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77" w:rsidRDefault="008D5E77" w:rsidP="008D5E77">
      <w:pPr>
        <w:pStyle w:val="CRCoverPage"/>
        <w:tabs>
          <w:tab w:val="right" w:pos="9639"/>
        </w:tabs>
        <w:spacing w:after="0"/>
        <w:rPr>
          <w:b/>
          <w:i/>
          <w:noProof/>
          <w:sz w:val="28"/>
        </w:rPr>
      </w:pPr>
      <w:r w:rsidRPr="00764117">
        <w:rPr>
          <w:b/>
          <w:noProof/>
          <w:sz w:val="24"/>
        </w:rPr>
        <w:t>3GPP TSG-RAN2 Meeting #111-e</w:t>
      </w:r>
      <w:r w:rsidRPr="00764117">
        <w:rPr>
          <w:b/>
          <w:i/>
          <w:noProof/>
          <w:sz w:val="28"/>
        </w:rPr>
        <w:tab/>
      </w:r>
      <w:r w:rsidR="00936E8D" w:rsidRPr="007B2670">
        <w:rPr>
          <w:highlight w:val="yellow"/>
        </w:rPr>
        <w:fldChar w:fldCharType="begin"/>
      </w:r>
      <w:r w:rsidR="00936E8D" w:rsidRPr="007B2670">
        <w:rPr>
          <w:highlight w:val="yellow"/>
        </w:rPr>
        <w:instrText xml:space="preserve"> DOCPROPERTY  Tdoc#  \* MERGEFORMAT </w:instrText>
      </w:r>
      <w:r w:rsidR="00936E8D" w:rsidRPr="007B2670">
        <w:rPr>
          <w:highlight w:val="yellow"/>
        </w:rPr>
        <w:fldChar w:fldCharType="separate"/>
      </w:r>
      <w:r w:rsidRPr="007B2670">
        <w:rPr>
          <w:b/>
          <w:i/>
          <w:noProof/>
          <w:sz w:val="28"/>
          <w:highlight w:val="yellow"/>
        </w:rPr>
        <w:t>R2-20</w:t>
      </w:r>
      <w:r w:rsidR="007B2670" w:rsidRPr="007B2670">
        <w:rPr>
          <w:b/>
          <w:i/>
          <w:noProof/>
          <w:sz w:val="28"/>
          <w:highlight w:val="yellow"/>
        </w:rPr>
        <w:t>XXXXX</w:t>
      </w:r>
      <w:r w:rsidR="00936E8D" w:rsidRPr="007B2670">
        <w:rPr>
          <w:b/>
          <w:i/>
          <w:noProof/>
          <w:sz w:val="28"/>
          <w:highlight w:val="yellow"/>
        </w:rPr>
        <w:fldChar w:fldCharType="end"/>
      </w:r>
    </w:p>
    <w:p w:rsidR="008D5E77" w:rsidRDefault="008D5E77" w:rsidP="008D5E77">
      <w:pPr>
        <w:pStyle w:val="CRCoverPage"/>
        <w:outlineLvl w:val="0"/>
        <w:rPr>
          <w:b/>
          <w:noProof/>
          <w:sz w:val="24"/>
        </w:rPr>
      </w:pPr>
      <w:r>
        <w:rPr>
          <w:b/>
          <w:noProof/>
          <w:sz w:val="24"/>
        </w:rPr>
        <w:t xml:space="preserve">Online, </w:t>
      </w:r>
      <w:r w:rsidRPr="00A20C90">
        <w:rPr>
          <w:b/>
          <w:noProof/>
          <w:sz w:val="24"/>
        </w:rPr>
        <w:t>August 17th - 28th,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D5E77" w:rsidTr="00936E8D">
        <w:tc>
          <w:tcPr>
            <w:tcW w:w="9641" w:type="dxa"/>
            <w:gridSpan w:val="9"/>
            <w:tcBorders>
              <w:top w:val="single" w:sz="4" w:space="0" w:color="auto"/>
              <w:left w:val="single" w:sz="4" w:space="0" w:color="auto"/>
              <w:right w:val="single" w:sz="4" w:space="0" w:color="auto"/>
            </w:tcBorders>
          </w:tcPr>
          <w:p w:rsidR="008D5E77" w:rsidRDefault="008D5E77" w:rsidP="00936E8D">
            <w:pPr>
              <w:pStyle w:val="CRCoverPage"/>
              <w:spacing w:after="0"/>
              <w:jc w:val="right"/>
              <w:rPr>
                <w:i/>
                <w:noProof/>
              </w:rPr>
            </w:pPr>
            <w:r>
              <w:rPr>
                <w:i/>
                <w:noProof/>
                <w:sz w:val="14"/>
              </w:rPr>
              <w:t>CR-Form-v12.0</w:t>
            </w: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jc w:val="center"/>
              <w:rPr>
                <w:noProof/>
              </w:rPr>
            </w:pPr>
            <w:r>
              <w:rPr>
                <w:b/>
                <w:noProof/>
                <w:sz w:val="32"/>
              </w:rPr>
              <w:t>CHANGE REQUEST</w:t>
            </w: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rPr>
                <w:noProof/>
                <w:sz w:val="8"/>
                <w:szCs w:val="8"/>
              </w:rPr>
            </w:pPr>
          </w:p>
        </w:tc>
      </w:tr>
      <w:tr w:rsidR="008D5E77" w:rsidTr="00936E8D">
        <w:tc>
          <w:tcPr>
            <w:tcW w:w="142" w:type="dxa"/>
            <w:tcBorders>
              <w:left w:val="single" w:sz="4" w:space="0" w:color="auto"/>
            </w:tcBorders>
          </w:tcPr>
          <w:p w:rsidR="008D5E77" w:rsidRDefault="008D5E77" w:rsidP="00936E8D">
            <w:pPr>
              <w:pStyle w:val="CRCoverPage"/>
              <w:spacing w:after="0"/>
              <w:jc w:val="right"/>
              <w:rPr>
                <w:noProof/>
              </w:rPr>
            </w:pPr>
          </w:p>
        </w:tc>
        <w:tc>
          <w:tcPr>
            <w:tcW w:w="1559" w:type="dxa"/>
            <w:shd w:val="pct30" w:color="FFFF00" w:fill="auto"/>
          </w:tcPr>
          <w:p w:rsidR="008D5E77" w:rsidRPr="00410371" w:rsidRDefault="008D5E77" w:rsidP="00936E8D">
            <w:pPr>
              <w:pStyle w:val="CRCoverPage"/>
              <w:spacing w:after="0"/>
              <w:jc w:val="right"/>
              <w:rPr>
                <w:b/>
                <w:noProof/>
                <w:sz w:val="28"/>
              </w:rPr>
            </w:pPr>
            <w:r>
              <w:rPr>
                <w:b/>
                <w:noProof/>
                <w:sz w:val="28"/>
              </w:rPr>
              <w:t>38.321</w:t>
            </w:r>
          </w:p>
        </w:tc>
        <w:tc>
          <w:tcPr>
            <w:tcW w:w="709" w:type="dxa"/>
          </w:tcPr>
          <w:p w:rsidR="008D5E77" w:rsidRDefault="008D5E77" w:rsidP="00936E8D">
            <w:pPr>
              <w:pStyle w:val="CRCoverPage"/>
              <w:spacing w:after="0"/>
              <w:jc w:val="center"/>
              <w:rPr>
                <w:noProof/>
              </w:rPr>
            </w:pPr>
            <w:r>
              <w:rPr>
                <w:b/>
                <w:noProof/>
                <w:sz w:val="28"/>
              </w:rPr>
              <w:t>CR</w:t>
            </w:r>
          </w:p>
        </w:tc>
        <w:tc>
          <w:tcPr>
            <w:tcW w:w="1276" w:type="dxa"/>
            <w:shd w:val="pct30" w:color="FFFF00" w:fill="auto"/>
          </w:tcPr>
          <w:p w:rsidR="008D5E77" w:rsidRPr="00780F64" w:rsidRDefault="00764117" w:rsidP="00764117">
            <w:pPr>
              <w:pStyle w:val="CRCoverPage"/>
              <w:spacing w:after="0"/>
              <w:jc w:val="center"/>
              <w:rPr>
                <w:b/>
                <w:noProof/>
                <w:sz w:val="28"/>
              </w:rPr>
            </w:pPr>
            <w:r>
              <w:rPr>
                <w:b/>
                <w:noProof/>
                <w:sz w:val="28"/>
              </w:rPr>
              <w:t>0876</w:t>
            </w:r>
          </w:p>
        </w:tc>
        <w:tc>
          <w:tcPr>
            <w:tcW w:w="709" w:type="dxa"/>
          </w:tcPr>
          <w:p w:rsidR="008D5E77" w:rsidRDefault="008D5E77" w:rsidP="00936E8D">
            <w:pPr>
              <w:pStyle w:val="CRCoverPage"/>
              <w:tabs>
                <w:tab w:val="right" w:pos="625"/>
              </w:tabs>
              <w:spacing w:after="0"/>
              <w:jc w:val="center"/>
              <w:rPr>
                <w:noProof/>
              </w:rPr>
            </w:pPr>
            <w:r>
              <w:rPr>
                <w:b/>
                <w:bCs/>
                <w:noProof/>
                <w:sz w:val="28"/>
              </w:rPr>
              <w:t>rev</w:t>
            </w:r>
          </w:p>
        </w:tc>
        <w:tc>
          <w:tcPr>
            <w:tcW w:w="992" w:type="dxa"/>
            <w:shd w:val="pct30" w:color="FFFF00" w:fill="auto"/>
          </w:tcPr>
          <w:p w:rsidR="008D5E77" w:rsidRPr="007B2670" w:rsidRDefault="007B2670" w:rsidP="00936E8D">
            <w:pPr>
              <w:pStyle w:val="CRCoverPage"/>
              <w:spacing w:after="0"/>
              <w:jc w:val="center"/>
              <w:rPr>
                <w:rFonts w:eastAsia="맑은 고딕"/>
                <w:b/>
                <w:noProof/>
                <w:lang w:eastAsia="ko-KR"/>
              </w:rPr>
            </w:pPr>
            <w:r>
              <w:rPr>
                <w:b/>
                <w:noProof/>
                <w:sz w:val="28"/>
              </w:rPr>
              <w:t>1</w:t>
            </w:r>
          </w:p>
        </w:tc>
        <w:tc>
          <w:tcPr>
            <w:tcW w:w="2410" w:type="dxa"/>
          </w:tcPr>
          <w:p w:rsidR="008D5E77" w:rsidRDefault="008D5E77" w:rsidP="00936E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D5E77" w:rsidRPr="00410371" w:rsidRDefault="008D5E77" w:rsidP="00936E8D">
            <w:pPr>
              <w:pStyle w:val="CRCoverPage"/>
              <w:spacing w:after="0"/>
              <w:jc w:val="center"/>
              <w:rPr>
                <w:noProof/>
                <w:sz w:val="28"/>
                <w:lang w:eastAsia="ko-KR"/>
              </w:rPr>
            </w:pPr>
            <w:r w:rsidRPr="00780F64">
              <w:rPr>
                <w:rFonts w:hint="eastAsia"/>
                <w:b/>
                <w:noProof/>
                <w:sz w:val="28"/>
              </w:rPr>
              <w:t>16.1.0</w:t>
            </w:r>
          </w:p>
        </w:tc>
        <w:tc>
          <w:tcPr>
            <w:tcW w:w="143" w:type="dxa"/>
            <w:tcBorders>
              <w:right w:val="single" w:sz="4" w:space="0" w:color="auto"/>
            </w:tcBorders>
          </w:tcPr>
          <w:p w:rsidR="008D5E77" w:rsidRDefault="008D5E77" w:rsidP="00936E8D">
            <w:pPr>
              <w:pStyle w:val="CRCoverPage"/>
              <w:spacing w:after="0"/>
              <w:rPr>
                <w:noProof/>
              </w:rPr>
            </w:pP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rPr>
                <w:noProof/>
              </w:rPr>
            </w:pPr>
          </w:p>
        </w:tc>
      </w:tr>
      <w:tr w:rsidR="008D5E77" w:rsidTr="00936E8D">
        <w:tc>
          <w:tcPr>
            <w:tcW w:w="9641" w:type="dxa"/>
            <w:gridSpan w:val="9"/>
            <w:tcBorders>
              <w:top w:val="single" w:sz="4" w:space="0" w:color="auto"/>
            </w:tcBorders>
          </w:tcPr>
          <w:p w:rsidR="008D5E77" w:rsidRPr="00F25D98" w:rsidRDefault="008D5E77" w:rsidP="00936E8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8D5E77" w:rsidTr="00936E8D">
        <w:tc>
          <w:tcPr>
            <w:tcW w:w="9641" w:type="dxa"/>
            <w:gridSpan w:val="9"/>
          </w:tcPr>
          <w:p w:rsidR="008D5E77" w:rsidRDefault="008D5E77" w:rsidP="00936E8D">
            <w:pPr>
              <w:pStyle w:val="CRCoverPage"/>
              <w:spacing w:after="0"/>
              <w:rPr>
                <w:noProof/>
                <w:sz w:val="8"/>
                <w:szCs w:val="8"/>
              </w:rPr>
            </w:pPr>
          </w:p>
        </w:tc>
      </w:tr>
    </w:tbl>
    <w:p w:rsidR="008D5E77" w:rsidRDefault="008D5E77" w:rsidP="008D5E7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D5E77" w:rsidTr="00936E8D">
        <w:tc>
          <w:tcPr>
            <w:tcW w:w="2835" w:type="dxa"/>
          </w:tcPr>
          <w:p w:rsidR="008D5E77" w:rsidRDefault="008D5E77" w:rsidP="00936E8D">
            <w:pPr>
              <w:pStyle w:val="CRCoverPage"/>
              <w:tabs>
                <w:tab w:val="right" w:pos="2751"/>
              </w:tabs>
              <w:spacing w:after="0"/>
              <w:rPr>
                <w:b/>
                <w:i/>
                <w:noProof/>
              </w:rPr>
            </w:pPr>
            <w:r>
              <w:rPr>
                <w:b/>
                <w:i/>
                <w:noProof/>
              </w:rPr>
              <w:t>Proposed change affects:</w:t>
            </w:r>
          </w:p>
        </w:tc>
        <w:tc>
          <w:tcPr>
            <w:tcW w:w="1418" w:type="dxa"/>
          </w:tcPr>
          <w:p w:rsidR="008D5E77" w:rsidRDefault="008D5E77" w:rsidP="00936E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D5E77" w:rsidRDefault="008D5E77" w:rsidP="00936E8D">
            <w:pPr>
              <w:pStyle w:val="CRCoverPage"/>
              <w:spacing w:after="0"/>
              <w:jc w:val="center"/>
              <w:rPr>
                <w:b/>
                <w:caps/>
                <w:noProof/>
              </w:rPr>
            </w:pPr>
          </w:p>
        </w:tc>
        <w:tc>
          <w:tcPr>
            <w:tcW w:w="709" w:type="dxa"/>
            <w:tcBorders>
              <w:left w:val="single" w:sz="4" w:space="0" w:color="auto"/>
            </w:tcBorders>
          </w:tcPr>
          <w:p w:rsidR="008D5E77" w:rsidRDefault="008D5E77" w:rsidP="00936E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126" w:type="dxa"/>
          </w:tcPr>
          <w:p w:rsidR="008D5E77" w:rsidRDefault="008D5E77" w:rsidP="00936E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1418" w:type="dxa"/>
            <w:tcBorders>
              <w:left w:val="nil"/>
            </w:tcBorders>
          </w:tcPr>
          <w:p w:rsidR="008D5E77" w:rsidRDefault="008D5E77" w:rsidP="00936E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D5E77" w:rsidRDefault="008D5E77" w:rsidP="00936E8D">
            <w:pPr>
              <w:pStyle w:val="CRCoverPage"/>
              <w:spacing w:after="0"/>
              <w:jc w:val="center"/>
              <w:rPr>
                <w:b/>
                <w:bCs/>
                <w:caps/>
                <w:noProof/>
              </w:rPr>
            </w:pPr>
          </w:p>
        </w:tc>
      </w:tr>
    </w:tbl>
    <w:p w:rsidR="008D5E77" w:rsidRDefault="008D5E77" w:rsidP="008D5E7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D5E77" w:rsidTr="00936E8D">
        <w:tc>
          <w:tcPr>
            <w:tcW w:w="9640" w:type="dxa"/>
            <w:gridSpan w:val="11"/>
          </w:tcPr>
          <w:p w:rsidR="008D5E77" w:rsidRDefault="008D5E77" w:rsidP="00936E8D">
            <w:pPr>
              <w:pStyle w:val="CRCoverPage"/>
              <w:spacing w:after="0"/>
              <w:rPr>
                <w:noProof/>
                <w:sz w:val="8"/>
                <w:szCs w:val="8"/>
              </w:rPr>
            </w:pPr>
          </w:p>
        </w:tc>
      </w:tr>
      <w:tr w:rsidR="008D5E77" w:rsidTr="00936E8D">
        <w:tc>
          <w:tcPr>
            <w:tcW w:w="1843" w:type="dxa"/>
            <w:tcBorders>
              <w:top w:val="single" w:sz="4" w:space="0" w:color="auto"/>
              <w:left w:val="single" w:sz="4" w:space="0" w:color="auto"/>
            </w:tcBorders>
          </w:tcPr>
          <w:p w:rsidR="008D5E77" w:rsidRDefault="008D5E77" w:rsidP="00936E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D5E77" w:rsidRDefault="008D5E77" w:rsidP="00936E8D">
            <w:pPr>
              <w:pStyle w:val="CRCoverPage"/>
              <w:spacing w:after="0"/>
              <w:ind w:left="100"/>
              <w:rPr>
                <w:noProof/>
              </w:rPr>
            </w:pPr>
            <w:r>
              <w:rPr>
                <w:noProof/>
                <w:lang w:eastAsia="ko-KR"/>
              </w:rPr>
              <w:t>M</w:t>
            </w:r>
            <w:r w:rsidRPr="001E2200">
              <w:rPr>
                <w:noProof/>
                <w:lang w:eastAsia="ko-KR"/>
              </w:rPr>
              <w:t>iscellaneous corrections</w:t>
            </w:r>
            <w:r>
              <w:rPr>
                <w:noProof/>
                <w:lang w:eastAsia="ko-KR"/>
              </w:rPr>
              <w:t xml:space="preserve"> for IIOT</w:t>
            </w:r>
            <w:r w:rsidR="00A1439E">
              <w:rPr>
                <w:noProof/>
                <w:lang w:eastAsia="ko-KR"/>
              </w:rPr>
              <w:t xml:space="preserve"> MAC</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7797" w:type="dxa"/>
            <w:gridSpan w:val="10"/>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D5E77" w:rsidRDefault="008D5E77" w:rsidP="00936E8D">
            <w:pPr>
              <w:pStyle w:val="CRCoverPage"/>
              <w:spacing w:after="0"/>
              <w:ind w:left="100"/>
              <w:rPr>
                <w:noProof/>
              </w:rPr>
            </w:pPr>
            <w:r>
              <w:rPr>
                <w:noProof/>
              </w:rPr>
              <w:t>Samsung</w:t>
            </w: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D5E77" w:rsidRDefault="008D5E77" w:rsidP="00936E8D">
            <w:pPr>
              <w:pStyle w:val="CRCoverPage"/>
              <w:spacing w:after="0"/>
              <w:ind w:left="100"/>
              <w:rPr>
                <w:noProof/>
              </w:rPr>
            </w:pPr>
            <w:r>
              <w:rPr>
                <w:noProof/>
              </w:rPr>
              <w:t>R2</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7797" w:type="dxa"/>
            <w:gridSpan w:val="10"/>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Work item code:</w:t>
            </w:r>
          </w:p>
        </w:tc>
        <w:tc>
          <w:tcPr>
            <w:tcW w:w="3686" w:type="dxa"/>
            <w:gridSpan w:val="5"/>
            <w:shd w:val="pct30" w:color="FFFF00" w:fill="auto"/>
          </w:tcPr>
          <w:p w:rsidR="008D5E77" w:rsidRDefault="008D5E77" w:rsidP="00936E8D">
            <w:pPr>
              <w:pStyle w:val="CRCoverPage"/>
              <w:spacing w:after="0"/>
              <w:ind w:left="100"/>
              <w:rPr>
                <w:noProof/>
              </w:rPr>
            </w:pPr>
            <w:r>
              <w:rPr>
                <w:noProof/>
              </w:rPr>
              <w:t>NR_IIOT-Core</w:t>
            </w:r>
          </w:p>
        </w:tc>
        <w:tc>
          <w:tcPr>
            <w:tcW w:w="567" w:type="dxa"/>
            <w:tcBorders>
              <w:left w:val="nil"/>
            </w:tcBorders>
          </w:tcPr>
          <w:p w:rsidR="008D5E77" w:rsidRDefault="008D5E77" w:rsidP="00936E8D">
            <w:pPr>
              <w:pStyle w:val="CRCoverPage"/>
              <w:spacing w:after="0"/>
              <w:ind w:right="100"/>
              <w:rPr>
                <w:noProof/>
              </w:rPr>
            </w:pPr>
          </w:p>
        </w:tc>
        <w:tc>
          <w:tcPr>
            <w:tcW w:w="1417" w:type="dxa"/>
            <w:gridSpan w:val="3"/>
            <w:tcBorders>
              <w:left w:val="nil"/>
            </w:tcBorders>
          </w:tcPr>
          <w:p w:rsidR="008D5E77" w:rsidRDefault="008D5E77" w:rsidP="00936E8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D5E77" w:rsidRDefault="008D5E77" w:rsidP="007B2670">
            <w:pPr>
              <w:pStyle w:val="CRCoverPage"/>
              <w:spacing w:after="0"/>
              <w:ind w:left="100"/>
              <w:rPr>
                <w:noProof/>
              </w:rPr>
            </w:pPr>
            <w:r>
              <w:rPr>
                <w:noProof/>
              </w:rPr>
              <w:t>2020-08-</w:t>
            </w:r>
            <w:r w:rsidR="007B2670">
              <w:rPr>
                <w:noProof/>
              </w:rPr>
              <w:t>27</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1986" w:type="dxa"/>
            <w:gridSpan w:val="4"/>
          </w:tcPr>
          <w:p w:rsidR="008D5E77" w:rsidRDefault="008D5E77" w:rsidP="00936E8D">
            <w:pPr>
              <w:pStyle w:val="CRCoverPage"/>
              <w:spacing w:after="0"/>
              <w:rPr>
                <w:noProof/>
                <w:sz w:val="8"/>
                <w:szCs w:val="8"/>
              </w:rPr>
            </w:pPr>
          </w:p>
        </w:tc>
        <w:tc>
          <w:tcPr>
            <w:tcW w:w="2267" w:type="dxa"/>
            <w:gridSpan w:val="2"/>
          </w:tcPr>
          <w:p w:rsidR="008D5E77" w:rsidRDefault="008D5E77" w:rsidP="00936E8D">
            <w:pPr>
              <w:pStyle w:val="CRCoverPage"/>
              <w:spacing w:after="0"/>
              <w:rPr>
                <w:noProof/>
                <w:sz w:val="8"/>
                <w:szCs w:val="8"/>
              </w:rPr>
            </w:pPr>
          </w:p>
        </w:tc>
        <w:tc>
          <w:tcPr>
            <w:tcW w:w="1417" w:type="dxa"/>
            <w:gridSpan w:val="3"/>
          </w:tcPr>
          <w:p w:rsidR="008D5E77" w:rsidRDefault="008D5E77" w:rsidP="00936E8D">
            <w:pPr>
              <w:pStyle w:val="CRCoverPage"/>
              <w:spacing w:after="0"/>
              <w:rPr>
                <w:noProof/>
                <w:sz w:val="8"/>
                <w:szCs w:val="8"/>
              </w:rPr>
            </w:pPr>
          </w:p>
        </w:tc>
        <w:tc>
          <w:tcPr>
            <w:tcW w:w="2127" w:type="dxa"/>
            <w:tcBorders>
              <w:right w:val="single" w:sz="4" w:space="0" w:color="auto"/>
            </w:tcBorders>
          </w:tcPr>
          <w:p w:rsidR="008D5E77" w:rsidRDefault="008D5E77" w:rsidP="00936E8D">
            <w:pPr>
              <w:pStyle w:val="CRCoverPage"/>
              <w:spacing w:after="0"/>
              <w:rPr>
                <w:noProof/>
                <w:sz w:val="8"/>
                <w:szCs w:val="8"/>
              </w:rPr>
            </w:pPr>
          </w:p>
        </w:tc>
      </w:tr>
      <w:tr w:rsidR="008D5E77" w:rsidTr="00936E8D">
        <w:trPr>
          <w:cantSplit/>
        </w:trPr>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Category:</w:t>
            </w:r>
          </w:p>
        </w:tc>
        <w:tc>
          <w:tcPr>
            <w:tcW w:w="851" w:type="dxa"/>
            <w:shd w:val="pct30" w:color="FFFF00" w:fill="auto"/>
          </w:tcPr>
          <w:p w:rsidR="008D5E77" w:rsidRDefault="008D5E77" w:rsidP="00936E8D">
            <w:pPr>
              <w:pStyle w:val="CRCoverPage"/>
              <w:spacing w:after="0"/>
              <w:ind w:left="100" w:right="-609"/>
              <w:rPr>
                <w:b/>
                <w:noProof/>
              </w:rPr>
            </w:pPr>
            <w:r>
              <w:rPr>
                <w:b/>
                <w:noProof/>
              </w:rPr>
              <w:t>F</w:t>
            </w:r>
          </w:p>
        </w:tc>
        <w:tc>
          <w:tcPr>
            <w:tcW w:w="3402" w:type="dxa"/>
            <w:gridSpan w:val="5"/>
            <w:tcBorders>
              <w:left w:val="nil"/>
            </w:tcBorders>
          </w:tcPr>
          <w:p w:rsidR="008D5E77" w:rsidRDefault="008D5E77" w:rsidP="00936E8D">
            <w:pPr>
              <w:pStyle w:val="CRCoverPage"/>
              <w:spacing w:after="0"/>
              <w:rPr>
                <w:noProof/>
              </w:rPr>
            </w:pPr>
          </w:p>
        </w:tc>
        <w:tc>
          <w:tcPr>
            <w:tcW w:w="1417" w:type="dxa"/>
            <w:gridSpan w:val="3"/>
            <w:tcBorders>
              <w:left w:val="nil"/>
            </w:tcBorders>
          </w:tcPr>
          <w:p w:rsidR="008D5E77" w:rsidRDefault="008D5E77" w:rsidP="00936E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D5E77" w:rsidRDefault="008D5E77" w:rsidP="00936E8D">
            <w:pPr>
              <w:pStyle w:val="CRCoverPage"/>
              <w:spacing w:after="0"/>
              <w:ind w:left="100"/>
              <w:rPr>
                <w:noProof/>
              </w:rPr>
            </w:pPr>
            <w:r>
              <w:t>Rel-16</w:t>
            </w:r>
          </w:p>
        </w:tc>
      </w:tr>
      <w:tr w:rsidR="008D5E77" w:rsidTr="00936E8D">
        <w:tc>
          <w:tcPr>
            <w:tcW w:w="1843" w:type="dxa"/>
            <w:tcBorders>
              <w:left w:val="single" w:sz="4" w:space="0" w:color="auto"/>
              <w:bottom w:val="single" w:sz="4" w:space="0" w:color="auto"/>
            </w:tcBorders>
          </w:tcPr>
          <w:p w:rsidR="008D5E77" w:rsidRDefault="008D5E77" w:rsidP="00936E8D">
            <w:pPr>
              <w:pStyle w:val="CRCoverPage"/>
              <w:spacing w:after="0"/>
              <w:rPr>
                <w:b/>
                <w:i/>
                <w:noProof/>
              </w:rPr>
            </w:pPr>
          </w:p>
        </w:tc>
        <w:tc>
          <w:tcPr>
            <w:tcW w:w="4677" w:type="dxa"/>
            <w:gridSpan w:val="8"/>
            <w:tcBorders>
              <w:bottom w:val="single" w:sz="4" w:space="0" w:color="auto"/>
            </w:tcBorders>
          </w:tcPr>
          <w:p w:rsidR="008D5E77" w:rsidRDefault="008D5E77" w:rsidP="00936E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D5E77" w:rsidRDefault="008D5E77" w:rsidP="00936E8D">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rsidR="008D5E77" w:rsidRPr="007C2097" w:rsidRDefault="008D5E77" w:rsidP="00936E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D5E77" w:rsidTr="00936E8D">
        <w:tc>
          <w:tcPr>
            <w:tcW w:w="1843" w:type="dxa"/>
          </w:tcPr>
          <w:p w:rsidR="008D5E77" w:rsidRDefault="008D5E77" w:rsidP="00936E8D">
            <w:pPr>
              <w:pStyle w:val="CRCoverPage"/>
              <w:spacing w:after="0"/>
              <w:rPr>
                <w:b/>
                <w:i/>
                <w:noProof/>
                <w:sz w:val="8"/>
                <w:szCs w:val="8"/>
              </w:rPr>
            </w:pPr>
          </w:p>
        </w:tc>
        <w:tc>
          <w:tcPr>
            <w:tcW w:w="7797" w:type="dxa"/>
            <w:gridSpan w:val="10"/>
          </w:tcPr>
          <w:p w:rsidR="008D5E77" w:rsidRDefault="008D5E77" w:rsidP="00936E8D">
            <w:pPr>
              <w:pStyle w:val="CRCoverPage"/>
              <w:spacing w:after="0"/>
              <w:rPr>
                <w:noProof/>
                <w:sz w:val="8"/>
                <w:szCs w:val="8"/>
              </w:rPr>
            </w:pPr>
          </w:p>
        </w:tc>
      </w:tr>
      <w:tr w:rsidR="008D5E77" w:rsidTr="00EB63EC">
        <w:trPr>
          <w:trHeight w:val="3671"/>
        </w:trPr>
        <w:tc>
          <w:tcPr>
            <w:tcW w:w="2694" w:type="dxa"/>
            <w:gridSpan w:val="2"/>
            <w:tcBorders>
              <w:top w:val="single" w:sz="4" w:space="0" w:color="auto"/>
              <w:left w:val="single" w:sz="4" w:space="0" w:color="auto"/>
            </w:tcBorders>
          </w:tcPr>
          <w:p w:rsidR="008D5E77" w:rsidRDefault="008D5E77" w:rsidP="00936E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D5E77" w:rsidRDefault="00235FA6" w:rsidP="00936E8D">
            <w:pPr>
              <w:pStyle w:val="CRCoverPage"/>
              <w:spacing w:after="0"/>
              <w:ind w:left="100"/>
              <w:rPr>
                <w:rFonts w:eastAsia="맑은 고딕"/>
                <w:noProof/>
                <w:lang w:eastAsia="ko-KR"/>
              </w:rPr>
            </w:pPr>
            <w:r w:rsidRPr="005D7633">
              <w:rPr>
                <w:rFonts w:eastAsia="맑은 고딕"/>
                <w:noProof/>
              </w:rPr>
              <w:t xml:space="preserve">Miscellaneous corrections for consistency with other texts and straightforward clarifcation </w:t>
            </w:r>
            <w:r w:rsidR="00EC47EC">
              <w:rPr>
                <w:rFonts w:eastAsia="맑은 고딕"/>
                <w:noProof/>
              </w:rPr>
              <w:t xml:space="preserve">based on RAN2#111-e agreement </w:t>
            </w:r>
            <w:r w:rsidRPr="005D7633">
              <w:rPr>
                <w:rFonts w:eastAsia="맑은 고딕"/>
                <w:noProof/>
              </w:rPr>
              <w:t>are necessary</w:t>
            </w:r>
            <w:r>
              <w:rPr>
                <w:rFonts w:eastAsia="맑은 고딕"/>
                <w:noProof/>
              </w:rPr>
              <w:t>:</w:t>
            </w:r>
          </w:p>
          <w:p w:rsidR="00043837" w:rsidRDefault="00580BE5" w:rsidP="00936E8D">
            <w:pPr>
              <w:pStyle w:val="CRCoverPage"/>
              <w:spacing w:after="0"/>
              <w:ind w:left="100"/>
              <w:rPr>
                <w:rFonts w:eastAsia="맑은 고딕"/>
                <w:noProof/>
                <w:lang w:eastAsia="ko-KR"/>
              </w:rPr>
            </w:pPr>
            <w:r>
              <w:rPr>
                <w:rFonts w:eastAsia="맑은 고딕" w:hint="eastAsia"/>
                <w:noProof/>
                <w:lang w:eastAsia="ko-KR"/>
              </w:rPr>
              <w:t xml:space="preserve">- </w:t>
            </w:r>
            <w:r w:rsidR="009B6F52">
              <w:rPr>
                <w:rFonts w:eastAsia="맑은 고딕"/>
                <w:noProof/>
                <w:lang w:eastAsia="ko-KR"/>
              </w:rPr>
              <w:t>“PUSCH duration of a MSGA payload”</w:t>
            </w:r>
            <w:r w:rsidR="00365C03">
              <w:rPr>
                <w:rFonts w:eastAsia="맑은 고딕"/>
                <w:noProof/>
                <w:lang w:eastAsia="ko-KR"/>
              </w:rPr>
              <w:t xml:space="preserve"> modified by 2RACH CR (#0714r5)</w:t>
            </w:r>
            <w:r w:rsidR="009B6F52">
              <w:rPr>
                <w:rFonts w:eastAsia="맑은 고딕"/>
                <w:noProof/>
                <w:lang w:eastAsia="ko-KR"/>
              </w:rPr>
              <w:t xml:space="preserve"> and “transmission of MSGA payload” </w:t>
            </w:r>
            <w:r w:rsidR="00365C03">
              <w:rPr>
                <w:rFonts w:eastAsia="맑은 고딕"/>
                <w:noProof/>
                <w:lang w:eastAsia="ko-KR"/>
              </w:rPr>
              <w:t xml:space="preserve">introduced by IIOT CR (#0712r3) </w:t>
            </w:r>
            <w:r w:rsidR="009B6F52">
              <w:rPr>
                <w:rFonts w:eastAsia="맑은 고딕"/>
                <w:noProof/>
                <w:lang w:eastAsia="ko-KR"/>
              </w:rPr>
              <w:t xml:space="preserve">have the same meaning but are used </w:t>
            </w:r>
            <w:r w:rsidR="00C256C9">
              <w:rPr>
                <w:rFonts w:eastAsia="맑은 고딕"/>
                <w:noProof/>
                <w:lang w:eastAsia="ko-KR"/>
              </w:rPr>
              <w:t xml:space="preserve">in </w:t>
            </w:r>
            <w:r w:rsidR="009B6F52">
              <w:rPr>
                <w:rFonts w:eastAsia="맑은 고딕"/>
                <w:noProof/>
                <w:lang w:eastAsia="ko-KR"/>
              </w:rPr>
              <w:t>different places. Those should be merged into a single expression</w:t>
            </w:r>
            <w:r w:rsidR="00D8021E">
              <w:rPr>
                <w:rFonts w:eastAsia="맑은 고딕"/>
                <w:noProof/>
                <w:lang w:eastAsia="ko-KR"/>
              </w:rPr>
              <w:t xml:space="preserve"> to avoid confusion</w:t>
            </w:r>
            <w:r w:rsidR="009B6F52">
              <w:rPr>
                <w:rFonts w:eastAsia="맑은 고딕"/>
                <w:noProof/>
                <w:lang w:eastAsia="ko-KR"/>
              </w:rPr>
              <w:t>.</w:t>
            </w:r>
          </w:p>
          <w:p w:rsidR="0008256E" w:rsidRPr="005D7633" w:rsidRDefault="0008256E" w:rsidP="0008256E">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xml:space="preserve">- In 5.4.1 if an uplink grant </w:t>
            </w:r>
            <w:r>
              <w:rPr>
                <w:rFonts w:ascii="Arial" w:eastAsia="맑은 고딕" w:hAnsi="Arial"/>
                <w:noProof/>
                <w:lang w:eastAsia="en-US"/>
              </w:rPr>
              <w:t>ic cancelled by CI-RNTI</w:t>
            </w:r>
            <w:r w:rsidRPr="005D7633">
              <w:rPr>
                <w:rFonts w:ascii="Arial" w:eastAsia="맑은 고딕" w:hAnsi="Arial"/>
                <w:noProof/>
                <w:lang w:eastAsia="en-US"/>
              </w:rPr>
              <w:t xml:space="preserve">, </w:t>
            </w:r>
            <w:r>
              <w:rPr>
                <w:rFonts w:ascii="Arial" w:eastAsia="맑은 고딕" w:hAnsi="Arial"/>
                <w:noProof/>
                <w:lang w:eastAsia="en-US"/>
              </w:rPr>
              <w:t>the MAC entity sh</w:t>
            </w:r>
            <w:r w:rsidR="00D753FB">
              <w:rPr>
                <w:rFonts w:ascii="Arial" w:eastAsia="맑은 고딕" w:hAnsi="Arial"/>
                <w:noProof/>
                <w:lang w:eastAsia="en-US"/>
              </w:rPr>
              <w:t>all</w:t>
            </w:r>
            <w:r>
              <w:rPr>
                <w:rFonts w:ascii="Arial" w:eastAsia="맑은 고딕" w:hAnsi="Arial"/>
                <w:noProof/>
                <w:lang w:eastAsia="en-US"/>
              </w:rPr>
              <w:t xml:space="preserve"> “consider”</w:t>
            </w:r>
            <w:r w:rsidRPr="005D7633">
              <w:rPr>
                <w:rFonts w:ascii="Arial" w:eastAsia="맑은 고딕" w:hAnsi="Arial"/>
                <w:noProof/>
                <w:lang w:eastAsia="en-US"/>
              </w:rPr>
              <w:t xml:space="preserve"> </w:t>
            </w:r>
            <w:r>
              <w:rPr>
                <w:rFonts w:ascii="Arial" w:eastAsia="맑은 고딕" w:hAnsi="Arial"/>
                <w:noProof/>
                <w:lang w:eastAsia="en-US"/>
              </w:rPr>
              <w:t>this as a de-</w:t>
            </w:r>
            <w:r w:rsidRPr="005D7633">
              <w:rPr>
                <w:rFonts w:ascii="Arial" w:eastAsia="맑은 고딕" w:hAnsi="Arial"/>
                <w:noProof/>
                <w:lang w:eastAsia="en-US"/>
              </w:rPr>
              <w:t xml:space="preserve">prioritized uplink grant. The current description </w:t>
            </w:r>
            <w:r w:rsidR="006A53E9">
              <w:rPr>
                <w:rFonts w:ascii="Arial" w:eastAsia="맑은 고딕" w:hAnsi="Arial"/>
                <w:noProof/>
                <w:lang w:eastAsia="en-US"/>
              </w:rPr>
              <w:t>is</w:t>
            </w:r>
            <w:r w:rsidRPr="005D7633">
              <w:rPr>
                <w:rFonts w:ascii="Arial" w:eastAsia="맑은 고딕" w:hAnsi="Arial"/>
                <w:noProof/>
                <w:lang w:eastAsia="en-US"/>
              </w:rPr>
              <w:t xml:space="preserve"> “this uplink grant is a </w:t>
            </w:r>
            <w:r>
              <w:rPr>
                <w:rFonts w:ascii="Arial" w:eastAsia="맑은 고딕" w:hAnsi="Arial"/>
                <w:noProof/>
                <w:lang w:eastAsia="en-US"/>
              </w:rPr>
              <w:t>de-</w:t>
            </w:r>
            <w:r w:rsidRPr="005D7633">
              <w:rPr>
                <w:rFonts w:ascii="Arial" w:eastAsia="맑은 고딕" w:hAnsi="Arial"/>
                <w:noProof/>
                <w:lang w:eastAsia="en-US"/>
              </w:rPr>
              <w:t>prioritized uplink grant” which is not consistent with other procedural text in TS</w:t>
            </w:r>
            <w:r>
              <w:rPr>
                <w:rFonts w:ascii="Arial" w:eastAsia="맑은 고딕" w:hAnsi="Arial"/>
                <w:noProof/>
                <w:lang w:eastAsia="en-US"/>
              </w:rPr>
              <w:t xml:space="preserve"> </w:t>
            </w:r>
            <w:r w:rsidRPr="005D7633">
              <w:rPr>
                <w:rFonts w:ascii="Arial" w:eastAsia="맑은 고딕" w:hAnsi="Arial"/>
                <w:noProof/>
                <w:lang w:eastAsia="en-US"/>
              </w:rPr>
              <w:t>38.321 and does not tell clearly what the MAC entity shall do.</w:t>
            </w:r>
          </w:p>
          <w:p w:rsidR="00EC47EC" w:rsidRDefault="007A6181" w:rsidP="00EC47EC">
            <w:pPr>
              <w:pStyle w:val="CRCoverPage"/>
              <w:spacing w:after="0"/>
              <w:ind w:left="100"/>
              <w:rPr>
                <w:rFonts w:eastAsia="맑은 고딕"/>
                <w:noProof/>
                <w:lang w:eastAsia="ko-KR"/>
              </w:rPr>
            </w:pPr>
            <w:r>
              <w:rPr>
                <w:rFonts w:eastAsia="맑은 고딕" w:hint="eastAsia"/>
                <w:noProof/>
                <w:lang w:eastAsia="ko-KR"/>
              </w:rPr>
              <w:t xml:space="preserve">- In 5.4.2.1, </w:t>
            </w:r>
            <w:r w:rsidR="00C46AE2" w:rsidRPr="00C46AE2">
              <w:rPr>
                <w:rFonts w:eastAsia="맑은 고딕"/>
                <w:noProof/>
                <w:lang w:eastAsia="ko-KR"/>
              </w:rPr>
              <w:t>the current normative text only allows autonomousTx only if “previous CG” was de-prioritized.</w:t>
            </w:r>
            <w:r w:rsidR="00C46AE2">
              <w:rPr>
                <w:rFonts w:eastAsia="맑은 고딕"/>
                <w:noProof/>
                <w:lang w:eastAsia="ko-KR"/>
              </w:rPr>
              <w:t xml:space="preserve"> However, the autonomousTx may be performed at the next available CG, due to the lack of processing time. This case should be captured.</w:t>
            </w:r>
          </w:p>
          <w:p w:rsidR="00EB63EC" w:rsidRPr="00043837" w:rsidRDefault="00EB63EC" w:rsidP="00157480">
            <w:pPr>
              <w:pStyle w:val="CRCoverPage"/>
              <w:spacing w:after="0"/>
              <w:ind w:left="100"/>
              <w:rPr>
                <w:rFonts w:eastAsia="맑은 고딕"/>
                <w:noProof/>
                <w:lang w:eastAsia="ko-KR"/>
              </w:rPr>
            </w:pPr>
            <w:r>
              <w:rPr>
                <w:rFonts w:eastAsia="맑은 고딕"/>
                <w:noProof/>
                <w:lang w:eastAsia="ko-KR"/>
              </w:rPr>
              <w:t xml:space="preserve">- In RAN2#111-e meeting, RAN2 agreed that </w:t>
            </w:r>
            <w:r w:rsidRPr="00EB63EC">
              <w:rPr>
                <w:rFonts w:eastAsia="맑은 고딕"/>
                <w:noProof/>
                <w:lang w:eastAsia="ko-KR"/>
              </w:rPr>
              <w:t>LCH mapping restriction of allowed serving cells</w:t>
            </w:r>
            <w:r>
              <w:rPr>
                <w:rFonts w:eastAsia="맑은 고딕"/>
                <w:noProof/>
                <w:lang w:eastAsia="ko-KR"/>
              </w:rPr>
              <w:t>,</w:t>
            </w:r>
            <w:r w:rsidRPr="00EB63EC">
              <w:rPr>
                <w:rFonts w:eastAsia="맑은 고딕"/>
                <w:i/>
                <w:noProof/>
                <w:lang w:eastAsia="ko-KR"/>
              </w:rPr>
              <w:t xml:space="preserve"> allowedServingCells</w:t>
            </w:r>
            <w:r>
              <w:rPr>
                <w:rFonts w:eastAsia="맑은 고딕"/>
                <w:noProof/>
                <w:lang w:eastAsia="ko-KR"/>
              </w:rPr>
              <w:t>,</w:t>
            </w:r>
            <w:r w:rsidRPr="00EB63EC">
              <w:rPr>
                <w:rFonts w:eastAsia="맑은 고딕"/>
                <w:noProof/>
                <w:lang w:eastAsia="ko-KR"/>
              </w:rPr>
              <w:t xml:space="preserve"> is lifted when at most one logical channel remains active in the cell group for a duplicated DRB, regardless of whether the cell group is associated to the primary RLC or not.</w:t>
            </w:r>
            <w:r>
              <w:rPr>
                <w:rFonts w:eastAsia="맑은 고딕"/>
                <w:noProof/>
                <w:lang w:eastAsia="ko-KR"/>
              </w:rPr>
              <w:t xml:space="preserve">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043837" w:rsidRDefault="00580BE5" w:rsidP="00875734">
            <w:pPr>
              <w:pStyle w:val="CRCoverPage"/>
              <w:spacing w:after="0"/>
              <w:ind w:left="100"/>
              <w:rPr>
                <w:rFonts w:eastAsia="맑은 고딕"/>
                <w:noProof/>
                <w:lang w:eastAsia="ko-KR"/>
              </w:rPr>
            </w:pPr>
            <w:r>
              <w:rPr>
                <w:rFonts w:eastAsia="맑은 고딕"/>
                <w:noProof/>
                <w:lang w:eastAsia="ko-KR"/>
              </w:rPr>
              <w:t xml:space="preserve">- </w:t>
            </w:r>
            <w:r w:rsidR="00043837">
              <w:rPr>
                <w:rFonts w:eastAsia="맑은 고딕" w:hint="eastAsia"/>
                <w:noProof/>
                <w:lang w:eastAsia="ko-KR"/>
              </w:rPr>
              <w:t>I</w:t>
            </w:r>
            <w:r w:rsidR="00043837">
              <w:rPr>
                <w:rFonts w:eastAsia="맑은 고딕"/>
                <w:noProof/>
                <w:lang w:eastAsia="ko-KR"/>
              </w:rPr>
              <w:t xml:space="preserve">n 5.4.1 and 5.4.4, </w:t>
            </w:r>
            <w:r w:rsidR="00071821">
              <w:rPr>
                <w:rFonts w:eastAsia="맑은 고딕"/>
                <w:noProof/>
                <w:lang w:eastAsia="ko-KR"/>
              </w:rPr>
              <w:t>“PUSCH duration of a MSGA payload” replaces “transmission of MSGA payload”</w:t>
            </w:r>
            <w:r w:rsidR="00820436">
              <w:rPr>
                <w:rFonts w:eastAsia="맑은 고딕"/>
                <w:noProof/>
                <w:lang w:eastAsia="ko-KR"/>
              </w:rPr>
              <w:t>.</w:t>
            </w:r>
          </w:p>
          <w:p w:rsidR="00FC4BEB" w:rsidRDefault="00FC4BEB" w:rsidP="00875734">
            <w:pPr>
              <w:pStyle w:val="CRCoverPage"/>
              <w:spacing w:after="0"/>
              <w:ind w:left="100"/>
              <w:rPr>
                <w:rFonts w:eastAsia="맑은 고딕"/>
                <w:noProof/>
                <w:lang w:eastAsia="ko-KR"/>
              </w:rPr>
            </w:pPr>
            <w:r>
              <w:rPr>
                <w:rFonts w:eastAsia="맑은 고딕"/>
                <w:noProof/>
                <w:lang w:eastAsia="ko-KR"/>
              </w:rPr>
              <w:t xml:space="preserve">- In 5.4.1, </w:t>
            </w:r>
            <w:r w:rsidR="00285DAC">
              <w:rPr>
                <w:rFonts w:eastAsia="맑은 고딕"/>
                <w:noProof/>
                <w:lang w:eastAsia="ko-KR"/>
              </w:rPr>
              <w:t>a cancelled uplink grant is “considered” as a de-prioritized uplink grant.</w:t>
            </w:r>
          </w:p>
          <w:p w:rsidR="003B3892" w:rsidRDefault="007A6181" w:rsidP="007A6181">
            <w:pPr>
              <w:pStyle w:val="CRCoverPage"/>
              <w:spacing w:after="0"/>
              <w:ind w:left="100"/>
              <w:rPr>
                <w:rFonts w:eastAsia="맑은 고딕"/>
                <w:noProof/>
                <w:lang w:eastAsia="ko-KR"/>
              </w:rPr>
            </w:pPr>
            <w:r>
              <w:rPr>
                <w:rFonts w:eastAsia="맑은 고딕" w:hint="eastAsia"/>
                <w:noProof/>
                <w:lang w:eastAsia="ko-KR"/>
              </w:rPr>
              <w:t xml:space="preserve">- In </w:t>
            </w:r>
            <w:r>
              <w:rPr>
                <w:rFonts w:eastAsia="맑은 고딕"/>
                <w:noProof/>
                <w:lang w:eastAsia="ko-KR"/>
              </w:rPr>
              <w:t>5.4.2.1, a condition of autonomousTx is modified.</w:t>
            </w:r>
          </w:p>
          <w:p w:rsidR="00EB63EC" w:rsidRDefault="00EB63EC" w:rsidP="007A6181">
            <w:pPr>
              <w:pStyle w:val="CRCoverPage"/>
              <w:spacing w:after="0"/>
              <w:ind w:left="100"/>
              <w:rPr>
                <w:rFonts w:eastAsia="맑은 고딕"/>
                <w:noProof/>
                <w:lang w:eastAsia="ko-KR"/>
              </w:rPr>
            </w:pPr>
            <w:r>
              <w:rPr>
                <w:rFonts w:eastAsia="맑은 고딕"/>
                <w:noProof/>
                <w:lang w:eastAsia="ko-KR"/>
              </w:rPr>
              <w:t xml:space="preserve">- In 5.4.3.1.2, a condition that </w:t>
            </w:r>
            <w:r w:rsidRPr="00EB63EC">
              <w:rPr>
                <w:rFonts w:eastAsia="맑은 고딕"/>
                <w:i/>
                <w:noProof/>
                <w:lang w:eastAsia="ko-KR"/>
              </w:rPr>
              <w:t>allowedServingCells</w:t>
            </w:r>
            <w:r w:rsidR="00157480">
              <w:rPr>
                <w:rFonts w:eastAsia="맑은 고딕"/>
                <w:noProof/>
                <w:lang w:eastAsia="ko-KR"/>
              </w:rPr>
              <w:t xml:space="preserve"> is not applied is revised according to RAN2#111-e agreement.</w:t>
            </w:r>
          </w:p>
          <w:p w:rsidR="00CE0610" w:rsidRDefault="00CE0610" w:rsidP="007A6181">
            <w:pPr>
              <w:pStyle w:val="CRCoverPage"/>
              <w:spacing w:after="0"/>
              <w:ind w:left="100"/>
              <w:rPr>
                <w:rFonts w:eastAsia="맑은 고딕"/>
                <w:noProof/>
                <w:lang w:eastAsia="ko-KR"/>
              </w:rPr>
            </w:pPr>
          </w:p>
          <w:p w:rsidR="00CE0610" w:rsidRPr="00CC6BC9" w:rsidRDefault="00CE0610" w:rsidP="00CE0610">
            <w:pPr>
              <w:pStyle w:val="CRCoverPage"/>
              <w:spacing w:after="0"/>
              <w:ind w:left="100"/>
              <w:rPr>
                <w:b/>
                <w:noProof/>
                <w:lang w:eastAsia="ko-KR"/>
              </w:rPr>
            </w:pPr>
            <w:r w:rsidRPr="00CC6BC9">
              <w:rPr>
                <w:rFonts w:hint="eastAsia"/>
                <w:b/>
                <w:noProof/>
                <w:lang w:eastAsia="ko-KR"/>
              </w:rPr>
              <w:t>Impact Analysis</w:t>
            </w:r>
          </w:p>
          <w:p w:rsidR="00CE0610" w:rsidRPr="00CC6BC9" w:rsidRDefault="00CE0610" w:rsidP="00CE0610">
            <w:pPr>
              <w:pStyle w:val="CRCoverPage"/>
              <w:spacing w:after="0"/>
              <w:ind w:left="100"/>
              <w:rPr>
                <w:noProof/>
                <w:u w:val="single"/>
                <w:lang w:eastAsia="ko-KR"/>
              </w:rPr>
            </w:pPr>
            <w:r w:rsidRPr="00CC6BC9">
              <w:rPr>
                <w:noProof/>
                <w:u w:val="single"/>
                <w:lang w:eastAsia="ko-KR"/>
              </w:rPr>
              <w:t>Architecture options</w:t>
            </w:r>
          </w:p>
          <w:p w:rsidR="00CE0610" w:rsidRDefault="00CE0610" w:rsidP="00CE0610">
            <w:pPr>
              <w:pStyle w:val="CRCoverPage"/>
              <w:spacing w:after="0"/>
              <w:ind w:left="100"/>
              <w:rPr>
                <w:noProof/>
                <w:lang w:eastAsia="ko-KR"/>
              </w:rPr>
            </w:pPr>
            <w:r>
              <w:rPr>
                <w:noProof/>
                <w:lang w:eastAsia="ko-KR"/>
              </w:rPr>
              <w:t>Standalone and all MR-DC options</w:t>
            </w:r>
          </w:p>
          <w:p w:rsidR="00CE0610" w:rsidRDefault="00CE0610" w:rsidP="00CE0610">
            <w:pPr>
              <w:pStyle w:val="CRCoverPage"/>
              <w:spacing w:after="0"/>
              <w:ind w:left="100"/>
              <w:rPr>
                <w:noProof/>
                <w:lang w:eastAsia="ko-KR"/>
              </w:rPr>
            </w:pPr>
          </w:p>
          <w:p w:rsidR="00CE0610" w:rsidRPr="00CC6BC9" w:rsidRDefault="00CE0610" w:rsidP="00CE0610">
            <w:pPr>
              <w:pStyle w:val="CRCoverPage"/>
              <w:spacing w:after="0"/>
              <w:ind w:left="100"/>
              <w:rPr>
                <w:noProof/>
                <w:u w:val="single"/>
                <w:lang w:eastAsia="ko-KR"/>
              </w:rPr>
            </w:pPr>
            <w:r w:rsidRPr="00CC6BC9">
              <w:rPr>
                <w:rFonts w:hint="eastAsia"/>
                <w:noProof/>
                <w:u w:val="single"/>
                <w:lang w:eastAsia="ko-KR"/>
              </w:rPr>
              <w:t>Impacted functionality</w:t>
            </w:r>
          </w:p>
          <w:p w:rsidR="00CE0610" w:rsidRDefault="007353B8" w:rsidP="00CE0610">
            <w:pPr>
              <w:pStyle w:val="CRCoverPage"/>
              <w:spacing w:after="0"/>
              <w:ind w:left="100"/>
              <w:rPr>
                <w:noProof/>
                <w:lang w:eastAsia="ko-KR"/>
              </w:rPr>
            </w:pPr>
            <w:r>
              <w:rPr>
                <w:rFonts w:hint="eastAsia"/>
                <w:noProof/>
                <w:lang w:eastAsia="ko-KR"/>
              </w:rPr>
              <w:t>Intra-UE prioritization (LCH-based prioritization)</w:t>
            </w:r>
            <w:r>
              <w:rPr>
                <w:noProof/>
                <w:lang w:eastAsia="ko-KR"/>
              </w:rPr>
              <w:t xml:space="preserve"> and autonomous transmission</w:t>
            </w:r>
            <w:r>
              <w:rPr>
                <w:rFonts w:hint="eastAsia"/>
                <w:noProof/>
                <w:lang w:eastAsia="ko-KR"/>
              </w:rPr>
              <w:t>, LCP</w:t>
            </w:r>
          </w:p>
          <w:p w:rsidR="00CE0610" w:rsidRDefault="00CE0610" w:rsidP="00CE0610">
            <w:pPr>
              <w:pStyle w:val="CRCoverPage"/>
              <w:spacing w:after="0"/>
              <w:ind w:left="100"/>
              <w:rPr>
                <w:noProof/>
                <w:lang w:eastAsia="ko-KR"/>
              </w:rPr>
            </w:pPr>
          </w:p>
          <w:p w:rsidR="00CE0610" w:rsidRPr="00CC6BC9" w:rsidRDefault="00CE0610" w:rsidP="00CE0610">
            <w:pPr>
              <w:pStyle w:val="CRCoverPage"/>
              <w:spacing w:after="0"/>
              <w:ind w:left="100"/>
              <w:rPr>
                <w:noProof/>
                <w:u w:val="single"/>
                <w:lang w:eastAsia="ko-KR"/>
              </w:rPr>
            </w:pPr>
            <w:r w:rsidRPr="00CC6BC9">
              <w:rPr>
                <w:noProof/>
                <w:u w:val="single"/>
                <w:lang w:eastAsia="ko-KR"/>
              </w:rPr>
              <w:t>Inter-operability</w:t>
            </w:r>
          </w:p>
          <w:p w:rsidR="002E6933" w:rsidRDefault="00CE0610" w:rsidP="00CE0610">
            <w:pPr>
              <w:pStyle w:val="CRCoverPage"/>
              <w:spacing w:after="0"/>
              <w:ind w:left="100"/>
              <w:rPr>
                <w:rFonts w:eastAsia="맑은 고딕"/>
                <w:noProof/>
                <w:lang w:eastAsia="ko-KR"/>
              </w:rPr>
            </w:pPr>
            <w:r w:rsidRPr="00CE0610">
              <w:rPr>
                <w:rFonts w:eastAsia="맑은 고딕"/>
                <w:noProof/>
                <w:lang w:eastAsia="ko-KR"/>
              </w:rPr>
              <w:t xml:space="preserve">- </w:t>
            </w:r>
            <w:r w:rsidRPr="00CE0610">
              <w:rPr>
                <w:rFonts w:eastAsia="맑은 고딕"/>
                <w:noProof/>
                <w:lang w:eastAsia="ko-KR"/>
              </w:rPr>
              <w:t xml:space="preserve">If the network is implemented according to the CR and the UE is not, </w:t>
            </w:r>
          </w:p>
          <w:p w:rsidR="00CE0610" w:rsidRDefault="002E6933" w:rsidP="002E6933">
            <w:pPr>
              <w:pStyle w:val="CRCoverPage"/>
              <w:spacing w:after="0"/>
              <w:ind w:left="100" w:firstLineChars="50" w:firstLine="100"/>
              <w:rPr>
                <w:rFonts w:eastAsia="맑은 고딕"/>
                <w:noProof/>
                <w:lang w:eastAsia="ko-KR"/>
              </w:rPr>
            </w:pPr>
            <w:r>
              <w:rPr>
                <w:rFonts w:eastAsia="맑은 고딕"/>
                <w:noProof/>
                <w:lang w:eastAsia="ko-KR"/>
              </w:rPr>
              <w:t>(autonomous Tx)</w:t>
            </w:r>
            <w:r>
              <w:rPr>
                <w:rFonts w:eastAsia="맑은 고딕" w:hint="eastAsia"/>
                <w:noProof/>
                <w:lang w:eastAsia="ko-KR"/>
              </w:rPr>
              <w:t xml:space="preserve"> </w:t>
            </w:r>
            <w:r w:rsidR="00CE0610" w:rsidRPr="00CE0610">
              <w:rPr>
                <w:rFonts w:eastAsia="맑은 고딕"/>
                <w:noProof/>
                <w:lang w:eastAsia="ko-KR"/>
              </w:rPr>
              <w:t xml:space="preserve">the UE may not </w:t>
            </w:r>
            <w:r>
              <w:rPr>
                <w:rFonts w:eastAsia="맑은 고딕"/>
                <w:noProof/>
                <w:lang w:eastAsia="ko-KR"/>
              </w:rPr>
              <w:t>perfom Autonomous Tx correctly. NW may misunderstand UE behavior.</w:t>
            </w:r>
          </w:p>
          <w:p w:rsidR="002E6933" w:rsidRDefault="002E6933" w:rsidP="002E6933">
            <w:pPr>
              <w:pStyle w:val="CRCoverPage"/>
              <w:spacing w:after="0"/>
              <w:ind w:left="100" w:firstLineChars="50" w:firstLine="100"/>
              <w:rPr>
                <w:rFonts w:eastAsia="맑은 고딕"/>
                <w:noProof/>
                <w:lang w:eastAsia="ko-KR"/>
              </w:rPr>
            </w:pPr>
            <w:r>
              <w:rPr>
                <w:rFonts w:eastAsia="맑은 고딕"/>
                <w:noProof/>
                <w:lang w:eastAsia="ko-KR"/>
              </w:rPr>
              <w:t>(LCP) NW may misunderstand whether UE applies allowedServingCells or not.</w:t>
            </w:r>
          </w:p>
          <w:p w:rsidR="002E6933" w:rsidRPr="00CE0610" w:rsidRDefault="002E6933" w:rsidP="002E6933">
            <w:pPr>
              <w:pStyle w:val="CRCoverPage"/>
              <w:spacing w:after="0"/>
              <w:ind w:left="100" w:firstLineChars="50" w:firstLine="100"/>
              <w:rPr>
                <w:rFonts w:eastAsia="맑은 고딕"/>
                <w:noProof/>
                <w:lang w:eastAsia="ko-KR"/>
              </w:rPr>
            </w:pPr>
            <w:r>
              <w:rPr>
                <w:rFonts w:eastAsia="맑은 고딕"/>
                <w:noProof/>
                <w:lang w:eastAsia="ko-KR"/>
              </w:rPr>
              <w:t>(Other) no interoperability issue is foreseen.</w:t>
            </w:r>
          </w:p>
          <w:p w:rsidR="00CE0610" w:rsidRDefault="00CE0610" w:rsidP="002E6933">
            <w:pPr>
              <w:pStyle w:val="CRCoverPage"/>
              <w:spacing w:after="0"/>
              <w:ind w:left="100"/>
              <w:rPr>
                <w:rFonts w:eastAsia="맑은 고딕"/>
                <w:noProof/>
                <w:lang w:eastAsia="ko-KR"/>
              </w:rPr>
            </w:pPr>
            <w:r w:rsidRPr="00CE0610">
              <w:rPr>
                <w:rFonts w:eastAsia="맑은 고딕"/>
                <w:noProof/>
                <w:lang w:eastAsia="ko-KR"/>
              </w:rPr>
              <w:t xml:space="preserve">- </w:t>
            </w:r>
            <w:r w:rsidRPr="00CE0610">
              <w:rPr>
                <w:rFonts w:eastAsia="맑은 고딕"/>
                <w:noProof/>
                <w:lang w:eastAsia="ko-KR"/>
              </w:rPr>
              <w:t>If the UE is implemented according to the CR but the network is not,</w:t>
            </w:r>
          </w:p>
          <w:p w:rsidR="002E6933" w:rsidRDefault="002E6933" w:rsidP="002E6933">
            <w:pPr>
              <w:pStyle w:val="CRCoverPage"/>
              <w:spacing w:after="0"/>
              <w:ind w:left="100" w:firstLineChars="50" w:firstLine="100"/>
              <w:rPr>
                <w:rFonts w:eastAsia="맑은 고딕"/>
                <w:noProof/>
                <w:lang w:eastAsia="ko-KR"/>
              </w:rPr>
            </w:pPr>
            <w:r>
              <w:rPr>
                <w:rFonts w:eastAsia="맑은 고딕"/>
                <w:noProof/>
                <w:lang w:eastAsia="ko-KR"/>
              </w:rPr>
              <w:t>(autonomous Tx)</w:t>
            </w:r>
            <w:r>
              <w:rPr>
                <w:rFonts w:eastAsia="맑은 고딕" w:hint="eastAsia"/>
                <w:noProof/>
                <w:lang w:eastAsia="ko-KR"/>
              </w:rPr>
              <w:t xml:space="preserve"> </w:t>
            </w:r>
            <w:r>
              <w:rPr>
                <w:rFonts w:eastAsia="맑은 고딕"/>
                <w:noProof/>
                <w:lang w:eastAsia="ko-KR"/>
              </w:rPr>
              <w:t>gNB may not expect a data transmission from the UE.</w:t>
            </w:r>
          </w:p>
          <w:p w:rsidR="002E6933" w:rsidRDefault="002E6933" w:rsidP="002E6933">
            <w:pPr>
              <w:pStyle w:val="CRCoverPage"/>
              <w:spacing w:after="0"/>
              <w:ind w:left="100" w:firstLineChars="50" w:firstLine="100"/>
              <w:rPr>
                <w:rFonts w:eastAsia="맑은 고딕"/>
                <w:noProof/>
                <w:lang w:eastAsia="ko-KR"/>
              </w:rPr>
            </w:pPr>
            <w:r>
              <w:rPr>
                <w:rFonts w:eastAsia="맑은 고딕"/>
                <w:noProof/>
                <w:lang w:eastAsia="ko-KR"/>
              </w:rPr>
              <w:t>(LCP) NW may misunderstand whether UE appl</w:t>
            </w:r>
            <w:bookmarkStart w:id="2" w:name="_GoBack"/>
            <w:bookmarkEnd w:id="2"/>
            <w:r>
              <w:rPr>
                <w:rFonts w:eastAsia="맑은 고딕"/>
                <w:noProof/>
                <w:lang w:eastAsia="ko-KR"/>
              </w:rPr>
              <w:t>ies allowedServingCells or not.</w:t>
            </w:r>
          </w:p>
          <w:p w:rsidR="002E6933" w:rsidRPr="00F82D01" w:rsidRDefault="002E6933" w:rsidP="002E6933">
            <w:pPr>
              <w:pStyle w:val="CRCoverPage"/>
              <w:spacing w:after="0"/>
              <w:ind w:left="100" w:firstLineChars="50" w:firstLine="100"/>
              <w:rPr>
                <w:rFonts w:eastAsia="맑은 고딕"/>
                <w:noProof/>
                <w:lang w:eastAsia="ko-KR"/>
              </w:rPr>
            </w:pPr>
            <w:r>
              <w:rPr>
                <w:rFonts w:eastAsia="맑은 고딕"/>
                <w:noProof/>
                <w:lang w:eastAsia="ko-KR"/>
              </w:rPr>
              <w:t>(Other) no interoperability issue is foreseen.</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D5E77" w:rsidRDefault="000B7F08" w:rsidP="00936E8D">
            <w:pPr>
              <w:pStyle w:val="CRCoverPage"/>
              <w:spacing w:after="0"/>
              <w:ind w:left="100"/>
              <w:rPr>
                <w:noProof/>
              </w:rPr>
            </w:pPr>
            <w:r w:rsidRPr="000B7F08">
              <w:rPr>
                <w:noProof/>
              </w:rPr>
              <w:t>MAC procedures introducted for IIOT remain unclear</w:t>
            </w:r>
            <w:r w:rsidR="007353B8">
              <w:rPr>
                <w:noProof/>
              </w:rPr>
              <w:t>.</w:t>
            </w:r>
          </w:p>
        </w:tc>
      </w:tr>
      <w:tr w:rsidR="008D5E77" w:rsidTr="00936E8D">
        <w:tc>
          <w:tcPr>
            <w:tcW w:w="2694" w:type="dxa"/>
            <w:gridSpan w:val="2"/>
          </w:tcPr>
          <w:p w:rsidR="008D5E77" w:rsidRDefault="008D5E77" w:rsidP="00936E8D">
            <w:pPr>
              <w:pStyle w:val="CRCoverPage"/>
              <w:spacing w:after="0"/>
              <w:rPr>
                <w:b/>
                <w:i/>
                <w:noProof/>
                <w:sz w:val="8"/>
                <w:szCs w:val="8"/>
              </w:rPr>
            </w:pPr>
          </w:p>
        </w:tc>
        <w:tc>
          <w:tcPr>
            <w:tcW w:w="6946" w:type="dxa"/>
            <w:gridSpan w:val="9"/>
          </w:tcPr>
          <w:p w:rsidR="008D5E77" w:rsidRDefault="008D5E77" w:rsidP="00936E8D">
            <w:pPr>
              <w:pStyle w:val="CRCoverPage"/>
              <w:spacing w:after="0"/>
              <w:rPr>
                <w:noProof/>
                <w:sz w:val="8"/>
                <w:szCs w:val="8"/>
              </w:rPr>
            </w:pPr>
          </w:p>
        </w:tc>
      </w:tr>
      <w:tr w:rsidR="008D5E77" w:rsidTr="00936E8D">
        <w:tc>
          <w:tcPr>
            <w:tcW w:w="2694" w:type="dxa"/>
            <w:gridSpan w:val="2"/>
            <w:tcBorders>
              <w:top w:val="single" w:sz="4" w:space="0" w:color="auto"/>
              <w:left w:val="single" w:sz="4" w:space="0" w:color="auto"/>
            </w:tcBorders>
          </w:tcPr>
          <w:p w:rsidR="008D5E77" w:rsidRDefault="008D5E77" w:rsidP="00936E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D5E77" w:rsidRPr="00F41873" w:rsidRDefault="00F41873" w:rsidP="007A6181">
            <w:pPr>
              <w:pStyle w:val="CRCoverPage"/>
              <w:spacing w:after="0"/>
              <w:ind w:left="100"/>
              <w:rPr>
                <w:rFonts w:eastAsia="맑은 고딕"/>
                <w:noProof/>
                <w:lang w:eastAsia="ko-KR"/>
              </w:rPr>
            </w:pPr>
            <w:r>
              <w:rPr>
                <w:rFonts w:eastAsia="맑은 고딕"/>
                <w:noProof/>
                <w:lang w:eastAsia="ko-KR"/>
              </w:rPr>
              <w:t xml:space="preserve">5.4.1, </w:t>
            </w:r>
            <w:r w:rsidR="007A6181">
              <w:rPr>
                <w:rFonts w:eastAsia="맑은 고딕"/>
                <w:noProof/>
                <w:lang w:eastAsia="ko-KR"/>
              </w:rPr>
              <w:t xml:space="preserve">5.4.2.1, </w:t>
            </w:r>
            <w:r w:rsidR="001B7A86">
              <w:rPr>
                <w:rFonts w:eastAsia="맑은 고딕"/>
                <w:noProof/>
                <w:lang w:eastAsia="ko-KR"/>
              </w:rPr>
              <w:t xml:space="preserve">5.4.3.1.2, </w:t>
            </w:r>
            <w:r w:rsidR="00EA6009">
              <w:rPr>
                <w:rFonts w:eastAsia="맑은 고딕"/>
                <w:noProof/>
                <w:lang w:eastAsia="ko-KR"/>
              </w:rPr>
              <w:t xml:space="preserve">5.4.4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D5E77" w:rsidRDefault="008D5E77" w:rsidP="00936E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D5E77" w:rsidRDefault="008D5E77" w:rsidP="00936E8D">
            <w:pPr>
              <w:pStyle w:val="CRCoverPage"/>
              <w:spacing w:after="0"/>
              <w:jc w:val="center"/>
              <w:rPr>
                <w:b/>
                <w:caps/>
                <w:noProof/>
              </w:rPr>
            </w:pPr>
            <w:r>
              <w:rPr>
                <w:b/>
                <w:caps/>
                <w:noProof/>
              </w:rPr>
              <w:t>N</w:t>
            </w:r>
          </w:p>
        </w:tc>
        <w:tc>
          <w:tcPr>
            <w:tcW w:w="2977" w:type="dxa"/>
            <w:gridSpan w:val="4"/>
          </w:tcPr>
          <w:p w:rsidR="008D5E77" w:rsidRDefault="008D5E77" w:rsidP="00936E8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D5E77" w:rsidRDefault="008D5E77" w:rsidP="00936E8D">
            <w:pPr>
              <w:pStyle w:val="CRCoverPage"/>
              <w:spacing w:after="0"/>
              <w:ind w:left="99"/>
              <w:rPr>
                <w:noProof/>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D5E77" w:rsidRDefault="00CE0610" w:rsidP="00936E8D">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p>
        </w:tc>
        <w:tc>
          <w:tcPr>
            <w:tcW w:w="2977" w:type="dxa"/>
            <w:gridSpan w:val="4"/>
          </w:tcPr>
          <w:p w:rsidR="008D5E77" w:rsidRDefault="008D5E77" w:rsidP="00936E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D5E77" w:rsidRDefault="00CE0610" w:rsidP="00CE0610">
            <w:pPr>
              <w:pStyle w:val="CRCoverPage"/>
              <w:spacing w:after="0"/>
              <w:ind w:left="99"/>
              <w:rPr>
                <w:noProof/>
              </w:rPr>
            </w:pPr>
            <w:r>
              <w:rPr>
                <w:noProof/>
              </w:rPr>
              <w:t>TS 38.300</w:t>
            </w:r>
            <w:r w:rsidR="008D5E77">
              <w:rPr>
                <w:noProof/>
              </w:rPr>
              <w:t xml:space="preserve"> CR</w:t>
            </w:r>
            <w:r>
              <w:rPr>
                <w:noProof/>
              </w:rPr>
              <w:t>0263r1</w:t>
            </w:r>
            <w:r w:rsidR="008D5E77">
              <w:rPr>
                <w:noProof/>
              </w:rPr>
              <w:t xml:space="preserve">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D5E77" w:rsidRDefault="008D5E77" w:rsidP="00936E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977" w:type="dxa"/>
            <w:gridSpan w:val="4"/>
          </w:tcPr>
          <w:p w:rsidR="008D5E77" w:rsidRDefault="008D5E77" w:rsidP="00936E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D5E77" w:rsidRDefault="008D5E77" w:rsidP="00936E8D">
            <w:pPr>
              <w:pStyle w:val="CRCoverPage"/>
              <w:spacing w:after="0"/>
              <w:ind w:left="99"/>
              <w:rPr>
                <w:noProof/>
              </w:rPr>
            </w:pPr>
            <w:r>
              <w:rPr>
                <w:noProof/>
              </w:rPr>
              <w:t xml:space="preserve">TS/TR ... CR ...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D5E77" w:rsidRDefault="008D5E77" w:rsidP="00936E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977" w:type="dxa"/>
            <w:gridSpan w:val="4"/>
          </w:tcPr>
          <w:p w:rsidR="008D5E77" w:rsidRDefault="008D5E77" w:rsidP="00936E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D5E77" w:rsidRDefault="008D5E77" w:rsidP="00936E8D">
            <w:pPr>
              <w:pStyle w:val="CRCoverPage"/>
              <w:spacing w:after="0"/>
              <w:ind w:left="99"/>
              <w:rPr>
                <w:noProof/>
              </w:rPr>
            </w:pPr>
            <w:r>
              <w:rPr>
                <w:noProof/>
              </w:rPr>
              <w:t xml:space="preserve">TS/TR ... CR ...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p>
        </w:tc>
        <w:tc>
          <w:tcPr>
            <w:tcW w:w="6946" w:type="dxa"/>
            <w:gridSpan w:val="9"/>
            <w:tcBorders>
              <w:right w:val="single" w:sz="4" w:space="0" w:color="auto"/>
            </w:tcBorders>
          </w:tcPr>
          <w:p w:rsidR="008D5E77" w:rsidRDefault="008D5E77" w:rsidP="00936E8D">
            <w:pPr>
              <w:pStyle w:val="CRCoverPage"/>
              <w:spacing w:after="0"/>
              <w:rPr>
                <w:noProof/>
              </w:rPr>
            </w:pPr>
          </w:p>
        </w:tc>
      </w:tr>
      <w:tr w:rsidR="008D5E77" w:rsidTr="00936E8D">
        <w:tc>
          <w:tcPr>
            <w:tcW w:w="2694" w:type="dxa"/>
            <w:gridSpan w:val="2"/>
            <w:tcBorders>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D5E77" w:rsidRDefault="008D5E77" w:rsidP="00936E8D">
            <w:pPr>
              <w:pStyle w:val="CRCoverPage"/>
              <w:spacing w:after="0"/>
              <w:ind w:left="100"/>
              <w:rPr>
                <w:noProof/>
              </w:rPr>
            </w:pPr>
          </w:p>
        </w:tc>
      </w:tr>
      <w:tr w:rsidR="008D5E77" w:rsidRPr="008863B9" w:rsidTr="00936E8D">
        <w:tc>
          <w:tcPr>
            <w:tcW w:w="2694" w:type="dxa"/>
            <w:gridSpan w:val="2"/>
            <w:tcBorders>
              <w:top w:val="single" w:sz="4" w:space="0" w:color="auto"/>
              <w:bottom w:val="single" w:sz="4" w:space="0" w:color="auto"/>
            </w:tcBorders>
          </w:tcPr>
          <w:p w:rsidR="008D5E77" w:rsidRPr="008863B9" w:rsidRDefault="008D5E77" w:rsidP="00936E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D5E77" w:rsidRPr="008863B9" w:rsidRDefault="008D5E77" w:rsidP="00936E8D">
            <w:pPr>
              <w:pStyle w:val="CRCoverPage"/>
              <w:spacing w:after="0"/>
              <w:ind w:left="100"/>
              <w:rPr>
                <w:noProof/>
                <w:sz w:val="8"/>
                <w:szCs w:val="8"/>
              </w:rPr>
            </w:pPr>
          </w:p>
        </w:tc>
      </w:tr>
      <w:tr w:rsidR="008D5E77" w:rsidTr="00936E8D">
        <w:tc>
          <w:tcPr>
            <w:tcW w:w="2694" w:type="dxa"/>
            <w:gridSpan w:val="2"/>
            <w:tcBorders>
              <w:top w:val="single" w:sz="4" w:space="0" w:color="auto"/>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D5E77" w:rsidRDefault="008D5E77" w:rsidP="00936E8D">
            <w:pPr>
              <w:pStyle w:val="CRCoverPage"/>
              <w:spacing w:after="0"/>
              <w:ind w:left="100"/>
              <w:rPr>
                <w:noProof/>
              </w:rPr>
            </w:pPr>
          </w:p>
        </w:tc>
      </w:tr>
    </w:tbl>
    <w:p w:rsidR="008D5E77" w:rsidRDefault="008D5E77" w:rsidP="008D5E77">
      <w:pPr>
        <w:pStyle w:val="CRCoverPage"/>
        <w:spacing w:after="0"/>
        <w:rPr>
          <w:noProof/>
          <w:sz w:val="8"/>
          <w:szCs w:val="8"/>
        </w:rPr>
      </w:pPr>
    </w:p>
    <w:p w:rsidR="00656DEF" w:rsidRDefault="00656DEF">
      <w:pPr>
        <w:overflowPunct/>
        <w:autoSpaceDE/>
        <w:autoSpaceDN/>
        <w:adjustRightInd/>
        <w:spacing w:after="0"/>
        <w:textAlignment w:val="auto"/>
        <w:rPr>
          <w:rFonts w:ascii="Arial" w:hAnsi="Arial"/>
          <w:sz w:val="36"/>
        </w:rPr>
      </w:pPr>
    </w:p>
    <w:p w:rsidR="00411627" w:rsidRPr="00030779" w:rsidRDefault="00080512" w:rsidP="00936E8D">
      <w:pPr>
        <w:pStyle w:val="1"/>
        <w:rPr>
          <w:lang w:eastAsia="ko-KR"/>
        </w:rPr>
      </w:pPr>
      <w:r w:rsidRPr="00030779">
        <w:br w:type="page"/>
      </w:r>
    </w:p>
    <w:p w:rsidR="00A26E5E" w:rsidRDefault="00A26E5E" w:rsidP="00A26E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 w:name="_Toc29239833"/>
      <w:bookmarkStart w:id="4" w:name="_Toc37296192"/>
      <w:bookmarkStart w:id="5" w:name="_Toc46490318"/>
      <w:bookmarkStart w:id="6" w:name="_Toc20428251"/>
      <w:r>
        <w:rPr>
          <w:noProof/>
          <w:sz w:val="32"/>
          <w:lang w:eastAsia="zh-CN"/>
        </w:rPr>
        <w:lastRenderedPageBreak/>
        <w:t>Start of changes</w:t>
      </w:r>
    </w:p>
    <w:p w:rsidR="00411627" w:rsidRPr="00030779" w:rsidRDefault="00411627" w:rsidP="00411627">
      <w:pPr>
        <w:pStyle w:val="3"/>
        <w:rPr>
          <w:lang w:eastAsia="ko-KR"/>
        </w:rPr>
      </w:pPr>
      <w:bookmarkStart w:id="7" w:name="_Toc29239834"/>
      <w:bookmarkStart w:id="8" w:name="_Toc37296193"/>
      <w:bookmarkStart w:id="9" w:name="_Toc46490319"/>
      <w:bookmarkEnd w:id="3"/>
      <w:bookmarkEnd w:id="4"/>
      <w:bookmarkEnd w:id="5"/>
      <w:bookmarkEnd w:id="6"/>
      <w:r w:rsidRPr="00030779">
        <w:rPr>
          <w:lang w:eastAsia="ko-KR"/>
        </w:rPr>
        <w:t>5.4.1</w:t>
      </w:r>
      <w:r w:rsidRPr="00030779">
        <w:rPr>
          <w:lang w:eastAsia="ko-KR"/>
        </w:rPr>
        <w:tab/>
        <w:t>UL Grant reception</w:t>
      </w:r>
      <w:bookmarkEnd w:id="7"/>
      <w:bookmarkEnd w:id="8"/>
      <w:bookmarkEnd w:id="9"/>
    </w:p>
    <w:p w:rsidR="00411627" w:rsidRPr="00030779" w:rsidRDefault="00411627" w:rsidP="00411627">
      <w:pPr>
        <w:rPr>
          <w:lang w:eastAsia="ko-KR"/>
        </w:rPr>
      </w:pPr>
      <w:r w:rsidRPr="00030779">
        <w:rPr>
          <w:lang w:eastAsia="ko-KR"/>
        </w:rPr>
        <w:t>Uplink grant is either received dynamically on the PDCCH, in a Random Access Response, configured semi-persistently by RRC</w:t>
      </w:r>
      <w:r w:rsidR="003B18D8" w:rsidRPr="00030779">
        <w:rPr>
          <w:lang w:eastAsia="ko-KR"/>
        </w:rPr>
        <w:t xml:space="preserve"> or determined to be associated with the PUSCH resource of MSGA as specified in </w:t>
      </w:r>
      <w:r w:rsidR="005D3B77" w:rsidRPr="00030779">
        <w:rPr>
          <w:lang w:eastAsia="ko-KR"/>
        </w:rPr>
        <w:t>clause</w:t>
      </w:r>
      <w:r w:rsidR="003B18D8" w:rsidRPr="00030779">
        <w:rPr>
          <w:lang w:eastAsia="ko-KR"/>
        </w:rPr>
        <w:t xml:space="preserve"> 5.1.2a</w:t>
      </w:r>
      <w:r w:rsidRPr="00030779">
        <w:rPr>
          <w:lang w:eastAsia="ko-KR"/>
        </w:rPr>
        <w:t>. The MAC entity shall have an uplink grant to transmit on the UL-SCH. To perform the requested transmissions, the MAC layer receives HARQ information from lower layers.</w:t>
      </w:r>
      <w:r w:rsidR="00506E50" w:rsidRPr="00030779">
        <w:rPr>
          <w:rFonts w:eastAsia="맑은 고딕"/>
          <w:lang w:eastAsia="ko-KR"/>
        </w:rPr>
        <w:t xml:space="preserve"> </w:t>
      </w:r>
      <w:r w:rsidR="00506E50" w:rsidRPr="00030779">
        <w:rPr>
          <w:lang w:eastAsia="ko-KR"/>
        </w:rPr>
        <w:t>An uplink grant addressed to CS-RNTI with NDI = 0 is considered as a configured uplink grant. An uplink grant addressed to CS-RNTI with NDI = 1 is considered as a dynamic uplink grant.</w:t>
      </w:r>
    </w:p>
    <w:p w:rsidR="00411627" w:rsidRPr="00030779" w:rsidRDefault="00411627" w:rsidP="00411627">
      <w:pPr>
        <w:rPr>
          <w:noProof/>
        </w:rPr>
      </w:pPr>
      <w:r w:rsidRPr="00030779">
        <w:rPr>
          <w:noProof/>
        </w:rPr>
        <w:t>If the MAC entity has a C-RNTI</w:t>
      </w:r>
      <w:r w:rsidRPr="00030779">
        <w:rPr>
          <w:noProof/>
          <w:lang w:eastAsia="ko-KR"/>
        </w:rPr>
        <w:t>,</w:t>
      </w:r>
      <w:r w:rsidRPr="00030779">
        <w:rPr>
          <w:noProof/>
        </w:rPr>
        <w:t xml:space="preserve"> a Temporary C-RNTI</w:t>
      </w:r>
      <w:r w:rsidRPr="00030779">
        <w:rPr>
          <w:noProof/>
          <w:lang w:eastAsia="ko-KR"/>
        </w:rPr>
        <w:t>, or CS-RNTI</w:t>
      </w:r>
      <w:r w:rsidRPr="00030779">
        <w:rPr>
          <w:noProof/>
        </w:rPr>
        <w:t xml:space="preserve">, the MAC entity shall for each </w:t>
      </w:r>
      <w:r w:rsidRPr="00030779">
        <w:rPr>
          <w:noProof/>
          <w:lang w:eastAsia="ko-KR"/>
        </w:rPr>
        <w:t>PDCCH occasion</w:t>
      </w:r>
      <w:r w:rsidRPr="00030779">
        <w:rPr>
          <w:noProof/>
        </w:rPr>
        <w:t xml:space="preserve"> and for each Serving Cell belonging to a TAG that has a running </w:t>
      </w:r>
      <w:r w:rsidRPr="00030779">
        <w:rPr>
          <w:i/>
          <w:noProof/>
        </w:rPr>
        <w:t>timeAlignmentTimer</w:t>
      </w:r>
      <w:r w:rsidRPr="00030779">
        <w:rPr>
          <w:noProof/>
        </w:rPr>
        <w:t xml:space="preserve"> and for each grant received for this </w:t>
      </w:r>
      <w:r w:rsidRPr="00030779">
        <w:rPr>
          <w:noProof/>
          <w:lang w:eastAsia="ko-KR"/>
        </w:rPr>
        <w:t>PDCCH occasion</w:t>
      </w:r>
      <w:r w:rsidRPr="00030779">
        <w:rPr>
          <w:noProof/>
        </w:rPr>
        <w:t>:</w:t>
      </w:r>
    </w:p>
    <w:p w:rsidR="00411627" w:rsidRPr="00030779" w:rsidRDefault="00411627" w:rsidP="00411627">
      <w:pPr>
        <w:pStyle w:val="B1"/>
        <w:rPr>
          <w:noProof/>
        </w:rPr>
      </w:pPr>
      <w:r w:rsidRPr="00030779">
        <w:rPr>
          <w:noProof/>
          <w:lang w:eastAsia="ko-KR"/>
        </w:rPr>
        <w:t>1&gt;</w:t>
      </w:r>
      <w:r w:rsidRPr="00030779">
        <w:rPr>
          <w:noProof/>
        </w:rPr>
        <w:tab/>
        <w:t>if an uplink grant for this Serving Cell has been received on the PDCCH for the MAC entity's C-RNTI or Temporary C-RNTI; or</w:t>
      </w:r>
    </w:p>
    <w:p w:rsidR="00411627" w:rsidRPr="00030779" w:rsidRDefault="00411627" w:rsidP="00411627">
      <w:pPr>
        <w:pStyle w:val="B1"/>
        <w:rPr>
          <w:noProof/>
        </w:rPr>
      </w:pPr>
      <w:r w:rsidRPr="00030779">
        <w:rPr>
          <w:noProof/>
          <w:lang w:eastAsia="ko-KR"/>
        </w:rPr>
        <w:t>1&gt;</w:t>
      </w:r>
      <w:r w:rsidRPr="00030779">
        <w:rPr>
          <w:noProof/>
        </w:rPr>
        <w:tab/>
        <w:t>if an uplink grant has been received in a Random Access Response:</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to have been toggled for the corresponding HARQ process regardless of the value of the NDI.</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the identified HARQ process is configured for a configured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if configured.</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rsidR="00411627" w:rsidRPr="00030779" w:rsidRDefault="00411627" w:rsidP="00411627">
      <w:pPr>
        <w:pStyle w:val="B2"/>
        <w:rPr>
          <w:noProof/>
        </w:rPr>
      </w:pPr>
      <w:r w:rsidRPr="00030779">
        <w:rPr>
          <w:noProof/>
          <w:lang w:eastAsia="ko-KR"/>
        </w:rPr>
        <w:t>2&gt;</w:t>
      </w:r>
      <w:r w:rsidRPr="00030779">
        <w:rPr>
          <w:noProof/>
        </w:rPr>
        <w:tab/>
        <w:t>deliver the uplink grant and the associated HARQ information to the HARQ entity.</w:t>
      </w:r>
    </w:p>
    <w:p w:rsidR="00411627" w:rsidRPr="00030779" w:rsidRDefault="00411627" w:rsidP="00411627">
      <w:pPr>
        <w:pStyle w:val="B1"/>
        <w:rPr>
          <w:noProof/>
          <w:lang w:eastAsia="ko-KR"/>
        </w:rPr>
      </w:pPr>
      <w:r w:rsidRPr="00030779">
        <w:rPr>
          <w:noProof/>
          <w:lang w:eastAsia="ko-KR"/>
        </w:rPr>
        <w:t>1&gt;</w:t>
      </w:r>
      <w:r w:rsidRPr="00030779">
        <w:rPr>
          <w:noProof/>
        </w:rPr>
        <w:tab/>
        <w:t>else if an uplink grant for this PDCCH occasion has been received for this Serving Cell on the PDCCH for the MAC entity's CS-RNTI:</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NDI in the received HARQ information is 1:</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for the corresponding HARQ process not to have been toggled;</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corresponding HARQ process, if configured;</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r w:rsidR="008E6D07" w:rsidRPr="00030779">
        <w:rPr>
          <w:noProof/>
          <w:lang w:eastAsia="ko-KR"/>
        </w:rPr>
        <w: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uplink grant and the associated HARQ information to the HARQ entity.</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else if the NDI in the received HARQ information is 0:</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PDCCH contents indicate configured grant Type 2 deactivation: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store the uplink grant for this Serving Cell and the associated HARQ information as configured uplink grant;</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 xml:space="preserve">initialise or re-initialise the configured uplink grant for this Serving Cell to start in the associated PUSCH duration and to recur according to rules in </w:t>
      </w:r>
      <w:r w:rsidR="00B9580D" w:rsidRPr="00030779">
        <w:rPr>
          <w:noProof/>
          <w:lang w:eastAsia="ko-KR"/>
        </w:rPr>
        <w:t>clause</w:t>
      </w:r>
      <w:r w:rsidRPr="00030779">
        <w:rPr>
          <w:noProof/>
          <w:lang w:eastAsia="ko-KR"/>
        </w:rPr>
        <w:t xml:space="preserve"> 5.8.2;</w:t>
      </w:r>
    </w:p>
    <w:p w:rsidR="00411627" w:rsidRPr="00030779" w:rsidRDefault="00411627" w:rsidP="00411627">
      <w:pPr>
        <w:pStyle w:val="B4"/>
        <w:rPr>
          <w:noProof/>
          <w:lang w:eastAsia="ko-KR"/>
        </w:rPr>
      </w:pPr>
      <w:r w:rsidRPr="00030779">
        <w:rPr>
          <w:noProof/>
          <w:lang w:eastAsia="ko-KR"/>
        </w:rPr>
        <w:lastRenderedPageBreak/>
        <w:t>4&gt;</w:t>
      </w:r>
      <w:r w:rsidRPr="00030779">
        <w:rPr>
          <w:noProof/>
          <w:lang w:eastAsia="ko-KR"/>
        </w:rPr>
        <w:tab/>
        <w:t xml:space="preserve">stop the </w:t>
      </w:r>
      <w:r w:rsidRPr="00030779">
        <w:rPr>
          <w:i/>
          <w:noProof/>
          <w:lang w:eastAsia="ko-KR"/>
        </w:rPr>
        <w:t>configuredGrantTimer</w:t>
      </w:r>
      <w:r w:rsidRPr="00030779">
        <w:rPr>
          <w:noProof/>
          <w:lang w:eastAsia="ko-KR"/>
        </w:rPr>
        <w:t xml:space="preserve"> for the corresponding HARQ process, if running;</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rsidR="00411627" w:rsidRPr="00030779" w:rsidRDefault="00411627" w:rsidP="00411627">
      <w:pPr>
        <w:rPr>
          <w:noProof/>
          <w:lang w:eastAsia="ko-KR"/>
        </w:rPr>
      </w:pPr>
      <w:r w:rsidRPr="00030779">
        <w:rPr>
          <w:noProof/>
          <w:lang w:eastAsia="ko-KR"/>
        </w:rPr>
        <w:t>For each Serving Cell and each configured uplink grant, if configured and activated, the MAC entity shall:</w:t>
      </w:r>
    </w:p>
    <w:p w:rsidR="00506E50" w:rsidRPr="00030779" w:rsidRDefault="00506E50" w:rsidP="003E2C49">
      <w:pPr>
        <w:pStyle w:val="B1"/>
        <w:rPr>
          <w:rFonts w:eastAsia="맑은 고딕"/>
          <w:noProof/>
          <w:lang w:eastAsia="ko-KR"/>
        </w:rPr>
      </w:pPr>
      <w:r w:rsidRPr="00030779">
        <w:rPr>
          <w:noProof/>
          <w:lang w:eastAsia="ko-KR"/>
        </w:rPr>
        <w:t>1&gt;</w:t>
      </w:r>
      <w:r w:rsidRPr="00030779">
        <w:rPr>
          <w:noProof/>
          <w:lang w:eastAsia="ko-KR"/>
        </w:rPr>
        <w:tab/>
        <w:t xml:space="preserve">if the MAC entity is configured with </w:t>
      </w:r>
      <w:r w:rsidRPr="00030779">
        <w:rPr>
          <w:i/>
          <w:noProof/>
          <w:lang w:eastAsia="ko-KR"/>
        </w:rPr>
        <w:t>lch-basedPrioritization</w:t>
      </w:r>
      <w:r w:rsidR="000D4BCF" w:rsidRPr="00030779">
        <w:rPr>
          <w:noProof/>
          <w:lang w:eastAsia="ko-KR"/>
        </w:rPr>
        <w:t xml:space="preserve">, and the PUSCH duration of the configured uplink grant does not overlap with the PUSCH duration of an uplink grant received in a Random Access Response for this Serving Cell or with </w:t>
      </w:r>
      <w:ins w:id="10" w:author="Samsung" w:date="2020-08-06T14:37:00Z">
        <w:r w:rsidR="002D61B2">
          <w:rPr>
            <w:noProof/>
            <w:lang w:eastAsia="ko-KR"/>
          </w:rPr>
          <w:t xml:space="preserve">the PUSCH duration of </w:t>
        </w:r>
      </w:ins>
      <w:r w:rsidR="000D4BCF" w:rsidRPr="00030779">
        <w:rPr>
          <w:noProof/>
          <w:lang w:eastAsia="ko-KR"/>
        </w:rPr>
        <w:t xml:space="preserve">a </w:t>
      </w:r>
      <w:del w:id="11" w:author="Samsung" w:date="2020-08-06T14:37:00Z">
        <w:r w:rsidR="000D4BCF" w:rsidRPr="00030779" w:rsidDel="002D61B2">
          <w:rPr>
            <w:noProof/>
            <w:lang w:eastAsia="ko-KR"/>
          </w:rPr>
          <w:delText xml:space="preserve">transmission of </w:delText>
        </w:r>
      </w:del>
      <w:r w:rsidR="000D4BCF" w:rsidRPr="00030779">
        <w:rPr>
          <w:noProof/>
          <w:lang w:eastAsia="ko-KR"/>
        </w:rPr>
        <w:t>MSGA payload</w:t>
      </w:r>
      <w:r w:rsidRPr="00030779">
        <w:rPr>
          <w:noProof/>
          <w:lang w:eastAsia="ko-KR"/>
        </w:rPr>
        <w:t>; or</w:t>
      </w:r>
    </w:p>
    <w:p w:rsidR="00411627" w:rsidRPr="00030779" w:rsidRDefault="00411627" w:rsidP="00411627">
      <w:pPr>
        <w:pStyle w:val="B1"/>
        <w:rPr>
          <w:noProof/>
          <w:lang w:eastAsia="ko-KR"/>
        </w:rPr>
      </w:pPr>
      <w:r w:rsidRPr="00030779">
        <w:rPr>
          <w:noProof/>
          <w:lang w:eastAsia="ko-KR"/>
        </w:rPr>
        <w:t>1&gt;</w:t>
      </w:r>
      <w:r w:rsidRPr="00030779">
        <w:rPr>
          <w:noProof/>
          <w:lang w:eastAsia="ko-KR"/>
        </w:rPr>
        <w:tab/>
        <w:t xml:space="preserve">if the PUSCH duration of the configured uplink grant does not overlap with the PUSCH duration of an uplink grant received on the PDCCH </w:t>
      </w:r>
      <w:r w:rsidR="007D042C" w:rsidRPr="00030779">
        <w:rPr>
          <w:noProof/>
          <w:lang w:eastAsia="ko-KR"/>
        </w:rPr>
        <w:t xml:space="preserve">or in a Random Access Response </w:t>
      </w:r>
      <w:r w:rsidRPr="00030779">
        <w:rPr>
          <w:noProof/>
          <w:lang w:eastAsia="ko-KR"/>
        </w:rPr>
        <w:t>for this Serving Cell</w:t>
      </w:r>
      <w:r w:rsidR="003B18D8" w:rsidRPr="00030779">
        <w:rPr>
          <w:noProof/>
          <w:lang w:eastAsia="ko-KR"/>
        </w:rPr>
        <w:t xml:space="preserve"> or with </w:t>
      </w:r>
      <w:r w:rsidR="000D4BCF" w:rsidRPr="00030779">
        <w:rPr>
          <w:noProof/>
          <w:lang w:eastAsia="ko-KR"/>
        </w:rPr>
        <w:t xml:space="preserve">the PUSCH duration of </w:t>
      </w:r>
      <w:r w:rsidR="003B18D8" w:rsidRPr="00030779">
        <w:rPr>
          <w:noProof/>
          <w:lang w:eastAsia="ko-KR"/>
        </w:rPr>
        <w:t>a MSGA payload</w:t>
      </w:r>
      <w:r w:rsidRPr="00030779">
        <w:rPr>
          <w:noProof/>
          <w:lang w:eastAsia="ko-KR"/>
        </w:rPr>
        <w:t>:</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set the HARQ Process ID to the HARQ Process ID associated with this PUSCH duration;</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w:t>
      </w:r>
      <w:r w:rsidR="00FA61AC" w:rsidRPr="00030779">
        <w:rPr>
          <w:noProof/>
          <w:lang w:eastAsia="ko-KR"/>
        </w:rPr>
        <w:t>, for the corresponding HARQ process,</w:t>
      </w:r>
      <w:r w:rsidRPr="00030779">
        <w:rPr>
          <w:noProof/>
          <w:lang w:eastAsia="ko-KR"/>
        </w:rPr>
        <w:t xml:space="preserve"> the </w:t>
      </w:r>
      <w:r w:rsidRPr="00030779">
        <w:rPr>
          <w:i/>
          <w:noProof/>
          <w:lang w:eastAsia="ko-KR"/>
        </w:rPr>
        <w:t>configuredGrantTimer</w:t>
      </w:r>
      <w:r w:rsidRPr="00030779">
        <w:rPr>
          <w:noProof/>
          <w:lang w:eastAsia="ko-KR"/>
        </w:rPr>
        <w:t xml:space="preserve"> is not running</w:t>
      </w:r>
      <w:r w:rsidR="00FA61AC" w:rsidRPr="00030779">
        <w:rPr>
          <w:noProof/>
          <w:lang w:eastAsia="ko-KR"/>
        </w:rPr>
        <w:t xml:space="preserve"> and </w:t>
      </w:r>
      <w:r w:rsidR="00FA61AC" w:rsidRPr="00030779">
        <w:rPr>
          <w:i/>
          <w:noProof/>
          <w:lang w:eastAsia="ko-KR"/>
        </w:rPr>
        <w:t>cg-RetransmissionTimer</w:t>
      </w:r>
      <w:r w:rsidR="00FA61AC" w:rsidRPr="00030779">
        <w:t xml:space="preserve"> is not configured </w:t>
      </w:r>
      <w:r w:rsidR="00FA61AC" w:rsidRPr="00030779">
        <w:rPr>
          <w:noProof/>
          <w:lang w:eastAsia="ko-KR"/>
        </w:rPr>
        <w:t>(i.e. new transmission)</w:t>
      </w:r>
      <w:r w:rsidRPr="00030779">
        <w:rPr>
          <w:noProof/>
          <w:lang w:eastAsia="ko-KR"/>
        </w:rPr>
        <w: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bit for the corresponding HARQ process to have been toggled;</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configured uplink grant and the associated HARQ information to the HARQ entity.</w:t>
      </w:r>
    </w:p>
    <w:p w:rsidR="00FA61AC" w:rsidRPr="00030779" w:rsidRDefault="00FA61AC" w:rsidP="00FA61AC">
      <w:pPr>
        <w:pStyle w:val="B2"/>
        <w:rPr>
          <w:noProof/>
          <w:lang w:eastAsia="ko-KR"/>
        </w:rPr>
      </w:pPr>
      <w:r w:rsidRPr="00030779">
        <w:rPr>
          <w:noProof/>
          <w:lang w:eastAsia="ko-KR"/>
        </w:rPr>
        <w:t>2&gt;</w:t>
      </w:r>
      <w:r w:rsidRPr="00030779">
        <w:rPr>
          <w:noProof/>
          <w:lang w:eastAsia="ko-KR"/>
        </w:rPr>
        <w:tab/>
        <w:t xml:space="preserve">else if the </w:t>
      </w:r>
      <w:r w:rsidRPr="00030779">
        <w:rPr>
          <w:i/>
          <w:noProof/>
          <w:lang w:eastAsia="ko-KR"/>
        </w:rPr>
        <w:t>cg-RetransmissionTimer</w:t>
      </w:r>
      <w:r w:rsidRPr="00030779">
        <w:rPr>
          <w:noProof/>
          <w:lang w:eastAsia="ko-KR"/>
        </w:rPr>
        <w:t xml:space="preserve"> for the corresponding HARQ process is configured and not running, then for the corresponding HARQ process:</w:t>
      </w:r>
    </w:p>
    <w:p w:rsidR="00FA61AC" w:rsidRPr="00030779" w:rsidRDefault="00FA61AC" w:rsidP="00FA61AC">
      <w:pPr>
        <w:pStyle w:val="B3"/>
        <w:rPr>
          <w:noProof/>
          <w:lang w:eastAsia="ko-KR"/>
        </w:rPr>
      </w:pPr>
      <w:bookmarkStart w:id="12" w:name="_Hlk23460335"/>
      <w:r w:rsidRPr="00030779">
        <w:rPr>
          <w:noProof/>
          <w:lang w:eastAsia="ko-KR"/>
        </w:rPr>
        <w:t>3&gt;</w:t>
      </w:r>
      <w:r w:rsidRPr="00030779">
        <w:rPr>
          <w:noProof/>
          <w:lang w:eastAsia="ko-KR"/>
        </w:rPr>
        <w:tab/>
        <w:t xml:space="preserve">if the </w:t>
      </w:r>
      <w:r w:rsidRPr="00030779">
        <w:rPr>
          <w:i/>
          <w:noProof/>
          <w:lang w:eastAsia="ko-KR"/>
        </w:rPr>
        <w:t>configuredGrantTimer</w:t>
      </w:r>
      <w:r w:rsidRPr="00030779">
        <w:rPr>
          <w:noProof/>
          <w:lang w:eastAsia="ko-KR"/>
        </w:rPr>
        <w:t xml:space="preserve"> is not running, and the HARQ process is not pending (i.e. new transmission):</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consider the NDI bit to have been toggled;</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deliver the configured uplink grant and the associated HARQ information to the HARQ entity.</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else if the previous uplink grant delivered to the HARQ entity for the same HARQ process was a configured uplink grant (i.e. retransmission on configured grant):</w:t>
      </w:r>
    </w:p>
    <w:p w:rsidR="00FA61AC" w:rsidRPr="00030779" w:rsidRDefault="00FA61AC" w:rsidP="00FA61AC">
      <w:pPr>
        <w:pStyle w:val="B4"/>
        <w:rPr>
          <w:noProof/>
          <w:lang w:eastAsia="ko-KR"/>
        </w:rPr>
      </w:pPr>
      <w:bookmarkStart w:id="13" w:name="_Hlk23460367"/>
      <w:bookmarkEnd w:id="12"/>
      <w:r w:rsidRPr="00030779">
        <w:rPr>
          <w:noProof/>
          <w:lang w:eastAsia="ko-KR"/>
        </w:rPr>
        <w:t>4&gt;</w:t>
      </w:r>
      <w:r w:rsidRPr="00030779">
        <w:rPr>
          <w:noProof/>
          <w:lang w:eastAsia="ko-KR"/>
        </w:rPr>
        <w:tab/>
        <w:t>deliver the configured uplink grant and the associated HARQ information to the HARQ entity.</w:t>
      </w:r>
      <w:bookmarkEnd w:id="13"/>
    </w:p>
    <w:p w:rsidR="00411627" w:rsidRPr="00030779" w:rsidRDefault="00411627" w:rsidP="00411627">
      <w:pPr>
        <w:rPr>
          <w:noProof/>
          <w:lang w:eastAsia="ko-KR"/>
        </w:rPr>
      </w:pPr>
      <w:r w:rsidRPr="00030779">
        <w:rPr>
          <w:noProof/>
          <w:lang w:eastAsia="ko-KR"/>
        </w:rPr>
        <w:t>For configured uplink grants</w:t>
      </w:r>
      <w:r w:rsidR="00FA61AC" w:rsidRPr="00030779">
        <w:rPr>
          <w:noProof/>
          <w:lang w:eastAsia="ko-KR"/>
        </w:rPr>
        <w:t xml:space="preserve"> </w:t>
      </w:r>
      <w:r w:rsidR="007F5D94" w:rsidRPr="00030779">
        <w:rPr>
          <w:noProof/>
          <w:lang w:eastAsia="ko-KR"/>
        </w:rPr>
        <w:t>neither</w:t>
      </w:r>
      <w:r w:rsidR="00CC3C6C" w:rsidRPr="00030779">
        <w:rPr>
          <w:noProof/>
          <w:lang w:eastAsia="ko-KR"/>
        </w:rPr>
        <w:t xml:space="preserve"> configured with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w:t>
      </w:r>
      <w:r w:rsidR="00CC3C6C" w:rsidRPr="00030779">
        <w:rPr>
          <w:noProof/>
          <w:lang w:eastAsia="ko-KR"/>
        </w:rPr>
        <w:t>n</w:t>
      </w:r>
      <w:r w:rsidR="00506E50" w:rsidRPr="00030779">
        <w:rPr>
          <w:noProof/>
          <w:lang w:eastAsia="ko-KR"/>
        </w:rPr>
        <w:t xml:space="preserve">or </w:t>
      </w:r>
      <w:r w:rsidR="00FA61AC" w:rsidRPr="00030779">
        <w:rPr>
          <w:noProof/>
          <w:lang w:eastAsia="ko-KR"/>
        </w:rPr>
        <w:t xml:space="preserve">with </w:t>
      </w:r>
      <w:r w:rsidR="00FA61AC" w:rsidRPr="00030779">
        <w:rPr>
          <w:i/>
          <w:noProof/>
          <w:lang w:eastAsia="ko-KR"/>
        </w:rPr>
        <w:t>cg-RetransmissionTimer</w:t>
      </w:r>
      <w:r w:rsidRPr="00030779">
        <w:rPr>
          <w:noProof/>
          <w:lang w:eastAsia="ko-KR"/>
        </w:rPr>
        <w:t>, the HARQ Process ID associated with the first symbol of a UL transmission is derived from the following equation:</w:t>
      </w:r>
    </w:p>
    <w:p w:rsidR="00411627" w:rsidRPr="00030779" w:rsidRDefault="00411627" w:rsidP="00411627">
      <w:pPr>
        <w:jc w:val="center"/>
        <w:rPr>
          <w:noProof/>
          <w:lang w:eastAsia="ko-KR"/>
        </w:rPr>
      </w:pPr>
      <w:r w:rsidRPr="00030779">
        <w:rPr>
          <w:noProof/>
          <w:lang w:eastAsia="ko-KR"/>
        </w:rPr>
        <w:t>HARQ Process ID = [floor(CURRENT_symbol/</w:t>
      </w:r>
      <w:r w:rsidRPr="00030779">
        <w:rPr>
          <w:i/>
          <w:noProof/>
          <w:lang w:eastAsia="ko-KR"/>
        </w:rPr>
        <w:t>periodicity</w:t>
      </w:r>
      <w:r w:rsidRPr="00030779">
        <w:rPr>
          <w:noProof/>
          <w:lang w:eastAsia="ko-KR"/>
        </w:rPr>
        <w:t xml:space="preserve">)] modulo </w:t>
      </w:r>
      <w:r w:rsidRPr="00030779">
        <w:rPr>
          <w:i/>
          <w:noProof/>
          <w:lang w:eastAsia="ko-KR"/>
        </w:rPr>
        <w:t>nrofHARQ-Processes</w:t>
      </w:r>
    </w:p>
    <w:p w:rsidR="00E541C6" w:rsidRPr="00030779" w:rsidRDefault="00E541C6" w:rsidP="00E541C6">
      <w:pPr>
        <w:rPr>
          <w:rFonts w:eastAsiaTheme="minorEastAsia"/>
          <w:noProof/>
          <w:lang w:eastAsia="ko-KR"/>
        </w:rPr>
      </w:pPr>
      <w:r w:rsidRPr="00030779">
        <w:rPr>
          <w:noProof/>
          <w:lang w:eastAsia="ko-KR"/>
        </w:rPr>
        <w:t xml:space="preserve">For configured uplink grants with </w:t>
      </w:r>
      <w:r w:rsidRPr="00030779">
        <w:rPr>
          <w:i/>
          <w:noProof/>
          <w:lang w:eastAsia="ko-KR"/>
        </w:rPr>
        <w:t>harq-ProcID-Offset2</w:t>
      </w:r>
      <w:r w:rsidRPr="00030779">
        <w:rPr>
          <w:noProof/>
          <w:lang w:eastAsia="ko-KR"/>
        </w:rPr>
        <w:t>, the HARQ Process ID associated with the first symbol of a UL transmission is derived from the following equation:</w:t>
      </w:r>
    </w:p>
    <w:p w:rsidR="00E541C6" w:rsidRPr="00030779" w:rsidRDefault="00E541C6" w:rsidP="00E541C6">
      <w:pPr>
        <w:pStyle w:val="EQ"/>
        <w:jc w:val="center"/>
        <w:rPr>
          <w:i/>
          <w:lang w:eastAsia="ko-KR"/>
        </w:rPr>
      </w:pPr>
      <w:r w:rsidRPr="00030779">
        <w:rPr>
          <w:lang w:eastAsia="ko-KR"/>
        </w:rPr>
        <w:t xml:space="preserve">HARQ Process ID = [floor(CURRENT_symbol / </w:t>
      </w:r>
      <w:r w:rsidRPr="00030779">
        <w:rPr>
          <w:i/>
          <w:lang w:eastAsia="ko-KR"/>
        </w:rPr>
        <w:t>periodicity</w:t>
      </w:r>
      <w:r w:rsidRPr="00030779">
        <w:rPr>
          <w:lang w:eastAsia="ko-KR"/>
        </w:rPr>
        <w:t xml:space="preserve">)] modulo </w:t>
      </w:r>
      <w:r w:rsidRPr="00030779">
        <w:rPr>
          <w:i/>
          <w:lang w:eastAsia="ko-KR"/>
        </w:rPr>
        <w:t>nrofHARQ-Processes</w:t>
      </w:r>
      <w:r w:rsidRPr="00030779">
        <w:rPr>
          <w:lang w:eastAsia="ko-KR"/>
        </w:rPr>
        <w:t xml:space="preserve"> + </w:t>
      </w:r>
      <w:r w:rsidRPr="00030779">
        <w:rPr>
          <w:i/>
          <w:lang w:eastAsia="ko-KR"/>
        </w:rPr>
        <w:t>harq-ProcID-Offset2</w:t>
      </w:r>
    </w:p>
    <w:p w:rsidR="00411627" w:rsidRPr="00030779" w:rsidRDefault="00411627" w:rsidP="00411627">
      <w:pPr>
        <w:rPr>
          <w:noProof/>
          <w:lang w:eastAsia="ko-KR"/>
        </w:rPr>
      </w:pPr>
      <w:r w:rsidRPr="00030779">
        <w:rPr>
          <w:noProof/>
          <w:lang w:eastAsia="ko-KR"/>
        </w:rPr>
        <w:t>where CURRENT_symbol</w:t>
      </w:r>
      <w:r w:rsidR="00364D21" w:rsidRPr="00030779">
        <w:rPr>
          <w:noProof/>
          <w:lang w:eastAsia="ko-KR"/>
        </w:rPr>
        <w:t xml:space="preserve"> </w:t>
      </w:r>
      <w:r w:rsidRPr="00030779">
        <w:rPr>
          <w:noProof/>
          <w:lang w:eastAsia="ko-KR"/>
        </w:rPr>
        <w:t>=</w:t>
      </w:r>
      <w:r w:rsidR="00364D21" w:rsidRPr="00030779">
        <w:rPr>
          <w:noProof/>
          <w:lang w:eastAsia="ko-KR"/>
        </w:rPr>
        <w:t xml:space="preserve"> </w:t>
      </w:r>
      <w:r w:rsidRPr="00030779">
        <w:rPr>
          <w:noProof/>
          <w:lang w:eastAsia="ko-KR"/>
        </w:rPr>
        <w:t xml:space="preserve">(SFN × </w:t>
      </w:r>
      <w:r w:rsidRPr="00030779">
        <w:rPr>
          <w:i/>
          <w:noProof/>
          <w:lang w:eastAsia="ko-KR"/>
        </w:rPr>
        <w:t>numberOfSlotsPerFrame</w:t>
      </w:r>
      <w:r w:rsidRPr="00030779">
        <w:rPr>
          <w:noProof/>
          <w:lang w:eastAsia="ko-KR"/>
        </w:rPr>
        <w:t xml:space="preserve"> × </w:t>
      </w:r>
      <w:r w:rsidRPr="00030779">
        <w:rPr>
          <w:i/>
          <w:noProof/>
          <w:lang w:eastAsia="ko-KR"/>
        </w:rPr>
        <w:t>numberOfSymbolsPerSlot</w:t>
      </w:r>
      <w:r w:rsidRPr="00030779">
        <w:rPr>
          <w:noProof/>
          <w:lang w:eastAsia="ko-KR"/>
        </w:rPr>
        <w:t xml:space="preserve"> + slot number in the frame × </w:t>
      </w:r>
      <w:r w:rsidRPr="00030779">
        <w:rPr>
          <w:i/>
          <w:noProof/>
          <w:lang w:eastAsia="ko-KR"/>
        </w:rPr>
        <w:t>numberOfSymbolsPerSlot</w:t>
      </w:r>
      <w:r w:rsidRPr="00030779">
        <w:rPr>
          <w:noProof/>
          <w:lang w:eastAsia="ko-KR"/>
        </w:rPr>
        <w:t xml:space="preserve"> + symbol number in the slot), and </w:t>
      </w:r>
      <w:r w:rsidRPr="00030779">
        <w:rPr>
          <w:i/>
          <w:noProof/>
          <w:lang w:eastAsia="ko-KR"/>
        </w:rPr>
        <w:t>numberOfSlotsPerFrame</w:t>
      </w:r>
      <w:r w:rsidRPr="00030779">
        <w:rPr>
          <w:noProof/>
          <w:lang w:eastAsia="ko-KR"/>
        </w:rPr>
        <w:t xml:space="preserve"> and </w:t>
      </w:r>
      <w:r w:rsidRPr="00030779">
        <w:rPr>
          <w:i/>
          <w:noProof/>
          <w:lang w:eastAsia="ko-KR"/>
        </w:rPr>
        <w:t>numberOfSymbolsPerSlot</w:t>
      </w:r>
      <w:r w:rsidRPr="00030779">
        <w:rPr>
          <w:noProof/>
          <w:lang w:eastAsia="ko-KR"/>
        </w:rPr>
        <w:t xml:space="preserve"> refer to the number of consecutive slots per frame and the number of consecutive symbols per slot, respectively as specified in TS 38.211 [8].</w:t>
      </w:r>
    </w:p>
    <w:p w:rsidR="00FA61AC" w:rsidRPr="00030779" w:rsidRDefault="00FA61AC" w:rsidP="00FA61AC">
      <w:pPr>
        <w:rPr>
          <w:noProof/>
          <w:lang w:eastAsia="ko-KR"/>
        </w:rPr>
      </w:pPr>
      <w:bookmarkStart w:id="14" w:name="_Hlk23499210"/>
      <w:r w:rsidRPr="00030779">
        <w:rPr>
          <w:noProof/>
          <w:lang w:eastAsia="ko-KR"/>
        </w:rPr>
        <w:t xml:space="preserve">For configured uplink grants configured with </w:t>
      </w:r>
      <w:r w:rsidRPr="00030779">
        <w:rPr>
          <w:i/>
          <w:noProof/>
          <w:lang w:eastAsia="ko-KR"/>
        </w:rPr>
        <w:t>cg-RetransmissionTimer</w:t>
      </w:r>
      <w:bookmarkEnd w:id="14"/>
      <w:r w:rsidRPr="00030779">
        <w:rPr>
          <w:noProof/>
          <w:lang w:eastAsia="ko-KR"/>
        </w:rPr>
        <w:t xml:space="preserve">, the UE implementation select an HARQ Process ID among the HARQ process IDs available for the configured grant configuration. </w:t>
      </w:r>
      <w:bookmarkStart w:id="15" w:name="_Hlk23787129"/>
      <w:r w:rsidRPr="00030779">
        <w:rPr>
          <w:noProof/>
          <w:lang w:eastAsia="ko-KR"/>
        </w:rPr>
        <w:t>The UE shall prioritize retransmissions before initial transmissions.</w:t>
      </w:r>
      <w:bookmarkEnd w:id="15"/>
      <w:r w:rsidRPr="00030779">
        <w:rPr>
          <w:noProof/>
          <w:lang w:eastAsia="ko-KR"/>
        </w:rPr>
        <w:t xml:space="preserve"> The UE shall toggle the NDI in the CG-UCI for new transmissions and not toggle the NDI in the CG-UCI in retransmissions.</w:t>
      </w:r>
    </w:p>
    <w:p w:rsidR="00411627" w:rsidRPr="00030779" w:rsidRDefault="00411627" w:rsidP="00506E50">
      <w:pPr>
        <w:pStyle w:val="NO"/>
        <w:rPr>
          <w:noProof/>
          <w:lang w:eastAsia="ko-KR"/>
        </w:rPr>
      </w:pPr>
      <w:r w:rsidRPr="00030779">
        <w:rPr>
          <w:noProof/>
          <w:lang w:eastAsia="ko-KR"/>
        </w:rPr>
        <w:t>NOTE 1:</w:t>
      </w:r>
      <w:r w:rsidRPr="00030779">
        <w:rPr>
          <w:noProof/>
          <w:lang w:eastAsia="ko-KR"/>
        </w:rPr>
        <w:tab/>
        <w:t>CURRENT_symbol refers to the symbol index of the first transmission occasion of a repetition bundle that takes place.</w:t>
      </w:r>
    </w:p>
    <w:p w:rsidR="0052198E" w:rsidRPr="00030779" w:rsidRDefault="00411627" w:rsidP="0052198E">
      <w:pPr>
        <w:pStyle w:val="NO"/>
        <w:rPr>
          <w:noProof/>
          <w:lang w:eastAsia="ko-KR"/>
        </w:rPr>
      </w:pPr>
      <w:r w:rsidRPr="00030779">
        <w:rPr>
          <w:noProof/>
          <w:lang w:eastAsia="ko-KR"/>
        </w:rPr>
        <w:lastRenderedPageBreak/>
        <w:t>NOTE 2:</w:t>
      </w:r>
      <w:r w:rsidRPr="00030779">
        <w:rPr>
          <w:noProof/>
          <w:lang w:eastAsia="ko-KR"/>
        </w:rPr>
        <w:tab/>
        <w:t xml:space="preserve">A HARQ process is configured for a configured uplink grant </w:t>
      </w:r>
      <w:r w:rsidR="00506E50" w:rsidRPr="00030779">
        <w:rPr>
          <w:noProof/>
          <w:lang w:eastAsia="ko-KR"/>
        </w:rPr>
        <w:t xml:space="preserve">where </w:t>
      </w:r>
      <w:r w:rsidR="00296F95" w:rsidRPr="00030779">
        <w:rPr>
          <w:noProof/>
          <w:lang w:eastAsia="ko-KR"/>
        </w:rPr>
        <w:t xml:space="preserve">neither </w:t>
      </w:r>
      <w:r w:rsidR="00296F95" w:rsidRPr="00030779">
        <w:rPr>
          <w:i/>
          <w:noProof/>
          <w:lang w:eastAsia="ko-KR"/>
        </w:rPr>
        <w:t>harq-ProcID-Offset</w:t>
      </w:r>
      <w:r w:rsidR="00296F95" w:rsidRPr="00030779">
        <w:rPr>
          <w:noProof/>
          <w:lang w:eastAsia="ko-KR"/>
        </w:rPr>
        <w:t xml:space="preserve"> nor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is configured, </w:t>
      </w:r>
      <w:r w:rsidRPr="00030779">
        <w:rPr>
          <w:noProof/>
          <w:lang w:eastAsia="ko-KR"/>
        </w:rPr>
        <w:t xml:space="preserve">if the configured uplink grant is activated and the associated HARQ process ID is less than </w:t>
      </w:r>
      <w:r w:rsidRPr="00030779">
        <w:rPr>
          <w:i/>
          <w:noProof/>
          <w:lang w:eastAsia="ko-KR"/>
        </w:rPr>
        <w:t>nrofHARQ-Processes</w:t>
      </w:r>
      <w:r w:rsidRPr="00030779">
        <w:rPr>
          <w:noProof/>
          <w:lang w:eastAsia="ko-KR"/>
        </w:rPr>
        <w:t>.</w:t>
      </w:r>
      <w:r w:rsidR="00506E50" w:rsidRPr="00030779">
        <w:rPr>
          <w:rFonts w:eastAsia="맑은 고딕"/>
          <w:noProof/>
          <w:lang w:eastAsia="ko-KR"/>
        </w:rPr>
        <w:t xml:space="preserve"> </w:t>
      </w:r>
      <w:r w:rsidR="00506E50" w:rsidRPr="00030779">
        <w:rPr>
          <w:noProof/>
          <w:lang w:eastAsia="ko-KR"/>
        </w:rPr>
        <w:t xml:space="preserve">A HARQ process is configured for a configured uplink grant where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3B5827" w:rsidRPr="00030779">
        <w:rPr>
          <w:i/>
          <w:noProof/>
          <w:lang w:eastAsia="ko-KR"/>
        </w:rPr>
        <w:t>2</w:t>
      </w:r>
      <w:r w:rsidR="00506E50" w:rsidRPr="00030779">
        <w:rPr>
          <w:noProof/>
          <w:lang w:eastAsia="ko-KR"/>
        </w:rPr>
        <w:t xml:space="preserve"> is configured, if the configured uplink grant is activated and the associated HARQ process ID is </w:t>
      </w:r>
      <w:r w:rsidR="00506E50" w:rsidRPr="00030779">
        <w:rPr>
          <w:lang w:eastAsia="ko-KR"/>
        </w:rPr>
        <w:t xml:space="preserve">greater than or equal to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less than sum of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w:t>
      </w:r>
      <w:r w:rsidR="00506E50" w:rsidRPr="00030779">
        <w:rPr>
          <w:i/>
          <w:noProof/>
          <w:lang w:eastAsia="ko-KR"/>
        </w:rPr>
        <w:t>nrofHARQ-Processes</w:t>
      </w:r>
      <w:r w:rsidR="00506E50" w:rsidRPr="00030779">
        <w:rPr>
          <w:noProof/>
          <w:lang w:eastAsia="ko-KR"/>
        </w:rPr>
        <w:t xml:space="preserve"> for the configured grant configuration.</w:t>
      </w:r>
    </w:p>
    <w:p w:rsidR="00411627" w:rsidRPr="00030779" w:rsidRDefault="0052198E" w:rsidP="0052198E">
      <w:pPr>
        <w:pStyle w:val="NO"/>
        <w:rPr>
          <w:noProof/>
          <w:lang w:eastAsia="ko-KR"/>
        </w:rPr>
      </w:pPr>
      <w:r w:rsidRPr="00030779">
        <w:rPr>
          <w:noProof/>
          <w:lang w:eastAsia="ko-KR"/>
        </w:rPr>
        <w:t>NOTE 3:</w:t>
      </w:r>
      <w:r w:rsidRPr="00030779">
        <w:rPr>
          <w:noProof/>
          <w:lang w:eastAsia="ko-KR"/>
        </w:rPr>
        <w:tab/>
        <w:t xml:space="preserve">If the MAC entity receives a grant in a Random Access Response </w:t>
      </w:r>
      <w:r w:rsidR="003B18D8" w:rsidRPr="00030779">
        <w:rPr>
          <w:noProof/>
          <w:lang w:eastAsia="ko-KR"/>
        </w:rPr>
        <w:t xml:space="preserve">(i.e. MAC RAR or fallbackRAR) or determines a grant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MSGA payload </w:t>
      </w:r>
      <w:r w:rsidRPr="00030779">
        <w:rPr>
          <w:noProof/>
          <w:lang w:eastAsia="ko-KR"/>
        </w:rPr>
        <w:t xml:space="preserve">and </w:t>
      </w:r>
      <w:r w:rsidR="003B18D8" w:rsidRPr="00030779">
        <w:rPr>
          <w:noProof/>
          <w:lang w:eastAsia="ko-KR"/>
        </w:rPr>
        <w:t xml:space="preserve">if the MAC entity also receives </w:t>
      </w:r>
      <w:r w:rsidRPr="00030779">
        <w:rPr>
          <w:noProof/>
          <w:lang w:eastAsia="ko-KR"/>
        </w:rPr>
        <w:t>an overlapping grant for its C-RNTI or CS-RNTI, requiring concurrent transmissions on the SpCell, the MAC entity may choose to continue with either the grant for its RA-RNTI</w:t>
      </w:r>
      <w:r w:rsidR="003B18D8" w:rsidRPr="00030779">
        <w:rPr>
          <w:noProof/>
          <w:lang w:eastAsia="ko-KR"/>
        </w:rPr>
        <w:t xml:space="preserve">/MSGB-RNTI/the MSGA payload transmission </w:t>
      </w:r>
      <w:r w:rsidRPr="00030779">
        <w:rPr>
          <w:noProof/>
          <w:lang w:eastAsia="ko-KR"/>
        </w:rPr>
        <w:t>or the grant for its C-RNTI or CS-RNTI.</w:t>
      </w:r>
    </w:p>
    <w:p w:rsidR="00927E6F" w:rsidRPr="00030779" w:rsidRDefault="00927E6F" w:rsidP="0052198E">
      <w:pPr>
        <w:pStyle w:val="NO"/>
        <w:rPr>
          <w:noProof/>
          <w:lang w:eastAsia="ko-KR"/>
        </w:rPr>
      </w:pPr>
      <w:r w:rsidRPr="00030779">
        <w:rPr>
          <w:rFonts w:eastAsiaTheme="minorEastAsia"/>
          <w:noProof/>
          <w:lang w:eastAsia="ko-KR"/>
        </w:rPr>
        <w:t>NOTE 4:</w:t>
      </w:r>
      <w:r w:rsidRPr="00030779">
        <w:rPr>
          <w:rFonts w:eastAsiaTheme="minorEastAsia"/>
          <w:noProof/>
          <w:lang w:eastAsia="ko-KR"/>
        </w:rPr>
        <w:tab/>
        <w:t xml:space="preserve">In case of unaligned SFN across carriers in a cell group, the SFN of the concerned </w:t>
      </w:r>
      <w:r w:rsidR="00E541C6" w:rsidRPr="00030779">
        <w:rPr>
          <w:rFonts w:eastAsiaTheme="minorEastAsia"/>
          <w:noProof/>
          <w:lang w:eastAsia="ko-KR"/>
        </w:rPr>
        <w:t>S</w:t>
      </w:r>
      <w:r w:rsidRPr="00030779">
        <w:rPr>
          <w:rFonts w:eastAsiaTheme="minorEastAsia"/>
          <w:noProof/>
          <w:lang w:eastAsia="ko-KR"/>
        </w:rPr>
        <w:t xml:space="preserve">erving </w:t>
      </w:r>
      <w:r w:rsidR="00E541C6" w:rsidRPr="00030779">
        <w:rPr>
          <w:rFonts w:eastAsiaTheme="minorEastAsia"/>
          <w:noProof/>
          <w:lang w:eastAsia="ko-KR"/>
        </w:rPr>
        <w:t>C</w:t>
      </w:r>
      <w:r w:rsidRPr="00030779">
        <w:rPr>
          <w:rFonts w:eastAsiaTheme="minorEastAsia"/>
          <w:noProof/>
          <w:lang w:eastAsia="ko-KR"/>
        </w:rPr>
        <w:t>ell is used to calculate the HARQ Process ID used for configured uplink grants.</w:t>
      </w:r>
    </w:p>
    <w:p w:rsidR="00506E50" w:rsidRPr="00030779" w:rsidRDefault="00506E50" w:rsidP="00506E50">
      <w:pPr>
        <w:keepLines/>
        <w:ind w:left="1135" w:hanging="851"/>
        <w:rPr>
          <w:rFonts w:eastAsia="맑은 고딕"/>
          <w:noProof/>
          <w:lang w:eastAsia="ko-KR"/>
        </w:rPr>
      </w:pPr>
      <w:bookmarkStart w:id="16" w:name="_Toc29239835"/>
      <w:r w:rsidRPr="00030779">
        <w:rPr>
          <w:rFonts w:eastAsia="맑은 고딕"/>
          <w:noProof/>
          <w:lang w:eastAsia="ko-KR"/>
        </w:rPr>
        <w:t>NOTE 5:</w:t>
      </w:r>
      <w:r w:rsidRPr="00030779">
        <w:rPr>
          <w:rFonts w:eastAsia="맑은 고딕"/>
          <w:noProof/>
          <w:lang w:eastAsia="ko-KR"/>
        </w:rPr>
        <w:tab/>
      </w:r>
      <w:r w:rsidR="000D4BCF" w:rsidRPr="00030779">
        <w:rPr>
          <w:rFonts w:eastAsia="맑은 고딕"/>
          <w:noProof/>
          <w:lang w:eastAsia="ko-KR"/>
        </w:rPr>
        <w:t xml:space="preserve">If </w:t>
      </w:r>
      <w:r w:rsidR="000D4BCF" w:rsidRPr="00030779">
        <w:rPr>
          <w:i/>
          <w:noProof/>
          <w:lang w:eastAsia="ko-KR"/>
        </w:rPr>
        <w:t>cg-RetransmissionTimer</w:t>
      </w:r>
      <w:r w:rsidR="000D4BCF" w:rsidRPr="00030779">
        <w:rPr>
          <w:rFonts w:eastAsia="맑은 고딕"/>
          <w:noProof/>
          <w:lang w:eastAsia="ko-KR"/>
        </w:rPr>
        <w:t xml:space="preserve"> is not configured, </w:t>
      </w:r>
      <w:r w:rsidR="000D4BCF" w:rsidRPr="00030779">
        <w:rPr>
          <w:rFonts w:eastAsia="맑은 고딕"/>
          <w:lang w:eastAsia="ko-KR"/>
        </w:rPr>
        <w:t>a</w:t>
      </w:r>
      <w:r w:rsidRPr="00030779">
        <w:rPr>
          <w:rFonts w:eastAsia="맑은 고딕"/>
          <w:lang w:eastAsia="ko-KR"/>
        </w:rPr>
        <w:t xml:space="preserve"> HARQ process is not shared between different configured grant configurations</w:t>
      </w:r>
      <w:r w:rsidR="000D4BCF" w:rsidRPr="00030779">
        <w:rPr>
          <w:rFonts w:eastAsia="맑은 고딕"/>
          <w:lang w:eastAsia="ko-KR"/>
        </w:rPr>
        <w:t xml:space="preserve"> in the same BWP</w:t>
      </w:r>
      <w:r w:rsidRPr="00030779">
        <w:rPr>
          <w:rFonts w:eastAsia="맑은 고딕"/>
          <w:lang w:eastAsia="ko-KR"/>
        </w:rPr>
        <w:t>.</w:t>
      </w:r>
    </w:p>
    <w:p w:rsidR="00506E50" w:rsidRPr="00030779" w:rsidRDefault="00506E50" w:rsidP="00506E50">
      <w:pPr>
        <w:rPr>
          <w:noProof/>
          <w:lang w:eastAsia="ko-KR"/>
        </w:rPr>
      </w:pPr>
      <w:r w:rsidRPr="00030779">
        <w:rPr>
          <w:noProof/>
          <w:lang w:eastAsia="ko-KR"/>
        </w:rPr>
        <w:t xml:space="preserve">For the MAC entity configured with </w:t>
      </w:r>
      <w:r w:rsidRPr="00030779">
        <w:rPr>
          <w:i/>
          <w:noProof/>
          <w:lang w:eastAsia="ko-KR"/>
        </w:rPr>
        <w:t>lch-basedPrioritization</w:t>
      </w:r>
      <w:r w:rsidRPr="00030779">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30779">
        <w:t xml:space="preserve">as described in clause </w:t>
      </w:r>
      <w:r w:rsidRPr="00030779">
        <w:rPr>
          <w:lang w:eastAsia="ko-KR"/>
        </w:rPr>
        <w:t>5.4.3.1.2</w:t>
      </w:r>
      <w:r w:rsidRPr="00030779">
        <w:rPr>
          <w:noProof/>
          <w:lang w:eastAsia="ko-KR"/>
        </w:rPr>
        <w:t>.</w:t>
      </w:r>
      <w:r w:rsidR="000D4BCF" w:rsidRPr="00030779">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rsidR="0081031E" w:rsidRPr="00030779" w:rsidRDefault="0081031E" w:rsidP="0081031E">
      <w:pPr>
        <w:rPr>
          <w:rFonts w:eastAsia="맑은 고딕"/>
          <w:noProof/>
          <w:lang w:eastAsia="ko-KR"/>
        </w:rPr>
      </w:pPr>
      <w:r w:rsidRPr="00030779">
        <w:rPr>
          <w:noProof/>
          <w:lang w:eastAsia="ko-KR"/>
        </w:rPr>
        <w:t xml:space="preserve">If the corresponding PUSCH transmission of a configured uplink grant is cancelled by CI-RNTI, as specified in clause 11.2A of TS 38.213 [6], this uplink grant is </w:t>
      </w:r>
      <w:ins w:id="17" w:author="Samsung" w:date="2020-08-06T15:14:00Z">
        <w:r w:rsidR="0036489C">
          <w:rPr>
            <w:noProof/>
            <w:lang w:eastAsia="ko-KR"/>
          </w:rPr>
          <w:t xml:space="preserve">considered as </w:t>
        </w:r>
      </w:ins>
      <w:r w:rsidRPr="00030779">
        <w:rPr>
          <w:noProof/>
          <w:lang w:eastAsia="ko-KR"/>
        </w:rPr>
        <w:t>a de-prioritized uplink grant.</w:t>
      </w:r>
    </w:p>
    <w:p w:rsidR="00506E50" w:rsidRPr="00030779" w:rsidRDefault="00506E50" w:rsidP="00506E50">
      <w:pPr>
        <w:rPr>
          <w:lang w:eastAsia="ko-KR"/>
        </w:rPr>
      </w:pPr>
      <w:r w:rsidRPr="00030779">
        <w:rPr>
          <w:lang w:eastAsia="ko-KR"/>
        </w:rPr>
        <w:t xml:space="preserve">When the MAC entity is configured with </w:t>
      </w:r>
      <w:r w:rsidRPr="00030779">
        <w:rPr>
          <w:i/>
          <w:lang w:eastAsia="ko-KR"/>
        </w:rPr>
        <w:t>lch-basedPrioritization</w:t>
      </w:r>
      <w:r w:rsidR="000D4BCF" w:rsidRPr="00030779">
        <w:rPr>
          <w:rFonts w:eastAsia="맑은 고딕"/>
          <w:lang w:eastAsia="ko-KR"/>
        </w:rPr>
        <w:t>, for each uplink grant whose associated PUSCH can be transmitted by lower layers, the MAC entity shall</w:t>
      </w:r>
      <w:r w:rsidRPr="00030779">
        <w:rPr>
          <w:lang w:eastAsia="ko-KR"/>
        </w:rPr>
        <w:t>:</w:t>
      </w:r>
    </w:p>
    <w:p w:rsidR="00506E50" w:rsidRPr="00030779" w:rsidRDefault="00506E50" w:rsidP="00506E50">
      <w:pPr>
        <w:pStyle w:val="B1"/>
        <w:rPr>
          <w:lang w:eastAsia="ko-KR"/>
        </w:rPr>
      </w:pPr>
      <w:r w:rsidRPr="00030779">
        <w:rPr>
          <w:lang w:eastAsia="ko-KR"/>
        </w:rPr>
        <w:t>1&gt;</w:t>
      </w:r>
      <w:r w:rsidRPr="00030779">
        <w:rPr>
          <w:lang w:eastAsia="ko-KR"/>
        </w:rPr>
        <w:tab/>
        <w:t>if this uplink grant is addressed to CS-RNTI with NDI = 1 or C-RNTI:</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 xml:space="preserve">which was not already de-prioritized and </w:t>
      </w:r>
      <w:r w:rsidRPr="00030779">
        <w:rPr>
          <w:lang w:eastAsia="ko-KR"/>
        </w:rPr>
        <w:t>the priority of the logical channel that triggered the SR is higher than the priority of the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rsidR="000D4BCF" w:rsidRPr="00030779" w:rsidRDefault="000D4BCF" w:rsidP="00030779">
      <w:pPr>
        <w:pStyle w:val="B3"/>
        <w:rPr>
          <w:lang w:eastAsia="ko-KR"/>
        </w:rPr>
      </w:pPr>
      <w:r w:rsidRPr="00030779">
        <w:rPr>
          <w:lang w:eastAsia="ko-KR"/>
        </w:rPr>
        <w:t>3&gt;</w:t>
      </w:r>
      <w:r w:rsidRPr="00030779">
        <w:rPr>
          <w:lang w:eastAsia="ko-KR"/>
        </w:rPr>
        <w:tab/>
        <w:t>consider the other overlapping SR transmission(s), if any, as a de-prioritized SR transmission(s).</w:t>
      </w:r>
    </w:p>
    <w:p w:rsidR="00506E50" w:rsidRPr="00030779" w:rsidRDefault="00506E50" w:rsidP="00506E50">
      <w:pPr>
        <w:pStyle w:val="B1"/>
        <w:rPr>
          <w:lang w:eastAsia="ko-KR"/>
        </w:rPr>
      </w:pPr>
      <w:r w:rsidRPr="00030779">
        <w:rPr>
          <w:lang w:eastAsia="ko-KR"/>
        </w:rPr>
        <w:t>1&gt;</w:t>
      </w:r>
      <w:r w:rsidRPr="00030779">
        <w:rPr>
          <w:lang w:eastAsia="ko-KR"/>
        </w:rPr>
        <w:tab/>
        <w:t>else if this uplink grant is a configured uplink grant:</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another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 uplink grant addressed to CS-RNTI with NDI = 1 or C-RNTI</w:t>
      </w:r>
      <w:r w:rsidR="000D4BCF" w:rsidRPr="00030779">
        <w:rPr>
          <w:lang w:eastAsia="ko-KR"/>
        </w:rPr>
        <w:t xml:space="preserve"> which was not already de-prioritized</w:t>
      </w:r>
      <w:r w:rsidRPr="00030779">
        <w:rPr>
          <w:lang w:eastAsia="ko-KR"/>
        </w:rPr>
        <w:t>, in the same BWP, whose priority is higher than or equal to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which was not already de-prioritized and</w:t>
      </w:r>
      <w:r w:rsidRPr="00030779">
        <w:rPr>
          <w:lang w:eastAsia="ko-KR"/>
        </w:rPr>
        <w:t xml:space="preserve"> the priority of the logical channel that triggered the SR is higher than the priority of the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rsidR="000D4BCF" w:rsidRPr="00030779" w:rsidRDefault="000D4BCF" w:rsidP="000D4BCF">
      <w:pPr>
        <w:pStyle w:val="B3"/>
        <w:rPr>
          <w:lang w:eastAsia="ko-KR"/>
        </w:rPr>
      </w:pPr>
      <w:bookmarkStart w:id="18" w:name="_Hlk34410642"/>
      <w:r w:rsidRPr="00030779">
        <w:rPr>
          <w:lang w:eastAsia="ko-KR"/>
        </w:rPr>
        <w:t>3&gt;</w:t>
      </w:r>
      <w:r w:rsidRPr="00030779">
        <w:rPr>
          <w:lang w:eastAsia="ko-KR"/>
        </w:rPr>
        <w:tab/>
        <w:t>consider the other overlapping SR transmission(s), if any, as a de-prioritized SR transmission(s).</w:t>
      </w:r>
    </w:p>
    <w:p w:rsidR="00506E50" w:rsidRDefault="00506E50" w:rsidP="00506E50">
      <w:pPr>
        <w:pStyle w:val="NO"/>
        <w:rPr>
          <w:noProof/>
          <w:lang w:eastAsia="ko-KR"/>
        </w:rPr>
      </w:pPr>
      <w:r w:rsidRPr="00030779">
        <w:rPr>
          <w:noProof/>
          <w:lang w:eastAsia="ko-KR"/>
        </w:rPr>
        <w:t>NOTE 6:</w:t>
      </w:r>
      <w:r w:rsidRPr="00030779">
        <w:rPr>
          <w:noProof/>
          <w:lang w:eastAsia="ko-KR"/>
        </w:rPr>
        <w:tab/>
        <w:t>If there is overlapping PUSCH duration of at least two configured uplink grants whose priorities are equal, the prioritized uplink grant is determined by UE implementation</w:t>
      </w:r>
      <w:bookmarkEnd w:id="18"/>
      <w:r w:rsidRPr="00030779">
        <w:rPr>
          <w:noProof/>
          <w:lang w:eastAsia="ko-KR"/>
        </w:rPr>
        <w:t>.</w:t>
      </w:r>
    </w:p>
    <w:p w:rsidR="00936E8D" w:rsidRDefault="00936E8D" w:rsidP="00936E8D">
      <w:pPr>
        <w:rPr>
          <w:rFonts w:eastAsia="PMingLiU"/>
          <w:noProof/>
          <w:lang w:eastAsia="zh-TW"/>
        </w:rPr>
      </w:pPr>
    </w:p>
    <w:p w:rsidR="00936E8D" w:rsidRDefault="00936E8D" w:rsidP="00936E8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411627" w:rsidRPr="00030779" w:rsidRDefault="00411627" w:rsidP="00411627">
      <w:pPr>
        <w:pStyle w:val="3"/>
        <w:rPr>
          <w:lang w:eastAsia="ko-KR"/>
        </w:rPr>
      </w:pPr>
      <w:bookmarkStart w:id="19" w:name="_Toc37296194"/>
      <w:bookmarkStart w:id="20" w:name="_Toc46490320"/>
      <w:r w:rsidRPr="00030779">
        <w:rPr>
          <w:lang w:eastAsia="ko-KR"/>
        </w:rPr>
        <w:t>5.4.2</w:t>
      </w:r>
      <w:r w:rsidRPr="00030779">
        <w:rPr>
          <w:lang w:eastAsia="ko-KR"/>
        </w:rPr>
        <w:tab/>
        <w:t>HARQ operation</w:t>
      </w:r>
      <w:bookmarkEnd w:id="16"/>
      <w:bookmarkEnd w:id="19"/>
      <w:bookmarkEnd w:id="20"/>
    </w:p>
    <w:p w:rsidR="00411627" w:rsidRPr="00030779" w:rsidRDefault="00411627" w:rsidP="00411627">
      <w:pPr>
        <w:pStyle w:val="4"/>
        <w:rPr>
          <w:lang w:eastAsia="ko-KR"/>
        </w:rPr>
      </w:pPr>
      <w:bookmarkStart w:id="21" w:name="_Toc29239836"/>
      <w:bookmarkStart w:id="22" w:name="_Toc37296195"/>
      <w:bookmarkStart w:id="23" w:name="_Toc46490321"/>
      <w:r w:rsidRPr="00030779">
        <w:rPr>
          <w:lang w:eastAsia="ko-KR"/>
        </w:rPr>
        <w:t>5.4.2.1</w:t>
      </w:r>
      <w:r w:rsidRPr="00030779">
        <w:rPr>
          <w:lang w:eastAsia="ko-KR"/>
        </w:rPr>
        <w:tab/>
        <w:t>HARQ Entity</w:t>
      </w:r>
      <w:bookmarkEnd w:id="21"/>
      <w:bookmarkEnd w:id="22"/>
      <w:bookmarkEnd w:id="23"/>
    </w:p>
    <w:p w:rsidR="00411627" w:rsidRPr="00030779" w:rsidRDefault="00411627" w:rsidP="00411627">
      <w:pPr>
        <w:rPr>
          <w:lang w:eastAsia="ko-KR"/>
        </w:rPr>
      </w:pPr>
      <w:r w:rsidRPr="00030779">
        <w:rPr>
          <w:lang w:eastAsia="ko-KR"/>
        </w:rPr>
        <w:t xml:space="preserve">The MAC entity includes a HARQ entity for each Serving Cell with configured uplink (including the case when it is configured with </w:t>
      </w:r>
      <w:r w:rsidRPr="00030779">
        <w:rPr>
          <w:i/>
          <w:lang w:eastAsia="ko-KR"/>
        </w:rPr>
        <w:t>supplementaryUplink</w:t>
      </w:r>
      <w:r w:rsidRPr="00030779">
        <w:rPr>
          <w:lang w:eastAsia="ko-KR"/>
        </w:rPr>
        <w:t>), which maintains a number of parallel HARQ processes.</w:t>
      </w:r>
    </w:p>
    <w:p w:rsidR="00411627" w:rsidRPr="00030779" w:rsidRDefault="00411627" w:rsidP="00411627">
      <w:pPr>
        <w:rPr>
          <w:lang w:eastAsia="ko-KR"/>
        </w:rPr>
      </w:pPr>
      <w:r w:rsidRPr="00030779">
        <w:rPr>
          <w:lang w:eastAsia="ko-KR"/>
        </w:rPr>
        <w:t>The number of parallel UL HARQ processes per HARQ entity is specified in TS 38.214 [7].</w:t>
      </w:r>
    </w:p>
    <w:p w:rsidR="00411627" w:rsidRPr="00030779" w:rsidRDefault="00411627" w:rsidP="00411627">
      <w:pPr>
        <w:rPr>
          <w:lang w:eastAsia="ko-KR"/>
        </w:rPr>
      </w:pPr>
      <w:r w:rsidRPr="00030779">
        <w:rPr>
          <w:lang w:eastAsia="ko-KR"/>
        </w:rPr>
        <w:t>Each HARQ process supports one TB.</w:t>
      </w:r>
    </w:p>
    <w:p w:rsidR="00411627" w:rsidRPr="00030779" w:rsidRDefault="00411627" w:rsidP="00411627">
      <w:pPr>
        <w:rPr>
          <w:noProof/>
          <w:lang w:eastAsia="ko-KR"/>
        </w:rPr>
      </w:pPr>
      <w:r w:rsidRPr="00030779">
        <w:rPr>
          <w:lang w:eastAsia="ko-KR"/>
        </w:rPr>
        <w:t>E</w:t>
      </w:r>
      <w:r w:rsidRPr="00030779">
        <w:rPr>
          <w:noProof/>
        </w:rPr>
        <w:t>ach HARQ process is associated with a HARQ process identifier.</w:t>
      </w:r>
      <w:r w:rsidRPr="00030779">
        <w:rPr>
          <w:noProof/>
          <w:lang w:eastAsia="ko-KR"/>
        </w:rPr>
        <w:t xml:space="preserve"> For UL transmission with UL grant in RA Response</w:t>
      </w:r>
      <w:r w:rsidR="003B18D8" w:rsidRPr="00030779">
        <w:rPr>
          <w:noProof/>
          <w:lang w:eastAsia="ko-KR"/>
        </w:rPr>
        <w:t xml:space="preserve"> or for UL transmission for MSGA payload</w:t>
      </w:r>
      <w:r w:rsidRPr="00030779">
        <w:rPr>
          <w:noProof/>
          <w:lang w:eastAsia="ko-KR"/>
        </w:rPr>
        <w:t>, HARQ process identifier 0 is used.</w:t>
      </w:r>
    </w:p>
    <w:p w:rsidR="00FA61AC" w:rsidRPr="00030779" w:rsidRDefault="00FA61AC" w:rsidP="00FA61AC">
      <w:pPr>
        <w:pStyle w:val="NO"/>
        <w:rPr>
          <w:noProof/>
          <w:lang w:eastAsia="ko-KR"/>
        </w:rPr>
      </w:pPr>
      <w:r w:rsidRPr="00030779">
        <w:rPr>
          <w:noProof/>
          <w:lang w:eastAsia="ko-KR"/>
        </w:rPr>
        <w:t>NOTE:</w:t>
      </w:r>
      <w:r w:rsidRPr="00030779">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rsidR="00FA61AC" w:rsidRPr="00030779" w:rsidRDefault="00FA61AC" w:rsidP="00FA61AC">
      <w:pPr>
        <w:rPr>
          <w:noProof/>
          <w:lang w:eastAsia="ko-KR"/>
        </w:rPr>
      </w:pPr>
      <w:r w:rsidRPr="00030779">
        <w:rPr>
          <w:noProof/>
          <w:lang w:eastAsia="ko-KR"/>
        </w:rPr>
        <w:t xml:space="preserve">The number of transmissions of a TB within a bundle of the dynamic grant or configured grant is </w:t>
      </w:r>
      <w:r w:rsidRPr="00030779">
        <w:rPr>
          <w:lang w:eastAsia="ko-KR"/>
        </w:rPr>
        <w:t xml:space="preserve">given </w:t>
      </w:r>
      <w:r w:rsidRPr="00030779">
        <w:rPr>
          <w:noProof/>
          <w:lang w:eastAsia="ko-KR"/>
        </w:rPr>
        <w:t xml:space="preserve">by </w:t>
      </w:r>
      <w:r w:rsidRPr="00030779">
        <w:rPr>
          <w:i/>
          <w:noProof/>
          <w:lang w:eastAsia="ko-KR"/>
        </w:rPr>
        <w:t>REPETITION_NUMBER</w:t>
      </w:r>
      <w:r w:rsidRPr="00030779">
        <w:rPr>
          <w:noProof/>
          <w:lang w:eastAsia="ko-KR"/>
        </w:rPr>
        <w:t xml:space="preserve"> as follows:</w:t>
      </w:r>
    </w:p>
    <w:p w:rsidR="00FA61AC" w:rsidRPr="00030779" w:rsidRDefault="00FA61AC" w:rsidP="00FA61AC">
      <w:pPr>
        <w:pStyle w:val="B1"/>
        <w:rPr>
          <w:noProof/>
          <w:lang w:eastAsia="ko-KR"/>
        </w:rPr>
      </w:pPr>
      <w:r w:rsidRPr="00030779">
        <w:rPr>
          <w:lang w:eastAsia="ko-KR"/>
        </w:rPr>
        <w:t>-</w:t>
      </w:r>
      <w:r w:rsidRPr="00030779">
        <w:rPr>
          <w:lang w:eastAsia="ko-KR"/>
        </w:rPr>
        <w:tab/>
        <w:t xml:space="preserve">For a dynamic grant, </w:t>
      </w:r>
      <w:r w:rsidRPr="00030779">
        <w:rPr>
          <w:i/>
          <w:noProof/>
          <w:lang w:eastAsia="ko-KR"/>
        </w:rPr>
        <w:t>REPETITION_NUMBER</w:t>
      </w:r>
      <w:r w:rsidRPr="00030779">
        <w:rPr>
          <w:noProof/>
          <w:lang w:eastAsia="ko-KR"/>
        </w:rPr>
        <w:t xml:space="preserve"> is set to a value provided by lower layers, as specified in clause 6.1.2.1 of TS 38.214 [7];</w:t>
      </w:r>
    </w:p>
    <w:p w:rsidR="00FA61AC" w:rsidRPr="00030779" w:rsidRDefault="00FA61AC" w:rsidP="00FA61AC">
      <w:pPr>
        <w:pStyle w:val="B1"/>
        <w:rPr>
          <w:noProof/>
          <w:lang w:eastAsia="ko-KR"/>
        </w:rPr>
      </w:pPr>
      <w:r w:rsidRPr="00030779">
        <w:rPr>
          <w:lang w:eastAsia="ko-KR"/>
        </w:rPr>
        <w:t>-</w:t>
      </w:r>
      <w:r w:rsidRPr="00030779">
        <w:rPr>
          <w:lang w:eastAsia="ko-KR"/>
        </w:rPr>
        <w:tab/>
        <w:t xml:space="preserve">For a configured grant, </w:t>
      </w:r>
      <w:r w:rsidRPr="00030779">
        <w:rPr>
          <w:i/>
          <w:noProof/>
          <w:lang w:eastAsia="ko-KR"/>
        </w:rPr>
        <w:t>REPETITION_NUMBER</w:t>
      </w:r>
      <w:r w:rsidRPr="00030779">
        <w:rPr>
          <w:noProof/>
          <w:lang w:eastAsia="ko-KR"/>
        </w:rPr>
        <w:t xml:space="preserve"> is set to a value provided by lower layers, as specified in clause 6.1.2.3 of TS 38.214 [7].</w:t>
      </w:r>
    </w:p>
    <w:p w:rsidR="00411627" w:rsidRPr="00030779" w:rsidRDefault="00FA61AC" w:rsidP="00FA61AC">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 </w:t>
      </w:r>
      <w:r w:rsidRPr="00030779">
        <w:rPr>
          <w:lang w:eastAsia="ko-KR"/>
        </w:rPr>
        <w:t>after the initial transmission,</w:t>
      </w:r>
      <w:r w:rsidRPr="00030779">
        <w:rPr>
          <w:noProof/>
          <w:lang w:eastAsia="ko-KR"/>
        </w:rPr>
        <w:t xml:space="preserve"> </w:t>
      </w:r>
      <w:r w:rsidRPr="00030779">
        <w:rPr>
          <w:i/>
          <w:noProof/>
          <w:lang w:eastAsia="ko-KR"/>
        </w:rPr>
        <w:t>REPETITION_NUMBER</w:t>
      </w:r>
      <w:r w:rsidRPr="00030779">
        <w:rPr>
          <w:noProof/>
          <w:lang w:eastAsia="ko-KR"/>
        </w:rPr>
        <w:t xml:space="preserve"> – 1 HARQ retransmissions follow within a bundle.</w:t>
      </w:r>
      <w:r w:rsidRPr="00030779">
        <w:rPr>
          <w:lang w:eastAsia="ko-KR"/>
        </w:rPr>
        <w:t xml:space="preserve"> </w:t>
      </w:r>
      <w:r w:rsidR="00411627"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w:t>
      </w:r>
      <w:r w:rsidR="00411627" w:rsidRPr="00030779">
        <w:rPr>
          <w:noProof/>
          <w:lang w:eastAsia="ko-KR"/>
        </w:rPr>
        <w:t xml:space="preserve">for a dynamic grant </w:t>
      </w:r>
      <w:r w:rsidRPr="00030779">
        <w:rPr>
          <w:noProof/>
          <w:lang w:eastAsia="ko-KR"/>
        </w:rPr>
        <w:t>or</w:t>
      </w:r>
      <w:r w:rsidR="00411627" w:rsidRPr="00030779">
        <w:rPr>
          <w:noProof/>
          <w:lang w:eastAsia="ko-KR"/>
        </w:rPr>
        <w:t xml:space="preserve"> configured uplink grant. Each transmission within a bundle is a separate uplink grant after the initial uplink grant within a bundle is delivered to the HARQ entity.</w:t>
      </w:r>
    </w:p>
    <w:p w:rsidR="00411627" w:rsidRPr="00030779" w:rsidRDefault="00411627" w:rsidP="00411627">
      <w:pPr>
        <w:rPr>
          <w:noProof/>
          <w:lang w:eastAsia="ko-KR"/>
        </w:rPr>
      </w:pPr>
      <w:r w:rsidRPr="00030779">
        <w:rPr>
          <w:noProof/>
          <w:lang w:eastAsia="ko-KR"/>
        </w:rPr>
        <w:t xml:space="preserve">For each transmission within a bundle of the dynamic grant, the sequence of redundancy versions is determined according to </w:t>
      </w:r>
      <w:r w:rsidR="00B9580D" w:rsidRPr="00030779">
        <w:rPr>
          <w:noProof/>
          <w:lang w:eastAsia="ko-KR"/>
        </w:rPr>
        <w:t>clause</w:t>
      </w:r>
      <w:r w:rsidRPr="00030779">
        <w:rPr>
          <w:noProof/>
          <w:lang w:eastAsia="ko-KR"/>
        </w:rPr>
        <w:t xml:space="preserve"> 6.1.</w:t>
      </w:r>
      <w:r w:rsidR="00364D21" w:rsidRPr="00030779">
        <w:rPr>
          <w:noProof/>
          <w:lang w:eastAsia="ko-KR"/>
        </w:rPr>
        <w:t>2.1</w:t>
      </w:r>
      <w:r w:rsidRPr="00030779">
        <w:rPr>
          <w:noProof/>
          <w:lang w:eastAsia="ko-KR"/>
        </w:rPr>
        <w:t xml:space="preserve"> of TS 38.214 [7]. For each transmission within a bundle of the configured uplink grant, the sequence of redundancy versions is determined according to </w:t>
      </w:r>
      <w:r w:rsidR="00B9580D" w:rsidRPr="00030779">
        <w:rPr>
          <w:noProof/>
          <w:lang w:eastAsia="ko-KR"/>
        </w:rPr>
        <w:t>clause</w:t>
      </w:r>
      <w:r w:rsidRPr="00030779">
        <w:rPr>
          <w:noProof/>
          <w:lang w:eastAsia="ko-KR"/>
        </w:rPr>
        <w:t xml:space="preserve"> 6.1.2.3 of TS 38.214 [7].</w:t>
      </w:r>
    </w:p>
    <w:p w:rsidR="00411627" w:rsidRPr="00030779" w:rsidRDefault="00411627" w:rsidP="00411627">
      <w:pPr>
        <w:rPr>
          <w:noProof/>
        </w:rPr>
      </w:pPr>
      <w:r w:rsidRPr="00030779">
        <w:rPr>
          <w:noProof/>
        </w:rPr>
        <w:t xml:space="preserve">For each </w:t>
      </w:r>
      <w:r w:rsidRPr="00030779">
        <w:rPr>
          <w:noProof/>
          <w:lang w:eastAsia="ko-KR"/>
        </w:rPr>
        <w:t>uplink grant</w:t>
      </w:r>
      <w:r w:rsidRPr="00030779">
        <w:rPr>
          <w:noProof/>
        </w:rPr>
        <w:t>, the HARQ entity shall:</w:t>
      </w:r>
    </w:p>
    <w:p w:rsidR="00411627" w:rsidRPr="00030779" w:rsidRDefault="00411627" w:rsidP="00411627">
      <w:pPr>
        <w:pStyle w:val="B1"/>
        <w:rPr>
          <w:noProof/>
        </w:rPr>
      </w:pPr>
      <w:r w:rsidRPr="00030779">
        <w:rPr>
          <w:noProof/>
          <w:lang w:eastAsia="ko-KR"/>
        </w:rPr>
        <w:t>1&gt;</w:t>
      </w:r>
      <w:r w:rsidRPr="00030779">
        <w:rPr>
          <w:noProof/>
        </w:rPr>
        <w:tab/>
        <w:t xml:space="preserve">identify the HARQ process associated with this </w:t>
      </w:r>
      <w:r w:rsidRPr="00030779">
        <w:rPr>
          <w:noProof/>
          <w:lang w:eastAsia="ko-KR"/>
        </w:rPr>
        <w:t>grant</w:t>
      </w:r>
      <w:r w:rsidRPr="00030779">
        <w:rPr>
          <w:noProof/>
        </w:rPr>
        <w:t>, and for each identified HARQ process:</w:t>
      </w:r>
    </w:p>
    <w:p w:rsidR="00411627" w:rsidRPr="00030779" w:rsidRDefault="00411627" w:rsidP="00411627">
      <w:pPr>
        <w:pStyle w:val="B2"/>
        <w:rPr>
          <w:noProof/>
          <w:lang w:eastAsia="ko-KR"/>
        </w:rPr>
      </w:pPr>
      <w:r w:rsidRPr="00030779">
        <w:rPr>
          <w:noProof/>
          <w:lang w:eastAsia="ko-KR"/>
        </w:rPr>
        <w:t>2&gt;</w:t>
      </w:r>
      <w:r w:rsidRPr="00030779">
        <w:rPr>
          <w:noProof/>
        </w:rPr>
        <w:tab/>
        <w:t>if the received grant was not addressed to a Temporary C-RNTI on PDCCH</w:t>
      </w:r>
      <w:r w:rsidRPr="00030779">
        <w:rPr>
          <w:noProof/>
          <w:lang w:eastAsia="ko-KR"/>
        </w:rPr>
        <w:t>,</w:t>
      </w:r>
      <w:r w:rsidRPr="00030779">
        <w:rPr>
          <w:noProof/>
        </w:rPr>
        <w:t xml:space="preserve"> and the NDI provided in the associated HARQ information has been toggled compared to the value in the previous transmission of this TB of this HARQ process; or</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was received on PDCCH for the C-RNTI and the HARQ buffer of the identified process is empty; or</w:t>
      </w:r>
    </w:p>
    <w:p w:rsidR="00A11972" w:rsidRPr="00030779" w:rsidRDefault="00411627" w:rsidP="00A11972">
      <w:pPr>
        <w:pStyle w:val="B2"/>
        <w:rPr>
          <w:noProof/>
        </w:rPr>
      </w:pPr>
      <w:r w:rsidRPr="00030779">
        <w:rPr>
          <w:noProof/>
          <w:lang w:eastAsia="ko-KR"/>
        </w:rPr>
        <w:t>2&gt;</w:t>
      </w:r>
      <w:r w:rsidRPr="00030779">
        <w:rPr>
          <w:noProof/>
        </w:rPr>
        <w:tab/>
        <w:t>if the uplink grant was received in a Random Access Response</w:t>
      </w:r>
      <w:r w:rsidR="003B18D8" w:rsidRPr="00030779">
        <w:rPr>
          <w:noProof/>
        </w:rPr>
        <w:t xml:space="preserve"> (i.e. in a MAC RAR or a fallback RAR)</w:t>
      </w:r>
      <w:r w:rsidRPr="00030779">
        <w:rPr>
          <w:noProof/>
        </w:rPr>
        <w:t>; or</w:t>
      </w:r>
    </w:p>
    <w:p w:rsidR="003B18D8" w:rsidRPr="00030779" w:rsidRDefault="003B18D8" w:rsidP="003B18D8">
      <w:pPr>
        <w:pStyle w:val="B2"/>
        <w:rPr>
          <w:noProof/>
        </w:rPr>
      </w:pPr>
      <w:r w:rsidRPr="00030779">
        <w:rPr>
          <w:noProof/>
        </w:rPr>
        <w:t>2&gt;</w:t>
      </w:r>
      <w:r w:rsidRPr="00030779">
        <w:rPr>
          <w:noProof/>
        </w:rPr>
        <w:tab/>
      </w:r>
      <w:r w:rsidRPr="00030779">
        <w:rPr>
          <w:rFonts w:eastAsia="SimSun"/>
          <w:lang w:eastAsia="zh-CN"/>
        </w:rPr>
        <w:t xml:space="preserve">if the uplink grant was </w:t>
      </w:r>
      <w:r w:rsidRPr="00030779">
        <w:rPr>
          <w:lang w:eastAsia="ko-KR"/>
        </w:rPr>
        <w:t xml:space="preserve">determined as specified in </w:t>
      </w:r>
      <w:r w:rsidR="005D3B77" w:rsidRPr="00030779">
        <w:rPr>
          <w:lang w:eastAsia="ko-KR"/>
        </w:rPr>
        <w:t>clause</w:t>
      </w:r>
      <w:r w:rsidRPr="00030779">
        <w:rPr>
          <w:lang w:eastAsia="ko-KR"/>
        </w:rPr>
        <w:t xml:space="preserve"> 5.1.2a for the transmission of the MSGA payload; or</w:t>
      </w:r>
    </w:p>
    <w:p w:rsidR="00411627" w:rsidRPr="00030779" w:rsidRDefault="00A11972" w:rsidP="00A11972">
      <w:pPr>
        <w:pStyle w:val="B2"/>
        <w:rPr>
          <w:noProof/>
        </w:rPr>
      </w:pPr>
      <w:r w:rsidRPr="00030779">
        <w:rPr>
          <w:noProof/>
        </w:rPr>
        <w:t>2&gt;</w:t>
      </w:r>
      <w:r w:rsidRPr="00030779">
        <w:rPr>
          <w:noProof/>
        </w:rPr>
        <w:tab/>
        <w:t xml:space="preserve">if the uplink grant was received on PDCCH for the C-RNTI in </w:t>
      </w:r>
      <w:r w:rsidRPr="00030779">
        <w:rPr>
          <w:i/>
          <w:noProof/>
        </w:rPr>
        <w:t>ra-ResponseWindow</w:t>
      </w:r>
      <w:r w:rsidRPr="00030779">
        <w:rPr>
          <w:noProof/>
        </w:rPr>
        <w:t xml:space="preserve"> and this PDCCH successfully completed the Random Access procedure initiated for beam failure recovery; or</w:t>
      </w:r>
    </w:p>
    <w:p w:rsidR="00411627" w:rsidRPr="00030779" w:rsidRDefault="00411627" w:rsidP="00411627">
      <w:pPr>
        <w:pStyle w:val="B2"/>
        <w:rPr>
          <w:noProof/>
        </w:rPr>
      </w:pPr>
      <w:r w:rsidRPr="00030779">
        <w:rPr>
          <w:noProof/>
        </w:rPr>
        <w:t>2&gt;</w:t>
      </w:r>
      <w:r w:rsidRPr="00030779">
        <w:rPr>
          <w:noProof/>
        </w:rPr>
        <w:tab/>
        <w:t xml:space="preserve">if the uplink grant is part of a bundle of the configured uplink grant, and may be used for initial transmission according to </w:t>
      </w:r>
      <w:r w:rsidR="00B9580D" w:rsidRPr="00030779">
        <w:rPr>
          <w:noProof/>
        </w:rPr>
        <w:t>clause</w:t>
      </w:r>
      <w:r w:rsidRPr="00030779">
        <w:rPr>
          <w:noProof/>
        </w:rPr>
        <w:t xml:space="preserve"> 6.1.2.3 of TS 38.214 [7], and if no MAC PDU has been obtained for this bundle:</w:t>
      </w:r>
    </w:p>
    <w:p w:rsidR="003B18D8" w:rsidRPr="00030779" w:rsidRDefault="003B18D8" w:rsidP="003B18D8">
      <w:pPr>
        <w:pStyle w:val="B3"/>
        <w:rPr>
          <w:noProof/>
        </w:rPr>
      </w:pPr>
      <w:r w:rsidRPr="00030779">
        <w:rPr>
          <w:noProof/>
          <w:lang w:eastAsia="ko-KR"/>
        </w:rPr>
        <w:lastRenderedPageBreak/>
        <w:t>3&gt;</w:t>
      </w:r>
      <w:r w:rsidRPr="00030779">
        <w:rPr>
          <w:noProof/>
          <w:lang w:eastAsia="ko-KR"/>
        </w:rPr>
        <w:tab/>
      </w:r>
      <w:r w:rsidRPr="00030779">
        <w:t xml:space="preserve">if there is a MAC PDU in the </w:t>
      </w:r>
      <w:r w:rsidRPr="00030779">
        <w:rPr>
          <w:rFonts w:eastAsia="SimSun"/>
          <w:lang w:eastAsia="zh-CN"/>
        </w:rPr>
        <w:t>MSGA</w:t>
      </w:r>
      <w:r w:rsidRPr="00030779">
        <w:t xml:space="preserve"> buffer</w:t>
      </w:r>
      <w:r w:rsidRPr="00030779">
        <w:rPr>
          <w:lang w:eastAsia="zh-CN"/>
        </w:rPr>
        <w:t xml:space="preserve"> and the uplink grant </w:t>
      </w:r>
      <w:r w:rsidRPr="00030779">
        <w:rPr>
          <w:lang w:eastAsia="ko-KR"/>
        </w:rPr>
        <w:t xml:space="preserve">determined as specified in </w:t>
      </w:r>
      <w:r w:rsidR="005D3B77" w:rsidRPr="00030779">
        <w:rPr>
          <w:lang w:eastAsia="ko-KR"/>
        </w:rPr>
        <w:t>clause</w:t>
      </w:r>
      <w:r w:rsidRPr="00030779">
        <w:rPr>
          <w:lang w:eastAsia="ko-KR"/>
        </w:rPr>
        <w:t xml:space="preserve"> 5.1.2a for the transmission of the MSGA payload</w:t>
      </w:r>
      <w:r w:rsidRPr="00030779">
        <w:rPr>
          <w:lang w:eastAsia="zh-CN"/>
        </w:rPr>
        <w:t xml:space="preserve"> was selected</w:t>
      </w:r>
      <w:r w:rsidR="000D4BCF" w:rsidRPr="00030779">
        <w:t>; or</w:t>
      </w:r>
    </w:p>
    <w:p w:rsidR="000D4BCF" w:rsidRPr="00030779" w:rsidRDefault="000D4BCF" w:rsidP="000D4BCF">
      <w:pPr>
        <w:pStyle w:val="B3"/>
        <w:rPr>
          <w:noProof/>
        </w:rPr>
      </w:pPr>
      <w:r w:rsidRPr="00030779">
        <w:t>3&gt;</w:t>
      </w:r>
      <w:r w:rsidR="00171A4B" w:rsidRPr="00030779">
        <w:tab/>
      </w:r>
      <w:r w:rsidRPr="00030779">
        <w:rPr>
          <w:noProof/>
        </w:rPr>
        <w:t xml:space="preserve">if there is a MAC PDU in the </w:t>
      </w:r>
      <w:r w:rsidRPr="00030779">
        <w:t>MSGA</w:t>
      </w:r>
      <w:r w:rsidRPr="00030779">
        <w:rPr>
          <w:noProof/>
        </w:rPr>
        <w:t xml:space="preserve"> buffer</w:t>
      </w:r>
      <w:r w:rsidRPr="00030779">
        <w:rPr>
          <w:noProof/>
          <w:lang w:eastAsia="zh-CN"/>
        </w:rPr>
        <w:t xml:space="preserve"> and the uplink grant was received in a </w:t>
      </w:r>
      <w:r w:rsidRPr="00030779">
        <w:rPr>
          <w:noProof/>
        </w:rPr>
        <w:t>fallbackRAR and this fallbackRAR successfully completed the Random Access procedure:</w:t>
      </w:r>
    </w:p>
    <w:p w:rsidR="003B18D8" w:rsidRPr="00030779" w:rsidRDefault="003B18D8" w:rsidP="003B18D8">
      <w:pPr>
        <w:pStyle w:val="B4"/>
        <w:rPr>
          <w:noProof/>
        </w:rPr>
      </w:pPr>
      <w:r w:rsidRPr="00030779">
        <w:rPr>
          <w:noProof/>
          <w:lang w:eastAsia="ko-KR"/>
        </w:rPr>
        <w:t>4&gt;</w:t>
      </w:r>
      <w:r w:rsidRPr="00030779">
        <w:rPr>
          <w:noProof/>
        </w:rPr>
        <w:tab/>
        <w:t xml:space="preserve">obtain the MAC PDU to transmit from the </w:t>
      </w:r>
      <w:r w:rsidRPr="00030779">
        <w:t>M</w:t>
      </w:r>
      <w:r w:rsidR="000D4BCF" w:rsidRPr="00030779">
        <w:t>SG</w:t>
      </w:r>
      <w:r w:rsidRPr="00030779">
        <w:t>A</w:t>
      </w:r>
      <w:r w:rsidRPr="00030779">
        <w:rPr>
          <w:noProof/>
        </w:rPr>
        <w:t xml:space="preserve"> buffer.</w:t>
      </w:r>
    </w:p>
    <w:p w:rsidR="003B18D8" w:rsidRPr="00030779" w:rsidRDefault="003B18D8" w:rsidP="003B18D8">
      <w:pPr>
        <w:pStyle w:val="B3"/>
        <w:rPr>
          <w:noProof/>
          <w:lang w:eastAsia="zh-CN"/>
        </w:rPr>
      </w:pPr>
      <w:r w:rsidRPr="00030779">
        <w:rPr>
          <w:noProof/>
        </w:rPr>
        <w:t>3&gt;</w:t>
      </w:r>
      <w:r w:rsidRPr="00030779">
        <w:rPr>
          <w:noProof/>
        </w:rPr>
        <w:tab/>
        <w:t xml:space="preserve">else if there is a MAC PDU in the </w:t>
      </w:r>
      <w:r w:rsidRPr="00030779">
        <w:t>Msg3</w:t>
      </w:r>
      <w:r w:rsidRPr="00030779">
        <w:rPr>
          <w:noProof/>
        </w:rPr>
        <w:t xml:space="preserve"> buffer</w:t>
      </w:r>
      <w:r w:rsidRPr="00030779">
        <w:rPr>
          <w:noProof/>
          <w:lang w:eastAsia="zh-CN"/>
        </w:rPr>
        <w:t xml:space="preserve"> and the uplink grant was received in a </w:t>
      </w:r>
      <w:r w:rsidRPr="00030779">
        <w:rPr>
          <w:noProof/>
        </w:rPr>
        <w:t>fallbackRAR</w:t>
      </w:r>
      <w:r w:rsidRPr="00030779">
        <w:rPr>
          <w:noProof/>
          <w:lang w:eastAsia="zh-CN"/>
        </w:rPr>
        <w:t>:</w:t>
      </w:r>
    </w:p>
    <w:p w:rsidR="003B18D8" w:rsidRPr="00030779" w:rsidRDefault="003B18D8" w:rsidP="003B18D8">
      <w:pPr>
        <w:pStyle w:val="B4"/>
        <w:rPr>
          <w:noProof/>
          <w:lang w:eastAsia="ko-KR"/>
        </w:rPr>
      </w:pPr>
      <w:r w:rsidRPr="00030779">
        <w:rPr>
          <w:noProof/>
          <w:lang w:eastAsia="ko-KR"/>
        </w:rPr>
        <w:t>4&gt;</w:t>
      </w:r>
      <w:r w:rsidRPr="00030779">
        <w:rPr>
          <w:noProof/>
        </w:rPr>
        <w:tab/>
        <w:t xml:space="preserve">obtain the MAC PDU to transmit from the </w:t>
      </w:r>
      <w:r w:rsidRPr="00030779">
        <w:t>Msg3</w:t>
      </w:r>
      <w:r w:rsidRPr="00030779">
        <w:rPr>
          <w:noProof/>
        </w:rPr>
        <w:t xml:space="preserve"> buffer.</w:t>
      </w:r>
    </w:p>
    <w:p w:rsidR="00A11972" w:rsidRPr="00030779" w:rsidRDefault="00411627" w:rsidP="00A11972">
      <w:pPr>
        <w:pStyle w:val="B3"/>
        <w:rPr>
          <w:noProof/>
        </w:rPr>
      </w:pPr>
      <w:r w:rsidRPr="00030779">
        <w:rPr>
          <w:noProof/>
          <w:lang w:eastAsia="ko-KR"/>
        </w:rPr>
        <w:t>3&gt;</w:t>
      </w:r>
      <w:r w:rsidRPr="00030779">
        <w:rPr>
          <w:noProof/>
        </w:rPr>
        <w:tab/>
      </w:r>
      <w:r w:rsidR="003B18D8" w:rsidRPr="00030779">
        <w:rPr>
          <w:noProof/>
        </w:rPr>
        <w:t xml:space="preserve">else </w:t>
      </w:r>
      <w:r w:rsidRPr="00030779">
        <w:rPr>
          <w:noProof/>
        </w:rPr>
        <w:t xml:space="preserve">if there is a MAC PDU in the </w:t>
      </w:r>
      <w:r w:rsidRPr="00030779">
        <w:t>Msg3</w:t>
      </w:r>
      <w:r w:rsidRPr="00030779">
        <w:rPr>
          <w:noProof/>
        </w:rPr>
        <w:t xml:space="preserve"> buffer</w:t>
      </w:r>
      <w:r w:rsidRPr="00030779">
        <w:rPr>
          <w:noProof/>
          <w:lang w:eastAsia="zh-CN"/>
        </w:rPr>
        <w:t xml:space="preserve"> and the uplink grant was received in a </w:t>
      </w:r>
      <w:r w:rsidR="003B18D8" w:rsidRPr="00030779">
        <w:rPr>
          <w:noProof/>
          <w:lang w:eastAsia="zh-CN"/>
        </w:rPr>
        <w:t>MAC RAR</w:t>
      </w:r>
      <w:r w:rsidR="00A11972" w:rsidRPr="00030779">
        <w:rPr>
          <w:noProof/>
          <w:lang w:eastAsia="zh-CN"/>
        </w:rPr>
        <w:t>; or</w:t>
      </w:r>
      <w:r w:rsidRPr="00030779">
        <w:rPr>
          <w:noProof/>
        </w:rPr>
        <w:t>:</w:t>
      </w:r>
    </w:p>
    <w:p w:rsidR="00411627" w:rsidRPr="00030779" w:rsidRDefault="00A11972" w:rsidP="00A11972">
      <w:pPr>
        <w:pStyle w:val="B3"/>
        <w:rPr>
          <w:noProof/>
        </w:rPr>
      </w:pPr>
      <w:r w:rsidRPr="00030779">
        <w:rPr>
          <w:noProof/>
        </w:rPr>
        <w:t>3&gt;</w:t>
      </w:r>
      <w:r w:rsidRPr="00030779">
        <w:rPr>
          <w:noProof/>
        </w:rPr>
        <w:tab/>
        <w:t xml:space="preserve">if there is a MAC PDU in the Msg3 buffer and the uplink grant was received on PDCCH for the C-RNTI in </w:t>
      </w:r>
      <w:r w:rsidRPr="00030779">
        <w:rPr>
          <w:i/>
          <w:noProof/>
        </w:rPr>
        <w:t>ra-ResponseWindow</w:t>
      </w:r>
      <w:r w:rsidRPr="00030779">
        <w:rPr>
          <w:noProof/>
        </w:rPr>
        <w:t xml:space="preserve"> and this PDCCH successfully completed the Random Access procedure initiated for beam failure recovery:</w:t>
      </w:r>
    </w:p>
    <w:p w:rsidR="00411627" w:rsidRPr="00030779" w:rsidRDefault="00411627" w:rsidP="00411627">
      <w:pPr>
        <w:pStyle w:val="B4"/>
        <w:rPr>
          <w:noProof/>
        </w:rPr>
      </w:pPr>
      <w:r w:rsidRPr="00030779">
        <w:rPr>
          <w:noProof/>
          <w:lang w:eastAsia="ko-KR"/>
        </w:rPr>
        <w:t>4&gt;</w:t>
      </w:r>
      <w:r w:rsidRPr="00030779">
        <w:rPr>
          <w:noProof/>
        </w:rPr>
        <w:tab/>
        <w:t xml:space="preserve">obtain the MAC PDU to transmit from the </w:t>
      </w:r>
      <w:r w:rsidRPr="00030779">
        <w:t>Msg3</w:t>
      </w:r>
      <w:r w:rsidRPr="00030779">
        <w:rPr>
          <w:noProof/>
        </w:rPr>
        <w:t xml:space="preserve"> buffer.</w:t>
      </w:r>
    </w:p>
    <w:p w:rsidR="00A11972" w:rsidRPr="00030779" w:rsidRDefault="00A11972" w:rsidP="00A11972">
      <w:pPr>
        <w:pStyle w:val="B4"/>
        <w:rPr>
          <w:noProof/>
        </w:rPr>
      </w:pPr>
      <w:r w:rsidRPr="00030779">
        <w:rPr>
          <w:noProof/>
        </w:rPr>
        <w:t>4&gt;</w:t>
      </w:r>
      <w:r w:rsidRPr="00030779">
        <w:rPr>
          <w:noProof/>
        </w:rPr>
        <w:tab/>
        <w:t>if the uplink grant size does not match with size of the obtained MAC PDU; and</w:t>
      </w:r>
    </w:p>
    <w:p w:rsidR="00A11972" w:rsidRPr="00030779" w:rsidRDefault="00A11972" w:rsidP="00A11972">
      <w:pPr>
        <w:pStyle w:val="B4"/>
        <w:rPr>
          <w:noProof/>
        </w:rPr>
      </w:pPr>
      <w:r w:rsidRPr="00030779">
        <w:rPr>
          <w:noProof/>
        </w:rPr>
        <w:t>4&gt;</w:t>
      </w:r>
      <w:r w:rsidRPr="00030779">
        <w:rPr>
          <w:noProof/>
        </w:rPr>
        <w:tab/>
        <w:t>if the Random Access procedure was successfully completed upon receiving the uplink grant:</w:t>
      </w:r>
    </w:p>
    <w:p w:rsidR="00A11972" w:rsidRPr="00030779" w:rsidRDefault="00A11972" w:rsidP="00A11972">
      <w:pPr>
        <w:pStyle w:val="B5"/>
        <w:rPr>
          <w:noProof/>
        </w:rPr>
      </w:pPr>
      <w:r w:rsidRPr="00030779">
        <w:rPr>
          <w:noProof/>
        </w:rPr>
        <w:t>5&gt;</w:t>
      </w:r>
      <w:r w:rsidRPr="00030779">
        <w:rPr>
          <w:noProof/>
        </w:rPr>
        <w:tab/>
        <w:t>indicate to the Multiplexing and assembly entity to include MAC subPDU(s) carrying MAC SDU from the obtained MAC PDU in the subsequent uplink transmission;</w:t>
      </w:r>
    </w:p>
    <w:p w:rsidR="00A11972" w:rsidRPr="00030779" w:rsidRDefault="00A11972" w:rsidP="00A11972">
      <w:pPr>
        <w:pStyle w:val="B5"/>
        <w:rPr>
          <w:noProof/>
        </w:rPr>
      </w:pPr>
      <w:r w:rsidRPr="00030779">
        <w:rPr>
          <w:noProof/>
        </w:rPr>
        <w:t>5&gt;</w:t>
      </w:r>
      <w:r w:rsidRPr="00030779">
        <w:rPr>
          <w:noProof/>
        </w:rPr>
        <w:tab/>
        <w:t>obtain the MAC PDU to transmit from the Multiplexing and assembly entity.</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 xml:space="preserve">else if this uplink grant is a configured grant </w:t>
      </w:r>
      <w:r w:rsidR="000D4BCF" w:rsidRPr="00030779">
        <w:rPr>
          <w:noProof/>
          <w:lang w:eastAsia="ko-KR"/>
        </w:rPr>
        <w:t xml:space="preserve">configured with </w:t>
      </w:r>
      <w:r w:rsidR="000D4BCF" w:rsidRPr="00030779">
        <w:rPr>
          <w:i/>
          <w:noProof/>
          <w:lang w:eastAsia="ko-KR"/>
        </w:rPr>
        <w:t>autonomousTx</w:t>
      </w:r>
      <w:r w:rsidRPr="00030779">
        <w:rPr>
          <w:noProof/>
          <w:lang w:eastAsia="ko-KR"/>
        </w:rPr>
        <w:t>;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the previous configured uplink grant</w:t>
      </w:r>
      <w:r w:rsidR="000D4BCF" w:rsidRPr="00030779">
        <w:rPr>
          <w:noProof/>
          <w:lang w:eastAsia="ko-KR"/>
        </w:rPr>
        <w:t>, in the BWP,</w:t>
      </w:r>
      <w:r w:rsidRPr="00030779">
        <w:rPr>
          <w:noProof/>
          <w:lang w:eastAsia="ko-KR"/>
        </w:rPr>
        <w:t xml:space="preserve"> for this HARQ process was </w:t>
      </w:r>
      <w:ins w:id="24" w:author="Samsung" w:date="2020-08-25T19:00:00Z">
        <w:r w:rsidR="007B2670">
          <w:rPr>
            <w:noProof/>
            <w:lang w:eastAsia="ko-KR"/>
          </w:rPr>
          <w:t>not prioritized</w:t>
        </w:r>
      </w:ins>
      <w:del w:id="25" w:author="Samsung" w:date="2020-08-25T19:00:00Z">
        <w:r w:rsidRPr="00030779" w:rsidDel="007B2670">
          <w:rPr>
            <w:noProof/>
            <w:lang w:eastAsia="ko-KR"/>
          </w:rPr>
          <w:delText>de-prioritized</w:delText>
        </w:r>
      </w:del>
      <w:r w:rsidRPr="00030779">
        <w:rPr>
          <w:noProof/>
          <w:lang w:eastAsia="ko-KR"/>
        </w:rPr>
        <w:t>;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a MAC PDU had already been obtained for this HARQ process; and</w:t>
      </w:r>
    </w:p>
    <w:p w:rsidR="000D4BCF" w:rsidRPr="00030779" w:rsidRDefault="000D4BCF" w:rsidP="000D4BCF">
      <w:pPr>
        <w:pStyle w:val="B3"/>
        <w:rPr>
          <w:noProof/>
          <w:lang w:eastAsia="ko-KR"/>
        </w:rPr>
      </w:pPr>
      <w:r w:rsidRPr="00030779">
        <w:rPr>
          <w:noProof/>
          <w:lang w:eastAsia="ko-KR"/>
        </w:rPr>
        <w:t>3&gt;</w:t>
      </w:r>
      <w:r w:rsidRPr="00030779">
        <w:rPr>
          <w:noProof/>
          <w:lang w:eastAsia="ko-KR"/>
        </w:rPr>
        <w:tab/>
        <w:t>if the uplink grant size matches with size of the obtained MAC PDU;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a transmission of the obtained MAC PDU has not been performed:</w:t>
      </w:r>
    </w:p>
    <w:p w:rsidR="00506E50" w:rsidRPr="00030779" w:rsidRDefault="00506E50" w:rsidP="00506E50">
      <w:pPr>
        <w:pStyle w:val="B4"/>
        <w:rPr>
          <w:noProof/>
          <w:lang w:eastAsia="ko-KR"/>
        </w:rPr>
      </w:pPr>
      <w:r w:rsidRPr="00030779">
        <w:rPr>
          <w:noProof/>
          <w:lang w:eastAsia="ko-KR"/>
        </w:rPr>
        <w:t>4&gt;</w:t>
      </w:r>
      <w:r w:rsidRPr="00030779">
        <w:rPr>
          <w:noProof/>
          <w:lang w:eastAsia="ko-KR"/>
        </w:rPr>
        <w:tab/>
        <w:t>consider the MAC PDU has been obtained.</w:t>
      </w:r>
    </w:p>
    <w:p w:rsidR="00506E50" w:rsidRPr="00030779" w:rsidRDefault="00506E50" w:rsidP="00506E50">
      <w:pPr>
        <w:pStyle w:val="B3"/>
        <w:rPr>
          <w:rFonts w:eastAsiaTheme="minorEastAsia"/>
          <w:noProof/>
          <w:lang w:eastAsia="ko-KR"/>
        </w:rPr>
      </w:pPr>
      <w:r w:rsidRPr="00030779">
        <w:rPr>
          <w:noProof/>
          <w:lang w:eastAsia="ko-KR"/>
        </w:rPr>
        <w:t>3&gt;</w:t>
      </w:r>
      <w:r w:rsidRPr="00030779">
        <w:rPr>
          <w:noProof/>
          <w:lang w:eastAsia="ko-KR"/>
        </w:rPr>
        <w:tab/>
        <w:t xml:space="preserve">else if the MAC entity is not configured with </w:t>
      </w:r>
      <w:r w:rsidRPr="00030779">
        <w:rPr>
          <w:i/>
          <w:noProof/>
          <w:lang w:eastAsia="ko-KR"/>
        </w:rPr>
        <w:t>lch-basedPrioritization</w:t>
      </w:r>
      <w:r w:rsidRPr="00030779">
        <w:rPr>
          <w:noProof/>
          <w:lang w:eastAsia="ko-KR"/>
        </w:rPr>
        <w:t>; or</w:t>
      </w:r>
    </w:p>
    <w:p w:rsidR="00506E50" w:rsidRPr="00030779" w:rsidRDefault="00506E50" w:rsidP="00506E50">
      <w:pPr>
        <w:pStyle w:val="B3"/>
        <w:rPr>
          <w:rFonts w:eastAsia="맑은 고딕"/>
          <w:noProof/>
          <w:lang w:eastAsia="ko-KR"/>
        </w:rPr>
      </w:pPr>
      <w:r w:rsidRPr="00030779">
        <w:rPr>
          <w:noProof/>
          <w:lang w:eastAsia="ko-KR"/>
        </w:rPr>
        <w:t>3&gt;</w:t>
      </w:r>
      <w:r w:rsidRPr="00030779">
        <w:rPr>
          <w:noProof/>
          <w:lang w:eastAsia="ko-KR"/>
        </w:rPr>
        <w:tab/>
        <w:t>if this uplink grant is a prioritized uplink grant:</w:t>
      </w:r>
    </w:p>
    <w:p w:rsidR="00411627" w:rsidRPr="00030779" w:rsidRDefault="00411627" w:rsidP="00411627">
      <w:pPr>
        <w:pStyle w:val="B4"/>
        <w:rPr>
          <w:noProof/>
        </w:rPr>
      </w:pPr>
      <w:r w:rsidRPr="00030779">
        <w:rPr>
          <w:noProof/>
          <w:lang w:eastAsia="ko-KR"/>
        </w:rPr>
        <w:t>4&gt;</w:t>
      </w:r>
      <w:r w:rsidRPr="00030779">
        <w:rPr>
          <w:noProof/>
        </w:rPr>
        <w:tab/>
        <w:t>obtain the MAC PDU to transmit from the Multiplexing and assembly entity, if any;</w:t>
      </w:r>
    </w:p>
    <w:p w:rsidR="00411627" w:rsidRPr="00030779" w:rsidRDefault="00411627" w:rsidP="00411627">
      <w:pPr>
        <w:pStyle w:val="B3"/>
        <w:rPr>
          <w:noProof/>
        </w:rPr>
      </w:pPr>
      <w:r w:rsidRPr="00030779">
        <w:rPr>
          <w:noProof/>
          <w:lang w:eastAsia="ko-KR"/>
        </w:rPr>
        <w:t>3&gt;</w:t>
      </w:r>
      <w:r w:rsidRPr="00030779">
        <w:rPr>
          <w:noProof/>
          <w:lang w:eastAsia="zh-CN"/>
        </w:rPr>
        <w:tab/>
        <w:t>if a MAC PDU to transmit has been obtained:</w:t>
      </w:r>
    </w:p>
    <w:p w:rsidR="000D4BCF" w:rsidRPr="00030779" w:rsidRDefault="000D4BCF" w:rsidP="000D4BCF">
      <w:pPr>
        <w:pStyle w:val="B4"/>
        <w:rPr>
          <w:lang w:eastAsia="ko-KR"/>
        </w:rPr>
      </w:pPr>
      <w:r w:rsidRPr="00030779">
        <w:rPr>
          <w:lang w:eastAsia="ko-KR"/>
        </w:rPr>
        <w:t>4&gt;</w:t>
      </w:r>
      <w:r w:rsidRPr="00030779">
        <w:rPr>
          <w:lang w:eastAsia="ko-KR"/>
        </w:rPr>
        <w:tab/>
        <w:t xml:space="preserve">if the uplink grant is not a configured grant configured </w:t>
      </w:r>
      <w:r w:rsidRPr="00030779">
        <w:rPr>
          <w:noProof/>
          <w:lang w:eastAsia="ko-KR"/>
        </w:rPr>
        <w:t xml:space="preserve">with </w:t>
      </w:r>
      <w:r w:rsidRPr="00030779">
        <w:rPr>
          <w:i/>
          <w:noProof/>
          <w:lang w:eastAsia="ko-KR"/>
        </w:rPr>
        <w:t>autonomousTx</w:t>
      </w:r>
      <w:r w:rsidRPr="00030779">
        <w:rPr>
          <w:lang w:eastAsia="ko-KR"/>
        </w:rPr>
        <w:t>; or</w:t>
      </w:r>
    </w:p>
    <w:p w:rsidR="000D4BCF" w:rsidRPr="00030779" w:rsidRDefault="000D4BCF" w:rsidP="000D4BCF">
      <w:pPr>
        <w:pStyle w:val="B4"/>
        <w:rPr>
          <w:lang w:eastAsia="ko-KR"/>
        </w:rPr>
      </w:pPr>
      <w:r w:rsidRPr="00030779">
        <w:rPr>
          <w:lang w:eastAsia="ko-KR"/>
        </w:rPr>
        <w:t>4&gt;</w:t>
      </w:r>
      <w:r w:rsidRPr="00030779">
        <w:rPr>
          <w:lang w:eastAsia="ko-KR"/>
        </w:rPr>
        <w:tab/>
        <w:t>if the uplink grant is a prioritized uplink grant:</w:t>
      </w:r>
    </w:p>
    <w:p w:rsidR="00411627" w:rsidRPr="00030779" w:rsidRDefault="000D4BCF" w:rsidP="00030779">
      <w:pPr>
        <w:pStyle w:val="B5"/>
      </w:pPr>
      <w:r w:rsidRPr="00030779">
        <w:rPr>
          <w:lang w:eastAsia="ko-KR"/>
        </w:rPr>
        <w:t>5</w:t>
      </w:r>
      <w:r w:rsidR="00411627" w:rsidRPr="00030779">
        <w:rPr>
          <w:lang w:eastAsia="ko-KR"/>
        </w:rPr>
        <w:t>&gt;</w:t>
      </w:r>
      <w:r w:rsidR="00411627" w:rsidRPr="00030779">
        <w:tab/>
        <w:t>deliver the MAC PDU and the uplink grant and the HARQ information of the TB</w:t>
      </w:r>
      <w:r w:rsidR="00411627" w:rsidRPr="00030779">
        <w:rPr>
          <w:lang w:eastAsia="ko-KR"/>
        </w:rPr>
        <w:t xml:space="preserve"> </w:t>
      </w:r>
      <w:r w:rsidR="00411627" w:rsidRPr="00030779">
        <w:t>to the identified HARQ process;</w:t>
      </w:r>
    </w:p>
    <w:p w:rsidR="00411627" w:rsidRPr="00030779" w:rsidRDefault="000D4BCF" w:rsidP="00030779">
      <w:pPr>
        <w:pStyle w:val="B5"/>
        <w:rPr>
          <w:lang w:eastAsia="ko-KR"/>
        </w:rPr>
      </w:pPr>
      <w:r w:rsidRPr="00030779">
        <w:rPr>
          <w:lang w:eastAsia="ko-KR"/>
        </w:rPr>
        <w:t>5</w:t>
      </w:r>
      <w:r w:rsidR="00411627" w:rsidRPr="00030779">
        <w:rPr>
          <w:lang w:eastAsia="ko-KR"/>
        </w:rPr>
        <w:t>&gt;</w:t>
      </w:r>
      <w:r w:rsidR="00411627" w:rsidRPr="00030779">
        <w:tab/>
        <w:t>instruct the identified HARQ process to trigger a new transmission;</w:t>
      </w:r>
    </w:p>
    <w:p w:rsidR="00411627" w:rsidRPr="00030779" w:rsidRDefault="000D4BCF" w:rsidP="00030779">
      <w:pPr>
        <w:pStyle w:val="B5"/>
        <w:rPr>
          <w:lang w:eastAsia="ko-KR"/>
        </w:rPr>
      </w:pPr>
      <w:r w:rsidRPr="00030779">
        <w:rPr>
          <w:lang w:eastAsia="ko-KR"/>
        </w:rPr>
        <w:t>5</w:t>
      </w:r>
      <w:r w:rsidR="00411627" w:rsidRPr="00030779">
        <w:rPr>
          <w:lang w:eastAsia="ko-KR"/>
        </w:rPr>
        <w:t>&gt;</w:t>
      </w:r>
      <w:r w:rsidR="00411627" w:rsidRPr="00030779">
        <w:rPr>
          <w:lang w:eastAsia="ko-KR"/>
        </w:rPr>
        <w:tab/>
        <w:t>if the uplink grant is a configured uplink grant</w:t>
      </w:r>
      <w:r w:rsidR="00FA61AC" w:rsidRPr="00030779">
        <w:rPr>
          <w:lang w:eastAsia="ko-KR"/>
        </w:rPr>
        <w:t>:</w:t>
      </w:r>
    </w:p>
    <w:p w:rsidR="00FA61AC" w:rsidRPr="00030779" w:rsidRDefault="000D4BCF" w:rsidP="00030779">
      <w:pPr>
        <w:pStyle w:val="B6"/>
        <w:rPr>
          <w:lang w:eastAsia="ko-KR"/>
        </w:rPr>
      </w:pPr>
      <w:r w:rsidRPr="00030779">
        <w:rPr>
          <w:lang w:eastAsia="ko-KR"/>
        </w:rPr>
        <w:t>6</w:t>
      </w:r>
      <w:r w:rsidR="00FA61AC" w:rsidRPr="00030779">
        <w:rPr>
          <w:lang w:eastAsia="ko-KR"/>
        </w:rPr>
        <w:t>&gt;</w:t>
      </w:r>
      <w:r w:rsidR="00FA61AC" w:rsidRPr="00030779">
        <w:rPr>
          <w:lang w:eastAsia="ko-KR"/>
        </w:rPr>
        <w:tab/>
        <w:t xml:space="preserve">start or restart the </w:t>
      </w:r>
      <w:r w:rsidR="00FA61AC" w:rsidRPr="00030779">
        <w:rPr>
          <w:i/>
          <w:lang w:eastAsia="ko-KR"/>
        </w:rPr>
        <w:t>configuredGrantTimer</w:t>
      </w:r>
      <w:r w:rsidR="00FA61AC"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FA61AC" w:rsidRPr="00030779">
        <w:rPr>
          <w:lang w:eastAsia="ko-KR"/>
        </w:rPr>
        <w:t>;</w:t>
      </w:r>
    </w:p>
    <w:p w:rsidR="00FA61AC" w:rsidRPr="00030779" w:rsidRDefault="000D4BCF" w:rsidP="00030779">
      <w:pPr>
        <w:pStyle w:val="B6"/>
        <w:rPr>
          <w:lang w:eastAsia="ko-KR"/>
        </w:rPr>
      </w:pPr>
      <w:r w:rsidRPr="00030779">
        <w:rPr>
          <w:lang w:eastAsia="ko-KR"/>
        </w:rPr>
        <w:t>6</w:t>
      </w:r>
      <w:r w:rsidR="00FA61AC" w:rsidRPr="00030779">
        <w:rPr>
          <w:lang w:eastAsia="ko-KR"/>
        </w:rPr>
        <w:t>&gt;</w:t>
      </w:r>
      <w:r w:rsidR="00FA61AC" w:rsidRPr="00030779">
        <w:rPr>
          <w:lang w:eastAsia="ko-KR"/>
        </w:rPr>
        <w:tab/>
        <w:t xml:space="preserve">start or restart the </w:t>
      </w:r>
      <w:r w:rsidR="00FA61AC" w:rsidRPr="00030779">
        <w:rPr>
          <w:i/>
          <w:noProof/>
          <w:lang w:eastAsia="ko-KR"/>
        </w:rPr>
        <w:t>cg-RetransmissionTimer</w:t>
      </w:r>
      <w:r w:rsidR="00FA61AC"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FA61AC" w:rsidRPr="00030779">
        <w:rPr>
          <w:lang w:eastAsia="ko-KR"/>
        </w:rPr>
        <w:t>.</w:t>
      </w:r>
    </w:p>
    <w:p w:rsidR="00411627" w:rsidRPr="00030779" w:rsidRDefault="000D4BCF" w:rsidP="00030779">
      <w:pPr>
        <w:pStyle w:val="B5"/>
        <w:rPr>
          <w:lang w:eastAsia="ko-KR"/>
        </w:rPr>
      </w:pPr>
      <w:r w:rsidRPr="00030779">
        <w:rPr>
          <w:lang w:eastAsia="ko-KR"/>
        </w:rPr>
        <w:lastRenderedPageBreak/>
        <w:t>5</w:t>
      </w:r>
      <w:r w:rsidR="00411627" w:rsidRPr="00030779">
        <w:rPr>
          <w:lang w:eastAsia="ko-KR"/>
        </w:rPr>
        <w:t>&gt;</w:t>
      </w:r>
      <w:r w:rsidR="00411627" w:rsidRPr="00030779">
        <w:rPr>
          <w:lang w:eastAsia="ko-KR"/>
        </w:rPr>
        <w:tab/>
        <w:t>if the uplink grant is addressed to C-RNTI, and the identified HARQ process is configured for a configured uplink grant:</w:t>
      </w:r>
    </w:p>
    <w:p w:rsidR="00411627" w:rsidRPr="00030779" w:rsidRDefault="000D4BCF" w:rsidP="00030779">
      <w:pPr>
        <w:pStyle w:val="B6"/>
        <w:rPr>
          <w:lang w:eastAsia="ko-KR"/>
        </w:rPr>
      </w:pPr>
      <w:r w:rsidRPr="00030779">
        <w:rPr>
          <w:lang w:eastAsia="ko-KR"/>
        </w:rPr>
        <w:t>6</w:t>
      </w:r>
      <w:r w:rsidR="00411627" w:rsidRPr="00030779">
        <w:rPr>
          <w:lang w:eastAsia="ko-KR"/>
        </w:rPr>
        <w:t>&gt;</w:t>
      </w:r>
      <w:r w:rsidR="00411627" w:rsidRPr="00030779">
        <w:rPr>
          <w:lang w:eastAsia="ko-KR"/>
        </w:rPr>
        <w:tab/>
        <w:t xml:space="preserve">start or restart the </w:t>
      </w:r>
      <w:r w:rsidR="00411627" w:rsidRPr="00030779">
        <w:rPr>
          <w:i/>
          <w:lang w:eastAsia="ko-KR"/>
        </w:rPr>
        <w:t>configuredGrantTimer</w:t>
      </w:r>
      <w:r w:rsidR="00411627"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411627" w:rsidRPr="00030779">
        <w:rPr>
          <w:lang w:eastAsia="ko-KR"/>
        </w:rPr>
        <w:t>.</w:t>
      </w:r>
    </w:p>
    <w:p w:rsidR="00FA61AC" w:rsidRPr="00030779" w:rsidRDefault="000D4BCF" w:rsidP="00030779">
      <w:pPr>
        <w:pStyle w:val="B5"/>
      </w:pPr>
      <w:r w:rsidRPr="00030779">
        <w:rPr>
          <w:lang w:eastAsia="ko-KR"/>
        </w:rPr>
        <w:t>5</w:t>
      </w:r>
      <w:r w:rsidR="00FA61AC" w:rsidRPr="00030779">
        <w:rPr>
          <w:lang w:eastAsia="ko-KR"/>
        </w:rPr>
        <w:t>&gt;</w:t>
      </w:r>
      <w:r w:rsidR="00FA61AC" w:rsidRPr="00030779">
        <w:tab/>
        <w:t xml:space="preserve">if </w:t>
      </w:r>
      <w:r w:rsidR="00FA61AC" w:rsidRPr="00030779">
        <w:rPr>
          <w:i/>
          <w:noProof/>
          <w:lang w:eastAsia="ko-KR"/>
        </w:rPr>
        <w:t>cg-RetransmissionTimer</w:t>
      </w:r>
      <w:r w:rsidR="00FA61AC" w:rsidRPr="00030779">
        <w:t xml:space="preserve"> is configured for the identified HARQ process:</w:t>
      </w:r>
    </w:p>
    <w:p w:rsidR="00FA61AC" w:rsidRPr="00030779" w:rsidRDefault="000D4BCF" w:rsidP="00030779">
      <w:pPr>
        <w:pStyle w:val="B6"/>
      </w:pPr>
      <w:r w:rsidRPr="00030779">
        <w:rPr>
          <w:lang w:eastAsia="ko-KR"/>
        </w:rPr>
        <w:t>6</w:t>
      </w:r>
      <w:r w:rsidR="00FA61AC" w:rsidRPr="00030779">
        <w:rPr>
          <w:lang w:eastAsia="ko-KR"/>
        </w:rPr>
        <w:t>&gt;</w:t>
      </w:r>
      <w:r w:rsidR="00FA61AC" w:rsidRPr="00030779">
        <w:tab/>
        <w:t>if the transmission is performed</w:t>
      </w:r>
      <w:r w:rsidR="00296F95" w:rsidRPr="00030779">
        <w:t xml:space="preserve"> and LBT failure indication is not received from lower layers</w:t>
      </w:r>
      <w:r w:rsidR="00FA61AC" w:rsidRPr="00030779">
        <w:t>:</w:t>
      </w:r>
    </w:p>
    <w:p w:rsidR="00FA61AC" w:rsidRPr="00030779" w:rsidRDefault="000D4BCF" w:rsidP="00030779">
      <w:pPr>
        <w:pStyle w:val="B7"/>
        <w:ind w:left="2268" w:hanging="283"/>
        <w:rPr>
          <w:lang w:eastAsia="ko-KR"/>
        </w:rPr>
      </w:pPr>
      <w:r w:rsidRPr="00030779">
        <w:rPr>
          <w:lang w:eastAsia="ko-KR"/>
        </w:rPr>
        <w:t>7</w:t>
      </w:r>
      <w:r w:rsidR="00FA61AC" w:rsidRPr="00030779">
        <w:rPr>
          <w:lang w:eastAsia="ko-KR"/>
        </w:rPr>
        <w:t>&gt;</w:t>
      </w:r>
      <w:r w:rsidR="00FA61AC" w:rsidRPr="00030779">
        <w:rPr>
          <w:lang w:eastAsia="ko-KR"/>
        </w:rPr>
        <w:tab/>
      </w:r>
      <w:r w:rsidR="00FA61AC" w:rsidRPr="00030779">
        <w:t>consider the identified HARQ process as not pending.</w:t>
      </w:r>
    </w:p>
    <w:p w:rsidR="00FA61AC" w:rsidRPr="00030779" w:rsidRDefault="000D4BCF" w:rsidP="00030779">
      <w:pPr>
        <w:pStyle w:val="B6"/>
        <w:rPr>
          <w:lang w:eastAsia="en-US"/>
        </w:rPr>
      </w:pPr>
      <w:r w:rsidRPr="00030779">
        <w:rPr>
          <w:lang w:eastAsia="ko-KR"/>
        </w:rPr>
        <w:t>6</w:t>
      </w:r>
      <w:r w:rsidR="00FA61AC" w:rsidRPr="00030779">
        <w:rPr>
          <w:lang w:eastAsia="ko-KR"/>
        </w:rPr>
        <w:t>&gt;</w:t>
      </w:r>
      <w:r w:rsidR="00FA61AC" w:rsidRPr="00030779">
        <w:tab/>
        <w:t>else:</w:t>
      </w:r>
    </w:p>
    <w:p w:rsidR="00FA61AC" w:rsidRPr="00030779" w:rsidRDefault="000D4BCF" w:rsidP="00030779">
      <w:pPr>
        <w:pStyle w:val="B7"/>
        <w:ind w:left="2268" w:hanging="283"/>
        <w:rPr>
          <w:lang w:eastAsia="ko-KR"/>
        </w:rPr>
      </w:pPr>
      <w:r w:rsidRPr="00030779">
        <w:rPr>
          <w:lang w:eastAsia="ko-KR"/>
        </w:rPr>
        <w:t>7</w:t>
      </w:r>
      <w:r w:rsidR="00FA61AC" w:rsidRPr="00030779">
        <w:rPr>
          <w:lang w:eastAsia="ko-KR"/>
        </w:rPr>
        <w:t>&gt;</w:t>
      </w:r>
      <w:r w:rsidR="00FA61AC" w:rsidRPr="00030779">
        <w:rPr>
          <w:lang w:eastAsia="ko-KR"/>
        </w:rPr>
        <w:tab/>
      </w:r>
      <w:r w:rsidR="00FA61AC" w:rsidRPr="00030779">
        <w:t>consider the identified HARQ process as pending.</w:t>
      </w:r>
    </w:p>
    <w:p w:rsidR="00B75647" w:rsidRPr="00030779" w:rsidRDefault="00B75647" w:rsidP="00B75647">
      <w:pPr>
        <w:pStyle w:val="B3"/>
        <w:rPr>
          <w:noProof/>
          <w:lang w:eastAsia="ko-KR"/>
        </w:rPr>
      </w:pPr>
      <w:r w:rsidRPr="00030779">
        <w:rPr>
          <w:noProof/>
          <w:lang w:eastAsia="ko-KR"/>
        </w:rPr>
        <w:t>3&gt;</w:t>
      </w:r>
      <w:r w:rsidR="000B354E" w:rsidRPr="00030779">
        <w:rPr>
          <w:noProof/>
          <w:lang w:eastAsia="ko-KR"/>
        </w:rPr>
        <w:tab/>
      </w:r>
      <w:r w:rsidRPr="00030779">
        <w:rPr>
          <w:noProof/>
          <w:lang w:eastAsia="ko-KR"/>
        </w:rPr>
        <w:t>else:</w:t>
      </w:r>
    </w:p>
    <w:p w:rsidR="00B75647" w:rsidRPr="00030779" w:rsidRDefault="00B75647" w:rsidP="00B75647">
      <w:pPr>
        <w:pStyle w:val="B4"/>
        <w:rPr>
          <w:noProof/>
          <w:lang w:eastAsia="ko-KR"/>
        </w:rPr>
      </w:pPr>
      <w:r w:rsidRPr="00030779">
        <w:rPr>
          <w:noProof/>
          <w:lang w:eastAsia="ko-KR"/>
        </w:rPr>
        <w:t>4&gt;</w:t>
      </w:r>
      <w:r w:rsidR="000B354E" w:rsidRPr="00030779">
        <w:rPr>
          <w:noProof/>
          <w:lang w:eastAsia="ko-KR"/>
        </w:rPr>
        <w:tab/>
      </w:r>
      <w:r w:rsidRPr="00030779">
        <w:rPr>
          <w:noProof/>
          <w:lang w:eastAsia="ko-KR"/>
        </w:rPr>
        <w:t>flush the HARQ buffer of the identified HARQ process.</w:t>
      </w:r>
    </w:p>
    <w:p w:rsidR="00411627" w:rsidRPr="00030779" w:rsidRDefault="00411627" w:rsidP="00B75647">
      <w:pPr>
        <w:pStyle w:val="B2"/>
        <w:rPr>
          <w:noProof/>
        </w:rPr>
      </w:pPr>
      <w:r w:rsidRPr="00030779">
        <w:rPr>
          <w:noProof/>
          <w:lang w:eastAsia="ko-KR"/>
        </w:rPr>
        <w:t>2&gt;</w:t>
      </w:r>
      <w:r w:rsidRPr="00030779">
        <w:rPr>
          <w:noProof/>
        </w:rPr>
        <w:tab/>
        <w:t>else (i.e. retransmission):</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the uplink grant received on PDCCH was addressed to CS-RNTI and if the HARQ buffer of the identified process is empty; or</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the uplink grant is part of a bundle and if no MAC PDU has been obtained for this bundle; or</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if the uplink grant is part of a bundle of the configured uplink grant, and the PUSCH </w:t>
      </w:r>
      <w:r w:rsidR="00466A2C" w:rsidRPr="00030779">
        <w:rPr>
          <w:noProof/>
          <w:lang w:eastAsia="ko-KR"/>
        </w:rPr>
        <w:t xml:space="preserve">duration </w:t>
      </w:r>
      <w:r w:rsidRPr="00030779">
        <w:rPr>
          <w:noProof/>
          <w:lang w:eastAsia="ko-KR"/>
        </w:rPr>
        <w:t xml:space="preserve">of the uplink grant overlaps with a PUSCH </w:t>
      </w:r>
      <w:r w:rsidR="00466A2C" w:rsidRPr="00030779">
        <w:rPr>
          <w:noProof/>
          <w:lang w:eastAsia="ko-KR"/>
        </w:rPr>
        <w:t xml:space="preserve">duration </w:t>
      </w:r>
      <w:r w:rsidRPr="00030779">
        <w:rPr>
          <w:noProof/>
          <w:lang w:eastAsia="ko-KR"/>
        </w:rPr>
        <w:t xml:space="preserve">of another uplink grant received on the PDCCH </w:t>
      </w:r>
      <w:r w:rsidR="007D042C" w:rsidRPr="00030779">
        <w:rPr>
          <w:noProof/>
          <w:lang w:eastAsia="ko-KR"/>
        </w:rPr>
        <w:t xml:space="preserve">or </w:t>
      </w:r>
      <w:r w:rsidR="003B18D8" w:rsidRPr="00030779">
        <w:rPr>
          <w:noProof/>
          <w:lang w:eastAsia="ko-KR"/>
        </w:rPr>
        <w:t xml:space="preserve">an uplink grant received </w:t>
      </w:r>
      <w:r w:rsidR="007D042C" w:rsidRPr="00030779">
        <w:rPr>
          <w:noProof/>
          <w:lang w:eastAsia="ko-KR"/>
        </w:rPr>
        <w:t>in a Random Access Response</w:t>
      </w:r>
      <w:r w:rsidR="003B18D8" w:rsidRPr="00030779">
        <w:rPr>
          <w:noProof/>
          <w:lang w:eastAsia="ko-KR"/>
        </w:rPr>
        <w:t xml:space="preserve"> (i.e. MAC RAR or fallbackRAR) or an uplink grant determined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MSGA payload</w:t>
      </w:r>
      <w:r w:rsidR="007D042C" w:rsidRPr="00030779">
        <w:rPr>
          <w:noProof/>
          <w:lang w:eastAsia="ko-KR"/>
        </w:rPr>
        <w:t xml:space="preserve"> </w:t>
      </w:r>
      <w:r w:rsidRPr="00030779">
        <w:rPr>
          <w:noProof/>
          <w:lang w:eastAsia="ko-KR"/>
        </w:rPr>
        <w:t>for this Serving Cell</w:t>
      </w:r>
      <w:r w:rsidR="00506E50" w:rsidRPr="00030779">
        <w:rPr>
          <w:noProof/>
          <w:lang w:eastAsia="ko-KR"/>
        </w:rPr>
        <w:t>; or</w:t>
      </w:r>
      <w:r w:rsidRPr="00030779">
        <w:rPr>
          <w:noProof/>
          <w:lang w:eastAsia="ko-KR"/>
        </w:rPr>
        <w:t>:</w:t>
      </w:r>
    </w:p>
    <w:p w:rsidR="00506E50" w:rsidRPr="00030779" w:rsidRDefault="00506E50" w:rsidP="003E2C49">
      <w:pPr>
        <w:pStyle w:val="B3"/>
        <w:rPr>
          <w:rFonts w:eastAsia="맑은 고딕"/>
          <w:noProof/>
          <w:lang w:eastAsia="ko-KR"/>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this uplink grant is not a prioritized uplink grant:</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ignore the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else:</w:t>
      </w:r>
    </w:p>
    <w:p w:rsidR="00411627" w:rsidRPr="00030779" w:rsidRDefault="00411627" w:rsidP="00411627">
      <w:pPr>
        <w:pStyle w:val="B4"/>
        <w:rPr>
          <w:noProof/>
        </w:rPr>
      </w:pPr>
      <w:r w:rsidRPr="00030779">
        <w:rPr>
          <w:noProof/>
          <w:lang w:eastAsia="ko-KR"/>
        </w:rPr>
        <w:t>4&gt;</w:t>
      </w:r>
      <w:r w:rsidRPr="00030779">
        <w:rPr>
          <w:noProof/>
        </w:rPr>
        <w:tab/>
        <w:t>deliver the uplink grant and the HARQ information (redundancy version) of the TB to the identified HARQ process;</w:t>
      </w:r>
    </w:p>
    <w:p w:rsidR="00411627" w:rsidRPr="00030779" w:rsidRDefault="00411627" w:rsidP="00411627">
      <w:pPr>
        <w:pStyle w:val="B4"/>
        <w:rPr>
          <w:noProof/>
          <w:lang w:eastAsia="ko-KR"/>
        </w:rPr>
      </w:pPr>
      <w:r w:rsidRPr="00030779">
        <w:rPr>
          <w:noProof/>
          <w:lang w:eastAsia="ko-KR"/>
        </w:rPr>
        <w:t>4&gt;</w:t>
      </w:r>
      <w:r w:rsidRPr="00030779">
        <w:rPr>
          <w:noProof/>
        </w:rPr>
        <w:tab/>
        <w:t xml:space="preserve">instruct the identified HARQ process to </w:t>
      </w:r>
      <w:r w:rsidRPr="00030779">
        <w:rPr>
          <w:noProof/>
          <w:lang w:eastAsia="ko-KR"/>
        </w:rPr>
        <w:t>trigger a</w:t>
      </w:r>
      <w:r w:rsidRPr="00030779">
        <w:rPr>
          <w:noProof/>
        </w:rPr>
        <w:t xml:space="preserve"> retransmission;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if the uplink grant is addressed to CS-RNTI; or</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if the uplink grant is addressed to C-RNTI, and the identified HARQ process is configured for a configured uplink grant:</w:t>
      </w:r>
    </w:p>
    <w:p w:rsidR="00411627" w:rsidRPr="00030779" w:rsidRDefault="00411627" w:rsidP="00411627">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configuredGrantTimer</w:t>
      </w:r>
      <w:r w:rsidRPr="00030779">
        <w:rPr>
          <w:noProof/>
          <w:lang w:eastAsia="ko-KR"/>
        </w:rPr>
        <w:t>, if configured,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rsidR="00FA61AC" w:rsidRPr="00030779" w:rsidRDefault="00FA61AC" w:rsidP="00FA61AC">
      <w:pPr>
        <w:pStyle w:val="B5"/>
        <w:rPr>
          <w:noProof/>
          <w:lang w:eastAsia="ko-KR"/>
        </w:rPr>
      </w:pPr>
      <w:r w:rsidRPr="00030779">
        <w:rPr>
          <w:noProof/>
          <w:lang w:eastAsia="ko-KR"/>
        </w:rPr>
        <w:t>5&gt;</w:t>
      </w:r>
      <w:r w:rsidRPr="00030779">
        <w:rPr>
          <w:noProof/>
          <w:lang w:eastAsia="ko-KR"/>
        </w:rPr>
        <w:tab/>
        <w:t>if the identified HARQ process is pending:</w:t>
      </w:r>
    </w:p>
    <w:p w:rsidR="00FA61AC" w:rsidRPr="00030779" w:rsidRDefault="00FA61AC" w:rsidP="00FA61AC">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4"/>
        <w:rPr>
          <w:lang w:eastAsia="en-US"/>
        </w:rPr>
      </w:pPr>
      <w:r w:rsidRPr="00030779">
        <w:rPr>
          <w:lang w:eastAsia="ko-KR"/>
        </w:rPr>
        <w:t>4&gt;</w:t>
      </w:r>
      <w:r w:rsidRPr="00030779">
        <w:tab/>
        <w:t>if the identified HARQ process is pending and the transmission is performed</w:t>
      </w:r>
      <w:r w:rsidR="00296F95" w:rsidRPr="00030779">
        <w:t xml:space="preserve"> and LBT failure indication is not received from lower layers</w:t>
      </w:r>
      <w:r w:rsidRPr="00030779">
        <w:t>:</w:t>
      </w:r>
    </w:p>
    <w:p w:rsidR="00FA61AC" w:rsidRPr="00030779" w:rsidRDefault="00FA61AC" w:rsidP="00FA61AC">
      <w:pPr>
        <w:pStyle w:val="B5"/>
      </w:pPr>
      <w:r w:rsidRPr="00030779">
        <w:rPr>
          <w:lang w:eastAsia="ko-KR"/>
        </w:rPr>
        <w:t>5&gt;</w:t>
      </w:r>
      <w:r w:rsidRPr="00030779">
        <w:tab/>
        <w:t>consider the identified HARQ process as not pending.</w:t>
      </w:r>
    </w:p>
    <w:p w:rsidR="00411627" w:rsidRDefault="00411627" w:rsidP="00411627">
      <w:pPr>
        <w:rPr>
          <w:noProof/>
        </w:rPr>
      </w:pPr>
      <w:r w:rsidRPr="00030779">
        <w:rPr>
          <w:noProof/>
        </w:rPr>
        <w:lastRenderedPageBreak/>
        <w:t>When determining if NDI has been toggled compared to the value in the previous transmission the MAC entity shall ignore NDI received in all uplink grants on PDCCH for its Temporary C-RNTI.</w:t>
      </w:r>
    </w:p>
    <w:p w:rsidR="00936E8D" w:rsidRDefault="00936E8D" w:rsidP="00936E8D">
      <w:pPr>
        <w:rPr>
          <w:rFonts w:eastAsia="PMingLiU"/>
          <w:noProof/>
          <w:lang w:eastAsia="zh-TW"/>
        </w:rPr>
      </w:pPr>
    </w:p>
    <w:p w:rsidR="00936E8D" w:rsidRDefault="00936E8D" w:rsidP="00936E8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B63EC" w:rsidRDefault="00EB63EC" w:rsidP="00EB63EC">
      <w:pPr>
        <w:rPr>
          <w:rFonts w:eastAsia="맑은 고딕"/>
          <w:lang w:eastAsia="ko-KR"/>
        </w:rPr>
      </w:pPr>
    </w:p>
    <w:p w:rsidR="00EB63EC" w:rsidRPr="00030779" w:rsidRDefault="00EB63EC" w:rsidP="00EB63EC">
      <w:pPr>
        <w:pStyle w:val="5"/>
        <w:rPr>
          <w:lang w:eastAsia="ko-KR"/>
        </w:rPr>
      </w:pPr>
      <w:bookmarkStart w:id="26" w:name="_Toc29239841"/>
      <w:bookmarkStart w:id="27" w:name="_Toc37296200"/>
      <w:bookmarkStart w:id="28" w:name="_Toc46490326"/>
      <w:r w:rsidRPr="00030779">
        <w:rPr>
          <w:lang w:eastAsia="ko-KR"/>
        </w:rPr>
        <w:t>5.4.3.1.2</w:t>
      </w:r>
      <w:r w:rsidRPr="00030779">
        <w:rPr>
          <w:lang w:eastAsia="ko-KR"/>
        </w:rPr>
        <w:tab/>
        <w:t>Selection of logical channels</w:t>
      </w:r>
      <w:bookmarkEnd w:id="26"/>
      <w:bookmarkEnd w:id="27"/>
      <w:bookmarkEnd w:id="28"/>
    </w:p>
    <w:p w:rsidR="00EB63EC" w:rsidRPr="00030779" w:rsidRDefault="00EB63EC" w:rsidP="00EB63EC">
      <w:pPr>
        <w:rPr>
          <w:lang w:eastAsia="ko-KR"/>
        </w:rPr>
      </w:pPr>
      <w:r w:rsidRPr="00030779">
        <w:rPr>
          <w:lang w:eastAsia="ko-KR"/>
        </w:rPr>
        <w:t>The MAC entity shall, when a new transmission is performed:</w:t>
      </w:r>
    </w:p>
    <w:p w:rsidR="00EB63EC" w:rsidRPr="00030779" w:rsidRDefault="00EB63EC" w:rsidP="00EB63EC">
      <w:pPr>
        <w:pStyle w:val="B1"/>
        <w:rPr>
          <w:lang w:eastAsia="ko-KR"/>
        </w:rPr>
      </w:pPr>
      <w:r w:rsidRPr="00030779">
        <w:rPr>
          <w:lang w:eastAsia="ko-KR"/>
        </w:rPr>
        <w:t>1&gt;</w:t>
      </w:r>
      <w:r w:rsidRPr="00030779">
        <w:rPr>
          <w:lang w:eastAsia="ko-KR"/>
        </w:rPr>
        <w:tab/>
        <w:t>select the logical channels for each UL grant that satisfy all the following conditions:</w:t>
      </w:r>
    </w:p>
    <w:p w:rsidR="00EB63EC" w:rsidRPr="00030779" w:rsidRDefault="00EB63EC" w:rsidP="00EB63EC">
      <w:pPr>
        <w:pStyle w:val="B2"/>
        <w:rPr>
          <w:lang w:eastAsia="ko-KR"/>
        </w:rPr>
      </w:pPr>
      <w:r w:rsidRPr="00030779">
        <w:rPr>
          <w:lang w:eastAsia="ko-KR"/>
        </w:rPr>
        <w:t>2&gt;</w:t>
      </w:r>
      <w:r w:rsidRPr="00030779">
        <w:rPr>
          <w:lang w:eastAsia="ko-KR"/>
        </w:rPr>
        <w:tab/>
        <w:t xml:space="preserve">the set of allowed Subcarrier Spacing index values in </w:t>
      </w:r>
      <w:r w:rsidRPr="00030779">
        <w:rPr>
          <w:i/>
          <w:lang w:eastAsia="ko-KR"/>
        </w:rPr>
        <w:t>allowedSCS-List</w:t>
      </w:r>
      <w:r w:rsidRPr="00030779">
        <w:rPr>
          <w:lang w:eastAsia="ko-KR"/>
        </w:rPr>
        <w:t>, if configured, includes the Subcarrier Spacing index associated to the UL grant; and</w:t>
      </w:r>
    </w:p>
    <w:p w:rsidR="00EB63EC" w:rsidRPr="00030779" w:rsidRDefault="00EB63EC" w:rsidP="00EB63EC">
      <w:pPr>
        <w:pStyle w:val="B2"/>
        <w:rPr>
          <w:lang w:eastAsia="ko-KR"/>
        </w:rPr>
      </w:pPr>
      <w:r w:rsidRPr="00030779">
        <w:rPr>
          <w:lang w:eastAsia="ko-KR"/>
        </w:rPr>
        <w:t>2&gt;</w:t>
      </w:r>
      <w:r w:rsidRPr="00030779">
        <w:rPr>
          <w:lang w:eastAsia="ko-KR"/>
        </w:rPr>
        <w:tab/>
      </w:r>
      <w:r w:rsidRPr="00030779">
        <w:rPr>
          <w:i/>
          <w:lang w:eastAsia="ko-KR"/>
        </w:rPr>
        <w:t>maxPUSCH-Duration</w:t>
      </w:r>
      <w:r w:rsidRPr="00030779">
        <w:rPr>
          <w:lang w:eastAsia="ko-KR"/>
        </w:rPr>
        <w:t>, if configured, is larger than or equal to the PUSCH transmission duration associated to the UL grant; and</w:t>
      </w:r>
    </w:p>
    <w:p w:rsidR="00EB63EC" w:rsidRPr="00030779" w:rsidRDefault="00EB63EC" w:rsidP="00EB63EC">
      <w:pPr>
        <w:pStyle w:val="B2"/>
        <w:rPr>
          <w:lang w:eastAsia="ko-KR"/>
        </w:rPr>
      </w:pPr>
      <w:r w:rsidRPr="00030779">
        <w:rPr>
          <w:lang w:eastAsia="ko-KR"/>
        </w:rPr>
        <w:t>2&gt;</w:t>
      </w:r>
      <w:r w:rsidRPr="00030779">
        <w:rPr>
          <w:lang w:eastAsia="ko-KR"/>
        </w:rPr>
        <w:tab/>
      </w:r>
      <w:r w:rsidRPr="00030779">
        <w:rPr>
          <w:i/>
          <w:lang w:eastAsia="ko-KR"/>
        </w:rPr>
        <w:t>configuredGrantType1Allowed</w:t>
      </w:r>
      <w:r w:rsidRPr="00030779">
        <w:rPr>
          <w:lang w:eastAsia="ko-KR"/>
        </w:rPr>
        <w:t xml:space="preserve">, if configured, is set to </w:t>
      </w:r>
      <w:r w:rsidRPr="00030779">
        <w:rPr>
          <w:i/>
          <w:lang w:eastAsia="ko-KR"/>
        </w:rPr>
        <w:t>true</w:t>
      </w:r>
      <w:r w:rsidRPr="00030779">
        <w:rPr>
          <w:lang w:eastAsia="ko-KR"/>
        </w:rPr>
        <w:t xml:space="preserve"> in case the UL grant is a Configured Grant Type 1; and</w:t>
      </w:r>
    </w:p>
    <w:p w:rsidR="00EB63EC" w:rsidRPr="00030779" w:rsidRDefault="00EB63EC" w:rsidP="00EB63EC">
      <w:pPr>
        <w:pStyle w:val="B2"/>
        <w:rPr>
          <w:lang w:eastAsia="ko-KR"/>
        </w:rPr>
      </w:pPr>
      <w:r w:rsidRPr="00030779">
        <w:rPr>
          <w:lang w:eastAsia="ko-KR"/>
        </w:rPr>
        <w:t>2&gt;</w:t>
      </w:r>
      <w:r w:rsidRPr="00030779">
        <w:rPr>
          <w:lang w:eastAsia="ko-KR"/>
        </w:rPr>
        <w:tab/>
      </w:r>
      <w:r w:rsidRPr="00030779">
        <w:rPr>
          <w:i/>
          <w:lang w:eastAsia="ko-KR"/>
        </w:rPr>
        <w:t>allowedServingCells</w:t>
      </w:r>
      <w:r w:rsidRPr="00030779">
        <w:rPr>
          <w:lang w:eastAsia="ko-KR"/>
        </w:rPr>
        <w:t xml:space="preserve">, if configured, includes the Cell information associated to the UL grant. Does not apply to logical channels associated with a DRB configured with PDCP duplication within the same MAC entity (i.e. CA duplication) </w:t>
      </w:r>
      <w:del w:id="29" w:author="Samsung" w:date="2020-08-26T18:35:00Z">
        <w:r w:rsidRPr="00030779" w:rsidDel="00864BCA">
          <w:rPr>
            <w:lang w:eastAsia="ko-KR"/>
          </w:rPr>
          <w:delText>for which PDCP</w:delText>
        </w:r>
      </w:del>
      <w:ins w:id="30" w:author="Samsung" w:date="2020-08-26T18:35:00Z">
        <w:r>
          <w:rPr>
            <w:lang w:eastAsia="ko-KR"/>
          </w:rPr>
          <w:t>when CA</w:t>
        </w:r>
      </w:ins>
      <w:r w:rsidRPr="00030779">
        <w:rPr>
          <w:lang w:eastAsia="ko-KR"/>
        </w:rPr>
        <w:t xml:space="preserve"> duplication is deactivated</w:t>
      </w:r>
      <w:ins w:id="31" w:author="Samsung" w:date="2020-08-26T18:35:00Z">
        <w:r>
          <w:rPr>
            <w:lang w:eastAsia="ko-KR"/>
          </w:rPr>
          <w:t xml:space="preserve"> for this DRB in this MAC entity</w:t>
        </w:r>
      </w:ins>
      <w:r w:rsidRPr="00030779">
        <w:rPr>
          <w:lang w:eastAsia="ko-KR"/>
        </w:rPr>
        <w:t>; and</w:t>
      </w:r>
    </w:p>
    <w:p w:rsidR="00EB63EC" w:rsidRPr="00030779" w:rsidRDefault="00EB63EC" w:rsidP="00EB63EC">
      <w:pPr>
        <w:pStyle w:val="B2"/>
        <w:rPr>
          <w:lang w:eastAsia="ko-KR"/>
        </w:rPr>
      </w:pPr>
      <w:r w:rsidRPr="00030779">
        <w:rPr>
          <w:lang w:eastAsia="ko-KR"/>
        </w:rPr>
        <w:t>2&gt;</w:t>
      </w:r>
      <w:r w:rsidRPr="00030779">
        <w:rPr>
          <w:lang w:eastAsia="ko-KR"/>
        </w:rPr>
        <w:tab/>
      </w:r>
      <w:r w:rsidRPr="00030779">
        <w:rPr>
          <w:i/>
          <w:lang w:eastAsia="ko-KR"/>
        </w:rPr>
        <w:t>allowedCG-List</w:t>
      </w:r>
      <w:r w:rsidRPr="00030779">
        <w:rPr>
          <w:lang w:eastAsia="ko-KR"/>
        </w:rPr>
        <w:t>, if configured, includes the configured grant index associated to the UL grant; and</w:t>
      </w:r>
    </w:p>
    <w:p w:rsidR="00EB63EC" w:rsidRPr="00030779" w:rsidRDefault="00EB63EC" w:rsidP="00EB63EC">
      <w:pPr>
        <w:pStyle w:val="B2"/>
        <w:rPr>
          <w:rFonts w:eastAsia="맑은 고딕"/>
          <w:lang w:eastAsia="ko-KR"/>
        </w:rPr>
      </w:pPr>
      <w:r w:rsidRPr="00030779">
        <w:rPr>
          <w:lang w:eastAsia="ko-KR"/>
        </w:rPr>
        <w:t>2&gt;</w:t>
      </w:r>
      <w:r w:rsidRPr="00030779">
        <w:rPr>
          <w:lang w:eastAsia="ko-KR"/>
        </w:rPr>
        <w:tab/>
      </w:r>
      <w:r w:rsidRPr="00030779">
        <w:rPr>
          <w:i/>
        </w:rPr>
        <w:t>allowedPHY-PriorityIndex</w:t>
      </w:r>
      <w:r w:rsidRPr="00030779">
        <w:rPr>
          <w:lang w:eastAsia="ko-KR"/>
        </w:rPr>
        <w:t>, if configured, includes the priority index (as specified in clause 9 of TS 38.213 [6]) associated to the dynamic UL grant.</w:t>
      </w:r>
    </w:p>
    <w:p w:rsidR="00EB63EC" w:rsidRPr="00030779" w:rsidRDefault="00EB63EC" w:rsidP="00EB63EC">
      <w:pPr>
        <w:pStyle w:val="NO"/>
        <w:rPr>
          <w:lang w:eastAsia="ko-KR"/>
        </w:rPr>
      </w:pPr>
      <w:r w:rsidRPr="00030779">
        <w:rPr>
          <w:lang w:eastAsia="ko-KR"/>
        </w:rPr>
        <w:t>NOTE:</w:t>
      </w:r>
      <w:r w:rsidRPr="00030779">
        <w:rPr>
          <w:lang w:eastAsia="ko-KR"/>
        </w:rPr>
        <w:tab/>
        <w:t>The Subcarrier Spacing index, PUSCH transmission duration, Cell information,</w:t>
      </w:r>
      <w:r w:rsidRPr="00030779">
        <w:rPr>
          <w:rFonts w:eastAsia="맑은 고딕"/>
          <w:lang w:eastAsia="ko-KR"/>
        </w:rPr>
        <w:t xml:space="preserve"> and priority index</w:t>
      </w:r>
      <w:r w:rsidRPr="00030779">
        <w:rPr>
          <w:lang w:eastAsia="ko-KR"/>
        </w:rPr>
        <w:t xml:space="preserve"> are included in Uplink transmission information received from lower layers for the corresponding scheduled uplink transmission.</w:t>
      </w:r>
    </w:p>
    <w:p w:rsidR="00EB63EC" w:rsidRDefault="00EB63EC" w:rsidP="00EB63EC">
      <w:pPr>
        <w:rPr>
          <w:rFonts w:eastAsia="PMingLiU"/>
          <w:noProof/>
          <w:lang w:eastAsia="zh-TW"/>
        </w:rPr>
      </w:pPr>
    </w:p>
    <w:p w:rsidR="00EB63EC" w:rsidRDefault="00EB63EC" w:rsidP="00EB63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936E8D" w:rsidRPr="00030779" w:rsidRDefault="00936E8D" w:rsidP="00411627">
      <w:pPr>
        <w:rPr>
          <w:noProof/>
        </w:rPr>
      </w:pPr>
    </w:p>
    <w:p w:rsidR="00411627" w:rsidRPr="00030779" w:rsidRDefault="00411627" w:rsidP="00411627">
      <w:pPr>
        <w:pStyle w:val="3"/>
        <w:rPr>
          <w:lang w:eastAsia="ko-KR"/>
        </w:rPr>
      </w:pPr>
      <w:bookmarkStart w:id="32" w:name="_Toc29239844"/>
      <w:bookmarkStart w:id="33" w:name="_Toc37296203"/>
      <w:bookmarkStart w:id="34" w:name="_Toc46490329"/>
      <w:r w:rsidRPr="00030779">
        <w:rPr>
          <w:lang w:eastAsia="ko-KR"/>
        </w:rPr>
        <w:t>5.4.4</w:t>
      </w:r>
      <w:r w:rsidRPr="00030779">
        <w:rPr>
          <w:lang w:eastAsia="ko-KR"/>
        </w:rPr>
        <w:tab/>
        <w:t>Scheduling Request</w:t>
      </w:r>
      <w:bookmarkEnd w:id="32"/>
      <w:bookmarkEnd w:id="33"/>
      <w:bookmarkEnd w:id="34"/>
    </w:p>
    <w:p w:rsidR="00411627" w:rsidRPr="00030779" w:rsidRDefault="00411627" w:rsidP="00411627">
      <w:pPr>
        <w:rPr>
          <w:lang w:eastAsia="ko-KR"/>
        </w:rPr>
      </w:pPr>
      <w:r w:rsidRPr="00030779">
        <w:rPr>
          <w:lang w:eastAsia="ko-KR"/>
        </w:rPr>
        <w:t>The Scheduling Request (SR) is used for requesting UL-SCH resources for new transmission.</w:t>
      </w:r>
    </w:p>
    <w:p w:rsidR="00411627" w:rsidRPr="00030779" w:rsidRDefault="00411627" w:rsidP="00411627">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00AF08D2" w:rsidRPr="00030779">
        <w:rPr>
          <w:rFonts w:eastAsia="맑은 고딕"/>
          <w:lang w:eastAsia="ko-KR"/>
        </w:rPr>
        <w:t xml:space="preserve"> or for SCell beam failure recovery (see clause 5.17)</w:t>
      </w:r>
      <w:r w:rsidR="00FA61AC" w:rsidRPr="00030779">
        <w:rPr>
          <w:lang w:eastAsia="ko-KR"/>
        </w:rPr>
        <w:t xml:space="preserve"> and for consistent LBT failure (see clause 5.</w:t>
      </w:r>
      <w:r w:rsidR="00A422E2" w:rsidRPr="00030779">
        <w:rPr>
          <w:lang w:eastAsia="ko-KR"/>
        </w:rPr>
        <w:t>21</w:t>
      </w:r>
      <w:r w:rsidR="00FA61AC" w:rsidRPr="00030779">
        <w:rPr>
          <w:lang w:eastAsia="ko-KR"/>
        </w:rPr>
        <w:t>)</w:t>
      </w:r>
      <w:r w:rsidRPr="00030779">
        <w:rPr>
          <w:lang w:eastAsia="ko-KR"/>
        </w:rPr>
        <w:t>, at most one PUCCH resource for SR is configured per BWP.</w:t>
      </w:r>
    </w:p>
    <w:p w:rsidR="00411627" w:rsidRPr="00030779" w:rsidRDefault="00411627" w:rsidP="00411627">
      <w:pPr>
        <w:rPr>
          <w:lang w:eastAsia="ko-KR"/>
        </w:rPr>
      </w:pPr>
      <w:r w:rsidRPr="00030779">
        <w:rPr>
          <w:lang w:eastAsia="ko-KR"/>
        </w:rPr>
        <w:t>Each SR configuration corresponds to one or more logical channels</w:t>
      </w:r>
      <w:r w:rsidR="00AF08D2" w:rsidRPr="00030779">
        <w:rPr>
          <w:rFonts w:eastAsia="맑은 고딕"/>
          <w:lang w:eastAsia="ko-KR"/>
        </w:rPr>
        <w:t xml:space="preserve"> </w:t>
      </w:r>
      <w:r w:rsidR="008F4B86" w:rsidRPr="00030779">
        <w:rPr>
          <w:rFonts w:eastAsia="맑은 고딕"/>
          <w:lang w:eastAsia="ko-KR"/>
        </w:rPr>
        <w:t>and/</w:t>
      </w:r>
      <w:r w:rsidR="00AF08D2" w:rsidRPr="00030779">
        <w:rPr>
          <w:rFonts w:eastAsia="맑은 고딕"/>
          <w:lang w:eastAsia="ko-KR"/>
        </w:rPr>
        <w:t>or to SCell beam failure recovery</w:t>
      </w:r>
      <w:r w:rsidR="00FA61AC" w:rsidRPr="00030779">
        <w:rPr>
          <w:lang w:eastAsia="ko-KR"/>
        </w:rPr>
        <w:t xml:space="preserve"> and/or to consistent LBT failure</w:t>
      </w:r>
      <w:r w:rsidRPr="00030779">
        <w:rPr>
          <w:lang w:eastAsia="ko-KR"/>
        </w:rPr>
        <w:t>. Each logical channel</w:t>
      </w:r>
      <w:r w:rsidR="00FA61AC" w:rsidRPr="00030779">
        <w:rPr>
          <w:lang w:eastAsia="ko-KR"/>
        </w:rPr>
        <w:t xml:space="preserve">, </w:t>
      </w:r>
      <w:r w:rsidR="008F4B86" w:rsidRPr="00030779">
        <w:rPr>
          <w:lang w:eastAsia="ko-KR"/>
        </w:rPr>
        <w:t xml:space="preserve">SCell beam failure recovery, </w:t>
      </w:r>
      <w:r w:rsidR="00FA61AC" w:rsidRPr="00030779">
        <w:rPr>
          <w:lang w:eastAsia="ko-KR"/>
        </w:rPr>
        <w:t>and consistent LBT failure,</w:t>
      </w:r>
      <w:r w:rsidRPr="00030779">
        <w:rPr>
          <w:lang w:eastAsia="ko-KR"/>
        </w:rPr>
        <w:t xml:space="preserve"> may be mapped to zero or one SR configuration, which is configured by RRC. The SR configuration of the logical channel that triggered </w:t>
      </w:r>
      <w:r w:rsidR="0047246C" w:rsidRPr="00030779">
        <w:rPr>
          <w:lang w:eastAsia="ko-KR"/>
        </w:rPr>
        <w:t>a</w:t>
      </w:r>
      <w:r w:rsidRPr="00030779">
        <w:rPr>
          <w:lang w:eastAsia="ko-KR"/>
        </w:rPr>
        <w:t xml:space="preserve"> BSR (</w:t>
      </w:r>
      <w:r w:rsidR="00B9580D" w:rsidRPr="00030779">
        <w:rPr>
          <w:lang w:eastAsia="ko-KR"/>
        </w:rPr>
        <w:t>clause</w:t>
      </w:r>
      <w:r w:rsidRPr="00030779">
        <w:rPr>
          <w:lang w:eastAsia="ko-KR"/>
        </w:rPr>
        <w:t xml:space="preserve"> 5.4.5)</w:t>
      </w:r>
      <w:r w:rsidR="00AF08D2" w:rsidRPr="00030779">
        <w:rPr>
          <w:rFonts w:eastAsia="맑은 고딕"/>
          <w:lang w:eastAsia="ko-KR"/>
        </w:rPr>
        <w:t xml:space="preserve"> or the SCell beam failure recovery</w:t>
      </w:r>
      <w:r w:rsidR="00FA61AC" w:rsidRPr="00030779">
        <w:rPr>
          <w:rFonts w:eastAsia="맑은 고딕"/>
          <w:lang w:eastAsia="ko-KR"/>
        </w:rPr>
        <w:t xml:space="preserve"> </w:t>
      </w:r>
      <w:r w:rsidR="00FA61AC" w:rsidRPr="00030779">
        <w:rPr>
          <w:lang w:eastAsia="ko-KR"/>
        </w:rPr>
        <w:t>or the consistent LBT failure (clause 5.</w:t>
      </w:r>
      <w:r w:rsidR="00A422E2" w:rsidRPr="00030779">
        <w:rPr>
          <w:lang w:eastAsia="ko-KR"/>
        </w:rPr>
        <w:t>21</w:t>
      </w:r>
      <w:r w:rsidR="00FA61AC" w:rsidRPr="00030779">
        <w:rPr>
          <w:lang w:eastAsia="ko-KR"/>
        </w:rPr>
        <w:t>)</w:t>
      </w:r>
      <w:r w:rsidRPr="00030779">
        <w:rPr>
          <w:lang w:eastAsia="ko-KR"/>
        </w:rPr>
        <w:t xml:space="preserve"> (if such a configuration exists) is considered as corresponding SR configuration for the triggered SR.</w:t>
      </w:r>
      <w:r w:rsidR="0047246C" w:rsidRPr="00030779">
        <w:rPr>
          <w:lang w:eastAsia="ko-KR"/>
        </w:rPr>
        <w:t xml:space="preserve"> Any SR configuration may be used for an SR triggered by Pre-emptive BSR (clause 5.4.</w:t>
      </w:r>
      <w:r w:rsidR="008F4B86" w:rsidRPr="00030779">
        <w:rPr>
          <w:lang w:eastAsia="ko-KR"/>
        </w:rPr>
        <w:t>7</w:t>
      </w:r>
      <w:r w:rsidR="0047246C" w:rsidRPr="00030779">
        <w:rPr>
          <w:lang w:eastAsia="ko-KR"/>
        </w:rPr>
        <w:t>).</w:t>
      </w:r>
    </w:p>
    <w:p w:rsidR="00411627" w:rsidRPr="00030779" w:rsidRDefault="00411627" w:rsidP="00411627">
      <w:pPr>
        <w:rPr>
          <w:lang w:eastAsia="ko-KR"/>
        </w:rPr>
      </w:pPr>
      <w:r w:rsidRPr="00030779">
        <w:rPr>
          <w:lang w:eastAsia="ko-KR"/>
        </w:rPr>
        <w:t>RRC configures the following parameters for the scheduling request procedure:</w:t>
      </w:r>
    </w:p>
    <w:p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rsidR="00411627" w:rsidRPr="00030779" w:rsidRDefault="00411627" w:rsidP="00AB6258">
      <w:pPr>
        <w:pStyle w:val="B1"/>
        <w:rPr>
          <w:lang w:eastAsia="ko-KR"/>
        </w:rPr>
      </w:pPr>
      <w:r w:rsidRPr="00030779">
        <w:rPr>
          <w:lang w:eastAsia="ko-KR"/>
        </w:rPr>
        <w:lastRenderedPageBreak/>
        <w:t>-</w:t>
      </w:r>
      <w:r w:rsidRPr="00030779">
        <w:rPr>
          <w:lang w:eastAsia="ko-KR"/>
        </w:rPr>
        <w:tab/>
      </w:r>
      <w:r w:rsidRPr="00030779">
        <w:rPr>
          <w:i/>
          <w:lang w:eastAsia="ko-KR"/>
        </w:rPr>
        <w:t>sr-TransMax</w:t>
      </w:r>
      <w:r w:rsidRPr="00030779">
        <w:rPr>
          <w:lang w:eastAsia="ko-KR"/>
        </w:rPr>
        <w:t xml:space="preserve"> (per SR configuration)</w:t>
      </w:r>
      <w:r w:rsidR="00C45146" w:rsidRPr="00030779">
        <w:rPr>
          <w:lang w:eastAsia="ko-KR"/>
        </w:rPr>
        <w:t>.</w:t>
      </w:r>
    </w:p>
    <w:p w:rsidR="00411627" w:rsidRPr="00030779" w:rsidRDefault="00411627" w:rsidP="00411627">
      <w:pPr>
        <w:rPr>
          <w:lang w:eastAsia="ko-KR"/>
        </w:rPr>
      </w:pPr>
      <w:r w:rsidRPr="00030779">
        <w:rPr>
          <w:lang w:eastAsia="ko-KR"/>
        </w:rPr>
        <w:t>The following UE variables are used for the scheduling request procedure:</w:t>
      </w:r>
    </w:p>
    <w:p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rsidR="00411627" w:rsidRPr="00030779" w:rsidRDefault="00411627" w:rsidP="00411627">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rsidR="00E82967" w:rsidRPr="00030779" w:rsidRDefault="00411627" w:rsidP="00AF08D2">
      <w:pPr>
        <w:rPr>
          <w:noProof/>
          <w:lang w:eastAsia="ko-KR"/>
        </w:rPr>
      </w:pPr>
      <w:r w:rsidRPr="00030779">
        <w:rPr>
          <w:noProof/>
        </w:rPr>
        <w:t>When an SR is triggered, it shall be considered as pending until it is cancelled.</w:t>
      </w:r>
    </w:p>
    <w:p w:rsidR="00AF08D2" w:rsidRPr="00030779" w:rsidRDefault="00AF08D2" w:rsidP="00AF08D2">
      <w:pPr>
        <w:rPr>
          <w:rFonts w:eastAsia="맑은 고딕"/>
          <w:lang w:eastAsia="ko-KR"/>
        </w:rPr>
      </w:pPr>
      <w:r w:rsidRPr="00030779">
        <w:rPr>
          <w:rFonts w:eastAsia="맑은 고딕"/>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411627" w:rsidRPr="00030779">
        <w:rPr>
          <w:lang w:eastAsia="ko-KR"/>
        </w:rPr>
        <w:t xml:space="preserve"> triggered </w:t>
      </w:r>
      <w:r w:rsidR="00E82967" w:rsidRPr="00030779">
        <w:rPr>
          <w:lang w:eastAsia="ko-KR"/>
        </w:rPr>
        <w:t xml:space="preserve">according to the BSR procedure (clause 5.4.5) </w:t>
      </w:r>
      <w:r w:rsidR="00411627" w:rsidRPr="00030779">
        <w:rPr>
          <w:lang w:eastAsia="ko-KR"/>
        </w:rPr>
        <w:t xml:space="preserve">prior to the MAC PDU assembly shall be cancelled and each respective </w:t>
      </w:r>
      <w:r w:rsidR="00411627" w:rsidRPr="00030779">
        <w:rPr>
          <w:i/>
          <w:lang w:eastAsia="ko-KR"/>
        </w:rPr>
        <w:t>sr-ProhibitTimer</w:t>
      </w:r>
      <w:r w:rsidR="00411627" w:rsidRPr="00030779">
        <w:rPr>
          <w:lang w:eastAsia="ko-KR"/>
        </w:rPr>
        <w:t xml:space="preserve"> shall be stopped when the MAC PDU is transmitted and this PDU includes a </w:t>
      </w:r>
      <w:r w:rsidR="000D76D9" w:rsidRPr="00030779">
        <w:rPr>
          <w:lang w:eastAsia="ko-KR"/>
        </w:rPr>
        <w:t xml:space="preserve">Long or Short </w:t>
      </w:r>
      <w:r w:rsidR="00411627" w:rsidRPr="00030779">
        <w:rPr>
          <w:lang w:eastAsia="ko-KR"/>
        </w:rPr>
        <w:t xml:space="preserve">BSR MAC CE which contains buffer status up to (and including) the last event that triggered a BSR (see </w:t>
      </w:r>
      <w:r w:rsidR="00B9580D" w:rsidRPr="00030779">
        <w:rPr>
          <w:lang w:eastAsia="ko-KR"/>
        </w:rPr>
        <w:t>clause</w:t>
      </w:r>
      <w:r w:rsidR="00411627" w:rsidRPr="00030779">
        <w:rPr>
          <w:lang w:eastAsia="ko-KR"/>
        </w:rPr>
        <w:t xml:space="preserve"> 5.4.5) prior to the MAC PDU assembly. </w:t>
      </w:r>
      <w:r w:rsidRPr="00030779">
        <w:rPr>
          <w:rFonts w:eastAsia="맑은 고딕"/>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E82967" w:rsidRPr="00030779">
        <w:rPr>
          <w:lang w:eastAsia="ko-KR"/>
        </w:rPr>
        <w:t xml:space="preserve"> triggered according to the BSR procedure (clause 5.4.5)</w:t>
      </w:r>
      <w:r w:rsidR="00411627" w:rsidRPr="00030779">
        <w:rPr>
          <w:lang w:eastAsia="ko-KR"/>
        </w:rPr>
        <w:t xml:space="preserve"> shall be cancelled </w:t>
      </w:r>
      <w:r w:rsidR="002874E6" w:rsidRPr="00030779">
        <w:rPr>
          <w:lang w:eastAsia="ko-KR"/>
        </w:rPr>
        <w:t xml:space="preserve">and each respective </w:t>
      </w:r>
      <w:r w:rsidR="002874E6" w:rsidRPr="00030779">
        <w:rPr>
          <w:i/>
          <w:lang w:eastAsia="ko-KR"/>
        </w:rPr>
        <w:t>sr-ProhibitTimer</w:t>
      </w:r>
      <w:r w:rsidR="002874E6" w:rsidRPr="00030779">
        <w:rPr>
          <w:lang w:eastAsia="ko-KR"/>
        </w:rPr>
        <w:t xml:space="preserve"> shall be stopped </w:t>
      </w:r>
      <w:r w:rsidR="00411627" w:rsidRPr="00030779">
        <w:rPr>
          <w:lang w:eastAsia="ko-KR"/>
        </w:rPr>
        <w:t>when the UL grant(s) can accommodate all pending data available for transmission.</w:t>
      </w:r>
      <w:r w:rsidRPr="00030779">
        <w:rPr>
          <w:rFonts w:eastAsia="맑은 고딕"/>
          <w:lang w:eastAsia="ko-KR"/>
        </w:rPr>
        <w:t xml:space="preserve"> </w:t>
      </w:r>
      <w:r w:rsidR="008F4B86" w:rsidRPr="00030779">
        <w:rPr>
          <w:rFonts w:eastAsia="맑은 고딕"/>
          <w:lang w:eastAsia="ko-KR"/>
        </w:rPr>
        <w:t xml:space="preserve">All pending SR(s) for Pre-emptive BSR triggered according to the Pre-emptive BSR procedure (clause 5.4.7) prior to the MAC PDU assembly shall be cancelled </w:t>
      </w:r>
      <w:r w:rsidR="008F4B86" w:rsidRPr="00030779">
        <w:rPr>
          <w:lang w:eastAsia="ko-KR"/>
        </w:rPr>
        <w:t xml:space="preserve">and each respective </w:t>
      </w:r>
      <w:r w:rsidR="008F4B86" w:rsidRPr="00030779">
        <w:rPr>
          <w:i/>
          <w:lang w:eastAsia="ko-KR"/>
        </w:rPr>
        <w:t>sr-ProhibitTimer</w:t>
      </w:r>
      <w:r w:rsidR="008F4B86" w:rsidRPr="00030779">
        <w:rPr>
          <w:lang w:eastAsia="ko-KR"/>
        </w:rPr>
        <w:t xml:space="preserve"> shall be stopped </w:t>
      </w:r>
      <w:r w:rsidR="008F4B86" w:rsidRPr="00030779">
        <w:rPr>
          <w:rFonts w:eastAsia="맑은 고딕"/>
          <w:lang w:eastAsia="ko-KR"/>
        </w:rPr>
        <w:t xml:space="preserve">when a MAC PDU containing the relevant Pre-emptive BSR MAC CE is transmitted. </w:t>
      </w:r>
      <w:r w:rsidRPr="00030779">
        <w:rPr>
          <w:rFonts w:eastAsia="맑은 고딕"/>
          <w:lang w:eastAsia="ko-KR"/>
        </w:rPr>
        <w:t>Pending SR triggered prior to the MAC PDU assembly for beam failure recovery of a</w:t>
      </w:r>
      <w:r w:rsidR="00987E05" w:rsidRPr="00030779">
        <w:rPr>
          <w:rFonts w:eastAsia="맑은 고딕"/>
          <w:lang w:eastAsia="ko-KR"/>
        </w:rPr>
        <w:t>n</w:t>
      </w:r>
      <w:r w:rsidRPr="00030779">
        <w:rPr>
          <w:rFonts w:eastAsia="맑은 고딕"/>
          <w:lang w:eastAsia="ko-KR"/>
        </w:rPr>
        <w:t xml:space="preserve"> SCell shall be cancelled </w:t>
      </w:r>
      <w:r w:rsidR="008F4B86" w:rsidRPr="00030779">
        <w:rPr>
          <w:rFonts w:eastAsia="맑은 고딕"/>
          <w:lang w:eastAsia="ko-KR"/>
        </w:rPr>
        <w:t xml:space="preserve">and </w:t>
      </w:r>
      <w:r w:rsidR="008F4B86" w:rsidRPr="00030779">
        <w:rPr>
          <w:lang w:eastAsia="ko-KR"/>
        </w:rPr>
        <w:t xml:space="preserve">respective </w:t>
      </w:r>
      <w:r w:rsidR="008F4B86" w:rsidRPr="00030779">
        <w:rPr>
          <w:i/>
          <w:lang w:eastAsia="ko-KR"/>
        </w:rPr>
        <w:t>sr-ProhibitTimer</w:t>
      </w:r>
      <w:r w:rsidR="008F4B86" w:rsidRPr="00030779">
        <w:rPr>
          <w:lang w:eastAsia="ko-KR"/>
        </w:rPr>
        <w:t xml:space="preserve"> shall be stopped </w:t>
      </w:r>
      <w:r w:rsidRPr="00030779">
        <w:rPr>
          <w:rFonts w:eastAsia="맑은 고딕"/>
          <w:lang w:eastAsia="ko-KR"/>
        </w:rPr>
        <w:t>when the MAC PDU is transmitted and this PDU includes a</w:t>
      </w:r>
      <w:r w:rsidR="00F122D6" w:rsidRPr="00030779">
        <w:rPr>
          <w:rFonts w:eastAsia="맑은 고딕"/>
          <w:lang w:eastAsia="ko-KR"/>
        </w:rPr>
        <w:t>n</w:t>
      </w:r>
      <w:r w:rsidRPr="00030779">
        <w:rPr>
          <w:rFonts w:eastAsia="맑은 고딕"/>
          <w:lang w:eastAsia="ko-KR"/>
        </w:rPr>
        <w:t xml:space="preserve"> BFR MAC CE or </w:t>
      </w:r>
      <w:r w:rsidR="008F4B86" w:rsidRPr="00030779">
        <w:rPr>
          <w:rFonts w:eastAsia="맑은 고딕"/>
          <w:lang w:eastAsia="ko-KR"/>
        </w:rPr>
        <w:t>T</w:t>
      </w:r>
      <w:r w:rsidRPr="00030779">
        <w:rPr>
          <w:rFonts w:eastAsia="맑은 고딕"/>
          <w:lang w:eastAsia="ko-KR"/>
        </w:rPr>
        <w:t xml:space="preserve">runcated BFR MAC CE which contains beam failure recovery information of that SCell. </w:t>
      </w:r>
      <w:r w:rsidR="008F4B86" w:rsidRPr="00030779">
        <w:rPr>
          <w:rFonts w:eastAsia="맑은 고딕"/>
        </w:rPr>
        <w:t>Pending SR triggered for beam failure recovery of a</w:t>
      </w:r>
      <w:r w:rsidR="0060671F" w:rsidRPr="00030779">
        <w:rPr>
          <w:rFonts w:eastAsia="맑은 고딕"/>
        </w:rPr>
        <w:t>n</w:t>
      </w:r>
      <w:r w:rsidR="008F4B86" w:rsidRPr="00030779">
        <w:rPr>
          <w:rFonts w:eastAsia="맑은 고딕"/>
        </w:rPr>
        <w:t xml:space="preserve"> SCell shall be cancelled upon deactivation of that SCell (as defined in clause 5.9)</w:t>
      </w:r>
      <w:r w:rsidRPr="00030779">
        <w:rPr>
          <w:noProof/>
          <w:lang w:eastAsia="ko-KR"/>
        </w:rPr>
        <w:t>.</w:t>
      </w:r>
    </w:p>
    <w:p w:rsidR="00FA61AC" w:rsidRPr="00030779" w:rsidRDefault="00FA61AC" w:rsidP="00FA61AC">
      <w:pPr>
        <w:rPr>
          <w:lang w:eastAsia="ko-KR"/>
        </w:rPr>
      </w:pPr>
      <w:r w:rsidRPr="00030779">
        <w:rPr>
          <w:lang w:eastAsia="ko-KR"/>
        </w:rPr>
        <w:t>The MAC entity shall for each pending SR triggered by consistent LBT failure:</w:t>
      </w:r>
    </w:p>
    <w:p w:rsidR="00FA61AC" w:rsidRPr="00030779" w:rsidRDefault="00FA61AC" w:rsidP="00FA61AC">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rsidR="00FA61AC" w:rsidRPr="00030779" w:rsidRDefault="00FA61AC" w:rsidP="00FA61AC">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w:t>
      </w:r>
      <w:r w:rsidR="00A422E2" w:rsidRPr="00030779">
        <w:rPr>
          <w:lang w:eastAsia="ko-KR"/>
        </w:rPr>
        <w:t>21</w:t>
      </w:r>
      <w:r w:rsidRPr="00030779">
        <w:rPr>
          <w:lang w:eastAsia="ko-KR"/>
        </w:rPr>
        <w:t>):</w:t>
      </w:r>
    </w:p>
    <w:p w:rsidR="00411627" w:rsidRPr="00030779" w:rsidRDefault="00FA61AC" w:rsidP="003E2C49">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rsidR="00411627" w:rsidRPr="00030779" w:rsidRDefault="00411627" w:rsidP="00411627">
      <w:pPr>
        <w:rPr>
          <w:noProof/>
          <w:lang w:eastAsia="ko-KR"/>
        </w:rPr>
      </w:pPr>
      <w:r w:rsidRPr="00030779">
        <w:rPr>
          <w:noProof/>
          <w:lang w:eastAsia="ko-KR"/>
        </w:rPr>
        <w:t>Only PUCCH resources on a BWP which is active at the time of SR transmission occasion are considered valid.</w:t>
      </w:r>
    </w:p>
    <w:p w:rsidR="00411627" w:rsidRPr="00030779" w:rsidRDefault="00411627" w:rsidP="00411627">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rsidR="00411627" w:rsidRPr="00030779" w:rsidRDefault="00411627" w:rsidP="00411627">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rsidR="00411627" w:rsidRPr="00030779" w:rsidRDefault="00411627" w:rsidP="00411627">
      <w:pPr>
        <w:pStyle w:val="B2"/>
        <w:rPr>
          <w:noProof/>
        </w:rPr>
      </w:pPr>
      <w:r w:rsidRPr="00030779">
        <w:rPr>
          <w:noProof/>
          <w:lang w:eastAsia="ko-KR"/>
        </w:rPr>
        <w:t>2&gt;</w:t>
      </w:r>
      <w:r w:rsidRPr="00030779">
        <w:rPr>
          <w:noProof/>
          <w:lang w:eastAsia="ko-KR"/>
        </w:rPr>
        <w:tab/>
      </w:r>
      <w:r w:rsidRPr="00030779">
        <w:rPr>
          <w:noProof/>
        </w:rPr>
        <w:t xml:space="preserve">initiate a Random Access procedure (see </w:t>
      </w:r>
      <w:r w:rsidR="00B9580D" w:rsidRPr="00030779">
        <w:rPr>
          <w:noProof/>
        </w:rPr>
        <w:t>clause</w:t>
      </w:r>
      <w:r w:rsidRPr="00030779">
        <w:rPr>
          <w:noProof/>
        </w:rPr>
        <w:t xml:space="preserve"> 5.1) on the SpCell and cancel </w:t>
      </w:r>
      <w:r w:rsidRPr="00030779">
        <w:rPr>
          <w:noProof/>
          <w:lang w:eastAsia="ko-KR"/>
        </w:rPr>
        <w:t xml:space="preserve">the </w:t>
      </w:r>
      <w:r w:rsidRPr="00030779">
        <w:rPr>
          <w:noProof/>
        </w:rPr>
        <w:t>pending SR.</w:t>
      </w:r>
    </w:p>
    <w:p w:rsidR="00411627" w:rsidRPr="00030779" w:rsidRDefault="00411627" w:rsidP="00411627">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rsidR="00411627" w:rsidRPr="00030779" w:rsidRDefault="00411627" w:rsidP="00411627">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r w:rsidR="00506E50" w:rsidRPr="00030779">
        <w:rPr>
          <w:noProof/>
        </w:rPr>
        <w:t>:</w:t>
      </w:r>
    </w:p>
    <w:p w:rsidR="00411627" w:rsidRPr="00030779" w:rsidRDefault="00506E50" w:rsidP="003E2C49">
      <w:pPr>
        <w:pStyle w:val="B3"/>
        <w:rPr>
          <w:noProof/>
        </w:rPr>
      </w:pPr>
      <w:r w:rsidRPr="00030779">
        <w:rPr>
          <w:noProof/>
        </w:rPr>
        <w:t>3</w:t>
      </w:r>
      <w:r w:rsidR="00411627" w:rsidRPr="00030779">
        <w:rPr>
          <w:noProof/>
        </w:rPr>
        <w:t>&gt;</w:t>
      </w:r>
      <w:r w:rsidR="00411627" w:rsidRPr="00030779">
        <w:rPr>
          <w:noProof/>
          <w:lang w:eastAsia="ko-KR"/>
        </w:rPr>
        <w:tab/>
      </w:r>
      <w:r w:rsidR="00411627" w:rsidRPr="00030779">
        <w:rPr>
          <w:noProof/>
        </w:rPr>
        <w:t>if the PUCCH resource for the SR transmission occasion overlap</w:t>
      </w:r>
      <w:r w:rsidR="00DA0FEF" w:rsidRPr="00030779">
        <w:rPr>
          <w:noProof/>
        </w:rPr>
        <w:t>s</w:t>
      </w:r>
      <w:r w:rsidR="00411627" w:rsidRPr="00030779">
        <w:rPr>
          <w:noProof/>
        </w:rPr>
        <w:t xml:space="preserve"> with</w:t>
      </w:r>
      <w:r w:rsidR="00E82967" w:rsidRPr="00030779">
        <w:rPr>
          <w:noProof/>
        </w:rPr>
        <w:t xml:space="preserve"> neither</w:t>
      </w:r>
      <w:r w:rsidR="00411627" w:rsidRPr="00030779">
        <w:rPr>
          <w:noProof/>
        </w:rPr>
        <w:t xml:space="preserve"> a UL-SCH resource</w:t>
      </w:r>
      <w:r w:rsidR="00E82967" w:rsidRPr="00030779">
        <w:rPr>
          <w:noProof/>
        </w:rPr>
        <w:t xml:space="preserve"> nor a</w:t>
      </w:r>
      <w:r w:rsidR="00DA0FEF" w:rsidRPr="00030779">
        <w:rPr>
          <w:noProof/>
        </w:rPr>
        <w:t>n</w:t>
      </w:r>
      <w:r w:rsidR="00E82967" w:rsidRPr="00030779">
        <w:rPr>
          <w:noProof/>
        </w:rPr>
        <w:t xml:space="preserve"> SL-SCH resource</w:t>
      </w:r>
      <w:r w:rsidRPr="00030779">
        <w:rPr>
          <w:noProof/>
        </w:rPr>
        <w:t>; or</w:t>
      </w:r>
    </w:p>
    <w:p w:rsidR="001628C0" w:rsidRPr="00030779" w:rsidRDefault="001628C0" w:rsidP="001628C0">
      <w:pPr>
        <w:pStyle w:val="B3"/>
        <w:rPr>
          <w:noProof/>
        </w:rPr>
      </w:pPr>
      <w:r w:rsidRPr="00030779">
        <w:rPr>
          <w:noProof/>
        </w:rPr>
        <w:t>3&gt;</w:t>
      </w:r>
      <w:r w:rsidRPr="00030779">
        <w:rPr>
          <w:noProof/>
        </w:rPr>
        <w:tab/>
        <w:t>if the MAC entity is able to perform this SR transmission simultaneously with the transmission of the SL-SCH resource; or</w:t>
      </w:r>
    </w:p>
    <w:p w:rsidR="00506E50" w:rsidRPr="00030779" w:rsidRDefault="00506E50" w:rsidP="00506E50">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w:t>
      </w:r>
      <w:r w:rsidR="000D4BCF" w:rsidRPr="00030779">
        <w:rPr>
          <w:noProof/>
          <w:lang w:eastAsia="ko-KR"/>
        </w:rPr>
        <w:t xml:space="preserve">the PUCCH resource for the SR transmission occasion does not overlap with an uplink grant received in a Random Access Response nor with </w:t>
      </w:r>
      <w:ins w:id="35" w:author="Samsung" w:date="2020-08-06T14:53:00Z">
        <w:r w:rsidR="00446CB8">
          <w:rPr>
            <w:noProof/>
            <w:lang w:eastAsia="ko-KR"/>
          </w:rPr>
          <w:t xml:space="preserve">the PUSCH duration of </w:t>
        </w:r>
      </w:ins>
      <w:r w:rsidR="000D4BCF" w:rsidRPr="00030779">
        <w:rPr>
          <w:noProof/>
          <w:lang w:eastAsia="ko-KR"/>
        </w:rPr>
        <w:t xml:space="preserve">a </w:t>
      </w:r>
      <w:del w:id="36" w:author="Samsung" w:date="2020-08-06T14:54:00Z">
        <w:r w:rsidR="000D4BCF" w:rsidRPr="00030779" w:rsidDel="00446CB8">
          <w:rPr>
            <w:noProof/>
            <w:lang w:eastAsia="ko-KR"/>
          </w:rPr>
          <w:delText xml:space="preserve">transmission of </w:delText>
        </w:r>
      </w:del>
      <w:r w:rsidR="000D4BCF" w:rsidRPr="00030779">
        <w:rPr>
          <w:noProof/>
          <w:lang w:eastAsia="ko-KR"/>
        </w:rPr>
        <w:t xml:space="preserve">MSGA payload, and </w:t>
      </w:r>
      <w:r w:rsidRPr="00030779">
        <w:rPr>
          <w:noProof/>
          <w:lang w:eastAsia="ko-KR"/>
        </w:rPr>
        <w:t xml:space="preserve">the PUCCH resource for the SR transmission occasion </w:t>
      </w:r>
      <w:r w:rsidR="001628C0" w:rsidRPr="00030779">
        <w:rPr>
          <w:noProof/>
        </w:rPr>
        <w:t xml:space="preserve">for the pending SR triggered as specfied in clause 5.4.5 </w:t>
      </w:r>
      <w:r w:rsidRPr="00030779">
        <w:rPr>
          <w:noProof/>
          <w:lang w:eastAsia="ko-KR"/>
        </w:rPr>
        <w:t xml:space="preserve">overlaps with any </w:t>
      </w:r>
      <w:r w:rsidR="000D4BCF" w:rsidRPr="00030779">
        <w:rPr>
          <w:noProof/>
          <w:lang w:eastAsia="ko-KR"/>
        </w:rPr>
        <w:t xml:space="preserve">other </w:t>
      </w:r>
      <w:r w:rsidRPr="00030779">
        <w:rPr>
          <w:noProof/>
          <w:lang w:eastAsia="ko-KR"/>
        </w:rPr>
        <w:t xml:space="preserve">UL-SCH resource(s), and the priority of the logical channel that triggered SR is higher than the priority of the uplink grant(s) for any UL-SCH resource(s) where </w:t>
      </w:r>
      <w:r w:rsidR="000D4BCF" w:rsidRPr="00030779">
        <w:rPr>
          <w:noProof/>
          <w:lang w:eastAsia="ko-KR"/>
        </w:rPr>
        <w:t xml:space="preserve">the uplink grant was not already de-prioritized, and </w:t>
      </w:r>
      <w:r w:rsidRPr="00030779">
        <w:rPr>
          <w:noProof/>
          <w:lang w:eastAsia="ko-KR"/>
        </w:rPr>
        <w:t>the priority of the uplink grant is determined as specified in clause 5.4.1</w:t>
      </w:r>
      <w:r w:rsidR="00E82967" w:rsidRPr="00030779">
        <w:rPr>
          <w:noProof/>
          <w:lang w:eastAsia="ko-KR"/>
        </w:rPr>
        <w:t>; or</w:t>
      </w:r>
    </w:p>
    <w:p w:rsidR="001628C0" w:rsidRPr="00030779" w:rsidRDefault="001628C0" w:rsidP="001628C0">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 xml:space="preserve">and the priority of the </w:t>
      </w:r>
      <w:r w:rsidRPr="00030779">
        <w:rPr>
          <w:noProof/>
        </w:rPr>
        <w:lastRenderedPageBreak/>
        <w:t xml:space="preserve">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r w:rsidRPr="00030779">
        <w:t>, if configured</w:t>
      </w:r>
      <w:r w:rsidRPr="00030779">
        <w:rPr>
          <w:noProof/>
        </w:rPr>
        <w:t>; or</w:t>
      </w:r>
    </w:p>
    <w:p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030779">
        <w:rPr>
          <w:noProof/>
        </w:rPr>
        <w:t>5.22</w:t>
      </w:r>
      <w:r w:rsidRPr="00030779">
        <w:rPr>
          <w:noProof/>
        </w:rPr>
        <w:t xml:space="preserve">.1.3.1 or the priority value of the logical channel that triggered SR is lower than </w:t>
      </w:r>
      <w:r w:rsidRPr="00030779">
        <w:rPr>
          <w:i/>
        </w:rPr>
        <w:t>ul-Prioritizationthres</w:t>
      </w:r>
      <w:r w:rsidRPr="00030779">
        <w:t>, if configured</w:t>
      </w:r>
      <w:r w:rsidRPr="00030779">
        <w:rPr>
          <w:noProof/>
        </w:rPr>
        <w:t>; or</w:t>
      </w:r>
    </w:p>
    <w:p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w:t>
      </w:r>
      <w:r w:rsidR="000F52CF" w:rsidRPr="00030779">
        <w:rPr>
          <w:noProof/>
        </w:rPr>
        <w:t>5.22</w:t>
      </w:r>
      <w:r w:rsidRPr="00030779">
        <w:rPr>
          <w:noProof/>
        </w:rPr>
        <w:t xml:space="preserve">.1.5, and the MAC entity is not able to perform this SR transmission simultaneously with the transmission of the SL-SCH resource, and the priority of the triggered SR determined as specified in clause </w:t>
      </w:r>
      <w:r w:rsidR="000F52CF" w:rsidRPr="00030779">
        <w:rPr>
          <w:noProof/>
        </w:rPr>
        <w:t>5.22</w:t>
      </w:r>
      <w:r w:rsidRPr="00030779">
        <w:rPr>
          <w:noProof/>
        </w:rPr>
        <w:t xml:space="preserve">.1.5 is higher than the priority of the MAC PDU determined as specified in clause </w:t>
      </w:r>
      <w:r w:rsidR="000F52CF" w:rsidRPr="00030779">
        <w:rPr>
          <w:noProof/>
        </w:rPr>
        <w:t>5.22</w:t>
      </w:r>
      <w:r w:rsidRPr="00030779">
        <w:rPr>
          <w:noProof/>
        </w:rPr>
        <w:t>.1.3.1 for the SL-SCH resource:</w:t>
      </w:r>
    </w:p>
    <w:p w:rsidR="000D4BCF" w:rsidRPr="00030779" w:rsidRDefault="000D4BCF" w:rsidP="000D4BCF">
      <w:pPr>
        <w:pStyle w:val="B4"/>
        <w:rPr>
          <w:lang w:eastAsia="ko-KR"/>
        </w:rPr>
      </w:pPr>
      <w:bookmarkStart w:id="37" w:name="_Hlk36893044"/>
      <w:r w:rsidRPr="00030779">
        <w:rPr>
          <w:lang w:eastAsia="ko-KR"/>
        </w:rPr>
        <w:t>4&gt;</w:t>
      </w:r>
      <w:r w:rsidRPr="00030779">
        <w:rPr>
          <w:lang w:eastAsia="ko-KR"/>
        </w:rPr>
        <w:tab/>
        <w:t>consider the SR transmission as a prioritized SR transmission.</w:t>
      </w:r>
    </w:p>
    <w:p w:rsidR="00506E50" w:rsidRPr="00030779" w:rsidRDefault="00506E50" w:rsidP="00506E50">
      <w:pPr>
        <w:pStyle w:val="B4"/>
        <w:rPr>
          <w:noProof/>
          <w:lang w:eastAsia="ko-KR"/>
        </w:rPr>
      </w:pPr>
      <w:r w:rsidRPr="00030779">
        <w:rPr>
          <w:lang w:eastAsia="ko-KR"/>
        </w:rPr>
        <w:t>4&gt;</w:t>
      </w:r>
      <w:r w:rsidRPr="00030779">
        <w:rPr>
          <w:lang w:eastAsia="ko-KR"/>
        </w:rPr>
        <w:tab/>
      </w:r>
      <w:r w:rsidR="000D4BCF" w:rsidRPr="00030779">
        <w:rPr>
          <w:lang w:eastAsia="ko-KR"/>
        </w:rPr>
        <w:t xml:space="preserve">consider </w:t>
      </w:r>
      <w:r w:rsidRPr="00030779">
        <w:rPr>
          <w:rFonts w:eastAsia="맑은 고딕"/>
          <w:lang w:eastAsia="ko-KR"/>
        </w:rPr>
        <w:t xml:space="preserve">the other overlapping uplink grant(s), if any, </w:t>
      </w:r>
      <w:r w:rsidR="000D4BCF" w:rsidRPr="00030779">
        <w:rPr>
          <w:rFonts w:eastAsia="맑은 고딕"/>
          <w:lang w:eastAsia="ko-KR"/>
        </w:rPr>
        <w:t xml:space="preserve">as </w:t>
      </w:r>
      <w:r w:rsidRPr="00030779">
        <w:rPr>
          <w:rFonts w:eastAsia="맑은 고딕"/>
          <w:lang w:eastAsia="ko-KR"/>
        </w:rPr>
        <w:t>a de-prioritized uplink grant</w:t>
      </w:r>
      <w:r w:rsidR="000D4BCF" w:rsidRPr="00030779">
        <w:rPr>
          <w:rFonts w:eastAsia="맑은 고딕"/>
          <w:lang w:eastAsia="ko-KR"/>
        </w:rPr>
        <w:t>(s)</w:t>
      </w:r>
      <w:r w:rsidRPr="00030779">
        <w:rPr>
          <w:rFonts w:eastAsia="맑은 고딕"/>
          <w:lang w:eastAsia="ko-KR"/>
        </w:rPr>
        <w:t>;</w:t>
      </w:r>
    </w:p>
    <w:bookmarkEnd w:id="37"/>
    <w:p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 xml:space="preserve">if SR_COUNTER &lt; </w:t>
      </w:r>
      <w:r w:rsidR="00411627" w:rsidRPr="00030779">
        <w:rPr>
          <w:lang w:eastAsia="ko-KR"/>
        </w:rPr>
        <w:t>sr-TransMax</w:t>
      </w:r>
      <w:r w:rsidR="00411627" w:rsidRPr="00030779">
        <w:rPr>
          <w:noProof/>
        </w:rPr>
        <w:t>:</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instruct the physical layer to signal the SR on one valid PUCCH resource for SR;</w:t>
      </w:r>
    </w:p>
    <w:p w:rsidR="00FA61AC" w:rsidRPr="00030779" w:rsidRDefault="00506E50" w:rsidP="003E2C49">
      <w:pPr>
        <w:pStyle w:val="B5"/>
        <w:rPr>
          <w:noProof/>
        </w:rPr>
      </w:pPr>
      <w:r w:rsidRPr="00030779">
        <w:rPr>
          <w:noProof/>
          <w:lang w:eastAsia="ko-KR"/>
        </w:rPr>
        <w:t>5</w:t>
      </w:r>
      <w:r w:rsidR="00FA61AC" w:rsidRPr="00030779">
        <w:rPr>
          <w:noProof/>
          <w:lang w:eastAsia="ko-KR"/>
        </w:rPr>
        <w:t>&gt;</w:t>
      </w:r>
      <w:r w:rsidR="00FA61AC" w:rsidRPr="00030779">
        <w:rPr>
          <w:noProof/>
        </w:rPr>
        <w:tab/>
        <w:t>if LBT failure indication is not received from lower layers:</w:t>
      </w:r>
    </w:p>
    <w:p w:rsidR="00FA61AC" w:rsidRPr="00030779" w:rsidRDefault="00296F95" w:rsidP="00030779">
      <w:pPr>
        <w:pStyle w:val="B6"/>
        <w:rPr>
          <w:noProof/>
        </w:rPr>
      </w:pPr>
      <w:r w:rsidRPr="00030779">
        <w:rPr>
          <w:noProof/>
          <w:lang w:eastAsia="ko-KR"/>
        </w:rPr>
        <w:t>6</w:t>
      </w:r>
      <w:r w:rsidR="00FA61AC" w:rsidRPr="00030779">
        <w:rPr>
          <w:noProof/>
          <w:lang w:eastAsia="ko-KR"/>
        </w:rPr>
        <w:t>&gt;</w:t>
      </w:r>
      <w:r w:rsidR="00FA61AC" w:rsidRPr="00030779">
        <w:rPr>
          <w:noProof/>
        </w:rPr>
        <w:tab/>
        <w:t xml:space="preserve">increment </w:t>
      </w:r>
      <w:r w:rsidR="00FA61AC" w:rsidRPr="00030779">
        <w:rPr>
          <w:i/>
          <w:noProof/>
        </w:rPr>
        <w:t>SR_COUNTER</w:t>
      </w:r>
      <w:r w:rsidR="00FA61AC" w:rsidRPr="00030779">
        <w:rPr>
          <w:noProof/>
        </w:rPr>
        <w:t xml:space="preserve"> by 1;</w:t>
      </w:r>
    </w:p>
    <w:p w:rsidR="00411627" w:rsidRPr="00030779" w:rsidRDefault="00506E50" w:rsidP="003E2C49">
      <w:pPr>
        <w:pStyle w:val="B6"/>
        <w:rPr>
          <w:noProof/>
        </w:rPr>
      </w:pPr>
      <w:r w:rsidRPr="00030779">
        <w:rPr>
          <w:noProof/>
          <w:lang w:eastAsia="ko-KR"/>
        </w:rPr>
        <w:t>6</w:t>
      </w:r>
      <w:r w:rsidR="00411627" w:rsidRPr="00030779">
        <w:rPr>
          <w:noProof/>
          <w:lang w:eastAsia="ko-KR"/>
        </w:rPr>
        <w:t>&gt;</w:t>
      </w:r>
      <w:r w:rsidR="00411627" w:rsidRPr="00030779">
        <w:rPr>
          <w:noProof/>
        </w:rPr>
        <w:tab/>
        <w:t xml:space="preserve">start the </w:t>
      </w:r>
      <w:r w:rsidR="00411627" w:rsidRPr="00030779">
        <w:rPr>
          <w:i/>
          <w:noProof/>
        </w:rPr>
        <w:t>sr-ProhibitTimer</w:t>
      </w:r>
      <w:r w:rsidR="00411627" w:rsidRPr="00030779">
        <w:rPr>
          <w:noProof/>
        </w:rPr>
        <w:t>.</w:t>
      </w:r>
    </w:p>
    <w:p w:rsidR="00296F95" w:rsidRPr="00030779" w:rsidRDefault="00296F95" w:rsidP="00296F95">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rsidR="00296F95" w:rsidRPr="00030779" w:rsidRDefault="00296F95" w:rsidP="00296F95">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r w:rsidR="00F026F9" w:rsidRPr="00030779">
        <w:rPr>
          <w:noProof/>
        </w:rPr>
        <w:t>.</w:t>
      </w:r>
    </w:p>
    <w:p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else:</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PUCCH for all Serving Cells;</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SRS for all Serving Cells;</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r>
      <w:r w:rsidR="00411627" w:rsidRPr="00030779">
        <w:rPr>
          <w:noProof/>
          <w:lang w:eastAsia="ko-KR"/>
        </w:rPr>
        <w:t>clear</w:t>
      </w:r>
      <w:r w:rsidR="00411627" w:rsidRPr="00030779">
        <w:rPr>
          <w:noProof/>
        </w:rPr>
        <w:t xml:space="preserve"> any configured downlink assignments and uplink grants;</w:t>
      </w:r>
    </w:p>
    <w:p w:rsidR="007529C9" w:rsidRPr="00030779" w:rsidRDefault="00506E50" w:rsidP="003E2C49">
      <w:pPr>
        <w:pStyle w:val="B5"/>
        <w:rPr>
          <w:noProof/>
        </w:rPr>
      </w:pPr>
      <w:r w:rsidRPr="00030779">
        <w:rPr>
          <w:noProof/>
          <w:lang w:eastAsia="ko-KR"/>
        </w:rPr>
        <w:t>5</w:t>
      </w:r>
      <w:r w:rsidR="007529C9" w:rsidRPr="00030779">
        <w:rPr>
          <w:noProof/>
          <w:lang w:eastAsia="ko-KR"/>
        </w:rPr>
        <w:t>&gt;</w:t>
      </w:r>
      <w:r w:rsidR="007529C9" w:rsidRPr="00030779">
        <w:rPr>
          <w:noProof/>
        </w:rPr>
        <w:tab/>
      </w:r>
      <w:r w:rsidR="007529C9" w:rsidRPr="00030779">
        <w:rPr>
          <w:noProof/>
          <w:lang w:eastAsia="ko-KR"/>
        </w:rPr>
        <w:t>clear</w:t>
      </w:r>
      <w:r w:rsidR="007529C9" w:rsidRPr="00030779">
        <w:rPr>
          <w:noProof/>
        </w:rPr>
        <w:t xml:space="preserve"> any </w:t>
      </w:r>
      <w:r w:rsidR="007529C9" w:rsidRPr="00030779">
        <w:t>PUSCH resources for semi-persistent CSI reporting</w:t>
      </w:r>
      <w:r w:rsidR="007529C9" w:rsidRPr="00030779">
        <w:rPr>
          <w:noProof/>
        </w:rPr>
        <w:t>;</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 xml:space="preserve">initiate a Random Access procedure (see </w:t>
      </w:r>
      <w:r w:rsidR="00B9580D" w:rsidRPr="00030779">
        <w:rPr>
          <w:noProof/>
        </w:rPr>
        <w:t>clause</w:t>
      </w:r>
      <w:r w:rsidR="00411627" w:rsidRPr="00030779">
        <w:rPr>
          <w:noProof/>
        </w:rPr>
        <w:t xml:space="preserve"> 5.1) on the SpCell and cancel all pending SRs.</w:t>
      </w:r>
    </w:p>
    <w:p w:rsidR="000D4BCF" w:rsidRPr="00030779" w:rsidRDefault="000D4BCF" w:rsidP="000D4BCF">
      <w:pPr>
        <w:pStyle w:val="B3"/>
        <w:rPr>
          <w:noProof/>
        </w:rPr>
      </w:pPr>
      <w:r w:rsidRPr="00030779">
        <w:rPr>
          <w:noProof/>
        </w:rPr>
        <w:t>3&gt;</w:t>
      </w:r>
      <w:r w:rsidRPr="00030779">
        <w:rPr>
          <w:noProof/>
        </w:rPr>
        <w:tab/>
        <w:t>else:</w:t>
      </w:r>
    </w:p>
    <w:p w:rsidR="000D4BCF" w:rsidRPr="00030779" w:rsidRDefault="000D4BCF" w:rsidP="000D4BCF">
      <w:pPr>
        <w:pStyle w:val="B4"/>
        <w:rPr>
          <w:noProof/>
        </w:rPr>
      </w:pPr>
      <w:r w:rsidRPr="00030779">
        <w:rPr>
          <w:noProof/>
        </w:rPr>
        <w:t>4&gt;</w:t>
      </w:r>
      <w:r w:rsidRPr="00030779">
        <w:rPr>
          <w:noProof/>
        </w:rPr>
        <w:tab/>
        <w:t>consider the SR transmission as a de-prioritized SR transmission.</w:t>
      </w:r>
    </w:p>
    <w:p w:rsidR="002643FB" w:rsidRPr="00030779" w:rsidRDefault="00411627" w:rsidP="002643FB">
      <w:pPr>
        <w:pStyle w:val="NO"/>
        <w:rPr>
          <w:noProof/>
        </w:rPr>
      </w:pPr>
      <w:r w:rsidRPr="00030779">
        <w:rPr>
          <w:noProof/>
        </w:rPr>
        <w:t>NOTE</w:t>
      </w:r>
      <w:r w:rsidR="002643FB" w:rsidRPr="00030779">
        <w:rPr>
          <w:noProof/>
        </w:rPr>
        <w:t xml:space="preserve"> 1</w:t>
      </w:r>
      <w:r w:rsidRPr="00030779">
        <w:rPr>
          <w:noProof/>
        </w:rPr>
        <w:t>:</w:t>
      </w:r>
      <w:r w:rsidRPr="00030779">
        <w:rPr>
          <w:noProof/>
        </w:rPr>
        <w:tab/>
      </w:r>
      <w:r w:rsidR="00AF08D2" w:rsidRPr="00030779">
        <w:rPr>
          <w:rFonts w:eastAsia="맑은 고딕"/>
          <w:noProof/>
        </w:rPr>
        <w:t xml:space="preserve">Except for SR for SCell beam failure recovery, </w:t>
      </w:r>
      <w:r w:rsidR="00AF08D2" w:rsidRPr="00030779">
        <w:rPr>
          <w:noProof/>
        </w:rPr>
        <w:t>t</w:t>
      </w:r>
      <w:r w:rsidRPr="00030779">
        <w:rPr>
          <w:noProof/>
        </w:rPr>
        <w:t xml:space="preserve">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rsidR="00411627" w:rsidRPr="00030779" w:rsidRDefault="002643FB" w:rsidP="002643FB">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rsidR="00AF08D2" w:rsidRPr="00030779" w:rsidRDefault="00AF08D2" w:rsidP="00AF08D2">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rsidR="00FA61AC" w:rsidRPr="00030779" w:rsidRDefault="00FA61AC" w:rsidP="00FA61AC">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rsidR="00AF08D2" w:rsidRPr="00030779" w:rsidRDefault="00411627" w:rsidP="00AF08D2">
      <w:pPr>
        <w:rPr>
          <w:noProof/>
        </w:rPr>
      </w:pPr>
      <w:r w:rsidRPr="00030779">
        <w:rPr>
          <w:noProof/>
        </w:rPr>
        <w:lastRenderedPageBreak/>
        <w:t xml:space="preserve">The MAC entity may stop, if any, ongoing Random Access procedure due to a pending SR </w:t>
      </w:r>
      <w:r w:rsidR="00AF08D2" w:rsidRPr="00030779">
        <w:rPr>
          <w:noProof/>
        </w:rPr>
        <w:t xml:space="preserve">for BSR </w:t>
      </w:r>
      <w:r w:rsidR="008F4B86" w:rsidRPr="00030779">
        <w:t>and BFR</w:t>
      </w:r>
      <w:r w:rsidR="008F4B86" w:rsidRPr="00030779">
        <w:rPr>
          <w:noProof/>
        </w:rPr>
        <w:t xml:space="preserve"> </w:t>
      </w:r>
      <w:r w:rsidRPr="00030779">
        <w:rPr>
          <w:noProof/>
        </w:rPr>
        <w:t xml:space="preserve">which has no valid PUCCH resources configured, which was initiated by MAC entity prior to the MAC PDU assembly. </w:t>
      </w:r>
      <w:r w:rsidR="00AF08D2" w:rsidRPr="00030779">
        <w:rPr>
          <w:rFonts w:eastAsia="맑은 고딕"/>
        </w:rPr>
        <w:t xml:space="preserve">The ongoing </w:t>
      </w:r>
      <w:r w:rsidRPr="00030779">
        <w:rPr>
          <w:noProof/>
        </w:rPr>
        <w:t xml:space="preserve">Random Access procedure </w:t>
      </w:r>
      <w:r w:rsidR="008F4B86" w:rsidRPr="00030779">
        <w:t>due to a pending SR for BSR</w:t>
      </w:r>
      <w:r w:rsidR="008F4B86" w:rsidRPr="00030779">
        <w:rPr>
          <w:noProof/>
        </w:rPr>
        <w:t xml:space="preserve"> </w:t>
      </w:r>
      <w:r w:rsidRPr="00030779">
        <w:rPr>
          <w:noProof/>
        </w:rPr>
        <w:t>may be stop</w:t>
      </w:r>
      <w:r w:rsidRPr="00030779">
        <w:rPr>
          <w:noProof/>
          <w:lang w:eastAsia="ko-KR"/>
        </w:rPr>
        <w:t>p</w:t>
      </w:r>
      <w:r w:rsidRPr="00030779">
        <w:rPr>
          <w:noProof/>
        </w:rPr>
        <w:t>ed when the MAC PDU is transmitted using a UL grant other than a UL grant provided by Random Access Response</w:t>
      </w:r>
      <w:r w:rsidR="003B18D8" w:rsidRPr="00030779">
        <w:rPr>
          <w:noProof/>
        </w:rPr>
        <w:t xml:space="preserve"> or a UL grant determined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w:t>
      </w:r>
      <w:r w:rsidR="00B9580D" w:rsidRPr="00030779">
        <w:rPr>
          <w:noProof/>
        </w:rPr>
        <w:t>clause</w:t>
      </w:r>
      <w:r w:rsidRPr="00030779">
        <w:rPr>
          <w:noProof/>
        </w:rPr>
        <w:t xml:space="preserve"> 5.4.5) prior to the MAC PDU assembly, or when the UL grant(s) can accommodate all pending data available for transmission.</w:t>
      </w:r>
      <w:r w:rsidR="00AF08D2" w:rsidRPr="00030779">
        <w:rPr>
          <w:noProof/>
        </w:rPr>
        <w:t xml:space="preserve"> T</w:t>
      </w:r>
      <w:r w:rsidR="00AF08D2" w:rsidRPr="00030779">
        <w:rPr>
          <w:rFonts w:eastAsia="맑은 고딕"/>
        </w:rPr>
        <w:t>he ongoing Random Access procedure due to a pending SR for BFR of a</w:t>
      </w:r>
      <w:r w:rsidR="00F122D6" w:rsidRPr="00030779">
        <w:rPr>
          <w:rFonts w:eastAsia="맑은 고딕"/>
        </w:rPr>
        <w:t>n</w:t>
      </w:r>
      <w:r w:rsidR="00AF08D2" w:rsidRPr="00030779">
        <w:rPr>
          <w:rFonts w:eastAsia="맑은 고딕"/>
        </w:rPr>
        <w:t xml:space="preserve"> SCell may be stopped when the MAC PDU is transmitted using a UL grant other than a UL grant provided by Random Access Response </w:t>
      </w:r>
      <w:r w:rsidR="008F4B86" w:rsidRPr="00030779">
        <w:rPr>
          <w:rFonts w:eastAsia="맑은 고딕"/>
        </w:rPr>
        <w:t xml:space="preserve">or a UL grant determined as specified in clause 5.1.2a for the transmission of the MSGA payload </w:t>
      </w:r>
      <w:r w:rsidR="00AF08D2" w:rsidRPr="00030779">
        <w:rPr>
          <w:rFonts w:eastAsia="맑은 고딕"/>
        </w:rPr>
        <w:t>and this PDU contains a</w:t>
      </w:r>
      <w:r w:rsidR="00F122D6" w:rsidRPr="00030779">
        <w:rPr>
          <w:rFonts w:eastAsia="맑은 고딕"/>
        </w:rPr>
        <w:t>n</w:t>
      </w:r>
      <w:r w:rsidR="00AF08D2" w:rsidRPr="00030779">
        <w:rPr>
          <w:rFonts w:eastAsia="맑은 고딕"/>
        </w:rPr>
        <w:t xml:space="preserve"> BFR MAC CE </w:t>
      </w:r>
      <w:r w:rsidR="00AF08D2" w:rsidRPr="00030779">
        <w:rPr>
          <w:rFonts w:eastAsia="맑은 고딕"/>
          <w:lang w:eastAsia="ko-KR"/>
        </w:rPr>
        <w:t xml:space="preserve">or </w:t>
      </w:r>
      <w:r w:rsidR="008F4B86" w:rsidRPr="00030779">
        <w:rPr>
          <w:rFonts w:eastAsia="맑은 고딕"/>
          <w:lang w:eastAsia="ko-KR"/>
        </w:rPr>
        <w:t>T</w:t>
      </w:r>
      <w:r w:rsidR="00AF08D2" w:rsidRPr="00030779">
        <w:rPr>
          <w:rFonts w:eastAsia="맑은 고딕"/>
          <w:lang w:eastAsia="ko-KR"/>
        </w:rPr>
        <w:t xml:space="preserve">runcated BFR MAC CE </w:t>
      </w:r>
      <w:r w:rsidR="00AF08D2" w:rsidRPr="00030779">
        <w:rPr>
          <w:rFonts w:eastAsia="맑은 고딕"/>
        </w:rPr>
        <w:t>which includes beam failure recovery information of that SCell.</w:t>
      </w:r>
      <w:r w:rsidR="008F4B86" w:rsidRPr="00030779">
        <w:rPr>
          <w:rFonts w:eastAsia="맑은 고딕"/>
        </w:rPr>
        <w:t xml:space="preserve"> Upon deactivation of SCell (as specified in clause 5.9) configured with beam failure detection the ongoing Random Access procedure due to a pending SR for BFR may be stopped if all triggered BFRs for SCells are cancelled.</w:t>
      </w:r>
    </w:p>
    <w:p w:rsidR="00296F95" w:rsidRPr="00030779" w:rsidRDefault="00296F95" w:rsidP="00296F95">
      <w:pPr>
        <w:rPr>
          <w:noProof/>
        </w:rPr>
      </w:pPr>
      <w:bookmarkStart w:id="38" w:name="_Hlk39177277"/>
      <w:r w:rsidRPr="00030779">
        <w:t xml:space="preserve">The MAC entity may stop, if any, ongoing </w:t>
      </w:r>
      <w:r w:rsidRPr="00030779">
        <w:rPr>
          <w:noProof/>
        </w:rPr>
        <w:t>Random Access procedure due to a pending SR for consistent LBT failure, which has no valid PUCCH resources configured, if:</w:t>
      </w:r>
    </w:p>
    <w:p w:rsidR="00296F95" w:rsidRPr="00030779" w:rsidRDefault="00296F95" w:rsidP="00296F95">
      <w:pPr>
        <w:pStyle w:val="B1"/>
        <w:rPr>
          <w:lang w:eastAsia="ko-KR"/>
        </w:rPr>
      </w:pPr>
      <w:r w:rsidRPr="00030779">
        <w:rPr>
          <w:lang w:eastAsia="ko-KR"/>
        </w:rPr>
        <w:t>-</w:t>
      </w:r>
      <w:r w:rsidRPr="00030779">
        <w:rPr>
          <w:lang w:eastAsia="ko-KR"/>
        </w:rPr>
        <w:tab/>
        <w:t>all the SCells that triggered consistent LBT failure are deactivated (see clause 5.9); or</w:t>
      </w:r>
    </w:p>
    <w:p w:rsidR="00A26E5E" w:rsidRPr="003E2C49" w:rsidRDefault="00296F95" w:rsidP="00A26E5E">
      <w:pPr>
        <w:pStyle w:val="B1"/>
        <w:rPr>
          <w:noProof/>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38"/>
    </w:p>
    <w:p w:rsidR="00A26E5E" w:rsidRDefault="00A26E5E" w:rsidP="00A26E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sectPr w:rsidR="00A26E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A02" w:rsidRDefault="00607A02">
      <w:r>
        <w:separator/>
      </w:r>
    </w:p>
  </w:endnote>
  <w:endnote w:type="continuationSeparator" w:id="0">
    <w:p w:rsidR="00607A02" w:rsidRDefault="0060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00"/>
    <w:family w:val="auto"/>
    <w:pitch w:val="default"/>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A02" w:rsidRDefault="00607A02">
      <w:r>
        <w:separator/>
      </w:r>
    </w:p>
  </w:footnote>
  <w:footnote w:type="continuationSeparator" w:id="0">
    <w:p w:rsidR="00607A02" w:rsidRDefault="0060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E93280"/>
    <w:multiLevelType w:val="hybridMultilevel"/>
    <w:tmpl w:val="FC062F20"/>
    <w:lvl w:ilvl="0" w:tplc="7AEC35B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1"/>
  </w:num>
  <w:num w:numId="2">
    <w:abstractNumId w:val="3"/>
  </w:num>
  <w:num w:numId="3">
    <w:abstractNumId w:val="0"/>
  </w:num>
  <w:num w:numId="4">
    <w:abstractNumId w:val="2"/>
  </w:num>
  <w:num w:numId="5">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837"/>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821"/>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56E"/>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6F22"/>
    <w:rsid w:val="000A752A"/>
    <w:rsid w:val="000A75B3"/>
    <w:rsid w:val="000A7C8C"/>
    <w:rsid w:val="000B0941"/>
    <w:rsid w:val="000B0BEB"/>
    <w:rsid w:val="000B13B9"/>
    <w:rsid w:val="000B160D"/>
    <w:rsid w:val="000B29CD"/>
    <w:rsid w:val="000B354E"/>
    <w:rsid w:val="000B541D"/>
    <w:rsid w:val="000B6AC7"/>
    <w:rsid w:val="000B6EB4"/>
    <w:rsid w:val="000B7F08"/>
    <w:rsid w:val="000C2211"/>
    <w:rsid w:val="000C237F"/>
    <w:rsid w:val="000C2689"/>
    <w:rsid w:val="000C26FF"/>
    <w:rsid w:val="000C29C9"/>
    <w:rsid w:val="000D0AEC"/>
    <w:rsid w:val="000D138D"/>
    <w:rsid w:val="000D2EAC"/>
    <w:rsid w:val="000D45B0"/>
    <w:rsid w:val="000D4BCF"/>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A21"/>
    <w:rsid w:val="00124D17"/>
    <w:rsid w:val="0012504E"/>
    <w:rsid w:val="001255F1"/>
    <w:rsid w:val="00127053"/>
    <w:rsid w:val="001305D9"/>
    <w:rsid w:val="00130BA5"/>
    <w:rsid w:val="00131102"/>
    <w:rsid w:val="001320AB"/>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B12"/>
    <w:rsid w:val="00147EC0"/>
    <w:rsid w:val="001513A7"/>
    <w:rsid w:val="00154442"/>
    <w:rsid w:val="00156574"/>
    <w:rsid w:val="00157480"/>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2A9E"/>
    <w:rsid w:val="00174D5D"/>
    <w:rsid w:val="00174EC1"/>
    <w:rsid w:val="00175F21"/>
    <w:rsid w:val="00176CE0"/>
    <w:rsid w:val="00177237"/>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BAA"/>
    <w:rsid w:val="001A2161"/>
    <w:rsid w:val="001A2363"/>
    <w:rsid w:val="001A279D"/>
    <w:rsid w:val="001A5C64"/>
    <w:rsid w:val="001A6C29"/>
    <w:rsid w:val="001A6DDC"/>
    <w:rsid w:val="001A6F66"/>
    <w:rsid w:val="001A7EA9"/>
    <w:rsid w:val="001B3506"/>
    <w:rsid w:val="001B4283"/>
    <w:rsid w:val="001B540F"/>
    <w:rsid w:val="001B569E"/>
    <w:rsid w:val="001B6333"/>
    <w:rsid w:val="001B7A86"/>
    <w:rsid w:val="001C07CA"/>
    <w:rsid w:val="001C0926"/>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200"/>
    <w:rsid w:val="001E24AF"/>
    <w:rsid w:val="001E6631"/>
    <w:rsid w:val="001F1042"/>
    <w:rsid w:val="001F168B"/>
    <w:rsid w:val="001F25B2"/>
    <w:rsid w:val="001F3B9C"/>
    <w:rsid w:val="001F5CCE"/>
    <w:rsid w:val="001F61AD"/>
    <w:rsid w:val="001F6EBF"/>
    <w:rsid w:val="002021E0"/>
    <w:rsid w:val="0020561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5FA6"/>
    <w:rsid w:val="00236329"/>
    <w:rsid w:val="00236490"/>
    <w:rsid w:val="00236B59"/>
    <w:rsid w:val="00237759"/>
    <w:rsid w:val="002378EC"/>
    <w:rsid w:val="002414D2"/>
    <w:rsid w:val="00241FEA"/>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320F"/>
    <w:rsid w:val="00285DAC"/>
    <w:rsid w:val="002865EF"/>
    <w:rsid w:val="002874E6"/>
    <w:rsid w:val="002902C5"/>
    <w:rsid w:val="00290C6D"/>
    <w:rsid w:val="00292E1B"/>
    <w:rsid w:val="002932F6"/>
    <w:rsid w:val="0029379B"/>
    <w:rsid w:val="00294AE4"/>
    <w:rsid w:val="00294F34"/>
    <w:rsid w:val="0029588E"/>
    <w:rsid w:val="00295BA8"/>
    <w:rsid w:val="002961FC"/>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1B2"/>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933"/>
    <w:rsid w:val="002E713F"/>
    <w:rsid w:val="002F1077"/>
    <w:rsid w:val="002F1184"/>
    <w:rsid w:val="002F3ED8"/>
    <w:rsid w:val="002F4AB3"/>
    <w:rsid w:val="002F4F40"/>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5038"/>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9C"/>
    <w:rsid w:val="00364D21"/>
    <w:rsid w:val="00365107"/>
    <w:rsid w:val="00365674"/>
    <w:rsid w:val="00365C03"/>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296C"/>
    <w:rsid w:val="00393192"/>
    <w:rsid w:val="00393C35"/>
    <w:rsid w:val="003945E5"/>
    <w:rsid w:val="00394B2E"/>
    <w:rsid w:val="00394FE3"/>
    <w:rsid w:val="00395609"/>
    <w:rsid w:val="00395A9B"/>
    <w:rsid w:val="00395E96"/>
    <w:rsid w:val="00397F1D"/>
    <w:rsid w:val="003A1E36"/>
    <w:rsid w:val="003A2FEE"/>
    <w:rsid w:val="003A302F"/>
    <w:rsid w:val="003A324B"/>
    <w:rsid w:val="003A4FEB"/>
    <w:rsid w:val="003A556B"/>
    <w:rsid w:val="003A563E"/>
    <w:rsid w:val="003A5BB6"/>
    <w:rsid w:val="003A614C"/>
    <w:rsid w:val="003A711D"/>
    <w:rsid w:val="003B0188"/>
    <w:rsid w:val="003B1063"/>
    <w:rsid w:val="003B18D8"/>
    <w:rsid w:val="003B26FD"/>
    <w:rsid w:val="003B3892"/>
    <w:rsid w:val="003B3E4C"/>
    <w:rsid w:val="003B5827"/>
    <w:rsid w:val="003B6634"/>
    <w:rsid w:val="003B677F"/>
    <w:rsid w:val="003B7EF7"/>
    <w:rsid w:val="003C0148"/>
    <w:rsid w:val="003C1791"/>
    <w:rsid w:val="003C2871"/>
    <w:rsid w:val="003C30E4"/>
    <w:rsid w:val="003C3233"/>
    <w:rsid w:val="003C340A"/>
    <w:rsid w:val="003C3971"/>
    <w:rsid w:val="003C4D3E"/>
    <w:rsid w:val="003C515A"/>
    <w:rsid w:val="003C537D"/>
    <w:rsid w:val="003C5ADF"/>
    <w:rsid w:val="003C73DC"/>
    <w:rsid w:val="003C7672"/>
    <w:rsid w:val="003D0880"/>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0991"/>
    <w:rsid w:val="00431527"/>
    <w:rsid w:val="004322D9"/>
    <w:rsid w:val="00432BAB"/>
    <w:rsid w:val="0043325C"/>
    <w:rsid w:val="004336D6"/>
    <w:rsid w:val="00433CFD"/>
    <w:rsid w:val="00434009"/>
    <w:rsid w:val="00434476"/>
    <w:rsid w:val="00434C45"/>
    <w:rsid w:val="00436357"/>
    <w:rsid w:val="004364A8"/>
    <w:rsid w:val="00440A4C"/>
    <w:rsid w:val="0044177D"/>
    <w:rsid w:val="0044227C"/>
    <w:rsid w:val="00442D7C"/>
    <w:rsid w:val="00443ED1"/>
    <w:rsid w:val="00444C42"/>
    <w:rsid w:val="00444DC5"/>
    <w:rsid w:val="004458C7"/>
    <w:rsid w:val="004459AC"/>
    <w:rsid w:val="0044634B"/>
    <w:rsid w:val="00446CB8"/>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61C"/>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1F55"/>
    <w:rsid w:val="004D2C4E"/>
    <w:rsid w:val="004D3578"/>
    <w:rsid w:val="004D3884"/>
    <w:rsid w:val="004D3FF3"/>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198E"/>
    <w:rsid w:val="00522222"/>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02A"/>
    <w:rsid w:val="00535D4F"/>
    <w:rsid w:val="00535EA1"/>
    <w:rsid w:val="005363F3"/>
    <w:rsid w:val="00537624"/>
    <w:rsid w:val="005424D2"/>
    <w:rsid w:val="00542CF1"/>
    <w:rsid w:val="00543E6C"/>
    <w:rsid w:val="005441BA"/>
    <w:rsid w:val="00544804"/>
    <w:rsid w:val="00545B39"/>
    <w:rsid w:val="005467DF"/>
    <w:rsid w:val="005468DA"/>
    <w:rsid w:val="0055066B"/>
    <w:rsid w:val="005543ED"/>
    <w:rsid w:val="005567E9"/>
    <w:rsid w:val="005575A4"/>
    <w:rsid w:val="00557B2D"/>
    <w:rsid w:val="00557CC6"/>
    <w:rsid w:val="00560CB6"/>
    <w:rsid w:val="00560E45"/>
    <w:rsid w:val="00561158"/>
    <w:rsid w:val="005615B8"/>
    <w:rsid w:val="00561C55"/>
    <w:rsid w:val="00563547"/>
    <w:rsid w:val="00565087"/>
    <w:rsid w:val="0056519A"/>
    <w:rsid w:val="00565926"/>
    <w:rsid w:val="005661B6"/>
    <w:rsid w:val="005665EA"/>
    <w:rsid w:val="00567D46"/>
    <w:rsid w:val="005737EA"/>
    <w:rsid w:val="00573D27"/>
    <w:rsid w:val="0057421E"/>
    <w:rsid w:val="00574F22"/>
    <w:rsid w:val="0057516E"/>
    <w:rsid w:val="00576F4C"/>
    <w:rsid w:val="00580BE5"/>
    <w:rsid w:val="005811EA"/>
    <w:rsid w:val="00581A3C"/>
    <w:rsid w:val="00581FDD"/>
    <w:rsid w:val="00585124"/>
    <w:rsid w:val="00586273"/>
    <w:rsid w:val="005866C4"/>
    <w:rsid w:val="0058764A"/>
    <w:rsid w:val="00587DE6"/>
    <w:rsid w:val="00591D45"/>
    <w:rsid w:val="00591EDD"/>
    <w:rsid w:val="0059228C"/>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1E0B"/>
    <w:rsid w:val="005F25BA"/>
    <w:rsid w:val="005F320B"/>
    <w:rsid w:val="005F5093"/>
    <w:rsid w:val="005F5869"/>
    <w:rsid w:val="005F60CF"/>
    <w:rsid w:val="005F7170"/>
    <w:rsid w:val="0060203E"/>
    <w:rsid w:val="006034F8"/>
    <w:rsid w:val="00603844"/>
    <w:rsid w:val="006045C1"/>
    <w:rsid w:val="0060671F"/>
    <w:rsid w:val="00606D87"/>
    <w:rsid w:val="00607A02"/>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6DEF"/>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845"/>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3E9"/>
    <w:rsid w:val="006A55E7"/>
    <w:rsid w:val="006A62FB"/>
    <w:rsid w:val="006A64B5"/>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A9C"/>
    <w:rsid w:val="006D0DCA"/>
    <w:rsid w:val="006D1636"/>
    <w:rsid w:val="006D29A6"/>
    <w:rsid w:val="006D3900"/>
    <w:rsid w:val="006D4A60"/>
    <w:rsid w:val="006D5389"/>
    <w:rsid w:val="006D7DD7"/>
    <w:rsid w:val="006E070A"/>
    <w:rsid w:val="006E267C"/>
    <w:rsid w:val="006E2ADA"/>
    <w:rsid w:val="006E4A27"/>
    <w:rsid w:val="006E79F3"/>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4E9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3B8"/>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4A9D"/>
    <w:rsid w:val="00760169"/>
    <w:rsid w:val="00760BF8"/>
    <w:rsid w:val="00760E9D"/>
    <w:rsid w:val="00763A16"/>
    <w:rsid w:val="00764117"/>
    <w:rsid w:val="00764BAC"/>
    <w:rsid w:val="00764F4C"/>
    <w:rsid w:val="00766A9D"/>
    <w:rsid w:val="007671B9"/>
    <w:rsid w:val="00767ACE"/>
    <w:rsid w:val="00771267"/>
    <w:rsid w:val="00773B8C"/>
    <w:rsid w:val="00774771"/>
    <w:rsid w:val="00774C6E"/>
    <w:rsid w:val="00776868"/>
    <w:rsid w:val="00776DE9"/>
    <w:rsid w:val="00777608"/>
    <w:rsid w:val="00780781"/>
    <w:rsid w:val="00780A1D"/>
    <w:rsid w:val="00780C53"/>
    <w:rsid w:val="0078179A"/>
    <w:rsid w:val="00781F0F"/>
    <w:rsid w:val="00782025"/>
    <w:rsid w:val="00782B7E"/>
    <w:rsid w:val="00784943"/>
    <w:rsid w:val="00786057"/>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181"/>
    <w:rsid w:val="007A6EF4"/>
    <w:rsid w:val="007B0002"/>
    <w:rsid w:val="007B02EF"/>
    <w:rsid w:val="007B0F58"/>
    <w:rsid w:val="007B2670"/>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0436"/>
    <w:rsid w:val="008211E9"/>
    <w:rsid w:val="008218E9"/>
    <w:rsid w:val="00823C6E"/>
    <w:rsid w:val="00824629"/>
    <w:rsid w:val="00824CA4"/>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46F6"/>
    <w:rsid w:val="008557E2"/>
    <w:rsid w:val="00856178"/>
    <w:rsid w:val="00856426"/>
    <w:rsid w:val="00857149"/>
    <w:rsid w:val="008574AA"/>
    <w:rsid w:val="00857E5D"/>
    <w:rsid w:val="00864332"/>
    <w:rsid w:val="0086458B"/>
    <w:rsid w:val="008645FE"/>
    <w:rsid w:val="00864BCA"/>
    <w:rsid w:val="0086510D"/>
    <w:rsid w:val="0086570C"/>
    <w:rsid w:val="00865E9A"/>
    <w:rsid w:val="00867BC2"/>
    <w:rsid w:val="0087067E"/>
    <w:rsid w:val="0087175C"/>
    <w:rsid w:val="0087226C"/>
    <w:rsid w:val="008736DC"/>
    <w:rsid w:val="008737F7"/>
    <w:rsid w:val="00873BFF"/>
    <w:rsid w:val="0087455C"/>
    <w:rsid w:val="00874D49"/>
    <w:rsid w:val="0087553F"/>
    <w:rsid w:val="008755EB"/>
    <w:rsid w:val="00875734"/>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03CF"/>
    <w:rsid w:val="008B05CB"/>
    <w:rsid w:val="008B2D8F"/>
    <w:rsid w:val="008B48D7"/>
    <w:rsid w:val="008B5937"/>
    <w:rsid w:val="008B69D5"/>
    <w:rsid w:val="008B6A24"/>
    <w:rsid w:val="008B7565"/>
    <w:rsid w:val="008C1C47"/>
    <w:rsid w:val="008C4583"/>
    <w:rsid w:val="008C46EC"/>
    <w:rsid w:val="008C4C7C"/>
    <w:rsid w:val="008C7D0B"/>
    <w:rsid w:val="008D0471"/>
    <w:rsid w:val="008D1C7E"/>
    <w:rsid w:val="008D2364"/>
    <w:rsid w:val="008D2607"/>
    <w:rsid w:val="008D2AD1"/>
    <w:rsid w:val="008D3BFD"/>
    <w:rsid w:val="008D4398"/>
    <w:rsid w:val="008D5E77"/>
    <w:rsid w:val="008D676D"/>
    <w:rsid w:val="008D788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6E8D"/>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B6F52"/>
    <w:rsid w:val="009B7996"/>
    <w:rsid w:val="009C0760"/>
    <w:rsid w:val="009C0C3B"/>
    <w:rsid w:val="009C0FCC"/>
    <w:rsid w:val="009C1B79"/>
    <w:rsid w:val="009C1FDB"/>
    <w:rsid w:val="009C2E93"/>
    <w:rsid w:val="009C4268"/>
    <w:rsid w:val="009C6396"/>
    <w:rsid w:val="009C675D"/>
    <w:rsid w:val="009C68A0"/>
    <w:rsid w:val="009C79E0"/>
    <w:rsid w:val="009D17AE"/>
    <w:rsid w:val="009D19BB"/>
    <w:rsid w:val="009D377A"/>
    <w:rsid w:val="009D3969"/>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5DA1"/>
    <w:rsid w:val="00A01223"/>
    <w:rsid w:val="00A01DA0"/>
    <w:rsid w:val="00A022C1"/>
    <w:rsid w:val="00A02A9F"/>
    <w:rsid w:val="00A0335F"/>
    <w:rsid w:val="00A045AF"/>
    <w:rsid w:val="00A051F8"/>
    <w:rsid w:val="00A06D52"/>
    <w:rsid w:val="00A07FA0"/>
    <w:rsid w:val="00A10F02"/>
    <w:rsid w:val="00A11972"/>
    <w:rsid w:val="00A13201"/>
    <w:rsid w:val="00A1439E"/>
    <w:rsid w:val="00A146F5"/>
    <w:rsid w:val="00A158C6"/>
    <w:rsid w:val="00A15907"/>
    <w:rsid w:val="00A164B4"/>
    <w:rsid w:val="00A16E71"/>
    <w:rsid w:val="00A20DD1"/>
    <w:rsid w:val="00A21E53"/>
    <w:rsid w:val="00A23605"/>
    <w:rsid w:val="00A241F3"/>
    <w:rsid w:val="00A26E5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51F4"/>
    <w:rsid w:val="00A86FC4"/>
    <w:rsid w:val="00A9077A"/>
    <w:rsid w:val="00A90CB1"/>
    <w:rsid w:val="00A940FD"/>
    <w:rsid w:val="00A94A4B"/>
    <w:rsid w:val="00A97364"/>
    <w:rsid w:val="00A9740D"/>
    <w:rsid w:val="00A97F4C"/>
    <w:rsid w:val="00AA0999"/>
    <w:rsid w:val="00AA113E"/>
    <w:rsid w:val="00AA1699"/>
    <w:rsid w:val="00AA3F6F"/>
    <w:rsid w:val="00AA5834"/>
    <w:rsid w:val="00AA7FEC"/>
    <w:rsid w:val="00AB0123"/>
    <w:rsid w:val="00AB1FBA"/>
    <w:rsid w:val="00AB29E6"/>
    <w:rsid w:val="00AB4F19"/>
    <w:rsid w:val="00AB6258"/>
    <w:rsid w:val="00AC0282"/>
    <w:rsid w:val="00AC17B7"/>
    <w:rsid w:val="00AC2A25"/>
    <w:rsid w:val="00AC39E0"/>
    <w:rsid w:val="00AC3D3D"/>
    <w:rsid w:val="00AC415B"/>
    <w:rsid w:val="00AC4BF6"/>
    <w:rsid w:val="00AC5316"/>
    <w:rsid w:val="00AC61E1"/>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369D"/>
    <w:rsid w:val="00AF40BD"/>
    <w:rsid w:val="00AF491C"/>
    <w:rsid w:val="00AF49B4"/>
    <w:rsid w:val="00AF578C"/>
    <w:rsid w:val="00AF63CA"/>
    <w:rsid w:val="00AF6CEC"/>
    <w:rsid w:val="00AF7851"/>
    <w:rsid w:val="00AF79B1"/>
    <w:rsid w:val="00B00010"/>
    <w:rsid w:val="00B01E1C"/>
    <w:rsid w:val="00B0202B"/>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7EAD"/>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019"/>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FEA"/>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41C7"/>
    <w:rsid w:val="00C14B4B"/>
    <w:rsid w:val="00C16B9E"/>
    <w:rsid w:val="00C179DB"/>
    <w:rsid w:val="00C21DCA"/>
    <w:rsid w:val="00C2420E"/>
    <w:rsid w:val="00C24A3C"/>
    <w:rsid w:val="00C256C9"/>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3272"/>
    <w:rsid w:val="00C43616"/>
    <w:rsid w:val="00C44DAB"/>
    <w:rsid w:val="00C45146"/>
    <w:rsid w:val="00C45231"/>
    <w:rsid w:val="00C45A07"/>
    <w:rsid w:val="00C461A9"/>
    <w:rsid w:val="00C46AE2"/>
    <w:rsid w:val="00C479D7"/>
    <w:rsid w:val="00C5169B"/>
    <w:rsid w:val="00C51847"/>
    <w:rsid w:val="00C5299F"/>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0D9"/>
    <w:rsid w:val="00CD7516"/>
    <w:rsid w:val="00CD7595"/>
    <w:rsid w:val="00CD7E4D"/>
    <w:rsid w:val="00CD7F77"/>
    <w:rsid w:val="00CE0610"/>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3FB"/>
    <w:rsid w:val="00D755EB"/>
    <w:rsid w:val="00D75D73"/>
    <w:rsid w:val="00D75E92"/>
    <w:rsid w:val="00D76A89"/>
    <w:rsid w:val="00D77B9B"/>
    <w:rsid w:val="00D8021E"/>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009"/>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63EC"/>
    <w:rsid w:val="00EB7DA3"/>
    <w:rsid w:val="00EC02C6"/>
    <w:rsid w:val="00EC1A5A"/>
    <w:rsid w:val="00EC1D98"/>
    <w:rsid w:val="00EC28D6"/>
    <w:rsid w:val="00EC2E35"/>
    <w:rsid w:val="00EC3341"/>
    <w:rsid w:val="00EC473E"/>
    <w:rsid w:val="00EC47EC"/>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02F"/>
    <w:rsid w:val="00ED744C"/>
    <w:rsid w:val="00EE11B0"/>
    <w:rsid w:val="00EE188A"/>
    <w:rsid w:val="00EE5CA8"/>
    <w:rsid w:val="00EF168D"/>
    <w:rsid w:val="00EF28EA"/>
    <w:rsid w:val="00EF2C23"/>
    <w:rsid w:val="00EF4022"/>
    <w:rsid w:val="00EF52C9"/>
    <w:rsid w:val="00EF56EC"/>
    <w:rsid w:val="00F008EA"/>
    <w:rsid w:val="00F00DEF"/>
    <w:rsid w:val="00F00E2A"/>
    <w:rsid w:val="00F01AB4"/>
    <w:rsid w:val="00F025A2"/>
    <w:rsid w:val="00F026F9"/>
    <w:rsid w:val="00F03417"/>
    <w:rsid w:val="00F04712"/>
    <w:rsid w:val="00F0479E"/>
    <w:rsid w:val="00F052A9"/>
    <w:rsid w:val="00F05DAE"/>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22A5"/>
    <w:rsid w:val="00F32B60"/>
    <w:rsid w:val="00F32C10"/>
    <w:rsid w:val="00F3318F"/>
    <w:rsid w:val="00F344E4"/>
    <w:rsid w:val="00F345A5"/>
    <w:rsid w:val="00F352C4"/>
    <w:rsid w:val="00F40EF9"/>
    <w:rsid w:val="00F41873"/>
    <w:rsid w:val="00F41A2A"/>
    <w:rsid w:val="00F422B5"/>
    <w:rsid w:val="00F44351"/>
    <w:rsid w:val="00F47D87"/>
    <w:rsid w:val="00F511F2"/>
    <w:rsid w:val="00F52161"/>
    <w:rsid w:val="00F5343A"/>
    <w:rsid w:val="00F53D87"/>
    <w:rsid w:val="00F55088"/>
    <w:rsid w:val="00F56246"/>
    <w:rsid w:val="00F567A2"/>
    <w:rsid w:val="00F56B2B"/>
    <w:rsid w:val="00F6021D"/>
    <w:rsid w:val="00F621B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2D01"/>
    <w:rsid w:val="00F83284"/>
    <w:rsid w:val="00F83323"/>
    <w:rsid w:val="00F84945"/>
    <w:rsid w:val="00F8500C"/>
    <w:rsid w:val="00F856C2"/>
    <w:rsid w:val="00F90737"/>
    <w:rsid w:val="00F90A9B"/>
    <w:rsid w:val="00F90B52"/>
    <w:rsid w:val="00F91181"/>
    <w:rsid w:val="00F91354"/>
    <w:rsid w:val="00F914A6"/>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C62"/>
    <w:rsid w:val="00FC4221"/>
    <w:rsid w:val="00FC46B9"/>
    <w:rsid w:val="00FC4B39"/>
    <w:rsid w:val="00FC4BEB"/>
    <w:rsid w:val="00FC53DD"/>
    <w:rsid w:val="00FC629B"/>
    <w:rsid w:val="00FC6D6B"/>
    <w:rsid w:val="00FD1F6E"/>
    <w:rsid w:val="00FD351C"/>
    <w:rsid w:val="00FD39FD"/>
    <w:rsid w:val="00FD3CCA"/>
    <w:rsid w:val="00FD3D64"/>
    <w:rsid w:val="00FD43BE"/>
    <w:rsid w:val="00FD496A"/>
    <w:rsid w:val="00FD5C63"/>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0E150"/>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7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41D7B"/>
    <w:pPr>
      <w:pBdr>
        <w:top w:val="none" w:sz="0" w:space="0" w:color="auto"/>
      </w:pBdr>
      <w:spacing w:before="180"/>
      <w:outlineLvl w:val="1"/>
    </w:pPr>
    <w:rPr>
      <w:sz w:val="32"/>
    </w:rPr>
  </w:style>
  <w:style w:type="paragraph" w:styleId="3">
    <w:name w:val="heading 3"/>
    <w:basedOn w:val="2"/>
    <w:next w:val="a"/>
    <w:link w:val="3Char"/>
    <w:qFormat/>
    <w:rsid w:val="00841D7B"/>
    <w:pPr>
      <w:spacing w:before="120"/>
      <w:outlineLvl w:val="2"/>
    </w:pPr>
    <w:rPr>
      <w:sz w:val="28"/>
    </w:rPr>
  </w:style>
  <w:style w:type="paragraph" w:styleId="4">
    <w:name w:val="heading 4"/>
    <w:basedOn w:val="3"/>
    <w:next w:val="a"/>
    <w:link w:val="4Char"/>
    <w:qFormat/>
    <w:rsid w:val="00841D7B"/>
    <w:pPr>
      <w:ind w:left="1418" w:hanging="1418"/>
      <w:outlineLvl w:val="3"/>
    </w:pPr>
    <w:rPr>
      <w:sz w:val="24"/>
    </w:rPr>
  </w:style>
  <w:style w:type="paragraph" w:styleId="5">
    <w:name w:val="heading 5"/>
    <w:basedOn w:val="4"/>
    <w:next w:val="a"/>
    <w:link w:val="5Char"/>
    <w:qFormat/>
    <w:rsid w:val="00841D7B"/>
    <w:pPr>
      <w:ind w:left="1701" w:hanging="1701"/>
      <w:outlineLvl w:val="4"/>
    </w:pPr>
    <w:rPr>
      <w:sz w:val="22"/>
    </w:rPr>
  </w:style>
  <w:style w:type="paragraph" w:styleId="6">
    <w:name w:val="heading 6"/>
    <w:basedOn w:val="H6"/>
    <w:next w:val="a"/>
    <w:link w:val="6Char"/>
    <w:qFormat/>
    <w:rsid w:val="00841D7B"/>
    <w:pPr>
      <w:outlineLvl w:val="5"/>
    </w:pPr>
  </w:style>
  <w:style w:type="paragraph" w:styleId="7">
    <w:name w:val="heading 7"/>
    <w:basedOn w:val="H6"/>
    <w:next w:val="a"/>
    <w:link w:val="7Char"/>
    <w:qFormat/>
    <w:rsid w:val="00841D7B"/>
    <w:pPr>
      <w:outlineLvl w:val="6"/>
    </w:pPr>
  </w:style>
  <w:style w:type="paragraph" w:styleId="8">
    <w:name w:val="heading 8"/>
    <w:basedOn w:val="1"/>
    <w:next w:val="a"/>
    <w:link w:val="8Char"/>
    <w:qFormat/>
    <w:rsid w:val="00841D7B"/>
    <w:pPr>
      <w:ind w:left="0" w:firstLine="0"/>
      <w:outlineLvl w:val="7"/>
    </w:pPr>
  </w:style>
  <w:style w:type="paragraph" w:styleId="9">
    <w:name w:val="heading 9"/>
    <w:basedOn w:val="8"/>
    <w:next w:val="a"/>
    <w:link w:val="9Char"/>
    <w:qFormat/>
    <w:rsid w:val="00841D7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41D7B"/>
    <w:pPr>
      <w:ind w:left="1985" w:hanging="1985"/>
      <w:outlineLvl w:val="9"/>
    </w:pPr>
    <w:rPr>
      <w:sz w:val="20"/>
    </w:rPr>
  </w:style>
  <w:style w:type="paragraph" w:styleId="90">
    <w:name w:val="toc 9"/>
    <w:basedOn w:val="80"/>
    <w:uiPriority w:val="39"/>
    <w:rsid w:val="00841D7B"/>
    <w:pPr>
      <w:ind w:left="1418" w:hanging="1418"/>
    </w:pPr>
  </w:style>
  <w:style w:type="paragraph" w:styleId="80">
    <w:name w:val="toc 8"/>
    <w:basedOn w:val="10"/>
    <w:uiPriority w:val="39"/>
    <w:rsid w:val="00841D7B"/>
    <w:pPr>
      <w:spacing w:before="180"/>
      <w:ind w:left="2693" w:hanging="2693"/>
    </w:pPr>
    <w:rPr>
      <w:b/>
    </w:rPr>
  </w:style>
  <w:style w:type="paragraph" w:styleId="10">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841D7B"/>
    <w:pPr>
      <w:keepLines/>
      <w:tabs>
        <w:tab w:val="center" w:pos="4536"/>
        <w:tab w:val="right" w:pos="9072"/>
      </w:tabs>
    </w:pPr>
    <w:rPr>
      <w:noProof/>
    </w:rPr>
  </w:style>
  <w:style w:type="character" w:customStyle="1" w:styleId="ZGSM">
    <w:name w:val="ZGSM"/>
    <w:rsid w:val="00841D7B"/>
  </w:style>
  <w:style w:type="paragraph" w:styleId="a3">
    <w:name w:val="header"/>
    <w:link w:val="Char"/>
    <w:qFormat/>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841D7B"/>
    <w:pPr>
      <w:ind w:left="1701" w:hanging="1701"/>
    </w:pPr>
  </w:style>
  <w:style w:type="paragraph" w:styleId="40">
    <w:name w:val="toc 4"/>
    <w:basedOn w:val="30"/>
    <w:uiPriority w:val="39"/>
    <w:rsid w:val="00841D7B"/>
    <w:pPr>
      <w:ind w:left="1418" w:hanging="1418"/>
    </w:pPr>
  </w:style>
  <w:style w:type="paragraph" w:styleId="30">
    <w:name w:val="toc 3"/>
    <w:basedOn w:val="20"/>
    <w:uiPriority w:val="39"/>
    <w:rsid w:val="00841D7B"/>
    <w:pPr>
      <w:ind w:left="1134" w:hanging="1134"/>
    </w:pPr>
  </w:style>
  <w:style w:type="paragraph" w:styleId="20">
    <w:name w:val="toc 2"/>
    <w:basedOn w:val="10"/>
    <w:uiPriority w:val="39"/>
    <w:rsid w:val="00841D7B"/>
    <w:pPr>
      <w:keepNext w:val="0"/>
      <w:spacing w:before="0"/>
      <w:ind w:left="851" w:hanging="851"/>
    </w:pPr>
    <w:rPr>
      <w:sz w:val="20"/>
    </w:rPr>
  </w:style>
  <w:style w:type="paragraph" w:styleId="a4">
    <w:name w:val="footer"/>
    <w:basedOn w:val="a3"/>
    <w:link w:val="Char0"/>
    <w:rsid w:val="00841D7B"/>
    <w:pPr>
      <w:jc w:val="center"/>
    </w:pPr>
    <w:rPr>
      <w:i/>
    </w:rPr>
  </w:style>
  <w:style w:type="paragraph" w:customStyle="1" w:styleId="TT">
    <w:name w:val="TT"/>
    <w:basedOn w:val="1"/>
    <w:next w:val="a"/>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a"/>
    <w:link w:val="NOChar"/>
    <w:qFormat/>
    <w:rsid w:val="00841D7B"/>
    <w:pPr>
      <w:keepLines/>
      <w:ind w:left="1135" w:hanging="851"/>
    </w:pPr>
  </w:style>
  <w:style w:type="paragraph" w:customStyle="1" w:styleId="PL">
    <w:name w:val="PL"/>
    <w:link w:val="PLChar"/>
    <w:qFormat/>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a"/>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qFormat/>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841D7B"/>
    <w:pPr>
      <w:keepLines/>
      <w:ind w:left="1702" w:hanging="1418"/>
    </w:pPr>
  </w:style>
  <w:style w:type="paragraph" w:customStyle="1" w:styleId="FP">
    <w:name w:val="FP"/>
    <w:basedOn w:val="a"/>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a5"/>
    <w:link w:val="B1Char"/>
    <w:qFormat/>
    <w:rsid w:val="00841D7B"/>
  </w:style>
  <w:style w:type="paragraph" w:styleId="60">
    <w:name w:val="toc 6"/>
    <w:basedOn w:val="50"/>
    <w:next w:val="a"/>
    <w:uiPriority w:val="39"/>
    <w:rsid w:val="00841D7B"/>
    <w:pPr>
      <w:ind w:left="1985" w:hanging="1985"/>
    </w:pPr>
  </w:style>
  <w:style w:type="paragraph" w:styleId="70">
    <w:name w:val="toc 7"/>
    <w:basedOn w:val="60"/>
    <w:next w:val="a"/>
    <w:uiPriority w:val="39"/>
    <w:rsid w:val="00841D7B"/>
    <w:pPr>
      <w:ind w:left="2268" w:hanging="2268"/>
    </w:pPr>
  </w:style>
  <w:style w:type="paragraph" w:customStyle="1" w:styleId="EditorsNote">
    <w:name w:val="Editor's Note"/>
    <w:basedOn w:val="a"/>
    <w:link w:val="EditorsNoteChar"/>
    <w:rsid w:val="005D3B77"/>
    <w:pPr>
      <w:keepLines/>
      <w:ind w:left="1135" w:hanging="851"/>
    </w:pPr>
    <w:rPr>
      <w:color w:val="FF0000"/>
      <w:sz w:val="18"/>
    </w:rPr>
  </w:style>
  <w:style w:type="paragraph" w:customStyle="1" w:styleId="TH">
    <w:name w:val="TH"/>
    <w:basedOn w:val="a"/>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41D7B"/>
  </w:style>
  <w:style w:type="paragraph" w:customStyle="1" w:styleId="B3">
    <w:name w:val="B3"/>
    <w:basedOn w:val="31"/>
    <w:link w:val="B3Char"/>
    <w:qFormat/>
    <w:rsid w:val="00841D7B"/>
  </w:style>
  <w:style w:type="paragraph" w:customStyle="1" w:styleId="B4">
    <w:name w:val="B4"/>
    <w:basedOn w:val="41"/>
    <w:link w:val="B4Char"/>
    <w:rsid w:val="00841D7B"/>
  </w:style>
  <w:style w:type="paragraph" w:customStyle="1" w:styleId="B5">
    <w:name w:val="B5"/>
    <w:basedOn w:val="51"/>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a6">
    <w:name w:val="Balloon Text"/>
    <w:basedOn w:val="a"/>
    <w:link w:val="Char1"/>
    <w:semiHidden/>
    <w:unhideWhenUsed/>
    <w:rsid w:val="00841D7B"/>
    <w:pPr>
      <w:spacing w:after="0"/>
    </w:pPr>
    <w:rPr>
      <w:rFonts w:ascii="Segoe UI" w:hAnsi="Segoe UI" w:cs="Segoe UI"/>
      <w:sz w:val="18"/>
      <w:szCs w:val="18"/>
    </w:rPr>
  </w:style>
  <w:style w:type="character" w:customStyle="1" w:styleId="Char1">
    <w:name w:val="풍선 도움말 텍스트 Char"/>
    <w:basedOn w:val="a0"/>
    <w:link w:val="a6"/>
    <w:semiHidden/>
    <w:rsid w:val="00841D7B"/>
    <w:rPr>
      <w:rFonts w:ascii="Segoe UI" w:eastAsia="Times New Roman" w:hAnsi="Segoe UI" w:cs="Segoe UI"/>
      <w:sz w:val="18"/>
      <w:szCs w:val="18"/>
    </w:r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7">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841D7B"/>
    <w:pPr>
      <w:ind w:left="284"/>
    </w:pPr>
  </w:style>
  <w:style w:type="paragraph" w:styleId="11">
    <w:name w:val="index 1"/>
    <w:basedOn w:val="a"/>
    <w:rsid w:val="00841D7B"/>
    <w:pPr>
      <w:keepLines/>
      <w:spacing w:after="0"/>
    </w:pPr>
  </w:style>
  <w:style w:type="paragraph" w:styleId="23">
    <w:name w:val="List Number 2"/>
    <w:basedOn w:val="a8"/>
    <w:rsid w:val="00841D7B"/>
    <w:pPr>
      <w:ind w:left="851"/>
    </w:pPr>
  </w:style>
  <w:style w:type="character" w:styleId="a9">
    <w:name w:val="footnote reference"/>
    <w:basedOn w:val="a0"/>
    <w:rsid w:val="00841D7B"/>
    <w:rPr>
      <w:b/>
      <w:position w:val="6"/>
      <w:sz w:val="16"/>
    </w:rPr>
  </w:style>
  <w:style w:type="paragraph" w:styleId="aa">
    <w:name w:val="footnote text"/>
    <w:basedOn w:val="a"/>
    <w:link w:val="Char2"/>
    <w:rsid w:val="00841D7B"/>
    <w:pPr>
      <w:keepLines/>
      <w:spacing w:after="0"/>
      <w:ind w:left="454" w:hanging="454"/>
    </w:pPr>
    <w:rPr>
      <w:sz w:val="16"/>
    </w:rPr>
  </w:style>
  <w:style w:type="character" w:customStyle="1" w:styleId="Char2">
    <w:name w:val="각주 텍스트 Char"/>
    <w:basedOn w:val="a0"/>
    <w:link w:val="aa"/>
    <w:rsid w:val="00411627"/>
    <w:rPr>
      <w:rFonts w:eastAsia="Times New Roman"/>
      <w:sz w:val="16"/>
    </w:rPr>
  </w:style>
  <w:style w:type="paragraph" w:styleId="24">
    <w:name w:val="List Bullet 2"/>
    <w:basedOn w:val="ab"/>
    <w:rsid w:val="00841D7B"/>
    <w:pPr>
      <w:ind w:left="851"/>
    </w:pPr>
  </w:style>
  <w:style w:type="paragraph" w:styleId="32">
    <w:name w:val="List Bullet 3"/>
    <w:basedOn w:val="24"/>
    <w:rsid w:val="00841D7B"/>
    <w:pPr>
      <w:ind w:left="1135"/>
    </w:pPr>
  </w:style>
  <w:style w:type="paragraph" w:styleId="a8">
    <w:name w:val="List Number"/>
    <w:basedOn w:val="a5"/>
    <w:rsid w:val="00841D7B"/>
  </w:style>
  <w:style w:type="paragraph" w:styleId="21">
    <w:name w:val="List 2"/>
    <w:basedOn w:val="a5"/>
    <w:rsid w:val="00841D7B"/>
    <w:pPr>
      <w:ind w:left="851"/>
    </w:pPr>
  </w:style>
  <w:style w:type="paragraph" w:styleId="31">
    <w:name w:val="List 3"/>
    <w:basedOn w:val="21"/>
    <w:rsid w:val="00841D7B"/>
    <w:pPr>
      <w:ind w:left="1135"/>
    </w:pPr>
  </w:style>
  <w:style w:type="paragraph" w:styleId="41">
    <w:name w:val="List 4"/>
    <w:basedOn w:val="31"/>
    <w:rsid w:val="00841D7B"/>
    <w:pPr>
      <w:ind w:left="1418"/>
    </w:pPr>
  </w:style>
  <w:style w:type="paragraph" w:styleId="51">
    <w:name w:val="List 5"/>
    <w:basedOn w:val="41"/>
    <w:rsid w:val="00841D7B"/>
    <w:pPr>
      <w:ind w:left="1702"/>
    </w:pPr>
  </w:style>
  <w:style w:type="paragraph" w:styleId="a5">
    <w:name w:val="List"/>
    <w:basedOn w:val="a"/>
    <w:rsid w:val="00841D7B"/>
    <w:pPr>
      <w:ind w:left="568" w:hanging="284"/>
    </w:pPr>
  </w:style>
  <w:style w:type="paragraph" w:styleId="ab">
    <w:name w:val="List Bullet"/>
    <w:basedOn w:val="a5"/>
    <w:rsid w:val="00841D7B"/>
  </w:style>
  <w:style w:type="paragraph" w:styleId="42">
    <w:name w:val="List Bullet 4"/>
    <w:basedOn w:val="32"/>
    <w:rsid w:val="00841D7B"/>
    <w:pPr>
      <w:ind w:left="1418"/>
    </w:pPr>
  </w:style>
  <w:style w:type="paragraph" w:styleId="52">
    <w:name w:val="List Bullet 5"/>
    <w:basedOn w:val="42"/>
    <w:rsid w:val="00841D7B"/>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character" w:customStyle="1" w:styleId="B1Char1">
    <w:name w:val="B1 Char1"/>
    <w:qFormat/>
    <w:rsid w:val="008F4B86"/>
    <w:rPr>
      <w:rFonts w:eastAsia="Times New Roman"/>
    </w:rPr>
  </w:style>
  <w:style w:type="paragraph" w:customStyle="1" w:styleId="Reference">
    <w:name w:val="Reference"/>
    <w:basedOn w:val="a"/>
    <w:link w:val="ReferenceChar"/>
    <w:qFormat/>
    <w:rsid w:val="008F4B86"/>
    <w:pPr>
      <w:numPr>
        <w:numId w:val="4"/>
      </w:numPr>
      <w:spacing w:after="120"/>
      <w:jc w:val="both"/>
    </w:pPr>
    <w:rPr>
      <w:rFonts w:ascii="Arial" w:eastAsia="바탕" w:hAnsi="Arial"/>
      <w:lang w:eastAsia="zh-CN"/>
    </w:rPr>
  </w:style>
  <w:style w:type="character" w:customStyle="1" w:styleId="ReferenceChar">
    <w:name w:val="Reference Char"/>
    <w:link w:val="Reference"/>
    <w:qFormat/>
    <w:rsid w:val="008F4B86"/>
    <w:rPr>
      <w:rFonts w:ascii="Arial" w:eastAsia="바탕" w:hAnsi="Arial"/>
      <w:lang w:eastAsia="zh-CN"/>
    </w:rPr>
  </w:style>
  <w:style w:type="character" w:customStyle="1" w:styleId="B3Char2">
    <w:name w:val="B3 Char2"/>
    <w:qFormat/>
    <w:rsid w:val="001628C0"/>
    <w:rPr>
      <w:rFonts w:eastAsia="Times New Roman"/>
      <w:lang w:eastAsia="ja-JP"/>
    </w:rPr>
  </w:style>
  <w:style w:type="paragraph" w:customStyle="1" w:styleId="CRCoverPage">
    <w:name w:val="CR Cover Page"/>
    <w:rsid w:val="005F1E0B"/>
    <w:pPr>
      <w:spacing w:after="120"/>
    </w:pPr>
    <w:rPr>
      <w:rFonts w:ascii="Arial" w:eastAsiaTheme="minorEastAsia" w:hAnsi="Arial"/>
      <w:lang w:eastAsia="en-US"/>
    </w:rPr>
  </w:style>
  <w:style w:type="character" w:styleId="ac">
    <w:name w:val="Hyperlink"/>
    <w:rsid w:val="005F1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CD920-3D84-4BD2-A42A-23CE5CDB52E5}">
  <ds:schemaRefs>
    <ds:schemaRef ds:uri="http://schemas.openxmlformats.org/officeDocument/2006/bibliography"/>
  </ds:schemaRefs>
</ds:datastoreItem>
</file>

<file path=customXml/itemProps2.xml><?xml version="1.0" encoding="utf-8"?>
<ds:datastoreItem xmlns:ds="http://schemas.openxmlformats.org/officeDocument/2006/customXml" ds:itemID="{C6071D1B-0CFA-4854-BC7D-6D7DE96A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12</Pages>
  <Words>5299</Words>
  <Characters>30206</Characters>
  <Application>Microsoft Office Word</Application>
  <DocSecurity>0</DocSecurity>
  <Lines>251</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cp:lastModifiedBy>
  <cp:revision>96</cp:revision>
  <dcterms:created xsi:type="dcterms:W3CDTF">2020-07-24T11:38:00Z</dcterms:created>
  <dcterms:modified xsi:type="dcterms:W3CDTF">2020-08-26T13:44:00Z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