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bl>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lastRenderedPageBreak/>
              <w:t>periodicityExt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I would like to 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bl>
    <w:p w:rsidR="005A5DDE" w:rsidRDefault="000C5D74">
      <w:pPr>
        <w:pStyle w:val="Heading2"/>
        <w:rPr>
          <w:rFonts w:eastAsia="MS Mincho"/>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bl>
    <w:p w:rsidR="005A5DDE" w:rsidRDefault="000C5D74">
      <w:pPr>
        <w:pStyle w:val="Heading2"/>
        <w:rPr>
          <w:rFonts w:eastAsia="MS Mincho"/>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lastRenderedPageBreak/>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lastRenderedPageBreak/>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w:t>
            </w:r>
            <w:r>
              <w:rPr>
                <w:rFonts w:ascii="Arial" w:eastAsia="Batang" w:hAnsi="Arial" w:cs="Arial"/>
              </w:rPr>
              <w:lastRenderedPageBreak/>
              <w:t xml:space="preserve">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bl>
    <w:p w:rsidR="005A5DDE" w:rsidRDefault="000C5D74">
      <w:pPr>
        <w:pStyle w:val="Heading2"/>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configuredGrantConfigIndexMAC-r16  ConfiguredGrantConfigIndexMAC-r16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SCell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bl>
    <w:p w:rsidR="005A5DDE" w:rsidRDefault="000C5D74">
      <w:pPr>
        <w:pStyle w:val="Heading2"/>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is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Capture by RRC field descripton that “EHC algorithm is not allowed to be configred for a uni-directonal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EHC algorithm is not allowed to be configred for a uni-directonal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Also no strong view, we can following the mojorities.</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bookmarkStart w:id="25" w:name="_GoBack"/>
            <w:bookmarkEnd w:id="25"/>
          </w:p>
        </w:tc>
      </w:tr>
    </w:tbl>
    <w:p w:rsidR="005A5DDE" w:rsidRDefault="000C5D74">
      <w:pPr>
        <w:pStyle w:val="Heading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7" w:name="_Ref48584407"/>
      <w:r>
        <w:t>R2-2006888, Miscellaneous RRC corrections for NR IIoT,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r>
        <w:rPr>
          <w:rFonts w:cs="Arial"/>
          <w:lang w:val="en-US"/>
        </w:rPr>
        <w:t>HiSilicon</w:t>
      </w:r>
      <w:bookmarkEnd w:id="28"/>
    </w:p>
    <w:p w:rsidR="005A5DDE" w:rsidRDefault="000C5D74">
      <w:pPr>
        <w:pStyle w:val="Reference"/>
        <w:rPr>
          <w:rFonts w:cs="Arial"/>
          <w:lang w:val="en-US"/>
        </w:rPr>
      </w:pPr>
      <w:bookmarkStart w:id="29" w:name="_Ref48569899"/>
      <w:r>
        <w:rPr>
          <w:rFonts w:cs="Arial"/>
          <w:lang w:val="en-US"/>
        </w:rPr>
        <w:t>R2-2006712, Correction on the calculation of HARQ Process ID for SPS, Huawei, HiSilicon</w:t>
      </w:r>
      <w:bookmarkEnd w:id="29"/>
      <w:r>
        <w:rPr>
          <w:rFonts w:cs="Arial"/>
          <w:lang w:val="en-US"/>
        </w:rPr>
        <w:t xml:space="preserve"> </w:t>
      </w:r>
    </w:p>
    <w:p w:rsidR="005A5DDE" w:rsidRDefault="000C5D74">
      <w:pPr>
        <w:pStyle w:val="Reference"/>
        <w:rPr>
          <w:rFonts w:cs="Arial"/>
          <w:lang w:val="en-US"/>
        </w:rPr>
      </w:pPr>
      <w:bookmarkStart w:id="30" w:name="_Ref48569900"/>
      <w:r>
        <w:rPr>
          <w:rFonts w:cs="Arial"/>
          <w:lang w:val="en-US"/>
        </w:rPr>
        <w:t>R2-2007527, CR on 38.321 for SPS resources and HARQ process ID calculation, ZTE Corporation, Sanechips</w:t>
      </w:r>
      <w:bookmarkEnd w:id="30"/>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R2-2006828, Correction on field description of configuredGrantConfig and SPS-Config, Huawei, HiSilicon</w:t>
      </w:r>
      <w:bookmarkEnd w:id="32"/>
    </w:p>
    <w:p w:rsidR="005A5DDE" w:rsidRDefault="000C5D74">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5A5DDE" w:rsidRDefault="000C5D74">
      <w:pPr>
        <w:pStyle w:val="Reference"/>
      </w:pPr>
      <w:bookmarkStart w:id="34" w:name="_Ref48577021"/>
      <w:r>
        <w:t>R2-2006727, Correction on field description of ethernetHeaderCompression, Huawei, HiSilicon</w:t>
      </w:r>
      <w:bookmarkEnd w:id="34"/>
    </w:p>
    <w:p w:rsidR="005A5DDE" w:rsidRDefault="000C5D74">
      <w:pPr>
        <w:pStyle w:val="Reference"/>
        <w:rPr>
          <w:rFonts w:cs="Arial"/>
          <w:lang w:val="en-US"/>
        </w:rPr>
      </w:pPr>
      <w:bookmarkStart w:id="35" w:name="_Ref48578242"/>
      <w:r>
        <w:rPr>
          <w:rFonts w:cs="Arial"/>
          <w:lang w:val="en-US"/>
        </w:rPr>
        <w:t>R2-2007142, A clarification of pdcp-Duplication field, OPPO</w:t>
      </w:r>
      <w:bookmarkEnd w:id="35"/>
    </w:p>
    <w:p w:rsidR="005A5DDE" w:rsidRDefault="000C5D74">
      <w:pPr>
        <w:pStyle w:val="Reference"/>
        <w:rPr>
          <w:rFonts w:cs="Arial"/>
          <w:lang w:val="en-US"/>
        </w:rPr>
      </w:pPr>
      <w:bookmarkStart w:id="36" w:name="_Ref48578243"/>
      <w:r>
        <w:rPr>
          <w:rFonts w:cs="Arial"/>
          <w:lang w:val="en-US"/>
        </w:rPr>
        <w:t>R2-2007151, 38.331 Clarification on pdcp-Duplication IE, vivo</w:t>
      </w:r>
      <w:bookmarkEnd w:id="36"/>
    </w:p>
    <w:p w:rsidR="005A5DDE" w:rsidRDefault="000C5D74">
      <w:pPr>
        <w:pStyle w:val="Reference"/>
        <w:rPr>
          <w:rFonts w:cs="Arial"/>
          <w:lang w:val="en-US"/>
        </w:rPr>
      </w:pPr>
      <w:bookmarkStart w:id="37" w:name="_Ref48584350"/>
      <w:r>
        <w:rPr>
          <w:rFonts w:cs="Arial"/>
          <w:lang w:val="en-US"/>
        </w:rPr>
        <w:t>R2-2007388, Correction on configuration of PDCP duplication, Huawei, HiSilicon</w:t>
      </w:r>
      <w:bookmarkEnd w:id="37"/>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DE" w:rsidRDefault="00D01EDE">
      <w:pPr>
        <w:spacing w:after="0" w:line="240" w:lineRule="auto"/>
      </w:pPr>
      <w:r>
        <w:separator/>
      </w:r>
    </w:p>
  </w:endnote>
  <w:endnote w:type="continuationSeparator" w:id="0">
    <w:p w:rsidR="00D01EDE" w:rsidRDefault="00D0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6" w:rsidRDefault="00A606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4AD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4AD0">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DE" w:rsidRDefault="00D01EDE">
      <w:pPr>
        <w:spacing w:after="0" w:line="240" w:lineRule="auto"/>
      </w:pPr>
      <w:r>
        <w:separator/>
      </w:r>
    </w:p>
  </w:footnote>
  <w:footnote w:type="continuationSeparator" w:id="0">
    <w:p w:rsidR="00D01EDE" w:rsidRDefault="00D01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6" w:rsidRDefault="00A606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57D88"/>
    <w:rsid w:val="00563342"/>
    <w:rsid w:val="00590E58"/>
    <w:rsid w:val="005A5DDE"/>
    <w:rsid w:val="005B277E"/>
    <w:rsid w:val="005F7BA3"/>
    <w:rsid w:val="006C60E1"/>
    <w:rsid w:val="0071045F"/>
    <w:rsid w:val="00767718"/>
    <w:rsid w:val="007B2BF4"/>
    <w:rsid w:val="007F3A8F"/>
    <w:rsid w:val="00884F74"/>
    <w:rsid w:val="00891F55"/>
    <w:rsid w:val="008F1F7B"/>
    <w:rsid w:val="00921145"/>
    <w:rsid w:val="009767C4"/>
    <w:rsid w:val="00A60626"/>
    <w:rsid w:val="00AB4A3C"/>
    <w:rsid w:val="00B76A76"/>
    <w:rsid w:val="00B77707"/>
    <w:rsid w:val="00B80D2A"/>
    <w:rsid w:val="00B83B61"/>
    <w:rsid w:val="00B90F97"/>
    <w:rsid w:val="00BA2D14"/>
    <w:rsid w:val="00BA455A"/>
    <w:rsid w:val="00BD3AE2"/>
    <w:rsid w:val="00BE30F3"/>
    <w:rsid w:val="00C618A8"/>
    <w:rsid w:val="00CC2315"/>
    <w:rsid w:val="00D01EDE"/>
    <w:rsid w:val="00D05CFE"/>
    <w:rsid w:val="00D37770"/>
    <w:rsid w:val="00DB60E6"/>
    <w:rsid w:val="00DC38E3"/>
    <w:rsid w:val="00E0586F"/>
    <w:rsid w:val="00E604A9"/>
    <w:rsid w:val="00ED21E4"/>
    <w:rsid w:val="00F03D13"/>
    <w:rsid w:val="00F14AD0"/>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6E536-BBBD-487C-A898-EBB0689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E7FFDB1-57D6-4882-A989-9A553A57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(Tao)</cp:lastModifiedBy>
  <cp:revision>2</cp:revision>
  <cp:lastPrinted>2008-01-31T16:09:00Z</cp:lastPrinted>
  <dcterms:created xsi:type="dcterms:W3CDTF">2020-08-19T10:01:00Z</dcterms:created>
  <dcterms:modified xsi:type="dcterms:W3CDTF">2020-08-19T10:01:00Z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