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45F" w:rsidRDefault="001929E2">
      <w:pPr>
        <w:pStyle w:val="3GPPHeader"/>
        <w:spacing w:after="0"/>
        <w:rPr>
          <w:rFonts w:cs="Arial"/>
          <w:sz w:val="32"/>
          <w:szCs w:val="32"/>
          <w:highlight w:val="yellow"/>
          <w:lang w:val="de-DE"/>
        </w:rPr>
      </w:pPr>
      <w:r>
        <w:rPr>
          <w:rFonts w:cs="Arial"/>
          <w:lang w:val="de-DE"/>
        </w:rPr>
        <w:t>3GPP TSG-RAN WG2 #111-e</w:t>
      </w:r>
      <w:r>
        <w:rPr>
          <w:rFonts w:cs="Arial"/>
          <w:lang w:val="de-DE"/>
        </w:rPr>
        <w:tab/>
      </w:r>
      <w:r>
        <w:rPr>
          <w:rFonts w:cs="Arial"/>
          <w:sz w:val="32"/>
          <w:szCs w:val="32"/>
          <w:lang w:val="de-DE"/>
        </w:rPr>
        <w:t>R2-</w:t>
      </w:r>
      <w:r>
        <w:rPr>
          <w:rFonts w:cs="Arial"/>
          <w:sz w:val="32"/>
          <w:szCs w:val="32"/>
          <w:highlight w:val="yellow"/>
          <w:lang w:val="de-DE"/>
        </w:rPr>
        <w:t>200xxxx</w:t>
      </w:r>
    </w:p>
    <w:p w:rsidR="0071045F" w:rsidRDefault="001929E2">
      <w:pPr>
        <w:pStyle w:val="3GPPHeader"/>
        <w:spacing w:after="0"/>
        <w:rPr>
          <w:rFonts w:cs="Arial"/>
          <w:lang w:val="en-US"/>
        </w:rPr>
      </w:pPr>
      <w:r>
        <w:rPr>
          <w:rFonts w:cs="Arial"/>
          <w:szCs w:val="24"/>
          <w:lang w:val="en-US"/>
        </w:rPr>
        <w:t xml:space="preserve">Electronic, </w:t>
      </w:r>
      <w:r>
        <w:rPr>
          <w:rFonts w:cs="Arial"/>
          <w:lang w:val="en-US"/>
        </w:rPr>
        <w:t>17th – 28th Aug, 2020</w:t>
      </w:r>
      <w:r>
        <w:rPr>
          <w:rFonts w:cs="Arial"/>
          <w:lang w:val="en-US"/>
        </w:rPr>
        <w:tab/>
      </w:r>
    </w:p>
    <w:p w:rsidR="0071045F" w:rsidRDefault="0071045F">
      <w:pPr>
        <w:pStyle w:val="3GPPHeader"/>
        <w:spacing w:before="100" w:beforeAutospacing="1" w:after="100" w:afterAutospacing="1"/>
        <w:rPr>
          <w:rFonts w:cs="Arial"/>
          <w:lang w:val="en-US"/>
        </w:rPr>
      </w:pPr>
    </w:p>
    <w:p w:rsidR="0071045F" w:rsidRDefault="001929E2">
      <w:pPr>
        <w:pStyle w:val="3GPPHeader"/>
        <w:spacing w:before="100" w:beforeAutospacing="1" w:after="100" w:afterAutospacing="1"/>
        <w:rPr>
          <w:rFonts w:cs="Arial"/>
          <w:sz w:val="22"/>
          <w:szCs w:val="22"/>
          <w:lang w:val="en-US"/>
        </w:rPr>
      </w:pPr>
      <w:r>
        <w:rPr>
          <w:rFonts w:cs="Arial"/>
          <w:sz w:val="22"/>
          <w:szCs w:val="22"/>
          <w:lang w:val="en-US"/>
        </w:rPr>
        <w:t>Agenda Item:</w:t>
      </w:r>
      <w:r>
        <w:rPr>
          <w:rFonts w:cs="Arial"/>
          <w:sz w:val="22"/>
          <w:szCs w:val="22"/>
          <w:lang w:val="en-US"/>
        </w:rPr>
        <w:tab/>
        <w:t>6.5.2</w:t>
      </w:r>
    </w:p>
    <w:p w:rsidR="0071045F" w:rsidRDefault="001929E2">
      <w:pPr>
        <w:pStyle w:val="3GPPHeader"/>
        <w:spacing w:before="100" w:beforeAutospacing="1" w:after="100" w:afterAutospacing="1"/>
        <w:rPr>
          <w:rFonts w:cs="Arial"/>
          <w:sz w:val="22"/>
          <w:szCs w:val="22"/>
          <w:lang w:val="en-US"/>
        </w:rPr>
      </w:pPr>
      <w:r>
        <w:rPr>
          <w:rFonts w:cs="Arial"/>
          <w:sz w:val="22"/>
          <w:szCs w:val="22"/>
          <w:lang w:val="en-US"/>
        </w:rPr>
        <w:t>Source:</w:t>
      </w:r>
      <w:r>
        <w:rPr>
          <w:rFonts w:cs="Arial"/>
          <w:sz w:val="22"/>
          <w:szCs w:val="22"/>
          <w:lang w:val="en-US"/>
        </w:rPr>
        <w:tab/>
        <w:t>Ericsson</w:t>
      </w:r>
    </w:p>
    <w:p w:rsidR="0071045F" w:rsidRDefault="001929E2">
      <w:pPr>
        <w:pStyle w:val="3GPPHeader"/>
        <w:spacing w:before="100" w:beforeAutospacing="1" w:after="100" w:afterAutospacing="1"/>
        <w:rPr>
          <w:rFonts w:cs="Arial"/>
          <w:sz w:val="22"/>
          <w:szCs w:val="22"/>
          <w:lang w:val="en-US"/>
        </w:rPr>
      </w:pPr>
      <w:r>
        <w:rPr>
          <w:rFonts w:cs="Arial"/>
          <w:sz w:val="22"/>
          <w:szCs w:val="22"/>
          <w:lang w:val="en-US"/>
        </w:rPr>
        <w:t>Title:</w:t>
      </w:r>
      <w:r>
        <w:rPr>
          <w:rFonts w:cs="Arial"/>
          <w:sz w:val="22"/>
          <w:szCs w:val="22"/>
          <w:lang w:val="en-US"/>
        </w:rPr>
        <w:tab/>
        <w:t xml:space="preserve">Summary on </w:t>
      </w:r>
      <w:r>
        <w:t>[AT111e][031][IIOT] RRC Corrections (Ericsson)</w:t>
      </w:r>
    </w:p>
    <w:p w:rsidR="0071045F" w:rsidRDefault="001929E2">
      <w:pPr>
        <w:pStyle w:val="3GPPHeader"/>
        <w:spacing w:before="100" w:beforeAutospacing="1" w:after="100" w:afterAutospacing="1"/>
        <w:rPr>
          <w:rFonts w:cs="Arial"/>
          <w:sz w:val="22"/>
          <w:szCs w:val="22"/>
          <w:lang w:val="en-US"/>
        </w:rPr>
      </w:pPr>
      <w:r>
        <w:rPr>
          <w:rFonts w:cs="Arial"/>
          <w:sz w:val="22"/>
          <w:szCs w:val="22"/>
          <w:lang w:val="en-US"/>
        </w:rPr>
        <w:t>Document for:</w:t>
      </w:r>
      <w:r>
        <w:rPr>
          <w:rFonts w:cs="Arial"/>
          <w:sz w:val="22"/>
          <w:szCs w:val="22"/>
          <w:lang w:val="en-US"/>
        </w:rPr>
        <w:tab/>
        <w:t>Discussion, Decision</w:t>
      </w:r>
    </w:p>
    <w:p w:rsidR="0071045F" w:rsidRDefault="0071045F">
      <w:pPr>
        <w:pStyle w:val="3GPPHeader"/>
        <w:spacing w:before="100" w:beforeAutospacing="1" w:after="100" w:afterAutospacing="1"/>
        <w:rPr>
          <w:rFonts w:eastAsiaTheme="minorEastAsia" w:cs="Arial"/>
          <w:sz w:val="22"/>
          <w:szCs w:val="22"/>
          <w:lang w:val="sv-SE"/>
        </w:rPr>
      </w:pPr>
    </w:p>
    <w:p w:rsidR="0071045F" w:rsidRDefault="001929E2">
      <w:pPr>
        <w:pStyle w:val="1"/>
        <w:spacing w:before="100" w:beforeAutospacing="1" w:after="100" w:afterAutospacing="1"/>
        <w:rPr>
          <w:rFonts w:cs="Arial"/>
          <w:lang w:val="en-US"/>
        </w:rPr>
      </w:pPr>
      <w:r>
        <w:rPr>
          <w:rFonts w:cs="Arial"/>
          <w:lang w:val="en-US"/>
        </w:rPr>
        <w:t>1</w:t>
      </w:r>
      <w:r>
        <w:rPr>
          <w:rFonts w:cs="Arial"/>
          <w:lang w:val="en-US"/>
        </w:rPr>
        <w:tab/>
        <w:t>Introduction</w:t>
      </w:r>
    </w:p>
    <w:p w:rsidR="0071045F" w:rsidRDefault="001929E2">
      <w:pPr>
        <w:spacing w:after="0"/>
        <w:rPr>
          <w:rFonts w:ascii="Arial" w:eastAsia="Times New Roman" w:hAnsi="Arial" w:cs="Arial"/>
          <w:lang w:val="en-US"/>
        </w:rPr>
      </w:pPr>
      <w:r>
        <w:rPr>
          <w:rFonts w:ascii="Arial" w:eastAsia="Times New Roman" w:hAnsi="Arial" w:cs="Arial"/>
          <w:lang w:val="en-US"/>
        </w:rPr>
        <w:t xml:space="preserve">This document summarizes the first phase of the following at-meeting email discussion: </w:t>
      </w:r>
    </w:p>
    <w:p w:rsidR="0071045F" w:rsidRDefault="001929E2">
      <w:pPr>
        <w:overflowPunct/>
        <w:autoSpaceDE/>
        <w:autoSpaceDN/>
        <w:adjustRightInd/>
        <w:spacing w:before="40" w:after="0"/>
        <w:ind w:left="1619"/>
        <w:textAlignment w:val="auto"/>
        <w:rPr>
          <w:rFonts w:ascii="Arial" w:eastAsia="MS Mincho" w:hAnsi="Arial"/>
          <w:b/>
          <w:szCs w:val="24"/>
          <w:lang w:eastAsia="en-GB"/>
        </w:rPr>
      </w:pPr>
      <w:r>
        <w:rPr>
          <w:rFonts w:ascii="Arial" w:eastAsia="MS Mincho" w:hAnsi="Arial"/>
          <w:b/>
          <w:szCs w:val="24"/>
          <w:lang w:eastAsia="en-GB"/>
        </w:rPr>
        <w:t>[AT111-e][031][IIOT] RRC Corrections (Ericsson)</w:t>
      </w:r>
    </w:p>
    <w:p w:rsidR="0071045F" w:rsidRDefault="001929E2">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Scope: Treat R2-2006888, 6710/6711, 6828, 6727, 7142/7151, 7388. Determine agreeable parts in a first phase, PDCP duplication part that overlaps with stage-2 discussion should await conclusions first. Agree CRs in a second phase</w:t>
      </w:r>
    </w:p>
    <w:p w:rsidR="0071045F" w:rsidRDefault="001929E2">
      <w:pPr>
        <w:tabs>
          <w:tab w:val="left" w:pos="1622"/>
        </w:tabs>
        <w:overflowPunct/>
        <w:autoSpaceDE/>
        <w:autoSpaceDN/>
        <w:adjustRightInd/>
        <w:spacing w:after="0"/>
        <w:ind w:left="1622" w:hanging="363"/>
        <w:textAlignment w:val="auto"/>
        <w:rPr>
          <w:rFonts w:ascii="Arial" w:eastAsia="MS Mincho" w:hAnsi="Arial"/>
          <w:szCs w:val="24"/>
          <w:lang w:eastAsia="en-GB"/>
        </w:rPr>
      </w:pPr>
      <w:r>
        <w:rPr>
          <w:rFonts w:ascii="Arial" w:eastAsia="MS Mincho" w:hAnsi="Arial"/>
          <w:szCs w:val="24"/>
          <w:lang w:eastAsia="en-GB"/>
        </w:rPr>
        <w:tab/>
        <w:t>Deadline: Aug 26 0900 UTC. Intermediate deadlines by Rapporteur if needed.</w:t>
      </w:r>
    </w:p>
    <w:p w:rsidR="0071045F" w:rsidRDefault="0071045F">
      <w:pPr>
        <w:pStyle w:val="aff"/>
        <w:ind w:left="0"/>
        <w:rPr>
          <w:rFonts w:ascii="Arial" w:eastAsia="Times New Roman" w:hAnsi="Arial" w:cs="Arial"/>
          <w:sz w:val="20"/>
          <w:szCs w:val="20"/>
          <w:lang w:val="en-US"/>
        </w:rPr>
      </w:pPr>
    </w:p>
    <w:p w:rsidR="0071045F" w:rsidRDefault="001929E2">
      <w:pPr>
        <w:pStyle w:val="aff"/>
        <w:ind w:left="0"/>
        <w:rPr>
          <w:rFonts w:ascii="Arial" w:eastAsia="Times New Roman" w:hAnsi="Arial" w:cs="Arial"/>
          <w:sz w:val="20"/>
          <w:szCs w:val="20"/>
          <w:lang w:val="en-US"/>
        </w:rPr>
      </w:pPr>
      <w:r>
        <w:rPr>
          <w:rFonts w:ascii="Arial" w:eastAsia="Times New Roman" w:hAnsi="Arial" w:cs="Arial"/>
          <w:sz w:val="20"/>
          <w:szCs w:val="20"/>
          <w:lang w:val="en-US"/>
        </w:rPr>
        <w:t xml:space="preserve">The paper R2-2006710 is withdrawn and not included in this email discussion. The papers R2-2006712, R2-2007527 and R2-2008055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_Ref48569899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[3]</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[4]</w:t>
      </w:r>
      <w:r>
        <w:rPr>
          <w:rFonts w:ascii="Arial" w:eastAsia="Times New Roman" w:hAnsi="Arial" w:cs="Arial"/>
          <w:sz w:val="20"/>
          <w:szCs w:val="20"/>
          <w:lang w:val="en-US"/>
        </w:rPr>
        <w:fldChar w:fldCharType="end"/>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_Ref48569901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[5]</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are also included in the discussion for SPS periodicities in section 2.2.  </w:t>
      </w:r>
    </w:p>
    <w:p w:rsidR="0071045F" w:rsidRDefault="0071045F">
      <w:pPr>
        <w:pStyle w:val="aff"/>
        <w:ind w:left="0"/>
        <w:rPr>
          <w:rFonts w:ascii="Arial" w:eastAsia="Times New Roman" w:hAnsi="Arial" w:cs="Arial"/>
          <w:sz w:val="20"/>
          <w:szCs w:val="20"/>
          <w:lang w:val="en-US"/>
        </w:rPr>
      </w:pPr>
    </w:p>
    <w:p w:rsidR="0071045F" w:rsidRDefault="001929E2">
      <w:pPr>
        <w:pStyle w:val="aff"/>
        <w:ind w:left="0"/>
        <w:rPr>
          <w:rFonts w:ascii="Arial" w:eastAsia="Times New Roman" w:hAnsi="Arial" w:cs="Arial"/>
          <w:sz w:val="20"/>
          <w:szCs w:val="20"/>
          <w:lang w:val="en-US"/>
        </w:rPr>
      </w:pPr>
      <w:r>
        <w:rPr>
          <w:rFonts w:ascii="Arial" w:eastAsia="Times New Roman" w:hAnsi="Arial" w:cs="Arial"/>
          <w:sz w:val="20"/>
          <w:szCs w:val="20"/>
          <w:lang w:val="en-US"/>
        </w:rPr>
        <w:t xml:space="preserve">The technical part of the paper R2-2007388 </w:t>
      </w:r>
      <w:r>
        <w:rPr>
          <w:rFonts w:ascii="Arial" w:eastAsia="Times New Roman" w:hAnsi="Arial" w:cs="Arial"/>
          <w:sz w:val="20"/>
          <w:szCs w:val="20"/>
          <w:lang w:val="en-US"/>
        </w:rPr>
        <w:fldChar w:fldCharType="begin"/>
      </w:r>
      <w:r>
        <w:rPr>
          <w:rFonts w:ascii="Arial" w:eastAsia="Times New Roman" w:hAnsi="Arial" w:cs="Arial"/>
          <w:sz w:val="20"/>
          <w:szCs w:val="20"/>
          <w:lang w:val="en-US"/>
        </w:rPr>
        <w:instrText xml:space="preserve"> REF _Ref48584350 \r \h </w:instrText>
      </w:r>
      <w:r>
        <w:rPr>
          <w:rFonts w:ascii="Arial" w:eastAsia="Times New Roman" w:hAnsi="Arial" w:cs="Arial"/>
          <w:sz w:val="20"/>
          <w:szCs w:val="20"/>
          <w:lang w:val="en-US"/>
        </w:rPr>
      </w:r>
      <w:r>
        <w:rPr>
          <w:rFonts w:ascii="Arial" w:eastAsia="Times New Roman" w:hAnsi="Arial" w:cs="Arial"/>
          <w:sz w:val="20"/>
          <w:szCs w:val="20"/>
          <w:lang w:val="en-US"/>
        </w:rPr>
        <w:fldChar w:fldCharType="separate"/>
      </w:r>
      <w:r>
        <w:rPr>
          <w:rFonts w:ascii="Arial" w:eastAsia="Times New Roman" w:hAnsi="Arial" w:cs="Arial"/>
          <w:sz w:val="20"/>
          <w:szCs w:val="20"/>
          <w:lang w:val="en-US"/>
        </w:rPr>
        <w:t>[11]</w:t>
      </w:r>
      <w:r>
        <w:rPr>
          <w:rFonts w:ascii="Arial" w:eastAsia="Times New Roman" w:hAnsi="Arial" w:cs="Arial"/>
          <w:sz w:val="20"/>
          <w:szCs w:val="20"/>
          <w:lang w:val="en-US"/>
        </w:rPr>
        <w:fldChar w:fldCharType="end"/>
      </w:r>
      <w:r>
        <w:rPr>
          <w:rFonts w:ascii="Arial" w:eastAsia="Times New Roman" w:hAnsi="Arial" w:cs="Arial"/>
          <w:sz w:val="20"/>
          <w:szCs w:val="20"/>
          <w:lang w:val="en-US"/>
        </w:rPr>
        <w:t xml:space="preserve"> overlaps with the email discussion [AT111-e][043][IIOT] Stage 2, DC CA duplication clarifications (Nokia). The proposal in R2-2007388 will be considered afterwards in the second phase of the CR discussion of this email discussion.</w:t>
      </w:r>
    </w:p>
    <w:p w:rsidR="0071045F" w:rsidRDefault="001929E2">
      <w:pPr>
        <w:pStyle w:val="1"/>
        <w:spacing w:before="100" w:beforeAutospacing="1" w:after="100" w:afterAutospacing="1"/>
        <w:rPr>
          <w:rFonts w:cs="Arial"/>
          <w:lang w:val="en-US"/>
        </w:rPr>
      </w:pPr>
      <w:bookmarkStart w:id="0" w:name="_Ref178064866"/>
      <w:r>
        <w:rPr>
          <w:rFonts w:cs="Arial"/>
          <w:lang w:val="en-US"/>
        </w:rPr>
        <w:t>2</w:t>
      </w:r>
      <w:r>
        <w:rPr>
          <w:rFonts w:cs="Arial"/>
          <w:lang w:val="en-US"/>
        </w:rPr>
        <w:tab/>
        <w:t>Discussion</w:t>
      </w:r>
      <w:bookmarkEnd w:id="0"/>
    </w:p>
    <w:p w:rsidR="0071045F" w:rsidRDefault="001929E2">
      <w:pPr>
        <w:pStyle w:val="21"/>
        <w:rPr>
          <w:rFonts w:cs="Arial"/>
          <w:lang w:val="en-US"/>
        </w:rPr>
      </w:pPr>
      <w:r>
        <w:rPr>
          <w:rFonts w:cs="Arial"/>
          <w:lang w:val="en-US"/>
        </w:rPr>
        <w:t>2.1 Miscellaneous Editorial Corrections</w:t>
      </w:r>
    </w:p>
    <w:p w:rsidR="0071045F" w:rsidRDefault="001929E2">
      <w:pPr>
        <w:spacing w:after="120"/>
        <w:rPr>
          <w:rFonts w:ascii="Arial" w:hAnsi="Arial" w:cs="Arial"/>
          <w:lang w:val="en-US"/>
        </w:rPr>
      </w:pPr>
      <w:r>
        <w:rPr>
          <w:rFonts w:ascii="Arial" w:hAnsi="Arial" w:cs="Arial"/>
          <w:lang w:val="en-US"/>
        </w:rPr>
        <w:t xml:space="preserve">This session discusses the paper R2-2006888 </w:t>
      </w:r>
      <w:r>
        <w:rPr>
          <w:rFonts w:ascii="Arial" w:hAnsi="Arial" w:cs="Arial"/>
          <w:lang w:val="en-US"/>
        </w:rPr>
        <w:fldChar w:fldCharType="begin"/>
      </w:r>
      <w:r>
        <w:rPr>
          <w:rFonts w:ascii="Arial" w:hAnsi="Arial" w:cs="Arial"/>
          <w:lang w:val="en-US"/>
        </w:rPr>
        <w:instrText xml:space="preserve"> REF _Ref48584407 \r \h </w:instrText>
      </w:r>
      <w:r>
        <w:rPr>
          <w:rFonts w:ascii="Arial" w:hAnsi="Arial" w:cs="Arial"/>
          <w:lang w:val="en-US"/>
        </w:rPr>
      </w:r>
      <w:r>
        <w:rPr>
          <w:rFonts w:ascii="Arial" w:hAnsi="Arial" w:cs="Arial"/>
          <w:lang w:val="en-US"/>
        </w:rPr>
        <w:fldChar w:fldCharType="separate"/>
      </w:r>
      <w:r>
        <w:rPr>
          <w:rFonts w:ascii="Arial" w:hAnsi="Arial" w:cs="Arial"/>
          <w:lang w:val="en-US"/>
        </w:rPr>
        <w:t>[1]</w:t>
      </w:r>
      <w:r>
        <w:rPr>
          <w:rFonts w:ascii="Arial" w:hAnsi="Arial" w:cs="Arial"/>
          <w:lang w:val="en-US"/>
        </w:rPr>
        <w:fldChar w:fldCharType="end"/>
      </w:r>
      <w:r>
        <w:rPr>
          <w:rFonts w:ascii="Arial" w:hAnsi="Arial" w:cs="Arial"/>
          <w:lang w:val="en-US"/>
        </w:rPr>
        <w:t>.</w:t>
      </w:r>
    </w:p>
    <w:p w:rsidR="0071045F" w:rsidRDefault="001929E2">
      <w:pPr>
        <w:spacing w:after="0"/>
        <w:rPr>
          <w:rFonts w:ascii="Arial" w:hAnsi="Arial" w:cs="Arial"/>
          <w:noProof/>
          <w:lang w:eastAsia="en-US"/>
        </w:rPr>
      </w:pPr>
      <w:r>
        <w:rPr>
          <w:rFonts w:ascii="Arial" w:hAnsi="Arial" w:cs="Arial"/>
          <w:lang w:val="en-US"/>
        </w:rPr>
        <w:t xml:space="preserve">In the legacy Rel-15 procedure text, </w:t>
      </w:r>
      <w:r>
        <w:rPr>
          <w:rFonts w:ascii="Arial" w:hAnsi="Arial" w:cs="Arial"/>
          <w:i/>
          <w:iCs/>
          <w:lang w:val="en-US"/>
        </w:rPr>
        <w:t xml:space="preserve">drb-ContinueROHC </w:t>
      </w:r>
      <w:r>
        <w:rPr>
          <w:rFonts w:ascii="Arial" w:hAnsi="Arial" w:cs="Arial"/>
          <w:lang w:val="en-US"/>
        </w:rPr>
        <w:t xml:space="preserve">is indicated to lower layer before PDCP reestablishment, as written in the sub-clause 5.3.5.6.5. In Rel-16, </w:t>
      </w:r>
      <w:r>
        <w:rPr>
          <w:rFonts w:ascii="Arial" w:hAnsi="Arial" w:cs="Arial"/>
          <w:i/>
          <w:iCs/>
          <w:noProof/>
          <w:lang w:val="sv-SE" w:eastAsia="en-US"/>
        </w:rPr>
        <w:t>drb-continueEHC-DL</w:t>
      </w:r>
      <w:r>
        <w:rPr>
          <w:rFonts w:ascii="Arial" w:hAnsi="Arial" w:cs="Arial"/>
          <w:noProof/>
          <w:lang w:val="sv-SE" w:eastAsia="en-US"/>
        </w:rPr>
        <w:t xml:space="preserve"> and </w:t>
      </w:r>
      <w:r>
        <w:rPr>
          <w:rFonts w:ascii="Arial" w:hAnsi="Arial" w:cs="Arial"/>
          <w:i/>
          <w:iCs/>
          <w:noProof/>
          <w:lang w:val="sv-SE" w:eastAsia="en-US"/>
        </w:rPr>
        <w:t>drb-continueEHC-UL</w:t>
      </w:r>
      <w:r>
        <w:rPr>
          <w:rFonts w:ascii="Arial" w:hAnsi="Arial" w:cs="Arial"/>
          <w:noProof/>
          <w:lang w:val="sv-SE" w:eastAsia="en-US"/>
        </w:rPr>
        <w:t xml:space="preserve"> can also be configured in </w:t>
      </w:r>
      <w:r>
        <w:rPr>
          <w:rFonts w:ascii="Arial" w:hAnsi="Arial" w:cs="Arial"/>
          <w:i/>
          <w:iCs/>
          <w:noProof/>
          <w:lang w:val="sv-SE" w:eastAsia="en-US"/>
        </w:rPr>
        <w:t>PDCP-config</w:t>
      </w:r>
      <w:r>
        <w:rPr>
          <w:rFonts w:ascii="Arial" w:hAnsi="Arial" w:cs="Arial"/>
          <w:noProof/>
          <w:lang w:val="sv-SE" w:eastAsia="en-US"/>
        </w:rPr>
        <w:t xml:space="preserve"> and the same principle is applied. To be consistent with the legacy text, the proposal is to add these procedure text as below.</w:t>
      </w:r>
      <w:r>
        <w:rPr>
          <w:rFonts w:ascii="Arial" w:hAnsi="Arial" w:cs="Arial"/>
          <w:noProof/>
          <w:lang w:eastAsia="en-US"/>
        </w:rPr>
        <w:t xml:space="preserve"> This way, it is ensured that UE applies PDCP procedures according to </w:t>
      </w:r>
      <w:r>
        <w:rPr>
          <w:rFonts w:ascii="Arial" w:hAnsi="Arial" w:cs="Arial"/>
          <w:i/>
          <w:iCs/>
          <w:noProof/>
          <w:lang w:val="sv-SE" w:eastAsia="en-US"/>
        </w:rPr>
        <w:t>drb-continueEHC-DL</w:t>
      </w:r>
      <w:r>
        <w:rPr>
          <w:rFonts w:ascii="Arial" w:hAnsi="Arial" w:cs="Arial"/>
          <w:noProof/>
          <w:lang w:val="sv-SE" w:eastAsia="en-US"/>
        </w:rPr>
        <w:t xml:space="preserve"> and </w:t>
      </w:r>
      <w:r>
        <w:rPr>
          <w:rFonts w:ascii="Arial" w:hAnsi="Arial" w:cs="Arial"/>
          <w:i/>
          <w:iCs/>
          <w:noProof/>
          <w:lang w:val="sv-SE" w:eastAsia="en-US"/>
        </w:rPr>
        <w:t>drb-continueEHC-UL</w:t>
      </w:r>
      <w:r>
        <w:rPr>
          <w:rFonts w:ascii="Arial" w:hAnsi="Arial" w:cs="Arial"/>
          <w:i/>
          <w:iCs/>
          <w:noProof/>
          <w:lang w:eastAsia="en-US"/>
        </w:rPr>
        <w:t xml:space="preserve"> </w:t>
      </w:r>
      <w:r>
        <w:rPr>
          <w:rFonts w:ascii="Arial" w:hAnsi="Arial" w:cs="Arial"/>
          <w:noProof/>
          <w:lang w:eastAsia="en-US"/>
        </w:rPr>
        <w:t xml:space="preserve">during the PDCP re-establishment according to the RRC configuration provided together with the PDCP re-establishment command. This ensures that network and UE have the assumptions on the PDCP procedures executed at PDCP re-establishment (which would not be the case if the UE applied the configuration only after PDCP re-establishment procedure). </w:t>
      </w:r>
    </w:p>
    <w:tbl>
      <w:tblPr>
        <w:tblStyle w:val="aff4"/>
        <w:tblW w:w="0" w:type="auto"/>
        <w:tblLook w:val="04A0" w:firstRow="1" w:lastRow="0" w:firstColumn="1" w:lastColumn="0" w:noHBand="0" w:noVBand="1"/>
      </w:tblPr>
      <w:tblGrid>
        <w:gridCol w:w="9629"/>
      </w:tblGrid>
      <w:tr w:rsidR="0071045F">
        <w:tc>
          <w:tcPr>
            <w:tcW w:w="9629" w:type="dxa"/>
          </w:tcPr>
          <w:p w:rsidR="0071045F" w:rsidRDefault="001929E2">
            <w:pPr>
              <w:keepNext/>
              <w:keepLines/>
              <w:spacing w:before="120"/>
              <w:ind w:left="1701" w:hanging="1701"/>
              <w:outlineLvl w:val="4"/>
              <w:rPr>
                <w:rFonts w:ascii="Arial" w:eastAsia="MS Mincho" w:hAnsi="Arial"/>
                <w:sz w:val="20"/>
                <w:szCs w:val="20"/>
                <w:lang w:val="en-US"/>
              </w:rPr>
            </w:pPr>
            <w:bookmarkStart w:id="1" w:name="_Toc46439157"/>
            <w:bookmarkStart w:id="2" w:name="_Toc46443994"/>
            <w:bookmarkStart w:id="3" w:name="_Toc46486755"/>
            <w:r>
              <w:rPr>
                <w:rFonts w:ascii="Arial" w:eastAsia="MS Mincho" w:hAnsi="Arial"/>
                <w:sz w:val="20"/>
                <w:szCs w:val="20"/>
                <w:lang w:val="en-US"/>
              </w:rPr>
              <w:lastRenderedPageBreak/>
              <w:t>5.3.5.6.5</w:t>
            </w:r>
            <w:r>
              <w:rPr>
                <w:rFonts w:ascii="Arial" w:eastAsia="MS Mincho" w:hAnsi="Arial"/>
                <w:sz w:val="20"/>
                <w:szCs w:val="20"/>
                <w:lang w:val="en-US"/>
              </w:rPr>
              <w:tab/>
              <w:t>DRB addition/modification</w:t>
            </w:r>
            <w:bookmarkEnd w:id="1"/>
            <w:bookmarkEnd w:id="2"/>
            <w:bookmarkEnd w:id="3"/>
          </w:p>
          <w:p w:rsidR="0071045F" w:rsidRDefault="001929E2">
            <w:pPr>
              <w:rPr>
                <w:rFonts w:eastAsia="Times New Roman"/>
                <w:sz w:val="20"/>
                <w:szCs w:val="20"/>
                <w:u w:val="single"/>
                <w:lang w:val="en-US" w:eastAsia="ko-KR"/>
              </w:rPr>
            </w:pPr>
            <w:r>
              <w:rPr>
                <w:rFonts w:eastAsia="Times New Roman"/>
                <w:sz w:val="20"/>
                <w:szCs w:val="20"/>
                <w:u w:val="single"/>
                <w:lang w:val="en-US" w:eastAsia="ko-KR"/>
              </w:rPr>
              <w:t>other parts omitted</w:t>
            </w:r>
          </w:p>
          <w:p w:rsidR="0071045F" w:rsidRDefault="001929E2">
            <w:pPr>
              <w:ind w:left="1135" w:hanging="284"/>
              <w:rPr>
                <w:rFonts w:eastAsia="Times New Roman"/>
                <w:sz w:val="20"/>
                <w:szCs w:val="20"/>
                <w:lang w:val="en-US"/>
              </w:rPr>
            </w:pPr>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drb-ContinueROHC</w:t>
            </w:r>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p>
          <w:p w:rsidR="0071045F" w:rsidRDefault="001929E2">
            <w:pPr>
              <w:ind w:left="1418" w:hanging="284"/>
              <w:rPr>
                <w:rFonts w:eastAsia="Times New Roman"/>
                <w:sz w:val="20"/>
                <w:szCs w:val="20"/>
                <w:lang w:val="en-US"/>
              </w:rPr>
            </w:pPr>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drb-ContinueROHC</w:t>
            </w:r>
            <w:r>
              <w:rPr>
                <w:rFonts w:eastAsia="Times New Roman"/>
                <w:sz w:val="20"/>
                <w:szCs w:val="20"/>
                <w:lang w:val="en-US"/>
              </w:rPr>
              <w:t xml:space="preserve"> is configured;</w:t>
            </w:r>
          </w:p>
          <w:p w:rsidR="0071045F" w:rsidRDefault="001929E2">
            <w:pPr>
              <w:ind w:left="1135" w:hanging="284"/>
              <w:rPr>
                <w:ins w:id="4" w:author="Ericsson" w:date="2020-08-05T15:52:00Z"/>
                <w:rFonts w:eastAsia="Times New Roman"/>
                <w:sz w:val="20"/>
                <w:szCs w:val="20"/>
                <w:lang w:val="en-US"/>
              </w:rPr>
            </w:pPr>
            <w:ins w:id="5" w:author="Ericsson" w:date="2020-08-05T15:52: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w:t>
              </w:r>
            </w:ins>
            <w:ins w:id="6" w:author="Ericsson" w:date="2020-08-05T15:54:00Z">
              <w:r>
                <w:rPr>
                  <w:rFonts w:eastAsia="Times New Roman"/>
                  <w:i/>
                  <w:sz w:val="20"/>
                  <w:szCs w:val="20"/>
                  <w:lang w:val="en-US"/>
                </w:rPr>
                <w:t>EHC-DL</w:t>
              </w:r>
            </w:ins>
            <w:ins w:id="7" w:author="Ericsson" w:date="2020-08-05T15:52:00Z">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ins>
          </w:p>
          <w:p w:rsidR="0071045F" w:rsidRDefault="001929E2">
            <w:pPr>
              <w:ind w:left="1418" w:hanging="284"/>
              <w:rPr>
                <w:ins w:id="8" w:author="Ericsson" w:date="2020-08-05T15:52:00Z"/>
                <w:rFonts w:eastAsia="Times New Roman"/>
                <w:sz w:val="20"/>
                <w:szCs w:val="20"/>
                <w:lang w:val="en-US"/>
              </w:rPr>
            </w:pPr>
            <w:ins w:id="9" w:author="Ericsson" w:date="2020-08-05T15:52: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w:t>
              </w:r>
            </w:ins>
            <w:ins w:id="10" w:author="Ericsson" w:date="2020-08-05T15:54:00Z">
              <w:r>
                <w:rPr>
                  <w:rFonts w:eastAsia="Times New Roman"/>
                  <w:i/>
                  <w:sz w:val="20"/>
                  <w:szCs w:val="20"/>
                  <w:lang w:val="en-US"/>
                </w:rPr>
                <w:t>EHC-DL</w:t>
              </w:r>
            </w:ins>
            <w:ins w:id="11" w:author="Ericsson" w:date="2020-08-05T15:52:00Z">
              <w:r>
                <w:rPr>
                  <w:rFonts w:eastAsia="Times New Roman"/>
                  <w:sz w:val="20"/>
                  <w:szCs w:val="20"/>
                  <w:lang w:val="en-US"/>
                </w:rPr>
                <w:t xml:space="preserve"> is configured;</w:t>
              </w:r>
            </w:ins>
          </w:p>
          <w:p w:rsidR="0071045F" w:rsidRDefault="001929E2">
            <w:pPr>
              <w:ind w:left="1135" w:hanging="284"/>
              <w:rPr>
                <w:ins w:id="12" w:author="Ericsson" w:date="2020-08-05T15:53:00Z"/>
                <w:rFonts w:eastAsia="Times New Roman"/>
                <w:sz w:val="20"/>
                <w:szCs w:val="20"/>
                <w:lang w:val="en-US"/>
              </w:rPr>
            </w:pPr>
            <w:ins w:id="13" w:author="Ericsson" w:date="2020-08-05T15:53:00Z">
              <w:r>
                <w:rPr>
                  <w:rFonts w:eastAsia="Times New Roman"/>
                  <w:sz w:val="20"/>
                  <w:szCs w:val="20"/>
                  <w:lang w:val="en-US" w:eastAsia="ko-KR"/>
                </w:rPr>
                <w:t>3</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if </w:t>
              </w:r>
              <w:r>
                <w:rPr>
                  <w:rFonts w:eastAsia="Times New Roman"/>
                  <w:i/>
                  <w:sz w:val="20"/>
                  <w:szCs w:val="20"/>
                  <w:lang w:val="en-US"/>
                </w:rPr>
                <w:t>drb-Continue</w:t>
              </w:r>
            </w:ins>
            <w:ins w:id="14" w:author="Ericsson" w:date="2020-08-05T15:54:00Z">
              <w:r>
                <w:rPr>
                  <w:rFonts w:eastAsia="Times New Roman"/>
                  <w:i/>
                  <w:sz w:val="20"/>
                  <w:szCs w:val="20"/>
                  <w:lang w:val="en-US"/>
                </w:rPr>
                <w:t>EHC-UL</w:t>
              </w:r>
            </w:ins>
            <w:ins w:id="15" w:author="Ericsson" w:date="2020-08-05T15:53:00Z">
              <w:r>
                <w:rPr>
                  <w:rFonts w:eastAsia="Times New Roman"/>
                  <w:sz w:val="20"/>
                  <w:szCs w:val="20"/>
                  <w:lang w:val="en-US"/>
                </w:rPr>
                <w:t xml:space="preserve"> is included</w:t>
              </w:r>
              <w:r>
                <w:rPr>
                  <w:rFonts w:eastAsia="Times New Roman"/>
                  <w:sz w:val="20"/>
                  <w:szCs w:val="20"/>
                  <w:lang w:val="en-US" w:eastAsia="ko-KR"/>
                </w:rPr>
                <w:t xml:space="preserve"> in </w:t>
              </w:r>
              <w:r>
                <w:rPr>
                  <w:rFonts w:eastAsia="Times New Roman"/>
                  <w:i/>
                  <w:sz w:val="20"/>
                  <w:szCs w:val="20"/>
                  <w:lang w:val="en-US"/>
                </w:rPr>
                <w:t>pdcp-Config</w:t>
              </w:r>
              <w:r>
                <w:rPr>
                  <w:rFonts w:eastAsia="Times New Roman"/>
                  <w:sz w:val="20"/>
                  <w:szCs w:val="20"/>
                  <w:lang w:val="en-US"/>
                </w:rPr>
                <w:t>:</w:t>
              </w:r>
            </w:ins>
          </w:p>
          <w:p w:rsidR="0071045F" w:rsidRDefault="001929E2">
            <w:pPr>
              <w:ind w:left="1418" w:hanging="284"/>
              <w:rPr>
                <w:rFonts w:eastAsia="Times New Roman"/>
                <w:sz w:val="20"/>
                <w:szCs w:val="20"/>
                <w:lang w:val="en-US"/>
              </w:rPr>
            </w:pPr>
            <w:ins w:id="16" w:author="Ericsson" w:date="2020-08-05T15:53:00Z">
              <w:r>
                <w:rPr>
                  <w:rFonts w:eastAsia="Times New Roman"/>
                  <w:sz w:val="20"/>
                  <w:szCs w:val="20"/>
                  <w:lang w:val="en-US" w:eastAsia="ko-KR"/>
                </w:rPr>
                <w:t>4</w:t>
              </w:r>
              <w:r>
                <w:rPr>
                  <w:rFonts w:eastAsia="Times New Roman"/>
                  <w:sz w:val="20"/>
                  <w:szCs w:val="20"/>
                  <w:lang w:val="en-US"/>
                </w:rPr>
                <w:t>&gt;</w:t>
              </w:r>
              <w:r>
                <w:rPr>
                  <w:rFonts w:eastAsia="Times New Roman"/>
                  <w:sz w:val="20"/>
                  <w:szCs w:val="20"/>
                  <w:lang w:val="en-US" w:eastAsia="ko-KR"/>
                </w:rPr>
                <w:tab/>
              </w:r>
              <w:r>
                <w:rPr>
                  <w:rFonts w:eastAsia="Times New Roman"/>
                  <w:sz w:val="20"/>
                  <w:szCs w:val="20"/>
                  <w:lang w:val="en-US"/>
                </w:rPr>
                <w:t xml:space="preserve">indicate to lower layer that </w:t>
              </w:r>
              <w:r>
                <w:rPr>
                  <w:rFonts w:eastAsia="Times New Roman"/>
                  <w:i/>
                  <w:sz w:val="20"/>
                  <w:szCs w:val="20"/>
                  <w:lang w:val="en-US"/>
                </w:rPr>
                <w:t>drb-Continue</w:t>
              </w:r>
            </w:ins>
            <w:ins w:id="17" w:author="Ericsson" w:date="2020-08-05T15:55:00Z">
              <w:r>
                <w:rPr>
                  <w:rFonts w:eastAsia="Times New Roman"/>
                  <w:i/>
                  <w:sz w:val="20"/>
                  <w:szCs w:val="20"/>
                  <w:lang w:val="en-US"/>
                </w:rPr>
                <w:t>EHC-UL</w:t>
              </w:r>
            </w:ins>
            <w:ins w:id="18" w:author="Ericsson" w:date="2020-08-05T15:53:00Z">
              <w:r>
                <w:rPr>
                  <w:rFonts w:eastAsia="Times New Roman"/>
                  <w:sz w:val="20"/>
                  <w:szCs w:val="20"/>
                  <w:lang w:val="en-US"/>
                </w:rPr>
                <w:t xml:space="preserve"> is configured;</w:t>
              </w:r>
            </w:ins>
          </w:p>
          <w:p w:rsidR="0071045F" w:rsidRDefault="001929E2">
            <w:pPr>
              <w:ind w:left="1135" w:hanging="284"/>
              <w:rPr>
                <w:rFonts w:eastAsia="Times New Roman"/>
                <w:sz w:val="20"/>
                <w:szCs w:val="20"/>
                <w:lang w:val="en-US"/>
              </w:rPr>
            </w:pPr>
            <w:r>
              <w:rPr>
                <w:rFonts w:eastAsia="Times New Roman"/>
                <w:sz w:val="20"/>
                <w:szCs w:val="20"/>
                <w:lang w:val="en-US"/>
              </w:rPr>
              <w:t>3&gt;</w:t>
            </w:r>
            <w:r>
              <w:rPr>
                <w:rFonts w:eastAsia="Times New Roman"/>
                <w:sz w:val="20"/>
                <w:szCs w:val="20"/>
                <w:lang w:val="en-US"/>
              </w:rPr>
              <w:tab/>
              <w:t>re-establish the PDCP entity of this DRB as specified in TS 38.323 [5], clause 5.1.2;</w:t>
            </w:r>
          </w:p>
        </w:tc>
      </w:tr>
    </w:tbl>
    <w:p w:rsidR="0071045F" w:rsidRDefault="001929E2">
      <w:pPr>
        <w:pStyle w:val="Proposal"/>
        <w:spacing w:before="120"/>
        <w:rPr>
          <w:noProof/>
          <w:lang w:val="sv-SE"/>
        </w:rPr>
      </w:pPr>
      <w:r>
        <w:rPr>
          <w:noProof/>
          <w:lang w:val="sv-SE"/>
        </w:rPr>
        <w:t xml:space="preserve">Add the procedure text that if </w:t>
      </w:r>
      <w:r>
        <w:rPr>
          <w:i/>
          <w:iCs/>
          <w:noProof/>
          <w:lang w:val="sv-SE"/>
        </w:rPr>
        <w:t xml:space="preserve">drb-continueEHC-DL </w:t>
      </w:r>
      <w:r>
        <w:rPr>
          <w:noProof/>
          <w:lang w:val="sv-SE"/>
        </w:rPr>
        <w:t xml:space="preserve">is included in </w:t>
      </w:r>
      <w:r>
        <w:rPr>
          <w:i/>
          <w:iCs/>
          <w:noProof/>
          <w:lang w:val="sv-SE"/>
        </w:rPr>
        <w:t>pdcp-Config</w:t>
      </w:r>
      <w:r>
        <w:rPr>
          <w:noProof/>
          <w:lang w:val="sv-SE"/>
        </w:rPr>
        <w:t xml:space="preserve">, then it indicates to the lower layer before PDCP re-establishment. The same change applies for </w:t>
      </w:r>
      <w:r>
        <w:rPr>
          <w:i/>
          <w:iCs/>
          <w:noProof/>
          <w:lang w:val="sv-SE"/>
        </w:rPr>
        <w:t>drb-continueEHC-UL.</w:t>
      </w:r>
    </w:p>
    <w:p w:rsidR="0071045F" w:rsidRDefault="001929E2">
      <w:pPr>
        <w:rPr>
          <w:rFonts w:ascii="Arial" w:hAnsi="Arial"/>
        </w:rPr>
      </w:pPr>
      <w:r>
        <w:rPr>
          <w:rFonts w:ascii="Arial" w:hAnsi="Arial"/>
          <w:highlight w:val="green"/>
        </w:rPr>
        <w:t>Question 1: Do you support proposal 1?</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Support P-1 (y/n)</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71045F">
        <w:tc>
          <w:tcPr>
            <w:tcW w:w="2057" w:type="dxa"/>
          </w:tcPr>
          <w:p w:rsidR="0071045F" w:rsidRDefault="00FE7B18">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rsidR="0071045F" w:rsidRDefault="00FE7B18">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13315B">
        <w:tc>
          <w:tcPr>
            <w:tcW w:w="2057" w:type="dxa"/>
          </w:tcPr>
          <w:p w:rsidR="0013315B" w:rsidRDefault="002B3970">
            <w:pPr>
              <w:overflowPunct/>
              <w:autoSpaceDE/>
              <w:autoSpaceDN/>
              <w:adjustRightInd/>
              <w:spacing w:after="0"/>
              <w:textAlignment w:val="auto"/>
              <w:rPr>
                <w:rFonts w:ascii="Arial" w:hAnsi="Arial" w:cs="Arial"/>
                <w:lang w:val="sv-SE" w:eastAsia="ko-KR"/>
              </w:rPr>
            </w:pPr>
            <w:r>
              <w:rPr>
                <w:rFonts w:ascii="Arial" w:hAnsi="Arial" w:cs="Arial"/>
                <w:lang w:val="sv-SE" w:eastAsia="ko-KR"/>
              </w:rPr>
              <w:t>vivo</w:t>
            </w:r>
          </w:p>
        </w:tc>
        <w:tc>
          <w:tcPr>
            <w:tcW w:w="1907" w:type="dxa"/>
          </w:tcPr>
          <w:p w:rsidR="0013315B" w:rsidRDefault="002B3970">
            <w:pPr>
              <w:overflowPunct/>
              <w:autoSpaceDE/>
              <w:autoSpaceDN/>
              <w:adjustRightInd/>
              <w:spacing w:after="0"/>
              <w:textAlignment w:val="auto"/>
              <w:rPr>
                <w:rFonts w:ascii="Arial" w:hAnsi="Arial" w:cs="Arial"/>
                <w:lang w:val="sv-SE" w:eastAsia="ko-KR"/>
              </w:rPr>
            </w:pPr>
            <w:r>
              <w:rPr>
                <w:rFonts w:ascii="Arial" w:hAnsi="Arial" w:cs="Arial"/>
                <w:lang w:val="sv-SE" w:eastAsia="ko-KR"/>
              </w:rPr>
              <w:t>y</w:t>
            </w:r>
          </w:p>
        </w:tc>
        <w:tc>
          <w:tcPr>
            <w:tcW w:w="5670" w:type="dxa"/>
          </w:tcPr>
          <w:p w:rsidR="0013315B" w:rsidRDefault="0013315B">
            <w:pPr>
              <w:overflowPunct/>
              <w:autoSpaceDE/>
              <w:autoSpaceDN/>
              <w:adjustRightInd/>
              <w:spacing w:after="0"/>
              <w:textAlignment w:val="auto"/>
              <w:rPr>
                <w:rFonts w:ascii="Arial" w:hAnsi="Arial" w:cs="Arial"/>
              </w:rPr>
            </w:pPr>
          </w:p>
        </w:tc>
      </w:tr>
      <w:tr w:rsidR="0013315B">
        <w:tc>
          <w:tcPr>
            <w:tcW w:w="2057" w:type="dxa"/>
          </w:tcPr>
          <w:p w:rsidR="0013315B" w:rsidRDefault="006C60E1">
            <w:pPr>
              <w:overflowPunct/>
              <w:autoSpaceDE/>
              <w:autoSpaceDN/>
              <w:adjustRightInd/>
              <w:spacing w:after="0"/>
              <w:textAlignment w:val="auto"/>
              <w:rPr>
                <w:rFonts w:ascii="Arial" w:hAnsi="Arial" w:cs="Arial"/>
                <w:lang w:val="sv-SE" w:eastAsia="ko-KR"/>
              </w:rPr>
            </w:pPr>
            <w:r>
              <w:rPr>
                <w:rFonts w:ascii="Arial" w:hAnsi="Arial" w:cs="Arial"/>
                <w:lang w:val="sv-SE" w:eastAsia="ko-KR"/>
              </w:rPr>
              <w:t>Nokia</w:t>
            </w:r>
          </w:p>
        </w:tc>
        <w:tc>
          <w:tcPr>
            <w:tcW w:w="1907" w:type="dxa"/>
          </w:tcPr>
          <w:p w:rsidR="0013315B" w:rsidRDefault="006C60E1">
            <w:pPr>
              <w:overflowPunct/>
              <w:autoSpaceDE/>
              <w:autoSpaceDN/>
              <w:adjustRightInd/>
              <w:spacing w:after="0"/>
              <w:textAlignment w:val="auto"/>
              <w:rPr>
                <w:rFonts w:ascii="Arial" w:hAnsi="Arial" w:cs="Arial"/>
                <w:lang w:val="sv-SE" w:eastAsia="ko-KR"/>
              </w:rPr>
            </w:pPr>
            <w:r>
              <w:rPr>
                <w:rFonts w:ascii="Arial" w:hAnsi="Arial" w:cs="Arial"/>
                <w:lang w:val="sv-SE" w:eastAsia="ko-KR"/>
              </w:rPr>
              <w:t>y</w:t>
            </w:r>
          </w:p>
        </w:tc>
        <w:tc>
          <w:tcPr>
            <w:tcW w:w="5670" w:type="dxa"/>
          </w:tcPr>
          <w:p w:rsidR="0013315B" w:rsidRDefault="0013315B">
            <w:pPr>
              <w:overflowPunct/>
              <w:autoSpaceDE/>
              <w:autoSpaceDN/>
              <w:adjustRightInd/>
              <w:spacing w:after="0"/>
              <w:textAlignment w:val="auto"/>
              <w:rPr>
                <w:rFonts w:ascii="Arial" w:hAnsi="Arial" w:cs="Arial"/>
              </w:rPr>
            </w:pPr>
          </w:p>
        </w:tc>
      </w:tr>
      <w:tr w:rsidR="005F7BA3" w:rsidTr="005F7BA3">
        <w:tc>
          <w:tcPr>
            <w:tcW w:w="2057" w:type="dxa"/>
          </w:tcPr>
          <w:p w:rsidR="005F7BA3" w:rsidRDefault="005F7BA3" w:rsidP="00220F5D">
            <w:pPr>
              <w:overflowPunct/>
              <w:autoSpaceDE/>
              <w:autoSpaceDN/>
              <w:adjustRightInd/>
              <w:spacing w:after="0"/>
              <w:textAlignment w:val="auto"/>
              <w:rPr>
                <w:rFonts w:ascii="Arial" w:hAnsi="Arial" w:cs="Arial"/>
                <w:lang w:val="sv-SE" w:eastAsia="ko-KR"/>
              </w:rPr>
            </w:pPr>
            <w:r>
              <w:rPr>
                <w:rFonts w:ascii="Arial" w:hAnsi="Arial" w:cs="Arial"/>
                <w:lang w:val="sv-SE" w:eastAsia="ko-KR"/>
              </w:rPr>
              <w:t>OPPO</w:t>
            </w:r>
          </w:p>
        </w:tc>
        <w:tc>
          <w:tcPr>
            <w:tcW w:w="1907" w:type="dxa"/>
          </w:tcPr>
          <w:p w:rsidR="005F7BA3" w:rsidRDefault="005F7BA3" w:rsidP="00220F5D">
            <w:pPr>
              <w:overflowPunct/>
              <w:autoSpaceDE/>
              <w:autoSpaceDN/>
              <w:adjustRightInd/>
              <w:spacing w:after="0"/>
              <w:textAlignment w:val="auto"/>
              <w:rPr>
                <w:rFonts w:ascii="Arial" w:hAnsi="Arial" w:cs="Arial"/>
                <w:lang w:val="sv-SE" w:eastAsia="ko-KR"/>
              </w:rPr>
            </w:pPr>
            <w:r>
              <w:rPr>
                <w:rFonts w:ascii="Arial" w:hAnsi="Arial" w:cs="Arial"/>
                <w:lang w:val="sv-SE" w:eastAsia="ko-KR"/>
              </w:rPr>
              <w:t>y</w:t>
            </w:r>
          </w:p>
        </w:tc>
        <w:tc>
          <w:tcPr>
            <w:tcW w:w="5670" w:type="dxa"/>
          </w:tcPr>
          <w:p w:rsidR="005F7BA3" w:rsidRDefault="005F7BA3" w:rsidP="00220F5D">
            <w:pPr>
              <w:overflowPunct/>
              <w:autoSpaceDE/>
              <w:autoSpaceDN/>
              <w:adjustRightInd/>
              <w:spacing w:after="0"/>
              <w:textAlignment w:val="auto"/>
              <w:rPr>
                <w:rFonts w:ascii="Arial" w:hAnsi="Arial" w:cs="Arial"/>
              </w:rPr>
            </w:pPr>
          </w:p>
        </w:tc>
      </w:tr>
    </w:tbl>
    <w:p w:rsidR="0071045F" w:rsidRDefault="0071045F">
      <w:pPr>
        <w:spacing w:after="0"/>
        <w:rPr>
          <w:rFonts w:ascii="Arial" w:hAnsi="Arial" w:cs="Arial"/>
          <w:u w:val="single"/>
          <w:lang w:val="en-US"/>
        </w:rPr>
      </w:pPr>
    </w:p>
    <w:p w:rsidR="0071045F" w:rsidRDefault="001929E2">
      <w:pPr>
        <w:rPr>
          <w:rFonts w:ascii="Arial" w:hAnsi="Arial" w:cs="Arial"/>
          <w:lang w:val="en-US"/>
        </w:rPr>
      </w:pPr>
      <w:r>
        <w:rPr>
          <w:rFonts w:ascii="Arial" w:hAnsi="Arial" w:cs="Arial"/>
          <w:lang w:val="en-US"/>
        </w:rPr>
        <w:t xml:space="preserve">Multiple CG/SPS configurations are configured by ToAddModList/ToReleaseList in the respective BWP uplink/downlink dedicated IEs. The restriction related with the release command (i.e., </w:t>
      </w:r>
      <w:r>
        <w:rPr>
          <w:rFonts w:ascii="Arial" w:hAnsi="Arial" w:cs="Arial"/>
        </w:rPr>
        <w:t>t</w:t>
      </w:r>
      <w:r>
        <w:rPr>
          <w:rFonts w:ascii="Arial" w:hAnsi="Arial" w:cs="Arial"/>
          <w:lang w:eastAsia="sv-SE"/>
        </w:rPr>
        <w:t xml:space="preserve">he NW may release a CG/SPS configuration at any time) </w:t>
      </w:r>
      <w:r>
        <w:rPr>
          <w:rFonts w:ascii="Arial" w:hAnsi="Arial" w:cs="Arial"/>
          <w:lang w:val="en-US"/>
        </w:rPr>
        <w:t xml:space="preserve">is, however, added in the field description of ToAddModList. The proposal is to move the description to the field description of ToReleaseList.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1045F">
        <w:tc>
          <w:tcPr>
            <w:tcW w:w="9634" w:type="dxa"/>
            <w:tcBorders>
              <w:top w:val="single" w:sz="4" w:space="0" w:color="auto"/>
              <w:left w:val="single" w:sz="4" w:space="0" w:color="auto"/>
              <w:bottom w:val="single" w:sz="4" w:space="0" w:color="auto"/>
              <w:right w:val="single" w:sz="4" w:space="0" w:color="auto"/>
            </w:tcBorders>
            <w:hideMark/>
          </w:tcPr>
          <w:p w:rsidR="0071045F" w:rsidRDefault="006C60E1">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t>S</w:t>
            </w:r>
            <w:r w:rsidR="001929E2">
              <w:rPr>
                <w:rFonts w:ascii="Arial" w:eastAsia="Times New Roman" w:hAnsi="Arial"/>
                <w:b/>
                <w:i/>
                <w:sz w:val="18"/>
                <w:szCs w:val="22"/>
                <w:lang w:eastAsia="sv-SE"/>
              </w:rPr>
              <w:t>ps-Config</w:t>
            </w:r>
            <w:r w:rsidR="001929E2">
              <w:rPr>
                <w:rFonts w:ascii="Arial" w:eastAsia="Times New Roman" w:hAnsi="Arial"/>
                <w:b/>
                <w:i/>
                <w:sz w:val="18"/>
                <w:szCs w:val="22"/>
              </w:rPr>
              <w:t>ToAddMod</w:t>
            </w:r>
            <w:r w:rsidR="001929E2">
              <w:rPr>
                <w:rFonts w:ascii="Arial" w:eastAsia="Times New Roman" w:hAnsi="Arial"/>
                <w:b/>
                <w:i/>
                <w:sz w:val="18"/>
                <w:szCs w:val="22"/>
                <w:lang w:eastAsia="sv-SE"/>
              </w:rPr>
              <w:t>List</w:t>
            </w:r>
          </w:p>
          <w:p w:rsidR="0071045F" w:rsidRDefault="001929E2">
            <w:pPr>
              <w:keepNext/>
              <w:keepLines/>
              <w:spacing w:after="0"/>
              <w:rPr>
                <w:rFonts w:ascii="Arial" w:eastAsia="Times New Roman" w:hAnsi="Arial"/>
                <w:b/>
                <w:i/>
                <w:sz w:val="18"/>
                <w:szCs w:val="22"/>
                <w:lang w:eastAsia="sv-SE"/>
              </w:rPr>
            </w:pPr>
            <w:r>
              <w:rPr>
                <w:rFonts w:ascii="Arial" w:eastAsia="Times New Roman" w:hAnsi="Arial"/>
                <w:sz w:val="18"/>
              </w:rPr>
              <w:t xml:space="preserve">Indicates a list of one or more DL SPS configurations to be added or modified in one BWP. </w:t>
            </w:r>
            <w:r>
              <w:rPr>
                <w:rFonts w:ascii="Arial" w:eastAsia="Times New Roman" w:hAnsi="Arial"/>
                <w:sz w:val="18"/>
                <w:lang w:eastAsia="sv-SE"/>
              </w:rPr>
              <w:t>Except for reconfiguration with sync, the NW does not reconfigure a SPS configuration when it is active (see TS 38.321 [3]).</w:t>
            </w:r>
            <w:del w:id="19" w:author="Ericsson" w:date="2020-08-05T15:58:00Z">
              <w:r>
                <w:rPr>
                  <w:rFonts w:ascii="Arial" w:eastAsia="Times New Roman" w:hAnsi="Arial"/>
                  <w:sz w:val="18"/>
                  <w:lang w:eastAsia="sv-SE"/>
                </w:rPr>
                <w:delText xml:space="preserve"> However, the NW may release a SPS configuration at any time.</w:delText>
              </w:r>
            </w:del>
          </w:p>
        </w:tc>
      </w:tr>
      <w:tr w:rsidR="0071045F">
        <w:tc>
          <w:tcPr>
            <w:tcW w:w="9634" w:type="dxa"/>
            <w:tcBorders>
              <w:top w:val="single" w:sz="4" w:space="0" w:color="auto"/>
              <w:left w:val="single" w:sz="4" w:space="0" w:color="auto"/>
              <w:bottom w:val="single" w:sz="4" w:space="0" w:color="auto"/>
              <w:right w:val="single" w:sz="4" w:space="0" w:color="auto"/>
            </w:tcBorders>
          </w:tcPr>
          <w:p w:rsidR="0071045F" w:rsidRDefault="006C60E1">
            <w:pPr>
              <w:keepNext/>
              <w:keepLines/>
              <w:spacing w:after="0"/>
              <w:rPr>
                <w:rFonts w:ascii="Arial" w:eastAsia="Times New Roman" w:hAnsi="Arial"/>
                <w:b/>
                <w:i/>
                <w:sz w:val="18"/>
              </w:rPr>
            </w:pPr>
            <w:r>
              <w:rPr>
                <w:rFonts w:ascii="Arial" w:eastAsia="Times New Roman" w:hAnsi="Arial"/>
                <w:b/>
                <w:i/>
                <w:sz w:val="18"/>
              </w:rPr>
              <w:t>S</w:t>
            </w:r>
            <w:r w:rsidR="001929E2">
              <w:rPr>
                <w:rFonts w:ascii="Arial" w:eastAsia="Times New Roman" w:hAnsi="Arial"/>
                <w:b/>
                <w:i/>
                <w:sz w:val="18"/>
              </w:rPr>
              <w:t>ps-ConfigToReleaseList</w:t>
            </w:r>
          </w:p>
          <w:p w:rsidR="0071045F" w:rsidRDefault="001929E2">
            <w:pPr>
              <w:keepNext/>
              <w:keepLines/>
              <w:spacing w:after="0"/>
              <w:rPr>
                <w:rFonts w:ascii="Arial" w:eastAsia="Times New Roman" w:hAnsi="Arial"/>
                <w:b/>
                <w:i/>
                <w:sz w:val="18"/>
                <w:szCs w:val="22"/>
                <w:lang w:eastAsia="sv-SE"/>
              </w:rPr>
            </w:pPr>
            <w:r>
              <w:rPr>
                <w:rFonts w:ascii="Arial" w:eastAsia="Times New Roman" w:hAnsi="Arial"/>
                <w:sz w:val="18"/>
              </w:rPr>
              <w:t>Indicates a list of one or more DL SPS configurations to be released.</w:t>
            </w:r>
            <w:ins w:id="20" w:author="Ericsson" w:date="2020-08-05T15:58:00Z">
              <w:r>
                <w:rPr>
                  <w:rFonts w:ascii="Arial" w:eastAsia="Times New Roman" w:hAnsi="Arial"/>
                  <w:sz w:val="18"/>
                </w:rPr>
                <w:t xml:space="preserve"> T</w:t>
              </w:r>
              <w:r>
                <w:rPr>
                  <w:rFonts w:ascii="Arial" w:eastAsia="Times New Roman" w:hAnsi="Arial"/>
                  <w:sz w:val="18"/>
                  <w:lang w:eastAsia="sv-SE"/>
                </w:rPr>
                <w:t>he NW may release a SPS configuration at any time.</w:t>
              </w:r>
            </w:ins>
          </w:p>
        </w:tc>
      </w:tr>
      <w:tr w:rsidR="0071045F">
        <w:tc>
          <w:tcPr>
            <w:tcW w:w="9634"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t>configuredGrantConfig</w:t>
            </w:r>
            <w:r>
              <w:rPr>
                <w:rFonts w:ascii="Arial" w:eastAsia="Times New Roman" w:hAnsi="Arial"/>
                <w:b/>
                <w:i/>
                <w:sz w:val="18"/>
                <w:szCs w:val="22"/>
              </w:rPr>
              <w:t>ToAddMod</w:t>
            </w:r>
            <w:r>
              <w:rPr>
                <w:rFonts w:ascii="Arial" w:eastAsia="Times New Roman" w:hAnsi="Arial"/>
                <w:b/>
                <w:i/>
                <w:sz w:val="18"/>
                <w:szCs w:val="22"/>
                <w:lang w:eastAsia="sv-SE"/>
              </w:rPr>
              <w:t>List</w:t>
            </w:r>
          </w:p>
          <w:p w:rsidR="0071045F" w:rsidRDefault="001929E2">
            <w:pPr>
              <w:keepNext/>
              <w:keepLines/>
              <w:spacing w:after="0"/>
              <w:rPr>
                <w:rFonts w:ascii="Arial" w:eastAsia="Times New Roman" w:hAnsi="Arial"/>
                <w:b/>
                <w:i/>
                <w:sz w:val="18"/>
                <w:szCs w:val="22"/>
                <w:lang w:eastAsia="sv-SE"/>
              </w:rPr>
            </w:pPr>
            <w:r>
              <w:rPr>
                <w:rFonts w:ascii="Arial" w:eastAsia="Times New Roman" w:hAnsi="Arial"/>
                <w:sz w:val="18"/>
              </w:rPr>
              <w:t>Indicates a</w:t>
            </w:r>
            <w:r>
              <w:rPr>
                <w:rFonts w:ascii="Arial" w:eastAsia="Times New Roman" w:hAnsi="Arial"/>
                <w:sz w:val="18"/>
                <w:lang w:eastAsia="sv-SE"/>
              </w:rPr>
              <w:t xml:space="preserve"> list of </w:t>
            </w:r>
            <w:r>
              <w:rPr>
                <w:rFonts w:ascii="Arial" w:eastAsia="Times New Roman" w:hAnsi="Arial"/>
                <w:sz w:val="18"/>
              </w:rPr>
              <w:t>one or more</w:t>
            </w:r>
            <w:r>
              <w:rPr>
                <w:rFonts w:ascii="Arial" w:eastAsia="Times New Roman" w:hAnsi="Arial"/>
                <w:sz w:val="18"/>
                <w:lang w:eastAsia="sv-SE"/>
              </w:rPr>
              <w:t xml:space="preserve"> configured grant configurations </w:t>
            </w:r>
            <w:r>
              <w:rPr>
                <w:rFonts w:ascii="Arial" w:eastAsia="Times New Roman" w:hAnsi="Arial"/>
                <w:sz w:val="18"/>
              </w:rPr>
              <w:t xml:space="preserve">to be added or modified </w:t>
            </w:r>
            <w:r>
              <w:rPr>
                <w:rFonts w:ascii="Arial" w:eastAsia="Times New Roman" w:hAnsi="Arial"/>
                <w:sz w:val="18"/>
                <w:lang w:eastAsia="sv-SE"/>
              </w:rPr>
              <w:t>for one BWP. Except for reconfiguration with sync, the NW does not reconfigure a Type 2 configured grant configuration when it is active (see TS 38.321 [3]).</w:t>
            </w:r>
            <w:del w:id="21" w:author="Ericsson" w:date="2020-08-05T15:57:00Z">
              <w:r>
                <w:rPr>
                  <w:rFonts w:ascii="Arial" w:eastAsia="Times New Roman" w:hAnsi="Arial"/>
                  <w:sz w:val="18"/>
                  <w:lang w:eastAsia="sv-SE"/>
                </w:rPr>
                <w:delText xml:space="preserve"> However, the NW may release a configured grant configuration at any time.</w:delText>
              </w:r>
            </w:del>
          </w:p>
        </w:tc>
      </w:tr>
      <w:tr w:rsidR="0071045F">
        <w:tc>
          <w:tcPr>
            <w:tcW w:w="9634" w:type="dxa"/>
            <w:tcBorders>
              <w:top w:val="single" w:sz="4" w:space="0" w:color="auto"/>
              <w:left w:val="single" w:sz="4" w:space="0" w:color="auto"/>
              <w:bottom w:val="single" w:sz="4" w:space="0" w:color="auto"/>
              <w:right w:val="single" w:sz="4" w:space="0" w:color="auto"/>
            </w:tcBorders>
          </w:tcPr>
          <w:p w:rsidR="0071045F" w:rsidRDefault="001929E2">
            <w:pPr>
              <w:keepNext/>
              <w:keepLines/>
              <w:spacing w:after="0"/>
              <w:rPr>
                <w:rFonts w:ascii="Arial" w:eastAsia="Times New Roman" w:hAnsi="Arial"/>
                <w:b/>
                <w:i/>
                <w:sz w:val="18"/>
                <w:lang w:eastAsia="sv-SE"/>
              </w:rPr>
            </w:pPr>
            <w:r>
              <w:rPr>
                <w:rFonts w:ascii="Arial" w:eastAsia="Times New Roman" w:hAnsi="Arial"/>
                <w:b/>
                <w:i/>
                <w:sz w:val="18"/>
                <w:lang w:eastAsia="sv-SE"/>
              </w:rPr>
              <w:t>configuredGrantConfigToReleaseList</w:t>
            </w:r>
          </w:p>
          <w:p w:rsidR="0071045F" w:rsidRDefault="001929E2">
            <w:pPr>
              <w:keepNext/>
              <w:keepLines/>
              <w:spacing w:after="0"/>
              <w:rPr>
                <w:rFonts w:ascii="Arial" w:eastAsia="Times New Roman" w:hAnsi="Arial"/>
                <w:b/>
                <w:i/>
                <w:sz w:val="18"/>
                <w:szCs w:val="22"/>
                <w:lang w:eastAsia="sv-SE"/>
              </w:rPr>
            </w:pPr>
            <w:r>
              <w:rPr>
                <w:rFonts w:ascii="Arial" w:eastAsia="Times New Roman" w:hAnsi="Arial"/>
                <w:sz w:val="18"/>
                <w:lang w:eastAsia="sv-SE"/>
              </w:rPr>
              <w:t>Indicates a list of one or more UL Configured Grant configurations to be released.</w:t>
            </w:r>
            <w:ins w:id="22" w:author="Ericsson" w:date="2020-08-05T15:57:00Z">
              <w:r>
                <w:rPr>
                  <w:rFonts w:ascii="Arial" w:eastAsia="Times New Roman" w:hAnsi="Arial"/>
                  <w:sz w:val="18"/>
                  <w:lang w:eastAsia="sv-SE"/>
                </w:rPr>
                <w:t xml:space="preserve"> The NW may release a configured grant configuration at any time.</w:t>
              </w:r>
            </w:ins>
          </w:p>
        </w:tc>
      </w:tr>
    </w:tbl>
    <w:p w:rsidR="0071045F" w:rsidRDefault="001929E2">
      <w:pPr>
        <w:pStyle w:val="Proposal"/>
        <w:spacing w:before="120"/>
        <w:rPr>
          <w:noProof/>
          <w:lang w:val="sv-SE"/>
        </w:rPr>
      </w:pPr>
      <w:r>
        <w:rPr>
          <w:noProof/>
          <w:lang w:val="sv-SE"/>
        </w:rPr>
        <w:t>Move the field description that ”The NW may release a SPS configuration at any time.” from ToAddModList to ToReleaseList for SPS. The same change applies for configured grant configuration.</w:t>
      </w:r>
    </w:p>
    <w:p w:rsidR="0071045F" w:rsidRDefault="001929E2">
      <w:pPr>
        <w:rPr>
          <w:rFonts w:ascii="Arial" w:hAnsi="Arial"/>
        </w:rPr>
      </w:pPr>
      <w:r>
        <w:rPr>
          <w:rFonts w:ascii="Arial" w:hAnsi="Arial"/>
          <w:highlight w:val="green"/>
        </w:rPr>
        <w:t>Question 2: Do you support proposal 2?</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Support P-2 (y/n)</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71045F">
        <w:tc>
          <w:tcPr>
            <w:tcW w:w="2057" w:type="dxa"/>
          </w:tcPr>
          <w:p w:rsidR="0071045F" w:rsidRDefault="0013315B">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rsidR="0071045F" w:rsidRDefault="0013315B">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13315B">
        <w:tc>
          <w:tcPr>
            <w:tcW w:w="2057" w:type="dxa"/>
          </w:tcPr>
          <w:p w:rsidR="0013315B" w:rsidRDefault="004C2440">
            <w:pPr>
              <w:overflowPunct/>
              <w:autoSpaceDE/>
              <w:autoSpaceDN/>
              <w:adjustRightInd/>
              <w:spacing w:after="0"/>
              <w:textAlignment w:val="auto"/>
              <w:rPr>
                <w:rFonts w:ascii="Arial" w:hAnsi="Arial" w:cs="Arial"/>
                <w:lang w:val="sv-SE"/>
              </w:rPr>
            </w:pPr>
            <w:r>
              <w:rPr>
                <w:rFonts w:ascii="Arial" w:hAnsi="Arial" w:cs="Arial"/>
                <w:lang w:val="sv-SE"/>
              </w:rPr>
              <w:t>vivo</w:t>
            </w:r>
          </w:p>
        </w:tc>
        <w:tc>
          <w:tcPr>
            <w:tcW w:w="1907" w:type="dxa"/>
          </w:tcPr>
          <w:p w:rsidR="0013315B" w:rsidRDefault="004C2440">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13315B" w:rsidRDefault="0013315B">
            <w:pPr>
              <w:overflowPunct/>
              <w:autoSpaceDE/>
              <w:autoSpaceDN/>
              <w:adjustRightInd/>
              <w:spacing w:after="0"/>
              <w:textAlignment w:val="auto"/>
              <w:rPr>
                <w:rFonts w:ascii="Arial" w:hAnsi="Arial" w:cs="Arial"/>
              </w:rPr>
            </w:pPr>
          </w:p>
        </w:tc>
      </w:tr>
      <w:tr w:rsidR="006C60E1">
        <w:tc>
          <w:tcPr>
            <w:tcW w:w="2057" w:type="dxa"/>
          </w:tcPr>
          <w:p w:rsidR="006C60E1" w:rsidRDefault="006C60E1">
            <w:pPr>
              <w:overflowPunct/>
              <w:autoSpaceDE/>
              <w:autoSpaceDN/>
              <w:adjustRightInd/>
              <w:spacing w:after="0"/>
              <w:textAlignment w:val="auto"/>
              <w:rPr>
                <w:rFonts w:ascii="Arial" w:hAnsi="Arial" w:cs="Arial"/>
                <w:lang w:val="sv-SE"/>
              </w:rPr>
            </w:pPr>
            <w:r>
              <w:rPr>
                <w:rFonts w:ascii="Arial" w:hAnsi="Arial" w:cs="Arial"/>
                <w:lang w:val="sv-SE"/>
              </w:rPr>
              <w:t>Nokia</w:t>
            </w:r>
          </w:p>
        </w:tc>
        <w:tc>
          <w:tcPr>
            <w:tcW w:w="1907" w:type="dxa"/>
          </w:tcPr>
          <w:p w:rsidR="006C60E1" w:rsidRDefault="006C60E1">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6C60E1" w:rsidRDefault="006C60E1">
            <w:pPr>
              <w:overflowPunct/>
              <w:autoSpaceDE/>
              <w:autoSpaceDN/>
              <w:adjustRightInd/>
              <w:spacing w:after="0"/>
              <w:textAlignment w:val="auto"/>
              <w:rPr>
                <w:rFonts w:ascii="Arial" w:hAnsi="Arial" w:cs="Arial"/>
              </w:rPr>
            </w:pPr>
          </w:p>
        </w:tc>
      </w:tr>
      <w:tr w:rsidR="0015522E" w:rsidTr="0015522E">
        <w:tc>
          <w:tcPr>
            <w:tcW w:w="2057" w:type="dxa"/>
          </w:tcPr>
          <w:p w:rsidR="0015522E" w:rsidRDefault="0015522E" w:rsidP="00220F5D">
            <w:pPr>
              <w:overflowPunct/>
              <w:autoSpaceDE/>
              <w:autoSpaceDN/>
              <w:adjustRightInd/>
              <w:spacing w:after="0"/>
              <w:textAlignment w:val="auto"/>
              <w:rPr>
                <w:rFonts w:ascii="Arial" w:hAnsi="Arial" w:cs="Arial"/>
                <w:lang w:val="sv-SE" w:eastAsia="ko-KR"/>
              </w:rPr>
            </w:pPr>
            <w:r>
              <w:rPr>
                <w:rFonts w:ascii="Arial" w:hAnsi="Arial" w:cs="Arial"/>
                <w:lang w:val="sv-SE" w:eastAsia="ko-KR"/>
              </w:rPr>
              <w:t>OPPO</w:t>
            </w:r>
          </w:p>
        </w:tc>
        <w:tc>
          <w:tcPr>
            <w:tcW w:w="1907" w:type="dxa"/>
          </w:tcPr>
          <w:p w:rsidR="0015522E" w:rsidRDefault="0015522E" w:rsidP="00220F5D">
            <w:pPr>
              <w:overflowPunct/>
              <w:autoSpaceDE/>
              <w:autoSpaceDN/>
              <w:adjustRightInd/>
              <w:spacing w:after="0"/>
              <w:textAlignment w:val="auto"/>
              <w:rPr>
                <w:rFonts w:ascii="Arial" w:hAnsi="Arial" w:cs="Arial"/>
                <w:lang w:val="sv-SE" w:eastAsia="ko-KR"/>
              </w:rPr>
            </w:pPr>
            <w:r>
              <w:rPr>
                <w:rFonts w:ascii="Arial" w:hAnsi="Arial" w:cs="Arial"/>
                <w:lang w:val="sv-SE" w:eastAsia="ko-KR"/>
              </w:rPr>
              <w:t>y</w:t>
            </w:r>
          </w:p>
        </w:tc>
        <w:tc>
          <w:tcPr>
            <w:tcW w:w="5670" w:type="dxa"/>
          </w:tcPr>
          <w:p w:rsidR="0015522E" w:rsidRDefault="0015522E" w:rsidP="00220F5D">
            <w:pPr>
              <w:overflowPunct/>
              <w:autoSpaceDE/>
              <w:autoSpaceDN/>
              <w:adjustRightInd/>
              <w:spacing w:after="0"/>
              <w:textAlignment w:val="auto"/>
              <w:rPr>
                <w:rFonts w:ascii="Arial" w:hAnsi="Arial" w:cs="Arial"/>
              </w:rPr>
            </w:pPr>
          </w:p>
        </w:tc>
      </w:tr>
    </w:tbl>
    <w:p w:rsidR="0071045F" w:rsidRDefault="0071045F">
      <w:pPr>
        <w:rPr>
          <w:lang w:val="en-US" w:eastAsia="ko-KR"/>
        </w:rPr>
      </w:pPr>
    </w:p>
    <w:p w:rsidR="0071045F" w:rsidRDefault="001929E2">
      <w:pPr>
        <w:rPr>
          <w:rFonts w:ascii="Arial" w:hAnsi="Arial" w:cs="Arial"/>
          <w:noProof/>
          <w:lang w:val="sv-SE" w:eastAsia="en-US"/>
        </w:rPr>
      </w:pPr>
      <w:r>
        <w:rPr>
          <w:rFonts w:ascii="Arial" w:hAnsi="Arial" w:cs="Arial"/>
          <w:noProof/>
          <w:lang w:val="sv-SE"/>
        </w:rPr>
        <w:lastRenderedPageBreak/>
        <w:t xml:space="preserve">In SPS-Config, if the field </w:t>
      </w:r>
      <w:r>
        <w:rPr>
          <w:rFonts w:ascii="Arial" w:hAnsi="Arial" w:cs="Arial"/>
          <w:i/>
          <w:iCs/>
          <w:noProof/>
          <w:lang w:val="sv-SE"/>
        </w:rPr>
        <w:t>pdsch-AggregationFactor</w:t>
      </w:r>
      <w:r>
        <w:rPr>
          <w:rFonts w:ascii="Arial" w:hAnsi="Arial" w:cs="Arial"/>
          <w:noProof/>
          <w:lang w:val="sv-SE"/>
        </w:rPr>
        <w:t xml:space="preserve"> is absent, the UE applies PDSCH aggregation factor </w:t>
      </w:r>
      <w:r>
        <w:rPr>
          <w:rFonts w:ascii="Arial" w:hAnsi="Arial" w:cs="Arial"/>
          <w:noProof/>
          <w:u w:val="single"/>
          <w:lang w:val="sv-SE"/>
        </w:rPr>
        <w:t>signalled in</w:t>
      </w:r>
      <w:r>
        <w:rPr>
          <w:rFonts w:ascii="Arial" w:hAnsi="Arial" w:cs="Arial"/>
          <w:noProof/>
          <w:lang w:val="sv-SE"/>
        </w:rPr>
        <w:t xml:space="preserve"> PDSCH-Config. However, pdsch-AggregationFactor may not be signaled in PDSCH-Config and in such case the value n1 is applied. The wording “signalled” is not precise. The proposal is to clarify in </w:t>
      </w:r>
      <w:r>
        <w:rPr>
          <w:rFonts w:ascii="Arial" w:hAnsi="Arial" w:cs="Arial"/>
          <w:noProof/>
          <w:lang w:val="sv-SE" w:eastAsia="en-US"/>
        </w:rPr>
        <w:t>the field description that pdsch-AggregationFactor in SPS-Config, if absent, applies the value in PDSCH-Config.</w:t>
      </w:r>
    </w:p>
    <w:p w:rsidR="0071045F" w:rsidRDefault="001929E2">
      <w:pPr>
        <w:rPr>
          <w:rFonts w:ascii="Arial" w:hAnsi="Arial" w:cs="Arial"/>
          <w:noProof/>
          <w:u w:val="single"/>
          <w:lang w:val="sv-SE" w:eastAsia="en-US"/>
        </w:rPr>
      </w:pPr>
      <w:r>
        <w:rPr>
          <w:rFonts w:ascii="Arial" w:hAnsi="Arial" w:cs="Arial"/>
          <w:noProof/>
          <w:u w:val="single"/>
          <w:lang w:val="sv-SE" w:eastAsia="en-US"/>
        </w:rPr>
        <w:t>Field description in PDSCH-Config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1045F">
        <w:tc>
          <w:tcPr>
            <w:tcW w:w="9639"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sz w:val="18"/>
                <w:szCs w:val="22"/>
                <w:lang w:eastAsia="sv-SE"/>
              </w:rPr>
            </w:pPr>
            <w:r>
              <w:rPr>
                <w:rFonts w:ascii="Arial" w:eastAsia="Times New Roman" w:hAnsi="Arial"/>
                <w:b/>
                <w:i/>
                <w:sz w:val="18"/>
                <w:szCs w:val="22"/>
                <w:lang w:eastAsia="sv-SE"/>
              </w:rPr>
              <w:t>pdsch-AggregationFactor</w:t>
            </w:r>
          </w:p>
          <w:p w:rsidR="0071045F" w:rsidRDefault="001929E2">
            <w:pPr>
              <w:keepNext/>
              <w:keepLines/>
              <w:spacing w:after="0"/>
              <w:rPr>
                <w:rFonts w:ascii="Arial" w:eastAsia="Times New Roman" w:hAnsi="Arial"/>
                <w:sz w:val="18"/>
                <w:szCs w:val="22"/>
                <w:lang w:eastAsia="sv-SE"/>
              </w:rPr>
            </w:pPr>
            <w:r>
              <w:rPr>
                <w:rFonts w:ascii="Arial" w:eastAsia="Times New Roman" w:hAnsi="Arial"/>
                <w:sz w:val="18"/>
                <w:szCs w:val="22"/>
                <w:lang w:eastAsia="sv-SE"/>
              </w:rPr>
              <w:t>Number of repetitions for data (see TS 38.214 [19], clause 5.1.2.1). When the field is absent the UE applies the value 1.</w:t>
            </w:r>
          </w:p>
        </w:tc>
      </w:tr>
    </w:tbl>
    <w:p w:rsidR="0071045F" w:rsidRDefault="001929E2">
      <w:pPr>
        <w:rPr>
          <w:rFonts w:ascii="Arial" w:hAnsi="Arial" w:cs="Arial"/>
          <w:noProof/>
          <w:u w:val="single"/>
          <w:lang w:val="sv-SE" w:eastAsia="en-US"/>
        </w:rPr>
      </w:pPr>
      <w:r>
        <w:rPr>
          <w:rFonts w:ascii="Arial" w:hAnsi="Arial" w:cs="Arial"/>
          <w:noProof/>
          <w:u w:val="single"/>
          <w:lang w:val="sv-SE" w:eastAsia="en-US"/>
        </w:rPr>
        <w:t>Field description in sps-Config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1045F">
        <w:tc>
          <w:tcPr>
            <w:tcW w:w="9639" w:type="dxa"/>
            <w:tcBorders>
              <w:top w:val="single" w:sz="4" w:space="0" w:color="auto"/>
              <w:left w:val="single" w:sz="4" w:space="0" w:color="auto"/>
              <w:bottom w:val="single" w:sz="4" w:space="0" w:color="auto"/>
              <w:right w:val="single" w:sz="4" w:space="0" w:color="auto"/>
            </w:tcBorders>
          </w:tcPr>
          <w:p w:rsidR="0071045F" w:rsidRDefault="001929E2">
            <w:pPr>
              <w:keepNext/>
              <w:keepLines/>
              <w:spacing w:after="0"/>
              <w:rPr>
                <w:rFonts w:ascii="Arial" w:eastAsia="Times New Roman" w:hAnsi="Arial"/>
                <w:b/>
                <w:i/>
                <w:sz w:val="18"/>
                <w:szCs w:val="22"/>
              </w:rPr>
            </w:pPr>
            <w:r>
              <w:rPr>
                <w:rFonts w:ascii="Arial" w:eastAsia="Times New Roman" w:hAnsi="Arial"/>
                <w:b/>
                <w:i/>
                <w:sz w:val="18"/>
                <w:szCs w:val="22"/>
              </w:rPr>
              <w:t>pdsch-AggregationFactor</w:t>
            </w:r>
          </w:p>
          <w:p w:rsidR="0071045F" w:rsidRDefault="001929E2">
            <w:pPr>
              <w:keepNext/>
              <w:keepLines/>
              <w:spacing w:after="0"/>
              <w:rPr>
                <w:rFonts w:ascii="Arial" w:eastAsia="Times New Roman" w:hAnsi="Arial"/>
                <w:b/>
                <w:i/>
                <w:sz w:val="18"/>
                <w:szCs w:val="22"/>
                <w:lang w:eastAsia="sv-SE"/>
              </w:rPr>
            </w:pPr>
            <w:r>
              <w:rPr>
                <w:rFonts w:ascii="Arial" w:eastAsia="Times New Roman" w:hAnsi="Arial"/>
                <w:sz w:val="18"/>
                <w:szCs w:val="22"/>
              </w:rPr>
              <w:t xml:space="preserve">Number of repetitions for SPS PDSCH (see TS 38.214 [19], clause 5.1.2.1). When the field is absent, the UE applies </w:t>
            </w:r>
            <w:r>
              <w:rPr>
                <w:rFonts w:ascii="Arial" w:eastAsia="Times New Roman" w:hAnsi="Arial"/>
                <w:sz w:val="18"/>
                <w:lang w:eastAsia="ko-KR"/>
              </w:rPr>
              <w:t xml:space="preserve">PDSCH aggregation factor </w:t>
            </w:r>
            <w:ins w:id="23" w:author="Ericsson" w:date="2020-08-05T15:58:00Z">
              <w:r>
                <w:rPr>
                  <w:rFonts w:ascii="Arial" w:eastAsia="Times New Roman" w:hAnsi="Arial"/>
                  <w:sz w:val="18"/>
                  <w:lang w:eastAsia="ko-KR"/>
                </w:rPr>
                <w:t xml:space="preserve">of </w:t>
              </w:r>
            </w:ins>
            <w:del w:id="24" w:author="Ericsson" w:date="2020-08-05T15:58:00Z">
              <w:r>
                <w:rPr>
                  <w:rFonts w:ascii="Arial" w:eastAsia="Times New Roman" w:hAnsi="Arial"/>
                  <w:sz w:val="18"/>
                  <w:lang w:eastAsia="ko-KR"/>
                </w:rPr>
                <w:delText>signalled in </w:delText>
              </w:r>
            </w:del>
            <w:r>
              <w:rPr>
                <w:rFonts w:ascii="Arial" w:eastAsia="Times New Roman" w:hAnsi="Arial"/>
                <w:sz w:val="18"/>
                <w:szCs w:val="22"/>
              </w:rPr>
              <w:t>PDSCH-Config.</w:t>
            </w:r>
          </w:p>
        </w:tc>
      </w:tr>
    </w:tbl>
    <w:p w:rsidR="0071045F" w:rsidRDefault="001929E2">
      <w:pPr>
        <w:pStyle w:val="Proposal"/>
        <w:spacing w:before="120"/>
        <w:rPr>
          <w:noProof/>
          <w:lang w:val="sv-SE"/>
        </w:rPr>
      </w:pPr>
      <w:r>
        <w:rPr>
          <w:noProof/>
          <w:lang w:val="sv-SE"/>
        </w:rPr>
        <w:t>Clarify in the field description that ”If the field pdsch-AggregationFactor is absent in sps-Config, then UE applies PDSCH aggregation factor of PDSCH-Config.”</w:t>
      </w:r>
    </w:p>
    <w:p w:rsidR="0071045F" w:rsidRDefault="001929E2">
      <w:pPr>
        <w:rPr>
          <w:rFonts w:ascii="Arial" w:hAnsi="Arial"/>
        </w:rPr>
      </w:pPr>
      <w:r>
        <w:rPr>
          <w:rFonts w:ascii="Arial" w:hAnsi="Arial"/>
          <w:highlight w:val="green"/>
        </w:rPr>
        <w:t>Question 3: Do you support proposal 3?</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Support P-3 (y/n)</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71045F">
        <w:tc>
          <w:tcPr>
            <w:tcW w:w="2057" w:type="dxa"/>
          </w:tcPr>
          <w:p w:rsidR="0071045F" w:rsidRDefault="0013315B">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rsidR="0071045F" w:rsidRDefault="0013315B">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557D88">
            <w:pPr>
              <w:overflowPunct/>
              <w:autoSpaceDE/>
              <w:autoSpaceDN/>
              <w:adjustRightInd/>
              <w:spacing w:after="0"/>
              <w:textAlignment w:val="auto"/>
              <w:rPr>
                <w:rFonts w:ascii="Arial" w:hAnsi="Arial" w:cs="Arial"/>
                <w:lang w:eastAsia="ko-KR"/>
              </w:rPr>
            </w:pPr>
            <w:r>
              <w:rPr>
                <w:rFonts w:ascii="Arial" w:hAnsi="Arial" w:cs="Arial" w:hint="eastAsia"/>
                <w:lang w:eastAsia="ko-KR"/>
              </w:rPr>
              <w:t xml:space="preserve">Since it may not be signaled, </w:t>
            </w:r>
            <w:r>
              <w:rPr>
                <w:rFonts w:ascii="Arial" w:hAnsi="Arial" w:cs="Arial"/>
                <w:lang w:eastAsia="ko-KR"/>
              </w:rPr>
              <w:t>it’s better to delete “signaled in”</w:t>
            </w:r>
          </w:p>
        </w:tc>
      </w:tr>
      <w:tr w:rsidR="0013315B">
        <w:tc>
          <w:tcPr>
            <w:tcW w:w="2057" w:type="dxa"/>
          </w:tcPr>
          <w:p w:rsidR="0013315B" w:rsidRDefault="00B80D2A">
            <w:pPr>
              <w:overflowPunct/>
              <w:autoSpaceDE/>
              <w:autoSpaceDN/>
              <w:adjustRightInd/>
              <w:spacing w:after="0"/>
              <w:textAlignment w:val="auto"/>
              <w:rPr>
                <w:rFonts w:ascii="Arial" w:hAnsi="Arial" w:cs="Arial"/>
                <w:lang w:val="sv-SE"/>
              </w:rPr>
            </w:pPr>
            <w:r>
              <w:rPr>
                <w:rFonts w:ascii="Arial" w:hAnsi="Arial" w:cs="Arial"/>
                <w:lang w:val="sv-SE"/>
              </w:rPr>
              <w:t>vivo</w:t>
            </w:r>
          </w:p>
        </w:tc>
        <w:tc>
          <w:tcPr>
            <w:tcW w:w="1907" w:type="dxa"/>
          </w:tcPr>
          <w:p w:rsidR="0013315B" w:rsidRDefault="00B80D2A">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13315B" w:rsidRDefault="0013315B">
            <w:pPr>
              <w:overflowPunct/>
              <w:autoSpaceDE/>
              <w:autoSpaceDN/>
              <w:adjustRightInd/>
              <w:spacing w:after="0"/>
              <w:textAlignment w:val="auto"/>
              <w:rPr>
                <w:rFonts w:ascii="Arial" w:hAnsi="Arial" w:cs="Arial"/>
              </w:rPr>
            </w:pPr>
          </w:p>
        </w:tc>
      </w:tr>
      <w:tr w:rsidR="006C60E1">
        <w:tc>
          <w:tcPr>
            <w:tcW w:w="2057" w:type="dxa"/>
          </w:tcPr>
          <w:p w:rsidR="006C60E1" w:rsidRDefault="006C60E1">
            <w:pPr>
              <w:overflowPunct/>
              <w:autoSpaceDE/>
              <w:autoSpaceDN/>
              <w:adjustRightInd/>
              <w:spacing w:after="0"/>
              <w:textAlignment w:val="auto"/>
              <w:rPr>
                <w:rFonts w:ascii="Arial" w:hAnsi="Arial" w:cs="Arial"/>
                <w:lang w:val="sv-SE"/>
              </w:rPr>
            </w:pPr>
            <w:r>
              <w:rPr>
                <w:rFonts w:ascii="Arial" w:hAnsi="Arial" w:cs="Arial"/>
                <w:lang w:val="sv-SE"/>
              </w:rPr>
              <w:t>Nokia</w:t>
            </w:r>
          </w:p>
        </w:tc>
        <w:tc>
          <w:tcPr>
            <w:tcW w:w="1907" w:type="dxa"/>
          </w:tcPr>
          <w:p w:rsidR="006C60E1" w:rsidRDefault="006C60E1">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6C60E1" w:rsidRDefault="006C60E1">
            <w:pPr>
              <w:overflowPunct/>
              <w:autoSpaceDE/>
              <w:autoSpaceDN/>
              <w:adjustRightInd/>
              <w:spacing w:after="0"/>
              <w:textAlignment w:val="auto"/>
              <w:rPr>
                <w:rFonts w:ascii="Arial" w:hAnsi="Arial" w:cs="Arial"/>
              </w:rPr>
            </w:pPr>
          </w:p>
        </w:tc>
      </w:tr>
      <w:tr w:rsidR="003B525A">
        <w:tc>
          <w:tcPr>
            <w:tcW w:w="2057" w:type="dxa"/>
          </w:tcPr>
          <w:p w:rsidR="003B525A" w:rsidRDefault="003B525A" w:rsidP="003B525A">
            <w:pPr>
              <w:overflowPunct/>
              <w:autoSpaceDE/>
              <w:autoSpaceDN/>
              <w:adjustRightInd/>
              <w:spacing w:after="0"/>
              <w:textAlignment w:val="auto"/>
              <w:rPr>
                <w:rFonts w:ascii="Arial" w:hAnsi="Arial" w:cs="Arial"/>
                <w:lang w:val="sv-SE" w:eastAsia="ko-KR"/>
              </w:rPr>
            </w:pPr>
            <w:r>
              <w:rPr>
                <w:rFonts w:ascii="Arial" w:hAnsi="Arial" w:cs="Arial"/>
                <w:lang w:val="sv-SE" w:eastAsia="ko-KR"/>
              </w:rPr>
              <w:t>OPPO</w:t>
            </w:r>
          </w:p>
        </w:tc>
        <w:tc>
          <w:tcPr>
            <w:tcW w:w="1907" w:type="dxa"/>
          </w:tcPr>
          <w:p w:rsidR="003B525A" w:rsidRDefault="003B525A" w:rsidP="003B525A">
            <w:pPr>
              <w:overflowPunct/>
              <w:autoSpaceDE/>
              <w:autoSpaceDN/>
              <w:adjustRightInd/>
              <w:spacing w:after="0"/>
              <w:textAlignment w:val="auto"/>
              <w:rPr>
                <w:rFonts w:ascii="Arial" w:hAnsi="Arial" w:cs="Arial"/>
                <w:lang w:val="sv-SE" w:eastAsia="ko-KR"/>
              </w:rPr>
            </w:pPr>
            <w:r>
              <w:rPr>
                <w:rFonts w:ascii="Arial" w:hAnsi="Arial" w:cs="Arial"/>
                <w:lang w:val="sv-SE" w:eastAsia="ko-KR"/>
              </w:rPr>
              <w:t>y</w:t>
            </w:r>
          </w:p>
        </w:tc>
        <w:tc>
          <w:tcPr>
            <w:tcW w:w="5670" w:type="dxa"/>
          </w:tcPr>
          <w:p w:rsidR="003B525A" w:rsidRDefault="003B525A" w:rsidP="003B525A">
            <w:pPr>
              <w:overflowPunct/>
              <w:autoSpaceDE/>
              <w:autoSpaceDN/>
              <w:adjustRightInd/>
              <w:spacing w:after="0"/>
              <w:textAlignment w:val="auto"/>
              <w:rPr>
                <w:rFonts w:ascii="Arial" w:hAnsi="Arial" w:cs="Arial"/>
              </w:rPr>
            </w:pPr>
          </w:p>
        </w:tc>
      </w:tr>
    </w:tbl>
    <w:p w:rsidR="0071045F" w:rsidRDefault="001929E2">
      <w:pPr>
        <w:pStyle w:val="21"/>
        <w:rPr>
          <w:rFonts w:cs="Arial"/>
          <w:lang w:val="en-US"/>
        </w:rPr>
      </w:pPr>
      <w:r>
        <w:rPr>
          <w:rFonts w:cs="Arial"/>
          <w:lang w:val="en-US"/>
        </w:rPr>
        <w:t>2.2 SPS periodicity</w:t>
      </w:r>
    </w:p>
    <w:p w:rsidR="0071045F" w:rsidRDefault="001929E2">
      <w:pPr>
        <w:rPr>
          <w:rFonts w:ascii="Arial" w:hAnsi="Arial" w:cs="Arial"/>
          <w:lang w:eastAsia="zh-CN"/>
        </w:rPr>
      </w:pPr>
      <w:r>
        <w:rPr>
          <w:rFonts w:ascii="Arial" w:hAnsi="Arial" w:cs="Arial"/>
          <w:lang w:eastAsia="zh-CN"/>
        </w:rPr>
        <w:t xml:space="preserve">This session discusses the papers R2-2006711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R2-2006712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R2-2007527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and R2-2008055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w:t>
      </w:r>
    </w:p>
    <w:p w:rsidR="0071045F" w:rsidRDefault="001929E2">
      <w:pPr>
        <w:rPr>
          <w:rFonts w:ascii="Arial" w:hAnsi="Arial" w:cs="Arial"/>
          <w:lang w:eastAsia="zh-CN"/>
        </w:rPr>
      </w:pPr>
      <w:r>
        <w:rPr>
          <w:rFonts w:ascii="Arial" w:hAnsi="Arial" w:cs="Arial"/>
          <w:lang w:eastAsia="zh-CN"/>
        </w:rPr>
        <w:t xml:space="preserve">As described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in Rel-15, the SPS periodicities in RRC are expressed by the unit of millisecond. In Rel-16, the SPS periodicities have been extended and can take any integer-multiple of one slot below a maximum value. In RRC spec, </w:t>
      </w:r>
      <w:r>
        <w:rPr>
          <w:rFonts w:ascii="Arial" w:hAnsi="Arial" w:cs="Arial"/>
          <w:i/>
          <w:iCs/>
          <w:lang w:eastAsia="zh-CN"/>
        </w:rPr>
        <w:t>periodicityExt</w:t>
      </w:r>
      <w:r>
        <w:rPr>
          <w:rFonts w:ascii="Arial" w:hAnsi="Arial" w:cs="Arial"/>
          <w:lang w:eastAsia="zh-CN"/>
        </w:rPr>
        <w:t xml:space="preserve"> is defined for configuring SPS periodicity in number of slots. When the field </w:t>
      </w:r>
      <w:r>
        <w:rPr>
          <w:rFonts w:ascii="Arial" w:hAnsi="Arial" w:cs="Arial"/>
          <w:i/>
          <w:iCs/>
          <w:lang w:eastAsia="zh-CN"/>
        </w:rPr>
        <w:t>periodicityExt</w:t>
      </w:r>
      <w:r>
        <w:rPr>
          <w:rFonts w:ascii="Arial" w:hAnsi="Arial" w:cs="Arial"/>
          <w:lang w:eastAsia="zh-CN"/>
        </w:rPr>
        <w:t xml:space="preserve"> is present, the field periodicity is ignored.</w:t>
      </w:r>
    </w:p>
    <w:tbl>
      <w:tblPr>
        <w:tblStyle w:val="aff4"/>
        <w:tblW w:w="0" w:type="auto"/>
        <w:tblLook w:val="04A0" w:firstRow="1" w:lastRow="0" w:firstColumn="1" w:lastColumn="0" w:noHBand="0" w:noVBand="1"/>
      </w:tblPr>
      <w:tblGrid>
        <w:gridCol w:w="9629"/>
      </w:tblGrid>
      <w:tr w:rsidR="0071045F">
        <w:tc>
          <w:tcPr>
            <w:tcW w:w="9629" w:type="dxa"/>
          </w:tcPr>
          <w:p w:rsidR="0071045F" w:rsidRDefault="001929E2">
            <w:pPr>
              <w:keepNext/>
              <w:keepLines/>
              <w:spacing w:after="0"/>
              <w:rPr>
                <w:rFonts w:ascii="Arial" w:eastAsia="Times New Roman" w:hAnsi="Arial" w:cs="Arial"/>
                <w:b/>
                <w:i/>
                <w:sz w:val="20"/>
                <w:szCs w:val="20"/>
                <w:lang w:val="en-US" w:eastAsia="sv-SE"/>
              </w:rPr>
            </w:pPr>
            <w:r>
              <w:rPr>
                <w:rFonts w:ascii="Arial" w:eastAsia="Times New Roman" w:hAnsi="Arial" w:cs="Arial"/>
                <w:b/>
                <w:i/>
                <w:sz w:val="20"/>
                <w:szCs w:val="20"/>
                <w:lang w:val="en-US" w:eastAsia="sv-SE"/>
              </w:rPr>
              <w:t>periodicityExt</w:t>
            </w:r>
          </w:p>
          <w:p w:rsidR="0071045F" w:rsidRDefault="001929E2">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 xml:space="preserve">This field is used to calculate the periodicity for DL SPS (see TS 38.214 [19] and see TS 38.321 [3], clause 5,8.1). If this field is present, the field </w:t>
            </w:r>
            <w:r>
              <w:rPr>
                <w:rFonts w:ascii="Arial" w:eastAsia="Times New Roman" w:hAnsi="Arial" w:cs="Arial"/>
                <w:i/>
                <w:sz w:val="20"/>
                <w:szCs w:val="20"/>
                <w:lang w:val="en-US" w:eastAsia="sv-SE"/>
              </w:rPr>
              <w:t>periodicity</w:t>
            </w:r>
            <w:r>
              <w:rPr>
                <w:rFonts w:ascii="Arial" w:eastAsia="Times New Roman" w:hAnsi="Arial" w:cs="Arial"/>
                <w:sz w:val="20"/>
                <w:szCs w:val="20"/>
                <w:lang w:val="en-US" w:eastAsia="sv-SE"/>
              </w:rPr>
              <w:t xml:space="preserve"> is ignored.</w:t>
            </w:r>
          </w:p>
          <w:p w:rsidR="0071045F" w:rsidRDefault="001929E2">
            <w:pPr>
              <w:keepNext/>
              <w:keepLine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The following periodicities are supported depending on the configured subcarrier spacing [slots]:</w:t>
            </w:r>
          </w:p>
          <w:p w:rsidR="0071045F" w:rsidRDefault="001929E2">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15 kHz:</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640.</w:t>
            </w:r>
          </w:p>
          <w:p w:rsidR="0071045F" w:rsidRDefault="001929E2">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30 kHz:</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1280.</w:t>
            </w:r>
          </w:p>
          <w:p w:rsidR="0071045F" w:rsidRDefault="001929E2">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normal CP:</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2560.</w:t>
            </w:r>
          </w:p>
          <w:p w:rsidR="0071045F" w:rsidRDefault="001929E2">
            <w:pPr>
              <w:keepNext/>
              <w:keepLines/>
              <w:tabs>
                <w:tab w:val="left" w:pos="2014"/>
              </w:tabs>
              <w:spacing w:after="0"/>
              <w:rPr>
                <w:rFonts w:ascii="Arial" w:eastAsia="Times New Roman" w:hAnsi="Arial" w:cs="Arial"/>
                <w:sz w:val="20"/>
                <w:szCs w:val="20"/>
                <w:lang w:val="en-US" w:eastAsia="sv-SE"/>
              </w:rPr>
            </w:pPr>
            <w:r>
              <w:rPr>
                <w:rFonts w:ascii="Arial" w:eastAsia="Times New Roman" w:hAnsi="Arial" w:cs="Arial"/>
                <w:sz w:val="20"/>
                <w:szCs w:val="20"/>
                <w:lang w:val="en-US" w:eastAsia="sv-SE"/>
              </w:rPr>
              <w:t>60 kHz with ECP:</w:t>
            </w:r>
            <w:r>
              <w:rPr>
                <w:rFonts w:ascii="Arial" w:eastAsia="Times New Roman" w:hAnsi="Arial" w:cs="Arial"/>
                <w:sz w:val="20"/>
                <w:szCs w:val="20"/>
                <w:lang w:val="en-US" w:eastAsia="sv-SE"/>
              </w:rPr>
              <w:tab/>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where </w:t>
            </w:r>
            <w:r>
              <w:rPr>
                <w:rFonts w:ascii="Arial" w:eastAsia="Times New Roman" w:hAnsi="Arial" w:cs="Arial"/>
                <w:i/>
                <w:sz w:val="20"/>
                <w:szCs w:val="20"/>
                <w:lang w:val="en-US" w:eastAsia="sv-SE"/>
              </w:rPr>
              <w:t>periodicityExt</w:t>
            </w:r>
            <w:r>
              <w:rPr>
                <w:rFonts w:ascii="Arial" w:eastAsia="Times New Roman" w:hAnsi="Arial" w:cs="Arial"/>
                <w:sz w:val="20"/>
                <w:szCs w:val="20"/>
                <w:lang w:val="en-US" w:eastAsia="sv-SE"/>
              </w:rPr>
              <w:t xml:space="preserve"> has a value between 1 and 2560.</w:t>
            </w:r>
          </w:p>
          <w:p w:rsidR="0071045F" w:rsidRDefault="001929E2">
            <w:pPr>
              <w:rPr>
                <w:rFonts w:ascii="Arial" w:hAnsi="Arial" w:cs="Arial"/>
                <w:lang w:val="en-US" w:eastAsia="zh-CN"/>
              </w:rPr>
            </w:pPr>
            <w:r>
              <w:rPr>
                <w:rFonts w:ascii="Arial" w:eastAsia="Times New Roman" w:hAnsi="Arial" w:cs="Arial"/>
                <w:sz w:val="20"/>
                <w:szCs w:val="20"/>
                <w:lang w:val="en-GB" w:eastAsia="sv-SE"/>
              </w:rPr>
              <w:t>120 kHz:</w:t>
            </w:r>
            <w:r>
              <w:rPr>
                <w:rFonts w:ascii="Arial" w:eastAsia="Times New Roman" w:hAnsi="Arial" w:cs="Arial"/>
                <w:sz w:val="20"/>
                <w:szCs w:val="20"/>
                <w:lang w:val="en-GB" w:eastAsia="sv-SE"/>
              </w:rPr>
              <w:tab/>
            </w:r>
            <w:r>
              <w:rPr>
                <w:rFonts w:ascii="Arial" w:eastAsia="Times New Roman" w:hAnsi="Arial" w:cs="Arial"/>
                <w:sz w:val="20"/>
                <w:szCs w:val="20"/>
                <w:lang w:val="en-GB" w:eastAsia="sv-SE"/>
              </w:rPr>
              <w:tab/>
              <w:t xml:space="preserve">    </w:t>
            </w:r>
            <w:r>
              <w:rPr>
                <w:rFonts w:ascii="Arial" w:eastAsia="Times New Roman" w:hAnsi="Arial" w:cs="Arial"/>
                <w:i/>
                <w:sz w:val="20"/>
                <w:szCs w:val="20"/>
                <w:lang w:val="en-GB" w:eastAsia="sv-SE"/>
              </w:rPr>
              <w:t>periodicityExt</w:t>
            </w:r>
            <w:r>
              <w:rPr>
                <w:rFonts w:ascii="Arial" w:eastAsia="Times New Roman" w:hAnsi="Arial" w:cs="Arial"/>
                <w:sz w:val="20"/>
                <w:szCs w:val="20"/>
                <w:lang w:val="en-GB" w:eastAsia="sv-SE"/>
              </w:rPr>
              <w:t xml:space="preserve">, where </w:t>
            </w:r>
            <w:r>
              <w:rPr>
                <w:rFonts w:ascii="Arial" w:eastAsia="Times New Roman" w:hAnsi="Arial" w:cs="Arial"/>
                <w:i/>
                <w:sz w:val="20"/>
                <w:szCs w:val="20"/>
                <w:lang w:val="en-GB" w:eastAsia="sv-SE"/>
              </w:rPr>
              <w:t>periodicityExt</w:t>
            </w:r>
            <w:r>
              <w:rPr>
                <w:rFonts w:ascii="Arial" w:eastAsia="Times New Roman" w:hAnsi="Arial" w:cs="Arial"/>
                <w:sz w:val="20"/>
                <w:szCs w:val="20"/>
                <w:lang w:val="en-GB" w:eastAsia="sv-SE"/>
              </w:rPr>
              <w:t xml:space="preserve"> has a value between 1 and 5120.</w:t>
            </w:r>
          </w:p>
        </w:tc>
      </w:tr>
    </w:tbl>
    <w:p w:rsidR="0071045F" w:rsidRDefault="001929E2">
      <w:pPr>
        <w:spacing w:before="120"/>
        <w:rPr>
          <w:rFonts w:ascii="Arial" w:hAnsi="Arial" w:cs="Arial"/>
          <w:lang w:eastAsia="zh-CN"/>
        </w:rPr>
      </w:pPr>
      <w:r>
        <w:rPr>
          <w:rFonts w:ascii="Arial" w:hAnsi="Arial" w:cs="Arial"/>
          <w:lang w:eastAsia="zh-CN"/>
        </w:rPr>
        <w:t xml:space="preserve">In the MAC spec, two equations are defined, one for periodicity expressed in milliseconds and another one for periodicity expressed in slots. </w:t>
      </w:r>
    </w:p>
    <w:p w:rsidR="0071045F" w:rsidRDefault="001929E2">
      <w:pPr>
        <w:rPr>
          <w:rFonts w:ascii="Arial" w:hAnsi="Arial" w:cs="Arial"/>
          <w:u w:val="single"/>
          <w:lang w:eastAsia="zh-CN"/>
        </w:rPr>
      </w:pPr>
      <w:r>
        <w:rPr>
          <w:rFonts w:ascii="Arial" w:hAnsi="Arial" w:cs="Arial"/>
          <w:u w:val="single"/>
          <w:lang w:eastAsia="zh-CN"/>
        </w:rPr>
        <w:t>Periodicity in milliseconds:</w:t>
      </w:r>
    </w:p>
    <w:tbl>
      <w:tblPr>
        <w:tblStyle w:val="aff4"/>
        <w:tblW w:w="0" w:type="auto"/>
        <w:tblLook w:val="04A0" w:firstRow="1" w:lastRow="0" w:firstColumn="1" w:lastColumn="0" w:noHBand="0" w:noVBand="1"/>
      </w:tblPr>
      <w:tblGrid>
        <w:gridCol w:w="9629"/>
      </w:tblGrid>
      <w:tr w:rsidR="0071045F">
        <w:tc>
          <w:tcPr>
            <w:tcW w:w="9629" w:type="dxa"/>
          </w:tcPr>
          <w:p w:rsidR="0071045F" w:rsidRDefault="001929E2">
            <w:pPr>
              <w:rPr>
                <w:rFonts w:eastAsia="Times New Roman"/>
                <w:sz w:val="20"/>
                <w:szCs w:val="20"/>
                <w:lang w:val="en-US" w:eastAsia="ko-KR"/>
              </w:rPr>
            </w:pPr>
            <w:r>
              <w:rPr>
                <w:rFonts w:eastAsia="Times New Roman"/>
                <w:sz w:val="20"/>
                <w:szCs w:val="20"/>
                <w:lang w:val="en-US" w:eastAsia="ko-KR"/>
              </w:rPr>
              <w:t xml:space="preserve">For configured downlink assignments </w:t>
            </w:r>
            <w:r>
              <w:rPr>
                <w:rFonts w:eastAsia="Times New Roman"/>
                <w:noProof/>
                <w:sz w:val="20"/>
                <w:szCs w:val="20"/>
                <w:lang w:val="en-US" w:eastAsia="ko-KR"/>
              </w:rPr>
              <w:t xml:space="preserve">without </w:t>
            </w:r>
            <w:r>
              <w:rPr>
                <w:rFonts w:eastAsia="Times New Roman"/>
                <w:i/>
                <w:noProof/>
                <w:sz w:val="20"/>
                <w:szCs w:val="20"/>
                <w:lang w:val="en-US" w:eastAsia="ko-KR"/>
              </w:rPr>
              <w:t>harq-ProcID-Offset</w:t>
            </w:r>
            <w:r>
              <w:rPr>
                <w:rFonts w:eastAsia="Times New Roman"/>
                <w:sz w:val="20"/>
                <w:szCs w:val="20"/>
                <w:lang w:val="en-US" w:eastAsia="ko-KR"/>
              </w:rPr>
              <w:t>, the HARQ Process ID associated with the slot where the DL transmission starts is derived from the following equation:</w:t>
            </w:r>
          </w:p>
          <w:p w:rsidR="0071045F" w:rsidRDefault="001929E2">
            <w:pPr>
              <w:jc w:val="center"/>
              <w:rPr>
                <w:rFonts w:eastAsia="Times New Roman"/>
                <w:sz w:val="20"/>
                <w:szCs w:val="20"/>
                <w:lang w:val="en-US" w:eastAsia="ko-KR"/>
              </w:rPr>
            </w:pPr>
            <w:r>
              <w:rPr>
                <w:rFonts w:eastAsia="Times New Roman"/>
                <w:sz w:val="20"/>
                <w:szCs w:val="20"/>
                <w:lang w:val="en-US" w:eastAsia="ko-KR"/>
              </w:rPr>
              <w:t>HARQ Process ID = [floor (CURRENT_slot × 10 / (</w:t>
            </w:r>
            <w:r>
              <w:rPr>
                <w:rFonts w:eastAsia="Times New Roman"/>
                <w:i/>
                <w:sz w:val="20"/>
                <w:szCs w:val="20"/>
                <w:lang w:val="en-US" w:eastAsia="ko-KR"/>
              </w:rPr>
              <w:t>numberOfSlotsPerFrame</w:t>
            </w:r>
            <w:r>
              <w:rPr>
                <w:rFonts w:eastAsia="Times New Roman"/>
                <w:sz w:val="20"/>
                <w:szCs w:val="20"/>
                <w:lang w:val="en-US" w:eastAsia="ko-KR"/>
              </w:rPr>
              <w:t xml:space="preserve"> × </w:t>
            </w:r>
            <w:r>
              <w:rPr>
                <w:rFonts w:eastAsia="Times New Roman"/>
                <w:i/>
                <w:sz w:val="20"/>
                <w:szCs w:val="20"/>
                <w:lang w:val="en-US" w:eastAsia="ko-KR"/>
              </w:rPr>
              <w:t>periodicity</w:t>
            </w:r>
            <w:r>
              <w:rPr>
                <w:rFonts w:eastAsia="Times New Roman"/>
                <w:sz w:val="20"/>
                <w:szCs w:val="20"/>
                <w:lang w:val="en-US" w:eastAsia="ko-KR"/>
              </w:rPr>
              <w:t xml:space="preserve">))] modulo </w:t>
            </w:r>
            <w:r>
              <w:rPr>
                <w:rFonts w:eastAsia="Times New Roman"/>
                <w:i/>
                <w:sz w:val="20"/>
                <w:szCs w:val="20"/>
                <w:lang w:val="en-US" w:eastAsia="ko-KR"/>
              </w:rPr>
              <w:t>nrofHARQ-Processes</w:t>
            </w:r>
          </w:p>
          <w:p w:rsidR="0071045F" w:rsidRDefault="001929E2">
            <w:pPr>
              <w:rPr>
                <w:rFonts w:eastAsia="Times New Roman"/>
                <w:lang w:val="en-US" w:eastAsia="ko-KR"/>
              </w:rPr>
            </w:pPr>
            <w:r>
              <w:rPr>
                <w:rFonts w:eastAsia="Times New Roman"/>
                <w:sz w:val="20"/>
                <w:szCs w:val="20"/>
                <w:lang w:val="en-US" w:eastAsia="ko-KR"/>
              </w:rPr>
              <w:t xml:space="preserve">where CURRENT_slot = [(SFN × </w:t>
            </w:r>
            <w:r>
              <w:rPr>
                <w:rFonts w:eastAsia="Times New Roman"/>
                <w:i/>
                <w:sz w:val="20"/>
                <w:szCs w:val="20"/>
                <w:lang w:val="en-US" w:eastAsia="ko-KR"/>
              </w:rPr>
              <w:t>numberOfSlotsPerFrame</w:t>
            </w:r>
            <w:r>
              <w:rPr>
                <w:rFonts w:eastAsia="Times New Roman"/>
                <w:sz w:val="20"/>
                <w:szCs w:val="20"/>
                <w:lang w:val="en-US" w:eastAsia="ko-KR"/>
              </w:rPr>
              <w:t xml:space="preserve">) + slot number in the frame] and </w:t>
            </w:r>
            <w:r>
              <w:rPr>
                <w:rFonts w:eastAsia="Times New Roman"/>
                <w:i/>
                <w:sz w:val="20"/>
                <w:szCs w:val="20"/>
                <w:lang w:val="en-US" w:eastAsia="ko-KR"/>
              </w:rPr>
              <w:t>numberOfSlotsPerFrame</w:t>
            </w:r>
            <w:r>
              <w:rPr>
                <w:rFonts w:eastAsia="Times New Roman"/>
                <w:sz w:val="20"/>
                <w:szCs w:val="20"/>
                <w:lang w:val="en-US" w:eastAsia="ko-KR"/>
              </w:rPr>
              <w:t xml:space="preserve"> refers to the number of consecutive slots per frame as specified in TS 38.211 [8].</w:t>
            </w:r>
          </w:p>
        </w:tc>
      </w:tr>
    </w:tbl>
    <w:p w:rsidR="0071045F" w:rsidRDefault="001929E2">
      <w:pPr>
        <w:spacing w:before="120"/>
        <w:rPr>
          <w:rFonts w:ascii="Arial" w:hAnsi="Arial" w:cs="Arial"/>
          <w:u w:val="single"/>
          <w:lang w:eastAsia="zh-CN"/>
        </w:rPr>
      </w:pPr>
      <w:r>
        <w:rPr>
          <w:rFonts w:ascii="Arial" w:hAnsi="Arial" w:cs="Arial"/>
          <w:u w:val="single"/>
          <w:lang w:eastAsia="zh-CN"/>
        </w:rPr>
        <w:t>Periodicity in slots:</w:t>
      </w:r>
    </w:p>
    <w:tbl>
      <w:tblPr>
        <w:tblStyle w:val="aff4"/>
        <w:tblW w:w="0" w:type="auto"/>
        <w:tblLook w:val="04A0" w:firstRow="1" w:lastRow="0" w:firstColumn="1" w:lastColumn="0" w:noHBand="0" w:noVBand="1"/>
      </w:tblPr>
      <w:tblGrid>
        <w:gridCol w:w="9629"/>
      </w:tblGrid>
      <w:tr w:rsidR="0071045F">
        <w:tc>
          <w:tcPr>
            <w:tcW w:w="9629" w:type="dxa"/>
          </w:tcPr>
          <w:p w:rsidR="0071045F" w:rsidRDefault="001929E2">
            <w:pPr>
              <w:rPr>
                <w:rFonts w:eastAsia="Times New Roman"/>
                <w:sz w:val="20"/>
                <w:szCs w:val="20"/>
                <w:lang w:val="en-US" w:eastAsia="ko-KR"/>
              </w:rPr>
            </w:pPr>
            <w:r>
              <w:rPr>
                <w:rFonts w:eastAsia="Times New Roman"/>
                <w:sz w:val="20"/>
                <w:szCs w:val="20"/>
                <w:lang w:val="en-US" w:eastAsia="ko-KR"/>
              </w:rPr>
              <w:lastRenderedPageBreak/>
              <w:t xml:space="preserve">For configured downlink assignments </w:t>
            </w:r>
            <w:r>
              <w:rPr>
                <w:rFonts w:eastAsia="Times New Roman"/>
                <w:noProof/>
                <w:sz w:val="20"/>
                <w:szCs w:val="20"/>
                <w:lang w:val="en-US" w:eastAsia="ko-KR"/>
              </w:rPr>
              <w:t xml:space="preserve">with </w:t>
            </w:r>
            <w:r>
              <w:rPr>
                <w:rFonts w:eastAsia="Times New Roman"/>
                <w:i/>
                <w:noProof/>
                <w:sz w:val="20"/>
                <w:szCs w:val="20"/>
                <w:lang w:val="en-US" w:eastAsia="ko-KR"/>
              </w:rPr>
              <w:t>harq-ProcID-Offset</w:t>
            </w:r>
            <w:r>
              <w:rPr>
                <w:rFonts w:eastAsia="Times New Roman"/>
                <w:sz w:val="20"/>
                <w:szCs w:val="20"/>
                <w:lang w:val="en-US" w:eastAsia="ko-KR"/>
              </w:rPr>
              <w:t>, the HARQ Process ID associated with the slot where the DL transmission starts is derived from the following equation:</w:t>
            </w:r>
          </w:p>
          <w:p w:rsidR="0071045F" w:rsidRDefault="001929E2">
            <w:pPr>
              <w:keepLines/>
              <w:tabs>
                <w:tab w:val="center" w:pos="4536"/>
                <w:tab w:val="right" w:pos="9072"/>
              </w:tabs>
              <w:jc w:val="center"/>
              <w:rPr>
                <w:rFonts w:eastAsia="Times New Roman"/>
                <w:noProof/>
                <w:sz w:val="20"/>
                <w:szCs w:val="20"/>
                <w:lang w:val="en-US" w:eastAsia="ko-KR"/>
              </w:rPr>
            </w:pPr>
            <w:r>
              <w:rPr>
                <w:rFonts w:eastAsia="Times New Roman"/>
                <w:noProof/>
                <w:sz w:val="20"/>
                <w:szCs w:val="20"/>
                <w:lang w:val="en-US" w:eastAsia="ko-KR"/>
              </w:rPr>
              <w:t xml:space="preserve">HARQ Process ID = [floor (CURRENT_slot / </w:t>
            </w:r>
            <w:r>
              <w:rPr>
                <w:rFonts w:eastAsia="Times New Roman"/>
                <w:i/>
                <w:noProof/>
                <w:sz w:val="20"/>
                <w:szCs w:val="20"/>
                <w:lang w:val="en-US" w:eastAsia="ko-KR"/>
              </w:rPr>
              <w:t>periodicity</w:t>
            </w:r>
            <w:r>
              <w:rPr>
                <w:rFonts w:eastAsia="Times New Roman"/>
                <w:noProof/>
                <w:sz w:val="20"/>
                <w:szCs w:val="20"/>
                <w:lang w:val="en-US" w:eastAsia="ko-KR"/>
              </w:rPr>
              <w:t xml:space="preserve">)] modulo </w:t>
            </w:r>
            <w:r>
              <w:rPr>
                <w:rFonts w:eastAsia="Times New Roman"/>
                <w:i/>
                <w:noProof/>
                <w:sz w:val="20"/>
                <w:szCs w:val="20"/>
                <w:lang w:val="en-US" w:eastAsia="ko-KR"/>
              </w:rPr>
              <w:t>nrofHARQ-Processes</w:t>
            </w:r>
            <w:r>
              <w:rPr>
                <w:rFonts w:eastAsia="Times New Roman"/>
                <w:noProof/>
                <w:sz w:val="20"/>
                <w:szCs w:val="20"/>
                <w:lang w:val="en-US" w:eastAsia="ko-KR"/>
              </w:rPr>
              <w:t xml:space="preserve"> + </w:t>
            </w:r>
            <w:r>
              <w:rPr>
                <w:rFonts w:eastAsia="Times New Roman"/>
                <w:i/>
                <w:noProof/>
                <w:sz w:val="20"/>
                <w:szCs w:val="20"/>
                <w:lang w:val="en-US" w:eastAsia="ko-KR"/>
              </w:rPr>
              <w:t>harq-ProcID-Offset</w:t>
            </w:r>
          </w:p>
          <w:p w:rsidR="0071045F" w:rsidRDefault="001929E2">
            <w:pPr>
              <w:rPr>
                <w:rFonts w:eastAsia="Times New Roman"/>
                <w:lang w:val="en-US" w:eastAsia="ko-KR"/>
              </w:rPr>
            </w:pPr>
            <w:r>
              <w:rPr>
                <w:rFonts w:eastAsia="Times New Roman"/>
                <w:sz w:val="20"/>
                <w:szCs w:val="20"/>
                <w:lang w:val="en-US" w:eastAsia="ko-KR"/>
              </w:rPr>
              <w:t xml:space="preserve">where CURRENT_slot = [(SFN × </w:t>
            </w:r>
            <w:r>
              <w:rPr>
                <w:rFonts w:eastAsia="Times New Roman"/>
                <w:i/>
                <w:sz w:val="20"/>
                <w:szCs w:val="20"/>
                <w:lang w:val="en-US" w:eastAsia="ko-KR"/>
              </w:rPr>
              <w:t>numberOfSlotsPerFrame</w:t>
            </w:r>
            <w:r>
              <w:rPr>
                <w:rFonts w:eastAsia="Times New Roman"/>
                <w:sz w:val="20"/>
                <w:szCs w:val="20"/>
                <w:lang w:val="en-US" w:eastAsia="ko-KR"/>
              </w:rPr>
              <w:t xml:space="preserve">) + slot number in the frame] and </w:t>
            </w:r>
            <w:r>
              <w:rPr>
                <w:rFonts w:eastAsia="Times New Roman"/>
                <w:i/>
                <w:sz w:val="20"/>
                <w:szCs w:val="20"/>
                <w:lang w:val="en-US" w:eastAsia="ko-KR"/>
              </w:rPr>
              <w:t>numberOfSlotsPerFrame</w:t>
            </w:r>
            <w:r>
              <w:rPr>
                <w:rFonts w:eastAsia="Times New Roman"/>
                <w:sz w:val="20"/>
                <w:szCs w:val="20"/>
                <w:lang w:val="en-US" w:eastAsia="ko-KR"/>
              </w:rPr>
              <w:t xml:space="preserve"> refers to the number of consecutive slots per frame as specified in TS 38.211 [8].</w:t>
            </w:r>
          </w:p>
        </w:tc>
      </w:tr>
    </w:tbl>
    <w:p w:rsidR="0071045F" w:rsidRDefault="001929E2">
      <w:pPr>
        <w:spacing w:before="120"/>
      </w:pPr>
      <w:r>
        <w:rPr>
          <w:rFonts w:ascii="Arial" w:hAnsi="Arial" w:cs="Arial"/>
          <w:lang w:eastAsia="zh-CN"/>
        </w:rPr>
        <w:t xml:space="preserve">Email discussion rapporteur first understands that in MAC spec </w:t>
      </w:r>
      <w:r>
        <w:rPr>
          <w:rFonts w:ascii="Arial" w:hAnsi="Arial" w:cs="Arial"/>
          <w:i/>
          <w:iCs/>
          <w:lang w:eastAsia="zh-CN"/>
        </w:rPr>
        <w:t xml:space="preserve">periodicity </w:t>
      </w:r>
      <w:r>
        <w:rPr>
          <w:rFonts w:ascii="Arial" w:hAnsi="Arial" w:cs="Arial"/>
          <w:lang w:eastAsia="zh-CN"/>
        </w:rPr>
        <w:t xml:space="preserve">here refers to both the legacy Rel-15 field </w:t>
      </w:r>
      <w:r>
        <w:rPr>
          <w:rFonts w:ascii="Arial" w:hAnsi="Arial" w:cs="Arial"/>
          <w:i/>
          <w:iCs/>
          <w:lang w:eastAsia="zh-CN"/>
        </w:rPr>
        <w:t xml:space="preserve">periodicity </w:t>
      </w:r>
      <w:r>
        <w:rPr>
          <w:rFonts w:ascii="Arial" w:hAnsi="Arial" w:cs="Arial"/>
          <w:lang w:eastAsia="zh-CN"/>
        </w:rPr>
        <w:t xml:space="preserve">and the extend field </w:t>
      </w:r>
      <w:r>
        <w:rPr>
          <w:rFonts w:ascii="Arial" w:hAnsi="Arial" w:cs="Arial"/>
          <w:i/>
          <w:iCs/>
          <w:lang w:eastAsia="zh-CN"/>
        </w:rPr>
        <w:t xml:space="preserve">periodicityExt </w:t>
      </w:r>
      <w:r>
        <w:rPr>
          <w:rFonts w:ascii="Arial" w:hAnsi="Arial" w:cs="Arial"/>
          <w:lang w:eastAsia="zh-CN"/>
        </w:rPr>
        <w:t xml:space="preserve">in Rel-16. The equation for periodicity in slots is added in Rel-16. The use of this equation relies on a simultaneous configuration of </w:t>
      </w:r>
      <w:r>
        <w:rPr>
          <w:rFonts w:ascii="Arial" w:hAnsi="Arial" w:cs="Arial"/>
          <w:i/>
          <w:iCs/>
          <w:lang w:eastAsia="zh-CN"/>
        </w:rPr>
        <w:t>harq-ProcID-Offset</w:t>
      </w:r>
      <w:r>
        <w:rPr>
          <w:rFonts w:ascii="Arial" w:hAnsi="Arial" w:cs="Arial"/>
          <w:lang w:eastAsia="zh-CN"/>
        </w:rPr>
        <w:t xml:space="preserve"> and </w:t>
      </w:r>
      <w:r>
        <w:rPr>
          <w:rFonts w:ascii="Arial" w:hAnsi="Arial" w:cs="Arial"/>
          <w:i/>
          <w:iCs/>
          <w:lang w:eastAsia="zh-CN"/>
        </w:rPr>
        <w:t>periodicityExt</w:t>
      </w:r>
      <w:r>
        <w:rPr>
          <w:rFonts w:ascii="Arial" w:hAnsi="Arial" w:cs="Arial"/>
          <w:lang w:eastAsia="zh-CN"/>
        </w:rPr>
        <w:t xml:space="preserve">. This may not always be feasible, in particular due to that multiple SPS support (which motivates the support of process ID offset) and the extended periodicities support are two separate UE capabilities </w:t>
      </w:r>
      <w:r>
        <w:rPr>
          <w:rFonts w:ascii="Arial" w:hAnsi="Arial" w:cs="Arial"/>
        </w:rPr>
        <w:fldChar w:fldCharType="begin"/>
      </w:r>
      <w:r>
        <w:rPr>
          <w:rFonts w:ascii="Arial" w:hAnsi="Arial" w:cs="Arial"/>
        </w:rPr>
        <w:instrText xml:space="preserve"> REF _Ref48585863 \r \h  \* MERGEFORMAT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 MERGEFORMAT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lang w:eastAsia="zh-CN"/>
        </w:rPr>
        <w:t>.</w:t>
      </w:r>
      <w:r>
        <w:rPr>
          <w:rFonts w:ascii="Arial" w:hAnsi="Arial" w:cs="Arial"/>
        </w:rPr>
        <w:t xml:space="preserve"> </w:t>
      </w:r>
    </w:p>
    <w:p w:rsidR="0071045F" w:rsidRDefault="001929E2">
      <w:pPr>
        <w:rPr>
          <w:rFonts w:ascii="Arial" w:hAnsi="Arial" w:cs="Arial"/>
          <w:lang w:eastAsia="zh-CN"/>
        </w:rPr>
      </w:pPr>
      <w:r>
        <w:rPr>
          <w:rFonts w:ascii="Arial" w:hAnsi="Arial" w:cs="Arial"/>
          <w:lang w:eastAsia="zh-CN"/>
        </w:rPr>
        <w:t xml:space="preserve">As proposed in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and hinted by </w:t>
      </w:r>
      <w:r>
        <w:rPr>
          <w:rFonts w:ascii="Arial" w:hAnsi="Arial" w:cs="Arial"/>
          <w:lang w:eastAsia="zh-CN"/>
        </w:rPr>
        <w:fldChar w:fldCharType="begin"/>
      </w:r>
      <w:r>
        <w:rPr>
          <w:rFonts w:ascii="Arial" w:hAnsi="Arial" w:cs="Arial"/>
          <w:lang w:eastAsia="zh-CN"/>
        </w:rPr>
        <w:instrText xml:space="preserve"> REF _Ref48569901 \r \h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t xml:space="preserve">, one solution is to change the unit of extended SPS periodicity to milliseconds in RRC </w:t>
      </w:r>
      <w:r>
        <w:rPr>
          <w:rFonts w:ascii="Arial" w:hAnsi="Arial" w:cs="Arial"/>
          <w:lang w:eastAsia="zh-CN"/>
        </w:rPr>
        <w:fldChar w:fldCharType="begin"/>
      </w:r>
      <w:r>
        <w:rPr>
          <w:rFonts w:ascii="Arial" w:hAnsi="Arial" w:cs="Arial"/>
          <w:lang w:eastAsia="zh-CN"/>
        </w:rPr>
        <w:instrText xml:space="preserve"> REF _Ref48570237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and re-use the Rel-15 HARQ process ID equation in MAC as proposed in </w:t>
      </w:r>
      <w:r>
        <w:rPr>
          <w:rFonts w:ascii="Arial" w:hAnsi="Arial" w:cs="Arial"/>
          <w:lang w:eastAsia="zh-CN"/>
        </w:rPr>
        <w:fldChar w:fldCharType="begin"/>
      </w:r>
      <w:r>
        <w:rPr>
          <w:rFonts w:ascii="Arial" w:hAnsi="Arial" w:cs="Arial"/>
          <w:lang w:eastAsia="zh-CN"/>
        </w:rPr>
        <w:instrText xml:space="preserve"> REF _Ref48569899 \r \h </w:instrText>
      </w:r>
      <w:r>
        <w:rPr>
          <w:rFonts w:ascii="Arial" w:hAnsi="Arial" w:cs="Arial"/>
          <w:lang w:eastAsia="zh-CN"/>
        </w:rPr>
      </w:r>
      <w:r>
        <w:rPr>
          <w:rFonts w:ascii="Arial" w:hAnsi="Arial" w:cs="Arial"/>
          <w:lang w:eastAsia="zh-CN"/>
        </w:rPr>
        <w:fldChar w:fldCharType="separate"/>
      </w:r>
      <w:r>
        <w:rPr>
          <w:rFonts w:ascii="Arial" w:hAnsi="Arial" w:cs="Arial"/>
          <w:lang w:eastAsia="zh-CN"/>
        </w:rPr>
        <w:t>[3]</w:t>
      </w:r>
      <w:r>
        <w:rPr>
          <w:rFonts w:ascii="Arial" w:hAnsi="Arial" w:cs="Arial"/>
          <w:lang w:eastAsia="zh-CN"/>
        </w:rPr>
        <w:fldChar w:fldCharType="end"/>
      </w:r>
      <w:r>
        <w:rPr>
          <w:rFonts w:ascii="Arial" w:hAnsi="Arial" w:cs="Arial"/>
          <w:lang w:eastAsia="zh-CN"/>
        </w:rPr>
        <w:t xml:space="preserve">. The changes in paper </w:t>
      </w:r>
      <w:r>
        <w:rPr>
          <w:rFonts w:ascii="Arial" w:hAnsi="Arial" w:cs="Arial"/>
          <w:lang w:eastAsia="zh-CN"/>
        </w:rPr>
        <w:fldChar w:fldCharType="begin"/>
      </w:r>
      <w:r>
        <w:rPr>
          <w:rFonts w:ascii="Arial" w:hAnsi="Arial" w:cs="Arial"/>
          <w:lang w:eastAsia="zh-CN"/>
        </w:rPr>
        <w:instrText xml:space="preserve"> REF _Ref48569900 \r \h </w:instrText>
      </w:r>
      <w:r>
        <w:rPr>
          <w:rFonts w:ascii="Arial" w:hAnsi="Arial" w:cs="Arial"/>
          <w:lang w:eastAsia="zh-CN"/>
        </w:rPr>
      </w:r>
      <w:r>
        <w:rPr>
          <w:rFonts w:ascii="Arial" w:hAnsi="Arial" w:cs="Arial"/>
          <w:lang w:eastAsia="zh-CN"/>
        </w:rPr>
        <w:fldChar w:fldCharType="separate"/>
      </w:r>
      <w:r>
        <w:rPr>
          <w:rFonts w:ascii="Arial" w:hAnsi="Arial" w:cs="Arial"/>
          <w:lang w:eastAsia="zh-CN"/>
        </w:rPr>
        <w:t>[4]</w:t>
      </w:r>
      <w:r>
        <w:rPr>
          <w:rFonts w:ascii="Arial" w:hAnsi="Arial" w:cs="Arial"/>
          <w:lang w:eastAsia="zh-CN"/>
        </w:rPr>
        <w:fldChar w:fldCharType="end"/>
      </w:r>
      <w:r>
        <w:rPr>
          <w:rFonts w:ascii="Arial" w:hAnsi="Arial" w:cs="Arial"/>
          <w:lang w:eastAsia="zh-CN"/>
        </w:rPr>
        <w:t xml:space="preserve"> avoid RRC changes by keeping the unit of slots but has more MAC changes by listing all possible HARQ process ID calculation formula under different configurations. Both solutions are essentially editorial and are technically equivalent. From spec rapporteur point of view, a simpler solution of changing the unit of extended periodicities to milliseconds is preferred. </w:t>
      </w:r>
    </w:p>
    <w:p w:rsidR="0071045F" w:rsidRDefault="001929E2">
      <w:pPr>
        <w:pStyle w:val="Proposal"/>
        <w:spacing w:before="120"/>
        <w:rPr>
          <w:noProof/>
          <w:lang w:val="sv-SE"/>
        </w:rPr>
      </w:pPr>
      <w:r>
        <w:rPr>
          <w:noProof/>
          <w:lang w:val="sv-SE"/>
        </w:rPr>
        <w:t xml:space="preserve">Change the unit of the extended SPS periodicity (i.e., RRC field </w:t>
      </w:r>
      <w:r>
        <w:rPr>
          <w:i/>
          <w:iCs/>
          <w:noProof/>
          <w:lang w:val="sv-SE"/>
        </w:rPr>
        <w:t>periodicityExt</w:t>
      </w:r>
      <w:r>
        <w:rPr>
          <w:noProof/>
          <w:lang w:val="sv-SE"/>
        </w:rPr>
        <w:t xml:space="preserve">) from slot to milliseconds. </w:t>
      </w:r>
    </w:p>
    <w:p w:rsidR="0071045F" w:rsidRDefault="001929E2">
      <w:pPr>
        <w:rPr>
          <w:rFonts w:ascii="Arial" w:hAnsi="Arial"/>
        </w:rPr>
      </w:pPr>
      <w:r>
        <w:rPr>
          <w:rFonts w:ascii="Arial" w:hAnsi="Arial"/>
          <w:highlight w:val="green"/>
        </w:rPr>
        <w:t>Question 4: Do you support proposal 4?</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Support P-4 (y/n)</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71045F">
        <w:tc>
          <w:tcPr>
            <w:tcW w:w="2057" w:type="dxa"/>
          </w:tcPr>
          <w:p w:rsidR="0071045F" w:rsidRDefault="00F4302F">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rsidR="0071045F" w:rsidRDefault="00590E58">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lang w:eastAsia="ko-KR"/>
              </w:rPr>
            </w:pPr>
          </w:p>
        </w:tc>
      </w:tr>
      <w:tr w:rsidR="00F4302F">
        <w:tc>
          <w:tcPr>
            <w:tcW w:w="2057" w:type="dxa"/>
          </w:tcPr>
          <w:p w:rsidR="00F4302F" w:rsidRDefault="001B0C56">
            <w:pPr>
              <w:overflowPunct/>
              <w:autoSpaceDE/>
              <w:autoSpaceDN/>
              <w:adjustRightInd/>
              <w:spacing w:after="0"/>
              <w:textAlignment w:val="auto"/>
              <w:rPr>
                <w:rFonts w:ascii="Arial" w:hAnsi="Arial" w:cs="Arial"/>
                <w:lang w:val="sv-SE"/>
              </w:rPr>
            </w:pPr>
            <w:r>
              <w:rPr>
                <w:rFonts w:ascii="Arial" w:hAnsi="Arial" w:cs="Arial"/>
                <w:lang w:val="sv-SE"/>
              </w:rPr>
              <w:t>vivo</w:t>
            </w:r>
          </w:p>
        </w:tc>
        <w:tc>
          <w:tcPr>
            <w:tcW w:w="1907" w:type="dxa"/>
          </w:tcPr>
          <w:p w:rsidR="00F4302F" w:rsidRDefault="001B0C56">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F4302F" w:rsidRDefault="00F4302F">
            <w:pPr>
              <w:overflowPunct/>
              <w:autoSpaceDE/>
              <w:autoSpaceDN/>
              <w:adjustRightInd/>
              <w:spacing w:after="0"/>
              <w:textAlignment w:val="auto"/>
              <w:rPr>
                <w:rFonts w:ascii="Arial" w:hAnsi="Arial" w:cs="Arial"/>
              </w:rPr>
            </w:pPr>
          </w:p>
        </w:tc>
      </w:tr>
      <w:tr w:rsidR="006C60E1">
        <w:tc>
          <w:tcPr>
            <w:tcW w:w="2057" w:type="dxa"/>
          </w:tcPr>
          <w:p w:rsidR="006C60E1" w:rsidRDefault="006C60E1">
            <w:pPr>
              <w:overflowPunct/>
              <w:autoSpaceDE/>
              <w:autoSpaceDN/>
              <w:adjustRightInd/>
              <w:spacing w:after="0"/>
              <w:textAlignment w:val="auto"/>
              <w:rPr>
                <w:rFonts w:ascii="Arial" w:hAnsi="Arial" w:cs="Arial"/>
                <w:lang w:val="sv-SE"/>
              </w:rPr>
            </w:pPr>
            <w:r>
              <w:rPr>
                <w:rFonts w:ascii="Arial" w:hAnsi="Arial" w:cs="Arial"/>
                <w:lang w:val="sv-SE"/>
              </w:rPr>
              <w:t>Nokia</w:t>
            </w:r>
          </w:p>
        </w:tc>
        <w:tc>
          <w:tcPr>
            <w:tcW w:w="1907" w:type="dxa"/>
          </w:tcPr>
          <w:p w:rsidR="006C60E1" w:rsidRDefault="006C60E1">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6C60E1" w:rsidRPr="008F1F7B" w:rsidRDefault="006C60E1">
            <w:pPr>
              <w:overflowPunct/>
              <w:autoSpaceDE/>
              <w:autoSpaceDN/>
              <w:adjustRightInd/>
              <w:spacing w:after="0"/>
              <w:textAlignment w:val="auto"/>
              <w:rPr>
                <w:rFonts w:ascii="Arial" w:eastAsia="Yu Mincho" w:hAnsi="Arial" w:cs="Arial" w:hint="eastAsia"/>
              </w:rPr>
            </w:pPr>
          </w:p>
        </w:tc>
      </w:tr>
      <w:tr w:rsidR="008F1F7B">
        <w:tc>
          <w:tcPr>
            <w:tcW w:w="2057" w:type="dxa"/>
          </w:tcPr>
          <w:p w:rsidR="008F1F7B" w:rsidRDefault="008F1F7B" w:rsidP="008F1F7B">
            <w:pPr>
              <w:overflowPunct/>
              <w:autoSpaceDE/>
              <w:autoSpaceDN/>
              <w:adjustRightInd/>
              <w:spacing w:after="0"/>
              <w:textAlignment w:val="auto"/>
              <w:rPr>
                <w:rFonts w:ascii="Arial" w:hAnsi="Arial" w:cs="Arial"/>
                <w:lang w:val="sv-SE" w:eastAsia="ko-KR"/>
              </w:rPr>
            </w:pPr>
            <w:r>
              <w:rPr>
                <w:rFonts w:ascii="Arial" w:hAnsi="Arial" w:cs="Arial"/>
                <w:lang w:val="sv-SE" w:eastAsia="ko-KR"/>
              </w:rPr>
              <w:t>OPPO</w:t>
            </w:r>
          </w:p>
        </w:tc>
        <w:tc>
          <w:tcPr>
            <w:tcW w:w="1907" w:type="dxa"/>
          </w:tcPr>
          <w:p w:rsidR="008F1F7B" w:rsidRDefault="008F1F7B" w:rsidP="008F1F7B">
            <w:pPr>
              <w:overflowPunct/>
              <w:autoSpaceDE/>
              <w:autoSpaceDN/>
              <w:adjustRightInd/>
              <w:spacing w:after="0"/>
              <w:textAlignment w:val="auto"/>
              <w:rPr>
                <w:rFonts w:ascii="Arial" w:hAnsi="Arial" w:cs="Arial"/>
                <w:lang w:val="sv-SE" w:eastAsia="ko-KR"/>
              </w:rPr>
            </w:pPr>
            <w:r>
              <w:rPr>
                <w:rFonts w:ascii="Arial" w:hAnsi="Arial" w:cs="Arial"/>
                <w:lang w:val="sv-SE" w:eastAsia="ko-KR"/>
              </w:rPr>
              <w:t>y</w:t>
            </w:r>
          </w:p>
        </w:tc>
        <w:tc>
          <w:tcPr>
            <w:tcW w:w="5670" w:type="dxa"/>
          </w:tcPr>
          <w:p w:rsidR="008F1F7B" w:rsidRDefault="008F1F7B" w:rsidP="008F1F7B">
            <w:pPr>
              <w:overflowPunct/>
              <w:autoSpaceDE/>
              <w:autoSpaceDN/>
              <w:adjustRightInd/>
              <w:spacing w:after="0"/>
              <w:textAlignment w:val="auto"/>
              <w:rPr>
                <w:rFonts w:ascii="Arial" w:hAnsi="Arial" w:cs="Arial"/>
              </w:rPr>
            </w:pPr>
          </w:p>
        </w:tc>
      </w:tr>
    </w:tbl>
    <w:p w:rsidR="0071045F" w:rsidRDefault="001929E2">
      <w:pPr>
        <w:pStyle w:val="21"/>
        <w:rPr>
          <w:rFonts w:eastAsia="MS Mincho"/>
          <w:szCs w:val="24"/>
          <w:lang w:eastAsia="en-GB"/>
        </w:rPr>
      </w:pPr>
      <w:r>
        <w:rPr>
          <w:rFonts w:cs="Arial"/>
          <w:lang w:val="en-US"/>
        </w:rPr>
        <w:t xml:space="preserve">2.3 </w:t>
      </w:r>
      <w:r>
        <w:t>A clarification of pdcp-Duplication field</w:t>
      </w:r>
    </w:p>
    <w:p w:rsidR="0071045F" w:rsidRDefault="001929E2">
      <w:pPr>
        <w:rPr>
          <w:rFonts w:ascii="Arial" w:hAnsi="Arial"/>
          <w:noProof/>
          <w:lang w:eastAsia="zh-CN"/>
        </w:rPr>
      </w:pPr>
      <w:r>
        <w:rPr>
          <w:rFonts w:ascii="Arial" w:hAnsi="Arial" w:cs="Arial"/>
          <w:lang w:val="en-US"/>
        </w:rPr>
        <w:t xml:space="preserve">As indicated in </w:t>
      </w:r>
      <w:r>
        <w:rPr>
          <w:rFonts w:ascii="Arial" w:hAnsi="Arial" w:cs="Arial"/>
          <w:lang w:val="en-US"/>
        </w:rPr>
        <w:fldChar w:fldCharType="begin"/>
      </w:r>
      <w:r>
        <w:rPr>
          <w:rFonts w:ascii="Arial" w:hAnsi="Arial" w:cs="Arial"/>
          <w:lang w:val="en-US"/>
        </w:rPr>
        <w:instrText xml:space="preserve"> REF _Ref48578242 \r \h  \* MERGEFORMAT </w:instrText>
      </w:r>
      <w:r>
        <w:rPr>
          <w:rFonts w:ascii="Arial" w:hAnsi="Arial" w:cs="Arial"/>
          <w:lang w:val="en-US"/>
        </w:rPr>
      </w:r>
      <w:r>
        <w:rPr>
          <w:rFonts w:ascii="Arial" w:hAnsi="Arial" w:cs="Arial"/>
          <w:lang w:val="en-US"/>
        </w:rPr>
        <w:fldChar w:fldCharType="separate"/>
      </w:r>
      <w:r>
        <w:rPr>
          <w:rFonts w:ascii="Arial" w:hAnsi="Arial" w:cs="Arial"/>
          <w:lang w:val="en-US"/>
        </w:rPr>
        <w:t>[9]</w: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REF _Ref48578243 \r \h  \* MERGEFORMAT </w:instrText>
      </w:r>
      <w:r>
        <w:rPr>
          <w:rFonts w:ascii="Arial" w:hAnsi="Arial" w:cs="Arial"/>
          <w:lang w:val="en-US"/>
        </w:rPr>
      </w:r>
      <w:r>
        <w:rPr>
          <w:rFonts w:ascii="Arial" w:hAnsi="Arial" w:cs="Arial"/>
          <w:lang w:val="en-US"/>
        </w:rPr>
        <w:fldChar w:fldCharType="separate"/>
      </w:r>
      <w:r>
        <w:rPr>
          <w:rFonts w:ascii="Arial" w:hAnsi="Arial" w:cs="Arial"/>
          <w:lang w:val="en-US"/>
        </w:rPr>
        <w:t>[10]</w:t>
      </w:r>
      <w:r>
        <w:rPr>
          <w:rFonts w:ascii="Arial" w:hAnsi="Arial" w:cs="Arial"/>
          <w:lang w:val="en-US"/>
        </w:rPr>
        <w:fldChar w:fldCharType="end"/>
      </w:r>
      <w:r>
        <w:rPr>
          <w:rFonts w:ascii="Arial" w:hAnsi="Arial" w:cs="Arial"/>
          <w:lang w:val="en-US"/>
        </w:rPr>
        <w:t xml:space="preserve">, </w:t>
      </w:r>
      <w:r>
        <w:rPr>
          <w:rFonts w:ascii="Arial" w:hAnsi="Arial"/>
          <w:noProof/>
          <w:lang w:eastAsia="zh-CN"/>
        </w:rPr>
        <w:t xml:space="preserve">in the pdcp-Duplication (an optional IE included in pdcp-Config) field descriptions, it states that for PDCP entity with more than two associated RLC entities, pdcp-Duplication is always present. However, RLC entities can be un-directional for downlink only, and so for a split bearer in Rel-15, four UM RLC entites can be configured with two for each direction. In such a case, pdcp-Duplication is not required to be mandatorily present. The proposal is to clarify in the field descripion that the pdcp-Duplication is always present if there are more than two RLC entities </w:t>
      </w:r>
      <w:r>
        <w:rPr>
          <w:rFonts w:ascii="Arial" w:hAnsi="Arial"/>
          <w:b/>
          <w:bCs/>
          <w:noProof/>
          <w:u w:val="single"/>
          <w:lang w:eastAsia="zh-CN"/>
        </w:rPr>
        <w:t>for UL transmission</w:t>
      </w:r>
      <w:r>
        <w:rPr>
          <w:rFonts w:ascii="Arial" w:hAnsi="Arial"/>
          <w:noProof/>
          <w:lang w:eastAsia="zh-CN"/>
        </w:rPr>
        <w:t xml:space="preserve">. </w:t>
      </w:r>
    </w:p>
    <w:p w:rsidR="0071045F" w:rsidRDefault="001929E2">
      <w:pPr>
        <w:pStyle w:val="Proposal"/>
        <w:spacing w:before="120"/>
        <w:rPr>
          <w:noProof/>
          <w:lang w:val="sv-SE"/>
        </w:rPr>
      </w:pPr>
      <w:r>
        <w:rPr>
          <w:noProof/>
          <w:lang w:val="sv-SE"/>
        </w:rPr>
        <w:t>Clarify, in the field decription of pdcp-Duplication, that it is always present when PDCP entity is configured with more than two associated RLC entities for UL transmission.</w:t>
      </w:r>
    </w:p>
    <w:p w:rsidR="0071045F" w:rsidRDefault="001929E2">
      <w:pPr>
        <w:rPr>
          <w:rFonts w:ascii="Arial" w:hAnsi="Arial"/>
        </w:rPr>
      </w:pPr>
      <w:r>
        <w:rPr>
          <w:rFonts w:ascii="Arial" w:hAnsi="Arial"/>
          <w:highlight w:val="green"/>
        </w:rPr>
        <w:t>Question 5: Do you support proposal 5?</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Support P-5 (y/n)</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71045F">
        <w:tc>
          <w:tcPr>
            <w:tcW w:w="2057" w:type="dxa"/>
          </w:tcPr>
          <w:p w:rsidR="0071045F" w:rsidRDefault="00353565">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rsidR="0071045F" w:rsidRDefault="00353565">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y</w:t>
            </w:r>
          </w:p>
        </w:tc>
        <w:tc>
          <w:tcPr>
            <w:tcW w:w="5670" w:type="dxa"/>
          </w:tcPr>
          <w:p w:rsidR="0071045F" w:rsidRDefault="0071045F">
            <w:pPr>
              <w:overflowPunct/>
              <w:autoSpaceDE/>
              <w:autoSpaceDN/>
              <w:adjustRightInd/>
              <w:spacing w:after="0"/>
              <w:textAlignment w:val="auto"/>
              <w:rPr>
                <w:rFonts w:ascii="Arial" w:hAnsi="Arial" w:cs="Arial"/>
              </w:rPr>
            </w:pPr>
          </w:p>
        </w:tc>
      </w:tr>
      <w:tr w:rsidR="00353565">
        <w:tc>
          <w:tcPr>
            <w:tcW w:w="2057" w:type="dxa"/>
          </w:tcPr>
          <w:p w:rsidR="00353565" w:rsidRDefault="00E604A9">
            <w:pPr>
              <w:overflowPunct/>
              <w:autoSpaceDE/>
              <w:autoSpaceDN/>
              <w:adjustRightInd/>
              <w:spacing w:after="0"/>
              <w:textAlignment w:val="auto"/>
              <w:rPr>
                <w:rFonts w:ascii="Arial" w:hAnsi="Arial" w:cs="Arial"/>
                <w:lang w:val="sv-SE"/>
              </w:rPr>
            </w:pPr>
            <w:r>
              <w:rPr>
                <w:rFonts w:ascii="Arial" w:hAnsi="Arial" w:cs="Arial"/>
                <w:lang w:val="sv-SE"/>
              </w:rPr>
              <w:t>vivo</w:t>
            </w:r>
          </w:p>
        </w:tc>
        <w:tc>
          <w:tcPr>
            <w:tcW w:w="1907" w:type="dxa"/>
          </w:tcPr>
          <w:p w:rsidR="00353565" w:rsidRDefault="00E604A9">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353565" w:rsidRDefault="00353565">
            <w:pPr>
              <w:overflowPunct/>
              <w:autoSpaceDE/>
              <w:autoSpaceDN/>
              <w:adjustRightInd/>
              <w:spacing w:after="0"/>
              <w:textAlignment w:val="auto"/>
              <w:rPr>
                <w:rFonts w:ascii="Arial" w:hAnsi="Arial" w:cs="Arial"/>
              </w:rPr>
            </w:pPr>
          </w:p>
        </w:tc>
      </w:tr>
      <w:tr w:rsidR="006C60E1">
        <w:tc>
          <w:tcPr>
            <w:tcW w:w="2057" w:type="dxa"/>
          </w:tcPr>
          <w:p w:rsidR="006C60E1" w:rsidRDefault="006C60E1">
            <w:pPr>
              <w:overflowPunct/>
              <w:autoSpaceDE/>
              <w:autoSpaceDN/>
              <w:adjustRightInd/>
              <w:spacing w:after="0"/>
              <w:textAlignment w:val="auto"/>
              <w:rPr>
                <w:rFonts w:ascii="Arial" w:hAnsi="Arial" w:cs="Arial"/>
                <w:lang w:val="sv-SE"/>
              </w:rPr>
            </w:pPr>
            <w:r>
              <w:rPr>
                <w:rFonts w:ascii="Arial" w:hAnsi="Arial" w:cs="Arial"/>
                <w:lang w:val="sv-SE"/>
              </w:rPr>
              <w:t>Nokia</w:t>
            </w:r>
          </w:p>
        </w:tc>
        <w:tc>
          <w:tcPr>
            <w:tcW w:w="1907" w:type="dxa"/>
          </w:tcPr>
          <w:p w:rsidR="006C60E1" w:rsidRDefault="006C60E1">
            <w:pPr>
              <w:overflowPunct/>
              <w:autoSpaceDE/>
              <w:autoSpaceDN/>
              <w:adjustRightInd/>
              <w:spacing w:after="0"/>
              <w:textAlignment w:val="auto"/>
              <w:rPr>
                <w:rFonts w:ascii="Arial" w:hAnsi="Arial" w:cs="Arial"/>
                <w:lang w:val="sv-SE"/>
              </w:rPr>
            </w:pPr>
            <w:r>
              <w:rPr>
                <w:rFonts w:ascii="Arial" w:hAnsi="Arial" w:cs="Arial"/>
                <w:lang w:val="sv-SE"/>
              </w:rPr>
              <w:t>y</w:t>
            </w:r>
          </w:p>
        </w:tc>
        <w:tc>
          <w:tcPr>
            <w:tcW w:w="5670" w:type="dxa"/>
          </w:tcPr>
          <w:p w:rsidR="006C60E1" w:rsidRDefault="006C60E1">
            <w:pPr>
              <w:overflowPunct/>
              <w:autoSpaceDE/>
              <w:autoSpaceDN/>
              <w:adjustRightInd/>
              <w:spacing w:after="0"/>
              <w:textAlignment w:val="auto"/>
              <w:rPr>
                <w:rFonts w:ascii="Arial" w:hAnsi="Arial" w:cs="Arial"/>
              </w:rPr>
            </w:pPr>
          </w:p>
        </w:tc>
      </w:tr>
      <w:tr w:rsidR="00767718">
        <w:tc>
          <w:tcPr>
            <w:tcW w:w="2057" w:type="dxa"/>
          </w:tcPr>
          <w:p w:rsidR="00767718" w:rsidRDefault="00767718" w:rsidP="00767718">
            <w:pPr>
              <w:overflowPunct/>
              <w:autoSpaceDE/>
              <w:autoSpaceDN/>
              <w:adjustRightInd/>
              <w:spacing w:after="0"/>
              <w:textAlignment w:val="auto"/>
              <w:rPr>
                <w:rFonts w:ascii="Arial" w:hAnsi="Arial" w:cs="Arial"/>
                <w:lang w:val="sv-SE" w:eastAsia="ko-KR"/>
              </w:rPr>
            </w:pPr>
            <w:r>
              <w:rPr>
                <w:rFonts w:ascii="Arial" w:hAnsi="Arial" w:cs="Arial"/>
                <w:lang w:val="sv-SE" w:eastAsia="ko-KR"/>
              </w:rPr>
              <w:t>OPPO</w:t>
            </w:r>
          </w:p>
        </w:tc>
        <w:tc>
          <w:tcPr>
            <w:tcW w:w="1907" w:type="dxa"/>
          </w:tcPr>
          <w:p w:rsidR="00767718" w:rsidRDefault="00767718" w:rsidP="00767718">
            <w:pPr>
              <w:overflowPunct/>
              <w:autoSpaceDE/>
              <w:autoSpaceDN/>
              <w:adjustRightInd/>
              <w:spacing w:after="0"/>
              <w:textAlignment w:val="auto"/>
              <w:rPr>
                <w:rFonts w:ascii="Arial" w:hAnsi="Arial" w:cs="Arial"/>
                <w:lang w:val="sv-SE" w:eastAsia="ko-KR"/>
              </w:rPr>
            </w:pPr>
            <w:r>
              <w:rPr>
                <w:rFonts w:ascii="Arial" w:hAnsi="Arial" w:cs="Arial"/>
                <w:lang w:val="sv-SE" w:eastAsia="ko-KR"/>
              </w:rPr>
              <w:t>y</w:t>
            </w:r>
          </w:p>
        </w:tc>
        <w:tc>
          <w:tcPr>
            <w:tcW w:w="5670" w:type="dxa"/>
          </w:tcPr>
          <w:p w:rsidR="00767718" w:rsidRDefault="00767718" w:rsidP="00767718">
            <w:pPr>
              <w:overflowPunct/>
              <w:autoSpaceDE/>
              <w:autoSpaceDN/>
              <w:adjustRightInd/>
              <w:spacing w:after="0"/>
              <w:textAlignment w:val="auto"/>
              <w:rPr>
                <w:rFonts w:ascii="Arial" w:hAnsi="Arial" w:cs="Arial"/>
              </w:rPr>
            </w:pPr>
          </w:p>
        </w:tc>
      </w:tr>
    </w:tbl>
    <w:p w:rsidR="0071045F" w:rsidRDefault="001929E2">
      <w:pPr>
        <w:pStyle w:val="21"/>
        <w:rPr>
          <w:rFonts w:eastAsia="MS Mincho"/>
          <w:szCs w:val="24"/>
          <w:lang w:eastAsia="en-GB"/>
        </w:rPr>
      </w:pPr>
      <w:r>
        <w:rPr>
          <w:rFonts w:cs="Arial"/>
          <w:lang w:val="en-US"/>
        </w:rPr>
        <w:t>2.4 F</w:t>
      </w:r>
      <w:r>
        <w:t>ield description of configuredGrantConfig and SPS-Config</w:t>
      </w:r>
    </w:p>
    <w:p w:rsidR="0071045F" w:rsidRDefault="001929E2">
      <w:pPr>
        <w:overflowPunct/>
        <w:autoSpaceDE/>
        <w:autoSpaceDN/>
        <w:adjustRightInd/>
        <w:jc w:val="both"/>
        <w:textAlignment w:val="auto"/>
        <w:rPr>
          <w:rFonts w:ascii="Arial" w:hAnsi="Arial" w:cs="Arial"/>
          <w:noProof/>
          <w:lang w:eastAsia="zh-CN"/>
        </w:rPr>
      </w:pPr>
      <w:r>
        <w:rPr>
          <w:rFonts w:ascii="Arial" w:hAnsi="Arial" w:cs="Arial"/>
          <w:noProof/>
          <w:lang w:eastAsia="zh-CN"/>
        </w:rPr>
        <w:t xml:space="preserve">This session discusses the paper R2-2006828 </w:t>
      </w:r>
      <w:r>
        <w:rPr>
          <w:rFonts w:ascii="Arial" w:hAnsi="Arial" w:cs="Arial"/>
          <w:noProof/>
          <w:lang w:eastAsia="zh-CN"/>
        </w:rPr>
        <w:fldChar w:fldCharType="begin"/>
      </w:r>
      <w:r>
        <w:rPr>
          <w:rFonts w:ascii="Arial" w:hAnsi="Arial" w:cs="Arial"/>
          <w:noProof/>
          <w:lang w:eastAsia="zh-CN"/>
        </w:rPr>
        <w:instrText xml:space="preserve"> REF _Ref48572451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[6]</w:t>
      </w:r>
      <w:r>
        <w:rPr>
          <w:rFonts w:ascii="Arial" w:hAnsi="Arial" w:cs="Arial"/>
          <w:noProof/>
          <w:lang w:eastAsia="zh-CN"/>
        </w:rPr>
        <w:fldChar w:fldCharType="end"/>
      </w:r>
      <w:r>
        <w:rPr>
          <w:rFonts w:ascii="Arial" w:hAnsi="Arial" w:cs="Arial"/>
          <w:noProof/>
          <w:lang w:eastAsia="zh-CN"/>
        </w:rPr>
        <w:t xml:space="preserve">. In </w:t>
      </w:r>
      <w:r>
        <w:rPr>
          <w:rFonts w:ascii="Arial" w:hAnsi="Arial" w:cs="Arial"/>
          <w:noProof/>
          <w:lang w:eastAsia="zh-CN"/>
        </w:rPr>
        <w:fldChar w:fldCharType="begin"/>
      </w:r>
      <w:r>
        <w:rPr>
          <w:rFonts w:ascii="Arial" w:hAnsi="Arial" w:cs="Arial"/>
          <w:noProof/>
          <w:lang w:eastAsia="zh-CN"/>
        </w:rPr>
        <w:instrText xml:space="preserve"> REF _Ref48572451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[6]</w:t>
      </w:r>
      <w:r>
        <w:rPr>
          <w:rFonts w:ascii="Arial" w:hAnsi="Arial" w:cs="Arial"/>
          <w:noProof/>
          <w:lang w:eastAsia="zh-CN"/>
        </w:rPr>
        <w:fldChar w:fldCharType="end"/>
      </w:r>
      <w:r>
        <w:rPr>
          <w:rFonts w:ascii="Arial" w:hAnsi="Arial" w:cs="Arial"/>
          <w:noProof/>
          <w:lang w:eastAsia="zh-CN"/>
        </w:rPr>
        <w:t>, it is written that</w:t>
      </w:r>
    </w:p>
    <w:tbl>
      <w:tblPr>
        <w:tblStyle w:val="aff4"/>
        <w:tblW w:w="0" w:type="auto"/>
        <w:tblLook w:val="04A0" w:firstRow="1" w:lastRow="0" w:firstColumn="1" w:lastColumn="0" w:noHBand="0" w:noVBand="1"/>
      </w:tblPr>
      <w:tblGrid>
        <w:gridCol w:w="9629"/>
      </w:tblGrid>
      <w:tr w:rsidR="0071045F">
        <w:tc>
          <w:tcPr>
            <w:tcW w:w="9629" w:type="dxa"/>
          </w:tcPr>
          <w:p w:rsidR="0071045F" w:rsidRDefault="001929E2">
            <w:pPr>
              <w:overflowPunct/>
              <w:autoSpaceDE/>
              <w:autoSpaceDN/>
              <w:adjustRightInd/>
              <w:jc w:val="both"/>
              <w:textAlignment w:val="auto"/>
              <w:rPr>
                <w:rFonts w:ascii="Arial" w:hAnsi="Arial" w:cs="Arial"/>
                <w:noProof/>
                <w:sz w:val="20"/>
                <w:szCs w:val="20"/>
                <w:lang w:val="en-US" w:eastAsia="zh-CN"/>
              </w:rPr>
            </w:pPr>
            <w:r>
              <w:rPr>
                <w:rFonts w:ascii="Arial" w:hAnsi="Arial" w:cs="Arial"/>
                <w:noProof/>
                <w:sz w:val="20"/>
                <w:szCs w:val="20"/>
                <w:lang w:val="en-US" w:eastAsia="zh-CN"/>
              </w:rPr>
              <w:t>In RAN2#109bis-e meeting, it was agreed that:</w:t>
            </w:r>
          </w:p>
          <w:p w:rsidR="0071045F" w:rsidRDefault="001929E2">
            <w:pPr>
              <w:numPr>
                <w:ilvl w:val="0"/>
                <w:numId w:val="30"/>
              </w:numPr>
              <w:tabs>
                <w:tab w:val="clear" w:pos="927"/>
                <w:tab w:val="num" w:pos="360"/>
                <w:tab w:val="num" w:pos="1619"/>
              </w:tabs>
              <w:overflowPunct/>
              <w:autoSpaceDE/>
              <w:autoSpaceDN/>
              <w:adjustRightInd/>
              <w:spacing w:after="100" w:afterAutospacing="1"/>
              <w:ind w:left="357" w:hanging="357"/>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t>[026] ConfiguredGrantConfig and ConfiguredGrantConfigList in BWP-UplinkDedicated cannot be configured simultaneously at a given time.</w:t>
            </w:r>
          </w:p>
          <w:p w:rsidR="0071045F" w:rsidRDefault="001929E2">
            <w:pPr>
              <w:numPr>
                <w:ilvl w:val="0"/>
                <w:numId w:val="30"/>
              </w:numPr>
              <w:tabs>
                <w:tab w:val="clear" w:pos="927"/>
                <w:tab w:val="num" w:pos="360"/>
                <w:tab w:val="num" w:pos="1619"/>
              </w:tabs>
              <w:overflowPunct/>
              <w:autoSpaceDE/>
              <w:autoSpaceDN/>
              <w:adjustRightInd/>
              <w:spacing w:after="100" w:afterAutospacing="1"/>
              <w:ind w:left="360"/>
              <w:textAlignment w:val="auto"/>
              <w:rPr>
                <w:rFonts w:ascii="Arial" w:eastAsia="MS Mincho" w:hAnsi="Arial" w:cs="Arial"/>
                <w:b/>
                <w:sz w:val="20"/>
                <w:szCs w:val="20"/>
                <w:lang w:val="en-US" w:eastAsia="en-GB"/>
              </w:rPr>
            </w:pPr>
            <w:r>
              <w:rPr>
                <w:rFonts w:ascii="Arial" w:eastAsia="MS Mincho" w:hAnsi="Arial" w:cs="Arial"/>
                <w:b/>
                <w:sz w:val="20"/>
                <w:szCs w:val="20"/>
                <w:lang w:val="en-US" w:eastAsia="en-GB"/>
              </w:rPr>
              <w:lastRenderedPageBreak/>
              <w:t xml:space="preserve">[026] SPS-Config and SPS-ConfigList in BWP-DownlinkDedicated cannot be configured simultaneously at a given time. </w:t>
            </w:r>
          </w:p>
          <w:p w:rsidR="0071045F" w:rsidRDefault="001929E2">
            <w:pPr>
              <w:overflowPunct/>
              <w:autoSpaceDE/>
              <w:autoSpaceDN/>
              <w:adjustRightInd/>
              <w:jc w:val="both"/>
              <w:textAlignment w:val="auto"/>
              <w:rPr>
                <w:rFonts w:ascii="Arial" w:hAnsi="Arial" w:cs="Arial"/>
                <w:noProof/>
                <w:sz w:val="20"/>
                <w:szCs w:val="20"/>
                <w:lang w:val="en-US" w:eastAsia="zh-CN"/>
              </w:rPr>
            </w:pPr>
            <w:r>
              <w:rPr>
                <w:rFonts w:ascii="Arial" w:hAnsi="Arial" w:cs="Arial"/>
                <w:noProof/>
                <w:sz w:val="20"/>
                <w:szCs w:val="20"/>
                <w:lang w:val="en-US" w:eastAsia="zh-CN"/>
              </w:rPr>
              <w:t xml:space="preserve">The intention is that </w:t>
            </w:r>
            <w:r>
              <w:rPr>
                <w:rFonts w:ascii="Arial" w:hAnsi="Arial" w:cs="Arial"/>
                <w:i/>
                <w:noProof/>
                <w:sz w:val="20"/>
                <w:szCs w:val="20"/>
                <w:lang w:val="en-US" w:eastAsia="zh-CN"/>
              </w:rPr>
              <w:t>ConfiguredGrantConfig</w:t>
            </w:r>
            <w:r>
              <w:rPr>
                <w:rFonts w:ascii="Arial" w:hAnsi="Arial" w:cs="Arial"/>
                <w:noProof/>
                <w:sz w:val="20"/>
                <w:szCs w:val="20"/>
                <w:lang w:val="en-US" w:eastAsia="zh-CN"/>
              </w:rPr>
              <w:t xml:space="preserve"> and </w:t>
            </w:r>
            <w:r>
              <w:rPr>
                <w:rFonts w:ascii="Arial" w:hAnsi="Arial" w:cs="Arial"/>
                <w:i/>
                <w:noProof/>
                <w:sz w:val="20"/>
                <w:szCs w:val="20"/>
                <w:lang w:val="en-US" w:eastAsia="zh-CN"/>
              </w:rPr>
              <w:t>ConfiguredGrantConfigList</w:t>
            </w:r>
            <w:r>
              <w:rPr>
                <w:rFonts w:ascii="Arial" w:hAnsi="Arial" w:cs="Arial"/>
                <w:noProof/>
                <w:sz w:val="20"/>
                <w:szCs w:val="20"/>
                <w:lang w:val="en-US" w:eastAsia="zh-CN"/>
              </w:rPr>
              <w:t xml:space="preserve"> shall not be configured simultaneously within the MAC entity. Such restriction has been added to the field description of </w:t>
            </w:r>
            <w:r>
              <w:rPr>
                <w:rFonts w:ascii="Arial" w:hAnsi="Arial" w:cs="Arial"/>
                <w:i/>
                <w:noProof/>
                <w:sz w:val="20"/>
                <w:szCs w:val="20"/>
                <w:lang w:val="en-US" w:eastAsia="zh-CN"/>
              </w:rPr>
              <w:t>configuredGrantConfig</w:t>
            </w:r>
            <w:r>
              <w:rPr>
                <w:rFonts w:ascii="Arial" w:hAnsi="Arial" w:cs="Arial"/>
                <w:noProof/>
                <w:sz w:val="20"/>
                <w:szCs w:val="20"/>
                <w:lang w:val="en-US" w:eastAsia="zh-CN"/>
              </w:rPr>
              <w:t xml:space="preserve"> under </w:t>
            </w:r>
            <w:r>
              <w:rPr>
                <w:rFonts w:ascii="Arial" w:hAnsi="Arial" w:cs="Arial"/>
                <w:i/>
                <w:noProof/>
                <w:sz w:val="20"/>
                <w:szCs w:val="20"/>
                <w:lang w:val="en-US" w:eastAsia="zh-CN"/>
              </w:rPr>
              <w:t>BWP-UplinkDedicated</w:t>
            </w:r>
            <w:r>
              <w:rPr>
                <w:rFonts w:ascii="Arial" w:hAnsi="Arial" w:cs="Arial"/>
                <w:noProof/>
                <w:sz w:val="20"/>
                <w:szCs w:val="20"/>
                <w:lang w:val="en-US" w:eastAsia="zh-CN"/>
              </w:rPr>
              <w:t xml:space="preserve"> IE. There may exist misinterpretation that </w:t>
            </w:r>
            <w:r>
              <w:rPr>
                <w:rFonts w:ascii="Arial" w:hAnsi="Arial" w:cs="Arial"/>
                <w:i/>
                <w:noProof/>
                <w:sz w:val="20"/>
                <w:szCs w:val="20"/>
                <w:lang w:val="en-US" w:eastAsia="zh-CN"/>
              </w:rPr>
              <w:t>configuredGrantConfig</w:t>
            </w:r>
            <w:r>
              <w:rPr>
                <w:rFonts w:ascii="Arial" w:hAnsi="Arial" w:cs="Arial"/>
                <w:noProof/>
                <w:sz w:val="20"/>
                <w:szCs w:val="20"/>
                <w:lang w:val="en-US" w:eastAsia="zh-CN"/>
              </w:rPr>
              <w:t xml:space="preserve"> and </w:t>
            </w:r>
            <w:r>
              <w:rPr>
                <w:rFonts w:ascii="Arial" w:hAnsi="Arial" w:cs="Arial"/>
                <w:i/>
                <w:noProof/>
                <w:sz w:val="20"/>
                <w:szCs w:val="20"/>
                <w:lang w:val="en-US" w:eastAsia="zh-CN"/>
              </w:rPr>
              <w:t>configuredGrantConfigList</w:t>
            </w:r>
            <w:r>
              <w:rPr>
                <w:rFonts w:ascii="Arial" w:hAnsi="Arial" w:cs="Arial"/>
                <w:noProof/>
                <w:sz w:val="20"/>
                <w:szCs w:val="20"/>
                <w:lang w:val="en-US" w:eastAsia="zh-CN"/>
              </w:rPr>
              <w:t xml:space="preserve"> shall not be configured simultaneously within an UL BWP, instead of within the MAC entity. For example, </w:t>
            </w:r>
            <w:r>
              <w:rPr>
                <w:rFonts w:ascii="Arial" w:hAnsi="Arial" w:cs="Arial"/>
                <w:i/>
                <w:noProof/>
                <w:sz w:val="20"/>
                <w:szCs w:val="20"/>
                <w:lang w:val="en-US" w:eastAsia="zh-CN"/>
              </w:rPr>
              <w:t>configuredGrantConfig</w:t>
            </w:r>
            <w:r>
              <w:rPr>
                <w:rFonts w:ascii="Arial" w:hAnsi="Arial" w:cs="Arial"/>
                <w:noProof/>
                <w:sz w:val="20"/>
                <w:szCs w:val="20"/>
                <w:lang w:val="en-US" w:eastAsia="zh-CN"/>
              </w:rPr>
              <w:t xml:space="preserve"> is used in one UL BWP, while </w:t>
            </w:r>
            <w:r>
              <w:rPr>
                <w:rFonts w:ascii="Arial" w:hAnsi="Arial" w:cs="Arial"/>
                <w:i/>
                <w:noProof/>
                <w:sz w:val="20"/>
                <w:szCs w:val="20"/>
                <w:lang w:val="en-US" w:eastAsia="zh-CN"/>
              </w:rPr>
              <w:t>configuredGrantConfigList</w:t>
            </w:r>
            <w:r>
              <w:rPr>
                <w:rFonts w:ascii="Arial" w:hAnsi="Arial" w:cs="Arial"/>
                <w:noProof/>
                <w:sz w:val="20"/>
                <w:szCs w:val="20"/>
                <w:lang w:val="en-US" w:eastAsia="zh-CN"/>
              </w:rPr>
              <w:t xml:space="preserve"> is used in another UL BWP. In order to clarify, the field description of c</w:t>
            </w:r>
            <w:r>
              <w:rPr>
                <w:rFonts w:ascii="Arial" w:hAnsi="Arial" w:cs="Arial"/>
                <w:i/>
                <w:noProof/>
                <w:sz w:val="20"/>
                <w:szCs w:val="20"/>
                <w:lang w:val="en-US" w:eastAsia="zh-CN"/>
              </w:rPr>
              <w:t>onfiguredGrantConfig</w:t>
            </w:r>
            <w:r>
              <w:rPr>
                <w:rFonts w:ascii="Arial" w:hAnsi="Arial" w:cs="Arial"/>
                <w:noProof/>
                <w:sz w:val="20"/>
                <w:szCs w:val="20"/>
                <w:lang w:val="en-US" w:eastAsia="zh-CN"/>
              </w:rPr>
              <w:t xml:space="preserve"> under </w:t>
            </w:r>
            <w:r>
              <w:rPr>
                <w:rFonts w:ascii="Arial" w:hAnsi="Arial" w:cs="Arial"/>
                <w:i/>
                <w:noProof/>
                <w:sz w:val="20"/>
                <w:szCs w:val="20"/>
                <w:lang w:val="en-US" w:eastAsia="zh-CN"/>
              </w:rPr>
              <w:t>BWP-UplinkDedicated</w:t>
            </w:r>
            <w:r>
              <w:rPr>
                <w:rFonts w:ascii="Arial" w:hAnsi="Arial" w:cs="Arial"/>
                <w:noProof/>
                <w:sz w:val="20"/>
                <w:szCs w:val="20"/>
                <w:lang w:val="en-US" w:eastAsia="zh-CN"/>
              </w:rPr>
              <w:t xml:space="preserve"> IE can be refined.</w:t>
            </w:r>
          </w:p>
          <w:p w:rsidR="0071045F" w:rsidRDefault="001929E2">
            <w:pPr>
              <w:rPr>
                <w:rFonts w:ascii="Arial" w:hAnsi="Arial" w:cs="Arial"/>
                <w:sz w:val="20"/>
                <w:szCs w:val="20"/>
                <w:lang w:val="en-US"/>
              </w:rPr>
            </w:pPr>
            <w:r>
              <w:rPr>
                <w:rFonts w:ascii="Arial" w:hAnsi="Arial" w:cs="Arial"/>
                <w:noProof/>
                <w:sz w:val="20"/>
                <w:szCs w:val="20"/>
                <w:lang w:val="en-US" w:eastAsia="zh-CN"/>
              </w:rPr>
              <w:t xml:space="preserve">Similar ambiguities exist for SPS, i.e. </w:t>
            </w:r>
            <w:r>
              <w:rPr>
                <w:rFonts w:ascii="Arial" w:hAnsi="Arial" w:cs="Arial"/>
                <w:i/>
                <w:noProof/>
                <w:sz w:val="20"/>
                <w:szCs w:val="20"/>
                <w:lang w:val="en-US" w:eastAsia="zh-CN"/>
              </w:rPr>
              <w:t xml:space="preserve">sps-Config </w:t>
            </w:r>
            <w:r>
              <w:rPr>
                <w:rFonts w:ascii="Arial" w:hAnsi="Arial" w:cs="Arial"/>
                <w:noProof/>
                <w:sz w:val="20"/>
                <w:szCs w:val="20"/>
                <w:lang w:val="en-US" w:eastAsia="zh-CN"/>
              </w:rPr>
              <w:t xml:space="preserve">and </w:t>
            </w:r>
            <w:r>
              <w:rPr>
                <w:rFonts w:ascii="Arial" w:hAnsi="Arial" w:cs="Arial"/>
                <w:i/>
                <w:noProof/>
                <w:sz w:val="20"/>
                <w:szCs w:val="20"/>
                <w:lang w:val="en-US" w:eastAsia="zh-CN"/>
              </w:rPr>
              <w:t xml:space="preserve">sps-ConfigToAddModList </w:t>
            </w:r>
            <w:r>
              <w:rPr>
                <w:rFonts w:ascii="Arial" w:hAnsi="Arial" w:cs="Arial"/>
                <w:noProof/>
                <w:sz w:val="20"/>
                <w:szCs w:val="20"/>
                <w:lang w:val="en-US" w:eastAsia="zh-CN"/>
              </w:rPr>
              <w:t>shall not be configured simultaneously within a DL BWP, instead of within the MAC entity.</w:t>
            </w:r>
          </w:p>
        </w:tc>
      </w:tr>
    </w:tbl>
    <w:p w:rsidR="0071045F" w:rsidRDefault="001929E2">
      <w:pPr>
        <w:overflowPunct/>
        <w:autoSpaceDE/>
        <w:autoSpaceDN/>
        <w:adjustRightInd/>
        <w:spacing w:before="120"/>
        <w:jc w:val="both"/>
        <w:textAlignment w:val="auto"/>
        <w:rPr>
          <w:rFonts w:ascii="Arial" w:hAnsi="Arial" w:cs="Arial"/>
          <w:noProof/>
          <w:lang w:eastAsia="zh-CN"/>
        </w:rPr>
      </w:pPr>
      <w:r>
        <w:rPr>
          <w:rFonts w:ascii="Arial" w:hAnsi="Arial" w:cs="Arial"/>
          <w:noProof/>
          <w:lang w:eastAsia="zh-CN"/>
        </w:rPr>
        <w:lastRenderedPageBreak/>
        <w:t xml:space="preserve">First of all, from the proposal 4 in the paper </w:t>
      </w:r>
      <w:r>
        <w:rPr>
          <w:rFonts w:ascii="Arial" w:hAnsi="Arial" w:cs="Arial"/>
          <w:noProof/>
          <w:lang w:eastAsia="zh-CN"/>
        </w:rPr>
        <w:fldChar w:fldCharType="begin"/>
      </w:r>
      <w:r>
        <w:rPr>
          <w:rFonts w:ascii="Arial" w:hAnsi="Arial" w:cs="Arial"/>
          <w:noProof/>
          <w:lang w:eastAsia="zh-CN"/>
        </w:rPr>
        <w:instrText xml:space="preserve"> REF _Ref48572988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[7]</w:t>
      </w:r>
      <w:r>
        <w:rPr>
          <w:rFonts w:ascii="Arial" w:hAnsi="Arial" w:cs="Arial"/>
          <w:noProof/>
          <w:lang w:eastAsia="zh-CN"/>
        </w:rPr>
        <w:fldChar w:fldCharType="end"/>
      </w:r>
      <w:r>
        <w:rPr>
          <w:rFonts w:ascii="Arial" w:hAnsi="Arial" w:cs="Arial"/>
          <w:noProof/>
          <w:lang w:eastAsia="zh-CN"/>
        </w:rPr>
        <w:t xml:space="preserve"> that leads to the above agreements, the intention (RRC rapporteur’s understanding) is that the CG/SPS-Config and the CG/SPS-ConfigList cannot be configured simulteanously at a given time </w:t>
      </w:r>
      <w:r>
        <w:rPr>
          <w:rFonts w:ascii="Arial" w:hAnsi="Arial" w:cs="Arial"/>
          <w:b/>
          <w:bCs/>
          <w:noProof/>
          <w:u w:val="single"/>
          <w:lang w:eastAsia="zh-CN"/>
        </w:rPr>
        <w:t>in one BWP</w:t>
      </w:r>
      <w:r>
        <w:rPr>
          <w:rFonts w:ascii="Arial" w:hAnsi="Arial" w:cs="Arial"/>
          <w:noProof/>
          <w:lang w:eastAsia="zh-CN"/>
        </w:rPr>
        <w:t xml:space="preserve">. </w:t>
      </w:r>
    </w:p>
    <w:p w:rsidR="0071045F" w:rsidRDefault="001929E2">
      <w:pPr>
        <w:overflowPunct/>
        <w:autoSpaceDE/>
        <w:autoSpaceDN/>
        <w:adjustRightInd/>
        <w:spacing w:after="120"/>
        <w:jc w:val="both"/>
        <w:textAlignment w:val="auto"/>
        <w:rPr>
          <w:rFonts w:ascii="Arial" w:hAnsi="Arial" w:cs="Arial"/>
          <w:noProof/>
          <w:lang w:eastAsia="zh-CN"/>
        </w:rPr>
      </w:pPr>
      <w:r>
        <w:rPr>
          <w:rFonts w:ascii="Arial" w:hAnsi="Arial" w:cs="Arial"/>
          <w:noProof/>
          <w:lang w:eastAsia="zh-CN"/>
        </w:rPr>
        <w:t>For the sake of discussion, we use SPS-Config in the below and the same applies for configuredGrantConfig. There are indeed issues if both SPS-Config and SPS-ConfigToAddModList/SPS-ConfigToReleaseList are used in one BWP. The problem is that SPS-ConfigIndex-r16 is mandatory present in the sps-ConfigToAddModList-r16, while absent otherwise. If both used in one BWP, it is not clear which SPS configurations the SPS-Config refers to.</w:t>
      </w:r>
    </w:p>
    <w:p w:rsidR="0071045F" w:rsidRDefault="00192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sps-ConfigIndex-r16            SPS-ConfigIndex-r16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SPS-List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1045F">
        <w:tc>
          <w:tcPr>
            <w:tcW w:w="9639"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b/>
                <w:i/>
                <w:sz w:val="18"/>
                <w:szCs w:val="22"/>
                <w:lang w:eastAsia="sv-SE"/>
              </w:rPr>
            </w:pPr>
            <w:r>
              <w:rPr>
                <w:rFonts w:ascii="Arial" w:eastAsia="Times New Roman" w:hAnsi="Arial"/>
                <w:b/>
                <w:i/>
                <w:sz w:val="18"/>
                <w:szCs w:val="22"/>
                <w:lang w:eastAsia="sv-SE"/>
              </w:rPr>
              <w:t>sps-ConfigIndex</w:t>
            </w:r>
          </w:p>
          <w:p w:rsidR="0071045F" w:rsidRDefault="001929E2">
            <w:pPr>
              <w:keepNext/>
              <w:keepLines/>
              <w:spacing w:after="0"/>
              <w:rPr>
                <w:rFonts w:ascii="Arial" w:eastAsia="Times New Roman" w:hAnsi="Arial"/>
                <w:b/>
                <w:i/>
                <w:sz w:val="18"/>
                <w:szCs w:val="22"/>
                <w:lang w:eastAsia="sv-SE"/>
              </w:rPr>
            </w:pPr>
            <w:r>
              <w:rPr>
                <w:rFonts w:ascii="Arial" w:eastAsia="Times New Roman" w:hAnsi="Arial"/>
                <w:sz w:val="18"/>
                <w:lang w:eastAsia="sv-SE"/>
              </w:rPr>
              <w:t>Indicates the index of one of multiple SPS configurations.</w:t>
            </w:r>
          </w:p>
        </w:tc>
      </w:tr>
    </w:tbl>
    <w:tbl>
      <w:tblPr>
        <w:tblStyle w:val="TableGrid8"/>
        <w:tblpPr w:leftFromText="180" w:rightFromText="180" w:vertAnchor="text" w:horzAnchor="margin" w:tblpY="206"/>
        <w:tblW w:w="9634" w:type="dxa"/>
        <w:tblLook w:val="04A0" w:firstRow="1" w:lastRow="0" w:firstColumn="1" w:lastColumn="0" w:noHBand="0" w:noVBand="1"/>
      </w:tblPr>
      <w:tblGrid>
        <w:gridCol w:w="2410"/>
        <w:gridCol w:w="7224"/>
      </w:tblGrid>
      <w:tr w:rsidR="0071045F">
        <w:tc>
          <w:tcPr>
            <w:tcW w:w="2410"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jc w:val="center"/>
              <w:rPr>
                <w:rFonts w:ascii="Arial" w:eastAsia="Times New Roman" w:hAnsi="Arial"/>
                <w:b/>
                <w:sz w:val="18"/>
                <w:lang w:eastAsia="sv-SE"/>
              </w:rPr>
            </w:pPr>
            <w:r>
              <w:rPr>
                <w:rFonts w:ascii="Arial" w:eastAsia="Times New Roman" w:hAnsi="Arial"/>
                <w:b/>
                <w:sz w:val="18"/>
                <w:lang w:eastAsia="sv-SE"/>
              </w:rPr>
              <w:t>Conditional Presence</w:t>
            </w:r>
          </w:p>
        </w:tc>
        <w:tc>
          <w:tcPr>
            <w:tcW w:w="7224"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jc w:val="center"/>
              <w:rPr>
                <w:rFonts w:ascii="Arial" w:eastAsia="Times New Roman" w:hAnsi="Arial"/>
                <w:b/>
                <w:sz w:val="18"/>
                <w:lang w:eastAsia="sv-SE"/>
              </w:rPr>
            </w:pPr>
            <w:r>
              <w:rPr>
                <w:rFonts w:ascii="Arial" w:eastAsia="Times New Roman" w:hAnsi="Arial"/>
                <w:b/>
                <w:sz w:val="18"/>
                <w:lang w:eastAsia="sv-SE"/>
              </w:rPr>
              <w:t>Explanation</w:t>
            </w:r>
          </w:p>
        </w:tc>
      </w:tr>
      <w:tr w:rsidR="0071045F">
        <w:tc>
          <w:tcPr>
            <w:tcW w:w="2410"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i/>
                <w:sz w:val="18"/>
                <w:lang w:eastAsia="sv-SE"/>
              </w:rPr>
            </w:pPr>
            <w:r>
              <w:rPr>
                <w:rFonts w:ascii="Arial" w:eastAsia="Times New Roman" w:hAnsi="Arial"/>
                <w:i/>
                <w:sz w:val="18"/>
                <w:lang w:eastAsia="sv-SE"/>
              </w:rPr>
              <w:t>SPS-List</w:t>
            </w:r>
          </w:p>
        </w:tc>
        <w:tc>
          <w:tcPr>
            <w:tcW w:w="7224"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sps-ConfigToAddModList-r16</w:t>
            </w:r>
            <w:r>
              <w:rPr>
                <w:rFonts w:ascii="Arial" w:eastAsia="Times New Roman" w:hAnsi="Arial"/>
                <w:sz w:val="18"/>
                <w:lang w:eastAsia="sv-SE"/>
              </w:rPr>
              <w:t>, otherwise the field is absent.</w:t>
            </w:r>
          </w:p>
        </w:tc>
      </w:tr>
    </w:tbl>
    <w:p w:rsidR="0071045F" w:rsidRDefault="001929E2">
      <w:pPr>
        <w:overflowPunct/>
        <w:autoSpaceDE/>
        <w:autoSpaceDN/>
        <w:adjustRightInd/>
        <w:spacing w:before="120" w:after="120"/>
        <w:jc w:val="both"/>
        <w:textAlignment w:val="auto"/>
        <w:rPr>
          <w:rFonts w:ascii="Arial" w:hAnsi="Arial" w:cs="Arial"/>
          <w:noProof/>
          <w:lang w:eastAsia="zh-CN"/>
        </w:rPr>
      </w:pPr>
      <w:r>
        <w:rPr>
          <w:rFonts w:ascii="Arial" w:hAnsi="Arial" w:cs="Arial"/>
          <w:noProof/>
          <w:lang w:eastAsia="zh-CN"/>
        </w:rPr>
        <w:t xml:space="preserve">There is no confusion if the network uses the SPS-Config in one BWP while it uses SPS-ConfigToAddModList/SPS-ConfigToReleaseList in another BWP. In the BWP with SPS-Config, it is understood that there is only one SPS configuration in that BWP. In other words, the current RRC spec is not broken. One can argue that this mixure of different configuration methods in one MAC entity is not clean. </w:t>
      </w:r>
    </w:p>
    <w:p w:rsidR="0071045F" w:rsidRDefault="001929E2">
      <w:pPr>
        <w:overflowPunct/>
        <w:autoSpaceDE/>
        <w:autoSpaceDN/>
        <w:adjustRightInd/>
        <w:spacing w:before="120" w:after="120"/>
        <w:jc w:val="both"/>
        <w:textAlignment w:val="auto"/>
        <w:rPr>
          <w:rFonts w:ascii="Arial" w:hAnsi="Arial" w:cs="Arial"/>
          <w:noProof/>
          <w:lang w:eastAsia="zh-CN"/>
        </w:rPr>
      </w:pPr>
      <w:r>
        <w:rPr>
          <w:rFonts w:ascii="Arial" w:hAnsi="Arial" w:cs="Arial"/>
          <w:noProof/>
          <w:lang w:eastAsia="zh-CN"/>
        </w:rPr>
        <w:t xml:space="preserve">There may be other complications of adopting the CR </w:t>
      </w:r>
      <w:r>
        <w:rPr>
          <w:rFonts w:ascii="Arial" w:hAnsi="Arial" w:cs="Arial"/>
          <w:noProof/>
          <w:lang w:eastAsia="zh-CN"/>
        </w:rPr>
        <w:fldChar w:fldCharType="begin"/>
      </w:r>
      <w:r>
        <w:rPr>
          <w:rFonts w:ascii="Arial" w:hAnsi="Arial" w:cs="Arial"/>
          <w:noProof/>
          <w:lang w:eastAsia="zh-CN"/>
        </w:rPr>
        <w:instrText xml:space="preserve"> REF _Ref48572988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[7]</w:t>
      </w:r>
      <w:r>
        <w:rPr>
          <w:rFonts w:ascii="Arial" w:hAnsi="Arial" w:cs="Arial"/>
          <w:noProof/>
          <w:lang w:eastAsia="zh-CN"/>
        </w:rPr>
        <w:fldChar w:fldCharType="end"/>
      </w:r>
      <w:r>
        <w:rPr>
          <w:rFonts w:ascii="Arial" w:hAnsi="Arial" w:cs="Arial"/>
          <w:noProof/>
          <w:lang w:eastAsia="zh-CN"/>
        </w:rPr>
        <w:t xml:space="preserve">. RAN1 has defined the support of multiple SPS configurations as per band instead of per UE </w:t>
      </w:r>
      <w:r>
        <w:rPr>
          <w:rFonts w:ascii="Arial" w:hAnsi="Arial" w:cs="Arial"/>
          <w:noProof/>
          <w:lang w:eastAsia="zh-CN"/>
        </w:rPr>
        <w:fldChar w:fldCharType="begin"/>
      </w:r>
      <w:r>
        <w:rPr>
          <w:rFonts w:ascii="Arial" w:hAnsi="Arial" w:cs="Arial"/>
          <w:noProof/>
          <w:lang w:eastAsia="zh-CN"/>
        </w:rPr>
        <w:instrText xml:space="preserve"> REF _Ref48585863 \r \h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[12]</w:t>
      </w:r>
      <w:r>
        <w:rPr>
          <w:rFonts w:ascii="Arial" w:hAnsi="Arial" w:cs="Arial"/>
          <w:noProof/>
          <w:lang w:eastAsia="zh-CN"/>
        </w:rPr>
        <w:fldChar w:fldCharType="end"/>
      </w:r>
      <w:r>
        <w:rPr>
          <w:rFonts w:ascii="Arial" w:hAnsi="Arial" w:cs="Arial"/>
          <w:noProof/>
          <w:lang w:eastAsia="zh-CN"/>
        </w:rPr>
        <w:t xml:space="preserve">. It can happen that in one cell, UE supports multiple SPS configurations while in the other cell, UE does not support multiple SPS configurations. The CR mandates that network uses the configuration by </w:t>
      </w:r>
      <w:r>
        <w:rPr>
          <w:rFonts w:ascii="Arial" w:eastAsia="MS Mincho" w:hAnsi="Arial" w:cs="Arial"/>
          <w:lang w:eastAsia="en-GB"/>
        </w:rPr>
        <w:t xml:space="preserve">sps-ConfigToAddModList/-ToReleaseList </w:t>
      </w:r>
      <w:r>
        <w:rPr>
          <w:rFonts w:ascii="Arial" w:hAnsi="Arial" w:cs="Arial"/>
          <w:noProof/>
          <w:lang w:eastAsia="zh-CN"/>
        </w:rPr>
        <w:t xml:space="preserve">for all cells. But, it is not clear if UE understands a configuration by </w:t>
      </w:r>
      <w:r>
        <w:rPr>
          <w:rFonts w:ascii="Arial" w:eastAsia="MS Mincho" w:hAnsi="Arial" w:cs="Arial"/>
          <w:lang w:eastAsia="en-GB"/>
        </w:rPr>
        <w:t>sps-ConfigToAddModList/-ToReleaseList in one cell if it does not support multiple configurations in that cell. It is not clear either the value for sps-ConfigIndex-r16 (any value or a default value of 0) in such cell.</w:t>
      </w:r>
    </w:p>
    <w:p w:rsidR="0071045F" w:rsidRDefault="001929E2">
      <w:pPr>
        <w:overflowPunct/>
        <w:autoSpaceDE/>
        <w:autoSpaceDN/>
        <w:adjustRightInd/>
        <w:spacing w:before="120" w:after="120"/>
        <w:jc w:val="both"/>
        <w:textAlignment w:val="auto"/>
        <w:rPr>
          <w:rFonts w:ascii="Arial" w:hAnsi="Arial" w:cs="Arial"/>
          <w:noProof/>
          <w:lang w:eastAsia="zh-CN"/>
        </w:rPr>
      </w:pPr>
      <w:r>
        <w:rPr>
          <w:rFonts w:ascii="Arial" w:hAnsi="Arial" w:cs="Arial"/>
          <w:noProof/>
          <w:lang w:eastAsia="zh-CN"/>
        </w:rPr>
        <w:t>As both options have pros and cons and there are unclarities beyond rapportuer’s understanding, it would be good to check among the companies. There are two options:</w:t>
      </w:r>
    </w:p>
    <w:p w:rsidR="0071045F" w:rsidRDefault="001929E2">
      <w:pPr>
        <w:numPr>
          <w:ilvl w:val="0"/>
          <w:numId w:val="32"/>
        </w:numPr>
        <w:overflowPunct/>
        <w:autoSpaceDE/>
        <w:autoSpaceDN/>
        <w:adjustRightInd/>
        <w:jc w:val="both"/>
        <w:textAlignment w:val="auto"/>
        <w:rPr>
          <w:rFonts w:ascii="Arial" w:eastAsia="MS Mincho" w:hAnsi="Arial" w:cs="Arial"/>
          <w:lang w:eastAsia="en-GB"/>
        </w:rPr>
      </w:pPr>
      <w:r>
        <w:rPr>
          <w:rFonts w:ascii="Arial" w:hAnsi="Arial" w:cs="Arial"/>
          <w:noProof/>
          <w:lang w:eastAsia="zh-CN"/>
        </w:rPr>
        <w:t xml:space="preserve">Network does not configure </w:t>
      </w:r>
      <w:r>
        <w:rPr>
          <w:rFonts w:ascii="Arial" w:eastAsia="MS Mincho" w:hAnsi="Arial" w:cs="Arial"/>
          <w:i/>
          <w:iCs/>
          <w:lang w:eastAsia="en-GB"/>
        </w:rPr>
        <w:t xml:space="preserve">sps-Config </w:t>
      </w:r>
      <w:r>
        <w:rPr>
          <w:rFonts w:ascii="Arial" w:eastAsia="MS Mincho" w:hAnsi="Arial" w:cs="Arial"/>
          <w:lang w:eastAsia="en-GB"/>
        </w:rPr>
        <w:t xml:space="preserve">simultaneously with sps-ConfigToAddModList/-ToReleaseList </w:t>
      </w:r>
      <w:r>
        <w:rPr>
          <w:rFonts w:ascii="Arial" w:eastAsia="MS Mincho" w:hAnsi="Arial" w:cs="Arial"/>
          <w:b/>
          <w:bCs/>
          <w:u w:val="single"/>
          <w:lang w:eastAsia="en-GB"/>
        </w:rPr>
        <w:t>in one BWP</w:t>
      </w:r>
      <w:r>
        <w:rPr>
          <w:rFonts w:ascii="Arial" w:eastAsia="MS Mincho" w:hAnsi="Arial" w:cs="Arial"/>
          <w:lang w:eastAsia="en-GB"/>
        </w:rPr>
        <w:t xml:space="preserve">. The same restriction applies for configured grant configuration. </w:t>
      </w:r>
    </w:p>
    <w:p w:rsidR="0071045F" w:rsidRDefault="001929E2">
      <w:pPr>
        <w:numPr>
          <w:ilvl w:val="0"/>
          <w:numId w:val="32"/>
        </w:numPr>
        <w:overflowPunct/>
        <w:autoSpaceDE/>
        <w:autoSpaceDN/>
        <w:adjustRightInd/>
        <w:jc w:val="both"/>
        <w:textAlignment w:val="auto"/>
        <w:rPr>
          <w:rFonts w:ascii="Arial" w:hAnsi="Arial" w:cs="Arial"/>
          <w:noProof/>
          <w:lang w:eastAsia="zh-CN"/>
        </w:rPr>
      </w:pPr>
      <w:r>
        <w:rPr>
          <w:rFonts w:ascii="Arial" w:hAnsi="Arial" w:cs="Arial"/>
          <w:noProof/>
          <w:lang w:eastAsia="zh-CN"/>
        </w:rPr>
        <w:t xml:space="preserve">Network does not configure </w:t>
      </w:r>
      <w:r>
        <w:rPr>
          <w:rFonts w:ascii="Arial" w:eastAsia="MS Mincho" w:hAnsi="Arial" w:cs="Arial"/>
          <w:i/>
          <w:iCs/>
          <w:lang w:eastAsia="en-GB"/>
        </w:rPr>
        <w:t xml:space="preserve">sps-Config </w:t>
      </w:r>
      <w:r>
        <w:rPr>
          <w:rFonts w:ascii="Arial" w:eastAsia="MS Mincho" w:hAnsi="Arial" w:cs="Arial"/>
          <w:lang w:eastAsia="en-GB"/>
        </w:rPr>
        <w:t xml:space="preserve">simultaneously with sps-ConfigToAddModList/-ToReleaseList </w:t>
      </w:r>
      <w:r>
        <w:rPr>
          <w:rFonts w:ascii="Arial" w:eastAsia="MS Mincho" w:hAnsi="Arial" w:cs="Arial"/>
          <w:b/>
          <w:bCs/>
          <w:u w:val="single"/>
          <w:lang w:eastAsia="en-GB"/>
        </w:rPr>
        <w:t>in one MAC entity</w:t>
      </w:r>
      <w:r>
        <w:rPr>
          <w:rFonts w:ascii="Arial" w:eastAsia="MS Mincho" w:hAnsi="Arial" w:cs="Arial"/>
          <w:lang w:eastAsia="en-GB"/>
        </w:rPr>
        <w:t xml:space="preserve">. It is assumed that </w:t>
      </w:r>
      <w:r>
        <w:rPr>
          <w:rFonts w:ascii="Arial" w:hAnsi="Arial" w:cs="Arial"/>
          <w:noProof/>
          <w:lang w:eastAsia="zh-CN"/>
        </w:rPr>
        <w:t xml:space="preserve">UE understands a configuration by </w:t>
      </w:r>
      <w:r>
        <w:rPr>
          <w:rFonts w:ascii="Arial" w:hAnsi="Arial" w:cs="Arial"/>
        </w:rPr>
        <w:t xml:space="preserve">ToAddModList/ToReleaseList in the BWP in which UE does not indicate the support of multiple configurations in that BWP. </w:t>
      </w:r>
      <w:r>
        <w:rPr>
          <w:rFonts w:ascii="Arial" w:eastAsia="MS Mincho" w:hAnsi="Arial" w:cs="Arial"/>
          <w:lang w:eastAsia="en-GB"/>
        </w:rPr>
        <w:t>The same restriction applies for configured grant configuration.</w:t>
      </w:r>
    </w:p>
    <w:p w:rsidR="0071045F" w:rsidRDefault="001929E2">
      <w:pPr>
        <w:rPr>
          <w:rFonts w:ascii="Arial" w:hAnsi="Arial"/>
        </w:rPr>
      </w:pPr>
      <w:r>
        <w:rPr>
          <w:rFonts w:ascii="Arial" w:hAnsi="Arial"/>
          <w:highlight w:val="green"/>
        </w:rPr>
        <w:t>Question 6: What is your preference, option 1 or option 2? Additional comments are appreciated.</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Option 1 or option 2</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O</w:t>
            </w:r>
            <w:r>
              <w:rPr>
                <w:rFonts w:ascii="Arial" w:hAnsi="Arial" w:cs="Arial"/>
                <w:lang w:val="sv-SE" w:eastAsia="ko-KR"/>
              </w:rPr>
              <w:t>ption 1</w:t>
            </w:r>
          </w:p>
        </w:tc>
        <w:tc>
          <w:tcPr>
            <w:tcW w:w="5670" w:type="dxa"/>
          </w:tcPr>
          <w:p w:rsidR="0071045F" w:rsidRDefault="001929E2">
            <w:pPr>
              <w:overflowPunct/>
              <w:autoSpaceDE/>
              <w:autoSpaceDN/>
              <w:adjustRightInd/>
              <w:spacing w:after="0"/>
              <w:textAlignment w:val="auto"/>
              <w:rPr>
                <w:rFonts w:ascii="Arial" w:hAnsi="Arial" w:cs="Arial"/>
                <w:lang w:eastAsia="ko-KR"/>
              </w:rPr>
            </w:pPr>
            <w:r>
              <w:rPr>
                <w:rFonts w:ascii="Arial" w:hAnsi="Arial" w:cs="Arial" w:hint="eastAsia"/>
                <w:lang w:eastAsia="ko-KR"/>
              </w:rPr>
              <w:t>W</w:t>
            </w:r>
            <w:r>
              <w:rPr>
                <w:rFonts w:ascii="Arial" w:hAnsi="Arial" w:cs="Arial"/>
                <w:lang w:eastAsia="ko-KR"/>
              </w:rPr>
              <w:t>e think option 2 is not correct because it imposes unnecessary restriction, i.e. all cells belonging to one MAC entity shall be configured either with only one CG/SPS or with multiple CG/SPS.</w:t>
            </w:r>
          </w:p>
        </w:tc>
      </w:tr>
      <w:tr w:rsidR="0071045F">
        <w:tc>
          <w:tcPr>
            <w:tcW w:w="2057" w:type="dxa"/>
          </w:tcPr>
          <w:p w:rsidR="0071045F" w:rsidRDefault="00353565">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lastRenderedPageBreak/>
              <w:t>Samsung</w:t>
            </w:r>
          </w:p>
        </w:tc>
        <w:tc>
          <w:tcPr>
            <w:tcW w:w="1907" w:type="dxa"/>
          </w:tcPr>
          <w:p w:rsidR="0071045F" w:rsidRDefault="00353565">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Option 1</w:t>
            </w:r>
          </w:p>
        </w:tc>
        <w:tc>
          <w:tcPr>
            <w:tcW w:w="5670" w:type="dxa"/>
          </w:tcPr>
          <w:p w:rsidR="0071045F" w:rsidRDefault="00353565" w:rsidP="000371C2">
            <w:pPr>
              <w:overflowPunct/>
              <w:autoSpaceDE/>
              <w:autoSpaceDN/>
              <w:adjustRightInd/>
              <w:spacing w:after="0"/>
              <w:textAlignment w:val="auto"/>
              <w:rPr>
                <w:rFonts w:ascii="Arial" w:hAnsi="Arial" w:cs="Arial"/>
                <w:lang w:eastAsia="ko-KR"/>
              </w:rPr>
            </w:pPr>
            <w:r>
              <w:rPr>
                <w:rFonts w:ascii="Arial" w:hAnsi="Arial" w:cs="Arial" w:hint="eastAsia"/>
                <w:lang w:eastAsia="ko-KR"/>
              </w:rPr>
              <w:t>SPS/CG is configured per BWP.</w:t>
            </w:r>
            <w:r>
              <w:rPr>
                <w:rFonts w:ascii="Arial" w:hAnsi="Arial" w:cs="Arial"/>
                <w:lang w:eastAsia="ko-KR"/>
              </w:rPr>
              <w:t xml:space="preserve"> Thus, the restriction on simultaneous configuration should be per BWP.</w:t>
            </w:r>
            <w:r w:rsidR="000371C2">
              <w:rPr>
                <w:rFonts w:ascii="Arial" w:hAnsi="Arial" w:cs="Arial"/>
                <w:lang w:eastAsia="ko-KR"/>
              </w:rPr>
              <w:t xml:space="preserve"> It should be noted that it is possible to use </w:t>
            </w:r>
            <w:r w:rsidR="000371C2">
              <w:rPr>
                <w:rFonts w:ascii="Arial" w:hAnsi="Arial" w:cs="Arial"/>
                <w:noProof/>
                <w:lang w:eastAsia="zh-CN"/>
              </w:rPr>
              <w:t>SPS-Config in one BWP and SPS-ConfigToAddModList/SPS-ConfigToReleaseList in the other BWP.</w:t>
            </w:r>
          </w:p>
        </w:tc>
      </w:tr>
      <w:tr w:rsidR="00353565">
        <w:tc>
          <w:tcPr>
            <w:tcW w:w="2057" w:type="dxa"/>
          </w:tcPr>
          <w:p w:rsidR="00353565" w:rsidRDefault="00E0586F">
            <w:pPr>
              <w:overflowPunct/>
              <w:autoSpaceDE/>
              <w:autoSpaceDN/>
              <w:adjustRightInd/>
              <w:spacing w:after="0"/>
              <w:textAlignment w:val="auto"/>
              <w:rPr>
                <w:rFonts w:ascii="Arial" w:hAnsi="Arial" w:cs="Arial"/>
                <w:lang w:val="sv-SE"/>
              </w:rPr>
            </w:pPr>
            <w:r>
              <w:rPr>
                <w:rFonts w:ascii="Arial" w:hAnsi="Arial" w:cs="Arial"/>
                <w:lang w:val="sv-SE"/>
              </w:rPr>
              <w:t>vivo</w:t>
            </w:r>
          </w:p>
        </w:tc>
        <w:tc>
          <w:tcPr>
            <w:tcW w:w="1907" w:type="dxa"/>
          </w:tcPr>
          <w:p w:rsidR="00353565" w:rsidRDefault="00E0586F">
            <w:pPr>
              <w:overflowPunct/>
              <w:autoSpaceDE/>
              <w:autoSpaceDN/>
              <w:adjustRightInd/>
              <w:spacing w:after="0"/>
              <w:textAlignment w:val="auto"/>
              <w:rPr>
                <w:rFonts w:ascii="Arial" w:hAnsi="Arial" w:cs="Arial"/>
                <w:lang w:val="sv-SE"/>
              </w:rPr>
            </w:pPr>
            <w:r>
              <w:rPr>
                <w:rFonts w:ascii="Arial" w:hAnsi="Arial" w:cs="Arial"/>
                <w:lang w:val="sv-SE"/>
              </w:rPr>
              <w:t>Double check with RAN1</w:t>
            </w:r>
          </w:p>
        </w:tc>
        <w:tc>
          <w:tcPr>
            <w:tcW w:w="5670" w:type="dxa"/>
          </w:tcPr>
          <w:p w:rsidR="00353565" w:rsidRDefault="00E0586F">
            <w:pPr>
              <w:overflowPunct/>
              <w:autoSpaceDE/>
              <w:autoSpaceDN/>
              <w:adjustRightInd/>
              <w:spacing w:after="0"/>
              <w:textAlignment w:val="auto"/>
              <w:rPr>
                <w:rFonts w:ascii="Arial" w:hAnsi="Arial" w:cs="Arial"/>
              </w:rPr>
            </w:pPr>
            <w:r>
              <w:rPr>
                <w:rFonts w:ascii="Arial" w:hAnsi="Arial" w:cs="Arial"/>
              </w:rPr>
              <w:t>We consider that if RAN1 supports the cross BWP/cell activation/deactivation of the SPC/CG configuration, we may need to have such restriction in one MAC entity</w:t>
            </w:r>
            <w:r w:rsidR="00884F74">
              <w:rPr>
                <w:rFonts w:ascii="Arial" w:hAnsi="Arial" w:cs="Arial"/>
              </w:rPr>
              <w:t>, as the new multiple CG/SPS configuration may need the DCI to indicate the CG/SPS index which is not applicable for the legacy CG/SPS configuration</w:t>
            </w:r>
            <w:r>
              <w:rPr>
                <w:rFonts w:ascii="Arial" w:hAnsi="Arial" w:cs="Arial"/>
              </w:rPr>
              <w:t>.</w:t>
            </w:r>
            <w:r w:rsidR="00BA455A">
              <w:rPr>
                <w:rFonts w:ascii="Arial" w:hAnsi="Arial" w:cs="Arial"/>
              </w:rPr>
              <w:t xml:space="preserve"> </w:t>
            </w:r>
          </w:p>
        </w:tc>
      </w:tr>
      <w:tr w:rsidR="00453863">
        <w:tc>
          <w:tcPr>
            <w:tcW w:w="2057" w:type="dxa"/>
          </w:tcPr>
          <w:p w:rsidR="00453863" w:rsidRDefault="00453863">
            <w:pPr>
              <w:overflowPunct/>
              <w:autoSpaceDE/>
              <w:autoSpaceDN/>
              <w:adjustRightInd/>
              <w:spacing w:after="0"/>
              <w:textAlignment w:val="auto"/>
              <w:rPr>
                <w:rFonts w:ascii="Arial" w:hAnsi="Arial" w:cs="Arial"/>
                <w:lang w:val="sv-SE"/>
              </w:rPr>
            </w:pPr>
            <w:r>
              <w:rPr>
                <w:rFonts w:ascii="Arial" w:hAnsi="Arial" w:cs="Arial"/>
                <w:lang w:val="sv-SE"/>
              </w:rPr>
              <w:t>Nokia</w:t>
            </w:r>
          </w:p>
        </w:tc>
        <w:tc>
          <w:tcPr>
            <w:tcW w:w="1907" w:type="dxa"/>
          </w:tcPr>
          <w:p w:rsidR="00453863" w:rsidRDefault="00453863">
            <w:pPr>
              <w:overflowPunct/>
              <w:autoSpaceDE/>
              <w:autoSpaceDN/>
              <w:adjustRightInd/>
              <w:spacing w:after="0"/>
              <w:textAlignment w:val="auto"/>
              <w:rPr>
                <w:rFonts w:ascii="Arial" w:hAnsi="Arial" w:cs="Arial"/>
                <w:lang w:val="sv-SE"/>
              </w:rPr>
            </w:pPr>
            <w:r>
              <w:rPr>
                <w:rFonts w:ascii="Arial" w:hAnsi="Arial" w:cs="Arial"/>
                <w:lang w:val="sv-SE"/>
              </w:rPr>
              <w:t>Option 1</w:t>
            </w:r>
          </w:p>
        </w:tc>
        <w:tc>
          <w:tcPr>
            <w:tcW w:w="5670" w:type="dxa"/>
          </w:tcPr>
          <w:p w:rsidR="00453863" w:rsidRDefault="00453863">
            <w:pPr>
              <w:overflowPunct/>
              <w:autoSpaceDE/>
              <w:autoSpaceDN/>
              <w:adjustRightInd/>
              <w:spacing w:after="0"/>
              <w:textAlignment w:val="auto"/>
              <w:rPr>
                <w:rFonts w:ascii="Arial" w:hAnsi="Arial" w:cs="Arial"/>
              </w:rPr>
            </w:pPr>
            <w:r>
              <w:rPr>
                <w:rFonts w:ascii="Arial" w:hAnsi="Arial" w:cs="Arial"/>
              </w:rPr>
              <w:t>Our understanding is similar to LG and Samsung, different BWPs for one MAC entity could be configured differently. So “per-BWP restriction” makes more sense.</w:t>
            </w:r>
          </w:p>
        </w:tc>
      </w:tr>
      <w:tr w:rsidR="00767718">
        <w:tc>
          <w:tcPr>
            <w:tcW w:w="2057" w:type="dxa"/>
          </w:tcPr>
          <w:p w:rsidR="00767718" w:rsidRDefault="00767718" w:rsidP="00767718">
            <w:pPr>
              <w:overflowPunct/>
              <w:autoSpaceDE/>
              <w:autoSpaceDN/>
              <w:adjustRightInd/>
              <w:spacing w:after="0"/>
              <w:textAlignment w:val="auto"/>
              <w:rPr>
                <w:rFonts w:ascii="Arial" w:hAnsi="Arial" w:cs="Arial"/>
                <w:lang w:val="sv-SE" w:eastAsia="ko-KR"/>
              </w:rPr>
            </w:pPr>
            <w:r>
              <w:rPr>
                <w:rFonts w:ascii="Arial" w:hAnsi="Arial" w:cs="Arial"/>
                <w:lang w:val="sv-SE" w:eastAsia="ko-KR"/>
              </w:rPr>
              <w:t>OPPO</w:t>
            </w:r>
          </w:p>
        </w:tc>
        <w:tc>
          <w:tcPr>
            <w:tcW w:w="1907" w:type="dxa"/>
          </w:tcPr>
          <w:p w:rsidR="00767718" w:rsidRDefault="00767718" w:rsidP="00767718">
            <w:pPr>
              <w:overflowPunct/>
              <w:autoSpaceDE/>
              <w:autoSpaceDN/>
              <w:adjustRightInd/>
              <w:spacing w:after="0"/>
              <w:textAlignment w:val="auto"/>
              <w:rPr>
                <w:rFonts w:ascii="Arial" w:hAnsi="Arial" w:cs="Arial"/>
                <w:lang w:val="sv-SE" w:eastAsia="ko-KR"/>
              </w:rPr>
            </w:pPr>
            <w:r>
              <w:rPr>
                <w:rFonts w:ascii="Arial" w:hAnsi="Arial" w:cs="Arial"/>
                <w:lang w:val="sv-SE"/>
              </w:rPr>
              <w:t>Option 1</w:t>
            </w:r>
          </w:p>
        </w:tc>
        <w:tc>
          <w:tcPr>
            <w:tcW w:w="5670" w:type="dxa"/>
          </w:tcPr>
          <w:p w:rsidR="00767718" w:rsidRPr="00BD3AE2" w:rsidRDefault="00BD3AE2" w:rsidP="00BD3AE2">
            <w:pPr>
              <w:overflowPunct/>
              <w:autoSpaceDE/>
              <w:autoSpaceDN/>
              <w:adjustRightInd/>
              <w:spacing w:after="0"/>
              <w:textAlignment w:val="auto"/>
              <w:rPr>
                <w:rFonts w:ascii="Arial" w:eastAsiaTheme="minorEastAsia" w:hAnsi="Arial" w:cs="Arial" w:hint="eastAsia"/>
                <w:lang w:eastAsia="zh-CN"/>
              </w:rPr>
            </w:pPr>
            <w:r>
              <w:rPr>
                <w:rFonts w:ascii="Arial" w:eastAsiaTheme="minorEastAsia" w:hAnsi="Arial" w:cs="Arial"/>
                <w:lang w:eastAsia="zh-CN"/>
              </w:rPr>
              <w:t>W</w:t>
            </w:r>
            <w:r>
              <w:rPr>
                <w:rFonts w:ascii="Arial" w:eastAsiaTheme="minorEastAsia" w:hAnsi="Arial" w:cs="Arial" w:hint="eastAsia"/>
                <w:lang w:eastAsia="zh-CN"/>
              </w:rPr>
              <w:t xml:space="preserve">e </w:t>
            </w:r>
            <w:r>
              <w:rPr>
                <w:rFonts w:ascii="Arial" w:eastAsiaTheme="minorEastAsia" w:hAnsi="Arial" w:cs="Arial"/>
                <w:lang w:eastAsia="zh-CN"/>
              </w:rPr>
              <w:t>share the same view as LG, Samsung and Nokia.</w:t>
            </w:r>
          </w:p>
        </w:tc>
      </w:tr>
    </w:tbl>
    <w:p w:rsidR="0071045F" w:rsidRDefault="001929E2" w:rsidP="00453863">
      <w:pPr>
        <w:pStyle w:val="21"/>
        <w:numPr>
          <w:ilvl w:val="1"/>
          <w:numId w:val="32"/>
        </w:numPr>
      </w:pPr>
      <w:r>
        <w:rPr>
          <w:rFonts w:cs="Arial"/>
          <w:lang w:val="en-US"/>
        </w:rPr>
        <w:t xml:space="preserve">Conditional presence of </w:t>
      </w:r>
      <w:r>
        <w:t>configuredGrantConfigIndexMAC-r16</w:t>
      </w:r>
    </w:p>
    <w:p w:rsidR="0071045F" w:rsidRDefault="001929E2">
      <w:r>
        <w:rPr>
          <w:rFonts w:ascii="Arial" w:hAnsi="Arial" w:cs="Arial"/>
        </w:rPr>
        <w:t xml:space="preserve">This session discusses one minor issue identified during the preparation of this email discussion. In </w:t>
      </w:r>
      <w:r>
        <w:rPr>
          <w:rFonts w:ascii="Arial" w:hAnsi="Arial" w:cs="Arial"/>
          <w:i/>
          <w:iCs/>
        </w:rPr>
        <w:t>ConfiguredGrantConfig</w:t>
      </w:r>
      <w:r>
        <w:rPr>
          <w:rFonts w:ascii="Arial" w:hAnsi="Arial" w:cs="Arial"/>
        </w:rPr>
        <w:t xml:space="preserve">, the conditional presence for </w:t>
      </w:r>
      <w:r>
        <w:rPr>
          <w:rFonts w:ascii="Courier New" w:eastAsia="Times New Roman" w:hAnsi="Courier New"/>
          <w:noProof/>
          <w:lang w:eastAsia="en-GB"/>
        </w:rPr>
        <w:t xml:space="preserve">configuredGrantConfigIndex-r16 </w:t>
      </w:r>
      <w:r>
        <w:rPr>
          <w:rFonts w:ascii="Arial" w:hAnsi="Arial" w:cs="Arial"/>
        </w:rPr>
        <w:t xml:space="preserve">and </w:t>
      </w:r>
      <w:r>
        <w:rPr>
          <w:rFonts w:ascii="Courier New" w:eastAsia="Times New Roman" w:hAnsi="Courier New"/>
          <w:noProof/>
          <w:lang w:eastAsia="en-GB"/>
        </w:rPr>
        <w:t>configuredGrantConfigIndexMAC-r16</w:t>
      </w:r>
      <w:r>
        <w:rPr>
          <w:rFonts w:ascii="Arial" w:hAnsi="Arial" w:cs="Arial"/>
        </w:rPr>
        <w:t xml:space="preserve"> is </w:t>
      </w:r>
      <w:r>
        <w:rPr>
          <w:rFonts w:ascii="Arial" w:hAnsi="Arial" w:cs="Arial"/>
          <w:i/>
          <w:iCs/>
        </w:rPr>
        <w:t>CG-List</w:t>
      </w:r>
    </w:p>
    <w:p w:rsidR="0071045F" w:rsidRDefault="001929E2">
      <w:pPr>
        <w:pStyle w:val="PL"/>
        <w:rPr>
          <w:rFonts w:eastAsia="Times New Roman"/>
          <w:color w:val="808080"/>
          <w:lang w:eastAsia="en-GB"/>
        </w:rPr>
      </w:pPr>
      <w:r>
        <w:rPr>
          <w:rFonts w:eastAsia="Times New Roman"/>
          <w:lang w:eastAsia="en-GB"/>
        </w:rPr>
        <w:t xml:space="preserve">configuredGrantConfigIndex-r16     ConfiguredGrantConfigIndex-r16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CG-List</w:t>
      </w:r>
    </w:p>
    <w:p w:rsidR="0071045F" w:rsidRDefault="001929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configuredGrantConfigIndexMAC-r16  ConfiguredGrantConfigIndexMAC-r16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Cond CG-List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9"/>
      </w:tblGrid>
      <w:tr w:rsidR="0071045F">
        <w:tc>
          <w:tcPr>
            <w:tcW w:w="2405"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jc w:val="center"/>
              <w:rPr>
                <w:rFonts w:ascii="Arial" w:eastAsia="Times New Roman" w:hAnsi="Arial"/>
                <w:sz w:val="18"/>
                <w:lang w:eastAsia="sv-SE"/>
              </w:rPr>
            </w:pPr>
            <w:r>
              <w:rPr>
                <w:rFonts w:ascii="Arial" w:eastAsia="Times New Roman" w:hAnsi="Arial"/>
                <w:b/>
                <w:sz w:val="18"/>
                <w:lang w:eastAsia="sv-SE"/>
              </w:rPr>
              <w:t>Conditional Presence</w:t>
            </w:r>
          </w:p>
        </w:tc>
        <w:tc>
          <w:tcPr>
            <w:tcW w:w="7229"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jc w:val="center"/>
              <w:rPr>
                <w:rFonts w:ascii="Arial" w:eastAsia="Times New Roman" w:hAnsi="Arial"/>
                <w:sz w:val="18"/>
                <w:lang w:eastAsia="sv-SE"/>
              </w:rPr>
            </w:pPr>
            <w:r>
              <w:rPr>
                <w:rFonts w:ascii="Arial" w:eastAsia="Times New Roman" w:hAnsi="Arial"/>
                <w:b/>
                <w:sz w:val="18"/>
                <w:lang w:eastAsia="sv-SE"/>
              </w:rPr>
              <w:t>Explanation</w:t>
            </w:r>
          </w:p>
        </w:tc>
      </w:tr>
      <w:tr w:rsidR="0071045F">
        <w:tc>
          <w:tcPr>
            <w:tcW w:w="2405"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i/>
                <w:iCs/>
                <w:sz w:val="18"/>
                <w:lang w:eastAsia="x-none"/>
              </w:rPr>
            </w:pPr>
            <w:r>
              <w:rPr>
                <w:rFonts w:ascii="Arial" w:eastAsia="Times New Roman" w:hAnsi="Arial"/>
                <w:i/>
                <w:iCs/>
                <w:sz w:val="18"/>
                <w:lang w:eastAsia="x-none"/>
              </w:rPr>
              <w:t>CG-List</w:t>
            </w:r>
          </w:p>
        </w:tc>
        <w:tc>
          <w:tcPr>
            <w:tcW w:w="7229" w:type="dxa"/>
            <w:tcBorders>
              <w:top w:val="single" w:sz="4" w:space="0" w:color="auto"/>
              <w:left w:val="single" w:sz="4" w:space="0" w:color="auto"/>
              <w:bottom w:val="single" w:sz="4" w:space="0" w:color="auto"/>
              <w:right w:val="single" w:sz="4" w:space="0" w:color="auto"/>
            </w:tcBorders>
            <w:hideMark/>
          </w:tcPr>
          <w:p w:rsidR="0071045F" w:rsidRDefault="001929E2">
            <w:pPr>
              <w:keepNext/>
              <w:keepLines/>
              <w:spacing w:after="0"/>
              <w:rPr>
                <w:rFonts w:ascii="Arial" w:eastAsia="Times New Roman" w:hAnsi="Arial"/>
                <w:sz w:val="18"/>
                <w:lang w:eastAsia="sv-SE"/>
              </w:rPr>
            </w:pPr>
            <w:r>
              <w:rPr>
                <w:rFonts w:ascii="Arial" w:eastAsia="Times New Roman" w:hAnsi="Arial"/>
                <w:sz w:val="18"/>
                <w:lang w:eastAsia="sv-SE"/>
              </w:rPr>
              <w:t xml:space="preserve">The field is mandatory present when included in </w:t>
            </w:r>
            <w:r>
              <w:rPr>
                <w:rFonts w:ascii="Arial" w:eastAsia="Times New Roman" w:hAnsi="Arial"/>
                <w:i/>
                <w:iCs/>
                <w:sz w:val="18"/>
                <w:lang w:eastAsia="sv-SE"/>
              </w:rPr>
              <w:t>configuredGrantConfigToAddModList-r16</w:t>
            </w:r>
            <w:r>
              <w:rPr>
                <w:rFonts w:ascii="Arial" w:eastAsia="Times New Roman" w:hAnsi="Arial"/>
                <w:sz w:val="18"/>
                <w:lang w:eastAsia="sv-SE"/>
              </w:rPr>
              <w:t>, otherwise the field is absent.</w:t>
            </w:r>
          </w:p>
        </w:tc>
      </w:tr>
    </w:tbl>
    <w:p w:rsidR="0071045F" w:rsidRDefault="001929E2">
      <w:pPr>
        <w:spacing w:before="120"/>
        <w:rPr>
          <w:rFonts w:ascii="Arial" w:hAnsi="Arial" w:cs="Arial"/>
        </w:rPr>
      </w:pPr>
      <w:r>
        <w:rPr>
          <w:rFonts w:ascii="Arial" w:hAnsi="Arial" w:cs="Arial"/>
        </w:rPr>
        <w:t xml:space="preserve">The field </w:t>
      </w:r>
      <w:r>
        <w:rPr>
          <w:rFonts w:ascii="Courier New" w:eastAsia="Times New Roman" w:hAnsi="Courier New"/>
          <w:noProof/>
          <w:lang w:eastAsia="en-GB"/>
        </w:rPr>
        <w:t xml:space="preserve">configuredGrantConfigIndexMAC-r16 </w:t>
      </w:r>
      <w:r>
        <w:rPr>
          <w:rFonts w:ascii="Arial" w:hAnsi="Arial" w:cs="Arial"/>
        </w:rPr>
        <w:t xml:space="preserve">can be used in </w:t>
      </w:r>
      <w:r>
        <w:rPr>
          <w:rFonts w:ascii="Arial" w:hAnsi="Arial" w:cs="Arial"/>
          <w:i/>
          <w:iCs/>
        </w:rPr>
        <w:t>allowedCG-List-r16</w:t>
      </w:r>
      <w:r>
        <w:rPr>
          <w:rFonts w:ascii="Arial" w:hAnsi="Arial" w:cs="Arial"/>
        </w:rPr>
        <w:t xml:space="preserve"> for LCP restriction. From </w:t>
      </w:r>
      <w:r>
        <w:rPr>
          <w:rFonts w:ascii="Arial" w:hAnsi="Arial" w:cs="Arial"/>
        </w:rPr>
        <w:fldChar w:fldCharType="begin"/>
      </w:r>
      <w:r>
        <w:rPr>
          <w:rFonts w:ascii="Arial" w:hAnsi="Arial" w:cs="Arial"/>
        </w:rPr>
        <w:instrText xml:space="preserve"> REF _Ref48585863 \r \h </w:instrText>
      </w:r>
      <w:r>
        <w:rPr>
          <w:rFonts w:ascii="Arial" w:hAnsi="Arial" w:cs="Arial"/>
        </w:rPr>
      </w:r>
      <w:r>
        <w:rPr>
          <w:rFonts w:ascii="Arial" w:hAnsi="Arial" w:cs="Arial"/>
        </w:rPr>
        <w:fldChar w:fldCharType="separate"/>
      </w:r>
      <w:r>
        <w:rPr>
          <w:rFonts w:ascii="Arial" w:hAnsi="Arial" w:cs="Arial"/>
        </w:rPr>
        <w:t>[12]</w:t>
      </w:r>
      <w:r>
        <w:rPr>
          <w:rFonts w:ascii="Arial" w:hAnsi="Arial" w:cs="Arial"/>
        </w:rPr>
        <w:fldChar w:fldCharType="end"/>
      </w:r>
      <w:r>
        <w:rPr>
          <w:rFonts w:ascii="Arial" w:hAnsi="Arial" w:cs="Arial"/>
        </w:rPr>
        <w:fldChar w:fldCharType="begin"/>
      </w:r>
      <w:r>
        <w:rPr>
          <w:rFonts w:ascii="Arial" w:hAnsi="Arial" w:cs="Arial"/>
        </w:rPr>
        <w:instrText xml:space="preserve"> REF _Ref48630562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xml:space="preserve">, there are two separate UE capability bits, one for multiple CG configuration and another one for </w:t>
      </w:r>
      <w:r>
        <w:rPr>
          <w:rFonts w:ascii="Arial" w:hAnsi="Arial" w:cs="Arial"/>
          <w:i/>
          <w:iCs/>
        </w:rPr>
        <w:t>lch-ToConfiguredGrantMapping-r16</w:t>
      </w:r>
      <w:r>
        <w:rPr>
          <w:rFonts w:ascii="Arial" w:hAnsi="Arial" w:cs="Arial"/>
        </w:rPr>
        <w:t xml:space="preserve">. For a UE that does not support multiple configurations, network must use ToAddModList to configure </w:t>
      </w:r>
      <w:r>
        <w:rPr>
          <w:rFonts w:ascii="Arial" w:hAnsi="Arial" w:cs="Arial"/>
          <w:i/>
          <w:iCs/>
        </w:rPr>
        <w:t>allowedCG-List</w:t>
      </w:r>
      <w:r>
        <w:rPr>
          <w:rFonts w:ascii="Arial" w:hAnsi="Arial" w:cs="Arial"/>
        </w:rPr>
        <w:t xml:space="preserve"> </w:t>
      </w:r>
      <w:r>
        <w:rPr>
          <w:rFonts w:ascii="Arial" w:hAnsi="Arial" w:cs="Arial"/>
          <w:lang w:eastAsia="zh-CN"/>
        </w:rPr>
        <w:t>according to the current conditional presence</w:t>
      </w:r>
      <w:r>
        <w:rPr>
          <w:rFonts w:ascii="Arial" w:hAnsi="Arial" w:cs="Arial"/>
        </w:rPr>
        <w:t>. This is similar to the unclarity identified in section 2.4, in which it is not clear if UE can understand ToAddModList if it does not support multiple SPS/CG configurations. Regardless of what is support or not, from RRC rapporteur point of view, the easiest and the safest approach is to decouple this dependency. The other approach is that no change is needed with the assumption that UE understands the configuration by ToAddModList even if it does not support multiple Configured Grant configurations in that BWP.</w:t>
      </w:r>
    </w:p>
    <w:p w:rsidR="0071045F" w:rsidRDefault="001929E2">
      <w:pPr>
        <w:numPr>
          <w:ilvl w:val="0"/>
          <w:numId w:val="34"/>
        </w:numPr>
        <w:overflowPunct/>
        <w:autoSpaceDE/>
        <w:autoSpaceDN/>
        <w:adjustRightInd/>
        <w:jc w:val="both"/>
        <w:textAlignment w:val="auto"/>
        <w:rPr>
          <w:rFonts w:ascii="Arial" w:eastAsia="MS Mincho" w:hAnsi="Arial" w:cs="Arial"/>
          <w:lang w:eastAsia="en-GB"/>
        </w:rPr>
      </w:pPr>
      <w:r>
        <w:rPr>
          <w:rFonts w:ascii="Arial" w:hAnsi="Arial" w:cs="Arial"/>
          <w:noProof/>
          <w:lang w:eastAsia="zh-CN"/>
        </w:rPr>
        <w:t xml:space="preserve">Change the conditional presence for the field </w:t>
      </w:r>
      <w:r>
        <w:rPr>
          <w:rFonts w:ascii="Arial" w:hAnsi="Arial" w:cs="Arial"/>
          <w:i/>
          <w:iCs/>
          <w:noProof/>
          <w:lang w:eastAsia="zh-CN"/>
        </w:rPr>
        <w:t>configuredGrantConfigIndexMAC-r16</w:t>
      </w:r>
      <w:r>
        <w:rPr>
          <w:rFonts w:ascii="Courier New" w:eastAsia="Times New Roman" w:hAnsi="Courier New"/>
          <w:noProof/>
          <w:sz w:val="16"/>
          <w:lang w:eastAsia="en-GB"/>
        </w:rPr>
        <w:t xml:space="preserve"> </w:t>
      </w:r>
      <w:r>
        <w:rPr>
          <w:rFonts w:ascii="Arial" w:hAnsi="Arial" w:cs="Arial"/>
          <w:noProof/>
          <w:lang w:eastAsia="zh-CN"/>
        </w:rPr>
        <w:t xml:space="preserve">to that “The field is mandatory present when included in configuredGrantConfigToAddModList-r16, otherwise </w:t>
      </w:r>
      <w:r>
        <w:rPr>
          <w:rFonts w:ascii="Arial" w:hAnsi="Arial" w:cs="Arial"/>
          <w:b/>
          <w:bCs/>
          <w:noProof/>
          <w:u w:val="single"/>
          <w:lang w:eastAsia="zh-CN"/>
        </w:rPr>
        <w:t>the field is optionally present, need R.</w:t>
      </w:r>
      <w:r>
        <w:rPr>
          <w:rFonts w:ascii="Arial" w:hAnsi="Arial" w:cs="Arial"/>
          <w:noProof/>
          <w:lang w:eastAsia="zh-CN"/>
        </w:rPr>
        <w:t xml:space="preserve">” </w:t>
      </w:r>
    </w:p>
    <w:p w:rsidR="0071045F" w:rsidRDefault="001929E2">
      <w:pPr>
        <w:numPr>
          <w:ilvl w:val="0"/>
          <w:numId w:val="34"/>
        </w:numPr>
        <w:overflowPunct/>
        <w:autoSpaceDE/>
        <w:autoSpaceDN/>
        <w:adjustRightInd/>
        <w:jc w:val="both"/>
        <w:textAlignment w:val="auto"/>
        <w:rPr>
          <w:rFonts w:ascii="Arial" w:eastAsia="MS Mincho" w:hAnsi="Arial" w:cs="Arial"/>
          <w:lang w:eastAsia="en-GB"/>
        </w:rPr>
      </w:pPr>
      <w:r>
        <w:rPr>
          <w:rFonts w:ascii="Arial" w:hAnsi="Arial" w:cs="Arial"/>
          <w:noProof/>
          <w:lang w:eastAsia="zh-CN"/>
        </w:rPr>
        <w:t xml:space="preserve">No change is needed with the assumption that UE understands a configuration by </w:t>
      </w:r>
      <w:r>
        <w:rPr>
          <w:rFonts w:ascii="Arial" w:hAnsi="Arial" w:cs="Arial"/>
        </w:rPr>
        <w:t>ToAddModList in the BWP even if it does not support multiple Configured Grant configurations in that BWP.</w:t>
      </w:r>
    </w:p>
    <w:p w:rsidR="0071045F" w:rsidRDefault="001929E2">
      <w:pPr>
        <w:rPr>
          <w:rFonts w:ascii="Arial" w:hAnsi="Arial"/>
        </w:rPr>
      </w:pPr>
      <w:r>
        <w:rPr>
          <w:rFonts w:ascii="Arial" w:hAnsi="Arial"/>
          <w:highlight w:val="green"/>
        </w:rPr>
        <w:t>Question 7: What is your preference, option 1 or option 2? Additional comments are appreciated.</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Option 1 or option 2</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Option 1</w:t>
            </w:r>
          </w:p>
        </w:tc>
        <w:tc>
          <w:tcPr>
            <w:tcW w:w="5670" w:type="dxa"/>
          </w:tcPr>
          <w:p w:rsidR="0071045F" w:rsidRDefault="0071045F">
            <w:pPr>
              <w:overflowPunct/>
              <w:autoSpaceDE/>
              <w:autoSpaceDN/>
              <w:adjustRightInd/>
              <w:spacing w:after="0"/>
              <w:textAlignment w:val="auto"/>
              <w:rPr>
                <w:rFonts w:ascii="Arial" w:hAnsi="Arial" w:cs="Arial"/>
              </w:rPr>
            </w:pPr>
          </w:p>
        </w:tc>
      </w:tr>
      <w:tr w:rsidR="0071045F">
        <w:tc>
          <w:tcPr>
            <w:tcW w:w="2057" w:type="dxa"/>
          </w:tcPr>
          <w:p w:rsidR="0071045F" w:rsidRDefault="00B90F97">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rsidR="0071045F" w:rsidRDefault="007B2BF4">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Option 1</w:t>
            </w:r>
          </w:p>
        </w:tc>
        <w:tc>
          <w:tcPr>
            <w:tcW w:w="5670" w:type="dxa"/>
          </w:tcPr>
          <w:p w:rsidR="0071045F" w:rsidRDefault="007B2BF4" w:rsidP="007B2BF4">
            <w:pPr>
              <w:overflowPunct/>
              <w:autoSpaceDE/>
              <w:autoSpaceDN/>
              <w:adjustRightInd/>
              <w:spacing w:after="0"/>
              <w:textAlignment w:val="auto"/>
              <w:rPr>
                <w:rFonts w:ascii="Arial" w:hAnsi="Arial" w:cs="Arial"/>
              </w:rPr>
            </w:pPr>
            <w:r w:rsidRPr="007B2BF4">
              <w:rPr>
                <w:rFonts w:ascii="Arial" w:hAnsi="Arial" w:cs="Arial"/>
              </w:rPr>
              <w:t>configuredGrantConfigIndexMAC-r16</w:t>
            </w:r>
            <w:r>
              <w:rPr>
                <w:rFonts w:ascii="Arial" w:hAnsi="Arial" w:cs="Arial"/>
              </w:rPr>
              <w:t xml:space="preserve"> needs to be configured for single configuration in a BWP. Decoupling is safer.</w:t>
            </w:r>
          </w:p>
        </w:tc>
      </w:tr>
      <w:tr w:rsidR="00B90F97">
        <w:tc>
          <w:tcPr>
            <w:tcW w:w="2057" w:type="dxa"/>
          </w:tcPr>
          <w:p w:rsidR="00B90F97" w:rsidRDefault="00453863">
            <w:pPr>
              <w:overflowPunct/>
              <w:autoSpaceDE/>
              <w:autoSpaceDN/>
              <w:adjustRightInd/>
              <w:spacing w:after="0"/>
              <w:textAlignment w:val="auto"/>
              <w:rPr>
                <w:rFonts w:ascii="Arial" w:hAnsi="Arial" w:cs="Arial"/>
                <w:lang w:val="sv-SE" w:eastAsia="ko-KR"/>
              </w:rPr>
            </w:pPr>
            <w:r>
              <w:rPr>
                <w:rFonts w:ascii="Arial" w:hAnsi="Arial" w:cs="Arial"/>
                <w:lang w:val="sv-SE" w:eastAsia="ko-KR"/>
              </w:rPr>
              <w:t>v</w:t>
            </w:r>
            <w:r w:rsidR="00DC38E3">
              <w:rPr>
                <w:rFonts w:ascii="Arial" w:hAnsi="Arial" w:cs="Arial"/>
                <w:lang w:val="sv-SE" w:eastAsia="ko-KR"/>
              </w:rPr>
              <w:t>ivo</w:t>
            </w:r>
          </w:p>
        </w:tc>
        <w:tc>
          <w:tcPr>
            <w:tcW w:w="1907" w:type="dxa"/>
          </w:tcPr>
          <w:p w:rsidR="00B90F97" w:rsidRDefault="00DC38E3">
            <w:pPr>
              <w:overflowPunct/>
              <w:autoSpaceDE/>
              <w:autoSpaceDN/>
              <w:adjustRightInd/>
              <w:spacing w:after="0"/>
              <w:textAlignment w:val="auto"/>
              <w:rPr>
                <w:rFonts w:ascii="Arial" w:hAnsi="Arial" w:cs="Arial"/>
                <w:lang w:val="sv-SE"/>
              </w:rPr>
            </w:pPr>
            <w:r>
              <w:rPr>
                <w:rFonts w:ascii="Arial" w:hAnsi="Arial" w:cs="Arial"/>
                <w:lang w:val="sv-SE"/>
              </w:rPr>
              <w:t>Option 1</w:t>
            </w:r>
          </w:p>
        </w:tc>
        <w:tc>
          <w:tcPr>
            <w:tcW w:w="5670" w:type="dxa"/>
          </w:tcPr>
          <w:p w:rsidR="00B90F97" w:rsidRDefault="00B90F97">
            <w:pPr>
              <w:overflowPunct/>
              <w:autoSpaceDE/>
              <w:autoSpaceDN/>
              <w:adjustRightInd/>
              <w:spacing w:after="0"/>
              <w:textAlignment w:val="auto"/>
              <w:rPr>
                <w:rFonts w:ascii="Arial" w:hAnsi="Arial" w:cs="Arial"/>
              </w:rPr>
            </w:pPr>
          </w:p>
        </w:tc>
      </w:tr>
      <w:tr w:rsidR="00453863">
        <w:tc>
          <w:tcPr>
            <w:tcW w:w="2057" w:type="dxa"/>
          </w:tcPr>
          <w:p w:rsidR="00453863" w:rsidRDefault="00453863">
            <w:pPr>
              <w:overflowPunct/>
              <w:autoSpaceDE/>
              <w:autoSpaceDN/>
              <w:adjustRightInd/>
              <w:spacing w:after="0"/>
              <w:textAlignment w:val="auto"/>
              <w:rPr>
                <w:rFonts w:ascii="Arial" w:hAnsi="Arial" w:cs="Arial"/>
                <w:lang w:val="sv-SE" w:eastAsia="ko-KR"/>
              </w:rPr>
            </w:pPr>
            <w:r>
              <w:rPr>
                <w:rFonts w:ascii="Arial" w:hAnsi="Arial" w:cs="Arial"/>
                <w:lang w:val="sv-SE" w:eastAsia="ko-KR"/>
              </w:rPr>
              <w:t>Nokia</w:t>
            </w:r>
          </w:p>
        </w:tc>
        <w:tc>
          <w:tcPr>
            <w:tcW w:w="1907" w:type="dxa"/>
          </w:tcPr>
          <w:p w:rsidR="00453863" w:rsidRDefault="00453863">
            <w:pPr>
              <w:overflowPunct/>
              <w:autoSpaceDE/>
              <w:autoSpaceDN/>
              <w:adjustRightInd/>
              <w:spacing w:after="0"/>
              <w:textAlignment w:val="auto"/>
              <w:rPr>
                <w:rFonts w:ascii="Arial" w:hAnsi="Arial" w:cs="Arial"/>
                <w:lang w:val="sv-SE"/>
              </w:rPr>
            </w:pPr>
            <w:r>
              <w:rPr>
                <w:rFonts w:ascii="Arial" w:hAnsi="Arial" w:cs="Arial"/>
                <w:lang w:val="sv-SE"/>
              </w:rPr>
              <w:t>Option 1</w:t>
            </w:r>
          </w:p>
        </w:tc>
        <w:tc>
          <w:tcPr>
            <w:tcW w:w="5670" w:type="dxa"/>
          </w:tcPr>
          <w:p w:rsidR="00453863" w:rsidRDefault="00453863">
            <w:pPr>
              <w:overflowPunct/>
              <w:autoSpaceDE/>
              <w:autoSpaceDN/>
              <w:adjustRightInd/>
              <w:spacing w:after="0"/>
              <w:textAlignment w:val="auto"/>
              <w:rPr>
                <w:rFonts w:ascii="Arial" w:hAnsi="Arial" w:cs="Arial"/>
              </w:rPr>
            </w:pPr>
          </w:p>
        </w:tc>
      </w:tr>
      <w:tr w:rsidR="002706EF">
        <w:tc>
          <w:tcPr>
            <w:tcW w:w="2057" w:type="dxa"/>
          </w:tcPr>
          <w:p w:rsidR="002706EF" w:rsidRDefault="002706EF" w:rsidP="002706EF">
            <w:pPr>
              <w:overflowPunct/>
              <w:autoSpaceDE/>
              <w:autoSpaceDN/>
              <w:adjustRightInd/>
              <w:spacing w:after="0"/>
              <w:textAlignment w:val="auto"/>
              <w:rPr>
                <w:rFonts w:ascii="Arial" w:hAnsi="Arial" w:cs="Arial"/>
                <w:lang w:val="sv-SE" w:eastAsia="ko-KR"/>
              </w:rPr>
            </w:pPr>
            <w:r>
              <w:rPr>
                <w:rFonts w:ascii="Arial" w:hAnsi="Arial" w:cs="Arial"/>
                <w:lang w:val="sv-SE" w:eastAsia="ko-KR"/>
              </w:rPr>
              <w:t>OPPO</w:t>
            </w:r>
          </w:p>
        </w:tc>
        <w:tc>
          <w:tcPr>
            <w:tcW w:w="1907" w:type="dxa"/>
          </w:tcPr>
          <w:p w:rsidR="002706EF" w:rsidRDefault="002706EF" w:rsidP="002706EF">
            <w:pPr>
              <w:overflowPunct/>
              <w:autoSpaceDE/>
              <w:autoSpaceDN/>
              <w:adjustRightInd/>
              <w:spacing w:after="0"/>
              <w:textAlignment w:val="auto"/>
              <w:rPr>
                <w:rFonts w:ascii="Arial" w:hAnsi="Arial" w:cs="Arial"/>
                <w:lang w:val="sv-SE" w:eastAsia="ko-KR"/>
              </w:rPr>
            </w:pPr>
            <w:r>
              <w:rPr>
                <w:rFonts w:ascii="Arial" w:hAnsi="Arial" w:cs="Arial"/>
                <w:lang w:val="sv-SE"/>
              </w:rPr>
              <w:t>Option 1</w:t>
            </w:r>
          </w:p>
        </w:tc>
        <w:tc>
          <w:tcPr>
            <w:tcW w:w="5670" w:type="dxa"/>
          </w:tcPr>
          <w:p w:rsidR="002706EF" w:rsidRDefault="002706EF" w:rsidP="002706EF">
            <w:pPr>
              <w:overflowPunct/>
              <w:autoSpaceDE/>
              <w:autoSpaceDN/>
              <w:adjustRightInd/>
              <w:spacing w:after="0"/>
              <w:textAlignment w:val="auto"/>
              <w:rPr>
                <w:rFonts w:ascii="Arial" w:hAnsi="Arial" w:cs="Arial"/>
              </w:rPr>
            </w:pPr>
          </w:p>
        </w:tc>
      </w:tr>
    </w:tbl>
    <w:p w:rsidR="0071045F" w:rsidRDefault="001929E2">
      <w:pPr>
        <w:pStyle w:val="21"/>
      </w:pPr>
      <w:r>
        <w:rPr>
          <w:rFonts w:cs="Arial"/>
          <w:lang w:val="en-US"/>
        </w:rPr>
        <w:t>2.6 F</w:t>
      </w:r>
      <w:r>
        <w:t>ield description of ethernetHeaderCompression</w:t>
      </w:r>
    </w:p>
    <w:p w:rsidR="0071045F" w:rsidRDefault="001929E2">
      <w:pPr>
        <w:rPr>
          <w:rFonts w:ascii="Arial" w:hAnsi="Arial" w:cs="Arial"/>
        </w:rPr>
      </w:pPr>
      <w:r>
        <w:rPr>
          <w:rFonts w:ascii="Arial" w:hAnsi="Arial" w:cs="Arial"/>
        </w:rPr>
        <w:t>This session discussed the paper R2-2006727</w:t>
      </w:r>
      <w:r>
        <w:rPr>
          <w:rFonts w:ascii="Arial" w:hAnsi="Arial" w:cs="Arial"/>
        </w:rPr>
        <w:fldChar w:fldCharType="begin"/>
      </w:r>
      <w:r>
        <w:rPr>
          <w:rFonts w:ascii="Arial" w:hAnsi="Arial" w:cs="Arial"/>
        </w:rPr>
        <w:instrText xml:space="preserve"> REF _Ref48577021 \r \h </w:instrText>
      </w:r>
      <w:r>
        <w:rPr>
          <w:rFonts w:ascii="Arial" w:hAnsi="Arial" w:cs="Arial"/>
        </w:rPr>
      </w:r>
      <w:r>
        <w:rPr>
          <w:rFonts w:ascii="Arial" w:hAnsi="Arial" w:cs="Arial"/>
        </w:rPr>
        <w:fldChar w:fldCharType="separate"/>
      </w:r>
      <w:r>
        <w:rPr>
          <w:rFonts w:ascii="Arial" w:hAnsi="Arial" w:cs="Arial"/>
        </w:rPr>
        <w:t>[8]</w:t>
      </w:r>
      <w:r>
        <w:rPr>
          <w:rFonts w:ascii="Arial" w:hAnsi="Arial" w:cs="Arial"/>
        </w:rPr>
        <w:fldChar w:fldCharType="end"/>
      </w:r>
      <w:r>
        <w:rPr>
          <w:rFonts w:ascii="Arial" w:hAnsi="Arial" w:cs="Arial"/>
        </w:rPr>
        <w:t xml:space="preserve">. </w:t>
      </w:r>
    </w:p>
    <w:tbl>
      <w:tblPr>
        <w:tblStyle w:val="aff4"/>
        <w:tblW w:w="0" w:type="auto"/>
        <w:tblLook w:val="04A0" w:firstRow="1" w:lastRow="0" w:firstColumn="1" w:lastColumn="0" w:noHBand="0" w:noVBand="1"/>
      </w:tblPr>
      <w:tblGrid>
        <w:gridCol w:w="9629"/>
      </w:tblGrid>
      <w:tr w:rsidR="0071045F">
        <w:tc>
          <w:tcPr>
            <w:tcW w:w="9629" w:type="dxa"/>
          </w:tcPr>
          <w:p w:rsidR="0071045F" w:rsidRDefault="001929E2">
            <w:pPr>
              <w:overflowPunct/>
              <w:autoSpaceDE/>
              <w:autoSpaceDN/>
              <w:adjustRightInd/>
              <w:jc w:val="both"/>
              <w:textAlignment w:val="auto"/>
              <w:rPr>
                <w:rFonts w:ascii="Arial" w:hAnsi="Arial" w:cs="Arial"/>
                <w:noProof/>
                <w:sz w:val="20"/>
                <w:szCs w:val="20"/>
                <w:lang w:val="en-US" w:eastAsia="zh-CN"/>
              </w:rPr>
            </w:pPr>
            <w:r>
              <w:rPr>
                <w:rFonts w:ascii="Arial" w:hAnsi="Arial" w:cs="Arial"/>
                <w:noProof/>
                <w:sz w:val="20"/>
                <w:szCs w:val="20"/>
                <w:lang w:val="en-US" w:eastAsia="zh-CN"/>
              </w:rPr>
              <w:t>In RAN2#108, it was agreed that:</w:t>
            </w:r>
          </w:p>
          <w:p w:rsidR="0071045F" w:rsidRDefault="001929E2">
            <w:pPr>
              <w:numPr>
                <w:ilvl w:val="0"/>
                <w:numId w:val="30"/>
              </w:numPr>
              <w:tabs>
                <w:tab w:val="clear" w:pos="927"/>
                <w:tab w:val="num" w:pos="1440"/>
                <w:tab w:val="num" w:pos="1619"/>
              </w:tabs>
              <w:overflowPunct/>
              <w:autoSpaceDE/>
              <w:autoSpaceDN/>
              <w:adjustRightInd/>
              <w:spacing w:after="100" w:afterAutospacing="1"/>
              <w:ind w:left="1616" w:hanging="357"/>
              <w:textAlignment w:val="auto"/>
              <w:rPr>
                <w:rFonts w:ascii="Arial" w:eastAsia="MS Mincho" w:hAnsi="Arial" w:cs="Arial"/>
                <w:b/>
                <w:sz w:val="20"/>
                <w:lang w:val="en-US" w:eastAsia="ko-KR"/>
              </w:rPr>
            </w:pPr>
            <w:r>
              <w:rPr>
                <w:rFonts w:ascii="Arial" w:eastAsia="MS Mincho" w:hAnsi="Arial" w:cs="Arial"/>
                <w:b/>
                <w:sz w:val="20"/>
                <w:lang w:val="en-US" w:eastAsia="ko-KR"/>
              </w:rPr>
              <w:lastRenderedPageBreak/>
              <w:t xml:space="preserve">The EHC algorithm is not allowed to be configured for a uni-directional link. </w:t>
            </w:r>
          </w:p>
          <w:p w:rsidR="0071045F" w:rsidRDefault="001929E2">
            <w:pPr>
              <w:rPr>
                <w:rFonts w:ascii="Arial" w:hAnsi="Arial" w:cs="Arial"/>
                <w:noProof/>
                <w:sz w:val="20"/>
                <w:szCs w:val="20"/>
                <w:lang w:val="en-US" w:eastAsia="zh-CN"/>
              </w:rPr>
            </w:pPr>
            <w:r>
              <w:rPr>
                <w:rFonts w:ascii="Arial" w:hAnsi="Arial" w:cs="Arial"/>
                <w:noProof/>
                <w:sz w:val="20"/>
                <w:szCs w:val="20"/>
                <w:lang w:val="en-US" w:eastAsia="zh-CN"/>
              </w:rPr>
              <w:t>However, such restriction has not been reflected in the current specs. It is better to capture the above agreement in RRC spec.</w:t>
            </w:r>
          </w:p>
          <w:p w:rsidR="0071045F" w:rsidRDefault="001929E2">
            <w:pPr>
              <w:rPr>
                <w:rFonts w:ascii="Arial" w:hAnsi="Arial" w:cs="Arial"/>
                <w:noProof/>
                <w:sz w:val="20"/>
                <w:szCs w:val="20"/>
                <w:u w:val="single"/>
                <w:lang w:val="en-US" w:eastAsia="zh-CN"/>
              </w:rPr>
            </w:pPr>
            <w:r>
              <w:rPr>
                <w:rFonts w:ascii="Arial" w:hAnsi="Arial" w:cs="Arial"/>
                <w:noProof/>
                <w:sz w:val="20"/>
                <w:szCs w:val="20"/>
                <w:u w:val="single"/>
                <w:lang w:val="en-US" w:eastAsia="zh-CN"/>
              </w:rPr>
              <w:t>The proposed change:</w:t>
            </w:r>
          </w:p>
          <w:p w:rsidR="0071045F" w:rsidRDefault="001929E2">
            <w:pPr>
              <w:overflowPunct/>
              <w:autoSpaceDE/>
              <w:autoSpaceDN/>
              <w:adjustRightInd/>
              <w:spacing w:after="0"/>
              <w:textAlignment w:val="auto"/>
              <w:rPr>
                <w:rFonts w:ascii="Arial" w:hAnsi="Arial" w:cs="Arial"/>
                <w:lang w:val="en-US" w:eastAsia="zh-CN"/>
              </w:rPr>
            </w:pPr>
            <w:r>
              <w:rPr>
                <w:rFonts w:ascii="Arial" w:hAnsi="Arial" w:cs="Arial"/>
                <w:sz w:val="20"/>
                <w:szCs w:val="20"/>
                <w:lang w:val="en-US" w:eastAsia="zh-CN"/>
              </w:rPr>
              <w:t xml:space="preserve">In the field description of </w:t>
            </w:r>
            <w:r>
              <w:rPr>
                <w:rFonts w:ascii="Arial" w:hAnsi="Arial" w:cs="Arial"/>
                <w:i/>
                <w:sz w:val="20"/>
                <w:szCs w:val="20"/>
                <w:lang w:val="en-US" w:eastAsia="zh-CN"/>
              </w:rPr>
              <w:t>ethernetHeaderCompression</w:t>
            </w:r>
            <w:r>
              <w:rPr>
                <w:rFonts w:ascii="Arial" w:hAnsi="Arial" w:cs="Arial"/>
                <w:sz w:val="20"/>
                <w:szCs w:val="20"/>
                <w:lang w:val="en-US" w:eastAsia="zh-CN"/>
              </w:rPr>
              <w:t>, the sentence “</w:t>
            </w:r>
            <w:r>
              <w:rPr>
                <w:rFonts w:ascii="Arial" w:hAnsi="Arial" w:cs="Arial"/>
                <w:bCs/>
                <w:iCs/>
                <w:sz w:val="20"/>
                <w:szCs w:val="20"/>
                <w:lang w:val="en-US" w:eastAsia="en-GB"/>
              </w:rPr>
              <w:t xml:space="preserve">This field </w:t>
            </w:r>
            <w:r>
              <w:rPr>
                <w:rFonts w:ascii="Arial" w:hAnsi="Arial" w:cs="Arial"/>
                <w:bCs/>
                <w:iCs/>
                <w:sz w:val="20"/>
                <w:szCs w:val="20"/>
                <w:lang w:val="sv-SE" w:eastAsia="en-GB"/>
              </w:rPr>
              <w:t>can only be configured for DRB.</w:t>
            </w:r>
            <w:r>
              <w:rPr>
                <w:rFonts w:ascii="Arial" w:hAnsi="Arial" w:cs="Arial"/>
                <w:sz w:val="20"/>
                <w:szCs w:val="20"/>
                <w:lang w:val="en-US" w:eastAsia="zh-CN"/>
              </w:rPr>
              <w:t>” is changed to “</w:t>
            </w:r>
            <w:r>
              <w:rPr>
                <w:rFonts w:ascii="Arial" w:hAnsi="Arial" w:cs="Arial"/>
                <w:bCs/>
                <w:iCs/>
                <w:sz w:val="20"/>
                <w:szCs w:val="20"/>
                <w:lang w:val="en-US" w:eastAsia="en-GB"/>
              </w:rPr>
              <w:t xml:space="preserve">This field </w:t>
            </w:r>
            <w:r>
              <w:rPr>
                <w:rFonts w:ascii="Arial" w:hAnsi="Arial" w:cs="Arial"/>
                <w:bCs/>
                <w:iCs/>
                <w:sz w:val="20"/>
                <w:szCs w:val="20"/>
                <w:lang w:val="sv-SE" w:eastAsia="en-GB"/>
              </w:rPr>
              <w:t>can only be configured for a bi-directional DRB, i.e. an AM DRB or a UM DRB configured with UL RLC entity and DL RLC entity.</w:t>
            </w:r>
            <w:r>
              <w:rPr>
                <w:rFonts w:ascii="Arial" w:hAnsi="Arial" w:cs="Arial"/>
                <w:sz w:val="20"/>
                <w:szCs w:val="20"/>
                <w:lang w:val="en-US" w:eastAsia="zh-CN"/>
              </w:rPr>
              <w:t>”</w:t>
            </w:r>
          </w:p>
        </w:tc>
      </w:tr>
    </w:tbl>
    <w:p w:rsidR="0071045F" w:rsidRDefault="001929E2">
      <w:pPr>
        <w:spacing w:before="120" w:after="120"/>
        <w:rPr>
          <w:rFonts w:ascii="Arial" w:hAnsi="Arial" w:cs="Arial"/>
        </w:rPr>
      </w:pPr>
      <w:r>
        <w:rPr>
          <w:rFonts w:ascii="Arial" w:hAnsi="Arial" w:cs="Arial"/>
        </w:rPr>
        <w:lastRenderedPageBreak/>
        <w:t>As there are PDCP control PDUs carrying the EHC feedback, EHC algorithm does not work with a uni-directional link. As written in the clause A.1 of TS 38.323, “</w:t>
      </w:r>
      <w:r>
        <w:t xml:space="preserve">The EHC compressor keeps transmitting the FH packets until the EHC feedback is received from the EHC decompressor”. </w:t>
      </w:r>
      <w:r>
        <w:rPr>
          <w:rFonts w:ascii="Arial" w:hAnsi="Arial" w:cs="Arial"/>
        </w:rPr>
        <w:t xml:space="preserve">This clarification for EHC seems to be related with a wrong network configuration and thus not necessary. The intention of the CR is not clear from the email discussion rapporteur point of view. </w:t>
      </w:r>
    </w:p>
    <w:p w:rsidR="0071045F" w:rsidRDefault="001929E2">
      <w:pPr>
        <w:spacing w:after="0"/>
        <w:rPr>
          <w:rFonts w:ascii="Arial" w:hAnsi="Arial" w:cs="Arial"/>
        </w:rPr>
      </w:pPr>
      <w:r>
        <w:rPr>
          <w:rFonts w:ascii="Arial" w:hAnsi="Arial" w:cs="Arial"/>
        </w:rPr>
        <w:t xml:space="preserve">As there may be </w:t>
      </w:r>
      <w:r>
        <w:rPr>
          <w:rFonts w:ascii="Arial" w:hAnsi="Arial" w:cs="Arial"/>
          <w:lang w:eastAsia="zh-CN"/>
        </w:rPr>
        <w:t>misunderstandings, it would be good to check among companies. There are two options:</w:t>
      </w:r>
    </w:p>
    <w:p w:rsidR="0071045F" w:rsidRDefault="001929E2">
      <w:pPr>
        <w:numPr>
          <w:ilvl w:val="0"/>
          <w:numId w:val="33"/>
        </w:numPr>
        <w:overflowPunct/>
        <w:autoSpaceDE/>
        <w:autoSpaceDN/>
        <w:adjustRightInd/>
        <w:jc w:val="both"/>
        <w:textAlignment w:val="auto"/>
        <w:rPr>
          <w:rFonts w:ascii="Arial" w:eastAsia="MS Mincho" w:hAnsi="Arial" w:cs="Arial"/>
          <w:lang w:eastAsia="en-GB"/>
        </w:rPr>
      </w:pPr>
      <w:r>
        <w:rPr>
          <w:rFonts w:ascii="Arial" w:hAnsi="Arial" w:cs="Arial"/>
          <w:noProof/>
          <w:lang w:eastAsia="zh-CN"/>
        </w:rPr>
        <w:t>Capture by RRC field descripton that “EHC algorithm is not allowed to be configred for a uni-directonal link.“</w:t>
      </w:r>
    </w:p>
    <w:p w:rsidR="0071045F" w:rsidRDefault="001929E2">
      <w:pPr>
        <w:numPr>
          <w:ilvl w:val="0"/>
          <w:numId w:val="33"/>
        </w:numPr>
        <w:overflowPunct/>
        <w:autoSpaceDE/>
        <w:autoSpaceDN/>
        <w:adjustRightInd/>
        <w:jc w:val="both"/>
        <w:textAlignment w:val="auto"/>
        <w:rPr>
          <w:rFonts w:ascii="Arial" w:hAnsi="Arial" w:cs="Arial"/>
          <w:lang w:eastAsia="zh-CN"/>
        </w:rPr>
      </w:pPr>
      <w:r>
        <w:rPr>
          <w:rFonts w:ascii="Arial" w:hAnsi="Arial" w:cs="Arial"/>
          <w:noProof/>
          <w:lang w:eastAsia="zh-CN"/>
        </w:rPr>
        <w:t xml:space="preserve">No need to capture </w:t>
      </w:r>
      <w:r>
        <w:rPr>
          <w:rFonts w:ascii="Arial" w:hAnsi="Arial" w:cs="Arial"/>
          <w:b/>
          <w:bCs/>
          <w:noProof/>
          <w:lang w:eastAsia="zh-CN"/>
        </w:rPr>
        <w:t>“</w:t>
      </w:r>
      <w:r>
        <w:rPr>
          <w:rFonts w:ascii="Arial" w:hAnsi="Arial" w:cs="Arial"/>
          <w:noProof/>
          <w:lang w:eastAsia="zh-CN"/>
        </w:rPr>
        <w:t>EHC algorithm is not allowed to be configred for a uni-directonal link.”</w:t>
      </w:r>
      <w:r>
        <w:rPr>
          <w:rFonts w:ascii="Arial" w:hAnsi="Arial" w:cs="Arial" w:hint="eastAsia"/>
          <w:lang w:eastAsia="zh-CN"/>
        </w:rPr>
        <w:t xml:space="preserve"> </w:t>
      </w:r>
    </w:p>
    <w:p w:rsidR="0071045F" w:rsidRDefault="001929E2">
      <w:pPr>
        <w:rPr>
          <w:rFonts w:ascii="Arial" w:hAnsi="Arial"/>
        </w:rPr>
      </w:pPr>
      <w:r>
        <w:rPr>
          <w:rFonts w:ascii="Arial" w:hAnsi="Arial"/>
          <w:highlight w:val="green"/>
        </w:rPr>
        <w:t>Question 8: What is your preference, option 1 or option 2?</w:t>
      </w:r>
    </w:p>
    <w:tbl>
      <w:tblPr>
        <w:tblStyle w:val="TableGrid21"/>
        <w:tblW w:w="9634" w:type="dxa"/>
        <w:tblLook w:val="04A0" w:firstRow="1" w:lastRow="0" w:firstColumn="1" w:lastColumn="0" w:noHBand="0" w:noVBand="1"/>
      </w:tblPr>
      <w:tblGrid>
        <w:gridCol w:w="2057"/>
        <w:gridCol w:w="1907"/>
        <w:gridCol w:w="5670"/>
      </w:tblGrid>
      <w:tr w:rsidR="0071045F">
        <w:trPr>
          <w:trHeight w:val="68"/>
        </w:trPr>
        <w:tc>
          <w:tcPr>
            <w:tcW w:w="205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Company</w:t>
            </w:r>
          </w:p>
        </w:tc>
        <w:tc>
          <w:tcPr>
            <w:tcW w:w="1907" w:type="dxa"/>
            <w:shd w:val="clear" w:color="auto" w:fill="E7E6E6"/>
          </w:tcPr>
          <w:p w:rsidR="0071045F" w:rsidRDefault="001929E2">
            <w:pPr>
              <w:overflowPunct/>
              <w:autoSpaceDE/>
              <w:autoSpaceDN/>
              <w:adjustRightInd/>
              <w:spacing w:after="0"/>
              <w:textAlignment w:val="auto"/>
              <w:rPr>
                <w:rFonts w:ascii="Arial" w:hAnsi="Arial" w:cs="Arial"/>
                <w:b/>
                <w:bCs/>
                <w:lang w:val="sv-SE"/>
              </w:rPr>
            </w:pPr>
            <w:r>
              <w:rPr>
                <w:rFonts w:ascii="Arial" w:hAnsi="Arial" w:cs="Arial"/>
                <w:b/>
                <w:bCs/>
                <w:lang w:val="sv-SE"/>
              </w:rPr>
              <w:t>Option 1 or option 2</w:t>
            </w:r>
          </w:p>
        </w:tc>
        <w:tc>
          <w:tcPr>
            <w:tcW w:w="5670" w:type="dxa"/>
            <w:shd w:val="clear" w:color="auto" w:fill="E7E6E6"/>
          </w:tcPr>
          <w:p w:rsidR="0071045F" w:rsidRDefault="001929E2">
            <w:pPr>
              <w:overflowPunct/>
              <w:autoSpaceDE/>
              <w:autoSpaceDN/>
              <w:adjustRightInd/>
              <w:spacing w:after="0"/>
              <w:textAlignment w:val="auto"/>
              <w:rPr>
                <w:rFonts w:ascii="Arial" w:hAnsi="Arial" w:cs="Arial"/>
                <w:b/>
                <w:bCs/>
              </w:rPr>
            </w:pPr>
            <w:r>
              <w:rPr>
                <w:rFonts w:ascii="Arial" w:hAnsi="Arial" w:cs="Arial"/>
                <w:b/>
                <w:bCs/>
              </w:rPr>
              <w:t>Additional comments</w:t>
            </w:r>
          </w:p>
        </w:tc>
      </w:tr>
      <w:tr w:rsidR="0071045F">
        <w:tc>
          <w:tcPr>
            <w:tcW w:w="205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LG</w:t>
            </w:r>
          </w:p>
        </w:tc>
        <w:tc>
          <w:tcPr>
            <w:tcW w:w="1907" w:type="dxa"/>
          </w:tcPr>
          <w:p w:rsidR="0071045F" w:rsidRDefault="001929E2">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Option 1 like</w:t>
            </w:r>
          </w:p>
        </w:tc>
        <w:tc>
          <w:tcPr>
            <w:tcW w:w="5670" w:type="dxa"/>
          </w:tcPr>
          <w:p w:rsidR="0071045F" w:rsidRDefault="001929E2">
            <w:pPr>
              <w:overflowPunct/>
              <w:autoSpaceDE/>
              <w:autoSpaceDN/>
              <w:adjustRightInd/>
              <w:spacing w:after="0"/>
              <w:textAlignment w:val="auto"/>
              <w:rPr>
                <w:rFonts w:ascii="Arial" w:hAnsi="Arial" w:cs="Arial"/>
                <w:lang w:eastAsia="ko-KR"/>
              </w:rPr>
            </w:pPr>
            <w:r>
              <w:rPr>
                <w:rFonts w:ascii="Arial" w:hAnsi="Arial" w:cs="Arial" w:hint="eastAsia"/>
                <w:lang w:eastAsia="ko-KR"/>
              </w:rPr>
              <w:t xml:space="preserve">We want to make it clear with a simple change, e.g. </w:t>
            </w:r>
            <w:r>
              <w:rPr>
                <w:rFonts w:ascii="Arial" w:hAnsi="Arial" w:cs="Arial"/>
                <w:lang w:eastAsia="ko-KR"/>
              </w:rPr>
              <w:t>“</w:t>
            </w:r>
            <w:r>
              <w:rPr>
                <w:rFonts w:ascii="Arial" w:hAnsi="Arial" w:cs="Arial"/>
                <w:bCs/>
                <w:iCs/>
                <w:lang w:eastAsia="en-GB"/>
              </w:rPr>
              <w:t xml:space="preserve">This field </w:t>
            </w:r>
            <w:r>
              <w:rPr>
                <w:rFonts w:ascii="Arial" w:hAnsi="Arial" w:cs="Arial"/>
                <w:bCs/>
                <w:iCs/>
                <w:lang w:val="sv-SE" w:eastAsia="en-GB"/>
              </w:rPr>
              <w:t xml:space="preserve">can only be configured for a </w:t>
            </w:r>
            <w:r>
              <w:rPr>
                <w:rFonts w:ascii="Arial" w:hAnsi="Arial" w:cs="Arial"/>
                <w:bCs/>
                <w:iCs/>
                <w:color w:val="FF0000"/>
                <w:lang w:val="sv-SE" w:eastAsia="en-GB"/>
              </w:rPr>
              <w:t>bi-directional</w:t>
            </w:r>
            <w:r>
              <w:rPr>
                <w:rFonts w:ascii="Arial" w:hAnsi="Arial" w:cs="Arial"/>
                <w:bCs/>
                <w:iCs/>
                <w:lang w:val="sv-SE" w:eastAsia="en-GB"/>
              </w:rPr>
              <w:t xml:space="preserve"> DRB</w:t>
            </w:r>
            <w:r>
              <w:rPr>
                <w:rFonts w:ascii="Arial" w:hAnsi="Arial" w:cs="Arial"/>
                <w:lang w:eastAsia="ko-KR"/>
              </w:rPr>
              <w:t>”.</w:t>
            </w:r>
          </w:p>
        </w:tc>
      </w:tr>
      <w:tr w:rsidR="0071045F">
        <w:tc>
          <w:tcPr>
            <w:tcW w:w="2057" w:type="dxa"/>
          </w:tcPr>
          <w:p w:rsidR="0071045F" w:rsidRDefault="00CC2315">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Samsung</w:t>
            </w:r>
          </w:p>
        </w:tc>
        <w:tc>
          <w:tcPr>
            <w:tcW w:w="1907" w:type="dxa"/>
          </w:tcPr>
          <w:p w:rsidR="0071045F" w:rsidRDefault="00921145">
            <w:pPr>
              <w:overflowPunct/>
              <w:autoSpaceDE/>
              <w:autoSpaceDN/>
              <w:adjustRightInd/>
              <w:spacing w:after="0"/>
              <w:textAlignment w:val="auto"/>
              <w:rPr>
                <w:rFonts w:ascii="Arial" w:hAnsi="Arial" w:cs="Arial"/>
                <w:lang w:val="sv-SE" w:eastAsia="ko-KR"/>
              </w:rPr>
            </w:pPr>
            <w:r>
              <w:rPr>
                <w:rFonts w:ascii="Arial" w:hAnsi="Arial" w:cs="Arial" w:hint="eastAsia"/>
                <w:lang w:val="sv-SE" w:eastAsia="ko-KR"/>
              </w:rPr>
              <w:t>O</w:t>
            </w:r>
            <w:r>
              <w:rPr>
                <w:rFonts w:ascii="Arial" w:hAnsi="Arial" w:cs="Arial"/>
                <w:lang w:val="sv-SE" w:eastAsia="ko-KR"/>
              </w:rPr>
              <w:t>p</w:t>
            </w:r>
            <w:r>
              <w:rPr>
                <w:rFonts w:ascii="Arial" w:hAnsi="Arial" w:cs="Arial" w:hint="eastAsia"/>
                <w:lang w:val="sv-SE" w:eastAsia="ko-KR"/>
              </w:rPr>
              <w:t xml:space="preserve">tion </w:t>
            </w:r>
            <w:r>
              <w:rPr>
                <w:rFonts w:ascii="Arial" w:hAnsi="Arial" w:cs="Arial"/>
                <w:lang w:val="sv-SE" w:eastAsia="ko-KR"/>
              </w:rPr>
              <w:t>1 like</w:t>
            </w:r>
          </w:p>
        </w:tc>
        <w:tc>
          <w:tcPr>
            <w:tcW w:w="5670" w:type="dxa"/>
          </w:tcPr>
          <w:p w:rsidR="0071045F" w:rsidRDefault="00921145">
            <w:pPr>
              <w:overflowPunct/>
              <w:autoSpaceDE/>
              <w:autoSpaceDN/>
              <w:adjustRightInd/>
              <w:spacing w:after="0"/>
              <w:textAlignment w:val="auto"/>
              <w:rPr>
                <w:rFonts w:ascii="Arial" w:hAnsi="Arial" w:cs="Arial"/>
                <w:lang w:eastAsia="ko-KR"/>
              </w:rPr>
            </w:pPr>
            <w:r>
              <w:rPr>
                <w:rFonts w:ascii="Arial" w:hAnsi="Arial" w:cs="Arial" w:hint="eastAsia"/>
                <w:lang w:eastAsia="ko-KR"/>
              </w:rPr>
              <w:t xml:space="preserve">Agree with LG. </w:t>
            </w:r>
            <w:r>
              <w:rPr>
                <w:rFonts w:ascii="Arial" w:hAnsi="Arial" w:cs="Arial"/>
                <w:lang w:eastAsia="ko-KR"/>
              </w:rPr>
              <w:t>We need to clarify somewhere, to avoid misconfiguration.</w:t>
            </w:r>
          </w:p>
        </w:tc>
      </w:tr>
      <w:tr w:rsidR="00CC2315">
        <w:tc>
          <w:tcPr>
            <w:tcW w:w="2057" w:type="dxa"/>
          </w:tcPr>
          <w:p w:rsidR="00CC2315" w:rsidRDefault="00891F55">
            <w:pPr>
              <w:overflowPunct/>
              <w:autoSpaceDE/>
              <w:autoSpaceDN/>
              <w:adjustRightInd/>
              <w:spacing w:after="0"/>
              <w:textAlignment w:val="auto"/>
              <w:rPr>
                <w:rFonts w:ascii="Arial" w:hAnsi="Arial" w:cs="Arial"/>
                <w:lang w:val="sv-SE" w:eastAsia="ko-KR"/>
              </w:rPr>
            </w:pPr>
            <w:r>
              <w:rPr>
                <w:rFonts w:ascii="Arial" w:hAnsi="Arial" w:cs="Arial"/>
                <w:lang w:val="sv-SE" w:eastAsia="ko-KR"/>
              </w:rPr>
              <w:t>vivo</w:t>
            </w:r>
          </w:p>
        </w:tc>
        <w:tc>
          <w:tcPr>
            <w:tcW w:w="1907" w:type="dxa"/>
          </w:tcPr>
          <w:p w:rsidR="00CC2315" w:rsidRDefault="00891F55">
            <w:pPr>
              <w:overflowPunct/>
              <w:autoSpaceDE/>
              <w:autoSpaceDN/>
              <w:adjustRightInd/>
              <w:spacing w:after="0"/>
              <w:textAlignment w:val="auto"/>
              <w:rPr>
                <w:rFonts w:ascii="Arial" w:hAnsi="Arial" w:cs="Arial"/>
                <w:lang w:val="sv-SE"/>
              </w:rPr>
            </w:pPr>
            <w:r>
              <w:rPr>
                <w:rFonts w:ascii="Arial" w:hAnsi="Arial" w:cs="Arial"/>
                <w:lang w:val="sv-SE"/>
              </w:rPr>
              <w:t>Option 1</w:t>
            </w:r>
          </w:p>
        </w:tc>
        <w:tc>
          <w:tcPr>
            <w:tcW w:w="5670" w:type="dxa"/>
          </w:tcPr>
          <w:p w:rsidR="00CC2315" w:rsidRDefault="00CC2315">
            <w:pPr>
              <w:overflowPunct/>
              <w:autoSpaceDE/>
              <w:autoSpaceDN/>
              <w:adjustRightInd/>
              <w:spacing w:after="0"/>
              <w:textAlignment w:val="auto"/>
              <w:rPr>
                <w:rFonts w:ascii="Arial" w:hAnsi="Arial" w:cs="Arial"/>
              </w:rPr>
            </w:pPr>
          </w:p>
        </w:tc>
      </w:tr>
      <w:tr w:rsidR="00453863">
        <w:tc>
          <w:tcPr>
            <w:tcW w:w="2057" w:type="dxa"/>
          </w:tcPr>
          <w:p w:rsidR="00453863" w:rsidRDefault="00453863">
            <w:pPr>
              <w:overflowPunct/>
              <w:autoSpaceDE/>
              <w:autoSpaceDN/>
              <w:adjustRightInd/>
              <w:spacing w:after="0"/>
              <w:textAlignment w:val="auto"/>
              <w:rPr>
                <w:rFonts w:ascii="Arial" w:hAnsi="Arial" w:cs="Arial"/>
                <w:lang w:val="sv-SE" w:eastAsia="ko-KR"/>
              </w:rPr>
            </w:pPr>
            <w:r>
              <w:rPr>
                <w:rFonts w:ascii="Arial" w:hAnsi="Arial" w:cs="Arial"/>
                <w:lang w:val="sv-SE" w:eastAsia="ko-KR"/>
              </w:rPr>
              <w:t>Nokia</w:t>
            </w:r>
          </w:p>
        </w:tc>
        <w:tc>
          <w:tcPr>
            <w:tcW w:w="1907" w:type="dxa"/>
          </w:tcPr>
          <w:p w:rsidR="00453863" w:rsidRDefault="00453863">
            <w:pPr>
              <w:overflowPunct/>
              <w:autoSpaceDE/>
              <w:autoSpaceDN/>
              <w:adjustRightInd/>
              <w:spacing w:after="0"/>
              <w:textAlignment w:val="auto"/>
              <w:rPr>
                <w:rFonts w:ascii="Arial" w:hAnsi="Arial" w:cs="Arial"/>
                <w:lang w:val="sv-SE"/>
              </w:rPr>
            </w:pPr>
          </w:p>
        </w:tc>
        <w:tc>
          <w:tcPr>
            <w:tcW w:w="5670" w:type="dxa"/>
          </w:tcPr>
          <w:p w:rsidR="00453863" w:rsidRDefault="00453863">
            <w:pPr>
              <w:overflowPunct/>
              <w:autoSpaceDE/>
              <w:autoSpaceDN/>
              <w:adjustRightInd/>
              <w:spacing w:after="0"/>
              <w:textAlignment w:val="auto"/>
              <w:rPr>
                <w:rFonts w:ascii="Arial" w:hAnsi="Arial" w:cs="Arial"/>
              </w:rPr>
            </w:pPr>
            <w:r>
              <w:rPr>
                <w:rFonts w:ascii="Arial" w:hAnsi="Arial" w:cs="Arial"/>
              </w:rPr>
              <w:t>No strong view, some clarification is okay.</w:t>
            </w:r>
          </w:p>
        </w:tc>
      </w:tr>
      <w:tr w:rsidR="00416F5E">
        <w:tc>
          <w:tcPr>
            <w:tcW w:w="2057" w:type="dxa"/>
          </w:tcPr>
          <w:p w:rsidR="00416F5E" w:rsidRPr="00416F5E" w:rsidRDefault="00416F5E">
            <w:pPr>
              <w:overflowPunct/>
              <w:autoSpaceDE/>
              <w:autoSpaceDN/>
              <w:adjustRightInd/>
              <w:spacing w:after="0"/>
              <w:textAlignment w:val="auto"/>
              <w:rPr>
                <w:rFonts w:ascii="Arial" w:eastAsiaTheme="minorEastAsia" w:hAnsi="Arial" w:cs="Arial" w:hint="eastAsia"/>
                <w:lang w:val="sv-SE" w:eastAsia="zh-CN"/>
              </w:rPr>
            </w:pPr>
            <w:r>
              <w:rPr>
                <w:rFonts w:ascii="Arial" w:eastAsiaTheme="minorEastAsia" w:hAnsi="Arial" w:cs="Arial" w:hint="eastAsia"/>
                <w:lang w:val="sv-SE" w:eastAsia="zh-CN"/>
              </w:rPr>
              <w:t>O</w:t>
            </w:r>
            <w:r>
              <w:rPr>
                <w:rFonts w:ascii="Arial" w:eastAsiaTheme="minorEastAsia" w:hAnsi="Arial" w:cs="Arial"/>
                <w:lang w:val="sv-SE" w:eastAsia="zh-CN"/>
              </w:rPr>
              <w:t>PPO</w:t>
            </w:r>
          </w:p>
        </w:tc>
        <w:tc>
          <w:tcPr>
            <w:tcW w:w="1907" w:type="dxa"/>
          </w:tcPr>
          <w:p w:rsidR="00416F5E" w:rsidRDefault="00416F5E">
            <w:pPr>
              <w:overflowPunct/>
              <w:autoSpaceDE/>
              <w:autoSpaceDN/>
              <w:adjustRightInd/>
              <w:spacing w:after="0"/>
              <w:textAlignment w:val="auto"/>
              <w:rPr>
                <w:rFonts w:ascii="Arial" w:hAnsi="Arial" w:cs="Arial"/>
                <w:lang w:val="sv-SE"/>
              </w:rPr>
            </w:pPr>
          </w:p>
        </w:tc>
        <w:tc>
          <w:tcPr>
            <w:tcW w:w="5670" w:type="dxa"/>
          </w:tcPr>
          <w:p w:rsidR="00416F5E" w:rsidRDefault="00416F5E" w:rsidP="00ED21E4">
            <w:pPr>
              <w:overflowPunct/>
              <w:autoSpaceDE/>
              <w:autoSpaceDN/>
              <w:adjustRightInd/>
              <w:spacing w:after="0"/>
              <w:textAlignment w:val="auto"/>
              <w:rPr>
                <w:rFonts w:ascii="Arial" w:hAnsi="Arial" w:cs="Arial"/>
              </w:rPr>
            </w:pPr>
            <w:r>
              <w:rPr>
                <w:rFonts w:ascii="Arial" w:hAnsi="Arial" w:cs="Arial"/>
              </w:rPr>
              <w:t>No strong view</w:t>
            </w:r>
            <w:r>
              <w:rPr>
                <w:rFonts w:ascii="Arial" w:hAnsi="Arial" w:cs="Arial"/>
              </w:rPr>
              <w:t xml:space="preserve">, if majority wants to capture </w:t>
            </w:r>
            <w:r w:rsidR="00ED21E4">
              <w:rPr>
                <w:rFonts w:ascii="Arial" w:hAnsi="Arial" w:cs="Arial"/>
              </w:rPr>
              <w:t>something</w:t>
            </w:r>
            <w:r>
              <w:rPr>
                <w:rFonts w:ascii="Arial" w:hAnsi="Arial" w:cs="Arial"/>
              </w:rPr>
              <w:t xml:space="preserve"> like Option1, we are fine.</w:t>
            </w:r>
            <w:bookmarkStart w:id="25" w:name="_GoBack"/>
            <w:bookmarkEnd w:id="25"/>
          </w:p>
        </w:tc>
      </w:tr>
    </w:tbl>
    <w:p w:rsidR="0071045F" w:rsidRDefault="001929E2">
      <w:pPr>
        <w:pStyle w:val="1"/>
        <w:spacing w:before="100" w:beforeAutospacing="1" w:after="100" w:afterAutospacing="1"/>
        <w:rPr>
          <w:rFonts w:cs="Arial"/>
          <w:lang w:val="en-US"/>
        </w:rPr>
      </w:pPr>
      <w:r>
        <w:rPr>
          <w:rFonts w:cs="Arial"/>
          <w:lang w:val="en-US"/>
        </w:rPr>
        <w:t>3</w:t>
      </w:r>
      <w:r>
        <w:rPr>
          <w:rFonts w:cs="Arial"/>
          <w:lang w:val="en-US"/>
        </w:rPr>
        <w:tab/>
        <w:t>Conclusion</w:t>
      </w:r>
    </w:p>
    <w:p w:rsidR="0071045F" w:rsidRDefault="001929E2">
      <w:pPr>
        <w:pStyle w:val="afc"/>
        <w:tabs>
          <w:tab w:val="right" w:leader="dot" w:pos="9629"/>
        </w:tabs>
        <w:rPr>
          <w:rFonts w:cs="Arial"/>
          <w:b w:val="0"/>
          <w:bCs/>
          <w:lang w:val="en-US"/>
        </w:rPr>
      </w:pPr>
      <w:r>
        <w:rPr>
          <w:rFonts w:cs="Arial"/>
          <w:b w:val="0"/>
          <w:bCs/>
          <w:lang w:val="en-US"/>
        </w:rPr>
        <w:t>TB</w:t>
      </w:r>
      <w:bookmarkStart w:id="26" w:name="_In-sequence_SDU_delivery"/>
      <w:bookmarkEnd w:id="26"/>
      <w:r>
        <w:rPr>
          <w:rFonts w:cs="Arial"/>
          <w:b w:val="0"/>
          <w:bCs/>
          <w:lang w:val="en-US"/>
        </w:rPr>
        <w:t>D</w:t>
      </w:r>
    </w:p>
    <w:p w:rsidR="0071045F" w:rsidRDefault="0071045F">
      <w:pPr>
        <w:rPr>
          <w:lang w:val="en-US" w:eastAsia="zh-CN"/>
        </w:rPr>
      </w:pPr>
    </w:p>
    <w:p w:rsidR="0071045F" w:rsidRDefault="001929E2">
      <w:pPr>
        <w:pStyle w:val="1"/>
        <w:spacing w:before="100" w:beforeAutospacing="1" w:after="100" w:afterAutospacing="1"/>
        <w:rPr>
          <w:rFonts w:cs="Arial"/>
          <w:lang w:val="en-US"/>
        </w:rPr>
      </w:pPr>
      <w:r>
        <w:rPr>
          <w:rFonts w:cs="Arial"/>
          <w:lang w:val="en-US"/>
        </w:rPr>
        <w:t>4</w:t>
      </w:r>
      <w:r>
        <w:rPr>
          <w:rFonts w:cs="Arial"/>
          <w:lang w:val="en-US"/>
        </w:rPr>
        <w:tab/>
        <w:t>References</w:t>
      </w:r>
    </w:p>
    <w:p w:rsidR="0071045F" w:rsidRDefault="001929E2">
      <w:pPr>
        <w:pStyle w:val="Reference"/>
      </w:pPr>
      <w:bookmarkStart w:id="27" w:name="_Ref48584407"/>
      <w:r>
        <w:t>R2-2006888, Miscellaneous RRC corrections for NR IIoT, Ericsson, Samsung</w:t>
      </w:r>
      <w:bookmarkEnd w:id="27"/>
    </w:p>
    <w:p w:rsidR="0071045F" w:rsidRDefault="001929E2">
      <w:pPr>
        <w:pStyle w:val="Reference"/>
        <w:rPr>
          <w:rFonts w:cs="Arial"/>
          <w:lang w:val="en-US"/>
        </w:rPr>
      </w:pPr>
      <w:bookmarkStart w:id="28" w:name="_Ref48570237"/>
      <w:r>
        <w:rPr>
          <w:rFonts w:cs="Arial"/>
        </w:rPr>
        <w:t xml:space="preserve">R2-2006711, Correction on the unit of extended SPS periodicities, Huawei, </w:t>
      </w:r>
      <w:r>
        <w:rPr>
          <w:rFonts w:cs="Arial"/>
          <w:lang w:val="en-US"/>
        </w:rPr>
        <w:t>HiSilicon</w:t>
      </w:r>
      <w:bookmarkEnd w:id="28"/>
    </w:p>
    <w:p w:rsidR="0071045F" w:rsidRDefault="001929E2">
      <w:pPr>
        <w:pStyle w:val="Reference"/>
        <w:rPr>
          <w:rFonts w:cs="Arial"/>
          <w:lang w:val="en-US"/>
        </w:rPr>
      </w:pPr>
      <w:bookmarkStart w:id="29" w:name="_Ref48569899"/>
      <w:r>
        <w:rPr>
          <w:rFonts w:cs="Arial"/>
          <w:lang w:val="en-US"/>
        </w:rPr>
        <w:t>R2-2006712, Correction on the calculation of HARQ Process ID for SPS, Huawei, HiSilicon</w:t>
      </w:r>
      <w:bookmarkEnd w:id="29"/>
      <w:r>
        <w:rPr>
          <w:rFonts w:cs="Arial"/>
          <w:lang w:val="en-US"/>
        </w:rPr>
        <w:t xml:space="preserve"> </w:t>
      </w:r>
    </w:p>
    <w:p w:rsidR="0071045F" w:rsidRDefault="001929E2">
      <w:pPr>
        <w:pStyle w:val="Reference"/>
        <w:rPr>
          <w:rFonts w:cs="Arial"/>
          <w:lang w:val="en-US"/>
        </w:rPr>
      </w:pPr>
      <w:bookmarkStart w:id="30" w:name="_Ref48569900"/>
      <w:r>
        <w:rPr>
          <w:rFonts w:cs="Arial"/>
          <w:lang w:val="en-US"/>
        </w:rPr>
        <w:t>R2-2007527, CR on 38.321 for SPS resources and HARQ process ID calculation, ZTE Corporation, Sanechips</w:t>
      </w:r>
      <w:bookmarkEnd w:id="30"/>
    </w:p>
    <w:p w:rsidR="0071045F" w:rsidRDefault="001929E2">
      <w:pPr>
        <w:pStyle w:val="Reference"/>
        <w:rPr>
          <w:rFonts w:cs="Arial"/>
          <w:lang w:val="en-US"/>
        </w:rPr>
      </w:pPr>
      <w:bookmarkStart w:id="31" w:name="_Ref48569901"/>
      <w:r>
        <w:rPr>
          <w:rFonts w:cs="Arial"/>
          <w:lang w:val="en-US"/>
        </w:rPr>
        <w:t>R2-2008055, Miscellaneous corrections for IIOT MAC, Samsung</w:t>
      </w:r>
      <w:bookmarkEnd w:id="31"/>
    </w:p>
    <w:p w:rsidR="0071045F" w:rsidRDefault="001929E2">
      <w:pPr>
        <w:pStyle w:val="Reference"/>
        <w:rPr>
          <w:rFonts w:cs="Arial"/>
          <w:lang w:val="en-US"/>
        </w:rPr>
      </w:pPr>
      <w:bookmarkStart w:id="32" w:name="_Ref48572451"/>
      <w:r>
        <w:rPr>
          <w:rFonts w:cs="Arial"/>
          <w:lang w:val="en-US"/>
        </w:rPr>
        <w:t>R2-2006828, Correction on field description of configuredGrantConfig and SPS-Config, Huawei, HiSilicon</w:t>
      </w:r>
      <w:bookmarkEnd w:id="32"/>
    </w:p>
    <w:p w:rsidR="0071045F" w:rsidRDefault="001929E2">
      <w:pPr>
        <w:pStyle w:val="Reference"/>
        <w:rPr>
          <w:rFonts w:cs="Arial"/>
          <w:lang w:val="en-US"/>
        </w:rPr>
      </w:pPr>
      <w:bookmarkStart w:id="33" w:name="_Ref48572988"/>
      <w:r>
        <w:rPr>
          <w:rFonts w:cs="Arial"/>
          <w:lang w:val="en-US"/>
        </w:rPr>
        <w:t>R2-2002946, Configuration of Configured Grant and Semi-Persistent Scheduling, Samsung</w:t>
      </w:r>
      <w:bookmarkEnd w:id="33"/>
    </w:p>
    <w:p w:rsidR="0071045F" w:rsidRDefault="001929E2">
      <w:pPr>
        <w:pStyle w:val="Reference"/>
      </w:pPr>
      <w:bookmarkStart w:id="34" w:name="_Ref48577021"/>
      <w:r>
        <w:t>R2-2006727, Correction on field description of ethernetHeaderCompression, Huawei, HiSilicon</w:t>
      </w:r>
      <w:bookmarkEnd w:id="34"/>
    </w:p>
    <w:p w:rsidR="0071045F" w:rsidRDefault="001929E2">
      <w:pPr>
        <w:pStyle w:val="Reference"/>
        <w:rPr>
          <w:rFonts w:cs="Arial"/>
          <w:lang w:val="en-US"/>
        </w:rPr>
      </w:pPr>
      <w:bookmarkStart w:id="35" w:name="_Ref48578242"/>
      <w:r>
        <w:rPr>
          <w:rFonts w:cs="Arial"/>
          <w:lang w:val="en-US"/>
        </w:rPr>
        <w:t>R2-2007142, A clarification of pdcp-Duplication field, OPPO</w:t>
      </w:r>
      <w:bookmarkEnd w:id="35"/>
    </w:p>
    <w:p w:rsidR="0071045F" w:rsidRDefault="001929E2">
      <w:pPr>
        <w:pStyle w:val="Reference"/>
        <w:rPr>
          <w:rFonts w:cs="Arial"/>
          <w:lang w:val="en-US"/>
        </w:rPr>
      </w:pPr>
      <w:bookmarkStart w:id="36" w:name="_Ref48578243"/>
      <w:r>
        <w:rPr>
          <w:rFonts w:cs="Arial"/>
          <w:lang w:val="en-US"/>
        </w:rPr>
        <w:lastRenderedPageBreak/>
        <w:t>R2-2007151, 38.331 Clarification on pdcp-Duplication IE, vivo</w:t>
      </w:r>
      <w:bookmarkEnd w:id="36"/>
    </w:p>
    <w:p w:rsidR="0071045F" w:rsidRDefault="001929E2">
      <w:pPr>
        <w:pStyle w:val="Reference"/>
        <w:rPr>
          <w:rFonts w:cs="Arial"/>
          <w:lang w:val="en-US"/>
        </w:rPr>
      </w:pPr>
      <w:bookmarkStart w:id="37" w:name="_Ref48584350"/>
      <w:r>
        <w:rPr>
          <w:rFonts w:cs="Arial"/>
          <w:lang w:val="en-US"/>
        </w:rPr>
        <w:t>R2-2007388, Correction on configuration of PDCP duplication, Huawei, HiSilicon</w:t>
      </w:r>
      <w:bookmarkEnd w:id="37"/>
    </w:p>
    <w:p w:rsidR="0071045F" w:rsidRDefault="001929E2">
      <w:pPr>
        <w:pStyle w:val="Reference"/>
        <w:rPr>
          <w:rFonts w:cs="Arial"/>
          <w:lang w:val="en-US"/>
        </w:rPr>
      </w:pPr>
      <w:bookmarkStart w:id="38" w:name="_Ref48585863"/>
      <w:r>
        <w:rPr>
          <w:rFonts w:cs="Arial"/>
          <w:lang w:val="en-US"/>
        </w:rPr>
        <w:t xml:space="preserve">R1-2005110, </w:t>
      </w:r>
      <w:r>
        <w:rPr>
          <w:rFonts w:eastAsia="Malgun Gothic"/>
          <w:lang w:val="en-US" w:eastAsia="en-US"/>
        </w:rPr>
        <w:t>RAN1 UE features list for Rel-16 NR updated after RAN1#101-e, Moderators (AT&amp;T, NTT DOCOMO, INC.)</w:t>
      </w:r>
      <w:bookmarkEnd w:id="38"/>
    </w:p>
    <w:p w:rsidR="0071045F" w:rsidRDefault="001929E2">
      <w:pPr>
        <w:pStyle w:val="Reference"/>
        <w:rPr>
          <w:rFonts w:cs="Arial"/>
          <w:lang w:val="en-US"/>
        </w:rPr>
      </w:pPr>
      <w:bookmarkStart w:id="39" w:name="_Ref48630562"/>
      <w:r>
        <w:rPr>
          <w:rFonts w:cs="Arial"/>
          <w:lang w:val="en-US"/>
        </w:rPr>
        <w:t>TS 38.306, User Equipment (UE) radio access capabilities, v 16.1.0</w:t>
      </w:r>
      <w:bookmarkEnd w:id="39"/>
      <w:r>
        <w:rPr>
          <w:rFonts w:cs="Arial"/>
          <w:lang w:val="en-US"/>
        </w:rPr>
        <w:t xml:space="preserve"> </w:t>
      </w:r>
    </w:p>
    <w:sectPr w:rsidR="0071045F">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8A8" w:rsidRDefault="00C618A8">
      <w:r>
        <w:separator/>
      </w:r>
    </w:p>
  </w:endnote>
  <w:endnote w:type="continuationSeparator" w:id="0">
    <w:p w:rsidR="00C618A8" w:rsidRDefault="00C618A8">
      <w:r>
        <w:continuationSeparator/>
      </w:r>
    </w:p>
  </w:endnote>
  <w:endnote w:type="continuationNotice" w:id="1">
    <w:p w:rsidR="00C618A8" w:rsidRDefault="00C618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45F" w:rsidRDefault="001929E2">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ED21E4">
      <w:rPr>
        <w:rStyle w:val="af3"/>
      </w:rPr>
      <w:t>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ED21E4">
      <w:rPr>
        <w:rStyle w:val="af3"/>
      </w:rPr>
      <w:t>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8A8" w:rsidRDefault="00C618A8">
      <w:r>
        <w:separator/>
      </w:r>
    </w:p>
  </w:footnote>
  <w:footnote w:type="continuationSeparator" w:id="0">
    <w:p w:rsidR="00C618A8" w:rsidRDefault="00C618A8">
      <w:r>
        <w:continuationSeparator/>
      </w:r>
    </w:p>
  </w:footnote>
  <w:footnote w:type="continuationNotice" w:id="1">
    <w:p w:rsidR="00C618A8" w:rsidRDefault="00C618A8">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45F" w:rsidRDefault="001929E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164F5E"/>
    <w:multiLevelType w:val="hybridMultilevel"/>
    <w:tmpl w:val="A3F68CF6"/>
    <w:lvl w:ilvl="0" w:tplc="3A9CDB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0E8543E5"/>
    <w:multiLevelType w:val="hybridMultilevel"/>
    <w:tmpl w:val="FED25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3D80847"/>
    <w:multiLevelType w:val="hybridMultilevel"/>
    <w:tmpl w:val="74C8C0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991774E"/>
    <w:multiLevelType w:val="hybridMultilevel"/>
    <w:tmpl w:val="C6E263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0166A"/>
    <w:multiLevelType w:val="hybridMultilevel"/>
    <w:tmpl w:val="FED25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AAFC01E6"/>
    <w:lvl w:ilvl="0" w:tplc="3488D2B2">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675031"/>
    <w:multiLevelType w:val="hybridMultilevel"/>
    <w:tmpl w:val="7044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7651C"/>
    <w:multiLevelType w:val="hybridMultilevel"/>
    <w:tmpl w:val="84F2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E45A5D"/>
    <w:multiLevelType w:val="multilevel"/>
    <w:tmpl w:val="F5D4624C"/>
    <w:lvl w:ilvl="0">
      <w:start w:val="1"/>
      <w:numFmt w:val="decimal"/>
      <w:lvlText w:val="%1."/>
      <w:lvlJc w:val="left"/>
      <w:pPr>
        <w:ind w:left="720" w:hanging="360"/>
      </w:pPr>
      <w:rPr>
        <w:rFonts w:hint="default"/>
      </w:rPr>
    </w:lvl>
    <w:lvl w:ilvl="1">
      <w:start w:val="5"/>
      <w:numFmt w:val="decimal"/>
      <w:isLgl/>
      <w:lvlText w:val="%1.%2"/>
      <w:lvlJc w:val="left"/>
      <w:pPr>
        <w:ind w:left="890" w:hanging="53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7" w15:restartNumberingAfterBreak="0">
    <w:nsid w:val="502A2EF8"/>
    <w:multiLevelType w:val="hybridMultilevel"/>
    <w:tmpl w:val="C6E263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D4010"/>
    <w:multiLevelType w:val="hybridMultilevel"/>
    <w:tmpl w:val="DAEC3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D3F7A"/>
    <w:multiLevelType w:val="hybridMultilevel"/>
    <w:tmpl w:val="F9E6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7296B57"/>
    <w:multiLevelType w:val="hybridMultilevel"/>
    <w:tmpl w:val="079C2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557D42"/>
    <w:multiLevelType w:val="hybridMultilevel"/>
    <w:tmpl w:val="CDE20FF0"/>
    <w:lvl w:ilvl="0" w:tplc="F2262FA2">
      <w:numFmt w:val="bullet"/>
      <w:lvlText w:val=""/>
      <w:lvlJc w:val="left"/>
      <w:pPr>
        <w:ind w:left="1619" w:hanging="360"/>
      </w:pPr>
      <w:rPr>
        <w:rFonts w:ascii="Wingdings" w:eastAsia="Malgun Gothic" w:hAnsi="Wingdings" w:cs="Times New Roman" w:hint="default"/>
      </w:rPr>
    </w:lvl>
    <w:lvl w:ilvl="1" w:tplc="04090003">
      <w:start w:val="1"/>
      <w:numFmt w:val="bullet"/>
      <w:lvlText w:val=""/>
      <w:lvlJc w:val="left"/>
      <w:pPr>
        <w:ind w:left="2059" w:hanging="400"/>
      </w:pPr>
      <w:rPr>
        <w:rFonts w:ascii="Wingdings" w:hAnsi="Wingdings" w:hint="default"/>
      </w:rPr>
    </w:lvl>
    <w:lvl w:ilvl="2" w:tplc="04090005">
      <w:start w:val="1"/>
      <w:numFmt w:val="bullet"/>
      <w:lvlText w:val=""/>
      <w:lvlJc w:val="left"/>
      <w:pPr>
        <w:ind w:left="2459" w:hanging="400"/>
      </w:pPr>
      <w:rPr>
        <w:rFonts w:ascii="Wingdings" w:hAnsi="Wingdings" w:hint="default"/>
      </w:rPr>
    </w:lvl>
    <w:lvl w:ilvl="3" w:tplc="04090001">
      <w:start w:val="1"/>
      <w:numFmt w:val="bullet"/>
      <w:lvlText w:val=""/>
      <w:lvlJc w:val="left"/>
      <w:pPr>
        <w:ind w:left="2859" w:hanging="400"/>
      </w:pPr>
      <w:rPr>
        <w:rFonts w:ascii="Wingdings" w:hAnsi="Wingdings" w:hint="default"/>
      </w:rPr>
    </w:lvl>
    <w:lvl w:ilvl="4" w:tplc="04090003">
      <w:start w:val="1"/>
      <w:numFmt w:val="bullet"/>
      <w:lvlText w:val=""/>
      <w:lvlJc w:val="left"/>
      <w:pPr>
        <w:ind w:left="3259" w:hanging="400"/>
      </w:pPr>
      <w:rPr>
        <w:rFonts w:ascii="Wingdings" w:hAnsi="Wingdings" w:hint="default"/>
      </w:rPr>
    </w:lvl>
    <w:lvl w:ilvl="5" w:tplc="04090005">
      <w:start w:val="1"/>
      <w:numFmt w:val="bullet"/>
      <w:lvlText w:val=""/>
      <w:lvlJc w:val="left"/>
      <w:pPr>
        <w:ind w:left="3659" w:hanging="400"/>
      </w:pPr>
      <w:rPr>
        <w:rFonts w:ascii="Wingdings" w:hAnsi="Wingdings" w:hint="default"/>
      </w:rPr>
    </w:lvl>
    <w:lvl w:ilvl="6" w:tplc="04090001">
      <w:start w:val="1"/>
      <w:numFmt w:val="bullet"/>
      <w:lvlText w:val=""/>
      <w:lvlJc w:val="left"/>
      <w:pPr>
        <w:ind w:left="4059" w:hanging="400"/>
      </w:pPr>
      <w:rPr>
        <w:rFonts w:ascii="Wingdings" w:hAnsi="Wingdings" w:hint="default"/>
      </w:rPr>
    </w:lvl>
    <w:lvl w:ilvl="7" w:tplc="04090003">
      <w:start w:val="1"/>
      <w:numFmt w:val="bullet"/>
      <w:lvlText w:val=""/>
      <w:lvlJc w:val="left"/>
      <w:pPr>
        <w:ind w:left="4459" w:hanging="400"/>
      </w:pPr>
      <w:rPr>
        <w:rFonts w:ascii="Wingdings" w:hAnsi="Wingdings" w:hint="default"/>
      </w:rPr>
    </w:lvl>
    <w:lvl w:ilvl="8" w:tplc="04090005">
      <w:start w:val="1"/>
      <w:numFmt w:val="bullet"/>
      <w:lvlText w:val=""/>
      <w:lvlJc w:val="left"/>
      <w:pPr>
        <w:ind w:left="4859" w:hanging="40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0146DC0"/>
    <w:multiLevelType w:val="hybridMultilevel"/>
    <w:tmpl w:val="F8DA5284"/>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7" w15:restartNumberingAfterBreak="0">
    <w:nsid w:val="70356AB1"/>
    <w:multiLevelType w:val="hybridMultilevel"/>
    <w:tmpl w:val="007CCB78"/>
    <w:lvl w:ilvl="0" w:tplc="8A50826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CE47F83"/>
    <w:multiLevelType w:val="hybridMultilevel"/>
    <w:tmpl w:val="4C7822D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15"/>
  </w:num>
  <w:num w:numId="2">
    <w:abstractNumId w:val="12"/>
  </w:num>
  <w:num w:numId="3">
    <w:abstractNumId w:val="0"/>
  </w:num>
  <w:num w:numId="4">
    <w:abstractNumId w:val="18"/>
  </w:num>
  <w:num w:numId="5">
    <w:abstractNumId w:val="20"/>
  </w:num>
  <w:num w:numId="6">
    <w:abstractNumId w:val="22"/>
  </w:num>
  <w:num w:numId="7">
    <w:abstractNumId w:val="9"/>
  </w:num>
  <w:num w:numId="8">
    <w:abstractNumId w:val="10"/>
  </w:num>
  <w:num w:numId="9">
    <w:abstractNumId w:val="4"/>
  </w:num>
  <w:num w:numId="10">
    <w:abstractNumId w:val="28"/>
  </w:num>
  <w:num w:numId="11">
    <w:abstractNumId w:val="11"/>
  </w:num>
  <w:num w:numId="12">
    <w:abstractNumId w:val="25"/>
  </w:num>
  <w:num w:numId="13">
    <w:abstractNumId w:val="26"/>
  </w:num>
  <w:num w:numId="14">
    <w:abstractNumId w:val="14"/>
  </w:num>
  <w:num w:numId="15">
    <w:abstractNumId w:val="5"/>
  </w:num>
  <w:num w:numId="16">
    <w:abstractNumId w:val="26"/>
  </w:num>
  <w:num w:numId="17">
    <w:abstractNumId w:val="23"/>
  </w:num>
  <w:num w:numId="18">
    <w:abstractNumId w:val="27"/>
  </w:num>
  <w:num w:numId="19">
    <w:abstractNumId w:val="13"/>
  </w:num>
  <w:num w:numId="20">
    <w:abstractNumId w:val="7"/>
  </w:num>
  <w:num w:numId="21">
    <w:abstractNumId w:val="3"/>
  </w:num>
  <w:num w:numId="22">
    <w:abstractNumId w:val="29"/>
  </w:num>
  <w:num w:numId="23">
    <w:abstractNumId w:val="12"/>
    <w:lvlOverride w:ilvl="0">
      <w:startOverride w:val="4"/>
    </w:lvlOverride>
  </w:num>
  <w:num w:numId="24">
    <w:abstractNumId w:val="30"/>
  </w:num>
  <w:num w:numId="25">
    <w:abstractNumId w:val="8"/>
  </w:num>
  <w:num w:numId="26">
    <w:abstractNumId w:val="2"/>
  </w:num>
  <w:num w:numId="27">
    <w:abstractNumId w:val="19"/>
  </w:num>
  <w:num w:numId="28">
    <w:abstractNumId w:val="1"/>
  </w:num>
  <w:num w:numId="29">
    <w:abstractNumId w:val="24"/>
  </w:num>
  <w:num w:numId="30">
    <w:abstractNumId w:val="26"/>
  </w:num>
  <w:num w:numId="31">
    <w:abstractNumId w:val="21"/>
  </w:num>
  <w:num w:numId="32">
    <w:abstractNumId w:val="16"/>
  </w:num>
  <w:num w:numId="33">
    <w:abstractNumId w:val="6"/>
  </w:num>
  <w:num w:numId="34">
    <w:abstractNumId w:val="17"/>
  </w:num>
  <w:numIdMacAtCleanup w:val="1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7"/>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5F"/>
    <w:rsid w:val="000371C2"/>
    <w:rsid w:val="00042D1B"/>
    <w:rsid w:val="0013315B"/>
    <w:rsid w:val="0015522E"/>
    <w:rsid w:val="001929E2"/>
    <w:rsid w:val="001B0C56"/>
    <w:rsid w:val="002706EF"/>
    <w:rsid w:val="002B3970"/>
    <w:rsid w:val="00353565"/>
    <w:rsid w:val="003B525A"/>
    <w:rsid w:val="00416F5E"/>
    <w:rsid w:val="00453863"/>
    <w:rsid w:val="004C2440"/>
    <w:rsid w:val="00557D88"/>
    <w:rsid w:val="00590E58"/>
    <w:rsid w:val="005F7BA3"/>
    <w:rsid w:val="006C60E1"/>
    <w:rsid w:val="0071045F"/>
    <w:rsid w:val="00767718"/>
    <w:rsid w:val="007B2BF4"/>
    <w:rsid w:val="00884F74"/>
    <w:rsid w:val="00891F55"/>
    <w:rsid w:val="008F1F7B"/>
    <w:rsid w:val="00921145"/>
    <w:rsid w:val="00AB4A3C"/>
    <w:rsid w:val="00B80D2A"/>
    <w:rsid w:val="00B90F97"/>
    <w:rsid w:val="00BA2D14"/>
    <w:rsid w:val="00BA455A"/>
    <w:rsid w:val="00BD3AE2"/>
    <w:rsid w:val="00C618A8"/>
    <w:rsid w:val="00CC2315"/>
    <w:rsid w:val="00DC38E3"/>
    <w:rsid w:val="00E0586F"/>
    <w:rsid w:val="00E604A9"/>
    <w:rsid w:val="00ED21E4"/>
    <w:rsid w:val="00F4302F"/>
    <w:rsid w:val="00FE7B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9AF1D"/>
  <w15:chartTrackingRefBased/>
  <w15:docId w15:val="{A9EA97B9-D473-4910-9026-F969C02A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autoRedefine/>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2">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24">
    <w:name w:val="index 2"/>
    <w:basedOn w:val="12"/>
    <w:pPr>
      <w:ind w:left="284"/>
    </w:pPr>
  </w:style>
  <w:style w:type="paragraph" w:styleId="12">
    <w:name w:val="index 1"/>
    <w:basedOn w:val="a1"/>
    <w:pPr>
      <w:keepLines/>
      <w:spacing w:after="0"/>
    </w:pPr>
  </w:style>
  <w:style w:type="paragraph" w:styleId="a6">
    <w:name w:val="Document Map"/>
    <w:basedOn w:val="a1"/>
    <w:link w:val="a7"/>
    <w:pPr>
      <w:shd w:val="clear" w:color="auto" w:fill="000080"/>
    </w:pPr>
    <w:rPr>
      <w:rFonts w:ascii="Tahoma" w:hAnsi="Tahoma" w:cs="Tahoma"/>
    </w:rPr>
  </w:style>
  <w:style w:type="paragraph" w:styleId="20">
    <w:name w:val="List Number 2"/>
    <w:basedOn w:val="a"/>
    <w:pPr>
      <w:numPr>
        <w:numId w:val="12"/>
      </w:numPr>
    </w:pPr>
  </w:style>
  <w:style w:type="paragraph" w:styleId="a">
    <w:name w:val="List Number"/>
    <w:basedOn w:val="a8"/>
    <w:pPr>
      <w:numPr>
        <w:numId w:val="11"/>
      </w:numPr>
    </w:pPr>
    <w:rPr>
      <w:lang w:eastAsia="ja-JP"/>
    </w:rPr>
  </w:style>
  <w:style w:type="paragraph" w:styleId="a8">
    <w:name w:val="List"/>
    <w:basedOn w:val="a9"/>
    <w:pPr>
      <w:ind w:left="568" w:hanging="284"/>
    </w:pPr>
  </w:style>
  <w:style w:type="paragraph" w:styleId="aa">
    <w:name w:val="header"/>
    <w:link w:val="ab"/>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Pr>
      <w:b/>
      <w:position w:val="6"/>
      <w:sz w:val="16"/>
    </w:rPr>
  </w:style>
  <w:style w:type="paragraph" w:styleId="ad">
    <w:name w:val="footnote text"/>
    <w:basedOn w:val="a1"/>
    <w:link w:val="ae"/>
    <w:pPr>
      <w:keepLines/>
      <w:spacing w:after="0"/>
      <w:ind w:left="454" w:hanging="454"/>
    </w:pPr>
    <w:rPr>
      <w:sz w:val="16"/>
    </w:rPr>
  </w:style>
  <w:style w:type="paragraph" w:customStyle="1" w:styleId="3GPPHeader">
    <w:name w:val="3GPP_Header"/>
    <w:basedOn w:val="a9"/>
    <w:pPr>
      <w:tabs>
        <w:tab w:val="left" w:pos="1701"/>
        <w:tab w:val="right" w:pos="9639"/>
      </w:tabs>
      <w:spacing w:after="240"/>
    </w:pPr>
    <w:rPr>
      <w:b/>
      <w:sz w:val="24"/>
    </w:rPr>
  </w:style>
  <w:style w:type="paragraph" w:styleId="91">
    <w:name w:val="toc 9"/>
    <w:basedOn w:val="81"/>
    <w:uiPriority w:val="39"/>
    <w:pPr>
      <w:ind w:left="1418" w:hanging="1418"/>
    </w:pPr>
  </w:style>
  <w:style w:type="paragraph" w:styleId="61">
    <w:name w:val="toc 6"/>
    <w:basedOn w:val="52"/>
    <w:next w:val="a1"/>
    <w:uiPriority w:val="39"/>
    <w:pPr>
      <w:ind w:left="1985" w:hanging="1985"/>
    </w:pPr>
  </w:style>
  <w:style w:type="paragraph" w:styleId="71">
    <w:name w:val="toc 7"/>
    <w:basedOn w:val="61"/>
    <w:next w:val="a1"/>
    <w:uiPriority w:val="39"/>
    <w:pPr>
      <w:ind w:left="2268" w:hanging="2268"/>
    </w:pPr>
  </w:style>
  <w:style w:type="paragraph" w:styleId="2">
    <w:name w:val="List Bullet 2"/>
    <w:basedOn w:val="a0"/>
    <w:pPr>
      <w:numPr>
        <w:numId w:val="7"/>
      </w:numPr>
    </w:pPr>
  </w:style>
  <w:style w:type="paragraph" w:styleId="a0">
    <w:name w:val="List Bullet"/>
    <w:basedOn w:val="a8"/>
    <w:pPr>
      <w:numPr>
        <w:numId w:val="6"/>
      </w:numPr>
    </w:pPr>
    <w:rPr>
      <w:lang w:eastAsia="ja-JP"/>
    </w:rPr>
  </w:style>
  <w:style w:type="paragraph" w:styleId="30">
    <w:name w:val="List Bullet 3"/>
    <w:basedOn w:val="2"/>
    <w:pPr>
      <w:numPr>
        <w:numId w:val="8"/>
      </w:numPr>
    </w:pPr>
  </w:style>
  <w:style w:type="paragraph" w:customStyle="1" w:styleId="EQ">
    <w:name w:val="EQ"/>
    <w:basedOn w:val="a1"/>
    <w:next w:val="a1"/>
    <w:pPr>
      <w:keepLines/>
      <w:tabs>
        <w:tab w:val="center" w:pos="4536"/>
        <w:tab w:val="right" w:pos="9072"/>
      </w:tabs>
    </w:pPr>
    <w:rPr>
      <w:noProof/>
    </w:rPr>
  </w:style>
  <w:style w:type="paragraph" w:styleId="25">
    <w:name w:val="List 2"/>
    <w:basedOn w:val="a8"/>
    <w:pPr>
      <w:ind w:left="851"/>
    </w:pPr>
    <w:rPr>
      <w:lang w:eastAsia="ja-JP"/>
    </w:r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basedOn w:val="NO"/>
    <w:link w:val="EditorsNoteChar"/>
    <w:qFormat/>
    <w:rPr>
      <w:color w:val="FF0000"/>
      <w:lang w:val="x-none" w:eastAsia="x-none"/>
    </w:rPr>
  </w:style>
  <w:style w:type="paragraph" w:styleId="4">
    <w:name w:val="List Bullet 4"/>
    <w:basedOn w:val="30"/>
    <w:pPr>
      <w:numPr>
        <w:numId w:val="9"/>
      </w:numPr>
    </w:pPr>
  </w:style>
  <w:style w:type="paragraph" w:styleId="5">
    <w:name w:val="List Bullet 5"/>
    <w:basedOn w:val="4"/>
    <w:pPr>
      <w:numPr>
        <w:numId w:val="10"/>
      </w:numPr>
    </w:pPr>
  </w:style>
  <w:style w:type="paragraph" w:styleId="af">
    <w:name w:val="footer"/>
    <w:basedOn w:val="aa"/>
    <w:link w:val="af0"/>
    <w:pPr>
      <w:jc w:val="center"/>
    </w:pPr>
    <w:rPr>
      <w:i/>
    </w:rPr>
  </w:style>
  <w:style w:type="paragraph" w:customStyle="1" w:styleId="Reference">
    <w:name w:val="Reference"/>
    <w:basedOn w:val="a9"/>
    <w:pPr>
      <w:numPr>
        <w:numId w:val="1"/>
      </w:numPr>
    </w:pPr>
  </w:style>
  <w:style w:type="paragraph" w:styleId="af1">
    <w:name w:val="Balloon Text"/>
    <w:basedOn w:val="a1"/>
    <w:link w:val="af2"/>
    <w:pPr>
      <w:spacing w:after="0"/>
    </w:pPr>
    <w:rPr>
      <w:rFonts w:ascii="Segoe UI" w:hAnsi="Segoe UI" w:cs="Segoe UI"/>
      <w:sz w:val="18"/>
      <w:szCs w:val="18"/>
    </w:rPr>
  </w:style>
  <w:style w:type="character" w:styleId="af3">
    <w:name w:val="page number"/>
    <w:basedOn w:val="a2"/>
  </w:style>
  <w:style w:type="paragraph" w:styleId="a9">
    <w:name w:val="Body Text"/>
    <w:basedOn w:val="a1"/>
    <w:link w:val="af4"/>
    <w:pPr>
      <w:spacing w:after="120"/>
      <w:jc w:val="both"/>
    </w:pPr>
    <w:rPr>
      <w:rFonts w:ascii="Arial" w:hAnsi="Arial"/>
      <w:lang w:eastAsia="zh-CN"/>
    </w:rPr>
  </w:style>
  <w:style w:type="character" w:styleId="af5">
    <w:name w:val="Hyperlink"/>
    <w:uiPriority w:val="99"/>
    <w:qFormat/>
    <w:rPr>
      <w:color w:val="0000FF"/>
      <w:u w:val="single"/>
    </w:rPr>
  </w:style>
  <w:style w:type="character" w:styleId="af6">
    <w:name w:val="FollowedHyperlink"/>
    <w:unhideWhenUsed/>
    <w:rPr>
      <w:color w:val="800080"/>
      <w:u w:val="single"/>
    </w:rPr>
  </w:style>
  <w:style w:type="character" w:styleId="af7">
    <w:name w:val="annotation reference"/>
    <w:qFormat/>
    <w:rPr>
      <w:sz w:val="16"/>
      <w:szCs w:val="16"/>
    </w:rPr>
  </w:style>
  <w:style w:type="paragraph" w:styleId="af8">
    <w:name w:val="annotation text"/>
    <w:basedOn w:val="a1"/>
    <w:link w:val="af9"/>
    <w:uiPriority w:val="99"/>
    <w:qFormat/>
  </w:style>
  <w:style w:type="paragraph" w:styleId="afa">
    <w:name w:val="annotation subject"/>
    <w:basedOn w:val="af8"/>
    <w:next w:val="af8"/>
    <w:link w:val="afb"/>
    <w:rPr>
      <w:b/>
      <w:bCs/>
    </w:rPr>
  </w:style>
  <w:style w:type="character" w:customStyle="1" w:styleId="10">
    <w:name w:val="标题 1 字符"/>
    <w:link w:val="1"/>
    <w:rPr>
      <w:rFonts w:ascii="Arial" w:hAnsi="Arial"/>
      <w:sz w:val="36"/>
      <w:lang w:eastAsia="ja-JP"/>
    </w:rPr>
  </w:style>
  <w:style w:type="paragraph" w:customStyle="1" w:styleId="B1">
    <w:name w:val="B1"/>
    <w:basedOn w:val="a8"/>
    <w:link w:val="B1Char1"/>
    <w:rPr>
      <w:rFonts w:ascii="Times New Roman" w:hAnsi="Times New Roman"/>
    </w:rPr>
  </w:style>
  <w:style w:type="paragraph" w:customStyle="1" w:styleId="B2">
    <w:name w:val="B2"/>
    <w:basedOn w:val="25"/>
    <w:link w:val="B2Char"/>
    <w:rPr>
      <w:rFonts w:ascii="Times New Roman" w:hAnsi="Times New Roman"/>
    </w:rPr>
  </w:style>
  <w:style w:type="paragraph" w:customStyle="1" w:styleId="B3">
    <w:name w:val="B3"/>
    <w:basedOn w:val="34"/>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9"/>
    <w:qFormat/>
    <w:pPr>
      <w:numPr>
        <w:numId w:val="2"/>
      </w:numPr>
      <w:tabs>
        <w:tab w:val="left" w:pos="1701"/>
      </w:tabs>
    </w:pPr>
    <w:rPr>
      <w:b/>
      <w:bCs/>
    </w:rPr>
  </w:style>
  <w:style w:type="character" w:customStyle="1" w:styleId="af4">
    <w:name w:val="正文文本 字符"/>
    <w:link w:val="a9"/>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4"/>
      </w:numPr>
      <w:ind w:left="1701" w:hanging="1701"/>
    </w:pPr>
    <w:rPr>
      <w:lang w:eastAsia="ja-JP"/>
    </w:rPr>
  </w:style>
  <w:style w:type="paragraph" w:styleId="afc">
    <w:name w:val="table of figures"/>
    <w:basedOn w:val="a9"/>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rPr>
      <w:rFonts w:ascii="Segoe UI" w:hAnsi="Segoe UI" w:cs="Segoe UI"/>
      <w:sz w:val="18"/>
      <w:szCs w:val="18"/>
      <w:lang w:eastAsia="ja-JP"/>
    </w:rPr>
  </w:style>
  <w:style w:type="character" w:customStyle="1" w:styleId="af9">
    <w:name w:val="批注文字 字符"/>
    <w:link w:val="af8"/>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a7">
    <w:name w:val="文档结构图 字符"/>
    <w:link w:val="a6"/>
    <w:rPr>
      <w:rFonts w:ascii="Tahoma" w:hAnsi="Tahoma" w:cs="Tahoma"/>
      <w:shd w:val="clear" w:color="auto" w:fill="000080"/>
      <w:lang w:eastAsia="ja-JP"/>
    </w:rPr>
  </w:style>
  <w:style w:type="paragraph" w:customStyle="1" w:styleId="NO">
    <w:name w:val="NO"/>
    <w:basedOn w:val="a1"/>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pPr>
      <w:numPr>
        <w:numId w:val="5"/>
      </w:numPr>
      <w:spacing w:before="40" w:after="0"/>
    </w:pPr>
    <w:rPr>
      <w:rFonts w:ascii="Arial" w:eastAsia="MS Mincho" w:hAnsi="Arial"/>
      <w:b/>
      <w:szCs w:val="24"/>
      <w:lang w:eastAsia="en-GB"/>
    </w:rPr>
  </w:style>
  <w:style w:type="character" w:styleId="afd">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Pr>
      <w:rFonts w:ascii="Arial" w:hAnsi="Arial"/>
      <w:b/>
      <w:noProof/>
      <w:sz w:val="18"/>
      <w:lang w:eastAsia="ja-JP"/>
    </w:rPr>
  </w:style>
  <w:style w:type="character" w:customStyle="1" w:styleId="af0">
    <w:name w:val="页脚 字符"/>
    <w:link w:val="af"/>
    <w:rPr>
      <w:rFonts w:ascii="Arial" w:hAnsi="Arial"/>
      <w:b/>
      <w:i/>
      <w:noProof/>
      <w:sz w:val="18"/>
      <w:lang w:eastAsia="ja-JP"/>
    </w:rPr>
  </w:style>
  <w:style w:type="character" w:customStyle="1" w:styleId="ae">
    <w:name w:val="脚注文本 字符"/>
    <w:link w:val="ad"/>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e">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pPr>
      <w:spacing w:after="0"/>
      <w:ind w:left="720"/>
    </w:pPr>
    <w:rPr>
      <w:rFonts w:ascii="Calibri" w:eastAsia="Calibri" w:hAnsi="Calibri"/>
      <w:sz w:val="22"/>
      <w:szCs w:val="22"/>
      <w:lang w:val="x-none" w:eastAsia="en-US"/>
    </w:rPr>
  </w:style>
  <w:style w:type="character" w:customStyle="1" w:styleId="aff0">
    <w:name w:val="列出段落 字符"/>
    <w:link w:val="aff"/>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1">
    <w:name w:val="Plain Text"/>
    <w:basedOn w:val="a1"/>
    <w:link w:val="aff2"/>
    <w:rPr>
      <w:rFonts w:ascii="Courier New" w:hAnsi="Courier New"/>
      <w:lang w:val="nb-NO"/>
    </w:rPr>
  </w:style>
  <w:style w:type="character" w:customStyle="1" w:styleId="aff2">
    <w:name w:val="纯文本 字符"/>
    <w:link w:val="aff1"/>
    <w:rPr>
      <w:rFonts w:ascii="Courier New" w:hAnsi="Courier New"/>
      <w:lang w:val="nb-NO" w:eastAsia="ja-JP"/>
    </w:rPr>
  </w:style>
  <w:style w:type="character" w:styleId="aff3">
    <w:name w:val="Strong"/>
    <w:uiPriority w:val="22"/>
    <w:qFormat/>
    <w:rPr>
      <w:b/>
      <w:bCs/>
    </w:rPr>
  </w:style>
  <w:style w:type="table" w:styleId="af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qFormat/>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f5">
    <w:name w:val="List Continue"/>
    <w:basedOn w:val="a1"/>
    <w:pPr>
      <w:spacing w:after="120"/>
      <w:ind w:left="283"/>
      <w:contextualSpacing/>
    </w:pPr>
    <w:rPr>
      <w:rFonts w:ascii="Arial" w:hAnsi="Arial"/>
    </w:rPr>
  </w:style>
  <w:style w:type="paragraph" w:styleId="26">
    <w:name w:val="List Continue 2"/>
    <w:basedOn w:val="a1"/>
    <w:pPr>
      <w:spacing w:after="120"/>
      <w:ind w:left="566"/>
      <w:contextualSpacing/>
    </w:pPr>
    <w:rPr>
      <w:rFonts w:ascii="Arial" w:hAnsi="Arial"/>
    </w:rPr>
  </w:style>
  <w:style w:type="paragraph" w:styleId="3">
    <w:name w:val="List Number 3"/>
    <w:basedOn w:val="20"/>
    <w:pPr>
      <w:numPr>
        <w:numId w:val="3"/>
      </w:numPr>
      <w:contextualSpacing/>
    </w:pPr>
  </w:style>
  <w:style w:type="character" w:customStyle="1" w:styleId="UnresolvedMention1">
    <w:name w:val="Unresolved Mention1"/>
    <w:basedOn w:val="a2"/>
    <w:uiPriority w:val="99"/>
    <w:unhideWhenUsed/>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f4"/>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a2"/>
    <w:uiPriority w:val="1"/>
    <w:qFormat/>
    <w:rPr>
      <w:rFonts w:ascii="Calibri" w:hAnsi="Calibri" w:cs="Calibri" w:hint="default"/>
      <w:color w:val="FF0000"/>
    </w:rPr>
  </w:style>
  <w:style w:type="character" w:customStyle="1" w:styleId="Mention1">
    <w:name w:val="Mention1"/>
    <w:basedOn w:val="a2"/>
    <w:uiPriority w:val="99"/>
    <w:unhideWhenUsed/>
    <w:rPr>
      <w:color w:val="2B579A"/>
      <w:shd w:val="clear" w:color="auto" w:fill="E1DFDD"/>
    </w:rPr>
  </w:style>
  <w:style w:type="table" w:customStyle="1" w:styleId="TableGrid3">
    <w:name w:val="Table Grid3"/>
    <w:basedOn w:val="a3"/>
    <w:next w:val="aff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f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next w:val="aff4"/>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next w:val="aff4"/>
    <w:uiPriority w:val="39"/>
    <w:qFormat/>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Revision"/>
    <w:hidden/>
    <w:uiPriority w:val="99"/>
    <w:semiHidden/>
    <w:rPr>
      <w:rFonts w:ascii="Times New Roman" w:hAnsi="Times New Roman"/>
      <w:lang w:eastAsia="ja-JP"/>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table" w:customStyle="1" w:styleId="TableGrid21">
    <w:name w:val="Table Grid21"/>
    <w:basedOn w:val="a3"/>
    <w:next w:val="aff4"/>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next w:val="aff4"/>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next w:val="aff4"/>
    <w:uiPriority w:val="39"/>
    <w:qFormat/>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4333">
      <w:bodyDiv w:val="1"/>
      <w:marLeft w:val="0"/>
      <w:marRight w:val="0"/>
      <w:marTop w:val="0"/>
      <w:marBottom w:val="0"/>
      <w:divBdr>
        <w:top w:val="none" w:sz="0" w:space="0" w:color="auto"/>
        <w:left w:val="none" w:sz="0" w:space="0" w:color="auto"/>
        <w:bottom w:val="none" w:sz="0" w:space="0" w:color="auto"/>
        <w:right w:val="none" w:sz="0" w:space="0" w:color="auto"/>
      </w:divBdr>
    </w:div>
    <w:div w:id="141192669">
      <w:bodyDiv w:val="1"/>
      <w:marLeft w:val="0"/>
      <w:marRight w:val="0"/>
      <w:marTop w:val="0"/>
      <w:marBottom w:val="0"/>
      <w:divBdr>
        <w:top w:val="none" w:sz="0" w:space="0" w:color="auto"/>
        <w:left w:val="none" w:sz="0" w:space="0" w:color="auto"/>
        <w:bottom w:val="none" w:sz="0" w:space="0" w:color="auto"/>
        <w:right w:val="none" w:sz="0" w:space="0" w:color="auto"/>
      </w:divBdr>
    </w:div>
    <w:div w:id="208230284">
      <w:bodyDiv w:val="1"/>
      <w:marLeft w:val="0"/>
      <w:marRight w:val="0"/>
      <w:marTop w:val="0"/>
      <w:marBottom w:val="0"/>
      <w:divBdr>
        <w:top w:val="none" w:sz="0" w:space="0" w:color="auto"/>
        <w:left w:val="none" w:sz="0" w:space="0" w:color="auto"/>
        <w:bottom w:val="none" w:sz="0" w:space="0" w:color="auto"/>
        <w:right w:val="none" w:sz="0" w:space="0" w:color="auto"/>
      </w:divBdr>
    </w:div>
    <w:div w:id="253367888">
      <w:bodyDiv w:val="1"/>
      <w:marLeft w:val="0"/>
      <w:marRight w:val="0"/>
      <w:marTop w:val="0"/>
      <w:marBottom w:val="0"/>
      <w:divBdr>
        <w:top w:val="none" w:sz="0" w:space="0" w:color="auto"/>
        <w:left w:val="none" w:sz="0" w:space="0" w:color="auto"/>
        <w:bottom w:val="none" w:sz="0" w:space="0" w:color="auto"/>
        <w:right w:val="none" w:sz="0" w:space="0" w:color="auto"/>
      </w:divBdr>
    </w:div>
    <w:div w:id="297222810">
      <w:bodyDiv w:val="1"/>
      <w:marLeft w:val="0"/>
      <w:marRight w:val="0"/>
      <w:marTop w:val="0"/>
      <w:marBottom w:val="0"/>
      <w:divBdr>
        <w:top w:val="none" w:sz="0" w:space="0" w:color="auto"/>
        <w:left w:val="none" w:sz="0" w:space="0" w:color="auto"/>
        <w:bottom w:val="none" w:sz="0" w:space="0" w:color="auto"/>
        <w:right w:val="none" w:sz="0" w:space="0" w:color="auto"/>
      </w:divBdr>
    </w:div>
    <w:div w:id="347954684">
      <w:bodyDiv w:val="1"/>
      <w:marLeft w:val="0"/>
      <w:marRight w:val="0"/>
      <w:marTop w:val="0"/>
      <w:marBottom w:val="0"/>
      <w:divBdr>
        <w:top w:val="none" w:sz="0" w:space="0" w:color="auto"/>
        <w:left w:val="none" w:sz="0" w:space="0" w:color="auto"/>
        <w:bottom w:val="none" w:sz="0" w:space="0" w:color="auto"/>
        <w:right w:val="none" w:sz="0" w:space="0" w:color="auto"/>
      </w:divBdr>
    </w:div>
    <w:div w:id="411701139">
      <w:bodyDiv w:val="1"/>
      <w:marLeft w:val="0"/>
      <w:marRight w:val="0"/>
      <w:marTop w:val="0"/>
      <w:marBottom w:val="0"/>
      <w:divBdr>
        <w:top w:val="none" w:sz="0" w:space="0" w:color="auto"/>
        <w:left w:val="none" w:sz="0" w:space="0" w:color="auto"/>
        <w:bottom w:val="none" w:sz="0" w:space="0" w:color="auto"/>
        <w:right w:val="none" w:sz="0" w:space="0" w:color="auto"/>
      </w:divBdr>
    </w:div>
    <w:div w:id="413748705">
      <w:bodyDiv w:val="1"/>
      <w:marLeft w:val="0"/>
      <w:marRight w:val="0"/>
      <w:marTop w:val="0"/>
      <w:marBottom w:val="0"/>
      <w:divBdr>
        <w:top w:val="none" w:sz="0" w:space="0" w:color="auto"/>
        <w:left w:val="none" w:sz="0" w:space="0" w:color="auto"/>
        <w:bottom w:val="none" w:sz="0" w:space="0" w:color="auto"/>
        <w:right w:val="none" w:sz="0" w:space="0" w:color="auto"/>
      </w:divBdr>
    </w:div>
    <w:div w:id="505748818">
      <w:bodyDiv w:val="1"/>
      <w:marLeft w:val="0"/>
      <w:marRight w:val="0"/>
      <w:marTop w:val="0"/>
      <w:marBottom w:val="0"/>
      <w:divBdr>
        <w:top w:val="none" w:sz="0" w:space="0" w:color="auto"/>
        <w:left w:val="none" w:sz="0" w:space="0" w:color="auto"/>
        <w:bottom w:val="none" w:sz="0" w:space="0" w:color="auto"/>
        <w:right w:val="none" w:sz="0" w:space="0" w:color="auto"/>
      </w:divBdr>
    </w:div>
    <w:div w:id="558517506">
      <w:bodyDiv w:val="1"/>
      <w:marLeft w:val="0"/>
      <w:marRight w:val="0"/>
      <w:marTop w:val="0"/>
      <w:marBottom w:val="0"/>
      <w:divBdr>
        <w:top w:val="none" w:sz="0" w:space="0" w:color="auto"/>
        <w:left w:val="none" w:sz="0" w:space="0" w:color="auto"/>
        <w:bottom w:val="none" w:sz="0" w:space="0" w:color="auto"/>
        <w:right w:val="none" w:sz="0" w:space="0" w:color="auto"/>
      </w:divBdr>
    </w:div>
    <w:div w:id="711612610">
      <w:bodyDiv w:val="1"/>
      <w:marLeft w:val="0"/>
      <w:marRight w:val="0"/>
      <w:marTop w:val="0"/>
      <w:marBottom w:val="0"/>
      <w:divBdr>
        <w:top w:val="none" w:sz="0" w:space="0" w:color="auto"/>
        <w:left w:val="none" w:sz="0" w:space="0" w:color="auto"/>
        <w:bottom w:val="none" w:sz="0" w:space="0" w:color="auto"/>
        <w:right w:val="none" w:sz="0" w:space="0" w:color="auto"/>
      </w:divBdr>
    </w:div>
    <w:div w:id="763651778">
      <w:bodyDiv w:val="1"/>
      <w:marLeft w:val="0"/>
      <w:marRight w:val="0"/>
      <w:marTop w:val="0"/>
      <w:marBottom w:val="0"/>
      <w:divBdr>
        <w:top w:val="none" w:sz="0" w:space="0" w:color="auto"/>
        <w:left w:val="none" w:sz="0" w:space="0" w:color="auto"/>
        <w:bottom w:val="none" w:sz="0" w:space="0" w:color="auto"/>
        <w:right w:val="none" w:sz="0" w:space="0" w:color="auto"/>
      </w:divBdr>
    </w:div>
    <w:div w:id="820001541">
      <w:bodyDiv w:val="1"/>
      <w:marLeft w:val="0"/>
      <w:marRight w:val="0"/>
      <w:marTop w:val="0"/>
      <w:marBottom w:val="0"/>
      <w:divBdr>
        <w:top w:val="none" w:sz="0" w:space="0" w:color="auto"/>
        <w:left w:val="none" w:sz="0" w:space="0" w:color="auto"/>
        <w:bottom w:val="none" w:sz="0" w:space="0" w:color="auto"/>
        <w:right w:val="none" w:sz="0" w:space="0" w:color="auto"/>
      </w:divBdr>
    </w:div>
    <w:div w:id="924917003">
      <w:bodyDiv w:val="1"/>
      <w:marLeft w:val="0"/>
      <w:marRight w:val="0"/>
      <w:marTop w:val="0"/>
      <w:marBottom w:val="0"/>
      <w:divBdr>
        <w:top w:val="none" w:sz="0" w:space="0" w:color="auto"/>
        <w:left w:val="none" w:sz="0" w:space="0" w:color="auto"/>
        <w:bottom w:val="none" w:sz="0" w:space="0" w:color="auto"/>
        <w:right w:val="none" w:sz="0" w:space="0" w:color="auto"/>
      </w:divBdr>
    </w:div>
    <w:div w:id="1016031034">
      <w:bodyDiv w:val="1"/>
      <w:marLeft w:val="0"/>
      <w:marRight w:val="0"/>
      <w:marTop w:val="0"/>
      <w:marBottom w:val="0"/>
      <w:divBdr>
        <w:top w:val="none" w:sz="0" w:space="0" w:color="auto"/>
        <w:left w:val="none" w:sz="0" w:space="0" w:color="auto"/>
        <w:bottom w:val="none" w:sz="0" w:space="0" w:color="auto"/>
        <w:right w:val="none" w:sz="0" w:space="0" w:color="auto"/>
      </w:divBdr>
    </w:div>
    <w:div w:id="1029179294">
      <w:bodyDiv w:val="1"/>
      <w:marLeft w:val="0"/>
      <w:marRight w:val="0"/>
      <w:marTop w:val="0"/>
      <w:marBottom w:val="0"/>
      <w:divBdr>
        <w:top w:val="none" w:sz="0" w:space="0" w:color="auto"/>
        <w:left w:val="none" w:sz="0" w:space="0" w:color="auto"/>
        <w:bottom w:val="none" w:sz="0" w:space="0" w:color="auto"/>
        <w:right w:val="none" w:sz="0" w:space="0" w:color="auto"/>
      </w:divBdr>
    </w:div>
    <w:div w:id="1034306866">
      <w:bodyDiv w:val="1"/>
      <w:marLeft w:val="0"/>
      <w:marRight w:val="0"/>
      <w:marTop w:val="0"/>
      <w:marBottom w:val="0"/>
      <w:divBdr>
        <w:top w:val="none" w:sz="0" w:space="0" w:color="auto"/>
        <w:left w:val="none" w:sz="0" w:space="0" w:color="auto"/>
        <w:bottom w:val="none" w:sz="0" w:space="0" w:color="auto"/>
        <w:right w:val="none" w:sz="0" w:space="0" w:color="auto"/>
      </w:divBdr>
    </w:div>
    <w:div w:id="1049690966">
      <w:bodyDiv w:val="1"/>
      <w:marLeft w:val="0"/>
      <w:marRight w:val="0"/>
      <w:marTop w:val="0"/>
      <w:marBottom w:val="0"/>
      <w:divBdr>
        <w:top w:val="none" w:sz="0" w:space="0" w:color="auto"/>
        <w:left w:val="none" w:sz="0" w:space="0" w:color="auto"/>
        <w:bottom w:val="none" w:sz="0" w:space="0" w:color="auto"/>
        <w:right w:val="none" w:sz="0" w:space="0" w:color="auto"/>
      </w:divBdr>
    </w:div>
    <w:div w:id="1068848114">
      <w:bodyDiv w:val="1"/>
      <w:marLeft w:val="0"/>
      <w:marRight w:val="0"/>
      <w:marTop w:val="0"/>
      <w:marBottom w:val="0"/>
      <w:divBdr>
        <w:top w:val="none" w:sz="0" w:space="0" w:color="auto"/>
        <w:left w:val="none" w:sz="0" w:space="0" w:color="auto"/>
        <w:bottom w:val="none" w:sz="0" w:space="0" w:color="auto"/>
        <w:right w:val="none" w:sz="0" w:space="0" w:color="auto"/>
      </w:divBdr>
    </w:div>
    <w:div w:id="1270702513">
      <w:bodyDiv w:val="1"/>
      <w:marLeft w:val="0"/>
      <w:marRight w:val="0"/>
      <w:marTop w:val="0"/>
      <w:marBottom w:val="0"/>
      <w:divBdr>
        <w:top w:val="none" w:sz="0" w:space="0" w:color="auto"/>
        <w:left w:val="none" w:sz="0" w:space="0" w:color="auto"/>
        <w:bottom w:val="none" w:sz="0" w:space="0" w:color="auto"/>
        <w:right w:val="none" w:sz="0" w:space="0" w:color="auto"/>
      </w:divBdr>
    </w:div>
    <w:div w:id="1345863316">
      <w:bodyDiv w:val="1"/>
      <w:marLeft w:val="0"/>
      <w:marRight w:val="0"/>
      <w:marTop w:val="0"/>
      <w:marBottom w:val="0"/>
      <w:divBdr>
        <w:top w:val="none" w:sz="0" w:space="0" w:color="auto"/>
        <w:left w:val="none" w:sz="0" w:space="0" w:color="auto"/>
        <w:bottom w:val="none" w:sz="0" w:space="0" w:color="auto"/>
        <w:right w:val="none" w:sz="0" w:space="0" w:color="auto"/>
      </w:divBdr>
    </w:div>
    <w:div w:id="1468817102">
      <w:bodyDiv w:val="1"/>
      <w:marLeft w:val="0"/>
      <w:marRight w:val="0"/>
      <w:marTop w:val="0"/>
      <w:marBottom w:val="0"/>
      <w:divBdr>
        <w:top w:val="none" w:sz="0" w:space="0" w:color="auto"/>
        <w:left w:val="none" w:sz="0" w:space="0" w:color="auto"/>
        <w:bottom w:val="none" w:sz="0" w:space="0" w:color="auto"/>
        <w:right w:val="none" w:sz="0" w:space="0" w:color="auto"/>
      </w:divBdr>
    </w:div>
    <w:div w:id="1497696153">
      <w:bodyDiv w:val="1"/>
      <w:marLeft w:val="0"/>
      <w:marRight w:val="0"/>
      <w:marTop w:val="0"/>
      <w:marBottom w:val="0"/>
      <w:divBdr>
        <w:top w:val="none" w:sz="0" w:space="0" w:color="auto"/>
        <w:left w:val="none" w:sz="0" w:space="0" w:color="auto"/>
        <w:bottom w:val="none" w:sz="0" w:space="0" w:color="auto"/>
        <w:right w:val="none" w:sz="0" w:space="0" w:color="auto"/>
      </w:divBdr>
    </w:div>
    <w:div w:id="1523325526">
      <w:bodyDiv w:val="1"/>
      <w:marLeft w:val="0"/>
      <w:marRight w:val="0"/>
      <w:marTop w:val="0"/>
      <w:marBottom w:val="0"/>
      <w:divBdr>
        <w:top w:val="none" w:sz="0" w:space="0" w:color="auto"/>
        <w:left w:val="none" w:sz="0" w:space="0" w:color="auto"/>
        <w:bottom w:val="none" w:sz="0" w:space="0" w:color="auto"/>
        <w:right w:val="none" w:sz="0" w:space="0" w:color="auto"/>
      </w:divBdr>
    </w:div>
    <w:div w:id="1553611347">
      <w:bodyDiv w:val="1"/>
      <w:marLeft w:val="0"/>
      <w:marRight w:val="0"/>
      <w:marTop w:val="0"/>
      <w:marBottom w:val="0"/>
      <w:divBdr>
        <w:top w:val="none" w:sz="0" w:space="0" w:color="auto"/>
        <w:left w:val="none" w:sz="0" w:space="0" w:color="auto"/>
        <w:bottom w:val="none" w:sz="0" w:space="0" w:color="auto"/>
        <w:right w:val="none" w:sz="0" w:space="0" w:color="auto"/>
      </w:divBdr>
    </w:div>
    <w:div w:id="1752043629">
      <w:bodyDiv w:val="1"/>
      <w:marLeft w:val="0"/>
      <w:marRight w:val="0"/>
      <w:marTop w:val="0"/>
      <w:marBottom w:val="0"/>
      <w:divBdr>
        <w:top w:val="none" w:sz="0" w:space="0" w:color="auto"/>
        <w:left w:val="none" w:sz="0" w:space="0" w:color="auto"/>
        <w:bottom w:val="none" w:sz="0" w:space="0" w:color="auto"/>
        <w:right w:val="none" w:sz="0" w:space="0" w:color="auto"/>
      </w:divBdr>
    </w:div>
    <w:div w:id="1868709665">
      <w:bodyDiv w:val="1"/>
      <w:marLeft w:val="0"/>
      <w:marRight w:val="0"/>
      <w:marTop w:val="0"/>
      <w:marBottom w:val="0"/>
      <w:divBdr>
        <w:top w:val="none" w:sz="0" w:space="0" w:color="auto"/>
        <w:left w:val="none" w:sz="0" w:space="0" w:color="auto"/>
        <w:bottom w:val="none" w:sz="0" w:space="0" w:color="auto"/>
        <w:right w:val="none" w:sz="0" w:space="0" w:color="auto"/>
      </w:divBdr>
    </w:div>
    <w:div w:id="2091348863">
      <w:bodyDiv w:val="1"/>
      <w:marLeft w:val="0"/>
      <w:marRight w:val="0"/>
      <w:marTop w:val="0"/>
      <w:marBottom w:val="0"/>
      <w:divBdr>
        <w:top w:val="none" w:sz="0" w:space="0" w:color="auto"/>
        <w:left w:val="none" w:sz="0" w:space="0" w:color="auto"/>
        <w:bottom w:val="none" w:sz="0" w:space="0" w:color="auto"/>
        <w:right w:val="none" w:sz="0" w:space="0" w:color="auto"/>
      </w:divBdr>
    </w:div>
    <w:div w:id="211027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BE9B8836-6045-4319-8FA0-1CD83383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4BB5E-4EF8-427B-9B53-BBB588AD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3273</Words>
  <Characters>18660</Characters>
  <Application>Microsoft Office Word</Application>
  <DocSecurity>0</DocSecurity>
  <Lines>155</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21890</CharactersWithSpaces>
  <SharedDoc>false</SharedDoc>
  <HyperlinkBase/>
  <HLinks>
    <vt:vector size="6" baseType="variant">
      <vt:variant>
        <vt:i4>1310769</vt:i4>
      </vt:variant>
      <vt:variant>
        <vt:i4>8</vt:i4>
      </vt:variant>
      <vt:variant>
        <vt:i4>0</vt:i4>
      </vt:variant>
      <vt:variant>
        <vt:i4>5</vt:i4>
      </vt:variant>
      <vt:variant>
        <vt:lpwstr/>
      </vt:variant>
      <vt:variant>
        <vt:lpwstr>_Toc40452234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OPPO</cp:lastModifiedBy>
  <cp:revision>10</cp:revision>
  <cp:lastPrinted>2008-01-31T16:09:00Z</cp:lastPrinted>
  <dcterms:created xsi:type="dcterms:W3CDTF">2020-08-19T02:21:00Z</dcterms:created>
  <dcterms:modified xsi:type="dcterms:W3CDTF">2020-08-19T03:32:00Z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