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45F" w:rsidRDefault="001929E2">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71045F" w:rsidRDefault="001929E2">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71045F" w:rsidRDefault="0071045F">
      <w:pPr>
        <w:pStyle w:val="3GPPHeader"/>
        <w:spacing w:before="100" w:beforeAutospacing="1" w:after="100" w:afterAutospacing="1"/>
        <w:rPr>
          <w:rFonts w:cs="Arial"/>
          <w:lang w:val="en-US"/>
        </w:rPr>
      </w:pP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71045F" w:rsidRDefault="0071045F">
      <w:pPr>
        <w:pStyle w:val="3GPPHeader"/>
        <w:spacing w:before="100" w:beforeAutospacing="1" w:after="100" w:afterAutospacing="1"/>
        <w:rPr>
          <w:rFonts w:eastAsiaTheme="minorEastAsia" w:cs="Arial"/>
          <w:sz w:val="22"/>
          <w:szCs w:val="22"/>
          <w:lang w:val="sv-SE"/>
        </w:rPr>
      </w:pPr>
    </w:p>
    <w:p w:rsidR="0071045F" w:rsidRDefault="001929E2">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71045F" w:rsidRDefault="001929E2">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71045F" w:rsidRDefault="001929E2">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71045F" w:rsidRDefault="0071045F">
      <w:pPr>
        <w:pStyle w:val="ListParagraph"/>
        <w:ind w:left="0"/>
        <w:rPr>
          <w:rFonts w:ascii="Arial" w:eastAsia="Times New Roman" w:hAnsi="Arial" w:cs="Arial"/>
          <w:sz w:val="20"/>
          <w:szCs w:val="20"/>
          <w:lang w:val="en-US"/>
        </w:rPr>
      </w:pPr>
    </w:p>
    <w:p w:rsidR="0071045F" w:rsidRDefault="001929E2">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71045F" w:rsidRDefault="0071045F">
      <w:pPr>
        <w:pStyle w:val="ListParagraph"/>
        <w:ind w:left="0"/>
        <w:rPr>
          <w:rFonts w:ascii="Arial" w:eastAsia="Times New Roman" w:hAnsi="Arial" w:cs="Arial"/>
          <w:sz w:val="20"/>
          <w:szCs w:val="20"/>
          <w:lang w:val="en-US"/>
        </w:rPr>
      </w:pPr>
    </w:p>
    <w:p w:rsidR="0071045F" w:rsidRDefault="001929E2">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71045F" w:rsidRDefault="001929E2">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71045F" w:rsidRDefault="001929E2">
      <w:pPr>
        <w:pStyle w:val="Heading2"/>
        <w:rPr>
          <w:rFonts w:cs="Arial"/>
          <w:lang w:val="en-US"/>
        </w:rPr>
      </w:pPr>
      <w:r>
        <w:rPr>
          <w:rFonts w:cs="Arial"/>
          <w:lang w:val="en-US"/>
        </w:rPr>
        <w:t>2.1 Miscellaneous Editorial Corrections</w:t>
      </w:r>
    </w:p>
    <w:p w:rsidR="0071045F" w:rsidRDefault="001929E2">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71045F" w:rsidRDefault="001929E2">
      <w:pPr>
        <w:spacing w:after="0"/>
        <w:rPr>
          <w:rFonts w:ascii="Arial" w:hAnsi="Arial" w:cs="Arial"/>
          <w:noProof/>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noProof/>
          <w:lang w:val="sv-SE" w:eastAsia="en-US"/>
        </w:rPr>
        <w:t xml:space="preserve"> can also be configured in </w:t>
      </w:r>
      <w:r>
        <w:rPr>
          <w:rFonts w:ascii="Arial" w:hAnsi="Arial" w:cs="Arial"/>
          <w:i/>
          <w:iCs/>
          <w:noProof/>
          <w:lang w:val="sv-SE" w:eastAsia="en-US"/>
        </w:rPr>
        <w:t>PDCP-config</w:t>
      </w:r>
      <w:r>
        <w:rPr>
          <w:rFonts w:ascii="Arial" w:hAnsi="Arial" w:cs="Arial"/>
          <w:noProof/>
          <w:lang w:val="sv-SE" w:eastAsia="en-US"/>
        </w:rPr>
        <w:t xml:space="preserve"> and the same principle is applied. To be consistent with the legacy text, the proposal is to add these procedure text as below.</w:t>
      </w:r>
      <w:r>
        <w:rPr>
          <w:rFonts w:ascii="Arial" w:hAnsi="Arial" w:cs="Arial"/>
          <w:noProof/>
          <w:lang w:eastAsia="en-US"/>
        </w:rPr>
        <w:t xml:space="preserve"> This way, it is ensured that UE applies PDCP procedures according to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i/>
          <w:iCs/>
          <w:noProof/>
          <w:lang w:eastAsia="en-US"/>
        </w:rPr>
        <w:t xml:space="preserve"> </w:t>
      </w:r>
      <w:r>
        <w:rPr>
          <w:rFonts w:ascii="Arial" w:hAnsi="Arial" w:cs="Arial"/>
          <w:noProof/>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71045F" w:rsidRDefault="001929E2">
            <w:pPr>
              <w:rPr>
                <w:rFonts w:eastAsia="Times New Roman"/>
                <w:sz w:val="20"/>
                <w:szCs w:val="20"/>
                <w:u w:val="single"/>
                <w:lang w:val="en-US" w:eastAsia="ko-KR"/>
              </w:rPr>
            </w:pPr>
            <w:r>
              <w:rPr>
                <w:rFonts w:eastAsia="Times New Roman"/>
                <w:sz w:val="20"/>
                <w:szCs w:val="20"/>
                <w:u w:val="single"/>
                <w:lang w:val="en-US" w:eastAsia="ko-KR"/>
              </w:rPr>
              <w:t>other parts omitted</w:t>
            </w:r>
          </w:p>
          <w:p w:rsidR="0071045F" w:rsidRDefault="001929E2">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71045F" w:rsidRDefault="001929E2">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71045F" w:rsidRDefault="001929E2">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71045F" w:rsidRDefault="001929E2">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71045F" w:rsidRDefault="001929E2">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71045F" w:rsidRDefault="001929E2">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71045F" w:rsidRDefault="001929E2">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71045F" w:rsidRDefault="001929E2">
      <w:pPr>
        <w:pStyle w:val="Proposal"/>
        <w:spacing w:before="120"/>
        <w:rPr>
          <w:noProof/>
          <w:lang w:val="sv-SE"/>
        </w:rPr>
      </w:pPr>
      <w:r>
        <w:rPr>
          <w:noProof/>
          <w:lang w:val="sv-SE"/>
        </w:rPr>
        <w:t xml:space="preserve">Add the procedure text that if </w:t>
      </w:r>
      <w:r>
        <w:rPr>
          <w:i/>
          <w:iCs/>
          <w:noProof/>
          <w:lang w:val="sv-SE"/>
        </w:rPr>
        <w:t xml:space="preserve">drb-continueEHC-DL </w:t>
      </w:r>
      <w:r>
        <w:rPr>
          <w:noProof/>
          <w:lang w:val="sv-SE"/>
        </w:rPr>
        <w:t xml:space="preserve">is included in </w:t>
      </w:r>
      <w:r>
        <w:rPr>
          <w:i/>
          <w:iCs/>
          <w:noProof/>
          <w:lang w:val="sv-SE"/>
        </w:rPr>
        <w:t>pdcp-Config</w:t>
      </w:r>
      <w:r>
        <w:rPr>
          <w:noProof/>
          <w:lang w:val="sv-SE"/>
        </w:rPr>
        <w:t xml:space="preserve">, then it indicates to the lower layer before PDCP re-establishment. The same change applies for </w:t>
      </w:r>
      <w:r>
        <w:rPr>
          <w:i/>
          <w:iCs/>
          <w:noProof/>
          <w:lang w:val="sv-SE"/>
        </w:rPr>
        <w:t>drb-continueEHC-UL.</w:t>
      </w:r>
    </w:p>
    <w:p w:rsidR="0071045F" w:rsidRDefault="001929E2">
      <w:pPr>
        <w:rPr>
          <w:rFonts w:ascii="Arial" w:hAnsi="Arial"/>
        </w:rPr>
      </w:pPr>
      <w:r>
        <w:rPr>
          <w:rFonts w:ascii="Arial" w:hAnsi="Arial"/>
          <w:highlight w:val="green"/>
        </w:rPr>
        <w:t>Question 1: Do you support proposal 1?</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P-1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13315B">
        <w:tc>
          <w:tcPr>
            <w:tcW w:w="2057" w:type="dxa"/>
          </w:tcPr>
          <w:p w:rsidR="0013315B" w:rsidRDefault="006C60E1">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13315B" w:rsidRDefault="006C60E1">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3315B" w:rsidRDefault="0013315B">
            <w:pPr>
              <w:overflowPunct/>
              <w:autoSpaceDE/>
              <w:autoSpaceDN/>
              <w:adjustRightInd/>
              <w:spacing w:after="0"/>
              <w:textAlignment w:val="auto"/>
              <w:rPr>
                <w:rFonts w:ascii="Arial" w:hAnsi="Arial" w:cs="Arial"/>
              </w:rPr>
            </w:pPr>
          </w:p>
        </w:tc>
      </w:tr>
    </w:tbl>
    <w:p w:rsidR="0071045F" w:rsidRDefault="0071045F">
      <w:pPr>
        <w:spacing w:after="0"/>
        <w:rPr>
          <w:rFonts w:ascii="Arial" w:hAnsi="Arial" w:cs="Arial"/>
          <w:u w:val="single"/>
          <w:lang w:val="en-US"/>
        </w:rPr>
      </w:pPr>
    </w:p>
    <w:p w:rsidR="0071045F" w:rsidRDefault="001929E2">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6C60E1">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w:t>
            </w:r>
            <w:r w:rsidR="001929E2">
              <w:rPr>
                <w:rFonts w:ascii="Arial" w:eastAsia="Times New Roman" w:hAnsi="Arial"/>
                <w:b/>
                <w:i/>
                <w:sz w:val="18"/>
                <w:szCs w:val="22"/>
                <w:lang w:eastAsia="sv-SE"/>
              </w:rPr>
              <w:t>ps-Config</w:t>
            </w:r>
            <w:r w:rsidR="001929E2">
              <w:rPr>
                <w:rFonts w:ascii="Arial" w:eastAsia="Times New Roman" w:hAnsi="Arial"/>
                <w:b/>
                <w:i/>
                <w:sz w:val="18"/>
                <w:szCs w:val="22"/>
              </w:rPr>
              <w:t>ToAddMod</w:t>
            </w:r>
            <w:r w:rsidR="001929E2">
              <w:rPr>
                <w:rFonts w:ascii="Arial" w:eastAsia="Times New Roman" w:hAnsi="Arial"/>
                <w:b/>
                <w:i/>
                <w:sz w:val="18"/>
                <w:szCs w:val="22"/>
                <w:lang w:eastAsia="sv-SE"/>
              </w:rPr>
              <w:t>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6C60E1">
            <w:pPr>
              <w:keepNext/>
              <w:keepLines/>
              <w:spacing w:after="0"/>
              <w:rPr>
                <w:rFonts w:ascii="Arial" w:eastAsia="Times New Roman" w:hAnsi="Arial"/>
                <w:b/>
                <w:i/>
                <w:sz w:val="18"/>
              </w:rPr>
            </w:pPr>
            <w:r>
              <w:rPr>
                <w:rFonts w:ascii="Arial" w:eastAsia="Times New Roman" w:hAnsi="Arial"/>
                <w:b/>
                <w:i/>
                <w:sz w:val="18"/>
              </w:rPr>
              <w:t>S</w:t>
            </w:r>
            <w:r w:rsidR="001929E2">
              <w:rPr>
                <w:rFonts w:ascii="Arial" w:eastAsia="Times New Roman" w:hAnsi="Arial"/>
                <w:b/>
                <w:i/>
                <w:sz w:val="18"/>
              </w:rPr>
              <w:t>ps-ConfigToReleaseList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71045F" w:rsidRDefault="001929E2">
      <w:pPr>
        <w:pStyle w:val="Proposal"/>
        <w:spacing w:before="120"/>
        <w:rPr>
          <w:noProof/>
          <w:lang w:val="sv-SE"/>
        </w:rPr>
      </w:pPr>
      <w:r>
        <w:rPr>
          <w:noProof/>
          <w:lang w:val="sv-SE"/>
        </w:rPr>
        <w:t>Move the field description that ”The NW may release a SPS configuration at any time.” from ToAddModList to ToReleaseList for SPS. The same change applies for configured grant configuration.</w:t>
      </w:r>
    </w:p>
    <w:p w:rsidR="0071045F" w:rsidRDefault="001929E2">
      <w:pPr>
        <w:rPr>
          <w:rFonts w:ascii="Arial" w:hAnsi="Arial"/>
        </w:rPr>
      </w:pPr>
      <w:r>
        <w:rPr>
          <w:rFonts w:ascii="Arial" w:hAnsi="Arial"/>
          <w:highlight w:val="green"/>
        </w:rPr>
        <w:t>Question 2: Do you support proposal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P-2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bl>
    <w:p w:rsidR="0071045F" w:rsidRDefault="0071045F">
      <w:pPr>
        <w:rPr>
          <w:lang w:val="en-US" w:eastAsia="ko-KR"/>
        </w:rPr>
      </w:pPr>
    </w:p>
    <w:p w:rsidR="0071045F" w:rsidRDefault="001929E2">
      <w:pPr>
        <w:rPr>
          <w:rFonts w:ascii="Arial" w:hAnsi="Arial" w:cs="Arial"/>
          <w:noProof/>
          <w:lang w:val="sv-SE" w:eastAsia="en-US"/>
        </w:rPr>
      </w:pPr>
      <w:r>
        <w:rPr>
          <w:rFonts w:ascii="Arial" w:hAnsi="Arial" w:cs="Arial"/>
          <w:noProof/>
          <w:lang w:val="sv-SE"/>
        </w:rPr>
        <w:t xml:space="preserve">In SPS-Config, if the field </w:t>
      </w:r>
      <w:r>
        <w:rPr>
          <w:rFonts w:ascii="Arial" w:hAnsi="Arial" w:cs="Arial"/>
          <w:i/>
          <w:iCs/>
          <w:noProof/>
          <w:lang w:val="sv-SE"/>
        </w:rPr>
        <w:t>pdsch-AggregationFactor</w:t>
      </w:r>
      <w:r>
        <w:rPr>
          <w:rFonts w:ascii="Arial" w:hAnsi="Arial" w:cs="Arial"/>
          <w:noProof/>
          <w:lang w:val="sv-SE"/>
        </w:rPr>
        <w:t xml:space="preserve"> is absent, the UE applies PDSCH aggregation factor </w:t>
      </w:r>
      <w:r>
        <w:rPr>
          <w:rFonts w:ascii="Arial" w:hAnsi="Arial" w:cs="Arial"/>
          <w:noProof/>
          <w:u w:val="single"/>
          <w:lang w:val="sv-SE"/>
        </w:rPr>
        <w:t>signalled in</w:t>
      </w:r>
      <w:r>
        <w:rPr>
          <w:rFonts w:ascii="Arial" w:hAnsi="Arial" w:cs="Arial"/>
          <w:noProof/>
          <w:lang w:val="sv-SE"/>
        </w:rPr>
        <w:t xml:space="preserve"> PDSCH-Config. However, pdsch-AggregationFactor may not be signaled in PDSCH-Config and </w:t>
      </w:r>
      <w:r>
        <w:rPr>
          <w:rFonts w:ascii="Arial" w:hAnsi="Arial" w:cs="Arial"/>
          <w:noProof/>
          <w:lang w:val="sv-SE"/>
        </w:rPr>
        <w:lastRenderedPageBreak/>
        <w:t xml:space="preserve">in such case the value n1 is applied. The wording “signalled” is not precise. The proposal is to clarify in </w:t>
      </w:r>
      <w:r>
        <w:rPr>
          <w:rFonts w:ascii="Arial" w:hAnsi="Arial" w:cs="Arial"/>
          <w:noProof/>
          <w:lang w:val="sv-SE" w:eastAsia="en-US"/>
        </w:rPr>
        <w:t>the field description that pdsch-AggregationFactor in SPS-Config, if absent, applies the value in PDSCH-Config.</w:t>
      </w:r>
    </w:p>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71045F" w:rsidRDefault="001929E2">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71045F" w:rsidRDefault="001929E2">
      <w:pPr>
        <w:pStyle w:val="Proposal"/>
        <w:spacing w:before="120"/>
        <w:rPr>
          <w:noProof/>
          <w:lang w:val="sv-SE"/>
        </w:rPr>
      </w:pPr>
      <w:r>
        <w:rPr>
          <w:noProof/>
          <w:lang w:val="sv-SE"/>
        </w:rPr>
        <w:t>Clarify in the field description that ”If the field pdsch-AggregationFactor is absent in sps-Config, then UE applies PDSCH aggregation factor of PDSCH-Config.”</w:t>
      </w:r>
    </w:p>
    <w:p w:rsidR="0071045F" w:rsidRDefault="001929E2">
      <w:pPr>
        <w:rPr>
          <w:rFonts w:ascii="Arial" w:hAnsi="Arial"/>
        </w:rPr>
      </w:pPr>
      <w:r>
        <w:rPr>
          <w:rFonts w:ascii="Arial" w:hAnsi="Arial"/>
          <w:highlight w:val="green"/>
        </w:rPr>
        <w:t>Question 3: Do you support proposal 3?</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P-3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557D88">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Since it may not be signaled, </w:t>
            </w:r>
            <w:r>
              <w:rPr>
                <w:rFonts w:ascii="Arial" w:hAnsi="Arial" w:cs="Arial"/>
                <w:lang w:eastAsia="ko-KR"/>
              </w:rPr>
              <w:t>it’s better to delete “signaled in”</w:t>
            </w:r>
          </w:p>
        </w:tc>
      </w:tr>
      <w:tr w:rsidR="0013315B">
        <w:tc>
          <w:tcPr>
            <w:tcW w:w="205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bl>
    <w:p w:rsidR="0071045F" w:rsidRDefault="001929E2">
      <w:pPr>
        <w:pStyle w:val="Heading2"/>
        <w:rPr>
          <w:rFonts w:cs="Arial"/>
          <w:lang w:val="en-US"/>
        </w:rPr>
      </w:pPr>
      <w:r>
        <w:rPr>
          <w:rFonts w:cs="Arial"/>
          <w:lang w:val="en-US"/>
        </w:rPr>
        <w:t>2.2 SPS periodicity</w:t>
      </w:r>
    </w:p>
    <w:p w:rsidR="0071045F" w:rsidRDefault="001929E2">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71045F" w:rsidRDefault="001929E2">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t>periodicityExt</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71045F" w:rsidRDefault="001929E2">
            <w:pPr>
              <w:rPr>
                <w:rFonts w:ascii="Arial" w:hAnsi="Arial" w:cs="Arial"/>
                <w:lang w:val="en-US" w:eastAsia="zh-CN"/>
              </w:rPr>
            </w:pPr>
            <w:r>
              <w:rPr>
                <w:rFonts w:ascii="Arial" w:eastAsia="Times New Roman" w:hAnsi="Arial" w:cs="Arial"/>
                <w:sz w:val="20"/>
                <w:szCs w:val="20"/>
                <w:lang w:val="en-GB" w:eastAsia="sv-SE"/>
              </w:rPr>
              <w:t>120 kHz:</w:t>
            </w:r>
            <w:r>
              <w:rPr>
                <w:rFonts w:ascii="Arial" w:eastAsia="Times New Roman" w:hAnsi="Arial" w:cs="Arial"/>
                <w:sz w:val="20"/>
                <w:szCs w:val="20"/>
                <w:lang w:val="en-GB" w:eastAsia="sv-SE"/>
              </w:rPr>
              <w:tab/>
            </w:r>
            <w:r>
              <w:rPr>
                <w:rFonts w:ascii="Arial" w:eastAsia="Times New Roman" w:hAnsi="Arial" w:cs="Arial"/>
                <w:sz w:val="20"/>
                <w:szCs w:val="20"/>
                <w:lang w:val="en-GB" w:eastAsia="sv-SE"/>
              </w:rPr>
              <w:tab/>
              <w:t xml:space="preserve">    </w:t>
            </w:r>
            <w:r>
              <w:rPr>
                <w:rFonts w:ascii="Arial" w:eastAsia="Times New Roman" w:hAnsi="Arial" w:cs="Arial"/>
                <w:i/>
                <w:sz w:val="20"/>
                <w:szCs w:val="20"/>
                <w:lang w:val="en-GB" w:eastAsia="sv-SE"/>
              </w:rPr>
              <w:t>periodicityExt</w:t>
            </w:r>
            <w:r>
              <w:rPr>
                <w:rFonts w:ascii="Arial" w:eastAsia="Times New Roman" w:hAnsi="Arial" w:cs="Arial"/>
                <w:sz w:val="20"/>
                <w:szCs w:val="20"/>
                <w:lang w:val="en-GB" w:eastAsia="sv-SE"/>
              </w:rPr>
              <w:t xml:space="preserve">, where </w:t>
            </w:r>
            <w:r>
              <w:rPr>
                <w:rFonts w:ascii="Arial" w:eastAsia="Times New Roman" w:hAnsi="Arial" w:cs="Arial"/>
                <w:i/>
                <w:sz w:val="20"/>
                <w:szCs w:val="20"/>
                <w:lang w:val="en-GB" w:eastAsia="sv-SE"/>
              </w:rPr>
              <w:t>periodicityExt</w:t>
            </w:r>
            <w:r>
              <w:rPr>
                <w:rFonts w:ascii="Arial" w:eastAsia="Times New Roman" w:hAnsi="Arial" w:cs="Arial"/>
                <w:sz w:val="20"/>
                <w:szCs w:val="20"/>
                <w:lang w:val="en-GB" w:eastAsia="sv-SE"/>
              </w:rPr>
              <w:t xml:space="preserve"> has a value between 1 and 5120.</w:t>
            </w:r>
          </w:p>
        </w:tc>
      </w:tr>
    </w:tbl>
    <w:p w:rsidR="0071045F" w:rsidRDefault="001929E2">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71045F" w:rsidRDefault="001929E2">
      <w:pPr>
        <w:rPr>
          <w:rFonts w:ascii="Arial" w:hAnsi="Arial" w:cs="Arial"/>
          <w:u w:val="single"/>
          <w:lang w:eastAsia="zh-CN"/>
        </w:rPr>
      </w:pPr>
      <w:r>
        <w:rPr>
          <w:rFonts w:ascii="Arial" w:hAnsi="Arial" w:cs="Arial"/>
          <w:u w:val="single"/>
          <w:lang w:eastAsia="zh-CN"/>
        </w:rPr>
        <w:t>Periodicity in milliseconds:</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without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71045F" w:rsidRDefault="001929E2">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rPr>
          <w:rFonts w:ascii="Arial" w:hAnsi="Arial" w:cs="Arial"/>
          <w:u w:val="single"/>
          <w:lang w:eastAsia="zh-CN"/>
        </w:rPr>
      </w:pPr>
      <w:r>
        <w:rPr>
          <w:rFonts w:ascii="Arial" w:hAnsi="Arial" w:cs="Arial"/>
          <w:u w:val="single"/>
          <w:lang w:eastAsia="zh-CN"/>
        </w:rPr>
        <w:t>Periodicity in slots:</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keepLines/>
              <w:tabs>
                <w:tab w:val="center" w:pos="4536"/>
                <w:tab w:val="right" w:pos="9072"/>
              </w:tabs>
              <w:jc w:val="center"/>
              <w:rPr>
                <w:rFonts w:eastAsia="Times New Roman"/>
                <w:noProof/>
                <w:sz w:val="20"/>
                <w:szCs w:val="20"/>
                <w:lang w:val="en-US" w:eastAsia="ko-KR"/>
              </w:rPr>
            </w:pPr>
            <w:r>
              <w:rPr>
                <w:rFonts w:eastAsia="Times New Roman"/>
                <w:noProof/>
                <w:sz w:val="20"/>
                <w:szCs w:val="20"/>
                <w:lang w:val="en-US" w:eastAsia="ko-KR"/>
              </w:rPr>
              <w:t xml:space="preserve">HARQ Process ID = [floor (CURRENT_slot / </w:t>
            </w:r>
            <w:r>
              <w:rPr>
                <w:rFonts w:eastAsia="Times New Roman"/>
                <w:i/>
                <w:noProof/>
                <w:sz w:val="20"/>
                <w:szCs w:val="20"/>
                <w:lang w:val="en-US" w:eastAsia="ko-KR"/>
              </w:rPr>
              <w:t>periodicity</w:t>
            </w:r>
            <w:r>
              <w:rPr>
                <w:rFonts w:eastAsia="Times New Roman"/>
                <w:noProof/>
                <w:sz w:val="20"/>
                <w:szCs w:val="20"/>
                <w:lang w:val="en-US" w:eastAsia="ko-KR"/>
              </w:rPr>
              <w:t xml:space="preserve">)] modulo </w:t>
            </w:r>
            <w:r>
              <w:rPr>
                <w:rFonts w:eastAsia="Times New Roman"/>
                <w:i/>
                <w:noProof/>
                <w:sz w:val="20"/>
                <w:szCs w:val="20"/>
                <w:lang w:val="en-US" w:eastAsia="ko-KR"/>
              </w:rPr>
              <w:t>nrofHARQ-Processes</w:t>
            </w:r>
            <w:r>
              <w:rPr>
                <w:rFonts w:eastAsia="Times New Roman"/>
                <w:noProof/>
                <w:sz w:val="20"/>
                <w:szCs w:val="20"/>
                <w:lang w:val="en-US" w:eastAsia="ko-KR"/>
              </w:rPr>
              <w:t xml:space="preserve"> + </w:t>
            </w:r>
            <w:r>
              <w:rPr>
                <w:rFonts w:eastAsia="Times New Roman"/>
                <w:i/>
                <w:noProof/>
                <w:sz w:val="20"/>
                <w:szCs w:val="20"/>
                <w:lang w:val="en-US" w:eastAsia="ko-KR"/>
              </w:rPr>
              <w:t>harq-ProcID-Offset</w:t>
            </w:r>
          </w:p>
          <w:p w:rsidR="0071045F" w:rsidRDefault="001929E2">
            <w:pPr>
              <w:rPr>
                <w:rFonts w:eastAsia="Times New Roman"/>
                <w:lang w:val="en-US" w:eastAsia="ko-KR"/>
              </w:rPr>
            </w:pPr>
            <w:r>
              <w:rPr>
                <w:rFonts w:eastAsia="Times New Roman"/>
                <w:sz w:val="20"/>
                <w:szCs w:val="20"/>
                <w:lang w:val="en-US" w:eastAsia="ko-KR"/>
              </w:rPr>
              <w:lastRenderedPageBreak/>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pPr>
      <w:r>
        <w:rPr>
          <w:rFonts w:ascii="Arial" w:hAnsi="Arial" w:cs="Arial"/>
          <w:lang w:eastAsia="zh-CN"/>
        </w:rPr>
        <w:lastRenderedPageBreak/>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71045F" w:rsidRDefault="001929E2">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71045F" w:rsidRDefault="001929E2">
      <w:pPr>
        <w:pStyle w:val="Proposal"/>
        <w:spacing w:before="120"/>
        <w:rPr>
          <w:noProof/>
          <w:lang w:val="sv-SE"/>
        </w:rPr>
      </w:pPr>
      <w:r>
        <w:rPr>
          <w:noProof/>
          <w:lang w:val="sv-SE"/>
        </w:rPr>
        <w:t xml:space="preserve">Change the unit of the extended SPS periodicity (i.e., RRC field </w:t>
      </w:r>
      <w:r>
        <w:rPr>
          <w:i/>
          <w:iCs/>
          <w:noProof/>
          <w:lang w:val="sv-SE"/>
        </w:rPr>
        <w:t>periodicityExt</w:t>
      </w:r>
      <w:r>
        <w:rPr>
          <w:noProof/>
          <w:lang w:val="sv-SE"/>
        </w:rPr>
        <w:t xml:space="preserve">) from slot to milliseconds. </w:t>
      </w:r>
    </w:p>
    <w:p w:rsidR="0071045F" w:rsidRDefault="001929E2">
      <w:pPr>
        <w:rPr>
          <w:rFonts w:ascii="Arial" w:hAnsi="Arial"/>
        </w:rPr>
      </w:pPr>
      <w:r>
        <w:rPr>
          <w:rFonts w:ascii="Arial" w:hAnsi="Arial"/>
          <w:highlight w:val="green"/>
        </w:rPr>
        <w:t>Question 4: Do you support proposal 4?</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P-4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4302F">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590E5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lang w:eastAsia="ko-KR"/>
              </w:rPr>
            </w:pPr>
          </w:p>
        </w:tc>
      </w:tr>
      <w:tr w:rsidR="00F4302F">
        <w:tc>
          <w:tcPr>
            <w:tcW w:w="205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F4302F" w:rsidRDefault="00F4302F">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bl>
    <w:p w:rsidR="0071045F" w:rsidRDefault="001929E2">
      <w:pPr>
        <w:pStyle w:val="Heading2"/>
        <w:rPr>
          <w:rFonts w:eastAsia="MS Mincho"/>
          <w:szCs w:val="24"/>
          <w:lang w:eastAsia="en-GB"/>
        </w:rPr>
      </w:pPr>
      <w:r>
        <w:rPr>
          <w:rFonts w:cs="Arial"/>
          <w:lang w:val="en-US"/>
        </w:rPr>
        <w:t xml:space="preserve">2.3 </w:t>
      </w:r>
      <w:r>
        <w:t>A clarification of pdcp-Duplication field</w:t>
      </w:r>
    </w:p>
    <w:p w:rsidR="0071045F" w:rsidRDefault="001929E2">
      <w:pPr>
        <w:rPr>
          <w:rFonts w:ascii="Arial" w:hAnsi="Arial"/>
          <w:noProof/>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noProof/>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noProof/>
          <w:u w:val="single"/>
          <w:lang w:eastAsia="zh-CN"/>
        </w:rPr>
        <w:t>for UL transmission</w:t>
      </w:r>
      <w:r>
        <w:rPr>
          <w:rFonts w:ascii="Arial" w:hAnsi="Arial"/>
          <w:noProof/>
          <w:lang w:eastAsia="zh-CN"/>
        </w:rPr>
        <w:t xml:space="preserve">. </w:t>
      </w:r>
    </w:p>
    <w:p w:rsidR="0071045F" w:rsidRDefault="001929E2">
      <w:pPr>
        <w:pStyle w:val="Proposal"/>
        <w:spacing w:before="120"/>
        <w:rPr>
          <w:noProof/>
          <w:lang w:val="sv-SE"/>
        </w:rPr>
      </w:pPr>
      <w:r>
        <w:rPr>
          <w:noProof/>
          <w:lang w:val="sv-SE"/>
        </w:rPr>
        <w:t>Clarify, in the field decription of pdcp-Duplication, that it is always present when PDCP entity is configured with more than two associated RLC entities for UL transmission.</w:t>
      </w:r>
    </w:p>
    <w:p w:rsidR="0071045F" w:rsidRDefault="001929E2">
      <w:pPr>
        <w:rPr>
          <w:rFonts w:ascii="Arial" w:hAnsi="Arial"/>
        </w:rPr>
      </w:pPr>
      <w:r>
        <w:rPr>
          <w:rFonts w:ascii="Arial" w:hAnsi="Arial"/>
          <w:highlight w:val="green"/>
        </w:rPr>
        <w:t>Question 5: Do you support proposal 5?</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P-5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353565">
        <w:tc>
          <w:tcPr>
            <w:tcW w:w="205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353565" w:rsidRDefault="00353565">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bl>
    <w:p w:rsidR="0071045F" w:rsidRDefault="001929E2">
      <w:pPr>
        <w:pStyle w:val="Heading2"/>
        <w:rPr>
          <w:rFonts w:eastAsia="MS Mincho"/>
          <w:szCs w:val="24"/>
          <w:lang w:eastAsia="en-GB"/>
        </w:rPr>
      </w:pPr>
      <w:r>
        <w:rPr>
          <w:rFonts w:cs="Arial"/>
          <w:lang w:val="en-US"/>
        </w:rPr>
        <w:t>2.4 F</w:t>
      </w:r>
      <w:r>
        <w:t>ield description of configuredGrantConfig and SPS-Config</w:t>
      </w:r>
    </w:p>
    <w:p w:rsidR="0071045F" w:rsidRDefault="001929E2">
      <w:p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This session discusses the paper R2-2006828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xml:space="preserve">. In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it is written that</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RAN2#109bis-e meeting, it was agreed that:</w:t>
            </w:r>
          </w:p>
          <w:p w:rsidR="0071045F" w:rsidRDefault="001929E2">
            <w:pPr>
              <w:numPr>
                <w:ilvl w:val="0"/>
                <w:numId w:val="30"/>
              </w:numPr>
              <w:tabs>
                <w:tab w:val="clear" w:pos="927"/>
                <w:tab w:val="num" w:pos="360"/>
                <w:tab w:val="num"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71045F" w:rsidRDefault="001929E2">
            <w:pPr>
              <w:numPr>
                <w:ilvl w:val="0"/>
                <w:numId w:val="30"/>
              </w:numPr>
              <w:tabs>
                <w:tab w:val="clear" w:pos="927"/>
                <w:tab w:val="num" w:pos="360"/>
                <w:tab w:val="num"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 xml:space="preserve">The intention is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the MAC entity. Such restriction has been added to the field description of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There may exist misinterpretation that </w:t>
            </w:r>
            <w:r>
              <w:rPr>
                <w:rFonts w:ascii="Arial" w:hAnsi="Arial" w:cs="Arial"/>
                <w:i/>
                <w:noProof/>
                <w:sz w:val="20"/>
                <w:szCs w:val="20"/>
                <w:lang w:val="en-US" w:eastAsia="zh-CN"/>
              </w:rPr>
              <w:lastRenderedPageBreak/>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an UL BWP, instead of within the MAC entity. For example,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is used in one UL BWP, while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is used in another UL BWP. In order to clarify, the field description of c</w:t>
            </w:r>
            <w:r>
              <w:rPr>
                <w:rFonts w:ascii="Arial" w:hAnsi="Arial" w:cs="Arial"/>
                <w:i/>
                <w:noProof/>
                <w:sz w:val="20"/>
                <w:szCs w:val="20"/>
                <w:lang w:val="en-US" w:eastAsia="zh-CN"/>
              </w:rPr>
              <w:t>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can be refined.</w:t>
            </w:r>
          </w:p>
          <w:p w:rsidR="0071045F" w:rsidRDefault="001929E2">
            <w:pPr>
              <w:rPr>
                <w:rFonts w:ascii="Arial" w:hAnsi="Arial" w:cs="Arial"/>
                <w:sz w:val="20"/>
                <w:szCs w:val="20"/>
                <w:lang w:val="en-US"/>
              </w:rPr>
            </w:pPr>
            <w:r>
              <w:rPr>
                <w:rFonts w:ascii="Arial" w:hAnsi="Arial" w:cs="Arial"/>
                <w:noProof/>
                <w:sz w:val="20"/>
                <w:szCs w:val="20"/>
                <w:lang w:val="en-US" w:eastAsia="zh-CN"/>
              </w:rPr>
              <w:t xml:space="preserve">Similar ambiguities exist for SPS, i.e. </w:t>
            </w:r>
            <w:r>
              <w:rPr>
                <w:rFonts w:ascii="Arial" w:hAnsi="Arial" w:cs="Arial"/>
                <w:i/>
                <w:noProof/>
                <w:sz w:val="20"/>
                <w:szCs w:val="20"/>
                <w:lang w:val="en-US" w:eastAsia="zh-CN"/>
              </w:rPr>
              <w:t xml:space="preserve">sps-Config </w:t>
            </w:r>
            <w:r>
              <w:rPr>
                <w:rFonts w:ascii="Arial" w:hAnsi="Arial" w:cs="Arial"/>
                <w:noProof/>
                <w:sz w:val="20"/>
                <w:szCs w:val="20"/>
                <w:lang w:val="en-US" w:eastAsia="zh-CN"/>
              </w:rPr>
              <w:t xml:space="preserve">and </w:t>
            </w:r>
            <w:r>
              <w:rPr>
                <w:rFonts w:ascii="Arial" w:hAnsi="Arial" w:cs="Arial"/>
                <w:i/>
                <w:noProof/>
                <w:sz w:val="20"/>
                <w:szCs w:val="20"/>
                <w:lang w:val="en-US" w:eastAsia="zh-CN"/>
              </w:rPr>
              <w:t xml:space="preserve">sps-ConfigToAddModList </w:t>
            </w:r>
            <w:r>
              <w:rPr>
                <w:rFonts w:ascii="Arial" w:hAnsi="Arial" w:cs="Arial"/>
                <w:noProof/>
                <w:sz w:val="20"/>
                <w:szCs w:val="20"/>
                <w:lang w:val="en-US" w:eastAsia="zh-CN"/>
              </w:rPr>
              <w:t>shall not be configured simultaneously within a DL BWP, instead of within the MAC entity.</w:t>
            </w:r>
          </w:p>
        </w:tc>
      </w:tr>
    </w:tbl>
    <w:p w:rsidR="0071045F" w:rsidRDefault="001929E2">
      <w:pPr>
        <w:overflowPunct/>
        <w:autoSpaceDE/>
        <w:autoSpaceDN/>
        <w:adjustRightInd/>
        <w:spacing w:before="120"/>
        <w:jc w:val="both"/>
        <w:textAlignment w:val="auto"/>
        <w:rPr>
          <w:rFonts w:ascii="Arial" w:hAnsi="Arial" w:cs="Arial"/>
          <w:noProof/>
          <w:lang w:eastAsia="zh-CN"/>
        </w:rPr>
      </w:pPr>
      <w:r>
        <w:rPr>
          <w:rFonts w:ascii="Arial" w:hAnsi="Arial" w:cs="Arial"/>
          <w:noProof/>
          <w:lang w:eastAsia="zh-CN"/>
        </w:rPr>
        <w:lastRenderedPageBreak/>
        <w:t xml:space="preserve">First of all, from the proposal 4 in the paper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noProof/>
          <w:u w:val="single"/>
          <w:lang w:eastAsia="zh-CN"/>
        </w:rPr>
        <w:t>in one BWP</w:t>
      </w:r>
      <w:r>
        <w:rPr>
          <w:rFonts w:ascii="Arial" w:hAnsi="Arial" w:cs="Arial"/>
          <w:noProof/>
          <w:lang w:eastAsia="zh-CN"/>
        </w:rPr>
        <w:t xml:space="preserve">. </w:t>
      </w:r>
    </w:p>
    <w:p w:rsidR="0071045F" w:rsidRDefault="001929E2">
      <w:pPr>
        <w:overflowPunct/>
        <w:autoSpaceDE/>
        <w:autoSpaceDN/>
        <w:adjustRightInd/>
        <w:spacing w:after="120"/>
        <w:jc w:val="both"/>
        <w:textAlignment w:val="auto"/>
        <w:rPr>
          <w:rFonts w:ascii="Arial" w:hAnsi="Arial" w:cs="Arial"/>
          <w:noProof/>
          <w:lang w:eastAsia="zh-CN"/>
        </w:rPr>
      </w:pPr>
      <w:r>
        <w:rPr>
          <w:rFonts w:ascii="Arial" w:hAnsi="Arial" w:cs="Arial"/>
          <w:noProof/>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sps-ConfigIndex-r16            SPS-ConfigIndex-r16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ook w:val="04A0" w:firstRow="1" w:lastRow="0" w:firstColumn="1" w:lastColumn="0" w:noHBand="0" w:noVBand="1"/>
      </w:tblPr>
      <w:tblGrid>
        <w:gridCol w:w="2410"/>
        <w:gridCol w:w="7224"/>
      </w:tblGrid>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may be other complications of adopting the CR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RAN1 has defined the support of multiple SPS configurations as per band instead of per UE </w:t>
      </w:r>
      <w:r>
        <w:rPr>
          <w:rFonts w:ascii="Arial" w:hAnsi="Arial" w:cs="Arial"/>
          <w:noProof/>
          <w:lang w:eastAsia="zh-CN"/>
        </w:rPr>
        <w:fldChar w:fldCharType="begin"/>
      </w:r>
      <w:r>
        <w:rPr>
          <w:rFonts w:ascii="Arial" w:hAnsi="Arial" w:cs="Arial"/>
          <w:noProof/>
          <w:lang w:eastAsia="zh-CN"/>
        </w:rPr>
        <w:instrText xml:space="preserve"> REF _Ref48585863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[12]</w:t>
      </w:r>
      <w:r>
        <w:rPr>
          <w:rFonts w:ascii="Arial" w:hAnsi="Arial" w:cs="Arial"/>
          <w:noProof/>
          <w:lang w:eastAsia="zh-CN"/>
        </w:rPr>
        <w:fldChar w:fldCharType="end"/>
      </w:r>
      <w:r>
        <w:rPr>
          <w:rFonts w:ascii="Arial" w:hAnsi="Arial" w:cs="Arial"/>
          <w:noProof/>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noProof/>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As both options have pros and cons and there are unclarities beyond rapportuer’s understanding, it would be good to check among the companies. There are two options:</w:t>
      </w:r>
    </w:p>
    <w:p w:rsidR="0071045F" w:rsidRDefault="001929E2">
      <w:pPr>
        <w:numPr>
          <w:ilvl w:val="0"/>
          <w:numId w:val="32"/>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71045F" w:rsidRDefault="001929E2">
      <w:pPr>
        <w:numPr>
          <w:ilvl w:val="0"/>
          <w:numId w:val="32"/>
        </w:num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noProof/>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71045F" w:rsidRDefault="001929E2">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ption 1</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W</w:t>
            </w:r>
            <w:r>
              <w:rPr>
                <w:rFonts w:ascii="Arial" w:hAnsi="Arial" w:cs="Arial"/>
                <w:lang w:eastAsia="ko-KR"/>
              </w:rPr>
              <w:t>e think option 2 is not correct because it imposes unnecessary restriction, i.e. all cells belonging to one MAC entity shall be configured either with only one CG/SPS or with multiple CG/SPS.</w:t>
            </w: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353565" w:rsidP="000371C2">
            <w:pPr>
              <w:overflowPunct/>
              <w:autoSpaceDE/>
              <w:autoSpaceDN/>
              <w:adjustRightInd/>
              <w:spacing w:after="0"/>
              <w:textAlignment w:val="auto"/>
              <w:rPr>
                <w:rFonts w:ascii="Arial" w:hAnsi="Arial" w:cs="Arial"/>
                <w:lang w:eastAsia="ko-KR"/>
              </w:rPr>
            </w:pPr>
            <w:r>
              <w:rPr>
                <w:rFonts w:ascii="Arial" w:hAnsi="Arial" w:cs="Arial" w:hint="eastAsia"/>
                <w:lang w:eastAsia="ko-KR"/>
              </w:rPr>
              <w:t>SPS/CG is configured per BWP.</w:t>
            </w:r>
            <w:r>
              <w:rPr>
                <w:rFonts w:ascii="Arial" w:hAnsi="Arial" w:cs="Arial"/>
                <w:lang w:eastAsia="ko-KR"/>
              </w:rPr>
              <w:t xml:space="preserve"> Thus, the restriction on simultaneous configuration should be per BWP.</w:t>
            </w:r>
            <w:r w:rsidR="000371C2">
              <w:rPr>
                <w:rFonts w:ascii="Arial" w:hAnsi="Arial" w:cs="Arial"/>
                <w:lang w:eastAsia="ko-KR"/>
              </w:rPr>
              <w:t xml:space="preserve"> It should be noted that it is possible to use </w:t>
            </w:r>
            <w:r w:rsidR="000371C2">
              <w:rPr>
                <w:rFonts w:ascii="Arial" w:hAnsi="Arial" w:cs="Arial"/>
                <w:noProof/>
                <w:lang w:eastAsia="zh-CN"/>
              </w:rPr>
              <w:t>SPS-Config in one BWP and SPS-ConfigToAddModList/SPS-ConfigToReleaseList in the other BWP.</w:t>
            </w:r>
          </w:p>
        </w:tc>
      </w:tr>
      <w:tr w:rsidR="00353565">
        <w:tc>
          <w:tcPr>
            <w:tcW w:w="205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lastRenderedPageBreak/>
              <w:t>vivo</w:t>
            </w:r>
          </w:p>
        </w:tc>
        <w:tc>
          <w:tcPr>
            <w:tcW w:w="190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t>Double check with RAN1</w:t>
            </w:r>
          </w:p>
        </w:tc>
        <w:tc>
          <w:tcPr>
            <w:tcW w:w="5670" w:type="dxa"/>
          </w:tcPr>
          <w:p w:rsidR="00353565" w:rsidRDefault="00E0586F">
            <w:pPr>
              <w:overflowPunct/>
              <w:autoSpaceDE/>
              <w:autoSpaceDN/>
              <w:adjustRightInd/>
              <w:spacing w:after="0"/>
              <w:textAlignment w:val="auto"/>
              <w:rPr>
                <w:rFonts w:ascii="Arial" w:hAnsi="Arial" w:cs="Arial"/>
              </w:rPr>
            </w:pPr>
            <w:r>
              <w:rPr>
                <w:rFonts w:ascii="Arial" w:hAnsi="Arial" w:cs="Arial"/>
              </w:rPr>
              <w:t>We consider that if RAN1 supports the cross BWP/cell activation/deactivation of the SPC/CG configuration, we may need to have such restriction in one MAC entity</w:t>
            </w:r>
            <w:r w:rsidR="00884F74">
              <w:rPr>
                <w:rFonts w:ascii="Arial" w:hAnsi="Arial" w:cs="Arial"/>
              </w:rPr>
              <w:t>, as the new multiple CG/SPS configuration may need the DCI to indicate the CG/SPS index which is not applicable for the legacy CG/SPS configuration</w:t>
            </w:r>
            <w:r>
              <w:rPr>
                <w:rFonts w:ascii="Arial" w:hAnsi="Arial" w:cs="Arial"/>
              </w:rPr>
              <w:t>.</w:t>
            </w:r>
            <w:r w:rsidR="00BA455A">
              <w:rPr>
                <w:rFonts w:ascii="Arial" w:hAnsi="Arial" w:cs="Arial"/>
              </w:rPr>
              <w:t xml:space="preserve"> </w:t>
            </w:r>
          </w:p>
        </w:tc>
      </w:tr>
      <w:tr w:rsidR="00453863">
        <w:tc>
          <w:tcPr>
            <w:tcW w:w="205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53863" w:rsidRDefault="00453863">
            <w:pPr>
              <w:overflowPunct/>
              <w:autoSpaceDE/>
              <w:autoSpaceDN/>
              <w:adjustRightInd/>
              <w:spacing w:after="0"/>
              <w:textAlignment w:val="auto"/>
              <w:rPr>
                <w:rFonts w:ascii="Arial" w:hAnsi="Arial" w:cs="Arial"/>
              </w:rPr>
            </w:pPr>
            <w:r>
              <w:rPr>
                <w:rFonts w:ascii="Arial" w:hAnsi="Arial" w:cs="Arial"/>
              </w:rPr>
              <w:t>Our understanding is similar to LG and Samsung, different BWPs for one MAC entity could be configured differently. So “per-BWP restriction” makes more sense.</w:t>
            </w:r>
          </w:p>
        </w:tc>
      </w:tr>
    </w:tbl>
    <w:p w:rsidR="0071045F" w:rsidRDefault="001929E2" w:rsidP="00453863">
      <w:pPr>
        <w:pStyle w:val="Heading2"/>
        <w:numPr>
          <w:ilvl w:val="1"/>
          <w:numId w:val="32"/>
        </w:numPr>
      </w:pPr>
      <w:r>
        <w:rPr>
          <w:rFonts w:cs="Arial"/>
          <w:lang w:val="en-US"/>
        </w:rPr>
        <w:t xml:space="preserve">Conditional presence of </w:t>
      </w:r>
      <w:r>
        <w:t>configuredGrantConfigIndexMAC-r16</w:t>
      </w:r>
    </w:p>
    <w:p w:rsidR="0071045F" w:rsidRDefault="001929E2">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noProof/>
          <w:lang w:eastAsia="en-GB"/>
        </w:rPr>
        <w:t xml:space="preserve">configuredGrantConfigIndex-r16 </w:t>
      </w:r>
      <w:r>
        <w:rPr>
          <w:rFonts w:ascii="Arial" w:hAnsi="Arial" w:cs="Arial"/>
        </w:rPr>
        <w:t xml:space="preserve">and </w:t>
      </w:r>
      <w:r>
        <w:rPr>
          <w:rFonts w:ascii="Courier New" w:eastAsia="Times New Roman" w:hAnsi="Courier New"/>
          <w:noProof/>
          <w:lang w:eastAsia="en-GB"/>
        </w:rPr>
        <w:t>configuredGrantConfigIndexMAC-r16</w:t>
      </w:r>
      <w:r>
        <w:rPr>
          <w:rFonts w:ascii="Arial" w:hAnsi="Arial" w:cs="Arial"/>
        </w:rPr>
        <w:t xml:space="preserve"> is </w:t>
      </w:r>
      <w:r>
        <w:rPr>
          <w:rFonts w:ascii="Arial" w:hAnsi="Arial" w:cs="Arial"/>
          <w:i/>
          <w:iCs/>
        </w:rPr>
        <w:t>CG-List</w:t>
      </w:r>
    </w:p>
    <w:p w:rsidR="0071045F" w:rsidRDefault="001929E2">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configuredGrantConfigIndexMAC-r16  ConfiguredGrantConfigIndexMAC-r16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iCs/>
                <w:sz w:val="18"/>
                <w:lang w:eastAsia="x-none"/>
              </w:rPr>
            </w:pPr>
            <w:r>
              <w:rPr>
                <w:rFonts w:ascii="Arial" w:eastAsia="Times New Roman" w:hAnsi="Arial"/>
                <w:i/>
                <w:iCs/>
                <w:sz w:val="18"/>
                <w:lang w:eastAsia="x-none"/>
              </w:rPr>
              <w:t>CG-List</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71045F" w:rsidRDefault="001929E2">
      <w:pPr>
        <w:spacing w:before="120"/>
        <w:rPr>
          <w:rFonts w:ascii="Arial" w:hAnsi="Arial" w:cs="Arial"/>
        </w:rPr>
      </w:pPr>
      <w:r>
        <w:rPr>
          <w:rFonts w:ascii="Arial" w:hAnsi="Arial" w:cs="Arial"/>
        </w:rPr>
        <w:t xml:space="preserve">The field </w:t>
      </w:r>
      <w:r>
        <w:rPr>
          <w:rFonts w:ascii="Courier New" w:eastAsia="Times New Roman" w:hAnsi="Courier New"/>
          <w:noProof/>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Change the conditional presence for the field </w:t>
      </w:r>
      <w:r>
        <w:rPr>
          <w:rFonts w:ascii="Arial" w:hAnsi="Arial" w:cs="Arial"/>
          <w:i/>
          <w:iCs/>
          <w:noProof/>
          <w:lang w:eastAsia="zh-CN"/>
        </w:rPr>
        <w:t>configuredGrantConfigIndexMAC-r16</w:t>
      </w:r>
      <w:r>
        <w:rPr>
          <w:rFonts w:ascii="Courier New" w:eastAsia="Times New Roman" w:hAnsi="Courier New"/>
          <w:noProof/>
          <w:sz w:val="16"/>
          <w:lang w:eastAsia="en-GB"/>
        </w:rPr>
        <w:t xml:space="preserve"> </w:t>
      </w:r>
      <w:r>
        <w:rPr>
          <w:rFonts w:ascii="Arial" w:hAnsi="Arial" w:cs="Arial"/>
          <w:noProof/>
          <w:lang w:eastAsia="zh-CN"/>
        </w:rPr>
        <w:t xml:space="preserve">to that “The field is mandatory present when included in configuredGrantConfigToAddModList-r16, otherwise </w:t>
      </w:r>
      <w:r>
        <w:rPr>
          <w:rFonts w:ascii="Arial" w:hAnsi="Arial" w:cs="Arial"/>
          <w:b/>
          <w:bCs/>
          <w:noProof/>
          <w:u w:val="single"/>
          <w:lang w:eastAsia="zh-CN"/>
        </w:rPr>
        <w:t>the field is optionally present, need R.</w:t>
      </w:r>
      <w:r>
        <w:rPr>
          <w:rFonts w:ascii="Arial" w:hAnsi="Arial" w:cs="Arial"/>
          <w:noProof/>
          <w:lang w:eastAsia="zh-CN"/>
        </w:rPr>
        <w:t xml:space="preserve">” </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71045F" w:rsidRDefault="001929E2">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B90F97">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7B2BF4">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B2BF4" w:rsidP="007B2BF4">
            <w:pPr>
              <w:overflowPunct/>
              <w:autoSpaceDE/>
              <w:autoSpaceDN/>
              <w:adjustRightInd/>
              <w:spacing w:after="0"/>
              <w:textAlignment w:val="auto"/>
              <w:rPr>
                <w:rFonts w:ascii="Arial" w:hAnsi="Arial" w:cs="Arial"/>
              </w:rPr>
            </w:pPr>
            <w:r w:rsidRPr="007B2BF4">
              <w:rPr>
                <w:rFonts w:ascii="Arial" w:hAnsi="Arial" w:cs="Arial"/>
              </w:rPr>
              <w:t>configuredGrantConfigIndexMAC-r16</w:t>
            </w:r>
            <w:r>
              <w:rPr>
                <w:rFonts w:ascii="Arial" w:hAnsi="Arial" w:cs="Arial"/>
              </w:rPr>
              <w:t xml:space="preserve"> needs to be configured for single configuration in a BWP. Decoupling is safer.</w:t>
            </w:r>
          </w:p>
        </w:tc>
      </w:tr>
      <w:tr w:rsidR="00B90F97">
        <w:tc>
          <w:tcPr>
            <w:tcW w:w="2057" w:type="dxa"/>
          </w:tcPr>
          <w:p w:rsidR="00B90F97"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v</w:t>
            </w:r>
            <w:r w:rsidR="00DC38E3">
              <w:rPr>
                <w:rFonts w:ascii="Arial" w:hAnsi="Arial" w:cs="Arial"/>
                <w:lang w:val="sv-SE" w:eastAsia="ko-KR"/>
              </w:rPr>
              <w:t>ivo</w:t>
            </w:r>
          </w:p>
        </w:tc>
        <w:tc>
          <w:tcPr>
            <w:tcW w:w="1907" w:type="dxa"/>
          </w:tcPr>
          <w:p w:rsidR="00B90F97" w:rsidRDefault="00DC38E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B90F97" w:rsidRDefault="00B90F97">
            <w:pPr>
              <w:overflowPunct/>
              <w:autoSpaceDE/>
              <w:autoSpaceDN/>
              <w:adjustRightInd/>
              <w:spacing w:after="0"/>
              <w:textAlignment w:val="auto"/>
              <w:rPr>
                <w:rFonts w:ascii="Arial" w:hAnsi="Arial" w:cs="Arial"/>
              </w:rPr>
            </w:pPr>
          </w:p>
        </w:tc>
      </w:tr>
      <w:tr w:rsidR="00453863">
        <w:tc>
          <w:tcPr>
            <w:tcW w:w="2057" w:type="dxa"/>
          </w:tcPr>
          <w:p w:rsidR="00453863"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53863" w:rsidRDefault="00453863">
            <w:pPr>
              <w:overflowPunct/>
              <w:autoSpaceDE/>
              <w:autoSpaceDN/>
              <w:adjustRightInd/>
              <w:spacing w:after="0"/>
              <w:textAlignment w:val="auto"/>
              <w:rPr>
                <w:rFonts w:ascii="Arial" w:hAnsi="Arial" w:cs="Arial"/>
              </w:rPr>
            </w:pPr>
          </w:p>
        </w:tc>
      </w:tr>
    </w:tbl>
    <w:p w:rsidR="0071045F" w:rsidRDefault="001929E2">
      <w:pPr>
        <w:pStyle w:val="Heading2"/>
      </w:pPr>
      <w:r>
        <w:rPr>
          <w:rFonts w:cs="Arial"/>
          <w:lang w:val="en-US"/>
        </w:rPr>
        <w:t>2.6 F</w:t>
      </w:r>
      <w:r>
        <w:t>ield description of ethernetHeaderCompression</w:t>
      </w:r>
    </w:p>
    <w:p w:rsidR="0071045F" w:rsidRDefault="001929E2">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RAN2#108, it was agreed that:</w:t>
            </w:r>
          </w:p>
          <w:p w:rsidR="0071045F" w:rsidRDefault="001929E2">
            <w:pPr>
              <w:numPr>
                <w:ilvl w:val="0"/>
                <w:numId w:val="30"/>
              </w:numPr>
              <w:tabs>
                <w:tab w:val="clear" w:pos="927"/>
                <w:tab w:val="num" w:pos="1440"/>
                <w:tab w:val="num"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71045F" w:rsidRDefault="001929E2">
            <w:pPr>
              <w:rPr>
                <w:rFonts w:ascii="Arial" w:hAnsi="Arial" w:cs="Arial"/>
                <w:noProof/>
                <w:sz w:val="20"/>
                <w:szCs w:val="20"/>
                <w:lang w:val="en-US" w:eastAsia="zh-CN"/>
              </w:rPr>
            </w:pPr>
            <w:r>
              <w:rPr>
                <w:rFonts w:ascii="Arial" w:hAnsi="Arial" w:cs="Arial"/>
                <w:noProof/>
                <w:sz w:val="20"/>
                <w:szCs w:val="20"/>
                <w:lang w:val="en-US" w:eastAsia="zh-CN"/>
              </w:rPr>
              <w:t>However, such restriction has not been reflected in the current specs. It is better to capture the above agreement in RRC spec.</w:t>
            </w:r>
          </w:p>
          <w:p w:rsidR="0071045F" w:rsidRDefault="001929E2">
            <w:pPr>
              <w:rPr>
                <w:rFonts w:ascii="Arial" w:hAnsi="Arial" w:cs="Arial"/>
                <w:noProof/>
                <w:sz w:val="20"/>
                <w:szCs w:val="20"/>
                <w:u w:val="single"/>
                <w:lang w:val="en-US" w:eastAsia="zh-CN"/>
              </w:rPr>
            </w:pPr>
            <w:r>
              <w:rPr>
                <w:rFonts w:ascii="Arial" w:hAnsi="Arial" w:cs="Arial"/>
                <w:noProof/>
                <w:sz w:val="20"/>
                <w:szCs w:val="20"/>
                <w:u w:val="single"/>
                <w:lang w:val="en-US" w:eastAsia="zh-CN"/>
              </w:rPr>
              <w:t>The proposed change:</w:t>
            </w:r>
          </w:p>
          <w:p w:rsidR="0071045F" w:rsidRDefault="001929E2">
            <w:pPr>
              <w:overflowPunct/>
              <w:autoSpaceDE/>
              <w:autoSpaceDN/>
              <w:adjustRightInd/>
              <w:spacing w:after="0"/>
              <w:textAlignment w:val="auto"/>
              <w:rPr>
                <w:rFonts w:ascii="Arial" w:hAnsi="Arial" w:cs="Arial"/>
                <w:lang w:val="en-US" w:eastAsia="zh-CN"/>
              </w:rPr>
            </w:pPr>
            <w:r>
              <w:rPr>
                <w:rFonts w:ascii="Arial" w:hAnsi="Arial" w:cs="Arial"/>
                <w:sz w:val="20"/>
                <w:szCs w:val="20"/>
                <w:lang w:val="en-US" w:eastAsia="zh-CN"/>
              </w:rPr>
              <w:lastRenderedPageBreak/>
              <w:t xml:space="preserve">In the field description of </w:t>
            </w:r>
            <w:r>
              <w:rPr>
                <w:rFonts w:ascii="Arial" w:hAnsi="Arial" w:cs="Arial"/>
                <w:i/>
                <w:sz w:val="20"/>
                <w:szCs w:val="20"/>
                <w:lang w:val="en-US" w:eastAsia="zh-CN"/>
              </w:rPr>
              <w:t>ethernetHeaderCompression</w:t>
            </w:r>
            <w:r>
              <w:rPr>
                <w:rFonts w:ascii="Arial" w:hAnsi="Arial" w:cs="Arial"/>
                <w:sz w:val="20"/>
                <w:szCs w:val="20"/>
                <w:lang w:val="en-US" w:eastAsia="zh-CN"/>
              </w:rPr>
              <w:t>, the sentence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DRB.</w:t>
            </w:r>
            <w:r>
              <w:rPr>
                <w:rFonts w:ascii="Arial" w:hAnsi="Arial" w:cs="Arial"/>
                <w:sz w:val="20"/>
                <w:szCs w:val="20"/>
                <w:lang w:val="en-US" w:eastAsia="zh-CN"/>
              </w:rPr>
              <w:t>” is changed to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a bi-directional DRB, i.e. an AM DRB or a UM DRB configured with UL RLC entity and DL RLC entity.</w:t>
            </w:r>
            <w:r>
              <w:rPr>
                <w:rFonts w:ascii="Arial" w:hAnsi="Arial" w:cs="Arial"/>
                <w:sz w:val="20"/>
                <w:szCs w:val="20"/>
                <w:lang w:val="en-US" w:eastAsia="zh-CN"/>
              </w:rPr>
              <w:t>”</w:t>
            </w:r>
          </w:p>
        </w:tc>
      </w:tr>
    </w:tbl>
    <w:p w:rsidR="0071045F" w:rsidRDefault="001929E2">
      <w:pPr>
        <w:spacing w:before="120" w:after="120"/>
        <w:rPr>
          <w:rFonts w:ascii="Arial" w:hAnsi="Arial" w:cs="Arial"/>
        </w:rPr>
      </w:pPr>
      <w:r>
        <w:rPr>
          <w:rFonts w:ascii="Arial" w:hAnsi="Arial" w:cs="Arial"/>
        </w:rPr>
        <w:lastRenderedPageBreak/>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71045F" w:rsidRDefault="001929E2">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71045F" w:rsidRDefault="001929E2">
      <w:pPr>
        <w:numPr>
          <w:ilvl w:val="0"/>
          <w:numId w:val="33"/>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Capture by RRC field descripton that “EHC algorithm is not allowed to be configred for a uni-directonal link.“</w:t>
      </w:r>
    </w:p>
    <w:p w:rsidR="0071045F" w:rsidRDefault="001929E2">
      <w:pPr>
        <w:numPr>
          <w:ilvl w:val="0"/>
          <w:numId w:val="33"/>
        </w:numPr>
        <w:overflowPunct/>
        <w:autoSpaceDE/>
        <w:autoSpaceDN/>
        <w:adjustRightInd/>
        <w:jc w:val="both"/>
        <w:textAlignment w:val="auto"/>
        <w:rPr>
          <w:rFonts w:ascii="Arial" w:hAnsi="Arial" w:cs="Arial"/>
          <w:lang w:eastAsia="zh-CN"/>
        </w:rPr>
      </w:pPr>
      <w:r>
        <w:rPr>
          <w:rFonts w:ascii="Arial" w:hAnsi="Arial" w:cs="Arial"/>
          <w:noProof/>
          <w:lang w:eastAsia="zh-CN"/>
        </w:rPr>
        <w:t xml:space="preserve">No need to capture </w:t>
      </w:r>
      <w:r>
        <w:rPr>
          <w:rFonts w:ascii="Arial" w:hAnsi="Arial" w:cs="Arial"/>
          <w:b/>
          <w:bCs/>
          <w:noProof/>
          <w:lang w:eastAsia="zh-CN"/>
        </w:rPr>
        <w:t>“</w:t>
      </w:r>
      <w:r>
        <w:rPr>
          <w:rFonts w:ascii="Arial" w:hAnsi="Arial" w:cs="Arial"/>
          <w:noProof/>
          <w:lang w:eastAsia="zh-CN"/>
        </w:rPr>
        <w:t>EHC algorithm is not allowed to be configred for a uni-directonal link.”</w:t>
      </w:r>
      <w:r>
        <w:rPr>
          <w:rFonts w:ascii="Arial" w:hAnsi="Arial" w:cs="Arial" w:hint="eastAsia"/>
          <w:lang w:eastAsia="zh-CN"/>
        </w:rPr>
        <w:t xml:space="preserve"> </w:t>
      </w:r>
    </w:p>
    <w:p w:rsidR="0071045F" w:rsidRDefault="001929E2">
      <w:pPr>
        <w:rPr>
          <w:rFonts w:ascii="Arial" w:hAnsi="Arial"/>
        </w:rPr>
      </w:pPr>
      <w:r>
        <w:rPr>
          <w:rFonts w:ascii="Arial" w:hAnsi="Arial"/>
          <w:highlight w:val="green"/>
        </w:rPr>
        <w:t>Question 8: What is your preference, option 1 or option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 like</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We want to make it clear with a simple change, e.g. </w:t>
            </w:r>
            <w:r>
              <w:rPr>
                <w:rFonts w:ascii="Arial" w:hAnsi="Arial" w:cs="Arial"/>
                <w:lang w:eastAsia="ko-KR"/>
              </w:rPr>
              <w:t>“</w:t>
            </w:r>
            <w:r>
              <w:rPr>
                <w:rFonts w:ascii="Arial" w:hAnsi="Arial" w:cs="Arial"/>
                <w:bCs/>
                <w:iCs/>
                <w:lang w:eastAsia="en-GB"/>
              </w:rPr>
              <w:t xml:space="preserve">This field </w:t>
            </w:r>
            <w:r>
              <w:rPr>
                <w:rFonts w:ascii="Arial" w:hAnsi="Arial" w:cs="Arial"/>
                <w:bCs/>
                <w:iCs/>
                <w:lang w:val="sv-SE" w:eastAsia="en-GB"/>
              </w:rPr>
              <w:t xml:space="preserve">can only be configured for a </w:t>
            </w:r>
            <w:r>
              <w:rPr>
                <w:rFonts w:ascii="Arial" w:hAnsi="Arial" w:cs="Arial"/>
                <w:bCs/>
                <w:iCs/>
                <w:color w:val="FF0000"/>
                <w:lang w:val="sv-SE" w:eastAsia="en-GB"/>
              </w:rPr>
              <w:t>bi-directional</w:t>
            </w:r>
            <w:r>
              <w:rPr>
                <w:rFonts w:ascii="Arial" w:hAnsi="Arial" w:cs="Arial"/>
                <w:bCs/>
                <w:iCs/>
                <w:lang w:val="sv-SE" w:eastAsia="en-GB"/>
              </w:rPr>
              <w:t xml:space="preserve"> DRB</w:t>
            </w:r>
            <w:r>
              <w:rPr>
                <w:rFonts w:ascii="Arial" w:hAnsi="Arial" w:cs="Arial"/>
                <w:lang w:eastAsia="ko-KR"/>
              </w:rPr>
              <w:t>”.</w:t>
            </w:r>
          </w:p>
        </w:tc>
      </w:tr>
      <w:tr w:rsidR="0071045F">
        <w:tc>
          <w:tcPr>
            <w:tcW w:w="2057" w:type="dxa"/>
          </w:tcPr>
          <w:p w:rsidR="0071045F" w:rsidRDefault="00CC231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92114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w:t>
            </w:r>
            <w:r>
              <w:rPr>
                <w:rFonts w:ascii="Arial" w:hAnsi="Arial" w:cs="Arial" w:hint="eastAsia"/>
                <w:lang w:val="sv-SE" w:eastAsia="ko-KR"/>
              </w:rPr>
              <w:t xml:space="preserve">tion </w:t>
            </w:r>
            <w:r>
              <w:rPr>
                <w:rFonts w:ascii="Arial" w:hAnsi="Arial" w:cs="Arial"/>
                <w:lang w:val="sv-SE" w:eastAsia="ko-KR"/>
              </w:rPr>
              <w:t>1 like</w:t>
            </w:r>
          </w:p>
        </w:tc>
        <w:tc>
          <w:tcPr>
            <w:tcW w:w="5670" w:type="dxa"/>
          </w:tcPr>
          <w:p w:rsidR="0071045F" w:rsidRDefault="00921145">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Agree with LG. </w:t>
            </w:r>
            <w:r>
              <w:rPr>
                <w:rFonts w:ascii="Arial" w:hAnsi="Arial" w:cs="Arial"/>
                <w:lang w:eastAsia="ko-KR"/>
              </w:rPr>
              <w:t>We need to clarify somewhere, to avoid misconfiguration.</w:t>
            </w:r>
          </w:p>
        </w:tc>
      </w:tr>
      <w:tr w:rsidR="00CC2315">
        <w:tc>
          <w:tcPr>
            <w:tcW w:w="2057" w:type="dxa"/>
          </w:tcPr>
          <w:p w:rsidR="00CC2315" w:rsidRDefault="00891F55">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CC2315" w:rsidRDefault="00891F55">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CC2315" w:rsidRDefault="00CC2315">
            <w:pPr>
              <w:overflowPunct/>
              <w:autoSpaceDE/>
              <w:autoSpaceDN/>
              <w:adjustRightInd/>
              <w:spacing w:after="0"/>
              <w:textAlignment w:val="auto"/>
              <w:rPr>
                <w:rFonts w:ascii="Arial" w:hAnsi="Arial" w:cs="Arial"/>
              </w:rPr>
            </w:pPr>
          </w:p>
        </w:tc>
      </w:tr>
      <w:tr w:rsidR="00453863">
        <w:tc>
          <w:tcPr>
            <w:tcW w:w="2057" w:type="dxa"/>
          </w:tcPr>
          <w:p w:rsidR="00453863"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453863" w:rsidRDefault="00453863">
            <w:pPr>
              <w:overflowPunct/>
              <w:autoSpaceDE/>
              <w:autoSpaceDN/>
              <w:adjustRightInd/>
              <w:spacing w:after="0"/>
              <w:textAlignment w:val="auto"/>
              <w:rPr>
                <w:rFonts w:ascii="Arial" w:hAnsi="Arial" w:cs="Arial"/>
                <w:lang w:val="sv-SE"/>
              </w:rPr>
            </w:pPr>
          </w:p>
        </w:tc>
        <w:tc>
          <w:tcPr>
            <w:tcW w:w="5670" w:type="dxa"/>
          </w:tcPr>
          <w:p w:rsidR="00453863" w:rsidRDefault="00453863">
            <w:pPr>
              <w:overflowPunct/>
              <w:autoSpaceDE/>
              <w:autoSpaceDN/>
              <w:adjustRightInd/>
              <w:spacing w:after="0"/>
              <w:textAlignment w:val="auto"/>
              <w:rPr>
                <w:rFonts w:ascii="Arial" w:hAnsi="Arial" w:cs="Arial"/>
              </w:rPr>
            </w:pPr>
            <w:r>
              <w:rPr>
                <w:rFonts w:ascii="Arial" w:hAnsi="Arial" w:cs="Arial"/>
              </w:rPr>
              <w:t>No strong view, some clarification is okay.</w:t>
            </w:r>
            <w:bookmarkStart w:id="25" w:name="_GoBack"/>
            <w:bookmarkEnd w:id="25"/>
          </w:p>
        </w:tc>
      </w:tr>
    </w:tbl>
    <w:p w:rsidR="0071045F" w:rsidRDefault="001929E2">
      <w:pPr>
        <w:pStyle w:val="Heading1"/>
        <w:spacing w:before="100" w:beforeAutospacing="1" w:after="100" w:afterAutospacing="1"/>
        <w:rPr>
          <w:rFonts w:cs="Arial"/>
          <w:lang w:val="en-US"/>
        </w:rPr>
      </w:pPr>
      <w:r>
        <w:rPr>
          <w:rFonts w:cs="Arial"/>
          <w:lang w:val="en-US"/>
        </w:rPr>
        <w:t>3</w:t>
      </w:r>
      <w:r>
        <w:rPr>
          <w:rFonts w:cs="Arial"/>
          <w:lang w:val="en-US"/>
        </w:rPr>
        <w:tab/>
        <w:t>Conclusion</w:t>
      </w:r>
    </w:p>
    <w:p w:rsidR="0071045F" w:rsidRDefault="001929E2">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71045F" w:rsidRDefault="0071045F">
      <w:pPr>
        <w:rPr>
          <w:lang w:val="en-US" w:eastAsia="zh-CN"/>
        </w:rPr>
      </w:pPr>
    </w:p>
    <w:p w:rsidR="0071045F" w:rsidRDefault="001929E2">
      <w:pPr>
        <w:pStyle w:val="Heading1"/>
        <w:spacing w:before="100" w:beforeAutospacing="1" w:after="100" w:afterAutospacing="1"/>
        <w:rPr>
          <w:rFonts w:cs="Arial"/>
          <w:lang w:val="en-US"/>
        </w:rPr>
      </w:pPr>
      <w:r>
        <w:rPr>
          <w:rFonts w:cs="Arial"/>
          <w:lang w:val="en-US"/>
        </w:rPr>
        <w:t>4</w:t>
      </w:r>
      <w:r>
        <w:rPr>
          <w:rFonts w:cs="Arial"/>
          <w:lang w:val="en-US"/>
        </w:rPr>
        <w:tab/>
        <w:t>References</w:t>
      </w:r>
    </w:p>
    <w:p w:rsidR="0071045F" w:rsidRDefault="001929E2">
      <w:pPr>
        <w:pStyle w:val="Reference"/>
      </w:pPr>
      <w:bookmarkStart w:id="27" w:name="_Ref48584407"/>
      <w:r>
        <w:t>R2-2006888, Miscellaneous RRC corrections for NR IIoT, Ericsson, Samsung</w:t>
      </w:r>
      <w:bookmarkEnd w:id="27"/>
    </w:p>
    <w:p w:rsidR="0071045F" w:rsidRDefault="001929E2">
      <w:pPr>
        <w:pStyle w:val="Reference"/>
        <w:rPr>
          <w:rFonts w:cs="Arial"/>
          <w:lang w:val="en-US"/>
        </w:rPr>
      </w:pPr>
      <w:bookmarkStart w:id="28" w:name="_Ref48570237"/>
      <w:r>
        <w:rPr>
          <w:rFonts w:cs="Arial"/>
        </w:rPr>
        <w:t xml:space="preserve">R2-2006711, Correction on the unit of extended SPS periodicities, Huawei, </w:t>
      </w:r>
      <w:r>
        <w:rPr>
          <w:rFonts w:cs="Arial"/>
          <w:lang w:val="en-US"/>
        </w:rPr>
        <w:t>HiSilicon</w:t>
      </w:r>
      <w:bookmarkEnd w:id="28"/>
    </w:p>
    <w:p w:rsidR="0071045F" w:rsidRDefault="001929E2">
      <w:pPr>
        <w:pStyle w:val="Reference"/>
        <w:rPr>
          <w:rFonts w:cs="Arial"/>
          <w:lang w:val="en-US"/>
        </w:rPr>
      </w:pPr>
      <w:bookmarkStart w:id="29" w:name="_Ref48569899"/>
      <w:r>
        <w:rPr>
          <w:rFonts w:cs="Arial"/>
          <w:lang w:val="en-US"/>
        </w:rPr>
        <w:t>R2-2006712, Correction on the calculation of HARQ Process ID for SPS, Huawei, HiSilicon</w:t>
      </w:r>
      <w:bookmarkEnd w:id="29"/>
      <w:r>
        <w:rPr>
          <w:rFonts w:cs="Arial"/>
          <w:lang w:val="en-US"/>
        </w:rPr>
        <w:t xml:space="preserve"> </w:t>
      </w:r>
    </w:p>
    <w:p w:rsidR="0071045F" w:rsidRDefault="001929E2">
      <w:pPr>
        <w:pStyle w:val="Reference"/>
        <w:rPr>
          <w:rFonts w:cs="Arial"/>
          <w:lang w:val="en-US"/>
        </w:rPr>
      </w:pPr>
      <w:bookmarkStart w:id="30" w:name="_Ref48569900"/>
      <w:r>
        <w:rPr>
          <w:rFonts w:cs="Arial"/>
          <w:lang w:val="en-US"/>
        </w:rPr>
        <w:t>R2-2007527, CR on 38.321 for SPS resources and HARQ process ID calculation, ZTE Corporation, Sanechips</w:t>
      </w:r>
      <w:bookmarkEnd w:id="30"/>
    </w:p>
    <w:p w:rsidR="0071045F" w:rsidRDefault="001929E2">
      <w:pPr>
        <w:pStyle w:val="Reference"/>
        <w:rPr>
          <w:rFonts w:cs="Arial"/>
          <w:lang w:val="en-US"/>
        </w:rPr>
      </w:pPr>
      <w:bookmarkStart w:id="31" w:name="_Ref48569901"/>
      <w:r>
        <w:rPr>
          <w:rFonts w:cs="Arial"/>
          <w:lang w:val="en-US"/>
        </w:rPr>
        <w:t>R2-2008055, Miscellaneous corrections for IIOT MAC, Samsung</w:t>
      </w:r>
      <w:bookmarkEnd w:id="31"/>
    </w:p>
    <w:p w:rsidR="0071045F" w:rsidRDefault="001929E2">
      <w:pPr>
        <w:pStyle w:val="Reference"/>
        <w:rPr>
          <w:rFonts w:cs="Arial"/>
          <w:lang w:val="en-US"/>
        </w:rPr>
      </w:pPr>
      <w:bookmarkStart w:id="32" w:name="_Ref48572451"/>
      <w:r>
        <w:rPr>
          <w:rFonts w:cs="Arial"/>
          <w:lang w:val="en-US"/>
        </w:rPr>
        <w:t>R2-2006828, Correction on field description of configuredGrantConfig and SPS-Config, Huawei, HiSilicon</w:t>
      </w:r>
      <w:bookmarkEnd w:id="32"/>
    </w:p>
    <w:p w:rsidR="0071045F" w:rsidRDefault="001929E2">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71045F" w:rsidRDefault="001929E2">
      <w:pPr>
        <w:pStyle w:val="Reference"/>
      </w:pPr>
      <w:bookmarkStart w:id="34" w:name="_Ref48577021"/>
      <w:r>
        <w:t>R2-2006727, Correction on field description of ethernetHeaderCompression, Huawei, HiSilicon</w:t>
      </w:r>
      <w:bookmarkEnd w:id="34"/>
    </w:p>
    <w:p w:rsidR="0071045F" w:rsidRDefault="001929E2">
      <w:pPr>
        <w:pStyle w:val="Reference"/>
        <w:rPr>
          <w:rFonts w:cs="Arial"/>
          <w:lang w:val="en-US"/>
        </w:rPr>
      </w:pPr>
      <w:bookmarkStart w:id="35" w:name="_Ref48578242"/>
      <w:r>
        <w:rPr>
          <w:rFonts w:cs="Arial"/>
          <w:lang w:val="en-US"/>
        </w:rPr>
        <w:t>R2-2007142, A clarification of pdcp-Duplication field, OPPO</w:t>
      </w:r>
      <w:bookmarkEnd w:id="35"/>
    </w:p>
    <w:p w:rsidR="0071045F" w:rsidRDefault="001929E2">
      <w:pPr>
        <w:pStyle w:val="Reference"/>
        <w:rPr>
          <w:rFonts w:cs="Arial"/>
          <w:lang w:val="en-US"/>
        </w:rPr>
      </w:pPr>
      <w:bookmarkStart w:id="36" w:name="_Ref48578243"/>
      <w:r>
        <w:rPr>
          <w:rFonts w:cs="Arial"/>
          <w:lang w:val="en-US"/>
        </w:rPr>
        <w:t>R2-2007151, 38.331 Clarification on pdcp-Duplication IE, vivo</w:t>
      </w:r>
      <w:bookmarkEnd w:id="36"/>
    </w:p>
    <w:p w:rsidR="0071045F" w:rsidRDefault="001929E2">
      <w:pPr>
        <w:pStyle w:val="Reference"/>
        <w:rPr>
          <w:rFonts w:cs="Arial"/>
          <w:lang w:val="en-US"/>
        </w:rPr>
      </w:pPr>
      <w:bookmarkStart w:id="37" w:name="_Ref48584350"/>
      <w:r>
        <w:rPr>
          <w:rFonts w:cs="Arial"/>
          <w:lang w:val="en-US"/>
        </w:rPr>
        <w:t>R2-2007388, Correction on configuration of PDCP duplication, Huawei, HiSilicon</w:t>
      </w:r>
      <w:bookmarkEnd w:id="37"/>
    </w:p>
    <w:p w:rsidR="0071045F" w:rsidRDefault="001929E2">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71045F" w:rsidRDefault="001929E2">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71045F">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D14" w:rsidRDefault="00BA2D14">
      <w:r>
        <w:separator/>
      </w:r>
    </w:p>
  </w:endnote>
  <w:endnote w:type="continuationSeparator" w:id="0">
    <w:p w:rsidR="00BA2D14" w:rsidRDefault="00BA2D14">
      <w:r>
        <w:continuationSeparator/>
      </w:r>
    </w:p>
  </w:endnote>
  <w:endnote w:type="continuationNotice" w:id="1">
    <w:p w:rsidR="00BA2D14" w:rsidRDefault="00BA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5F" w:rsidRDefault="001929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1F5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1F5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D14" w:rsidRDefault="00BA2D14">
      <w:r>
        <w:separator/>
      </w:r>
    </w:p>
  </w:footnote>
  <w:footnote w:type="continuationSeparator" w:id="0">
    <w:p w:rsidR="00BA2D14" w:rsidRDefault="00BA2D14">
      <w:r>
        <w:continuationSeparator/>
      </w:r>
    </w:p>
  </w:footnote>
  <w:footnote w:type="continuationNotice" w:id="1">
    <w:p w:rsidR="00BA2D14" w:rsidRDefault="00BA2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5F" w:rsidRDefault="001929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E8543E5"/>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D80847"/>
    <w:multiLevelType w:val="hybridMultilevel"/>
    <w:tmpl w:val="74C8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91774E"/>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66A"/>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AAFC01E6"/>
    <w:lvl w:ilvl="0" w:tplc="3488D2B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75031"/>
    <w:multiLevelType w:val="hybridMultilevel"/>
    <w:tmpl w:val="704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51C"/>
    <w:multiLevelType w:val="hybridMultilevel"/>
    <w:tmpl w:val="84F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45A5D"/>
    <w:multiLevelType w:val="multilevel"/>
    <w:tmpl w:val="F5D4624C"/>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502A2EF8"/>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3F7A"/>
    <w:multiLevelType w:val="hybridMultilevel"/>
    <w:tmpl w:val="F9E6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296B57"/>
    <w:multiLevelType w:val="hybridMultilevel"/>
    <w:tmpl w:val="079C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7D42"/>
    <w:multiLevelType w:val="hybridMultilevel"/>
    <w:tmpl w:val="CDE20FF0"/>
    <w:lvl w:ilvl="0" w:tplc="F2262FA2">
      <w:numFmt w:val="bullet"/>
      <w:lvlText w:val=""/>
      <w:lvlJc w:val="left"/>
      <w:pPr>
        <w:ind w:left="1619" w:hanging="360"/>
      </w:pPr>
      <w:rPr>
        <w:rFonts w:ascii="Wingdings" w:eastAsia="Malgun Gothic" w:hAnsi="Wingdings" w:cs="Times New Roman" w:hint="default"/>
      </w:rPr>
    </w:lvl>
    <w:lvl w:ilvl="1" w:tplc="04090003">
      <w:start w:val="1"/>
      <w:numFmt w:val="bullet"/>
      <w:lvlText w:val=""/>
      <w:lvlJc w:val="left"/>
      <w:pPr>
        <w:ind w:left="2059" w:hanging="400"/>
      </w:pPr>
      <w:rPr>
        <w:rFonts w:ascii="Wingdings" w:hAnsi="Wingdings" w:hint="default"/>
      </w:rPr>
    </w:lvl>
    <w:lvl w:ilvl="2" w:tplc="04090005">
      <w:start w:val="1"/>
      <w:numFmt w:val="bullet"/>
      <w:lvlText w:val=""/>
      <w:lvlJc w:val="left"/>
      <w:pPr>
        <w:ind w:left="2459" w:hanging="400"/>
      </w:pPr>
      <w:rPr>
        <w:rFonts w:ascii="Wingdings" w:hAnsi="Wingdings" w:hint="default"/>
      </w:rPr>
    </w:lvl>
    <w:lvl w:ilvl="3" w:tplc="04090001">
      <w:start w:val="1"/>
      <w:numFmt w:val="bullet"/>
      <w:lvlText w:val=""/>
      <w:lvlJc w:val="left"/>
      <w:pPr>
        <w:ind w:left="2859" w:hanging="400"/>
      </w:pPr>
      <w:rPr>
        <w:rFonts w:ascii="Wingdings" w:hAnsi="Wingdings" w:hint="default"/>
      </w:rPr>
    </w:lvl>
    <w:lvl w:ilvl="4" w:tplc="04090003">
      <w:start w:val="1"/>
      <w:numFmt w:val="bullet"/>
      <w:lvlText w:val=""/>
      <w:lvlJc w:val="left"/>
      <w:pPr>
        <w:ind w:left="3259" w:hanging="400"/>
      </w:pPr>
      <w:rPr>
        <w:rFonts w:ascii="Wingdings" w:hAnsi="Wingdings" w:hint="default"/>
      </w:rPr>
    </w:lvl>
    <w:lvl w:ilvl="5" w:tplc="04090005">
      <w:start w:val="1"/>
      <w:numFmt w:val="bullet"/>
      <w:lvlText w:val=""/>
      <w:lvlJc w:val="left"/>
      <w:pPr>
        <w:ind w:left="3659" w:hanging="400"/>
      </w:pPr>
      <w:rPr>
        <w:rFonts w:ascii="Wingdings" w:hAnsi="Wingdings" w:hint="default"/>
      </w:rPr>
    </w:lvl>
    <w:lvl w:ilvl="6" w:tplc="04090001">
      <w:start w:val="1"/>
      <w:numFmt w:val="bullet"/>
      <w:lvlText w:val=""/>
      <w:lvlJc w:val="left"/>
      <w:pPr>
        <w:ind w:left="4059" w:hanging="400"/>
      </w:pPr>
      <w:rPr>
        <w:rFonts w:ascii="Wingdings" w:hAnsi="Wingdings" w:hint="default"/>
      </w:rPr>
    </w:lvl>
    <w:lvl w:ilvl="7" w:tplc="04090003">
      <w:start w:val="1"/>
      <w:numFmt w:val="bullet"/>
      <w:lvlText w:val=""/>
      <w:lvlJc w:val="left"/>
      <w:pPr>
        <w:ind w:left="4459" w:hanging="400"/>
      </w:pPr>
      <w:rPr>
        <w:rFonts w:ascii="Wingdings" w:hAnsi="Wingdings" w:hint="default"/>
      </w:rPr>
    </w:lvl>
    <w:lvl w:ilvl="8" w:tplc="04090005">
      <w:start w:val="1"/>
      <w:numFmt w:val="bullet"/>
      <w:lvlText w:val=""/>
      <w:lvlJc w:val="left"/>
      <w:pPr>
        <w:ind w:left="4859" w:hanging="40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F8DA5284"/>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5"/>
  </w:num>
  <w:num w:numId="2">
    <w:abstractNumId w:val="12"/>
  </w:num>
  <w:num w:numId="3">
    <w:abstractNumId w:val="0"/>
  </w:num>
  <w:num w:numId="4">
    <w:abstractNumId w:val="18"/>
  </w:num>
  <w:num w:numId="5">
    <w:abstractNumId w:val="20"/>
  </w:num>
  <w:num w:numId="6">
    <w:abstractNumId w:val="22"/>
  </w:num>
  <w:num w:numId="7">
    <w:abstractNumId w:val="9"/>
  </w:num>
  <w:num w:numId="8">
    <w:abstractNumId w:val="10"/>
  </w:num>
  <w:num w:numId="9">
    <w:abstractNumId w:val="4"/>
  </w:num>
  <w:num w:numId="10">
    <w:abstractNumId w:val="28"/>
  </w:num>
  <w:num w:numId="11">
    <w:abstractNumId w:val="11"/>
  </w:num>
  <w:num w:numId="12">
    <w:abstractNumId w:val="25"/>
  </w:num>
  <w:num w:numId="13">
    <w:abstractNumId w:val="26"/>
  </w:num>
  <w:num w:numId="14">
    <w:abstractNumId w:val="14"/>
  </w:num>
  <w:num w:numId="15">
    <w:abstractNumId w:val="5"/>
  </w:num>
  <w:num w:numId="16">
    <w:abstractNumId w:val="26"/>
  </w:num>
  <w:num w:numId="17">
    <w:abstractNumId w:val="23"/>
  </w:num>
  <w:num w:numId="18">
    <w:abstractNumId w:val="27"/>
  </w:num>
  <w:num w:numId="19">
    <w:abstractNumId w:val="13"/>
  </w:num>
  <w:num w:numId="20">
    <w:abstractNumId w:val="7"/>
  </w:num>
  <w:num w:numId="21">
    <w:abstractNumId w:val="3"/>
  </w:num>
  <w:num w:numId="22">
    <w:abstractNumId w:val="29"/>
  </w:num>
  <w:num w:numId="23">
    <w:abstractNumId w:val="12"/>
    <w:lvlOverride w:ilvl="0">
      <w:startOverride w:val="4"/>
    </w:lvlOverride>
  </w:num>
  <w:num w:numId="24">
    <w:abstractNumId w:val="30"/>
  </w:num>
  <w:num w:numId="25">
    <w:abstractNumId w:val="8"/>
  </w:num>
  <w:num w:numId="26">
    <w:abstractNumId w:val="2"/>
  </w:num>
  <w:num w:numId="27">
    <w:abstractNumId w:val="19"/>
  </w:num>
  <w:num w:numId="28">
    <w:abstractNumId w:val="1"/>
  </w:num>
  <w:num w:numId="29">
    <w:abstractNumId w:val="24"/>
  </w:num>
  <w:num w:numId="30">
    <w:abstractNumId w:val="26"/>
  </w:num>
  <w:num w:numId="31">
    <w:abstractNumId w:val="21"/>
  </w:num>
  <w:num w:numId="32">
    <w:abstractNumId w:val="16"/>
  </w:num>
  <w:num w:numId="33">
    <w:abstractNumId w:val="6"/>
  </w:num>
  <w:num w:numId="34">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5F"/>
    <w:rsid w:val="000371C2"/>
    <w:rsid w:val="00042D1B"/>
    <w:rsid w:val="0013315B"/>
    <w:rsid w:val="001929E2"/>
    <w:rsid w:val="001B0C56"/>
    <w:rsid w:val="002B3970"/>
    <w:rsid w:val="00353565"/>
    <w:rsid w:val="00453863"/>
    <w:rsid w:val="004C2440"/>
    <w:rsid w:val="00557D88"/>
    <w:rsid w:val="00590E58"/>
    <w:rsid w:val="006C60E1"/>
    <w:rsid w:val="0071045F"/>
    <w:rsid w:val="007B2BF4"/>
    <w:rsid w:val="00884F74"/>
    <w:rsid w:val="00891F55"/>
    <w:rsid w:val="00921145"/>
    <w:rsid w:val="00AB4A3C"/>
    <w:rsid w:val="00B80D2A"/>
    <w:rsid w:val="00B90F97"/>
    <w:rsid w:val="00BA2D14"/>
    <w:rsid w:val="00BA455A"/>
    <w:rsid w:val="00CC2315"/>
    <w:rsid w:val="00DC38E3"/>
    <w:rsid w:val="00E0586F"/>
    <w:rsid w:val="00E604A9"/>
    <w:rsid w:val="00F4302F"/>
    <w:rsid w:val="00FE7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594FD"/>
  <w15:chartTrackingRefBased/>
  <w15:docId w15:val="{A9EA97B9-D473-4910-9026-F969C02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4"/>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pPr>
      <w:numPr>
        <w:numId w:val="5"/>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rPr>
      <w:color w:val="2B579A"/>
      <w:shd w:val="clear" w:color="auto" w:fill="E1DFDD"/>
    </w:rPr>
  </w:style>
  <w:style w:type="table" w:customStyle="1" w:styleId="TableGrid3">
    <w:name w:val="Table Grid3"/>
    <w:basedOn w:val="TableNormal"/>
    <w:next w:val="TableGri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table" w:customStyle="1" w:styleId="TableGrid21">
    <w:name w:val="Table Grid21"/>
    <w:basedOn w:val="TableNormal"/>
    <w:next w:val="TableGrid"/>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333">
      <w:bodyDiv w:val="1"/>
      <w:marLeft w:val="0"/>
      <w:marRight w:val="0"/>
      <w:marTop w:val="0"/>
      <w:marBottom w:val="0"/>
      <w:divBdr>
        <w:top w:val="none" w:sz="0" w:space="0" w:color="auto"/>
        <w:left w:val="none" w:sz="0" w:space="0" w:color="auto"/>
        <w:bottom w:val="none" w:sz="0" w:space="0" w:color="auto"/>
        <w:right w:val="none" w:sz="0" w:space="0" w:color="auto"/>
      </w:divBdr>
    </w:div>
    <w:div w:id="141192669">
      <w:bodyDiv w:val="1"/>
      <w:marLeft w:val="0"/>
      <w:marRight w:val="0"/>
      <w:marTop w:val="0"/>
      <w:marBottom w:val="0"/>
      <w:divBdr>
        <w:top w:val="none" w:sz="0" w:space="0" w:color="auto"/>
        <w:left w:val="none" w:sz="0" w:space="0" w:color="auto"/>
        <w:bottom w:val="none" w:sz="0" w:space="0" w:color="auto"/>
        <w:right w:val="none" w:sz="0" w:space="0" w:color="auto"/>
      </w:divBdr>
    </w:div>
    <w:div w:id="208230284">
      <w:bodyDiv w:val="1"/>
      <w:marLeft w:val="0"/>
      <w:marRight w:val="0"/>
      <w:marTop w:val="0"/>
      <w:marBottom w:val="0"/>
      <w:divBdr>
        <w:top w:val="none" w:sz="0" w:space="0" w:color="auto"/>
        <w:left w:val="none" w:sz="0" w:space="0" w:color="auto"/>
        <w:bottom w:val="none" w:sz="0" w:space="0" w:color="auto"/>
        <w:right w:val="none" w:sz="0" w:space="0" w:color="auto"/>
      </w:divBdr>
    </w:div>
    <w:div w:id="253367888">
      <w:bodyDiv w:val="1"/>
      <w:marLeft w:val="0"/>
      <w:marRight w:val="0"/>
      <w:marTop w:val="0"/>
      <w:marBottom w:val="0"/>
      <w:divBdr>
        <w:top w:val="none" w:sz="0" w:space="0" w:color="auto"/>
        <w:left w:val="none" w:sz="0" w:space="0" w:color="auto"/>
        <w:bottom w:val="none" w:sz="0" w:space="0" w:color="auto"/>
        <w:right w:val="none" w:sz="0" w:space="0" w:color="auto"/>
      </w:divBdr>
    </w:div>
    <w:div w:id="297222810">
      <w:bodyDiv w:val="1"/>
      <w:marLeft w:val="0"/>
      <w:marRight w:val="0"/>
      <w:marTop w:val="0"/>
      <w:marBottom w:val="0"/>
      <w:divBdr>
        <w:top w:val="none" w:sz="0" w:space="0" w:color="auto"/>
        <w:left w:val="none" w:sz="0" w:space="0" w:color="auto"/>
        <w:bottom w:val="none" w:sz="0" w:space="0" w:color="auto"/>
        <w:right w:val="none" w:sz="0" w:space="0" w:color="auto"/>
      </w:divBdr>
    </w:div>
    <w:div w:id="347954684">
      <w:bodyDiv w:val="1"/>
      <w:marLeft w:val="0"/>
      <w:marRight w:val="0"/>
      <w:marTop w:val="0"/>
      <w:marBottom w:val="0"/>
      <w:divBdr>
        <w:top w:val="none" w:sz="0" w:space="0" w:color="auto"/>
        <w:left w:val="none" w:sz="0" w:space="0" w:color="auto"/>
        <w:bottom w:val="none" w:sz="0" w:space="0" w:color="auto"/>
        <w:right w:val="none" w:sz="0" w:space="0" w:color="auto"/>
      </w:divBdr>
    </w:div>
    <w:div w:id="411701139">
      <w:bodyDiv w:val="1"/>
      <w:marLeft w:val="0"/>
      <w:marRight w:val="0"/>
      <w:marTop w:val="0"/>
      <w:marBottom w:val="0"/>
      <w:divBdr>
        <w:top w:val="none" w:sz="0" w:space="0" w:color="auto"/>
        <w:left w:val="none" w:sz="0" w:space="0" w:color="auto"/>
        <w:bottom w:val="none" w:sz="0" w:space="0" w:color="auto"/>
        <w:right w:val="none" w:sz="0" w:space="0" w:color="auto"/>
      </w:divBdr>
    </w:div>
    <w:div w:id="413748705">
      <w:bodyDiv w:val="1"/>
      <w:marLeft w:val="0"/>
      <w:marRight w:val="0"/>
      <w:marTop w:val="0"/>
      <w:marBottom w:val="0"/>
      <w:divBdr>
        <w:top w:val="none" w:sz="0" w:space="0" w:color="auto"/>
        <w:left w:val="none" w:sz="0" w:space="0" w:color="auto"/>
        <w:bottom w:val="none" w:sz="0" w:space="0" w:color="auto"/>
        <w:right w:val="none" w:sz="0" w:space="0" w:color="auto"/>
      </w:divBdr>
    </w:div>
    <w:div w:id="505748818">
      <w:bodyDiv w:val="1"/>
      <w:marLeft w:val="0"/>
      <w:marRight w:val="0"/>
      <w:marTop w:val="0"/>
      <w:marBottom w:val="0"/>
      <w:divBdr>
        <w:top w:val="none" w:sz="0" w:space="0" w:color="auto"/>
        <w:left w:val="none" w:sz="0" w:space="0" w:color="auto"/>
        <w:bottom w:val="none" w:sz="0" w:space="0" w:color="auto"/>
        <w:right w:val="none" w:sz="0" w:space="0" w:color="auto"/>
      </w:divBdr>
    </w:div>
    <w:div w:id="558517506">
      <w:bodyDiv w:val="1"/>
      <w:marLeft w:val="0"/>
      <w:marRight w:val="0"/>
      <w:marTop w:val="0"/>
      <w:marBottom w:val="0"/>
      <w:divBdr>
        <w:top w:val="none" w:sz="0" w:space="0" w:color="auto"/>
        <w:left w:val="none" w:sz="0" w:space="0" w:color="auto"/>
        <w:bottom w:val="none" w:sz="0" w:space="0" w:color="auto"/>
        <w:right w:val="none" w:sz="0" w:space="0" w:color="auto"/>
      </w:divBdr>
    </w:div>
    <w:div w:id="711612610">
      <w:bodyDiv w:val="1"/>
      <w:marLeft w:val="0"/>
      <w:marRight w:val="0"/>
      <w:marTop w:val="0"/>
      <w:marBottom w:val="0"/>
      <w:divBdr>
        <w:top w:val="none" w:sz="0" w:space="0" w:color="auto"/>
        <w:left w:val="none" w:sz="0" w:space="0" w:color="auto"/>
        <w:bottom w:val="none" w:sz="0" w:space="0" w:color="auto"/>
        <w:right w:val="none" w:sz="0" w:space="0" w:color="auto"/>
      </w:divBdr>
    </w:div>
    <w:div w:id="763651778">
      <w:bodyDiv w:val="1"/>
      <w:marLeft w:val="0"/>
      <w:marRight w:val="0"/>
      <w:marTop w:val="0"/>
      <w:marBottom w:val="0"/>
      <w:divBdr>
        <w:top w:val="none" w:sz="0" w:space="0" w:color="auto"/>
        <w:left w:val="none" w:sz="0" w:space="0" w:color="auto"/>
        <w:bottom w:val="none" w:sz="0" w:space="0" w:color="auto"/>
        <w:right w:val="none" w:sz="0" w:space="0" w:color="auto"/>
      </w:divBdr>
    </w:div>
    <w:div w:id="820001541">
      <w:bodyDiv w:val="1"/>
      <w:marLeft w:val="0"/>
      <w:marRight w:val="0"/>
      <w:marTop w:val="0"/>
      <w:marBottom w:val="0"/>
      <w:divBdr>
        <w:top w:val="none" w:sz="0" w:space="0" w:color="auto"/>
        <w:left w:val="none" w:sz="0" w:space="0" w:color="auto"/>
        <w:bottom w:val="none" w:sz="0" w:space="0" w:color="auto"/>
        <w:right w:val="none" w:sz="0" w:space="0" w:color="auto"/>
      </w:divBdr>
    </w:div>
    <w:div w:id="924917003">
      <w:bodyDiv w:val="1"/>
      <w:marLeft w:val="0"/>
      <w:marRight w:val="0"/>
      <w:marTop w:val="0"/>
      <w:marBottom w:val="0"/>
      <w:divBdr>
        <w:top w:val="none" w:sz="0" w:space="0" w:color="auto"/>
        <w:left w:val="none" w:sz="0" w:space="0" w:color="auto"/>
        <w:bottom w:val="none" w:sz="0" w:space="0" w:color="auto"/>
        <w:right w:val="none" w:sz="0" w:space="0" w:color="auto"/>
      </w:divBdr>
    </w:div>
    <w:div w:id="1016031034">
      <w:bodyDiv w:val="1"/>
      <w:marLeft w:val="0"/>
      <w:marRight w:val="0"/>
      <w:marTop w:val="0"/>
      <w:marBottom w:val="0"/>
      <w:divBdr>
        <w:top w:val="none" w:sz="0" w:space="0" w:color="auto"/>
        <w:left w:val="none" w:sz="0" w:space="0" w:color="auto"/>
        <w:bottom w:val="none" w:sz="0" w:space="0" w:color="auto"/>
        <w:right w:val="none" w:sz="0" w:space="0" w:color="auto"/>
      </w:divBdr>
    </w:div>
    <w:div w:id="1029179294">
      <w:bodyDiv w:val="1"/>
      <w:marLeft w:val="0"/>
      <w:marRight w:val="0"/>
      <w:marTop w:val="0"/>
      <w:marBottom w:val="0"/>
      <w:divBdr>
        <w:top w:val="none" w:sz="0" w:space="0" w:color="auto"/>
        <w:left w:val="none" w:sz="0" w:space="0" w:color="auto"/>
        <w:bottom w:val="none" w:sz="0" w:space="0" w:color="auto"/>
        <w:right w:val="none" w:sz="0" w:space="0" w:color="auto"/>
      </w:divBdr>
    </w:div>
    <w:div w:id="1034306866">
      <w:bodyDiv w:val="1"/>
      <w:marLeft w:val="0"/>
      <w:marRight w:val="0"/>
      <w:marTop w:val="0"/>
      <w:marBottom w:val="0"/>
      <w:divBdr>
        <w:top w:val="none" w:sz="0" w:space="0" w:color="auto"/>
        <w:left w:val="none" w:sz="0" w:space="0" w:color="auto"/>
        <w:bottom w:val="none" w:sz="0" w:space="0" w:color="auto"/>
        <w:right w:val="none" w:sz="0" w:space="0" w:color="auto"/>
      </w:divBdr>
    </w:div>
    <w:div w:id="1049690966">
      <w:bodyDiv w:val="1"/>
      <w:marLeft w:val="0"/>
      <w:marRight w:val="0"/>
      <w:marTop w:val="0"/>
      <w:marBottom w:val="0"/>
      <w:divBdr>
        <w:top w:val="none" w:sz="0" w:space="0" w:color="auto"/>
        <w:left w:val="none" w:sz="0" w:space="0" w:color="auto"/>
        <w:bottom w:val="none" w:sz="0" w:space="0" w:color="auto"/>
        <w:right w:val="none" w:sz="0" w:space="0" w:color="auto"/>
      </w:divBdr>
    </w:div>
    <w:div w:id="1068848114">
      <w:bodyDiv w:val="1"/>
      <w:marLeft w:val="0"/>
      <w:marRight w:val="0"/>
      <w:marTop w:val="0"/>
      <w:marBottom w:val="0"/>
      <w:divBdr>
        <w:top w:val="none" w:sz="0" w:space="0" w:color="auto"/>
        <w:left w:val="none" w:sz="0" w:space="0" w:color="auto"/>
        <w:bottom w:val="none" w:sz="0" w:space="0" w:color="auto"/>
        <w:right w:val="none" w:sz="0" w:space="0" w:color="auto"/>
      </w:divBdr>
    </w:div>
    <w:div w:id="1270702513">
      <w:bodyDiv w:val="1"/>
      <w:marLeft w:val="0"/>
      <w:marRight w:val="0"/>
      <w:marTop w:val="0"/>
      <w:marBottom w:val="0"/>
      <w:divBdr>
        <w:top w:val="none" w:sz="0" w:space="0" w:color="auto"/>
        <w:left w:val="none" w:sz="0" w:space="0" w:color="auto"/>
        <w:bottom w:val="none" w:sz="0" w:space="0" w:color="auto"/>
        <w:right w:val="none" w:sz="0" w:space="0" w:color="auto"/>
      </w:divBdr>
    </w:div>
    <w:div w:id="1345863316">
      <w:bodyDiv w:val="1"/>
      <w:marLeft w:val="0"/>
      <w:marRight w:val="0"/>
      <w:marTop w:val="0"/>
      <w:marBottom w:val="0"/>
      <w:divBdr>
        <w:top w:val="none" w:sz="0" w:space="0" w:color="auto"/>
        <w:left w:val="none" w:sz="0" w:space="0" w:color="auto"/>
        <w:bottom w:val="none" w:sz="0" w:space="0" w:color="auto"/>
        <w:right w:val="none" w:sz="0" w:space="0" w:color="auto"/>
      </w:divBdr>
    </w:div>
    <w:div w:id="1468817102">
      <w:bodyDiv w:val="1"/>
      <w:marLeft w:val="0"/>
      <w:marRight w:val="0"/>
      <w:marTop w:val="0"/>
      <w:marBottom w:val="0"/>
      <w:divBdr>
        <w:top w:val="none" w:sz="0" w:space="0" w:color="auto"/>
        <w:left w:val="none" w:sz="0" w:space="0" w:color="auto"/>
        <w:bottom w:val="none" w:sz="0" w:space="0" w:color="auto"/>
        <w:right w:val="none" w:sz="0" w:space="0" w:color="auto"/>
      </w:divBdr>
    </w:div>
    <w:div w:id="1497696153">
      <w:bodyDiv w:val="1"/>
      <w:marLeft w:val="0"/>
      <w:marRight w:val="0"/>
      <w:marTop w:val="0"/>
      <w:marBottom w:val="0"/>
      <w:divBdr>
        <w:top w:val="none" w:sz="0" w:space="0" w:color="auto"/>
        <w:left w:val="none" w:sz="0" w:space="0" w:color="auto"/>
        <w:bottom w:val="none" w:sz="0" w:space="0" w:color="auto"/>
        <w:right w:val="none" w:sz="0" w:space="0" w:color="auto"/>
      </w:divBdr>
    </w:div>
    <w:div w:id="1523325526">
      <w:bodyDiv w:val="1"/>
      <w:marLeft w:val="0"/>
      <w:marRight w:val="0"/>
      <w:marTop w:val="0"/>
      <w:marBottom w:val="0"/>
      <w:divBdr>
        <w:top w:val="none" w:sz="0" w:space="0" w:color="auto"/>
        <w:left w:val="none" w:sz="0" w:space="0" w:color="auto"/>
        <w:bottom w:val="none" w:sz="0" w:space="0" w:color="auto"/>
        <w:right w:val="none" w:sz="0" w:space="0" w:color="auto"/>
      </w:divBdr>
    </w:div>
    <w:div w:id="1553611347">
      <w:bodyDiv w:val="1"/>
      <w:marLeft w:val="0"/>
      <w:marRight w:val="0"/>
      <w:marTop w:val="0"/>
      <w:marBottom w:val="0"/>
      <w:divBdr>
        <w:top w:val="none" w:sz="0" w:space="0" w:color="auto"/>
        <w:left w:val="none" w:sz="0" w:space="0" w:color="auto"/>
        <w:bottom w:val="none" w:sz="0" w:space="0" w:color="auto"/>
        <w:right w:val="none" w:sz="0" w:space="0" w:color="auto"/>
      </w:divBdr>
    </w:div>
    <w:div w:id="1752043629">
      <w:bodyDiv w:val="1"/>
      <w:marLeft w:val="0"/>
      <w:marRight w:val="0"/>
      <w:marTop w:val="0"/>
      <w:marBottom w:val="0"/>
      <w:divBdr>
        <w:top w:val="none" w:sz="0" w:space="0" w:color="auto"/>
        <w:left w:val="none" w:sz="0" w:space="0" w:color="auto"/>
        <w:bottom w:val="none" w:sz="0" w:space="0" w:color="auto"/>
        <w:right w:val="none" w:sz="0" w:space="0" w:color="auto"/>
      </w:divBdr>
    </w:div>
    <w:div w:id="1868709665">
      <w:bodyDiv w:val="1"/>
      <w:marLeft w:val="0"/>
      <w:marRight w:val="0"/>
      <w:marTop w:val="0"/>
      <w:marBottom w:val="0"/>
      <w:divBdr>
        <w:top w:val="none" w:sz="0" w:space="0" w:color="auto"/>
        <w:left w:val="none" w:sz="0" w:space="0" w:color="auto"/>
        <w:bottom w:val="none" w:sz="0" w:space="0" w:color="auto"/>
        <w:right w:val="none" w:sz="0" w:space="0" w:color="auto"/>
      </w:divBdr>
    </w:div>
    <w:div w:id="2091348863">
      <w:bodyDiv w:val="1"/>
      <w:marLeft w:val="0"/>
      <w:marRight w:val="0"/>
      <w:marTop w:val="0"/>
      <w:marBottom w:val="0"/>
      <w:divBdr>
        <w:top w:val="none" w:sz="0" w:space="0" w:color="auto"/>
        <w:left w:val="none" w:sz="0" w:space="0" w:color="auto"/>
        <w:bottom w:val="none" w:sz="0" w:space="0" w:color="auto"/>
        <w:right w:val="none" w:sz="0" w:space="0" w:color="auto"/>
      </w:divBdr>
    </w:div>
    <w:div w:id="21102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A3E9708C-3C86-4844-8A4A-884CF340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3061</Words>
  <Characters>18658</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21676</CharactersWithSpaces>
  <SharedDoc>false</SharedDoc>
  <HyperlinkBase/>
  <HLinks>
    <vt:vector size="6" baseType="variant">
      <vt:variant>
        <vt:i4>1310769</vt:i4>
      </vt:variant>
      <vt:variant>
        <vt:i4>8</vt:i4>
      </vt:variant>
      <vt:variant>
        <vt:i4>0</vt:i4>
      </vt:variant>
      <vt:variant>
        <vt:i4>5</vt:i4>
      </vt:variant>
      <vt:variant>
        <vt:lpwstr/>
      </vt:variant>
      <vt:variant>
        <vt:lpwstr>_Toc40452234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Wallace</cp:lastModifiedBy>
  <cp:revision>2</cp:revision>
  <cp:lastPrinted>2008-01-31T16:09:00Z</cp:lastPrinted>
  <dcterms:created xsi:type="dcterms:W3CDTF">2020-08-18T20:13:00Z</dcterms:created>
  <dcterms:modified xsi:type="dcterms:W3CDTF">2020-08-18T20:13:00Z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