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pPr>
        <w:pStyle w:val="3GPPHeader"/>
        <w:spacing w:before="100" w:beforeAutospacing="1" w:after="100" w:afterAutospacing="1"/>
        <w:rPr>
          <w:rFonts w:cs="Arial"/>
          <w:lang w:val="en-US"/>
        </w:rPr>
      </w:pPr>
    </w:p>
    <w:p>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w:t>
      </w:r>
      <w:proofErr w:type="spellStart"/>
      <w:r>
        <w:t>AT111e</w:t>
      </w:r>
      <w:proofErr w:type="spellEnd"/>
      <w:r>
        <w:t>][031][IIOT] RRC Corrections (Ericsson)</w:t>
      </w:r>
    </w:p>
    <w:p>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pPr>
        <w:pStyle w:val="3GPPHeader"/>
        <w:spacing w:before="100" w:beforeAutospacing="1" w:after="100" w:afterAutospacing="1"/>
        <w:rPr>
          <w:rFonts w:eastAsiaTheme="minorEastAsia" w:cs="Arial"/>
          <w:sz w:val="22"/>
          <w:szCs w:val="22"/>
          <w:lang w:val="sv-SE"/>
        </w:rPr>
      </w:pPr>
    </w:p>
    <w:p>
      <w:pPr>
        <w:pStyle w:val="1"/>
        <w:spacing w:before="100" w:beforeAutospacing="1" w:after="100" w:afterAutospacing="1"/>
        <w:rPr>
          <w:rFonts w:cs="Arial"/>
          <w:lang w:val="en-US"/>
        </w:rPr>
      </w:pPr>
      <w:r>
        <w:rPr>
          <w:rFonts w:cs="Arial"/>
          <w:lang w:val="en-US"/>
        </w:rPr>
        <w:t>1</w:t>
      </w:r>
      <w:r>
        <w:rPr>
          <w:rFonts w:cs="Arial"/>
          <w:lang w:val="en-US"/>
        </w:rPr>
        <w:tab/>
        <w:t>Introduction</w:t>
      </w:r>
    </w:p>
    <w:p>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w:t>
      </w:r>
      <w:proofErr w:type="spellStart"/>
      <w:r>
        <w:rPr>
          <w:rFonts w:ascii="Arial" w:eastAsia="MS Mincho" w:hAnsi="Arial"/>
          <w:b/>
          <w:szCs w:val="24"/>
          <w:lang w:eastAsia="en-GB"/>
        </w:rPr>
        <w:t>AT111</w:t>
      </w:r>
      <w:proofErr w:type="spellEnd"/>
      <w:r>
        <w:rPr>
          <w:rFonts w:ascii="Arial" w:eastAsia="MS Mincho" w:hAnsi="Arial"/>
          <w:b/>
          <w:szCs w:val="24"/>
          <w:lang w:eastAsia="en-GB"/>
        </w:rPr>
        <w:t>-e][031][IIOT] RRC Corrections (Ericsson)</w:t>
      </w:r>
    </w:p>
    <w:p>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Treat R2-2006888, 6710/6711, 6828, 6727, 7142/7151, 7388. Determine agreeable parts in a first phase, PDCP duplication part that overlaps with stage-2 discussion should await conclusions first. Agree </w:t>
      </w:r>
      <w:proofErr w:type="spellStart"/>
      <w:r>
        <w:rPr>
          <w:rFonts w:ascii="Arial" w:eastAsia="MS Mincho" w:hAnsi="Arial"/>
          <w:szCs w:val="24"/>
          <w:lang w:eastAsia="en-GB"/>
        </w:rPr>
        <w:t>CRs</w:t>
      </w:r>
      <w:proofErr w:type="spellEnd"/>
      <w:r>
        <w:rPr>
          <w:rFonts w:ascii="Arial" w:eastAsia="MS Mincho" w:hAnsi="Arial"/>
          <w:szCs w:val="24"/>
          <w:lang w:eastAsia="en-GB"/>
        </w:rPr>
        <w:t xml:space="preserve"> in a second phase</w:t>
      </w:r>
    </w:p>
    <w:p>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pPr>
        <w:pStyle w:val="af7"/>
        <w:ind w:left="0"/>
        <w:rPr>
          <w:rFonts w:ascii="Arial" w:eastAsia="Times New Roman" w:hAnsi="Arial" w:cs="Arial"/>
          <w:sz w:val="20"/>
          <w:szCs w:val="20"/>
          <w:lang w:val="en-US"/>
        </w:rPr>
      </w:pPr>
    </w:p>
    <w:p>
      <w:pPr>
        <w:pStyle w:val="af7"/>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pPr>
        <w:pStyle w:val="af7"/>
        <w:ind w:left="0"/>
        <w:rPr>
          <w:rFonts w:ascii="Arial" w:eastAsia="Times New Roman" w:hAnsi="Arial" w:cs="Arial"/>
          <w:sz w:val="20"/>
          <w:szCs w:val="20"/>
          <w:lang w:val="en-US"/>
        </w:rPr>
      </w:pPr>
    </w:p>
    <w:p>
      <w:pPr>
        <w:pStyle w:val="af7"/>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w:t>
      </w:r>
      <w:proofErr w:type="spellStart"/>
      <w:r>
        <w:rPr>
          <w:rFonts w:ascii="Arial" w:eastAsia="Times New Roman" w:hAnsi="Arial" w:cs="Arial"/>
          <w:sz w:val="20"/>
          <w:szCs w:val="20"/>
          <w:lang w:val="en-US"/>
        </w:rPr>
        <w:t>AT111</w:t>
      </w:r>
      <w:proofErr w:type="spellEnd"/>
      <w:r>
        <w:rPr>
          <w:rFonts w:ascii="Arial" w:eastAsia="Times New Roman" w:hAnsi="Arial" w:cs="Arial"/>
          <w:sz w:val="20"/>
          <w:szCs w:val="20"/>
          <w:lang w:val="en-US"/>
        </w:rPr>
        <w:t>-e][043][IIOT] Stage 2, DC CA duplication clarifications (Nokia). The proposal in R2-2007388 will be considered afterwards in the second phase of the CR discussion of this email discussion.</w:t>
      </w:r>
    </w:p>
    <w:p>
      <w:pPr>
        <w:pStyle w:val="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pPr>
        <w:pStyle w:val="21"/>
        <w:rPr>
          <w:rFonts w:cs="Arial"/>
          <w:lang w:val="en-US"/>
        </w:rPr>
      </w:pPr>
      <w:r>
        <w:rPr>
          <w:rFonts w:cs="Arial"/>
          <w:lang w:val="en-US"/>
        </w:rPr>
        <w:t>2.1 Miscellaneous Editorial Corrections</w:t>
      </w:r>
    </w:p>
    <w:p>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pPr>
        <w:spacing w:after="0"/>
        <w:rPr>
          <w:rFonts w:ascii="Arial" w:hAnsi="Arial" w:cs="Arial"/>
          <w:noProof/>
          <w:lang w:eastAsia="en-US"/>
        </w:rPr>
      </w:pPr>
      <w:r>
        <w:rPr>
          <w:rFonts w:ascii="Arial" w:hAnsi="Arial" w:cs="Arial"/>
          <w:lang w:val="en-US"/>
        </w:rPr>
        <w:t xml:space="preserve">In the legacy </w:t>
      </w:r>
      <w:proofErr w:type="spellStart"/>
      <w:r>
        <w:rPr>
          <w:rFonts w:ascii="Arial" w:hAnsi="Arial" w:cs="Arial"/>
          <w:lang w:val="en-US"/>
        </w:rPr>
        <w:t>Rel</w:t>
      </w:r>
      <w:proofErr w:type="spellEnd"/>
      <w:r>
        <w:rPr>
          <w:rFonts w:ascii="Arial" w:hAnsi="Arial" w:cs="Arial"/>
          <w:lang w:val="en-US"/>
        </w:rPr>
        <w:t xml:space="preserve">-15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w:t>
      </w:r>
      <w:proofErr w:type="spellStart"/>
      <w:r>
        <w:rPr>
          <w:rFonts w:ascii="Arial" w:hAnsi="Arial" w:cs="Arial"/>
          <w:lang w:val="en-US"/>
        </w:rPr>
        <w:t>Rel</w:t>
      </w:r>
      <w:proofErr w:type="spellEnd"/>
      <w:r>
        <w:rPr>
          <w:rFonts w:ascii="Arial" w:hAnsi="Arial" w:cs="Arial"/>
          <w:lang w:val="en-US"/>
        </w:rPr>
        <w:t xml:space="preserve">-16,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noProof/>
          <w:lang w:val="sv-SE" w:eastAsia="en-US"/>
        </w:rPr>
        <w:t xml:space="preserve"> can also be configured in </w:t>
      </w:r>
      <w:r>
        <w:rPr>
          <w:rFonts w:ascii="Arial" w:hAnsi="Arial" w:cs="Arial"/>
          <w:i/>
          <w:iCs/>
          <w:noProof/>
          <w:lang w:val="sv-SE" w:eastAsia="en-US"/>
        </w:rPr>
        <w:t>PDCP-config</w:t>
      </w:r>
      <w:r>
        <w:rPr>
          <w:rFonts w:ascii="Arial" w:hAnsi="Arial" w:cs="Arial"/>
          <w:noProof/>
          <w:lang w:val="sv-SE" w:eastAsia="en-US"/>
        </w:rPr>
        <w:t xml:space="preserve"> and the same principle is applied. To be consistent with the legacy text, the proposal is to add these procedure text as below.</w:t>
      </w:r>
      <w:r>
        <w:rPr>
          <w:rFonts w:ascii="Arial" w:hAnsi="Arial" w:cs="Arial"/>
          <w:noProof/>
          <w:lang w:eastAsia="en-US"/>
        </w:rPr>
        <w:t xml:space="preserve"> This way, it is ensured that UE applies PDCP procedures according to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i/>
          <w:iCs/>
          <w:noProof/>
          <w:lang w:eastAsia="en-US"/>
        </w:rPr>
        <w:t xml:space="preserve"> </w:t>
      </w:r>
      <w:r>
        <w:rPr>
          <w:rFonts w:ascii="Arial" w:hAnsi="Arial" w:cs="Arial"/>
          <w:noProof/>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afa"/>
        <w:tblW w:w="0" w:type="auto"/>
        <w:tblLook w:val="04A0" w:firstRow="1" w:lastRow="0" w:firstColumn="1" w:lastColumn="0" w:noHBand="0" w:noVBand="1"/>
      </w:tblPr>
      <w:tblGrid>
        <w:gridCol w:w="9629"/>
      </w:tblGrid>
      <w:tr>
        <w:tc>
          <w:tcPr>
            <w:tcW w:w="9629" w:type="dxa"/>
          </w:tcPr>
          <w:p>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r>
            <w:proofErr w:type="spellStart"/>
            <w:r>
              <w:rPr>
                <w:rFonts w:ascii="Arial" w:eastAsia="MS Mincho" w:hAnsi="Arial"/>
                <w:sz w:val="20"/>
                <w:szCs w:val="20"/>
                <w:lang w:val="en-US"/>
              </w:rPr>
              <w:t>DRB</w:t>
            </w:r>
            <w:proofErr w:type="spellEnd"/>
            <w:r>
              <w:rPr>
                <w:rFonts w:ascii="Arial" w:eastAsia="MS Mincho" w:hAnsi="Arial"/>
                <w:sz w:val="20"/>
                <w:szCs w:val="20"/>
                <w:lang w:val="en-US"/>
              </w:rPr>
              <w:t xml:space="preserve"> addition/modification</w:t>
            </w:r>
            <w:bookmarkEnd w:id="1"/>
            <w:bookmarkEnd w:id="2"/>
            <w:bookmarkEnd w:id="3"/>
          </w:p>
          <w:p>
            <w:pPr>
              <w:rPr>
                <w:rFonts w:eastAsia="Times New Roman"/>
                <w:sz w:val="20"/>
                <w:szCs w:val="20"/>
                <w:u w:val="single"/>
                <w:lang w:val="en-US" w:eastAsia="ko-KR"/>
              </w:rPr>
            </w:pPr>
            <w:r>
              <w:rPr>
                <w:rFonts w:eastAsia="Times New Roman"/>
                <w:sz w:val="20"/>
                <w:szCs w:val="20"/>
                <w:u w:val="single"/>
                <w:lang w:val="en-US" w:eastAsia="ko-KR"/>
              </w:rPr>
              <w:t>other parts omitted</w:t>
            </w:r>
          </w:p>
          <w:p>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p>
          <w:p>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 xml:space="preserve">re-establish the PDCP entity of this </w:t>
            </w:r>
            <w:proofErr w:type="spellStart"/>
            <w:r>
              <w:rPr>
                <w:rFonts w:eastAsia="Times New Roman"/>
                <w:sz w:val="20"/>
                <w:szCs w:val="20"/>
                <w:lang w:val="en-US"/>
              </w:rPr>
              <w:t>DRB</w:t>
            </w:r>
            <w:proofErr w:type="spellEnd"/>
            <w:r>
              <w:rPr>
                <w:rFonts w:eastAsia="Times New Roman"/>
                <w:sz w:val="20"/>
                <w:szCs w:val="20"/>
                <w:lang w:val="en-US"/>
              </w:rPr>
              <w:t xml:space="preserve"> as specified in </w:t>
            </w:r>
            <w:proofErr w:type="spellStart"/>
            <w:r>
              <w:rPr>
                <w:rFonts w:eastAsia="Times New Roman"/>
                <w:sz w:val="20"/>
                <w:szCs w:val="20"/>
                <w:lang w:val="en-US"/>
              </w:rPr>
              <w:t>TS</w:t>
            </w:r>
            <w:proofErr w:type="spellEnd"/>
            <w:r>
              <w:rPr>
                <w:rFonts w:eastAsia="Times New Roman"/>
                <w:sz w:val="20"/>
                <w:szCs w:val="20"/>
                <w:lang w:val="en-US"/>
              </w:rPr>
              <w:t xml:space="preserve"> 38.323 [5], clause 5.1.2;</w:t>
            </w:r>
          </w:p>
        </w:tc>
      </w:tr>
    </w:tbl>
    <w:p>
      <w:pPr>
        <w:pStyle w:val="Proposal"/>
        <w:spacing w:before="120"/>
        <w:rPr>
          <w:noProof/>
          <w:lang w:val="sv-SE"/>
        </w:rPr>
      </w:pPr>
      <w:r>
        <w:rPr>
          <w:noProof/>
          <w:lang w:val="sv-SE"/>
        </w:rPr>
        <w:t xml:space="preserve">Add the procedure text that if </w:t>
      </w:r>
      <w:r>
        <w:rPr>
          <w:i/>
          <w:iCs/>
          <w:noProof/>
          <w:lang w:val="sv-SE"/>
        </w:rPr>
        <w:t xml:space="preserve">drb-continueEHC-DL </w:t>
      </w:r>
      <w:r>
        <w:rPr>
          <w:noProof/>
          <w:lang w:val="sv-SE"/>
        </w:rPr>
        <w:t xml:space="preserve">is included in </w:t>
      </w:r>
      <w:r>
        <w:rPr>
          <w:i/>
          <w:iCs/>
          <w:noProof/>
          <w:lang w:val="sv-SE"/>
        </w:rPr>
        <w:t>pdcp-Config</w:t>
      </w:r>
      <w:r>
        <w:rPr>
          <w:noProof/>
          <w:lang w:val="sv-SE"/>
        </w:rPr>
        <w:t xml:space="preserve">, then it indicates to the lower layer before PDCP re-establishment. The same change applies for </w:t>
      </w:r>
      <w:r>
        <w:rPr>
          <w:i/>
          <w:iCs/>
          <w:noProof/>
          <w:lang w:val="sv-SE"/>
        </w:rPr>
        <w:t>drb-continueEHC-UL.</w:t>
      </w:r>
    </w:p>
    <w:p>
      <w:pPr>
        <w:rPr>
          <w:rFonts w:ascii="Arial" w:hAnsi="Arial"/>
        </w:rPr>
      </w:pPr>
      <w:r>
        <w:rPr>
          <w:rFonts w:ascii="Arial" w:hAnsi="Arial"/>
          <w:highlight w:val="green"/>
        </w:rPr>
        <w:t>Question 1: Do you support proposal 1?</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Support P-1 (y/n)</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pPr>
              <w:overflowPunct/>
              <w:autoSpaceDE/>
              <w:autoSpaceDN/>
              <w:adjustRightInd/>
              <w:spacing w:after="0"/>
              <w:textAlignment w:val="auto"/>
              <w:rPr>
                <w:rFonts w:ascii="Arial" w:hAnsi="Arial" w:cs="Arial"/>
              </w:rPr>
            </w:pPr>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spacing w:after="0"/>
        <w:rPr>
          <w:rFonts w:ascii="Arial" w:hAnsi="Arial" w:cs="Arial"/>
          <w:u w:val="single"/>
          <w:lang w:val="en-US"/>
        </w:rPr>
      </w:pPr>
    </w:p>
    <w:p>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tc>
          <w:tcPr>
            <w:tcW w:w="9634"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 xml:space="preserve">Except for reconfiguration with sync, the NW does not reconfigure a SPS configuration when it is active (see </w:t>
            </w:r>
            <w:proofErr w:type="spellStart"/>
            <w:r>
              <w:rPr>
                <w:rFonts w:ascii="Arial" w:eastAsia="Times New Roman" w:hAnsi="Arial"/>
                <w:sz w:val="18"/>
                <w:lang w:eastAsia="sv-SE"/>
              </w:rPr>
              <w:t>TS</w:t>
            </w:r>
            <w:proofErr w:type="spellEnd"/>
            <w:r>
              <w:rPr>
                <w:rFonts w:ascii="Arial" w:eastAsia="Times New Roman" w:hAnsi="Arial"/>
                <w:sz w:val="18"/>
                <w:lang w:eastAsia="sv-SE"/>
              </w:rPr>
              <w:t xml:space="preserve">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tc>
          <w:tcPr>
            <w:tcW w:w="9634"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tc>
          <w:tcPr>
            <w:tcW w:w="9634"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w:t>
            </w:r>
            <w:proofErr w:type="spellStart"/>
            <w:r>
              <w:rPr>
                <w:rFonts w:ascii="Arial" w:eastAsia="Times New Roman" w:hAnsi="Arial"/>
                <w:sz w:val="18"/>
                <w:lang w:eastAsia="sv-SE"/>
              </w:rPr>
              <w:t>TS</w:t>
            </w:r>
            <w:proofErr w:type="spellEnd"/>
            <w:r>
              <w:rPr>
                <w:rFonts w:ascii="Arial" w:eastAsia="Times New Roman" w:hAnsi="Arial"/>
                <w:sz w:val="18"/>
                <w:lang w:eastAsia="sv-SE"/>
              </w:rPr>
              <w:t xml:space="preserve">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tc>
          <w:tcPr>
            <w:tcW w:w="9634"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pPr>
        <w:pStyle w:val="Proposal"/>
        <w:spacing w:before="120"/>
        <w:rPr>
          <w:noProof/>
          <w:lang w:val="sv-SE"/>
        </w:rPr>
      </w:pPr>
      <w:r>
        <w:rPr>
          <w:noProof/>
          <w:lang w:val="sv-SE"/>
        </w:rPr>
        <w:t>Move the field description that ”The NW may release a SPS configuration at any time.” from ToAddModList to ToReleaseList for SPS. The same change applies for configured grant configuration.</w:t>
      </w:r>
    </w:p>
    <w:p>
      <w:pPr>
        <w:rPr>
          <w:rFonts w:ascii="Arial" w:hAnsi="Arial"/>
        </w:rPr>
      </w:pPr>
      <w:r>
        <w:rPr>
          <w:rFonts w:ascii="Arial" w:hAnsi="Arial"/>
          <w:highlight w:val="green"/>
        </w:rPr>
        <w:t>Question 2: Do you support proposal 2?</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Support P-2 (y/n)</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pPr>
              <w:overflowPunct/>
              <w:autoSpaceDE/>
              <w:autoSpaceDN/>
              <w:adjustRightInd/>
              <w:spacing w:after="0"/>
              <w:textAlignment w:val="auto"/>
              <w:rPr>
                <w:rFonts w:ascii="Arial" w:hAnsi="Arial" w:cs="Arial"/>
              </w:rPr>
            </w:pPr>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rPr>
          <w:lang w:val="en-US" w:eastAsia="ko-KR"/>
        </w:rPr>
      </w:pPr>
    </w:p>
    <w:p>
      <w:pPr>
        <w:rPr>
          <w:rFonts w:ascii="Arial" w:hAnsi="Arial" w:cs="Arial"/>
          <w:noProof/>
          <w:lang w:val="sv-SE" w:eastAsia="en-US"/>
        </w:rPr>
      </w:pPr>
      <w:r>
        <w:rPr>
          <w:rFonts w:ascii="Arial" w:hAnsi="Arial" w:cs="Arial"/>
          <w:noProof/>
          <w:lang w:val="sv-SE"/>
        </w:rPr>
        <w:t xml:space="preserve">In SPS-Config, if the field </w:t>
      </w:r>
      <w:r>
        <w:rPr>
          <w:rFonts w:ascii="Arial" w:hAnsi="Arial" w:cs="Arial"/>
          <w:i/>
          <w:iCs/>
          <w:noProof/>
          <w:lang w:val="sv-SE"/>
        </w:rPr>
        <w:t>pdsch-AggregationFactor</w:t>
      </w:r>
      <w:r>
        <w:rPr>
          <w:rFonts w:ascii="Arial" w:hAnsi="Arial" w:cs="Arial"/>
          <w:noProof/>
          <w:lang w:val="sv-SE"/>
        </w:rPr>
        <w:t xml:space="preserve"> is absent, the UE applies PDSCH aggregation factor </w:t>
      </w:r>
      <w:r>
        <w:rPr>
          <w:rFonts w:ascii="Arial" w:hAnsi="Arial" w:cs="Arial"/>
          <w:noProof/>
          <w:u w:val="single"/>
          <w:lang w:val="sv-SE"/>
        </w:rPr>
        <w:t>signalled in</w:t>
      </w:r>
      <w:r>
        <w:rPr>
          <w:rFonts w:ascii="Arial" w:hAnsi="Arial" w:cs="Arial"/>
          <w:noProof/>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noProof/>
          <w:lang w:val="sv-SE" w:eastAsia="en-US"/>
        </w:rPr>
        <w:t>the field description that pdsch-AggregationFactor in SPS-Config, if absent, applies the value in PDSCH-Config.</w:t>
      </w:r>
    </w:p>
    <w:p>
      <w:pPr>
        <w:rPr>
          <w:rFonts w:ascii="Arial" w:hAnsi="Arial" w:cs="Arial"/>
          <w:noProof/>
          <w:u w:val="single"/>
          <w:lang w:val="sv-SE" w:eastAsia="en-US"/>
        </w:rPr>
      </w:pPr>
      <w:r>
        <w:rPr>
          <w:rFonts w:ascii="Arial" w:hAnsi="Arial" w:cs="Arial"/>
          <w:noProof/>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tc>
          <w:tcPr>
            <w:tcW w:w="9639"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pdsch-AggregationFactor</w:t>
            </w:r>
            <w:proofErr w:type="spellEnd"/>
          </w:p>
          <w:p>
            <w:pPr>
              <w:keepNext/>
              <w:keepLines/>
              <w:spacing w:after="0"/>
              <w:rPr>
                <w:rFonts w:ascii="Arial" w:eastAsia="Times New Roman" w:hAnsi="Arial"/>
                <w:sz w:val="18"/>
                <w:szCs w:val="22"/>
                <w:lang w:eastAsia="sv-SE"/>
              </w:rPr>
            </w:pPr>
            <w:r>
              <w:rPr>
                <w:rFonts w:ascii="Arial" w:eastAsia="Times New Roman" w:hAnsi="Arial"/>
                <w:sz w:val="18"/>
                <w:szCs w:val="22"/>
                <w:lang w:eastAsia="sv-SE"/>
              </w:rPr>
              <w:t xml:space="preserve">Number of repetitions for data (see </w:t>
            </w:r>
            <w:proofErr w:type="spellStart"/>
            <w:r>
              <w:rPr>
                <w:rFonts w:ascii="Arial" w:eastAsia="Times New Roman" w:hAnsi="Arial"/>
                <w:sz w:val="18"/>
                <w:szCs w:val="22"/>
                <w:lang w:eastAsia="sv-SE"/>
              </w:rPr>
              <w:t>TS</w:t>
            </w:r>
            <w:proofErr w:type="spellEnd"/>
            <w:r>
              <w:rPr>
                <w:rFonts w:ascii="Arial" w:eastAsia="Times New Roman" w:hAnsi="Arial"/>
                <w:sz w:val="18"/>
                <w:szCs w:val="22"/>
                <w:lang w:eastAsia="sv-SE"/>
              </w:rPr>
              <w:t xml:space="preserve"> 38.214 [19], clause 5.1.2.1). When the field is absent the </w:t>
            </w:r>
            <w:proofErr w:type="spellStart"/>
            <w:r>
              <w:rPr>
                <w:rFonts w:ascii="Arial" w:eastAsia="Times New Roman" w:hAnsi="Arial"/>
                <w:sz w:val="18"/>
                <w:szCs w:val="22"/>
                <w:lang w:eastAsia="sv-SE"/>
              </w:rPr>
              <w:t>UE</w:t>
            </w:r>
            <w:proofErr w:type="spellEnd"/>
            <w:r>
              <w:rPr>
                <w:rFonts w:ascii="Arial" w:eastAsia="Times New Roman" w:hAnsi="Arial"/>
                <w:sz w:val="18"/>
                <w:szCs w:val="22"/>
                <w:lang w:eastAsia="sv-SE"/>
              </w:rPr>
              <w:t xml:space="preserve"> applies the value 1.</w:t>
            </w:r>
          </w:p>
        </w:tc>
      </w:tr>
    </w:tbl>
    <w:p>
      <w:pPr>
        <w:rPr>
          <w:rFonts w:ascii="Arial" w:hAnsi="Arial" w:cs="Arial"/>
          <w:noProof/>
          <w:u w:val="single"/>
          <w:lang w:val="sv-SE" w:eastAsia="en-US"/>
        </w:rPr>
      </w:pPr>
      <w:r>
        <w:rPr>
          <w:rFonts w:ascii="Arial" w:hAnsi="Arial" w:cs="Arial"/>
          <w:noProof/>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tc>
          <w:tcPr>
            <w:tcW w:w="9639" w:type="dxa"/>
            <w:tcBorders>
              <w:top w:val="single" w:sz="4" w:space="0" w:color="auto"/>
              <w:left w:val="single" w:sz="4" w:space="0" w:color="auto"/>
              <w:bottom w:val="single" w:sz="4" w:space="0" w:color="auto"/>
              <w:right w:val="single" w:sz="4" w:space="0" w:color="auto"/>
            </w:tcBorders>
          </w:tcPr>
          <w:p>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w:t>
            </w:r>
            <w:proofErr w:type="spellStart"/>
            <w:r>
              <w:rPr>
                <w:rFonts w:ascii="Arial" w:eastAsia="Times New Roman" w:hAnsi="Arial"/>
                <w:sz w:val="18"/>
                <w:szCs w:val="22"/>
              </w:rPr>
              <w:t>PDSCH</w:t>
            </w:r>
            <w:proofErr w:type="spellEnd"/>
            <w:r>
              <w:rPr>
                <w:rFonts w:ascii="Arial" w:eastAsia="Times New Roman" w:hAnsi="Arial"/>
                <w:sz w:val="18"/>
                <w:szCs w:val="22"/>
              </w:rPr>
              <w:t xml:space="preserve"> (see </w:t>
            </w:r>
            <w:proofErr w:type="spellStart"/>
            <w:r>
              <w:rPr>
                <w:rFonts w:ascii="Arial" w:eastAsia="Times New Roman" w:hAnsi="Arial"/>
                <w:sz w:val="18"/>
                <w:szCs w:val="22"/>
              </w:rPr>
              <w:t>TS</w:t>
            </w:r>
            <w:proofErr w:type="spellEnd"/>
            <w:r>
              <w:rPr>
                <w:rFonts w:ascii="Arial" w:eastAsia="Times New Roman" w:hAnsi="Arial"/>
                <w:sz w:val="18"/>
                <w:szCs w:val="22"/>
              </w:rPr>
              <w:t xml:space="preserve"> 38.214 [19], clause 5.1.2.1). When the field is absent, the </w:t>
            </w:r>
            <w:proofErr w:type="spellStart"/>
            <w:r>
              <w:rPr>
                <w:rFonts w:ascii="Arial" w:eastAsia="Times New Roman" w:hAnsi="Arial"/>
                <w:sz w:val="18"/>
                <w:szCs w:val="22"/>
              </w:rPr>
              <w:t>UE</w:t>
            </w:r>
            <w:proofErr w:type="spellEnd"/>
            <w:r>
              <w:rPr>
                <w:rFonts w:ascii="Arial" w:eastAsia="Times New Roman" w:hAnsi="Arial"/>
                <w:sz w:val="18"/>
                <w:szCs w:val="22"/>
              </w:rPr>
              <w:t xml:space="preserve"> applies </w:t>
            </w:r>
            <w:proofErr w:type="spellStart"/>
            <w:r>
              <w:rPr>
                <w:rFonts w:ascii="Arial" w:eastAsia="Times New Roman" w:hAnsi="Arial"/>
                <w:sz w:val="18"/>
                <w:lang w:eastAsia="ko-KR"/>
              </w:rPr>
              <w:t>PDSCH</w:t>
            </w:r>
            <w:proofErr w:type="spellEnd"/>
            <w:r>
              <w:rPr>
                <w:rFonts w:ascii="Arial" w:eastAsia="Times New Roman" w:hAnsi="Arial"/>
                <w:sz w:val="18"/>
                <w:lang w:eastAsia="ko-KR"/>
              </w:rPr>
              <w:t xml:space="preserve">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proofErr w:type="spellStart"/>
            <w:r>
              <w:rPr>
                <w:rFonts w:ascii="Arial" w:eastAsia="Times New Roman" w:hAnsi="Arial"/>
                <w:sz w:val="18"/>
                <w:szCs w:val="22"/>
              </w:rPr>
              <w:t>PDSCH</w:t>
            </w:r>
            <w:proofErr w:type="spellEnd"/>
            <w:r>
              <w:rPr>
                <w:rFonts w:ascii="Arial" w:eastAsia="Times New Roman" w:hAnsi="Arial"/>
                <w:sz w:val="18"/>
                <w:szCs w:val="22"/>
              </w:rPr>
              <w:t>-Config.</w:t>
            </w:r>
          </w:p>
        </w:tc>
      </w:tr>
    </w:tbl>
    <w:p>
      <w:pPr>
        <w:pStyle w:val="Proposal"/>
        <w:spacing w:before="120"/>
        <w:rPr>
          <w:noProof/>
          <w:lang w:val="sv-SE"/>
        </w:rPr>
      </w:pPr>
      <w:r>
        <w:rPr>
          <w:noProof/>
          <w:lang w:val="sv-SE"/>
        </w:rPr>
        <w:t>Clarify in the field description that ”If the field pdsch-AggregationFactor is absent in sps-Config, then UE applies PDSCH aggregation factor of PDSCH-Config.”</w:t>
      </w:r>
    </w:p>
    <w:p>
      <w:pPr>
        <w:rPr>
          <w:rFonts w:ascii="Arial" w:hAnsi="Arial"/>
        </w:rPr>
      </w:pPr>
      <w:r>
        <w:rPr>
          <w:rFonts w:ascii="Arial" w:hAnsi="Arial"/>
          <w:highlight w:val="green"/>
        </w:rPr>
        <w:t>Question 3: Do you support proposal 3?</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Support P-3 (y/n)</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pPr>
              <w:overflowPunct/>
              <w:autoSpaceDE/>
              <w:autoSpaceDN/>
              <w:adjustRightInd/>
              <w:spacing w:after="0"/>
              <w:textAlignment w:val="auto"/>
              <w:rPr>
                <w:rFonts w:ascii="Arial" w:hAnsi="Arial" w:cs="Arial"/>
              </w:rPr>
            </w:pPr>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pStyle w:val="21"/>
        <w:rPr>
          <w:rFonts w:cs="Arial"/>
          <w:lang w:val="en-US"/>
        </w:rPr>
      </w:pPr>
      <w:r>
        <w:rPr>
          <w:rFonts w:cs="Arial"/>
          <w:lang w:val="en-US"/>
        </w:rPr>
        <w:t>2.2 SPS periodicity</w:t>
      </w:r>
    </w:p>
    <w:p>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w:t>
      </w:r>
      <w:proofErr w:type="spellStart"/>
      <w:r>
        <w:rPr>
          <w:rFonts w:ascii="Arial" w:hAnsi="Arial" w:cs="Arial"/>
          <w:lang w:eastAsia="zh-CN"/>
        </w:rPr>
        <w:t>Rel</w:t>
      </w:r>
      <w:proofErr w:type="spellEnd"/>
      <w:r>
        <w:rPr>
          <w:rFonts w:ascii="Arial" w:hAnsi="Arial" w:cs="Arial"/>
          <w:lang w:eastAsia="zh-CN"/>
        </w:rPr>
        <w:t xml:space="preserve">-15, the SPS periodicities in RRC are expressed by the unit of millisecond. In </w:t>
      </w:r>
      <w:proofErr w:type="spellStart"/>
      <w:r>
        <w:rPr>
          <w:rFonts w:ascii="Arial" w:hAnsi="Arial" w:cs="Arial"/>
          <w:lang w:eastAsia="zh-CN"/>
        </w:rPr>
        <w:t>Rel</w:t>
      </w:r>
      <w:proofErr w:type="spellEnd"/>
      <w:r>
        <w:rPr>
          <w:rFonts w:ascii="Arial" w:hAnsi="Arial" w:cs="Arial"/>
          <w:lang w:eastAsia="zh-CN"/>
        </w:rPr>
        <w:t xml:space="preserve">-16,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field periodicity is ignored.</w:t>
      </w:r>
    </w:p>
    <w:tbl>
      <w:tblPr>
        <w:tblStyle w:val="afa"/>
        <w:tblW w:w="0" w:type="auto"/>
        <w:tblLook w:val="04A0" w:firstRow="1" w:lastRow="0" w:firstColumn="1" w:lastColumn="0" w:noHBand="0" w:noVBand="1"/>
      </w:tblPr>
      <w:tblGrid>
        <w:gridCol w:w="9629"/>
      </w:tblGrid>
      <w:tr>
        <w:tc>
          <w:tcPr>
            <w:tcW w:w="9629" w:type="dxa"/>
          </w:tcPr>
          <w:p>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t>periodicityExt</w:t>
            </w:r>
            <w:proofErr w:type="spellEnd"/>
          </w:p>
          <w:p>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w:t>
            </w:r>
            <w:proofErr w:type="spellStart"/>
            <w:r>
              <w:rPr>
                <w:rFonts w:ascii="Arial" w:eastAsia="Times New Roman" w:hAnsi="Arial" w:cs="Arial"/>
                <w:sz w:val="20"/>
                <w:szCs w:val="20"/>
                <w:lang w:val="en-US" w:eastAsia="sv-SE"/>
              </w:rPr>
              <w:t>TS</w:t>
            </w:r>
            <w:proofErr w:type="spellEnd"/>
            <w:r>
              <w:rPr>
                <w:rFonts w:ascii="Arial" w:eastAsia="Times New Roman" w:hAnsi="Arial" w:cs="Arial"/>
                <w:sz w:val="20"/>
                <w:szCs w:val="20"/>
                <w:lang w:val="en-US" w:eastAsia="sv-SE"/>
              </w:rPr>
              <w:t xml:space="preserve"> 38.214 [19] and see </w:t>
            </w:r>
            <w:proofErr w:type="spellStart"/>
            <w:r>
              <w:rPr>
                <w:rFonts w:ascii="Arial" w:eastAsia="Times New Roman" w:hAnsi="Arial" w:cs="Arial"/>
                <w:sz w:val="20"/>
                <w:szCs w:val="20"/>
                <w:lang w:val="en-US" w:eastAsia="sv-SE"/>
              </w:rPr>
              <w:t>TS</w:t>
            </w:r>
            <w:proofErr w:type="spellEnd"/>
            <w:r>
              <w:rPr>
                <w:rFonts w:ascii="Arial" w:eastAsia="Times New Roman" w:hAnsi="Arial" w:cs="Arial"/>
                <w:sz w:val="20"/>
                <w:szCs w:val="20"/>
                <w:lang w:val="en-US" w:eastAsia="sv-SE"/>
              </w:rPr>
              <w:t xml:space="preserve">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60 kHz with </w:t>
            </w:r>
            <w:proofErr w:type="spellStart"/>
            <w:r>
              <w:rPr>
                <w:rFonts w:ascii="Arial" w:eastAsia="Times New Roman" w:hAnsi="Arial" w:cs="Arial"/>
                <w:sz w:val="20"/>
                <w:szCs w:val="20"/>
                <w:lang w:val="en-US" w:eastAsia="sv-SE"/>
              </w:rPr>
              <w:t>ECP</w:t>
            </w:r>
            <w:proofErr w:type="spellEnd"/>
            <w:r>
              <w:rPr>
                <w:rFonts w:ascii="Arial" w:eastAsia="Times New Roman" w:hAnsi="Arial" w:cs="Arial"/>
                <w:sz w:val="20"/>
                <w:szCs w:val="20"/>
                <w:lang w:val="en-US" w:eastAsia="sv-SE"/>
              </w:rPr>
              <w:t>:</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pPr>
              <w:rPr>
                <w:rFonts w:ascii="Arial" w:hAnsi="Arial" w:cs="Arial"/>
                <w:lang w:val="en-US" w:eastAsia="zh-CN"/>
              </w:rPr>
            </w:pPr>
            <w:r>
              <w:rPr>
                <w:rFonts w:ascii="Arial" w:eastAsia="Times New Roman" w:hAnsi="Arial" w:cs="Arial"/>
                <w:sz w:val="20"/>
                <w:szCs w:val="20"/>
                <w:lang w:val="en-GB" w:eastAsia="sv-SE"/>
              </w:rPr>
              <w:t>120 kHz:</w:t>
            </w:r>
            <w:r>
              <w:rPr>
                <w:rFonts w:ascii="Arial" w:eastAsia="Times New Roman" w:hAnsi="Arial" w:cs="Arial"/>
                <w:sz w:val="20"/>
                <w:szCs w:val="20"/>
                <w:lang w:val="en-GB" w:eastAsia="sv-SE"/>
              </w:rPr>
              <w:tab/>
            </w:r>
            <w:r>
              <w:rPr>
                <w:rFonts w:ascii="Arial" w:eastAsia="Times New Roman" w:hAnsi="Arial" w:cs="Arial"/>
                <w:sz w:val="20"/>
                <w:szCs w:val="20"/>
                <w:lang w:val="en-GB" w:eastAsia="sv-SE"/>
              </w:rPr>
              <w:tab/>
              <w:t xml:space="preserve">    </w:t>
            </w:r>
            <w:proofErr w:type="spellStart"/>
            <w:r>
              <w:rPr>
                <w:rFonts w:ascii="Arial" w:eastAsia="Times New Roman" w:hAnsi="Arial" w:cs="Arial"/>
                <w:i/>
                <w:sz w:val="20"/>
                <w:szCs w:val="20"/>
                <w:lang w:val="en-GB" w:eastAsia="sv-SE"/>
              </w:rPr>
              <w:t>periodicityExt</w:t>
            </w:r>
            <w:proofErr w:type="spellEnd"/>
            <w:r>
              <w:rPr>
                <w:rFonts w:ascii="Arial" w:eastAsia="Times New Roman" w:hAnsi="Arial" w:cs="Arial"/>
                <w:sz w:val="20"/>
                <w:szCs w:val="20"/>
                <w:lang w:val="en-GB" w:eastAsia="sv-SE"/>
              </w:rPr>
              <w:t xml:space="preserve">, where </w:t>
            </w:r>
            <w:proofErr w:type="spellStart"/>
            <w:r>
              <w:rPr>
                <w:rFonts w:ascii="Arial" w:eastAsia="Times New Roman" w:hAnsi="Arial" w:cs="Arial"/>
                <w:i/>
                <w:sz w:val="20"/>
                <w:szCs w:val="20"/>
                <w:lang w:val="en-GB" w:eastAsia="sv-SE"/>
              </w:rPr>
              <w:t>periodicityExt</w:t>
            </w:r>
            <w:proofErr w:type="spellEnd"/>
            <w:r>
              <w:rPr>
                <w:rFonts w:ascii="Arial" w:eastAsia="Times New Roman" w:hAnsi="Arial" w:cs="Arial"/>
                <w:sz w:val="20"/>
                <w:szCs w:val="20"/>
                <w:lang w:val="en-GB" w:eastAsia="sv-SE"/>
              </w:rPr>
              <w:t xml:space="preserve"> has a value between 1 and 5120.</w:t>
            </w:r>
          </w:p>
        </w:tc>
      </w:tr>
    </w:tbl>
    <w:p>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pPr>
        <w:rPr>
          <w:rFonts w:ascii="Arial" w:hAnsi="Arial" w:cs="Arial"/>
          <w:u w:val="single"/>
          <w:lang w:eastAsia="zh-CN"/>
        </w:rPr>
      </w:pPr>
      <w:r>
        <w:rPr>
          <w:rFonts w:ascii="Arial" w:hAnsi="Arial" w:cs="Arial"/>
          <w:u w:val="single"/>
          <w:lang w:eastAsia="zh-CN"/>
        </w:rPr>
        <w:t>Periodicity in milliseconds:</w:t>
      </w:r>
    </w:p>
    <w:tbl>
      <w:tblPr>
        <w:tblStyle w:val="afa"/>
        <w:tblW w:w="0" w:type="auto"/>
        <w:tblLook w:val="04A0" w:firstRow="1" w:lastRow="0" w:firstColumn="1" w:lastColumn="0" w:noHBand="0" w:noVBand="1"/>
      </w:tblPr>
      <w:tblGrid>
        <w:gridCol w:w="9629"/>
      </w:tblGrid>
      <w:tr>
        <w:tc>
          <w:tcPr>
            <w:tcW w:w="9629" w:type="dxa"/>
          </w:tcPr>
          <w:p>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without </w:t>
            </w:r>
            <w:r>
              <w:rPr>
                <w:rFonts w:eastAsia="Times New Roman"/>
                <w:i/>
                <w:noProof/>
                <w:sz w:val="20"/>
                <w:szCs w:val="20"/>
                <w:lang w:val="en-US" w:eastAsia="ko-KR"/>
              </w:rPr>
              <w:t>harq-ProcID-Offset</w:t>
            </w:r>
            <w:r>
              <w:rPr>
                <w:rFonts w:eastAsia="Times New Roman"/>
                <w:sz w:val="20"/>
                <w:szCs w:val="20"/>
                <w:lang w:val="en-US" w:eastAsia="ko-KR"/>
              </w:rPr>
              <w:t xml:space="preserve">, the </w:t>
            </w:r>
            <w:proofErr w:type="spellStart"/>
            <w:r>
              <w:rPr>
                <w:rFonts w:eastAsia="Times New Roman"/>
                <w:sz w:val="20"/>
                <w:szCs w:val="20"/>
                <w:lang w:val="en-US" w:eastAsia="ko-KR"/>
              </w:rPr>
              <w:t>HARQ</w:t>
            </w:r>
            <w:proofErr w:type="spellEnd"/>
            <w:r>
              <w:rPr>
                <w:rFonts w:eastAsia="Times New Roman"/>
                <w:sz w:val="20"/>
                <w:szCs w:val="20"/>
                <w:lang w:val="en-US" w:eastAsia="ko-KR"/>
              </w:rPr>
              <w:t xml:space="preserve"> Process ID associated with the slot where the DL transmission starts is derived from the following equation:</w:t>
            </w:r>
          </w:p>
          <w:p>
            <w:pPr>
              <w:jc w:val="center"/>
              <w:rPr>
                <w:rFonts w:eastAsia="Times New Roman"/>
                <w:sz w:val="20"/>
                <w:szCs w:val="20"/>
                <w:lang w:val="en-US" w:eastAsia="ko-KR"/>
              </w:rPr>
            </w:pPr>
            <w:proofErr w:type="spellStart"/>
            <w:r>
              <w:rPr>
                <w:rFonts w:eastAsia="Times New Roman"/>
                <w:sz w:val="20"/>
                <w:szCs w:val="20"/>
                <w:lang w:val="en-US" w:eastAsia="ko-KR"/>
              </w:rPr>
              <w:t>HARQ</w:t>
            </w:r>
            <w:proofErr w:type="spellEnd"/>
            <w:r>
              <w:rPr>
                <w:rFonts w:eastAsia="Times New Roman"/>
                <w:sz w:val="20"/>
                <w:szCs w:val="20"/>
                <w:lang w:val="en-US" w:eastAsia="ko-KR"/>
              </w:rPr>
              <w:t xml:space="preserve">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w:t>
            </w:r>
            <w:proofErr w:type="spellStart"/>
            <w:r>
              <w:rPr>
                <w:rFonts w:eastAsia="Times New Roman"/>
                <w:sz w:val="20"/>
                <w:szCs w:val="20"/>
                <w:lang w:val="en-US" w:eastAsia="ko-KR"/>
              </w:rPr>
              <w:t>SFN</w:t>
            </w:r>
            <w:proofErr w:type="spellEnd"/>
            <w:r>
              <w:rPr>
                <w:rFonts w:eastAsia="Times New Roman"/>
                <w:sz w:val="20"/>
                <w:szCs w:val="20"/>
                <w:lang w:val="en-US" w:eastAsia="ko-KR"/>
              </w:rPr>
              <w:t xml:space="preserve">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w:t>
            </w:r>
            <w:proofErr w:type="spellStart"/>
            <w:r>
              <w:rPr>
                <w:rFonts w:eastAsia="Times New Roman"/>
                <w:sz w:val="20"/>
                <w:szCs w:val="20"/>
                <w:lang w:val="en-US" w:eastAsia="ko-KR"/>
              </w:rPr>
              <w:t>TS</w:t>
            </w:r>
            <w:proofErr w:type="spellEnd"/>
            <w:r>
              <w:rPr>
                <w:rFonts w:eastAsia="Times New Roman"/>
                <w:sz w:val="20"/>
                <w:szCs w:val="20"/>
                <w:lang w:val="en-US" w:eastAsia="ko-KR"/>
              </w:rPr>
              <w:t xml:space="preserve"> 38.211 [8].</w:t>
            </w:r>
          </w:p>
        </w:tc>
      </w:tr>
    </w:tbl>
    <w:p>
      <w:pPr>
        <w:spacing w:before="120"/>
        <w:rPr>
          <w:rFonts w:ascii="Arial" w:hAnsi="Arial" w:cs="Arial"/>
          <w:u w:val="single"/>
          <w:lang w:eastAsia="zh-CN"/>
        </w:rPr>
      </w:pPr>
      <w:r>
        <w:rPr>
          <w:rFonts w:ascii="Arial" w:hAnsi="Arial" w:cs="Arial"/>
          <w:u w:val="single"/>
          <w:lang w:eastAsia="zh-CN"/>
        </w:rPr>
        <w:t>Periodicity in slots:</w:t>
      </w:r>
    </w:p>
    <w:tbl>
      <w:tblPr>
        <w:tblStyle w:val="afa"/>
        <w:tblW w:w="0" w:type="auto"/>
        <w:tblLook w:val="04A0" w:firstRow="1" w:lastRow="0" w:firstColumn="1" w:lastColumn="0" w:noHBand="0" w:noVBand="1"/>
      </w:tblPr>
      <w:tblGrid>
        <w:gridCol w:w="9629"/>
      </w:tblGrid>
      <w:tr>
        <w:tc>
          <w:tcPr>
            <w:tcW w:w="9629" w:type="dxa"/>
          </w:tcPr>
          <w:p>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 </w:t>
            </w:r>
            <w:r>
              <w:rPr>
                <w:rFonts w:eastAsia="Times New Roman"/>
                <w:i/>
                <w:noProof/>
                <w:sz w:val="20"/>
                <w:szCs w:val="20"/>
                <w:lang w:val="en-US" w:eastAsia="ko-KR"/>
              </w:rPr>
              <w:t>harq-ProcID-Offset</w:t>
            </w:r>
            <w:r>
              <w:rPr>
                <w:rFonts w:eastAsia="Times New Roman"/>
                <w:sz w:val="20"/>
                <w:szCs w:val="20"/>
                <w:lang w:val="en-US" w:eastAsia="ko-KR"/>
              </w:rPr>
              <w:t xml:space="preserve">, the </w:t>
            </w:r>
            <w:proofErr w:type="spellStart"/>
            <w:r>
              <w:rPr>
                <w:rFonts w:eastAsia="Times New Roman"/>
                <w:sz w:val="20"/>
                <w:szCs w:val="20"/>
                <w:lang w:val="en-US" w:eastAsia="ko-KR"/>
              </w:rPr>
              <w:t>HARQ</w:t>
            </w:r>
            <w:proofErr w:type="spellEnd"/>
            <w:r>
              <w:rPr>
                <w:rFonts w:eastAsia="Times New Roman"/>
                <w:sz w:val="20"/>
                <w:szCs w:val="20"/>
                <w:lang w:val="en-US" w:eastAsia="ko-KR"/>
              </w:rPr>
              <w:t xml:space="preserve"> Process ID associated with the slot where the DL transmission starts is derived from the following equation:</w:t>
            </w:r>
          </w:p>
          <w:p>
            <w:pPr>
              <w:keepLines/>
              <w:tabs>
                <w:tab w:val="center" w:pos="4536"/>
                <w:tab w:val="right" w:pos="9072"/>
              </w:tabs>
              <w:jc w:val="center"/>
              <w:rPr>
                <w:rFonts w:eastAsia="Times New Roman"/>
                <w:noProof/>
                <w:sz w:val="20"/>
                <w:szCs w:val="20"/>
                <w:lang w:val="en-US" w:eastAsia="ko-KR"/>
              </w:rPr>
            </w:pPr>
            <w:r>
              <w:rPr>
                <w:rFonts w:eastAsia="Times New Roman"/>
                <w:noProof/>
                <w:sz w:val="20"/>
                <w:szCs w:val="20"/>
                <w:lang w:val="en-US" w:eastAsia="ko-KR"/>
              </w:rPr>
              <w:t xml:space="preserve">HARQ Process ID = [floor (CURRENT_slot / </w:t>
            </w:r>
            <w:r>
              <w:rPr>
                <w:rFonts w:eastAsia="Times New Roman"/>
                <w:i/>
                <w:noProof/>
                <w:sz w:val="20"/>
                <w:szCs w:val="20"/>
                <w:lang w:val="en-US" w:eastAsia="ko-KR"/>
              </w:rPr>
              <w:t>periodicity</w:t>
            </w:r>
            <w:r>
              <w:rPr>
                <w:rFonts w:eastAsia="Times New Roman"/>
                <w:noProof/>
                <w:sz w:val="20"/>
                <w:szCs w:val="20"/>
                <w:lang w:val="en-US" w:eastAsia="ko-KR"/>
              </w:rPr>
              <w:t xml:space="preserve">)] modulo </w:t>
            </w:r>
            <w:r>
              <w:rPr>
                <w:rFonts w:eastAsia="Times New Roman"/>
                <w:i/>
                <w:noProof/>
                <w:sz w:val="20"/>
                <w:szCs w:val="20"/>
                <w:lang w:val="en-US" w:eastAsia="ko-KR"/>
              </w:rPr>
              <w:t>nrofHARQ-Processes</w:t>
            </w:r>
            <w:r>
              <w:rPr>
                <w:rFonts w:eastAsia="Times New Roman"/>
                <w:noProof/>
                <w:sz w:val="20"/>
                <w:szCs w:val="20"/>
                <w:lang w:val="en-US" w:eastAsia="ko-KR"/>
              </w:rPr>
              <w:t xml:space="preserve"> + </w:t>
            </w:r>
            <w:r>
              <w:rPr>
                <w:rFonts w:eastAsia="Times New Roman"/>
                <w:i/>
                <w:noProof/>
                <w:sz w:val="20"/>
                <w:szCs w:val="20"/>
                <w:lang w:val="en-US" w:eastAsia="ko-KR"/>
              </w:rPr>
              <w:t>harq-ProcID-Offset</w:t>
            </w:r>
          </w:p>
          <w:p>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w:t>
            </w:r>
            <w:proofErr w:type="spellStart"/>
            <w:r>
              <w:rPr>
                <w:rFonts w:eastAsia="Times New Roman"/>
                <w:sz w:val="20"/>
                <w:szCs w:val="20"/>
                <w:lang w:val="en-US" w:eastAsia="ko-KR"/>
              </w:rPr>
              <w:t>SFN</w:t>
            </w:r>
            <w:proofErr w:type="spellEnd"/>
            <w:r>
              <w:rPr>
                <w:rFonts w:eastAsia="Times New Roman"/>
                <w:sz w:val="20"/>
                <w:szCs w:val="20"/>
                <w:lang w:val="en-US" w:eastAsia="ko-KR"/>
              </w:rPr>
              <w:t xml:space="preserve">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w:t>
            </w:r>
            <w:proofErr w:type="spellStart"/>
            <w:r>
              <w:rPr>
                <w:rFonts w:eastAsia="Times New Roman"/>
                <w:sz w:val="20"/>
                <w:szCs w:val="20"/>
                <w:lang w:val="en-US" w:eastAsia="ko-KR"/>
              </w:rPr>
              <w:t>TS</w:t>
            </w:r>
            <w:proofErr w:type="spellEnd"/>
            <w:r>
              <w:rPr>
                <w:rFonts w:eastAsia="Times New Roman"/>
                <w:sz w:val="20"/>
                <w:szCs w:val="20"/>
                <w:lang w:val="en-US" w:eastAsia="ko-KR"/>
              </w:rPr>
              <w:t xml:space="preserve"> 38.211 [8].</w:t>
            </w:r>
          </w:p>
        </w:tc>
      </w:tr>
    </w:tbl>
    <w:p>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w:t>
      </w:r>
      <w:proofErr w:type="spellStart"/>
      <w:r>
        <w:rPr>
          <w:rFonts w:ascii="Arial" w:hAnsi="Arial" w:cs="Arial"/>
          <w:lang w:eastAsia="zh-CN"/>
        </w:rPr>
        <w:t>Rel</w:t>
      </w:r>
      <w:proofErr w:type="spellEnd"/>
      <w:r>
        <w:rPr>
          <w:rFonts w:ascii="Arial" w:hAnsi="Arial" w:cs="Arial"/>
          <w:lang w:eastAsia="zh-CN"/>
        </w:rPr>
        <w:t xml:space="preserve">-15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w:t>
      </w:r>
      <w:proofErr w:type="spellStart"/>
      <w:r>
        <w:rPr>
          <w:rFonts w:ascii="Arial" w:hAnsi="Arial" w:cs="Arial"/>
          <w:lang w:eastAsia="zh-CN"/>
        </w:rPr>
        <w:t>Rel</w:t>
      </w:r>
      <w:proofErr w:type="spellEnd"/>
      <w:r>
        <w:rPr>
          <w:rFonts w:ascii="Arial" w:hAnsi="Arial" w:cs="Arial"/>
          <w:lang w:eastAsia="zh-CN"/>
        </w:rPr>
        <w:t xml:space="preserve">-16. The equation for periodicity in slots is added in </w:t>
      </w:r>
      <w:proofErr w:type="spellStart"/>
      <w:r>
        <w:rPr>
          <w:rFonts w:ascii="Arial" w:hAnsi="Arial" w:cs="Arial"/>
          <w:lang w:eastAsia="zh-CN"/>
        </w:rPr>
        <w:t>Rel</w:t>
      </w:r>
      <w:proofErr w:type="spellEnd"/>
      <w:r>
        <w:rPr>
          <w:rFonts w:ascii="Arial" w:hAnsi="Arial" w:cs="Arial"/>
          <w:lang w:eastAsia="zh-CN"/>
        </w:rPr>
        <w:t xml:space="preserve">-16.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lastRenderedPageBreak/>
        <w:t>periodicityExt</w:t>
      </w:r>
      <w:proofErr w:type="spellEnd"/>
      <w:r>
        <w:rPr>
          <w:rFonts w:ascii="Arial" w:hAnsi="Arial" w:cs="Arial"/>
          <w:lang w:eastAsia="zh-CN"/>
        </w:rPr>
        <w:t xml:space="preserve">. This may not always be feasible, in particular due to that multiple SPS support (which motivates the support of process ID offset) and the extended periodicities support are two separate </w:t>
      </w:r>
      <w:proofErr w:type="spellStart"/>
      <w:r>
        <w:rPr>
          <w:rFonts w:ascii="Arial" w:hAnsi="Arial" w:cs="Arial"/>
          <w:lang w:eastAsia="zh-CN"/>
        </w:rPr>
        <w:t>UE</w:t>
      </w:r>
      <w:proofErr w:type="spellEnd"/>
      <w:r>
        <w:rPr>
          <w:rFonts w:ascii="Arial" w:hAnsi="Arial" w:cs="Arial"/>
          <w:lang w:eastAsia="zh-CN"/>
        </w:rPr>
        <w:t xml:space="preserv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w:t>
      </w:r>
      <w:proofErr w:type="spellStart"/>
      <w:r>
        <w:rPr>
          <w:rFonts w:ascii="Arial" w:hAnsi="Arial" w:cs="Arial"/>
          <w:lang w:eastAsia="zh-CN"/>
        </w:rPr>
        <w:t>Rel</w:t>
      </w:r>
      <w:proofErr w:type="spellEnd"/>
      <w:r>
        <w:rPr>
          <w:rFonts w:ascii="Arial" w:hAnsi="Arial" w:cs="Arial"/>
          <w:lang w:eastAsia="zh-CN"/>
        </w:rPr>
        <w:t xml:space="preserve">-15 </w:t>
      </w:r>
      <w:proofErr w:type="spellStart"/>
      <w:r>
        <w:rPr>
          <w:rFonts w:ascii="Arial" w:hAnsi="Arial" w:cs="Arial"/>
          <w:lang w:eastAsia="zh-CN"/>
        </w:rPr>
        <w:t>HARQ</w:t>
      </w:r>
      <w:proofErr w:type="spellEnd"/>
      <w:r>
        <w:rPr>
          <w:rFonts w:ascii="Arial" w:hAnsi="Arial" w:cs="Arial"/>
          <w:lang w:eastAsia="zh-CN"/>
        </w:rPr>
        <w:t xml:space="preserve">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w:t>
      </w:r>
      <w:proofErr w:type="spellStart"/>
      <w:r>
        <w:rPr>
          <w:rFonts w:ascii="Arial" w:hAnsi="Arial" w:cs="Arial"/>
          <w:lang w:eastAsia="zh-CN"/>
        </w:rPr>
        <w:t>HARQ</w:t>
      </w:r>
      <w:proofErr w:type="spellEnd"/>
      <w:r>
        <w:rPr>
          <w:rFonts w:ascii="Arial" w:hAnsi="Arial" w:cs="Arial"/>
          <w:lang w:eastAsia="zh-CN"/>
        </w:rPr>
        <w:t xml:space="preserve"> process ID calculation formula under different configurations. Both solutions are essentially editorial and are technically equivalent. From spec rapporteur point of view, a simpler solution of changing the unit of extended periodicities to milliseconds is preferred. </w:t>
      </w:r>
    </w:p>
    <w:p>
      <w:pPr>
        <w:pStyle w:val="Proposal"/>
        <w:spacing w:before="120"/>
        <w:rPr>
          <w:noProof/>
          <w:lang w:val="sv-SE"/>
        </w:rPr>
      </w:pPr>
      <w:r>
        <w:rPr>
          <w:noProof/>
          <w:lang w:val="sv-SE"/>
        </w:rPr>
        <w:t xml:space="preserve">Change the unit of the extended SPS periodicity (i.e., RRC field </w:t>
      </w:r>
      <w:r>
        <w:rPr>
          <w:i/>
          <w:iCs/>
          <w:noProof/>
          <w:lang w:val="sv-SE"/>
        </w:rPr>
        <w:t>periodicityExt</w:t>
      </w:r>
      <w:r>
        <w:rPr>
          <w:noProof/>
          <w:lang w:val="sv-SE"/>
        </w:rPr>
        <w:t xml:space="preserve">) from slot to milliseconds. </w:t>
      </w:r>
    </w:p>
    <w:p>
      <w:pPr>
        <w:rPr>
          <w:rFonts w:ascii="Arial" w:hAnsi="Arial"/>
        </w:rPr>
      </w:pPr>
      <w:r>
        <w:rPr>
          <w:rFonts w:ascii="Arial" w:hAnsi="Arial"/>
          <w:highlight w:val="green"/>
        </w:rPr>
        <w:t>Question 4: Do you support proposal 4?</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Support P-4 (y/n)</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pPr>
              <w:overflowPunct/>
              <w:autoSpaceDE/>
              <w:autoSpaceDN/>
              <w:adjustRightInd/>
              <w:spacing w:after="0"/>
              <w:textAlignment w:val="auto"/>
              <w:rPr>
                <w:rFonts w:ascii="Arial" w:hAnsi="Arial" w:cs="Arial"/>
              </w:rPr>
            </w:pPr>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pStyle w:val="21"/>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pPr>
        <w:rPr>
          <w:rFonts w:ascii="Arial" w:hAnsi="Arial"/>
          <w:noProof/>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noProof/>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noProof/>
          <w:u w:val="single"/>
          <w:lang w:eastAsia="zh-CN"/>
        </w:rPr>
        <w:t>for UL transmission</w:t>
      </w:r>
      <w:r>
        <w:rPr>
          <w:rFonts w:ascii="Arial" w:hAnsi="Arial"/>
          <w:noProof/>
          <w:lang w:eastAsia="zh-CN"/>
        </w:rPr>
        <w:t xml:space="preserve">. </w:t>
      </w:r>
    </w:p>
    <w:p>
      <w:pPr>
        <w:pStyle w:val="Proposal"/>
        <w:spacing w:before="120"/>
        <w:rPr>
          <w:noProof/>
          <w:lang w:val="sv-SE"/>
        </w:rPr>
      </w:pPr>
      <w:r>
        <w:rPr>
          <w:noProof/>
          <w:lang w:val="sv-SE"/>
        </w:rPr>
        <w:t>Clarify, in the field decription of pdcp-Duplication, that it is always present when PDCP entity is configured with more than two associated RLC entities for UL transmission.</w:t>
      </w:r>
    </w:p>
    <w:p>
      <w:pPr>
        <w:rPr>
          <w:rFonts w:ascii="Arial" w:hAnsi="Arial"/>
        </w:rPr>
      </w:pPr>
      <w:r>
        <w:rPr>
          <w:rFonts w:ascii="Arial" w:hAnsi="Arial"/>
          <w:highlight w:val="green"/>
        </w:rPr>
        <w:t>Question 5: Do you support proposal 5?</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Support P-5 (y/n)</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pPr>
              <w:overflowPunct/>
              <w:autoSpaceDE/>
              <w:autoSpaceDN/>
              <w:adjustRightInd/>
              <w:spacing w:after="0"/>
              <w:textAlignment w:val="auto"/>
              <w:rPr>
                <w:rFonts w:ascii="Arial" w:hAnsi="Arial" w:cs="Arial"/>
              </w:rPr>
            </w:pPr>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pStyle w:val="21"/>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SPS-Config</w:t>
      </w:r>
    </w:p>
    <w:p>
      <w:p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This session discusses the paper R2-2006828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xml:space="preserve">. In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it is written that</w:t>
      </w:r>
    </w:p>
    <w:tbl>
      <w:tblPr>
        <w:tblStyle w:val="afa"/>
        <w:tblW w:w="0" w:type="auto"/>
        <w:tblLook w:val="04A0" w:firstRow="1" w:lastRow="0" w:firstColumn="1" w:lastColumn="0" w:noHBand="0" w:noVBand="1"/>
      </w:tblPr>
      <w:tblGrid>
        <w:gridCol w:w="9629"/>
      </w:tblGrid>
      <w:tr>
        <w:tc>
          <w:tcPr>
            <w:tcW w:w="9629" w:type="dxa"/>
          </w:tcPr>
          <w:p>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RAN2#109bis-e meeting, it was agreed that:</w:t>
            </w:r>
          </w:p>
          <w:p>
            <w:pPr>
              <w:numPr>
                <w:ilvl w:val="0"/>
                <w:numId w:val="30"/>
              </w:numPr>
              <w:tabs>
                <w:tab w:val="clear" w:pos="927"/>
                <w:tab w:val="num" w:pos="360"/>
                <w:tab w:val="num"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w:t>
            </w:r>
            <w:proofErr w:type="spellStart"/>
            <w:r>
              <w:rPr>
                <w:rFonts w:ascii="Arial" w:eastAsia="MS Mincho" w:hAnsi="Arial" w:cs="Arial"/>
                <w:b/>
                <w:sz w:val="20"/>
                <w:szCs w:val="20"/>
                <w:lang w:val="en-US" w:eastAsia="en-GB"/>
              </w:rPr>
              <w:t>ConfiguredGrantConfigList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pPr>
              <w:numPr>
                <w:ilvl w:val="0"/>
                <w:numId w:val="30"/>
              </w:numPr>
              <w:tabs>
                <w:tab w:val="clear" w:pos="927"/>
                <w:tab w:val="num" w:pos="360"/>
                <w:tab w:val="num"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SPS-Config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 xml:space="preserve">The intention is that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the MAC entity. Such restriction has been added to the field description of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There may exist misinterpretation that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an UL BWP, instead of within the MAC entity. For example,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is used in one UL BWP, while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is used in another UL BWP. In order to clarify, the field description of c</w:t>
            </w:r>
            <w:r>
              <w:rPr>
                <w:rFonts w:ascii="Arial" w:hAnsi="Arial" w:cs="Arial"/>
                <w:i/>
                <w:noProof/>
                <w:sz w:val="20"/>
                <w:szCs w:val="20"/>
                <w:lang w:val="en-US" w:eastAsia="zh-CN"/>
              </w:rPr>
              <w:t>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can be refined.</w:t>
            </w:r>
          </w:p>
          <w:p>
            <w:pPr>
              <w:rPr>
                <w:rFonts w:ascii="Arial" w:hAnsi="Arial" w:cs="Arial"/>
                <w:sz w:val="20"/>
                <w:szCs w:val="20"/>
                <w:lang w:val="en-US"/>
              </w:rPr>
            </w:pPr>
            <w:r>
              <w:rPr>
                <w:rFonts w:ascii="Arial" w:hAnsi="Arial" w:cs="Arial"/>
                <w:noProof/>
                <w:sz w:val="20"/>
                <w:szCs w:val="20"/>
                <w:lang w:val="en-US" w:eastAsia="zh-CN"/>
              </w:rPr>
              <w:t xml:space="preserve">Similar ambiguities exist for SPS, i.e. </w:t>
            </w:r>
            <w:r>
              <w:rPr>
                <w:rFonts w:ascii="Arial" w:hAnsi="Arial" w:cs="Arial"/>
                <w:i/>
                <w:noProof/>
                <w:sz w:val="20"/>
                <w:szCs w:val="20"/>
                <w:lang w:val="en-US" w:eastAsia="zh-CN"/>
              </w:rPr>
              <w:t xml:space="preserve">sps-Config </w:t>
            </w:r>
            <w:r>
              <w:rPr>
                <w:rFonts w:ascii="Arial" w:hAnsi="Arial" w:cs="Arial"/>
                <w:noProof/>
                <w:sz w:val="20"/>
                <w:szCs w:val="20"/>
                <w:lang w:val="en-US" w:eastAsia="zh-CN"/>
              </w:rPr>
              <w:t xml:space="preserve">and </w:t>
            </w:r>
            <w:r>
              <w:rPr>
                <w:rFonts w:ascii="Arial" w:hAnsi="Arial" w:cs="Arial"/>
                <w:i/>
                <w:noProof/>
                <w:sz w:val="20"/>
                <w:szCs w:val="20"/>
                <w:lang w:val="en-US" w:eastAsia="zh-CN"/>
              </w:rPr>
              <w:t xml:space="preserve">sps-ConfigToAddModList </w:t>
            </w:r>
            <w:r>
              <w:rPr>
                <w:rFonts w:ascii="Arial" w:hAnsi="Arial" w:cs="Arial"/>
                <w:noProof/>
                <w:sz w:val="20"/>
                <w:szCs w:val="20"/>
                <w:lang w:val="en-US" w:eastAsia="zh-CN"/>
              </w:rPr>
              <w:t>shall not be configured simultaneously within a DL BWP, instead of within the MAC entity.</w:t>
            </w:r>
          </w:p>
        </w:tc>
      </w:tr>
    </w:tbl>
    <w:p>
      <w:pPr>
        <w:overflowPunct/>
        <w:autoSpaceDE/>
        <w:autoSpaceDN/>
        <w:adjustRightInd/>
        <w:spacing w:before="120"/>
        <w:jc w:val="both"/>
        <w:textAlignment w:val="auto"/>
        <w:rPr>
          <w:rFonts w:ascii="Arial" w:hAnsi="Arial" w:cs="Arial"/>
          <w:noProof/>
          <w:lang w:eastAsia="zh-CN"/>
        </w:rPr>
      </w:pPr>
      <w:r>
        <w:rPr>
          <w:rFonts w:ascii="Arial" w:hAnsi="Arial" w:cs="Arial"/>
          <w:noProof/>
          <w:lang w:eastAsia="zh-CN"/>
        </w:rPr>
        <w:lastRenderedPageBreak/>
        <w:t xml:space="preserve">First of all, from the proposal 4 in the paper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noProof/>
          <w:u w:val="single"/>
          <w:lang w:eastAsia="zh-CN"/>
        </w:rPr>
        <w:t>in one BWP</w:t>
      </w:r>
      <w:r>
        <w:rPr>
          <w:rFonts w:ascii="Arial" w:hAnsi="Arial" w:cs="Arial"/>
          <w:noProof/>
          <w:lang w:eastAsia="zh-CN"/>
        </w:rPr>
        <w:t xml:space="preserve">. </w:t>
      </w:r>
    </w:p>
    <w:p>
      <w:pPr>
        <w:overflowPunct/>
        <w:autoSpaceDE/>
        <w:autoSpaceDN/>
        <w:adjustRightInd/>
        <w:spacing w:after="120"/>
        <w:jc w:val="both"/>
        <w:textAlignment w:val="auto"/>
        <w:rPr>
          <w:rFonts w:ascii="Arial" w:hAnsi="Arial" w:cs="Arial"/>
          <w:noProof/>
          <w:lang w:eastAsia="zh-CN"/>
        </w:rPr>
      </w:pPr>
      <w:r>
        <w:rPr>
          <w:rFonts w:ascii="Arial" w:hAnsi="Arial" w:cs="Arial"/>
          <w:noProof/>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sps-ConfigIndex-r16            SPS-ConfigIndex-r16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tc>
          <w:tcPr>
            <w:tcW w:w="9639"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sps-ConfigIndex</w:t>
            </w:r>
            <w:proofErr w:type="spellEnd"/>
          </w:p>
          <w:p>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ook w:val="04A0" w:firstRow="1" w:lastRow="0" w:firstColumn="1" w:lastColumn="0" w:noHBand="0" w:noVBand="1"/>
      </w:tblPr>
      <w:tblGrid>
        <w:gridCol w:w="2410"/>
        <w:gridCol w:w="7224"/>
      </w:tblGrid>
      <w:tr>
        <w:tc>
          <w:tcPr>
            <w:tcW w:w="2410" w:type="dxa"/>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tc>
          <w:tcPr>
            <w:tcW w:w="2410"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may be other complications of adopting the CR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RAN1 has defined the support of multiple SPS configurations as per band instead of per UE </w:t>
      </w:r>
      <w:r>
        <w:rPr>
          <w:rFonts w:ascii="Arial" w:hAnsi="Arial" w:cs="Arial"/>
          <w:noProof/>
          <w:lang w:eastAsia="zh-CN"/>
        </w:rPr>
        <w:fldChar w:fldCharType="begin"/>
      </w:r>
      <w:r>
        <w:rPr>
          <w:rFonts w:ascii="Arial" w:hAnsi="Arial" w:cs="Arial"/>
          <w:noProof/>
          <w:lang w:eastAsia="zh-CN"/>
        </w:rPr>
        <w:instrText xml:space="preserve"> REF _Ref48585863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[12]</w:t>
      </w:r>
      <w:r>
        <w:rPr>
          <w:rFonts w:ascii="Arial" w:hAnsi="Arial" w:cs="Arial"/>
          <w:noProof/>
          <w:lang w:eastAsia="zh-CN"/>
        </w:rPr>
        <w:fldChar w:fldCharType="end"/>
      </w:r>
      <w:r>
        <w:rPr>
          <w:rFonts w:ascii="Arial" w:hAnsi="Arial" w:cs="Arial"/>
          <w:noProof/>
          <w:lang w:eastAsia="zh-CN"/>
        </w:rPr>
        <w:t xml:space="preserve">. It can happen that in one cell, UE supports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noProof/>
          <w:lang w:eastAsia="zh-CN"/>
        </w:rPr>
        <w:t xml:space="preserve">for all cells. But,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w:t>
      </w:r>
      <w:proofErr w:type="spellStart"/>
      <w:r>
        <w:rPr>
          <w:rFonts w:ascii="Arial" w:eastAsia="MS Mincho" w:hAnsi="Arial" w:cs="Arial"/>
          <w:lang w:eastAsia="en-GB"/>
        </w:rPr>
        <w:t>sps-ConfigIndex-r16</w:t>
      </w:r>
      <w:proofErr w:type="spellEnd"/>
      <w:r>
        <w:rPr>
          <w:rFonts w:ascii="Arial" w:eastAsia="MS Mincho" w:hAnsi="Arial" w:cs="Arial"/>
          <w:lang w:eastAsia="en-GB"/>
        </w:rPr>
        <w:t xml:space="preserve"> (any value or a default value of 0) in such cell.</w:t>
      </w:r>
    </w:p>
    <w:p>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As both options have pros and cons and there are unclarities beyond rapportuer’s understanding, it would be good to check among the companies. There are two options:</w:t>
      </w:r>
    </w:p>
    <w:p>
      <w:pPr>
        <w:numPr>
          <w:ilvl w:val="0"/>
          <w:numId w:val="32"/>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pPr>
        <w:numPr>
          <w:ilvl w:val="0"/>
          <w:numId w:val="32"/>
        </w:num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noProof/>
          <w:lang w:eastAsia="zh-CN"/>
        </w:rPr>
        <w:t xml:space="preserve">UE 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w:t>
      </w:r>
      <w:proofErr w:type="spellStart"/>
      <w:r>
        <w:rPr>
          <w:rFonts w:ascii="Arial" w:hAnsi="Arial" w:cs="Arial"/>
        </w:rPr>
        <w:t>UE</w:t>
      </w:r>
      <w:proofErr w:type="spellEnd"/>
      <w:r>
        <w:rPr>
          <w:rFonts w:ascii="Arial" w:hAnsi="Arial" w:cs="Arial"/>
        </w:rPr>
        <w:t xml:space="preserve"> does not indicate the support of multiple configurations in that BWP. </w:t>
      </w:r>
      <w:r>
        <w:rPr>
          <w:rFonts w:ascii="Arial" w:eastAsia="MS Mincho" w:hAnsi="Arial" w:cs="Arial"/>
          <w:lang w:eastAsia="en-GB"/>
        </w:rPr>
        <w:t>The same restriction applies for configured grant configuration.</w:t>
      </w:r>
    </w:p>
    <w:p>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O</w:t>
            </w:r>
            <w:r>
              <w:rPr>
                <w:rFonts w:ascii="Arial" w:hAnsi="Arial" w:cs="Arial"/>
                <w:lang w:val="sv-SE" w:eastAsia="ko-KR"/>
              </w:rPr>
              <w:t>ption 1</w:t>
            </w:r>
          </w:p>
        </w:tc>
        <w:tc>
          <w:tcPr>
            <w:tcW w:w="5670" w:type="dxa"/>
          </w:tcPr>
          <w:p>
            <w:pPr>
              <w:overflowPunct/>
              <w:autoSpaceDE/>
              <w:autoSpaceDN/>
              <w:adjustRightInd/>
              <w:spacing w:after="0"/>
              <w:textAlignment w:val="auto"/>
              <w:rPr>
                <w:rFonts w:ascii="Arial" w:hAnsi="Arial" w:cs="Arial" w:hint="eastAsia"/>
                <w:lang w:eastAsia="ko-KR"/>
              </w:rPr>
            </w:pPr>
            <w:r>
              <w:rPr>
                <w:rFonts w:ascii="Arial" w:hAnsi="Arial" w:cs="Arial" w:hint="eastAsia"/>
                <w:lang w:eastAsia="ko-KR"/>
              </w:rPr>
              <w:t>W</w:t>
            </w:r>
            <w:r>
              <w:rPr>
                <w:rFonts w:ascii="Arial" w:hAnsi="Arial" w:cs="Arial"/>
                <w:lang w:eastAsia="ko-KR"/>
              </w:rPr>
              <w:t>e think option 2 is not correct because it imposes unnecessary restriction, i.e. all cells belonging to one MAC entity shall be configured either with only one CG/SPS or with multiple CG/SPS.</w:t>
            </w:r>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pStyle w:val="21"/>
      </w:pPr>
      <w:r>
        <w:rPr>
          <w:rFonts w:cs="Arial"/>
          <w:lang w:val="en-US"/>
        </w:rPr>
        <w:t xml:space="preserve">2.5 Conditional presence of </w:t>
      </w:r>
      <w:proofErr w:type="spellStart"/>
      <w:r>
        <w:t>configuredGrantConfigIndexMAC-r16</w:t>
      </w:r>
      <w:proofErr w:type="spellEnd"/>
    </w:p>
    <w:p>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the conditional presence for </w:t>
      </w:r>
      <w:r>
        <w:rPr>
          <w:rFonts w:ascii="Courier New" w:eastAsia="Times New Roman" w:hAnsi="Courier New"/>
          <w:noProof/>
          <w:lang w:eastAsia="en-GB"/>
        </w:rPr>
        <w:t xml:space="preserve">configuredGrantConfigIndex-r16 </w:t>
      </w:r>
      <w:r>
        <w:rPr>
          <w:rFonts w:ascii="Arial" w:hAnsi="Arial" w:cs="Arial"/>
        </w:rPr>
        <w:t xml:space="preserve">and </w:t>
      </w:r>
      <w:r>
        <w:rPr>
          <w:rFonts w:ascii="Courier New" w:eastAsia="Times New Roman" w:hAnsi="Courier New"/>
          <w:noProof/>
          <w:lang w:eastAsia="en-GB"/>
        </w:rPr>
        <w:t>configuredGrantConfigIndexMAC-r16</w:t>
      </w:r>
      <w:r>
        <w:rPr>
          <w:rFonts w:ascii="Arial" w:hAnsi="Arial" w:cs="Arial"/>
        </w:rPr>
        <w:t xml:space="preserve"> is </w:t>
      </w:r>
      <w:r>
        <w:rPr>
          <w:rFonts w:ascii="Arial" w:hAnsi="Arial" w:cs="Arial"/>
          <w:i/>
          <w:iCs/>
        </w:rPr>
        <w:t>CG-List</w:t>
      </w:r>
    </w:p>
    <w:p>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configuredGrantConfigIndexMAC-r16  ConfiguredGrantConfigIndexMAC-r16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tc>
          <w:tcPr>
            <w:tcW w:w="2405" w:type="dxa"/>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eastAsia="Times New Roman" w:hAnsi="Arial"/>
                <w:sz w:val="18"/>
                <w:lang w:eastAsia="sv-SE"/>
              </w:rPr>
            </w:pPr>
            <w:r>
              <w:rPr>
                <w:rFonts w:ascii="Arial" w:eastAsia="Times New Roman" w:hAnsi="Arial"/>
                <w:b/>
                <w:sz w:val="18"/>
                <w:lang w:eastAsia="sv-SE"/>
              </w:rPr>
              <w:lastRenderedPageBreak/>
              <w:t>Conditional Presence</w:t>
            </w:r>
          </w:p>
        </w:tc>
        <w:tc>
          <w:tcPr>
            <w:tcW w:w="7229" w:type="dxa"/>
            <w:tcBorders>
              <w:top w:val="single" w:sz="4" w:space="0" w:color="auto"/>
              <w:left w:val="single" w:sz="4" w:space="0" w:color="auto"/>
              <w:bottom w:val="single" w:sz="4" w:space="0" w:color="auto"/>
              <w:right w:val="single" w:sz="4" w:space="0" w:color="auto"/>
            </w:tcBorders>
            <w:hideMark/>
          </w:tcPr>
          <w:p>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tc>
          <w:tcPr>
            <w:tcW w:w="2405"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i/>
                <w:iCs/>
                <w:sz w:val="18"/>
                <w:lang w:eastAsia="x-none"/>
              </w:rPr>
            </w:pPr>
            <w:r>
              <w:rPr>
                <w:rFonts w:ascii="Arial" w:eastAsia="Times New Roman" w:hAnsi="Arial"/>
                <w:i/>
                <w:iCs/>
                <w:sz w:val="18"/>
                <w:lang w:eastAsia="x-none"/>
              </w:rPr>
              <w:t>CG-List</w:t>
            </w:r>
          </w:p>
        </w:tc>
        <w:tc>
          <w:tcPr>
            <w:tcW w:w="7229" w:type="dxa"/>
            <w:tcBorders>
              <w:top w:val="single" w:sz="4" w:space="0" w:color="auto"/>
              <w:left w:val="single" w:sz="4" w:space="0" w:color="auto"/>
              <w:bottom w:val="single" w:sz="4" w:space="0" w:color="auto"/>
              <w:right w:val="single" w:sz="4" w:space="0" w:color="auto"/>
            </w:tcBorders>
            <w:hideMark/>
          </w:tcPr>
          <w:p>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proofErr w:type="spellStart"/>
            <w:r>
              <w:rPr>
                <w:rFonts w:ascii="Arial" w:eastAsia="Times New Roman" w:hAnsi="Arial"/>
                <w:i/>
                <w:iCs/>
                <w:sz w:val="18"/>
                <w:lang w:eastAsia="sv-SE"/>
              </w:rPr>
              <w:t>configuredGrantConfigToAddModList-r16</w:t>
            </w:r>
            <w:proofErr w:type="spellEnd"/>
            <w:r>
              <w:rPr>
                <w:rFonts w:ascii="Arial" w:eastAsia="Times New Roman" w:hAnsi="Arial"/>
                <w:sz w:val="18"/>
                <w:lang w:eastAsia="sv-SE"/>
              </w:rPr>
              <w:t>, otherwise the field is absent.</w:t>
            </w:r>
          </w:p>
        </w:tc>
      </w:tr>
    </w:tbl>
    <w:p>
      <w:pPr>
        <w:spacing w:before="120"/>
        <w:rPr>
          <w:rFonts w:ascii="Arial" w:hAnsi="Arial" w:cs="Arial"/>
        </w:rPr>
      </w:pPr>
      <w:r>
        <w:rPr>
          <w:rFonts w:ascii="Arial" w:hAnsi="Arial" w:cs="Arial"/>
        </w:rPr>
        <w:t xml:space="preserve">The field </w:t>
      </w:r>
      <w:r>
        <w:rPr>
          <w:rFonts w:ascii="Courier New" w:eastAsia="Times New Roman" w:hAnsi="Courier New"/>
          <w:noProof/>
          <w:lang w:eastAsia="en-GB"/>
        </w:rPr>
        <w:t xml:space="preserve">configuredGrantConfigIndexMAC-r16 </w:t>
      </w:r>
      <w:r>
        <w:rPr>
          <w:rFonts w:ascii="Arial" w:hAnsi="Arial" w:cs="Arial"/>
        </w:rPr>
        <w:t xml:space="preserve">can be used in </w:t>
      </w:r>
      <w:proofErr w:type="spellStart"/>
      <w:r>
        <w:rPr>
          <w:rFonts w:ascii="Arial" w:hAnsi="Arial" w:cs="Arial"/>
          <w:i/>
          <w:iCs/>
        </w:rPr>
        <w:t>allowedCG</w:t>
      </w:r>
      <w:proofErr w:type="spellEnd"/>
      <w:r>
        <w:rPr>
          <w:rFonts w:ascii="Arial" w:hAnsi="Arial" w:cs="Arial"/>
          <w:i/>
          <w:iCs/>
        </w:rPr>
        <w:t>-List-</w:t>
      </w:r>
      <w:proofErr w:type="spellStart"/>
      <w:r>
        <w:rPr>
          <w:rFonts w:ascii="Arial" w:hAnsi="Arial" w:cs="Arial"/>
          <w:i/>
          <w:iCs/>
        </w:rPr>
        <w:t>r16</w:t>
      </w:r>
      <w:proofErr w:type="spellEnd"/>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w:t>
      </w:r>
      <w:proofErr w:type="spellStart"/>
      <w:r>
        <w:rPr>
          <w:rFonts w:ascii="Arial" w:hAnsi="Arial" w:cs="Arial"/>
        </w:rPr>
        <w:t>UE</w:t>
      </w:r>
      <w:proofErr w:type="spellEnd"/>
      <w:r>
        <w:rPr>
          <w:rFonts w:ascii="Arial" w:hAnsi="Arial" w:cs="Arial"/>
        </w:rPr>
        <w:t xml:space="preserve"> capability bits, one for multiple CG configuration and another one for </w:t>
      </w:r>
      <w:proofErr w:type="spellStart"/>
      <w:r>
        <w:rPr>
          <w:rFonts w:ascii="Arial" w:hAnsi="Arial" w:cs="Arial"/>
          <w:i/>
          <w:iCs/>
        </w:rPr>
        <w:t>lch-ToConfiguredGrantMapping-r16</w:t>
      </w:r>
      <w:proofErr w:type="spellEnd"/>
      <w:r>
        <w:rPr>
          <w:rFonts w:ascii="Arial" w:hAnsi="Arial" w:cs="Arial"/>
        </w:rPr>
        <w:t xml:space="preserve">. For a </w:t>
      </w:r>
      <w:proofErr w:type="spellStart"/>
      <w:r>
        <w:rPr>
          <w:rFonts w:ascii="Arial" w:hAnsi="Arial" w:cs="Arial"/>
        </w:rPr>
        <w:t>UE</w:t>
      </w:r>
      <w:proofErr w:type="spellEnd"/>
      <w:r>
        <w:rPr>
          <w:rFonts w:ascii="Arial" w:hAnsi="Arial" w:cs="Arial"/>
        </w:rPr>
        <w:t xml:space="preserve"> that does not support multiple configurations, network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similar to the </w:t>
      </w:r>
      <w:proofErr w:type="spellStart"/>
      <w:r>
        <w:rPr>
          <w:rFonts w:ascii="Arial" w:hAnsi="Arial" w:cs="Arial"/>
        </w:rPr>
        <w:t>unclarity</w:t>
      </w:r>
      <w:proofErr w:type="spellEnd"/>
      <w:r>
        <w:rPr>
          <w:rFonts w:ascii="Arial" w:hAnsi="Arial" w:cs="Arial"/>
        </w:rPr>
        <w:t xml:space="preserve"> identified in section 2.4, in which it is not clear if </w:t>
      </w:r>
      <w:proofErr w:type="spellStart"/>
      <w:r>
        <w:rPr>
          <w:rFonts w:ascii="Arial" w:hAnsi="Arial" w:cs="Arial"/>
        </w:rPr>
        <w:t>UE</w:t>
      </w:r>
      <w:proofErr w:type="spellEnd"/>
      <w:r>
        <w:rPr>
          <w:rFonts w:ascii="Arial" w:hAnsi="Arial" w:cs="Arial"/>
        </w:rPr>
        <w:t xml:space="preserve"> can understand </w:t>
      </w:r>
      <w:proofErr w:type="spellStart"/>
      <w:r>
        <w:rPr>
          <w:rFonts w:ascii="Arial" w:hAnsi="Arial" w:cs="Arial"/>
        </w:rPr>
        <w:t>ToAddModList</w:t>
      </w:r>
      <w:proofErr w:type="spellEnd"/>
      <w:r>
        <w:rPr>
          <w:rFonts w:ascii="Arial" w:hAnsi="Arial" w:cs="Arial"/>
        </w:rPr>
        <w:t xml:space="preserve"> if it does not support multiple SPS/CG configurations. Regardless of what is support or not, from RRC rapporteur point of view, the easiest and the safest approach is to decouple this dependency. The other approach is that no change is needed with the assumption that </w:t>
      </w:r>
      <w:proofErr w:type="spellStart"/>
      <w:r>
        <w:rPr>
          <w:rFonts w:ascii="Arial" w:hAnsi="Arial" w:cs="Arial"/>
        </w:rPr>
        <w:t>UE</w:t>
      </w:r>
      <w:proofErr w:type="spellEnd"/>
      <w:r>
        <w:rPr>
          <w:rFonts w:ascii="Arial" w:hAnsi="Arial" w:cs="Arial"/>
        </w:rPr>
        <w:t xml:space="preserve"> understands the configuration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Change the conditional presence for the field </w:t>
      </w:r>
      <w:r>
        <w:rPr>
          <w:rFonts w:ascii="Arial" w:hAnsi="Arial" w:cs="Arial"/>
          <w:i/>
          <w:iCs/>
          <w:noProof/>
          <w:lang w:eastAsia="zh-CN"/>
        </w:rPr>
        <w:t>configuredGrantConfigIndexMAC-r16</w:t>
      </w:r>
      <w:r>
        <w:rPr>
          <w:rFonts w:ascii="Courier New" w:eastAsia="Times New Roman" w:hAnsi="Courier New"/>
          <w:noProof/>
          <w:sz w:val="16"/>
          <w:lang w:eastAsia="en-GB"/>
        </w:rPr>
        <w:t xml:space="preserve"> </w:t>
      </w:r>
      <w:r>
        <w:rPr>
          <w:rFonts w:ascii="Arial" w:hAnsi="Arial" w:cs="Arial"/>
          <w:noProof/>
          <w:lang w:eastAsia="zh-CN"/>
        </w:rPr>
        <w:t xml:space="preserve">to that “The field is mandatory present when included in configuredGrantConfigToAddModList-r16, otherwise </w:t>
      </w:r>
      <w:r>
        <w:rPr>
          <w:rFonts w:ascii="Arial" w:hAnsi="Arial" w:cs="Arial"/>
          <w:b/>
          <w:bCs/>
          <w:noProof/>
          <w:u w:val="single"/>
          <w:lang w:eastAsia="zh-CN"/>
        </w:rPr>
        <w:t>the field is optionally present, need R.</w:t>
      </w:r>
      <w:r>
        <w:rPr>
          <w:rFonts w:ascii="Arial" w:hAnsi="Arial" w:cs="Arial"/>
          <w:noProof/>
          <w:lang w:eastAsia="zh-CN"/>
        </w:rPr>
        <w:t xml:space="preserve">” </w:t>
      </w:r>
    </w:p>
    <w:p>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 if it does not support multiple Configured Grant configurations in that BWP.</w:t>
      </w:r>
    </w:p>
    <w:p>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Option 1</w:t>
            </w:r>
          </w:p>
        </w:tc>
        <w:tc>
          <w:tcPr>
            <w:tcW w:w="5670" w:type="dxa"/>
          </w:tcPr>
          <w:p>
            <w:pPr>
              <w:overflowPunct/>
              <w:autoSpaceDE/>
              <w:autoSpaceDN/>
              <w:adjustRightInd/>
              <w:spacing w:after="0"/>
              <w:textAlignment w:val="auto"/>
              <w:rPr>
                <w:rFonts w:ascii="Arial" w:hAnsi="Arial" w:cs="Arial"/>
              </w:rPr>
            </w:pPr>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pStyle w:val="21"/>
      </w:pPr>
      <w:r>
        <w:rPr>
          <w:rFonts w:cs="Arial"/>
          <w:lang w:val="en-US"/>
        </w:rPr>
        <w:t>2.6 F</w:t>
      </w:r>
      <w:proofErr w:type="spellStart"/>
      <w:r>
        <w:t>ield</w:t>
      </w:r>
      <w:proofErr w:type="spellEnd"/>
      <w:r>
        <w:t xml:space="preserve"> description of </w:t>
      </w:r>
      <w:proofErr w:type="spellStart"/>
      <w:r>
        <w:t>ethernetHeaderCompression</w:t>
      </w:r>
      <w:proofErr w:type="spellEnd"/>
    </w:p>
    <w:p>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afa"/>
        <w:tblW w:w="0" w:type="auto"/>
        <w:tblLook w:val="04A0" w:firstRow="1" w:lastRow="0" w:firstColumn="1" w:lastColumn="0" w:noHBand="0" w:noVBand="1"/>
      </w:tblPr>
      <w:tblGrid>
        <w:gridCol w:w="9629"/>
      </w:tblGrid>
      <w:tr>
        <w:tc>
          <w:tcPr>
            <w:tcW w:w="9629" w:type="dxa"/>
          </w:tcPr>
          <w:p>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RAN2#108, it was agreed that:</w:t>
            </w:r>
          </w:p>
          <w:p>
            <w:pPr>
              <w:numPr>
                <w:ilvl w:val="0"/>
                <w:numId w:val="30"/>
              </w:numPr>
              <w:tabs>
                <w:tab w:val="clear" w:pos="927"/>
                <w:tab w:val="num" w:pos="1440"/>
                <w:tab w:val="num"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w:t>
            </w:r>
            <w:proofErr w:type="spellStart"/>
            <w:r>
              <w:rPr>
                <w:rFonts w:ascii="Arial" w:eastAsia="MS Mincho" w:hAnsi="Arial" w:cs="Arial"/>
                <w:b/>
                <w:sz w:val="20"/>
                <w:lang w:val="en-US" w:eastAsia="ko-KR"/>
              </w:rPr>
              <w:t>EHC</w:t>
            </w:r>
            <w:proofErr w:type="spellEnd"/>
            <w:r>
              <w:rPr>
                <w:rFonts w:ascii="Arial" w:eastAsia="MS Mincho" w:hAnsi="Arial" w:cs="Arial"/>
                <w:b/>
                <w:sz w:val="20"/>
                <w:lang w:val="en-US" w:eastAsia="ko-KR"/>
              </w:rPr>
              <w:t xml:space="preserve"> algorithm is not allowed to be configured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pPr>
              <w:rPr>
                <w:rFonts w:ascii="Arial" w:hAnsi="Arial" w:cs="Arial"/>
                <w:noProof/>
                <w:sz w:val="20"/>
                <w:szCs w:val="20"/>
                <w:lang w:val="en-US" w:eastAsia="zh-CN"/>
              </w:rPr>
            </w:pPr>
            <w:r>
              <w:rPr>
                <w:rFonts w:ascii="Arial" w:hAnsi="Arial" w:cs="Arial"/>
                <w:noProof/>
                <w:sz w:val="20"/>
                <w:szCs w:val="20"/>
                <w:lang w:val="en-US" w:eastAsia="zh-CN"/>
              </w:rPr>
              <w:t>However, such restriction has not been reflected in the current specs. It is better to capture the above agreement in RRC spec.</w:t>
            </w:r>
          </w:p>
          <w:p>
            <w:pPr>
              <w:rPr>
                <w:rFonts w:ascii="Arial" w:hAnsi="Arial" w:cs="Arial"/>
                <w:noProof/>
                <w:sz w:val="20"/>
                <w:szCs w:val="20"/>
                <w:u w:val="single"/>
                <w:lang w:val="en-US" w:eastAsia="zh-CN"/>
              </w:rPr>
            </w:pPr>
            <w:r>
              <w:rPr>
                <w:rFonts w:ascii="Arial" w:hAnsi="Arial" w:cs="Arial"/>
                <w:noProof/>
                <w:sz w:val="20"/>
                <w:szCs w:val="20"/>
                <w:u w:val="single"/>
                <w:lang w:val="en-US" w:eastAsia="zh-CN"/>
              </w:rPr>
              <w:t>The proposed change:</w:t>
            </w:r>
          </w:p>
          <w:p>
            <w:pPr>
              <w:overflowPunct/>
              <w:autoSpaceDE/>
              <w:autoSpaceDN/>
              <w:adjustRightInd/>
              <w:spacing w:after="0"/>
              <w:textAlignment w:val="auto"/>
              <w:rPr>
                <w:rFonts w:ascii="Arial" w:hAnsi="Arial" w:cs="Arial"/>
                <w:lang w:val="en-US" w:eastAsia="zh-CN"/>
              </w:rPr>
            </w:pPr>
            <w:r>
              <w:rPr>
                <w:rFonts w:ascii="Arial" w:hAnsi="Arial" w:cs="Arial"/>
                <w:sz w:val="20"/>
                <w:szCs w:val="20"/>
                <w:lang w:val="en-US" w:eastAsia="zh-CN"/>
              </w:rPr>
              <w:t xml:space="preserve">In the field description of </w:t>
            </w:r>
            <w:proofErr w:type="spellStart"/>
            <w:r>
              <w:rPr>
                <w:rFonts w:ascii="Arial" w:hAnsi="Arial" w:cs="Arial"/>
                <w:i/>
                <w:sz w:val="20"/>
                <w:szCs w:val="20"/>
                <w:lang w:val="en-US" w:eastAsia="zh-CN"/>
              </w:rPr>
              <w:t>ethernetHeaderCompression</w:t>
            </w:r>
            <w:proofErr w:type="spellEnd"/>
            <w:r>
              <w:rPr>
                <w:rFonts w:ascii="Arial" w:hAnsi="Arial" w:cs="Arial"/>
                <w:sz w:val="20"/>
                <w:szCs w:val="20"/>
                <w:lang w:val="en-US" w:eastAsia="zh-CN"/>
              </w:rPr>
              <w:t>, the sentence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DRB.</w:t>
            </w:r>
            <w:r>
              <w:rPr>
                <w:rFonts w:ascii="Arial" w:hAnsi="Arial" w:cs="Arial"/>
                <w:sz w:val="20"/>
                <w:szCs w:val="20"/>
                <w:lang w:val="en-US" w:eastAsia="zh-CN"/>
              </w:rPr>
              <w:t>” is changed to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a bi-directional DRB, i.e. an AM DRB or a UM DRB configured with UL RLC entity and DL RLC entity.</w:t>
            </w:r>
            <w:r>
              <w:rPr>
                <w:rFonts w:ascii="Arial" w:hAnsi="Arial" w:cs="Arial"/>
                <w:sz w:val="20"/>
                <w:szCs w:val="20"/>
                <w:lang w:val="en-US" w:eastAsia="zh-CN"/>
              </w:rPr>
              <w:t>”</w:t>
            </w:r>
          </w:p>
        </w:tc>
      </w:tr>
    </w:tbl>
    <w:p>
      <w:pPr>
        <w:spacing w:before="120" w:after="120"/>
        <w:rPr>
          <w:rFonts w:ascii="Arial" w:hAnsi="Arial" w:cs="Arial"/>
        </w:rPr>
      </w:pPr>
      <w:r>
        <w:rPr>
          <w:rFonts w:ascii="Arial" w:hAnsi="Arial" w:cs="Arial"/>
        </w:rPr>
        <w:t xml:space="preserve">As there are PDCP control </w:t>
      </w:r>
      <w:proofErr w:type="spellStart"/>
      <w:r>
        <w:rPr>
          <w:rFonts w:ascii="Arial" w:hAnsi="Arial" w:cs="Arial"/>
        </w:rPr>
        <w:t>PDUs</w:t>
      </w:r>
      <w:proofErr w:type="spellEnd"/>
      <w:r>
        <w:rPr>
          <w:rFonts w:ascii="Arial" w:hAnsi="Arial" w:cs="Arial"/>
        </w:rPr>
        <w:t xml:space="preserve"> carrying the </w:t>
      </w:r>
      <w:proofErr w:type="spellStart"/>
      <w:r>
        <w:rPr>
          <w:rFonts w:ascii="Arial" w:hAnsi="Arial" w:cs="Arial"/>
        </w:rPr>
        <w:t>EHC</w:t>
      </w:r>
      <w:proofErr w:type="spellEnd"/>
      <w:r>
        <w:rPr>
          <w:rFonts w:ascii="Arial" w:hAnsi="Arial" w:cs="Arial"/>
        </w:rPr>
        <w:t xml:space="preserve"> feedback, </w:t>
      </w:r>
      <w:proofErr w:type="spellStart"/>
      <w:r>
        <w:rPr>
          <w:rFonts w:ascii="Arial" w:hAnsi="Arial" w:cs="Arial"/>
        </w:rPr>
        <w:t>EHC</w:t>
      </w:r>
      <w:proofErr w:type="spellEnd"/>
      <w:r>
        <w:rPr>
          <w:rFonts w:ascii="Arial" w:hAnsi="Arial" w:cs="Arial"/>
        </w:rPr>
        <w:t xml:space="preserve"> algorithm does not work with a </w:t>
      </w:r>
      <w:proofErr w:type="spellStart"/>
      <w:r>
        <w:rPr>
          <w:rFonts w:ascii="Arial" w:hAnsi="Arial" w:cs="Arial"/>
        </w:rPr>
        <w:t>uni</w:t>
      </w:r>
      <w:proofErr w:type="spellEnd"/>
      <w:r>
        <w:rPr>
          <w:rFonts w:ascii="Arial" w:hAnsi="Arial" w:cs="Arial"/>
        </w:rPr>
        <w:t xml:space="preserve">-directional link. As written in the clause </w:t>
      </w:r>
      <w:proofErr w:type="spellStart"/>
      <w:r>
        <w:rPr>
          <w:rFonts w:ascii="Arial" w:hAnsi="Arial" w:cs="Arial"/>
        </w:rPr>
        <w:t>A.1</w:t>
      </w:r>
      <w:proofErr w:type="spellEnd"/>
      <w:r>
        <w:rPr>
          <w:rFonts w:ascii="Arial" w:hAnsi="Arial" w:cs="Arial"/>
        </w:rPr>
        <w:t xml:space="preserve"> of </w:t>
      </w:r>
      <w:proofErr w:type="spellStart"/>
      <w:r>
        <w:rPr>
          <w:rFonts w:ascii="Arial" w:hAnsi="Arial" w:cs="Arial"/>
        </w:rPr>
        <w:t>TS</w:t>
      </w:r>
      <w:proofErr w:type="spellEnd"/>
      <w:r>
        <w:rPr>
          <w:rFonts w:ascii="Arial" w:hAnsi="Arial" w:cs="Arial"/>
        </w:rPr>
        <w:t xml:space="preserve"> 38.323, “</w:t>
      </w:r>
      <w:r>
        <w:t xml:space="preserve">The </w:t>
      </w:r>
      <w:proofErr w:type="spellStart"/>
      <w:r>
        <w:t>EHC</w:t>
      </w:r>
      <w:proofErr w:type="spellEnd"/>
      <w:r>
        <w:t xml:space="preserve"> compressor keeps transmitting the FH packets until the </w:t>
      </w:r>
      <w:proofErr w:type="spellStart"/>
      <w:r>
        <w:t>EHC</w:t>
      </w:r>
      <w:proofErr w:type="spellEnd"/>
      <w:r>
        <w:t xml:space="preserve"> feedback is received from the </w:t>
      </w:r>
      <w:proofErr w:type="spellStart"/>
      <w:r>
        <w:t>EHC</w:t>
      </w:r>
      <w:proofErr w:type="spellEnd"/>
      <w:r>
        <w:t xml:space="preserve"> decompressor”. </w:t>
      </w:r>
      <w:r>
        <w:rPr>
          <w:rFonts w:ascii="Arial" w:hAnsi="Arial" w:cs="Arial"/>
        </w:rPr>
        <w:t xml:space="preserve">This clarification for </w:t>
      </w:r>
      <w:proofErr w:type="spellStart"/>
      <w:r>
        <w:rPr>
          <w:rFonts w:ascii="Arial" w:hAnsi="Arial" w:cs="Arial"/>
        </w:rPr>
        <w:t>EHC</w:t>
      </w:r>
      <w:proofErr w:type="spellEnd"/>
      <w:r>
        <w:rPr>
          <w:rFonts w:ascii="Arial" w:hAnsi="Arial" w:cs="Arial"/>
        </w:rPr>
        <w:t xml:space="preserve"> seems to be related with a wrong network configuration and thus not necessary. The intention of the CR is not clear from the email discussion rapporteur point of view. </w:t>
      </w:r>
    </w:p>
    <w:p>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pPr>
        <w:numPr>
          <w:ilvl w:val="0"/>
          <w:numId w:val="33"/>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Capture by RRC field descripton that “EHC algorithm is not allowed to be configred for a uni-directonal link.“</w:t>
      </w:r>
    </w:p>
    <w:p>
      <w:pPr>
        <w:numPr>
          <w:ilvl w:val="0"/>
          <w:numId w:val="33"/>
        </w:numPr>
        <w:overflowPunct/>
        <w:autoSpaceDE/>
        <w:autoSpaceDN/>
        <w:adjustRightInd/>
        <w:jc w:val="both"/>
        <w:textAlignment w:val="auto"/>
        <w:rPr>
          <w:rFonts w:ascii="Arial" w:hAnsi="Arial" w:cs="Arial"/>
          <w:lang w:eastAsia="zh-CN"/>
        </w:rPr>
      </w:pPr>
      <w:r>
        <w:rPr>
          <w:rFonts w:ascii="Arial" w:hAnsi="Arial" w:cs="Arial"/>
          <w:noProof/>
          <w:lang w:eastAsia="zh-CN"/>
        </w:rPr>
        <w:t xml:space="preserve">No need to capture </w:t>
      </w:r>
      <w:r>
        <w:rPr>
          <w:rFonts w:ascii="Arial" w:hAnsi="Arial" w:cs="Arial"/>
          <w:b/>
          <w:bCs/>
          <w:noProof/>
          <w:lang w:eastAsia="zh-CN"/>
        </w:rPr>
        <w:t>“</w:t>
      </w:r>
      <w:r>
        <w:rPr>
          <w:rFonts w:ascii="Arial" w:hAnsi="Arial" w:cs="Arial"/>
          <w:noProof/>
          <w:lang w:eastAsia="zh-CN"/>
        </w:rPr>
        <w:t>EHC algorithm is not allowed to be configred for a uni-directonal link.”</w:t>
      </w:r>
      <w:r>
        <w:rPr>
          <w:rFonts w:ascii="Arial" w:hAnsi="Arial" w:cs="Arial" w:hint="eastAsia"/>
          <w:lang w:eastAsia="zh-CN"/>
        </w:rPr>
        <w:t xml:space="preserve"> </w:t>
      </w:r>
    </w:p>
    <w:p>
      <w:pPr>
        <w:rPr>
          <w:rFonts w:ascii="Arial" w:hAnsi="Arial"/>
        </w:rPr>
      </w:pPr>
      <w:r>
        <w:rPr>
          <w:rFonts w:ascii="Arial" w:hAnsi="Arial"/>
          <w:highlight w:val="green"/>
        </w:rPr>
        <w:t>Question 8: What is your preference, option 1 or option 2?</w:t>
      </w:r>
    </w:p>
    <w:tbl>
      <w:tblPr>
        <w:tblStyle w:val="TableGrid21"/>
        <w:tblW w:w="9634" w:type="dxa"/>
        <w:tblLook w:val="04A0" w:firstRow="1" w:lastRow="0" w:firstColumn="1" w:lastColumn="0" w:noHBand="0" w:noVBand="1"/>
      </w:tblPr>
      <w:tblGrid>
        <w:gridCol w:w="2057"/>
        <w:gridCol w:w="1907"/>
        <w:gridCol w:w="5670"/>
      </w:tblGrid>
      <w:tr>
        <w:trPr>
          <w:trHeight w:val="68"/>
        </w:trPr>
        <w:tc>
          <w:tcPr>
            <w:tcW w:w="205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pPr>
              <w:overflowPunct/>
              <w:autoSpaceDE/>
              <w:autoSpaceDN/>
              <w:adjustRightInd/>
              <w:spacing w:after="0"/>
              <w:textAlignment w:val="auto"/>
              <w:rPr>
                <w:rFonts w:ascii="Arial" w:hAnsi="Arial" w:cs="Arial"/>
                <w:b/>
                <w:bCs/>
              </w:rPr>
            </w:pPr>
            <w:r>
              <w:rPr>
                <w:rFonts w:ascii="Arial" w:hAnsi="Arial" w:cs="Arial"/>
                <w:b/>
                <w:bCs/>
              </w:rPr>
              <w:t>Additional comments</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Option 1 like</w:t>
            </w:r>
          </w:p>
        </w:tc>
        <w:tc>
          <w:tcPr>
            <w:tcW w:w="5670" w:type="dxa"/>
          </w:tcPr>
          <w:p>
            <w:pPr>
              <w:overflowPunct/>
              <w:autoSpaceDE/>
              <w:autoSpaceDN/>
              <w:adjustRightInd/>
              <w:spacing w:after="0"/>
              <w:textAlignment w:val="auto"/>
              <w:rPr>
                <w:rFonts w:ascii="Arial" w:hAnsi="Arial" w:cs="Arial" w:hint="eastAsia"/>
                <w:lang w:eastAsia="ko-KR"/>
              </w:rPr>
            </w:pPr>
            <w:r>
              <w:rPr>
                <w:rFonts w:ascii="Arial" w:hAnsi="Arial" w:cs="Arial" w:hint="eastAsia"/>
                <w:lang w:eastAsia="ko-KR"/>
              </w:rPr>
              <w:t xml:space="preserve">We want to make it clear with a simple change, e.g. </w:t>
            </w:r>
            <w:r>
              <w:rPr>
                <w:rFonts w:ascii="Arial" w:hAnsi="Arial" w:cs="Arial"/>
                <w:lang w:eastAsia="ko-KR"/>
              </w:rPr>
              <w:t>“</w:t>
            </w:r>
            <w:r>
              <w:rPr>
                <w:rFonts w:ascii="Arial" w:hAnsi="Arial" w:cs="Arial"/>
                <w:bCs/>
                <w:iCs/>
                <w:lang w:eastAsia="en-GB"/>
              </w:rPr>
              <w:t xml:space="preserve">This field </w:t>
            </w:r>
            <w:r>
              <w:rPr>
                <w:rFonts w:ascii="Arial" w:hAnsi="Arial" w:cs="Arial"/>
                <w:bCs/>
                <w:iCs/>
                <w:lang w:val="sv-SE" w:eastAsia="en-GB"/>
              </w:rPr>
              <w:t xml:space="preserve">can only be configured for a </w:t>
            </w:r>
            <w:r>
              <w:rPr>
                <w:rFonts w:ascii="Arial" w:hAnsi="Arial" w:cs="Arial"/>
                <w:bCs/>
                <w:iCs/>
                <w:color w:val="FF0000"/>
                <w:lang w:val="sv-SE" w:eastAsia="en-GB"/>
              </w:rPr>
              <w:t>bi-directional</w:t>
            </w:r>
            <w:r>
              <w:rPr>
                <w:rFonts w:ascii="Arial" w:hAnsi="Arial" w:cs="Arial"/>
                <w:bCs/>
                <w:iCs/>
                <w:lang w:val="sv-SE" w:eastAsia="en-GB"/>
              </w:rPr>
              <w:t xml:space="preserve"> DRB</w:t>
            </w:r>
            <w:r>
              <w:rPr>
                <w:rFonts w:ascii="Arial" w:hAnsi="Arial" w:cs="Arial"/>
                <w:lang w:eastAsia="ko-KR"/>
              </w:rPr>
              <w:t>”.</w:t>
            </w:r>
            <w:bookmarkStart w:id="25" w:name="_GoBack"/>
            <w:bookmarkEnd w:id="25"/>
          </w:p>
        </w:tc>
      </w:tr>
      <w:tr>
        <w:tc>
          <w:tcPr>
            <w:tcW w:w="2057" w:type="dxa"/>
          </w:tcPr>
          <w:p>
            <w:pPr>
              <w:overflowPunct/>
              <w:autoSpaceDE/>
              <w:autoSpaceDN/>
              <w:adjustRightInd/>
              <w:spacing w:after="0"/>
              <w:textAlignment w:val="auto"/>
              <w:rPr>
                <w:rFonts w:ascii="Arial" w:hAnsi="Arial" w:cs="Arial"/>
                <w:lang w:val="sv-SE"/>
              </w:rPr>
            </w:pPr>
          </w:p>
        </w:tc>
        <w:tc>
          <w:tcPr>
            <w:tcW w:w="1907" w:type="dxa"/>
          </w:tcPr>
          <w:p>
            <w:pPr>
              <w:overflowPunct/>
              <w:autoSpaceDE/>
              <w:autoSpaceDN/>
              <w:adjustRightInd/>
              <w:spacing w:after="0"/>
              <w:textAlignment w:val="auto"/>
              <w:rPr>
                <w:rFonts w:ascii="Arial" w:hAnsi="Arial" w:cs="Arial"/>
                <w:lang w:val="sv-SE"/>
              </w:rPr>
            </w:pPr>
          </w:p>
        </w:tc>
        <w:tc>
          <w:tcPr>
            <w:tcW w:w="5670" w:type="dxa"/>
          </w:tcPr>
          <w:p>
            <w:pPr>
              <w:overflowPunct/>
              <w:autoSpaceDE/>
              <w:autoSpaceDN/>
              <w:adjustRightInd/>
              <w:spacing w:after="0"/>
              <w:textAlignment w:val="auto"/>
              <w:rPr>
                <w:rFonts w:ascii="Arial" w:hAnsi="Arial" w:cs="Arial"/>
              </w:rPr>
            </w:pPr>
          </w:p>
        </w:tc>
      </w:tr>
    </w:tbl>
    <w:p>
      <w:pPr>
        <w:pStyle w:val="1"/>
        <w:spacing w:before="100" w:beforeAutospacing="1" w:after="100" w:afterAutospacing="1"/>
        <w:rPr>
          <w:rFonts w:cs="Arial"/>
          <w:lang w:val="en-US"/>
        </w:rPr>
      </w:pPr>
      <w:r>
        <w:rPr>
          <w:rFonts w:cs="Arial"/>
          <w:lang w:val="en-US"/>
        </w:rPr>
        <w:lastRenderedPageBreak/>
        <w:t>3</w:t>
      </w:r>
      <w:r>
        <w:rPr>
          <w:rFonts w:cs="Arial"/>
          <w:lang w:val="en-US"/>
        </w:rPr>
        <w:tab/>
        <w:t>Conclusion</w:t>
      </w:r>
    </w:p>
    <w:p>
      <w:pPr>
        <w:pStyle w:val="af4"/>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pPr>
        <w:rPr>
          <w:lang w:val="en-US" w:eastAsia="zh-CN"/>
        </w:rPr>
      </w:pPr>
    </w:p>
    <w:p>
      <w:pPr>
        <w:pStyle w:val="1"/>
        <w:spacing w:before="100" w:beforeAutospacing="1" w:after="100" w:afterAutospacing="1"/>
        <w:rPr>
          <w:rFonts w:cs="Arial"/>
          <w:lang w:val="en-US"/>
        </w:rPr>
      </w:pPr>
      <w:r>
        <w:rPr>
          <w:rFonts w:cs="Arial"/>
          <w:lang w:val="en-US"/>
        </w:rPr>
        <w:t>4</w:t>
      </w:r>
      <w:r>
        <w:rPr>
          <w:rFonts w:cs="Arial"/>
          <w:lang w:val="en-US"/>
        </w:rPr>
        <w:tab/>
        <w:t>References</w:t>
      </w:r>
    </w:p>
    <w:p>
      <w:pPr>
        <w:pStyle w:val="Reference"/>
      </w:pPr>
      <w:bookmarkStart w:id="27" w:name="_Ref48584407"/>
      <w:r>
        <w:t xml:space="preserve">R2-2006888, Miscellaneous RRC corrections for NR </w:t>
      </w:r>
      <w:proofErr w:type="spellStart"/>
      <w:r>
        <w:t>IIoT</w:t>
      </w:r>
      <w:proofErr w:type="spellEnd"/>
      <w:r>
        <w:t>, Ericsson, Samsung</w:t>
      </w:r>
      <w:bookmarkEnd w:id="27"/>
    </w:p>
    <w:p>
      <w:pPr>
        <w:pStyle w:val="Reference"/>
        <w:rPr>
          <w:rFonts w:cs="Arial"/>
          <w:lang w:val="en-US"/>
        </w:rPr>
      </w:pPr>
      <w:bookmarkStart w:id="28" w:name="_Ref48570237"/>
      <w:r>
        <w:rPr>
          <w:rFonts w:cs="Arial"/>
        </w:rPr>
        <w:t xml:space="preserve">R2-2006711, Correction on the unit of extended SPS periodicities, Huawei, </w:t>
      </w:r>
      <w:proofErr w:type="spellStart"/>
      <w:r>
        <w:rPr>
          <w:rFonts w:cs="Arial"/>
          <w:lang w:val="en-US"/>
        </w:rPr>
        <w:t>HiSilicon</w:t>
      </w:r>
      <w:bookmarkEnd w:id="28"/>
      <w:proofErr w:type="spellEnd"/>
    </w:p>
    <w:p>
      <w:pPr>
        <w:pStyle w:val="Reference"/>
        <w:rPr>
          <w:rFonts w:cs="Arial"/>
          <w:lang w:val="en-US"/>
        </w:rPr>
      </w:pPr>
      <w:bookmarkStart w:id="29" w:name="_Ref48569899"/>
      <w:r>
        <w:rPr>
          <w:rFonts w:cs="Arial"/>
          <w:lang w:val="en-US"/>
        </w:rPr>
        <w:t xml:space="preserve">R2-2006712, Correction on the calculation of </w:t>
      </w:r>
      <w:proofErr w:type="spellStart"/>
      <w:r>
        <w:rPr>
          <w:rFonts w:cs="Arial"/>
          <w:lang w:val="en-US"/>
        </w:rPr>
        <w:t>HARQ</w:t>
      </w:r>
      <w:proofErr w:type="spellEnd"/>
      <w:r>
        <w:rPr>
          <w:rFonts w:cs="Arial"/>
          <w:lang w:val="en-US"/>
        </w:rPr>
        <w:t xml:space="preserve"> Process ID for SPS, Huawei, </w:t>
      </w:r>
      <w:proofErr w:type="spellStart"/>
      <w:r>
        <w:rPr>
          <w:rFonts w:cs="Arial"/>
          <w:lang w:val="en-US"/>
        </w:rPr>
        <w:t>HiSilicon</w:t>
      </w:r>
      <w:bookmarkEnd w:id="29"/>
      <w:proofErr w:type="spellEnd"/>
      <w:r>
        <w:rPr>
          <w:rFonts w:cs="Arial"/>
          <w:lang w:val="en-US"/>
        </w:rPr>
        <w:t xml:space="preserve"> </w:t>
      </w:r>
    </w:p>
    <w:p>
      <w:pPr>
        <w:pStyle w:val="Reference"/>
        <w:rPr>
          <w:rFonts w:cs="Arial"/>
          <w:lang w:val="en-US"/>
        </w:rPr>
      </w:pPr>
      <w:bookmarkStart w:id="30" w:name="_Ref48569900"/>
      <w:r>
        <w:rPr>
          <w:rFonts w:cs="Arial"/>
          <w:lang w:val="en-US"/>
        </w:rPr>
        <w:t xml:space="preserve">R2-2007527, CR on 38.321 for SPS resources and </w:t>
      </w:r>
      <w:proofErr w:type="spellStart"/>
      <w:r>
        <w:rPr>
          <w:rFonts w:cs="Arial"/>
          <w:lang w:val="en-US"/>
        </w:rPr>
        <w:t>HARQ</w:t>
      </w:r>
      <w:proofErr w:type="spellEnd"/>
      <w:r>
        <w:rPr>
          <w:rFonts w:cs="Arial"/>
          <w:lang w:val="en-US"/>
        </w:rPr>
        <w:t xml:space="preserve"> process ID calculation, </w:t>
      </w:r>
      <w:proofErr w:type="spellStart"/>
      <w:r>
        <w:rPr>
          <w:rFonts w:cs="Arial"/>
          <w:lang w:val="en-US"/>
        </w:rPr>
        <w:t>ZTE</w:t>
      </w:r>
      <w:proofErr w:type="spellEnd"/>
      <w:r>
        <w:rPr>
          <w:rFonts w:cs="Arial"/>
          <w:lang w:val="en-US"/>
        </w:rPr>
        <w:t xml:space="preserve"> Corporation, </w:t>
      </w:r>
      <w:proofErr w:type="spellStart"/>
      <w:r>
        <w:rPr>
          <w:rFonts w:cs="Arial"/>
          <w:lang w:val="en-US"/>
        </w:rPr>
        <w:t>Sanechips</w:t>
      </w:r>
      <w:bookmarkEnd w:id="30"/>
      <w:proofErr w:type="spellEnd"/>
    </w:p>
    <w:p>
      <w:pPr>
        <w:pStyle w:val="Reference"/>
        <w:rPr>
          <w:rFonts w:cs="Arial"/>
          <w:lang w:val="en-US"/>
        </w:rPr>
      </w:pPr>
      <w:bookmarkStart w:id="31" w:name="_Ref48569901"/>
      <w:r>
        <w:rPr>
          <w:rFonts w:cs="Arial"/>
          <w:lang w:val="en-US"/>
        </w:rPr>
        <w:t>R2-2008055, Miscellaneous corrections for IIOT MAC, Samsung</w:t>
      </w:r>
      <w:bookmarkEnd w:id="31"/>
    </w:p>
    <w:p>
      <w:pPr>
        <w:pStyle w:val="Reference"/>
        <w:rPr>
          <w:rFonts w:cs="Arial"/>
          <w:lang w:val="en-US"/>
        </w:rPr>
      </w:pPr>
      <w:bookmarkStart w:id="32"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SPS-Config, Huawei, </w:t>
      </w:r>
      <w:proofErr w:type="spellStart"/>
      <w:r>
        <w:rPr>
          <w:rFonts w:cs="Arial"/>
          <w:lang w:val="en-US"/>
        </w:rPr>
        <w:t>HiSilicon</w:t>
      </w:r>
      <w:bookmarkEnd w:id="32"/>
      <w:proofErr w:type="spellEnd"/>
    </w:p>
    <w:p>
      <w:pPr>
        <w:pStyle w:val="Reference"/>
        <w:rPr>
          <w:rFonts w:cs="Arial"/>
          <w:lang w:val="en-US"/>
        </w:rPr>
      </w:pPr>
      <w:bookmarkStart w:id="33" w:name="_Ref48572988"/>
      <w:r>
        <w:rPr>
          <w:rFonts w:cs="Arial"/>
          <w:lang w:val="en-US"/>
        </w:rPr>
        <w:t>R2-2002946, Configuration of Configured Grant and Semi-Persistent Scheduling, Samsung</w:t>
      </w:r>
      <w:bookmarkEnd w:id="33"/>
    </w:p>
    <w:p>
      <w:pPr>
        <w:pStyle w:val="Reference"/>
      </w:pPr>
      <w:bookmarkStart w:id="34" w:name="_Ref48577021"/>
      <w:r>
        <w:t xml:space="preserve">R2-2006727, Correction on field description of </w:t>
      </w:r>
      <w:proofErr w:type="spellStart"/>
      <w:r>
        <w:t>ethernetHeaderCompression</w:t>
      </w:r>
      <w:proofErr w:type="spellEnd"/>
      <w:r>
        <w:t xml:space="preserve">, Huawei, </w:t>
      </w:r>
      <w:proofErr w:type="spellStart"/>
      <w:r>
        <w:t>HiSilicon</w:t>
      </w:r>
      <w:bookmarkEnd w:id="34"/>
      <w:proofErr w:type="spellEnd"/>
    </w:p>
    <w:p>
      <w:pPr>
        <w:pStyle w:val="Reference"/>
        <w:rPr>
          <w:rFonts w:cs="Arial"/>
          <w:lang w:val="en-US"/>
        </w:rPr>
      </w:pPr>
      <w:bookmarkStart w:id="35" w:name="_Ref48578242"/>
      <w:r>
        <w:rPr>
          <w:rFonts w:cs="Arial"/>
          <w:lang w:val="en-US"/>
        </w:rPr>
        <w:t xml:space="preserve">R2-2007142, A clarification of </w:t>
      </w:r>
      <w:proofErr w:type="spellStart"/>
      <w:r>
        <w:rPr>
          <w:rFonts w:cs="Arial"/>
          <w:lang w:val="en-US"/>
        </w:rPr>
        <w:t>pdcp</w:t>
      </w:r>
      <w:proofErr w:type="spellEnd"/>
      <w:r>
        <w:rPr>
          <w:rFonts w:cs="Arial"/>
          <w:lang w:val="en-US"/>
        </w:rPr>
        <w:t xml:space="preserve">-Duplication field, </w:t>
      </w:r>
      <w:proofErr w:type="spellStart"/>
      <w:r>
        <w:rPr>
          <w:rFonts w:cs="Arial"/>
          <w:lang w:val="en-US"/>
        </w:rPr>
        <w:t>OPPO</w:t>
      </w:r>
      <w:bookmarkEnd w:id="35"/>
      <w:proofErr w:type="spellEnd"/>
    </w:p>
    <w:p>
      <w:pPr>
        <w:pStyle w:val="Reference"/>
        <w:rPr>
          <w:rFonts w:cs="Arial"/>
          <w:lang w:val="en-US"/>
        </w:rPr>
      </w:pPr>
      <w:bookmarkStart w:id="36" w:name="_Ref48578243"/>
      <w:r>
        <w:rPr>
          <w:rFonts w:cs="Arial"/>
          <w:lang w:val="en-US"/>
        </w:rPr>
        <w:t xml:space="preserve">R2-2007151, 38.331 Clarification on </w:t>
      </w:r>
      <w:proofErr w:type="spellStart"/>
      <w:r>
        <w:rPr>
          <w:rFonts w:cs="Arial"/>
          <w:lang w:val="en-US"/>
        </w:rPr>
        <w:t>pdcp</w:t>
      </w:r>
      <w:proofErr w:type="spellEnd"/>
      <w:r>
        <w:rPr>
          <w:rFonts w:cs="Arial"/>
          <w:lang w:val="en-US"/>
        </w:rPr>
        <w:t>-Duplication IE, vivo</w:t>
      </w:r>
      <w:bookmarkEnd w:id="36"/>
    </w:p>
    <w:p>
      <w:pPr>
        <w:pStyle w:val="Reference"/>
        <w:rPr>
          <w:rFonts w:cs="Arial"/>
          <w:lang w:val="en-US"/>
        </w:rPr>
      </w:pPr>
      <w:bookmarkStart w:id="37" w:name="_Ref48584350"/>
      <w:r>
        <w:rPr>
          <w:rFonts w:cs="Arial"/>
          <w:lang w:val="en-US"/>
        </w:rPr>
        <w:t xml:space="preserve">R2-2007388, Correction on configuration of PDCP duplication, Huawei, </w:t>
      </w:r>
      <w:proofErr w:type="spellStart"/>
      <w:r>
        <w:rPr>
          <w:rFonts w:cs="Arial"/>
          <w:lang w:val="en-US"/>
        </w:rPr>
        <w:t>HiSilicon</w:t>
      </w:r>
      <w:bookmarkEnd w:id="37"/>
      <w:proofErr w:type="spellEnd"/>
    </w:p>
    <w:p>
      <w:pPr>
        <w:pStyle w:val="Reference"/>
        <w:rPr>
          <w:rFonts w:cs="Arial"/>
          <w:lang w:val="en-US"/>
        </w:rPr>
      </w:pPr>
      <w:bookmarkStart w:id="38" w:name="_Ref48585863"/>
      <w:proofErr w:type="spellStart"/>
      <w:r>
        <w:rPr>
          <w:rFonts w:cs="Arial"/>
          <w:lang w:val="en-US"/>
        </w:rPr>
        <w:t>R1</w:t>
      </w:r>
      <w:proofErr w:type="spellEnd"/>
      <w:r>
        <w:rPr>
          <w:rFonts w:cs="Arial"/>
          <w:lang w:val="en-US"/>
        </w:rPr>
        <w:t xml:space="preserve">-2005110, </w:t>
      </w:r>
      <w:proofErr w:type="spellStart"/>
      <w:r>
        <w:rPr>
          <w:rFonts w:eastAsia="맑은 고딕"/>
          <w:lang w:val="en-US" w:eastAsia="en-US"/>
        </w:rPr>
        <w:t>RAN1</w:t>
      </w:r>
      <w:proofErr w:type="spellEnd"/>
      <w:r>
        <w:rPr>
          <w:rFonts w:eastAsia="맑은 고딕"/>
          <w:lang w:val="en-US" w:eastAsia="en-US"/>
        </w:rPr>
        <w:t xml:space="preserve"> </w:t>
      </w:r>
      <w:proofErr w:type="spellStart"/>
      <w:r>
        <w:rPr>
          <w:rFonts w:eastAsia="맑은 고딕"/>
          <w:lang w:val="en-US" w:eastAsia="en-US"/>
        </w:rPr>
        <w:t>UE</w:t>
      </w:r>
      <w:proofErr w:type="spellEnd"/>
      <w:r>
        <w:rPr>
          <w:rFonts w:eastAsia="맑은 고딕"/>
          <w:lang w:val="en-US" w:eastAsia="en-US"/>
        </w:rPr>
        <w:t xml:space="preserve"> features list for </w:t>
      </w:r>
      <w:proofErr w:type="spellStart"/>
      <w:r>
        <w:rPr>
          <w:rFonts w:eastAsia="맑은 고딕"/>
          <w:lang w:val="en-US" w:eastAsia="en-US"/>
        </w:rPr>
        <w:t>Rel</w:t>
      </w:r>
      <w:proofErr w:type="spellEnd"/>
      <w:r>
        <w:rPr>
          <w:rFonts w:eastAsia="맑은 고딕"/>
          <w:lang w:val="en-US" w:eastAsia="en-US"/>
        </w:rPr>
        <w:t xml:space="preserve">-16 NR updated after </w:t>
      </w:r>
      <w:proofErr w:type="spellStart"/>
      <w:r>
        <w:rPr>
          <w:rFonts w:eastAsia="맑은 고딕"/>
          <w:lang w:val="en-US" w:eastAsia="en-US"/>
        </w:rPr>
        <w:t>RAN1#101-e</w:t>
      </w:r>
      <w:proofErr w:type="spellEnd"/>
      <w:r>
        <w:rPr>
          <w:rFonts w:eastAsia="맑은 고딕"/>
          <w:lang w:val="en-US" w:eastAsia="en-US"/>
        </w:rPr>
        <w:t>, Moderators (AT&amp;T, NTT DOCOMO, INC.)</w:t>
      </w:r>
      <w:bookmarkEnd w:id="38"/>
    </w:p>
    <w:p>
      <w:pPr>
        <w:pStyle w:val="Reference"/>
        <w:rPr>
          <w:rFonts w:cs="Arial"/>
          <w:lang w:val="en-US"/>
        </w:rPr>
      </w:pPr>
      <w:bookmarkStart w:id="39" w:name="_Ref48630562"/>
      <w:proofErr w:type="spellStart"/>
      <w:r>
        <w:rPr>
          <w:rFonts w:cs="Arial"/>
          <w:lang w:val="en-US"/>
        </w:rPr>
        <w:t>TS</w:t>
      </w:r>
      <w:proofErr w:type="spellEnd"/>
      <w:r>
        <w:rPr>
          <w:rFonts w:cs="Arial"/>
          <w:lang w:val="en-US"/>
        </w:rPr>
        <w:t xml:space="preserve"> 38.306, User Equipment (</w:t>
      </w:r>
      <w:proofErr w:type="spellStart"/>
      <w:r>
        <w:rPr>
          <w:rFonts w:cs="Arial"/>
          <w:lang w:val="en-US"/>
        </w:rPr>
        <w:t>UE</w:t>
      </w:r>
      <w:proofErr w:type="spellEnd"/>
      <w:r>
        <w:rPr>
          <w:rFonts w:cs="Arial"/>
          <w:lang w:val="en-US"/>
        </w:rPr>
        <w:t>) radio access capabilities, v 16.1.0</w:t>
      </w:r>
      <w:bookmarkEnd w:id="39"/>
      <w:r>
        <w:rPr>
          <w:rFonts w:cs="Arial"/>
          <w:lang w:val="en-US"/>
        </w:rPr>
        <w:t xml:space="preserve"> </w:t>
      </w:r>
    </w:p>
    <w:sectPr>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E8543E5"/>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D80847"/>
    <w:multiLevelType w:val="hybridMultilevel"/>
    <w:tmpl w:val="74C8C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91774E"/>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166A"/>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AAFC01E6"/>
    <w:lvl w:ilvl="0" w:tplc="3488D2B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675031"/>
    <w:multiLevelType w:val="hybridMultilevel"/>
    <w:tmpl w:val="704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7651C"/>
    <w:multiLevelType w:val="hybridMultilevel"/>
    <w:tmpl w:val="84F2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E45A5D"/>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A2EF8"/>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D3F7A"/>
    <w:multiLevelType w:val="hybridMultilevel"/>
    <w:tmpl w:val="F9E6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7296B57"/>
    <w:multiLevelType w:val="hybridMultilevel"/>
    <w:tmpl w:val="079C2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57D42"/>
    <w:multiLevelType w:val="hybridMultilevel"/>
    <w:tmpl w:val="CDE20FF0"/>
    <w:lvl w:ilvl="0" w:tplc="F2262FA2">
      <w:numFmt w:val="bullet"/>
      <w:lvlText w:val=""/>
      <w:lvlJc w:val="left"/>
      <w:pPr>
        <w:ind w:left="1619" w:hanging="360"/>
      </w:pPr>
      <w:rPr>
        <w:rFonts w:ascii="Wingdings" w:eastAsia="맑은 고딕" w:hAnsi="Wingdings" w:cs="Times New Roman" w:hint="default"/>
      </w:rPr>
    </w:lvl>
    <w:lvl w:ilvl="1" w:tplc="04090003">
      <w:start w:val="1"/>
      <w:numFmt w:val="bullet"/>
      <w:lvlText w:val=""/>
      <w:lvlJc w:val="left"/>
      <w:pPr>
        <w:ind w:left="2059" w:hanging="400"/>
      </w:pPr>
      <w:rPr>
        <w:rFonts w:ascii="Wingdings" w:hAnsi="Wingdings" w:hint="default"/>
      </w:rPr>
    </w:lvl>
    <w:lvl w:ilvl="2" w:tplc="04090005">
      <w:start w:val="1"/>
      <w:numFmt w:val="bullet"/>
      <w:lvlText w:val=""/>
      <w:lvlJc w:val="left"/>
      <w:pPr>
        <w:ind w:left="2459" w:hanging="400"/>
      </w:pPr>
      <w:rPr>
        <w:rFonts w:ascii="Wingdings" w:hAnsi="Wingdings" w:hint="default"/>
      </w:rPr>
    </w:lvl>
    <w:lvl w:ilvl="3" w:tplc="04090001">
      <w:start w:val="1"/>
      <w:numFmt w:val="bullet"/>
      <w:lvlText w:val=""/>
      <w:lvlJc w:val="left"/>
      <w:pPr>
        <w:ind w:left="2859" w:hanging="400"/>
      </w:pPr>
      <w:rPr>
        <w:rFonts w:ascii="Wingdings" w:hAnsi="Wingdings" w:hint="default"/>
      </w:rPr>
    </w:lvl>
    <w:lvl w:ilvl="4" w:tplc="04090003">
      <w:start w:val="1"/>
      <w:numFmt w:val="bullet"/>
      <w:lvlText w:val=""/>
      <w:lvlJc w:val="left"/>
      <w:pPr>
        <w:ind w:left="3259" w:hanging="400"/>
      </w:pPr>
      <w:rPr>
        <w:rFonts w:ascii="Wingdings" w:hAnsi="Wingdings" w:hint="default"/>
      </w:rPr>
    </w:lvl>
    <w:lvl w:ilvl="5" w:tplc="04090005">
      <w:start w:val="1"/>
      <w:numFmt w:val="bullet"/>
      <w:lvlText w:val=""/>
      <w:lvlJc w:val="left"/>
      <w:pPr>
        <w:ind w:left="3659" w:hanging="400"/>
      </w:pPr>
      <w:rPr>
        <w:rFonts w:ascii="Wingdings" w:hAnsi="Wingdings" w:hint="default"/>
      </w:rPr>
    </w:lvl>
    <w:lvl w:ilvl="6" w:tplc="04090001">
      <w:start w:val="1"/>
      <w:numFmt w:val="bullet"/>
      <w:lvlText w:val=""/>
      <w:lvlJc w:val="left"/>
      <w:pPr>
        <w:ind w:left="4059" w:hanging="400"/>
      </w:pPr>
      <w:rPr>
        <w:rFonts w:ascii="Wingdings" w:hAnsi="Wingdings" w:hint="default"/>
      </w:rPr>
    </w:lvl>
    <w:lvl w:ilvl="7" w:tplc="04090003">
      <w:start w:val="1"/>
      <w:numFmt w:val="bullet"/>
      <w:lvlText w:val=""/>
      <w:lvlJc w:val="left"/>
      <w:pPr>
        <w:ind w:left="4459" w:hanging="400"/>
      </w:pPr>
      <w:rPr>
        <w:rFonts w:ascii="Wingdings" w:hAnsi="Wingdings" w:hint="default"/>
      </w:rPr>
    </w:lvl>
    <w:lvl w:ilvl="8" w:tplc="04090005">
      <w:start w:val="1"/>
      <w:numFmt w:val="bullet"/>
      <w:lvlText w:val=""/>
      <w:lvlJc w:val="left"/>
      <w:pPr>
        <w:ind w:left="4859" w:hanging="40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F8DA5284"/>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5"/>
  </w:num>
  <w:num w:numId="2">
    <w:abstractNumId w:val="12"/>
  </w:num>
  <w:num w:numId="3">
    <w:abstractNumId w:val="0"/>
  </w:num>
  <w:num w:numId="4">
    <w:abstractNumId w:val="18"/>
  </w:num>
  <w:num w:numId="5">
    <w:abstractNumId w:val="20"/>
  </w:num>
  <w:num w:numId="6">
    <w:abstractNumId w:val="22"/>
  </w:num>
  <w:num w:numId="7">
    <w:abstractNumId w:val="9"/>
  </w:num>
  <w:num w:numId="8">
    <w:abstractNumId w:val="10"/>
  </w:num>
  <w:num w:numId="9">
    <w:abstractNumId w:val="4"/>
  </w:num>
  <w:num w:numId="10">
    <w:abstractNumId w:val="28"/>
  </w:num>
  <w:num w:numId="11">
    <w:abstractNumId w:val="11"/>
  </w:num>
  <w:num w:numId="12">
    <w:abstractNumId w:val="25"/>
  </w:num>
  <w:num w:numId="13">
    <w:abstractNumId w:val="26"/>
  </w:num>
  <w:num w:numId="14">
    <w:abstractNumId w:val="14"/>
  </w:num>
  <w:num w:numId="15">
    <w:abstractNumId w:val="5"/>
  </w:num>
  <w:num w:numId="16">
    <w:abstractNumId w:val="26"/>
  </w:num>
  <w:num w:numId="17">
    <w:abstractNumId w:val="23"/>
  </w:num>
  <w:num w:numId="18">
    <w:abstractNumId w:val="27"/>
  </w:num>
  <w:num w:numId="19">
    <w:abstractNumId w:val="13"/>
  </w:num>
  <w:num w:numId="20">
    <w:abstractNumId w:val="7"/>
  </w:num>
  <w:num w:numId="21">
    <w:abstractNumId w:val="3"/>
  </w:num>
  <w:num w:numId="22">
    <w:abstractNumId w:val="29"/>
  </w:num>
  <w:num w:numId="23">
    <w:abstractNumId w:val="12"/>
    <w:lvlOverride w:ilvl="0">
      <w:startOverride w:val="4"/>
    </w:lvlOverride>
  </w:num>
  <w:num w:numId="24">
    <w:abstractNumId w:val="30"/>
  </w:num>
  <w:num w:numId="25">
    <w:abstractNumId w:val="8"/>
  </w:num>
  <w:num w:numId="26">
    <w:abstractNumId w:val="2"/>
  </w:num>
  <w:num w:numId="27">
    <w:abstractNumId w:val="19"/>
  </w:num>
  <w:num w:numId="28">
    <w:abstractNumId w:val="1"/>
  </w:num>
  <w:num w:numId="29">
    <w:abstractNumId w:val="24"/>
  </w:num>
  <w:num w:numId="30">
    <w:abstractNumId w:val="26"/>
  </w:num>
  <w:num w:numId="31">
    <w:abstractNumId w:val="21"/>
  </w:num>
  <w:num w:numId="32">
    <w:abstractNumId w:val="16"/>
  </w:num>
  <w:num w:numId="33">
    <w:abstractNumId w:val="6"/>
  </w:num>
  <w:num w:numId="34">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D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EA97B9-D473-4910-9026-F969C02A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2"/>
    <w:pPr>
      <w:jc w:val="center"/>
    </w:pPr>
    <w:rPr>
      <w:i/>
    </w:rPr>
  </w:style>
  <w:style w:type="paragraph" w:customStyle="1" w:styleId="Reference">
    <w:name w:val="Reference"/>
    <w:basedOn w:val="a8"/>
    <w:pPr>
      <w:numPr>
        <w:numId w:val="1"/>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2"/>
      </w:numPr>
      <w:tabs>
        <w:tab w:val="left" w:pos="1701"/>
      </w:tabs>
    </w:pPr>
    <w:rPr>
      <w:b/>
      <w:bCs/>
    </w:rPr>
  </w:style>
  <w:style w:type="character" w:customStyle="1" w:styleId="Char4">
    <w:name w:val="본문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4"/>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pPr>
      <w:numPr>
        <w:numId w:val="5"/>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character" w:customStyle="1" w:styleId="UnresolvedMention">
    <w:name w:val="Unresolved Mention"/>
    <w:basedOn w:val="a2"/>
    <w:uiPriority w:val="99"/>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2"/>
    <w:uiPriority w:val="1"/>
    <w:qFormat/>
    <w:rPr>
      <w:rFonts w:ascii="Calibri" w:hAnsi="Calibri" w:cs="Calibri" w:hint="default"/>
      <w:color w:val="FF0000"/>
    </w:rPr>
  </w:style>
  <w:style w:type="character" w:customStyle="1" w:styleId="Mention">
    <w:name w:val="Mention"/>
    <w:basedOn w:val="a2"/>
    <w:uiPriority w:val="99"/>
    <w:unhideWhenUsed/>
    <w:rPr>
      <w:color w:val="2B579A"/>
      <w:shd w:val="clear" w:color="auto" w:fill="E1DFDD"/>
    </w:rPr>
  </w:style>
  <w:style w:type="table" w:customStyle="1" w:styleId="TableGrid3">
    <w:name w:val="Table Grid3"/>
    <w:basedOn w:val="a3"/>
    <w:next w:val="a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a"/>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a"/>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Pr>
      <w:rFonts w:ascii="Times New Roman" w:hAnsi="Times New Roman"/>
      <w:lang w:eastAsia="ja-JP"/>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table" w:customStyle="1" w:styleId="TableGrid21">
    <w:name w:val="Table Grid21"/>
    <w:basedOn w:val="a3"/>
    <w:next w:val="afa"/>
    <w:rPr>
      <w:rFonts w:eastAsia="바탕"/>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a"/>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a"/>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333">
      <w:bodyDiv w:val="1"/>
      <w:marLeft w:val="0"/>
      <w:marRight w:val="0"/>
      <w:marTop w:val="0"/>
      <w:marBottom w:val="0"/>
      <w:divBdr>
        <w:top w:val="none" w:sz="0" w:space="0" w:color="auto"/>
        <w:left w:val="none" w:sz="0" w:space="0" w:color="auto"/>
        <w:bottom w:val="none" w:sz="0" w:space="0" w:color="auto"/>
        <w:right w:val="none" w:sz="0" w:space="0" w:color="auto"/>
      </w:divBdr>
    </w:div>
    <w:div w:id="141192669">
      <w:bodyDiv w:val="1"/>
      <w:marLeft w:val="0"/>
      <w:marRight w:val="0"/>
      <w:marTop w:val="0"/>
      <w:marBottom w:val="0"/>
      <w:divBdr>
        <w:top w:val="none" w:sz="0" w:space="0" w:color="auto"/>
        <w:left w:val="none" w:sz="0" w:space="0" w:color="auto"/>
        <w:bottom w:val="none" w:sz="0" w:space="0" w:color="auto"/>
        <w:right w:val="none" w:sz="0" w:space="0" w:color="auto"/>
      </w:divBdr>
    </w:div>
    <w:div w:id="208230284">
      <w:bodyDiv w:val="1"/>
      <w:marLeft w:val="0"/>
      <w:marRight w:val="0"/>
      <w:marTop w:val="0"/>
      <w:marBottom w:val="0"/>
      <w:divBdr>
        <w:top w:val="none" w:sz="0" w:space="0" w:color="auto"/>
        <w:left w:val="none" w:sz="0" w:space="0" w:color="auto"/>
        <w:bottom w:val="none" w:sz="0" w:space="0" w:color="auto"/>
        <w:right w:val="none" w:sz="0" w:space="0" w:color="auto"/>
      </w:divBdr>
    </w:div>
    <w:div w:id="253367888">
      <w:bodyDiv w:val="1"/>
      <w:marLeft w:val="0"/>
      <w:marRight w:val="0"/>
      <w:marTop w:val="0"/>
      <w:marBottom w:val="0"/>
      <w:divBdr>
        <w:top w:val="none" w:sz="0" w:space="0" w:color="auto"/>
        <w:left w:val="none" w:sz="0" w:space="0" w:color="auto"/>
        <w:bottom w:val="none" w:sz="0" w:space="0" w:color="auto"/>
        <w:right w:val="none" w:sz="0" w:space="0" w:color="auto"/>
      </w:divBdr>
    </w:div>
    <w:div w:id="297222810">
      <w:bodyDiv w:val="1"/>
      <w:marLeft w:val="0"/>
      <w:marRight w:val="0"/>
      <w:marTop w:val="0"/>
      <w:marBottom w:val="0"/>
      <w:divBdr>
        <w:top w:val="none" w:sz="0" w:space="0" w:color="auto"/>
        <w:left w:val="none" w:sz="0" w:space="0" w:color="auto"/>
        <w:bottom w:val="none" w:sz="0" w:space="0" w:color="auto"/>
        <w:right w:val="none" w:sz="0" w:space="0" w:color="auto"/>
      </w:divBdr>
    </w:div>
    <w:div w:id="347954684">
      <w:bodyDiv w:val="1"/>
      <w:marLeft w:val="0"/>
      <w:marRight w:val="0"/>
      <w:marTop w:val="0"/>
      <w:marBottom w:val="0"/>
      <w:divBdr>
        <w:top w:val="none" w:sz="0" w:space="0" w:color="auto"/>
        <w:left w:val="none" w:sz="0" w:space="0" w:color="auto"/>
        <w:bottom w:val="none" w:sz="0" w:space="0" w:color="auto"/>
        <w:right w:val="none" w:sz="0" w:space="0" w:color="auto"/>
      </w:divBdr>
    </w:div>
    <w:div w:id="411701139">
      <w:bodyDiv w:val="1"/>
      <w:marLeft w:val="0"/>
      <w:marRight w:val="0"/>
      <w:marTop w:val="0"/>
      <w:marBottom w:val="0"/>
      <w:divBdr>
        <w:top w:val="none" w:sz="0" w:space="0" w:color="auto"/>
        <w:left w:val="none" w:sz="0" w:space="0" w:color="auto"/>
        <w:bottom w:val="none" w:sz="0" w:space="0" w:color="auto"/>
        <w:right w:val="none" w:sz="0" w:space="0" w:color="auto"/>
      </w:divBdr>
    </w:div>
    <w:div w:id="413748705">
      <w:bodyDiv w:val="1"/>
      <w:marLeft w:val="0"/>
      <w:marRight w:val="0"/>
      <w:marTop w:val="0"/>
      <w:marBottom w:val="0"/>
      <w:divBdr>
        <w:top w:val="none" w:sz="0" w:space="0" w:color="auto"/>
        <w:left w:val="none" w:sz="0" w:space="0" w:color="auto"/>
        <w:bottom w:val="none" w:sz="0" w:space="0" w:color="auto"/>
        <w:right w:val="none" w:sz="0" w:space="0" w:color="auto"/>
      </w:divBdr>
    </w:div>
    <w:div w:id="505748818">
      <w:bodyDiv w:val="1"/>
      <w:marLeft w:val="0"/>
      <w:marRight w:val="0"/>
      <w:marTop w:val="0"/>
      <w:marBottom w:val="0"/>
      <w:divBdr>
        <w:top w:val="none" w:sz="0" w:space="0" w:color="auto"/>
        <w:left w:val="none" w:sz="0" w:space="0" w:color="auto"/>
        <w:bottom w:val="none" w:sz="0" w:space="0" w:color="auto"/>
        <w:right w:val="none" w:sz="0" w:space="0" w:color="auto"/>
      </w:divBdr>
    </w:div>
    <w:div w:id="558517506">
      <w:bodyDiv w:val="1"/>
      <w:marLeft w:val="0"/>
      <w:marRight w:val="0"/>
      <w:marTop w:val="0"/>
      <w:marBottom w:val="0"/>
      <w:divBdr>
        <w:top w:val="none" w:sz="0" w:space="0" w:color="auto"/>
        <w:left w:val="none" w:sz="0" w:space="0" w:color="auto"/>
        <w:bottom w:val="none" w:sz="0" w:space="0" w:color="auto"/>
        <w:right w:val="none" w:sz="0" w:space="0" w:color="auto"/>
      </w:divBdr>
    </w:div>
    <w:div w:id="711612610">
      <w:bodyDiv w:val="1"/>
      <w:marLeft w:val="0"/>
      <w:marRight w:val="0"/>
      <w:marTop w:val="0"/>
      <w:marBottom w:val="0"/>
      <w:divBdr>
        <w:top w:val="none" w:sz="0" w:space="0" w:color="auto"/>
        <w:left w:val="none" w:sz="0" w:space="0" w:color="auto"/>
        <w:bottom w:val="none" w:sz="0" w:space="0" w:color="auto"/>
        <w:right w:val="none" w:sz="0" w:space="0" w:color="auto"/>
      </w:divBdr>
    </w:div>
    <w:div w:id="763651778">
      <w:bodyDiv w:val="1"/>
      <w:marLeft w:val="0"/>
      <w:marRight w:val="0"/>
      <w:marTop w:val="0"/>
      <w:marBottom w:val="0"/>
      <w:divBdr>
        <w:top w:val="none" w:sz="0" w:space="0" w:color="auto"/>
        <w:left w:val="none" w:sz="0" w:space="0" w:color="auto"/>
        <w:bottom w:val="none" w:sz="0" w:space="0" w:color="auto"/>
        <w:right w:val="none" w:sz="0" w:space="0" w:color="auto"/>
      </w:divBdr>
    </w:div>
    <w:div w:id="820001541">
      <w:bodyDiv w:val="1"/>
      <w:marLeft w:val="0"/>
      <w:marRight w:val="0"/>
      <w:marTop w:val="0"/>
      <w:marBottom w:val="0"/>
      <w:divBdr>
        <w:top w:val="none" w:sz="0" w:space="0" w:color="auto"/>
        <w:left w:val="none" w:sz="0" w:space="0" w:color="auto"/>
        <w:bottom w:val="none" w:sz="0" w:space="0" w:color="auto"/>
        <w:right w:val="none" w:sz="0" w:space="0" w:color="auto"/>
      </w:divBdr>
    </w:div>
    <w:div w:id="924917003">
      <w:bodyDiv w:val="1"/>
      <w:marLeft w:val="0"/>
      <w:marRight w:val="0"/>
      <w:marTop w:val="0"/>
      <w:marBottom w:val="0"/>
      <w:divBdr>
        <w:top w:val="none" w:sz="0" w:space="0" w:color="auto"/>
        <w:left w:val="none" w:sz="0" w:space="0" w:color="auto"/>
        <w:bottom w:val="none" w:sz="0" w:space="0" w:color="auto"/>
        <w:right w:val="none" w:sz="0" w:space="0" w:color="auto"/>
      </w:divBdr>
    </w:div>
    <w:div w:id="1016031034">
      <w:bodyDiv w:val="1"/>
      <w:marLeft w:val="0"/>
      <w:marRight w:val="0"/>
      <w:marTop w:val="0"/>
      <w:marBottom w:val="0"/>
      <w:divBdr>
        <w:top w:val="none" w:sz="0" w:space="0" w:color="auto"/>
        <w:left w:val="none" w:sz="0" w:space="0" w:color="auto"/>
        <w:bottom w:val="none" w:sz="0" w:space="0" w:color="auto"/>
        <w:right w:val="none" w:sz="0" w:space="0" w:color="auto"/>
      </w:divBdr>
    </w:div>
    <w:div w:id="1029179294">
      <w:bodyDiv w:val="1"/>
      <w:marLeft w:val="0"/>
      <w:marRight w:val="0"/>
      <w:marTop w:val="0"/>
      <w:marBottom w:val="0"/>
      <w:divBdr>
        <w:top w:val="none" w:sz="0" w:space="0" w:color="auto"/>
        <w:left w:val="none" w:sz="0" w:space="0" w:color="auto"/>
        <w:bottom w:val="none" w:sz="0" w:space="0" w:color="auto"/>
        <w:right w:val="none" w:sz="0" w:space="0" w:color="auto"/>
      </w:divBdr>
    </w:div>
    <w:div w:id="1034306866">
      <w:bodyDiv w:val="1"/>
      <w:marLeft w:val="0"/>
      <w:marRight w:val="0"/>
      <w:marTop w:val="0"/>
      <w:marBottom w:val="0"/>
      <w:divBdr>
        <w:top w:val="none" w:sz="0" w:space="0" w:color="auto"/>
        <w:left w:val="none" w:sz="0" w:space="0" w:color="auto"/>
        <w:bottom w:val="none" w:sz="0" w:space="0" w:color="auto"/>
        <w:right w:val="none" w:sz="0" w:space="0" w:color="auto"/>
      </w:divBdr>
    </w:div>
    <w:div w:id="1049690966">
      <w:bodyDiv w:val="1"/>
      <w:marLeft w:val="0"/>
      <w:marRight w:val="0"/>
      <w:marTop w:val="0"/>
      <w:marBottom w:val="0"/>
      <w:divBdr>
        <w:top w:val="none" w:sz="0" w:space="0" w:color="auto"/>
        <w:left w:val="none" w:sz="0" w:space="0" w:color="auto"/>
        <w:bottom w:val="none" w:sz="0" w:space="0" w:color="auto"/>
        <w:right w:val="none" w:sz="0" w:space="0" w:color="auto"/>
      </w:divBdr>
    </w:div>
    <w:div w:id="1068848114">
      <w:bodyDiv w:val="1"/>
      <w:marLeft w:val="0"/>
      <w:marRight w:val="0"/>
      <w:marTop w:val="0"/>
      <w:marBottom w:val="0"/>
      <w:divBdr>
        <w:top w:val="none" w:sz="0" w:space="0" w:color="auto"/>
        <w:left w:val="none" w:sz="0" w:space="0" w:color="auto"/>
        <w:bottom w:val="none" w:sz="0" w:space="0" w:color="auto"/>
        <w:right w:val="none" w:sz="0" w:space="0" w:color="auto"/>
      </w:divBdr>
    </w:div>
    <w:div w:id="1270702513">
      <w:bodyDiv w:val="1"/>
      <w:marLeft w:val="0"/>
      <w:marRight w:val="0"/>
      <w:marTop w:val="0"/>
      <w:marBottom w:val="0"/>
      <w:divBdr>
        <w:top w:val="none" w:sz="0" w:space="0" w:color="auto"/>
        <w:left w:val="none" w:sz="0" w:space="0" w:color="auto"/>
        <w:bottom w:val="none" w:sz="0" w:space="0" w:color="auto"/>
        <w:right w:val="none" w:sz="0" w:space="0" w:color="auto"/>
      </w:divBdr>
    </w:div>
    <w:div w:id="1345863316">
      <w:bodyDiv w:val="1"/>
      <w:marLeft w:val="0"/>
      <w:marRight w:val="0"/>
      <w:marTop w:val="0"/>
      <w:marBottom w:val="0"/>
      <w:divBdr>
        <w:top w:val="none" w:sz="0" w:space="0" w:color="auto"/>
        <w:left w:val="none" w:sz="0" w:space="0" w:color="auto"/>
        <w:bottom w:val="none" w:sz="0" w:space="0" w:color="auto"/>
        <w:right w:val="none" w:sz="0" w:space="0" w:color="auto"/>
      </w:divBdr>
    </w:div>
    <w:div w:id="1468817102">
      <w:bodyDiv w:val="1"/>
      <w:marLeft w:val="0"/>
      <w:marRight w:val="0"/>
      <w:marTop w:val="0"/>
      <w:marBottom w:val="0"/>
      <w:divBdr>
        <w:top w:val="none" w:sz="0" w:space="0" w:color="auto"/>
        <w:left w:val="none" w:sz="0" w:space="0" w:color="auto"/>
        <w:bottom w:val="none" w:sz="0" w:space="0" w:color="auto"/>
        <w:right w:val="none" w:sz="0" w:space="0" w:color="auto"/>
      </w:divBdr>
    </w:div>
    <w:div w:id="1497696153">
      <w:bodyDiv w:val="1"/>
      <w:marLeft w:val="0"/>
      <w:marRight w:val="0"/>
      <w:marTop w:val="0"/>
      <w:marBottom w:val="0"/>
      <w:divBdr>
        <w:top w:val="none" w:sz="0" w:space="0" w:color="auto"/>
        <w:left w:val="none" w:sz="0" w:space="0" w:color="auto"/>
        <w:bottom w:val="none" w:sz="0" w:space="0" w:color="auto"/>
        <w:right w:val="none" w:sz="0" w:space="0" w:color="auto"/>
      </w:divBdr>
    </w:div>
    <w:div w:id="1523325526">
      <w:bodyDiv w:val="1"/>
      <w:marLeft w:val="0"/>
      <w:marRight w:val="0"/>
      <w:marTop w:val="0"/>
      <w:marBottom w:val="0"/>
      <w:divBdr>
        <w:top w:val="none" w:sz="0" w:space="0" w:color="auto"/>
        <w:left w:val="none" w:sz="0" w:space="0" w:color="auto"/>
        <w:bottom w:val="none" w:sz="0" w:space="0" w:color="auto"/>
        <w:right w:val="none" w:sz="0" w:space="0" w:color="auto"/>
      </w:divBdr>
    </w:div>
    <w:div w:id="1553611347">
      <w:bodyDiv w:val="1"/>
      <w:marLeft w:val="0"/>
      <w:marRight w:val="0"/>
      <w:marTop w:val="0"/>
      <w:marBottom w:val="0"/>
      <w:divBdr>
        <w:top w:val="none" w:sz="0" w:space="0" w:color="auto"/>
        <w:left w:val="none" w:sz="0" w:space="0" w:color="auto"/>
        <w:bottom w:val="none" w:sz="0" w:space="0" w:color="auto"/>
        <w:right w:val="none" w:sz="0" w:space="0" w:color="auto"/>
      </w:divBdr>
    </w:div>
    <w:div w:id="1752043629">
      <w:bodyDiv w:val="1"/>
      <w:marLeft w:val="0"/>
      <w:marRight w:val="0"/>
      <w:marTop w:val="0"/>
      <w:marBottom w:val="0"/>
      <w:divBdr>
        <w:top w:val="none" w:sz="0" w:space="0" w:color="auto"/>
        <w:left w:val="none" w:sz="0" w:space="0" w:color="auto"/>
        <w:bottom w:val="none" w:sz="0" w:space="0" w:color="auto"/>
        <w:right w:val="none" w:sz="0" w:space="0" w:color="auto"/>
      </w:divBdr>
    </w:div>
    <w:div w:id="1868709665">
      <w:bodyDiv w:val="1"/>
      <w:marLeft w:val="0"/>
      <w:marRight w:val="0"/>
      <w:marTop w:val="0"/>
      <w:marBottom w:val="0"/>
      <w:divBdr>
        <w:top w:val="none" w:sz="0" w:space="0" w:color="auto"/>
        <w:left w:val="none" w:sz="0" w:space="0" w:color="auto"/>
        <w:bottom w:val="none" w:sz="0" w:space="0" w:color="auto"/>
        <w:right w:val="none" w:sz="0" w:space="0" w:color="auto"/>
      </w:divBdr>
    </w:div>
    <w:div w:id="2091348863">
      <w:bodyDiv w:val="1"/>
      <w:marLeft w:val="0"/>
      <w:marRight w:val="0"/>
      <w:marTop w:val="0"/>
      <w:marBottom w:val="0"/>
      <w:divBdr>
        <w:top w:val="none" w:sz="0" w:space="0" w:color="auto"/>
        <w:left w:val="none" w:sz="0" w:space="0" w:color="auto"/>
        <w:bottom w:val="none" w:sz="0" w:space="0" w:color="auto"/>
        <w:right w:val="none" w:sz="0" w:space="0" w:color="auto"/>
      </w:divBdr>
    </w:div>
    <w:div w:id="21102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0F1FE56-51B1-47A7-8B8D-37369944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3050</Words>
  <Characters>17388</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20398</CharactersWithSpaces>
  <SharedDoc>false</SharedDoc>
  <HyperlinkBase/>
  <HLinks>
    <vt:vector size="6" baseType="variant">
      <vt:variant>
        <vt:i4>1310769</vt:i4>
      </vt:variant>
      <vt:variant>
        <vt:i4>8</vt:i4>
      </vt:variant>
      <vt:variant>
        <vt:i4>0</vt:i4>
      </vt:variant>
      <vt:variant>
        <vt:i4>5</vt:i4>
      </vt:variant>
      <vt:variant>
        <vt:lpwstr/>
      </vt:variant>
      <vt:variant>
        <vt:lpwstr>_Toc40452234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seungjune.yi</cp:lastModifiedBy>
  <cp:revision>5</cp:revision>
  <cp:lastPrinted>2008-01-31T16:09:00Z</cp:lastPrinted>
  <dcterms:created xsi:type="dcterms:W3CDTF">2020-08-18T12:31:00Z</dcterms:created>
  <dcterms:modified xsi:type="dcterms:W3CDTF">2020-08-18T13:04:00Z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