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Sequans (Olivier)</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F3315D">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Sequans</w:t>
            </w:r>
          </w:p>
        </w:tc>
        <w:tc>
          <w:tcPr>
            <w:tcW w:w="1907" w:type="dxa"/>
          </w:tcPr>
          <w:p w:rsidR="00F3315D" w:rsidRPr="00F3315D" w:rsidRDefault="00F3315D" w:rsidP="00794623">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bl>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t>periodicityExt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I would like to 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n</w:t>
            </w:r>
          </w:p>
        </w:tc>
        <w:tc>
          <w:tcPr>
            <w:tcW w:w="5670" w:type="dxa"/>
          </w:tcPr>
          <w:p w:rsidR="00F3315D" w:rsidRDefault="00F3315D" w:rsidP="00AD0786">
            <w:pPr>
              <w:overflowPunct/>
              <w:autoSpaceDE/>
              <w:autoSpaceDN/>
              <w:adjustRightInd/>
              <w:spacing w:after="0"/>
              <w:textAlignment w:val="auto"/>
              <w:rPr>
                <w:rFonts w:ascii="Arial" w:eastAsia="Yu Mincho" w:hAnsi="Arial" w:cs="Arial" w:hint="eastAsia"/>
              </w:rPr>
            </w:pPr>
            <w:r>
              <w:rPr>
                <w:rFonts w:ascii="Arial" w:eastAsia="Yu Mincho" w:hAnsi="Arial" w:cs="Arial" w:hint="eastAsia"/>
              </w:rPr>
              <w:t>We would prefer an alternative solution where periodicity is always in slot in MAC (which also aligns with UL).</w:t>
            </w:r>
          </w:p>
          <w:p w:rsidR="00F3315D" w:rsidRDefault="00F3315D" w:rsidP="00AD0786">
            <w:pPr>
              <w:overflowPunct/>
              <w:autoSpaceDE/>
              <w:autoSpaceDN/>
              <w:adjustRightInd/>
              <w:spacing w:after="0"/>
              <w:textAlignment w:val="auto"/>
              <w:rPr>
                <w:rFonts w:ascii="Arial" w:eastAsia="Yu Mincho" w:hAnsi="Arial" w:cs="Arial" w:hint="eastAsia"/>
              </w:rPr>
            </w:pPr>
            <w:r>
              <w:rPr>
                <w:rFonts w:ascii="Arial" w:eastAsia="Yu Mincho" w:hAnsi="Arial" w:cs="Arial" w:hint="eastAsia"/>
              </w:rPr>
              <w:t>E.g. add this in MAC and update the formulas</w:t>
            </w:r>
          </w:p>
          <w:p w:rsidR="00F3315D" w:rsidRPr="00F3315D" w:rsidRDefault="00F3315D" w:rsidP="00F3315D">
            <w:pPr>
              <w:overflowPunct/>
              <w:autoSpaceDE/>
              <w:autoSpaceDN/>
              <w:adjustRightInd/>
              <w:spacing w:after="0"/>
              <w:textAlignment w:val="auto"/>
              <w:rPr>
                <w:rFonts w:ascii="Arial" w:eastAsia="Yu Mincho" w:hAnsi="Arial" w:cs="Arial" w:hint="eastAsia"/>
              </w:rPr>
            </w:pPr>
            <w:r w:rsidRPr="00030779">
              <w:rPr>
                <w:i/>
                <w:lang w:eastAsia="ko-KR"/>
              </w:rPr>
              <w:t>periodicity</w:t>
            </w:r>
            <w:r w:rsidRPr="00030779">
              <w:rPr>
                <w:lang w:eastAsia="ko-KR"/>
              </w:rPr>
              <w:t>: periodicity of configured downlink assignment for SPS</w:t>
            </w:r>
            <w:ins w:id="25" w:author="Sequans - Olivier Marco" w:date="2020-08-20T10:51:00Z">
              <w:r>
                <w:rPr>
                  <w:rFonts w:eastAsia="Yu Mincho" w:hint="eastAsia"/>
                </w:rPr>
                <w:t xml:space="preserve">, in slots (if RRC periodicity was in ms, periodicity = RRC periodicity x </w:t>
              </w:r>
              <w:r w:rsidRPr="00F3315D">
                <w:rPr>
                  <w:rFonts w:eastAsia="Yu Mincho"/>
                </w:rPr>
                <w:t>numberOfSlotsPerFrame</w:t>
              </w:r>
            </w:ins>
            <w:ins w:id="26" w:author="Sequans - Olivier Marco" w:date="2020-08-20T11:00:00Z">
              <w:r>
                <w:rPr>
                  <w:rFonts w:eastAsia="Yu Mincho" w:hint="eastAsia"/>
                </w:rPr>
                <w:t>/10</w:t>
              </w:r>
            </w:ins>
            <w:bookmarkStart w:id="27" w:name="_GoBack"/>
            <w:bookmarkEnd w:id="27"/>
            <w:ins w:id="28" w:author="Sequans - Olivier Marco" w:date="2020-08-20T10:51:00Z">
              <w:r>
                <w:rPr>
                  <w:rFonts w:eastAsia="Yu Mincho" w:hint="eastAsia"/>
                </w:rPr>
                <w:t>)</w:t>
              </w:r>
            </w:ins>
          </w:p>
        </w:tc>
      </w:tr>
    </w:tbl>
    <w:p w:rsidR="005A5DDE" w:rsidRDefault="000C5D74">
      <w:pPr>
        <w:pStyle w:val="Heading2"/>
        <w:rPr>
          <w:rFonts w:eastAsia="MS Mincho"/>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hint="eastAsia"/>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bl>
    <w:p w:rsidR="005A5DDE" w:rsidRDefault="000C5D74">
      <w:pPr>
        <w:pStyle w:val="Heading2"/>
        <w:rPr>
          <w:rFonts w:eastAsia="MS Mincho"/>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0F7DD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bl>
    <w:p w:rsidR="005A5DDE" w:rsidRDefault="000C5D74">
      <w:pPr>
        <w:pStyle w:val="Heading2"/>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configuredGrantConfigIndexMAC-r16  ConfiguredGrantConfigIndexMAC-r16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SCell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0C5D74">
      <w:pPr>
        <w:pStyle w:val="Heading2"/>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descripton that “EHC algorithm is not allowed to be </w:t>
      </w:r>
      <w:r w:rsidR="00D32AD6">
        <w:rPr>
          <w:rFonts w:ascii="Arial" w:hAnsi="Arial" w:cs="Arial"/>
          <w:lang w:eastAsia="zh-CN"/>
        </w:rPr>
        <w:pgNum/>
      </w:r>
      <w:r w:rsidR="00D32AD6">
        <w:rPr>
          <w:rFonts w:ascii="Arial" w:hAnsi="Arial" w:cs="Arial"/>
          <w:lang w:eastAsia="zh-CN"/>
        </w:rPr>
        <w:t>ajorities</w:t>
      </w:r>
      <w:r>
        <w:rPr>
          <w:rFonts w:ascii="Arial" w:hAnsi="Arial" w:cs="Arial"/>
          <w:lang w:eastAsia="zh-CN"/>
        </w:rPr>
        <w:t xml:space="preserve"> for a uni-directonal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D32AD6">
        <w:rPr>
          <w:rFonts w:ascii="Arial" w:hAnsi="Arial" w:cs="Arial"/>
          <w:lang w:eastAsia="zh-CN"/>
        </w:rPr>
        <w:pgNum/>
      </w:r>
      <w:r w:rsidR="00D32AD6">
        <w:rPr>
          <w:rFonts w:ascii="Arial" w:hAnsi="Arial" w:cs="Arial"/>
          <w:lang w:eastAsia="zh-CN"/>
        </w:rPr>
        <w:t>ajorities</w:t>
      </w:r>
      <w:r>
        <w:rPr>
          <w:rFonts w:ascii="Arial" w:hAnsi="Arial" w:cs="Arial"/>
          <w:lang w:eastAsia="zh-CN"/>
        </w:rPr>
        <w:t xml:space="preserve"> for a uni-directonal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r w:rsidR="00D32AD6">
              <w:rPr>
                <w:rFonts w:ascii="Arial" w:hAnsi="Arial" w:cs="Arial"/>
                <w:lang w:eastAsia="zh-CN"/>
              </w:rPr>
              <w:t>ajorities</w:t>
            </w:r>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0F7DD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bl>
    <w:p w:rsidR="005A5DDE" w:rsidRDefault="000C5D74">
      <w:pPr>
        <w:pStyle w:val="Heading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TableofFigures"/>
        <w:tabs>
          <w:tab w:val="right" w:leader="dot" w:pos="9629"/>
        </w:tabs>
        <w:rPr>
          <w:rFonts w:cs="Arial"/>
          <w:b w:val="0"/>
          <w:bCs/>
          <w:lang w:val="en-US"/>
        </w:rPr>
      </w:pPr>
      <w:r>
        <w:rPr>
          <w:rFonts w:cs="Arial"/>
          <w:b w:val="0"/>
          <w:bCs/>
          <w:lang w:val="en-US"/>
        </w:rPr>
        <w:t>TB</w:t>
      </w:r>
      <w:bookmarkStart w:id="29" w:name="_In-sequence_SDU_delivery"/>
      <w:bookmarkEnd w:id="29"/>
      <w:r>
        <w:rPr>
          <w:rFonts w:cs="Arial"/>
          <w:b w:val="0"/>
          <w:bCs/>
          <w:lang w:val="en-US"/>
        </w:rPr>
        <w:t>D</w:t>
      </w:r>
    </w:p>
    <w:p w:rsidR="005A5DDE" w:rsidRDefault="005A5DDE">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30" w:name="_Ref48584407"/>
      <w:r>
        <w:t>R2-2006888, Miscellaneous RRC corrections for NR IIoT, Ericsson, Samsung</w:t>
      </w:r>
      <w:bookmarkEnd w:id="30"/>
    </w:p>
    <w:p w:rsidR="005A5DDE" w:rsidRDefault="000C5D74">
      <w:pPr>
        <w:pStyle w:val="Reference"/>
        <w:rPr>
          <w:rFonts w:cs="Arial"/>
          <w:lang w:val="en-US"/>
        </w:rPr>
      </w:pPr>
      <w:bookmarkStart w:id="31" w:name="_Ref48570237"/>
      <w:r>
        <w:rPr>
          <w:rFonts w:cs="Arial"/>
        </w:rPr>
        <w:t xml:space="preserve">R2-2006711, Correction on the unit of extended SPS periodicities, Huawei, </w:t>
      </w:r>
      <w:r>
        <w:rPr>
          <w:rFonts w:cs="Arial"/>
          <w:lang w:val="en-US"/>
        </w:rPr>
        <w:t>HiSilicon</w:t>
      </w:r>
      <w:bookmarkEnd w:id="31"/>
    </w:p>
    <w:p w:rsidR="005A5DDE" w:rsidRDefault="000C5D74">
      <w:pPr>
        <w:pStyle w:val="Reference"/>
        <w:rPr>
          <w:rFonts w:cs="Arial"/>
          <w:lang w:val="en-US"/>
        </w:rPr>
      </w:pPr>
      <w:bookmarkStart w:id="32" w:name="_Ref48569899"/>
      <w:r>
        <w:rPr>
          <w:rFonts w:cs="Arial"/>
          <w:lang w:val="en-US"/>
        </w:rPr>
        <w:t>R2-2006712, Correction on the calculation of HARQ Process ID for SPS, Huawei, HiSilicon</w:t>
      </w:r>
      <w:bookmarkEnd w:id="32"/>
      <w:r>
        <w:rPr>
          <w:rFonts w:cs="Arial"/>
          <w:lang w:val="en-US"/>
        </w:rPr>
        <w:t xml:space="preserve"> </w:t>
      </w:r>
    </w:p>
    <w:p w:rsidR="005A5DDE" w:rsidRDefault="000C5D74">
      <w:pPr>
        <w:pStyle w:val="Reference"/>
        <w:rPr>
          <w:rFonts w:cs="Arial"/>
          <w:lang w:val="en-US"/>
        </w:rPr>
      </w:pPr>
      <w:bookmarkStart w:id="33" w:name="_Ref48569900"/>
      <w:r>
        <w:rPr>
          <w:rFonts w:cs="Arial"/>
          <w:lang w:val="en-US"/>
        </w:rPr>
        <w:t>R2-2007527, CR on 38.321 for SPS resources and HARQ process ID calculation, ZTE Corporation, Sanechips</w:t>
      </w:r>
      <w:bookmarkEnd w:id="33"/>
    </w:p>
    <w:p w:rsidR="005A5DDE" w:rsidRDefault="000C5D74">
      <w:pPr>
        <w:pStyle w:val="Reference"/>
        <w:rPr>
          <w:rFonts w:cs="Arial"/>
          <w:lang w:val="en-US"/>
        </w:rPr>
      </w:pPr>
      <w:bookmarkStart w:id="34" w:name="_Ref48569901"/>
      <w:r>
        <w:rPr>
          <w:rFonts w:cs="Arial"/>
          <w:lang w:val="en-US"/>
        </w:rPr>
        <w:t>R2-2008055, Miscellaneous corrections for IIOT MAC, Samsung</w:t>
      </w:r>
      <w:bookmarkEnd w:id="34"/>
    </w:p>
    <w:p w:rsidR="005A5DDE" w:rsidRDefault="000C5D74">
      <w:pPr>
        <w:pStyle w:val="Reference"/>
        <w:rPr>
          <w:rFonts w:cs="Arial"/>
          <w:lang w:val="en-US"/>
        </w:rPr>
      </w:pPr>
      <w:bookmarkStart w:id="35" w:name="_Ref48572451"/>
      <w:r>
        <w:rPr>
          <w:rFonts w:cs="Arial"/>
          <w:lang w:val="en-US"/>
        </w:rPr>
        <w:t>R2-2006828, Correction on field description of configuredGrantConfig and SPS-Config, Huawei, HiSilicon</w:t>
      </w:r>
      <w:bookmarkEnd w:id="35"/>
    </w:p>
    <w:p w:rsidR="005A5DDE" w:rsidRDefault="000C5D74">
      <w:pPr>
        <w:pStyle w:val="Reference"/>
        <w:rPr>
          <w:rFonts w:cs="Arial"/>
          <w:lang w:val="en-US"/>
        </w:rPr>
      </w:pPr>
      <w:bookmarkStart w:id="36" w:name="_Ref48572988"/>
      <w:r>
        <w:rPr>
          <w:rFonts w:cs="Arial"/>
          <w:lang w:val="en-US"/>
        </w:rPr>
        <w:t>R2-2002946, Configuration of Configured Grant and Semi-Persistent Scheduling, Samsung</w:t>
      </w:r>
      <w:bookmarkEnd w:id="36"/>
    </w:p>
    <w:p w:rsidR="005A5DDE" w:rsidRDefault="000C5D74">
      <w:pPr>
        <w:pStyle w:val="Reference"/>
      </w:pPr>
      <w:bookmarkStart w:id="37" w:name="_Ref48577021"/>
      <w:r>
        <w:t>R2-2006727, Correction on field description of ethernetHeaderCompression, Huawei, HiSilicon</w:t>
      </w:r>
      <w:bookmarkEnd w:id="37"/>
    </w:p>
    <w:p w:rsidR="005A5DDE" w:rsidRDefault="000C5D74">
      <w:pPr>
        <w:pStyle w:val="Reference"/>
        <w:rPr>
          <w:rFonts w:cs="Arial"/>
          <w:lang w:val="en-US"/>
        </w:rPr>
      </w:pPr>
      <w:bookmarkStart w:id="38" w:name="_Ref48578242"/>
      <w:r>
        <w:rPr>
          <w:rFonts w:cs="Arial"/>
          <w:lang w:val="en-US"/>
        </w:rPr>
        <w:t>R2-2007142, A clarification of pdcp-Duplication field, OPPO</w:t>
      </w:r>
      <w:bookmarkEnd w:id="38"/>
    </w:p>
    <w:p w:rsidR="005A5DDE" w:rsidRPr="00AD50B5" w:rsidRDefault="000C5D74">
      <w:pPr>
        <w:pStyle w:val="Reference"/>
        <w:rPr>
          <w:rFonts w:cs="Arial"/>
          <w:lang w:val="fr-FR"/>
        </w:rPr>
      </w:pPr>
      <w:bookmarkStart w:id="39" w:name="_Ref48578243"/>
      <w:r w:rsidRPr="00AD50B5">
        <w:rPr>
          <w:rFonts w:cs="Arial"/>
          <w:lang w:val="fr-FR"/>
        </w:rPr>
        <w:t>R2-2007151, 38.331 Clarification on pdcp-Duplication IE, vivo</w:t>
      </w:r>
      <w:bookmarkEnd w:id="39"/>
    </w:p>
    <w:p w:rsidR="005A5DDE" w:rsidRDefault="000C5D74">
      <w:pPr>
        <w:pStyle w:val="Reference"/>
        <w:rPr>
          <w:rFonts w:cs="Arial"/>
          <w:lang w:val="en-US"/>
        </w:rPr>
      </w:pPr>
      <w:bookmarkStart w:id="40" w:name="_Ref48584350"/>
      <w:r>
        <w:rPr>
          <w:rFonts w:cs="Arial"/>
          <w:lang w:val="en-US"/>
        </w:rPr>
        <w:t>R2-2007388, Correction on configuration of PDCP duplication, Huawei, HiSilicon</w:t>
      </w:r>
      <w:bookmarkEnd w:id="40"/>
    </w:p>
    <w:p w:rsidR="005A5DDE" w:rsidRDefault="000C5D74">
      <w:pPr>
        <w:pStyle w:val="Reference"/>
        <w:rPr>
          <w:rFonts w:cs="Arial"/>
          <w:lang w:val="en-US"/>
        </w:rPr>
      </w:pPr>
      <w:bookmarkStart w:id="41"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41"/>
    </w:p>
    <w:p w:rsidR="005A5DDE" w:rsidRDefault="000C5D74">
      <w:pPr>
        <w:pStyle w:val="Reference"/>
        <w:rPr>
          <w:rFonts w:cs="Arial"/>
          <w:lang w:val="en-US"/>
        </w:rPr>
      </w:pPr>
      <w:bookmarkStart w:id="42" w:name="_Ref48630562"/>
      <w:r>
        <w:rPr>
          <w:rFonts w:cs="Arial"/>
          <w:lang w:val="en-US"/>
        </w:rPr>
        <w:t>TS 38.306, User Equipment (UE) radio access capabilities, v 16.1.0</w:t>
      </w:r>
      <w:bookmarkEnd w:id="42"/>
      <w:r>
        <w:rPr>
          <w:rFonts w:cs="Arial"/>
          <w:lang w:val="en-US"/>
        </w:rPr>
        <w:t xml:space="preserve"> </w:t>
      </w:r>
    </w:p>
    <w:sectPr w:rsidR="005A5DDE">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F8" w:rsidRDefault="006B58F8">
      <w:pPr>
        <w:spacing w:after="0" w:line="240" w:lineRule="auto"/>
      </w:pPr>
      <w:r>
        <w:separator/>
      </w:r>
    </w:p>
  </w:endnote>
  <w:endnote w:type="continuationSeparator" w:id="0">
    <w:p w:rsidR="006B58F8" w:rsidRDefault="006B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26" w:rsidRDefault="00A606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58F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58F8">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F8" w:rsidRDefault="006B58F8">
      <w:pPr>
        <w:spacing w:after="0" w:line="240" w:lineRule="auto"/>
      </w:pPr>
      <w:r>
        <w:separator/>
      </w:r>
    </w:p>
  </w:footnote>
  <w:footnote w:type="continuationSeparator" w:id="0">
    <w:p w:rsidR="006B58F8" w:rsidRDefault="006B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26" w:rsidRDefault="00A606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46E85"/>
    <w:rsid w:val="00557D88"/>
    <w:rsid w:val="00563342"/>
    <w:rsid w:val="00590E58"/>
    <w:rsid w:val="005A5DDE"/>
    <w:rsid w:val="005B277E"/>
    <w:rsid w:val="005F7BA3"/>
    <w:rsid w:val="006B58F8"/>
    <w:rsid w:val="006C60E1"/>
    <w:rsid w:val="007074C4"/>
    <w:rsid w:val="0071045F"/>
    <w:rsid w:val="00767718"/>
    <w:rsid w:val="007B2BF4"/>
    <w:rsid w:val="007F3A8F"/>
    <w:rsid w:val="00884F74"/>
    <w:rsid w:val="00891F55"/>
    <w:rsid w:val="008F1F7B"/>
    <w:rsid w:val="00921145"/>
    <w:rsid w:val="009767C4"/>
    <w:rsid w:val="00A02A3C"/>
    <w:rsid w:val="00A60626"/>
    <w:rsid w:val="00AB4A3C"/>
    <w:rsid w:val="00AD0786"/>
    <w:rsid w:val="00AD50B5"/>
    <w:rsid w:val="00B25A81"/>
    <w:rsid w:val="00B76A76"/>
    <w:rsid w:val="00B77707"/>
    <w:rsid w:val="00B80D2A"/>
    <w:rsid w:val="00B83B61"/>
    <w:rsid w:val="00B90F97"/>
    <w:rsid w:val="00BA2D14"/>
    <w:rsid w:val="00BA455A"/>
    <w:rsid w:val="00BD3AE2"/>
    <w:rsid w:val="00BE04C0"/>
    <w:rsid w:val="00BE30F3"/>
    <w:rsid w:val="00C618A8"/>
    <w:rsid w:val="00CC2315"/>
    <w:rsid w:val="00D01EDE"/>
    <w:rsid w:val="00D05CFE"/>
    <w:rsid w:val="00D32AD6"/>
    <w:rsid w:val="00D37770"/>
    <w:rsid w:val="00DB60E6"/>
    <w:rsid w:val="00DC38E3"/>
    <w:rsid w:val="00DE1664"/>
    <w:rsid w:val="00E0586F"/>
    <w:rsid w:val="00E604A9"/>
    <w:rsid w:val="00ED21E4"/>
    <w:rsid w:val="00F03D13"/>
    <w:rsid w:val="00F14AD0"/>
    <w:rsid w:val="00F3315D"/>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endnote text" w:semiHidden="0" w:unhideWhenUsed="0"/>
    <w:lsdException w:name="toa heading" w:semiHidden="0" w:unhideWhenUsed="0"/>
    <w:lsdException w:name="List" w:semiHidden="0" w:unhideWhenUsed="0"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semiHidden="0" w:unhideWhenUsed="0" w:qFormat="1"/>
    <w:lsdException w:name="Default Paragraph Font" w:uiPriority="1"/>
    <w:lsdException w:name="Body Text" w:qFormat="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endnote text" w:semiHidden="0" w:unhideWhenUsed="0"/>
    <w:lsdException w:name="toa heading" w:semiHidden="0" w:unhideWhenUsed="0"/>
    <w:lsdException w:name="List" w:semiHidden="0" w:unhideWhenUsed="0"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semiHidden="0" w:unhideWhenUsed="0" w:qFormat="1"/>
    <w:lsdException w:name="Default Paragraph Font" w:uiPriority="1"/>
    <w:lsdException w:name="Body Text" w:qFormat="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52616-7714-47BF-804E-46FC6D79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3771</Words>
  <Characters>21495</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Sequans - Olivier Marco</cp:lastModifiedBy>
  <cp:revision>3</cp:revision>
  <cp:lastPrinted>2008-01-31T16:09:00Z</cp:lastPrinted>
  <dcterms:created xsi:type="dcterms:W3CDTF">2020-08-20T08:19:00Z</dcterms:created>
  <dcterms:modified xsi:type="dcterms:W3CDTF">2020-08-20T09:02:00Z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