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DE" w:rsidRDefault="000C5D74">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w:t>
      </w:r>
      <w:proofErr w:type="gramStart"/>
      <w:r>
        <w:t>][</w:t>
      </w:r>
      <w:proofErr w:type="gramEnd"/>
      <w:r>
        <w:t>031][IIOT]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proofErr w:type="gramStart"/>
      <w:r>
        <w:rPr>
          <w:rFonts w:ascii="Arial" w:eastAsia="Times New Roman" w:hAnsi="Arial" w:cs="Arial"/>
          <w:sz w:val="20"/>
          <w:szCs w:val="20"/>
          <w:lang w:val="en-US"/>
        </w:rPr>
        <w:t>]</w:t>
      </w:r>
      <w:proofErr w:type="gramEnd"/>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w:t>
      </w:r>
      <w:proofErr w:type="gramStart"/>
      <w:r>
        <w:rPr>
          <w:rFonts w:ascii="Arial" w:eastAsia="Times New Roman" w:hAnsi="Arial" w:cs="Arial"/>
          <w:sz w:val="20"/>
          <w:szCs w:val="20"/>
          <w:lang w:val="en-US"/>
        </w:rPr>
        <w:t>][</w:t>
      </w:r>
      <w:proofErr w:type="gramEnd"/>
      <w:r>
        <w:rPr>
          <w:rFonts w:ascii="Arial" w:eastAsia="Times New Roman" w:hAnsi="Arial" w:cs="Arial"/>
          <w:sz w:val="20"/>
          <w:szCs w:val="20"/>
          <w:lang w:val="en-US"/>
        </w:rPr>
        <w:t>043][IIOT] Stage 2, DC CA duplication clarifications (Nokia). The proposal in R2-2007388 will be considered afterwards in the second phase of the CR discussion of this email discussion.</w:t>
      </w:r>
    </w:p>
    <w:p w:rsidR="005A5DDE" w:rsidRDefault="000C5D74">
      <w:pPr>
        <w:pStyle w:val="Heading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5A5DDE" w:rsidRDefault="000C5D74">
      <w:pPr>
        <w:pStyle w:val="Heading2"/>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proofErr w:type="spellStart"/>
      <w:r>
        <w:rPr>
          <w:rFonts w:ascii="Arial" w:hAnsi="Arial" w:cs="Arial"/>
          <w:i/>
          <w:iCs/>
          <w:lang w:val="en-US"/>
        </w:rPr>
        <w:t>drb-ContinueROHC</w:t>
      </w:r>
      <w:proofErr w:type="spellEnd"/>
      <w:r>
        <w:rPr>
          <w:rFonts w:ascii="Arial" w:hAnsi="Arial" w:cs="Arial"/>
          <w:i/>
          <w:iCs/>
          <w:lang w:val="en-US"/>
        </w:rPr>
        <w:t xml:space="preserve">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drb-ContinueROHC</w:t>
            </w:r>
            <w:proofErr w:type="spellEnd"/>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drb-ContinueROHC</w:t>
            </w:r>
            <w:proofErr w:type="spellEnd"/>
            <w:r>
              <w:rPr>
                <w:rFonts w:eastAsia="Times New Roman"/>
                <w:sz w:val="20"/>
                <w:szCs w:val="20"/>
                <w:lang w:val="en-US"/>
              </w:rPr>
              <w:t xml:space="preserve"> is configured;</w:t>
            </w:r>
          </w:p>
          <w:p w:rsidR="005A5DDE" w:rsidRDefault="000C5D74">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6" w:author="Ericsson" w:date="2020-08-05T15:54:00Z">
              <w:r>
                <w:rPr>
                  <w:rFonts w:eastAsia="Times New Roman"/>
                  <w:i/>
                  <w:sz w:val="20"/>
                  <w:szCs w:val="20"/>
                  <w:lang w:val="en-US"/>
                </w:rPr>
                <w:t>EHC</w:t>
              </w:r>
              <w:proofErr w:type="spellEnd"/>
              <w:r>
                <w:rPr>
                  <w:rFonts w:eastAsia="Times New Roman"/>
                  <w:i/>
                  <w:sz w:val="20"/>
                  <w:szCs w:val="20"/>
                  <w:lang w:val="en-US"/>
                </w:rPr>
                <w:t>-DL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ins>
          </w:p>
          <w:p w:rsidR="005A5DDE" w:rsidRDefault="000C5D74">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0" w:author="Ericsson" w:date="2020-08-05T15:54:00Z">
              <w:r>
                <w:rPr>
                  <w:rFonts w:eastAsia="Times New Roman"/>
                  <w:i/>
                  <w:sz w:val="20"/>
                  <w:szCs w:val="20"/>
                  <w:lang w:val="en-US"/>
                </w:rPr>
                <w:t>EHC</w:t>
              </w:r>
              <w:proofErr w:type="spellEnd"/>
              <w:r>
                <w:rPr>
                  <w:rFonts w:eastAsia="Times New Roman"/>
                  <w:i/>
                  <w:sz w:val="20"/>
                  <w:szCs w:val="20"/>
                  <w:lang w:val="en-US"/>
                </w:rPr>
                <w:t>-DL</w:t>
              </w:r>
            </w:ins>
            <w:ins w:id="11" w:author="Ericsson" w:date="2020-08-05T15:52:00Z">
              <w:r>
                <w:rPr>
                  <w:rFonts w:eastAsia="Times New Roman"/>
                  <w:sz w:val="20"/>
                  <w:szCs w:val="20"/>
                  <w:lang w:val="en-US"/>
                </w:rPr>
                <w:t xml:space="preserve"> is configured;</w:t>
              </w:r>
            </w:ins>
          </w:p>
          <w:p w:rsidR="005A5DDE" w:rsidRDefault="000C5D74">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4" w:author="Ericsson" w:date="2020-08-05T15:54:00Z">
              <w:r>
                <w:rPr>
                  <w:rFonts w:eastAsia="Times New Roman"/>
                  <w:i/>
                  <w:sz w:val="20"/>
                  <w:szCs w:val="20"/>
                  <w:lang w:val="en-US"/>
                </w:rPr>
                <w:t>EHC</w:t>
              </w:r>
              <w:proofErr w:type="spellEnd"/>
              <w:r>
                <w:rPr>
                  <w:rFonts w:eastAsia="Times New Roman"/>
                  <w:i/>
                  <w:sz w:val="20"/>
                  <w:szCs w:val="20"/>
                  <w:lang w:val="en-US"/>
                </w:rPr>
                <w:t>-UL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pdcp-Config</w:t>
              </w:r>
              <w:proofErr w:type="spellEnd"/>
              <w:r>
                <w:rPr>
                  <w:rFonts w:eastAsia="Times New Roman"/>
                  <w:sz w:val="20"/>
                  <w:szCs w:val="20"/>
                  <w:lang w:val="en-US"/>
                </w:rPr>
                <w:t>:</w:t>
              </w:r>
            </w:ins>
          </w:p>
          <w:p w:rsidR="005A5DDE" w:rsidRDefault="000C5D74">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7" w:author="Ericsson" w:date="2020-08-05T15:55:00Z">
              <w:r>
                <w:rPr>
                  <w:rFonts w:eastAsia="Times New Roman"/>
                  <w:i/>
                  <w:sz w:val="20"/>
                  <w:szCs w:val="20"/>
                  <w:lang w:val="en-US"/>
                </w:rPr>
                <w:t>EHC</w:t>
              </w:r>
              <w:proofErr w:type="spellEnd"/>
              <w:r>
                <w:rPr>
                  <w:rFonts w:eastAsia="Times New Roman"/>
                  <w:i/>
                  <w:sz w:val="20"/>
                  <w:szCs w:val="20"/>
                  <w:lang w:val="en-US"/>
                </w:rPr>
                <w:t>-UL</w:t>
              </w:r>
            </w:ins>
            <w:ins w:id="18"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5A5DDE" w:rsidRDefault="000C5D74">
      <w:pPr>
        <w:rPr>
          <w:rFonts w:ascii="Arial" w:hAnsi="Arial"/>
        </w:rPr>
      </w:pPr>
      <w:r>
        <w:rPr>
          <w:rFonts w:ascii="Arial" w:hAnsi="Arial"/>
          <w:highlight w:val="green"/>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S</w:t>
            </w:r>
            <w:r>
              <w:rPr>
                <w:rFonts w:ascii="Arial" w:eastAsia="游明朝"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w:t>
      </w:r>
      <w:proofErr w:type="spellStart"/>
      <w:r>
        <w:rPr>
          <w:rFonts w:ascii="Arial" w:hAnsi="Arial" w:cs="Arial"/>
          <w:lang w:val="en-US"/>
        </w:rPr>
        <w:t>ToAddModList</w:t>
      </w:r>
      <w:proofErr w:type="spellEnd"/>
      <w:r>
        <w:rPr>
          <w:rFonts w:ascii="Arial" w:hAnsi="Arial" w:cs="Arial"/>
          <w:lang w:val="en-US"/>
        </w:rPr>
        <w:t>/</w:t>
      </w:r>
      <w:proofErr w:type="spellStart"/>
      <w:r>
        <w:rPr>
          <w:rFonts w:ascii="Arial" w:hAnsi="Arial" w:cs="Arial"/>
          <w:lang w:val="en-US"/>
        </w:rPr>
        <w:t>ToReleaseList</w:t>
      </w:r>
      <w:proofErr w:type="spellEnd"/>
      <w:r>
        <w:rPr>
          <w:rFonts w:ascii="Arial" w:hAnsi="Arial" w:cs="Arial"/>
          <w:lang w:val="en-US"/>
        </w:rPr>
        <w:t xml:space="preserve">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w:t>
      </w:r>
      <w:proofErr w:type="spellStart"/>
      <w:r>
        <w:rPr>
          <w:rFonts w:ascii="Arial" w:hAnsi="Arial" w:cs="Arial"/>
          <w:lang w:val="en-US"/>
        </w:rPr>
        <w:t>ToAddModList</w:t>
      </w:r>
      <w:proofErr w:type="spellEnd"/>
      <w:r>
        <w:rPr>
          <w:rFonts w:ascii="Arial" w:hAnsi="Arial" w:cs="Arial"/>
          <w:lang w:val="en-US"/>
        </w:rPr>
        <w:t xml:space="preserve">. The proposal is to move the description to the field description of </w:t>
      </w:r>
      <w:proofErr w:type="spellStart"/>
      <w:r>
        <w:rPr>
          <w:rFonts w:ascii="Arial" w:hAnsi="Arial" w:cs="Arial"/>
          <w:lang w:val="en-US"/>
        </w:rPr>
        <w:t>ToReleaseList</w:t>
      </w:r>
      <w:proofErr w:type="spellEnd"/>
      <w:r>
        <w:rPr>
          <w:rFonts w:ascii="Arial" w:hAnsi="Arial" w:cs="Arial"/>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proofErr w:type="spellStart"/>
            <w:r>
              <w:rPr>
                <w:rFonts w:ascii="Arial" w:eastAsia="Times New Roman" w:hAnsi="Arial"/>
                <w:b/>
                <w:i/>
                <w:sz w:val="18"/>
              </w:rPr>
              <w:t>Sps-ConfigToReleaseList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5A5DDE" w:rsidRDefault="000C5D74">
      <w:pPr>
        <w:pStyle w:val="Proposal"/>
        <w:spacing w:before="120"/>
        <w:rPr>
          <w:lang w:val="sv-SE"/>
        </w:rPr>
      </w:pPr>
      <w:r>
        <w:rPr>
          <w:lang w:val="sv-SE"/>
        </w:rPr>
        <w:t>Move the field description that ”The NW may release a SPS configuration at any time.” from ToAddModList to ToReleaseList for SPS. The same change applies for configured grant configuration.</w:t>
      </w:r>
    </w:p>
    <w:p w:rsidR="005A5DDE" w:rsidRDefault="000C5D74">
      <w:pPr>
        <w:rPr>
          <w:rFonts w:ascii="Arial" w:hAnsi="Arial"/>
        </w:rPr>
      </w:pPr>
      <w:r>
        <w:rPr>
          <w:rFonts w:ascii="Arial" w:hAnsi="Arial"/>
          <w:highlight w:val="green"/>
        </w:rPr>
        <w:lastRenderedPageBreak/>
        <w:t>Question 2: Do you support proposal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proofErr w:type="spellStart"/>
            <w:r>
              <w:rPr>
                <w:rFonts w:ascii="Arial" w:eastAsia="Times New Roman" w:hAnsi="Arial"/>
                <w:b/>
                <w:i/>
                <w:sz w:val="18"/>
                <w:szCs w:val="22"/>
                <w:lang w:eastAsia="sv-SE"/>
              </w:rPr>
              <w:t>pdsch-AggregationFactor</w:t>
            </w:r>
            <w:proofErr w:type="spellEnd"/>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proofErr w:type="spellStart"/>
            <w:r>
              <w:rPr>
                <w:rFonts w:ascii="Arial" w:eastAsia="Times New Roman" w:hAnsi="Arial"/>
                <w:b/>
                <w:i/>
                <w:sz w:val="18"/>
                <w:szCs w:val="22"/>
              </w:rPr>
              <w:t>pdsch-AggregationFactor</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w:t>
            </w:r>
            <w:proofErr w:type="spellStart"/>
            <w:r>
              <w:rPr>
                <w:rFonts w:ascii="Arial" w:eastAsia="Times New Roman" w:hAnsi="Arial"/>
                <w:sz w:val="18"/>
                <w:szCs w:val="22"/>
              </w:rPr>
              <w:t>Config</w:t>
            </w:r>
            <w:proofErr w:type="spellEnd"/>
            <w:r>
              <w:rPr>
                <w:rFonts w:ascii="Arial" w:eastAsia="Times New Roman" w:hAnsi="Arial"/>
                <w:sz w:val="18"/>
                <w:szCs w:val="22"/>
              </w:rPr>
              <w:t>.</w:t>
            </w:r>
          </w:p>
        </w:tc>
      </w:tr>
    </w:tbl>
    <w:p w:rsidR="005A5DDE" w:rsidRDefault="000C5D74">
      <w:pPr>
        <w:pStyle w:val="Proposal"/>
        <w:spacing w:before="120"/>
        <w:rPr>
          <w:lang w:val="sv-SE"/>
        </w:rPr>
      </w:pPr>
      <w:r>
        <w:rPr>
          <w:lang w:val="sv-SE"/>
        </w:rPr>
        <w:t>Clarify in the field description that ”If the field pdsch-AggregationFactor is absent in sps-Config, then UE applies PDSCH aggregation factor of PDSCH-Config.”</w:t>
      </w:r>
    </w:p>
    <w:p w:rsidR="005A5DDE" w:rsidRDefault="000C5D74">
      <w:pPr>
        <w:rPr>
          <w:rFonts w:ascii="Arial" w:hAnsi="Arial"/>
        </w:rPr>
      </w:pPr>
      <w:r>
        <w:rPr>
          <w:rFonts w:ascii="Arial" w:hAnsi="Arial"/>
          <w:highlight w:val="green"/>
        </w:rPr>
        <w:t>Question 3: Do you support proposal 3?</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Since it may not be signaled, </w:t>
            </w:r>
            <w:r>
              <w:rPr>
                <w:rFonts w:ascii="Arial" w:eastAsia="Batang" w:hAnsi="Arial" w:cs="Arial"/>
                <w:lang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90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lang w:val="sv-SE"/>
              </w:rPr>
            </w:pPr>
            <w:r>
              <w:rPr>
                <w:rFonts w:ascii="Arial" w:eastAsia="游明朝" w:hAnsi="Arial" w:cs="Arial" w:hint="eastAsia"/>
                <w:lang w:val="sv-SE"/>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lang w:val="sv-SE"/>
              </w:rPr>
            </w:pPr>
            <w:r>
              <w:rPr>
                <w:rFonts w:ascii="Arial" w:eastAsia="游明朝" w:hAnsi="Arial" w:cs="Arial" w:hint="eastAsia"/>
                <w:lang w:val="sv-SE"/>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lang w:val="sv-SE" w:eastAsia="zh-CN"/>
              </w:rPr>
            </w:pPr>
            <w:r>
              <w:rPr>
                <w:rFonts w:ascii="Arial" w:eastAsia="游明朝" w:hAnsi="Arial" w:cs="Arial" w:hint="eastAsia"/>
                <w:lang w:val="sv-SE" w:eastAsia="zh-CN"/>
              </w:rPr>
              <w:t>Sharp</w:t>
            </w:r>
          </w:p>
        </w:tc>
        <w:tc>
          <w:tcPr>
            <w:tcW w:w="1907" w:type="dxa"/>
          </w:tcPr>
          <w:p w:rsidR="00D32AD6" w:rsidRDefault="00D32AD6">
            <w:pPr>
              <w:overflowPunct/>
              <w:autoSpaceDE/>
              <w:autoSpaceDN/>
              <w:adjustRightInd/>
              <w:spacing w:after="0"/>
              <w:textAlignment w:val="auto"/>
              <w:rPr>
                <w:rFonts w:ascii="Arial" w:eastAsia="游明朝" w:hAnsi="Arial" w:cs="Arial"/>
                <w:lang w:val="sv-SE" w:eastAsia="zh-CN"/>
              </w:rPr>
            </w:pPr>
            <w:r>
              <w:rPr>
                <w:rFonts w:ascii="Arial" w:eastAsia="游明朝" w:hAnsi="Arial" w:cs="Arial" w:hint="eastAsia"/>
                <w:lang w:val="sv-SE"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游明朝" w:hAnsi="Arial" w:cs="Arial" w:hint="eastAsia"/>
                <w:lang w:val="sv-SE" w:eastAsia="zh-CN"/>
              </w:rPr>
            </w:pPr>
            <w:r>
              <w:rPr>
                <w:rFonts w:ascii="Arial" w:eastAsia="游明朝" w:hAnsi="Arial" w:cs="Arial"/>
                <w:lang w:val="sv-SE" w:eastAsia="zh-CN"/>
              </w:rPr>
              <w:t>CATT</w:t>
            </w:r>
          </w:p>
        </w:tc>
        <w:tc>
          <w:tcPr>
            <w:tcW w:w="1907" w:type="dxa"/>
          </w:tcPr>
          <w:p w:rsidR="00AD50B5" w:rsidRDefault="00AD50B5">
            <w:pPr>
              <w:overflowPunct/>
              <w:autoSpaceDE/>
              <w:autoSpaceDN/>
              <w:adjustRightInd/>
              <w:spacing w:after="0"/>
              <w:textAlignment w:val="auto"/>
              <w:rPr>
                <w:rFonts w:ascii="Arial" w:eastAsia="游明朝" w:hAnsi="Arial" w:cs="Arial" w:hint="eastAsia"/>
                <w:lang w:val="sv-SE" w:eastAsia="zh-CN"/>
              </w:rPr>
            </w:pPr>
            <w:r>
              <w:rPr>
                <w:rFonts w:ascii="Arial" w:eastAsia="游明朝" w:hAnsi="Arial" w:cs="Arial"/>
                <w:lang w:val="sv-SE"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bl>
    <w:p w:rsidR="005A5DDE" w:rsidRDefault="000C5D74">
      <w:pPr>
        <w:pStyle w:val="Heading2"/>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proofErr w:type="spellStart"/>
      <w:r>
        <w:rPr>
          <w:rFonts w:ascii="Arial" w:hAnsi="Arial" w:cs="Arial"/>
          <w:i/>
          <w:iCs/>
          <w:lang w:eastAsia="zh-CN"/>
        </w:rPr>
        <w:t>periodicityExt</w:t>
      </w:r>
      <w:proofErr w:type="spellEnd"/>
      <w:r>
        <w:rPr>
          <w:rFonts w:ascii="Arial" w:hAnsi="Arial" w:cs="Arial"/>
          <w:lang w:eastAsia="zh-CN"/>
        </w:rPr>
        <w:t xml:space="preserve"> is defined for configuring SPS periodicity in number of slots. When the field </w:t>
      </w:r>
      <w:proofErr w:type="spellStart"/>
      <w:r>
        <w:rPr>
          <w:rFonts w:ascii="Arial" w:hAnsi="Arial" w:cs="Arial"/>
          <w:i/>
          <w:iCs/>
          <w:lang w:eastAsia="zh-CN"/>
        </w:rPr>
        <w:t>periodicityExt</w:t>
      </w:r>
      <w:proofErr w:type="spellEnd"/>
      <w:r>
        <w:rPr>
          <w:rFonts w:ascii="Arial" w:hAnsi="Arial" w:cs="Arial"/>
          <w:lang w:eastAsia="zh-CN"/>
        </w:rPr>
        <w:t xml:space="preserve"> is present, the field periodicity is ignored.</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proofErr w:type="spellStart"/>
            <w:r>
              <w:rPr>
                <w:rFonts w:ascii="Arial" w:eastAsia="Times New Roman" w:hAnsi="Arial" w:cs="Arial"/>
                <w:b/>
                <w:i/>
                <w:sz w:val="20"/>
                <w:szCs w:val="20"/>
                <w:lang w:val="en-US" w:eastAsia="sv-SE"/>
              </w:rPr>
              <w:lastRenderedPageBreak/>
              <w:t>periodicityExt</w:t>
            </w:r>
            <w:proofErr w:type="spellEnd"/>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This field is used to calculate the periodicity for DL SPS (see TS 38.214 [19] and see TS 38.321 [3], clause 5</w:t>
            </w:r>
            <w:proofErr w:type="gramStart"/>
            <w:r>
              <w:rPr>
                <w:rFonts w:ascii="Arial" w:eastAsia="Times New Roman" w:hAnsi="Arial" w:cs="Arial"/>
                <w:sz w:val="20"/>
                <w:szCs w:val="20"/>
                <w:lang w:val="en-US" w:eastAsia="sv-SE"/>
              </w:rPr>
              <w:t>,8.1</w:t>
            </w:r>
            <w:proofErr w:type="gramEnd"/>
            <w:r>
              <w:rPr>
                <w:rFonts w:ascii="Arial" w:eastAsia="Times New Roman" w:hAnsi="Arial" w:cs="Arial"/>
                <w:sz w:val="20"/>
                <w:szCs w:val="20"/>
                <w:lang w:val="en-US" w:eastAsia="sv-SE"/>
              </w:rPr>
              <w:t xml:space="preserve">).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10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p>
          <w:p w:rsidR="005A5DDE" w:rsidRDefault="000C5D74">
            <w:pPr>
              <w:rPr>
                <w:rFonts w:eastAsia="Times New Roman"/>
                <w:lang w:val="en-US" w:eastAsia="ko-KR"/>
              </w:rPr>
            </w:pPr>
            <w:proofErr w:type="gramStart"/>
            <w:r>
              <w:rPr>
                <w:rFonts w:eastAsia="Times New Roman"/>
                <w:sz w:val="20"/>
                <w:szCs w:val="20"/>
                <w:lang w:val="en-US" w:eastAsia="ko-KR"/>
              </w:rPr>
              <w:t>where</w:t>
            </w:r>
            <w:proofErr w:type="gramEnd"/>
            <w:r>
              <w:rPr>
                <w:rFonts w:eastAsia="Times New Roman"/>
                <w:sz w:val="20"/>
                <w:szCs w:val="20"/>
                <w:lang w:val="en-US" w:eastAsia="ko-KR"/>
              </w:rPr>
              <w:t xml:space="preserv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r>
              <w:rPr>
                <w:rFonts w:eastAsia="Times New Roman"/>
                <w:sz w:val="20"/>
                <w:szCs w:val="20"/>
                <w:lang w:val="en-US" w:eastAsia="ko-KR"/>
              </w:rPr>
              <w:t xml:space="preserve"> +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p>
          <w:p w:rsidR="005A5DDE" w:rsidRDefault="000C5D74">
            <w:pPr>
              <w:rPr>
                <w:rFonts w:eastAsia="Times New Roman"/>
                <w:lang w:val="en-US" w:eastAsia="ko-KR"/>
              </w:rPr>
            </w:pPr>
            <w:proofErr w:type="gramStart"/>
            <w:r>
              <w:rPr>
                <w:rFonts w:eastAsia="Times New Roman"/>
                <w:sz w:val="20"/>
                <w:szCs w:val="20"/>
                <w:lang w:val="en-US" w:eastAsia="ko-KR"/>
              </w:rPr>
              <w:t>where</w:t>
            </w:r>
            <w:proofErr w:type="gramEnd"/>
            <w:r>
              <w:rPr>
                <w:rFonts w:eastAsia="Times New Roman"/>
                <w:sz w:val="20"/>
                <w:szCs w:val="20"/>
                <w:lang w:val="en-US" w:eastAsia="ko-KR"/>
              </w:rPr>
              <w:t xml:space="preserv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proofErr w:type="spellStart"/>
      <w:r>
        <w:rPr>
          <w:rFonts w:ascii="Arial" w:hAnsi="Arial" w:cs="Arial"/>
          <w:i/>
          <w:iCs/>
          <w:lang w:eastAsia="zh-CN"/>
        </w:rPr>
        <w:t>periodicityExt</w:t>
      </w:r>
      <w:proofErr w:type="spellEnd"/>
      <w:r>
        <w:rPr>
          <w:rFonts w:ascii="Arial" w:hAnsi="Arial" w:cs="Arial"/>
          <w:i/>
          <w:iCs/>
          <w:lang w:eastAsia="zh-CN"/>
        </w:rPr>
        <w:t xml:space="preserve"> </w:t>
      </w:r>
      <w:r>
        <w:rPr>
          <w:rFonts w:ascii="Arial" w:hAnsi="Arial" w:cs="Arial"/>
          <w:lang w:eastAsia="zh-CN"/>
        </w:rPr>
        <w:t xml:space="preserve">in Rel-16. The equation for periodicity in slots is added in Rel-16. The use of this equation relies on a simultaneous configuration of </w:t>
      </w:r>
      <w:proofErr w:type="spellStart"/>
      <w:r>
        <w:rPr>
          <w:rFonts w:ascii="Arial" w:hAnsi="Arial" w:cs="Arial"/>
          <w:i/>
          <w:iCs/>
          <w:lang w:eastAsia="zh-CN"/>
        </w:rPr>
        <w:t>harq</w:t>
      </w:r>
      <w:proofErr w:type="spellEnd"/>
      <w:r>
        <w:rPr>
          <w:rFonts w:ascii="Arial" w:hAnsi="Arial" w:cs="Arial"/>
          <w:i/>
          <w:iCs/>
          <w:lang w:eastAsia="zh-CN"/>
        </w:rPr>
        <w:t>-</w:t>
      </w:r>
      <w:proofErr w:type="spellStart"/>
      <w:r>
        <w:rPr>
          <w:rFonts w:ascii="Arial" w:hAnsi="Arial" w:cs="Arial"/>
          <w:i/>
          <w:iCs/>
          <w:lang w:eastAsia="zh-CN"/>
        </w:rPr>
        <w:t>ProcID</w:t>
      </w:r>
      <w:proofErr w:type="spellEnd"/>
      <w:r>
        <w:rPr>
          <w:rFonts w:ascii="Arial" w:hAnsi="Arial" w:cs="Arial"/>
          <w:i/>
          <w:iCs/>
          <w:lang w:eastAsia="zh-CN"/>
        </w:rPr>
        <w:t>-Offset</w:t>
      </w:r>
      <w:r>
        <w:rPr>
          <w:rFonts w:ascii="Arial" w:hAnsi="Arial" w:cs="Arial"/>
          <w:lang w:eastAsia="zh-CN"/>
        </w:rPr>
        <w:t xml:space="preserve"> and </w:t>
      </w:r>
      <w:proofErr w:type="spellStart"/>
      <w:r>
        <w:rPr>
          <w:rFonts w:ascii="Arial" w:hAnsi="Arial" w:cs="Arial"/>
          <w:i/>
          <w:iCs/>
          <w:lang w:eastAsia="zh-CN"/>
        </w:rPr>
        <w:t>periodicityExt</w:t>
      </w:r>
      <w:proofErr w:type="spellEnd"/>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w:t>
      </w:r>
      <w:proofErr w:type="gramStart"/>
      <w:r>
        <w:rPr>
          <w:rFonts w:ascii="Arial" w:hAnsi="Arial" w:cs="Arial"/>
          <w:lang w:eastAsia="zh-CN"/>
        </w:rPr>
        <w:t xml:space="preserve">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w:t>
      </w:r>
      <w:proofErr w:type="gramEnd"/>
      <w:r>
        <w:rPr>
          <w:rFonts w:ascii="Arial" w:hAnsi="Arial" w:cs="Arial"/>
          <w:lang w:eastAsia="zh-CN"/>
        </w:rPr>
        <w:t xml:space="preserve">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Pr>
          <w:rFonts w:ascii="Arial" w:hAnsi="Arial"/>
          <w:highlight w:val="green"/>
        </w:rPr>
        <w:t>Question 4: Do you support proposal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游明朝"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lastRenderedPageBreak/>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n</w:t>
            </w: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I would like to suggest to insist on the achieved agreements. Considering the there is another option can be going </w:t>
            </w:r>
            <w:proofErr w:type="spellStart"/>
            <w:r>
              <w:rPr>
                <w:rFonts w:ascii="Arial" w:hAnsi="Arial" w:cs="Arial" w:hint="eastAsia"/>
                <w:lang w:eastAsia="zh-CN"/>
              </w:rPr>
              <w:t>for</w:t>
            </w:r>
            <w:proofErr w:type="gramStart"/>
            <w:r>
              <w:rPr>
                <w:rFonts w:ascii="Arial" w:hAnsi="Arial" w:cs="Arial" w:hint="eastAsia"/>
                <w:lang w:eastAsia="zh-CN"/>
              </w:rPr>
              <w:t>,if</w:t>
            </w:r>
            <w:proofErr w:type="spellEnd"/>
            <w:proofErr w:type="gramEnd"/>
            <w:r>
              <w:rPr>
                <w:rFonts w:ascii="Arial" w:hAnsi="Arial" w:cs="Arial" w:hint="eastAsia"/>
                <w:lang w:eastAsia="zh-CN"/>
              </w:rPr>
              <w:t xml:space="preserve">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rsidP="00BE30F3">
            <w:pPr>
              <w:overflowPunct/>
              <w:autoSpaceDE/>
              <w:autoSpaceDN/>
              <w:adjustRightInd/>
              <w:spacing w:after="0"/>
              <w:textAlignment w:val="auto"/>
              <w:rPr>
                <w:rFonts w:ascii="Arial" w:hAnsi="Arial" w:cs="Arial"/>
                <w:lang w:eastAsia="zh-CN"/>
              </w:rPr>
            </w:pPr>
            <w:r>
              <w:rPr>
                <w:rFonts w:ascii="Arial" w:hAnsi="Arial" w:cs="Arial"/>
                <w:lang w:eastAsia="zh-CN"/>
              </w:rPr>
              <w:t>As both options are technically equivalent, we prefer the rapporteur’s proposal as it result in simpler specifications that are easier to read.</w:t>
            </w:r>
          </w:p>
        </w:tc>
      </w:tr>
      <w:tr w:rsidR="00BE30F3">
        <w:tc>
          <w:tcPr>
            <w:tcW w:w="205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hAnsi="Arial" w:cs="Arial"/>
                <w:lang w:eastAsia="zh-CN"/>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hAnsi="Arial" w:cs="Arial"/>
                <w:lang w:eastAsia="zh-CN"/>
              </w:rPr>
            </w:pPr>
          </w:p>
        </w:tc>
      </w:tr>
      <w:tr w:rsidR="00AD50B5">
        <w:tc>
          <w:tcPr>
            <w:tcW w:w="2057" w:type="dxa"/>
          </w:tcPr>
          <w:p w:rsidR="00AD50B5" w:rsidRDefault="00AD50B5">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lang w:eastAsia="zh-CN"/>
              </w:rPr>
              <w:t>y</w:t>
            </w:r>
          </w:p>
        </w:tc>
        <w:tc>
          <w:tcPr>
            <w:tcW w:w="5670" w:type="dxa"/>
          </w:tcPr>
          <w:p w:rsidR="00AD50B5" w:rsidRDefault="00AD50B5">
            <w:pPr>
              <w:overflowPunct/>
              <w:autoSpaceDE/>
              <w:autoSpaceDN/>
              <w:adjustRightInd/>
              <w:spacing w:after="0"/>
              <w:textAlignment w:val="auto"/>
              <w:rPr>
                <w:rFonts w:ascii="Arial" w:hAnsi="Arial" w:cs="Arial"/>
                <w:lang w:eastAsia="zh-CN"/>
              </w:rPr>
            </w:pPr>
          </w:p>
        </w:tc>
      </w:tr>
    </w:tbl>
    <w:p w:rsidR="005A5DDE" w:rsidRDefault="000C5D74">
      <w:pPr>
        <w:pStyle w:val="Heading2"/>
        <w:rPr>
          <w:rFonts w:eastAsia="MS Mincho"/>
          <w:szCs w:val="24"/>
          <w:lang w:eastAsia="en-GB"/>
        </w:rPr>
      </w:pPr>
      <w:r>
        <w:rPr>
          <w:rFonts w:cs="Arial"/>
          <w:lang w:val="en-US"/>
        </w:rPr>
        <w:t xml:space="preserve">2.3 </w:t>
      </w:r>
      <w:r>
        <w:t xml:space="preserve">A clarification of </w:t>
      </w:r>
      <w:proofErr w:type="spellStart"/>
      <w:r>
        <w:t>pdcp</w:t>
      </w:r>
      <w:proofErr w:type="spellEnd"/>
      <w:r>
        <w:t>-Duplication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proofErr w:type="gramStart"/>
      <w:r>
        <w:rPr>
          <w:rFonts w:ascii="Arial" w:hAnsi="Arial" w:cs="Arial"/>
          <w:lang w:val="en-US"/>
        </w:rPr>
        <w:t>]</w:t>
      </w:r>
      <w:proofErr w:type="gramEnd"/>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w:t>
      </w:r>
      <w:proofErr w:type="spellStart"/>
      <w:r>
        <w:rPr>
          <w:rFonts w:ascii="Arial" w:hAnsi="Arial"/>
          <w:lang w:eastAsia="zh-CN"/>
        </w:rPr>
        <w:t>pdcp</w:t>
      </w:r>
      <w:proofErr w:type="spellEnd"/>
      <w:r>
        <w:rPr>
          <w:rFonts w:ascii="Arial" w:hAnsi="Arial"/>
          <w:lang w:eastAsia="zh-CN"/>
        </w:rPr>
        <w:t xml:space="preserve">-Duplication (an optional IE included in </w:t>
      </w:r>
      <w:proofErr w:type="spellStart"/>
      <w:r>
        <w:rPr>
          <w:rFonts w:ascii="Arial" w:hAnsi="Arial"/>
          <w:lang w:eastAsia="zh-CN"/>
        </w:rPr>
        <w:t>pdcp-Config</w:t>
      </w:r>
      <w:proofErr w:type="spellEnd"/>
      <w:r>
        <w:rPr>
          <w:rFonts w:ascii="Arial" w:hAnsi="Arial"/>
          <w:lang w:eastAsia="zh-CN"/>
        </w:rPr>
        <w:t xml:space="preserve">) field descriptions, it states that for PDCP entity with more than two associated RLC entities, </w:t>
      </w:r>
      <w:proofErr w:type="spellStart"/>
      <w:r>
        <w:rPr>
          <w:rFonts w:ascii="Arial" w:hAnsi="Arial"/>
          <w:lang w:eastAsia="zh-CN"/>
        </w:rPr>
        <w:t>pdcp</w:t>
      </w:r>
      <w:proofErr w:type="spellEnd"/>
      <w:r>
        <w:rPr>
          <w:rFonts w:ascii="Arial" w:hAnsi="Arial"/>
          <w:lang w:eastAsia="zh-CN"/>
        </w:rPr>
        <w:t xml:space="preserve">-Duplication is always present. However, RLC entities can be un-directional for downlink only, and so for a split bearer in Rel-15, four UM RLC </w:t>
      </w:r>
      <w:proofErr w:type="spellStart"/>
      <w:r>
        <w:rPr>
          <w:rFonts w:ascii="Arial" w:hAnsi="Arial"/>
          <w:lang w:eastAsia="zh-CN"/>
        </w:rPr>
        <w:t>entites</w:t>
      </w:r>
      <w:proofErr w:type="spellEnd"/>
      <w:r>
        <w:rPr>
          <w:rFonts w:ascii="Arial" w:hAnsi="Arial"/>
          <w:lang w:eastAsia="zh-CN"/>
        </w:rPr>
        <w:t xml:space="preserve"> can be configured with two for each direction. In such a case, </w:t>
      </w:r>
      <w:proofErr w:type="spellStart"/>
      <w:r>
        <w:rPr>
          <w:rFonts w:ascii="Arial" w:hAnsi="Arial"/>
          <w:lang w:eastAsia="zh-CN"/>
        </w:rPr>
        <w:t>pdcp</w:t>
      </w:r>
      <w:proofErr w:type="spellEnd"/>
      <w:r>
        <w:rPr>
          <w:rFonts w:ascii="Arial" w:hAnsi="Arial"/>
          <w:lang w:eastAsia="zh-CN"/>
        </w:rPr>
        <w:t xml:space="preserve">-Duplication is not required to be mandatorily present. The proposal is to clarify in the field </w:t>
      </w:r>
      <w:proofErr w:type="spellStart"/>
      <w:r>
        <w:rPr>
          <w:rFonts w:ascii="Arial" w:hAnsi="Arial"/>
          <w:lang w:eastAsia="zh-CN"/>
        </w:rPr>
        <w:t>descripion</w:t>
      </w:r>
      <w:proofErr w:type="spellEnd"/>
      <w:r>
        <w:rPr>
          <w:rFonts w:ascii="Arial" w:hAnsi="Arial"/>
          <w:lang w:eastAsia="zh-CN"/>
        </w:rPr>
        <w:t xml:space="preserve"> that the </w:t>
      </w:r>
      <w:proofErr w:type="spellStart"/>
      <w:r>
        <w:rPr>
          <w:rFonts w:ascii="Arial" w:hAnsi="Arial"/>
          <w:lang w:eastAsia="zh-CN"/>
        </w:rPr>
        <w:t>pdcp</w:t>
      </w:r>
      <w:proofErr w:type="spellEnd"/>
      <w:r>
        <w:rPr>
          <w:rFonts w:ascii="Arial" w:hAnsi="Arial"/>
          <w:lang w:eastAsia="zh-CN"/>
        </w:rPr>
        <w:t xml:space="preserve">-Duplication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t>Clarify, in the field decription of pdcp-Duplication, that it is always present when PDCP entity is configured with more than two associated RLC entities for UL transmission.</w:t>
      </w:r>
    </w:p>
    <w:p w:rsidR="005A5DDE" w:rsidRDefault="000C5D74">
      <w:pPr>
        <w:rPr>
          <w:rFonts w:ascii="Arial" w:hAnsi="Arial"/>
        </w:rPr>
      </w:pPr>
      <w:r>
        <w:rPr>
          <w:rFonts w:ascii="Arial" w:hAnsi="Arial"/>
          <w:highlight w:val="green"/>
        </w:rPr>
        <w:t>Question 5: Do you support proposal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F03D13">
        <w:tc>
          <w:tcPr>
            <w:tcW w:w="2057" w:type="dxa"/>
          </w:tcPr>
          <w:p w:rsidR="00F03D13" w:rsidRDefault="00F03D13">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F03D13">
        <w:tc>
          <w:tcPr>
            <w:tcW w:w="205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bl>
    <w:p w:rsidR="005A5DDE" w:rsidRDefault="000C5D74">
      <w:pPr>
        <w:pStyle w:val="Heading2"/>
        <w:rPr>
          <w:rFonts w:eastAsia="MS Mincho"/>
          <w:szCs w:val="24"/>
          <w:lang w:eastAsia="en-GB"/>
        </w:rPr>
      </w:pPr>
      <w:r>
        <w:rPr>
          <w:rFonts w:cs="Arial"/>
          <w:lang w:val="en-US"/>
        </w:rPr>
        <w:t>2.4 F</w:t>
      </w:r>
      <w:proofErr w:type="spellStart"/>
      <w:r>
        <w:t>ield</w:t>
      </w:r>
      <w:proofErr w:type="spellEnd"/>
      <w:r>
        <w:t xml:space="preserve"> description of </w:t>
      </w:r>
      <w:proofErr w:type="spellStart"/>
      <w:r>
        <w:t>configuredGrantConfig</w:t>
      </w:r>
      <w:proofErr w:type="spellEnd"/>
      <w:r>
        <w:t xml:space="preserve"> and SPS-</w:t>
      </w:r>
      <w:proofErr w:type="spellStart"/>
      <w:r>
        <w:t>Config</w:t>
      </w:r>
      <w:proofErr w:type="spellEnd"/>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w:t>
            </w:r>
            <w:proofErr w:type="spellStart"/>
            <w:r>
              <w:rPr>
                <w:rFonts w:ascii="Arial" w:eastAsia="MS Mincho" w:hAnsi="Arial" w:cs="Arial"/>
                <w:b/>
                <w:sz w:val="20"/>
                <w:szCs w:val="20"/>
                <w:lang w:val="en-US" w:eastAsia="en-GB"/>
              </w:rPr>
              <w:t>ConfiguredGrantConfig</w:t>
            </w:r>
            <w:proofErr w:type="spellEnd"/>
            <w:r>
              <w:rPr>
                <w:rFonts w:ascii="Arial" w:eastAsia="MS Mincho" w:hAnsi="Arial" w:cs="Arial"/>
                <w:b/>
                <w:sz w:val="20"/>
                <w:szCs w:val="20"/>
                <w:lang w:val="en-US" w:eastAsia="en-GB"/>
              </w:rPr>
              <w:t xml:space="preserve"> and </w:t>
            </w:r>
            <w:proofErr w:type="spellStart"/>
            <w:r>
              <w:rPr>
                <w:rFonts w:ascii="Arial" w:eastAsia="MS Mincho" w:hAnsi="Arial" w:cs="Arial"/>
                <w:b/>
                <w:sz w:val="20"/>
                <w:szCs w:val="20"/>
                <w:lang w:val="en-US" w:eastAsia="en-GB"/>
              </w:rPr>
              <w:t>ConfiguredGrantConfigList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UplinkDedicated</w:t>
            </w:r>
            <w:proofErr w:type="spellEnd"/>
            <w:r>
              <w:rPr>
                <w:rFonts w:ascii="Arial" w:eastAsia="MS Mincho" w:hAnsi="Arial" w:cs="Arial"/>
                <w:b/>
                <w:sz w:val="20"/>
                <w:szCs w:val="20"/>
                <w:lang w:val="en-US" w:eastAsia="en-GB"/>
              </w:rPr>
              <w:t xml:space="preserve">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SPS-</w:t>
            </w:r>
            <w:proofErr w:type="spellStart"/>
            <w:r>
              <w:rPr>
                <w:rFonts w:ascii="Arial" w:eastAsia="MS Mincho" w:hAnsi="Arial" w:cs="Arial"/>
                <w:b/>
                <w:sz w:val="20"/>
                <w:szCs w:val="20"/>
                <w:lang w:val="en-US" w:eastAsia="en-GB"/>
              </w:rPr>
              <w:t>Config</w:t>
            </w:r>
            <w:proofErr w:type="spellEnd"/>
            <w:r>
              <w:rPr>
                <w:rFonts w:ascii="Arial" w:eastAsia="MS Mincho" w:hAnsi="Arial" w:cs="Arial"/>
                <w:b/>
                <w:sz w:val="20"/>
                <w:szCs w:val="20"/>
                <w:lang w:val="en-US" w:eastAsia="en-GB"/>
              </w:rPr>
              <w:t xml:space="preserve"> and SPS-</w:t>
            </w:r>
            <w:proofErr w:type="spellStart"/>
            <w:r>
              <w:rPr>
                <w:rFonts w:ascii="Arial" w:eastAsia="MS Mincho" w:hAnsi="Arial" w:cs="Arial"/>
                <w:b/>
                <w:sz w:val="20"/>
                <w:szCs w:val="20"/>
                <w:lang w:val="en-US" w:eastAsia="en-GB"/>
              </w:rPr>
              <w: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DownlinkDedicated</w:t>
            </w:r>
            <w:proofErr w:type="spellEnd"/>
            <w:r>
              <w:rPr>
                <w:rFonts w:ascii="Arial" w:eastAsia="MS Mincho" w:hAnsi="Arial" w:cs="Arial"/>
                <w:b/>
                <w:sz w:val="20"/>
                <w:szCs w:val="20"/>
                <w:lang w:val="en-US" w:eastAsia="en-GB"/>
              </w:rPr>
              <w:t xml:space="preserve">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and </w:t>
            </w:r>
            <w:proofErr w:type="spellStart"/>
            <w:r>
              <w:rPr>
                <w:rFonts w:ascii="Arial" w:eastAsia="Calibri" w:hAnsi="Arial" w:cs="Arial"/>
                <w:i/>
                <w:sz w:val="20"/>
                <w:szCs w:val="20"/>
                <w:lang w:val="en-US" w:eastAsia="zh-CN"/>
              </w:rPr>
              <w:t>ConfiguredGrantConfigList</w:t>
            </w:r>
            <w:proofErr w:type="spellEnd"/>
            <w:r>
              <w:rPr>
                <w:rFonts w:ascii="Arial" w:eastAsia="Calibri" w:hAnsi="Arial" w:cs="Arial"/>
                <w:sz w:val="20"/>
                <w:szCs w:val="20"/>
                <w:lang w:val="en-US" w:eastAsia="zh-CN"/>
              </w:rPr>
              <w:t xml:space="preserve"> shall not be configured simultaneously within the MAC entity. Such restriction has been added to the field description of </w:t>
            </w:r>
            <w:proofErr w:type="spellStart"/>
            <w:r>
              <w:rPr>
                <w:rFonts w:ascii="Arial" w:eastAsia="Calibri" w:hAnsi="Arial" w:cs="Arial"/>
                <w:i/>
                <w:sz w:val="20"/>
                <w:szCs w:val="20"/>
                <w:lang w:val="en-US" w:eastAsia="zh-CN"/>
              </w:rPr>
              <w:lastRenderedPageBreak/>
              <w:t>configuredGrantConfig</w:t>
            </w:r>
            <w:proofErr w:type="spellEnd"/>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w:t>
            </w:r>
            <w:proofErr w:type="spellStart"/>
            <w:r>
              <w:rPr>
                <w:rFonts w:ascii="Arial" w:eastAsia="Calibri" w:hAnsi="Arial" w:cs="Arial"/>
                <w:i/>
                <w:sz w:val="20"/>
                <w:szCs w:val="20"/>
                <w:lang w:val="en-US" w:eastAsia="zh-CN"/>
              </w:rPr>
              <w:t>UplinkDedicated</w:t>
            </w:r>
            <w:proofErr w:type="spellEnd"/>
            <w:r>
              <w:rPr>
                <w:rFonts w:ascii="Arial" w:eastAsia="Calibri" w:hAnsi="Arial" w:cs="Arial"/>
                <w:sz w:val="20"/>
                <w:szCs w:val="20"/>
                <w:lang w:val="en-US" w:eastAsia="zh-CN"/>
              </w:rPr>
              <w:t xml:space="preserve"> IE. There may exist misinterpretation that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and </w:t>
            </w:r>
            <w:proofErr w:type="spellStart"/>
            <w:r>
              <w:rPr>
                <w:rFonts w:ascii="Arial" w:eastAsia="Calibri" w:hAnsi="Arial" w:cs="Arial"/>
                <w:i/>
                <w:sz w:val="20"/>
                <w:szCs w:val="20"/>
                <w:lang w:val="en-US" w:eastAsia="zh-CN"/>
              </w:rPr>
              <w:t>configuredGrantConfigList</w:t>
            </w:r>
            <w:proofErr w:type="spellEnd"/>
            <w:r>
              <w:rPr>
                <w:rFonts w:ascii="Arial" w:eastAsia="Calibri" w:hAnsi="Arial" w:cs="Arial"/>
                <w:sz w:val="20"/>
                <w:szCs w:val="20"/>
                <w:lang w:val="en-US" w:eastAsia="zh-CN"/>
              </w:rPr>
              <w:t xml:space="preserve"> shall not be configured simultaneously within an UL BWP, instead of within the MAC entity. For example,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is used in one UL BWP, while </w:t>
            </w:r>
            <w:proofErr w:type="spellStart"/>
            <w:r>
              <w:rPr>
                <w:rFonts w:ascii="Arial" w:eastAsia="Calibri" w:hAnsi="Arial" w:cs="Arial"/>
                <w:i/>
                <w:sz w:val="20"/>
                <w:szCs w:val="20"/>
                <w:lang w:val="en-US" w:eastAsia="zh-CN"/>
              </w:rPr>
              <w:t>configuredGrantConfigList</w:t>
            </w:r>
            <w:proofErr w:type="spellEnd"/>
            <w:r>
              <w:rPr>
                <w:rFonts w:ascii="Arial" w:eastAsia="Calibri" w:hAnsi="Arial" w:cs="Arial"/>
                <w:sz w:val="20"/>
                <w:szCs w:val="20"/>
                <w:lang w:val="en-US" w:eastAsia="zh-CN"/>
              </w:rPr>
              <w:t xml:space="preserve"> is used in another UL BWP. In order to clarify, the field description of </w:t>
            </w:r>
            <w:proofErr w:type="spellStart"/>
            <w:r>
              <w:rPr>
                <w:rFonts w:ascii="Arial" w:eastAsia="Calibri" w:hAnsi="Arial" w:cs="Arial"/>
                <w:sz w:val="20"/>
                <w:szCs w:val="20"/>
                <w:lang w:val="en-US" w:eastAsia="zh-CN"/>
              </w:rPr>
              <w:t>c</w:t>
            </w:r>
            <w:r>
              <w:rPr>
                <w:rFonts w:ascii="Arial" w:eastAsia="Calibri" w:hAnsi="Arial" w:cs="Arial"/>
                <w:i/>
                <w:sz w:val="20"/>
                <w:szCs w:val="20"/>
                <w:lang w:val="en-US" w:eastAsia="zh-CN"/>
              </w:rPr>
              <w:t>onfiguredGrantConfig</w:t>
            </w:r>
            <w:proofErr w:type="spellEnd"/>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w:t>
            </w:r>
            <w:proofErr w:type="spellStart"/>
            <w:r>
              <w:rPr>
                <w:rFonts w:ascii="Arial" w:eastAsia="Calibri" w:hAnsi="Arial" w:cs="Arial"/>
                <w:i/>
                <w:sz w:val="20"/>
                <w:szCs w:val="20"/>
                <w:lang w:val="en-US" w:eastAsia="zh-CN"/>
              </w:rPr>
              <w:t>UplinkDedicated</w:t>
            </w:r>
            <w:proofErr w:type="spellEnd"/>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t xml:space="preserve">Similar ambiguities exist for SPS, i.e. </w:t>
            </w:r>
            <w:proofErr w:type="spellStart"/>
            <w:r>
              <w:rPr>
                <w:rFonts w:ascii="Arial" w:eastAsia="Calibri" w:hAnsi="Arial" w:cs="Arial"/>
                <w:i/>
                <w:sz w:val="20"/>
                <w:szCs w:val="20"/>
                <w:lang w:val="en-US" w:eastAsia="zh-CN"/>
              </w:rPr>
              <w:t>sps-Config</w:t>
            </w:r>
            <w:proofErr w:type="spellEnd"/>
            <w:r>
              <w:rPr>
                <w:rFonts w:ascii="Arial" w:eastAsia="Calibri" w:hAnsi="Arial" w:cs="Arial"/>
                <w:i/>
                <w:sz w:val="20"/>
                <w:szCs w:val="20"/>
                <w:lang w:val="en-US" w:eastAsia="zh-CN"/>
              </w:rPr>
              <w:t xml:space="preserve"> </w:t>
            </w:r>
            <w:r>
              <w:rPr>
                <w:rFonts w:ascii="Arial" w:eastAsia="Calibri" w:hAnsi="Arial" w:cs="Arial"/>
                <w:sz w:val="20"/>
                <w:szCs w:val="20"/>
                <w:lang w:val="en-US" w:eastAsia="zh-CN"/>
              </w:rPr>
              <w:t xml:space="preserve">and </w:t>
            </w:r>
            <w:proofErr w:type="spellStart"/>
            <w:r>
              <w:rPr>
                <w:rFonts w:ascii="Arial" w:eastAsia="Calibri" w:hAnsi="Arial" w:cs="Arial"/>
                <w:i/>
                <w:sz w:val="20"/>
                <w:szCs w:val="20"/>
                <w:lang w:val="en-US" w:eastAsia="zh-CN"/>
              </w:rPr>
              <w:t>sps-ConfigToAddModList</w:t>
            </w:r>
            <w:proofErr w:type="spellEnd"/>
            <w:r>
              <w:rPr>
                <w:rFonts w:ascii="Arial" w:eastAsia="Calibri" w:hAnsi="Arial" w:cs="Arial"/>
                <w:i/>
                <w:sz w:val="20"/>
                <w:szCs w:val="20"/>
                <w:lang w:val="en-US" w:eastAsia="zh-CN"/>
              </w:rPr>
              <w:t xml:space="preserve"> </w:t>
            </w:r>
            <w:r>
              <w:rPr>
                <w:rFonts w:ascii="Arial" w:eastAsia="Calibri" w:hAnsi="Arial" w:cs="Arial"/>
                <w:sz w:val="20"/>
                <w:szCs w:val="20"/>
                <w:lang w:val="en-US" w:eastAsia="zh-CN"/>
              </w:rPr>
              <w:t>shall not be configured simultaneously within a DL BWP, instead 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lastRenderedPageBreak/>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w:t>
      </w:r>
      <w:proofErr w:type="spellStart"/>
      <w:r>
        <w:rPr>
          <w:rFonts w:ascii="Arial" w:hAnsi="Arial" w:cs="Arial"/>
          <w:lang w:eastAsia="zh-CN"/>
        </w:rPr>
        <w:t>Config</w:t>
      </w:r>
      <w:proofErr w:type="spellEnd"/>
      <w:r>
        <w:rPr>
          <w:rFonts w:ascii="Arial" w:hAnsi="Arial" w:cs="Arial"/>
          <w:lang w:eastAsia="zh-CN"/>
        </w:rPr>
        <w:t xml:space="preserve"> and the CG/SPS-</w:t>
      </w:r>
      <w:proofErr w:type="spellStart"/>
      <w:r>
        <w:rPr>
          <w:rFonts w:ascii="Arial" w:hAnsi="Arial" w:cs="Arial"/>
          <w:lang w:eastAsia="zh-CN"/>
        </w:rPr>
        <w:t>ConfigList</w:t>
      </w:r>
      <w:proofErr w:type="spellEnd"/>
      <w:r>
        <w:rPr>
          <w:rFonts w:ascii="Arial" w:hAnsi="Arial" w:cs="Arial"/>
          <w:lang w:eastAsia="zh-CN"/>
        </w:rPr>
        <w:t xml:space="preserve"> cannot be configured </w:t>
      </w:r>
      <w:proofErr w:type="spellStart"/>
      <w:r>
        <w:rPr>
          <w:rFonts w:ascii="Arial" w:hAnsi="Arial" w:cs="Arial"/>
          <w:lang w:eastAsia="zh-CN"/>
        </w:rPr>
        <w:t>simulteanously</w:t>
      </w:r>
      <w:proofErr w:type="spellEnd"/>
      <w:r>
        <w:rPr>
          <w:rFonts w:ascii="Arial" w:hAnsi="Arial" w:cs="Arial"/>
          <w:lang w:eastAsia="zh-CN"/>
        </w:rPr>
        <w:t xml:space="preserve">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For the sake of discussion, we use SPS-</w:t>
      </w:r>
      <w:proofErr w:type="spellStart"/>
      <w:r>
        <w:rPr>
          <w:rFonts w:ascii="Arial" w:hAnsi="Arial" w:cs="Arial"/>
          <w:lang w:eastAsia="zh-CN"/>
        </w:rPr>
        <w:t>Config</w:t>
      </w:r>
      <w:proofErr w:type="spellEnd"/>
      <w:r>
        <w:rPr>
          <w:rFonts w:ascii="Arial" w:hAnsi="Arial" w:cs="Arial"/>
          <w:lang w:eastAsia="zh-CN"/>
        </w:rPr>
        <w:t xml:space="preserve"> in the below and the same applies for </w:t>
      </w:r>
      <w:proofErr w:type="spellStart"/>
      <w:r>
        <w:rPr>
          <w:rFonts w:ascii="Arial" w:hAnsi="Arial" w:cs="Arial"/>
          <w:lang w:eastAsia="zh-CN"/>
        </w:rPr>
        <w:t>configuredGrantConfig</w:t>
      </w:r>
      <w:proofErr w:type="spellEnd"/>
      <w:r>
        <w:rPr>
          <w:rFonts w:ascii="Arial" w:hAnsi="Arial" w:cs="Arial"/>
          <w:lang w:eastAsia="zh-CN"/>
        </w:rPr>
        <w:t>. There are indeed issues if both SPS-</w:t>
      </w:r>
      <w:proofErr w:type="spellStart"/>
      <w:r>
        <w:rPr>
          <w:rFonts w:ascii="Arial" w:hAnsi="Arial" w:cs="Arial"/>
          <w:lang w:eastAsia="zh-CN"/>
        </w:rPr>
        <w:t>Config</w:t>
      </w:r>
      <w:proofErr w:type="spellEnd"/>
      <w:r>
        <w:rPr>
          <w:rFonts w:ascii="Arial" w:hAnsi="Arial" w:cs="Arial"/>
          <w:lang w:eastAsia="zh-CN"/>
        </w:rPr>
        <w:t xml:space="preserve"> and SPS-</w:t>
      </w:r>
      <w:proofErr w:type="spellStart"/>
      <w:r>
        <w:rPr>
          <w:rFonts w:ascii="Arial" w:hAnsi="Arial" w:cs="Arial"/>
          <w:lang w:eastAsia="zh-CN"/>
        </w:rPr>
        <w:t>ConfigToAddModList</w:t>
      </w:r>
      <w:proofErr w:type="spellEnd"/>
      <w:r>
        <w:rPr>
          <w:rFonts w:ascii="Arial" w:hAnsi="Arial" w:cs="Arial"/>
          <w:lang w:eastAsia="zh-CN"/>
        </w:rPr>
        <w:t>/SPS-</w:t>
      </w:r>
      <w:proofErr w:type="spellStart"/>
      <w:r>
        <w:rPr>
          <w:rFonts w:ascii="Arial" w:hAnsi="Arial" w:cs="Arial"/>
          <w:lang w:eastAsia="zh-CN"/>
        </w:rPr>
        <w:t>ConfigToReleaseList</w:t>
      </w:r>
      <w:proofErr w:type="spellEnd"/>
      <w:r>
        <w:rPr>
          <w:rFonts w:ascii="Arial" w:hAnsi="Arial" w:cs="Arial"/>
          <w:lang w:eastAsia="zh-CN"/>
        </w:rPr>
        <w:t xml:space="preserve"> are used in one BWP. The problem is that SPS-ConfigIndex-r16 is mandatory present in the sps-ConfigToAddModList-r16, while absent otherwise. If both used in one BWP, it is not clear which SPS configurations the SPS-</w:t>
      </w:r>
      <w:proofErr w:type="spellStart"/>
      <w:r>
        <w:rPr>
          <w:rFonts w:ascii="Arial" w:hAnsi="Arial" w:cs="Arial"/>
          <w:lang w:eastAsia="zh-CN"/>
        </w:rPr>
        <w:t>Config</w:t>
      </w:r>
      <w:proofErr w:type="spellEnd"/>
      <w:r>
        <w:rPr>
          <w:rFonts w:ascii="Arial" w:hAnsi="Arial" w:cs="Arial"/>
          <w:lang w:eastAsia="zh-CN"/>
        </w:rPr>
        <w:t xml:space="preserve">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proofErr w:type="gramStart"/>
      <w:r>
        <w:rPr>
          <w:rFonts w:ascii="Courier New" w:eastAsia="Times New Roman" w:hAnsi="Courier New"/>
          <w:sz w:val="16"/>
          <w:lang w:eastAsia="en-GB"/>
        </w:rPr>
        <w:t>sps-ConfigIndex-r16</w:t>
      </w:r>
      <w:proofErr w:type="gram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SPS-ConfigIndex-r16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sps-ConfigIndex</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There is no confusion if the network uses the SPS-</w:t>
      </w:r>
      <w:proofErr w:type="spellStart"/>
      <w:r>
        <w:rPr>
          <w:rFonts w:ascii="Arial" w:hAnsi="Arial" w:cs="Arial"/>
          <w:lang w:eastAsia="zh-CN"/>
        </w:rPr>
        <w:t>Config</w:t>
      </w:r>
      <w:proofErr w:type="spellEnd"/>
      <w:r>
        <w:rPr>
          <w:rFonts w:ascii="Arial" w:hAnsi="Arial" w:cs="Arial"/>
          <w:lang w:eastAsia="zh-CN"/>
        </w:rPr>
        <w:t xml:space="preserve"> in one BWP while it uses SPS-</w:t>
      </w:r>
      <w:proofErr w:type="spellStart"/>
      <w:r>
        <w:rPr>
          <w:rFonts w:ascii="Arial" w:hAnsi="Arial" w:cs="Arial"/>
          <w:lang w:eastAsia="zh-CN"/>
        </w:rPr>
        <w:t>ConfigToAddModList</w:t>
      </w:r>
      <w:proofErr w:type="spellEnd"/>
      <w:r>
        <w:rPr>
          <w:rFonts w:ascii="Arial" w:hAnsi="Arial" w:cs="Arial"/>
          <w:lang w:eastAsia="zh-CN"/>
        </w:rPr>
        <w:t>/SPS-</w:t>
      </w:r>
      <w:proofErr w:type="spellStart"/>
      <w:r>
        <w:rPr>
          <w:rFonts w:ascii="Arial" w:hAnsi="Arial" w:cs="Arial"/>
          <w:lang w:eastAsia="zh-CN"/>
        </w:rPr>
        <w:t>ConfigToReleaseList</w:t>
      </w:r>
      <w:proofErr w:type="spellEnd"/>
      <w:r>
        <w:rPr>
          <w:rFonts w:ascii="Arial" w:hAnsi="Arial" w:cs="Arial"/>
          <w:lang w:eastAsia="zh-CN"/>
        </w:rPr>
        <w:t xml:space="preserve"> in another BWP. In the BWP with SPS-</w:t>
      </w:r>
      <w:proofErr w:type="spellStart"/>
      <w:r>
        <w:rPr>
          <w:rFonts w:ascii="Arial" w:hAnsi="Arial" w:cs="Arial"/>
          <w:lang w:eastAsia="zh-CN"/>
        </w:rPr>
        <w:t>Config</w:t>
      </w:r>
      <w:proofErr w:type="spellEnd"/>
      <w:r>
        <w:rPr>
          <w:rFonts w:ascii="Arial" w:hAnsi="Arial" w:cs="Arial"/>
          <w:lang w:eastAsia="zh-CN"/>
        </w:rPr>
        <w:t xml:space="preserve">, it is understood that there is only one SPS configuration in that BWP. In other words, the current RRC spec is not broken. One can argue that this </w:t>
      </w:r>
      <w:proofErr w:type="spellStart"/>
      <w:r>
        <w:rPr>
          <w:rFonts w:ascii="Arial" w:hAnsi="Arial" w:cs="Arial"/>
          <w:lang w:eastAsia="zh-CN"/>
        </w:rPr>
        <w:t>mixure</w:t>
      </w:r>
      <w:proofErr w:type="spellEnd"/>
      <w:r>
        <w:rPr>
          <w:rFonts w:ascii="Arial" w:hAnsi="Arial" w:cs="Arial"/>
          <w:lang w:eastAsia="zh-CN"/>
        </w:rPr>
        <w:t xml:space="preserv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hAnsi="Arial" w:cs="Arial"/>
          <w:lang w:eastAsia="zh-CN"/>
        </w:rPr>
        <w:t xml:space="preserve">for all cells. But, it is not clear if UE understands a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in one cell if it does not support multiple configurations in that cell. It is not clear 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As both options have pros and cons and there are </w:t>
      </w:r>
      <w:proofErr w:type="spellStart"/>
      <w:r>
        <w:rPr>
          <w:rFonts w:ascii="Arial" w:hAnsi="Arial" w:cs="Arial"/>
          <w:lang w:eastAsia="zh-CN"/>
        </w:rPr>
        <w:t>unclarities</w:t>
      </w:r>
      <w:proofErr w:type="spellEnd"/>
      <w:r>
        <w:rPr>
          <w:rFonts w:ascii="Arial" w:hAnsi="Arial" w:cs="Arial"/>
          <w:lang w:eastAsia="zh-CN"/>
        </w:rPr>
        <w:t xml:space="preserve"> beyond </w:t>
      </w:r>
      <w:proofErr w:type="spellStart"/>
      <w:r>
        <w:rPr>
          <w:rFonts w:ascii="Arial" w:hAnsi="Arial" w:cs="Arial"/>
          <w:lang w:eastAsia="zh-CN"/>
        </w:rPr>
        <w:t>rapportuer’s</w:t>
      </w:r>
      <w:proofErr w:type="spellEnd"/>
      <w:r>
        <w:rPr>
          <w:rFonts w:ascii="Arial" w:hAnsi="Arial" w:cs="Arial"/>
          <w:lang w:eastAsia="zh-CN"/>
        </w:rPr>
        <w:t xml:space="preserve">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Network does not configure </w:t>
      </w:r>
      <w:proofErr w:type="spellStart"/>
      <w:r>
        <w:rPr>
          <w:rFonts w:ascii="Arial" w:eastAsia="MS Mincho" w:hAnsi="Arial" w:cs="Arial"/>
          <w:i/>
          <w:iCs/>
          <w:lang w:eastAsia="en-GB"/>
        </w:rPr>
        <w:t>sps-Config</w:t>
      </w:r>
      <w:proofErr w:type="spellEnd"/>
      <w:r>
        <w:rPr>
          <w:rFonts w:ascii="Arial" w:eastAsia="MS Mincho" w:hAnsi="Arial" w:cs="Arial"/>
          <w:i/>
          <w:iCs/>
          <w:lang w:eastAsia="en-GB"/>
        </w:rPr>
        <w:t xml:space="preserve">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proofErr w:type="spellStart"/>
      <w:r>
        <w:rPr>
          <w:rFonts w:ascii="Arial" w:eastAsia="MS Mincho" w:hAnsi="Arial" w:cs="Arial"/>
          <w:i/>
          <w:iCs/>
          <w:lang w:eastAsia="en-GB"/>
        </w:rPr>
        <w:t>sps-Config</w:t>
      </w:r>
      <w:proofErr w:type="spellEnd"/>
      <w:r>
        <w:rPr>
          <w:rFonts w:ascii="Arial" w:eastAsia="MS Mincho" w:hAnsi="Arial" w:cs="Arial"/>
          <w:i/>
          <w:iCs/>
          <w:lang w:eastAsia="en-GB"/>
        </w:rPr>
        <w:t xml:space="preserve">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lang w:eastAsia="zh-CN"/>
        </w:rPr>
        <w:t xml:space="preserve">UE understands a configuration by </w:t>
      </w:r>
      <w:proofErr w:type="spellStart"/>
      <w:r>
        <w:rPr>
          <w:rFonts w:ascii="Arial" w:hAnsi="Arial" w:cs="Arial"/>
        </w:rPr>
        <w:t>ToAddModList</w:t>
      </w:r>
      <w:proofErr w:type="spellEnd"/>
      <w:r>
        <w:rPr>
          <w:rFonts w:ascii="Arial" w:hAnsi="Arial" w:cs="Arial"/>
        </w:rPr>
        <w:t>/</w:t>
      </w:r>
      <w:proofErr w:type="spellStart"/>
      <w:r>
        <w:rPr>
          <w:rFonts w:ascii="Arial" w:hAnsi="Arial" w:cs="Arial"/>
        </w:rPr>
        <w:t>ToReleaseList</w:t>
      </w:r>
      <w:proofErr w:type="spellEnd"/>
      <w:r>
        <w:rPr>
          <w:rFonts w:ascii="Arial" w:hAnsi="Arial" w:cs="Arial"/>
        </w:rPr>
        <w:t xml:space="preserve"> in the BWP in which UE does not indicate the support of multiple configurations in that BWP. </w:t>
      </w:r>
      <w:r>
        <w:rPr>
          <w:rFonts w:ascii="Arial" w:eastAsia="MS Mincho" w:hAnsi="Arial" w:cs="Arial"/>
          <w:lang w:eastAsia="en-GB"/>
        </w:rPr>
        <w:t>The same restriction applies for configured grant configuration.</w:t>
      </w:r>
    </w:p>
    <w:p w:rsidR="005A5DDE" w:rsidRDefault="000C5D74">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W</w:t>
            </w:r>
            <w:r>
              <w:rPr>
                <w:rFonts w:ascii="Arial" w:eastAsia="Batang" w:hAnsi="Arial" w:cs="Arial"/>
                <w:lang w:eastAsia="ko-KR"/>
              </w:rPr>
              <w:t>e think option 2 is not correct because it imposes unnecessary restriction, i.e. 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SPS/CG is configured per BWP.</w:t>
            </w:r>
            <w:r>
              <w:rPr>
                <w:rFonts w:ascii="Arial" w:eastAsia="Batang" w:hAnsi="Arial" w:cs="Arial"/>
                <w:lang w:eastAsia="ko-KR"/>
              </w:rPr>
              <w:t xml:space="preserve"> Thus, the restriction on simultaneous configuration should be per BWP. It should be </w:t>
            </w:r>
            <w:r>
              <w:rPr>
                <w:rFonts w:ascii="Arial" w:eastAsia="Batang" w:hAnsi="Arial" w:cs="Arial"/>
                <w:lang w:eastAsia="ko-KR"/>
              </w:rPr>
              <w:lastRenderedPageBreak/>
              <w:t xml:space="preserve">noted that it is possible to use </w:t>
            </w:r>
            <w:r>
              <w:rPr>
                <w:rFonts w:ascii="Arial" w:eastAsia="Batang" w:hAnsi="Arial" w:cs="Arial"/>
                <w:lang w:eastAsia="zh-CN"/>
              </w:rPr>
              <w:t>SPS-</w:t>
            </w:r>
            <w:proofErr w:type="spellStart"/>
            <w:r>
              <w:rPr>
                <w:rFonts w:ascii="Arial" w:eastAsia="Batang" w:hAnsi="Arial" w:cs="Arial"/>
                <w:lang w:eastAsia="zh-CN"/>
              </w:rPr>
              <w:t>Config</w:t>
            </w:r>
            <w:proofErr w:type="spellEnd"/>
            <w:r>
              <w:rPr>
                <w:rFonts w:ascii="Arial" w:eastAsia="Batang" w:hAnsi="Arial" w:cs="Arial"/>
                <w:lang w:eastAsia="zh-CN"/>
              </w:rPr>
              <w:t xml:space="preserve"> in one BWP and SPS-</w:t>
            </w:r>
            <w:proofErr w:type="spellStart"/>
            <w:r>
              <w:rPr>
                <w:rFonts w:ascii="Arial" w:eastAsia="Batang" w:hAnsi="Arial" w:cs="Arial"/>
                <w:lang w:eastAsia="zh-CN"/>
              </w:rPr>
              <w:t>ConfigToAddModList</w:t>
            </w:r>
            <w:proofErr w:type="spellEnd"/>
            <w:r>
              <w:rPr>
                <w:rFonts w:ascii="Arial" w:eastAsia="Batang" w:hAnsi="Arial" w:cs="Arial"/>
                <w:lang w:eastAsia="zh-CN"/>
              </w:rPr>
              <w:t>/SPS-</w:t>
            </w:r>
            <w:proofErr w:type="spellStart"/>
            <w:r>
              <w:rPr>
                <w:rFonts w:ascii="Arial" w:eastAsia="Batang" w:hAnsi="Arial" w:cs="Arial"/>
                <w:lang w:eastAsia="zh-CN"/>
              </w:rPr>
              <w:t>ConfigToReleaseList</w:t>
            </w:r>
            <w:proofErr w:type="spellEnd"/>
            <w:r>
              <w:rPr>
                <w:rFonts w:ascii="Arial" w:eastAsia="Batang" w:hAnsi="Arial" w:cs="Arial"/>
                <w:lang w:eastAsia="zh-CN"/>
              </w:rPr>
              <w:t xml:space="preserve">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lastRenderedPageBreak/>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We consider that if RAN1 supports the cross BWP/cell activation/deactivation of the SPC/CG configuration, we may need to have such restriction in one MAC entity, as the new multiple CG/SPS configuration may need the DCI to indicate the CG/SPS index which is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Our understanding is similar to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eastAsia="zh-CN"/>
              </w:rPr>
              <w:t>, and likely to trigger extensive</w:t>
            </w:r>
            <w:r w:rsidR="005B277E">
              <w:rPr>
                <w:rFonts w:ascii="Arial" w:eastAsiaTheme="minorEastAsia" w:hAnsi="Arial" w:cs="Arial"/>
                <w:lang w:eastAsia="zh-CN"/>
              </w:rPr>
              <w:t xml:space="preserve"> discussions in 3GPP</w:t>
            </w:r>
            <w:r>
              <w:rPr>
                <w:rFonts w:ascii="Arial" w:eastAsiaTheme="minorEastAsia" w:hAnsi="Arial" w:cs="Arial"/>
                <w:lang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5B277E" w:rsidRDefault="005B277E"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At least in RAN2, we have the following question:</w:t>
            </w:r>
            <w:r w:rsidR="002856A5">
              <w:rPr>
                <w:rFonts w:ascii="Arial" w:eastAsiaTheme="minorEastAsia" w:hAnsi="Arial" w:cs="Arial"/>
                <w:lang w:eastAsia="zh-CN"/>
              </w:rPr>
              <w:t xml:space="preserve"> which confirmation MAC CE is to be used when CGs are </w:t>
            </w:r>
            <w:r>
              <w:rPr>
                <w:rFonts w:ascii="Arial" w:eastAsiaTheme="minorEastAsia" w:hAnsi="Arial" w:cs="Arial"/>
                <w:lang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2856A5" w:rsidRDefault="005B277E" w:rsidP="005B277E">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eastAsia="zh-CN"/>
              </w:rPr>
              <w:t xml:space="preserve">SPS </w:t>
            </w:r>
            <w:r>
              <w:rPr>
                <w:rFonts w:ascii="Arial" w:eastAsiaTheme="minorEastAsia" w:hAnsi="Arial" w:cs="Arial"/>
                <w:lang w:eastAsia="zh-CN"/>
              </w:rPr>
              <w:t>co-exist in the same cell group.</w:t>
            </w:r>
          </w:p>
        </w:tc>
      </w:tr>
      <w:tr w:rsidR="002856A5">
        <w:tc>
          <w:tcPr>
            <w:tcW w:w="2057" w:type="dxa"/>
          </w:tcPr>
          <w:p w:rsidR="002856A5"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2856A5" w:rsidRDefault="00D37770">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2856A5" w:rsidRDefault="00DB60E6" w:rsidP="00B83B61">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can accept option 1 if issue in below section 2.5 is solved.</w:t>
            </w: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Option</w:t>
            </w:r>
            <w:r>
              <w:rPr>
                <w:rFonts w:ascii="Arial" w:eastAsia="游明朝" w:hAnsi="Arial" w:cs="Arial"/>
              </w:rPr>
              <w:t xml:space="preserve"> </w:t>
            </w:r>
            <w:r>
              <w:rPr>
                <w:rFonts w:ascii="Arial" w:eastAsia="游明朝" w:hAnsi="Arial" w:cs="Arial" w:hint="eastAsia"/>
              </w:rPr>
              <w:t>1</w:t>
            </w:r>
          </w:p>
        </w:tc>
        <w:tc>
          <w:tcPr>
            <w:tcW w:w="5670" w:type="dxa"/>
          </w:tcPr>
          <w:p w:rsidR="007074C4" w:rsidRDefault="007074C4" w:rsidP="00B83B61">
            <w:pPr>
              <w:overflowPunct/>
              <w:autoSpaceDE/>
              <w:autoSpaceDN/>
              <w:adjustRightInd/>
              <w:spacing w:after="0"/>
              <w:textAlignment w:val="auto"/>
              <w:rPr>
                <w:rFonts w:ascii="Arial" w:eastAsiaTheme="minorEastAsia" w:hAnsi="Arial" w:cs="Arial"/>
                <w:lang w:eastAsia="zh-CN"/>
              </w:rPr>
            </w:pPr>
            <w:r>
              <w:rPr>
                <w:rFonts w:ascii="Arial" w:eastAsia="游明朝" w:hAnsi="Arial" w:cs="Arial"/>
              </w:rPr>
              <w:t>S</w:t>
            </w:r>
            <w:r>
              <w:rPr>
                <w:rFonts w:ascii="Arial" w:eastAsia="游明朝" w:hAnsi="Arial" w:cs="Arial" w:hint="eastAsia"/>
              </w:rPr>
              <w:t xml:space="preserve">ince </w:t>
            </w:r>
            <w:r>
              <w:rPr>
                <w:rFonts w:ascii="Arial" w:eastAsia="Batang" w:hAnsi="Arial" w:cs="Arial" w:hint="eastAsia"/>
                <w:lang w:eastAsia="ko-KR"/>
              </w:rPr>
              <w:t>SPS/CG is configured per BWP</w:t>
            </w:r>
            <w:r>
              <w:rPr>
                <w:rFonts w:ascii="Arial" w:eastAsia="Batang" w:hAnsi="Arial" w:cs="Arial"/>
                <w:lang w:eastAsia="ko-KR"/>
              </w:rPr>
              <w:t>.</w:t>
            </w:r>
          </w:p>
        </w:tc>
      </w:tr>
      <w:tr w:rsidR="00D32AD6">
        <w:tc>
          <w:tcPr>
            <w:tcW w:w="2057" w:type="dxa"/>
          </w:tcPr>
          <w:p w:rsidR="00D32AD6" w:rsidRDefault="00D32AD6" w:rsidP="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Sharp</w:t>
            </w:r>
          </w:p>
        </w:tc>
        <w:tc>
          <w:tcPr>
            <w:tcW w:w="1907" w:type="dxa"/>
          </w:tcPr>
          <w:p w:rsidR="00D32AD6" w:rsidRPr="007074C4" w:rsidRDefault="00D32AD6" w:rsidP="00D32AD6">
            <w:pPr>
              <w:overflowPunct/>
              <w:autoSpaceDE/>
              <w:autoSpaceDN/>
              <w:adjustRightInd/>
              <w:spacing w:after="0"/>
              <w:textAlignment w:val="auto"/>
              <w:rPr>
                <w:rFonts w:ascii="Arial" w:eastAsia="游明朝" w:hAnsi="Arial" w:cs="Arial"/>
              </w:rPr>
            </w:pPr>
            <w:r>
              <w:rPr>
                <w:rFonts w:ascii="Arial" w:eastAsia="游明朝" w:hAnsi="Arial" w:cs="Arial" w:hint="eastAsia"/>
              </w:rPr>
              <w:t>Option</w:t>
            </w:r>
            <w:r>
              <w:rPr>
                <w:rFonts w:ascii="Arial" w:eastAsia="游明朝" w:hAnsi="Arial" w:cs="Arial"/>
              </w:rPr>
              <w:t xml:space="preserve"> </w:t>
            </w:r>
            <w:r>
              <w:rPr>
                <w:rFonts w:ascii="Arial" w:eastAsia="游明朝" w:hAnsi="Arial" w:cs="Arial" w:hint="eastAsia"/>
              </w:rPr>
              <w:t>1</w:t>
            </w:r>
          </w:p>
        </w:tc>
        <w:tc>
          <w:tcPr>
            <w:tcW w:w="5670" w:type="dxa"/>
          </w:tcPr>
          <w:p w:rsidR="00D32AD6" w:rsidRDefault="00D32AD6" w:rsidP="00D32AD6">
            <w:pPr>
              <w:overflowPunct/>
              <w:autoSpaceDE/>
              <w:autoSpaceDN/>
              <w:adjustRightInd/>
              <w:spacing w:after="0"/>
              <w:textAlignment w:val="auto"/>
              <w:rPr>
                <w:rFonts w:ascii="Arial" w:eastAsia="游明朝" w:hAnsi="Arial" w:cs="Arial"/>
              </w:rPr>
            </w:pPr>
          </w:p>
        </w:tc>
      </w:tr>
      <w:tr w:rsidR="00AD50B5">
        <w:tc>
          <w:tcPr>
            <w:tcW w:w="2057" w:type="dxa"/>
          </w:tcPr>
          <w:p w:rsidR="00AD50B5" w:rsidRDefault="00AD50B5" w:rsidP="000F7DD3">
            <w:pPr>
              <w:overflowPunct/>
              <w:autoSpaceDE/>
              <w:autoSpaceDN/>
              <w:adjustRightInd/>
              <w:spacing w:after="0"/>
              <w:textAlignment w:val="auto"/>
              <w:rPr>
                <w:rFonts w:ascii="Arial" w:hAnsi="Arial" w:cs="Arial"/>
                <w:lang w:val="sv-SE"/>
              </w:rPr>
            </w:pPr>
            <w:r>
              <w:rPr>
                <w:rFonts w:ascii="Arial" w:hAnsi="Arial" w:cs="Arial"/>
                <w:lang w:val="sv-SE"/>
              </w:rPr>
              <w:t>CATT</w:t>
            </w:r>
          </w:p>
        </w:tc>
        <w:tc>
          <w:tcPr>
            <w:tcW w:w="1907" w:type="dxa"/>
          </w:tcPr>
          <w:p w:rsidR="00AD50B5" w:rsidRPr="00BB3AEC" w:rsidRDefault="00AD50B5" w:rsidP="000F7DD3">
            <w:pPr>
              <w:overflowPunct/>
              <w:autoSpaceDE/>
              <w:autoSpaceDN/>
              <w:adjustRightInd/>
              <w:spacing w:after="0"/>
              <w:textAlignment w:val="auto"/>
              <w:rPr>
                <w:rFonts w:ascii="Arial" w:eastAsiaTheme="minorEastAsia" w:hAnsi="Arial" w:cs="Arial"/>
                <w:lang w:val="sv-SE" w:eastAsia="zh-CN"/>
              </w:rPr>
            </w:pPr>
            <w:r>
              <w:rPr>
                <w:rFonts w:ascii="Arial" w:hAnsi="Arial" w:cs="Arial"/>
                <w:lang w:val="sv-SE"/>
              </w:rPr>
              <w:t>Option</w:t>
            </w:r>
            <w:r>
              <w:rPr>
                <w:rFonts w:ascii="Arial" w:eastAsiaTheme="minorEastAsia" w:hAnsi="Arial" w:cs="Arial" w:hint="eastAsia"/>
                <w:lang w:val="sv-SE" w:eastAsia="zh-CN"/>
              </w:rPr>
              <w:t xml:space="preserve"> 1</w:t>
            </w:r>
          </w:p>
        </w:tc>
        <w:tc>
          <w:tcPr>
            <w:tcW w:w="5670" w:type="dxa"/>
          </w:tcPr>
          <w:p w:rsidR="00AD50B5" w:rsidRPr="00BB3AEC" w:rsidRDefault="00AD50B5" w:rsidP="000F7DD3">
            <w:pPr>
              <w:overflowPunct/>
              <w:autoSpaceDE/>
              <w:autoSpaceDN/>
              <w:adjustRightInd/>
              <w:spacing w:after="0"/>
              <w:textAlignment w:val="auto"/>
              <w:rPr>
                <w:rFonts w:ascii="Arial" w:eastAsiaTheme="minorEastAsia" w:hAnsi="Arial" w:cs="Arial"/>
                <w:lang w:eastAsia="zh-CN"/>
              </w:rPr>
            </w:pPr>
            <w:r>
              <w:rPr>
                <w:rFonts w:ascii="Arial" w:hAnsi="Arial" w:cs="Arial"/>
              </w:rPr>
              <w:t>The</w:t>
            </w:r>
            <w:r>
              <w:rPr>
                <w:rFonts w:ascii="Arial" w:eastAsiaTheme="minorEastAsia" w:hAnsi="Arial" w:cs="Arial" w:hint="eastAsia"/>
                <w:lang w:eastAsia="zh-CN"/>
              </w:rPr>
              <w:t xml:space="preserve"> SPSs/CGs </w:t>
            </w:r>
            <w:proofErr w:type="gramStart"/>
            <w:r>
              <w:rPr>
                <w:rFonts w:ascii="Arial" w:eastAsiaTheme="minorEastAsia" w:hAnsi="Arial" w:cs="Arial" w:hint="eastAsia"/>
                <w:lang w:eastAsia="zh-CN"/>
              </w:rPr>
              <w:t>are</w:t>
            </w:r>
            <w:proofErr w:type="gramEnd"/>
            <w:r>
              <w:rPr>
                <w:rFonts w:ascii="Arial" w:eastAsiaTheme="minorEastAsia" w:hAnsi="Arial" w:cs="Arial" w:hint="eastAsia"/>
                <w:lang w:eastAsia="zh-CN"/>
              </w:rPr>
              <w:t xml:space="preserve"> configured in each BWP </w:t>
            </w:r>
            <w:r>
              <w:rPr>
                <w:rFonts w:ascii="Arial" w:eastAsiaTheme="minorEastAsia" w:hAnsi="Arial" w:cs="Arial"/>
                <w:lang w:eastAsia="zh-CN"/>
              </w:rPr>
              <w:t>independently</w:t>
            </w:r>
            <w:r>
              <w:rPr>
                <w:rFonts w:ascii="Arial" w:eastAsiaTheme="minorEastAsia" w:hAnsi="Arial" w:cs="Arial" w:hint="eastAsia"/>
                <w:lang w:eastAsia="zh-CN"/>
              </w:rPr>
              <w:t>.</w:t>
            </w:r>
          </w:p>
        </w:tc>
      </w:tr>
    </w:tbl>
    <w:p w:rsidR="005A5DDE" w:rsidRDefault="000C5D74">
      <w:pPr>
        <w:pStyle w:val="Heading2"/>
        <w:numPr>
          <w:ilvl w:val="1"/>
          <w:numId w:val="14"/>
        </w:numPr>
      </w:pPr>
      <w:r>
        <w:rPr>
          <w:rFonts w:cs="Arial"/>
          <w:lang w:val="en-US"/>
        </w:rPr>
        <w:t xml:space="preserve">Conditional presence of </w:t>
      </w:r>
      <w:r>
        <w:t>configuredGrantConfigIndexMAC-r16</w:t>
      </w:r>
    </w:p>
    <w:p w:rsidR="005A5DDE" w:rsidRDefault="000C5D74">
      <w:r>
        <w:rPr>
          <w:rFonts w:ascii="Arial" w:hAnsi="Arial" w:cs="Arial"/>
        </w:rPr>
        <w:t xml:space="preserve">This session discusses one minor issue identified during the preparation of this email discussion. In </w:t>
      </w:r>
      <w:proofErr w:type="spellStart"/>
      <w:r>
        <w:rPr>
          <w:rFonts w:ascii="Arial" w:hAnsi="Arial" w:cs="Arial"/>
          <w:i/>
          <w:iCs/>
        </w:rPr>
        <w:t>ConfiguredGrantConfig</w:t>
      </w:r>
      <w:proofErr w:type="spellEnd"/>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proofErr w:type="gramStart"/>
      <w:r>
        <w:rPr>
          <w:rFonts w:eastAsia="Times New Roman"/>
          <w:lang w:eastAsia="en-GB"/>
        </w:rPr>
        <w:t>configuredGrantConfigIndex-r16</w:t>
      </w:r>
      <w:proofErr w:type="gramEnd"/>
      <w:r>
        <w:rPr>
          <w:rFonts w:eastAsia="Times New Roman"/>
          <w:lang w:eastAsia="en-GB"/>
        </w:rPr>
        <w:t xml:space="preserve">     </w:t>
      </w:r>
      <w:proofErr w:type="spellStart"/>
      <w:r>
        <w:rPr>
          <w:rFonts w:eastAsia="Times New Roman"/>
          <w:lang w:eastAsia="en-GB"/>
        </w:rPr>
        <w:t>ConfiguredGrantConfigIndex-r16</w:t>
      </w:r>
      <w:proofErr w:type="spellEnd"/>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configuredGrantConfigIndexMAC-</w:t>
      </w:r>
      <w:proofErr w:type="gramStart"/>
      <w:r>
        <w:rPr>
          <w:rFonts w:ascii="Courier New" w:eastAsia="Times New Roman" w:hAnsi="Courier New"/>
          <w:sz w:val="16"/>
          <w:lang w:eastAsia="en-GB"/>
        </w:rPr>
        <w:t xml:space="preserve">r16  </w:t>
      </w:r>
      <w:proofErr w:type="spellStart"/>
      <w:r>
        <w:rPr>
          <w:rFonts w:ascii="Courier New" w:eastAsia="Times New Roman" w:hAnsi="Courier New"/>
          <w:sz w:val="16"/>
          <w:lang w:eastAsia="en-GB"/>
        </w:rPr>
        <w:t>ConfiguredGrantConfigIndexMAC</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proofErr w:type="gramStart"/>
      <w:r>
        <w:rPr>
          <w:rFonts w:ascii="Arial" w:hAnsi="Arial" w:cs="Arial"/>
        </w:rPr>
        <w:t>]</w:t>
      </w:r>
      <w:proofErr w:type="gramEnd"/>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w:t>
      </w:r>
      <w:proofErr w:type="spellStart"/>
      <w:r>
        <w:rPr>
          <w:rFonts w:ascii="Arial" w:hAnsi="Arial" w:cs="Arial"/>
        </w:rPr>
        <w:t>ToAddModList</w:t>
      </w:r>
      <w:proofErr w:type="spellEnd"/>
      <w:r>
        <w:rPr>
          <w:rFonts w:ascii="Arial" w:hAnsi="Arial" w:cs="Arial"/>
        </w:rPr>
        <w:t xml:space="preserve"> to configure </w:t>
      </w:r>
      <w:proofErr w:type="spellStart"/>
      <w:r>
        <w:rPr>
          <w:rFonts w:ascii="Arial" w:hAnsi="Arial" w:cs="Arial"/>
          <w:i/>
          <w:iCs/>
        </w:rPr>
        <w:t>allowedCG</w:t>
      </w:r>
      <w:proofErr w:type="spellEnd"/>
      <w:r>
        <w:rPr>
          <w:rFonts w:ascii="Arial" w:hAnsi="Arial" w:cs="Arial"/>
          <w:i/>
          <w:iCs/>
        </w:rPr>
        <w:t>-List</w:t>
      </w:r>
      <w:r>
        <w:rPr>
          <w:rFonts w:ascii="Arial" w:hAnsi="Arial" w:cs="Arial"/>
        </w:rPr>
        <w:t xml:space="preserve"> </w:t>
      </w:r>
      <w:r>
        <w:rPr>
          <w:rFonts w:ascii="Arial" w:hAnsi="Arial" w:cs="Arial"/>
          <w:lang w:eastAsia="zh-CN"/>
        </w:rPr>
        <w:t>according to the current conditional presence</w:t>
      </w:r>
      <w:r>
        <w:rPr>
          <w:rFonts w:ascii="Arial" w:hAnsi="Arial" w:cs="Arial"/>
        </w:rPr>
        <w:t xml:space="preserve">. This is similar to the </w:t>
      </w:r>
      <w:proofErr w:type="spellStart"/>
      <w:r>
        <w:rPr>
          <w:rFonts w:ascii="Arial" w:hAnsi="Arial" w:cs="Arial"/>
        </w:rPr>
        <w:t>unclarity</w:t>
      </w:r>
      <w:proofErr w:type="spellEnd"/>
      <w:r>
        <w:rPr>
          <w:rFonts w:ascii="Arial" w:hAnsi="Arial" w:cs="Arial"/>
        </w:rPr>
        <w:t xml:space="preserve"> identified in section 2.4, in which it is not clear if UE can understand </w:t>
      </w:r>
      <w:proofErr w:type="spellStart"/>
      <w:r>
        <w:rPr>
          <w:rFonts w:ascii="Arial" w:hAnsi="Arial" w:cs="Arial"/>
        </w:rPr>
        <w:t>ToAddModList</w:t>
      </w:r>
      <w:proofErr w:type="spellEnd"/>
      <w:r>
        <w:rPr>
          <w:rFonts w:ascii="Arial" w:hAnsi="Arial" w:cs="Arial"/>
        </w:rPr>
        <w:t xml:space="preserve">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w:t>
      </w:r>
      <w:proofErr w:type="spellStart"/>
      <w:r>
        <w:rPr>
          <w:rFonts w:ascii="Arial" w:hAnsi="Arial" w:cs="Arial"/>
        </w:rPr>
        <w:t>ToAddModList</w:t>
      </w:r>
      <w:proofErr w:type="spellEnd"/>
      <w:r>
        <w:rPr>
          <w:rFonts w:ascii="Arial" w:hAnsi="Arial" w:cs="Arial"/>
        </w:rPr>
        <w:t xml:space="preserve"> even if it does not support multiple Configured Grant configurations in that BWP.</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lastRenderedPageBreak/>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No change is needed with the assumption that UE understands a configuration by </w:t>
      </w:r>
      <w:proofErr w:type="spellStart"/>
      <w:r>
        <w:rPr>
          <w:rFonts w:ascii="Arial" w:hAnsi="Arial" w:cs="Arial"/>
        </w:rPr>
        <w:t>ToAddModList</w:t>
      </w:r>
      <w:proofErr w:type="spellEnd"/>
      <w:r>
        <w:rPr>
          <w:rFonts w:ascii="Arial" w:hAnsi="Arial" w:cs="Arial"/>
        </w:rPr>
        <w:t xml:space="preserve"> in the BWP even if it does not support multiple Configured Grant configurations in that BWP.</w:t>
      </w:r>
    </w:p>
    <w:p w:rsidR="005A5DDE" w:rsidRDefault="000C5D74">
      <w:pPr>
        <w:rPr>
          <w:rFonts w:ascii="Arial" w:hAnsi="Arial"/>
        </w:rPr>
      </w:pPr>
      <w:r>
        <w:rPr>
          <w:rFonts w:ascii="Arial" w:hAnsi="Arial"/>
          <w:highlight w:val="green"/>
        </w:rPr>
        <w:t>Question 7: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proofErr w:type="gramStart"/>
            <w:r>
              <w:rPr>
                <w:rFonts w:ascii="Arial" w:eastAsia="Batang" w:hAnsi="Arial" w:cs="Arial"/>
              </w:rPr>
              <w:t>configuredGrantConfigIndexMAC-r16</w:t>
            </w:r>
            <w:proofErr w:type="gramEnd"/>
            <w:r>
              <w:rPr>
                <w:rFonts w:ascii="Arial" w:eastAsia="Batang" w:hAnsi="Arial" w:cs="Arial"/>
              </w:rPr>
              <w:t xml:space="preserve">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7F3A8F">
        <w:tc>
          <w:tcPr>
            <w:tcW w:w="2057" w:type="dxa"/>
          </w:tcPr>
          <w:p w:rsidR="007F3A8F" w:rsidRDefault="007F3A8F">
            <w:pPr>
              <w:overflowPunct/>
              <w:autoSpaceDE/>
              <w:autoSpaceDN/>
              <w:adjustRightInd/>
              <w:spacing w:after="0"/>
              <w:textAlignment w:val="auto"/>
              <w:rPr>
                <w:rFonts w:ascii="Arial" w:hAnsi="Arial" w:cs="Arial"/>
                <w:lang w:eastAsia="zh-CN"/>
              </w:rPr>
            </w:pPr>
            <w:proofErr w:type="spellStart"/>
            <w:r>
              <w:rPr>
                <w:rFonts w:ascii="Arial" w:hAnsi="Arial" w:cs="Arial"/>
                <w:lang w:eastAsia="zh-CN"/>
              </w:rPr>
              <w:t>MediaTek</w:t>
            </w:r>
            <w:proofErr w:type="spellEnd"/>
          </w:p>
        </w:tc>
        <w:tc>
          <w:tcPr>
            <w:tcW w:w="190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If the UE does not support multiple CGs, why would LCH to CG mapping restrictions be needed? We can rely on R15 LCH restrictions to achieve the same end result (i.e. CG restriction</w:t>
            </w:r>
            <w:r w:rsidR="00563342">
              <w:rPr>
                <w:rFonts w:ascii="Arial" w:eastAsia="Batang" w:hAnsi="Arial" w:cs="Arial"/>
              </w:rPr>
              <w:t xml:space="preserve">, </w:t>
            </w:r>
            <w:proofErr w:type="spellStart"/>
            <w:r w:rsidR="00563342">
              <w:rPr>
                <w:rFonts w:ascii="Arial" w:eastAsia="Batang" w:hAnsi="Arial" w:cs="Arial"/>
              </w:rPr>
              <w:t>SCell</w:t>
            </w:r>
            <w:proofErr w:type="spellEnd"/>
            <w:r w:rsidR="00563342">
              <w:rPr>
                <w:rFonts w:ascii="Arial" w:eastAsia="Batang" w:hAnsi="Arial" w:cs="Arial"/>
              </w:rPr>
              <w:t xml:space="preserve"> restriction</w:t>
            </w:r>
            <w:r>
              <w:rPr>
                <w:rFonts w:ascii="Arial" w:eastAsia="Batang" w:hAnsi="Arial" w:cs="Arial"/>
              </w:rPr>
              <w:t xml:space="preserve"> and so on).</w:t>
            </w:r>
          </w:p>
          <w:p w:rsidR="007F3A8F" w:rsidRDefault="007F3A8F" w:rsidP="007F3A8F">
            <w:pPr>
              <w:overflowPunct/>
              <w:autoSpaceDE/>
              <w:autoSpaceDN/>
              <w:adjustRightInd/>
              <w:spacing w:after="0"/>
              <w:textAlignment w:val="auto"/>
              <w:rPr>
                <w:rFonts w:ascii="Arial" w:eastAsia="Batang" w:hAnsi="Arial" w:cs="Arial"/>
              </w:rPr>
            </w:pPr>
          </w:p>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We do not see an issue to resolve here.</w:t>
            </w:r>
          </w:p>
        </w:tc>
      </w:tr>
      <w:tr w:rsidR="007F3A8F">
        <w:tc>
          <w:tcPr>
            <w:tcW w:w="205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Option 1</w:t>
            </w:r>
          </w:p>
        </w:tc>
        <w:tc>
          <w:tcPr>
            <w:tcW w:w="5670" w:type="dxa"/>
          </w:tcPr>
          <w:p w:rsidR="007F3A8F" w:rsidRDefault="00B76A76" w:rsidP="00DB60E6">
            <w:pPr>
              <w:overflowPunct/>
              <w:autoSpaceDE/>
              <w:autoSpaceDN/>
              <w:adjustRightInd/>
              <w:spacing w:after="0"/>
              <w:textAlignment w:val="auto"/>
              <w:rPr>
                <w:rFonts w:ascii="Arial" w:eastAsia="Batang" w:hAnsi="Arial" w:cs="Arial"/>
              </w:rPr>
            </w:pPr>
            <w:r>
              <w:rPr>
                <w:rFonts w:ascii="Arial" w:eastAsia="Batang" w:hAnsi="Arial" w:cs="Arial"/>
              </w:rPr>
              <w:t xml:space="preserve">We propose the sentence </w:t>
            </w:r>
            <w:r w:rsidRPr="00B76A76">
              <w:rPr>
                <w:rFonts w:ascii="Arial" w:eastAsia="Batang" w:hAnsi="Arial" w:cs="Arial"/>
              </w:rPr>
              <w:t>“The field is mandatory present when included in configuredGrantConfigToAddModList-r16, otherwise the field is optionally present, need R.”</w:t>
            </w:r>
            <w:r>
              <w:rPr>
                <w:rFonts w:ascii="Arial" w:eastAsia="Batang" w:hAnsi="Arial" w:cs="Arial"/>
              </w:rPr>
              <w:t xml:space="preserve"> can be </w:t>
            </w:r>
            <w:r w:rsidRPr="00B76A76">
              <w:rPr>
                <w:rFonts w:ascii="Arial" w:eastAsia="Batang" w:hAnsi="Arial" w:cs="Arial"/>
              </w:rPr>
              <w:t>“The field is mandatory present when configuredGrantConfigToAddModList-r16 is configured in at least one BWP in the same MAC entity</w:t>
            </w:r>
            <w:r w:rsidR="00DB60E6">
              <w:rPr>
                <w:rFonts w:ascii="Arial" w:eastAsia="Batang" w:hAnsi="Arial" w:cs="Arial"/>
              </w:rPr>
              <w:t xml:space="preserve"> </w:t>
            </w:r>
            <w:r w:rsidRPr="00B83B61">
              <w:rPr>
                <w:rFonts w:ascii="Arial" w:eastAsia="Batang" w:hAnsi="Arial" w:cs="Arial"/>
                <w:strike/>
              </w:rPr>
              <w:t>included in configuredGrantConfigToAddModList-r16</w:t>
            </w:r>
            <w:r w:rsidRPr="00B76A76">
              <w:rPr>
                <w:rFonts w:ascii="Arial" w:eastAsia="Batang" w:hAnsi="Arial" w:cs="Arial"/>
              </w:rPr>
              <w:t>, otherwise the field is optionally present, need R.”</w:t>
            </w: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Option</w:t>
            </w:r>
            <w:r>
              <w:rPr>
                <w:rFonts w:ascii="Arial" w:eastAsia="游明朝" w:hAnsi="Arial" w:cs="Arial"/>
              </w:rPr>
              <w:t xml:space="preserve"> </w:t>
            </w:r>
            <w:r>
              <w:rPr>
                <w:rFonts w:ascii="Arial" w:eastAsia="游明朝" w:hAnsi="Arial" w:cs="Arial" w:hint="eastAsia"/>
              </w:rPr>
              <w:t>1</w:t>
            </w:r>
          </w:p>
        </w:tc>
        <w:tc>
          <w:tcPr>
            <w:tcW w:w="5670" w:type="dxa"/>
          </w:tcPr>
          <w:p w:rsidR="007074C4" w:rsidRDefault="007074C4" w:rsidP="00DB60E6">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Option 1</w:t>
            </w:r>
          </w:p>
        </w:tc>
        <w:tc>
          <w:tcPr>
            <w:tcW w:w="5670" w:type="dxa"/>
          </w:tcPr>
          <w:p w:rsidR="00D32AD6" w:rsidRDefault="00D32AD6" w:rsidP="00DB60E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游明朝" w:hAnsi="Arial" w:cs="Arial" w:hint="eastAsia"/>
                <w:lang w:eastAsia="zh-CN"/>
              </w:rPr>
            </w:pPr>
            <w:r>
              <w:rPr>
                <w:rFonts w:ascii="Arial" w:eastAsia="游明朝" w:hAnsi="Arial" w:cs="Arial"/>
                <w:lang w:eastAsia="zh-CN"/>
              </w:rPr>
              <w:t>Option 1</w:t>
            </w:r>
          </w:p>
        </w:tc>
        <w:tc>
          <w:tcPr>
            <w:tcW w:w="5670" w:type="dxa"/>
          </w:tcPr>
          <w:p w:rsidR="00AD50B5" w:rsidRDefault="00AD50B5" w:rsidP="00DB60E6">
            <w:pPr>
              <w:overflowPunct/>
              <w:autoSpaceDE/>
              <w:autoSpaceDN/>
              <w:adjustRightInd/>
              <w:spacing w:after="0"/>
              <w:textAlignment w:val="auto"/>
              <w:rPr>
                <w:rFonts w:ascii="Arial" w:eastAsia="Batang" w:hAnsi="Arial" w:cs="Arial"/>
              </w:rPr>
            </w:pPr>
          </w:p>
        </w:tc>
      </w:tr>
    </w:tbl>
    <w:p w:rsidR="005A5DDE" w:rsidRDefault="000C5D74">
      <w:pPr>
        <w:pStyle w:val="Heading2"/>
      </w:pPr>
      <w:r>
        <w:rPr>
          <w:rFonts w:cs="Arial"/>
          <w:lang w:val="en-US"/>
        </w:rPr>
        <w:t>2.6 F</w:t>
      </w:r>
      <w:proofErr w:type="spellStart"/>
      <w:r>
        <w:t>ield</w:t>
      </w:r>
      <w:proofErr w:type="spellEnd"/>
      <w:r>
        <w:t xml:space="preserve"> description of </w:t>
      </w:r>
      <w:proofErr w:type="spellStart"/>
      <w:r>
        <w:t>ethernetHeaderCompression</w:t>
      </w:r>
      <w:proofErr w:type="spellEnd"/>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w:t>
            </w:r>
            <w:proofErr w:type="spellStart"/>
            <w:r>
              <w:rPr>
                <w:rFonts w:ascii="Arial" w:eastAsia="MS Mincho" w:hAnsi="Arial" w:cs="Arial"/>
                <w:b/>
                <w:sz w:val="20"/>
                <w:lang w:val="en-US" w:eastAsia="ko-KR"/>
              </w:rPr>
              <w:t>uni</w:t>
            </w:r>
            <w:proofErr w:type="spellEnd"/>
            <w:r>
              <w:rPr>
                <w:rFonts w:ascii="Arial" w:eastAsia="MS Mincho" w:hAnsi="Arial" w:cs="Arial"/>
                <w:b/>
                <w:sz w:val="20"/>
                <w:lang w:val="en-US" w:eastAsia="ko-KR"/>
              </w:rPr>
              <w:t xml:space="preserve">-directional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proofErr w:type="spellStart"/>
            <w:r>
              <w:rPr>
                <w:rFonts w:ascii="Arial" w:eastAsia="Calibri" w:hAnsi="Arial" w:cs="Arial"/>
                <w:i/>
                <w:sz w:val="20"/>
                <w:szCs w:val="20"/>
                <w:lang w:val="en-US" w:eastAsia="zh-CN"/>
              </w:rPr>
              <w:t>ethernetHeaderCompression</w:t>
            </w:r>
            <w:proofErr w:type="spellEnd"/>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xml:space="preserve">” </w:t>
            </w:r>
            <w:r w:rsidR="00D32AD6">
              <w:rPr>
                <w:rFonts w:ascii="Arial" w:eastAsia="Calibri" w:hAnsi="Arial" w:cs="Arial"/>
                <w:sz w:val="20"/>
                <w:szCs w:val="20"/>
                <w:lang w:val="en-US" w:eastAsia="zh-CN"/>
              </w:rPr>
              <w:t>I</w:t>
            </w:r>
            <w:r>
              <w:rPr>
                <w:rFonts w:ascii="Arial" w:eastAsia="Calibri" w:hAnsi="Arial" w:cs="Arial"/>
                <w:sz w:val="20"/>
                <w:szCs w:val="20"/>
                <w:lang w:val="en-US" w:eastAsia="zh-CN"/>
              </w:rPr>
              <w:t>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a bi-directional DRB, i.e. an AM DRB or a UM DRB configured with UL RLC entity and DL RLC 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 xml:space="preserve">As there are PDCP control PDUs carrying the EHC feedback, EHC algorithm does not work with a </w:t>
      </w:r>
      <w:proofErr w:type="spellStart"/>
      <w:r>
        <w:rPr>
          <w:rFonts w:ascii="Arial" w:hAnsi="Arial" w:cs="Arial"/>
        </w:rPr>
        <w:t>uni</w:t>
      </w:r>
      <w:proofErr w:type="spellEnd"/>
      <w:r>
        <w:rPr>
          <w:rFonts w:ascii="Arial" w:hAnsi="Arial" w:cs="Arial"/>
        </w:rPr>
        <w:t>-directional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5A5DDE" w:rsidRDefault="000C5D74">
      <w:pPr>
        <w:spacing w:after="0"/>
        <w:rPr>
          <w:rFonts w:ascii="Arial" w:hAnsi="Arial" w:cs="Arial"/>
        </w:rPr>
      </w:pPr>
      <w:r>
        <w:rPr>
          <w:rFonts w:ascii="Arial" w:hAnsi="Arial" w:cs="Arial"/>
        </w:rPr>
        <w:lastRenderedPageBreak/>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Capture by RRC field </w:t>
      </w:r>
      <w:proofErr w:type="spellStart"/>
      <w:r>
        <w:rPr>
          <w:rFonts w:ascii="Arial" w:hAnsi="Arial" w:cs="Arial"/>
          <w:lang w:eastAsia="zh-CN"/>
        </w:rPr>
        <w:t>descripton</w:t>
      </w:r>
      <w:proofErr w:type="spellEnd"/>
      <w:r>
        <w:rPr>
          <w:rFonts w:ascii="Arial" w:hAnsi="Arial" w:cs="Arial"/>
          <w:lang w:eastAsia="zh-CN"/>
        </w:rPr>
        <w:t xml:space="preserve"> that “EHC algorithm is not allowed to be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lang w:eastAsia="zh-CN"/>
        </w:rPr>
        <w:t xml:space="preserve"> for a </w:t>
      </w:r>
      <w:proofErr w:type="spellStart"/>
      <w:r>
        <w:rPr>
          <w:rFonts w:ascii="Arial" w:hAnsi="Arial" w:cs="Arial"/>
          <w:lang w:eastAsia="zh-CN"/>
        </w:rPr>
        <w:t>uni-directonal</w:t>
      </w:r>
      <w:proofErr w:type="spellEnd"/>
      <w:r>
        <w:rPr>
          <w:rFonts w:ascii="Arial" w:hAnsi="Arial" w:cs="Arial"/>
          <w:lang w:eastAsia="zh-CN"/>
        </w:rPr>
        <w:t xml:space="preserve"> link</w:t>
      </w:r>
      <w:proofErr w:type="gramStart"/>
      <w:r>
        <w:rPr>
          <w:rFonts w:ascii="Arial" w:hAnsi="Arial" w:cs="Arial"/>
          <w:lang w:eastAsia="zh-CN"/>
        </w:rPr>
        <w:t>.“</w:t>
      </w:r>
      <w:proofErr w:type="gramEnd"/>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 xml:space="preserve">EHC algorithm is not allowed to be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lang w:eastAsia="zh-CN"/>
        </w:rPr>
        <w:t xml:space="preserve"> for a </w:t>
      </w:r>
      <w:proofErr w:type="spellStart"/>
      <w:r>
        <w:rPr>
          <w:rFonts w:ascii="Arial" w:hAnsi="Arial" w:cs="Arial"/>
          <w:lang w:eastAsia="zh-CN"/>
        </w:rPr>
        <w:t>uni-directonal</w:t>
      </w:r>
      <w:proofErr w:type="spellEnd"/>
      <w:r>
        <w:rPr>
          <w:rFonts w:ascii="Arial" w:hAnsi="Arial" w:cs="Arial"/>
          <w:lang w:eastAsia="zh-CN"/>
        </w:rPr>
        <w:t xml:space="preserve"> link.”</w:t>
      </w:r>
      <w:r>
        <w:rPr>
          <w:rFonts w:ascii="Arial" w:hAnsi="Arial" w:cs="Arial" w:hint="eastAsia"/>
          <w:lang w:eastAsia="zh-CN"/>
        </w:rPr>
        <w:t xml:space="preserve"> </w:t>
      </w:r>
    </w:p>
    <w:p w:rsidR="005A5DDE" w:rsidRDefault="000C5D74">
      <w:pPr>
        <w:rPr>
          <w:rFonts w:ascii="Arial" w:hAnsi="Arial"/>
        </w:rPr>
      </w:pPr>
      <w:r>
        <w:rPr>
          <w:rFonts w:ascii="Arial" w:hAnsi="Arial"/>
          <w:highlight w:val="green"/>
        </w:rPr>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We want to make it clear with a simple change, e.g. </w:t>
            </w:r>
            <w:r>
              <w:rPr>
                <w:rFonts w:ascii="Arial" w:eastAsia="Batang" w:hAnsi="Arial" w:cs="Arial"/>
                <w:lang w:eastAsia="ko-KR"/>
              </w:rPr>
              <w:t>“</w:t>
            </w:r>
            <w:r>
              <w:rPr>
                <w:rFonts w:ascii="Arial" w:eastAsia="Batang" w:hAnsi="Arial" w:cs="Arial"/>
                <w:bCs/>
                <w:iCs/>
                <w:lang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Agree with LG. </w:t>
            </w:r>
            <w:r>
              <w:rPr>
                <w:rFonts w:ascii="Arial" w:eastAsia="Batang" w:hAnsi="Arial" w:cs="Arial"/>
                <w:lang w:eastAsia="ko-KR"/>
              </w:rPr>
              <w:t>We need to clarify somewhere, to avoid misconfiguration.</w:t>
            </w:r>
          </w:p>
        </w:tc>
      </w:tr>
      <w:tr w:rsidR="005A5DDE">
        <w:tc>
          <w:tcPr>
            <w:tcW w:w="2057" w:type="dxa"/>
          </w:tcPr>
          <w:p w:rsidR="005A5DDE" w:rsidRDefault="00D32AD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w:t>
            </w:r>
            <w:r w:rsidR="000C5D74">
              <w:rPr>
                <w:rFonts w:ascii="Arial" w:eastAsia="Batang" w:hAnsi="Arial" w:cs="Arial"/>
                <w:lang w:val="sv-SE" w:eastAsia="ko-KR"/>
              </w:rPr>
              <w:t>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some 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Also no strong view, we can following the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hint="eastAsia"/>
                <w:lang w:eastAsia="zh-CN"/>
              </w:rPr>
              <w:t>.</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lang w:eastAsia="zh-CN"/>
              </w:rPr>
            </w:pPr>
            <w:proofErr w:type="spellStart"/>
            <w:r>
              <w:rPr>
                <w:rFonts w:ascii="Arial" w:eastAsiaTheme="minorEastAsia" w:hAnsi="Arial" w:cs="Arial"/>
                <w:lang w:eastAsia="zh-CN"/>
              </w:rPr>
              <w:t>MediaTek</w:t>
            </w:r>
            <w:proofErr w:type="spellEnd"/>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lang w:eastAsia="zh-CN"/>
              </w:rPr>
            </w:pPr>
            <w:r>
              <w:rPr>
                <w:rFonts w:ascii="Arial" w:hAnsi="Arial" w:cs="Arial"/>
                <w:lang w:eastAsia="zh-CN"/>
              </w:rPr>
              <w:t>We prefer option 1 as it results in a clear specifications</w:t>
            </w:r>
          </w:p>
        </w:tc>
      </w:tr>
      <w:tr w:rsidR="00B77707">
        <w:tc>
          <w:tcPr>
            <w:tcW w:w="2057" w:type="dxa"/>
          </w:tcPr>
          <w:p w:rsidR="00B77707" w:rsidRDefault="00A6062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Huawei</w:t>
            </w:r>
          </w:p>
        </w:tc>
        <w:tc>
          <w:tcPr>
            <w:tcW w:w="1907" w:type="dxa"/>
          </w:tcPr>
          <w:p w:rsidR="00B77707" w:rsidRDefault="00A60626">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A60626">
            <w:pPr>
              <w:overflowPunct/>
              <w:autoSpaceDE/>
              <w:autoSpaceDN/>
              <w:adjustRightInd/>
              <w:spacing w:after="0"/>
              <w:textAlignment w:val="auto"/>
              <w:rPr>
                <w:rFonts w:ascii="Arial" w:hAnsi="Arial" w:cs="Arial"/>
                <w:lang w:eastAsia="zh-CN"/>
              </w:rPr>
            </w:pPr>
            <w:r>
              <w:rPr>
                <w:rFonts w:ascii="Arial" w:hAnsi="Arial" w:cs="Arial"/>
                <w:lang w:eastAsia="zh-CN"/>
              </w:rPr>
              <w:t>We are fine with LG version above.</w:t>
            </w:r>
          </w:p>
        </w:tc>
      </w:tr>
      <w:tr w:rsidR="007074C4">
        <w:tc>
          <w:tcPr>
            <w:tcW w:w="2057" w:type="dxa"/>
          </w:tcPr>
          <w:p w:rsidR="007074C4" w:rsidRPr="007074C4" w:rsidRDefault="007074C4">
            <w:pPr>
              <w:overflowPunct/>
              <w:autoSpaceDE/>
              <w:autoSpaceDN/>
              <w:adjustRightInd/>
              <w:spacing w:after="0"/>
              <w:textAlignment w:val="auto"/>
              <w:rPr>
                <w:rFonts w:ascii="Arial" w:eastAsia="游明朝" w:hAnsi="Arial" w:cs="Arial"/>
              </w:rPr>
            </w:pPr>
            <w:r>
              <w:rPr>
                <w:rFonts w:ascii="Arial" w:eastAsia="游明朝"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游明朝" w:hAnsi="Arial" w:cs="Arial"/>
                <w:lang w:val="sv-SE"/>
              </w:rPr>
            </w:pPr>
            <w:r>
              <w:rPr>
                <w:rFonts w:ascii="Arial" w:eastAsia="游明朝" w:hAnsi="Arial" w:cs="Arial" w:hint="eastAsia"/>
                <w:lang w:val="sv-SE"/>
              </w:rPr>
              <w:t>Option 1</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游明朝" w:hAnsi="Arial" w:cs="Arial"/>
                <w:lang w:eastAsia="zh-CN"/>
              </w:rPr>
            </w:pPr>
            <w:r>
              <w:rPr>
                <w:rFonts w:ascii="Arial" w:eastAsia="游明朝" w:hAnsi="Arial" w:cs="Arial" w:hint="eastAsia"/>
                <w:lang w:eastAsia="zh-CN"/>
              </w:rPr>
              <w:t>S</w:t>
            </w:r>
            <w:r>
              <w:rPr>
                <w:rFonts w:ascii="Arial" w:eastAsia="游明朝"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游明朝" w:hAnsi="Arial" w:cs="Arial"/>
                <w:lang w:val="sv-SE" w:eastAsia="zh-CN"/>
              </w:rPr>
            </w:pPr>
            <w:r>
              <w:rPr>
                <w:rFonts w:ascii="Arial" w:eastAsia="游明朝" w:hAnsi="Arial" w:cs="Arial" w:hint="eastAsia"/>
                <w:lang w:val="sv-SE" w:eastAsia="zh-CN"/>
              </w:rPr>
              <w:t>Option 1 like</w:t>
            </w:r>
          </w:p>
        </w:tc>
        <w:tc>
          <w:tcPr>
            <w:tcW w:w="5670" w:type="dxa"/>
          </w:tcPr>
          <w:p w:rsidR="00D32AD6" w:rsidRDefault="00D32AD6">
            <w:pPr>
              <w:overflowPunct/>
              <w:autoSpaceDE/>
              <w:autoSpaceDN/>
              <w:adjustRightInd/>
              <w:spacing w:after="0"/>
              <w:textAlignment w:val="auto"/>
              <w:rPr>
                <w:rFonts w:ascii="Arial" w:hAnsi="Arial" w:cs="Arial"/>
                <w:lang w:eastAsia="zh-CN"/>
              </w:rPr>
            </w:pPr>
            <w:r>
              <w:rPr>
                <w:rFonts w:ascii="Arial" w:hAnsi="Arial" w:cs="Arial"/>
                <w:lang w:eastAsia="zh-CN"/>
              </w:rPr>
              <w:t>A</w:t>
            </w:r>
            <w:r>
              <w:rPr>
                <w:rFonts w:ascii="Arial" w:hAnsi="Arial" w:cs="Arial" w:hint="eastAsia"/>
                <w:lang w:eastAsia="zh-CN"/>
              </w:rPr>
              <w:t xml:space="preserve">gree </w:t>
            </w:r>
            <w:r>
              <w:rPr>
                <w:rFonts w:ascii="Arial" w:hAnsi="Arial" w:cs="Arial"/>
                <w:lang w:eastAsia="zh-CN"/>
              </w:rPr>
              <w:t>with LG.</w:t>
            </w:r>
          </w:p>
        </w:tc>
      </w:tr>
      <w:tr w:rsidR="00AD50B5">
        <w:tc>
          <w:tcPr>
            <w:tcW w:w="2057" w:type="dxa"/>
          </w:tcPr>
          <w:p w:rsidR="00AD50B5" w:rsidRDefault="00AD50B5" w:rsidP="000F7DD3">
            <w:pPr>
              <w:overflowPunct/>
              <w:autoSpaceDE/>
              <w:autoSpaceDN/>
              <w:adjustRightInd/>
              <w:spacing w:after="0"/>
              <w:textAlignment w:val="auto"/>
              <w:rPr>
                <w:rFonts w:ascii="Arial" w:hAnsi="Arial" w:cs="Arial"/>
                <w:lang w:val="sv-SE" w:eastAsia="ko-KR"/>
              </w:rPr>
            </w:pPr>
            <w:r>
              <w:rPr>
                <w:rFonts w:ascii="Arial" w:hAnsi="Arial" w:cs="Arial"/>
                <w:lang w:val="sv-SE" w:eastAsia="ko-KR"/>
              </w:rPr>
              <w:t>CATT</w:t>
            </w:r>
          </w:p>
        </w:tc>
        <w:tc>
          <w:tcPr>
            <w:tcW w:w="1907" w:type="dxa"/>
          </w:tcPr>
          <w:p w:rsidR="00AD50B5" w:rsidRPr="005741E7" w:rsidRDefault="00AD50B5" w:rsidP="000F7DD3">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O</w:t>
            </w:r>
            <w:r>
              <w:rPr>
                <w:rFonts w:ascii="Arial" w:eastAsiaTheme="minorEastAsia" w:hAnsi="Arial" w:cs="Arial" w:hint="eastAsia"/>
                <w:lang w:val="sv-SE" w:eastAsia="zh-CN"/>
              </w:rPr>
              <w:t>ption 1</w:t>
            </w:r>
          </w:p>
        </w:tc>
        <w:tc>
          <w:tcPr>
            <w:tcW w:w="5670" w:type="dxa"/>
          </w:tcPr>
          <w:p w:rsidR="00AD50B5" w:rsidRPr="005741E7" w:rsidRDefault="00AD50B5" w:rsidP="000F7DD3">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Some clarification is helpful.</w:t>
            </w:r>
            <w:r>
              <w:rPr>
                <w:rFonts w:ascii="Arial" w:eastAsiaTheme="minorEastAsia" w:hAnsi="Arial" w:cs="Arial"/>
                <w:lang w:eastAsia="zh-CN"/>
              </w:rPr>
              <w:t xml:space="preserve"> LG’s wording is OK.</w:t>
            </w:r>
            <w:bookmarkStart w:id="25" w:name="_GoBack"/>
            <w:bookmarkEnd w:id="25"/>
          </w:p>
        </w:tc>
      </w:tr>
    </w:tbl>
    <w:p w:rsidR="005A5DDE" w:rsidRDefault="000C5D74">
      <w:pPr>
        <w:pStyle w:val="Heading1"/>
        <w:spacing w:before="100" w:beforeAutospacing="1" w:after="100" w:afterAutospacing="1"/>
        <w:rPr>
          <w:rFonts w:cs="Arial"/>
          <w:lang w:val="en-US"/>
        </w:rPr>
      </w:pPr>
      <w:r>
        <w:rPr>
          <w:rFonts w:cs="Arial"/>
          <w:lang w:val="en-US"/>
        </w:rPr>
        <w:t>3</w:t>
      </w:r>
      <w:r>
        <w:rPr>
          <w:rFonts w:cs="Arial"/>
          <w:lang w:val="en-US"/>
        </w:rPr>
        <w:tab/>
        <w:t>Conclusion</w:t>
      </w:r>
    </w:p>
    <w:p w:rsidR="005A5DDE" w:rsidRDefault="000C5D74">
      <w:pPr>
        <w:pStyle w:val="TableofFigures"/>
        <w:tabs>
          <w:tab w:val="right" w:leader="dot" w:pos="9629"/>
        </w:tabs>
        <w:rPr>
          <w:rFonts w:cs="Arial"/>
          <w:b w:val="0"/>
          <w:bCs/>
          <w:lang w:val="en-US"/>
        </w:rPr>
      </w:pPr>
      <w:r>
        <w:rPr>
          <w:rFonts w:cs="Arial"/>
          <w:b w:val="0"/>
          <w:bCs/>
          <w:lang w:val="en-US"/>
        </w:rPr>
        <w:t>TB</w:t>
      </w:r>
      <w:bookmarkStart w:id="26" w:name="_In-sequence_SDU_delivery"/>
      <w:bookmarkEnd w:id="26"/>
      <w:r>
        <w:rPr>
          <w:rFonts w:cs="Arial"/>
          <w:b w:val="0"/>
          <w:bCs/>
          <w:lang w:val="en-US"/>
        </w:rPr>
        <w:t>D</w:t>
      </w:r>
    </w:p>
    <w:p w:rsidR="005A5DDE" w:rsidRDefault="005A5DDE">
      <w:pPr>
        <w:rPr>
          <w:lang w:val="en-US" w:eastAsia="zh-CN"/>
        </w:rPr>
      </w:pPr>
    </w:p>
    <w:p w:rsidR="005A5DDE" w:rsidRDefault="000C5D74">
      <w:pPr>
        <w:pStyle w:val="Heading1"/>
        <w:spacing w:before="100" w:beforeAutospacing="1" w:after="100" w:afterAutospacing="1"/>
        <w:rPr>
          <w:rFonts w:cs="Arial"/>
          <w:lang w:val="en-US"/>
        </w:rPr>
      </w:pPr>
      <w:r>
        <w:rPr>
          <w:rFonts w:cs="Arial"/>
          <w:lang w:val="en-US"/>
        </w:rPr>
        <w:t>4</w:t>
      </w:r>
      <w:r>
        <w:rPr>
          <w:rFonts w:cs="Arial"/>
          <w:lang w:val="en-US"/>
        </w:rPr>
        <w:tab/>
        <w:t>References</w:t>
      </w:r>
    </w:p>
    <w:p w:rsidR="005A5DDE" w:rsidRDefault="000C5D74">
      <w:pPr>
        <w:pStyle w:val="Reference"/>
      </w:pPr>
      <w:bookmarkStart w:id="27" w:name="_Ref48584407"/>
      <w:r>
        <w:t xml:space="preserve">R2-2006888, Miscellaneous RRC corrections for NR </w:t>
      </w:r>
      <w:proofErr w:type="spellStart"/>
      <w:r>
        <w:t>IIoT</w:t>
      </w:r>
      <w:proofErr w:type="spellEnd"/>
      <w:r>
        <w:t>, Ericsson, Samsung</w:t>
      </w:r>
      <w:bookmarkEnd w:id="27"/>
    </w:p>
    <w:p w:rsidR="005A5DDE" w:rsidRDefault="000C5D74">
      <w:pPr>
        <w:pStyle w:val="Reference"/>
        <w:rPr>
          <w:rFonts w:cs="Arial"/>
          <w:lang w:val="en-US"/>
        </w:rPr>
      </w:pPr>
      <w:bookmarkStart w:id="28" w:name="_Ref48570237"/>
      <w:r>
        <w:rPr>
          <w:rFonts w:cs="Arial"/>
        </w:rPr>
        <w:t xml:space="preserve">R2-2006711, Correction on the unit of extended SPS periodicities, Huawei, </w:t>
      </w:r>
      <w:proofErr w:type="spellStart"/>
      <w:r>
        <w:rPr>
          <w:rFonts w:cs="Arial"/>
          <w:lang w:val="en-US"/>
        </w:rPr>
        <w:t>HiSilicon</w:t>
      </w:r>
      <w:bookmarkEnd w:id="28"/>
      <w:proofErr w:type="spellEnd"/>
    </w:p>
    <w:p w:rsidR="005A5DDE" w:rsidRDefault="000C5D74">
      <w:pPr>
        <w:pStyle w:val="Reference"/>
        <w:rPr>
          <w:rFonts w:cs="Arial"/>
          <w:lang w:val="en-US"/>
        </w:rPr>
      </w:pPr>
      <w:bookmarkStart w:id="29" w:name="_Ref48569899"/>
      <w:r>
        <w:rPr>
          <w:rFonts w:cs="Arial"/>
          <w:lang w:val="en-US"/>
        </w:rPr>
        <w:t xml:space="preserve">R2-2006712, Correction on the calculation of HARQ Process ID for SPS, Huawei, </w:t>
      </w:r>
      <w:proofErr w:type="spellStart"/>
      <w:r>
        <w:rPr>
          <w:rFonts w:cs="Arial"/>
          <w:lang w:val="en-US"/>
        </w:rPr>
        <w:t>HiSilicon</w:t>
      </w:r>
      <w:bookmarkEnd w:id="29"/>
      <w:proofErr w:type="spellEnd"/>
      <w:r>
        <w:rPr>
          <w:rFonts w:cs="Arial"/>
          <w:lang w:val="en-US"/>
        </w:rPr>
        <w:t xml:space="preserve"> </w:t>
      </w:r>
    </w:p>
    <w:p w:rsidR="005A5DDE" w:rsidRDefault="000C5D74">
      <w:pPr>
        <w:pStyle w:val="Reference"/>
        <w:rPr>
          <w:rFonts w:cs="Arial"/>
          <w:lang w:val="en-US"/>
        </w:rPr>
      </w:pPr>
      <w:bookmarkStart w:id="30" w:name="_Ref48569900"/>
      <w:r>
        <w:rPr>
          <w:rFonts w:cs="Arial"/>
          <w:lang w:val="en-US"/>
        </w:rPr>
        <w:t xml:space="preserve">R2-2007527, CR on 38.321 for SPS resources and HARQ process ID calculation, ZTE Corporation, </w:t>
      </w:r>
      <w:proofErr w:type="spellStart"/>
      <w:r>
        <w:rPr>
          <w:rFonts w:cs="Arial"/>
          <w:lang w:val="en-US"/>
        </w:rPr>
        <w:t>Sanechips</w:t>
      </w:r>
      <w:bookmarkEnd w:id="30"/>
      <w:proofErr w:type="spellEnd"/>
    </w:p>
    <w:p w:rsidR="005A5DDE" w:rsidRDefault="000C5D74">
      <w:pPr>
        <w:pStyle w:val="Reference"/>
        <w:rPr>
          <w:rFonts w:cs="Arial"/>
          <w:lang w:val="en-US"/>
        </w:rPr>
      </w:pPr>
      <w:bookmarkStart w:id="31" w:name="_Ref48569901"/>
      <w:r>
        <w:rPr>
          <w:rFonts w:cs="Arial"/>
          <w:lang w:val="en-US"/>
        </w:rPr>
        <w:t>R2-2008055, Miscellaneous corrections for IIOT MAC, Samsung</w:t>
      </w:r>
      <w:bookmarkEnd w:id="31"/>
    </w:p>
    <w:p w:rsidR="005A5DDE" w:rsidRDefault="000C5D74">
      <w:pPr>
        <w:pStyle w:val="Reference"/>
        <w:rPr>
          <w:rFonts w:cs="Arial"/>
          <w:lang w:val="en-US"/>
        </w:rPr>
      </w:pPr>
      <w:bookmarkStart w:id="32" w:name="_Ref48572451"/>
      <w:r>
        <w:rPr>
          <w:rFonts w:cs="Arial"/>
          <w:lang w:val="en-US"/>
        </w:rPr>
        <w:t xml:space="preserve">R2-2006828, Correction on field description of </w:t>
      </w:r>
      <w:proofErr w:type="spellStart"/>
      <w:r>
        <w:rPr>
          <w:rFonts w:cs="Arial"/>
          <w:lang w:val="en-US"/>
        </w:rPr>
        <w:t>configuredGrantConfig</w:t>
      </w:r>
      <w:proofErr w:type="spellEnd"/>
      <w:r>
        <w:rPr>
          <w:rFonts w:cs="Arial"/>
          <w:lang w:val="en-US"/>
        </w:rPr>
        <w:t xml:space="preserve"> and SPS-</w:t>
      </w:r>
      <w:proofErr w:type="spellStart"/>
      <w:r>
        <w:rPr>
          <w:rFonts w:cs="Arial"/>
          <w:lang w:val="en-US"/>
        </w:rPr>
        <w:t>Config</w:t>
      </w:r>
      <w:proofErr w:type="spellEnd"/>
      <w:r>
        <w:rPr>
          <w:rFonts w:cs="Arial"/>
          <w:lang w:val="en-US"/>
        </w:rPr>
        <w:t xml:space="preserve">, Huawei, </w:t>
      </w:r>
      <w:proofErr w:type="spellStart"/>
      <w:r>
        <w:rPr>
          <w:rFonts w:cs="Arial"/>
          <w:lang w:val="en-US"/>
        </w:rPr>
        <w:t>HiSilicon</w:t>
      </w:r>
      <w:bookmarkEnd w:id="32"/>
      <w:proofErr w:type="spellEnd"/>
    </w:p>
    <w:p w:rsidR="005A5DDE" w:rsidRDefault="000C5D74">
      <w:pPr>
        <w:pStyle w:val="Reference"/>
        <w:rPr>
          <w:rFonts w:cs="Arial"/>
          <w:lang w:val="en-US"/>
        </w:rPr>
      </w:pPr>
      <w:bookmarkStart w:id="33" w:name="_Ref48572988"/>
      <w:r>
        <w:rPr>
          <w:rFonts w:cs="Arial"/>
          <w:lang w:val="en-US"/>
        </w:rPr>
        <w:t>R2-2002946, Configuration of Configured Grant and Semi-Persistent Scheduling, Samsung</w:t>
      </w:r>
      <w:bookmarkEnd w:id="33"/>
    </w:p>
    <w:p w:rsidR="005A5DDE" w:rsidRDefault="000C5D74">
      <w:pPr>
        <w:pStyle w:val="Reference"/>
      </w:pPr>
      <w:bookmarkStart w:id="34" w:name="_Ref48577021"/>
      <w:r>
        <w:t xml:space="preserve">R2-2006727, Correction on field description of </w:t>
      </w:r>
      <w:proofErr w:type="spellStart"/>
      <w:r>
        <w:t>ethernetHeaderCompression</w:t>
      </w:r>
      <w:proofErr w:type="spellEnd"/>
      <w:r>
        <w:t xml:space="preserve">, Huawei, </w:t>
      </w:r>
      <w:proofErr w:type="spellStart"/>
      <w:r>
        <w:t>HiSilicon</w:t>
      </w:r>
      <w:bookmarkEnd w:id="34"/>
      <w:proofErr w:type="spellEnd"/>
    </w:p>
    <w:p w:rsidR="005A5DDE" w:rsidRDefault="000C5D74">
      <w:pPr>
        <w:pStyle w:val="Reference"/>
        <w:rPr>
          <w:rFonts w:cs="Arial"/>
          <w:lang w:val="en-US"/>
        </w:rPr>
      </w:pPr>
      <w:bookmarkStart w:id="35" w:name="_Ref48578242"/>
      <w:r>
        <w:rPr>
          <w:rFonts w:cs="Arial"/>
          <w:lang w:val="en-US"/>
        </w:rPr>
        <w:t xml:space="preserve">R2-2007142, A clarification of </w:t>
      </w:r>
      <w:proofErr w:type="spellStart"/>
      <w:r>
        <w:rPr>
          <w:rFonts w:cs="Arial"/>
          <w:lang w:val="en-US"/>
        </w:rPr>
        <w:t>pdcp</w:t>
      </w:r>
      <w:proofErr w:type="spellEnd"/>
      <w:r>
        <w:rPr>
          <w:rFonts w:cs="Arial"/>
          <w:lang w:val="en-US"/>
        </w:rPr>
        <w:t>-Duplication field, OPPO</w:t>
      </w:r>
      <w:bookmarkEnd w:id="35"/>
    </w:p>
    <w:p w:rsidR="005A5DDE" w:rsidRPr="00AD50B5" w:rsidRDefault="000C5D74">
      <w:pPr>
        <w:pStyle w:val="Reference"/>
        <w:rPr>
          <w:rFonts w:cs="Arial"/>
          <w:lang w:val="fr-FR"/>
        </w:rPr>
      </w:pPr>
      <w:bookmarkStart w:id="36" w:name="_Ref48578243"/>
      <w:r w:rsidRPr="00AD50B5">
        <w:rPr>
          <w:rFonts w:cs="Arial"/>
          <w:lang w:val="fr-FR"/>
        </w:rPr>
        <w:t xml:space="preserve">R2-2007151, 38.331 Clarification on </w:t>
      </w:r>
      <w:proofErr w:type="spellStart"/>
      <w:r w:rsidRPr="00AD50B5">
        <w:rPr>
          <w:rFonts w:cs="Arial"/>
          <w:lang w:val="fr-FR"/>
        </w:rPr>
        <w:t>pdcp</w:t>
      </w:r>
      <w:proofErr w:type="spellEnd"/>
      <w:r w:rsidRPr="00AD50B5">
        <w:rPr>
          <w:rFonts w:cs="Arial"/>
          <w:lang w:val="fr-FR"/>
        </w:rPr>
        <w:t>-Duplication IE, vivo</w:t>
      </w:r>
      <w:bookmarkEnd w:id="36"/>
    </w:p>
    <w:p w:rsidR="005A5DDE" w:rsidRDefault="000C5D74">
      <w:pPr>
        <w:pStyle w:val="Reference"/>
        <w:rPr>
          <w:rFonts w:cs="Arial"/>
          <w:lang w:val="en-US"/>
        </w:rPr>
      </w:pPr>
      <w:bookmarkStart w:id="37" w:name="_Ref48584350"/>
      <w:r>
        <w:rPr>
          <w:rFonts w:cs="Arial"/>
          <w:lang w:val="en-US"/>
        </w:rPr>
        <w:t xml:space="preserve">R2-2007388, Correction on configuration of PDCP duplication, Huawei, </w:t>
      </w:r>
      <w:proofErr w:type="spellStart"/>
      <w:r>
        <w:rPr>
          <w:rFonts w:cs="Arial"/>
          <w:lang w:val="en-US"/>
        </w:rPr>
        <w:t>HiSilicon</w:t>
      </w:r>
      <w:bookmarkEnd w:id="37"/>
      <w:proofErr w:type="spellEnd"/>
    </w:p>
    <w:p w:rsidR="005A5DDE" w:rsidRDefault="000C5D74">
      <w:pPr>
        <w:pStyle w:val="Reference"/>
        <w:rPr>
          <w:rFonts w:cs="Arial"/>
          <w:lang w:val="en-US"/>
        </w:rPr>
      </w:pPr>
      <w:bookmarkStart w:id="38"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38"/>
    </w:p>
    <w:p w:rsidR="005A5DDE" w:rsidRDefault="000C5D74">
      <w:pPr>
        <w:pStyle w:val="Reference"/>
        <w:rPr>
          <w:rFonts w:cs="Arial"/>
          <w:lang w:val="en-US"/>
        </w:rPr>
      </w:pPr>
      <w:bookmarkStart w:id="39" w:name="_Ref48630562"/>
      <w:r>
        <w:rPr>
          <w:rFonts w:cs="Arial"/>
          <w:lang w:val="en-US"/>
        </w:rPr>
        <w:t>TS 38.306, User Equipment (UE) radio access capabilities, v 16.1.0</w:t>
      </w:r>
      <w:bookmarkEnd w:id="39"/>
      <w:r>
        <w:rPr>
          <w:rFonts w:cs="Arial"/>
          <w:lang w:val="en-US"/>
        </w:rPr>
        <w:t xml:space="preserve"> </w:t>
      </w:r>
    </w:p>
    <w:sectPr w:rsidR="005A5DDE">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C0" w:rsidRDefault="00BE04C0">
      <w:pPr>
        <w:spacing w:after="0" w:line="240" w:lineRule="auto"/>
      </w:pPr>
      <w:r>
        <w:separator/>
      </w:r>
    </w:p>
  </w:endnote>
  <w:endnote w:type="continuationSeparator" w:id="0">
    <w:p w:rsidR="00BE04C0" w:rsidRDefault="00BE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Arial Unicode MS"/>
    <w:charset w:val="86"/>
    <w:family w:val="auto"/>
    <w:pitch w:val="variable"/>
    <w:sig w:usb0="A00002BF" w:usb1="38CF7CFA" w:usb2="00000016" w:usb3="00000000" w:csb0="0004000F" w:csb1="00000000"/>
  </w:font>
  <w:font w:name="游明朝">
    <w:altName w:val="SimSun"/>
    <w:panose1 w:val="00000000000000000000"/>
    <w:charset w:val="86"/>
    <w:family w:val="roman"/>
    <w:notTrueType/>
    <w:pitch w:val="default"/>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26" w:rsidRDefault="00A606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50B5">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50B5">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C0" w:rsidRDefault="00BE04C0">
      <w:pPr>
        <w:spacing w:after="0" w:line="240" w:lineRule="auto"/>
      </w:pPr>
      <w:r>
        <w:separator/>
      </w:r>
    </w:p>
  </w:footnote>
  <w:footnote w:type="continuationSeparator" w:id="0">
    <w:p w:rsidR="00BE04C0" w:rsidRDefault="00BE0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26" w:rsidRDefault="00A606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5">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1"/>
  </w:num>
  <w:num w:numId="4">
    <w:abstractNumId w:val="4"/>
  </w:num>
  <w:num w:numId="5">
    <w:abstractNumId w:val="3"/>
  </w:num>
  <w:num w:numId="6">
    <w:abstractNumId w:val="12"/>
  </w:num>
  <w:num w:numId="7">
    <w:abstractNumId w:val="0"/>
  </w:num>
  <w:num w:numId="8">
    <w:abstractNumId w:val="15"/>
  </w:num>
  <w:num w:numId="9">
    <w:abstractNumId w:val="7"/>
  </w:num>
  <w:num w:numId="10">
    <w:abstractNumId w:val="6"/>
  </w:num>
  <w:num w:numId="11">
    <w:abstractNumId w:val="10"/>
  </w:num>
  <w:num w:numId="12">
    <w:abstractNumId w:val="11"/>
  </w:num>
  <w:num w:numId="13">
    <w:abstractNumId w:val="14"/>
  </w:num>
  <w:num w:numId="14">
    <w:abstractNumId w:val="8"/>
  </w:num>
  <w:num w:numId="15">
    <w:abstractNumId w:val="9"/>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5F"/>
    <w:rsid w:val="000371C2"/>
    <w:rsid w:val="00042D1B"/>
    <w:rsid w:val="000C5D74"/>
    <w:rsid w:val="0013315B"/>
    <w:rsid w:val="0015522E"/>
    <w:rsid w:val="001929E2"/>
    <w:rsid w:val="001B0C56"/>
    <w:rsid w:val="002706EF"/>
    <w:rsid w:val="002856A5"/>
    <w:rsid w:val="002B3970"/>
    <w:rsid w:val="00353565"/>
    <w:rsid w:val="003B525A"/>
    <w:rsid w:val="00416F5E"/>
    <w:rsid w:val="00453863"/>
    <w:rsid w:val="004C2440"/>
    <w:rsid w:val="004C4D11"/>
    <w:rsid w:val="00546E85"/>
    <w:rsid w:val="00557D88"/>
    <w:rsid w:val="00563342"/>
    <w:rsid w:val="00590E58"/>
    <w:rsid w:val="005A5DDE"/>
    <w:rsid w:val="005B277E"/>
    <w:rsid w:val="005F7BA3"/>
    <w:rsid w:val="006C60E1"/>
    <w:rsid w:val="007074C4"/>
    <w:rsid w:val="0071045F"/>
    <w:rsid w:val="00767718"/>
    <w:rsid w:val="007B2BF4"/>
    <w:rsid w:val="007F3A8F"/>
    <w:rsid w:val="00884F74"/>
    <w:rsid w:val="00891F55"/>
    <w:rsid w:val="008F1F7B"/>
    <w:rsid w:val="00921145"/>
    <w:rsid w:val="009767C4"/>
    <w:rsid w:val="00A60626"/>
    <w:rsid w:val="00AB4A3C"/>
    <w:rsid w:val="00AD50B5"/>
    <w:rsid w:val="00B25A81"/>
    <w:rsid w:val="00B76A76"/>
    <w:rsid w:val="00B77707"/>
    <w:rsid w:val="00B80D2A"/>
    <w:rsid w:val="00B83B61"/>
    <w:rsid w:val="00B90F97"/>
    <w:rsid w:val="00BA2D14"/>
    <w:rsid w:val="00BA455A"/>
    <w:rsid w:val="00BD3AE2"/>
    <w:rsid w:val="00BE04C0"/>
    <w:rsid w:val="00BE30F3"/>
    <w:rsid w:val="00C618A8"/>
    <w:rsid w:val="00CC2315"/>
    <w:rsid w:val="00D01EDE"/>
    <w:rsid w:val="00D05CFE"/>
    <w:rsid w:val="00D32AD6"/>
    <w:rsid w:val="00D37770"/>
    <w:rsid w:val="00DB60E6"/>
    <w:rsid w:val="00DC38E3"/>
    <w:rsid w:val="00E0586F"/>
    <w:rsid w:val="00E604A9"/>
    <w:rsid w:val="00ED21E4"/>
    <w:rsid w:val="00F03D13"/>
    <w:rsid w:val="00F14AD0"/>
    <w:rsid w:val="00F4302F"/>
    <w:rsid w:val="00FD4FC2"/>
    <w:rsid w:val="00FE7B18"/>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lsdException w:name="toc 4" w:uiPriority="39" w:qFormat="1"/>
    <w:lsdException w:name="toc 5" w:uiPriority="39"/>
    <w:lsdException w:name="toc 6" w:uiPriority="39"/>
    <w:lsdException w:name="toc 7" w:uiPriority="39" w:qFormat="1"/>
    <w:lsdException w:name="toc 8" w:uiPriority="39"/>
    <w:lsdException w:name="toc 9" w:uiPriority="39" w:qFormat="1"/>
    <w:lsdException w:name="footnote text" w:qFormat="1"/>
    <w:lsdException w:name="annotation text" w:uiPriority="99" w:qFormat="1"/>
    <w:lsdException w:name="caption" w:qFormat="1"/>
    <w:lsdException w:name="table of figures" w:uiPriority="99"/>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Definition"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qFormat/>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qFormat/>
    <w:rPr>
      <w:rFonts w:eastAsia="Batang"/>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2CF93183-5D40-4AC5-8FD5-2A865BBF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3685</Words>
  <Characters>21008</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PB</cp:lastModifiedBy>
  <cp:revision>3</cp:revision>
  <cp:lastPrinted>2008-01-31T16:09:00Z</cp:lastPrinted>
  <dcterms:created xsi:type="dcterms:W3CDTF">2020-08-19T15:09:00Z</dcterms:created>
  <dcterms:modified xsi:type="dcterms:W3CDTF">2020-08-19T15:16:00Z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