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DDE" w:rsidRDefault="000C5D74">
      <w:pPr>
        <w:pStyle w:val="3GPPHeader"/>
        <w:spacing w:after="0"/>
        <w:rPr>
          <w:rFonts w:cs="Arial"/>
          <w:sz w:val="32"/>
          <w:szCs w:val="32"/>
          <w:highlight w:val="yellow"/>
          <w:lang w:val="de-DE"/>
        </w:rPr>
      </w:pPr>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rsidR="005A5DDE" w:rsidRDefault="000C5D74">
      <w:pPr>
        <w:pStyle w:val="3GPPHeader"/>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rsidR="005A5DDE" w:rsidRDefault="005A5DDE">
      <w:pPr>
        <w:pStyle w:val="3GPPHeader"/>
        <w:spacing w:before="100" w:beforeAutospacing="1" w:after="100" w:afterAutospacing="1"/>
        <w:rPr>
          <w:rFonts w:cs="Arial"/>
          <w:lang w:val="en-US"/>
        </w:rPr>
      </w:pP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[AT111e</w:t>
      </w:r>
      <w:proofErr w:type="gramStart"/>
      <w:r>
        <w:t>][</w:t>
      </w:r>
      <w:proofErr w:type="gramEnd"/>
      <w:r>
        <w:t>031][IIOT] RRC Corrections (Ericsson)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rsidR="005A5DDE" w:rsidRDefault="005A5DDE">
      <w:pPr>
        <w:pStyle w:val="3GPPHeader"/>
        <w:spacing w:before="100" w:beforeAutospacing="1" w:after="100" w:afterAutospacing="1"/>
        <w:rPr>
          <w:rFonts w:eastAsiaTheme="minorEastAsia" w:cs="Arial"/>
          <w:sz w:val="22"/>
          <w:szCs w:val="22"/>
          <w:lang w:val="sv-SE"/>
        </w:rPr>
      </w:pPr>
    </w:p>
    <w:p w:rsidR="005A5DDE" w:rsidRDefault="000C5D74">
      <w:pPr>
        <w:pStyle w:val="1"/>
        <w:spacing w:before="100" w:beforeAutospacing="1" w:after="100" w:afterAutospacing="1"/>
        <w:rPr>
          <w:rFonts w:cs="Arial"/>
          <w:lang w:val="en-US"/>
        </w:rPr>
      </w:pPr>
      <w:r>
        <w:rPr>
          <w:rFonts w:cs="Arial"/>
          <w:lang w:val="en-US"/>
        </w:rPr>
        <w:t>1</w:t>
      </w:r>
      <w:r>
        <w:rPr>
          <w:rFonts w:cs="Arial"/>
          <w:lang w:val="en-US"/>
        </w:rPr>
        <w:tab/>
        <w:t>Introduction</w:t>
      </w:r>
    </w:p>
    <w:p w:rsidR="005A5DDE" w:rsidRDefault="000C5D74">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rsidR="005A5DDE" w:rsidRDefault="000C5D74">
      <w:pPr>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[AT111-e][031][IIOT] RRC Corrections (Ericsson)</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Treat R2-2006888, 6710/6711, 6828, 6727, 7142/7151, 7388. Determine agreeable parts in a first phase, PDCP duplication part that overlaps with stage-2 discussion should await conclusions first. Agree CRs in a second phase</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Aug 26 0900 UTC. Intermediate deadlines by Rapporteur if needed.</w:t>
      </w:r>
    </w:p>
    <w:p w:rsidR="005A5DDE" w:rsidRDefault="005A5DDE">
      <w:pPr>
        <w:pStyle w:val="afb"/>
        <w:ind w:left="0"/>
        <w:rPr>
          <w:rFonts w:ascii="Arial" w:eastAsia="Times New Roman" w:hAnsi="Arial" w:cs="Arial"/>
          <w:sz w:val="20"/>
          <w:szCs w:val="20"/>
          <w:lang w:val="en-US"/>
        </w:rPr>
      </w:pPr>
    </w:p>
    <w:p w:rsidR="005A5DDE" w:rsidRDefault="000C5D74">
      <w:pPr>
        <w:pStyle w:val="afb"/>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proofErr w:type="gramStart"/>
      <w:r>
        <w:rPr>
          <w:rFonts w:ascii="Arial" w:eastAsia="Times New Roman" w:hAnsi="Arial" w:cs="Arial"/>
          <w:sz w:val="20"/>
          <w:szCs w:val="20"/>
          <w:lang w:val="en-US"/>
        </w:rPr>
        <w:t>]</w:t>
      </w:r>
      <w:proofErr w:type="gramEnd"/>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rsidR="005A5DDE" w:rsidRDefault="005A5DDE">
      <w:pPr>
        <w:pStyle w:val="afb"/>
        <w:ind w:left="0"/>
        <w:rPr>
          <w:rFonts w:ascii="Arial" w:eastAsia="Times New Roman" w:hAnsi="Arial" w:cs="Arial"/>
          <w:sz w:val="20"/>
          <w:szCs w:val="20"/>
          <w:lang w:val="en-US"/>
        </w:rPr>
      </w:pPr>
    </w:p>
    <w:p w:rsidR="005A5DDE" w:rsidRDefault="000C5D74">
      <w:pPr>
        <w:pStyle w:val="afb"/>
        <w:ind w:left="0"/>
        <w:rPr>
          <w:rFonts w:ascii="Arial" w:eastAsia="Times New Roman" w:hAnsi="Arial" w:cs="Arial"/>
          <w:sz w:val="20"/>
          <w:szCs w:val="20"/>
          <w:lang w:val="en-US"/>
        </w:rPr>
      </w:pPr>
      <w:r>
        <w:rPr>
          <w:rFonts w:ascii="Arial" w:eastAsia="Times New Roman" w:hAnsi="Arial" w:cs="Arial"/>
          <w:sz w:val="20"/>
          <w:szCs w:val="20"/>
          <w:lang w:val="en-US"/>
        </w:rPr>
        <w:t xml:space="preserve">The technical part of the paper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[AT111-e</w:t>
      </w:r>
      <w:proofErr w:type="gramStart"/>
      <w:r>
        <w:rPr>
          <w:rFonts w:ascii="Arial" w:eastAsia="Times New Roman" w:hAnsi="Arial" w:cs="Arial"/>
          <w:sz w:val="20"/>
          <w:szCs w:val="20"/>
          <w:lang w:val="en-US"/>
        </w:rPr>
        <w:t>][</w:t>
      </w:r>
      <w:proofErr w:type="gramEnd"/>
      <w:r>
        <w:rPr>
          <w:rFonts w:ascii="Arial" w:eastAsia="Times New Roman" w:hAnsi="Arial" w:cs="Arial"/>
          <w:sz w:val="20"/>
          <w:szCs w:val="20"/>
          <w:lang w:val="en-US"/>
        </w:rPr>
        <w:t>043][IIOT] Stage 2, DC CA duplication clarifications (Nokia). The proposal in R2-2007388 will be considered afterwards in the second phase of the CR discussion of this email discussion.</w:t>
      </w:r>
    </w:p>
    <w:p w:rsidR="005A5DDE" w:rsidRDefault="000C5D74">
      <w:pPr>
        <w:pStyle w:val="1"/>
        <w:spacing w:before="100" w:beforeAutospacing="1" w:after="100" w:afterAutospacing="1"/>
        <w:rPr>
          <w:rFonts w:cs="Arial"/>
          <w:lang w:val="en-US"/>
        </w:rPr>
      </w:pPr>
      <w:bookmarkStart w:id="0" w:name="_Ref178064866"/>
      <w:r>
        <w:rPr>
          <w:rFonts w:cs="Arial"/>
          <w:lang w:val="en-US"/>
        </w:rPr>
        <w:t>2</w:t>
      </w:r>
      <w:r>
        <w:rPr>
          <w:rFonts w:cs="Arial"/>
          <w:lang w:val="en-US"/>
        </w:rPr>
        <w:tab/>
        <w:t>Discussion</w:t>
      </w:r>
      <w:bookmarkEnd w:id="0"/>
    </w:p>
    <w:p w:rsidR="005A5DDE" w:rsidRDefault="000C5D74">
      <w:pPr>
        <w:pStyle w:val="21"/>
        <w:rPr>
          <w:rFonts w:cs="Arial"/>
          <w:lang w:val="en-US"/>
        </w:rPr>
      </w:pPr>
      <w:r>
        <w:rPr>
          <w:rFonts w:cs="Arial"/>
          <w:lang w:val="en-US"/>
        </w:rPr>
        <w:t>2.1 Miscellaneous Editorial Corrections</w:t>
      </w:r>
    </w:p>
    <w:p w:rsidR="005A5DDE" w:rsidRDefault="000C5D74">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rsidR="005A5DDE" w:rsidRDefault="000C5D74">
      <w:pPr>
        <w:spacing w:after="0"/>
        <w:rPr>
          <w:rFonts w:ascii="Arial" w:hAnsi="Arial" w:cs="Arial"/>
          <w:lang w:eastAsia="en-US"/>
        </w:rPr>
      </w:pPr>
      <w:r>
        <w:rPr>
          <w:rFonts w:ascii="Arial" w:hAnsi="Arial" w:cs="Arial"/>
          <w:lang w:val="en-US"/>
        </w:rPr>
        <w:t xml:space="preserve">In the legacy Rel-15 procedure text, </w:t>
      </w:r>
      <w:proofErr w:type="spellStart"/>
      <w:r>
        <w:rPr>
          <w:rFonts w:ascii="Arial" w:hAnsi="Arial" w:cs="Arial"/>
          <w:i/>
          <w:iCs/>
          <w:lang w:val="en-US"/>
        </w:rPr>
        <w:t>drb-ContinueROHC</w:t>
      </w:r>
      <w:proofErr w:type="spellEnd"/>
      <w:r>
        <w:rPr>
          <w:rFonts w:ascii="Arial" w:hAnsi="Arial" w:cs="Arial"/>
          <w:i/>
          <w:iCs/>
          <w:lang w:val="en-US"/>
        </w:rPr>
        <w:t xml:space="preserve"> </w:t>
      </w:r>
      <w:r>
        <w:rPr>
          <w:rFonts w:ascii="Arial" w:hAnsi="Arial" w:cs="Arial"/>
          <w:lang w:val="en-US"/>
        </w:rPr>
        <w:t xml:space="preserve">is indicated to lower layer before PDCP reestablishment, as written in the sub-clause 5.3.5.6.5. In Rel-16,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lang w:val="sv-SE" w:eastAsia="en-US"/>
        </w:rPr>
        <w:t xml:space="preserve"> can also be configured in </w:t>
      </w:r>
      <w:r>
        <w:rPr>
          <w:rFonts w:ascii="Arial" w:hAnsi="Arial" w:cs="Arial"/>
          <w:i/>
          <w:iCs/>
          <w:lang w:val="sv-SE" w:eastAsia="en-US"/>
        </w:rPr>
        <w:t>PDCP-config</w:t>
      </w:r>
      <w:r>
        <w:rPr>
          <w:rFonts w:ascii="Arial" w:hAnsi="Arial" w:cs="Arial"/>
          <w:lang w:val="sv-SE" w:eastAsia="en-US"/>
        </w:rPr>
        <w:t xml:space="preserve"> and the same principle is applied. To be consistent with the legacy text, the proposal is to add these procedure text as below.</w:t>
      </w:r>
      <w:r>
        <w:rPr>
          <w:rFonts w:ascii="Arial" w:hAnsi="Arial" w:cs="Arial"/>
          <w:lang w:eastAsia="en-US"/>
        </w:rPr>
        <w:t xml:space="preserve"> This way, it is ensured that UE applies PDCP procedures according to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i/>
          <w:iCs/>
          <w:lang w:eastAsia="en-US"/>
        </w:rPr>
        <w:t xml:space="preserve"> </w:t>
      </w:r>
      <w:r>
        <w:rPr>
          <w:rFonts w:ascii="Arial" w:hAnsi="Arial" w:cs="Arial"/>
          <w:lang w:eastAsia="en-US"/>
        </w:rPr>
        <w:t xml:space="preserve">during the PDCP re-establishment according to the RRC configuration provided together with the PDCP re-establishment command. This ensures that network and UE have the assumptions on the PDCP procedures executed at PDCP re-establishment (which would not be the case if the UE applied the configuration only after PDCP re-establishment procedure). </w:t>
      </w:r>
    </w:p>
    <w:tbl>
      <w:tblPr>
        <w:tblStyle w:val="afa"/>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before="120"/>
              <w:ind w:left="1701" w:hanging="1701"/>
              <w:outlineLvl w:val="4"/>
              <w:rPr>
                <w:rFonts w:ascii="Arial" w:eastAsia="MS Mincho" w:hAnsi="Arial"/>
                <w:sz w:val="20"/>
                <w:szCs w:val="20"/>
                <w:lang w:val="en-US"/>
              </w:rPr>
            </w:pPr>
            <w:bookmarkStart w:id="1" w:name="_Toc46439157"/>
            <w:bookmarkStart w:id="2" w:name="_Toc46443994"/>
            <w:bookmarkStart w:id="3" w:name="_Toc46486755"/>
            <w:r>
              <w:rPr>
                <w:rFonts w:ascii="Arial" w:eastAsia="MS Mincho" w:hAnsi="Arial"/>
                <w:sz w:val="20"/>
                <w:szCs w:val="20"/>
                <w:lang w:val="en-US"/>
              </w:rPr>
              <w:lastRenderedPageBreak/>
              <w:t>5.3.5.6.5</w:t>
            </w:r>
            <w:r>
              <w:rPr>
                <w:rFonts w:ascii="Arial" w:eastAsia="MS Mincho" w:hAnsi="Arial"/>
                <w:sz w:val="20"/>
                <w:szCs w:val="20"/>
                <w:lang w:val="en-US"/>
              </w:rPr>
              <w:tab/>
              <w:t>DRB addition/modification</w:t>
            </w:r>
            <w:bookmarkEnd w:id="1"/>
            <w:bookmarkEnd w:id="2"/>
            <w:bookmarkEnd w:id="3"/>
          </w:p>
          <w:p w:rsidR="005A5DDE" w:rsidRDefault="000C5D74">
            <w:pPr>
              <w:rPr>
                <w:rFonts w:eastAsia="Times New Roman"/>
                <w:sz w:val="20"/>
                <w:szCs w:val="20"/>
                <w:u w:val="single"/>
                <w:lang w:val="en-US" w:eastAsia="ko-KR"/>
              </w:rPr>
            </w:pPr>
            <w:r>
              <w:rPr>
                <w:rFonts w:eastAsia="Times New Roman"/>
                <w:sz w:val="20"/>
                <w:szCs w:val="20"/>
                <w:u w:val="single"/>
                <w:lang w:val="en-US" w:eastAsia="ko-KR"/>
              </w:rPr>
              <w:t>other parts omitted</w:t>
            </w:r>
          </w:p>
          <w:p w:rsidR="005A5DDE" w:rsidRDefault="000C5D74">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drb-ContinueROHC</w:t>
            </w:r>
            <w:proofErr w:type="spellEnd"/>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pdcp-Config</w:t>
            </w:r>
            <w:proofErr w:type="spellEnd"/>
            <w:r>
              <w:rPr>
                <w:rFonts w:eastAsia="Times New Roman"/>
                <w:sz w:val="20"/>
                <w:szCs w:val="20"/>
                <w:lang w:val="en-US"/>
              </w:rPr>
              <w:t>:</w:t>
            </w:r>
          </w:p>
          <w:p w:rsidR="005A5DDE" w:rsidRDefault="000C5D74">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drb-ContinueROHC</w:t>
            </w:r>
            <w:proofErr w:type="spellEnd"/>
            <w:r>
              <w:rPr>
                <w:rFonts w:eastAsia="Times New Roman"/>
                <w:sz w:val="20"/>
                <w:szCs w:val="20"/>
                <w:lang w:val="en-US"/>
              </w:rPr>
              <w:t xml:space="preserve"> is configured;</w:t>
            </w:r>
          </w:p>
          <w:p w:rsidR="005A5DDE" w:rsidRDefault="000C5D74">
            <w:pPr>
              <w:ind w:left="1135" w:hanging="284"/>
              <w:rPr>
                <w:ins w:id="4" w:author="Ericsson" w:date="2020-08-05T15:52:00Z"/>
                <w:rFonts w:eastAsia="Times New Roman"/>
                <w:sz w:val="20"/>
                <w:szCs w:val="20"/>
                <w:lang w:val="en-US"/>
              </w:rPr>
            </w:pPr>
            <w:ins w:id="5"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6" w:author="Ericsson" w:date="2020-08-05T15:54:00Z">
              <w:r>
                <w:rPr>
                  <w:rFonts w:eastAsia="Times New Roman"/>
                  <w:i/>
                  <w:sz w:val="20"/>
                  <w:szCs w:val="20"/>
                  <w:lang w:val="en-US"/>
                </w:rPr>
                <w:t>EHC</w:t>
              </w:r>
              <w:proofErr w:type="spellEnd"/>
              <w:r>
                <w:rPr>
                  <w:rFonts w:eastAsia="Times New Roman"/>
                  <w:i/>
                  <w:sz w:val="20"/>
                  <w:szCs w:val="20"/>
                  <w:lang w:val="en-US"/>
                </w:rPr>
                <w:t>-DL</w:t>
              </w:r>
            </w:ins>
            <w:ins w:id="7"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pdcp-Config</w:t>
              </w:r>
              <w:proofErr w:type="spellEnd"/>
              <w:r>
                <w:rPr>
                  <w:rFonts w:eastAsia="Times New Roman"/>
                  <w:sz w:val="20"/>
                  <w:szCs w:val="20"/>
                  <w:lang w:val="en-US"/>
                </w:rPr>
                <w:t>:</w:t>
              </w:r>
            </w:ins>
          </w:p>
          <w:p w:rsidR="005A5DDE" w:rsidRDefault="000C5D74">
            <w:pPr>
              <w:ind w:left="1418" w:hanging="284"/>
              <w:rPr>
                <w:ins w:id="8" w:author="Ericsson" w:date="2020-08-05T15:52:00Z"/>
                <w:rFonts w:eastAsia="Times New Roman"/>
                <w:sz w:val="20"/>
                <w:szCs w:val="20"/>
                <w:lang w:val="en-US"/>
              </w:rPr>
            </w:pPr>
            <w:ins w:id="9"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0" w:author="Ericsson" w:date="2020-08-05T15:54:00Z">
              <w:r>
                <w:rPr>
                  <w:rFonts w:eastAsia="Times New Roman"/>
                  <w:i/>
                  <w:sz w:val="20"/>
                  <w:szCs w:val="20"/>
                  <w:lang w:val="en-US"/>
                </w:rPr>
                <w:t>EHC</w:t>
              </w:r>
              <w:proofErr w:type="spellEnd"/>
              <w:r>
                <w:rPr>
                  <w:rFonts w:eastAsia="Times New Roman"/>
                  <w:i/>
                  <w:sz w:val="20"/>
                  <w:szCs w:val="20"/>
                  <w:lang w:val="en-US"/>
                </w:rPr>
                <w:t>-DL</w:t>
              </w:r>
            </w:ins>
            <w:ins w:id="11" w:author="Ericsson" w:date="2020-08-05T15:52:00Z">
              <w:r>
                <w:rPr>
                  <w:rFonts w:eastAsia="Times New Roman"/>
                  <w:sz w:val="20"/>
                  <w:szCs w:val="20"/>
                  <w:lang w:val="en-US"/>
                </w:rPr>
                <w:t xml:space="preserve"> is configured;</w:t>
              </w:r>
            </w:ins>
          </w:p>
          <w:p w:rsidR="005A5DDE" w:rsidRDefault="000C5D74">
            <w:pPr>
              <w:ind w:left="1135" w:hanging="284"/>
              <w:rPr>
                <w:ins w:id="12" w:author="Ericsson" w:date="2020-08-05T15:53:00Z"/>
                <w:rFonts w:eastAsia="Times New Roman"/>
                <w:sz w:val="20"/>
                <w:szCs w:val="20"/>
                <w:lang w:val="en-US"/>
              </w:rPr>
            </w:pPr>
            <w:ins w:id="13"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4" w:author="Ericsson" w:date="2020-08-05T15:54:00Z">
              <w:r>
                <w:rPr>
                  <w:rFonts w:eastAsia="Times New Roman"/>
                  <w:i/>
                  <w:sz w:val="20"/>
                  <w:szCs w:val="20"/>
                  <w:lang w:val="en-US"/>
                </w:rPr>
                <w:t>EHC</w:t>
              </w:r>
              <w:proofErr w:type="spellEnd"/>
              <w:r>
                <w:rPr>
                  <w:rFonts w:eastAsia="Times New Roman"/>
                  <w:i/>
                  <w:sz w:val="20"/>
                  <w:szCs w:val="20"/>
                  <w:lang w:val="en-US"/>
                </w:rPr>
                <w:t>-UL</w:t>
              </w:r>
            </w:ins>
            <w:ins w:id="15"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pdcp-Config</w:t>
              </w:r>
              <w:proofErr w:type="spellEnd"/>
              <w:r>
                <w:rPr>
                  <w:rFonts w:eastAsia="Times New Roman"/>
                  <w:sz w:val="20"/>
                  <w:szCs w:val="20"/>
                  <w:lang w:val="en-US"/>
                </w:rPr>
                <w:t>:</w:t>
              </w:r>
            </w:ins>
          </w:p>
          <w:p w:rsidR="005A5DDE" w:rsidRDefault="000C5D74">
            <w:pPr>
              <w:ind w:left="1418" w:hanging="284"/>
              <w:rPr>
                <w:rFonts w:eastAsia="Times New Roman"/>
                <w:sz w:val="20"/>
                <w:szCs w:val="20"/>
                <w:lang w:val="en-US"/>
              </w:rPr>
            </w:pPr>
            <w:ins w:id="16"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7" w:author="Ericsson" w:date="2020-08-05T15:55:00Z">
              <w:r>
                <w:rPr>
                  <w:rFonts w:eastAsia="Times New Roman"/>
                  <w:i/>
                  <w:sz w:val="20"/>
                  <w:szCs w:val="20"/>
                  <w:lang w:val="en-US"/>
                </w:rPr>
                <w:t>EHC</w:t>
              </w:r>
              <w:proofErr w:type="spellEnd"/>
              <w:r>
                <w:rPr>
                  <w:rFonts w:eastAsia="Times New Roman"/>
                  <w:i/>
                  <w:sz w:val="20"/>
                  <w:szCs w:val="20"/>
                  <w:lang w:val="en-US"/>
                </w:rPr>
                <w:t>-UL</w:t>
              </w:r>
            </w:ins>
            <w:ins w:id="18" w:author="Ericsson" w:date="2020-08-05T15:53:00Z">
              <w:r>
                <w:rPr>
                  <w:rFonts w:eastAsia="Times New Roman"/>
                  <w:sz w:val="20"/>
                  <w:szCs w:val="20"/>
                  <w:lang w:val="en-US"/>
                </w:rPr>
                <w:t xml:space="preserve"> is configured;</w:t>
              </w:r>
            </w:ins>
          </w:p>
          <w:p w:rsidR="005A5DDE" w:rsidRDefault="000C5D74">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re-establish the PDCP entity of this DRB as specified in TS 38.323 [5], clause 5.1.2;</w:t>
            </w:r>
          </w:p>
        </w:tc>
      </w:tr>
    </w:tbl>
    <w:p w:rsidR="005A5DDE" w:rsidRDefault="000C5D74">
      <w:pPr>
        <w:pStyle w:val="Proposal"/>
        <w:spacing w:before="120"/>
        <w:rPr>
          <w:lang w:val="sv-SE"/>
        </w:rPr>
      </w:pPr>
      <w:r>
        <w:rPr>
          <w:lang w:val="sv-SE"/>
        </w:rPr>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xml:space="preserve">, then it indicates to the lower layer before PDCP re-establishment. The same change applies for </w:t>
      </w:r>
      <w:r>
        <w:rPr>
          <w:i/>
          <w:iCs/>
          <w:lang w:val="sv-SE"/>
        </w:rPr>
        <w:t>drb-continueEHC-UL.</w:t>
      </w:r>
    </w:p>
    <w:p w:rsidR="005A5DDE" w:rsidRDefault="000C5D74">
      <w:pPr>
        <w:rPr>
          <w:rFonts w:ascii="Arial" w:hAnsi="Arial"/>
        </w:rPr>
      </w:pPr>
      <w:r>
        <w:rPr>
          <w:rFonts w:ascii="Arial" w:hAnsi="Arial"/>
          <w:highlight w:val="green"/>
        </w:rPr>
        <w:t>Question 1: Do you support proposal 1?</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P-1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proofErr w:type="spellStart"/>
            <w:r>
              <w:rPr>
                <w:rFonts w:ascii="Arial" w:hAnsi="Arial" w:cs="Arial"/>
                <w:lang w:eastAsia="zh-CN"/>
              </w:rPr>
              <w:t>MediaTek</w:t>
            </w:r>
            <w:proofErr w:type="spellEnd"/>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hint="eastAsia"/>
                <w:lang w:eastAsia="zh-CN"/>
              </w:rPr>
              <w:t>S</w:t>
            </w:r>
            <w:r>
              <w:rPr>
                <w:rFonts w:ascii="Arial" w:eastAsia="游明朝"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bl>
    <w:p w:rsidR="005A5DDE" w:rsidRDefault="005A5DDE">
      <w:pPr>
        <w:spacing w:after="0"/>
        <w:rPr>
          <w:rFonts w:ascii="Arial" w:hAnsi="Arial" w:cs="Arial"/>
          <w:u w:val="single"/>
          <w:lang w:val="en-US"/>
        </w:rPr>
      </w:pPr>
    </w:p>
    <w:p w:rsidR="005A5DDE" w:rsidRDefault="000C5D74">
      <w:pPr>
        <w:rPr>
          <w:rFonts w:ascii="Arial" w:hAnsi="Arial" w:cs="Arial"/>
          <w:lang w:val="en-US"/>
        </w:rPr>
      </w:pPr>
      <w:r>
        <w:rPr>
          <w:rFonts w:ascii="Arial" w:hAnsi="Arial" w:cs="Arial"/>
          <w:lang w:val="en-US"/>
        </w:rPr>
        <w:t xml:space="preserve">Multiple CG/SPS configurations are configured by </w:t>
      </w:r>
      <w:proofErr w:type="spellStart"/>
      <w:r>
        <w:rPr>
          <w:rFonts w:ascii="Arial" w:hAnsi="Arial" w:cs="Arial"/>
          <w:lang w:val="en-US"/>
        </w:rPr>
        <w:t>ToAddModList</w:t>
      </w:r>
      <w:proofErr w:type="spellEnd"/>
      <w:r>
        <w:rPr>
          <w:rFonts w:ascii="Arial" w:hAnsi="Arial" w:cs="Arial"/>
          <w:lang w:val="en-US"/>
        </w:rPr>
        <w:t>/</w:t>
      </w:r>
      <w:proofErr w:type="spellStart"/>
      <w:r>
        <w:rPr>
          <w:rFonts w:ascii="Arial" w:hAnsi="Arial" w:cs="Arial"/>
          <w:lang w:val="en-US"/>
        </w:rPr>
        <w:t>ToReleaseList</w:t>
      </w:r>
      <w:proofErr w:type="spellEnd"/>
      <w:r>
        <w:rPr>
          <w:rFonts w:ascii="Arial" w:hAnsi="Arial" w:cs="Arial"/>
          <w:lang w:val="en-US"/>
        </w:rPr>
        <w:t xml:space="preserve">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 xml:space="preserve">is, however, added in the field description of </w:t>
      </w:r>
      <w:proofErr w:type="spellStart"/>
      <w:r>
        <w:rPr>
          <w:rFonts w:ascii="Arial" w:hAnsi="Arial" w:cs="Arial"/>
          <w:lang w:val="en-US"/>
        </w:rPr>
        <w:t>ToAddModList</w:t>
      </w:r>
      <w:proofErr w:type="spellEnd"/>
      <w:r>
        <w:rPr>
          <w:rFonts w:ascii="Arial" w:hAnsi="Arial" w:cs="Arial"/>
          <w:lang w:val="en-US"/>
        </w:rPr>
        <w:t xml:space="preserve">. The proposal is to move the description to the field description of </w:t>
      </w:r>
      <w:proofErr w:type="spellStart"/>
      <w:r>
        <w:rPr>
          <w:rFonts w:ascii="Arial" w:hAnsi="Arial" w:cs="Arial"/>
          <w:lang w:val="en-US"/>
        </w:rPr>
        <w:t>ToReleaseList</w:t>
      </w:r>
      <w:proofErr w:type="spellEnd"/>
      <w:r>
        <w:rPr>
          <w:rFonts w:ascii="Arial" w:hAnsi="Arial" w:cs="Arial"/>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Sps-Config</w:t>
            </w:r>
            <w:r>
              <w:rPr>
                <w:rFonts w:ascii="Arial" w:eastAsia="Times New Roman" w:hAnsi="Arial"/>
                <w:b/>
                <w:i/>
                <w:sz w:val="18"/>
                <w:szCs w:val="22"/>
              </w:rPr>
              <w:t>ToAddMod</w:t>
            </w:r>
            <w:r>
              <w:rPr>
                <w:rFonts w:ascii="Arial" w:eastAsia="Times New Roman" w:hAnsi="Arial"/>
                <w:b/>
                <w:i/>
                <w:sz w:val="18"/>
                <w:szCs w:val="22"/>
                <w:lang w:eastAsia="sv-SE"/>
              </w:rPr>
              <w:t>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del w:id="19" w:author="Ericsson" w:date="2020-08-05T15:58:00Z">
              <w:r>
                <w:rPr>
                  <w:rFonts w:ascii="Arial" w:eastAsia="Times New Roman" w:hAnsi="Arial"/>
                  <w:sz w:val="18"/>
                  <w:lang w:eastAsia="sv-SE"/>
                </w:rPr>
                <w:delText xml:space="preserve"> However, the NW may release a SPS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rPr>
            </w:pPr>
            <w:proofErr w:type="spellStart"/>
            <w:r>
              <w:rPr>
                <w:rFonts w:ascii="Arial" w:eastAsia="Times New Roman" w:hAnsi="Arial"/>
                <w:b/>
                <w:i/>
                <w:sz w:val="18"/>
              </w:rPr>
              <w:t>Sps-ConfigToReleaseList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 list of one or more DL SPS configurations to be released.</w:t>
            </w:r>
            <w:ins w:id="20"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for one BWP. Except for reconfiguration with sync, the NW does not reconfigure a Type 2 configured grant configuration when it is active (see TS 38.321 [3]).</w:t>
            </w:r>
            <w:del w:id="21" w:author="Ericsson" w:date="2020-08-05T15:57:00Z">
              <w:r>
                <w:rPr>
                  <w:rFonts w:ascii="Arial" w:eastAsia="Times New Roman" w:hAnsi="Arial"/>
                  <w:sz w:val="18"/>
                  <w:lang w:eastAsia="sv-SE"/>
                </w:rPr>
                <w:delText xml:space="preserve"> However, the NW may release a configured grant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lang w:eastAsia="sv-SE"/>
              </w:rPr>
            </w:pPr>
            <w:proofErr w:type="spellStart"/>
            <w:r>
              <w:rPr>
                <w:rFonts w:ascii="Arial" w:eastAsia="Times New Roman" w:hAnsi="Arial"/>
                <w:b/>
                <w:i/>
                <w:sz w:val="18"/>
                <w:lang w:eastAsia="sv-SE"/>
              </w:rPr>
              <w:t>configuredGrantConfigToReleaseList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a list of one or more UL Configured Grant configurations to be released.</w:t>
            </w:r>
            <w:ins w:id="22" w:author="Ericsson" w:date="2020-08-05T15:57:00Z">
              <w:r>
                <w:rPr>
                  <w:rFonts w:ascii="Arial" w:eastAsia="Times New Roman" w:hAnsi="Arial"/>
                  <w:sz w:val="18"/>
                  <w:lang w:eastAsia="sv-SE"/>
                </w:rPr>
                <w:t xml:space="preserve"> The NW may release a configured grant configuration at any time.</w:t>
              </w:r>
            </w:ins>
          </w:p>
        </w:tc>
      </w:tr>
    </w:tbl>
    <w:p w:rsidR="005A5DDE" w:rsidRDefault="000C5D74">
      <w:pPr>
        <w:pStyle w:val="Proposal"/>
        <w:spacing w:before="120"/>
        <w:rPr>
          <w:lang w:val="sv-SE"/>
        </w:rPr>
      </w:pPr>
      <w:r>
        <w:rPr>
          <w:lang w:val="sv-SE"/>
        </w:rPr>
        <w:t>Move the field description that ”The NW may release a SPS configuration at any time.” from ToAddModList to ToReleaseList for SPS. The same change applies for configured grant configuration.</w:t>
      </w:r>
    </w:p>
    <w:p w:rsidR="005A5DDE" w:rsidRDefault="000C5D74">
      <w:pPr>
        <w:rPr>
          <w:rFonts w:ascii="Arial" w:hAnsi="Arial"/>
        </w:rPr>
      </w:pPr>
      <w:r>
        <w:rPr>
          <w:rFonts w:ascii="Arial" w:hAnsi="Arial"/>
          <w:highlight w:val="green"/>
        </w:rPr>
        <w:t>Question 2: Do you support proposal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lastRenderedPageBreak/>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P-2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proofErr w:type="spellStart"/>
            <w:r>
              <w:rPr>
                <w:rFonts w:ascii="Arial" w:hAnsi="Arial" w:cs="Arial"/>
                <w:lang w:eastAsia="zh-CN"/>
              </w:rPr>
              <w:t>MediaTek</w:t>
            </w:r>
            <w:proofErr w:type="spellEnd"/>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bl>
    <w:p w:rsidR="005A5DDE" w:rsidRDefault="005A5DDE">
      <w:pPr>
        <w:rPr>
          <w:lang w:val="en-US" w:eastAsia="ko-KR"/>
        </w:rPr>
      </w:pPr>
    </w:p>
    <w:p w:rsidR="005A5DDE" w:rsidRDefault="000C5D74">
      <w:pPr>
        <w:rPr>
          <w:rFonts w:ascii="Arial" w:hAnsi="Arial" w:cs="Arial"/>
          <w:lang w:val="sv-SE" w:eastAsia="en-US"/>
        </w:rPr>
      </w:pPr>
      <w:r>
        <w:rPr>
          <w:rFonts w:ascii="Arial" w:hAnsi="Arial" w:cs="Arial"/>
          <w:lang w:val="sv-SE"/>
        </w:rPr>
        <w:t xml:space="preserve">In SPS-Config, if the field </w:t>
      </w:r>
      <w:r>
        <w:rPr>
          <w:rFonts w:ascii="Arial" w:hAnsi="Arial" w:cs="Arial"/>
          <w:i/>
          <w:iCs/>
          <w:lang w:val="sv-SE"/>
        </w:rPr>
        <w:t>pdsch-AggregationFactor</w:t>
      </w:r>
      <w:r>
        <w:rPr>
          <w:rFonts w:ascii="Arial" w:hAnsi="Arial" w:cs="Arial"/>
          <w:lang w:val="sv-SE"/>
        </w:rPr>
        <w:t xml:space="preserve"> is absent, the UE applies PDSCH aggregation factor </w:t>
      </w:r>
      <w:r>
        <w:rPr>
          <w:rFonts w:ascii="Arial" w:hAnsi="Arial" w:cs="Arial"/>
          <w:u w:val="single"/>
          <w:lang w:val="sv-SE"/>
        </w:rPr>
        <w:t>signalled in</w:t>
      </w:r>
      <w:r>
        <w:rPr>
          <w:rFonts w:ascii="Arial" w:hAnsi="Arial" w:cs="Arial"/>
          <w:lang w:val="sv-SE"/>
        </w:rPr>
        <w:t xml:space="preserve"> PDSCH-Config. However, pdsch-AggregationFactor may not be signaled in PDSCH-Config and in such case the value n1 is applied. The wording “signalled” is not precise. The proposal is to clarify in </w:t>
      </w:r>
      <w:r>
        <w:rPr>
          <w:rFonts w:ascii="Arial" w:hAnsi="Arial" w:cs="Arial"/>
          <w:lang w:val="sv-SE" w:eastAsia="en-US"/>
        </w:rPr>
        <w:t>the field description that pdsch-AggregationFactor in SPS-Config, if absent, applies the value in PDSCH-Config.</w:t>
      </w:r>
    </w:p>
    <w:p w:rsidR="005A5DDE" w:rsidRDefault="000C5D74">
      <w:pPr>
        <w:rPr>
          <w:rFonts w:ascii="Arial" w:hAnsi="Arial" w:cs="Arial"/>
          <w:u w:val="single"/>
          <w:lang w:val="sv-SE" w:eastAsia="en-US"/>
        </w:rPr>
      </w:pPr>
      <w:r>
        <w:rPr>
          <w:rFonts w:ascii="Arial" w:hAnsi="Arial" w:cs="Arial"/>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szCs w:val="22"/>
                <w:lang w:eastAsia="sv-SE"/>
              </w:rPr>
            </w:pPr>
            <w:proofErr w:type="spellStart"/>
            <w:r>
              <w:rPr>
                <w:rFonts w:ascii="Arial" w:eastAsia="Times New Roman" w:hAnsi="Arial"/>
                <w:b/>
                <w:i/>
                <w:sz w:val="18"/>
                <w:szCs w:val="22"/>
                <w:lang w:eastAsia="sv-SE"/>
              </w:rPr>
              <w:t>pdsch-AggregationFactor</w:t>
            </w:r>
            <w:proofErr w:type="spellEnd"/>
          </w:p>
          <w:p w:rsidR="005A5DDE" w:rsidRDefault="000C5D74">
            <w:pPr>
              <w:keepNext/>
              <w:keepLines/>
              <w:spacing w:after="0"/>
              <w:rPr>
                <w:rFonts w:ascii="Arial" w:eastAsia="Times New Roman" w:hAnsi="Arial"/>
                <w:sz w:val="18"/>
                <w:szCs w:val="22"/>
                <w:lang w:eastAsia="sv-SE"/>
              </w:rPr>
            </w:pPr>
            <w:r>
              <w:rPr>
                <w:rFonts w:ascii="Arial" w:eastAsia="Times New Roman" w:hAnsi="Arial"/>
                <w:sz w:val="18"/>
                <w:szCs w:val="22"/>
                <w:lang w:eastAsia="sv-SE"/>
              </w:rPr>
              <w:t>Number of repetitions for data (see TS 38.214 [19], clause 5.1.2.1). When the field is absent the UE applies the value 1.</w:t>
            </w:r>
          </w:p>
        </w:tc>
      </w:tr>
    </w:tbl>
    <w:p w:rsidR="005A5DDE" w:rsidRDefault="000C5D74">
      <w:pPr>
        <w:rPr>
          <w:rFonts w:ascii="Arial" w:hAnsi="Arial" w:cs="Arial"/>
          <w:u w:val="single"/>
          <w:lang w:val="sv-SE" w:eastAsia="en-US"/>
        </w:rPr>
      </w:pPr>
      <w:r>
        <w:rPr>
          <w:rFonts w:ascii="Arial" w:hAnsi="Arial" w:cs="Arial"/>
          <w:u w:val="single"/>
          <w:lang w:val="sv-SE" w:eastAsia="en-US"/>
        </w:rPr>
        <w:t>Field 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rPr>
            </w:pPr>
            <w:proofErr w:type="spellStart"/>
            <w:r>
              <w:rPr>
                <w:rFonts w:ascii="Arial" w:eastAsia="Times New Roman" w:hAnsi="Arial"/>
                <w:b/>
                <w:i/>
                <w:sz w:val="18"/>
                <w:szCs w:val="22"/>
              </w:rPr>
              <w:t>pdsch-AggregationFactor</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PDSCH (see TS 38.214 [19], clause 5.1.2.1). When the field is absent, the UE applies </w:t>
            </w:r>
            <w:r>
              <w:rPr>
                <w:rFonts w:ascii="Arial" w:eastAsia="Times New Roman" w:hAnsi="Arial"/>
                <w:sz w:val="18"/>
                <w:lang w:eastAsia="ko-KR"/>
              </w:rPr>
              <w:t xml:space="preserve">PDSCH aggregation factor </w:t>
            </w:r>
            <w:ins w:id="23" w:author="Ericsson" w:date="2020-08-05T15:58:00Z">
              <w:r>
                <w:rPr>
                  <w:rFonts w:ascii="Arial" w:eastAsia="Times New Roman" w:hAnsi="Arial"/>
                  <w:sz w:val="18"/>
                  <w:lang w:eastAsia="ko-KR"/>
                </w:rPr>
                <w:t xml:space="preserve">of </w:t>
              </w:r>
            </w:ins>
            <w:del w:id="24" w:author="Ericsson" w:date="2020-08-05T15:58:00Z">
              <w:r>
                <w:rPr>
                  <w:rFonts w:ascii="Arial" w:eastAsia="Times New Roman" w:hAnsi="Arial"/>
                  <w:sz w:val="18"/>
                  <w:lang w:eastAsia="ko-KR"/>
                </w:rPr>
                <w:delText>signalled in </w:delText>
              </w:r>
            </w:del>
            <w:r>
              <w:rPr>
                <w:rFonts w:ascii="Arial" w:eastAsia="Times New Roman" w:hAnsi="Arial"/>
                <w:sz w:val="18"/>
                <w:szCs w:val="22"/>
              </w:rPr>
              <w:t>PDSCH-</w:t>
            </w:r>
            <w:proofErr w:type="spellStart"/>
            <w:r>
              <w:rPr>
                <w:rFonts w:ascii="Arial" w:eastAsia="Times New Roman" w:hAnsi="Arial"/>
                <w:sz w:val="18"/>
                <w:szCs w:val="22"/>
              </w:rPr>
              <w:t>Config</w:t>
            </w:r>
            <w:proofErr w:type="spellEnd"/>
            <w:r>
              <w:rPr>
                <w:rFonts w:ascii="Arial" w:eastAsia="Times New Roman" w:hAnsi="Arial"/>
                <w:sz w:val="18"/>
                <w:szCs w:val="22"/>
              </w:rPr>
              <w:t>.</w:t>
            </w:r>
          </w:p>
        </w:tc>
      </w:tr>
    </w:tbl>
    <w:p w:rsidR="005A5DDE" w:rsidRDefault="000C5D74">
      <w:pPr>
        <w:pStyle w:val="Proposal"/>
        <w:spacing w:before="120"/>
        <w:rPr>
          <w:lang w:val="sv-SE"/>
        </w:rPr>
      </w:pPr>
      <w:r>
        <w:rPr>
          <w:lang w:val="sv-SE"/>
        </w:rPr>
        <w:t>Clarify in the field description that ”If the field pdsch-AggregationFactor is absent in sps-Config, then UE applies PDSCH aggregation factor of PDSCH-Config.”</w:t>
      </w:r>
    </w:p>
    <w:p w:rsidR="005A5DDE" w:rsidRDefault="000C5D74">
      <w:pPr>
        <w:rPr>
          <w:rFonts w:ascii="Arial" w:hAnsi="Arial"/>
        </w:rPr>
      </w:pPr>
      <w:r>
        <w:rPr>
          <w:rFonts w:ascii="Arial" w:hAnsi="Arial"/>
          <w:highlight w:val="green"/>
        </w:rPr>
        <w:t>Question 3: Do you support proposal 3?</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P-3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Since it may not be signaled, </w:t>
            </w:r>
            <w:r>
              <w:rPr>
                <w:rFonts w:ascii="Arial" w:eastAsia="Batang" w:hAnsi="Arial" w:cs="Arial"/>
                <w:lang w:eastAsia="ko-KR"/>
              </w:rPr>
              <w:t>it’s better to delete “signaled in”</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MediaTek</w:t>
            </w:r>
          </w:p>
        </w:tc>
        <w:tc>
          <w:tcPr>
            <w:tcW w:w="190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90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lang w:val="sv-SE"/>
              </w:rPr>
            </w:pPr>
            <w:r>
              <w:rPr>
                <w:rFonts w:ascii="Arial" w:eastAsia="游明朝" w:hAnsi="Arial" w:cs="Arial" w:hint="eastAsia"/>
                <w:lang w:val="sv-SE"/>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lang w:val="sv-SE"/>
              </w:rPr>
            </w:pPr>
            <w:r>
              <w:rPr>
                <w:rFonts w:ascii="Arial" w:eastAsia="游明朝" w:hAnsi="Arial" w:cs="Arial" w:hint="eastAsia"/>
                <w:lang w:val="sv-SE"/>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游明朝" w:hAnsi="Arial" w:cs="Arial" w:hint="eastAsia"/>
                <w:lang w:val="sv-SE" w:eastAsia="zh-CN"/>
              </w:rPr>
            </w:pPr>
            <w:r>
              <w:rPr>
                <w:rFonts w:ascii="Arial" w:eastAsia="游明朝" w:hAnsi="Arial" w:cs="Arial" w:hint="eastAsia"/>
                <w:lang w:val="sv-SE" w:eastAsia="zh-CN"/>
              </w:rPr>
              <w:t>Sharp</w:t>
            </w:r>
          </w:p>
        </w:tc>
        <w:tc>
          <w:tcPr>
            <w:tcW w:w="1907" w:type="dxa"/>
          </w:tcPr>
          <w:p w:rsidR="00D32AD6" w:rsidRDefault="00D32AD6">
            <w:pPr>
              <w:overflowPunct/>
              <w:autoSpaceDE/>
              <w:autoSpaceDN/>
              <w:adjustRightInd/>
              <w:spacing w:after="0"/>
              <w:textAlignment w:val="auto"/>
              <w:rPr>
                <w:rFonts w:ascii="Arial" w:eastAsia="游明朝" w:hAnsi="Arial" w:cs="Arial" w:hint="eastAsia"/>
                <w:lang w:val="sv-SE" w:eastAsia="zh-CN"/>
              </w:rPr>
            </w:pPr>
            <w:r>
              <w:rPr>
                <w:rFonts w:ascii="Arial" w:eastAsia="游明朝" w:hAnsi="Arial" w:cs="Arial" w:hint="eastAsia"/>
                <w:lang w:val="sv-SE"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bl>
    <w:p w:rsidR="005A5DDE" w:rsidRDefault="000C5D74">
      <w:pPr>
        <w:pStyle w:val="21"/>
        <w:rPr>
          <w:rFonts w:cs="Arial"/>
          <w:lang w:val="en-US"/>
        </w:rPr>
      </w:pPr>
      <w:r>
        <w:rPr>
          <w:rFonts w:cs="Arial"/>
          <w:lang w:val="en-US"/>
        </w:rPr>
        <w:t>2.2 SPS periodicity</w:t>
      </w:r>
    </w:p>
    <w:p w:rsidR="005A5DDE" w:rsidRDefault="000C5D74">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rsidR="005A5DDE" w:rsidRDefault="000C5D74">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in Rel-15, the SPS periodicities in RRC are expressed by the unit of millisecond. In Rel-16, the SPS periodicities have been extended and can take any integer-multiple of one slot below a maximum value. In RRC spec, </w:t>
      </w:r>
      <w:proofErr w:type="spellStart"/>
      <w:r>
        <w:rPr>
          <w:rFonts w:ascii="Arial" w:hAnsi="Arial" w:cs="Arial"/>
          <w:i/>
          <w:iCs/>
          <w:lang w:eastAsia="zh-CN"/>
        </w:rPr>
        <w:t>periodicityExt</w:t>
      </w:r>
      <w:proofErr w:type="spellEnd"/>
      <w:r>
        <w:rPr>
          <w:rFonts w:ascii="Arial" w:hAnsi="Arial" w:cs="Arial"/>
          <w:lang w:eastAsia="zh-CN"/>
        </w:rPr>
        <w:t xml:space="preserve"> is defined for configuring SPS periodicity in number of slots. When the field </w:t>
      </w:r>
      <w:proofErr w:type="spellStart"/>
      <w:r>
        <w:rPr>
          <w:rFonts w:ascii="Arial" w:hAnsi="Arial" w:cs="Arial"/>
          <w:i/>
          <w:iCs/>
          <w:lang w:eastAsia="zh-CN"/>
        </w:rPr>
        <w:t>periodicityExt</w:t>
      </w:r>
      <w:proofErr w:type="spellEnd"/>
      <w:r>
        <w:rPr>
          <w:rFonts w:ascii="Arial" w:hAnsi="Arial" w:cs="Arial"/>
          <w:lang w:eastAsia="zh-CN"/>
        </w:rPr>
        <w:t xml:space="preserve"> is present, the field periodicity is ignored.</w:t>
      </w:r>
    </w:p>
    <w:tbl>
      <w:tblPr>
        <w:tblStyle w:val="afa"/>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after="0"/>
              <w:rPr>
                <w:rFonts w:ascii="Arial" w:eastAsia="Times New Roman" w:hAnsi="Arial" w:cs="Arial"/>
                <w:b/>
                <w:i/>
                <w:sz w:val="20"/>
                <w:szCs w:val="20"/>
                <w:lang w:val="en-US" w:eastAsia="sv-SE"/>
              </w:rPr>
            </w:pPr>
            <w:proofErr w:type="spellStart"/>
            <w:r>
              <w:rPr>
                <w:rFonts w:ascii="Arial" w:eastAsia="Times New Roman" w:hAnsi="Arial" w:cs="Arial"/>
                <w:b/>
                <w:i/>
                <w:sz w:val="20"/>
                <w:szCs w:val="20"/>
                <w:lang w:val="en-US" w:eastAsia="sv-SE"/>
              </w:rPr>
              <w:lastRenderedPageBreak/>
              <w:t>periodicityExt</w:t>
            </w:r>
            <w:proofErr w:type="spellEnd"/>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This field is used to calculate the periodicity for DL SPS (see TS 38.214 [19] and see TS 38.321 [3], clause 5</w:t>
            </w:r>
            <w:proofErr w:type="gramStart"/>
            <w:r>
              <w:rPr>
                <w:rFonts w:ascii="Arial" w:eastAsia="Times New Roman" w:hAnsi="Arial" w:cs="Arial"/>
                <w:sz w:val="20"/>
                <w:szCs w:val="20"/>
                <w:lang w:val="en-US" w:eastAsia="sv-SE"/>
              </w:rPr>
              <w:t>,8.1</w:t>
            </w:r>
            <w:proofErr w:type="gramEnd"/>
            <w:r>
              <w:rPr>
                <w:rFonts w:ascii="Arial" w:eastAsia="Times New Roman" w:hAnsi="Arial" w:cs="Arial"/>
                <w:sz w:val="20"/>
                <w:szCs w:val="20"/>
                <w:lang w:val="en-US" w:eastAsia="sv-SE"/>
              </w:rPr>
              <w:t xml:space="preserve">).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supported depending on the configured subcarrier spacing [slots]:</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640.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1280.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ECP:</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rsidR="005A5DDE" w:rsidRDefault="000C5D74">
            <w:pPr>
              <w:rPr>
                <w:rFonts w:ascii="Arial" w:eastAsia="Calibri" w:hAnsi="Arial" w:cs="Arial"/>
                <w:lang w:val="en-US" w:eastAsia="zh-CN"/>
              </w:rPr>
            </w:pPr>
            <w:r>
              <w:rPr>
                <w:rFonts w:ascii="Arial" w:eastAsia="Times New Roman" w:hAnsi="Arial" w:cs="Arial"/>
                <w:sz w:val="20"/>
                <w:szCs w:val="20"/>
                <w:lang w:eastAsia="sv-SE"/>
              </w:rPr>
              <w:t>120 kHz:</w:t>
            </w:r>
            <w:r>
              <w:rPr>
                <w:rFonts w:ascii="Arial" w:eastAsia="Times New Roman" w:hAnsi="Arial" w:cs="Arial"/>
                <w:sz w:val="20"/>
                <w:szCs w:val="20"/>
                <w:lang w:eastAsia="sv-SE"/>
              </w:rPr>
              <w:tab/>
            </w:r>
            <w:r>
              <w:rPr>
                <w:rFonts w:ascii="Arial" w:eastAsia="Times New Roman" w:hAnsi="Arial" w:cs="Arial"/>
                <w:sz w:val="20"/>
                <w:szCs w:val="20"/>
                <w:lang w:eastAsia="sv-SE"/>
              </w:rPr>
              <w:tab/>
              <w:t xml:space="preserv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where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has a value between 1 and 5120.</w:t>
            </w:r>
          </w:p>
        </w:tc>
      </w:tr>
    </w:tbl>
    <w:p w:rsidR="005A5DDE" w:rsidRDefault="000C5D74">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rsidR="005A5DDE" w:rsidRDefault="000C5D74">
      <w:pPr>
        <w:rPr>
          <w:rFonts w:ascii="Arial" w:hAnsi="Arial" w:cs="Arial"/>
          <w:u w:val="single"/>
          <w:lang w:eastAsia="zh-CN"/>
        </w:rPr>
      </w:pPr>
      <w:r>
        <w:rPr>
          <w:rFonts w:ascii="Arial" w:hAnsi="Arial" w:cs="Arial"/>
          <w:u w:val="single"/>
          <w:lang w:eastAsia="zh-CN"/>
        </w:rPr>
        <w:t>Periodicity in milliseconds:</w:t>
      </w:r>
    </w:p>
    <w:tbl>
      <w:tblPr>
        <w:tblStyle w:val="afa"/>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without </w:t>
            </w:r>
            <w:proofErr w:type="spellStart"/>
            <w:r>
              <w:rPr>
                <w:rFonts w:eastAsia="Times New Roman"/>
                <w:i/>
                <w:sz w:val="20"/>
                <w:szCs w:val="20"/>
                <w:lang w:val="en-US" w:eastAsia="ko-KR"/>
              </w:rPr>
              <w:t>harq</w:t>
            </w:r>
            <w:proofErr w:type="spellEnd"/>
            <w:r>
              <w:rPr>
                <w:rFonts w:eastAsia="Times New Roman"/>
                <w:i/>
                <w:sz w:val="20"/>
                <w:szCs w:val="20"/>
                <w:lang w:val="en-US" w:eastAsia="ko-KR"/>
              </w:rPr>
              <w:t>-</w:t>
            </w:r>
            <w:proofErr w:type="spellStart"/>
            <w:r>
              <w:rPr>
                <w:rFonts w:eastAsia="Times New Roman"/>
                <w:i/>
                <w:sz w:val="20"/>
                <w:szCs w:val="20"/>
                <w:lang w:val="en-US" w:eastAsia="ko-KR"/>
              </w:rPr>
              <w:t>ProcID</w:t>
            </w:r>
            <w:proofErr w:type="spellEnd"/>
            <w:r>
              <w:rPr>
                <w:rFonts w:eastAsia="Times New Roman"/>
                <w:i/>
                <w:sz w:val="20"/>
                <w:szCs w:val="20"/>
                <w:lang w:val="en-US" w:eastAsia="ko-KR"/>
              </w:rPr>
              <w:t>-Offset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jc w:val="center"/>
              <w:rPr>
                <w:rFonts w:eastAsia="Times New Roman"/>
                <w:sz w:val="20"/>
                <w:szCs w:val="20"/>
                <w:lang w:val="en-US" w:eastAsia="ko-KR"/>
              </w:rPr>
            </w:pPr>
            <w:r>
              <w:rPr>
                <w:rFonts w:eastAsia="Times New Roman"/>
                <w:sz w:val="20"/>
                <w:szCs w:val="20"/>
                <w:lang w:val="en-US" w:eastAsia="ko-KR"/>
              </w:rPr>
              <w:t>HARQ Process ID = [floor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10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proofErr w:type="spellStart"/>
            <w:r>
              <w:rPr>
                <w:rFonts w:eastAsia="Times New Roman"/>
                <w:i/>
                <w:sz w:val="20"/>
                <w:szCs w:val="20"/>
                <w:lang w:val="en-US" w:eastAsia="ko-KR"/>
              </w:rPr>
              <w:t>nrofHARQ</w:t>
            </w:r>
            <w:proofErr w:type="spellEnd"/>
            <w:r>
              <w:rPr>
                <w:rFonts w:eastAsia="Times New Roman"/>
                <w:i/>
                <w:sz w:val="20"/>
                <w:szCs w:val="20"/>
                <w:lang w:val="en-US" w:eastAsia="ko-KR"/>
              </w:rPr>
              <w:t>-Processes</w:t>
            </w:r>
          </w:p>
          <w:p w:rsidR="005A5DDE" w:rsidRDefault="000C5D74">
            <w:pPr>
              <w:rPr>
                <w:rFonts w:eastAsia="Times New Roman"/>
                <w:lang w:val="en-US" w:eastAsia="ko-KR"/>
              </w:rPr>
            </w:pPr>
            <w:proofErr w:type="gramStart"/>
            <w:r>
              <w:rPr>
                <w:rFonts w:eastAsia="Times New Roman"/>
                <w:sz w:val="20"/>
                <w:szCs w:val="20"/>
                <w:lang w:val="en-US" w:eastAsia="ko-KR"/>
              </w:rPr>
              <w:t>where</w:t>
            </w:r>
            <w:proofErr w:type="gramEnd"/>
            <w:r>
              <w:rPr>
                <w:rFonts w:eastAsia="Times New Roman"/>
                <w:sz w:val="20"/>
                <w:szCs w:val="20"/>
                <w:lang w:val="en-US" w:eastAsia="ko-KR"/>
              </w:rPr>
              <w:t xml:space="preserv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[(SFN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rPr>
          <w:rFonts w:ascii="Arial" w:hAnsi="Arial" w:cs="Arial"/>
          <w:u w:val="single"/>
          <w:lang w:eastAsia="zh-CN"/>
        </w:rPr>
      </w:pPr>
      <w:r>
        <w:rPr>
          <w:rFonts w:ascii="Arial" w:hAnsi="Arial" w:cs="Arial"/>
          <w:u w:val="single"/>
          <w:lang w:eastAsia="zh-CN"/>
        </w:rPr>
        <w:t>Periodicity in slots:</w:t>
      </w:r>
    </w:p>
    <w:tbl>
      <w:tblPr>
        <w:tblStyle w:val="afa"/>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 </w:t>
            </w:r>
            <w:proofErr w:type="spellStart"/>
            <w:r>
              <w:rPr>
                <w:rFonts w:eastAsia="Times New Roman"/>
                <w:i/>
                <w:sz w:val="20"/>
                <w:szCs w:val="20"/>
                <w:lang w:val="en-US" w:eastAsia="ko-KR"/>
              </w:rPr>
              <w:t>harq</w:t>
            </w:r>
            <w:proofErr w:type="spellEnd"/>
            <w:r>
              <w:rPr>
                <w:rFonts w:eastAsia="Times New Roman"/>
                <w:i/>
                <w:sz w:val="20"/>
                <w:szCs w:val="20"/>
                <w:lang w:val="en-US" w:eastAsia="ko-KR"/>
              </w:rPr>
              <w:t>-</w:t>
            </w:r>
            <w:proofErr w:type="spellStart"/>
            <w:r>
              <w:rPr>
                <w:rFonts w:eastAsia="Times New Roman"/>
                <w:i/>
                <w:sz w:val="20"/>
                <w:szCs w:val="20"/>
                <w:lang w:val="en-US" w:eastAsia="ko-KR"/>
              </w:rPr>
              <w:t>ProcID</w:t>
            </w:r>
            <w:proofErr w:type="spellEnd"/>
            <w:r>
              <w:rPr>
                <w:rFonts w:eastAsia="Times New Roman"/>
                <w:i/>
                <w:sz w:val="20"/>
                <w:szCs w:val="20"/>
                <w:lang w:val="en-US" w:eastAsia="ko-KR"/>
              </w:rPr>
              <w:t>-Offset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keepLines/>
              <w:tabs>
                <w:tab w:val="center" w:pos="4536"/>
                <w:tab w:val="right" w:pos="9072"/>
              </w:tabs>
              <w:jc w:val="center"/>
              <w:rPr>
                <w:rFonts w:eastAsia="Times New Roman"/>
                <w:sz w:val="20"/>
                <w:szCs w:val="20"/>
                <w:lang w:val="en-US" w:eastAsia="ko-KR"/>
              </w:rPr>
            </w:pPr>
            <w:r>
              <w:rPr>
                <w:rFonts w:eastAsia="Times New Roman"/>
                <w:sz w:val="20"/>
                <w:szCs w:val="20"/>
                <w:lang w:val="en-US" w:eastAsia="ko-KR"/>
              </w:rPr>
              <w:t>HARQ Process ID = [floor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proofErr w:type="spellStart"/>
            <w:r>
              <w:rPr>
                <w:rFonts w:eastAsia="Times New Roman"/>
                <w:i/>
                <w:sz w:val="20"/>
                <w:szCs w:val="20"/>
                <w:lang w:val="en-US" w:eastAsia="ko-KR"/>
              </w:rPr>
              <w:t>nrofHARQ</w:t>
            </w:r>
            <w:proofErr w:type="spellEnd"/>
            <w:r>
              <w:rPr>
                <w:rFonts w:eastAsia="Times New Roman"/>
                <w:i/>
                <w:sz w:val="20"/>
                <w:szCs w:val="20"/>
                <w:lang w:val="en-US" w:eastAsia="ko-KR"/>
              </w:rPr>
              <w:t>-Processes</w:t>
            </w:r>
            <w:r>
              <w:rPr>
                <w:rFonts w:eastAsia="Times New Roman"/>
                <w:sz w:val="20"/>
                <w:szCs w:val="20"/>
                <w:lang w:val="en-US" w:eastAsia="ko-KR"/>
              </w:rPr>
              <w:t xml:space="preserve"> + </w:t>
            </w:r>
            <w:proofErr w:type="spellStart"/>
            <w:r>
              <w:rPr>
                <w:rFonts w:eastAsia="Times New Roman"/>
                <w:i/>
                <w:sz w:val="20"/>
                <w:szCs w:val="20"/>
                <w:lang w:val="en-US" w:eastAsia="ko-KR"/>
              </w:rPr>
              <w:t>harq</w:t>
            </w:r>
            <w:proofErr w:type="spellEnd"/>
            <w:r>
              <w:rPr>
                <w:rFonts w:eastAsia="Times New Roman"/>
                <w:i/>
                <w:sz w:val="20"/>
                <w:szCs w:val="20"/>
                <w:lang w:val="en-US" w:eastAsia="ko-KR"/>
              </w:rPr>
              <w:t>-</w:t>
            </w:r>
            <w:proofErr w:type="spellStart"/>
            <w:r>
              <w:rPr>
                <w:rFonts w:eastAsia="Times New Roman"/>
                <w:i/>
                <w:sz w:val="20"/>
                <w:szCs w:val="20"/>
                <w:lang w:val="en-US" w:eastAsia="ko-KR"/>
              </w:rPr>
              <w:t>ProcID</w:t>
            </w:r>
            <w:proofErr w:type="spellEnd"/>
            <w:r>
              <w:rPr>
                <w:rFonts w:eastAsia="Times New Roman"/>
                <w:i/>
                <w:sz w:val="20"/>
                <w:szCs w:val="20"/>
                <w:lang w:val="en-US" w:eastAsia="ko-KR"/>
              </w:rPr>
              <w:t>-Offset</w:t>
            </w:r>
          </w:p>
          <w:p w:rsidR="005A5DDE" w:rsidRDefault="000C5D74">
            <w:pPr>
              <w:rPr>
                <w:rFonts w:eastAsia="Times New Roman"/>
                <w:lang w:val="en-US" w:eastAsia="ko-KR"/>
              </w:rPr>
            </w:pPr>
            <w:proofErr w:type="gramStart"/>
            <w:r>
              <w:rPr>
                <w:rFonts w:eastAsia="Times New Roman"/>
                <w:sz w:val="20"/>
                <w:szCs w:val="20"/>
                <w:lang w:val="en-US" w:eastAsia="ko-KR"/>
              </w:rPr>
              <w:t>where</w:t>
            </w:r>
            <w:proofErr w:type="gramEnd"/>
            <w:r>
              <w:rPr>
                <w:rFonts w:eastAsia="Times New Roman"/>
                <w:sz w:val="20"/>
                <w:szCs w:val="20"/>
                <w:lang w:val="en-US" w:eastAsia="ko-KR"/>
              </w:rPr>
              <w:t xml:space="preserv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[(SFN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pPr>
      <w:r>
        <w:rPr>
          <w:rFonts w:ascii="Arial" w:hAnsi="Arial" w:cs="Arial"/>
          <w:lang w:eastAsia="zh-CN"/>
        </w:rPr>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Rel-15 field </w:t>
      </w:r>
      <w:r>
        <w:rPr>
          <w:rFonts w:ascii="Arial" w:hAnsi="Arial" w:cs="Arial"/>
          <w:i/>
          <w:iCs/>
          <w:lang w:eastAsia="zh-CN"/>
        </w:rPr>
        <w:t xml:space="preserve">periodicity </w:t>
      </w:r>
      <w:r>
        <w:rPr>
          <w:rFonts w:ascii="Arial" w:hAnsi="Arial" w:cs="Arial"/>
          <w:lang w:eastAsia="zh-CN"/>
        </w:rPr>
        <w:t xml:space="preserve">and the extend field </w:t>
      </w:r>
      <w:proofErr w:type="spellStart"/>
      <w:r>
        <w:rPr>
          <w:rFonts w:ascii="Arial" w:hAnsi="Arial" w:cs="Arial"/>
          <w:i/>
          <w:iCs/>
          <w:lang w:eastAsia="zh-CN"/>
        </w:rPr>
        <w:t>periodicityExt</w:t>
      </w:r>
      <w:proofErr w:type="spellEnd"/>
      <w:r>
        <w:rPr>
          <w:rFonts w:ascii="Arial" w:hAnsi="Arial" w:cs="Arial"/>
          <w:i/>
          <w:iCs/>
          <w:lang w:eastAsia="zh-CN"/>
        </w:rPr>
        <w:t xml:space="preserve"> </w:t>
      </w:r>
      <w:r>
        <w:rPr>
          <w:rFonts w:ascii="Arial" w:hAnsi="Arial" w:cs="Arial"/>
          <w:lang w:eastAsia="zh-CN"/>
        </w:rPr>
        <w:t xml:space="preserve">in Rel-16. The equation for periodicity in slots is added in Rel-16. The use of this equation relies on a simultaneous configuration of </w:t>
      </w:r>
      <w:proofErr w:type="spellStart"/>
      <w:r>
        <w:rPr>
          <w:rFonts w:ascii="Arial" w:hAnsi="Arial" w:cs="Arial"/>
          <w:i/>
          <w:iCs/>
          <w:lang w:eastAsia="zh-CN"/>
        </w:rPr>
        <w:t>harq</w:t>
      </w:r>
      <w:proofErr w:type="spellEnd"/>
      <w:r>
        <w:rPr>
          <w:rFonts w:ascii="Arial" w:hAnsi="Arial" w:cs="Arial"/>
          <w:i/>
          <w:iCs/>
          <w:lang w:eastAsia="zh-CN"/>
        </w:rPr>
        <w:t>-</w:t>
      </w:r>
      <w:proofErr w:type="spellStart"/>
      <w:r>
        <w:rPr>
          <w:rFonts w:ascii="Arial" w:hAnsi="Arial" w:cs="Arial"/>
          <w:i/>
          <w:iCs/>
          <w:lang w:eastAsia="zh-CN"/>
        </w:rPr>
        <w:t>ProcID</w:t>
      </w:r>
      <w:proofErr w:type="spellEnd"/>
      <w:r>
        <w:rPr>
          <w:rFonts w:ascii="Arial" w:hAnsi="Arial" w:cs="Arial"/>
          <w:i/>
          <w:iCs/>
          <w:lang w:eastAsia="zh-CN"/>
        </w:rPr>
        <w:t>-Offset</w:t>
      </w:r>
      <w:r>
        <w:rPr>
          <w:rFonts w:ascii="Arial" w:hAnsi="Arial" w:cs="Arial"/>
          <w:lang w:eastAsia="zh-CN"/>
        </w:rPr>
        <w:t xml:space="preserve"> and </w:t>
      </w:r>
      <w:proofErr w:type="spellStart"/>
      <w:r>
        <w:rPr>
          <w:rFonts w:ascii="Arial" w:hAnsi="Arial" w:cs="Arial"/>
          <w:i/>
          <w:iCs/>
          <w:lang w:eastAsia="zh-CN"/>
        </w:rPr>
        <w:t>periodicityExt</w:t>
      </w:r>
      <w:proofErr w:type="spellEnd"/>
      <w:r>
        <w:rPr>
          <w:rFonts w:ascii="Arial" w:hAnsi="Arial" w:cs="Arial"/>
          <w:lang w:eastAsia="zh-CN"/>
        </w:rPr>
        <w:t xml:space="preserve">. This may not always be feasible, in particular due to that multiple SPS support (which 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rsidR="005A5DDE" w:rsidRDefault="000C5D74">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HARQ process ID calculation formula under different configurations. Both solutions are essentially editorial and are technically equivalent. From spec rapporteur point of view, a simpler solution of changing the unit of extended periodicities to milliseconds is preferred. </w:t>
      </w:r>
    </w:p>
    <w:p w:rsidR="005A5DDE" w:rsidRDefault="000C5D74">
      <w:pPr>
        <w:pStyle w:val="Proposal"/>
        <w:spacing w:before="120"/>
        <w:rPr>
          <w:lang w:val="sv-SE"/>
        </w:rPr>
      </w:pPr>
      <w:r>
        <w:rPr>
          <w:lang w:val="sv-SE"/>
        </w:rPr>
        <w:t xml:space="preserve">Change the unit of the extended SPS periodicity (i.e., RRC field </w:t>
      </w:r>
      <w:r>
        <w:rPr>
          <w:i/>
          <w:iCs/>
          <w:lang w:val="sv-SE"/>
        </w:rPr>
        <w:t>periodicityExt</w:t>
      </w:r>
      <w:r>
        <w:rPr>
          <w:lang w:val="sv-SE"/>
        </w:rPr>
        <w:t xml:space="preserve">) from slot to milliseconds. </w:t>
      </w:r>
    </w:p>
    <w:p w:rsidR="005A5DDE" w:rsidRDefault="000C5D74">
      <w:pPr>
        <w:rPr>
          <w:rFonts w:ascii="Arial" w:hAnsi="Arial"/>
        </w:rPr>
      </w:pPr>
      <w:r>
        <w:rPr>
          <w:rFonts w:ascii="Arial" w:hAnsi="Arial"/>
          <w:highlight w:val="green"/>
        </w:rPr>
        <w:t>Question 4: Do you support proposal 4?</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P-4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eastAsia="ko-KR"/>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游明朝"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lastRenderedPageBreak/>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n</w:t>
            </w: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We had already achieved the following agreements in RAN2#108:</w:t>
            </w:r>
          </w:p>
          <w:p w:rsidR="005A5DDE" w:rsidRDefault="000C5D74">
            <w:pPr>
              <w:pStyle w:val="Agreement"/>
            </w:pPr>
            <w:r>
              <w:t>In Rel-16, SPS periodicities in RRC are expressed in number of slots.</w:t>
            </w:r>
          </w:p>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 xml:space="preserve">I would like to suggest to insist on the achieved agreements. Considering the there is another option can be going </w:t>
            </w:r>
            <w:proofErr w:type="spellStart"/>
            <w:r>
              <w:rPr>
                <w:rFonts w:ascii="Arial" w:hAnsi="Arial" w:cs="Arial" w:hint="eastAsia"/>
                <w:lang w:eastAsia="zh-CN"/>
              </w:rPr>
              <w:t>for</w:t>
            </w:r>
            <w:proofErr w:type="gramStart"/>
            <w:r>
              <w:rPr>
                <w:rFonts w:ascii="Arial" w:hAnsi="Arial" w:cs="Arial" w:hint="eastAsia"/>
                <w:lang w:eastAsia="zh-CN"/>
              </w:rPr>
              <w:t>,if</w:t>
            </w:r>
            <w:proofErr w:type="spellEnd"/>
            <w:proofErr w:type="gramEnd"/>
            <w:r>
              <w:rPr>
                <w:rFonts w:ascii="Arial" w:hAnsi="Arial" w:cs="Arial" w:hint="eastAsia"/>
                <w:lang w:eastAsia="zh-CN"/>
              </w:rPr>
              <w:t xml:space="preserve"> no critical issue, there is no need for us to reverse the previous agreement.</w:t>
            </w:r>
          </w:p>
          <w:p w:rsidR="005A5DDE" w:rsidRDefault="005A5DDE">
            <w:pPr>
              <w:overflowPunct/>
              <w:autoSpaceDE/>
              <w:autoSpaceDN/>
              <w:adjustRightInd/>
              <w:spacing w:after="0"/>
              <w:textAlignment w:val="auto"/>
              <w:rPr>
                <w:rFonts w:ascii="Arial" w:hAnsi="Arial" w:cs="Arial"/>
                <w:lang w:eastAsia="zh-CN"/>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proofErr w:type="spellStart"/>
            <w:r>
              <w:rPr>
                <w:rFonts w:ascii="Arial" w:hAnsi="Arial" w:cs="Arial"/>
                <w:lang w:eastAsia="zh-CN"/>
              </w:rPr>
              <w:t>MediaTek</w:t>
            </w:r>
            <w:proofErr w:type="spellEnd"/>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rsidP="00BE30F3">
            <w:pPr>
              <w:overflowPunct/>
              <w:autoSpaceDE/>
              <w:autoSpaceDN/>
              <w:adjustRightInd/>
              <w:spacing w:after="0"/>
              <w:textAlignment w:val="auto"/>
              <w:rPr>
                <w:rFonts w:ascii="Arial" w:hAnsi="Arial" w:cs="Arial"/>
                <w:lang w:eastAsia="zh-CN"/>
              </w:rPr>
            </w:pPr>
            <w:r>
              <w:rPr>
                <w:rFonts w:ascii="Arial" w:hAnsi="Arial" w:cs="Arial"/>
                <w:lang w:eastAsia="zh-CN"/>
              </w:rPr>
              <w:t>As both options are technically equivalent, we prefer the rapporteur’s proposal as it result in simpler specifications that are easier to read.</w:t>
            </w:r>
          </w:p>
        </w:tc>
      </w:tr>
      <w:tr w:rsidR="00BE30F3">
        <w:tc>
          <w:tcPr>
            <w:tcW w:w="205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hAnsi="Arial" w:cs="Arial"/>
                <w:lang w:eastAsia="zh-CN"/>
              </w:rPr>
            </w:pP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y</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hAnsi="Arial" w:cs="Arial"/>
                <w:lang w:eastAsia="zh-CN"/>
              </w:rPr>
            </w:pPr>
          </w:p>
        </w:tc>
      </w:tr>
    </w:tbl>
    <w:p w:rsidR="005A5DDE" w:rsidRDefault="000C5D74">
      <w:pPr>
        <w:pStyle w:val="21"/>
        <w:rPr>
          <w:rFonts w:eastAsia="MS Mincho"/>
          <w:szCs w:val="24"/>
          <w:lang w:eastAsia="en-GB"/>
        </w:rPr>
      </w:pPr>
      <w:r>
        <w:rPr>
          <w:rFonts w:cs="Arial"/>
          <w:lang w:val="en-US"/>
        </w:rPr>
        <w:t xml:space="preserve">2.3 </w:t>
      </w:r>
      <w:r>
        <w:t xml:space="preserve">A clarification of </w:t>
      </w:r>
      <w:proofErr w:type="spellStart"/>
      <w:r>
        <w:t>pdcp</w:t>
      </w:r>
      <w:proofErr w:type="spellEnd"/>
      <w:r>
        <w:t>-Duplication field</w:t>
      </w:r>
    </w:p>
    <w:p w:rsidR="005A5DDE" w:rsidRDefault="000C5D74">
      <w:pPr>
        <w:rPr>
          <w:rFonts w:ascii="Arial" w:hAnsi="Arial"/>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proofErr w:type="gramStart"/>
      <w:r>
        <w:rPr>
          <w:rFonts w:ascii="Arial" w:hAnsi="Arial" w:cs="Arial"/>
          <w:lang w:val="en-US"/>
        </w:rPr>
        <w:t>]</w:t>
      </w:r>
      <w:proofErr w:type="gramEnd"/>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 xml:space="preserve">, </w:t>
      </w:r>
      <w:r>
        <w:rPr>
          <w:rFonts w:ascii="Arial" w:hAnsi="Arial"/>
          <w:lang w:eastAsia="zh-CN"/>
        </w:rPr>
        <w:t xml:space="preserve">in the </w:t>
      </w:r>
      <w:proofErr w:type="spellStart"/>
      <w:r>
        <w:rPr>
          <w:rFonts w:ascii="Arial" w:hAnsi="Arial"/>
          <w:lang w:eastAsia="zh-CN"/>
        </w:rPr>
        <w:t>pdcp</w:t>
      </w:r>
      <w:proofErr w:type="spellEnd"/>
      <w:r>
        <w:rPr>
          <w:rFonts w:ascii="Arial" w:hAnsi="Arial"/>
          <w:lang w:eastAsia="zh-CN"/>
        </w:rPr>
        <w:t xml:space="preserve">-Duplication (an optional IE included in </w:t>
      </w:r>
      <w:proofErr w:type="spellStart"/>
      <w:r>
        <w:rPr>
          <w:rFonts w:ascii="Arial" w:hAnsi="Arial"/>
          <w:lang w:eastAsia="zh-CN"/>
        </w:rPr>
        <w:t>pdcp-Config</w:t>
      </w:r>
      <w:proofErr w:type="spellEnd"/>
      <w:r>
        <w:rPr>
          <w:rFonts w:ascii="Arial" w:hAnsi="Arial"/>
          <w:lang w:eastAsia="zh-CN"/>
        </w:rPr>
        <w:t xml:space="preserve">) field descriptions, it states that for PDCP entity with more than two associated RLC entities, </w:t>
      </w:r>
      <w:proofErr w:type="spellStart"/>
      <w:r>
        <w:rPr>
          <w:rFonts w:ascii="Arial" w:hAnsi="Arial"/>
          <w:lang w:eastAsia="zh-CN"/>
        </w:rPr>
        <w:t>pdcp</w:t>
      </w:r>
      <w:proofErr w:type="spellEnd"/>
      <w:r>
        <w:rPr>
          <w:rFonts w:ascii="Arial" w:hAnsi="Arial"/>
          <w:lang w:eastAsia="zh-CN"/>
        </w:rPr>
        <w:t xml:space="preserve">-Duplication is always present. However, RLC entities can be un-directional for downlink only, and so for a split bearer in Rel-15, four UM RLC </w:t>
      </w:r>
      <w:proofErr w:type="spellStart"/>
      <w:r>
        <w:rPr>
          <w:rFonts w:ascii="Arial" w:hAnsi="Arial"/>
          <w:lang w:eastAsia="zh-CN"/>
        </w:rPr>
        <w:t>entites</w:t>
      </w:r>
      <w:proofErr w:type="spellEnd"/>
      <w:r>
        <w:rPr>
          <w:rFonts w:ascii="Arial" w:hAnsi="Arial"/>
          <w:lang w:eastAsia="zh-CN"/>
        </w:rPr>
        <w:t xml:space="preserve"> can be configured with two for each direction. In such a case, </w:t>
      </w:r>
      <w:proofErr w:type="spellStart"/>
      <w:r>
        <w:rPr>
          <w:rFonts w:ascii="Arial" w:hAnsi="Arial"/>
          <w:lang w:eastAsia="zh-CN"/>
        </w:rPr>
        <w:t>pdcp</w:t>
      </w:r>
      <w:proofErr w:type="spellEnd"/>
      <w:r>
        <w:rPr>
          <w:rFonts w:ascii="Arial" w:hAnsi="Arial"/>
          <w:lang w:eastAsia="zh-CN"/>
        </w:rPr>
        <w:t xml:space="preserve">-Duplication is not required to be mandatorily present. The proposal is to clarify in the field </w:t>
      </w:r>
      <w:proofErr w:type="spellStart"/>
      <w:r>
        <w:rPr>
          <w:rFonts w:ascii="Arial" w:hAnsi="Arial"/>
          <w:lang w:eastAsia="zh-CN"/>
        </w:rPr>
        <w:t>descripion</w:t>
      </w:r>
      <w:proofErr w:type="spellEnd"/>
      <w:r>
        <w:rPr>
          <w:rFonts w:ascii="Arial" w:hAnsi="Arial"/>
          <w:lang w:eastAsia="zh-CN"/>
        </w:rPr>
        <w:t xml:space="preserve"> that the </w:t>
      </w:r>
      <w:proofErr w:type="spellStart"/>
      <w:r>
        <w:rPr>
          <w:rFonts w:ascii="Arial" w:hAnsi="Arial"/>
          <w:lang w:eastAsia="zh-CN"/>
        </w:rPr>
        <w:t>pdcp</w:t>
      </w:r>
      <w:proofErr w:type="spellEnd"/>
      <w:r>
        <w:rPr>
          <w:rFonts w:ascii="Arial" w:hAnsi="Arial"/>
          <w:lang w:eastAsia="zh-CN"/>
        </w:rPr>
        <w:t xml:space="preserve">-Duplication is always present if there are more than two RLC entities </w:t>
      </w:r>
      <w:r>
        <w:rPr>
          <w:rFonts w:ascii="Arial" w:hAnsi="Arial"/>
          <w:b/>
          <w:bCs/>
          <w:u w:val="single"/>
          <w:lang w:eastAsia="zh-CN"/>
        </w:rPr>
        <w:t>for UL transmission</w:t>
      </w:r>
      <w:r>
        <w:rPr>
          <w:rFonts w:ascii="Arial" w:hAnsi="Arial"/>
          <w:lang w:eastAsia="zh-CN"/>
        </w:rPr>
        <w:t xml:space="preserve">. </w:t>
      </w:r>
    </w:p>
    <w:p w:rsidR="005A5DDE" w:rsidRDefault="000C5D74">
      <w:pPr>
        <w:pStyle w:val="Proposal"/>
        <w:spacing w:before="120"/>
        <w:rPr>
          <w:lang w:val="sv-SE"/>
        </w:rPr>
      </w:pPr>
      <w:r>
        <w:rPr>
          <w:lang w:val="sv-SE"/>
        </w:rPr>
        <w:t>Clarify, in the field decription of pdcp-Duplication, that it is always present when PDCP entity is configured with more than two associated RLC entities for UL transmission.</w:t>
      </w:r>
    </w:p>
    <w:p w:rsidR="005A5DDE" w:rsidRDefault="000C5D74">
      <w:pPr>
        <w:rPr>
          <w:rFonts w:ascii="Arial" w:hAnsi="Arial"/>
        </w:rPr>
      </w:pPr>
      <w:r>
        <w:rPr>
          <w:rFonts w:ascii="Arial" w:hAnsi="Arial"/>
          <w:highlight w:val="green"/>
        </w:rPr>
        <w:t>Question 5: Do you support proposal 5?</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P-5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F03D13">
        <w:tc>
          <w:tcPr>
            <w:tcW w:w="2057" w:type="dxa"/>
          </w:tcPr>
          <w:p w:rsidR="00F03D13" w:rsidRDefault="00F03D13">
            <w:pPr>
              <w:overflowPunct/>
              <w:autoSpaceDE/>
              <w:autoSpaceDN/>
              <w:adjustRightInd/>
              <w:spacing w:after="0"/>
              <w:textAlignment w:val="auto"/>
              <w:rPr>
                <w:rFonts w:ascii="Arial" w:hAnsi="Arial" w:cs="Arial"/>
                <w:lang w:eastAsia="zh-CN"/>
              </w:rPr>
            </w:pPr>
            <w:proofErr w:type="spellStart"/>
            <w:r>
              <w:rPr>
                <w:rFonts w:ascii="Arial" w:hAnsi="Arial" w:cs="Arial"/>
                <w:lang w:eastAsia="zh-CN"/>
              </w:rPr>
              <w:t>MediaTek</w:t>
            </w:r>
            <w:proofErr w:type="spellEnd"/>
          </w:p>
        </w:tc>
        <w:tc>
          <w:tcPr>
            <w:tcW w:w="190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F03D13">
        <w:tc>
          <w:tcPr>
            <w:tcW w:w="205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bl>
    <w:p w:rsidR="005A5DDE" w:rsidRDefault="000C5D74">
      <w:pPr>
        <w:pStyle w:val="21"/>
        <w:rPr>
          <w:rFonts w:eastAsia="MS Mincho"/>
          <w:szCs w:val="24"/>
          <w:lang w:eastAsia="en-GB"/>
        </w:rPr>
      </w:pPr>
      <w:r>
        <w:rPr>
          <w:rFonts w:cs="Arial"/>
          <w:lang w:val="en-US"/>
        </w:rPr>
        <w:t>2.4 F</w:t>
      </w:r>
      <w:proofErr w:type="spellStart"/>
      <w:r>
        <w:t>ield</w:t>
      </w:r>
      <w:proofErr w:type="spellEnd"/>
      <w:r>
        <w:t xml:space="preserve"> description of </w:t>
      </w:r>
      <w:proofErr w:type="spellStart"/>
      <w:r>
        <w:t>configuredGrantConfig</w:t>
      </w:r>
      <w:proofErr w:type="spellEnd"/>
      <w:r>
        <w:t xml:space="preserve"> and SPS-</w:t>
      </w:r>
      <w:proofErr w:type="spellStart"/>
      <w:r>
        <w:t>Config</w:t>
      </w:r>
      <w:proofErr w:type="spellEnd"/>
    </w:p>
    <w:p w:rsidR="005A5DDE" w:rsidRDefault="000C5D74">
      <w:pPr>
        <w:overflowPunct/>
        <w:autoSpaceDE/>
        <w:autoSpaceDN/>
        <w:adjustRightInd/>
        <w:jc w:val="both"/>
        <w:textAlignment w:val="auto"/>
        <w:rPr>
          <w:rFonts w:ascii="Arial" w:hAnsi="Arial" w:cs="Arial"/>
          <w:lang w:eastAsia="zh-CN"/>
        </w:rPr>
      </w:pPr>
      <w:r>
        <w:rPr>
          <w:rFonts w:ascii="Arial" w:hAnsi="Arial" w:cs="Arial"/>
          <w:lang w:eastAsia="zh-CN"/>
        </w:rPr>
        <w:t xml:space="preserve">This session discusses the paper R2-2006828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xml:space="preserve">. In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it is written that</w:t>
      </w:r>
    </w:p>
    <w:tbl>
      <w:tblPr>
        <w:tblStyle w:val="afa"/>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RAN2#109bis-e meeting, it was agreed that:</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57" w:hanging="357"/>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 xml:space="preserve">[026] </w:t>
            </w:r>
            <w:proofErr w:type="spellStart"/>
            <w:r>
              <w:rPr>
                <w:rFonts w:ascii="Arial" w:eastAsia="MS Mincho" w:hAnsi="Arial" w:cs="Arial"/>
                <w:b/>
                <w:sz w:val="20"/>
                <w:szCs w:val="20"/>
                <w:lang w:val="en-US" w:eastAsia="en-GB"/>
              </w:rPr>
              <w:t>ConfiguredGrantConfig</w:t>
            </w:r>
            <w:proofErr w:type="spellEnd"/>
            <w:r>
              <w:rPr>
                <w:rFonts w:ascii="Arial" w:eastAsia="MS Mincho" w:hAnsi="Arial" w:cs="Arial"/>
                <w:b/>
                <w:sz w:val="20"/>
                <w:szCs w:val="20"/>
                <w:lang w:val="en-US" w:eastAsia="en-GB"/>
              </w:rPr>
              <w:t xml:space="preserve"> and </w:t>
            </w:r>
            <w:proofErr w:type="spellStart"/>
            <w:r>
              <w:rPr>
                <w:rFonts w:ascii="Arial" w:eastAsia="MS Mincho" w:hAnsi="Arial" w:cs="Arial"/>
                <w:b/>
                <w:sz w:val="20"/>
                <w:szCs w:val="20"/>
                <w:lang w:val="en-US" w:eastAsia="en-GB"/>
              </w:rPr>
              <w:t>ConfiguredGrantConfigList</w:t>
            </w:r>
            <w:proofErr w:type="spellEnd"/>
            <w:r>
              <w:rPr>
                <w:rFonts w:ascii="Arial" w:eastAsia="MS Mincho" w:hAnsi="Arial" w:cs="Arial"/>
                <w:b/>
                <w:sz w:val="20"/>
                <w:szCs w:val="20"/>
                <w:lang w:val="en-US" w:eastAsia="en-GB"/>
              </w:rPr>
              <w:t xml:space="preserve"> in BWP-</w:t>
            </w:r>
            <w:proofErr w:type="spellStart"/>
            <w:r>
              <w:rPr>
                <w:rFonts w:ascii="Arial" w:eastAsia="MS Mincho" w:hAnsi="Arial" w:cs="Arial"/>
                <w:b/>
                <w:sz w:val="20"/>
                <w:szCs w:val="20"/>
                <w:lang w:val="en-US" w:eastAsia="en-GB"/>
              </w:rPr>
              <w:t>UplinkDedicated</w:t>
            </w:r>
            <w:proofErr w:type="spellEnd"/>
            <w:r>
              <w:rPr>
                <w:rFonts w:ascii="Arial" w:eastAsia="MS Mincho" w:hAnsi="Arial" w:cs="Arial"/>
                <w:b/>
                <w:sz w:val="20"/>
                <w:szCs w:val="20"/>
                <w:lang w:val="en-US" w:eastAsia="en-GB"/>
              </w:rPr>
              <w:t xml:space="preserve"> cannot be configured simultaneously at a given time.</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60"/>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[026] SPS-</w:t>
            </w:r>
            <w:proofErr w:type="spellStart"/>
            <w:r>
              <w:rPr>
                <w:rFonts w:ascii="Arial" w:eastAsia="MS Mincho" w:hAnsi="Arial" w:cs="Arial"/>
                <w:b/>
                <w:sz w:val="20"/>
                <w:szCs w:val="20"/>
                <w:lang w:val="en-US" w:eastAsia="en-GB"/>
              </w:rPr>
              <w:t>Config</w:t>
            </w:r>
            <w:proofErr w:type="spellEnd"/>
            <w:r>
              <w:rPr>
                <w:rFonts w:ascii="Arial" w:eastAsia="MS Mincho" w:hAnsi="Arial" w:cs="Arial"/>
                <w:b/>
                <w:sz w:val="20"/>
                <w:szCs w:val="20"/>
                <w:lang w:val="en-US" w:eastAsia="en-GB"/>
              </w:rPr>
              <w:t xml:space="preserve"> and SPS-</w:t>
            </w:r>
            <w:proofErr w:type="spellStart"/>
            <w:r>
              <w:rPr>
                <w:rFonts w:ascii="Arial" w:eastAsia="MS Mincho" w:hAnsi="Arial" w:cs="Arial"/>
                <w:b/>
                <w:sz w:val="20"/>
                <w:szCs w:val="20"/>
                <w:lang w:val="en-US" w:eastAsia="en-GB"/>
              </w:rPr>
              <w:t>ConfigList</w:t>
            </w:r>
            <w:proofErr w:type="spellEnd"/>
            <w:r>
              <w:rPr>
                <w:rFonts w:ascii="Arial" w:eastAsia="MS Mincho" w:hAnsi="Arial" w:cs="Arial"/>
                <w:b/>
                <w:sz w:val="20"/>
                <w:szCs w:val="20"/>
                <w:lang w:val="en-US" w:eastAsia="en-GB"/>
              </w:rPr>
              <w:t xml:space="preserve"> in BWP-</w:t>
            </w:r>
            <w:proofErr w:type="spellStart"/>
            <w:r>
              <w:rPr>
                <w:rFonts w:ascii="Arial" w:eastAsia="MS Mincho" w:hAnsi="Arial" w:cs="Arial"/>
                <w:b/>
                <w:sz w:val="20"/>
                <w:szCs w:val="20"/>
                <w:lang w:val="en-US" w:eastAsia="en-GB"/>
              </w:rPr>
              <w:t>DownlinkDedicated</w:t>
            </w:r>
            <w:proofErr w:type="spellEnd"/>
            <w:r>
              <w:rPr>
                <w:rFonts w:ascii="Arial" w:eastAsia="MS Mincho" w:hAnsi="Arial" w:cs="Arial"/>
                <w:b/>
                <w:sz w:val="20"/>
                <w:szCs w:val="20"/>
                <w:lang w:val="en-US" w:eastAsia="en-GB"/>
              </w:rPr>
              <w:t xml:space="preserve"> cannot be configured simultaneously at a given time. </w:t>
            </w:r>
          </w:p>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 xml:space="preserve">The intention is that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and </w:t>
            </w:r>
            <w:proofErr w:type="spellStart"/>
            <w:r>
              <w:rPr>
                <w:rFonts w:ascii="Arial" w:eastAsia="Calibri" w:hAnsi="Arial" w:cs="Arial"/>
                <w:i/>
                <w:sz w:val="20"/>
                <w:szCs w:val="20"/>
                <w:lang w:val="en-US" w:eastAsia="zh-CN"/>
              </w:rPr>
              <w:t>ConfiguredGrantConfigList</w:t>
            </w:r>
            <w:proofErr w:type="spellEnd"/>
            <w:r>
              <w:rPr>
                <w:rFonts w:ascii="Arial" w:eastAsia="Calibri" w:hAnsi="Arial" w:cs="Arial"/>
                <w:sz w:val="20"/>
                <w:szCs w:val="20"/>
                <w:lang w:val="en-US" w:eastAsia="zh-CN"/>
              </w:rPr>
              <w:t xml:space="preserve"> shall not be configured simultaneously within the MAC entity. Such restriction has been added to the field description of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w:t>
            </w:r>
            <w:proofErr w:type="spellStart"/>
            <w:r>
              <w:rPr>
                <w:rFonts w:ascii="Arial" w:eastAsia="Calibri" w:hAnsi="Arial" w:cs="Arial"/>
                <w:i/>
                <w:sz w:val="20"/>
                <w:szCs w:val="20"/>
                <w:lang w:val="en-US" w:eastAsia="zh-CN"/>
              </w:rPr>
              <w:t>UplinkDedicated</w:t>
            </w:r>
            <w:proofErr w:type="spellEnd"/>
            <w:r>
              <w:rPr>
                <w:rFonts w:ascii="Arial" w:eastAsia="Calibri" w:hAnsi="Arial" w:cs="Arial"/>
                <w:sz w:val="20"/>
                <w:szCs w:val="20"/>
                <w:lang w:val="en-US" w:eastAsia="zh-CN"/>
              </w:rPr>
              <w:t xml:space="preserve"> IE. There may exist misinterpretation that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and </w:t>
            </w:r>
            <w:proofErr w:type="spellStart"/>
            <w:r>
              <w:rPr>
                <w:rFonts w:ascii="Arial" w:eastAsia="Calibri" w:hAnsi="Arial" w:cs="Arial"/>
                <w:i/>
                <w:sz w:val="20"/>
                <w:szCs w:val="20"/>
                <w:lang w:val="en-US" w:eastAsia="zh-CN"/>
              </w:rPr>
              <w:t>configuredGrantConfigList</w:t>
            </w:r>
            <w:proofErr w:type="spellEnd"/>
            <w:r>
              <w:rPr>
                <w:rFonts w:ascii="Arial" w:eastAsia="Calibri" w:hAnsi="Arial" w:cs="Arial"/>
                <w:sz w:val="20"/>
                <w:szCs w:val="20"/>
                <w:lang w:val="en-US" w:eastAsia="zh-CN"/>
              </w:rPr>
              <w:t xml:space="preserve"> shall not be configured simultaneously within an UL </w:t>
            </w:r>
            <w:r>
              <w:rPr>
                <w:rFonts w:ascii="Arial" w:eastAsia="Calibri" w:hAnsi="Arial" w:cs="Arial"/>
                <w:sz w:val="20"/>
                <w:szCs w:val="20"/>
                <w:lang w:val="en-US" w:eastAsia="zh-CN"/>
              </w:rPr>
              <w:lastRenderedPageBreak/>
              <w:t xml:space="preserve">BWP, instead of within the MAC entity. For example,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is used in one UL BWP, while </w:t>
            </w:r>
            <w:proofErr w:type="spellStart"/>
            <w:r>
              <w:rPr>
                <w:rFonts w:ascii="Arial" w:eastAsia="Calibri" w:hAnsi="Arial" w:cs="Arial"/>
                <w:i/>
                <w:sz w:val="20"/>
                <w:szCs w:val="20"/>
                <w:lang w:val="en-US" w:eastAsia="zh-CN"/>
              </w:rPr>
              <w:t>configuredGrantConfigList</w:t>
            </w:r>
            <w:proofErr w:type="spellEnd"/>
            <w:r>
              <w:rPr>
                <w:rFonts w:ascii="Arial" w:eastAsia="Calibri" w:hAnsi="Arial" w:cs="Arial"/>
                <w:sz w:val="20"/>
                <w:szCs w:val="20"/>
                <w:lang w:val="en-US" w:eastAsia="zh-CN"/>
              </w:rPr>
              <w:t xml:space="preserve"> is used in another UL BWP. In order to clarify, the field description of </w:t>
            </w:r>
            <w:proofErr w:type="spellStart"/>
            <w:r>
              <w:rPr>
                <w:rFonts w:ascii="Arial" w:eastAsia="Calibri" w:hAnsi="Arial" w:cs="Arial"/>
                <w:sz w:val="20"/>
                <w:szCs w:val="20"/>
                <w:lang w:val="en-US" w:eastAsia="zh-CN"/>
              </w:rPr>
              <w:t>c</w:t>
            </w:r>
            <w:r>
              <w:rPr>
                <w:rFonts w:ascii="Arial" w:eastAsia="Calibri" w:hAnsi="Arial" w:cs="Arial"/>
                <w:i/>
                <w:sz w:val="20"/>
                <w:szCs w:val="20"/>
                <w:lang w:val="en-US" w:eastAsia="zh-CN"/>
              </w:rPr>
              <w:t>onfiguredGrantConfig</w:t>
            </w:r>
            <w:proofErr w:type="spellEnd"/>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w:t>
            </w:r>
            <w:proofErr w:type="spellStart"/>
            <w:r>
              <w:rPr>
                <w:rFonts w:ascii="Arial" w:eastAsia="Calibri" w:hAnsi="Arial" w:cs="Arial"/>
                <w:i/>
                <w:sz w:val="20"/>
                <w:szCs w:val="20"/>
                <w:lang w:val="en-US" w:eastAsia="zh-CN"/>
              </w:rPr>
              <w:t>UplinkDedicated</w:t>
            </w:r>
            <w:proofErr w:type="spellEnd"/>
            <w:r>
              <w:rPr>
                <w:rFonts w:ascii="Arial" w:eastAsia="Calibri" w:hAnsi="Arial" w:cs="Arial"/>
                <w:sz w:val="20"/>
                <w:szCs w:val="20"/>
                <w:lang w:val="en-US" w:eastAsia="zh-CN"/>
              </w:rPr>
              <w:t xml:space="preserve"> IE can be refined.</w:t>
            </w:r>
          </w:p>
          <w:p w:rsidR="005A5DDE" w:rsidRDefault="000C5D74">
            <w:pPr>
              <w:rPr>
                <w:rFonts w:ascii="Arial" w:eastAsia="Calibri" w:hAnsi="Arial" w:cs="Arial"/>
                <w:sz w:val="20"/>
                <w:szCs w:val="20"/>
                <w:lang w:val="en-US"/>
              </w:rPr>
            </w:pPr>
            <w:r>
              <w:rPr>
                <w:rFonts w:ascii="Arial" w:eastAsia="Calibri" w:hAnsi="Arial" w:cs="Arial"/>
                <w:sz w:val="20"/>
                <w:szCs w:val="20"/>
                <w:lang w:val="en-US" w:eastAsia="zh-CN"/>
              </w:rPr>
              <w:t xml:space="preserve">Similar ambiguities exist for SPS, i.e. </w:t>
            </w:r>
            <w:proofErr w:type="spellStart"/>
            <w:r>
              <w:rPr>
                <w:rFonts w:ascii="Arial" w:eastAsia="Calibri" w:hAnsi="Arial" w:cs="Arial"/>
                <w:i/>
                <w:sz w:val="20"/>
                <w:szCs w:val="20"/>
                <w:lang w:val="en-US" w:eastAsia="zh-CN"/>
              </w:rPr>
              <w:t>sps-Config</w:t>
            </w:r>
            <w:proofErr w:type="spellEnd"/>
            <w:r>
              <w:rPr>
                <w:rFonts w:ascii="Arial" w:eastAsia="Calibri" w:hAnsi="Arial" w:cs="Arial"/>
                <w:i/>
                <w:sz w:val="20"/>
                <w:szCs w:val="20"/>
                <w:lang w:val="en-US" w:eastAsia="zh-CN"/>
              </w:rPr>
              <w:t xml:space="preserve"> </w:t>
            </w:r>
            <w:r>
              <w:rPr>
                <w:rFonts w:ascii="Arial" w:eastAsia="Calibri" w:hAnsi="Arial" w:cs="Arial"/>
                <w:sz w:val="20"/>
                <w:szCs w:val="20"/>
                <w:lang w:val="en-US" w:eastAsia="zh-CN"/>
              </w:rPr>
              <w:t xml:space="preserve">and </w:t>
            </w:r>
            <w:proofErr w:type="spellStart"/>
            <w:r>
              <w:rPr>
                <w:rFonts w:ascii="Arial" w:eastAsia="Calibri" w:hAnsi="Arial" w:cs="Arial"/>
                <w:i/>
                <w:sz w:val="20"/>
                <w:szCs w:val="20"/>
                <w:lang w:val="en-US" w:eastAsia="zh-CN"/>
              </w:rPr>
              <w:t>sps-ConfigToAddModList</w:t>
            </w:r>
            <w:proofErr w:type="spellEnd"/>
            <w:r>
              <w:rPr>
                <w:rFonts w:ascii="Arial" w:eastAsia="Calibri" w:hAnsi="Arial" w:cs="Arial"/>
                <w:i/>
                <w:sz w:val="20"/>
                <w:szCs w:val="20"/>
                <w:lang w:val="en-US" w:eastAsia="zh-CN"/>
              </w:rPr>
              <w:t xml:space="preserve"> </w:t>
            </w:r>
            <w:r>
              <w:rPr>
                <w:rFonts w:ascii="Arial" w:eastAsia="Calibri" w:hAnsi="Arial" w:cs="Arial"/>
                <w:sz w:val="20"/>
                <w:szCs w:val="20"/>
                <w:lang w:val="en-US" w:eastAsia="zh-CN"/>
              </w:rPr>
              <w:t>shall not be configured simultaneously within a DL BWP, instead of within the MAC entity.</w:t>
            </w:r>
          </w:p>
        </w:tc>
      </w:tr>
    </w:tbl>
    <w:p w:rsidR="005A5DDE" w:rsidRDefault="000C5D74">
      <w:pPr>
        <w:overflowPunct/>
        <w:autoSpaceDE/>
        <w:autoSpaceDN/>
        <w:adjustRightInd/>
        <w:spacing w:before="120"/>
        <w:jc w:val="both"/>
        <w:textAlignment w:val="auto"/>
        <w:rPr>
          <w:rFonts w:ascii="Arial" w:hAnsi="Arial" w:cs="Arial"/>
          <w:lang w:eastAsia="zh-CN"/>
        </w:rPr>
      </w:pPr>
      <w:r>
        <w:rPr>
          <w:rFonts w:ascii="Arial" w:hAnsi="Arial" w:cs="Arial"/>
          <w:lang w:eastAsia="zh-CN"/>
        </w:rPr>
        <w:lastRenderedPageBreak/>
        <w:t xml:space="preserve">First of all, from the proposal 4 in the paper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that leads to the above agreements, the intention (RRC rapporteur’s understanding) is that the CG/SPS-</w:t>
      </w:r>
      <w:proofErr w:type="spellStart"/>
      <w:r>
        <w:rPr>
          <w:rFonts w:ascii="Arial" w:hAnsi="Arial" w:cs="Arial"/>
          <w:lang w:eastAsia="zh-CN"/>
        </w:rPr>
        <w:t>Config</w:t>
      </w:r>
      <w:proofErr w:type="spellEnd"/>
      <w:r>
        <w:rPr>
          <w:rFonts w:ascii="Arial" w:hAnsi="Arial" w:cs="Arial"/>
          <w:lang w:eastAsia="zh-CN"/>
        </w:rPr>
        <w:t xml:space="preserve"> and the CG/SPS-</w:t>
      </w:r>
      <w:proofErr w:type="spellStart"/>
      <w:r>
        <w:rPr>
          <w:rFonts w:ascii="Arial" w:hAnsi="Arial" w:cs="Arial"/>
          <w:lang w:eastAsia="zh-CN"/>
        </w:rPr>
        <w:t>ConfigList</w:t>
      </w:r>
      <w:proofErr w:type="spellEnd"/>
      <w:r>
        <w:rPr>
          <w:rFonts w:ascii="Arial" w:hAnsi="Arial" w:cs="Arial"/>
          <w:lang w:eastAsia="zh-CN"/>
        </w:rPr>
        <w:t xml:space="preserve"> cannot be configured </w:t>
      </w:r>
      <w:proofErr w:type="spellStart"/>
      <w:r>
        <w:rPr>
          <w:rFonts w:ascii="Arial" w:hAnsi="Arial" w:cs="Arial"/>
          <w:lang w:eastAsia="zh-CN"/>
        </w:rPr>
        <w:t>simulteanously</w:t>
      </w:r>
      <w:proofErr w:type="spellEnd"/>
      <w:r>
        <w:rPr>
          <w:rFonts w:ascii="Arial" w:hAnsi="Arial" w:cs="Arial"/>
          <w:lang w:eastAsia="zh-CN"/>
        </w:rPr>
        <w:t xml:space="preserve"> at a given time </w:t>
      </w:r>
      <w:r>
        <w:rPr>
          <w:rFonts w:ascii="Arial" w:hAnsi="Arial" w:cs="Arial"/>
          <w:b/>
          <w:bCs/>
          <w:u w:val="single"/>
          <w:lang w:eastAsia="zh-CN"/>
        </w:rPr>
        <w:t>in one BWP</w:t>
      </w:r>
      <w:r>
        <w:rPr>
          <w:rFonts w:ascii="Arial" w:hAnsi="Arial" w:cs="Arial"/>
          <w:lang w:eastAsia="zh-CN"/>
        </w:rPr>
        <w:t xml:space="preserve">. </w:t>
      </w:r>
    </w:p>
    <w:p w:rsidR="005A5DDE" w:rsidRDefault="000C5D74">
      <w:pPr>
        <w:overflowPunct/>
        <w:autoSpaceDE/>
        <w:autoSpaceDN/>
        <w:adjustRightInd/>
        <w:spacing w:after="120"/>
        <w:jc w:val="both"/>
        <w:textAlignment w:val="auto"/>
        <w:rPr>
          <w:rFonts w:ascii="Arial" w:hAnsi="Arial" w:cs="Arial"/>
          <w:lang w:eastAsia="zh-CN"/>
        </w:rPr>
      </w:pPr>
      <w:r>
        <w:rPr>
          <w:rFonts w:ascii="Arial" w:hAnsi="Arial" w:cs="Arial"/>
          <w:lang w:eastAsia="zh-CN"/>
        </w:rPr>
        <w:t>For the sake of discussion, we use SPS-</w:t>
      </w:r>
      <w:proofErr w:type="spellStart"/>
      <w:r>
        <w:rPr>
          <w:rFonts w:ascii="Arial" w:hAnsi="Arial" w:cs="Arial"/>
          <w:lang w:eastAsia="zh-CN"/>
        </w:rPr>
        <w:t>Config</w:t>
      </w:r>
      <w:proofErr w:type="spellEnd"/>
      <w:r>
        <w:rPr>
          <w:rFonts w:ascii="Arial" w:hAnsi="Arial" w:cs="Arial"/>
          <w:lang w:eastAsia="zh-CN"/>
        </w:rPr>
        <w:t xml:space="preserve"> in the below and the same applies for </w:t>
      </w:r>
      <w:proofErr w:type="spellStart"/>
      <w:r>
        <w:rPr>
          <w:rFonts w:ascii="Arial" w:hAnsi="Arial" w:cs="Arial"/>
          <w:lang w:eastAsia="zh-CN"/>
        </w:rPr>
        <w:t>configuredGrantConfig</w:t>
      </w:r>
      <w:proofErr w:type="spellEnd"/>
      <w:r>
        <w:rPr>
          <w:rFonts w:ascii="Arial" w:hAnsi="Arial" w:cs="Arial"/>
          <w:lang w:eastAsia="zh-CN"/>
        </w:rPr>
        <w:t>. There are indeed issues if both SPS-</w:t>
      </w:r>
      <w:proofErr w:type="spellStart"/>
      <w:r>
        <w:rPr>
          <w:rFonts w:ascii="Arial" w:hAnsi="Arial" w:cs="Arial"/>
          <w:lang w:eastAsia="zh-CN"/>
        </w:rPr>
        <w:t>Config</w:t>
      </w:r>
      <w:proofErr w:type="spellEnd"/>
      <w:r>
        <w:rPr>
          <w:rFonts w:ascii="Arial" w:hAnsi="Arial" w:cs="Arial"/>
          <w:lang w:eastAsia="zh-CN"/>
        </w:rPr>
        <w:t xml:space="preserve"> and SPS-</w:t>
      </w:r>
      <w:proofErr w:type="spellStart"/>
      <w:r>
        <w:rPr>
          <w:rFonts w:ascii="Arial" w:hAnsi="Arial" w:cs="Arial"/>
          <w:lang w:eastAsia="zh-CN"/>
        </w:rPr>
        <w:t>ConfigToAddModList</w:t>
      </w:r>
      <w:proofErr w:type="spellEnd"/>
      <w:r>
        <w:rPr>
          <w:rFonts w:ascii="Arial" w:hAnsi="Arial" w:cs="Arial"/>
          <w:lang w:eastAsia="zh-CN"/>
        </w:rPr>
        <w:t>/SPS-</w:t>
      </w:r>
      <w:proofErr w:type="spellStart"/>
      <w:r>
        <w:rPr>
          <w:rFonts w:ascii="Arial" w:hAnsi="Arial" w:cs="Arial"/>
          <w:lang w:eastAsia="zh-CN"/>
        </w:rPr>
        <w:t>ConfigToReleaseList</w:t>
      </w:r>
      <w:proofErr w:type="spellEnd"/>
      <w:r>
        <w:rPr>
          <w:rFonts w:ascii="Arial" w:hAnsi="Arial" w:cs="Arial"/>
          <w:lang w:eastAsia="zh-CN"/>
        </w:rPr>
        <w:t xml:space="preserve"> are used in one BWP. The problem is that SPS-ConfigIndex-r16 is mandatory present in the sps-ConfigToAddModList-r16, while absent otherwise. If both used in one BWP, it is not clear which SPS configurations the SPS-</w:t>
      </w:r>
      <w:proofErr w:type="spellStart"/>
      <w:r>
        <w:rPr>
          <w:rFonts w:ascii="Arial" w:hAnsi="Arial" w:cs="Arial"/>
          <w:lang w:eastAsia="zh-CN"/>
        </w:rPr>
        <w:t>Config</w:t>
      </w:r>
      <w:proofErr w:type="spellEnd"/>
      <w:r>
        <w:rPr>
          <w:rFonts w:ascii="Arial" w:hAnsi="Arial" w:cs="Arial"/>
          <w:lang w:eastAsia="zh-CN"/>
        </w:rPr>
        <w:t xml:space="preserve"> refers to.</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proofErr w:type="gramStart"/>
      <w:r>
        <w:rPr>
          <w:rFonts w:ascii="Courier New" w:eastAsia="Times New Roman" w:hAnsi="Courier New"/>
          <w:sz w:val="16"/>
          <w:lang w:eastAsia="en-GB"/>
        </w:rPr>
        <w:t>sps-ConfigIndex-r16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SPS-ConfigIndex-r16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sps-ConfigIndex</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the index of one of multiple SPS configurations.</w:t>
            </w:r>
          </w:p>
        </w:tc>
      </w:tr>
    </w:tbl>
    <w:tbl>
      <w:tblPr>
        <w:tblStyle w:val="TableGrid8"/>
        <w:tblpPr w:leftFromText="180" w:rightFromText="180" w:vertAnchor="text" w:horzAnchor="margin" w:tblpY="206"/>
        <w:tblW w:w="9634" w:type="dxa"/>
        <w:tblLayout w:type="fixed"/>
        <w:tblLook w:val="04A0" w:firstRow="1" w:lastRow="0" w:firstColumn="1" w:lastColumn="0" w:noHBand="0" w:noVBand="1"/>
      </w:tblPr>
      <w:tblGrid>
        <w:gridCol w:w="2410"/>
        <w:gridCol w:w="7224"/>
      </w:tblGrid>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Conditional Presence</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Explanation</w:t>
            </w:r>
          </w:p>
        </w:tc>
      </w:tr>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sz w:val="18"/>
                <w:lang w:eastAsia="sv-SE"/>
              </w:rPr>
            </w:pPr>
            <w:r>
              <w:rPr>
                <w:rFonts w:ascii="Arial" w:eastAsia="Times New Roman" w:hAnsi="Arial"/>
                <w:i/>
                <w:sz w:val="18"/>
                <w:lang w:eastAsia="sv-SE"/>
              </w:rPr>
              <w:t>SPS-List</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sps-ConfigToAddModList-r16</w:t>
            </w:r>
            <w:r>
              <w:rPr>
                <w:rFonts w:ascii="Arial" w:eastAsia="Times New Roman" w:hAnsi="Arial"/>
                <w:sz w:val="18"/>
                <w:lang w:eastAsia="sv-SE"/>
              </w:rPr>
              <w:t>, otherwise the field is absent.</w:t>
            </w:r>
          </w:p>
        </w:tc>
      </w:tr>
    </w:tbl>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There is no confusion if the network uses the SPS-</w:t>
      </w:r>
      <w:proofErr w:type="spellStart"/>
      <w:r>
        <w:rPr>
          <w:rFonts w:ascii="Arial" w:hAnsi="Arial" w:cs="Arial"/>
          <w:lang w:eastAsia="zh-CN"/>
        </w:rPr>
        <w:t>Config</w:t>
      </w:r>
      <w:proofErr w:type="spellEnd"/>
      <w:r>
        <w:rPr>
          <w:rFonts w:ascii="Arial" w:hAnsi="Arial" w:cs="Arial"/>
          <w:lang w:eastAsia="zh-CN"/>
        </w:rPr>
        <w:t xml:space="preserve"> in one BWP while it uses SPS-</w:t>
      </w:r>
      <w:proofErr w:type="spellStart"/>
      <w:r>
        <w:rPr>
          <w:rFonts w:ascii="Arial" w:hAnsi="Arial" w:cs="Arial"/>
          <w:lang w:eastAsia="zh-CN"/>
        </w:rPr>
        <w:t>ConfigToAddModList</w:t>
      </w:r>
      <w:proofErr w:type="spellEnd"/>
      <w:r>
        <w:rPr>
          <w:rFonts w:ascii="Arial" w:hAnsi="Arial" w:cs="Arial"/>
          <w:lang w:eastAsia="zh-CN"/>
        </w:rPr>
        <w:t>/SPS-</w:t>
      </w:r>
      <w:proofErr w:type="spellStart"/>
      <w:r>
        <w:rPr>
          <w:rFonts w:ascii="Arial" w:hAnsi="Arial" w:cs="Arial"/>
          <w:lang w:eastAsia="zh-CN"/>
        </w:rPr>
        <w:t>ConfigToReleaseList</w:t>
      </w:r>
      <w:proofErr w:type="spellEnd"/>
      <w:r>
        <w:rPr>
          <w:rFonts w:ascii="Arial" w:hAnsi="Arial" w:cs="Arial"/>
          <w:lang w:eastAsia="zh-CN"/>
        </w:rPr>
        <w:t xml:space="preserve"> in another BWP. In the BWP with SPS-</w:t>
      </w:r>
      <w:proofErr w:type="spellStart"/>
      <w:r>
        <w:rPr>
          <w:rFonts w:ascii="Arial" w:hAnsi="Arial" w:cs="Arial"/>
          <w:lang w:eastAsia="zh-CN"/>
        </w:rPr>
        <w:t>Config</w:t>
      </w:r>
      <w:proofErr w:type="spellEnd"/>
      <w:r>
        <w:rPr>
          <w:rFonts w:ascii="Arial" w:hAnsi="Arial" w:cs="Arial"/>
          <w:lang w:eastAsia="zh-CN"/>
        </w:rPr>
        <w:t xml:space="preserve">, it is understood that there is only one SPS configuration in that BWP. In other words, the current RRC spec is not broken. One can argue that this </w:t>
      </w:r>
      <w:proofErr w:type="spellStart"/>
      <w:r>
        <w:rPr>
          <w:rFonts w:ascii="Arial" w:hAnsi="Arial" w:cs="Arial"/>
          <w:lang w:eastAsia="zh-CN"/>
        </w:rPr>
        <w:t>mixure</w:t>
      </w:r>
      <w:proofErr w:type="spellEnd"/>
      <w:r>
        <w:rPr>
          <w:rFonts w:ascii="Arial" w:hAnsi="Arial" w:cs="Arial"/>
          <w:lang w:eastAsia="zh-CN"/>
        </w:rPr>
        <w:t xml:space="preserve"> of different configuration methods in one MAC entity is not clean. </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may be other complications of adopting the CR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RAN1 has defined the support of multiple SPS configurations as per band instead of per UE </w:t>
      </w:r>
      <w:r>
        <w:rPr>
          <w:rFonts w:ascii="Arial" w:hAnsi="Arial" w:cs="Arial"/>
          <w:lang w:eastAsia="zh-CN"/>
        </w:rPr>
        <w:fldChar w:fldCharType="begin"/>
      </w:r>
      <w:r>
        <w:rPr>
          <w:rFonts w:ascii="Arial" w:hAnsi="Arial" w:cs="Arial"/>
          <w:lang w:eastAsia="zh-CN"/>
        </w:rPr>
        <w:instrText xml:space="preserve"> REF _Ref48585863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t xml:space="preserve">. It can happen that in one cell, UE supports multiple SPS configurations while in the other cell, UE does not support multiple SPS configurations. The CR mandates that network uses the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hAnsi="Arial" w:cs="Arial"/>
          <w:lang w:eastAsia="zh-CN"/>
        </w:rPr>
        <w:t xml:space="preserve">for all cells. But, it is not clear if UE understands a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in one cell if it does not support multiple configurations in that cell. It is not clear either the value for sps-ConfigIndex-r16 (any value or a default value of 0) in such cell.</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As both options have pros and cons and there are </w:t>
      </w:r>
      <w:proofErr w:type="spellStart"/>
      <w:r>
        <w:rPr>
          <w:rFonts w:ascii="Arial" w:hAnsi="Arial" w:cs="Arial"/>
          <w:lang w:eastAsia="zh-CN"/>
        </w:rPr>
        <w:t>unclarities</w:t>
      </w:r>
      <w:proofErr w:type="spellEnd"/>
      <w:r>
        <w:rPr>
          <w:rFonts w:ascii="Arial" w:hAnsi="Arial" w:cs="Arial"/>
          <w:lang w:eastAsia="zh-CN"/>
        </w:rPr>
        <w:t xml:space="preserve"> beyond </w:t>
      </w:r>
      <w:proofErr w:type="spellStart"/>
      <w:r>
        <w:rPr>
          <w:rFonts w:ascii="Arial" w:hAnsi="Arial" w:cs="Arial"/>
          <w:lang w:eastAsia="zh-CN"/>
        </w:rPr>
        <w:t>rapportuer’s</w:t>
      </w:r>
      <w:proofErr w:type="spellEnd"/>
      <w:r>
        <w:rPr>
          <w:rFonts w:ascii="Arial" w:hAnsi="Arial" w:cs="Arial"/>
          <w:lang w:eastAsia="zh-CN"/>
        </w:rPr>
        <w:t xml:space="preserve"> understanding, it would be good to check among the companies. There are two options:</w:t>
      </w:r>
    </w:p>
    <w:p w:rsidR="005A5DDE" w:rsidRDefault="000C5D74">
      <w:pPr>
        <w:numPr>
          <w:ilvl w:val="0"/>
          <w:numId w:val="14"/>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Network does not configure </w:t>
      </w:r>
      <w:proofErr w:type="spellStart"/>
      <w:r>
        <w:rPr>
          <w:rFonts w:ascii="Arial" w:eastAsia="MS Mincho" w:hAnsi="Arial" w:cs="Arial"/>
          <w:i/>
          <w:iCs/>
          <w:lang w:eastAsia="en-GB"/>
        </w:rPr>
        <w:t>sps-Config</w:t>
      </w:r>
      <w:proofErr w:type="spellEnd"/>
      <w:r>
        <w:rPr>
          <w:rFonts w:ascii="Arial" w:eastAsia="MS Mincho" w:hAnsi="Arial" w:cs="Arial"/>
          <w:i/>
          <w:iCs/>
          <w:lang w:eastAsia="en-GB"/>
        </w:rPr>
        <w:t xml:space="preserve"> </w:t>
      </w:r>
      <w:r>
        <w:rPr>
          <w:rFonts w:ascii="Arial" w:eastAsia="MS Mincho" w:hAnsi="Arial" w:cs="Arial"/>
          <w:lang w:eastAsia="en-GB"/>
        </w:rPr>
        <w:t xml:space="preserve">simultaneously with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BWP</w:t>
      </w:r>
      <w:r>
        <w:rPr>
          <w:rFonts w:ascii="Arial" w:eastAsia="MS Mincho" w:hAnsi="Arial" w:cs="Arial"/>
          <w:lang w:eastAsia="en-GB"/>
        </w:rPr>
        <w:t xml:space="preserve">. The same restriction applies for configured grant configuration. </w:t>
      </w:r>
    </w:p>
    <w:p w:rsidR="005A5DDE" w:rsidRDefault="000C5D74">
      <w:pPr>
        <w:numPr>
          <w:ilvl w:val="0"/>
          <w:numId w:val="14"/>
        </w:numPr>
        <w:overflowPunct/>
        <w:autoSpaceDE/>
        <w:autoSpaceDN/>
        <w:adjustRightInd/>
        <w:jc w:val="both"/>
        <w:textAlignment w:val="auto"/>
        <w:rPr>
          <w:rFonts w:ascii="Arial" w:hAnsi="Arial" w:cs="Arial"/>
          <w:lang w:eastAsia="zh-CN"/>
        </w:rPr>
      </w:pPr>
      <w:r>
        <w:rPr>
          <w:rFonts w:ascii="Arial" w:hAnsi="Arial" w:cs="Arial"/>
          <w:lang w:eastAsia="zh-CN"/>
        </w:rPr>
        <w:t xml:space="preserve">Network does not configure </w:t>
      </w:r>
      <w:proofErr w:type="spellStart"/>
      <w:r>
        <w:rPr>
          <w:rFonts w:ascii="Arial" w:eastAsia="MS Mincho" w:hAnsi="Arial" w:cs="Arial"/>
          <w:i/>
          <w:iCs/>
          <w:lang w:eastAsia="en-GB"/>
        </w:rPr>
        <w:t>sps-Config</w:t>
      </w:r>
      <w:proofErr w:type="spellEnd"/>
      <w:r>
        <w:rPr>
          <w:rFonts w:ascii="Arial" w:eastAsia="MS Mincho" w:hAnsi="Arial" w:cs="Arial"/>
          <w:i/>
          <w:iCs/>
          <w:lang w:eastAsia="en-GB"/>
        </w:rPr>
        <w:t xml:space="preserve"> </w:t>
      </w:r>
      <w:r>
        <w:rPr>
          <w:rFonts w:ascii="Arial" w:eastAsia="MS Mincho" w:hAnsi="Arial" w:cs="Arial"/>
          <w:lang w:eastAsia="en-GB"/>
        </w:rPr>
        <w:t xml:space="preserve">simultaneously with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MAC entity</w:t>
      </w:r>
      <w:r>
        <w:rPr>
          <w:rFonts w:ascii="Arial" w:eastAsia="MS Mincho" w:hAnsi="Arial" w:cs="Arial"/>
          <w:lang w:eastAsia="en-GB"/>
        </w:rPr>
        <w:t xml:space="preserve">. It is assumed that </w:t>
      </w:r>
      <w:r>
        <w:rPr>
          <w:rFonts w:ascii="Arial" w:hAnsi="Arial" w:cs="Arial"/>
          <w:lang w:eastAsia="zh-CN"/>
        </w:rPr>
        <w:t xml:space="preserve">UE understands a configuration by </w:t>
      </w:r>
      <w:proofErr w:type="spellStart"/>
      <w:r>
        <w:rPr>
          <w:rFonts w:ascii="Arial" w:hAnsi="Arial" w:cs="Arial"/>
        </w:rPr>
        <w:t>ToAddModList</w:t>
      </w:r>
      <w:proofErr w:type="spellEnd"/>
      <w:r>
        <w:rPr>
          <w:rFonts w:ascii="Arial" w:hAnsi="Arial" w:cs="Arial"/>
        </w:rPr>
        <w:t>/</w:t>
      </w:r>
      <w:proofErr w:type="spellStart"/>
      <w:r>
        <w:rPr>
          <w:rFonts w:ascii="Arial" w:hAnsi="Arial" w:cs="Arial"/>
        </w:rPr>
        <w:t>ToReleaseList</w:t>
      </w:r>
      <w:proofErr w:type="spellEnd"/>
      <w:r>
        <w:rPr>
          <w:rFonts w:ascii="Arial" w:hAnsi="Arial" w:cs="Arial"/>
        </w:rPr>
        <w:t xml:space="preserve"> in the BWP in which UE does not indicate the support of multiple configurations in that BWP. </w:t>
      </w:r>
      <w:r>
        <w:rPr>
          <w:rFonts w:ascii="Arial" w:eastAsia="MS Mincho" w:hAnsi="Arial" w:cs="Arial"/>
          <w:lang w:eastAsia="en-GB"/>
        </w:rPr>
        <w:t>The same restriction applies for configured grant configuration.</w:t>
      </w:r>
    </w:p>
    <w:p w:rsidR="005A5DDE" w:rsidRDefault="000C5D74">
      <w:pPr>
        <w:rPr>
          <w:rFonts w:ascii="Arial" w:hAnsi="Arial"/>
        </w:rPr>
      </w:pPr>
      <w:r>
        <w:rPr>
          <w:rFonts w:ascii="Arial" w:hAnsi="Arial"/>
          <w:highlight w:val="green"/>
        </w:rPr>
        <w:t>Question 6: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W</w:t>
            </w:r>
            <w:r>
              <w:rPr>
                <w:rFonts w:ascii="Arial" w:eastAsia="Batang" w:hAnsi="Arial" w:cs="Arial"/>
                <w:lang w:eastAsia="ko-KR"/>
              </w:rPr>
              <w:t>e think option 2 is not correct because it imposes unnecessary restriction, i.e. all cells belonging to one MAC entity shall be configured either with only one CG/SPS or with multiple CG/SPS.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SPS/CG is configured per BWP.</w:t>
            </w:r>
            <w:r>
              <w:rPr>
                <w:rFonts w:ascii="Arial" w:eastAsia="Batang" w:hAnsi="Arial" w:cs="Arial"/>
                <w:lang w:eastAsia="ko-KR"/>
              </w:rPr>
              <w:t xml:space="preserve"> Thus, the restriction on simultaneous configuration should be per BWP. It should be noted that it is possible to use </w:t>
            </w:r>
            <w:r>
              <w:rPr>
                <w:rFonts w:ascii="Arial" w:eastAsia="Batang" w:hAnsi="Arial" w:cs="Arial"/>
                <w:lang w:eastAsia="zh-CN"/>
              </w:rPr>
              <w:t>SPS-</w:t>
            </w:r>
            <w:proofErr w:type="spellStart"/>
            <w:r>
              <w:rPr>
                <w:rFonts w:ascii="Arial" w:eastAsia="Batang" w:hAnsi="Arial" w:cs="Arial"/>
                <w:lang w:eastAsia="zh-CN"/>
              </w:rPr>
              <w:t>Config</w:t>
            </w:r>
            <w:proofErr w:type="spellEnd"/>
            <w:r>
              <w:rPr>
                <w:rFonts w:ascii="Arial" w:eastAsia="Batang" w:hAnsi="Arial" w:cs="Arial"/>
                <w:lang w:eastAsia="zh-CN"/>
              </w:rPr>
              <w:t xml:space="preserve"> in one BWP and </w:t>
            </w:r>
            <w:r>
              <w:rPr>
                <w:rFonts w:ascii="Arial" w:eastAsia="Batang" w:hAnsi="Arial" w:cs="Arial"/>
                <w:lang w:eastAsia="zh-CN"/>
              </w:rPr>
              <w:lastRenderedPageBreak/>
              <w:t>SPS-</w:t>
            </w:r>
            <w:proofErr w:type="spellStart"/>
            <w:r>
              <w:rPr>
                <w:rFonts w:ascii="Arial" w:eastAsia="Batang" w:hAnsi="Arial" w:cs="Arial"/>
                <w:lang w:eastAsia="zh-CN"/>
              </w:rPr>
              <w:t>ConfigToAddModList</w:t>
            </w:r>
            <w:proofErr w:type="spellEnd"/>
            <w:r>
              <w:rPr>
                <w:rFonts w:ascii="Arial" w:eastAsia="Batang" w:hAnsi="Arial" w:cs="Arial"/>
                <w:lang w:eastAsia="zh-CN"/>
              </w:rPr>
              <w:t>/SPS-</w:t>
            </w:r>
            <w:proofErr w:type="spellStart"/>
            <w:r>
              <w:rPr>
                <w:rFonts w:ascii="Arial" w:eastAsia="Batang" w:hAnsi="Arial" w:cs="Arial"/>
                <w:lang w:eastAsia="zh-CN"/>
              </w:rPr>
              <w:t>ConfigToReleaseList</w:t>
            </w:r>
            <w:proofErr w:type="spellEnd"/>
            <w:r>
              <w:rPr>
                <w:rFonts w:ascii="Arial" w:eastAsia="Batang" w:hAnsi="Arial" w:cs="Arial"/>
                <w:lang w:eastAsia="zh-CN"/>
              </w:rPr>
              <w:t xml:space="preserve"> in the other BWP.</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lastRenderedPageBreak/>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Double check with RAN1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 xml:space="preserve">We consider that if RAN1 supports the cross BWP/cell activation/deactivation of the SPC/CG configuration, we may need to have such restriction in one MAC entity, as the new multiple CG/SPS configuration may need the DCI to indicate the CG/SPS index which is not applicable for the legacy CG/SPS configuration. </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Our understanding is similar to LG and Samsung, different BWPs for one MAC entity could be configured differently. So “per-BWP restriction” makes more sense.</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share the same view as LG, Samsung and Nokia.</w:t>
            </w: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Theme="minorEastAsia" w:hAnsi="Arial" w:cs="Arial"/>
                <w:lang w:eastAsia="zh-CN"/>
              </w:rPr>
            </w:pPr>
          </w:p>
        </w:tc>
      </w:tr>
      <w:tr w:rsidR="002856A5">
        <w:tc>
          <w:tcPr>
            <w:tcW w:w="2057" w:type="dxa"/>
          </w:tcPr>
          <w:p w:rsidR="002856A5" w:rsidRDefault="002856A5">
            <w:pPr>
              <w:overflowPunct/>
              <w:autoSpaceDE/>
              <w:autoSpaceDN/>
              <w:adjustRightInd/>
              <w:spacing w:after="0"/>
              <w:textAlignment w:val="auto"/>
              <w:rPr>
                <w:rFonts w:ascii="Arial" w:hAnsi="Arial" w:cs="Arial"/>
                <w:lang w:eastAsia="zh-CN"/>
              </w:rPr>
            </w:pPr>
            <w:proofErr w:type="spellStart"/>
            <w:r>
              <w:rPr>
                <w:rFonts w:ascii="Arial" w:hAnsi="Arial" w:cs="Arial"/>
                <w:lang w:eastAsia="zh-CN"/>
              </w:rPr>
              <w:t>MediaTek</w:t>
            </w:r>
            <w:proofErr w:type="spellEnd"/>
          </w:p>
        </w:tc>
        <w:tc>
          <w:tcPr>
            <w:tcW w:w="190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5B277E" w:rsidRDefault="002856A5"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prefer option 2 as it is the cleaner option. Having R15 and R16 SPS/CG configurations ongoing simultaneously in different cells is a recipe for inter-operability disaster</w:t>
            </w:r>
            <w:r w:rsidR="00563342">
              <w:rPr>
                <w:rFonts w:ascii="Arial" w:eastAsiaTheme="minorEastAsia" w:hAnsi="Arial" w:cs="Arial"/>
                <w:lang w:eastAsia="zh-CN"/>
              </w:rPr>
              <w:t>, and likely to trigger extensive</w:t>
            </w:r>
            <w:r w:rsidR="005B277E">
              <w:rPr>
                <w:rFonts w:ascii="Arial" w:eastAsiaTheme="minorEastAsia" w:hAnsi="Arial" w:cs="Arial"/>
                <w:lang w:eastAsia="zh-CN"/>
              </w:rPr>
              <w:t xml:space="preserve"> discussions in 3GPP</w:t>
            </w:r>
            <w:r>
              <w:rPr>
                <w:rFonts w:ascii="Arial" w:eastAsiaTheme="minorEastAsia" w:hAnsi="Arial" w:cs="Arial"/>
                <w:lang w:eastAsia="zh-CN"/>
              </w:rPr>
              <w:t xml:space="preserve">. </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5B277E" w:rsidRDefault="005B277E"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At least in RAN2, we have the following question:</w:t>
            </w:r>
            <w:r w:rsidR="002856A5">
              <w:rPr>
                <w:rFonts w:ascii="Arial" w:eastAsiaTheme="minorEastAsia" w:hAnsi="Arial" w:cs="Arial"/>
                <w:lang w:eastAsia="zh-CN"/>
              </w:rPr>
              <w:t xml:space="preserve"> which confirmation MAC CE is to be used when CGs are </w:t>
            </w:r>
            <w:r>
              <w:rPr>
                <w:rFonts w:ascii="Arial" w:eastAsiaTheme="minorEastAsia" w:hAnsi="Arial" w:cs="Arial"/>
                <w:lang w:eastAsia="zh-CN"/>
              </w:rPr>
              <w:t>activated on multiple cells?</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2856A5" w:rsidRDefault="005B277E" w:rsidP="005B277E">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 xml:space="preserve">Similarly, R1 would need to check whether there are issues with regards to SPS activation/deactivation DCI and the corresponding HARQ codebook creation for release confirmation, when both R15 and R16 </w:t>
            </w:r>
            <w:r w:rsidR="00563342">
              <w:rPr>
                <w:rFonts w:ascii="Arial" w:eastAsiaTheme="minorEastAsia" w:hAnsi="Arial" w:cs="Arial"/>
                <w:lang w:eastAsia="zh-CN"/>
              </w:rPr>
              <w:t xml:space="preserve">SPS </w:t>
            </w:r>
            <w:r>
              <w:rPr>
                <w:rFonts w:ascii="Arial" w:eastAsiaTheme="minorEastAsia" w:hAnsi="Arial" w:cs="Arial"/>
                <w:lang w:eastAsia="zh-CN"/>
              </w:rPr>
              <w:t>co-exist in the same cell group.</w:t>
            </w:r>
          </w:p>
        </w:tc>
      </w:tr>
      <w:tr w:rsidR="002856A5">
        <w:tc>
          <w:tcPr>
            <w:tcW w:w="2057" w:type="dxa"/>
          </w:tcPr>
          <w:p w:rsidR="002856A5"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2856A5" w:rsidRDefault="00D37770">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2856A5" w:rsidRDefault="00DB60E6" w:rsidP="00B83B61">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can accept option 1 if issue in below section 2.5 is solved.</w:t>
            </w: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Option</w:t>
            </w:r>
            <w:r>
              <w:rPr>
                <w:rFonts w:ascii="Arial" w:eastAsia="游明朝" w:hAnsi="Arial" w:cs="Arial"/>
              </w:rPr>
              <w:t xml:space="preserve"> </w:t>
            </w:r>
            <w:r>
              <w:rPr>
                <w:rFonts w:ascii="Arial" w:eastAsia="游明朝" w:hAnsi="Arial" w:cs="Arial" w:hint="eastAsia"/>
              </w:rPr>
              <w:t>1</w:t>
            </w:r>
          </w:p>
        </w:tc>
        <w:tc>
          <w:tcPr>
            <w:tcW w:w="5670" w:type="dxa"/>
          </w:tcPr>
          <w:p w:rsidR="007074C4" w:rsidRDefault="007074C4" w:rsidP="00B83B61">
            <w:pPr>
              <w:overflowPunct/>
              <w:autoSpaceDE/>
              <w:autoSpaceDN/>
              <w:adjustRightInd/>
              <w:spacing w:after="0"/>
              <w:textAlignment w:val="auto"/>
              <w:rPr>
                <w:rFonts w:ascii="Arial" w:eastAsiaTheme="minorEastAsia" w:hAnsi="Arial" w:cs="Arial"/>
                <w:lang w:eastAsia="zh-CN"/>
              </w:rPr>
            </w:pPr>
            <w:r>
              <w:rPr>
                <w:rFonts w:ascii="Arial" w:eastAsia="游明朝" w:hAnsi="Arial" w:cs="Arial"/>
              </w:rPr>
              <w:t>S</w:t>
            </w:r>
            <w:r>
              <w:rPr>
                <w:rFonts w:ascii="Arial" w:eastAsia="游明朝" w:hAnsi="Arial" w:cs="Arial" w:hint="eastAsia"/>
              </w:rPr>
              <w:t xml:space="preserve">ince </w:t>
            </w:r>
            <w:r>
              <w:rPr>
                <w:rFonts w:ascii="Arial" w:eastAsia="Batang" w:hAnsi="Arial" w:cs="Arial" w:hint="eastAsia"/>
                <w:lang w:eastAsia="ko-KR"/>
              </w:rPr>
              <w:t>SPS/CG is configured per BWP</w:t>
            </w:r>
            <w:r>
              <w:rPr>
                <w:rFonts w:ascii="Arial" w:eastAsia="Batang" w:hAnsi="Arial" w:cs="Arial"/>
                <w:lang w:eastAsia="ko-KR"/>
              </w:rPr>
              <w:t>.</w:t>
            </w:r>
          </w:p>
        </w:tc>
      </w:tr>
      <w:tr w:rsidR="00D32AD6">
        <w:tc>
          <w:tcPr>
            <w:tcW w:w="2057" w:type="dxa"/>
          </w:tcPr>
          <w:p w:rsidR="00D32AD6" w:rsidRDefault="00D32AD6" w:rsidP="00D32AD6">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hint="eastAsia"/>
                <w:lang w:eastAsia="zh-CN"/>
              </w:rPr>
              <w:t>Sharp</w:t>
            </w:r>
          </w:p>
        </w:tc>
        <w:tc>
          <w:tcPr>
            <w:tcW w:w="1907" w:type="dxa"/>
          </w:tcPr>
          <w:p w:rsidR="00D32AD6" w:rsidRPr="007074C4" w:rsidRDefault="00D32AD6" w:rsidP="00D32AD6">
            <w:pPr>
              <w:overflowPunct/>
              <w:autoSpaceDE/>
              <w:autoSpaceDN/>
              <w:adjustRightInd/>
              <w:spacing w:after="0"/>
              <w:textAlignment w:val="auto"/>
              <w:rPr>
                <w:rFonts w:ascii="Arial" w:eastAsia="游明朝" w:hAnsi="Arial" w:cs="Arial"/>
              </w:rPr>
            </w:pPr>
            <w:r>
              <w:rPr>
                <w:rFonts w:ascii="Arial" w:eastAsia="游明朝" w:hAnsi="Arial" w:cs="Arial" w:hint="eastAsia"/>
              </w:rPr>
              <w:t>Option</w:t>
            </w:r>
            <w:r>
              <w:rPr>
                <w:rFonts w:ascii="Arial" w:eastAsia="游明朝" w:hAnsi="Arial" w:cs="Arial"/>
              </w:rPr>
              <w:t xml:space="preserve"> </w:t>
            </w:r>
            <w:r>
              <w:rPr>
                <w:rFonts w:ascii="Arial" w:eastAsia="游明朝" w:hAnsi="Arial" w:cs="Arial" w:hint="eastAsia"/>
              </w:rPr>
              <w:t>1</w:t>
            </w:r>
          </w:p>
        </w:tc>
        <w:tc>
          <w:tcPr>
            <w:tcW w:w="5670" w:type="dxa"/>
          </w:tcPr>
          <w:p w:rsidR="00D32AD6" w:rsidRDefault="00D32AD6" w:rsidP="00D32AD6">
            <w:pPr>
              <w:overflowPunct/>
              <w:autoSpaceDE/>
              <w:autoSpaceDN/>
              <w:adjustRightInd/>
              <w:spacing w:after="0"/>
              <w:textAlignment w:val="auto"/>
              <w:rPr>
                <w:rFonts w:ascii="Arial" w:eastAsia="游明朝" w:hAnsi="Arial" w:cs="Arial"/>
              </w:rPr>
            </w:pPr>
          </w:p>
        </w:tc>
      </w:tr>
    </w:tbl>
    <w:p w:rsidR="005A5DDE" w:rsidRDefault="000C5D74">
      <w:pPr>
        <w:pStyle w:val="21"/>
        <w:numPr>
          <w:ilvl w:val="1"/>
          <w:numId w:val="14"/>
        </w:numPr>
      </w:pPr>
      <w:r>
        <w:rPr>
          <w:rFonts w:cs="Arial"/>
          <w:lang w:val="en-US"/>
        </w:rPr>
        <w:t xml:space="preserve">Conditional presence of </w:t>
      </w:r>
      <w:r>
        <w:t>configuredGrantConfigIndexMAC-r16</w:t>
      </w:r>
    </w:p>
    <w:p w:rsidR="005A5DDE" w:rsidRDefault="000C5D74">
      <w:r>
        <w:rPr>
          <w:rFonts w:ascii="Arial" w:hAnsi="Arial" w:cs="Arial"/>
        </w:rPr>
        <w:t xml:space="preserve">This session discusses one minor issue identified during the preparation of this email discussion. In </w:t>
      </w:r>
      <w:proofErr w:type="spellStart"/>
      <w:r>
        <w:rPr>
          <w:rFonts w:ascii="Arial" w:hAnsi="Arial" w:cs="Arial"/>
          <w:i/>
          <w:iCs/>
        </w:rPr>
        <w:t>ConfiguredGrantConfig</w:t>
      </w:r>
      <w:proofErr w:type="spellEnd"/>
      <w:r>
        <w:rPr>
          <w:rFonts w:ascii="Arial" w:hAnsi="Arial" w:cs="Arial"/>
        </w:rPr>
        <w:t xml:space="preserve">, the conditional presence for </w:t>
      </w:r>
      <w:r>
        <w:rPr>
          <w:rFonts w:ascii="Courier New" w:eastAsia="Times New Roman" w:hAnsi="Courier New"/>
          <w:lang w:eastAsia="en-GB"/>
        </w:rPr>
        <w:t xml:space="preserve">configuredGrantConfigIndex-r16 </w:t>
      </w:r>
      <w:r>
        <w:rPr>
          <w:rFonts w:ascii="Arial" w:hAnsi="Arial" w:cs="Arial"/>
        </w:rPr>
        <w:t xml:space="preserve">and </w:t>
      </w:r>
      <w:r>
        <w:rPr>
          <w:rFonts w:ascii="Courier New" w:eastAsia="Times New Roman" w:hAnsi="Courier New"/>
          <w:lang w:eastAsia="en-GB"/>
        </w:rPr>
        <w:t>configuredGrantConfigIndexMAC-r16</w:t>
      </w:r>
      <w:r>
        <w:rPr>
          <w:rFonts w:ascii="Arial" w:hAnsi="Arial" w:cs="Arial"/>
        </w:rPr>
        <w:t xml:space="preserve"> is </w:t>
      </w:r>
      <w:r>
        <w:rPr>
          <w:rFonts w:ascii="Arial" w:hAnsi="Arial" w:cs="Arial"/>
          <w:i/>
          <w:iCs/>
        </w:rPr>
        <w:t>CG-List</w:t>
      </w:r>
    </w:p>
    <w:p w:rsidR="005A5DDE" w:rsidRDefault="000C5D74">
      <w:pPr>
        <w:pStyle w:val="PL"/>
        <w:rPr>
          <w:rFonts w:eastAsia="Times New Roman"/>
          <w:color w:val="808080"/>
          <w:lang w:eastAsia="en-GB"/>
        </w:rPr>
      </w:pPr>
      <w:proofErr w:type="gramStart"/>
      <w:r>
        <w:rPr>
          <w:rFonts w:eastAsia="Times New Roman"/>
          <w:lang w:eastAsia="en-GB"/>
        </w:rPr>
        <w:t>configuredGrantConfigIndex-r16</w:t>
      </w:r>
      <w:proofErr w:type="gramEnd"/>
      <w:r>
        <w:rPr>
          <w:rFonts w:eastAsia="Times New Roman"/>
          <w:lang w:eastAsia="en-GB"/>
        </w:rPr>
        <w:t xml:space="preserve">     </w:t>
      </w:r>
      <w:proofErr w:type="spellStart"/>
      <w:r>
        <w:rPr>
          <w:rFonts w:eastAsia="Times New Roman"/>
          <w:lang w:eastAsia="en-GB"/>
        </w:rPr>
        <w:t>ConfiguredGrantConfigIndex-r16</w:t>
      </w:r>
      <w:proofErr w:type="spellEnd"/>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CG-List</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configuredGrantConfigIndexMAC-</w:t>
      </w:r>
      <w:proofErr w:type="gramStart"/>
      <w:r>
        <w:rPr>
          <w:rFonts w:ascii="Courier New" w:eastAsia="Times New Roman" w:hAnsi="Courier New"/>
          <w:sz w:val="16"/>
          <w:lang w:eastAsia="en-GB"/>
        </w:rPr>
        <w:t xml:space="preserve">r16  </w:t>
      </w:r>
      <w:proofErr w:type="spellStart"/>
      <w:r>
        <w:rPr>
          <w:rFonts w:ascii="Courier New" w:eastAsia="Times New Roman" w:hAnsi="Courier New"/>
          <w:sz w:val="16"/>
          <w:lang w:eastAsia="en-GB"/>
        </w:rPr>
        <w:t>ConfiguredGrantConfigIndexMAC</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229"/>
      </w:tblGrid>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Conditional Presence</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iCs/>
                <w:sz w:val="18"/>
                <w:lang w:eastAsia="zh-CN"/>
              </w:rPr>
            </w:pPr>
            <w:r>
              <w:rPr>
                <w:rFonts w:ascii="Arial" w:eastAsia="Times New Roman" w:hAnsi="Arial"/>
                <w:i/>
                <w:iCs/>
                <w:sz w:val="18"/>
                <w:lang w:eastAsia="zh-CN"/>
              </w:rPr>
              <w:t>CG-List</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configuredGrantConfigToAddModList-r16</w:t>
            </w:r>
            <w:r>
              <w:rPr>
                <w:rFonts w:ascii="Arial" w:eastAsia="Times New Roman" w:hAnsi="Arial"/>
                <w:sz w:val="18"/>
                <w:lang w:eastAsia="sv-SE"/>
              </w:rPr>
              <w:t>, otherwise the field is absent.</w:t>
            </w:r>
          </w:p>
        </w:tc>
      </w:tr>
    </w:tbl>
    <w:p w:rsidR="005A5DDE" w:rsidRDefault="000C5D74">
      <w:pPr>
        <w:spacing w:before="120"/>
        <w:rPr>
          <w:rFonts w:ascii="Arial" w:hAnsi="Arial" w:cs="Arial"/>
        </w:rPr>
      </w:pPr>
      <w:r>
        <w:rPr>
          <w:rFonts w:ascii="Arial" w:hAnsi="Arial" w:cs="Arial"/>
        </w:rPr>
        <w:t xml:space="preserve">The field </w:t>
      </w:r>
      <w:r>
        <w:rPr>
          <w:rFonts w:ascii="Courier New" w:eastAsia="Times New Roman" w:hAnsi="Courier New"/>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proofErr w:type="gramStart"/>
      <w:r>
        <w:rPr>
          <w:rFonts w:ascii="Arial" w:hAnsi="Arial" w:cs="Arial"/>
        </w:rPr>
        <w:t>]</w:t>
      </w:r>
      <w:proofErr w:type="gramEnd"/>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UE capability bits, one for multiple CG configuration and another one for </w:t>
      </w:r>
      <w:r>
        <w:rPr>
          <w:rFonts w:ascii="Arial" w:hAnsi="Arial" w:cs="Arial"/>
          <w:i/>
          <w:iCs/>
        </w:rPr>
        <w:t>lch-ToConfiguredGrantMapping-r16</w:t>
      </w:r>
      <w:r>
        <w:rPr>
          <w:rFonts w:ascii="Arial" w:hAnsi="Arial" w:cs="Arial"/>
        </w:rPr>
        <w:t xml:space="preserve">. For a UE that does not support multiple configurations, network must use </w:t>
      </w:r>
      <w:proofErr w:type="spellStart"/>
      <w:r>
        <w:rPr>
          <w:rFonts w:ascii="Arial" w:hAnsi="Arial" w:cs="Arial"/>
        </w:rPr>
        <w:t>ToAddModList</w:t>
      </w:r>
      <w:proofErr w:type="spellEnd"/>
      <w:r>
        <w:rPr>
          <w:rFonts w:ascii="Arial" w:hAnsi="Arial" w:cs="Arial"/>
        </w:rPr>
        <w:t xml:space="preserve"> to configure </w:t>
      </w:r>
      <w:proofErr w:type="spellStart"/>
      <w:r>
        <w:rPr>
          <w:rFonts w:ascii="Arial" w:hAnsi="Arial" w:cs="Arial"/>
          <w:i/>
          <w:iCs/>
        </w:rPr>
        <w:t>allowedCG</w:t>
      </w:r>
      <w:proofErr w:type="spellEnd"/>
      <w:r>
        <w:rPr>
          <w:rFonts w:ascii="Arial" w:hAnsi="Arial" w:cs="Arial"/>
          <w:i/>
          <w:iCs/>
        </w:rPr>
        <w:t>-List</w:t>
      </w:r>
      <w:r>
        <w:rPr>
          <w:rFonts w:ascii="Arial" w:hAnsi="Arial" w:cs="Arial"/>
        </w:rPr>
        <w:t xml:space="preserve"> </w:t>
      </w:r>
      <w:r>
        <w:rPr>
          <w:rFonts w:ascii="Arial" w:hAnsi="Arial" w:cs="Arial"/>
          <w:lang w:eastAsia="zh-CN"/>
        </w:rPr>
        <w:t>according to the current conditional presence</w:t>
      </w:r>
      <w:r>
        <w:rPr>
          <w:rFonts w:ascii="Arial" w:hAnsi="Arial" w:cs="Arial"/>
        </w:rPr>
        <w:t xml:space="preserve">. This is similar to the </w:t>
      </w:r>
      <w:proofErr w:type="spellStart"/>
      <w:r>
        <w:rPr>
          <w:rFonts w:ascii="Arial" w:hAnsi="Arial" w:cs="Arial"/>
        </w:rPr>
        <w:t>unclarity</w:t>
      </w:r>
      <w:proofErr w:type="spellEnd"/>
      <w:r>
        <w:rPr>
          <w:rFonts w:ascii="Arial" w:hAnsi="Arial" w:cs="Arial"/>
        </w:rPr>
        <w:t xml:space="preserve"> identified in section 2.4, in which it is not clear if UE can understand </w:t>
      </w:r>
      <w:proofErr w:type="spellStart"/>
      <w:r>
        <w:rPr>
          <w:rFonts w:ascii="Arial" w:hAnsi="Arial" w:cs="Arial"/>
        </w:rPr>
        <w:t>ToAddModList</w:t>
      </w:r>
      <w:proofErr w:type="spellEnd"/>
      <w:r>
        <w:rPr>
          <w:rFonts w:ascii="Arial" w:hAnsi="Arial" w:cs="Arial"/>
        </w:rPr>
        <w:t xml:space="preserve"> if it does not support multiple SPS/CG configurations. Regardless of what is support or not, from RRC rapporteur point of view, the easiest and the safest approach is to decouple this dependency. The other approach is that no change is needed with the assumption that UE understands the configuration by </w:t>
      </w:r>
      <w:proofErr w:type="spellStart"/>
      <w:r>
        <w:rPr>
          <w:rFonts w:ascii="Arial" w:hAnsi="Arial" w:cs="Arial"/>
        </w:rPr>
        <w:t>ToAddModList</w:t>
      </w:r>
      <w:proofErr w:type="spellEnd"/>
      <w:r>
        <w:rPr>
          <w:rFonts w:ascii="Arial" w:hAnsi="Arial" w:cs="Arial"/>
        </w:rPr>
        <w:t xml:space="preserve"> even if it does not support multiple Configured Grant configurations in that BWP.</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Change the conditional presence for the field </w:t>
      </w:r>
      <w:r>
        <w:rPr>
          <w:rFonts w:ascii="Arial" w:hAnsi="Arial" w:cs="Arial"/>
          <w:i/>
          <w:iCs/>
          <w:lang w:eastAsia="zh-CN"/>
        </w:rPr>
        <w:t>configuredGrantConfigIndexMAC-r16</w:t>
      </w:r>
      <w:r>
        <w:rPr>
          <w:rFonts w:ascii="Courier New" w:eastAsia="Times New Roman" w:hAnsi="Courier New"/>
          <w:sz w:val="16"/>
          <w:lang w:eastAsia="en-GB"/>
        </w:rPr>
        <w:t xml:space="preserve"> </w:t>
      </w:r>
      <w:r>
        <w:rPr>
          <w:rFonts w:ascii="Arial" w:hAnsi="Arial" w:cs="Arial"/>
          <w:lang w:eastAsia="zh-CN"/>
        </w:rPr>
        <w:t xml:space="preserve">to that “The field is mandatory present when included in configuredGrantConfigToAddModList-r16, otherwise </w:t>
      </w:r>
      <w:r>
        <w:rPr>
          <w:rFonts w:ascii="Arial" w:hAnsi="Arial" w:cs="Arial"/>
          <w:b/>
          <w:bCs/>
          <w:u w:val="single"/>
          <w:lang w:eastAsia="zh-CN"/>
        </w:rPr>
        <w:t>the field is optionally present, need R.</w:t>
      </w:r>
      <w:r>
        <w:rPr>
          <w:rFonts w:ascii="Arial" w:hAnsi="Arial" w:cs="Arial"/>
          <w:lang w:eastAsia="zh-CN"/>
        </w:rPr>
        <w:t xml:space="preserve">” </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lastRenderedPageBreak/>
        <w:t xml:space="preserve">No change is needed with the assumption that UE understands a configuration by </w:t>
      </w:r>
      <w:proofErr w:type="spellStart"/>
      <w:r>
        <w:rPr>
          <w:rFonts w:ascii="Arial" w:hAnsi="Arial" w:cs="Arial"/>
        </w:rPr>
        <w:t>ToAddModList</w:t>
      </w:r>
      <w:proofErr w:type="spellEnd"/>
      <w:r>
        <w:rPr>
          <w:rFonts w:ascii="Arial" w:hAnsi="Arial" w:cs="Arial"/>
        </w:rPr>
        <w:t xml:space="preserve"> in the BWP even if it does not support multiple Configured Grant configurations in that BWP.</w:t>
      </w:r>
    </w:p>
    <w:p w:rsidR="005A5DDE" w:rsidRDefault="000C5D74">
      <w:pPr>
        <w:rPr>
          <w:rFonts w:ascii="Arial" w:hAnsi="Arial"/>
        </w:rPr>
      </w:pPr>
      <w:r>
        <w:rPr>
          <w:rFonts w:ascii="Arial" w:hAnsi="Arial"/>
          <w:highlight w:val="green"/>
        </w:rPr>
        <w:t>Question 7: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proofErr w:type="gramStart"/>
            <w:r>
              <w:rPr>
                <w:rFonts w:ascii="Arial" w:eastAsia="Batang" w:hAnsi="Arial" w:cs="Arial"/>
              </w:rPr>
              <w:t>configuredGrantConfigIndexMAC-r16</w:t>
            </w:r>
            <w:proofErr w:type="gramEnd"/>
            <w:r>
              <w:rPr>
                <w:rFonts w:ascii="Arial" w:eastAsia="Batang" w:hAnsi="Arial" w:cs="Arial"/>
              </w:rPr>
              <w:t xml:space="preserve"> needs to be configured for single configuration in a BWP. Decoupling is safer.</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7F3A8F">
        <w:tc>
          <w:tcPr>
            <w:tcW w:w="2057" w:type="dxa"/>
          </w:tcPr>
          <w:p w:rsidR="007F3A8F" w:rsidRDefault="007F3A8F">
            <w:pPr>
              <w:overflowPunct/>
              <w:autoSpaceDE/>
              <w:autoSpaceDN/>
              <w:adjustRightInd/>
              <w:spacing w:after="0"/>
              <w:textAlignment w:val="auto"/>
              <w:rPr>
                <w:rFonts w:ascii="Arial" w:hAnsi="Arial" w:cs="Arial"/>
                <w:lang w:eastAsia="zh-CN"/>
              </w:rPr>
            </w:pPr>
            <w:proofErr w:type="spellStart"/>
            <w:r>
              <w:rPr>
                <w:rFonts w:ascii="Arial" w:hAnsi="Arial" w:cs="Arial"/>
                <w:lang w:eastAsia="zh-CN"/>
              </w:rPr>
              <w:t>MediaTek</w:t>
            </w:r>
            <w:proofErr w:type="spellEnd"/>
          </w:p>
        </w:tc>
        <w:tc>
          <w:tcPr>
            <w:tcW w:w="190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Option 2 (no change to the spec as no issue to resolve)</w:t>
            </w:r>
          </w:p>
        </w:tc>
        <w:tc>
          <w:tcPr>
            <w:tcW w:w="5670" w:type="dxa"/>
          </w:tcPr>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If the UE does not support multiple CGs, why would LCH to CG mapping restrictions be needed? We can rely on R15 LCH restrictions to achieve the same end result (i.e. CG restriction</w:t>
            </w:r>
            <w:r w:rsidR="00563342">
              <w:rPr>
                <w:rFonts w:ascii="Arial" w:eastAsia="Batang" w:hAnsi="Arial" w:cs="Arial"/>
              </w:rPr>
              <w:t xml:space="preserve">, </w:t>
            </w:r>
            <w:proofErr w:type="spellStart"/>
            <w:r w:rsidR="00563342">
              <w:rPr>
                <w:rFonts w:ascii="Arial" w:eastAsia="Batang" w:hAnsi="Arial" w:cs="Arial"/>
              </w:rPr>
              <w:t>SCell</w:t>
            </w:r>
            <w:proofErr w:type="spellEnd"/>
            <w:r w:rsidR="00563342">
              <w:rPr>
                <w:rFonts w:ascii="Arial" w:eastAsia="Batang" w:hAnsi="Arial" w:cs="Arial"/>
              </w:rPr>
              <w:t xml:space="preserve"> restriction</w:t>
            </w:r>
            <w:r>
              <w:rPr>
                <w:rFonts w:ascii="Arial" w:eastAsia="Batang" w:hAnsi="Arial" w:cs="Arial"/>
              </w:rPr>
              <w:t xml:space="preserve"> and so on).</w:t>
            </w:r>
          </w:p>
          <w:p w:rsidR="007F3A8F" w:rsidRDefault="007F3A8F" w:rsidP="007F3A8F">
            <w:pPr>
              <w:overflowPunct/>
              <w:autoSpaceDE/>
              <w:autoSpaceDN/>
              <w:adjustRightInd/>
              <w:spacing w:after="0"/>
              <w:textAlignment w:val="auto"/>
              <w:rPr>
                <w:rFonts w:ascii="Arial" w:eastAsia="Batang" w:hAnsi="Arial" w:cs="Arial"/>
              </w:rPr>
            </w:pPr>
          </w:p>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We do not see an issue to resolve here.</w:t>
            </w:r>
          </w:p>
        </w:tc>
      </w:tr>
      <w:tr w:rsidR="007F3A8F">
        <w:tc>
          <w:tcPr>
            <w:tcW w:w="205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Option 1</w:t>
            </w:r>
          </w:p>
        </w:tc>
        <w:tc>
          <w:tcPr>
            <w:tcW w:w="5670" w:type="dxa"/>
          </w:tcPr>
          <w:p w:rsidR="007F3A8F" w:rsidRDefault="00B76A76" w:rsidP="00DB60E6">
            <w:pPr>
              <w:overflowPunct/>
              <w:autoSpaceDE/>
              <w:autoSpaceDN/>
              <w:adjustRightInd/>
              <w:spacing w:after="0"/>
              <w:textAlignment w:val="auto"/>
              <w:rPr>
                <w:rFonts w:ascii="Arial" w:eastAsia="Batang" w:hAnsi="Arial" w:cs="Arial"/>
              </w:rPr>
            </w:pPr>
            <w:r>
              <w:rPr>
                <w:rFonts w:ascii="Arial" w:eastAsia="Batang" w:hAnsi="Arial" w:cs="Arial"/>
              </w:rPr>
              <w:t xml:space="preserve">We propose the sentence </w:t>
            </w:r>
            <w:r w:rsidRPr="00B76A76">
              <w:rPr>
                <w:rFonts w:ascii="Arial" w:eastAsia="Batang" w:hAnsi="Arial" w:cs="Arial"/>
              </w:rPr>
              <w:t>“The field is mandatory present when included in configuredGrantConfigToAddModList-r16, otherwise the field is optionally present, need R.”</w:t>
            </w:r>
            <w:r>
              <w:rPr>
                <w:rFonts w:ascii="Arial" w:eastAsia="Batang" w:hAnsi="Arial" w:cs="Arial"/>
              </w:rPr>
              <w:t xml:space="preserve"> can be </w:t>
            </w:r>
            <w:r w:rsidRPr="00B76A76">
              <w:rPr>
                <w:rFonts w:ascii="Arial" w:eastAsia="Batang" w:hAnsi="Arial" w:cs="Arial"/>
              </w:rPr>
              <w:t>“The field is mandatory present when configuredGrantConfigToAddModList-r16 is configured in at least one BWP in the same MAC entity</w:t>
            </w:r>
            <w:r w:rsidR="00DB60E6">
              <w:rPr>
                <w:rFonts w:ascii="Arial" w:eastAsia="Batang" w:hAnsi="Arial" w:cs="Arial"/>
              </w:rPr>
              <w:t xml:space="preserve"> </w:t>
            </w:r>
            <w:r w:rsidRPr="00B83B61">
              <w:rPr>
                <w:rFonts w:ascii="Arial" w:eastAsia="Batang" w:hAnsi="Arial" w:cs="Arial"/>
                <w:strike/>
              </w:rPr>
              <w:t>included in configuredGrantConfigToAddModList-r16</w:t>
            </w:r>
            <w:r w:rsidRPr="00B76A76">
              <w:rPr>
                <w:rFonts w:ascii="Arial" w:eastAsia="Batang" w:hAnsi="Arial" w:cs="Arial"/>
              </w:rPr>
              <w:t>, otherwise the field is optionally present, need R.”</w:t>
            </w: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Option</w:t>
            </w:r>
            <w:r>
              <w:rPr>
                <w:rFonts w:ascii="Arial" w:eastAsia="游明朝" w:hAnsi="Arial" w:cs="Arial"/>
              </w:rPr>
              <w:t xml:space="preserve"> </w:t>
            </w:r>
            <w:r>
              <w:rPr>
                <w:rFonts w:ascii="Arial" w:eastAsia="游明朝" w:hAnsi="Arial" w:cs="Arial" w:hint="eastAsia"/>
              </w:rPr>
              <w:t>1</w:t>
            </w:r>
          </w:p>
        </w:tc>
        <w:tc>
          <w:tcPr>
            <w:tcW w:w="5670" w:type="dxa"/>
          </w:tcPr>
          <w:p w:rsidR="007074C4" w:rsidRDefault="007074C4" w:rsidP="00DB60E6">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hint="eastAsia"/>
                <w:lang w:eastAsia="zh-CN"/>
              </w:rPr>
              <w:t>Option 1</w:t>
            </w:r>
          </w:p>
        </w:tc>
        <w:tc>
          <w:tcPr>
            <w:tcW w:w="5670" w:type="dxa"/>
          </w:tcPr>
          <w:p w:rsidR="00D32AD6" w:rsidRDefault="00D32AD6" w:rsidP="00DB60E6">
            <w:pPr>
              <w:overflowPunct/>
              <w:autoSpaceDE/>
              <w:autoSpaceDN/>
              <w:adjustRightInd/>
              <w:spacing w:after="0"/>
              <w:textAlignment w:val="auto"/>
              <w:rPr>
                <w:rFonts w:ascii="Arial" w:eastAsia="Batang" w:hAnsi="Arial" w:cs="Arial"/>
              </w:rPr>
            </w:pPr>
          </w:p>
        </w:tc>
      </w:tr>
    </w:tbl>
    <w:p w:rsidR="005A5DDE" w:rsidRDefault="000C5D74">
      <w:pPr>
        <w:pStyle w:val="21"/>
      </w:pPr>
      <w:r>
        <w:rPr>
          <w:rFonts w:cs="Arial"/>
          <w:lang w:val="en-US"/>
        </w:rPr>
        <w:t>2.6 F</w:t>
      </w:r>
      <w:proofErr w:type="spellStart"/>
      <w:r>
        <w:t>ield</w:t>
      </w:r>
      <w:proofErr w:type="spellEnd"/>
      <w:r>
        <w:t xml:space="preserve"> description of </w:t>
      </w:r>
      <w:proofErr w:type="spellStart"/>
      <w:r>
        <w:t>ethernetHeaderCompression</w:t>
      </w:r>
      <w:proofErr w:type="spellEnd"/>
    </w:p>
    <w:p w:rsidR="005A5DDE" w:rsidRDefault="000C5D74">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afa"/>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RAN2#108, it was agreed that:</w:t>
            </w:r>
          </w:p>
          <w:p w:rsidR="005A5DDE" w:rsidRDefault="000C5D74">
            <w:pPr>
              <w:numPr>
                <w:ilvl w:val="0"/>
                <w:numId w:val="13"/>
              </w:numPr>
              <w:tabs>
                <w:tab w:val="clear" w:pos="927"/>
                <w:tab w:val="left" w:pos="1440"/>
                <w:tab w:val="left" w:pos="1619"/>
              </w:tabs>
              <w:overflowPunct/>
              <w:autoSpaceDE/>
              <w:autoSpaceDN/>
              <w:adjustRightInd/>
              <w:spacing w:after="100" w:afterAutospacing="1"/>
              <w:ind w:left="1616" w:hanging="357"/>
              <w:textAlignment w:val="auto"/>
              <w:rPr>
                <w:rFonts w:ascii="Arial" w:eastAsia="MS Mincho" w:hAnsi="Arial" w:cs="Arial"/>
                <w:b/>
                <w:sz w:val="20"/>
                <w:lang w:val="en-US" w:eastAsia="ko-KR"/>
              </w:rPr>
            </w:pPr>
            <w:r>
              <w:rPr>
                <w:rFonts w:ascii="Arial" w:eastAsia="MS Mincho" w:hAnsi="Arial" w:cs="Arial"/>
                <w:b/>
                <w:sz w:val="20"/>
                <w:lang w:val="en-US" w:eastAsia="ko-KR"/>
              </w:rPr>
              <w:t xml:space="preserve">The EHC algorithm is not allowed to be configured for a </w:t>
            </w:r>
            <w:proofErr w:type="spellStart"/>
            <w:r>
              <w:rPr>
                <w:rFonts w:ascii="Arial" w:eastAsia="MS Mincho" w:hAnsi="Arial" w:cs="Arial"/>
                <w:b/>
                <w:sz w:val="20"/>
                <w:lang w:val="en-US" w:eastAsia="ko-KR"/>
              </w:rPr>
              <w:t>uni</w:t>
            </w:r>
            <w:proofErr w:type="spellEnd"/>
            <w:r>
              <w:rPr>
                <w:rFonts w:ascii="Arial" w:eastAsia="MS Mincho" w:hAnsi="Arial" w:cs="Arial"/>
                <w:b/>
                <w:sz w:val="20"/>
                <w:lang w:val="en-US" w:eastAsia="ko-KR"/>
              </w:rPr>
              <w:t xml:space="preserve">-directional link. </w:t>
            </w:r>
          </w:p>
          <w:p w:rsidR="005A5DDE" w:rsidRDefault="000C5D74">
            <w:pPr>
              <w:rPr>
                <w:rFonts w:ascii="Arial" w:eastAsia="Calibri" w:hAnsi="Arial" w:cs="Arial"/>
                <w:sz w:val="20"/>
                <w:szCs w:val="20"/>
                <w:lang w:val="en-US" w:eastAsia="zh-CN"/>
              </w:rPr>
            </w:pPr>
            <w:r>
              <w:rPr>
                <w:rFonts w:ascii="Arial" w:eastAsia="Calibri" w:hAnsi="Arial" w:cs="Arial"/>
                <w:sz w:val="20"/>
                <w:szCs w:val="20"/>
                <w:lang w:val="en-US" w:eastAsia="zh-CN"/>
              </w:rPr>
              <w:t>However, such restriction has not been reflected in the current specs. It is better to capture the above agreement in RRC spec.</w:t>
            </w:r>
          </w:p>
          <w:p w:rsidR="005A5DDE" w:rsidRDefault="000C5D74">
            <w:pPr>
              <w:rPr>
                <w:rFonts w:ascii="Arial" w:eastAsia="Calibri" w:hAnsi="Arial" w:cs="Arial"/>
                <w:sz w:val="20"/>
                <w:szCs w:val="20"/>
                <w:u w:val="single"/>
                <w:lang w:val="en-US" w:eastAsia="zh-CN"/>
              </w:rPr>
            </w:pPr>
            <w:r>
              <w:rPr>
                <w:rFonts w:ascii="Arial" w:eastAsia="Calibri" w:hAnsi="Arial" w:cs="Arial"/>
                <w:sz w:val="20"/>
                <w:szCs w:val="20"/>
                <w:u w:val="single"/>
                <w:lang w:val="en-US" w:eastAsia="zh-CN"/>
              </w:rPr>
              <w:t>The proposed change:</w:t>
            </w:r>
          </w:p>
          <w:p w:rsidR="005A5DDE" w:rsidRDefault="000C5D74">
            <w:pPr>
              <w:overflowPunct/>
              <w:autoSpaceDE/>
              <w:autoSpaceDN/>
              <w:adjustRightInd/>
              <w:spacing w:after="0"/>
              <w:textAlignment w:val="auto"/>
              <w:rPr>
                <w:rFonts w:ascii="Arial" w:eastAsia="Calibri" w:hAnsi="Arial" w:cs="Arial"/>
                <w:lang w:val="en-US" w:eastAsia="zh-CN"/>
              </w:rPr>
            </w:pPr>
            <w:r>
              <w:rPr>
                <w:rFonts w:ascii="Arial" w:eastAsia="Calibri" w:hAnsi="Arial" w:cs="Arial"/>
                <w:sz w:val="20"/>
                <w:szCs w:val="20"/>
                <w:lang w:val="en-US" w:eastAsia="zh-CN"/>
              </w:rPr>
              <w:t xml:space="preserve">In the field description of </w:t>
            </w:r>
            <w:proofErr w:type="spellStart"/>
            <w:r>
              <w:rPr>
                <w:rFonts w:ascii="Arial" w:eastAsia="Calibri" w:hAnsi="Arial" w:cs="Arial"/>
                <w:i/>
                <w:sz w:val="20"/>
                <w:szCs w:val="20"/>
                <w:lang w:val="en-US" w:eastAsia="zh-CN"/>
              </w:rPr>
              <w:t>ethernetHeaderCompression</w:t>
            </w:r>
            <w:proofErr w:type="spellEnd"/>
            <w:r>
              <w:rPr>
                <w:rFonts w:ascii="Arial" w:eastAsia="Calibri" w:hAnsi="Arial" w:cs="Arial"/>
                <w:sz w:val="20"/>
                <w:szCs w:val="20"/>
                <w:lang w:val="en-US" w:eastAsia="zh-CN"/>
              </w:rPr>
              <w:t>, the sentence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DRB.</w:t>
            </w:r>
            <w:r>
              <w:rPr>
                <w:rFonts w:ascii="Arial" w:eastAsia="Calibri" w:hAnsi="Arial" w:cs="Arial"/>
                <w:sz w:val="20"/>
                <w:szCs w:val="20"/>
                <w:lang w:val="en-US" w:eastAsia="zh-CN"/>
              </w:rPr>
              <w:t xml:space="preserve">” </w:t>
            </w:r>
            <w:r w:rsidR="00D32AD6">
              <w:rPr>
                <w:rFonts w:ascii="Arial" w:eastAsia="Calibri" w:hAnsi="Arial" w:cs="Arial"/>
                <w:sz w:val="20"/>
                <w:szCs w:val="20"/>
                <w:lang w:val="en-US" w:eastAsia="zh-CN"/>
              </w:rPr>
              <w:t>I</w:t>
            </w:r>
            <w:r>
              <w:rPr>
                <w:rFonts w:ascii="Arial" w:eastAsia="Calibri" w:hAnsi="Arial" w:cs="Arial"/>
                <w:sz w:val="20"/>
                <w:szCs w:val="20"/>
                <w:lang w:val="en-US" w:eastAsia="zh-CN"/>
              </w:rPr>
              <w:t>s changed to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a bi-directional DRB, i.e. an AM DRB or a UM DRB configured with UL RLC entity and DL RLC entity.</w:t>
            </w:r>
            <w:r>
              <w:rPr>
                <w:rFonts w:ascii="Arial" w:eastAsia="Calibri" w:hAnsi="Arial" w:cs="Arial"/>
                <w:sz w:val="20"/>
                <w:szCs w:val="20"/>
                <w:lang w:val="en-US" w:eastAsia="zh-CN"/>
              </w:rPr>
              <w:t>”</w:t>
            </w:r>
          </w:p>
        </w:tc>
      </w:tr>
    </w:tbl>
    <w:p w:rsidR="005A5DDE" w:rsidRDefault="000C5D74">
      <w:pPr>
        <w:spacing w:before="120" w:after="120"/>
        <w:rPr>
          <w:rFonts w:ascii="Arial" w:hAnsi="Arial" w:cs="Arial"/>
        </w:rPr>
      </w:pPr>
      <w:r>
        <w:rPr>
          <w:rFonts w:ascii="Arial" w:hAnsi="Arial" w:cs="Arial"/>
        </w:rPr>
        <w:t xml:space="preserve">As there are PDCP control PDUs carrying the EHC feedback, EHC algorithm does not work with a </w:t>
      </w:r>
      <w:proofErr w:type="spellStart"/>
      <w:r>
        <w:rPr>
          <w:rFonts w:ascii="Arial" w:hAnsi="Arial" w:cs="Arial"/>
        </w:rPr>
        <w:t>uni</w:t>
      </w:r>
      <w:proofErr w:type="spellEnd"/>
      <w:r>
        <w:rPr>
          <w:rFonts w:ascii="Arial" w:hAnsi="Arial" w:cs="Arial"/>
        </w:rPr>
        <w:t>-directional link. As written in the clause A.1 of TS 38.323, “</w:t>
      </w:r>
      <w:r>
        <w:t xml:space="preserve">The EHC compressor keeps transmitting the FH packets until the EHC feedback is received from the EHC decompressor”. </w:t>
      </w:r>
      <w:r>
        <w:rPr>
          <w:rFonts w:ascii="Arial" w:hAnsi="Arial" w:cs="Arial"/>
        </w:rPr>
        <w:t xml:space="preserve">This clarification for EHC seems to be related with a wrong network configuration and thus not necessary. The intention of the CR is not clear from the email discussion rapporteur point of view. </w:t>
      </w:r>
    </w:p>
    <w:p w:rsidR="005A5DDE" w:rsidRDefault="000C5D74">
      <w:pPr>
        <w:spacing w:after="0"/>
        <w:rPr>
          <w:rFonts w:ascii="Arial" w:hAnsi="Arial" w:cs="Arial"/>
        </w:rPr>
      </w:pPr>
      <w:r>
        <w:rPr>
          <w:rFonts w:ascii="Arial" w:hAnsi="Arial" w:cs="Arial"/>
        </w:rPr>
        <w:t xml:space="preserve">As there may be </w:t>
      </w:r>
      <w:r>
        <w:rPr>
          <w:rFonts w:ascii="Arial" w:hAnsi="Arial" w:cs="Arial"/>
          <w:lang w:eastAsia="zh-CN"/>
        </w:rPr>
        <w:t>misunderstandings, it would be good to check among companies. There are two options:</w:t>
      </w:r>
    </w:p>
    <w:p w:rsidR="005A5DDE" w:rsidRDefault="000C5D74">
      <w:pPr>
        <w:numPr>
          <w:ilvl w:val="0"/>
          <w:numId w:val="16"/>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Capture by RRC field </w:t>
      </w:r>
      <w:proofErr w:type="spellStart"/>
      <w:r>
        <w:rPr>
          <w:rFonts w:ascii="Arial" w:hAnsi="Arial" w:cs="Arial"/>
          <w:lang w:eastAsia="zh-CN"/>
        </w:rPr>
        <w:t>descripton</w:t>
      </w:r>
      <w:proofErr w:type="spellEnd"/>
      <w:r>
        <w:rPr>
          <w:rFonts w:ascii="Arial" w:hAnsi="Arial" w:cs="Arial"/>
          <w:lang w:eastAsia="zh-CN"/>
        </w:rPr>
        <w:t xml:space="preserve"> that “EHC algorithm is not allowed to be </w:t>
      </w:r>
      <w:r w:rsidR="00D32AD6">
        <w:rPr>
          <w:rFonts w:ascii="Arial" w:hAnsi="Arial" w:cs="Arial"/>
          <w:lang w:eastAsia="zh-CN"/>
        </w:rPr>
        <w:pgNum/>
      </w:r>
      <w:proofErr w:type="spellStart"/>
      <w:r w:rsidR="00D32AD6">
        <w:rPr>
          <w:rFonts w:ascii="Arial" w:hAnsi="Arial" w:cs="Arial"/>
          <w:lang w:eastAsia="zh-CN"/>
        </w:rPr>
        <w:t>ajorities</w:t>
      </w:r>
      <w:proofErr w:type="spellEnd"/>
      <w:r>
        <w:rPr>
          <w:rFonts w:ascii="Arial" w:hAnsi="Arial" w:cs="Arial"/>
          <w:lang w:eastAsia="zh-CN"/>
        </w:rPr>
        <w:t xml:space="preserve"> for a </w:t>
      </w:r>
      <w:proofErr w:type="spellStart"/>
      <w:r>
        <w:rPr>
          <w:rFonts w:ascii="Arial" w:hAnsi="Arial" w:cs="Arial"/>
          <w:lang w:eastAsia="zh-CN"/>
        </w:rPr>
        <w:t>uni-directonal</w:t>
      </w:r>
      <w:proofErr w:type="spellEnd"/>
      <w:r>
        <w:rPr>
          <w:rFonts w:ascii="Arial" w:hAnsi="Arial" w:cs="Arial"/>
          <w:lang w:eastAsia="zh-CN"/>
        </w:rPr>
        <w:t xml:space="preserve"> link</w:t>
      </w:r>
      <w:proofErr w:type="gramStart"/>
      <w:r>
        <w:rPr>
          <w:rFonts w:ascii="Arial" w:hAnsi="Arial" w:cs="Arial"/>
          <w:lang w:eastAsia="zh-CN"/>
        </w:rPr>
        <w:t>.“</w:t>
      </w:r>
      <w:proofErr w:type="gramEnd"/>
    </w:p>
    <w:p w:rsidR="005A5DDE" w:rsidRDefault="000C5D74">
      <w:pPr>
        <w:numPr>
          <w:ilvl w:val="0"/>
          <w:numId w:val="16"/>
        </w:numPr>
        <w:overflowPunct/>
        <w:autoSpaceDE/>
        <w:autoSpaceDN/>
        <w:adjustRightInd/>
        <w:jc w:val="both"/>
        <w:textAlignment w:val="auto"/>
        <w:rPr>
          <w:rFonts w:ascii="Arial" w:hAnsi="Arial" w:cs="Arial"/>
          <w:lang w:eastAsia="zh-CN"/>
        </w:rPr>
      </w:pPr>
      <w:r>
        <w:rPr>
          <w:rFonts w:ascii="Arial" w:hAnsi="Arial" w:cs="Arial"/>
          <w:lang w:eastAsia="zh-CN"/>
        </w:rPr>
        <w:t xml:space="preserve">No need to capture </w:t>
      </w:r>
      <w:r>
        <w:rPr>
          <w:rFonts w:ascii="Arial" w:hAnsi="Arial" w:cs="Arial"/>
          <w:b/>
          <w:bCs/>
          <w:lang w:eastAsia="zh-CN"/>
        </w:rPr>
        <w:t>“</w:t>
      </w:r>
      <w:r>
        <w:rPr>
          <w:rFonts w:ascii="Arial" w:hAnsi="Arial" w:cs="Arial"/>
          <w:lang w:eastAsia="zh-CN"/>
        </w:rPr>
        <w:t xml:space="preserve">EHC algorithm is not allowed to be </w:t>
      </w:r>
      <w:r w:rsidR="00D32AD6">
        <w:rPr>
          <w:rFonts w:ascii="Arial" w:hAnsi="Arial" w:cs="Arial"/>
          <w:lang w:eastAsia="zh-CN"/>
        </w:rPr>
        <w:pgNum/>
      </w:r>
      <w:proofErr w:type="spellStart"/>
      <w:r w:rsidR="00D32AD6">
        <w:rPr>
          <w:rFonts w:ascii="Arial" w:hAnsi="Arial" w:cs="Arial"/>
          <w:lang w:eastAsia="zh-CN"/>
        </w:rPr>
        <w:t>ajorities</w:t>
      </w:r>
      <w:proofErr w:type="spellEnd"/>
      <w:r>
        <w:rPr>
          <w:rFonts w:ascii="Arial" w:hAnsi="Arial" w:cs="Arial"/>
          <w:lang w:eastAsia="zh-CN"/>
        </w:rPr>
        <w:t xml:space="preserve"> for a </w:t>
      </w:r>
      <w:proofErr w:type="spellStart"/>
      <w:r>
        <w:rPr>
          <w:rFonts w:ascii="Arial" w:hAnsi="Arial" w:cs="Arial"/>
          <w:lang w:eastAsia="zh-CN"/>
        </w:rPr>
        <w:t>uni-directonal</w:t>
      </w:r>
      <w:proofErr w:type="spellEnd"/>
      <w:r>
        <w:rPr>
          <w:rFonts w:ascii="Arial" w:hAnsi="Arial" w:cs="Arial"/>
          <w:lang w:eastAsia="zh-CN"/>
        </w:rPr>
        <w:t xml:space="preserve"> link.”</w:t>
      </w:r>
      <w:r>
        <w:rPr>
          <w:rFonts w:ascii="Arial" w:hAnsi="Arial" w:cs="Arial" w:hint="eastAsia"/>
          <w:lang w:eastAsia="zh-CN"/>
        </w:rPr>
        <w:t xml:space="preserve"> </w:t>
      </w:r>
    </w:p>
    <w:p w:rsidR="005A5DDE" w:rsidRDefault="000C5D74">
      <w:pPr>
        <w:rPr>
          <w:rFonts w:ascii="Arial" w:hAnsi="Arial"/>
        </w:rPr>
      </w:pPr>
      <w:r>
        <w:rPr>
          <w:rFonts w:ascii="Arial" w:hAnsi="Arial"/>
          <w:highlight w:val="green"/>
        </w:rPr>
        <w:lastRenderedPageBreak/>
        <w:t>Question 8: What is your preference, option 1 or option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We want to make it clear with a simple change, e.g. </w:t>
            </w:r>
            <w:r>
              <w:rPr>
                <w:rFonts w:ascii="Arial" w:eastAsia="Batang" w:hAnsi="Arial" w:cs="Arial"/>
                <w:lang w:eastAsia="ko-KR"/>
              </w:rPr>
              <w:t>“</w:t>
            </w:r>
            <w:r>
              <w:rPr>
                <w:rFonts w:ascii="Arial" w:eastAsia="Batang" w:hAnsi="Arial" w:cs="Arial"/>
                <w:bCs/>
                <w:iCs/>
                <w:lang w:eastAsia="en-GB"/>
              </w:rPr>
              <w:t xml:space="preserve">This field </w:t>
            </w:r>
            <w:r>
              <w:rPr>
                <w:rFonts w:ascii="Arial" w:eastAsia="Batang" w:hAnsi="Arial" w:cs="Arial"/>
                <w:bCs/>
                <w:iCs/>
                <w:lang w:val="sv-SE" w:eastAsia="en-GB"/>
              </w:rPr>
              <w:t xml:space="preserve">can only be configured for a </w:t>
            </w:r>
            <w:r>
              <w:rPr>
                <w:rFonts w:ascii="Arial" w:eastAsia="Batang" w:hAnsi="Arial" w:cs="Arial"/>
                <w:bCs/>
                <w:iCs/>
                <w:color w:val="FF0000"/>
                <w:lang w:val="sv-SE" w:eastAsia="en-GB"/>
              </w:rPr>
              <w:t>bi-directional</w:t>
            </w:r>
            <w:r>
              <w:rPr>
                <w:rFonts w:ascii="Arial" w:eastAsia="Batang" w:hAnsi="Arial" w:cs="Arial"/>
                <w:bCs/>
                <w:iCs/>
                <w:lang w:val="sv-SE" w:eastAsia="en-GB"/>
              </w:rPr>
              <w:t xml:space="preserve"> DRB</w:t>
            </w:r>
            <w:r>
              <w:rPr>
                <w:rFonts w:ascii="Arial" w:eastAsia="Batang" w:hAnsi="Arial" w:cs="Arial"/>
                <w:lang w:eastAsia="ko-KR"/>
              </w:rPr>
              <w:t>”.</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w:t>
            </w:r>
            <w:r>
              <w:rPr>
                <w:rFonts w:ascii="Arial" w:eastAsia="Batang" w:hAnsi="Arial" w:cs="Arial" w:hint="eastAsia"/>
                <w:lang w:val="sv-SE" w:eastAsia="ko-KR"/>
              </w:rPr>
              <w:t xml:space="preserve">tion </w:t>
            </w:r>
            <w:r>
              <w:rPr>
                <w:rFonts w:ascii="Arial" w:eastAsia="Batang" w:hAnsi="Arial" w:cs="Arial"/>
                <w:lang w:val="sv-SE" w:eastAsia="ko-KR"/>
              </w:rPr>
              <w:t>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Agree with LG. </w:t>
            </w:r>
            <w:r>
              <w:rPr>
                <w:rFonts w:ascii="Arial" w:eastAsia="Batang" w:hAnsi="Arial" w:cs="Arial"/>
                <w:lang w:eastAsia="ko-KR"/>
              </w:rPr>
              <w:t>We need to clarify somewhere, to avoid misconfiguration.</w:t>
            </w:r>
          </w:p>
        </w:tc>
      </w:tr>
      <w:tr w:rsidR="005A5DDE">
        <w:tc>
          <w:tcPr>
            <w:tcW w:w="2057" w:type="dxa"/>
          </w:tcPr>
          <w:p w:rsidR="005A5DDE" w:rsidRDefault="00D32AD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w:t>
            </w:r>
            <w:r w:rsidR="000C5D74">
              <w:rPr>
                <w:rFonts w:ascii="Arial" w:eastAsia="Batang" w:hAnsi="Arial" w:cs="Arial"/>
                <w:lang w:val="sv-SE" w:eastAsia="ko-KR"/>
              </w:rPr>
              <w:t>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some clarification is okay.</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O</w:t>
            </w:r>
            <w:r>
              <w:rPr>
                <w:rFonts w:ascii="Arial" w:eastAsiaTheme="minorEastAsia" w:hAnsi="Arial" w:cs="Arial"/>
                <w:lang w:val="sv-SE" w:eastAsia="zh-CN"/>
              </w:rPr>
              <w:t>PPO</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if majority wants to capture something like Option1, we are fine.</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ZTE</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 xml:space="preserve">Also no strong view, we can following the </w:t>
            </w:r>
            <w:r w:rsidR="00D32AD6">
              <w:rPr>
                <w:rFonts w:ascii="Arial" w:hAnsi="Arial" w:cs="Arial"/>
                <w:lang w:eastAsia="zh-CN"/>
              </w:rPr>
              <w:pgNum/>
            </w:r>
            <w:proofErr w:type="spellStart"/>
            <w:r w:rsidR="00D32AD6">
              <w:rPr>
                <w:rFonts w:ascii="Arial" w:hAnsi="Arial" w:cs="Arial"/>
                <w:lang w:eastAsia="zh-CN"/>
              </w:rPr>
              <w:t>ajorities</w:t>
            </w:r>
            <w:proofErr w:type="spellEnd"/>
            <w:r>
              <w:rPr>
                <w:rFonts w:ascii="Arial" w:hAnsi="Arial" w:cs="Arial" w:hint="eastAsia"/>
                <w:lang w:eastAsia="zh-CN"/>
              </w:rPr>
              <w:t>.</w:t>
            </w:r>
          </w:p>
        </w:tc>
      </w:tr>
      <w:tr w:rsidR="00B77707">
        <w:tc>
          <w:tcPr>
            <w:tcW w:w="2057" w:type="dxa"/>
          </w:tcPr>
          <w:p w:rsidR="00B77707" w:rsidRDefault="00B77707">
            <w:pPr>
              <w:overflowPunct/>
              <w:autoSpaceDE/>
              <w:autoSpaceDN/>
              <w:adjustRightInd/>
              <w:spacing w:after="0"/>
              <w:textAlignment w:val="auto"/>
              <w:rPr>
                <w:rFonts w:ascii="Arial" w:eastAsiaTheme="minorEastAsia" w:hAnsi="Arial" w:cs="Arial"/>
                <w:lang w:eastAsia="zh-CN"/>
              </w:rPr>
            </w:pPr>
            <w:proofErr w:type="spellStart"/>
            <w:r>
              <w:rPr>
                <w:rFonts w:ascii="Arial" w:eastAsiaTheme="minorEastAsia" w:hAnsi="Arial" w:cs="Arial"/>
                <w:lang w:eastAsia="zh-CN"/>
              </w:rPr>
              <w:t>MediaTek</w:t>
            </w:r>
            <w:proofErr w:type="spellEnd"/>
          </w:p>
        </w:tc>
        <w:tc>
          <w:tcPr>
            <w:tcW w:w="1907" w:type="dxa"/>
          </w:tcPr>
          <w:p w:rsidR="00B77707" w:rsidRDefault="00B77707">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B77707" w:rsidP="00B77707">
            <w:pPr>
              <w:overflowPunct/>
              <w:autoSpaceDE/>
              <w:autoSpaceDN/>
              <w:adjustRightInd/>
              <w:spacing w:after="0"/>
              <w:textAlignment w:val="auto"/>
              <w:rPr>
                <w:rFonts w:ascii="Arial" w:hAnsi="Arial" w:cs="Arial"/>
                <w:lang w:eastAsia="zh-CN"/>
              </w:rPr>
            </w:pPr>
            <w:r>
              <w:rPr>
                <w:rFonts w:ascii="Arial" w:hAnsi="Arial" w:cs="Arial"/>
                <w:lang w:eastAsia="zh-CN"/>
              </w:rPr>
              <w:t>We prefer option 1 as it results in a clear specifications</w:t>
            </w:r>
          </w:p>
        </w:tc>
      </w:tr>
      <w:tr w:rsidR="00B77707">
        <w:tc>
          <w:tcPr>
            <w:tcW w:w="2057" w:type="dxa"/>
          </w:tcPr>
          <w:p w:rsidR="00B77707" w:rsidRDefault="00A6062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Huawei</w:t>
            </w:r>
          </w:p>
        </w:tc>
        <w:tc>
          <w:tcPr>
            <w:tcW w:w="1907" w:type="dxa"/>
          </w:tcPr>
          <w:p w:rsidR="00B77707" w:rsidRDefault="00A60626">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A60626">
            <w:pPr>
              <w:overflowPunct/>
              <w:autoSpaceDE/>
              <w:autoSpaceDN/>
              <w:adjustRightInd/>
              <w:spacing w:after="0"/>
              <w:textAlignment w:val="auto"/>
              <w:rPr>
                <w:rFonts w:ascii="Arial" w:hAnsi="Arial" w:cs="Arial"/>
                <w:lang w:eastAsia="zh-CN"/>
              </w:rPr>
            </w:pPr>
            <w:r>
              <w:rPr>
                <w:rFonts w:ascii="Arial" w:hAnsi="Arial" w:cs="Arial"/>
                <w:lang w:eastAsia="zh-CN"/>
              </w:rPr>
              <w:t>We are fine with LG version above.</w:t>
            </w: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lang w:val="sv-SE"/>
              </w:rPr>
            </w:pPr>
            <w:r>
              <w:rPr>
                <w:rFonts w:ascii="Arial" w:eastAsia="游明朝" w:hAnsi="Arial" w:cs="Arial" w:hint="eastAsia"/>
                <w:lang w:val="sv-SE"/>
              </w:rPr>
              <w:t>Option 1</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hint="eastAsia"/>
                <w:lang w:eastAsia="zh-CN"/>
              </w:rPr>
              <w:t>S</w:t>
            </w:r>
            <w:r>
              <w:rPr>
                <w:rFonts w:ascii="Arial" w:eastAsia="游明朝"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游明朝" w:hAnsi="Arial" w:cs="Arial" w:hint="eastAsia"/>
                <w:lang w:val="sv-SE" w:eastAsia="zh-CN"/>
              </w:rPr>
            </w:pPr>
            <w:r>
              <w:rPr>
                <w:rFonts w:ascii="Arial" w:eastAsia="游明朝" w:hAnsi="Arial" w:cs="Arial" w:hint="eastAsia"/>
                <w:lang w:val="sv-SE" w:eastAsia="zh-CN"/>
              </w:rPr>
              <w:t>Option 1 like</w:t>
            </w:r>
          </w:p>
        </w:tc>
        <w:tc>
          <w:tcPr>
            <w:tcW w:w="5670" w:type="dxa"/>
          </w:tcPr>
          <w:p w:rsidR="00D32AD6" w:rsidRDefault="00D32AD6">
            <w:pPr>
              <w:overflowPunct/>
              <w:autoSpaceDE/>
              <w:autoSpaceDN/>
              <w:adjustRightInd/>
              <w:spacing w:after="0"/>
              <w:textAlignment w:val="auto"/>
              <w:rPr>
                <w:rFonts w:ascii="Arial" w:hAnsi="Arial" w:cs="Arial"/>
                <w:lang w:eastAsia="zh-CN"/>
              </w:rPr>
            </w:pPr>
            <w:r>
              <w:rPr>
                <w:rFonts w:ascii="Arial" w:hAnsi="Arial" w:cs="Arial"/>
                <w:lang w:eastAsia="zh-CN"/>
              </w:rPr>
              <w:t>A</w:t>
            </w:r>
            <w:r>
              <w:rPr>
                <w:rFonts w:ascii="Arial" w:hAnsi="Arial" w:cs="Arial" w:hint="eastAsia"/>
                <w:lang w:eastAsia="zh-CN"/>
              </w:rPr>
              <w:t xml:space="preserve">gree </w:t>
            </w:r>
            <w:r>
              <w:rPr>
                <w:rFonts w:ascii="Arial" w:hAnsi="Arial" w:cs="Arial"/>
                <w:lang w:eastAsia="zh-CN"/>
              </w:rPr>
              <w:t>with LG.</w:t>
            </w:r>
            <w:bookmarkStart w:id="25" w:name="_GoBack"/>
            <w:bookmarkEnd w:id="25"/>
          </w:p>
        </w:tc>
      </w:tr>
    </w:tbl>
    <w:p w:rsidR="005A5DDE" w:rsidRDefault="000C5D74">
      <w:pPr>
        <w:pStyle w:val="1"/>
        <w:spacing w:before="100" w:beforeAutospacing="1" w:after="100" w:afterAutospacing="1"/>
        <w:rPr>
          <w:rFonts w:cs="Arial"/>
          <w:lang w:val="en-US"/>
        </w:rPr>
      </w:pPr>
      <w:r>
        <w:rPr>
          <w:rFonts w:cs="Arial"/>
          <w:lang w:val="en-US"/>
        </w:rPr>
        <w:t>3</w:t>
      </w:r>
      <w:r>
        <w:rPr>
          <w:rFonts w:cs="Arial"/>
          <w:lang w:val="en-US"/>
        </w:rPr>
        <w:tab/>
        <w:t>Conclusion</w:t>
      </w:r>
    </w:p>
    <w:p w:rsidR="005A5DDE" w:rsidRDefault="000C5D74">
      <w:pPr>
        <w:pStyle w:val="af2"/>
        <w:tabs>
          <w:tab w:val="right" w:leader="dot" w:pos="9629"/>
        </w:tabs>
        <w:rPr>
          <w:rFonts w:cs="Arial"/>
          <w:b w:val="0"/>
          <w:bCs/>
          <w:lang w:val="en-US"/>
        </w:rPr>
      </w:pPr>
      <w:r>
        <w:rPr>
          <w:rFonts w:cs="Arial"/>
          <w:b w:val="0"/>
          <w:bCs/>
          <w:lang w:val="en-US"/>
        </w:rPr>
        <w:t>TB</w:t>
      </w:r>
      <w:bookmarkStart w:id="26" w:name="_In-sequence_SDU_delivery"/>
      <w:bookmarkEnd w:id="26"/>
      <w:r>
        <w:rPr>
          <w:rFonts w:cs="Arial"/>
          <w:b w:val="0"/>
          <w:bCs/>
          <w:lang w:val="en-US"/>
        </w:rPr>
        <w:t>D</w:t>
      </w:r>
    </w:p>
    <w:p w:rsidR="005A5DDE" w:rsidRDefault="005A5DDE">
      <w:pPr>
        <w:rPr>
          <w:lang w:val="en-US" w:eastAsia="zh-CN"/>
        </w:rPr>
      </w:pPr>
    </w:p>
    <w:p w:rsidR="005A5DDE" w:rsidRDefault="000C5D74">
      <w:pPr>
        <w:pStyle w:val="1"/>
        <w:spacing w:before="100" w:beforeAutospacing="1" w:after="100" w:afterAutospacing="1"/>
        <w:rPr>
          <w:rFonts w:cs="Arial"/>
          <w:lang w:val="en-US"/>
        </w:rPr>
      </w:pPr>
      <w:r>
        <w:rPr>
          <w:rFonts w:cs="Arial"/>
          <w:lang w:val="en-US"/>
        </w:rPr>
        <w:t>4</w:t>
      </w:r>
      <w:r>
        <w:rPr>
          <w:rFonts w:cs="Arial"/>
          <w:lang w:val="en-US"/>
        </w:rPr>
        <w:tab/>
        <w:t>References</w:t>
      </w:r>
    </w:p>
    <w:p w:rsidR="005A5DDE" w:rsidRDefault="000C5D74">
      <w:pPr>
        <w:pStyle w:val="Reference"/>
      </w:pPr>
      <w:bookmarkStart w:id="27" w:name="_Ref48584407"/>
      <w:r>
        <w:t xml:space="preserve">R2-2006888, Miscellaneous RRC corrections for NR </w:t>
      </w:r>
      <w:proofErr w:type="spellStart"/>
      <w:r>
        <w:t>IIoT</w:t>
      </w:r>
      <w:proofErr w:type="spellEnd"/>
      <w:r>
        <w:t>, Ericsson, Samsung</w:t>
      </w:r>
      <w:bookmarkEnd w:id="27"/>
    </w:p>
    <w:p w:rsidR="005A5DDE" w:rsidRDefault="000C5D74">
      <w:pPr>
        <w:pStyle w:val="Reference"/>
        <w:rPr>
          <w:rFonts w:cs="Arial"/>
          <w:lang w:val="en-US"/>
        </w:rPr>
      </w:pPr>
      <w:bookmarkStart w:id="28" w:name="_Ref48570237"/>
      <w:r>
        <w:rPr>
          <w:rFonts w:cs="Arial"/>
        </w:rPr>
        <w:t xml:space="preserve">R2-2006711, Correction on the unit of extended SPS periodicities, Huawei, </w:t>
      </w:r>
      <w:proofErr w:type="spellStart"/>
      <w:r>
        <w:rPr>
          <w:rFonts w:cs="Arial"/>
          <w:lang w:val="en-US"/>
        </w:rPr>
        <w:t>HiSilicon</w:t>
      </w:r>
      <w:bookmarkEnd w:id="28"/>
      <w:proofErr w:type="spellEnd"/>
    </w:p>
    <w:p w:rsidR="005A5DDE" w:rsidRDefault="000C5D74">
      <w:pPr>
        <w:pStyle w:val="Reference"/>
        <w:rPr>
          <w:rFonts w:cs="Arial"/>
          <w:lang w:val="en-US"/>
        </w:rPr>
      </w:pPr>
      <w:bookmarkStart w:id="29" w:name="_Ref48569899"/>
      <w:r>
        <w:rPr>
          <w:rFonts w:cs="Arial"/>
          <w:lang w:val="en-US"/>
        </w:rPr>
        <w:t xml:space="preserve">R2-2006712, Correction on the calculation of HARQ Process ID for SPS, Huawei, </w:t>
      </w:r>
      <w:proofErr w:type="spellStart"/>
      <w:r>
        <w:rPr>
          <w:rFonts w:cs="Arial"/>
          <w:lang w:val="en-US"/>
        </w:rPr>
        <w:t>HiSilicon</w:t>
      </w:r>
      <w:bookmarkEnd w:id="29"/>
      <w:proofErr w:type="spellEnd"/>
      <w:r>
        <w:rPr>
          <w:rFonts w:cs="Arial"/>
          <w:lang w:val="en-US"/>
        </w:rPr>
        <w:t xml:space="preserve"> </w:t>
      </w:r>
    </w:p>
    <w:p w:rsidR="005A5DDE" w:rsidRDefault="000C5D74">
      <w:pPr>
        <w:pStyle w:val="Reference"/>
        <w:rPr>
          <w:rFonts w:cs="Arial"/>
          <w:lang w:val="en-US"/>
        </w:rPr>
      </w:pPr>
      <w:bookmarkStart w:id="30" w:name="_Ref48569900"/>
      <w:r>
        <w:rPr>
          <w:rFonts w:cs="Arial"/>
          <w:lang w:val="en-US"/>
        </w:rPr>
        <w:t xml:space="preserve">R2-2007527, CR on 38.321 for SPS resources and HARQ process ID calculation, ZTE Corporation, </w:t>
      </w:r>
      <w:proofErr w:type="spellStart"/>
      <w:r>
        <w:rPr>
          <w:rFonts w:cs="Arial"/>
          <w:lang w:val="en-US"/>
        </w:rPr>
        <w:t>Sanechips</w:t>
      </w:r>
      <w:bookmarkEnd w:id="30"/>
      <w:proofErr w:type="spellEnd"/>
    </w:p>
    <w:p w:rsidR="005A5DDE" w:rsidRDefault="000C5D74">
      <w:pPr>
        <w:pStyle w:val="Reference"/>
        <w:rPr>
          <w:rFonts w:cs="Arial"/>
          <w:lang w:val="en-US"/>
        </w:rPr>
      </w:pPr>
      <w:bookmarkStart w:id="31" w:name="_Ref48569901"/>
      <w:r>
        <w:rPr>
          <w:rFonts w:cs="Arial"/>
          <w:lang w:val="en-US"/>
        </w:rPr>
        <w:t>R2-2008055, Miscellaneous corrections for IIOT MAC, Samsung</w:t>
      </w:r>
      <w:bookmarkEnd w:id="31"/>
    </w:p>
    <w:p w:rsidR="005A5DDE" w:rsidRDefault="000C5D74">
      <w:pPr>
        <w:pStyle w:val="Reference"/>
        <w:rPr>
          <w:rFonts w:cs="Arial"/>
          <w:lang w:val="en-US"/>
        </w:rPr>
      </w:pPr>
      <w:bookmarkStart w:id="32" w:name="_Ref48572451"/>
      <w:r>
        <w:rPr>
          <w:rFonts w:cs="Arial"/>
          <w:lang w:val="en-US"/>
        </w:rPr>
        <w:t xml:space="preserve">R2-2006828, Correction on field description of </w:t>
      </w:r>
      <w:proofErr w:type="spellStart"/>
      <w:r>
        <w:rPr>
          <w:rFonts w:cs="Arial"/>
          <w:lang w:val="en-US"/>
        </w:rPr>
        <w:t>configuredGrantConfig</w:t>
      </w:r>
      <w:proofErr w:type="spellEnd"/>
      <w:r>
        <w:rPr>
          <w:rFonts w:cs="Arial"/>
          <w:lang w:val="en-US"/>
        </w:rPr>
        <w:t xml:space="preserve"> and SPS-</w:t>
      </w:r>
      <w:proofErr w:type="spellStart"/>
      <w:r>
        <w:rPr>
          <w:rFonts w:cs="Arial"/>
          <w:lang w:val="en-US"/>
        </w:rPr>
        <w:t>Config</w:t>
      </w:r>
      <w:proofErr w:type="spellEnd"/>
      <w:r>
        <w:rPr>
          <w:rFonts w:cs="Arial"/>
          <w:lang w:val="en-US"/>
        </w:rPr>
        <w:t xml:space="preserve">, Huawei, </w:t>
      </w:r>
      <w:proofErr w:type="spellStart"/>
      <w:r>
        <w:rPr>
          <w:rFonts w:cs="Arial"/>
          <w:lang w:val="en-US"/>
        </w:rPr>
        <w:t>HiSilicon</w:t>
      </w:r>
      <w:bookmarkEnd w:id="32"/>
      <w:proofErr w:type="spellEnd"/>
    </w:p>
    <w:p w:rsidR="005A5DDE" w:rsidRDefault="000C5D74">
      <w:pPr>
        <w:pStyle w:val="Reference"/>
        <w:rPr>
          <w:rFonts w:cs="Arial"/>
          <w:lang w:val="en-US"/>
        </w:rPr>
      </w:pPr>
      <w:bookmarkStart w:id="33" w:name="_Ref48572988"/>
      <w:r>
        <w:rPr>
          <w:rFonts w:cs="Arial"/>
          <w:lang w:val="en-US"/>
        </w:rPr>
        <w:t>R2-2002946, Configuration of Configured Grant and Semi-Persistent Scheduling, Samsung</w:t>
      </w:r>
      <w:bookmarkEnd w:id="33"/>
    </w:p>
    <w:p w:rsidR="005A5DDE" w:rsidRDefault="000C5D74">
      <w:pPr>
        <w:pStyle w:val="Reference"/>
      </w:pPr>
      <w:bookmarkStart w:id="34" w:name="_Ref48577021"/>
      <w:r>
        <w:t xml:space="preserve">R2-2006727, Correction on field description of </w:t>
      </w:r>
      <w:proofErr w:type="spellStart"/>
      <w:r>
        <w:t>ethernetHeaderCompression</w:t>
      </w:r>
      <w:proofErr w:type="spellEnd"/>
      <w:r>
        <w:t xml:space="preserve">, Huawei, </w:t>
      </w:r>
      <w:proofErr w:type="spellStart"/>
      <w:r>
        <w:t>HiSilicon</w:t>
      </w:r>
      <w:bookmarkEnd w:id="34"/>
      <w:proofErr w:type="spellEnd"/>
    </w:p>
    <w:p w:rsidR="005A5DDE" w:rsidRDefault="000C5D74">
      <w:pPr>
        <w:pStyle w:val="Reference"/>
        <w:rPr>
          <w:rFonts w:cs="Arial"/>
          <w:lang w:val="en-US"/>
        </w:rPr>
      </w:pPr>
      <w:bookmarkStart w:id="35" w:name="_Ref48578242"/>
      <w:r>
        <w:rPr>
          <w:rFonts w:cs="Arial"/>
          <w:lang w:val="en-US"/>
        </w:rPr>
        <w:t xml:space="preserve">R2-2007142, A clarification of </w:t>
      </w:r>
      <w:proofErr w:type="spellStart"/>
      <w:r>
        <w:rPr>
          <w:rFonts w:cs="Arial"/>
          <w:lang w:val="en-US"/>
        </w:rPr>
        <w:t>pdcp</w:t>
      </w:r>
      <w:proofErr w:type="spellEnd"/>
      <w:r>
        <w:rPr>
          <w:rFonts w:cs="Arial"/>
          <w:lang w:val="en-US"/>
        </w:rPr>
        <w:t>-Duplication field, OPPO</w:t>
      </w:r>
      <w:bookmarkEnd w:id="35"/>
    </w:p>
    <w:p w:rsidR="005A5DDE" w:rsidRDefault="000C5D74">
      <w:pPr>
        <w:pStyle w:val="Reference"/>
        <w:rPr>
          <w:rFonts w:cs="Arial"/>
          <w:lang w:val="en-US"/>
        </w:rPr>
      </w:pPr>
      <w:bookmarkStart w:id="36" w:name="_Ref48578243"/>
      <w:r>
        <w:rPr>
          <w:rFonts w:cs="Arial"/>
          <w:lang w:val="en-US"/>
        </w:rPr>
        <w:t xml:space="preserve">R2-2007151, 38.331 Clarification on </w:t>
      </w:r>
      <w:proofErr w:type="spellStart"/>
      <w:r>
        <w:rPr>
          <w:rFonts w:cs="Arial"/>
          <w:lang w:val="en-US"/>
        </w:rPr>
        <w:t>pdcp</w:t>
      </w:r>
      <w:proofErr w:type="spellEnd"/>
      <w:r>
        <w:rPr>
          <w:rFonts w:cs="Arial"/>
          <w:lang w:val="en-US"/>
        </w:rPr>
        <w:t>-Duplication IE, vivo</w:t>
      </w:r>
      <w:bookmarkEnd w:id="36"/>
    </w:p>
    <w:p w:rsidR="005A5DDE" w:rsidRDefault="000C5D74">
      <w:pPr>
        <w:pStyle w:val="Reference"/>
        <w:rPr>
          <w:rFonts w:cs="Arial"/>
          <w:lang w:val="en-US"/>
        </w:rPr>
      </w:pPr>
      <w:bookmarkStart w:id="37" w:name="_Ref48584350"/>
      <w:r>
        <w:rPr>
          <w:rFonts w:cs="Arial"/>
          <w:lang w:val="en-US"/>
        </w:rPr>
        <w:t xml:space="preserve">R2-2007388, Correction on configuration of PDCP duplication, Huawei, </w:t>
      </w:r>
      <w:proofErr w:type="spellStart"/>
      <w:r>
        <w:rPr>
          <w:rFonts w:cs="Arial"/>
          <w:lang w:val="en-US"/>
        </w:rPr>
        <w:t>HiSilicon</w:t>
      </w:r>
      <w:bookmarkEnd w:id="37"/>
      <w:proofErr w:type="spellEnd"/>
    </w:p>
    <w:p w:rsidR="005A5DDE" w:rsidRDefault="000C5D74">
      <w:pPr>
        <w:pStyle w:val="Reference"/>
        <w:rPr>
          <w:rFonts w:cs="Arial"/>
          <w:lang w:val="en-US"/>
        </w:rPr>
      </w:pPr>
      <w:bookmarkStart w:id="38" w:name="_Ref48585863"/>
      <w:r>
        <w:rPr>
          <w:rFonts w:cs="Arial"/>
          <w:lang w:val="en-US"/>
        </w:rPr>
        <w:t xml:space="preserve">R1-2005110, </w:t>
      </w:r>
      <w:r>
        <w:rPr>
          <w:rFonts w:eastAsia="Malgun Gothic"/>
          <w:lang w:val="en-US" w:eastAsia="en-US"/>
        </w:rPr>
        <w:t>RAN1 UE features list for Rel-16 NR updated after RAN1#101-e, Moderators (AT&amp;T, NTT DOCOMO, INC.)</w:t>
      </w:r>
      <w:bookmarkEnd w:id="38"/>
    </w:p>
    <w:p w:rsidR="005A5DDE" w:rsidRDefault="000C5D74">
      <w:pPr>
        <w:pStyle w:val="Reference"/>
        <w:rPr>
          <w:rFonts w:cs="Arial"/>
          <w:lang w:val="en-US"/>
        </w:rPr>
      </w:pPr>
      <w:bookmarkStart w:id="39" w:name="_Ref48630562"/>
      <w:r>
        <w:rPr>
          <w:rFonts w:cs="Arial"/>
          <w:lang w:val="en-US"/>
        </w:rPr>
        <w:t>TS 38.306, User Equipment (UE) radio access capabilities, v 16.1.0</w:t>
      </w:r>
      <w:bookmarkEnd w:id="39"/>
      <w:r>
        <w:rPr>
          <w:rFonts w:cs="Arial"/>
          <w:lang w:val="en-US"/>
        </w:rPr>
        <w:t xml:space="preserve"> </w:t>
      </w:r>
    </w:p>
    <w:sectPr w:rsidR="005A5DDE">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E85" w:rsidRDefault="00546E85">
      <w:pPr>
        <w:spacing w:after="0" w:line="240" w:lineRule="auto"/>
      </w:pPr>
      <w:r>
        <w:separator/>
      </w:r>
    </w:p>
  </w:endnote>
  <w:endnote w:type="continuationSeparator" w:id="0">
    <w:p w:rsidR="00546E85" w:rsidRDefault="00546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游明朝">
    <w:altName w:val="Arial Unicode MS"/>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26" w:rsidRDefault="00A60626">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D32AD6">
      <w:rPr>
        <w:rStyle w:val="af4"/>
        <w:noProof/>
      </w:rPr>
      <w:t>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D32AD6">
      <w:rPr>
        <w:rStyle w:val="af4"/>
        <w:noProof/>
      </w:rPr>
      <w:t>9</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E85" w:rsidRDefault="00546E85">
      <w:pPr>
        <w:spacing w:after="0" w:line="240" w:lineRule="auto"/>
      </w:pPr>
      <w:r>
        <w:separator/>
      </w:r>
    </w:p>
  </w:footnote>
  <w:footnote w:type="continuationSeparator" w:id="0">
    <w:p w:rsidR="00546E85" w:rsidRDefault="00546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26" w:rsidRDefault="00A606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91774E"/>
    <w:multiLevelType w:val="multilevel"/>
    <w:tmpl w:val="199177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DE45A5D"/>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502A2EF8"/>
    <w:multiLevelType w:val="multilevel"/>
    <w:tmpl w:val="502A2EF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1"/>
  </w:num>
  <w:num w:numId="4">
    <w:abstractNumId w:val="4"/>
  </w:num>
  <w:num w:numId="5">
    <w:abstractNumId w:val="3"/>
  </w:num>
  <w:num w:numId="6">
    <w:abstractNumId w:val="12"/>
  </w:num>
  <w:num w:numId="7">
    <w:abstractNumId w:val="0"/>
  </w:num>
  <w:num w:numId="8">
    <w:abstractNumId w:val="15"/>
  </w:num>
  <w:num w:numId="9">
    <w:abstractNumId w:val="7"/>
  </w:num>
  <w:num w:numId="10">
    <w:abstractNumId w:val="6"/>
  </w:num>
  <w:num w:numId="11">
    <w:abstractNumId w:val="10"/>
  </w:num>
  <w:num w:numId="12">
    <w:abstractNumId w:val="11"/>
  </w:num>
  <w:num w:numId="13">
    <w:abstractNumId w:val="14"/>
  </w:num>
  <w:num w:numId="14">
    <w:abstractNumId w:val="8"/>
  </w:num>
  <w:num w:numId="15">
    <w:abstractNumId w:val="9"/>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5F"/>
    <w:rsid w:val="000371C2"/>
    <w:rsid w:val="00042D1B"/>
    <w:rsid w:val="000C5D74"/>
    <w:rsid w:val="0013315B"/>
    <w:rsid w:val="0015522E"/>
    <w:rsid w:val="001929E2"/>
    <w:rsid w:val="001B0C56"/>
    <w:rsid w:val="002706EF"/>
    <w:rsid w:val="002856A5"/>
    <w:rsid w:val="002B3970"/>
    <w:rsid w:val="00353565"/>
    <w:rsid w:val="003B525A"/>
    <w:rsid w:val="00416F5E"/>
    <w:rsid w:val="00453863"/>
    <w:rsid w:val="004C2440"/>
    <w:rsid w:val="004C4D11"/>
    <w:rsid w:val="00546E85"/>
    <w:rsid w:val="00557D88"/>
    <w:rsid w:val="00563342"/>
    <w:rsid w:val="00590E58"/>
    <w:rsid w:val="005A5DDE"/>
    <w:rsid w:val="005B277E"/>
    <w:rsid w:val="005F7BA3"/>
    <w:rsid w:val="006C60E1"/>
    <w:rsid w:val="007074C4"/>
    <w:rsid w:val="0071045F"/>
    <w:rsid w:val="00767718"/>
    <w:rsid w:val="007B2BF4"/>
    <w:rsid w:val="007F3A8F"/>
    <w:rsid w:val="00884F74"/>
    <w:rsid w:val="00891F55"/>
    <w:rsid w:val="008F1F7B"/>
    <w:rsid w:val="00921145"/>
    <w:rsid w:val="009767C4"/>
    <w:rsid w:val="00A60626"/>
    <w:rsid w:val="00AB4A3C"/>
    <w:rsid w:val="00B76A76"/>
    <w:rsid w:val="00B77707"/>
    <w:rsid w:val="00B80D2A"/>
    <w:rsid w:val="00B83B61"/>
    <w:rsid w:val="00B90F97"/>
    <w:rsid w:val="00BA2D14"/>
    <w:rsid w:val="00BA455A"/>
    <w:rsid w:val="00BD3AE2"/>
    <w:rsid w:val="00BE30F3"/>
    <w:rsid w:val="00C618A8"/>
    <w:rsid w:val="00CC2315"/>
    <w:rsid w:val="00D01EDE"/>
    <w:rsid w:val="00D05CFE"/>
    <w:rsid w:val="00D32AD6"/>
    <w:rsid w:val="00D37770"/>
    <w:rsid w:val="00DB60E6"/>
    <w:rsid w:val="00DC38E3"/>
    <w:rsid w:val="00E0586F"/>
    <w:rsid w:val="00E604A9"/>
    <w:rsid w:val="00ED21E4"/>
    <w:rsid w:val="00F03D13"/>
    <w:rsid w:val="00F14AD0"/>
    <w:rsid w:val="00F4302F"/>
    <w:rsid w:val="00FD4FC2"/>
    <w:rsid w:val="00FE7B18"/>
    <w:rsid w:val="431D6F88"/>
    <w:rsid w:val="5B4E11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DB6E536-BBBD-487C-A898-EBB06899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caption" w:qFormat="1"/>
    <w:lsdException w:name="table of figures" w:uiPriority="99"/>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a7">
    <w:name w:val="annotation subject"/>
    <w:basedOn w:val="a8"/>
    <w:next w:val="a8"/>
    <w:link w:val="Char0"/>
    <w:rPr>
      <w:b/>
      <w:bCs/>
    </w:rPr>
  </w:style>
  <w:style w:type="paragraph" w:styleId="a8">
    <w:name w:val="annotation text"/>
    <w:basedOn w:val="a1"/>
    <w:link w:val="Char1"/>
    <w:uiPriority w:val="99"/>
    <w:qFormat/>
  </w:style>
  <w:style w:type="paragraph" w:styleId="70">
    <w:name w:val="toc 7"/>
    <w:basedOn w:val="60"/>
    <w:next w:val="a1"/>
    <w:uiPriority w:val="39"/>
    <w:qFormat/>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9">
    <w:name w:val="caption"/>
    <w:basedOn w:val="a1"/>
    <w:next w:val="a1"/>
    <w:qFormat/>
    <w:pPr>
      <w:spacing w:before="120" w:after="120"/>
    </w:pPr>
    <w:rPr>
      <w:b/>
      <w:lang w:eastAsia="en-GB"/>
    </w:rPr>
  </w:style>
  <w:style w:type="paragraph" w:styleId="aa">
    <w:name w:val="Document Map"/>
    <w:basedOn w:val="a1"/>
    <w:link w:val="Char2"/>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pPr>
      <w:jc w:val="center"/>
    </w:pPr>
    <w:rPr>
      <w:i/>
    </w:rPr>
  </w:style>
  <w:style w:type="paragraph" w:styleId="af">
    <w:name w:val="header"/>
    <w:link w:val="Char6"/>
    <w:pPr>
      <w:widowControl w:val="0"/>
      <w:overflowPunct w:val="0"/>
      <w:autoSpaceDE w:val="0"/>
      <w:autoSpaceDN w:val="0"/>
      <w:adjustRightInd w:val="0"/>
      <w:textAlignment w:val="baseline"/>
    </w:pPr>
    <w:rPr>
      <w:rFonts w:ascii="Arial" w:eastAsia="宋体" w:hAnsi="Arial"/>
      <w:b/>
      <w:sz w:val="18"/>
      <w:lang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qFormat/>
    <w:pPr>
      <w:ind w:left="284"/>
    </w:pPr>
  </w:style>
  <w:style w:type="character" w:styleId="af3">
    <w:name w:val="Strong"/>
    <w:uiPriority w:val="22"/>
    <w:qFormat/>
    <w:rPr>
      <w:b/>
      <w:bCs/>
    </w:rPr>
  </w:style>
  <w:style w:type="character" w:styleId="af4">
    <w:name w:val="page number"/>
    <w:basedOn w:val="a2"/>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rPr>
      <w:b/>
      <w:position w:val="6"/>
      <w:sz w:val="16"/>
    </w:rPr>
  </w:style>
  <w:style w:type="table" w:styleId="afa">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批注框文本 Char"/>
    <w:link w:val="ad"/>
    <w:rPr>
      <w:rFonts w:ascii="Segoe UI" w:hAnsi="Segoe UI" w:cs="Segoe UI"/>
      <w:sz w:val="18"/>
      <w:szCs w:val="18"/>
      <w:lang w:eastAsia="ja-JP"/>
    </w:rPr>
  </w:style>
  <w:style w:type="paragraph" w:customStyle="1" w:styleId="Figure">
    <w:name w:val="Figure"/>
    <w:basedOn w:val="a1"/>
    <w:next w:val="a9"/>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8"/>
    <w:uiPriority w:val="99"/>
    <w:qFormat/>
    <w:rPr>
      <w:rFonts w:ascii="Times New Roman" w:hAnsi="Times New Roman"/>
      <w:lang w:eastAsia="ja-JP"/>
    </w:rPr>
  </w:style>
  <w:style w:type="character" w:customStyle="1" w:styleId="Char0">
    <w:name w:val="批注主题 Char"/>
    <w:link w:val="a7"/>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2">
    <w:name w:val="文档结构图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宋体" w:hAnsi="Courier New"/>
      <w:lang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2"/>
    <w:uiPriority w:val="1"/>
    <w:qFormat/>
    <w:rPr>
      <w:rFonts w:ascii="Calibri" w:hAnsi="Calibri" w:cs="Calibri" w:hint="default"/>
      <w:color w:val="FF0000"/>
    </w:rPr>
  </w:style>
  <w:style w:type="character" w:customStyle="1" w:styleId="Mention1">
    <w:name w:val="Mention1"/>
    <w:basedOn w:val="a2"/>
    <w:uiPriority w:val="99"/>
    <w:unhideWhenUsed/>
    <w:qFormat/>
    <w:rPr>
      <w:color w:val="2B579A"/>
      <w:shd w:val="clear" w:color="auto" w:fill="E1DFDD"/>
    </w:rPr>
  </w:style>
  <w:style w:type="table" w:customStyle="1" w:styleId="TableGrid3">
    <w:name w:val="Table Grid3"/>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eastAsia="宋体"/>
      <w:lang w:eastAsia="ja-JP"/>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TableGrid21">
    <w:name w:val="Table Grid21"/>
    <w:basedOn w:val="a3"/>
    <w:qFormat/>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CACC6156-95E5-49B6-AA4D-07D7E5D1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3656</Words>
  <Characters>20840</Characters>
  <Application>Microsoft Office Word</Application>
  <DocSecurity>0</DocSecurity>
  <Lines>173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Fangying Xiao(Sharp)</cp:lastModifiedBy>
  <cp:revision>3</cp:revision>
  <cp:lastPrinted>2008-01-31T16:09:00Z</cp:lastPrinted>
  <dcterms:created xsi:type="dcterms:W3CDTF">2020-08-19T10:48:00Z</dcterms:created>
  <dcterms:modified xsi:type="dcterms:W3CDTF">2020-08-19T11:56:00Z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ies>
</file>