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sidR="00111B43" w:rsidRPr="00111B43">
        <w:rPr>
          <w:rFonts w:cs="Arial"/>
          <w:sz w:val="32"/>
          <w:szCs w:val="32"/>
          <w:lang w:val="de-DE"/>
        </w:rPr>
        <w:t>R2-2008492</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sidRPr="00952769">
        <w:rPr>
          <w:rFonts w:ascii="Arial" w:hAnsi="Arial"/>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 (Olivier)</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lastRenderedPageBreak/>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Pr="00952769" w:rsidRDefault="000C5D74" w:rsidP="00952769">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F3315D">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793DC3">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9E6BA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Pr="00952769" w:rsidRDefault="000C5D74" w:rsidP="00952769">
      <w:pPr>
        <w:pStyle w:val="Proposal"/>
        <w:spacing w:before="120"/>
        <w:rPr>
          <w:lang w:val="sv-SE"/>
        </w:rPr>
      </w:pPr>
      <w:r>
        <w:rPr>
          <w:lang w:val="sv-SE"/>
        </w:rPr>
        <w:t>Clarify in the field description that ”If the field pdsch-AggregationFactor is absent in sps-Config, then UE applies PDSCH aggregation factor of PDSCH-Config.”</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6B0A20" w:rsidP="006B0A20">
            <w:pPr>
              <w:overflowPunct/>
              <w:autoSpaceDE/>
              <w:autoSpaceDN/>
              <w:adjustRightInd/>
              <w:spacing w:after="0"/>
              <w:textAlignment w:val="auto"/>
              <w:rPr>
                <w:rFonts w:ascii="Arial" w:hAnsi="Arial" w:cs="Arial"/>
              </w:rPr>
            </w:pPr>
          </w:p>
        </w:tc>
      </w:tr>
    </w:tbl>
    <w:p w:rsidR="00AF2610" w:rsidRPr="000E233E" w:rsidRDefault="00E57AAD" w:rsidP="006F2A1C">
      <w:pPr>
        <w:spacing w:before="120"/>
        <w:rPr>
          <w:rFonts w:ascii="Arial" w:hAnsi="Arial" w:cs="Arial"/>
          <w:b/>
          <w:bCs/>
          <w:lang w:val="sv-SE"/>
        </w:rPr>
      </w:pPr>
      <w:r w:rsidRPr="00495448">
        <w:rPr>
          <w:rFonts w:ascii="Arial" w:hAnsi="Arial" w:cs="Arial"/>
          <w:b/>
          <w:bCs/>
          <w:lang w:val="sv-SE"/>
        </w:rPr>
        <w:t>Rapportuer summary</w:t>
      </w:r>
      <w:r w:rsidR="000E233E" w:rsidRPr="00495448">
        <w:rPr>
          <w:rFonts w:ascii="Arial" w:hAnsi="Arial" w:cs="Arial"/>
          <w:b/>
          <w:bCs/>
          <w:lang w:val="sv-SE"/>
        </w:rPr>
        <w:t>: All companies are fine with proposal 1</w:t>
      </w:r>
      <w:r w:rsidR="00B92B5F" w:rsidRPr="00495448">
        <w:rPr>
          <w:rFonts w:ascii="Arial" w:hAnsi="Arial" w:cs="Arial"/>
          <w:b/>
          <w:bCs/>
          <w:lang w:val="sv-SE"/>
        </w:rPr>
        <w:t xml:space="preserve">, proposal 2 and </w:t>
      </w:r>
      <w:r w:rsidR="000E233E" w:rsidRPr="00495448">
        <w:rPr>
          <w:rFonts w:ascii="Arial" w:hAnsi="Arial" w:cs="Arial"/>
          <w:b/>
          <w:bCs/>
          <w:lang w:val="sv-SE"/>
        </w:rPr>
        <w:t>proposal 3</w:t>
      </w:r>
      <w:r w:rsidR="00B92B5F" w:rsidRPr="00495448">
        <w:rPr>
          <w:rFonts w:ascii="Arial" w:hAnsi="Arial" w:cs="Arial"/>
          <w:b/>
          <w:bCs/>
          <w:lang w:val="sv-SE"/>
        </w:rPr>
        <w:t>.</w:t>
      </w:r>
    </w:p>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t>periodicityExt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w:t>
      </w:r>
      <w:r>
        <w:rPr>
          <w:rFonts w:ascii="Arial" w:hAnsi="Arial" w:cs="Arial"/>
          <w:lang w:eastAsia="zh-CN"/>
        </w:rPr>
        <w:lastRenderedPageBreak/>
        <w:t xml:space="preserve">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sidRPr="006F2A1C">
        <w:rPr>
          <w:rFonts w:ascii="Arial" w:hAnsi="Arial"/>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I would like to 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n</w:t>
            </w:r>
          </w:p>
        </w:tc>
        <w:tc>
          <w:tcPr>
            <w:tcW w:w="5670" w:type="dxa"/>
          </w:tcPr>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We would prefer an alternative solution where periodicity is always in slot in MAC (which also aligns with UL).</w:t>
            </w:r>
          </w:p>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E.g. add this in MAC and update the formulas</w:t>
            </w:r>
          </w:p>
          <w:p w:rsidR="00F3315D" w:rsidRPr="00F3315D" w:rsidRDefault="00F3315D" w:rsidP="00F3315D">
            <w:pPr>
              <w:overflowPunct/>
              <w:autoSpaceDE/>
              <w:autoSpaceDN/>
              <w:adjustRightInd/>
              <w:spacing w:after="0"/>
              <w:textAlignment w:val="auto"/>
              <w:rPr>
                <w:rFonts w:ascii="Arial" w:eastAsia="Yu Mincho" w:hAnsi="Arial" w:cs="Arial"/>
              </w:rPr>
            </w:pPr>
            <w:r w:rsidRPr="00030779">
              <w:rPr>
                <w:i/>
                <w:lang w:eastAsia="ko-KR"/>
              </w:rPr>
              <w:t>periodicity</w:t>
            </w:r>
            <w:r w:rsidRPr="00030779">
              <w:rPr>
                <w:lang w:eastAsia="ko-KR"/>
              </w:rPr>
              <w:t>: periodicity of configured downlink assignment for SPS</w:t>
            </w:r>
            <w:ins w:id="25" w:author="Sequans - Olivier Marco" w:date="2020-08-20T10:51:00Z">
              <w:r>
                <w:rPr>
                  <w:rFonts w:eastAsia="Yu Mincho" w:hint="eastAsia"/>
                </w:rPr>
                <w:t xml:space="preserve">, in slots (if RRC periodicity was in ms, periodicity = RRC periodicity x </w:t>
              </w:r>
              <w:r w:rsidRPr="00F3315D">
                <w:rPr>
                  <w:rFonts w:eastAsia="Yu Mincho"/>
                </w:rPr>
                <w:t>numberOfSlotsPerFrame</w:t>
              </w:r>
            </w:ins>
            <w:ins w:id="26" w:author="Sequans - Olivier Marco" w:date="2020-08-20T11:00:00Z">
              <w:r>
                <w:rPr>
                  <w:rFonts w:eastAsia="Yu Mincho" w:hint="eastAsia"/>
                </w:rPr>
                <w:t>/10</w:t>
              </w:r>
            </w:ins>
            <w:ins w:id="27" w:author="Sequans - Olivier Marco" w:date="2020-08-20T10:51:00Z">
              <w:r>
                <w:rPr>
                  <w:rFonts w:eastAsia="Yu Mincho" w:hint="eastAsia"/>
                </w:rPr>
                <w:t>)</w:t>
              </w:r>
            </w:ins>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A33022" w:rsidP="006B0A20">
            <w:pPr>
              <w:overflowPunct/>
              <w:autoSpaceDE/>
              <w:autoSpaceDN/>
              <w:adjustRightInd/>
              <w:spacing w:after="0"/>
              <w:textAlignment w:val="auto"/>
              <w:rPr>
                <w:rFonts w:ascii="Arial" w:hAnsi="Arial" w:cs="Arial"/>
              </w:rPr>
            </w:pPr>
            <w:r>
              <w:rPr>
                <w:rFonts w:ascii="Arial" w:hAnsi="Arial" w:cs="Arial"/>
              </w:rPr>
              <w:t xml:space="preserve">To Sequans: periodicity in UL is symbols not slots. </w:t>
            </w:r>
          </w:p>
        </w:tc>
      </w:tr>
    </w:tbl>
    <w:p w:rsidR="00EC1C21" w:rsidRDefault="00E57AAD" w:rsidP="006F2A1C">
      <w:pPr>
        <w:spacing w:before="120"/>
        <w:rPr>
          <w:rFonts w:ascii="Arial" w:hAnsi="Arial" w:cs="Arial"/>
          <w:b/>
          <w:bCs/>
          <w:lang w:val="sv-SE"/>
        </w:rPr>
      </w:pPr>
      <w:r w:rsidRPr="008C1509">
        <w:rPr>
          <w:rFonts w:ascii="Arial" w:hAnsi="Arial" w:cs="Arial"/>
          <w:b/>
          <w:bCs/>
          <w:lang w:val="sv-SE"/>
        </w:rPr>
        <w:t>Rapportuer summary: 1</w:t>
      </w:r>
      <w:r w:rsidR="00127950" w:rsidRPr="008C1509">
        <w:rPr>
          <w:rFonts w:ascii="Arial" w:hAnsi="Arial" w:cs="Arial"/>
          <w:b/>
          <w:bCs/>
          <w:lang w:val="sv-SE"/>
        </w:rPr>
        <w:t>2</w:t>
      </w:r>
      <w:r w:rsidRPr="008C1509">
        <w:rPr>
          <w:rFonts w:ascii="Arial" w:hAnsi="Arial" w:cs="Arial"/>
          <w:b/>
          <w:bCs/>
          <w:lang w:val="sv-SE"/>
        </w:rPr>
        <w:t xml:space="preserve"> companies are fine while </w:t>
      </w:r>
      <w:r w:rsidR="008373CB" w:rsidRPr="008C1509">
        <w:rPr>
          <w:rFonts w:ascii="Arial" w:hAnsi="Arial" w:cs="Arial"/>
          <w:b/>
          <w:bCs/>
          <w:lang w:val="sv-SE"/>
        </w:rPr>
        <w:t>2</w:t>
      </w:r>
      <w:r w:rsidRPr="008C1509">
        <w:rPr>
          <w:rFonts w:ascii="Arial" w:hAnsi="Arial" w:cs="Arial"/>
          <w:b/>
          <w:bCs/>
          <w:lang w:val="sv-SE"/>
        </w:rPr>
        <w:t xml:space="preserve"> have other views. There are no technical </w:t>
      </w:r>
      <w:r w:rsidR="0084635D" w:rsidRPr="008C1509">
        <w:rPr>
          <w:rFonts w:ascii="Arial" w:hAnsi="Arial" w:cs="Arial"/>
          <w:b/>
          <w:bCs/>
          <w:lang w:val="sv-SE"/>
        </w:rPr>
        <w:t>concern</w:t>
      </w:r>
      <w:r w:rsidR="00A8130F" w:rsidRPr="008C1509">
        <w:rPr>
          <w:rFonts w:ascii="Arial" w:hAnsi="Arial" w:cs="Arial"/>
          <w:b/>
          <w:bCs/>
          <w:lang w:val="sv-SE"/>
        </w:rPr>
        <w:t>s</w:t>
      </w:r>
      <w:r w:rsidRPr="008C1509">
        <w:rPr>
          <w:rFonts w:ascii="Arial" w:hAnsi="Arial" w:cs="Arial"/>
          <w:b/>
          <w:bCs/>
          <w:lang w:val="sv-SE"/>
        </w:rPr>
        <w:t xml:space="preserve"> </w:t>
      </w:r>
      <w:r w:rsidR="008373CB" w:rsidRPr="008C1509">
        <w:rPr>
          <w:rFonts w:ascii="Arial" w:hAnsi="Arial" w:cs="Arial"/>
          <w:b/>
          <w:bCs/>
          <w:lang w:val="sv-SE"/>
        </w:rPr>
        <w:t xml:space="preserve">and rappoterur propose to </w:t>
      </w:r>
      <w:r w:rsidR="002724C4" w:rsidRPr="008C1509">
        <w:rPr>
          <w:rFonts w:ascii="Arial" w:hAnsi="Arial" w:cs="Arial"/>
          <w:b/>
          <w:bCs/>
          <w:lang w:val="sv-SE"/>
        </w:rPr>
        <w:t xml:space="preserve">go with the majority view and </w:t>
      </w:r>
      <w:r w:rsidR="008373CB" w:rsidRPr="008C1509">
        <w:rPr>
          <w:rFonts w:ascii="Arial" w:hAnsi="Arial" w:cs="Arial"/>
          <w:b/>
          <w:bCs/>
          <w:lang w:val="sv-SE"/>
        </w:rPr>
        <w:t xml:space="preserve">agree on </w:t>
      </w:r>
      <w:r w:rsidR="002724C4" w:rsidRPr="008C1509">
        <w:rPr>
          <w:rFonts w:ascii="Arial" w:hAnsi="Arial" w:cs="Arial"/>
          <w:b/>
          <w:bCs/>
          <w:lang w:val="sv-SE"/>
        </w:rPr>
        <w:t>proposal 4</w:t>
      </w:r>
      <w:r w:rsidR="008373CB" w:rsidRPr="008C1509">
        <w:rPr>
          <w:rFonts w:ascii="Arial" w:hAnsi="Arial" w:cs="Arial"/>
          <w:b/>
          <w:bCs/>
          <w:lang w:val="sv-SE"/>
        </w:rPr>
        <w:t>.</w:t>
      </w:r>
    </w:p>
    <w:p w:rsidR="005A5DDE" w:rsidRDefault="000C5D74">
      <w:pPr>
        <w:pStyle w:val="Heading2"/>
        <w:rPr>
          <w:rFonts w:eastAsia="MS Mincho"/>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lastRenderedPageBreak/>
        <w:t>Clarify, in the field decription of pdcp-Duplication, that it is always present when PDCP entity is configured with more than two associated RLC entities for UL transmission.</w:t>
      </w:r>
    </w:p>
    <w:p w:rsidR="005A5DDE" w:rsidRDefault="000C5D74">
      <w:pPr>
        <w:rPr>
          <w:rFonts w:ascii="Arial" w:hAnsi="Arial"/>
        </w:rPr>
      </w:pPr>
      <w:r w:rsidRPr="002724C4">
        <w:rPr>
          <w:rFonts w:ascii="Arial" w:hAnsi="Arial"/>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1E0DDF">
        <w:tc>
          <w:tcPr>
            <w:tcW w:w="205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1E0DDF" w:rsidRDefault="001E0DDF" w:rsidP="001E0DDF">
            <w:pPr>
              <w:overflowPunct/>
              <w:autoSpaceDE/>
              <w:autoSpaceDN/>
              <w:adjustRightInd/>
              <w:spacing w:after="0"/>
              <w:textAlignment w:val="auto"/>
              <w:rPr>
                <w:rFonts w:ascii="Arial" w:hAnsi="Arial" w:cs="Arial"/>
              </w:rPr>
            </w:pPr>
          </w:p>
        </w:tc>
      </w:tr>
    </w:tbl>
    <w:p w:rsidR="00844A0E" w:rsidRPr="000720CA" w:rsidRDefault="00844A0E" w:rsidP="00844A0E">
      <w:pPr>
        <w:spacing w:before="120"/>
        <w:rPr>
          <w:rFonts w:ascii="Arial" w:hAnsi="Arial" w:cs="Arial"/>
          <w:b/>
          <w:bCs/>
          <w:lang w:val="sv-SE"/>
        </w:rPr>
      </w:pPr>
      <w:r w:rsidRPr="000720CA">
        <w:rPr>
          <w:rFonts w:ascii="Arial" w:hAnsi="Arial" w:cs="Arial"/>
          <w:b/>
          <w:bCs/>
          <w:lang w:val="sv-SE"/>
        </w:rPr>
        <w:t xml:space="preserve">Rapportuer summary: </w:t>
      </w:r>
      <w:r w:rsidR="007F0B1D" w:rsidRPr="000720CA">
        <w:rPr>
          <w:rFonts w:ascii="Arial" w:hAnsi="Arial" w:cs="Arial"/>
          <w:b/>
          <w:bCs/>
          <w:lang w:val="sv-SE"/>
        </w:rPr>
        <w:t xml:space="preserve">All </w:t>
      </w:r>
      <w:r w:rsidRPr="000720CA">
        <w:rPr>
          <w:rFonts w:ascii="Arial" w:hAnsi="Arial" w:cs="Arial"/>
          <w:b/>
          <w:bCs/>
          <w:lang w:val="sv-SE"/>
        </w:rPr>
        <w:t>companies are fine with the proposal</w:t>
      </w:r>
      <w:r w:rsidR="002724C4" w:rsidRPr="000720CA">
        <w:rPr>
          <w:rFonts w:ascii="Arial" w:hAnsi="Arial" w:cs="Arial"/>
          <w:b/>
          <w:bCs/>
          <w:lang w:val="sv-SE"/>
        </w:rPr>
        <w:t xml:space="preserve"> 5</w:t>
      </w:r>
      <w:r w:rsidRPr="000720CA">
        <w:rPr>
          <w:rFonts w:ascii="Arial" w:hAnsi="Arial" w:cs="Arial"/>
          <w:b/>
          <w:bCs/>
          <w:lang w:val="sv-SE"/>
        </w:rPr>
        <w:t>.</w:t>
      </w:r>
    </w:p>
    <w:p w:rsidR="005A5DDE" w:rsidRDefault="000C5D74">
      <w:pPr>
        <w:pStyle w:val="Heading2"/>
        <w:rPr>
          <w:rFonts w:eastAsia="MS Mincho"/>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lastRenderedPageBreak/>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sidRPr="00311606">
        <w:rPr>
          <w:rFonts w:ascii="Arial" w:hAnsi="Arial"/>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lastRenderedPageBreak/>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lastRenderedPageBreak/>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793DC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r w:rsidR="00FE5DB1">
        <w:tc>
          <w:tcPr>
            <w:tcW w:w="205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Ericsson</w:t>
            </w:r>
          </w:p>
        </w:tc>
        <w:tc>
          <w:tcPr>
            <w:tcW w:w="190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0E4F93" w:rsidRDefault="00E448F1" w:rsidP="00AD0786">
            <w:pPr>
              <w:overflowPunct/>
              <w:autoSpaceDE/>
              <w:autoSpaceDN/>
              <w:adjustRightInd/>
              <w:spacing w:after="0"/>
              <w:textAlignment w:val="auto"/>
              <w:rPr>
                <w:rFonts w:ascii="Arial" w:eastAsiaTheme="minorEastAsia" w:hAnsi="Arial" w:cs="Arial"/>
                <w:lang w:eastAsia="zh-CN"/>
              </w:rPr>
            </w:pPr>
            <w:r w:rsidRPr="00E448F1">
              <w:rPr>
                <w:rFonts w:ascii="Arial" w:eastAsiaTheme="minorEastAsia" w:hAnsi="Arial" w:cs="Arial"/>
                <w:lang w:eastAsia="zh-CN"/>
              </w:rPr>
              <w:t>The problem is that RAN1 has agreed that multiple CG/SPS configuration</w:t>
            </w:r>
            <w:r w:rsidR="0071524B">
              <w:rPr>
                <w:rFonts w:ascii="Arial" w:eastAsiaTheme="minorEastAsia" w:hAnsi="Arial" w:cs="Arial"/>
                <w:lang w:eastAsia="zh-CN"/>
              </w:rPr>
              <w:t>s</w:t>
            </w:r>
            <w:r w:rsidRPr="00E448F1">
              <w:rPr>
                <w:rFonts w:ascii="Arial" w:eastAsiaTheme="minorEastAsia" w:hAnsi="Arial" w:cs="Arial"/>
                <w:lang w:eastAsia="zh-CN"/>
              </w:rPr>
              <w:t xml:space="preserve"> is per band</w:t>
            </w:r>
            <w:r w:rsidR="000360FE">
              <w:rPr>
                <w:rFonts w:ascii="Arial" w:eastAsiaTheme="minorEastAsia" w:hAnsi="Arial" w:cs="Arial"/>
                <w:lang w:eastAsia="zh-CN"/>
              </w:rPr>
              <w:t xml:space="preserve"> capability</w:t>
            </w:r>
            <w:r w:rsidRPr="00E448F1">
              <w:rPr>
                <w:rFonts w:ascii="Arial" w:eastAsiaTheme="minorEastAsia" w:hAnsi="Arial" w:cs="Arial"/>
                <w:lang w:eastAsia="zh-CN"/>
              </w:rPr>
              <w:t xml:space="preserve">. </w:t>
            </w:r>
            <w:r>
              <w:rPr>
                <w:rFonts w:ascii="Arial" w:eastAsiaTheme="minorEastAsia" w:hAnsi="Arial" w:cs="Arial"/>
                <w:lang w:eastAsia="zh-CN"/>
              </w:rPr>
              <w:t xml:space="preserve">Both capabilities have Rel-15 baseline capability as prerequisite. </w:t>
            </w:r>
            <w:r w:rsidRPr="00E448F1">
              <w:rPr>
                <w:rFonts w:ascii="Arial" w:eastAsiaTheme="minorEastAsia" w:hAnsi="Arial" w:cs="Arial"/>
                <w:lang w:eastAsia="zh-CN"/>
              </w:rPr>
              <w:t>In inter-band CA (with band</w:t>
            </w:r>
            <w:r w:rsidR="000360FE">
              <w:rPr>
                <w:rFonts w:ascii="Arial" w:eastAsiaTheme="minorEastAsia" w:hAnsi="Arial" w:cs="Arial"/>
                <w:lang w:eastAsia="zh-CN"/>
              </w:rPr>
              <w:t>-</w:t>
            </w:r>
            <w:r w:rsidRPr="00E448F1">
              <w:rPr>
                <w:rFonts w:ascii="Arial" w:eastAsiaTheme="minorEastAsia" w:hAnsi="Arial" w:cs="Arial"/>
                <w:lang w:eastAsia="zh-CN"/>
              </w:rPr>
              <w:t>a and 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if </w:t>
            </w:r>
            <w:r w:rsidRPr="00E448F1">
              <w:rPr>
                <w:rFonts w:ascii="Arial" w:eastAsiaTheme="minorEastAsia" w:hAnsi="Arial" w:cs="Arial"/>
                <w:lang w:eastAsia="zh-CN"/>
              </w:rPr>
              <w:t xml:space="preserve">UE indicates support </w:t>
            </w:r>
            <w:r>
              <w:rPr>
                <w:rFonts w:ascii="Arial" w:eastAsiaTheme="minorEastAsia" w:hAnsi="Arial" w:cs="Arial"/>
                <w:lang w:eastAsia="zh-CN"/>
              </w:rPr>
              <w:t xml:space="preserve">only 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a but not </w:t>
            </w:r>
            <w:r>
              <w:rPr>
                <w:rFonts w:ascii="Arial" w:eastAsiaTheme="minorEastAsia" w:hAnsi="Arial" w:cs="Arial"/>
                <w:lang w:eastAsia="zh-CN"/>
              </w:rPr>
              <w:t xml:space="preserve">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It is not </w:t>
            </w:r>
            <w:r w:rsidR="0066482F">
              <w:rPr>
                <w:rFonts w:ascii="Arial" w:eastAsiaTheme="minorEastAsia" w:hAnsi="Arial" w:cs="Arial"/>
                <w:lang w:eastAsia="zh-CN"/>
              </w:rPr>
              <w:t>straightforward</w:t>
            </w:r>
            <w:r>
              <w:rPr>
                <w:rFonts w:ascii="Arial" w:eastAsiaTheme="minorEastAsia" w:hAnsi="Arial" w:cs="Arial"/>
                <w:lang w:eastAsia="zh-CN"/>
              </w:rPr>
              <w:t xml:space="preserve"> at all what is supported at the band</w:t>
            </w:r>
            <w:r w:rsidR="000360FE">
              <w:rPr>
                <w:rFonts w:ascii="Arial" w:eastAsiaTheme="minorEastAsia" w:hAnsi="Arial" w:cs="Arial"/>
                <w:lang w:eastAsia="zh-CN"/>
              </w:rPr>
              <w:t>-</w:t>
            </w:r>
            <w:r>
              <w:rPr>
                <w:rFonts w:ascii="Arial" w:eastAsiaTheme="minorEastAsia" w:hAnsi="Arial" w:cs="Arial"/>
                <w:lang w:eastAsia="zh-CN"/>
              </w:rPr>
              <w:t xml:space="preserve">b. </w:t>
            </w:r>
          </w:p>
          <w:p w:rsidR="000E4F93" w:rsidRDefault="000E4F93" w:rsidP="00AD0786">
            <w:pPr>
              <w:overflowPunct/>
              <w:autoSpaceDE/>
              <w:autoSpaceDN/>
              <w:adjustRightInd/>
              <w:spacing w:after="0"/>
              <w:textAlignment w:val="auto"/>
              <w:rPr>
                <w:rFonts w:ascii="Arial" w:eastAsiaTheme="minorEastAsia" w:hAnsi="Arial" w:cs="Arial"/>
                <w:lang w:eastAsia="zh-CN"/>
              </w:rPr>
            </w:pPr>
          </w:p>
          <w:p w:rsidR="000E4F93" w:rsidRDefault="0071524B"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Option 2 introduces signalling restriction which rule</w:t>
            </w:r>
            <w:r w:rsidR="0063421B">
              <w:rPr>
                <w:rFonts w:ascii="Arial" w:eastAsiaTheme="minorEastAsia" w:hAnsi="Arial" w:cs="Arial"/>
                <w:lang w:eastAsia="zh-CN"/>
              </w:rPr>
              <w:t>s</w:t>
            </w:r>
            <w:r>
              <w:rPr>
                <w:rFonts w:ascii="Arial" w:eastAsiaTheme="minorEastAsia" w:hAnsi="Arial" w:cs="Arial"/>
                <w:lang w:eastAsia="zh-CN"/>
              </w:rPr>
              <w:t xml:space="preserve"> out some </w:t>
            </w:r>
            <w:r w:rsidR="00CA4E4D">
              <w:rPr>
                <w:rFonts w:ascii="Arial" w:eastAsiaTheme="minorEastAsia" w:hAnsi="Arial" w:cs="Arial"/>
                <w:lang w:eastAsia="zh-CN"/>
              </w:rPr>
              <w:t xml:space="preserve">scenarios </w:t>
            </w:r>
            <w:r w:rsidR="000E4F93">
              <w:rPr>
                <w:rFonts w:ascii="Arial" w:eastAsiaTheme="minorEastAsia" w:hAnsi="Arial" w:cs="Arial"/>
                <w:lang w:eastAsia="zh-CN"/>
              </w:rPr>
              <w:t>that, if supported, might trigger extensive discussion</w:t>
            </w:r>
            <w:r w:rsidR="00A029DC">
              <w:rPr>
                <w:rFonts w:ascii="Arial" w:eastAsiaTheme="minorEastAsia" w:hAnsi="Arial" w:cs="Arial"/>
                <w:lang w:eastAsia="zh-CN"/>
              </w:rPr>
              <w:t>, as pointed out by MediaTek</w:t>
            </w:r>
            <w:r>
              <w:rPr>
                <w:rFonts w:ascii="Arial" w:eastAsiaTheme="minorEastAsia" w:hAnsi="Arial" w:cs="Arial"/>
                <w:lang w:eastAsia="zh-CN"/>
              </w:rPr>
              <w:t xml:space="preserve">. </w:t>
            </w:r>
            <w:r w:rsidR="000E4F93">
              <w:rPr>
                <w:rFonts w:ascii="Arial" w:eastAsiaTheme="minorEastAsia" w:hAnsi="Arial" w:cs="Arial"/>
                <w:lang w:eastAsia="zh-CN"/>
              </w:rPr>
              <w:t>However, i</w:t>
            </w:r>
            <w:r>
              <w:rPr>
                <w:rFonts w:ascii="Arial" w:eastAsiaTheme="minorEastAsia" w:hAnsi="Arial" w:cs="Arial"/>
                <w:lang w:eastAsia="zh-CN"/>
              </w:rPr>
              <w:t>t is not desirable to infer the UE capability from the signalling restriction</w:t>
            </w:r>
            <w:r w:rsidR="00AC2D2F">
              <w:rPr>
                <w:rFonts w:ascii="Arial" w:eastAsiaTheme="minorEastAsia" w:hAnsi="Arial" w:cs="Arial"/>
                <w:lang w:eastAsia="zh-CN"/>
              </w:rPr>
              <w:t>.</w:t>
            </w:r>
          </w:p>
          <w:p w:rsidR="00AC2D2F" w:rsidRDefault="00AC2D2F" w:rsidP="00AD0786">
            <w:pPr>
              <w:overflowPunct/>
              <w:autoSpaceDE/>
              <w:autoSpaceDN/>
              <w:adjustRightInd/>
              <w:spacing w:after="0"/>
              <w:textAlignment w:val="auto"/>
              <w:rPr>
                <w:rFonts w:ascii="Arial" w:eastAsiaTheme="minorEastAsia" w:hAnsi="Arial" w:cs="Arial"/>
                <w:lang w:eastAsia="zh-CN"/>
              </w:rPr>
            </w:pPr>
          </w:p>
          <w:p w:rsidR="00FF28C3" w:rsidRPr="0063421B" w:rsidRDefault="00AC2D2F"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Option 1 </w:t>
            </w:r>
            <w:r w:rsidR="0063421B">
              <w:rPr>
                <w:rFonts w:ascii="Arial" w:eastAsiaTheme="minorEastAsia" w:hAnsi="Arial" w:cs="Arial"/>
                <w:lang w:eastAsia="zh-CN"/>
              </w:rPr>
              <w:t xml:space="preserve">keeps the </w:t>
            </w:r>
            <w:r>
              <w:rPr>
                <w:rFonts w:ascii="Arial" w:eastAsiaTheme="minorEastAsia" w:hAnsi="Arial" w:cs="Arial"/>
                <w:lang w:eastAsia="zh-CN"/>
              </w:rPr>
              <w:t>signalling</w:t>
            </w:r>
            <w:r w:rsidR="0063421B">
              <w:rPr>
                <w:rFonts w:ascii="Arial" w:eastAsiaTheme="minorEastAsia" w:hAnsi="Arial" w:cs="Arial"/>
                <w:lang w:eastAsia="zh-CN"/>
              </w:rPr>
              <w:t xml:space="preserve"> </w:t>
            </w:r>
            <w:r w:rsidR="00981664">
              <w:rPr>
                <w:rFonts w:ascii="Arial" w:eastAsiaTheme="minorEastAsia" w:hAnsi="Arial" w:cs="Arial"/>
                <w:lang w:eastAsia="zh-CN"/>
              </w:rPr>
              <w:t>flexibility</w:t>
            </w:r>
            <w:r w:rsidR="0063421B">
              <w:rPr>
                <w:rFonts w:ascii="Arial" w:eastAsiaTheme="minorEastAsia" w:hAnsi="Arial" w:cs="Arial"/>
                <w:lang w:eastAsia="zh-CN"/>
              </w:rPr>
              <w:t xml:space="preserve">. </w:t>
            </w:r>
            <w:r w:rsidR="000E4F93">
              <w:rPr>
                <w:rFonts w:ascii="Arial" w:eastAsiaTheme="minorEastAsia" w:hAnsi="Arial" w:cs="Arial"/>
                <w:lang w:eastAsia="zh-CN"/>
              </w:rPr>
              <w:t>It</w:t>
            </w:r>
            <w:r w:rsidR="00BA4BAC">
              <w:rPr>
                <w:rFonts w:ascii="Arial" w:eastAsiaTheme="minorEastAsia" w:hAnsi="Arial" w:cs="Arial"/>
                <w:lang w:eastAsia="zh-CN"/>
              </w:rPr>
              <w:t xml:space="preserve"> is essentially a simple clarification of </w:t>
            </w:r>
            <w:r w:rsidR="00792D84">
              <w:rPr>
                <w:rFonts w:ascii="Arial" w:eastAsiaTheme="minorEastAsia" w:hAnsi="Arial" w:cs="Arial"/>
                <w:lang w:eastAsia="zh-CN"/>
              </w:rPr>
              <w:t xml:space="preserve">restriction </w:t>
            </w:r>
            <w:r w:rsidR="00346880">
              <w:rPr>
                <w:rFonts w:ascii="Arial" w:eastAsiaTheme="minorEastAsia" w:hAnsi="Arial" w:cs="Arial"/>
                <w:lang w:eastAsia="zh-CN"/>
              </w:rPr>
              <w:t xml:space="preserve">within one </w:t>
            </w:r>
            <w:r w:rsidR="001050C6">
              <w:rPr>
                <w:rFonts w:ascii="Arial" w:eastAsiaTheme="minorEastAsia" w:hAnsi="Arial" w:cs="Arial"/>
                <w:lang w:eastAsia="zh-CN"/>
              </w:rPr>
              <w:t>BWP</w:t>
            </w:r>
            <w:r w:rsidR="00792D84">
              <w:rPr>
                <w:rFonts w:ascii="Arial" w:eastAsiaTheme="minorEastAsia" w:hAnsi="Arial" w:cs="Arial"/>
                <w:lang w:eastAsia="zh-CN"/>
              </w:rPr>
              <w:t xml:space="preserve"> that </w:t>
            </w:r>
            <w:r w:rsidR="001050C6">
              <w:rPr>
                <w:rFonts w:ascii="Arial" w:eastAsiaTheme="minorEastAsia" w:hAnsi="Arial" w:cs="Arial"/>
                <w:lang w:eastAsia="zh-CN"/>
              </w:rPr>
              <w:t xml:space="preserve">these two cannot be configured together. It is a signalling constraint and it does not imply UE supports both R15/R16 configuration in one cell, which can be clarified by capability discussions. This option 1 does not either preclude the addition of option 2 in the future if such a signalling constraint is preferred in addition to capability clarification. </w:t>
            </w:r>
          </w:p>
        </w:tc>
      </w:tr>
    </w:tbl>
    <w:p w:rsidR="00FE5DB1" w:rsidRPr="00B615C2" w:rsidRDefault="00FE5DB1" w:rsidP="00FE5DB1">
      <w:pPr>
        <w:spacing w:before="120"/>
        <w:rPr>
          <w:rFonts w:ascii="Arial" w:hAnsi="Arial" w:cs="Arial"/>
          <w:b/>
          <w:bCs/>
          <w:lang w:val="sv-SE"/>
        </w:rPr>
      </w:pPr>
      <w:r w:rsidRPr="00B615C2">
        <w:rPr>
          <w:rFonts w:ascii="Arial" w:hAnsi="Arial" w:cs="Arial"/>
          <w:b/>
          <w:bCs/>
          <w:lang w:val="sv-SE"/>
        </w:rPr>
        <w:t>Rapportuer summary: 1</w:t>
      </w:r>
      <w:r w:rsidR="005261A3" w:rsidRPr="00B615C2">
        <w:rPr>
          <w:rFonts w:ascii="Arial" w:hAnsi="Arial" w:cs="Arial"/>
          <w:b/>
          <w:bCs/>
          <w:lang w:val="sv-SE"/>
        </w:rPr>
        <w:t>0</w:t>
      </w:r>
      <w:r w:rsidRPr="00B615C2">
        <w:rPr>
          <w:rFonts w:ascii="Arial" w:hAnsi="Arial" w:cs="Arial"/>
          <w:b/>
          <w:bCs/>
          <w:lang w:val="sv-SE"/>
        </w:rPr>
        <w:t xml:space="preserve"> companies are fine with option 1</w:t>
      </w:r>
      <w:r w:rsidR="000464E5" w:rsidRPr="00B615C2">
        <w:rPr>
          <w:rFonts w:ascii="Arial" w:hAnsi="Arial" w:cs="Arial"/>
          <w:b/>
          <w:bCs/>
          <w:lang w:val="sv-SE"/>
        </w:rPr>
        <w:t xml:space="preserve">. </w:t>
      </w:r>
      <w:r w:rsidR="005261A3" w:rsidRPr="00B615C2">
        <w:rPr>
          <w:rFonts w:ascii="Arial" w:hAnsi="Arial" w:cs="Arial"/>
          <w:b/>
          <w:bCs/>
          <w:lang w:val="sv-SE"/>
        </w:rPr>
        <w:t xml:space="preserve">2 </w:t>
      </w:r>
      <w:r w:rsidRPr="00B615C2">
        <w:rPr>
          <w:rFonts w:ascii="Arial" w:hAnsi="Arial" w:cs="Arial"/>
          <w:b/>
          <w:bCs/>
          <w:lang w:val="sv-SE"/>
        </w:rPr>
        <w:t>compa</w:t>
      </w:r>
      <w:r w:rsidR="005261A3" w:rsidRPr="00B615C2">
        <w:rPr>
          <w:rFonts w:ascii="Arial" w:hAnsi="Arial" w:cs="Arial"/>
          <w:b/>
          <w:bCs/>
          <w:lang w:val="sv-SE"/>
        </w:rPr>
        <w:t xml:space="preserve">nies are fine with option 2 </w:t>
      </w:r>
      <w:r w:rsidR="000464E5" w:rsidRPr="00B615C2">
        <w:rPr>
          <w:rFonts w:ascii="Arial" w:hAnsi="Arial" w:cs="Arial"/>
          <w:b/>
          <w:bCs/>
          <w:lang w:val="sv-SE"/>
        </w:rPr>
        <w:t>and one of them wants to double-check with RA</w:t>
      </w:r>
      <w:r w:rsidR="005702A8" w:rsidRPr="00B615C2">
        <w:rPr>
          <w:rFonts w:ascii="Arial" w:hAnsi="Arial" w:cs="Arial"/>
          <w:b/>
          <w:bCs/>
          <w:lang w:val="sv-SE"/>
        </w:rPr>
        <w:t>N</w:t>
      </w:r>
      <w:r w:rsidR="000464E5" w:rsidRPr="00B615C2">
        <w:rPr>
          <w:rFonts w:ascii="Arial" w:hAnsi="Arial" w:cs="Arial"/>
          <w:b/>
          <w:bCs/>
          <w:lang w:val="sv-SE"/>
        </w:rPr>
        <w:t>1</w:t>
      </w:r>
      <w:r w:rsidR="00D973B5" w:rsidRPr="00B615C2">
        <w:rPr>
          <w:rFonts w:ascii="Arial" w:hAnsi="Arial" w:cs="Arial"/>
          <w:b/>
          <w:bCs/>
          <w:lang w:val="sv-SE"/>
        </w:rPr>
        <w:t xml:space="preserve"> and another one of them is fine with option 1 if issues in section 2.5 are addressed</w:t>
      </w:r>
      <w:r w:rsidR="000464E5" w:rsidRPr="00B615C2">
        <w:rPr>
          <w:rFonts w:ascii="Arial" w:hAnsi="Arial" w:cs="Arial"/>
          <w:b/>
          <w:bCs/>
          <w:lang w:val="sv-SE"/>
        </w:rPr>
        <w:t xml:space="preserve">. Lastly, </w:t>
      </w:r>
      <w:r w:rsidR="005261A3" w:rsidRPr="00B615C2">
        <w:rPr>
          <w:rFonts w:ascii="Arial" w:hAnsi="Arial" w:cs="Arial"/>
          <w:b/>
          <w:bCs/>
          <w:lang w:val="sv-SE"/>
        </w:rPr>
        <w:t xml:space="preserve">1 company </w:t>
      </w:r>
      <w:r w:rsidR="000464E5" w:rsidRPr="00B615C2">
        <w:rPr>
          <w:rFonts w:ascii="Arial" w:hAnsi="Arial" w:cs="Arial"/>
          <w:b/>
          <w:bCs/>
          <w:lang w:val="sv-SE"/>
        </w:rPr>
        <w:t xml:space="preserve">does not express </w:t>
      </w:r>
      <w:r w:rsidR="0096377F" w:rsidRPr="00B615C2">
        <w:rPr>
          <w:rFonts w:ascii="Arial" w:hAnsi="Arial" w:cs="Arial"/>
          <w:b/>
          <w:bCs/>
          <w:lang w:val="sv-SE"/>
        </w:rPr>
        <w:t>preference</w:t>
      </w:r>
      <w:r w:rsidR="000464E5" w:rsidRPr="00B615C2">
        <w:rPr>
          <w:rFonts w:ascii="Arial" w:hAnsi="Arial" w:cs="Arial"/>
          <w:b/>
          <w:bCs/>
          <w:lang w:val="sv-SE"/>
        </w:rPr>
        <w:t xml:space="preserve"> but </w:t>
      </w:r>
      <w:r w:rsidR="005261A3" w:rsidRPr="00B615C2">
        <w:rPr>
          <w:rFonts w:ascii="Arial" w:hAnsi="Arial" w:cs="Arial"/>
          <w:b/>
          <w:bCs/>
          <w:lang w:val="sv-SE"/>
        </w:rPr>
        <w:t xml:space="preserve">wants to double-check with RAN1. </w:t>
      </w:r>
    </w:p>
    <w:p w:rsidR="00BD3F5B" w:rsidRPr="00B615C2" w:rsidRDefault="00BD3F5B" w:rsidP="00FE5DB1">
      <w:pPr>
        <w:spacing w:before="120"/>
        <w:rPr>
          <w:rFonts w:ascii="Arial" w:hAnsi="Arial" w:cs="Arial"/>
          <w:b/>
          <w:bCs/>
          <w:lang w:val="sv-SE"/>
        </w:rPr>
      </w:pPr>
      <w:r w:rsidRPr="00B615C2">
        <w:rPr>
          <w:rFonts w:ascii="Arial" w:hAnsi="Arial" w:cs="Arial"/>
          <w:b/>
          <w:bCs/>
          <w:lang w:val="sv-SE"/>
        </w:rPr>
        <w:t>Rapportuer would like to emphasize that option 1 does not imply any undiscussed features are supported</w:t>
      </w:r>
      <w:r w:rsidR="00135E32" w:rsidRPr="00B615C2">
        <w:rPr>
          <w:rFonts w:ascii="Arial" w:hAnsi="Arial" w:cs="Arial"/>
          <w:b/>
          <w:bCs/>
          <w:lang w:val="sv-SE"/>
        </w:rPr>
        <w:t xml:space="preserve"> which seem to be the only concern. This is </w:t>
      </w:r>
      <w:r w:rsidRPr="00B615C2">
        <w:rPr>
          <w:rFonts w:ascii="Arial" w:hAnsi="Arial" w:cs="Arial"/>
          <w:b/>
          <w:bCs/>
          <w:lang w:val="sv-SE"/>
        </w:rPr>
        <w:t>a separate discussion. Option 2 can be discussed</w:t>
      </w:r>
      <w:r w:rsidR="00147C74" w:rsidRPr="00B615C2">
        <w:rPr>
          <w:rFonts w:ascii="Arial" w:hAnsi="Arial" w:cs="Arial"/>
          <w:b/>
          <w:bCs/>
          <w:lang w:val="sv-SE"/>
        </w:rPr>
        <w:t xml:space="preserve"> (if there are</w:t>
      </w:r>
      <w:r w:rsidR="00C73ABB" w:rsidRPr="00B615C2">
        <w:rPr>
          <w:rFonts w:ascii="Arial" w:hAnsi="Arial" w:cs="Arial"/>
          <w:b/>
          <w:bCs/>
          <w:lang w:val="sv-SE"/>
        </w:rPr>
        <w:t xml:space="preserve"> </w:t>
      </w:r>
      <w:r w:rsidR="00894BF2" w:rsidRPr="00B615C2">
        <w:rPr>
          <w:rFonts w:ascii="Arial" w:hAnsi="Arial" w:cs="Arial"/>
          <w:b/>
          <w:bCs/>
          <w:lang w:val="sv-SE"/>
        </w:rPr>
        <w:t xml:space="preserve">still </w:t>
      </w:r>
      <w:r w:rsidR="00C73ABB" w:rsidRPr="00B615C2">
        <w:rPr>
          <w:rFonts w:ascii="Arial" w:hAnsi="Arial" w:cs="Arial"/>
          <w:b/>
          <w:bCs/>
          <w:lang w:val="sv-SE"/>
        </w:rPr>
        <w:t>interests</w:t>
      </w:r>
      <w:r w:rsidR="00147C74" w:rsidRPr="00B615C2">
        <w:rPr>
          <w:rFonts w:ascii="Arial" w:hAnsi="Arial" w:cs="Arial"/>
          <w:b/>
          <w:bCs/>
          <w:lang w:val="sv-SE"/>
        </w:rPr>
        <w:t xml:space="preserve">) </w:t>
      </w:r>
      <w:r w:rsidRPr="00B615C2">
        <w:rPr>
          <w:rFonts w:ascii="Arial" w:hAnsi="Arial" w:cs="Arial"/>
          <w:b/>
          <w:bCs/>
          <w:lang w:val="sv-SE"/>
        </w:rPr>
        <w:t>once the capability discussion is clear. Thus, rapportuer propose that</w:t>
      </w:r>
    </w:p>
    <w:p w:rsidR="00FE5DB1" w:rsidRPr="00414129" w:rsidRDefault="00A04C16" w:rsidP="0062133B">
      <w:pPr>
        <w:overflowPunct/>
        <w:autoSpaceDE/>
        <w:autoSpaceDN/>
        <w:adjustRightInd/>
        <w:ind w:left="567"/>
        <w:jc w:val="both"/>
        <w:textAlignment w:val="auto"/>
        <w:rPr>
          <w:rFonts w:ascii="Arial" w:hAnsi="Arial" w:cs="Arial"/>
          <w:b/>
          <w:bCs/>
          <w:highlight w:val="yellow"/>
          <w:lang w:val="sv-SE"/>
        </w:rPr>
      </w:pPr>
      <w:r w:rsidRPr="00B615C2">
        <w:rPr>
          <w:rFonts w:ascii="Arial" w:hAnsi="Arial" w:cs="Arial"/>
          <w:b/>
          <w:bCs/>
          <w:lang w:val="sv-SE"/>
        </w:rPr>
        <w:t xml:space="preserve">Proposal 6 </w:t>
      </w:r>
      <w:r w:rsidR="00135E32" w:rsidRPr="00B615C2">
        <w:rPr>
          <w:rFonts w:ascii="Arial" w:hAnsi="Arial" w:cs="Arial"/>
          <w:b/>
          <w:bCs/>
          <w:lang w:val="sv-SE"/>
        </w:rPr>
        <w:t>Clarfiy in the field description that network can</w:t>
      </w:r>
      <w:r w:rsidR="00C81A4D" w:rsidRPr="00B615C2">
        <w:rPr>
          <w:rFonts w:ascii="Arial" w:hAnsi="Arial" w:cs="Arial"/>
          <w:b/>
          <w:bCs/>
          <w:lang w:val="sv-SE"/>
        </w:rPr>
        <w:t xml:space="preserve"> only</w:t>
      </w:r>
      <w:r w:rsidR="00135E32" w:rsidRPr="00B615C2">
        <w:rPr>
          <w:rFonts w:ascii="Arial" w:hAnsi="Arial" w:cs="Arial"/>
          <w:b/>
          <w:bCs/>
          <w:lang w:val="sv-SE"/>
        </w:rPr>
        <w:t xml:space="preserve"> configure SPS configuration in one BWP using either </w:t>
      </w:r>
      <w:r w:rsidR="00135E32" w:rsidRPr="00B615C2">
        <w:rPr>
          <w:rFonts w:ascii="Arial" w:hAnsi="Arial" w:cs="Arial"/>
          <w:b/>
          <w:bCs/>
          <w:i/>
          <w:iCs/>
          <w:lang w:val="sv-SE"/>
        </w:rPr>
        <w:t>sps-Config</w:t>
      </w:r>
      <w:r w:rsidR="00135E32" w:rsidRPr="00B615C2">
        <w:rPr>
          <w:rFonts w:ascii="Arial" w:hAnsi="Arial" w:cs="Arial"/>
          <w:b/>
          <w:bCs/>
          <w:lang w:val="sv-SE"/>
        </w:rPr>
        <w:t xml:space="preserve"> or </w:t>
      </w:r>
      <w:r w:rsidR="00135E32" w:rsidRPr="00B615C2">
        <w:rPr>
          <w:rFonts w:ascii="Arial" w:hAnsi="Arial" w:cs="Arial"/>
          <w:b/>
          <w:bCs/>
          <w:i/>
          <w:iCs/>
          <w:lang w:val="sv-SE"/>
        </w:rPr>
        <w:t>sps-ConfigToAddModList</w:t>
      </w:r>
      <w:r w:rsidR="00135E32" w:rsidRPr="00B615C2">
        <w:rPr>
          <w:rFonts w:ascii="Arial" w:hAnsi="Arial" w:cs="Arial"/>
          <w:b/>
          <w:bCs/>
          <w:lang w:val="sv-SE"/>
        </w:rPr>
        <w:t>.</w:t>
      </w:r>
      <w:r w:rsidR="00270849" w:rsidRPr="00B615C2">
        <w:rPr>
          <w:rFonts w:ascii="Arial" w:hAnsi="Arial" w:cs="Arial"/>
          <w:b/>
          <w:bCs/>
          <w:lang w:val="sv-SE"/>
        </w:rPr>
        <w:t xml:space="preserve"> </w:t>
      </w:r>
      <w:r w:rsidR="0062133B" w:rsidRPr="00B615C2">
        <w:rPr>
          <w:rFonts w:ascii="Arial" w:hAnsi="Arial" w:cs="Arial"/>
          <w:b/>
          <w:bCs/>
          <w:lang w:val="sv-SE"/>
        </w:rPr>
        <w:t>The same restriction applies for configured grant configuration.</w:t>
      </w:r>
    </w:p>
    <w:p w:rsidR="005A5DDE" w:rsidRPr="008B783C" w:rsidRDefault="008B783C" w:rsidP="008B783C">
      <w:pPr>
        <w:pStyle w:val="Heading2"/>
        <w:rPr>
          <w:rFonts w:cs="Arial"/>
          <w:lang w:val="en-US"/>
        </w:rPr>
      </w:pPr>
      <w:r>
        <w:rPr>
          <w:rFonts w:cs="Arial"/>
          <w:lang w:val="en-US"/>
        </w:rPr>
        <w:t xml:space="preserve">2.5 </w:t>
      </w:r>
      <w:r w:rsidR="000C5D74">
        <w:rPr>
          <w:rFonts w:cs="Arial"/>
          <w:lang w:val="en-US"/>
        </w:rPr>
        <w:t xml:space="preserve">Conditional presence of </w:t>
      </w:r>
      <w:r w:rsidR="000C5D74" w:rsidRPr="008B783C">
        <w:rPr>
          <w:rFonts w:cs="Arial"/>
          <w:lang w:val="en-US"/>
        </w:rP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configuredGrantConfigIndexMAC-r16  ConfiguredGrantConfigIndexMAC-r16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sidRPr="004173FB">
        <w:rPr>
          <w:rFonts w:ascii="Arial" w:hAnsi="Arial"/>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SCell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6953AE">
        <w:tc>
          <w:tcPr>
            <w:tcW w:w="2057" w:type="dxa"/>
          </w:tcPr>
          <w:p w:rsidR="006953AE" w:rsidRDefault="006953AE"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Ericsson</w:t>
            </w:r>
          </w:p>
        </w:tc>
        <w:tc>
          <w:tcPr>
            <w:tcW w:w="1907" w:type="dxa"/>
          </w:tcPr>
          <w:p w:rsidR="006953AE" w:rsidRDefault="006953AE"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178E8" w:rsidRDefault="006953AE" w:rsidP="004178E8">
            <w:pPr>
              <w:overflowPunct/>
              <w:autoSpaceDE/>
              <w:autoSpaceDN/>
              <w:adjustRightInd/>
              <w:spacing w:after="0"/>
              <w:textAlignment w:val="auto"/>
              <w:rPr>
                <w:rFonts w:ascii="Arial" w:hAnsi="Arial" w:cs="Arial"/>
              </w:rPr>
            </w:pPr>
            <w:r>
              <w:rPr>
                <w:rFonts w:ascii="Arial" w:hAnsi="Arial" w:cs="Arial"/>
              </w:rPr>
              <w:t>To answer MediaTek’s question</w:t>
            </w:r>
            <w:r w:rsidR="00C47DF1">
              <w:rPr>
                <w:rFonts w:ascii="Arial" w:hAnsi="Arial" w:cs="Arial"/>
              </w:rPr>
              <w:t>:</w:t>
            </w:r>
            <w:r>
              <w:rPr>
                <w:rFonts w:ascii="Arial" w:hAnsi="Arial" w:cs="Arial"/>
              </w:rPr>
              <w:t xml:space="preserve"> </w:t>
            </w:r>
            <w:r w:rsidR="00763AD6">
              <w:rPr>
                <w:rFonts w:ascii="Arial" w:hAnsi="Arial" w:cs="Arial"/>
              </w:rPr>
              <w:t>t</w:t>
            </w:r>
            <w:r>
              <w:rPr>
                <w:rFonts w:ascii="Arial" w:hAnsi="Arial" w:cs="Arial"/>
              </w:rPr>
              <w:t>he issue is that UE can indicate the support of LCH to CG mapping restriction but not the support of multiple CGs.</w:t>
            </w:r>
            <w:r w:rsidR="004178E8">
              <w:rPr>
                <w:rFonts w:ascii="Arial" w:hAnsi="Arial" w:cs="Arial"/>
              </w:rPr>
              <w:t xml:space="preserve"> There is no prerequisite that UE must support multiple CG in order to support LCH to CG mapping restriction. </w:t>
            </w:r>
          </w:p>
          <w:p w:rsidR="004178E8" w:rsidRDefault="004178E8" w:rsidP="004178E8">
            <w:pPr>
              <w:overflowPunct/>
              <w:autoSpaceDE/>
              <w:autoSpaceDN/>
              <w:adjustRightInd/>
              <w:spacing w:after="0"/>
              <w:textAlignment w:val="auto"/>
              <w:rPr>
                <w:rFonts w:ascii="Arial" w:hAnsi="Arial" w:cs="Arial"/>
              </w:rPr>
            </w:pPr>
          </w:p>
          <w:p w:rsidR="004178E8" w:rsidRPr="004178E8" w:rsidRDefault="004178E8" w:rsidP="004178E8">
            <w:pPr>
              <w:overflowPunct/>
              <w:autoSpaceDE/>
              <w:autoSpaceDN/>
              <w:adjustRightInd/>
              <w:spacing w:after="0"/>
              <w:textAlignment w:val="auto"/>
              <w:rPr>
                <w:rFonts w:ascii="Arial" w:hAnsi="Arial" w:cs="Arial"/>
                <w:iCs/>
              </w:rPr>
            </w:pPr>
            <w:r>
              <w:rPr>
                <w:rFonts w:ascii="Arial" w:hAnsi="Arial" w:cs="Arial"/>
              </w:rPr>
              <w:lastRenderedPageBreak/>
              <w:t xml:space="preserve">I don’t fully understand the comment on the Rel-15 feature as Rel-15 only has this relevant LCP </w:t>
            </w:r>
            <w:r w:rsidR="00793DC3">
              <w:rPr>
                <w:rFonts w:ascii="Arial" w:hAnsi="Arial" w:cs="Arial"/>
              </w:rPr>
              <w:t>restriction</w:t>
            </w:r>
            <w:r>
              <w:rPr>
                <w:rFonts w:ascii="Arial" w:hAnsi="Arial" w:cs="Arial"/>
              </w:rPr>
              <w:t xml:space="preserve"> </w:t>
            </w:r>
            <w:r w:rsidRPr="00030779">
              <w:rPr>
                <w:i/>
                <w:lang w:eastAsia="ko-KR"/>
              </w:rPr>
              <w:t>configuredGrantType1Allowed</w:t>
            </w:r>
            <w:r w:rsidR="00A839FF">
              <w:rPr>
                <w:iCs/>
                <w:lang w:eastAsia="ko-KR"/>
              </w:rPr>
              <w:t xml:space="preserve">. </w:t>
            </w:r>
            <w:r>
              <w:rPr>
                <w:iCs/>
                <w:lang w:eastAsia="ko-KR"/>
              </w:rPr>
              <w:t xml:space="preserve"> </w:t>
            </w:r>
          </w:p>
          <w:p w:rsidR="00C47DF1" w:rsidRDefault="00D41F71" w:rsidP="00D41F71">
            <w:pPr>
              <w:overflowPunct/>
              <w:autoSpaceDE/>
              <w:autoSpaceDN/>
              <w:adjustRightInd/>
              <w:spacing w:after="0"/>
              <w:textAlignment w:val="auto"/>
              <w:rPr>
                <w:rFonts w:ascii="Arial" w:hAnsi="Arial" w:cs="Arial"/>
              </w:rPr>
            </w:pPr>
            <w:r>
              <w:rPr>
                <w:rFonts w:ascii="Arial" w:hAnsi="Arial" w:cs="Arial"/>
              </w:rPr>
              <w:t xml:space="preserve">LCH to CG mapping restriction </w:t>
            </w:r>
            <w:r w:rsidR="0099619B">
              <w:rPr>
                <w:rFonts w:ascii="Arial" w:hAnsi="Arial" w:cs="Arial"/>
              </w:rPr>
              <w:t xml:space="preserve">is also used </w:t>
            </w:r>
            <w:r w:rsidR="00793DC3">
              <w:rPr>
                <w:rFonts w:ascii="Arial" w:hAnsi="Arial" w:cs="Arial"/>
              </w:rPr>
              <w:t xml:space="preserve">in the context of intra-UE prioritization. Note that </w:t>
            </w:r>
            <w:r w:rsidR="00793DC3" w:rsidRPr="00030779">
              <w:rPr>
                <w:i/>
              </w:rPr>
              <w:t>allowedPHY-PriorityIndex</w:t>
            </w:r>
            <w:r w:rsidR="00793DC3">
              <w:rPr>
                <w:i/>
              </w:rPr>
              <w:t xml:space="preserve"> </w:t>
            </w:r>
            <w:r w:rsidR="00793DC3" w:rsidRPr="0099619B">
              <w:rPr>
                <w:rFonts w:ascii="Arial" w:hAnsi="Arial" w:cs="Arial"/>
              </w:rPr>
              <w:t>only applies for dynamic grant</w:t>
            </w:r>
            <w:r w:rsidR="00793DC3">
              <w:rPr>
                <w:iCs/>
              </w:rPr>
              <w:t xml:space="preserve"> </w:t>
            </w:r>
            <w:r w:rsidR="0099619B" w:rsidRPr="0099619B">
              <w:rPr>
                <w:rFonts w:ascii="Arial" w:hAnsi="Arial" w:cs="Arial"/>
              </w:rPr>
              <w:t>while CG has a PHY-Priority Index</w:t>
            </w:r>
            <w:r>
              <w:rPr>
                <w:rFonts w:ascii="Arial" w:hAnsi="Arial" w:cs="Arial"/>
              </w:rPr>
              <w:t xml:space="preserve"> too.</w:t>
            </w:r>
          </w:p>
        </w:tc>
      </w:tr>
    </w:tbl>
    <w:p w:rsidR="004C45FE" w:rsidRPr="00D6771E" w:rsidRDefault="004173FB" w:rsidP="00F43E26">
      <w:pPr>
        <w:spacing w:before="120"/>
        <w:rPr>
          <w:rFonts w:ascii="Arial" w:hAnsi="Arial" w:cs="Arial"/>
          <w:b/>
          <w:bCs/>
          <w:lang w:val="sv-SE"/>
        </w:rPr>
      </w:pPr>
      <w:r w:rsidRPr="00D6771E">
        <w:rPr>
          <w:rFonts w:ascii="Arial" w:hAnsi="Arial" w:cs="Arial"/>
          <w:b/>
          <w:bCs/>
          <w:lang w:val="sv-SE"/>
        </w:rPr>
        <w:lastRenderedPageBreak/>
        <w:t xml:space="preserve">Rapportuer summary: </w:t>
      </w:r>
      <w:r w:rsidR="00C97416" w:rsidRPr="00D6771E">
        <w:rPr>
          <w:rFonts w:ascii="Arial" w:hAnsi="Arial" w:cs="Arial"/>
          <w:b/>
          <w:bCs/>
          <w:lang w:val="sv-SE"/>
        </w:rPr>
        <w:t>12 companies are fine with option 1</w:t>
      </w:r>
      <w:r w:rsidR="00C13F44" w:rsidRPr="00D6771E">
        <w:rPr>
          <w:rFonts w:ascii="Arial" w:hAnsi="Arial" w:cs="Arial"/>
          <w:b/>
          <w:bCs/>
          <w:lang w:val="sv-SE"/>
        </w:rPr>
        <w:t xml:space="preserve">, </w:t>
      </w:r>
      <w:r w:rsidR="00C97416" w:rsidRPr="00D6771E">
        <w:rPr>
          <w:rFonts w:ascii="Arial" w:hAnsi="Arial" w:cs="Arial"/>
          <w:b/>
          <w:bCs/>
          <w:lang w:val="sv-SE"/>
        </w:rPr>
        <w:t xml:space="preserve">and 1 company </w:t>
      </w:r>
      <w:r w:rsidR="009C275A" w:rsidRPr="00D6771E">
        <w:rPr>
          <w:rFonts w:ascii="Arial" w:hAnsi="Arial" w:cs="Arial"/>
          <w:b/>
          <w:bCs/>
          <w:lang w:val="sv-SE"/>
        </w:rPr>
        <w:t>has a question on the motivation</w:t>
      </w:r>
      <w:r w:rsidR="00E97398" w:rsidRPr="00D6771E">
        <w:rPr>
          <w:rFonts w:ascii="Arial" w:hAnsi="Arial" w:cs="Arial"/>
          <w:b/>
          <w:bCs/>
          <w:lang w:val="sv-SE"/>
        </w:rPr>
        <w:t xml:space="preserve"> of option 1</w:t>
      </w:r>
      <w:r w:rsidR="009C275A" w:rsidRPr="00D6771E">
        <w:rPr>
          <w:rFonts w:ascii="Arial" w:hAnsi="Arial" w:cs="Arial"/>
          <w:b/>
          <w:bCs/>
          <w:lang w:val="sv-SE"/>
        </w:rPr>
        <w:t>. Ericsson has provided further explanation</w:t>
      </w:r>
      <w:r w:rsidR="00D41F71" w:rsidRPr="00D6771E">
        <w:rPr>
          <w:rFonts w:ascii="Arial" w:hAnsi="Arial" w:cs="Arial"/>
          <w:b/>
          <w:bCs/>
          <w:lang w:val="sv-SE"/>
        </w:rPr>
        <w:t xml:space="preserve">s </w:t>
      </w:r>
      <w:r w:rsidR="005C12D8" w:rsidRPr="00D6771E">
        <w:rPr>
          <w:rFonts w:ascii="Arial" w:hAnsi="Arial" w:cs="Arial"/>
          <w:b/>
          <w:bCs/>
          <w:lang w:val="sv-SE"/>
        </w:rPr>
        <w:t xml:space="preserve">on </w:t>
      </w:r>
      <w:r w:rsidR="00D41F71" w:rsidRPr="00D6771E">
        <w:rPr>
          <w:rFonts w:ascii="Arial" w:hAnsi="Arial" w:cs="Arial"/>
          <w:b/>
          <w:bCs/>
          <w:lang w:val="sv-SE"/>
        </w:rPr>
        <w:t>why it is needed</w:t>
      </w:r>
      <w:r w:rsidR="009C275A" w:rsidRPr="00D6771E">
        <w:rPr>
          <w:rFonts w:ascii="Arial" w:hAnsi="Arial" w:cs="Arial"/>
          <w:b/>
          <w:bCs/>
          <w:lang w:val="sv-SE"/>
        </w:rPr>
        <w:t>.</w:t>
      </w:r>
    </w:p>
    <w:p w:rsidR="00BB1307" w:rsidRPr="00D6771E" w:rsidRDefault="004C45FE" w:rsidP="00F43E26">
      <w:pPr>
        <w:spacing w:before="120"/>
        <w:rPr>
          <w:rFonts w:ascii="Arial" w:hAnsi="Arial" w:cs="Arial"/>
          <w:b/>
          <w:bCs/>
          <w:lang w:val="sv-SE"/>
        </w:rPr>
      </w:pPr>
      <w:r w:rsidRPr="00D6771E">
        <w:rPr>
          <w:rFonts w:ascii="Arial" w:hAnsi="Arial" w:cs="Arial"/>
          <w:b/>
          <w:bCs/>
          <w:lang w:val="sv-SE"/>
        </w:rPr>
        <w:t xml:space="preserve">Regarding the other wording comment, </w:t>
      </w:r>
      <w:r w:rsidR="00BB1307" w:rsidRPr="00D6771E">
        <w:rPr>
          <w:rFonts w:ascii="Arial" w:hAnsi="Arial" w:cs="Arial"/>
          <w:b/>
          <w:bCs/>
          <w:lang w:val="sv-SE"/>
        </w:rPr>
        <w:t xml:space="preserve">rapportuer’s understanding of the intention is to make clear that </w:t>
      </w:r>
      <w:r w:rsidR="006F4323" w:rsidRPr="00D6771E">
        <w:rPr>
          <w:rFonts w:ascii="Arial" w:hAnsi="Arial" w:cs="Arial"/>
          <w:b/>
          <w:bCs/>
          <w:lang w:val="sv-SE"/>
        </w:rPr>
        <w:t>each CG should have a per MAC index for Multiple entry Configure Grant MAC CE. R</w:t>
      </w:r>
      <w:r w:rsidR="00BB1307" w:rsidRPr="00D6771E">
        <w:rPr>
          <w:rFonts w:ascii="Arial" w:hAnsi="Arial" w:cs="Arial"/>
          <w:b/>
          <w:bCs/>
          <w:lang w:val="sv-SE"/>
        </w:rPr>
        <w:t xml:space="preserve">apportuer suggests RAN2 to discuss </w:t>
      </w:r>
      <w:r w:rsidR="007366F5" w:rsidRPr="00D6771E">
        <w:rPr>
          <w:rFonts w:ascii="Arial" w:hAnsi="Arial" w:cs="Arial"/>
          <w:b/>
          <w:bCs/>
          <w:lang w:val="sv-SE"/>
        </w:rPr>
        <w:t xml:space="preserve">this </w:t>
      </w:r>
      <w:r w:rsidR="00BB1307" w:rsidRPr="00D6771E">
        <w:rPr>
          <w:rFonts w:ascii="Arial" w:hAnsi="Arial" w:cs="Arial"/>
          <w:b/>
          <w:bCs/>
          <w:lang w:val="sv-SE"/>
        </w:rPr>
        <w:t>in the CR phase</w:t>
      </w:r>
      <w:r w:rsidR="006F4323" w:rsidRPr="00D6771E">
        <w:rPr>
          <w:rFonts w:ascii="Arial" w:hAnsi="Arial" w:cs="Arial"/>
          <w:b/>
          <w:bCs/>
          <w:lang w:val="sv-SE"/>
        </w:rPr>
        <w:t xml:space="preserve">, since </w:t>
      </w:r>
      <w:r w:rsidR="00BB1307" w:rsidRPr="00D6771E">
        <w:rPr>
          <w:rFonts w:ascii="Arial" w:hAnsi="Arial" w:cs="Arial"/>
          <w:b/>
          <w:bCs/>
          <w:lang w:val="sv-SE"/>
        </w:rPr>
        <w:t>it is related with the outcome of the email discussion 032.</w:t>
      </w:r>
      <w:r w:rsidR="00B64DBC" w:rsidRPr="00D6771E">
        <w:rPr>
          <w:rFonts w:ascii="Arial" w:hAnsi="Arial" w:cs="Arial"/>
          <w:b/>
          <w:bCs/>
          <w:lang w:val="sv-SE"/>
        </w:rPr>
        <w:t xml:space="preserve"> </w:t>
      </w:r>
      <w:r w:rsidR="00976E5C" w:rsidRPr="00D6771E">
        <w:rPr>
          <w:rFonts w:ascii="Arial" w:hAnsi="Arial" w:cs="Arial"/>
          <w:b/>
          <w:bCs/>
          <w:lang w:val="sv-SE"/>
        </w:rPr>
        <w:t>A</w:t>
      </w:r>
      <w:r w:rsidR="00C60488" w:rsidRPr="00D6771E">
        <w:rPr>
          <w:rFonts w:ascii="Arial" w:hAnsi="Arial" w:cs="Arial"/>
          <w:b/>
          <w:bCs/>
          <w:lang w:val="sv-SE"/>
        </w:rPr>
        <w:t>t the momen</w:t>
      </w:r>
      <w:r w:rsidR="00104503" w:rsidRPr="00D6771E">
        <w:rPr>
          <w:rFonts w:ascii="Arial" w:hAnsi="Arial" w:cs="Arial"/>
          <w:b/>
          <w:bCs/>
          <w:lang w:val="sv-SE"/>
        </w:rPr>
        <w:t>t</w:t>
      </w:r>
      <w:r w:rsidR="00C60488" w:rsidRPr="00D6771E">
        <w:rPr>
          <w:rFonts w:ascii="Arial" w:hAnsi="Arial" w:cs="Arial"/>
          <w:b/>
          <w:bCs/>
          <w:lang w:val="sv-SE"/>
        </w:rPr>
        <w:t xml:space="preserve">, </w:t>
      </w:r>
      <w:r w:rsidR="00976E5C" w:rsidRPr="00D6771E">
        <w:rPr>
          <w:rFonts w:ascii="Arial" w:hAnsi="Arial" w:cs="Arial"/>
          <w:b/>
          <w:bCs/>
          <w:lang w:val="sv-SE"/>
        </w:rPr>
        <w:t>it is aligned that the field can be optionally present</w:t>
      </w:r>
      <w:r w:rsidR="006503AB" w:rsidRPr="00D6771E">
        <w:rPr>
          <w:rFonts w:ascii="Arial" w:hAnsi="Arial" w:cs="Arial"/>
          <w:b/>
          <w:bCs/>
          <w:lang w:val="sv-SE"/>
        </w:rPr>
        <w:t xml:space="preserve">. </w:t>
      </w:r>
    </w:p>
    <w:p w:rsidR="009C275A" w:rsidRPr="00D6771E" w:rsidRDefault="005A4269" w:rsidP="00F43E26">
      <w:pPr>
        <w:spacing w:before="120"/>
        <w:rPr>
          <w:rFonts w:ascii="Arial" w:hAnsi="Arial" w:cs="Arial"/>
          <w:b/>
          <w:bCs/>
          <w:lang w:val="sv-SE"/>
        </w:rPr>
      </w:pPr>
      <w:r w:rsidRPr="00D6771E">
        <w:rPr>
          <w:rFonts w:ascii="Arial" w:hAnsi="Arial" w:cs="Arial"/>
          <w:b/>
          <w:bCs/>
          <w:lang w:val="sv-SE"/>
        </w:rPr>
        <w:t xml:space="preserve">In conclusion, rapportuer </w:t>
      </w:r>
      <w:r w:rsidR="009C275A" w:rsidRPr="00D6771E">
        <w:rPr>
          <w:rFonts w:ascii="Arial" w:hAnsi="Arial" w:cs="Arial"/>
          <w:b/>
          <w:bCs/>
          <w:lang w:val="sv-SE"/>
        </w:rPr>
        <w:t xml:space="preserve">propose </w:t>
      </w:r>
    </w:p>
    <w:p w:rsidR="004173FB" w:rsidRPr="004C45FE" w:rsidRDefault="00C23427" w:rsidP="009C275A">
      <w:pPr>
        <w:spacing w:before="120"/>
        <w:ind w:left="567"/>
        <w:rPr>
          <w:rFonts w:ascii="Arial" w:hAnsi="Arial" w:cs="Arial"/>
          <w:b/>
          <w:bCs/>
          <w:highlight w:val="yellow"/>
          <w:lang w:val="sv-SE"/>
        </w:rPr>
      </w:pPr>
      <w:r w:rsidRPr="00D6771E">
        <w:rPr>
          <w:rFonts w:ascii="Arial" w:hAnsi="Arial" w:cs="Arial"/>
          <w:b/>
          <w:bCs/>
          <w:lang w:val="sv-SE"/>
        </w:rPr>
        <w:t xml:space="preserve">Proposal 7 </w:t>
      </w:r>
      <w:r w:rsidR="004C45FE" w:rsidRPr="00D6771E">
        <w:rPr>
          <w:rFonts w:ascii="Arial" w:hAnsi="Arial" w:cs="Arial"/>
          <w:b/>
          <w:bCs/>
          <w:lang w:val="sv-SE"/>
        </w:rPr>
        <w:t>Change the conditional presence for the field configuredGrantConfigIndexMAC-r16</w:t>
      </w:r>
      <w:r w:rsidR="004B7D88" w:rsidRPr="00D6771E">
        <w:rPr>
          <w:rFonts w:ascii="Arial" w:hAnsi="Arial" w:cs="Arial"/>
          <w:b/>
          <w:bCs/>
          <w:lang w:val="sv-SE"/>
        </w:rPr>
        <w:t xml:space="preserve"> so that </w:t>
      </w:r>
      <w:r w:rsidR="00AA796A" w:rsidRPr="00D6771E">
        <w:rPr>
          <w:rFonts w:ascii="Arial" w:hAnsi="Arial" w:cs="Arial"/>
          <w:b/>
          <w:bCs/>
          <w:lang w:val="sv-SE"/>
        </w:rPr>
        <w:t xml:space="preserve">configuredGrantConfigIndexMAC-r16 can be optionally present when not </w:t>
      </w:r>
      <w:r w:rsidR="004C45FE" w:rsidRPr="00D6771E">
        <w:rPr>
          <w:rFonts w:ascii="Arial" w:hAnsi="Arial" w:cs="Arial"/>
          <w:b/>
          <w:bCs/>
          <w:lang w:val="sv-SE"/>
        </w:rPr>
        <w:t>included in configuredGrantConfigToAddModList-r16</w:t>
      </w:r>
      <w:r w:rsidR="00384A71" w:rsidRPr="00D6771E">
        <w:rPr>
          <w:rFonts w:ascii="Arial" w:hAnsi="Arial" w:cs="Arial"/>
          <w:b/>
          <w:bCs/>
          <w:lang w:val="sv-SE"/>
        </w:rPr>
        <w:t>.</w:t>
      </w:r>
    </w:p>
    <w:p w:rsidR="005A5DDE" w:rsidRDefault="000C5D74">
      <w:pPr>
        <w:pStyle w:val="Heading2"/>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r w:rsidR="004173FB">
        <w:rPr>
          <w:rFonts w:ascii="Arial" w:hAnsi="Arial" w:cs="Arial"/>
          <w:lang w:eastAsia="zh-CN"/>
        </w:rPr>
        <w:t>description</w:t>
      </w:r>
      <w:r>
        <w:rPr>
          <w:rFonts w:ascii="Arial" w:hAnsi="Arial" w:cs="Arial"/>
          <w:lang w:eastAsia="zh-CN"/>
        </w:rPr>
        <w:t xml:space="preserve"> that “EHC algorithm is not allowed to be </w:t>
      </w:r>
      <w:r w:rsidR="00EF427A">
        <w:rPr>
          <w:rFonts w:ascii="Arial" w:hAnsi="Arial" w:cs="Arial"/>
          <w:lang w:eastAsia="zh-CN"/>
        </w:rPr>
        <w:t xml:space="preserve">configured </w:t>
      </w:r>
      <w:r>
        <w:rPr>
          <w:rFonts w:ascii="Arial" w:hAnsi="Arial" w:cs="Arial"/>
          <w:lang w:eastAsia="zh-CN"/>
        </w:rPr>
        <w:t>for a uni-directonal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CD2C41">
        <w:rPr>
          <w:rFonts w:ascii="Arial" w:hAnsi="Arial" w:cs="Arial"/>
          <w:lang w:eastAsia="zh-CN"/>
        </w:rPr>
        <w:t xml:space="preserve">configured </w:t>
      </w:r>
      <w:r>
        <w:rPr>
          <w:rFonts w:ascii="Arial" w:hAnsi="Arial" w:cs="Arial"/>
          <w:lang w:eastAsia="zh-CN"/>
        </w:rPr>
        <w:t>for a uni-directonal link.”</w:t>
      </w:r>
      <w:r>
        <w:rPr>
          <w:rFonts w:ascii="Arial" w:hAnsi="Arial" w:cs="Arial" w:hint="eastAsia"/>
          <w:lang w:eastAsia="zh-CN"/>
        </w:rPr>
        <w:t xml:space="preserve"> </w:t>
      </w:r>
    </w:p>
    <w:p w:rsidR="005A5DDE" w:rsidRDefault="000C5D74">
      <w:pPr>
        <w:rPr>
          <w:rFonts w:ascii="Arial" w:hAnsi="Arial"/>
        </w:rPr>
      </w:pPr>
      <w:r w:rsidRPr="00EF427A">
        <w:rPr>
          <w:rFonts w:ascii="Arial" w:hAnsi="Arial"/>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lastRenderedPageBreak/>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r w:rsidR="00D32AD6">
              <w:rPr>
                <w:rFonts w:ascii="Arial" w:hAnsi="Arial" w:cs="Arial"/>
                <w:lang w:eastAsia="zh-CN"/>
              </w:rPr>
              <w:t>ajorities</w:t>
            </w:r>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793DC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r w:rsidR="000D6F23">
        <w:tc>
          <w:tcPr>
            <w:tcW w:w="2057" w:type="dxa"/>
          </w:tcPr>
          <w:p w:rsidR="000D6F23" w:rsidRDefault="00EF427A"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Ericsson</w:t>
            </w:r>
          </w:p>
        </w:tc>
        <w:tc>
          <w:tcPr>
            <w:tcW w:w="1907" w:type="dxa"/>
          </w:tcPr>
          <w:p w:rsidR="000D6F23" w:rsidRDefault="000D6F23" w:rsidP="00AD0786">
            <w:pPr>
              <w:overflowPunct/>
              <w:autoSpaceDE/>
              <w:autoSpaceDN/>
              <w:adjustRightInd/>
              <w:spacing w:after="0"/>
              <w:textAlignment w:val="auto"/>
              <w:rPr>
                <w:rFonts w:ascii="Arial" w:eastAsia="Yu Mincho" w:hAnsi="Arial" w:cs="Arial"/>
                <w:lang w:val="sv-SE" w:eastAsia="zh-CN"/>
              </w:rPr>
            </w:pPr>
          </w:p>
        </w:tc>
        <w:tc>
          <w:tcPr>
            <w:tcW w:w="5670" w:type="dxa"/>
          </w:tcPr>
          <w:p w:rsidR="000D6F23" w:rsidRDefault="004173FB" w:rsidP="00AD0786">
            <w:pPr>
              <w:overflowPunct/>
              <w:autoSpaceDE/>
              <w:autoSpaceDN/>
              <w:adjustRightInd/>
              <w:spacing w:after="0"/>
              <w:textAlignment w:val="auto"/>
              <w:rPr>
                <w:rFonts w:ascii="Arial" w:hAnsi="Arial" w:cs="Arial"/>
                <w:lang w:eastAsia="zh-CN"/>
              </w:rPr>
            </w:pPr>
            <w:r>
              <w:rPr>
                <w:rFonts w:ascii="Arial" w:hAnsi="Arial" w:cs="Arial"/>
                <w:lang w:eastAsia="zh-CN"/>
              </w:rPr>
              <w:t xml:space="preserve">We are fine, if </w:t>
            </w:r>
            <w:r w:rsidR="00EF427A">
              <w:rPr>
                <w:rFonts w:ascii="Arial" w:hAnsi="Arial" w:cs="Arial"/>
                <w:lang w:eastAsia="zh-CN"/>
              </w:rPr>
              <w:t xml:space="preserve">majority </w:t>
            </w:r>
            <w:r>
              <w:rPr>
                <w:rFonts w:ascii="Arial" w:hAnsi="Arial" w:cs="Arial"/>
                <w:lang w:eastAsia="zh-CN"/>
              </w:rPr>
              <w:t>wants a clarification</w:t>
            </w:r>
            <w:r w:rsidR="00EF427A">
              <w:rPr>
                <w:rFonts w:ascii="Arial" w:hAnsi="Arial" w:cs="Arial"/>
                <w:lang w:eastAsia="zh-CN"/>
              </w:rPr>
              <w:t>. LG’s wording is more precise</w:t>
            </w:r>
            <w:r>
              <w:rPr>
                <w:rFonts w:ascii="Arial" w:hAnsi="Arial" w:cs="Arial"/>
                <w:lang w:eastAsia="zh-CN"/>
              </w:rPr>
              <w:t>.</w:t>
            </w:r>
          </w:p>
        </w:tc>
      </w:tr>
    </w:tbl>
    <w:p w:rsidR="004173FB" w:rsidRPr="00BF1AB7" w:rsidRDefault="000D6F23" w:rsidP="000D6F23">
      <w:pPr>
        <w:spacing w:before="120"/>
        <w:rPr>
          <w:rFonts w:ascii="Arial" w:hAnsi="Arial" w:cs="Arial"/>
          <w:b/>
          <w:bCs/>
          <w:lang w:val="sv-SE"/>
        </w:rPr>
      </w:pPr>
      <w:r w:rsidRPr="00BF1AB7">
        <w:rPr>
          <w:rFonts w:ascii="Arial" w:hAnsi="Arial" w:cs="Arial"/>
          <w:b/>
          <w:bCs/>
          <w:lang w:val="sv-SE"/>
        </w:rPr>
        <w:t>Rapportuer summary:</w:t>
      </w:r>
      <w:r w:rsidR="004173FB" w:rsidRPr="00BF1AB7">
        <w:rPr>
          <w:rFonts w:ascii="Arial" w:hAnsi="Arial" w:cs="Arial"/>
          <w:b/>
          <w:bCs/>
          <w:lang w:val="sv-SE"/>
        </w:rPr>
        <w:t xml:space="preserve"> </w:t>
      </w:r>
      <w:r w:rsidR="00631FBF" w:rsidRPr="00BF1AB7">
        <w:rPr>
          <w:rFonts w:ascii="Arial" w:hAnsi="Arial" w:cs="Arial"/>
          <w:b/>
          <w:bCs/>
          <w:lang w:val="sv-SE"/>
        </w:rPr>
        <w:t>O</w:t>
      </w:r>
      <w:r w:rsidR="004173FB" w:rsidRPr="00BF1AB7">
        <w:rPr>
          <w:rFonts w:ascii="Arial" w:hAnsi="Arial" w:cs="Arial"/>
          <w:b/>
          <w:bCs/>
          <w:lang w:val="sv-SE"/>
        </w:rPr>
        <w:t xml:space="preserve">ption 1 </w:t>
      </w:r>
      <w:r w:rsidR="00631FBF" w:rsidRPr="00BF1AB7">
        <w:rPr>
          <w:rFonts w:ascii="Arial" w:hAnsi="Arial" w:cs="Arial"/>
          <w:b/>
          <w:bCs/>
          <w:lang w:val="sv-SE"/>
        </w:rPr>
        <w:t xml:space="preserve">is acceptable to all companies </w:t>
      </w:r>
      <w:r w:rsidR="004173FB" w:rsidRPr="00BF1AB7">
        <w:rPr>
          <w:rFonts w:ascii="Arial" w:hAnsi="Arial" w:cs="Arial"/>
          <w:b/>
          <w:bCs/>
          <w:lang w:val="sv-SE"/>
        </w:rPr>
        <w:t xml:space="preserve">and there </w:t>
      </w:r>
      <w:r w:rsidR="00A62ED7" w:rsidRPr="00BF1AB7">
        <w:rPr>
          <w:rFonts w:ascii="Arial" w:hAnsi="Arial" w:cs="Arial"/>
          <w:b/>
          <w:bCs/>
          <w:lang w:val="sv-SE"/>
        </w:rPr>
        <w:t xml:space="preserve">is a </w:t>
      </w:r>
      <w:r w:rsidR="004173FB" w:rsidRPr="00BF1AB7">
        <w:rPr>
          <w:rFonts w:ascii="Arial" w:hAnsi="Arial" w:cs="Arial"/>
          <w:b/>
          <w:bCs/>
          <w:lang w:val="sv-SE"/>
        </w:rPr>
        <w:t xml:space="preserve">support for </w:t>
      </w:r>
      <w:r w:rsidR="00A62ED7" w:rsidRPr="00BF1AB7">
        <w:rPr>
          <w:rFonts w:ascii="Arial" w:hAnsi="Arial" w:cs="Arial"/>
          <w:b/>
          <w:bCs/>
          <w:lang w:val="sv-SE"/>
        </w:rPr>
        <w:t xml:space="preserve">one alternative </w:t>
      </w:r>
      <w:r w:rsidR="004173FB" w:rsidRPr="00BF1AB7">
        <w:rPr>
          <w:rFonts w:ascii="Arial" w:hAnsi="Arial" w:cs="Arial"/>
          <w:b/>
          <w:bCs/>
          <w:lang w:val="sv-SE"/>
        </w:rPr>
        <w:t xml:space="preserve">wording. </w:t>
      </w:r>
      <w:r w:rsidR="00A62ED7" w:rsidRPr="00BF1AB7">
        <w:rPr>
          <w:rFonts w:ascii="Arial" w:hAnsi="Arial" w:cs="Arial"/>
          <w:b/>
          <w:bCs/>
          <w:lang w:val="sv-SE"/>
        </w:rPr>
        <w:t xml:space="preserve">Rapportuer agrees that it is simpler and clearer. </w:t>
      </w:r>
      <w:r w:rsidR="004173FB" w:rsidRPr="00BF1AB7">
        <w:rPr>
          <w:rFonts w:ascii="Arial" w:hAnsi="Arial" w:cs="Arial"/>
          <w:b/>
          <w:bCs/>
          <w:lang w:val="sv-SE"/>
        </w:rPr>
        <w:t>Thus, rapportuer propose</w:t>
      </w:r>
    </w:p>
    <w:p w:rsidR="000D6F23" w:rsidRPr="00BF1AB7" w:rsidRDefault="00631FBF" w:rsidP="004173FB">
      <w:pPr>
        <w:spacing w:before="120"/>
        <w:ind w:left="567"/>
        <w:rPr>
          <w:rFonts w:ascii="Arial" w:hAnsi="Arial" w:cs="Arial"/>
          <w:b/>
          <w:bCs/>
          <w:lang w:val="sv-SE"/>
        </w:rPr>
      </w:pPr>
      <w:r w:rsidRPr="00BF1AB7">
        <w:rPr>
          <w:rFonts w:ascii="Arial" w:hAnsi="Arial" w:cs="Arial"/>
          <w:b/>
          <w:bCs/>
          <w:lang w:val="sv-SE"/>
        </w:rPr>
        <w:t xml:space="preserve">Proposal 8 </w:t>
      </w:r>
      <w:r w:rsidR="004173FB" w:rsidRPr="00BF1AB7">
        <w:rPr>
          <w:rFonts w:ascii="Arial" w:hAnsi="Arial" w:cs="Arial"/>
          <w:b/>
          <w:bCs/>
          <w:lang w:val="sv-SE"/>
        </w:rPr>
        <w:t xml:space="preserve">Capture in the field description of </w:t>
      </w:r>
      <w:r w:rsidR="004173FB" w:rsidRPr="00BF1AB7">
        <w:rPr>
          <w:rFonts w:ascii="Arial" w:hAnsi="Arial" w:cs="Arial"/>
          <w:b/>
          <w:bCs/>
          <w:i/>
          <w:iCs/>
          <w:lang w:val="sv-SE"/>
        </w:rPr>
        <w:t>ethernetHeaderCompression</w:t>
      </w:r>
      <w:r w:rsidR="004173FB" w:rsidRPr="00BF1AB7">
        <w:rPr>
          <w:rFonts w:ascii="Arial" w:hAnsi="Arial" w:cs="Arial"/>
          <w:b/>
          <w:bCs/>
          <w:lang w:val="sv-SE"/>
        </w:rPr>
        <w:t xml:space="preserve"> that ”This field can only be configured for a bi-directional DRB”</w:t>
      </w:r>
      <w:r w:rsidR="006953AE" w:rsidRPr="00BF1AB7">
        <w:rPr>
          <w:rFonts w:ascii="Arial" w:hAnsi="Arial" w:cs="Arial"/>
          <w:b/>
          <w:bCs/>
          <w:lang w:val="sv-SE"/>
        </w:rPr>
        <w:t>.</w:t>
      </w:r>
    </w:p>
    <w:p w:rsidR="005A5DDE" w:rsidRDefault="000C5D74">
      <w:pPr>
        <w:pStyle w:val="Heading1"/>
        <w:spacing w:before="100" w:beforeAutospacing="1" w:after="100" w:afterAutospacing="1"/>
        <w:rPr>
          <w:rFonts w:cs="Arial"/>
          <w:lang w:val="en-US"/>
        </w:rPr>
      </w:pPr>
      <w:r w:rsidRPr="00D56964">
        <w:rPr>
          <w:rFonts w:cs="Arial"/>
          <w:lang w:val="en-US"/>
        </w:rPr>
        <w:t>3</w:t>
      </w:r>
      <w:r w:rsidRPr="00D56964">
        <w:rPr>
          <w:rFonts w:cs="Arial"/>
          <w:lang w:val="en-US"/>
        </w:rPr>
        <w:tab/>
      </w:r>
      <w:r w:rsidR="00EA08FD" w:rsidRPr="00D56964">
        <w:rPr>
          <w:rFonts w:cs="Arial"/>
          <w:lang w:val="en-US"/>
        </w:rPr>
        <w:t xml:space="preserve">Phase I </w:t>
      </w:r>
      <w:r w:rsidRPr="00D56964">
        <w:rPr>
          <w:rFonts w:cs="Arial"/>
          <w:lang w:val="en-US"/>
        </w:rPr>
        <w:t>Conclusion</w:t>
      </w:r>
    </w:p>
    <w:p w:rsidR="005A5DDE" w:rsidRDefault="00BC68EE" w:rsidP="00BC68EE">
      <w:pPr>
        <w:pStyle w:val="TableofFigures"/>
        <w:tabs>
          <w:tab w:val="right" w:leader="dot" w:pos="9629"/>
        </w:tabs>
        <w:ind w:left="0" w:firstLine="0"/>
        <w:rPr>
          <w:rFonts w:cs="Arial"/>
          <w:b w:val="0"/>
          <w:bCs/>
          <w:lang w:val="en-US"/>
        </w:rPr>
      </w:pPr>
      <w:r>
        <w:rPr>
          <w:rFonts w:cs="Arial"/>
          <w:b w:val="0"/>
          <w:bCs/>
          <w:lang w:val="en-US"/>
        </w:rPr>
        <w:t xml:space="preserve">In the phase 1 discussion, the following proposals are supported by all companies. They can be agreed. </w:t>
      </w:r>
    </w:p>
    <w:p w:rsidR="00BC68EE" w:rsidRDefault="00BC68EE" w:rsidP="00BC68EE">
      <w:pPr>
        <w:pStyle w:val="Proposal"/>
        <w:numPr>
          <w:ilvl w:val="0"/>
          <w:numId w:val="0"/>
        </w:numPr>
        <w:spacing w:before="120"/>
        <w:ind w:left="1134" w:hanging="1134"/>
        <w:rPr>
          <w:i/>
          <w:iCs/>
          <w:lang w:val="sv-SE"/>
        </w:rPr>
      </w:pPr>
      <w:r>
        <w:rPr>
          <w:lang w:val="sv-SE"/>
        </w:rPr>
        <w:t>Proposal 1</w:t>
      </w:r>
      <w:r>
        <w:rPr>
          <w:lang w:val="sv-SE"/>
        </w:rPr>
        <w:tab/>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BC68EE" w:rsidRDefault="00BC68EE" w:rsidP="00BC68EE">
      <w:pPr>
        <w:pStyle w:val="Proposal"/>
        <w:numPr>
          <w:ilvl w:val="0"/>
          <w:numId w:val="0"/>
        </w:numPr>
        <w:spacing w:before="120"/>
        <w:ind w:left="1134" w:hanging="1134"/>
        <w:rPr>
          <w:lang w:val="sv-SE"/>
        </w:rPr>
      </w:pPr>
      <w:r>
        <w:rPr>
          <w:lang w:val="sv-SE"/>
        </w:rPr>
        <w:t>Proposal 2 Move the field description that ”The NW may release a SPS configuration at any time.” from ToAddModList to ToReleaseList for SPS. The same change applies for configured grant configuration.</w:t>
      </w:r>
    </w:p>
    <w:p w:rsidR="00BC68EE" w:rsidRPr="00952769" w:rsidRDefault="00BC68EE" w:rsidP="00BC68EE">
      <w:pPr>
        <w:pStyle w:val="Proposal"/>
        <w:numPr>
          <w:ilvl w:val="0"/>
          <w:numId w:val="0"/>
        </w:numPr>
        <w:spacing w:before="120"/>
        <w:ind w:left="1134" w:hanging="1134"/>
        <w:rPr>
          <w:lang w:val="sv-SE"/>
        </w:rPr>
      </w:pPr>
      <w:r>
        <w:rPr>
          <w:lang w:val="sv-SE"/>
        </w:rPr>
        <w:t>Proposal 3 Clarify in the field description that ”If the field pdsch-AggregationFactor is absent in sps-Config, then UE applies PDSCH aggregation factor of PDSCH-Config.”</w:t>
      </w:r>
    </w:p>
    <w:p w:rsidR="00BC68EE" w:rsidRDefault="00BC68EE" w:rsidP="00BC68EE">
      <w:pPr>
        <w:pStyle w:val="Proposal"/>
        <w:numPr>
          <w:ilvl w:val="0"/>
          <w:numId w:val="0"/>
        </w:numPr>
        <w:spacing w:before="120"/>
        <w:ind w:left="1134" w:hanging="1134"/>
        <w:rPr>
          <w:lang w:val="sv-SE"/>
        </w:rPr>
      </w:pPr>
      <w:r>
        <w:rPr>
          <w:lang w:val="sv-SE"/>
        </w:rPr>
        <w:t>Proposal 5 Clarify, in the field decription of pdcp-Duplication, that it is always present when PDCP entity is configured with more than two associated RLC entities for UL transmission.</w:t>
      </w:r>
    </w:p>
    <w:p w:rsidR="00631FBF" w:rsidRPr="00631FBF" w:rsidRDefault="00631FBF" w:rsidP="00631FBF">
      <w:pPr>
        <w:pStyle w:val="Proposal"/>
        <w:numPr>
          <w:ilvl w:val="0"/>
          <w:numId w:val="0"/>
        </w:numPr>
        <w:spacing w:before="120"/>
        <w:ind w:left="1134" w:hanging="1134"/>
        <w:rPr>
          <w:lang w:val="sv-SE"/>
        </w:rPr>
      </w:pPr>
      <w:r w:rsidRPr="00631FBF">
        <w:rPr>
          <w:lang w:val="sv-SE"/>
        </w:rPr>
        <w:t>Proposal 8 Capture in the field description of ethernetHeaderCompression that ”This field can only be configured for a bi-directional DRB”.</w:t>
      </w:r>
    </w:p>
    <w:p w:rsidR="00833C9A" w:rsidRDefault="00833C9A" w:rsidP="009D50D2">
      <w:pPr>
        <w:pStyle w:val="TableofFigures"/>
        <w:tabs>
          <w:tab w:val="right" w:leader="dot" w:pos="9629"/>
        </w:tabs>
        <w:ind w:left="0" w:firstLine="0"/>
        <w:rPr>
          <w:rFonts w:cs="Arial"/>
          <w:b w:val="0"/>
          <w:bCs/>
          <w:lang w:val="en-US"/>
        </w:rPr>
      </w:pPr>
    </w:p>
    <w:p w:rsidR="009D50D2" w:rsidRDefault="008B783C" w:rsidP="009D50D2">
      <w:pPr>
        <w:pStyle w:val="TableofFigures"/>
        <w:tabs>
          <w:tab w:val="right" w:leader="dot" w:pos="9629"/>
        </w:tabs>
        <w:ind w:left="0" w:firstLine="0"/>
        <w:rPr>
          <w:rFonts w:cs="Arial"/>
          <w:b w:val="0"/>
          <w:bCs/>
          <w:lang w:val="en-US"/>
        </w:rPr>
      </w:pPr>
      <w:r>
        <w:rPr>
          <w:rFonts w:cs="Arial"/>
          <w:b w:val="0"/>
          <w:bCs/>
          <w:lang w:val="en-US"/>
        </w:rPr>
        <w:t>T</w:t>
      </w:r>
      <w:r w:rsidR="009D50D2">
        <w:rPr>
          <w:rFonts w:cs="Arial"/>
          <w:b w:val="0"/>
          <w:bCs/>
          <w:lang w:val="en-US"/>
        </w:rPr>
        <w:t>he following proposals are supported by</w:t>
      </w:r>
      <w:r w:rsidR="00A04C16">
        <w:rPr>
          <w:rFonts w:cs="Arial"/>
          <w:b w:val="0"/>
          <w:bCs/>
          <w:lang w:val="en-US"/>
        </w:rPr>
        <w:t xml:space="preserve"> a</w:t>
      </w:r>
      <w:r w:rsidR="004A6F77">
        <w:rPr>
          <w:rFonts w:cs="Arial"/>
          <w:b w:val="0"/>
          <w:bCs/>
          <w:lang w:val="en-US"/>
        </w:rPr>
        <w:t xml:space="preserve"> vast</w:t>
      </w:r>
      <w:r w:rsidR="009D50D2">
        <w:rPr>
          <w:rFonts w:cs="Arial"/>
          <w:b w:val="0"/>
          <w:bCs/>
          <w:lang w:val="en-US"/>
        </w:rPr>
        <w:t xml:space="preserve"> </w:t>
      </w:r>
      <w:r>
        <w:rPr>
          <w:rFonts w:cs="Arial"/>
          <w:b w:val="0"/>
          <w:bCs/>
          <w:lang w:val="en-US"/>
        </w:rPr>
        <w:t xml:space="preserve">majority </w:t>
      </w:r>
      <w:r w:rsidR="00A069D4">
        <w:rPr>
          <w:rFonts w:cs="Arial"/>
          <w:b w:val="0"/>
          <w:bCs/>
          <w:lang w:val="en-US"/>
        </w:rPr>
        <w:t xml:space="preserve">(12/14) </w:t>
      </w:r>
      <w:r>
        <w:rPr>
          <w:rFonts w:cs="Arial"/>
          <w:b w:val="0"/>
          <w:bCs/>
          <w:lang w:val="en-US"/>
        </w:rPr>
        <w:t xml:space="preserve">of the </w:t>
      </w:r>
      <w:r w:rsidR="009D50D2">
        <w:rPr>
          <w:rFonts w:cs="Arial"/>
          <w:b w:val="0"/>
          <w:bCs/>
          <w:lang w:val="en-US"/>
        </w:rPr>
        <w:t>companies</w:t>
      </w:r>
      <w:r>
        <w:rPr>
          <w:rFonts w:cs="Arial"/>
          <w:b w:val="0"/>
          <w:bCs/>
          <w:lang w:val="en-US"/>
        </w:rPr>
        <w:t xml:space="preserve"> and there are no technical issues raised</w:t>
      </w:r>
      <w:r w:rsidR="009D50D2">
        <w:rPr>
          <w:rFonts w:cs="Arial"/>
          <w:b w:val="0"/>
          <w:bCs/>
          <w:lang w:val="en-US"/>
        </w:rPr>
        <w:t>.</w:t>
      </w:r>
      <w:r>
        <w:rPr>
          <w:rFonts w:cs="Arial"/>
          <w:b w:val="0"/>
          <w:bCs/>
          <w:lang w:val="en-US"/>
        </w:rPr>
        <w:t xml:space="preserve"> </w:t>
      </w:r>
      <w:r w:rsidR="009D50D2">
        <w:rPr>
          <w:rFonts w:cs="Arial"/>
          <w:b w:val="0"/>
          <w:bCs/>
          <w:lang w:val="en-US"/>
        </w:rPr>
        <w:t xml:space="preserve">They can be </w:t>
      </w:r>
      <w:r>
        <w:rPr>
          <w:rFonts w:cs="Arial"/>
          <w:b w:val="0"/>
          <w:bCs/>
          <w:lang w:val="en-US"/>
        </w:rPr>
        <w:t xml:space="preserve">easily </w:t>
      </w:r>
      <w:r w:rsidR="009D50D2">
        <w:rPr>
          <w:rFonts w:cs="Arial"/>
          <w:b w:val="0"/>
          <w:bCs/>
          <w:lang w:val="en-US"/>
        </w:rPr>
        <w:t xml:space="preserve">agreed. </w:t>
      </w:r>
    </w:p>
    <w:p w:rsidR="00BC68EE" w:rsidRDefault="00BC68EE" w:rsidP="00833C9A">
      <w:pPr>
        <w:pStyle w:val="Proposal"/>
        <w:numPr>
          <w:ilvl w:val="0"/>
          <w:numId w:val="0"/>
        </w:numPr>
        <w:spacing w:before="120"/>
        <w:ind w:left="1134" w:hanging="1134"/>
        <w:rPr>
          <w:lang w:val="sv-SE"/>
        </w:rPr>
      </w:pPr>
      <w:r>
        <w:rPr>
          <w:lang w:val="sv-SE"/>
        </w:rPr>
        <w:t xml:space="preserve">Proposal 4 Change the unit of the extended SPS periodicity (i.e., RRC field </w:t>
      </w:r>
      <w:r w:rsidRPr="00BC68EE">
        <w:rPr>
          <w:lang w:val="sv-SE"/>
        </w:rPr>
        <w:t>periodicityExt</w:t>
      </w:r>
      <w:r>
        <w:rPr>
          <w:lang w:val="sv-SE"/>
        </w:rPr>
        <w:t>) from slot</w:t>
      </w:r>
      <w:r w:rsidR="00833C9A">
        <w:rPr>
          <w:lang w:val="sv-SE"/>
        </w:rPr>
        <w:t>s</w:t>
      </w:r>
      <w:r>
        <w:rPr>
          <w:lang w:val="sv-SE"/>
        </w:rPr>
        <w:t xml:space="preserve"> to milliseconds. </w:t>
      </w:r>
    </w:p>
    <w:p w:rsidR="00A04C16" w:rsidRDefault="00A04C16" w:rsidP="00A04C16">
      <w:pPr>
        <w:pStyle w:val="Proposal"/>
        <w:numPr>
          <w:ilvl w:val="0"/>
          <w:numId w:val="0"/>
        </w:numPr>
        <w:spacing w:before="120"/>
        <w:rPr>
          <w:rFonts w:cs="Arial"/>
          <w:b w:val="0"/>
          <w:bCs w:val="0"/>
          <w:lang w:val="en-US"/>
        </w:rPr>
      </w:pPr>
      <w:r>
        <w:rPr>
          <w:rFonts w:cs="Arial"/>
          <w:b w:val="0"/>
          <w:bCs w:val="0"/>
          <w:lang w:val="en-US"/>
        </w:rPr>
        <w:t xml:space="preserve">The following proposals </w:t>
      </w:r>
      <w:r w:rsidR="00DB7E58">
        <w:rPr>
          <w:rFonts w:cs="Arial"/>
          <w:b w:val="0"/>
          <w:bCs w:val="0"/>
          <w:lang w:val="en-US"/>
        </w:rPr>
        <w:t xml:space="preserve">have </w:t>
      </w:r>
      <w:r w:rsidR="004A6F77">
        <w:rPr>
          <w:rFonts w:cs="Arial"/>
          <w:b w:val="0"/>
          <w:bCs w:val="0"/>
          <w:lang w:val="en-US"/>
        </w:rPr>
        <w:t xml:space="preserve">a large </w:t>
      </w:r>
      <w:r>
        <w:rPr>
          <w:rFonts w:cs="Arial"/>
          <w:b w:val="0"/>
          <w:bCs w:val="0"/>
          <w:lang w:val="en-US"/>
        </w:rPr>
        <w:t>majority support</w:t>
      </w:r>
      <w:r w:rsidR="00DB7E58">
        <w:rPr>
          <w:rFonts w:cs="Arial"/>
          <w:b w:val="0"/>
          <w:bCs w:val="0"/>
          <w:lang w:val="en-US"/>
        </w:rPr>
        <w:t xml:space="preserve"> </w:t>
      </w:r>
      <w:r w:rsidR="00FE68CD">
        <w:rPr>
          <w:rFonts w:cs="Arial"/>
          <w:b w:val="0"/>
          <w:bCs w:val="0"/>
          <w:lang w:val="en-US"/>
        </w:rPr>
        <w:t>(for proposal 6, 10</w:t>
      </w:r>
      <w:r w:rsidR="00243750">
        <w:rPr>
          <w:rFonts w:cs="Arial"/>
          <w:b w:val="0"/>
          <w:bCs w:val="0"/>
          <w:lang w:val="en-US"/>
        </w:rPr>
        <w:t>/11</w:t>
      </w:r>
      <w:r w:rsidR="00FE68CD">
        <w:rPr>
          <w:rFonts w:cs="Arial"/>
          <w:b w:val="0"/>
          <w:bCs w:val="0"/>
          <w:lang w:val="en-US"/>
        </w:rPr>
        <w:t xml:space="preserve"> over 13 companies; for proposal 7</w:t>
      </w:r>
      <w:r w:rsidR="001F315A">
        <w:rPr>
          <w:rFonts w:cs="Arial"/>
          <w:b w:val="0"/>
          <w:bCs w:val="0"/>
          <w:lang w:val="en-US"/>
        </w:rPr>
        <w:t xml:space="preserve">, </w:t>
      </w:r>
      <w:r w:rsidR="00FE68CD">
        <w:rPr>
          <w:rFonts w:cs="Arial"/>
          <w:b w:val="0"/>
          <w:bCs w:val="0"/>
          <w:lang w:val="en-US"/>
        </w:rPr>
        <w:t>12 over 13 companies)</w:t>
      </w:r>
      <w:r w:rsidR="00264925">
        <w:rPr>
          <w:rFonts w:cs="Arial"/>
          <w:b w:val="0"/>
          <w:bCs w:val="0"/>
          <w:lang w:val="en-US"/>
        </w:rPr>
        <w:t xml:space="preserve">. </w:t>
      </w:r>
      <w:r w:rsidR="00833C9A">
        <w:rPr>
          <w:rFonts w:cs="Arial"/>
          <w:b w:val="0"/>
          <w:bCs w:val="0"/>
          <w:lang w:val="en-US"/>
        </w:rPr>
        <w:t xml:space="preserve">Some </w:t>
      </w:r>
      <w:r w:rsidR="00DB7E58">
        <w:rPr>
          <w:rFonts w:cs="Arial"/>
          <w:b w:val="0"/>
          <w:bCs w:val="0"/>
          <w:lang w:val="en-US"/>
        </w:rPr>
        <w:t xml:space="preserve">technical issues </w:t>
      </w:r>
      <w:r w:rsidR="00833C9A">
        <w:rPr>
          <w:rFonts w:cs="Arial"/>
          <w:b w:val="0"/>
          <w:bCs w:val="0"/>
          <w:lang w:val="en-US"/>
        </w:rPr>
        <w:t xml:space="preserve">were </w:t>
      </w:r>
      <w:r w:rsidR="00DB7E58">
        <w:rPr>
          <w:rFonts w:cs="Arial"/>
          <w:b w:val="0"/>
          <w:bCs w:val="0"/>
          <w:lang w:val="en-US"/>
        </w:rPr>
        <w:t>raised</w:t>
      </w:r>
      <w:r w:rsidR="00833C9A">
        <w:rPr>
          <w:rFonts w:cs="Arial"/>
          <w:b w:val="0"/>
          <w:bCs w:val="0"/>
          <w:lang w:val="en-US"/>
        </w:rPr>
        <w:t xml:space="preserve">. Rapporteur’s rationale to agree on these are provided in the separate sections.  </w:t>
      </w:r>
    </w:p>
    <w:p w:rsidR="005F440E" w:rsidRDefault="00A04C16" w:rsidP="005F440E">
      <w:pPr>
        <w:pStyle w:val="Proposal"/>
        <w:numPr>
          <w:ilvl w:val="0"/>
          <w:numId w:val="0"/>
        </w:numPr>
        <w:spacing w:before="120"/>
        <w:ind w:left="1304" w:hanging="1304"/>
        <w:rPr>
          <w:lang w:val="sv-SE"/>
        </w:rPr>
      </w:pPr>
      <w:r>
        <w:rPr>
          <w:lang w:val="sv-SE"/>
        </w:rPr>
        <w:t>Proposal 6</w:t>
      </w:r>
      <w:r w:rsidR="005F440E">
        <w:rPr>
          <w:lang w:val="sv-SE"/>
        </w:rPr>
        <w:tab/>
      </w:r>
      <w:r w:rsidR="005F440E" w:rsidRPr="00BC68EE">
        <w:rPr>
          <w:lang w:val="sv-SE"/>
        </w:rPr>
        <w:t>Clarfiy in the field description that network can only configure SPS configuration in one BWP using either sps-Config or sps-ConfigToAddModList. The same restriction applies for configured grant configuration.</w:t>
      </w:r>
    </w:p>
    <w:p w:rsidR="005A5DDE" w:rsidRPr="00703CCD" w:rsidRDefault="00631FBF" w:rsidP="00703CCD">
      <w:pPr>
        <w:pStyle w:val="Proposal"/>
        <w:numPr>
          <w:ilvl w:val="0"/>
          <w:numId w:val="0"/>
        </w:numPr>
        <w:spacing w:before="120"/>
        <w:ind w:left="1304" w:hanging="1304"/>
        <w:rPr>
          <w:lang w:val="sv-SE"/>
        </w:rPr>
      </w:pPr>
      <w:r>
        <w:rPr>
          <w:lang w:val="sv-SE"/>
        </w:rPr>
        <w:t>Proposal 7</w:t>
      </w:r>
      <w:r>
        <w:rPr>
          <w:lang w:val="sv-SE"/>
        </w:rPr>
        <w:tab/>
      </w:r>
      <w:r w:rsidRPr="00631FBF">
        <w:rPr>
          <w:lang w:val="sv-SE"/>
        </w:rPr>
        <w:t>Change the conditional presence for the field configuredGrantConfigIndexMAC-r16 so that configuredGrantConfigIndexMAC-r16 can be optionally present when not included in configuredGrantConfigToAddModList-r16.</w:t>
      </w:r>
    </w:p>
    <w:p w:rsidR="00833C9A" w:rsidRPr="00833C9A" w:rsidRDefault="00833C9A" w:rsidP="00833C9A">
      <w:pPr>
        <w:spacing w:after="120" w:line="240" w:lineRule="auto"/>
        <w:jc w:val="both"/>
        <w:rPr>
          <w:rFonts w:ascii="Arial" w:hAnsi="Arial" w:cs="Arial"/>
          <w:lang w:eastAsia="zh-CN"/>
        </w:rPr>
      </w:pPr>
      <w:r w:rsidRPr="00F34D82">
        <w:rPr>
          <w:rFonts w:ascii="Arial" w:hAnsi="Arial" w:cs="Arial"/>
          <w:lang w:eastAsia="zh-CN"/>
        </w:rPr>
        <w:t>Companies can provide comments below on which proposal is not acceptable and the reason.</w:t>
      </w:r>
      <w:r w:rsidR="00703CCD" w:rsidRPr="00F34D82">
        <w:rPr>
          <w:rFonts w:ascii="Arial" w:hAnsi="Arial" w:cs="Arial"/>
          <w:lang w:eastAsia="zh-CN"/>
        </w:rPr>
        <w:t xml:space="preserve"> Please consider the comments by other companies and suggest way forwards.</w:t>
      </w:r>
      <w:r w:rsidR="00703CCD">
        <w:rPr>
          <w:rFonts w:ascii="Arial" w:hAnsi="Arial" w:cs="Arial"/>
          <w:lang w:eastAsia="zh-CN"/>
        </w:rPr>
        <w:t xml:space="preserve"> </w:t>
      </w:r>
    </w:p>
    <w:tbl>
      <w:tblPr>
        <w:tblStyle w:val="TableGrid22"/>
        <w:tblW w:w="9634" w:type="dxa"/>
        <w:tblLook w:val="04A0" w:firstRow="1" w:lastRow="0" w:firstColumn="1" w:lastColumn="0" w:noHBand="0" w:noVBand="1"/>
      </w:tblPr>
      <w:tblGrid>
        <w:gridCol w:w="2057"/>
        <w:gridCol w:w="1907"/>
        <w:gridCol w:w="5670"/>
      </w:tblGrid>
      <w:tr w:rsidR="00833C9A" w:rsidRPr="00833C9A" w:rsidTr="001C5FA1">
        <w:tc>
          <w:tcPr>
            <w:tcW w:w="205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190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Proposal number</w:t>
            </w:r>
          </w:p>
        </w:tc>
        <w:tc>
          <w:tcPr>
            <w:tcW w:w="5670"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833C9A" w:rsidRPr="00833C9A" w:rsidTr="001C5FA1">
        <w:tc>
          <w:tcPr>
            <w:tcW w:w="205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MediaTek</w:t>
            </w:r>
          </w:p>
        </w:tc>
        <w:tc>
          <w:tcPr>
            <w:tcW w:w="190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t>P7 (due to P6)</w:t>
            </w:r>
          </w:p>
        </w:tc>
        <w:tc>
          <w:tcPr>
            <w:tcW w:w="5670" w:type="dxa"/>
          </w:tcPr>
          <w:p w:rsidR="00833C9A"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Given that majority support P6, a corresponding change to P7 is necessary.</w:t>
            </w:r>
          </w:p>
          <w:p w:rsidR="001C5FA1" w:rsidRDefault="001C5FA1" w:rsidP="001C5FA1">
            <w:pPr>
              <w:overflowPunct/>
              <w:autoSpaceDE/>
              <w:autoSpaceDN/>
              <w:adjustRightInd/>
              <w:spacing w:after="0"/>
              <w:textAlignment w:val="auto"/>
              <w:rPr>
                <w:rFonts w:ascii="Arial" w:eastAsia="Batang" w:hAnsi="Arial" w:cs="Arial"/>
              </w:rPr>
            </w:pPr>
          </w:p>
          <w:p w:rsidR="001C5FA1"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In the MAC specification, we have the following check:</w:t>
            </w:r>
          </w:p>
          <w:p w:rsidR="001C5FA1" w:rsidRPr="001C5FA1" w:rsidRDefault="001C5FA1" w:rsidP="001C5FA1">
            <w:pPr>
              <w:overflowPunct/>
              <w:autoSpaceDE/>
              <w:autoSpaceDN/>
              <w:adjustRightInd/>
              <w:spacing w:after="0"/>
              <w:textAlignment w:val="auto"/>
              <w:rPr>
                <w:rFonts w:ascii="Arial" w:eastAsia="Batang" w:hAnsi="Arial" w:cs="Arial"/>
                <w:i/>
              </w:rPr>
            </w:pPr>
            <w:r>
              <w:rPr>
                <w:rFonts w:ascii="Arial" w:eastAsia="Batang" w:hAnsi="Arial" w:cs="Arial"/>
              </w:rPr>
              <w:t>‘</w:t>
            </w:r>
            <w:r w:rsidRPr="001C5FA1">
              <w:rPr>
                <w:rFonts w:ascii="Arial" w:eastAsia="Batang" w:hAnsi="Arial" w:cs="Arial"/>
                <w:i/>
              </w:rPr>
              <w:t xml:space="preserve">2&gt; </w:t>
            </w:r>
            <w:r w:rsidRPr="000C1B69">
              <w:rPr>
                <w:rFonts w:ascii="Arial" w:eastAsia="Batang" w:hAnsi="Arial" w:cs="Arial"/>
                <w:i/>
                <w:highlight w:val="yellow"/>
              </w:rPr>
              <w:t>if the MAC entity is configured with configuredGrantConfigList</w:t>
            </w:r>
            <w:r w:rsidRPr="001C5FA1">
              <w:rPr>
                <w:rFonts w:ascii="Arial" w:eastAsia="Batang" w:hAnsi="Arial" w:cs="Arial"/>
                <w:i/>
              </w:rPr>
              <w:t>:</w:t>
            </w:r>
          </w:p>
          <w:p w:rsidR="001C5FA1" w:rsidRPr="001C5FA1" w:rsidRDefault="001C5FA1" w:rsidP="001C5FA1">
            <w:pPr>
              <w:overflowPunct/>
              <w:autoSpaceDE/>
              <w:autoSpaceDN/>
              <w:adjustRightInd/>
              <w:spacing w:after="0"/>
              <w:ind w:left="567"/>
              <w:textAlignment w:val="auto"/>
              <w:rPr>
                <w:rFonts w:ascii="Arial" w:eastAsia="Batang" w:hAnsi="Arial" w:cs="Arial"/>
                <w:i/>
              </w:rPr>
            </w:pPr>
            <w:r w:rsidRPr="001C5FA1">
              <w:rPr>
                <w:rFonts w:ascii="Arial" w:eastAsia="Batang" w:hAnsi="Arial" w:cs="Arial"/>
                <w:i/>
              </w:rPr>
              <w:t xml:space="preserve">3&gt; instruct the Multiplexing and Assembly procedure to </w:t>
            </w:r>
            <w:r w:rsidRPr="000C1B69">
              <w:rPr>
                <w:rFonts w:ascii="Arial" w:eastAsia="Batang" w:hAnsi="Arial" w:cs="Arial"/>
                <w:i/>
                <w:highlight w:val="yellow"/>
              </w:rPr>
              <w:t>generate a Multiple Entry Configured Grant Confirmation MAC CE</w:t>
            </w:r>
            <w:r w:rsidRPr="001C5FA1">
              <w:rPr>
                <w:rFonts w:ascii="Arial" w:eastAsia="Batang" w:hAnsi="Arial" w:cs="Arial"/>
                <w:i/>
              </w:rPr>
              <w:t xml:space="preserve"> as defined in clause 6.1.3.31.</w:t>
            </w:r>
          </w:p>
          <w:p w:rsidR="001C5FA1" w:rsidRPr="001C5FA1" w:rsidRDefault="001C5FA1" w:rsidP="001C5FA1">
            <w:pPr>
              <w:overflowPunct/>
              <w:autoSpaceDE/>
              <w:autoSpaceDN/>
              <w:adjustRightInd/>
              <w:spacing w:after="0"/>
              <w:textAlignment w:val="auto"/>
              <w:rPr>
                <w:rFonts w:ascii="Arial" w:eastAsia="Batang" w:hAnsi="Arial" w:cs="Arial"/>
                <w:i/>
              </w:rPr>
            </w:pPr>
            <w:r w:rsidRPr="001C5FA1">
              <w:rPr>
                <w:rFonts w:ascii="Arial" w:eastAsia="Batang" w:hAnsi="Arial" w:cs="Arial"/>
                <w:i/>
              </w:rPr>
              <w:t>2&gt; else:</w:t>
            </w:r>
          </w:p>
          <w:p w:rsidR="001C5FA1" w:rsidRDefault="001C5FA1" w:rsidP="001C5FA1">
            <w:pPr>
              <w:overflowPunct/>
              <w:autoSpaceDE/>
              <w:autoSpaceDN/>
              <w:adjustRightInd/>
              <w:spacing w:after="0"/>
              <w:ind w:left="567"/>
              <w:textAlignment w:val="auto"/>
              <w:rPr>
                <w:rFonts w:ascii="Arial" w:eastAsia="Batang" w:hAnsi="Arial" w:cs="Arial"/>
              </w:rPr>
            </w:pPr>
            <w:r w:rsidRPr="001C5FA1">
              <w:rPr>
                <w:rFonts w:ascii="Arial" w:eastAsia="Batang" w:hAnsi="Arial" w:cs="Arial"/>
                <w:i/>
              </w:rPr>
              <w:t>3&gt; instruct the Multiplexing and Assembly procedure to generate a Configured Grant Confirmation MAC CE as defined in clause 6.1.3.7.</w:t>
            </w:r>
            <w:r>
              <w:rPr>
                <w:rFonts w:ascii="Arial" w:eastAsia="Batang" w:hAnsi="Arial" w:cs="Arial"/>
              </w:rPr>
              <w:t>’</w:t>
            </w:r>
          </w:p>
          <w:p w:rsidR="001C5FA1" w:rsidRDefault="001C5FA1" w:rsidP="001C5FA1">
            <w:pPr>
              <w:overflowPunct/>
              <w:autoSpaceDE/>
              <w:autoSpaceDN/>
              <w:adjustRightInd/>
              <w:spacing w:after="0"/>
              <w:textAlignment w:val="auto"/>
              <w:rPr>
                <w:rFonts w:ascii="Arial" w:eastAsia="Batang" w:hAnsi="Arial" w:cs="Arial"/>
              </w:rPr>
            </w:pPr>
          </w:p>
          <w:p w:rsidR="000C1B69"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 xml:space="preserve">As </w:t>
            </w:r>
            <w:r w:rsidR="000C1B69">
              <w:rPr>
                <w:rFonts w:ascii="Arial" w:eastAsia="Batang" w:hAnsi="Arial" w:cs="Arial"/>
              </w:rPr>
              <w:t>a result of</w:t>
            </w:r>
            <w:r>
              <w:rPr>
                <w:rFonts w:ascii="Arial" w:eastAsia="Batang" w:hAnsi="Arial" w:cs="Arial"/>
              </w:rPr>
              <w:t xml:space="preserve"> P6, we can have R15 CG configured in cell 1 and R16 CG list configured in cell 2, where both cell 1 and cell 2 belong to the same MAC entity. </w:t>
            </w:r>
            <w:r w:rsidR="000C1B69">
              <w:rPr>
                <w:rFonts w:ascii="Arial" w:eastAsia="Batang" w:hAnsi="Arial" w:cs="Arial"/>
              </w:rPr>
              <w:t>According to the quoted text above</w:t>
            </w:r>
            <w:r>
              <w:rPr>
                <w:rFonts w:ascii="Arial" w:eastAsia="Batang" w:hAnsi="Arial" w:cs="Arial"/>
              </w:rPr>
              <w:t xml:space="preserve">, </w:t>
            </w:r>
            <w:r w:rsidR="000C1B69">
              <w:rPr>
                <w:rFonts w:ascii="Arial" w:eastAsia="Batang" w:hAnsi="Arial" w:cs="Arial"/>
              </w:rPr>
              <w:t xml:space="preserve">even </w:t>
            </w:r>
            <w:r>
              <w:rPr>
                <w:rFonts w:ascii="Arial" w:eastAsia="Batang" w:hAnsi="Arial" w:cs="Arial"/>
              </w:rPr>
              <w:t>when the R15 CG on cell 1 is activated/deactivated</w:t>
            </w:r>
            <w:r w:rsidR="000C1B69">
              <w:rPr>
                <w:rFonts w:ascii="Arial" w:eastAsia="Batang" w:hAnsi="Arial" w:cs="Arial"/>
              </w:rPr>
              <w:t xml:space="preserve">, the UE would generate a multiple entry configured grant confirmation MAC CE (i.e. not R15 behaviour). </w:t>
            </w:r>
          </w:p>
          <w:p w:rsidR="000C1B69" w:rsidRDefault="000C1B69" w:rsidP="001C5FA1">
            <w:pPr>
              <w:overflowPunct/>
              <w:autoSpaceDE/>
              <w:autoSpaceDN/>
              <w:adjustRightInd/>
              <w:spacing w:after="0"/>
              <w:textAlignment w:val="auto"/>
              <w:rPr>
                <w:rFonts w:ascii="Arial" w:eastAsia="Batang" w:hAnsi="Arial" w:cs="Arial"/>
              </w:rPr>
            </w:pPr>
          </w:p>
          <w:p w:rsidR="001C5FA1" w:rsidRDefault="000C1B69" w:rsidP="001C5FA1">
            <w:pPr>
              <w:overflowPunct/>
              <w:autoSpaceDE/>
              <w:autoSpaceDN/>
              <w:adjustRightInd/>
              <w:spacing w:after="0"/>
              <w:textAlignment w:val="auto"/>
              <w:rPr>
                <w:lang w:val="sv-SE"/>
              </w:rPr>
            </w:pPr>
            <w:r>
              <w:rPr>
                <w:rFonts w:ascii="Arial" w:eastAsia="Batang" w:hAnsi="Arial" w:cs="Arial"/>
              </w:rPr>
              <w:t xml:space="preserve">The R15 CG must have a </w:t>
            </w:r>
            <w:r w:rsidRPr="000C1B69">
              <w:rPr>
                <w:i/>
                <w:lang w:val="sv-SE"/>
              </w:rPr>
              <w:t>configuredGrantConfigIndexMAC</w:t>
            </w:r>
            <w:r>
              <w:rPr>
                <w:lang w:val="sv-SE"/>
              </w:rPr>
              <w:t xml:space="preserve"> value, otherwise the network cannot know which CG is being acknowledged.</w:t>
            </w:r>
          </w:p>
          <w:p w:rsidR="000C1B69" w:rsidRDefault="000C1B69" w:rsidP="001C5FA1">
            <w:pPr>
              <w:overflowPunct/>
              <w:autoSpaceDE/>
              <w:autoSpaceDN/>
              <w:adjustRightInd/>
              <w:spacing w:after="0"/>
              <w:textAlignment w:val="auto"/>
              <w:rPr>
                <w:lang w:val="sv-SE"/>
              </w:rPr>
            </w:pPr>
          </w:p>
          <w:p w:rsidR="0044632A" w:rsidRDefault="000C1B69" w:rsidP="001C5FA1">
            <w:pPr>
              <w:overflowPunct/>
              <w:autoSpaceDE/>
              <w:autoSpaceDN/>
              <w:adjustRightInd/>
              <w:spacing w:after="0"/>
              <w:textAlignment w:val="auto"/>
              <w:rPr>
                <w:lang w:val="sv-SE"/>
              </w:rPr>
            </w:pPr>
            <w:r>
              <w:rPr>
                <w:lang w:val="sv-SE"/>
              </w:rPr>
              <w:t>To avoid this issue, we propose that</w:t>
            </w:r>
            <w:r w:rsidR="0044632A">
              <w:rPr>
                <w:lang w:val="sv-SE"/>
              </w:rPr>
              <w:t>:</w:t>
            </w:r>
          </w:p>
          <w:p w:rsidR="001C5FA1" w:rsidRDefault="000C1B69" w:rsidP="001C5FA1">
            <w:pPr>
              <w:overflowPunct/>
              <w:autoSpaceDE/>
              <w:autoSpaceDN/>
              <w:adjustRightInd/>
              <w:spacing w:after="0"/>
              <w:textAlignment w:val="auto"/>
              <w:rPr>
                <w:rFonts w:ascii="Arial" w:eastAsia="Batang" w:hAnsi="Arial" w:cs="Arial"/>
              </w:rPr>
            </w:pPr>
            <w:r w:rsidRPr="0044632A">
              <w:rPr>
                <w:i/>
                <w:lang w:val="sv-SE"/>
              </w:rPr>
              <w:t>configuredGrantConfigIndexMAC</w:t>
            </w:r>
            <w:r>
              <w:rPr>
                <w:lang w:val="sv-SE"/>
              </w:rPr>
              <w:t xml:space="preserve"> is mandatory if </w:t>
            </w:r>
            <w:r w:rsidRPr="0044632A">
              <w:rPr>
                <w:i/>
                <w:lang w:val="sv-SE"/>
              </w:rPr>
              <w:t>configuredGrantConfigToAddModList</w:t>
            </w:r>
            <w:r>
              <w:rPr>
                <w:lang w:val="sv-SE"/>
              </w:rPr>
              <w:t xml:space="preserve"> is configured for any BWP in </w:t>
            </w:r>
            <w:r w:rsidR="0044632A">
              <w:rPr>
                <w:lang w:val="sv-SE"/>
              </w:rPr>
              <w:t>the MAC entity, otherwise absent.</w:t>
            </w:r>
          </w:p>
          <w:p w:rsidR="001C5FA1" w:rsidRPr="00833C9A" w:rsidRDefault="001C5FA1" w:rsidP="001C5FA1">
            <w:pPr>
              <w:overflowPunct/>
              <w:autoSpaceDE/>
              <w:autoSpaceDN/>
              <w:adjustRightInd/>
              <w:spacing w:after="0"/>
              <w:textAlignment w:val="auto"/>
              <w:rPr>
                <w:rFonts w:ascii="Arial" w:eastAsia="Batang" w:hAnsi="Arial" w:cs="Arial"/>
              </w:rPr>
            </w:pPr>
          </w:p>
        </w:tc>
      </w:tr>
    </w:tbl>
    <w:p w:rsidR="000030A5" w:rsidRPr="00C02D2B" w:rsidRDefault="00B67193" w:rsidP="00A74B43">
      <w:pPr>
        <w:spacing w:before="120"/>
        <w:rPr>
          <w:rFonts w:ascii="Arial" w:hAnsi="Arial" w:cs="Arial"/>
          <w:b/>
          <w:bCs/>
          <w:lang w:val="sv-SE"/>
        </w:rPr>
      </w:pPr>
      <w:r w:rsidRPr="00C02D2B">
        <w:rPr>
          <w:rFonts w:ascii="Arial" w:hAnsi="Arial" w:cs="Arial"/>
          <w:b/>
          <w:bCs/>
          <w:lang w:val="sv-SE"/>
        </w:rPr>
        <w:t xml:space="preserve">Phase I-a </w:t>
      </w:r>
      <w:r w:rsidR="00A74B43" w:rsidRPr="00C02D2B">
        <w:rPr>
          <w:rFonts w:ascii="Arial" w:hAnsi="Arial" w:cs="Arial"/>
          <w:b/>
          <w:bCs/>
          <w:lang w:val="sv-SE"/>
        </w:rPr>
        <w:t xml:space="preserve">summary: </w:t>
      </w:r>
    </w:p>
    <w:p w:rsidR="000030A5" w:rsidRPr="00C02D2B" w:rsidRDefault="00A65A76" w:rsidP="00A74B43">
      <w:pPr>
        <w:spacing w:before="120"/>
        <w:rPr>
          <w:rFonts w:ascii="Arial" w:hAnsi="Arial" w:cs="Arial"/>
          <w:b/>
          <w:bCs/>
          <w:lang w:val="sv-SE"/>
        </w:rPr>
      </w:pPr>
      <w:r w:rsidRPr="00C02D2B">
        <w:rPr>
          <w:rFonts w:ascii="Arial" w:hAnsi="Arial" w:cs="Arial"/>
          <w:b/>
          <w:bCs/>
          <w:lang w:val="sv-SE"/>
        </w:rPr>
        <w:t xml:space="preserve">One company has raised a </w:t>
      </w:r>
      <w:r w:rsidR="00A75C71" w:rsidRPr="00C02D2B">
        <w:rPr>
          <w:rFonts w:ascii="Arial" w:hAnsi="Arial" w:cs="Arial"/>
          <w:b/>
          <w:bCs/>
          <w:lang w:val="sv-SE"/>
        </w:rPr>
        <w:t xml:space="preserve">techincal </w:t>
      </w:r>
      <w:r w:rsidRPr="00C02D2B">
        <w:rPr>
          <w:rFonts w:ascii="Arial" w:hAnsi="Arial" w:cs="Arial"/>
          <w:b/>
          <w:bCs/>
          <w:lang w:val="sv-SE"/>
        </w:rPr>
        <w:t>concer</w:t>
      </w:r>
      <w:r w:rsidR="00A75C71" w:rsidRPr="00C02D2B">
        <w:rPr>
          <w:rFonts w:ascii="Arial" w:hAnsi="Arial" w:cs="Arial"/>
          <w:b/>
          <w:bCs/>
          <w:lang w:val="sv-SE"/>
        </w:rPr>
        <w:t xml:space="preserve">n that, by Proposal 6, there </w:t>
      </w:r>
      <w:r w:rsidR="002F0CFC" w:rsidRPr="00C02D2B">
        <w:rPr>
          <w:rFonts w:ascii="Arial" w:hAnsi="Arial" w:cs="Arial"/>
          <w:b/>
          <w:bCs/>
          <w:lang w:val="sv-SE"/>
        </w:rPr>
        <w:t xml:space="preserve">can be configured grants in one BWP </w:t>
      </w:r>
      <w:r w:rsidR="00D328E6" w:rsidRPr="00C02D2B">
        <w:rPr>
          <w:rFonts w:ascii="Arial" w:hAnsi="Arial" w:cs="Arial"/>
          <w:b/>
          <w:bCs/>
          <w:lang w:val="sv-SE"/>
        </w:rPr>
        <w:t xml:space="preserve">that </w:t>
      </w:r>
      <w:r w:rsidR="002F0CFC" w:rsidRPr="00C02D2B">
        <w:rPr>
          <w:rFonts w:ascii="Arial" w:hAnsi="Arial" w:cs="Arial"/>
          <w:b/>
          <w:bCs/>
          <w:lang w:val="sv-SE"/>
        </w:rPr>
        <w:t xml:space="preserve">are configured with per MAC index, while </w:t>
      </w:r>
      <w:r w:rsidR="00D328E6" w:rsidRPr="00C02D2B">
        <w:rPr>
          <w:rFonts w:ascii="Arial" w:hAnsi="Arial" w:cs="Arial"/>
          <w:b/>
          <w:bCs/>
          <w:lang w:val="sv-SE"/>
        </w:rPr>
        <w:t xml:space="preserve">some </w:t>
      </w:r>
      <w:r w:rsidR="002F0CFC" w:rsidRPr="00C02D2B">
        <w:rPr>
          <w:rFonts w:ascii="Arial" w:hAnsi="Arial" w:cs="Arial"/>
          <w:b/>
          <w:bCs/>
          <w:lang w:val="sv-SE"/>
        </w:rPr>
        <w:t>others are not. It is not clear what confirmation MAC CE the UE should use</w:t>
      </w:r>
      <w:r w:rsidR="0037682D" w:rsidRPr="00C02D2B">
        <w:rPr>
          <w:rFonts w:ascii="Arial" w:hAnsi="Arial" w:cs="Arial"/>
          <w:b/>
          <w:bCs/>
          <w:lang w:val="sv-SE"/>
        </w:rPr>
        <w:t xml:space="preserve"> (i.e., single entry versus multiple enty)</w:t>
      </w:r>
      <w:r w:rsidR="002F0CFC" w:rsidRPr="00C02D2B">
        <w:rPr>
          <w:rFonts w:ascii="Arial" w:hAnsi="Arial" w:cs="Arial"/>
          <w:b/>
          <w:bCs/>
          <w:lang w:val="sv-SE"/>
        </w:rPr>
        <w:t xml:space="preserve">. </w:t>
      </w:r>
      <w:r w:rsidR="000030A5" w:rsidRPr="00C02D2B">
        <w:rPr>
          <w:rFonts w:ascii="Arial" w:hAnsi="Arial" w:cs="Arial"/>
          <w:b/>
          <w:bCs/>
          <w:lang w:val="sv-SE"/>
        </w:rPr>
        <w:t xml:space="preserve">Firstly, proposal 7 is on the optionality of the </w:t>
      </w:r>
      <w:r w:rsidR="000030A5" w:rsidRPr="00C02D2B">
        <w:rPr>
          <w:rFonts w:ascii="Arial" w:hAnsi="Arial" w:cs="Arial"/>
          <w:b/>
          <w:bCs/>
          <w:i/>
          <w:iCs/>
          <w:lang w:val="sv-SE"/>
        </w:rPr>
        <w:t>configuredGrantConfigIndexMAC</w:t>
      </w:r>
      <w:r w:rsidR="00EE0A08" w:rsidRPr="00C02D2B">
        <w:rPr>
          <w:rFonts w:ascii="Arial" w:hAnsi="Arial" w:cs="Arial"/>
          <w:b/>
          <w:bCs/>
          <w:lang w:val="sv-SE"/>
        </w:rPr>
        <w:t xml:space="preserve"> which is not related with the technical concerns raised. </w:t>
      </w:r>
    </w:p>
    <w:p w:rsidR="002F0CFC" w:rsidRPr="00C02D2B" w:rsidRDefault="0037682D" w:rsidP="00A74B43">
      <w:pPr>
        <w:spacing w:before="120"/>
        <w:rPr>
          <w:rFonts w:ascii="Arial" w:hAnsi="Arial" w:cs="Arial"/>
          <w:b/>
          <w:bCs/>
          <w:lang w:val="sv-SE"/>
        </w:rPr>
      </w:pPr>
      <w:r w:rsidRPr="00C02D2B">
        <w:rPr>
          <w:rFonts w:ascii="Arial" w:hAnsi="Arial" w:cs="Arial"/>
          <w:b/>
          <w:bCs/>
          <w:lang w:val="sv-SE"/>
        </w:rPr>
        <w:t xml:space="preserve">It is Rapportuer’s understanding that </w:t>
      </w:r>
      <w:r w:rsidR="009822AD" w:rsidRPr="00C02D2B">
        <w:rPr>
          <w:rFonts w:ascii="Arial" w:hAnsi="Arial" w:cs="Arial"/>
          <w:b/>
          <w:bCs/>
          <w:lang w:val="sv-SE"/>
        </w:rPr>
        <w:t xml:space="preserve">no companies </w:t>
      </w:r>
      <w:r w:rsidR="003A7352" w:rsidRPr="00C02D2B">
        <w:rPr>
          <w:rFonts w:ascii="Arial" w:hAnsi="Arial" w:cs="Arial"/>
          <w:b/>
          <w:bCs/>
          <w:lang w:val="sv-SE"/>
        </w:rPr>
        <w:t xml:space="preserve">has proposed to further discuss what to do in these corner cases. One simple approach to fix any potential issue is that the </w:t>
      </w:r>
      <w:r w:rsidR="003A7352" w:rsidRPr="00C02D2B">
        <w:rPr>
          <w:rFonts w:ascii="Arial" w:hAnsi="Arial" w:cs="Arial"/>
          <w:b/>
          <w:bCs/>
          <w:i/>
          <w:iCs/>
          <w:lang w:val="sv-SE"/>
        </w:rPr>
        <w:t>configuredGrantConfigIndexMAC-r16</w:t>
      </w:r>
      <w:r w:rsidR="003A7352" w:rsidRPr="00C02D2B">
        <w:rPr>
          <w:rFonts w:ascii="Arial" w:hAnsi="Arial" w:cs="Arial"/>
          <w:b/>
          <w:bCs/>
          <w:lang w:val="sv-SE"/>
        </w:rPr>
        <w:t xml:space="preserve"> is used whenever a configured grant is configured by </w:t>
      </w:r>
      <w:r w:rsidR="003A7352" w:rsidRPr="00C02D2B">
        <w:rPr>
          <w:rFonts w:ascii="Arial" w:hAnsi="Arial" w:cs="Arial"/>
          <w:b/>
          <w:bCs/>
          <w:i/>
          <w:iCs/>
          <w:lang w:val="sv-SE"/>
        </w:rPr>
        <w:t>configuredGrantToAddModList-r16</w:t>
      </w:r>
      <w:r w:rsidR="003A7352" w:rsidRPr="00C02D2B">
        <w:rPr>
          <w:rFonts w:ascii="Arial" w:hAnsi="Arial" w:cs="Arial"/>
          <w:b/>
          <w:bCs/>
          <w:lang w:val="sv-SE"/>
        </w:rPr>
        <w:t xml:space="preserve"> </w:t>
      </w:r>
      <w:r w:rsidR="0075778B" w:rsidRPr="00C02D2B">
        <w:rPr>
          <w:rFonts w:ascii="Arial" w:hAnsi="Arial" w:cs="Arial"/>
          <w:b/>
          <w:bCs/>
          <w:lang w:val="sv-SE"/>
        </w:rPr>
        <w:t>in the MAC entity</w:t>
      </w:r>
      <w:r w:rsidR="003A7352" w:rsidRPr="00C02D2B">
        <w:rPr>
          <w:rFonts w:ascii="Arial" w:hAnsi="Arial" w:cs="Arial"/>
          <w:b/>
          <w:bCs/>
          <w:lang w:val="sv-SE"/>
        </w:rPr>
        <w:t>.</w:t>
      </w:r>
      <w:r w:rsidR="003568B9" w:rsidRPr="00C02D2B">
        <w:rPr>
          <w:rFonts w:ascii="Arial" w:hAnsi="Arial" w:cs="Arial"/>
          <w:b/>
          <w:bCs/>
          <w:lang w:val="sv-SE"/>
        </w:rPr>
        <w:t xml:space="preserve"> Thus, </w:t>
      </w:r>
      <w:r w:rsidR="00483C1A" w:rsidRPr="00C02D2B">
        <w:rPr>
          <w:rFonts w:ascii="Arial" w:hAnsi="Arial" w:cs="Arial"/>
          <w:b/>
          <w:bCs/>
          <w:lang w:val="sv-SE"/>
        </w:rPr>
        <w:t xml:space="preserve">Rapportuer </w:t>
      </w:r>
      <w:r w:rsidR="000030A5" w:rsidRPr="00C02D2B">
        <w:rPr>
          <w:rFonts w:ascii="Arial" w:hAnsi="Arial" w:cs="Arial"/>
          <w:b/>
          <w:bCs/>
          <w:lang w:val="sv-SE"/>
        </w:rPr>
        <w:t>propose</w:t>
      </w:r>
      <w:r w:rsidR="00483C1A" w:rsidRPr="00C02D2B">
        <w:rPr>
          <w:rFonts w:ascii="Arial" w:hAnsi="Arial" w:cs="Arial"/>
          <w:b/>
          <w:bCs/>
          <w:lang w:val="sv-SE"/>
        </w:rPr>
        <w:t>s</w:t>
      </w:r>
      <w:r w:rsidR="000030A5" w:rsidRPr="00C02D2B">
        <w:rPr>
          <w:rFonts w:ascii="Arial" w:hAnsi="Arial" w:cs="Arial"/>
          <w:b/>
          <w:bCs/>
          <w:lang w:val="sv-SE"/>
        </w:rPr>
        <w:t xml:space="preserve"> to </w:t>
      </w:r>
      <w:r w:rsidR="00E26939" w:rsidRPr="00C02D2B">
        <w:rPr>
          <w:rFonts w:ascii="Arial" w:hAnsi="Arial" w:cs="Arial"/>
          <w:b/>
          <w:bCs/>
          <w:lang w:val="sv-SE"/>
        </w:rPr>
        <w:t xml:space="preserve">add this condition </w:t>
      </w:r>
      <w:r w:rsidR="00483C1A" w:rsidRPr="00C02D2B">
        <w:rPr>
          <w:rFonts w:ascii="Arial" w:hAnsi="Arial" w:cs="Arial"/>
          <w:b/>
          <w:bCs/>
          <w:lang w:val="sv-SE"/>
        </w:rPr>
        <w:t xml:space="preserve">and have the </w:t>
      </w:r>
      <w:r w:rsidR="00E26939" w:rsidRPr="00C02D2B">
        <w:rPr>
          <w:rFonts w:ascii="Arial" w:hAnsi="Arial" w:cs="Arial"/>
          <w:b/>
          <w:bCs/>
          <w:lang w:val="sv-SE"/>
        </w:rPr>
        <w:t xml:space="preserve">new </w:t>
      </w:r>
      <w:r w:rsidR="000030A5" w:rsidRPr="00C02D2B">
        <w:rPr>
          <w:rFonts w:ascii="Arial" w:hAnsi="Arial" w:cs="Arial"/>
          <w:b/>
          <w:bCs/>
          <w:lang w:val="sv-SE"/>
        </w:rPr>
        <w:t>Proposal 7</w:t>
      </w:r>
      <w:r w:rsidR="008604AB" w:rsidRPr="00C02D2B">
        <w:rPr>
          <w:rFonts w:ascii="Arial" w:hAnsi="Arial" w:cs="Arial"/>
          <w:b/>
          <w:bCs/>
          <w:lang w:val="sv-SE"/>
        </w:rPr>
        <w:t>a</w:t>
      </w:r>
    </w:p>
    <w:p w:rsidR="001C265B" w:rsidRPr="00C02D2B" w:rsidRDefault="001C265B" w:rsidP="001C265B">
      <w:pPr>
        <w:pStyle w:val="Proposal"/>
        <w:numPr>
          <w:ilvl w:val="0"/>
          <w:numId w:val="0"/>
        </w:numPr>
        <w:spacing w:before="120"/>
        <w:ind w:left="1304" w:hanging="1304"/>
        <w:rPr>
          <w:lang w:val="sv-SE"/>
        </w:rPr>
      </w:pPr>
      <w:r w:rsidRPr="00C02D2B">
        <w:rPr>
          <w:lang w:val="sv-SE"/>
        </w:rPr>
        <w:t xml:space="preserve">Proposal </w:t>
      </w:r>
      <w:r w:rsidR="008604AB" w:rsidRPr="00C02D2B">
        <w:rPr>
          <w:lang w:val="sv-SE"/>
        </w:rPr>
        <w:t>7a</w:t>
      </w:r>
      <w:r w:rsidRPr="00C02D2B">
        <w:rPr>
          <w:lang w:val="sv-SE"/>
        </w:rPr>
        <w:tab/>
      </w:r>
      <w:r w:rsidR="004E2B42" w:rsidRPr="00C02D2B">
        <w:rPr>
          <w:lang w:val="sv-SE"/>
        </w:rPr>
        <w:t xml:space="preserve">The field </w:t>
      </w:r>
      <w:r w:rsidR="004E2B42" w:rsidRPr="00C02D2B">
        <w:rPr>
          <w:i/>
          <w:iCs/>
          <w:lang w:val="sv-SE"/>
        </w:rPr>
        <w:t>configuredGrantConfigIndexMAC</w:t>
      </w:r>
      <w:r w:rsidR="004E2B42" w:rsidRPr="00C02D2B">
        <w:rPr>
          <w:lang w:val="sv-SE"/>
        </w:rPr>
        <w:t xml:space="preserve"> is mandatory present if at least one configured grant is configured by </w:t>
      </w:r>
      <w:r w:rsidR="004E2B42" w:rsidRPr="00C02D2B">
        <w:rPr>
          <w:i/>
          <w:iCs/>
          <w:lang w:val="sv-SE"/>
        </w:rPr>
        <w:t>configuredGrantConfigToAddModList-r16</w:t>
      </w:r>
      <w:r w:rsidR="004E2B42" w:rsidRPr="00C02D2B">
        <w:rPr>
          <w:lang w:val="sv-SE"/>
        </w:rPr>
        <w:t xml:space="preserve"> in any BWP of this MAC entity</w:t>
      </w:r>
      <w:r w:rsidR="009500A8" w:rsidRPr="00C02D2B">
        <w:rPr>
          <w:lang w:val="sv-SE"/>
        </w:rPr>
        <w:t xml:space="preserve">, otherwise it is </w:t>
      </w:r>
      <w:r w:rsidR="00E26939" w:rsidRPr="00C02D2B">
        <w:rPr>
          <w:lang w:val="sv-SE"/>
        </w:rPr>
        <w:t>optionally</w:t>
      </w:r>
      <w:r w:rsidR="009500A8" w:rsidRPr="00C02D2B">
        <w:rPr>
          <w:lang w:val="sv-SE"/>
        </w:rPr>
        <w:t xml:space="preserve"> present, need R</w:t>
      </w:r>
      <w:r w:rsidR="00016033" w:rsidRPr="00C02D2B">
        <w:rPr>
          <w:lang w:val="sv-SE"/>
        </w:rPr>
        <w:t>.</w:t>
      </w:r>
    </w:p>
    <w:p w:rsidR="00280552" w:rsidRPr="00833C9A" w:rsidRDefault="00280552" w:rsidP="00280552">
      <w:pPr>
        <w:spacing w:after="120" w:line="240" w:lineRule="auto"/>
        <w:jc w:val="both"/>
        <w:rPr>
          <w:rFonts w:ascii="Arial" w:hAnsi="Arial" w:cs="Arial"/>
          <w:lang w:eastAsia="zh-CN"/>
        </w:rPr>
      </w:pPr>
      <w:r w:rsidRPr="00C02D2B">
        <w:rPr>
          <w:rFonts w:ascii="Arial" w:hAnsi="Arial" w:cs="Arial"/>
          <w:lang w:eastAsia="zh-CN"/>
        </w:rPr>
        <w:t xml:space="preserve">Companies can provide comments below on </w:t>
      </w:r>
      <w:r w:rsidR="00AA1780" w:rsidRPr="00C02D2B">
        <w:rPr>
          <w:rFonts w:ascii="Arial" w:hAnsi="Arial" w:cs="Arial"/>
          <w:lang w:eastAsia="zh-CN"/>
        </w:rPr>
        <w:t xml:space="preserve">if </w:t>
      </w:r>
      <w:r w:rsidRPr="00C02D2B">
        <w:rPr>
          <w:rFonts w:ascii="Arial" w:hAnsi="Arial" w:cs="Arial"/>
          <w:b/>
          <w:bCs/>
          <w:lang w:eastAsia="zh-CN"/>
        </w:rPr>
        <w:t>proposal</w:t>
      </w:r>
      <w:r w:rsidR="00AA1780" w:rsidRPr="00C02D2B">
        <w:rPr>
          <w:rFonts w:ascii="Arial" w:hAnsi="Arial" w:cs="Arial"/>
          <w:b/>
          <w:bCs/>
          <w:lang w:eastAsia="zh-CN"/>
        </w:rPr>
        <w:t xml:space="preserve"> </w:t>
      </w:r>
      <w:r w:rsidR="008604AB" w:rsidRPr="00C02D2B">
        <w:rPr>
          <w:rFonts w:ascii="Arial" w:hAnsi="Arial" w:cs="Arial"/>
          <w:b/>
          <w:bCs/>
          <w:lang w:eastAsia="zh-CN"/>
        </w:rPr>
        <w:t>7a</w:t>
      </w:r>
      <w:r w:rsidRPr="00C02D2B">
        <w:rPr>
          <w:rFonts w:ascii="Arial" w:hAnsi="Arial" w:cs="Arial"/>
          <w:lang w:eastAsia="zh-CN"/>
        </w:rPr>
        <w:t xml:space="preserve"> is not acceptable and the reason. Please consider the comments by other companies and suggest way forwards.</w:t>
      </w:r>
      <w:r>
        <w:rPr>
          <w:rFonts w:ascii="Arial" w:hAnsi="Arial" w:cs="Arial"/>
          <w:lang w:eastAsia="zh-CN"/>
        </w:rPr>
        <w:t xml:space="preserve"> </w:t>
      </w:r>
    </w:p>
    <w:tbl>
      <w:tblPr>
        <w:tblStyle w:val="TableGrid22"/>
        <w:tblW w:w="7727" w:type="dxa"/>
        <w:tblLook w:val="04A0" w:firstRow="1" w:lastRow="0" w:firstColumn="1" w:lastColumn="0" w:noHBand="0" w:noVBand="1"/>
      </w:tblPr>
      <w:tblGrid>
        <w:gridCol w:w="2057"/>
        <w:gridCol w:w="5670"/>
      </w:tblGrid>
      <w:tr w:rsidR="00AA1780" w:rsidRPr="00833C9A" w:rsidTr="00AA1780">
        <w:tc>
          <w:tcPr>
            <w:tcW w:w="2057" w:type="dxa"/>
            <w:shd w:val="clear" w:color="auto" w:fill="E7E6E6"/>
          </w:tcPr>
          <w:p w:rsidR="00AA1780" w:rsidRPr="00833C9A" w:rsidRDefault="00AA1780" w:rsidP="00EC07DE">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5670" w:type="dxa"/>
            <w:shd w:val="clear" w:color="auto" w:fill="E7E6E6"/>
          </w:tcPr>
          <w:p w:rsidR="00AA1780" w:rsidRPr="00833C9A" w:rsidRDefault="00AA1780" w:rsidP="00EC07DE">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AA1780" w:rsidRPr="00833C9A" w:rsidTr="00AA1780">
        <w:tc>
          <w:tcPr>
            <w:tcW w:w="2057" w:type="dxa"/>
          </w:tcPr>
          <w:p w:rsidR="00AA1780" w:rsidRPr="00833C9A" w:rsidRDefault="00AA1780" w:rsidP="00EC07DE">
            <w:pPr>
              <w:overflowPunct/>
              <w:autoSpaceDE/>
              <w:autoSpaceDN/>
              <w:adjustRightInd/>
              <w:spacing w:after="0"/>
              <w:textAlignment w:val="auto"/>
              <w:rPr>
                <w:rFonts w:ascii="Arial" w:eastAsia="Batang" w:hAnsi="Arial" w:cs="Arial"/>
                <w:lang w:val="sv-SE"/>
              </w:rPr>
            </w:pPr>
          </w:p>
        </w:tc>
        <w:tc>
          <w:tcPr>
            <w:tcW w:w="5670" w:type="dxa"/>
          </w:tcPr>
          <w:p w:rsidR="00AA1780" w:rsidRPr="00833C9A" w:rsidRDefault="00AA1780" w:rsidP="00AA1780">
            <w:pPr>
              <w:overflowPunct/>
              <w:autoSpaceDE/>
              <w:autoSpaceDN/>
              <w:adjustRightInd/>
              <w:spacing w:after="0"/>
              <w:textAlignment w:val="auto"/>
              <w:rPr>
                <w:rFonts w:ascii="Arial" w:eastAsia="Batang" w:hAnsi="Arial" w:cs="Arial"/>
              </w:rPr>
            </w:pPr>
          </w:p>
        </w:tc>
      </w:tr>
    </w:tbl>
    <w:p w:rsidR="004E1D17" w:rsidRDefault="004E1D17">
      <w:pPr>
        <w:rPr>
          <w:lang w:val="en-US" w:eastAsia="zh-CN"/>
        </w:rPr>
      </w:pPr>
    </w:p>
    <w:p w:rsidR="005A5DDE" w:rsidRDefault="00A121FF">
      <w:pPr>
        <w:pStyle w:val="Heading1"/>
        <w:spacing w:before="100" w:beforeAutospacing="1" w:after="100" w:afterAutospacing="1"/>
        <w:rPr>
          <w:rFonts w:cs="Arial"/>
          <w:lang w:val="en-US"/>
        </w:rPr>
      </w:pPr>
      <w:r>
        <w:rPr>
          <w:rFonts w:cs="Arial"/>
          <w:lang w:val="en-US"/>
        </w:rPr>
        <w:t>4</w:t>
      </w:r>
      <w:bookmarkStart w:id="28" w:name="_GoBack"/>
      <w:bookmarkEnd w:id="28"/>
      <w:r w:rsidR="000C5D74">
        <w:rPr>
          <w:rFonts w:cs="Arial"/>
          <w:lang w:val="en-US"/>
        </w:rPr>
        <w:tab/>
        <w:t>References</w:t>
      </w:r>
    </w:p>
    <w:p w:rsidR="005A5DDE" w:rsidRDefault="000C5D74">
      <w:pPr>
        <w:pStyle w:val="Reference"/>
      </w:pPr>
      <w:bookmarkStart w:id="29" w:name="_Ref48584407"/>
      <w:r>
        <w:t>R2-2006888, Miscellaneous RRC corrections for NR IIoT, Ericsson, Samsung</w:t>
      </w:r>
      <w:bookmarkEnd w:id="29"/>
    </w:p>
    <w:p w:rsidR="005A5DDE" w:rsidRDefault="000C5D74">
      <w:pPr>
        <w:pStyle w:val="Reference"/>
        <w:rPr>
          <w:rFonts w:cs="Arial"/>
          <w:lang w:val="en-US"/>
        </w:rPr>
      </w:pPr>
      <w:bookmarkStart w:id="30" w:name="_Ref48570237"/>
      <w:r>
        <w:rPr>
          <w:rFonts w:cs="Arial"/>
        </w:rPr>
        <w:lastRenderedPageBreak/>
        <w:t xml:space="preserve">R2-2006711, Correction on the unit of extended SPS periodicities, Huawei, </w:t>
      </w:r>
      <w:r>
        <w:rPr>
          <w:rFonts w:cs="Arial"/>
          <w:lang w:val="en-US"/>
        </w:rPr>
        <w:t>HiSilicon</w:t>
      </w:r>
      <w:bookmarkEnd w:id="30"/>
    </w:p>
    <w:p w:rsidR="005A5DDE" w:rsidRDefault="000C5D74">
      <w:pPr>
        <w:pStyle w:val="Reference"/>
        <w:rPr>
          <w:rFonts w:cs="Arial"/>
          <w:lang w:val="en-US"/>
        </w:rPr>
      </w:pPr>
      <w:bookmarkStart w:id="31" w:name="_Ref48569899"/>
      <w:r>
        <w:rPr>
          <w:rFonts w:cs="Arial"/>
          <w:lang w:val="en-US"/>
        </w:rPr>
        <w:t>R2-2006712, Correction on the calculation of HARQ Process ID for SPS, Huawei, HiSilicon</w:t>
      </w:r>
      <w:bookmarkEnd w:id="31"/>
      <w:r>
        <w:rPr>
          <w:rFonts w:cs="Arial"/>
          <w:lang w:val="en-US"/>
        </w:rPr>
        <w:t xml:space="preserve"> </w:t>
      </w:r>
    </w:p>
    <w:p w:rsidR="005A5DDE" w:rsidRDefault="000C5D74">
      <w:pPr>
        <w:pStyle w:val="Reference"/>
        <w:rPr>
          <w:rFonts w:cs="Arial"/>
          <w:lang w:val="en-US"/>
        </w:rPr>
      </w:pPr>
      <w:bookmarkStart w:id="32" w:name="_Ref48569900"/>
      <w:r>
        <w:rPr>
          <w:rFonts w:cs="Arial"/>
          <w:lang w:val="en-US"/>
        </w:rPr>
        <w:t>R2-2007527, CR on 38.321 for SPS resources and HARQ process ID calculation, ZTE Corporation, Sanechips</w:t>
      </w:r>
      <w:bookmarkEnd w:id="32"/>
    </w:p>
    <w:p w:rsidR="005A5DDE" w:rsidRDefault="000C5D74">
      <w:pPr>
        <w:pStyle w:val="Reference"/>
        <w:rPr>
          <w:rFonts w:cs="Arial"/>
          <w:lang w:val="en-US"/>
        </w:rPr>
      </w:pPr>
      <w:bookmarkStart w:id="33" w:name="_Ref48569901"/>
      <w:r>
        <w:rPr>
          <w:rFonts w:cs="Arial"/>
          <w:lang w:val="en-US"/>
        </w:rPr>
        <w:t>R2-2008055, Miscellaneous corrections for IIOT MAC, Samsung</w:t>
      </w:r>
      <w:bookmarkEnd w:id="33"/>
    </w:p>
    <w:p w:rsidR="005A5DDE" w:rsidRDefault="000C5D74">
      <w:pPr>
        <w:pStyle w:val="Reference"/>
        <w:rPr>
          <w:rFonts w:cs="Arial"/>
          <w:lang w:val="en-US"/>
        </w:rPr>
      </w:pPr>
      <w:bookmarkStart w:id="34" w:name="_Ref48572451"/>
      <w:r>
        <w:rPr>
          <w:rFonts w:cs="Arial"/>
          <w:lang w:val="en-US"/>
        </w:rPr>
        <w:t>R2-2006828, Correction on field description of configuredGrantConfig and SPS-Config, Huawei, HiSilicon</w:t>
      </w:r>
      <w:bookmarkEnd w:id="34"/>
    </w:p>
    <w:p w:rsidR="005A5DDE" w:rsidRDefault="000C5D74">
      <w:pPr>
        <w:pStyle w:val="Reference"/>
        <w:rPr>
          <w:rFonts w:cs="Arial"/>
          <w:lang w:val="en-US"/>
        </w:rPr>
      </w:pPr>
      <w:bookmarkStart w:id="35" w:name="_Ref48572988"/>
      <w:r>
        <w:rPr>
          <w:rFonts w:cs="Arial"/>
          <w:lang w:val="en-US"/>
        </w:rPr>
        <w:t>R2-2002946, Configuration of Configured Grant and Semi-Persistent Scheduling, Samsung</w:t>
      </w:r>
      <w:bookmarkEnd w:id="35"/>
    </w:p>
    <w:p w:rsidR="005A5DDE" w:rsidRDefault="000C5D74">
      <w:pPr>
        <w:pStyle w:val="Reference"/>
      </w:pPr>
      <w:bookmarkStart w:id="36" w:name="_Ref48577021"/>
      <w:r>
        <w:t>R2-2006727, Correction on field description of ethernetHeaderCompression, Huawei, HiSilicon</w:t>
      </w:r>
      <w:bookmarkEnd w:id="36"/>
    </w:p>
    <w:p w:rsidR="005A5DDE" w:rsidRDefault="000C5D74">
      <w:pPr>
        <w:pStyle w:val="Reference"/>
        <w:rPr>
          <w:rFonts w:cs="Arial"/>
          <w:lang w:val="en-US"/>
        </w:rPr>
      </w:pPr>
      <w:bookmarkStart w:id="37" w:name="_Ref48578242"/>
      <w:r>
        <w:rPr>
          <w:rFonts w:cs="Arial"/>
          <w:lang w:val="en-US"/>
        </w:rPr>
        <w:t>R2-2007142, A clarification of pdcp-Duplication field, OPPO</w:t>
      </w:r>
      <w:bookmarkEnd w:id="37"/>
    </w:p>
    <w:p w:rsidR="005A5DDE" w:rsidRPr="00AD50B5" w:rsidRDefault="000C5D74">
      <w:pPr>
        <w:pStyle w:val="Reference"/>
        <w:rPr>
          <w:rFonts w:cs="Arial"/>
          <w:lang w:val="fr-FR"/>
        </w:rPr>
      </w:pPr>
      <w:bookmarkStart w:id="38" w:name="_Ref48578243"/>
      <w:r w:rsidRPr="00AD50B5">
        <w:rPr>
          <w:rFonts w:cs="Arial"/>
          <w:lang w:val="fr-FR"/>
        </w:rPr>
        <w:t>R2-2007151, 38.331 Clarification on pdcp-Duplication IE, vivo</w:t>
      </w:r>
      <w:bookmarkEnd w:id="38"/>
    </w:p>
    <w:p w:rsidR="005A5DDE" w:rsidRDefault="000C5D74">
      <w:pPr>
        <w:pStyle w:val="Reference"/>
        <w:rPr>
          <w:rFonts w:cs="Arial"/>
          <w:lang w:val="en-US"/>
        </w:rPr>
      </w:pPr>
      <w:bookmarkStart w:id="39" w:name="_Ref48584350"/>
      <w:r>
        <w:rPr>
          <w:rFonts w:cs="Arial"/>
          <w:lang w:val="en-US"/>
        </w:rPr>
        <w:t>R2-2007388, Correction on configuration of PDCP duplication, Huawei, HiSilicon</w:t>
      </w:r>
      <w:bookmarkEnd w:id="39"/>
    </w:p>
    <w:p w:rsidR="005A5DDE" w:rsidRDefault="000C5D74">
      <w:pPr>
        <w:pStyle w:val="Reference"/>
        <w:rPr>
          <w:rFonts w:cs="Arial"/>
          <w:lang w:val="en-US"/>
        </w:rPr>
      </w:pPr>
      <w:bookmarkStart w:id="40"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40"/>
    </w:p>
    <w:p w:rsidR="005A5DDE" w:rsidRDefault="000C5D74">
      <w:pPr>
        <w:pStyle w:val="Reference"/>
        <w:rPr>
          <w:rFonts w:cs="Arial"/>
          <w:lang w:val="en-US"/>
        </w:rPr>
      </w:pPr>
      <w:bookmarkStart w:id="41" w:name="_Ref48630562"/>
      <w:r w:rsidRPr="00E35E2E">
        <w:rPr>
          <w:rFonts w:cs="Arial"/>
          <w:lang w:val="en-US"/>
        </w:rPr>
        <w:t>TS 38.306, User Equipment (UE) radio access capabilities, v 16.1.0</w:t>
      </w:r>
      <w:bookmarkEnd w:id="41"/>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A42" w:rsidRDefault="00633A42">
      <w:pPr>
        <w:spacing w:after="0" w:line="240" w:lineRule="auto"/>
      </w:pPr>
      <w:r>
        <w:separator/>
      </w:r>
    </w:p>
  </w:endnote>
  <w:endnote w:type="continuationSeparator" w:id="0">
    <w:p w:rsidR="00633A42" w:rsidRDefault="0063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P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76" w:rsidRDefault="00A65A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A42" w:rsidRDefault="00633A42">
      <w:pPr>
        <w:spacing w:after="0" w:line="240" w:lineRule="auto"/>
      </w:pPr>
      <w:r>
        <w:separator/>
      </w:r>
    </w:p>
  </w:footnote>
  <w:footnote w:type="continuationSeparator" w:id="0">
    <w:p w:rsidR="00633A42" w:rsidRDefault="00633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76" w:rsidRDefault="00A65A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989761C"/>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2"/>
  </w:num>
  <w:num w:numId="7">
    <w:abstractNumId w:val="0"/>
  </w:num>
  <w:num w:numId="8">
    <w:abstractNumId w:val="16"/>
  </w:num>
  <w:num w:numId="9">
    <w:abstractNumId w:val="7"/>
  </w:num>
  <w:num w:numId="10">
    <w:abstractNumId w:val="6"/>
  </w:num>
  <w:num w:numId="11">
    <w:abstractNumId w:val="10"/>
  </w:num>
  <w:num w:numId="12">
    <w:abstractNumId w:val="11"/>
  </w:num>
  <w:num w:numId="13">
    <w:abstractNumId w:val="15"/>
  </w:num>
  <w:num w:numId="14">
    <w:abstractNumId w:val="8"/>
  </w:num>
  <w:num w:numId="15">
    <w:abstractNumId w:val="9"/>
  </w:num>
  <w:num w:numId="16">
    <w:abstractNumId w:val="2"/>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5F"/>
    <w:rsid w:val="000030A5"/>
    <w:rsid w:val="00016033"/>
    <w:rsid w:val="000360FE"/>
    <w:rsid w:val="000371C2"/>
    <w:rsid w:val="00042D1B"/>
    <w:rsid w:val="000464E5"/>
    <w:rsid w:val="000720CA"/>
    <w:rsid w:val="000C1B69"/>
    <w:rsid w:val="000C5D74"/>
    <w:rsid w:val="000D6F23"/>
    <w:rsid w:val="000E233E"/>
    <w:rsid w:val="000E4F93"/>
    <w:rsid w:val="00104503"/>
    <w:rsid w:val="001050C6"/>
    <w:rsid w:val="00111B43"/>
    <w:rsid w:val="00127950"/>
    <w:rsid w:val="0013315B"/>
    <w:rsid w:val="00135E32"/>
    <w:rsid w:val="00147C74"/>
    <w:rsid w:val="0015522E"/>
    <w:rsid w:val="001929E2"/>
    <w:rsid w:val="001B02C0"/>
    <w:rsid w:val="001B0C56"/>
    <w:rsid w:val="001C265B"/>
    <w:rsid w:val="001C5FA1"/>
    <w:rsid w:val="001C7D68"/>
    <w:rsid w:val="001E0DDF"/>
    <w:rsid w:val="001E2B28"/>
    <w:rsid w:val="001E3791"/>
    <w:rsid w:val="001F315A"/>
    <w:rsid w:val="0022198C"/>
    <w:rsid w:val="00243750"/>
    <w:rsid w:val="00260FF1"/>
    <w:rsid w:val="00264925"/>
    <w:rsid w:val="002706EF"/>
    <w:rsid w:val="00270849"/>
    <w:rsid w:val="002724C4"/>
    <w:rsid w:val="00280552"/>
    <w:rsid w:val="002856A5"/>
    <w:rsid w:val="00287594"/>
    <w:rsid w:val="002B3970"/>
    <w:rsid w:val="002C0D5B"/>
    <w:rsid w:val="002E7894"/>
    <w:rsid w:val="002F0CFC"/>
    <w:rsid w:val="00311606"/>
    <w:rsid w:val="0034517B"/>
    <w:rsid w:val="00346880"/>
    <w:rsid w:val="00353565"/>
    <w:rsid w:val="003568B9"/>
    <w:rsid w:val="0037682D"/>
    <w:rsid w:val="00384A71"/>
    <w:rsid w:val="003A7352"/>
    <w:rsid w:val="003B525A"/>
    <w:rsid w:val="003B5C49"/>
    <w:rsid w:val="003D23D6"/>
    <w:rsid w:val="00411FA2"/>
    <w:rsid w:val="00414129"/>
    <w:rsid w:val="00416F5E"/>
    <w:rsid w:val="004173FB"/>
    <w:rsid w:val="004178E8"/>
    <w:rsid w:val="0044632A"/>
    <w:rsid w:val="00453863"/>
    <w:rsid w:val="00483C1A"/>
    <w:rsid w:val="00495448"/>
    <w:rsid w:val="004A6F77"/>
    <w:rsid w:val="004B7D88"/>
    <w:rsid w:val="004C2440"/>
    <w:rsid w:val="004C45FE"/>
    <w:rsid w:val="004C4D11"/>
    <w:rsid w:val="004E1D17"/>
    <w:rsid w:val="004E2B42"/>
    <w:rsid w:val="005261A3"/>
    <w:rsid w:val="00546E85"/>
    <w:rsid w:val="00557D88"/>
    <w:rsid w:val="00563342"/>
    <w:rsid w:val="0056508F"/>
    <w:rsid w:val="005702A8"/>
    <w:rsid w:val="00590E58"/>
    <w:rsid w:val="005A4269"/>
    <w:rsid w:val="005A5DDE"/>
    <w:rsid w:val="005B277E"/>
    <w:rsid w:val="005B7ED9"/>
    <w:rsid w:val="005C12D8"/>
    <w:rsid w:val="005E7DE4"/>
    <w:rsid w:val="005F440E"/>
    <w:rsid w:val="005F7BA3"/>
    <w:rsid w:val="0062133B"/>
    <w:rsid w:val="00631FBF"/>
    <w:rsid w:val="00633A42"/>
    <w:rsid w:val="0063421B"/>
    <w:rsid w:val="006503AB"/>
    <w:rsid w:val="0066482F"/>
    <w:rsid w:val="006953AE"/>
    <w:rsid w:val="006B0A20"/>
    <w:rsid w:val="006B58F8"/>
    <w:rsid w:val="006C60E1"/>
    <w:rsid w:val="006F2A1C"/>
    <w:rsid w:val="006F4323"/>
    <w:rsid w:val="00703CCD"/>
    <w:rsid w:val="007074C4"/>
    <w:rsid w:val="0071045F"/>
    <w:rsid w:val="0071524B"/>
    <w:rsid w:val="00721226"/>
    <w:rsid w:val="00723412"/>
    <w:rsid w:val="00734C7D"/>
    <w:rsid w:val="007366F5"/>
    <w:rsid w:val="007416F7"/>
    <w:rsid w:val="0074578E"/>
    <w:rsid w:val="0075778B"/>
    <w:rsid w:val="00763AD6"/>
    <w:rsid w:val="00767718"/>
    <w:rsid w:val="0078162C"/>
    <w:rsid w:val="00792D84"/>
    <w:rsid w:val="00793DC3"/>
    <w:rsid w:val="00797571"/>
    <w:rsid w:val="007B2BF4"/>
    <w:rsid w:val="007D4A28"/>
    <w:rsid w:val="007F0B1D"/>
    <w:rsid w:val="007F3A8F"/>
    <w:rsid w:val="00833C9A"/>
    <w:rsid w:val="008373CB"/>
    <w:rsid w:val="00844A0E"/>
    <w:rsid w:val="0084635D"/>
    <w:rsid w:val="008604AB"/>
    <w:rsid w:val="00884F74"/>
    <w:rsid w:val="00891F55"/>
    <w:rsid w:val="00894BF2"/>
    <w:rsid w:val="008A5638"/>
    <w:rsid w:val="008B783C"/>
    <w:rsid w:val="008B7E1F"/>
    <w:rsid w:val="008C1509"/>
    <w:rsid w:val="008F1F7B"/>
    <w:rsid w:val="00921145"/>
    <w:rsid w:val="009418E2"/>
    <w:rsid w:val="009500A8"/>
    <w:rsid w:val="00952769"/>
    <w:rsid w:val="0096377F"/>
    <w:rsid w:val="009767C4"/>
    <w:rsid w:val="00976E5C"/>
    <w:rsid w:val="00981664"/>
    <w:rsid w:val="009822AD"/>
    <w:rsid w:val="0099619B"/>
    <w:rsid w:val="00997CC1"/>
    <w:rsid w:val="009C275A"/>
    <w:rsid w:val="009D50D2"/>
    <w:rsid w:val="009E6BA6"/>
    <w:rsid w:val="00A029DC"/>
    <w:rsid w:val="00A02A3C"/>
    <w:rsid w:val="00A04C16"/>
    <w:rsid w:val="00A069D4"/>
    <w:rsid w:val="00A121FF"/>
    <w:rsid w:val="00A33022"/>
    <w:rsid w:val="00A4542D"/>
    <w:rsid w:val="00A60626"/>
    <w:rsid w:val="00A62ED7"/>
    <w:rsid w:val="00A65A76"/>
    <w:rsid w:val="00A74B43"/>
    <w:rsid w:val="00A74D08"/>
    <w:rsid w:val="00A75C71"/>
    <w:rsid w:val="00A8130F"/>
    <w:rsid w:val="00A839FF"/>
    <w:rsid w:val="00A871CB"/>
    <w:rsid w:val="00AA1780"/>
    <w:rsid w:val="00AA796A"/>
    <w:rsid w:val="00AB4A3C"/>
    <w:rsid w:val="00AC2D2F"/>
    <w:rsid w:val="00AD0786"/>
    <w:rsid w:val="00AD50B5"/>
    <w:rsid w:val="00AE40D0"/>
    <w:rsid w:val="00AF2610"/>
    <w:rsid w:val="00B25A81"/>
    <w:rsid w:val="00B32194"/>
    <w:rsid w:val="00B54C44"/>
    <w:rsid w:val="00B615C2"/>
    <w:rsid w:val="00B64DBC"/>
    <w:rsid w:val="00B67193"/>
    <w:rsid w:val="00B76A76"/>
    <w:rsid w:val="00B77707"/>
    <w:rsid w:val="00B80D2A"/>
    <w:rsid w:val="00B83B61"/>
    <w:rsid w:val="00B90D45"/>
    <w:rsid w:val="00B90F97"/>
    <w:rsid w:val="00B92B5F"/>
    <w:rsid w:val="00BA2D14"/>
    <w:rsid w:val="00BA455A"/>
    <w:rsid w:val="00BA4BAC"/>
    <w:rsid w:val="00BB1307"/>
    <w:rsid w:val="00BC4893"/>
    <w:rsid w:val="00BC68EE"/>
    <w:rsid w:val="00BD3AE2"/>
    <w:rsid w:val="00BD3F5B"/>
    <w:rsid w:val="00BE04C0"/>
    <w:rsid w:val="00BE30F3"/>
    <w:rsid w:val="00BE6E27"/>
    <w:rsid w:val="00BF1AB7"/>
    <w:rsid w:val="00C02D2B"/>
    <w:rsid w:val="00C13F44"/>
    <w:rsid w:val="00C23427"/>
    <w:rsid w:val="00C47DF1"/>
    <w:rsid w:val="00C60488"/>
    <w:rsid w:val="00C618A8"/>
    <w:rsid w:val="00C70A7D"/>
    <w:rsid w:val="00C73ABB"/>
    <w:rsid w:val="00C81A4D"/>
    <w:rsid w:val="00C911F9"/>
    <w:rsid w:val="00C97416"/>
    <w:rsid w:val="00CA4E4D"/>
    <w:rsid w:val="00CC2315"/>
    <w:rsid w:val="00CD2C41"/>
    <w:rsid w:val="00D01EDE"/>
    <w:rsid w:val="00D05CFE"/>
    <w:rsid w:val="00D244BC"/>
    <w:rsid w:val="00D328E6"/>
    <w:rsid w:val="00D32AD6"/>
    <w:rsid w:val="00D37770"/>
    <w:rsid w:val="00D41F71"/>
    <w:rsid w:val="00D56964"/>
    <w:rsid w:val="00D6771E"/>
    <w:rsid w:val="00D824BD"/>
    <w:rsid w:val="00D973B5"/>
    <w:rsid w:val="00DA60EE"/>
    <w:rsid w:val="00DB60E6"/>
    <w:rsid w:val="00DB7E58"/>
    <w:rsid w:val="00DC38E3"/>
    <w:rsid w:val="00DE1664"/>
    <w:rsid w:val="00DF3D4D"/>
    <w:rsid w:val="00E0463E"/>
    <w:rsid w:val="00E0586F"/>
    <w:rsid w:val="00E26939"/>
    <w:rsid w:val="00E35E2E"/>
    <w:rsid w:val="00E448F1"/>
    <w:rsid w:val="00E55EEF"/>
    <w:rsid w:val="00E57AAD"/>
    <w:rsid w:val="00E604A9"/>
    <w:rsid w:val="00E6301F"/>
    <w:rsid w:val="00E72212"/>
    <w:rsid w:val="00E97398"/>
    <w:rsid w:val="00EA08FD"/>
    <w:rsid w:val="00EB1B83"/>
    <w:rsid w:val="00EC1C21"/>
    <w:rsid w:val="00ED21E4"/>
    <w:rsid w:val="00EE0A08"/>
    <w:rsid w:val="00EF22B0"/>
    <w:rsid w:val="00EF427A"/>
    <w:rsid w:val="00F02B76"/>
    <w:rsid w:val="00F03D13"/>
    <w:rsid w:val="00F07364"/>
    <w:rsid w:val="00F14AD0"/>
    <w:rsid w:val="00F3315D"/>
    <w:rsid w:val="00F34D82"/>
    <w:rsid w:val="00F4302F"/>
    <w:rsid w:val="00F43E26"/>
    <w:rsid w:val="00FD4FC2"/>
    <w:rsid w:val="00FE5DB1"/>
    <w:rsid w:val="00FE68CD"/>
    <w:rsid w:val="00FE7B18"/>
    <w:rsid w:val="00FF28C3"/>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0CDF0"/>
  <w15:docId w15:val="{6AFE6D7F-E395-4FD9-B44D-CB19EC5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33C9A"/>
    <w:pPr>
      <w:spacing w:after="0" w:line="240" w:lineRule="auto"/>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AFEF39B-FA29-4398-8D78-6E425552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5071</Words>
  <Characters>28906</Characters>
  <Application>Microsoft Office Word</Application>
  <DocSecurity>0</DocSecurity>
  <Lines>240</Lines>
  <Paragraphs>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57</cp:revision>
  <cp:lastPrinted>2008-01-31T16:09:00Z</cp:lastPrinted>
  <dcterms:created xsi:type="dcterms:W3CDTF">2020-08-21T08:32:00Z</dcterms:created>
  <dcterms:modified xsi:type="dcterms:W3CDTF">2020-08-25T13:03:00Z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