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5C25C636"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58430E">
        <w:fldChar w:fldCharType="begin"/>
      </w:r>
      <w:r w:rsidR="0058430E">
        <w:instrText xml:space="preserve"> DOCPROPERTY  TSG/WGRef  \* MERGEFORMAT </w:instrText>
      </w:r>
      <w:r w:rsidR="0058430E">
        <w:fldChar w:fldCharType="separate"/>
      </w:r>
      <w:r>
        <w:rPr>
          <w:b/>
          <w:noProof/>
          <w:sz w:val="24"/>
        </w:rPr>
        <w:t>RAN WG2</w:t>
      </w:r>
      <w:r w:rsidR="0058430E">
        <w:rPr>
          <w:b/>
          <w:noProof/>
          <w:sz w:val="24"/>
        </w:rPr>
        <w:fldChar w:fldCharType="end"/>
      </w:r>
      <w:r>
        <w:rPr>
          <w:b/>
          <w:noProof/>
          <w:sz w:val="24"/>
        </w:rPr>
        <w:t xml:space="preserve"> Meeting #</w:t>
      </w:r>
      <w:r w:rsidR="0058430E">
        <w:fldChar w:fldCharType="begin"/>
      </w:r>
      <w:r w:rsidR="0058430E">
        <w:instrText xml:space="preserve"> DOCPROPERTY  MtgSeq  \* MERGEFORMAT </w:instrText>
      </w:r>
      <w:r w:rsidR="0058430E">
        <w:fldChar w:fldCharType="separate"/>
      </w:r>
      <w:r>
        <w:rPr>
          <w:b/>
          <w:noProof/>
          <w:sz w:val="24"/>
        </w:rPr>
        <w:t>1</w:t>
      </w:r>
      <w:r w:rsidR="000B5CF9">
        <w:rPr>
          <w:b/>
          <w:noProof/>
          <w:sz w:val="24"/>
        </w:rPr>
        <w:t>1</w:t>
      </w:r>
      <w:r w:rsidR="00CE748D">
        <w:rPr>
          <w:b/>
          <w:noProof/>
          <w:sz w:val="24"/>
        </w:rPr>
        <w:t>1</w:t>
      </w:r>
      <w:r>
        <w:rPr>
          <w:b/>
          <w:noProof/>
          <w:sz w:val="24"/>
        </w:rPr>
        <w:t>-e</w:t>
      </w:r>
      <w:r w:rsidR="0058430E">
        <w:rPr>
          <w:b/>
          <w:noProof/>
          <w:sz w:val="24"/>
        </w:rPr>
        <w:fldChar w:fldCharType="end"/>
      </w:r>
      <w:r>
        <w:rPr>
          <w:b/>
          <w:i/>
          <w:noProof/>
          <w:sz w:val="28"/>
        </w:rPr>
        <w:tab/>
      </w:r>
      <w:r w:rsidR="00445068" w:rsidRPr="00445068">
        <w:rPr>
          <w:highlight w:val="yellow"/>
        </w:rPr>
        <w:fldChar w:fldCharType="begin"/>
      </w:r>
      <w:r w:rsidR="00445068" w:rsidRPr="00445068">
        <w:rPr>
          <w:highlight w:val="yellow"/>
        </w:rPr>
        <w:instrText xml:space="preserve"> DOCPROPERTY  Tdoc#  \* MERGEFORMAT </w:instrText>
      </w:r>
      <w:r w:rsidR="00445068" w:rsidRPr="00445068">
        <w:rPr>
          <w:highlight w:val="yellow"/>
        </w:rPr>
        <w:fldChar w:fldCharType="separate"/>
      </w:r>
      <w:r w:rsidRPr="00445068">
        <w:rPr>
          <w:b/>
          <w:i/>
          <w:noProof/>
          <w:sz w:val="28"/>
          <w:highlight w:val="yellow"/>
        </w:rPr>
        <w:t>R2-</w:t>
      </w:r>
      <w:r w:rsidR="00445068" w:rsidRPr="00445068">
        <w:rPr>
          <w:b/>
          <w:i/>
          <w:noProof/>
          <w:sz w:val="28"/>
          <w:highlight w:val="yellow"/>
        </w:rPr>
        <w:fldChar w:fldCharType="end"/>
      </w:r>
      <w:r w:rsidR="002B4A04" w:rsidRPr="00445068">
        <w:rPr>
          <w:b/>
          <w:i/>
          <w:noProof/>
          <w:sz w:val="28"/>
          <w:highlight w:val="yellow"/>
        </w:rPr>
        <w:t>200</w:t>
      </w:r>
      <w:r w:rsidR="007C04E5" w:rsidRPr="00445068">
        <w:rPr>
          <w:b/>
          <w:i/>
          <w:noProof/>
          <w:sz w:val="28"/>
          <w:highlight w:val="yellow"/>
        </w:rPr>
        <w:t>xxxx</w:t>
      </w:r>
    </w:p>
    <w:p w14:paraId="1E2F1AC6" w14:textId="708B59F1" w:rsidR="004A5F2C" w:rsidRPr="004A5F2C" w:rsidRDefault="00BF577F" w:rsidP="004A5F2C">
      <w:pPr>
        <w:pStyle w:val="CRCoverPage"/>
        <w:outlineLvl w:val="0"/>
        <w:rPr>
          <w:b/>
          <w:noProof/>
          <w:sz w:val="24"/>
        </w:rPr>
      </w:pPr>
      <w:r>
        <w:rPr>
          <w:rFonts w:cs="Arial"/>
          <w:b/>
          <w:sz w:val="24"/>
          <w:lang w:val="de-DE" w:eastAsia="zh-CN"/>
        </w:rPr>
        <w:t>Electronic Meeting</w:t>
      </w:r>
      <w:r w:rsidR="000B5CF9" w:rsidRPr="000B5CF9">
        <w:rPr>
          <w:rFonts w:cs="Arial"/>
          <w:b/>
          <w:sz w:val="24"/>
          <w:lang w:val="de-DE" w:eastAsia="zh-CN"/>
        </w:rPr>
        <w:t xml:space="preserve">, </w:t>
      </w:r>
      <w:r w:rsidR="00290B12">
        <w:rPr>
          <w:rFonts w:cs="Arial"/>
          <w:b/>
          <w:sz w:val="24"/>
          <w:lang w:val="de-DE" w:eastAsia="zh-CN"/>
        </w:rPr>
        <w:t>17th – 28th Aug</w:t>
      </w:r>
      <w:r w:rsidR="00543641">
        <w:rPr>
          <w:rFonts w:cs="Arial"/>
          <w:b/>
          <w:sz w:val="24"/>
          <w:lang w:val="de-DE" w:eastAsia="zh-CN"/>
        </w:rPr>
        <w:t xml:space="preserve">, </w:t>
      </w:r>
      <w:r w:rsidR="00290B12">
        <w:rPr>
          <w:rFonts w:cs="Arial"/>
          <w:b/>
          <w:sz w:val="24"/>
          <w:lang w:val="de-DE" w:eastAsia="zh-CN"/>
        </w:rPr>
        <w:t>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39A5794D" w:rsidR="004A5F2C" w:rsidRDefault="004A5F2C">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separate"/>
            </w:r>
            <w:r w:rsidR="00434AB6" w:rsidRPr="00434AB6">
              <w:rPr>
                <w:b/>
                <w:noProof/>
                <w:sz w:val="28"/>
                <w:lang w:val="sv-SE"/>
              </w:rPr>
              <w:t>1747</w:t>
            </w:r>
            <w:r>
              <w:rPr>
                <w:b/>
                <w:noProof/>
                <w:sz w:val="28"/>
                <w:lang w:val="sv-SE"/>
              </w:rPr>
              <w:fldChar w:fldCharType="end"/>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C43D25B" w:rsidR="004A5F2C" w:rsidRDefault="007C04E5">
            <w:pPr>
              <w:pStyle w:val="CRCoverPage"/>
              <w:spacing w:after="0"/>
              <w:jc w:val="center"/>
              <w:rPr>
                <w:b/>
                <w:noProof/>
                <w:lang w:val="sv-SE"/>
              </w:rPr>
            </w:pPr>
            <w:r>
              <w:rPr>
                <w:b/>
                <w:noProof/>
                <w:sz w:val="28"/>
                <w:lang w:val="sv-SE"/>
              </w:rPr>
              <w:t>1</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A933EAD"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sidR="00CE748D">
              <w:rPr>
                <w:b/>
                <w:noProof/>
                <w:sz w:val="28"/>
                <w:lang w:val="sv-SE"/>
              </w:rPr>
              <w:t>1</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CA3804" w:rsidRDefault="004A5F2C">
            <w:pPr>
              <w:pStyle w:val="CRCoverPage"/>
              <w:spacing w:after="0"/>
              <w:jc w:val="center"/>
              <w:rPr>
                <w:rFonts w:cs="Arial"/>
                <w:i/>
                <w:noProof/>
                <w:lang w:val="en-US"/>
              </w:rPr>
            </w:pPr>
            <w:r w:rsidRPr="00CA3804">
              <w:rPr>
                <w:rFonts w:cs="Arial"/>
                <w:i/>
                <w:noProof/>
                <w:lang w:val="en-US"/>
              </w:rPr>
              <w:t xml:space="preserve">For </w:t>
            </w:r>
            <w:hyperlink r:id="rId11" w:anchor="_blank" w:history="1">
              <w:r w:rsidRPr="00CA3804">
                <w:rPr>
                  <w:rStyle w:val="Hyperlink"/>
                  <w:rFonts w:cs="Arial"/>
                  <w:b/>
                  <w:i/>
                  <w:noProof/>
                  <w:color w:val="FF0000"/>
                  <w:lang w:val="en-US"/>
                </w:rPr>
                <w:t>HE</w:t>
              </w:r>
              <w:bookmarkStart w:id="6" w:name="_Hlt497126619"/>
              <w:r w:rsidRPr="00CA3804">
                <w:rPr>
                  <w:rStyle w:val="Hyperlink"/>
                  <w:rFonts w:cs="Arial"/>
                  <w:b/>
                  <w:i/>
                  <w:noProof/>
                  <w:color w:val="FF0000"/>
                  <w:lang w:val="en-US"/>
                </w:rPr>
                <w:t>L</w:t>
              </w:r>
              <w:bookmarkEnd w:id="6"/>
              <w:r w:rsidRPr="00CA3804">
                <w:rPr>
                  <w:rStyle w:val="Hyperlink"/>
                  <w:rFonts w:cs="Arial"/>
                  <w:b/>
                  <w:i/>
                  <w:noProof/>
                  <w:color w:val="FF0000"/>
                  <w:lang w:val="en-US"/>
                </w:rPr>
                <w:t>P</w:t>
              </w:r>
            </w:hyperlink>
            <w:r w:rsidRPr="00CA3804">
              <w:rPr>
                <w:rFonts w:cs="Arial"/>
                <w:b/>
                <w:i/>
                <w:noProof/>
                <w:color w:val="FF0000"/>
                <w:lang w:val="en-US"/>
              </w:rPr>
              <w:t xml:space="preserve"> </w:t>
            </w:r>
            <w:r w:rsidRPr="00CA3804">
              <w:rPr>
                <w:rFonts w:cs="Arial"/>
                <w:i/>
                <w:noProof/>
                <w:lang w:val="en-US"/>
              </w:rPr>
              <w:t xml:space="preserve">on using this form: comprehensive instructions can be found at </w:t>
            </w:r>
            <w:r w:rsidRPr="00CA3804">
              <w:rPr>
                <w:rFonts w:cs="Arial"/>
                <w:i/>
                <w:noProof/>
                <w:lang w:val="en-US"/>
              </w:rPr>
              <w:br/>
            </w:r>
            <w:hyperlink r:id="rId12" w:history="1">
              <w:r w:rsidRPr="00CA3804">
                <w:rPr>
                  <w:rStyle w:val="Hyperlink"/>
                  <w:rFonts w:cs="Arial"/>
                  <w:i/>
                  <w:noProof/>
                  <w:lang w:val="en-US"/>
                </w:rPr>
                <w:t>http://www.3gpp.org/Change-Requests</w:t>
              </w:r>
            </w:hyperlink>
            <w:r w:rsidRPr="00CA3804">
              <w:rPr>
                <w:rFonts w:cs="Arial"/>
                <w:i/>
                <w:noProof/>
                <w:lang w:val="en-US"/>
              </w:rPr>
              <w:t>.</w:t>
            </w:r>
          </w:p>
        </w:tc>
      </w:tr>
      <w:tr w:rsidR="004A5F2C" w14:paraId="565048A8" w14:textId="77777777" w:rsidTr="004A5F2C">
        <w:tc>
          <w:tcPr>
            <w:tcW w:w="9641" w:type="dxa"/>
            <w:gridSpan w:val="9"/>
          </w:tcPr>
          <w:p w14:paraId="313195E5" w14:textId="77777777" w:rsidR="004A5F2C" w:rsidRPr="00CA3804"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202EB612" w:rsidR="004A5F2C" w:rsidRDefault="00BF577F">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B0B897C" w:rsidR="004A5F2C" w:rsidRDefault="00BF577F">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BC75DE">
        <w:tc>
          <w:tcPr>
            <w:tcW w:w="9645"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BC75DE">
        <w:tc>
          <w:tcPr>
            <w:tcW w:w="1845"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0"/>
            <w:tcBorders>
              <w:top w:val="single" w:sz="4" w:space="0" w:color="auto"/>
              <w:left w:val="nil"/>
              <w:bottom w:val="nil"/>
              <w:right w:val="single" w:sz="4" w:space="0" w:color="auto"/>
            </w:tcBorders>
            <w:shd w:val="pct30" w:color="FFFF00" w:fill="auto"/>
            <w:hideMark/>
          </w:tcPr>
          <w:p w14:paraId="67035BB1" w14:textId="48DE4159" w:rsidR="004A5F2C" w:rsidRDefault="004A5F2C" w:rsidP="004A5F2C">
            <w:pPr>
              <w:pStyle w:val="CRCoverPage"/>
              <w:spacing w:after="0"/>
              <w:rPr>
                <w:noProof/>
                <w:lang w:val="sv-SE" w:eastAsia="zh-CN"/>
              </w:rPr>
            </w:pPr>
            <w:r>
              <w:rPr>
                <w:lang w:val="sv-SE"/>
              </w:rPr>
              <w:t xml:space="preserve"> </w:t>
            </w:r>
            <w:r w:rsidR="009271EF" w:rsidRPr="009271EF">
              <w:rPr>
                <w:lang w:val="sv-SE"/>
              </w:rPr>
              <w:t>Miscellaneous corrections</w:t>
            </w:r>
            <w:r w:rsidR="008174A6">
              <w:rPr>
                <w:lang w:val="sv-SE" w:eastAsia="zh-CN"/>
              </w:rPr>
              <w:t xml:space="preserve"> for NR IIoT</w:t>
            </w:r>
          </w:p>
        </w:tc>
      </w:tr>
      <w:tr w:rsidR="004A5F2C" w14:paraId="1EFC615A" w14:textId="77777777" w:rsidTr="00BC75DE">
        <w:tc>
          <w:tcPr>
            <w:tcW w:w="1845"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BC75DE">
        <w:tc>
          <w:tcPr>
            <w:tcW w:w="1845"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800" w:type="dxa"/>
            <w:gridSpan w:val="10"/>
            <w:tcBorders>
              <w:top w:val="nil"/>
              <w:left w:val="nil"/>
              <w:bottom w:val="nil"/>
              <w:right w:val="single" w:sz="4" w:space="0" w:color="auto"/>
            </w:tcBorders>
            <w:shd w:val="pct30" w:color="FFFF00" w:fill="auto"/>
            <w:hideMark/>
          </w:tcPr>
          <w:p w14:paraId="6110F966" w14:textId="51CBF9BB" w:rsidR="000B5CF9" w:rsidRDefault="000B5CF9" w:rsidP="000B5CF9">
            <w:pPr>
              <w:pStyle w:val="CRCoverPage"/>
              <w:spacing w:after="0"/>
              <w:ind w:left="100"/>
              <w:rPr>
                <w:lang w:val="sv-SE"/>
              </w:rPr>
            </w:pPr>
            <w:r>
              <w:rPr>
                <w:lang w:val="sv-SE"/>
              </w:rPr>
              <w:t>Ericsson</w:t>
            </w:r>
            <w:r w:rsidR="008174A6">
              <w:rPr>
                <w:lang w:val="sv-SE"/>
              </w:rPr>
              <w:t>, Samsung</w:t>
            </w:r>
            <w:r w:rsidR="00BD76DA" w:rsidRPr="00293CE0">
              <w:rPr>
                <w:lang w:val="sv-SE"/>
              </w:rPr>
              <w:t xml:space="preserve">, OPPO, </w:t>
            </w:r>
            <w:r w:rsidR="00FD3961" w:rsidRPr="00293CE0">
              <w:rPr>
                <w:lang w:val="sv-SE"/>
              </w:rPr>
              <w:t>vivo</w:t>
            </w:r>
            <w:r w:rsidR="005978C6" w:rsidRPr="00293CE0">
              <w:rPr>
                <w:lang w:val="sv-SE"/>
              </w:rPr>
              <w:t>, Huawei,</w:t>
            </w:r>
            <w:r w:rsidR="001A6707">
              <w:t xml:space="preserve"> </w:t>
            </w:r>
            <w:r w:rsidR="001A6707" w:rsidRPr="001A6707">
              <w:rPr>
                <w:lang w:val="sv-SE"/>
              </w:rPr>
              <w:t>HiSilicon</w:t>
            </w:r>
            <w:r w:rsidR="00293CE0">
              <w:rPr>
                <w:lang w:val="sv-SE"/>
              </w:rPr>
              <w:t xml:space="preserve">, </w:t>
            </w:r>
            <w:r w:rsidR="00B212D8" w:rsidRPr="00B51E38">
              <w:rPr>
                <w:highlight w:val="yellow"/>
                <w:lang w:val="sv-SE"/>
              </w:rPr>
              <w:t>More?</w:t>
            </w:r>
          </w:p>
        </w:tc>
      </w:tr>
      <w:tr w:rsidR="004A5F2C" w14:paraId="4BC5B5E5" w14:textId="77777777" w:rsidTr="00BC75DE">
        <w:tc>
          <w:tcPr>
            <w:tcW w:w="1845"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800"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BC75DE">
        <w:tc>
          <w:tcPr>
            <w:tcW w:w="1845"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BC75DE">
        <w:tc>
          <w:tcPr>
            <w:tcW w:w="1845"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7" w:type="dxa"/>
            <w:gridSpan w:val="5"/>
            <w:shd w:val="pct30" w:color="FFFF00" w:fill="auto"/>
            <w:hideMark/>
          </w:tcPr>
          <w:p w14:paraId="0D1D089B" w14:textId="5CE26AD5" w:rsidR="004A5F2C" w:rsidRDefault="00422322">
            <w:pPr>
              <w:pStyle w:val="CRCoverPage"/>
              <w:spacing w:after="0"/>
              <w:ind w:left="100"/>
              <w:rPr>
                <w:noProof/>
                <w:lang w:val="sv-SE"/>
              </w:rPr>
            </w:pPr>
            <w:r w:rsidRPr="00DA0AC6">
              <w:rPr>
                <w:noProof/>
                <w:lang w:val="sv-SE"/>
              </w:rPr>
              <w:t>NR_IIOT</w:t>
            </w:r>
          </w:p>
        </w:tc>
        <w:tc>
          <w:tcPr>
            <w:tcW w:w="567" w:type="dxa"/>
          </w:tcPr>
          <w:p w14:paraId="2DDFED04" w14:textId="77777777" w:rsidR="004A5F2C" w:rsidRDefault="004A5F2C">
            <w:pPr>
              <w:pStyle w:val="CRCoverPage"/>
              <w:spacing w:after="0"/>
              <w:ind w:right="100"/>
              <w:rPr>
                <w:noProof/>
                <w:lang w:val="sv-SE"/>
              </w:rPr>
            </w:pPr>
          </w:p>
        </w:tc>
        <w:tc>
          <w:tcPr>
            <w:tcW w:w="1418"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1616231F" w14:textId="7317492F" w:rsidR="004A5F2C" w:rsidRDefault="004A5F2C">
            <w:pPr>
              <w:pStyle w:val="CRCoverPage"/>
              <w:spacing w:after="0"/>
              <w:ind w:left="100"/>
              <w:rPr>
                <w:noProof/>
                <w:lang w:val="sv-SE"/>
              </w:rPr>
            </w:pPr>
            <w:r>
              <w:rPr>
                <w:lang w:val="sv-SE"/>
              </w:rPr>
              <w:fldChar w:fldCharType="begin"/>
            </w:r>
            <w:r>
              <w:rPr>
                <w:lang w:val="sv-SE"/>
              </w:rPr>
              <w:instrText xml:space="preserve"> DOCPROPERTY  ResDate  \* MERGEFORMAT </w:instrText>
            </w:r>
            <w:r>
              <w:rPr>
                <w:lang w:val="sv-SE"/>
              </w:rPr>
              <w:fldChar w:fldCharType="separate"/>
            </w:r>
            <w:r w:rsidR="007616C5">
              <w:rPr>
                <w:noProof/>
                <w:lang w:val="sv-SE"/>
              </w:rPr>
              <w:t>2020-0</w:t>
            </w:r>
            <w:r w:rsidR="00CE748D">
              <w:rPr>
                <w:noProof/>
                <w:lang w:val="sv-SE"/>
              </w:rPr>
              <w:t>8</w:t>
            </w:r>
            <w:r w:rsidR="007616C5">
              <w:rPr>
                <w:noProof/>
                <w:lang w:val="sv-SE"/>
              </w:rPr>
              <w:t>-</w:t>
            </w:r>
            <w:r>
              <w:rPr>
                <w:noProof/>
                <w:lang w:val="sv-SE"/>
              </w:rPr>
              <w:fldChar w:fldCharType="end"/>
            </w:r>
            <w:r w:rsidR="00F224CA">
              <w:rPr>
                <w:noProof/>
                <w:lang w:val="sv-SE"/>
              </w:rPr>
              <w:t>28</w:t>
            </w:r>
          </w:p>
        </w:tc>
      </w:tr>
      <w:tr w:rsidR="004A5F2C" w14:paraId="0BF5689E" w14:textId="77777777" w:rsidTr="00BC75DE">
        <w:tc>
          <w:tcPr>
            <w:tcW w:w="1845"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8" w:type="dxa"/>
            <w:gridSpan w:val="2"/>
          </w:tcPr>
          <w:p w14:paraId="15C90418" w14:textId="77777777" w:rsidR="004A5F2C" w:rsidRDefault="004A5F2C">
            <w:pPr>
              <w:pStyle w:val="CRCoverPage"/>
              <w:spacing w:after="0"/>
              <w:rPr>
                <w:noProof/>
                <w:sz w:val="8"/>
                <w:szCs w:val="8"/>
                <w:lang w:val="sv-SE"/>
              </w:rPr>
            </w:pPr>
          </w:p>
        </w:tc>
        <w:tc>
          <w:tcPr>
            <w:tcW w:w="1418" w:type="dxa"/>
            <w:gridSpan w:val="3"/>
          </w:tcPr>
          <w:p w14:paraId="5BAEBD1F" w14:textId="77777777" w:rsidR="004A5F2C" w:rsidRDefault="004A5F2C">
            <w:pPr>
              <w:pStyle w:val="CRCoverPage"/>
              <w:spacing w:after="0"/>
              <w:rPr>
                <w:noProof/>
                <w:sz w:val="8"/>
                <w:szCs w:val="8"/>
                <w:lang w:val="sv-SE"/>
              </w:rPr>
            </w:pPr>
          </w:p>
        </w:tc>
        <w:tc>
          <w:tcPr>
            <w:tcW w:w="2128"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BC75DE">
        <w:trPr>
          <w:cantSplit/>
        </w:trPr>
        <w:tc>
          <w:tcPr>
            <w:tcW w:w="1845"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14C6DD9D" w:rsidR="004A5F2C" w:rsidRDefault="00422322">
            <w:pPr>
              <w:pStyle w:val="CRCoverPage"/>
              <w:spacing w:after="0"/>
              <w:ind w:left="100" w:right="-609"/>
              <w:rPr>
                <w:b/>
                <w:noProof/>
                <w:lang w:val="sv-SE"/>
              </w:rPr>
            </w:pPr>
            <w:r>
              <w:rPr>
                <w:lang w:val="sv-SE"/>
              </w:rPr>
              <w:t>F</w:t>
            </w:r>
          </w:p>
        </w:tc>
        <w:tc>
          <w:tcPr>
            <w:tcW w:w="3403" w:type="dxa"/>
            <w:gridSpan w:val="5"/>
          </w:tcPr>
          <w:p w14:paraId="4EE3E421" w14:textId="77777777" w:rsidR="004A5F2C" w:rsidRDefault="004A5F2C">
            <w:pPr>
              <w:pStyle w:val="CRCoverPage"/>
              <w:spacing w:after="0"/>
              <w:rPr>
                <w:noProof/>
                <w:lang w:val="sv-SE"/>
              </w:rPr>
            </w:pPr>
          </w:p>
        </w:tc>
        <w:tc>
          <w:tcPr>
            <w:tcW w:w="1418"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6212ADA9" w14:textId="7B5749B9"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7616C5">
              <w:rPr>
                <w:noProof/>
                <w:lang w:val="sv-SE"/>
              </w:rPr>
              <w:t>Rel-16</w:t>
            </w:r>
            <w:r>
              <w:rPr>
                <w:noProof/>
                <w:lang w:val="sv-SE"/>
              </w:rPr>
              <w:fldChar w:fldCharType="end"/>
            </w:r>
          </w:p>
        </w:tc>
      </w:tr>
      <w:tr w:rsidR="004A5F2C" w14:paraId="78D3F96F" w14:textId="77777777" w:rsidTr="00BC75DE">
        <w:tc>
          <w:tcPr>
            <w:tcW w:w="1845"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8" w:type="dxa"/>
            <w:gridSpan w:val="8"/>
            <w:tcBorders>
              <w:top w:val="nil"/>
              <w:left w:val="nil"/>
              <w:bottom w:val="single" w:sz="4" w:space="0" w:color="auto"/>
              <w:right w:val="nil"/>
            </w:tcBorders>
            <w:hideMark/>
          </w:tcPr>
          <w:p w14:paraId="6C365417" w14:textId="77777777" w:rsidR="004A5F2C" w:rsidRPr="00CA3804" w:rsidRDefault="004A5F2C">
            <w:pPr>
              <w:pStyle w:val="CRCoverPage"/>
              <w:spacing w:after="0"/>
              <w:ind w:left="383" w:hanging="383"/>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categories:</w:t>
            </w:r>
            <w:r w:rsidRPr="00CA3804">
              <w:rPr>
                <w:b/>
                <w:i/>
                <w:noProof/>
                <w:sz w:val="18"/>
                <w:lang w:val="en-US"/>
              </w:rPr>
              <w:br/>
              <w:t>F</w:t>
            </w:r>
            <w:r w:rsidRPr="00CA3804">
              <w:rPr>
                <w:i/>
                <w:noProof/>
                <w:sz w:val="18"/>
                <w:lang w:val="en-US"/>
              </w:rPr>
              <w:t xml:space="preserve">  (correction)</w:t>
            </w:r>
            <w:r w:rsidRPr="00CA3804">
              <w:rPr>
                <w:i/>
                <w:noProof/>
                <w:sz w:val="18"/>
                <w:lang w:val="en-US"/>
              </w:rPr>
              <w:br/>
            </w:r>
            <w:r w:rsidRPr="00CA3804">
              <w:rPr>
                <w:b/>
                <w:i/>
                <w:noProof/>
                <w:sz w:val="18"/>
                <w:lang w:val="en-US"/>
              </w:rPr>
              <w:t>A</w:t>
            </w:r>
            <w:r w:rsidRPr="00CA3804">
              <w:rPr>
                <w:i/>
                <w:noProof/>
                <w:sz w:val="18"/>
                <w:lang w:val="en-US"/>
              </w:rPr>
              <w:t xml:space="preserve">  (mirror corresponding to a change in an earlier release)</w:t>
            </w:r>
            <w:r w:rsidRPr="00CA3804">
              <w:rPr>
                <w:i/>
                <w:noProof/>
                <w:sz w:val="18"/>
                <w:lang w:val="en-US"/>
              </w:rPr>
              <w:br/>
            </w:r>
            <w:r w:rsidRPr="00CA3804">
              <w:rPr>
                <w:b/>
                <w:i/>
                <w:noProof/>
                <w:sz w:val="18"/>
                <w:lang w:val="en-US"/>
              </w:rPr>
              <w:t>B</w:t>
            </w:r>
            <w:r w:rsidRPr="00CA3804">
              <w:rPr>
                <w:i/>
                <w:noProof/>
                <w:sz w:val="18"/>
                <w:lang w:val="en-US"/>
              </w:rPr>
              <w:t xml:space="preserve">  (addition of feature), </w:t>
            </w:r>
            <w:r w:rsidRPr="00CA3804">
              <w:rPr>
                <w:i/>
                <w:noProof/>
                <w:sz w:val="18"/>
                <w:lang w:val="en-US"/>
              </w:rPr>
              <w:br/>
            </w:r>
            <w:r w:rsidRPr="00CA3804">
              <w:rPr>
                <w:b/>
                <w:i/>
                <w:noProof/>
                <w:sz w:val="18"/>
                <w:lang w:val="en-US"/>
              </w:rPr>
              <w:t>C</w:t>
            </w:r>
            <w:r w:rsidRPr="00CA3804">
              <w:rPr>
                <w:i/>
                <w:noProof/>
                <w:sz w:val="18"/>
                <w:lang w:val="en-US"/>
              </w:rPr>
              <w:t xml:space="preserve">  (functional modification of feature)</w:t>
            </w:r>
            <w:r w:rsidRPr="00CA3804">
              <w:rPr>
                <w:i/>
                <w:noProof/>
                <w:sz w:val="18"/>
                <w:lang w:val="en-US"/>
              </w:rPr>
              <w:br/>
            </w:r>
            <w:r w:rsidRPr="00CA3804">
              <w:rPr>
                <w:b/>
                <w:i/>
                <w:noProof/>
                <w:sz w:val="18"/>
                <w:lang w:val="en-US"/>
              </w:rPr>
              <w:t>D</w:t>
            </w:r>
            <w:r w:rsidRPr="00CA3804">
              <w:rPr>
                <w:i/>
                <w:noProof/>
                <w:sz w:val="18"/>
                <w:lang w:val="en-US"/>
              </w:rPr>
              <w:t xml:space="preserve">  (editorial modification)</w:t>
            </w:r>
          </w:p>
          <w:p w14:paraId="7B44F611" w14:textId="77777777" w:rsidR="004A5F2C" w:rsidRPr="00CA3804" w:rsidRDefault="004A5F2C">
            <w:pPr>
              <w:pStyle w:val="CRCoverPage"/>
              <w:rPr>
                <w:noProof/>
                <w:lang w:val="en-US"/>
              </w:rPr>
            </w:pPr>
            <w:r w:rsidRPr="00CA3804">
              <w:rPr>
                <w:noProof/>
                <w:sz w:val="18"/>
                <w:lang w:val="en-US"/>
              </w:rPr>
              <w:t>Detailed explanations of the above categories can</w:t>
            </w:r>
            <w:r w:rsidRPr="00CA3804">
              <w:rPr>
                <w:noProof/>
                <w:sz w:val="18"/>
                <w:lang w:val="en-US"/>
              </w:rPr>
              <w:br/>
              <w:t xml:space="preserve">be found in 3GPP </w:t>
            </w:r>
            <w:hyperlink r:id="rId13" w:history="1">
              <w:r w:rsidRPr="00CA3804">
                <w:rPr>
                  <w:rStyle w:val="Hyperlink"/>
                  <w:noProof/>
                  <w:sz w:val="18"/>
                  <w:lang w:val="en-US"/>
                </w:rPr>
                <w:t>TR 21.900</w:t>
              </w:r>
            </w:hyperlink>
            <w:r w:rsidRPr="00CA3804">
              <w:rPr>
                <w:noProof/>
                <w:sz w:val="18"/>
                <w:lang w:val="en-US"/>
              </w:rPr>
              <w:t>.</w:t>
            </w:r>
          </w:p>
        </w:tc>
        <w:tc>
          <w:tcPr>
            <w:tcW w:w="3122" w:type="dxa"/>
            <w:gridSpan w:val="2"/>
            <w:tcBorders>
              <w:top w:val="nil"/>
              <w:left w:val="nil"/>
              <w:bottom w:val="single" w:sz="4" w:space="0" w:color="auto"/>
              <w:right w:val="single" w:sz="4" w:space="0" w:color="auto"/>
            </w:tcBorders>
            <w:hideMark/>
          </w:tcPr>
          <w:p w14:paraId="1FA0D9E5" w14:textId="77777777" w:rsidR="004A5F2C" w:rsidRPr="00CA3804" w:rsidRDefault="004A5F2C">
            <w:pPr>
              <w:pStyle w:val="CRCoverPage"/>
              <w:tabs>
                <w:tab w:val="left" w:pos="950"/>
              </w:tabs>
              <w:spacing w:after="0"/>
              <w:ind w:left="241" w:hanging="241"/>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releases:</w:t>
            </w:r>
            <w:r w:rsidRPr="00CA3804">
              <w:rPr>
                <w:i/>
                <w:noProof/>
                <w:sz w:val="18"/>
                <w:lang w:val="en-US"/>
              </w:rPr>
              <w:br/>
              <w:t>Rel-8</w:t>
            </w:r>
            <w:r w:rsidRPr="00CA3804">
              <w:rPr>
                <w:i/>
                <w:noProof/>
                <w:sz w:val="18"/>
                <w:lang w:val="en-US"/>
              </w:rPr>
              <w:tab/>
              <w:t>(Release 8)</w:t>
            </w:r>
            <w:r w:rsidRPr="00CA3804">
              <w:rPr>
                <w:i/>
                <w:noProof/>
                <w:sz w:val="18"/>
                <w:lang w:val="en-US"/>
              </w:rPr>
              <w:br/>
              <w:t>Rel-9</w:t>
            </w:r>
            <w:r w:rsidRPr="00CA3804">
              <w:rPr>
                <w:i/>
                <w:noProof/>
                <w:sz w:val="18"/>
                <w:lang w:val="en-US"/>
              </w:rPr>
              <w:tab/>
              <w:t>(Release 9)</w:t>
            </w:r>
            <w:r w:rsidRPr="00CA3804">
              <w:rPr>
                <w:i/>
                <w:noProof/>
                <w:sz w:val="18"/>
                <w:lang w:val="en-US"/>
              </w:rPr>
              <w:br/>
              <w:t>Rel-10</w:t>
            </w:r>
            <w:r w:rsidRPr="00CA3804">
              <w:rPr>
                <w:i/>
                <w:noProof/>
                <w:sz w:val="18"/>
                <w:lang w:val="en-US"/>
              </w:rPr>
              <w:tab/>
              <w:t>(Release 10)</w:t>
            </w:r>
            <w:r w:rsidRPr="00CA3804">
              <w:rPr>
                <w:i/>
                <w:noProof/>
                <w:sz w:val="18"/>
                <w:lang w:val="en-US"/>
              </w:rPr>
              <w:br/>
              <w:t>Rel-11</w:t>
            </w:r>
            <w:r w:rsidRPr="00CA3804">
              <w:rPr>
                <w:i/>
                <w:noProof/>
                <w:sz w:val="18"/>
                <w:lang w:val="en-US"/>
              </w:rPr>
              <w:tab/>
              <w:t>(Release 11)</w:t>
            </w:r>
            <w:r w:rsidRPr="00CA3804">
              <w:rPr>
                <w:i/>
                <w:noProof/>
                <w:sz w:val="18"/>
                <w:lang w:val="en-US"/>
              </w:rPr>
              <w:br/>
              <w:t>Rel-12</w:t>
            </w:r>
            <w:r w:rsidRPr="00CA3804">
              <w:rPr>
                <w:i/>
                <w:noProof/>
                <w:sz w:val="18"/>
                <w:lang w:val="en-US"/>
              </w:rPr>
              <w:tab/>
              <w:t>(Release 12)</w:t>
            </w:r>
            <w:r w:rsidRPr="00CA3804">
              <w:rPr>
                <w:i/>
                <w:noProof/>
                <w:sz w:val="18"/>
                <w:lang w:val="en-US"/>
              </w:rPr>
              <w:br/>
            </w:r>
            <w:bookmarkStart w:id="7" w:name="OLE_LINK1"/>
            <w:r w:rsidRPr="00CA3804">
              <w:rPr>
                <w:i/>
                <w:noProof/>
                <w:sz w:val="18"/>
                <w:lang w:val="en-US"/>
              </w:rPr>
              <w:t>Rel-13</w:t>
            </w:r>
            <w:r w:rsidRPr="00CA3804">
              <w:rPr>
                <w:i/>
                <w:noProof/>
                <w:sz w:val="18"/>
                <w:lang w:val="en-US"/>
              </w:rPr>
              <w:tab/>
              <w:t>(Release 13)</w:t>
            </w:r>
            <w:bookmarkEnd w:id="7"/>
            <w:r w:rsidRPr="00CA3804">
              <w:rPr>
                <w:i/>
                <w:noProof/>
                <w:sz w:val="18"/>
                <w:lang w:val="en-US"/>
              </w:rPr>
              <w:br/>
              <w:t>Rel-14</w:t>
            </w:r>
            <w:r w:rsidRPr="00CA3804">
              <w:rPr>
                <w:i/>
                <w:noProof/>
                <w:sz w:val="18"/>
                <w:lang w:val="en-US"/>
              </w:rPr>
              <w:tab/>
              <w:t>(Release 14)</w:t>
            </w:r>
            <w:r w:rsidRPr="00CA3804">
              <w:rPr>
                <w:i/>
                <w:noProof/>
                <w:sz w:val="18"/>
                <w:lang w:val="en-US"/>
              </w:rPr>
              <w:br/>
              <w:t>Rel-15</w:t>
            </w:r>
            <w:r w:rsidRPr="00CA3804">
              <w:rPr>
                <w:i/>
                <w:noProof/>
                <w:sz w:val="18"/>
                <w:lang w:val="en-US"/>
              </w:rPr>
              <w:tab/>
              <w:t>(Release 15)</w:t>
            </w:r>
            <w:r w:rsidRPr="00CA3804">
              <w:rPr>
                <w:i/>
                <w:noProof/>
                <w:sz w:val="18"/>
                <w:lang w:val="en-US"/>
              </w:rPr>
              <w:br/>
              <w:t>Rel-16</w:t>
            </w:r>
            <w:r w:rsidRPr="00CA3804">
              <w:rPr>
                <w:i/>
                <w:noProof/>
                <w:sz w:val="18"/>
                <w:lang w:val="en-US"/>
              </w:rPr>
              <w:tab/>
              <w:t>(Release 16)</w:t>
            </w:r>
          </w:p>
        </w:tc>
      </w:tr>
      <w:tr w:rsidR="004A5F2C" w14:paraId="16B9A9BB" w14:textId="77777777" w:rsidTr="00BC75DE">
        <w:tc>
          <w:tcPr>
            <w:tcW w:w="1845" w:type="dxa"/>
          </w:tcPr>
          <w:p w14:paraId="77150FF5" w14:textId="77777777" w:rsidR="004A5F2C" w:rsidRPr="00CA3804" w:rsidRDefault="004A5F2C">
            <w:pPr>
              <w:pStyle w:val="CRCoverPage"/>
              <w:spacing w:after="0"/>
              <w:rPr>
                <w:b/>
                <w:i/>
                <w:noProof/>
                <w:sz w:val="8"/>
                <w:szCs w:val="8"/>
                <w:lang w:val="en-US"/>
              </w:rPr>
            </w:pPr>
          </w:p>
        </w:tc>
        <w:tc>
          <w:tcPr>
            <w:tcW w:w="7800" w:type="dxa"/>
            <w:gridSpan w:val="10"/>
          </w:tcPr>
          <w:p w14:paraId="7E1214EC" w14:textId="77777777" w:rsidR="004A5F2C" w:rsidRPr="00CA3804" w:rsidRDefault="004A5F2C">
            <w:pPr>
              <w:pStyle w:val="CRCoverPage"/>
              <w:spacing w:after="0"/>
              <w:rPr>
                <w:noProof/>
                <w:sz w:val="8"/>
                <w:szCs w:val="8"/>
                <w:lang w:val="en-US"/>
              </w:rPr>
            </w:pPr>
          </w:p>
        </w:tc>
      </w:tr>
      <w:tr w:rsidR="004A5F2C" w14:paraId="4C67E46A" w14:textId="77777777" w:rsidTr="00BC75DE">
        <w:tc>
          <w:tcPr>
            <w:tcW w:w="2696"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19E0FD32" w14:textId="317913D4" w:rsidR="008F53AD" w:rsidRDefault="008F53AD" w:rsidP="00AF42BC">
            <w:pPr>
              <w:pStyle w:val="CRCoverPage"/>
              <w:numPr>
                <w:ilvl w:val="0"/>
                <w:numId w:val="17"/>
              </w:numPr>
              <w:spacing w:after="0"/>
              <w:rPr>
                <w:noProof/>
                <w:lang w:val="sv-SE"/>
              </w:rPr>
            </w:pPr>
            <w:r w:rsidRPr="00272D07">
              <w:rPr>
                <w:i/>
                <w:iCs/>
                <w:noProof/>
                <w:lang w:val="sv-SE"/>
              </w:rPr>
              <w:t>drb-continueEHC-DL</w:t>
            </w:r>
            <w:r>
              <w:rPr>
                <w:noProof/>
                <w:lang w:val="sv-SE"/>
              </w:rPr>
              <w:t xml:space="preserve"> and </w:t>
            </w:r>
            <w:r w:rsidRPr="00272D07">
              <w:rPr>
                <w:i/>
                <w:iCs/>
                <w:noProof/>
                <w:lang w:val="sv-SE"/>
              </w:rPr>
              <w:t>drb-continueEHC-UL</w:t>
            </w:r>
            <w:r>
              <w:rPr>
                <w:noProof/>
                <w:lang w:val="sv-SE"/>
              </w:rPr>
              <w:t xml:space="preserve"> can be configured </w:t>
            </w:r>
            <w:r w:rsidR="00272D07">
              <w:rPr>
                <w:noProof/>
                <w:lang w:val="sv-SE"/>
              </w:rPr>
              <w:t xml:space="preserve">in </w:t>
            </w:r>
            <w:r w:rsidR="00272D07" w:rsidRPr="00272D07">
              <w:rPr>
                <w:i/>
                <w:iCs/>
                <w:noProof/>
                <w:lang w:val="sv-SE"/>
              </w:rPr>
              <w:t>PDCP-config</w:t>
            </w:r>
            <w:r w:rsidR="00272D07">
              <w:rPr>
                <w:noProof/>
                <w:lang w:val="sv-SE"/>
              </w:rPr>
              <w:t xml:space="preserve"> and follow the same </w:t>
            </w:r>
            <w:r w:rsidR="009B1FCB">
              <w:rPr>
                <w:noProof/>
                <w:lang w:val="sv-SE"/>
              </w:rPr>
              <w:t>principle</w:t>
            </w:r>
            <w:r w:rsidR="00272D07">
              <w:rPr>
                <w:noProof/>
                <w:lang w:val="sv-SE"/>
              </w:rPr>
              <w:t xml:space="preserve"> as for </w:t>
            </w:r>
            <w:r w:rsidR="00272D07" w:rsidRPr="00272D07">
              <w:rPr>
                <w:i/>
                <w:iCs/>
                <w:noProof/>
                <w:lang w:val="sv-SE"/>
              </w:rPr>
              <w:t>drb-ContinueROHC</w:t>
            </w:r>
            <w:r w:rsidR="00272D07">
              <w:rPr>
                <w:noProof/>
                <w:lang w:val="sv-SE"/>
              </w:rPr>
              <w:t xml:space="preserve">. </w:t>
            </w:r>
            <w:r w:rsidR="00017CAE">
              <w:rPr>
                <w:noProof/>
                <w:lang w:val="sv-SE"/>
              </w:rPr>
              <w:t xml:space="preserve">In the procedure text, </w:t>
            </w:r>
            <w:r w:rsidR="00A8098B" w:rsidRPr="00A8098B">
              <w:rPr>
                <w:i/>
                <w:iCs/>
                <w:noProof/>
                <w:lang w:val="sv-SE"/>
              </w:rPr>
              <w:t>drb-ContinueROHC</w:t>
            </w:r>
            <w:r w:rsidR="00A8098B">
              <w:rPr>
                <w:noProof/>
                <w:lang w:val="sv-SE"/>
              </w:rPr>
              <w:t xml:space="preserve"> is </w:t>
            </w:r>
            <w:r w:rsidR="007117D3">
              <w:rPr>
                <w:noProof/>
                <w:lang w:val="sv-SE"/>
              </w:rPr>
              <w:t>indicated</w:t>
            </w:r>
            <w:r w:rsidR="00A8098B">
              <w:rPr>
                <w:noProof/>
                <w:lang w:val="sv-SE"/>
              </w:rPr>
              <w:t xml:space="preserve"> to the lower layer before </w:t>
            </w:r>
            <w:r w:rsidR="00AD249E">
              <w:rPr>
                <w:noProof/>
                <w:lang w:val="sv-SE"/>
              </w:rPr>
              <w:t>PDCP</w:t>
            </w:r>
            <w:r w:rsidR="00337794">
              <w:rPr>
                <w:noProof/>
                <w:lang w:val="sv-SE"/>
              </w:rPr>
              <w:t xml:space="preserve"> </w:t>
            </w:r>
            <w:r w:rsidR="00A8098B">
              <w:rPr>
                <w:noProof/>
                <w:lang w:val="sv-SE"/>
              </w:rPr>
              <w:t xml:space="preserve">reestablishment and the same procedure is not </w:t>
            </w:r>
            <w:r w:rsidR="00B25B28">
              <w:rPr>
                <w:noProof/>
                <w:lang w:val="sv-SE"/>
              </w:rPr>
              <w:t xml:space="preserve">there </w:t>
            </w:r>
            <w:r w:rsidR="00A8098B">
              <w:rPr>
                <w:noProof/>
                <w:lang w:val="sv-SE"/>
              </w:rPr>
              <w:t xml:space="preserve">for </w:t>
            </w:r>
            <w:r w:rsidR="00A8098B" w:rsidRPr="00A8098B">
              <w:rPr>
                <w:i/>
                <w:iCs/>
                <w:noProof/>
                <w:lang w:val="sv-SE"/>
              </w:rPr>
              <w:t>drb-continueEHC-DL</w:t>
            </w:r>
            <w:r w:rsidR="00A8098B">
              <w:rPr>
                <w:noProof/>
                <w:lang w:val="sv-SE"/>
              </w:rPr>
              <w:t xml:space="preserve"> and </w:t>
            </w:r>
            <w:r w:rsidR="00A8098B" w:rsidRPr="00A8098B">
              <w:rPr>
                <w:i/>
                <w:iCs/>
                <w:noProof/>
                <w:lang w:val="sv-SE"/>
              </w:rPr>
              <w:t>drb-continueEHC-UL</w:t>
            </w:r>
            <w:r w:rsidR="00E606CA" w:rsidRPr="00E606CA">
              <w:rPr>
                <w:noProof/>
                <w:lang w:val="sv-SE"/>
              </w:rPr>
              <w:t>.</w:t>
            </w:r>
          </w:p>
          <w:p w14:paraId="6CAAF740" w14:textId="77777777" w:rsidR="004A5F2C" w:rsidRDefault="008F53AD" w:rsidP="00AF42BC">
            <w:pPr>
              <w:pStyle w:val="CRCoverPage"/>
              <w:numPr>
                <w:ilvl w:val="0"/>
                <w:numId w:val="17"/>
              </w:numPr>
              <w:spacing w:after="0"/>
              <w:rPr>
                <w:noProof/>
                <w:lang w:val="sv-SE"/>
              </w:rPr>
            </w:pPr>
            <w:r>
              <w:rPr>
                <w:noProof/>
                <w:lang w:val="sv-SE"/>
              </w:rPr>
              <w:t xml:space="preserve">The </w:t>
            </w:r>
            <w:r w:rsidR="0081561D">
              <w:rPr>
                <w:noProof/>
                <w:lang w:val="sv-SE"/>
              </w:rPr>
              <w:t>condition for SPS/CG release when AddMostList/ToReleaseList are configured are added in the wrong field</w:t>
            </w:r>
            <w:r w:rsidR="00A55AD3">
              <w:rPr>
                <w:noProof/>
                <w:lang w:val="sv-SE"/>
              </w:rPr>
              <w:t>.</w:t>
            </w:r>
            <w:r w:rsidR="0081561D">
              <w:rPr>
                <w:noProof/>
                <w:lang w:val="sv-SE"/>
              </w:rPr>
              <w:t xml:space="preserve"> </w:t>
            </w:r>
          </w:p>
          <w:p w14:paraId="798A2EFC" w14:textId="0515683B" w:rsidR="002A6244" w:rsidRDefault="002A6244" w:rsidP="00AF42BC">
            <w:pPr>
              <w:pStyle w:val="CRCoverPage"/>
              <w:numPr>
                <w:ilvl w:val="0"/>
                <w:numId w:val="17"/>
              </w:numPr>
              <w:spacing w:after="0"/>
              <w:rPr>
                <w:noProof/>
                <w:lang w:val="sv-SE"/>
              </w:rPr>
            </w:pPr>
            <w:r>
              <w:rPr>
                <w:noProof/>
                <w:lang w:val="sv-SE"/>
              </w:rPr>
              <w:t xml:space="preserve">In SPS-Config, if the field </w:t>
            </w:r>
            <w:r w:rsidRPr="002A6244">
              <w:rPr>
                <w:noProof/>
                <w:lang w:val="sv-SE"/>
              </w:rPr>
              <w:t xml:space="preserve">pdsch-AggregationFactor </w:t>
            </w:r>
            <w:r>
              <w:rPr>
                <w:noProof/>
                <w:lang w:val="sv-SE"/>
              </w:rPr>
              <w:t xml:space="preserve">is absent, </w:t>
            </w:r>
            <w:r w:rsidRPr="002A6244">
              <w:rPr>
                <w:noProof/>
                <w:lang w:val="sv-SE"/>
              </w:rPr>
              <w:t xml:space="preserve">the UE applies PDSCH aggregation factor signalled in PDSCH-Config. </w:t>
            </w:r>
            <w:r>
              <w:rPr>
                <w:noProof/>
                <w:lang w:val="sv-SE"/>
              </w:rPr>
              <w:t>However, p</w:t>
            </w:r>
            <w:r w:rsidRPr="002A6244">
              <w:rPr>
                <w:noProof/>
                <w:lang w:val="sv-SE"/>
              </w:rPr>
              <w:t xml:space="preserve">dsch-AggregationFactor may not </w:t>
            </w:r>
            <w:r w:rsidR="00EE5A0C">
              <w:rPr>
                <w:noProof/>
                <w:lang w:val="sv-SE"/>
              </w:rPr>
              <w:t xml:space="preserve">be </w:t>
            </w:r>
            <w:r w:rsidRPr="002A6244">
              <w:rPr>
                <w:noProof/>
                <w:lang w:val="sv-SE"/>
              </w:rPr>
              <w:t xml:space="preserve">signaled in PDSCH-Config as well </w:t>
            </w:r>
            <w:r w:rsidR="00EE5A0C">
              <w:rPr>
                <w:noProof/>
                <w:lang w:val="sv-SE"/>
              </w:rPr>
              <w:t xml:space="preserve">in which </w:t>
            </w:r>
            <w:r w:rsidRPr="002A6244">
              <w:rPr>
                <w:noProof/>
                <w:lang w:val="sv-SE"/>
              </w:rPr>
              <w:t>n1 is assumed</w:t>
            </w:r>
            <w:r w:rsidR="00EE5A0C">
              <w:rPr>
                <w:noProof/>
                <w:lang w:val="sv-SE"/>
              </w:rPr>
              <w:t xml:space="preserve">. The wording </w:t>
            </w:r>
            <w:r w:rsidRPr="002A6244">
              <w:rPr>
                <w:noProof/>
                <w:lang w:val="sv-SE"/>
              </w:rPr>
              <w:t xml:space="preserve">“signaled” </w:t>
            </w:r>
            <w:r w:rsidR="00EE5A0C">
              <w:rPr>
                <w:noProof/>
                <w:lang w:val="sv-SE"/>
              </w:rPr>
              <w:t>is not precise</w:t>
            </w:r>
            <w:r w:rsidRPr="002A6244">
              <w:rPr>
                <w:noProof/>
                <w:lang w:val="sv-SE"/>
              </w:rPr>
              <w:t>.</w:t>
            </w:r>
          </w:p>
          <w:p w14:paraId="214C553C" w14:textId="7173AF54" w:rsidR="001F5407" w:rsidRDefault="00A53A8D" w:rsidP="00AF42BC">
            <w:pPr>
              <w:pStyle w:val="CRCoverPage"/>
              <w:numPr>
                <w:ilvl w:val="0"/>
                <w:numId w:val="17"/>
              </w:numPr>
              <w:spacing w:after="0"/>
              <w:rPr>
                <w:noProof/>
                <w:lang w:val="sv-SE"/>
              </w:rPr>
            </w:pPr>
            <w:r>
              <w:rPr>
                <w:noProof/>
                <w:lang w:val="sv-SE"/>
              </w:rPr>
              <w:t>I</w:t>
            </w:r>
            <w:r w:rsidR="003A5D10" w:rsidRPr="003A5D10">
              <w:rPr>
                <w:noProof/>
                <w:lang w:val="sv-SE"/>
              </w:rPr>
              <w:t xml:space="preserve">n Rel-15, the SPS periodicities in RRC are expressed by the unit of millisecond. In Rel-16, the SPS periodicities have been extended and can take any integer-multiple of one slot below a maximum value. In RRC spec, periodicityExt is defined for configuring SPS periodicity in number of slots. </w:t>
            </w:r>
            <w:r w:rsidR="002306BF">
              <w:rPr>
                <w:noProof/>
                <w:lang w:val="sv-SE"/>
              </w:rPr>
              <w:t>There is no technical reasons to keep two different periodicty units</w:t>
            </w:r>
            <w:r w:rsidR="00D94487">
              <w:rPr>
                <w:noProof/>
                <w:lang w:val="sv-SE"/>
              </w:rPr>
              <w:t>, while two periodicity units complicate the MAC spec</w:t>
            </w:r>
            <w:r w:rsidR="002306BF">
              <w:rPr>
                <w:noProof/>
                <w:lang w:val="sv-SE"/>
              </w:rPr>
              <w:t>.</w:t>
            </w:r>
          </w:p>
          <w:p w14:paraId="40CFAFD1" w14:textId="39F2DD55" w:rsidR="005A1554" w:rsidRDefault="00034385" w:rsidP="00AF42BC">
            <w:pPr>
              <w:pStyle w:val="CRCoverPage"/>
              <w:numPr>
                <w:ilvl w:val="0"/>
                <w:numId w:val="17"/>
              </w:numPr>
              <w:spacing w:after="0"/>
              <w:rPr>
                <w:noProof/>
                <w:lang w:val="sv-SE"/>
              </w:rPr>
            </w:pPr>
            <w:r>
              <w:rPr>
                <w:noProof/>
                <w:lang w:val="sv-SE"/>
              </w:rPr>
              <w:t>I</w:t>
            </w:r>
            <w:r w:rsidRPr="00034385">
              <w:rPr>
                <w:noProof/>
                <w:lang w:val="sv-SE"/>
              </w:rPr>
              <w:t xml:space="preserve">n the pdcp-Duplication (an optional </w:t>
            </w:r>
            <w:r w:rsidR="001F7F77">
              <w:rPr>
                <w:noProof/>
                <w:lang w:val="sv-SE"/>
              </w:rPr>
              <w:t>field</w:t>
            </w:r>
            <w:r w:rsidRPr="00034385">
              <w:rPr>
                <w:noProof/>
                <w:lang w:val="sv-SE"/>
              </w:rPr>
              <w:t xml:space="preserve"> included in pdcp-Config) field descriptions, it states that for PDCP entity with more than two associated RLC entities, pdcp-Duplication is always present. However, RLC entities can be un</w:t>
            </w:r>
            <w:r w:rsidR="0002671D">
              <w:rPr>
                <w:noProof/>
                <w:lang w:val="sv-SE"/>
              </w:rPr>
              <w:t>i</w:t>
            </w:r>
            <w:r w:rsidRPr="00034385">
              <w:rPr>
                <w:noProof/>
                <w:lang w:val="sv-SE"/>
              </w:rPr>
              <w:t>-directional for downlink only, and so for a split bearer in Rel-15, four UM RLC entites can be configured with two for each direction. In such a case, pdcp-Duplication is not required to be mandatorily present</w:t>
            </w:r>
            <w:r w:rsidR="005A1554" w:rsidRPr="005A1554">
              <w:rPr>
                <w:noProof/>
                <w:lang w:val="sv-SE"/>
              </w:rPr>
              <w:t>.</w:t>
            </w:r>
          </w:p>
          <w:p w14:paraId="7E8A57F9" w14:textId="77777777" w:rsidR="001C701B" w:rsidRPr="004F5877" w:rsidRDefault="00687A52" w:rsidP="00AF42BC">
            <w:pPr>
              <w:pStyle w:val="CRCoverPage"/>
              <w:numPr>
                <w:ilvl w:val="0"/>
                <w:numId w:val="17"/>
              </w:numPr>
              <w:spacing w:after="0"/>
              <w:rPr>
                <w:noProof/>
                <w:lang w:val="sv-SE"/>
              </w:rPr>
            </w:pPr>
            <w:r w:rsidRPr="00687A52">
              <w:rPr>
                <w:noProof/>
                <w:lang w:val="sv-SE"/>
              </w:rPr>
              <w:t xml:space="preserve">There may exist </w:t>
            </w:r>
            <w:r>
              <w:rPr>
                <w:noProof/>
                <w:lang w:val="sv-SE"/>
              </w:rPr>
              <w:t xml:space="preserve">different understanding </w:t>
            </w:r>
            <w:r w:rsidRPr="00687A52">
              <w:rPr>
                <w:noProof/>
                <w:lang w:val="sv-SE"/>
              </w:rPr>
              <w:t>that configuredGrantConfig and configuredGrantConfigList shall not be configured simultaneously within an UL BWP</w:t>
            </w:r>
            <w:r>
              <w:rPr>
                <w:noProof/>
                <w:lang w:val="sv-SE"/>
              </w:rPr>
              <w:t xml:space="preserve"> or </w:t>
            </w:r>
            <w:r w:rsidRPr="00687A52">
              <w:rPr>
                <w:noProof/>
                <w:lang w:val="sv-SE"/>
              </w:rPr>
              <w:t xml:space="preserve">within the MAC entity. </w:t>
            </w:r>
            <w:r w:rsidR="009C1645">
              <w:rPr>
                <w:noProof/>
                <w:lang w:eastAsia="zh-CN"/>
              </w:rPr>
              <w:t xml:space="preserve">Similar ambiguities exist for SPS, i.e. </w:t>
            </w:r>
            <w:r w:rsidR="009C1645" w:rsidRPr="008338F7">
              <w:rPr>
                <w:i/>
                <w:noProof/>
                <w:lang w:eastAsia="zh-CN"/>
              </w:rPr>
              <w:t xml:space="preserve">sps-Config </w:t>
            </w:r>
            <w:r w:rsidR="009C1645" w:rsidRPr="0099391B">
              <w:rPr>
                <w:noProof/>
                <w:lang w:eastAsia="zh-CN"/>
              </w:rPr>
              <w:t xml:space="preserve">and </w:t>
            </w:r>
            <w:r w:rsidR="009C1645" w:rsidRPr="008338F7">
              <w:rPr>
                <w:i/>
                <w:noProof/>
                <w:lang w:eastAsia="zh-CN"/>
              </w:rPr>
              <w:t>sps-ConfigToAddModList</w:t>
            </w:r>
            <w:r w:rsidR="009C1645">
              <w:rPr>
                <w:noProof/>
                <w:lang w:eastAsia="zh-CN"/>
              </w:rPr>
              <w:t>.</w:t>
            </w:r>
          </w:p>
          <w:p w14:paraId="6F470745" w14:textId="759BF750" w:rsidR="004F5877" w:rsidRPr="004D725C" w:rsidRDefault="00971461" w:rsidP="00AF42BC">
            <w:pPr>
              <w:pStyle w:val="CRCoverPage"/>
              <w:numPr>
                <w:ilvl w:val="0"/>
                <w:numId w:val="17"/>
              </w:numPr>
              <w:spacing w:after="0"/>
              <w:rPr>
                <w:noProof/>
                <w:lang w:val="sv-SE"/>
              </w:rPr>
            </w:pPr>
            <w:r>
              <w:rPr>
                <w:noProof/>
                <w:lang w:val="sv-SE"/>
              </w:rPr>
              <w:t>T</w:t>
            </w:r>
            <w:r w:rsidRPr="00971461">
              <w:rPr>
                <w:noProof/>
                <w:lang w:val="sv-SE"/>
              </w:rPr>
              <w:t xml:space="preserve">he conditional presence for </w:t>
            </w:r>
            <w:r w:rsidRPr="00C50A6A">
              <w:rPr>
                <w:i/>
                <w:iCs/>
                <w:noProof/>
                <w:lang w:val="sv-SE"/>
              </w:rPr>
              <w:t>configuredGrantConfigIndexMAC-r16</w:t>
            </w:r>
            <w:r w:rsidRPr="00971461">
              <w:rPr>
                <w:noProof/>
                <w:lang w:val="sv-SE"/>
              </w:rPr>
              <w:t xml:space="preserve"> is CG-List</w:t>
            </w:r>
            <w:r w:rsidR="00AC3B42">
              <w:rPr>
                <w:noProof/>
                <w:lang w:val="sv-SE"/>
              </w:rPr>
              <w:t>, which states that th</w:t>
            </w:r>
            <w:r w:rsidR="00AC3B42" w:rsidRPr="00AC3B42">
              <w:rPr>
                <w:noProof/>
                <w:lang w:val="sv-SE"/>
              </w:rPr>
              <w:t xml:space="preserve">e field is mandatory present when included </w:t>
            </w:r>
            <w:r w:rsidR="00AC3B42" w:rsidRPr="00AC3B42">
              <w:rPr>
                <w:noProof/>
                <w:lang w:val="sv-SE"/>
              </w:rPr>
              <w:lastRenderedPageBreak/>
              <w:t>in configuredGrantConfigToAddModList-r16, otherwise the field is absent.</w:t>
            </w:r>
            <w:r w:rsidR="00FF7D21">
              <w:rPr>
                <w:noProof/>
                <w:lang w:val="sv-SE"/>
              </w:rPr>
              <w:t xml:space="preserve"> </w:t>
            </w:r>
            <w:r w:rsidR="00D37823" w:rsidRPr="00D37823">
              <w:rPr>
                <w:noProof/>
                <w:lang w:val="sv-SE"/>
              </w:rPr>
              <w:t xml:space="preserve">The field </w:t>
            </w:r>
            <w:r w:rsidR="00D37823" w:rsidRPr="00D37823">
              <w:rPr>
                <w:i/>
                <w:iCs/>
                <w:noProof/>
                <w:lang w:val="sv-SE"/>
              </w:rPr>
              <w:t>configuredGrantConfigIndexMAC-r16</w:t>
            </w:r>
            <w:r w:rsidR="00D37823" w:rsidRPr="00D37823">
              <w:rPr>
                <w:noProof/>
                <w:lang w:val="sv-SE"/>
              </w:rPr>
              <w:t xml:space="preserve"> can be used in </w:t>
            </w:r>
            <w:r w:rsidR="00D37823" w:rsidRPr="00D37823">
              <w:rPr>
                <w:i/>
                <w:iCs/>
                <w:noProof/>
                <w:lang w:val="sv-SE"/>
              </w:rPr>
              <w:t>allowedCG-List-r16</w:t>
            </w:r>
            <w:r w:rsidR="00D37823" w:rsidRPr="00D37823">
              <w:rPr>
                <w:noProof/>
                <w:lang w:val="sv-SE"/>
              </w:rPr>
              <w:t xml:space="preserve"> for LCP restriction</w:t>
            </w:r>
            <w:r w:rsidR="00D37823">
              <w:rPr>
                <w:noProof/>
                <w:lang w:val="sv-SE"/>
              </w:rPr>
              <w:t xml:space="preserve"> which does not require a ToAddModList</w:t>
            </w:r>
            <w:r w:rsidR="00D37823" w:rsidRPr="00D37823">
              <w:rPr>
                <w:noProof/>
                <w:lang w:val="sv-SE"/>
              </w:rPr>
              <w:t>.</w:t>
            </w:r>
            <w:r w:rsidR="00D37823">
              <w:rPr>
                <w:rFonts w:cs="Arial"/>
              </w:rPr>
              <w:t xml:space="preserve"> In addition, </w:t>
            </w:r>
            <w:r w:rsidR="0071165B">
              <w:rPr>
                <w:rFonts w:cs="Arial"/>
              </w:rPr>
              <w:t>the index is used to build multiple entry confirmation MAC CE and the conditions to have a</w:t>
            </w:r>
            <w:r w:rsidR="004D725C">
              <w:rPr>
                <w:rFonts w:cs="Arial"/>
              </w:rPr>
              <w:t>n</w:t>
            </w:r>
            <w:r w:rsidR="0071165B">
              <w:rPr>
                <w:rFonts w:cs="Arial"/>
              </w:rPr>
              <w:t xml:space="preserve"> index for each configured grant when</w:t>
            </w:r>
            <w:r w:rsidR="00445008">
              <w:rPr>
                <w:rFonts w:cs="Arial"/>
              </w:rPr>
              <w:t xml:space="preserve"> such a MAC CE is triggered is missing. </w:t>
            </w:r>
          </w:p>
          <w:p w14:paraId="3E91FEC0" w14:textId="22FF1A85" w:rsidR="004D725C" w:rsidRDefault="00F3138C" w:rsidP="00F3138C">
            <w:pPr>
              <w:numPr>
                <w:ilvl w:val="0"/>
                <w:numId w:val="17"/>
              </w:numPr>
              <w:tabs>
                <w:tab w:val="left" w:pos="1440"/>
                <w:tab w:val="left" w:pos="1619"/>
              </w:tabs>
              <w:overflowPunct/>
              <w:autoSpaceDE/>
              <w:autoSpaceDN/>
              <w:adjustRightInd/>
              <w:spacing w:after="100" w:afterAutospacing="1" w:line="259" w:lineRule="auto"/>
              <w:textAlignment w:val="auto"/>
              <w:rPr>
                <w:rFonts w:ascii="Arial" w:eastAsia="MS Mincho" w:hAnsi="Arial" w:cs="Arial"/>
                <w:bCs/>
                <w:lang w:val="en-US" w:eastAsia="ko-KR"/>
              </w:rPr>
            </w:pPr>
            <w:r w:rsidRPr="00F3138C">
              <w:rPr>
                <w:rFonts w:ascii="Arial" w:eastAsia="MS Mincho" w:hAnsi="Arial" w:cs="Arial"/>
                <w:bCs/>
                <w:lang w:val="en-US" w:eastAsia="ko-KR"/>
              </w:rPr>
              <w:t xml:space="preserve">It is agreed that </w:t>
            </w:r>
            <w:r w:rsidR="00AF42BC" w:rsidRPr="00F3138C">
              <w:rPr>
                <w:rFonts w:ascii="Arial" w:eastAsia="MS Mincho" w:hAnsi="Arial" w:cs="Arial"/>
                <w:bCs/>
                <w:lang w:val="en-US" w:eastAsia="ko-KR"/>
              </w:rPr>
              <w:t>“</w:t>
            </w:r>
            <w:r>
              <w:rPr>
                <w:rFonts w:ascii="Arial" w:eastAsia="MS Mincho" w:hAnsi="Arial" w:cs="Arial"/>
                <w:bCs/>
                <w:lang w:val="en-US" w:eastAsia="ko-KR"/>
              </w:rPr>
              <w:t>t</w:t>
            </w:r>
            <w:r w:rsidR="00AF42BC" w:rsidRPr="00F3138C">
              <w:rPr>
                <w:rFonts w:ascii="Arial" w:eastAsia="MS Mincho" w:hAnsi="Arial" w:cs="Arial"/>
                <w:bCs/>
                <w:lang w:val="en-US" w:eastAsia="ko-KR"/>
              </w:rPr>
              <w:t xml:space="preserve">he EHC algorithm is not allowed to be configured for a </w:t>
            </w:r>
            <w:proofErr w:type="spellStart"/>
            <w:r w:rsidR="00AF42BC" w:rsidRPr="00F3138C">
              <w:rPr>
                <w:rFonts w:ascii="Arial" w:eastAsia="MS Mincho" w:hAnsi="Arial" w:cs="Arial"/>
                <w:bCs/>
                <w:lang w:val="en-US" w:eastAsia="ko-KR"/>
              </w:rPr>
              <w:t>uni</w:t>
            </w:r>
            <w:proofErr w:type="spellEnd"/>
            <w:r w:rsidR="00AF42BC" w:rsidRPr="00F3138C">
              <w:rPr>
                <w:rFonts w:ascii="Arial" w:eastAsia="MS Mincho" w:hAnsi="Arial" w:cs="Arial"/>
                <w:bCs/>
                <w:lang w:val="en-US" w:eastAsia="ko-KR"/>
              </w:rPr>
              <w:t>-directional link</w:t>
            </w:r>
            <w:r>
              <w:rPr>
                <w:rFonts w:ascii="Arial" w:eastAsia="MS Mincho" w:hAnsi="Arial" w:cs="Arial"/>
                <w:bCs/>
                <w:lang w:val="en-US" w:eastAsia="ko-KR"/>
              </w:rPr>
              <w:t xml:space="preserve">”, </w:t>
            </w:r>
            <w:r w:rsidR="00A10D46">
              <w:rPr>
                <w:rFonts w:ascii="Arial" w:eastAsia="MS Mincho" w:hAnsi="Arial" w:cs="Arial"/>
                <w:bCs/>
                <w:lang w:val="en-US" w:eastAsia="ko-KR"/>
              </w:rPr>
              <w:t>but</w:t>
            </w:r>
            <w:r>
              <w:rPr>
                <w:rFonts w:ascii="Arial" w:eastAsia="MS Mincho" w:hAnsi="Arial" w:cs="Arial"/>
                <w:bCs/>
                <w:lang w:val="en-US" w:eastAsia="ko-KR"/>
              </w:rPr>
              <w:t xml:space="preserve"> this is not explicitly captured. </w:t>
            </w:r>
          </w:p>
          <w:p w14:paraId="1DB8E5C1" w14:textId="0343CDC8" w:rsidR="005F3CBC" w:rsidRPr="00717D97" w:rsidRDefault="005F3CBC" w:rsidP="00F3138C">
            <w:pPr>
              <w:numPr>
                <w:ilvl w:val="0"/>
                <w:numId w:val="17"/>
              </w:numPr>
              <w:tabs>
                <w:tab w:val="left" w:pos="1440"/>
                <w:tab w:val="left" w:pos="1619"/>
              </w:tabs>
              <w:overflowPunct/>
              <w:autoSpaceDE/>
              <w:autoSpaceDN/>
              <w:adjustRightInd/>
              <w:spacing w:after="100" w:afterAutospacing="1" w:line="259" w:lineRule="auto"/>
              <w:textAlignment w:val="auto"/>
              <w:rPr>
                <w:rFonts w:ascii="Arial" w:eastAsia="MS Mincho" w:hAnsi="Arial" w:cs="Arial"/>
                <w:bCs/>
                <w:highlight w:val="yellow"/>
                <w:lang w:val="en-US" w:eastAsia="ko-KR"/>
              </w:rPr>
            </w:pPr>
            <w:r w:rsidRPr="00717D97">
              <w:rPr>
                <w:rFonts w:ascii="Arial" w:eastAsia="MS Mincho" w:hAnsi="Arial" w:cs="Arial"/>
                <w:bCs/>
                <w:highlight w:val="yellow"/>
                <w:lang w:val="en-US" w:eastAsia="ko-KR"/>
              </w:rPr>
              <w:t>It is agreed to clarify that “RLC failure reporting is triggered in case of RLC failure if there are multiple active RLC entities for a DRB with PDCP duplication configured in this cell group”</w:t>
            </w:r>
            <w:r w:rsidR="001E4DA2" w:rsidRPr="00717D97">
              <w:rPr>
                <w:rFonts w:ascii="Arial" w:eastAsia="MS Mincho" w:hAnsi="Arial" w:cs="Arial"/>
                <w:bCs/>
                <w:highlight w:val="yellow"/>
                <w:lang w:val="en-US" w:eastAsia="ko-KR"/>
              </w:rPr>
              <w:t xml:space="preserve">. </w:t>
            </w:r>
            <w:r w:rsidRPr="00717D97">
              <w:rPr>
                <w:rFonts w:ascii="Arial" w:eastAsia="MS Mincho" w:hAnsi="Arial" w:cs="Arial"/>
                <w:bCs/>
                <w:highlight w:val="yellow"/>
                <w:lang w:val="en-US" w:eastAsia="ko-KR"/>
              </w:rPr>
              <w:t>CA duplication can be configured and activated in both MCG and SCG</w:t>
            </w:r>
            <w:r w:rsidR="001E4DA2" w:rsidRPr="00717D97">
              <w:rPr>
                <w:rFonts w:ascii="Arial" w:eastAsia="MS Mincho" w:hAnsi="Arial" w:cs="Arial"/>
                <w:bCs/>
                <w:highlight w:val="yellow"/>
                <w:lang w:val="en-US" w:eastAsia="ko-KR"/>
              </w:rPr>
              <w:t>. The current wording is not precise, and one can interpret that the RLC failure reporting is triggered in MCG</w:t>
            </w:r>
            <w:r w:rsidR="00C76F6D">
              <w:rPr>
                <w:rFonts w:ascii="Arial" w:eastAsia="MS Mincho" w:hAnsi="Arial" w:cs="Arial"/>
                <w:bCs/>
                <w:highlight w:val="yellow"/>
                <w:lang w:val="en-US" w:eastAsia="ko-KR"/>
              </w:rPr>
              <w:t xml:space="preserve">, </w:t>
            </w:r>
            <w:r w:rsidR="001E4DA2" w:rsidRPr="00717D97">
              <w:rPr>
                <w:rFonts w:ascii="Arial" w:eastAsia="MS Mincho" w:hAnsi="Arial" w:cs="Arial"/>
                <w:bCs/>
                <w:highlight w:val="yellow"/>
                <w:lang w:val="en-US" w:eastAsia="ko-KR"/>
              </w:rPr>
              <w:t xml:space="preserve">while CA duplication is not active in MCG but CA duplication is active in SCG. </w:t>
            </w:r>
          </w:p>
          <w:p w14:paraId="08D0C6D1" w14:textId="7AFAFB51" w:rsidR="00B70C3C" w:rsidRPr="00F3138C" w:rsidRDefault="00B70C3C" w:rsidP="00F3138C">
            <w:pPr>
              <w:numPr>
                <w:ilvl w:val="0"/>
                <w:numId w:val="17"/>
              </w:numPr>
              <w:tabs>
                <w:tab w:val="left" w:pos="1440"/>
                <w:tab w:val="left" w:pos="1619"/>
              </w:tabs>
              <w:overflowPunct/>
              <w:autoSpaceDE/>
              <w:autoSpaceDN/>
              <w:adjustRightInd/>
              <w:spacing w:after="100" w:afterAutospacing="1" w:line="259" w:lineRule="auto"/>
              <w:textAlignment w:val="auto"/>
              <w:rPr>
                <w:rFonts w:ascii="Arial" w:eastAsia="MS Mincho" w:hAnsi="Arial" w:cs="Arial"/>
                <w:bCs/>
                <w:lang w:val="en-US" w:eastAsia="ko-KR"/>
              </w:rPr>
            </w:pPr>
            <w:r w:rsidRPr="00717D97">
              <w:rPr>
                <w:rFonts w:ascii="Arial" w:eastAsia="MS Mincho" w:hAnsi="Arial" w:cs="Arial"/>
                <w:bCs/>
                <w:highlight w:val="yellow"/>
                <w:lang w:val="en-US" w:eastAsia="ko-KR"/>
              </w:rPr>
              <w:t xml:space="preserve">The field description for </w:t>
            </w:r>
            <w:r w:rsidRPr="00717D97">
              <w:rPr>
                <w:rFonts w:ascii="Arial" w:eastAsia="MS Mincho" w:hAnsi="Arial" w:cs="Arial"/>
                <w:bCs/>
                <w:i/>
                <w:iCs/>
                <w:highlight w:val="yellow"/>
                <w:lang w:val="en-US" w:eastAsia="ko-KR"/>
              </w:rPr>
              <w:t>primaryPath</w:t>
            </w:r>
            <w:r w:rsidRPr="00717D97">
              <w:rPr>
                <w:rFonts w:ascii="Arial" w:eastAsia="MS Mincho" w:hAnsi="Arial" w:cs="Arial"/>
                <w:bCs/>
                <w:highlight w:val="yellow"/>
                <w:lang w:val="en-US" w:eastAsia="ko-KR"/>
              </w:rPr>
              <w:t xml:space="preserve"> in PDCP duplication is not updated to consider more than two RLC entities in </w:t>
            </w:r>
            <w:r w:rsidR="00DA53E8">
              <w:rPr>
                <w:rFonts w:ascii="Arial" w:eastAsia="MS Mincho" w:hAnsi="Arial" w:cs="Arial"/>
                <w:bCs/>
                <w:highlight w:val="yellow"/>
                <w:lang w:val="en-US" w:eastAsia="ko-KR"/>
              </w:rPr>
              <w:t>the same</w:t>
            </w:r>
            <w:r w:rsidRPr="00717D97">
              <w:rPr>
                <w:rFonts w:ascii="Arial" w:eastAsia="MS Mincho" w:hAnsi="Arial" w:cs="Arial"/>
                <w:bCs/>
                <w:highlight w:val="yellow"/>
                <w:lang w:val="en-US" w:eastAsia="ko-KR"/>
              </w:rPr>
              <w:t xml:space="preserve"> cell group and the updated definition of CA duplication.</w:t>
            </w:r>
            <w:r>
              <w:rPr>
                <w:rFonts w:ascii="Arial" w:eastAsia="MS Mincho" w:hAnsi="Arial" w:cs="Arial"/>
                <w:bCs/>
                <w:lang w:val="en-US" w:eastAsia="ko-KR"/>
              </w:rPr>
              <w:t xml:space="preserve"> </w:t>
            </w:r>
          </w:p>
        </w:tc>
      </w:tr>
      <w:tr w:rsidR="004A5F2C" w14:paraId="68A3CC0E" w14:textId="77777777" w:rsidTr="00BC75DE">
        <w:tc>
          <w:tcPr>
            <w:tcW w:w="2696"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BC75DE" w14:paraId="780A5E8F" w14:textId="77777777" w:rsidTr="00BC75DE">
        <w:tc>
          <w:tcPr>
            <w:tcW w:w="2696" w:type="dxa"/>
            <w:gridSpan w:val="2"/>
            <w:tcBorders>
              <w:top w:val="nil"/>
              <w:left w:val="single" w:sz="4" w:space="0" w:color="auto"/>
              <w:bottom w:val="nil"/>
              <w:right w:val="nil"/>
            </w:tcBorders>
            <w:hideMark/>
          </w:tcPr>
          <w:p w14:paraId="6ED834FC" w14:textId="77777777" w:rsidR="00BC75DE" w:rsidRDefault="00BC75DE" w:rsidP="00BC75DE">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111DA341" w14:textId="77777777" w:rsidR="00BC75DE" w:rsidRDefault="00BC75DE" w:rsidP="00BC75DE">
            <w:pPr>
              <w:pStyle w:val="CRCoverPage"/>
              <w:spacing w:after="0"/>
              <w:rPr>
                <w:noProof/>
                <w:lang w:val="sv-SE"/>
              </w:rPr>
            </w:pPr>
            <w:r w:rsidRPr="00EB5EF4">
              <w:rPr>
                <w:noProof/>
                <w:lang w:val="sv-SE"/>
              </w:rPr>
              <w:t>Miscellaneous non-controversial errors are corrrected.</w:t>
            </w:r>
          </w:p>
          <w:p w14:paraId="390C9EB9" w14:textId="77777777" w:rsidR="00BC75DE" w:rsidRPr="00A55AD3" w:rsidRDefault="00BC75DE" w:rsidP="00BC75DE">
            <w:pPr>
              <w:pStyle w:val="CRCoverPage"/>
              <w:numPr>
                <w:ilvl w:val="0"/>
                <w:numId w:val="18"/>
              </w:numPr>
              <w:spacing w:after="0"/>
              <w:rPr>
                <w:noProof/>
                <w:lang w:val="sv-SE"/>
              </w:rPr>
            </w:pPr>
            <w:r>
              <w:rPr>
                <w:noProof/>
                <w:lang w:val="sv-SE"/>
              </w:rPr>
              <w:t xml:space="preserve">Add the procedure text that if </w:t>
            </w:r>
            <w:r w:rsidRPr="00A8098B">
              <w:rPr>
                <w:i/>
                <w:iCs/>
                <w:noProof/>
                <w:lang w:val="sv-SE"/>
              </w:rPr>
              <w:t>drb-continueEHC-DL</w:t>
            </w:r>
            <w:r>
              <w:rPr>
                <w:i/>
                <w:iCs/>
                <w:noProof/>
                <w:lang w:val="sv-SE"/>
              </w:rPr>
              <w:t xml:space="preserve"> </w:t>
            </w:r>
            <w:r>
              <w:rPr>
                <w:noProof/>
                <w:lang w:val="sv-SE"/>
              </w:rPr>
              <w:t xml:space="preserve">is configured, then it indicates to the lower layer before PDCP establishment. The same is added for </w:t>
            </w:r>
            <w:r w:rsidRPr="00A8098B">
              <w:rPr>
                <w:i/>
                <w:iCs/>
                <w:noProof/>
                <w:lang w:val="sv-SE"/>
              </w:rPr>
              <w:t>drb-continueEHC-</w:t>
            </w:r>
            <w:r>
              <w:rPr>
                <w:i/>
                <w:iCs/>
                <w:noProof/>
                <w:lang w:val="sv-SE"/>
              </w:rPr>
              <w:t>U</w:t>
            </w:r>
            <w:r w:rsidRPr="00A8098B">
              <w:rPr>
                <w:i/>
                <w:iCs/>
                <w:noProof/>
                <w:lang w:val="sv-SE"/>
              </w:rPr>
              <w:t>L</w:t>
            </w:r>
            <w:r>
              <w:rPr>
                <w:i/>
                <w:iCs/>
                <w:noProof/>
                <w:lang w:val="sv-SE"/>
              </w:rPr>
              <w:t>.</w:t>
            </w:r>
          </w:p>
          <w:p w14:paraId="3431FC32" w14:textId="77777777" w:rsidR="00BC75DE" w:rsidRDefault="00BC75DE" w:rsidP="00BC75DE">
            <w:pPr>
              <w:pStyle w:val="CRCoverPage"/>
              <w:numPr>
                <w:ilvl w:val="0"/>
                <w:numId w:val="18"/>
              </w:numPr>
              <w:spacing w:after="0"/>
              <w:rPr>
                <w:noProof/>
                <w:lang w:val="sv-SE"/>
              </w:rPr>
            </w:pPr>
            <w:r>
              <w:rPr>
                <w:noProof/>
                <w:lang w:val="sv-SE"/>
              </w:rPr>
              <w:t>Move the condition for SPS/CG release from the field description in AddModList to the field description in ToReleaseList.</w:t>
            </w:r>
          </w:p>
          <w:p w14:paraId="7CA4CD99" w14:textId="77777777" w:rsidR="00BC75DE" w:rsidRDefault="00BC75DE" w:rsidP="00BC75DE">
            <w:pPr>
              <w:pStyle w:val="CRCoverPage"/>
              <w:numPr>
                <w:ilvl w:val="0"/>
                <w:numId w:val="18"/>
              </w:numPr>
              <w:spacing w:after="0"/>
              <w:rPr>
                <w:noProof/>
                <w:lang w:val="sv-SE"/>
              </w:rPr>
            </w:pPr>
            <w:r>
              <w:rPr>
                <w:noProof/>
                <w:lang w:val="sv-SE"/>
              </w:rPr>
              <w:t xml:space="preserve">Clarify </w:t>
            </w:r>
            <w:r w:rsidRPr="009E2003">
              <w:rPr>
                <w:noProof/>
                <w:lang w:val="sv-SE"/>
              </w:rPr>
              <w:t xml:space="preserve">the field description of pdsch-AggregationFactor in SPS-Config </w:t>
            </w:r>
            <w:r>
              <w:rPr>
                <w:noProof/>
                <w:lang w:val="sv-SE"/>
              </w:rPr>
              <w:t xml:space="preserve">that UE applies </w:t>
            </w:r>
            <w:r w:rsidRPr="009E2003">
              <w:rPr>
                <w:noProof/>
                <w:lang w:val="sv-SE"/>
              </w:rPr>
              <w:t>PDSCH aggregation factor of PDSCH-Config</w:t>
            </w:r>
            <w:r>
              <w:rPr>
                <w:noProof/>
                <w:lang w:val="sv-SE"/>
              </w:rPr>
              <w:t>, if absent</w:t>
            </w:r>
          </w:p>
          <w:p w14:paraId="597052B4" w14:textId="77777777" w:rsidR="00BC75DE" w:rsidRDefault="00BC75DE" w:rsidP="00BC75DE">
            <w:pPr>
              <w:pStyle w:val="CRCoverPage"/>
              <w:numPr>
                <w:ilvl w:val="0"/>
                <w:numId w:val="18"/>
              </w:numPr>
              <w:spacing w:after="0"/>
              <w:rPr>
                <w:noProof/>
                <w:lang w:val="sv-SE"/>
              </w:rPr>
            </w:pPr>
            <w:r>
              <w:rPr>
                <w:lang w:val="sv-SE"/>
              </w:rPr>
              <w:t xml:space="preserve">Change the unit of the extended SPS periodicity (i.e., RRC field </w:t>
            </w:r>
            <w:r>
              <w:rPr>
                <w:i/>
                <w:iCs/>
                <w:lang w:val="sv-SE"/>
              </w:rPr>
              <w:t>periodicityExt</w:t>
            </w:r>
            <w:r>
              <w:rPr>
                <w:lang w:val="sv-SE"/>
              </w:rPr>
              <w:t>) from slot to milliseconds</w:t>
            </w:r>
          </w:p>
          <w:p w14:paraId="4521A16D" w14:textId="77777777" w:rsidR="00BC75DE" w:rsidRDefault="00BC75DE" w:rsidP="00BC75DE">
            <w:pPr>
              <w:pStyle w:val="CRCoverPage"/>
              <w:numPr>
                <w:ilvl w:val="0"/>
                <w:numId w:val="18"/>
              </w:numPr>
              <w:spacing w:after="0"/>
              <w:rPr>
                <w:noProof/>
                <w:lang w:val="sv-SE"/>
              </w:rPr>
            </w:pPr>
            <w:r w:rsidRPr="006A66B9">
              <w:rPr>
                <w:noProof/>
                <w:lang w:val="sv-SE"/>
              </w:rPr>
              <w:t>Modifying the description that the field pdcp-Duplication is always present when PDCP entity is configured with more than two associated RLC entities for UL transmission.</w:t>
            </w:r>
          </w:p>
          <w:p w14:paraId="363AAADD" w14:textId="77777777" w:rsidR="00BC75DE" w:rsidRDefault="00BC75DE" w:rsidP="00BC75DE">
            <w:pPr>
              <w:pStyle w:val="CRCoverPage"/>
              <w:numPr>
                <w:ilvl w:val="0"/>
                <w:numId w:val="18"/>
              </w:numPr>
              <w:spacing w:after="0"/>
              <w:rPr>
                <w:noProof/>
                <w:lang w:val="sv-SE"/>
              </w:rPr>
            </w:pPr>
            <w:r w:rsidRPr="00646578">
              <w:rPr>
                <w:noProof/>
                <w:lang w:val="sv-SE"/>
              </w:rPr>
              <w:t>Clarfiy in the field description that network can only configure SPS configuration in one BWP using either sps-Config or sps-ConfigToAddModList. The same restriction applies for configured grant configuration.</w:t>
            </w:r>
          </w:p>
          <w:p w14:paraId="03B9B914" w14:textId="77777777" w:rsidR="00BC75DE" w:rsidRDefault="00BC75DE" w:rsidP="00BC75DE">
            <w:pPr>
              <w:pStyle w:val="CRCoverPage"/>
              <w:numPr>
                <w:ilvl w:val="0"/>
                <w:numId w:val="18"/>
              </w:numPr>
              <w:spacing w:after="0"/>
              <w:rPr>
                <w:noProof/>
                <w:lang w:val="sv-SE"/>
              </w:rPr>
            </w:pPr>
            <w:r>
              <w:rPr>
                <w:noProof/>
                <w:lang w:val="sv-SE"/>
              </w:rPr>
              <w:t>Clarify that ”</w:t>
            </w:r>
            <w:r w:rsidRPr="00EC6B08">
              <w:rPr>
                <w:noProof/>
                <w:lang w:val="sv-SE"/>
              </w:rPr>
              <w:t>The field configuredGrantConfigIndexMAC is mandatory present if at least one configured grant is configured by configuredGrantConfigToAddModList-r16 in any BWP of this MAC entity, otherwise it is optionally present, need R</w:t>
            </w:r>
            <w:r>
              <w:rPr>
                <w:noProof/>
                <w:lang w:val="sv-SE"/>
              </w:rPr>
              <w:t>”</w:t>
            </w:r>
          </w:p>
          <w:p w14:paraId="06FDF11C" w14:textId="11ED5B3D" w:rsidR="00BC75DE" w:rsidRDefault="00BC75DE" w:rsidP="00BC75DE">
            <w:pPr>
              <w:pStyle w:val="CRCoverPage"/>
              <w:numPr>
                <w:ilvl w:val="0"/>
                <w:numId w:val="18"/>
              </w:numPr>
              <w:spacing w:after="0"/>
              <w:rPr>
                <w:noProof/>
                <w:lang w:val="sv-SE"/>
              </w:rPr>
            </w:pPr>
            <w:r>
              <w:rPr>
                <w:noProof/>
                <w:lang w:val="sv-SE"/>
              </w:rPr>
              <w:t>Add that EHC algorithm is only allowed to be configured for a bi-directional DRB.</w:t>
            </w:r>
          </w:p>
          <w:p w14:paraId="59D1F95E" w14:textId="67B95E0F" w:rsidR="001E4DA2" w:rsidRPr="00717D97" w:rsidRDefault="001E4DA2" w:rsidP="00BC75DE">
            <w:pPr>
              <w:pStyle w:val="CRCoverPage"/>
              <w:numPr>
                <w:ilvl w:val="0"/>
                <w:numId w:val="18"/>
              </w:numPr>
              <w:spacing w:after="0"/>
              <w:rPr>
                <w:noProof/>
                <w:highlight w:val="yellow"/>
                <w:lang w:val="sv-SE"/>
              </w:rPr>
            </w:pPr>
            <w:r w:rsidRPr="00717D97">
              <w:rPr>
                <w:noProof/>
                <w:highlight w:val="yellow"/>
                <w:lang w:val="sv-SE"/>
              </w:rPr>
              <w:t xml:space="preserve">Clarfiy that the RLC failure is reported in which CA duplication is configured and activated in that cell group. </w:t>
            </w:r>
          </w:p>
          <w:p w14:paraId="4D5A4FFF" w14:textId="27ADA09D" w:rsidR="009C30C2" w:rsidRPr="00717D97" w:rsidRDefault="00C80722" w:rsidP="00BC75DE">
            <w:pPr>
              <w:pStyle w:val="CRCoverPage"/>
              <w:numPr>
                <w:ilvl w:val="0"/>
                <w:numId w:val="18"/>
              </w:numPr>
              <w:spacing w:after="0"/>
              <w:rPr>
                <w:noProof/>
                <w:highlight w:val="yellow"/>
                <w:lang w:val="sv-SE"/>
              </w:rPr>
            </w:pPr>
            <w:r w:rsidRPr="00717D97">
              <w:rPr>
                <w:noProof/>
                <w:highlight w:val="yellow"/>
                <w:lang w:val="sv-SE"/>
              </w:rPr>
              <w:t xml:space="preserve">Clarify that in </w:t>
            </w:r>
            <w:r w:rsidRPr="00717D97">
              <w:rPr>
                <w:i/>
                <w:iCs/>
                <w:noProof/>
                <w:highlight w:val="yellow"/>
                <w:lang w:val="sv-SE"/>
              </w:rPr>
              <w:t>primaryPath</w:t>
            </w:r>
            <w:r w:rsidR="00534FFB" w:rsidRPr="00717D97">
              <w:rPr>
                <w:i/>
                <w:iCs/>
                <w:noProof/>
                <w:highlight w:val="yellow"/>
                <w:lang w:val="sv-SE"/>
              </w:rPr>
              <w:t xml:space="preserve"> </w:t>
            </w:r>
            <w:r w:rsidRPr="00717D97">
              <w:rPr>
                <w:noProof/>
                <w:highlight w:val="yellow"/>
                <w:lang w:val="sv-SE"/>
              </w:rPr>
              <w:t>”</w:t>
            </w:r>
            <w:r w:rsidRPr="00717D97">
              <w:rPr>
                <w:bCs/>
                <w:highlight w:val="yellow"/>
                <w:lang w:val="en-US" w:eastAsia="ko-KR"/>
              </w:rPr>
              <w:t xml:space="preserve">The NW always indicates </w:t>
            </w:r>
            <w:r w:rsidRPr="00717D97">
              <w:rPr>
                <w:bCs/>
                <w:i/>
                <w:iCs/>
                <w:highlight w:val="yellow"/>
                <w:lang w:val="en-US" w:eastAsia="ko-KR"/>
              </w:rPr>
              <w:t>logicalChannel</w:t>
            </w:r>
            <w:r w:rsidRPr="00717D97">
              <w:rPr>
                <w:bCs/>
                <w:highlight w:val="yellow"/>
                <w:lang w:val="en-US" w:eastAsia="ko-KR"/>
              </w:rPr>
              <w:t xml:space="preserve"> if CA based PDCP duplication is configured in the cell group indicated by </w:t>
            </w:r>
            <w:r w:rsidRPr="00717D97">
              <w:rPr>
                <w:i/>
                <w:iCs/>
                <w:highlight w:val="yellow"/>
              </w:rPr>
              <w:t xml:space="preserve">cellGroup </w:t>
            </w:r>
            <w:r w:rsidRPr="00717D97">
              <w:rPr>
                <w:highlight w:val="yellow"/>
              </w:rPr>
              <w:t>of this field</w:t>
            </w:r>
            <w:r w:rsidRPr="00717D97">
              <w:rPr>
                <w:bCs/>
                <w:highlight w:val="yellow"/>
                <w:lang w:val="en-US" w:eastAsia="ko-KR"/>
              </w:rPr>
              <w:t>.”</w:t>
            </w:r>
          </w:p>
          <w:p w14:paraId="57178587" w14:textId="130CB9AE" w:rsidR="00BC75DE" w:rsidRDefault="00BC75DE" w:rsidP="00BC75DE">
            <w:pPr>
              <w:pStyle w:val="CRCoverPage"/>
              <w:spacing w:after="0"/>
              <w:ind w:left="100"/>
              <w:rPr>
                <w:noProof/>
                <w:lang w:val="sv-SE"/>
              </w:rPr>
            </w:pPr>
          </w:p>
          <w:p w14:paraId="6A3C0713" w14:textId="697A6C3F" w:rsidR="00CA4533" w:rsidRDefault="00CA4533" w:rsidP="00BC75DE">
            <w:pPr>
              <w:pStyle w:val="CRCoverPage"/>
              <w:spacing w:after="0"/>
              <w:ind w:left="100"/>
              <w:rPr>
                <w:noProof/>
                <w:lang w:val="sv-SE"/>
              </w:rPr>
            </w:pPr>
          </w:p>
          <w:p w14:paraId="481FA965" w14:textId="7488E3A8" w:rsidR="00247E41" w:rsidRPr="00DD15EB" w:rsidRDefault="00247E41" w:rsidP="00BC75DE">
            <w:pPr>
              <w:pStyle w:val="CRCoverPage"/>
              <w:spacing w:after="0"/>
              <w:ind w:left="100"/>
              <w:rPr>
                <w:b/>
                <w:noProof/>
                <w:highlight w:val="yellow"/>
              </w:rPr>
            </w:pPr>
            <w:r w:rsidRPr="00DD15EB">
              <w:rPr>
                <w:b/>
                <w:noProof/>
                <w:highlight w:val="yellow"/>
              </w:rPr>
              <w:t xml:space="preserve">Impact Analysis </w:t>
            </w:r>
            <w:r w:rsidR="00661083" w:rsidRPr="00DD15EB">
              <w:rPr>
                <w:b/>
                <w:noProof/>
                <w:highlight w:val="yellow"/>
              </w:rPr>
              <w:t>for archicture option</w:t>
            </w:r>
          </w:p>
          <w:p w14:paraId="55DC7DDA" w14:textId="47696FA1" w:rsidR="00C76F6D" w:rsidRPr="00247E41" w:rsidRDefault="00CA4533" w:rsidP="00247E41">
            <w:pPr>
              <w:pStyle w:val="CRCoverPage"/>
              <w:spacing w:after="0"/>
              <w:ind w:left="100"/>
              <w:rPr>
                <w:noProof/>
                <w:lang w:val="en-US" w:eastAsia="zh-CN"/>
              </w:rPr>
            </w:pPr>
            <w:r w:rsidRPr="00DD15EB">
              <w:rPr>
                <w:noProof/>
                <w:highlight w:val="yellow"/>
                <w:lang w:val="sv-SE"/>
              </w:rPr>
              <w:t xml:space="preserve">For PDCP-related change, the </w:t>
            </w:r>
            <w:r w:rsidRPr="00DD15EB">
              <w:rPr>
                <w:noProof/>
                <w:highlight w:val="yellow"/>
                <w:lang w:val="en-US" w:eastAsia="zh-CN"/>
              </w:rPr>
              <w:t>impact</w:t>
            </w:r>
            <w:r w:rsidR="00815CED" w:rsidRPr="00DD15EB">
              <w:rPr>
                <w:noProof/>
                <w:highlight w:val="yellow"/>
                <w:lang w:val="en-US" w:eastAsia="zh-CN"/>
              </w:rPr>
              <w:t>ed</w:t>
            </w:r>
            <w:r w:rsidRPr="00DD15EB">
              <w:rPr>
                <w:noProof/>
                <w:highlight w:val="yellow"/>
                <w:lang w:val="en-US" w:eastAsia="zh-CN"/>
              </w:rPr>
              <w:t xml:space="preserve"> 5G archicture option</w:t>
            </w:r>
            <w:r w:rsidR="00815CED" w:rsidRPr="00DD15EB">
              <w:rPr>
                <w:noProof/>
                <w:highlight w:val="yellow"/>
                <w:lang w:val="en-US" w:eastAsia="zh-CN"/>
              </w:rPr>
              <w:t>s are NR SA and NR-DC. For other change</w:t>
            </w:r>
            <w:r w:rsidR="007E10D8">
              <w:rPr>
                <w:noProof/>
                <w:highlight w:val="yellow"/>
                <w:lang w:val="en-US" w:eastAsia="zh-CN"/>
              </w:rPr>
              <w:t>s</w:t>
            </w:r>
            <w:r w:rsidR="00815CED" w:rsidRPr="00DD15EB">
              <w:rPr>
                <w:noProof/>
                <w:highlight w:val="yellow"/>
                <w:lang w:val="en-US" w:eastAsia="zh-CN"/>
              </w:rPr>
              <w:t xml:space="preserve">, </w:t>
            </w:r>
            <w:r w:rsidR="00815CED" w:rsidRPr="00DD15EB">
              <w:rPr>
                <w:noProof/>
                <w:highlight w:val="yellow"/>
                <w:lang w:val="sv-SE"/>
              </w:rPr>
              <w:t xml:space="preserve">the </w:t>
            </w:r>
            <w:r w:rsidR="00815CED" w:rsidRPr="00DD15EB">
              <w:rPr>
                <w:noProof/>
                <w:highlight w:val="yellow"/>
                <w:lang w:val="en-US" w:eastAsia="zh-CN"/>
              </w:rPr>
              <w:t>impacted 5G archicture options are NR SA, NR-DC, (NG)EN-DC, NE-DC.</w:t>
            </w:r>
          </w:p>
          <w:p w14:paraId="397554A0" w14:textId="77777777" w:rsidR="00C76F6D" w:rsidRDefault="00C76F6D" w:rsidP="00BC75DE">
            <w:pPr>
              <w:pStyle w:val="CRCoverPage"/>
              <w:spacing w:after="0"/>
              <w:ind w:left="100"/>
              <w:rPr>
                <w:noProof/>
                <w:lang w:val="sv-SE"/>
              </w:rPr>
            </w:pPr>
          </w:p>
          <w:p w14:paraId="3C6A7B63" w14:textId="77777777" w:rsidR="00BC75DE" w:rsidRDefault="00BC75DE" w:rsidP="00BC75DE">
            <w:pPr>
              <w:pStyle w:val="CRCoverPage"/>
              <w:spacing w:after="0"/>
              <w:ind w:left="100"/>
              <w:rPr>
                <w:b/>
                <w:noProof/>
              </w:rPr>
            </w:pPr>
            <w:r>
              <w:rPr>
                <w:b/>
                <w:noProof/>
              </w:rPr>
              <w:t>Impact Analysis for change 1</w:t>
            </w:r>
          </w:p>
          <w:p w14:paraId="0DC0DD1C" w14:textId="308DAA55" w:rsidR="00BC75DE" w:rsidRDefault="00BC75DE" w:rsidP="00BC75DE">
            <w:pPr>
              <w:pStyle w:val="CRCoverPage"/>
              <w:spacing w:after="0"/>
              <w:ind w:left="100"/>
              <w:rPr>
                <w:noProof/>
                <w:u w:val="single"/>
              </w:rPr>
            </w:pPr>
            <w:r>
              <w:rPr>
                <w:noProof/>
                <w:u w:val="single"/>
              </w:rPr>
              <w:t>Impacted functionality:</w:t>
            </w:r>
          </w:p>
          <w:p w14:paraId="3AEF4161" w14:textId="77777777" w:rsidR="00BC75DE" w:rsidRPr="0097217C" w:rsidRDefault="00BC75DE" w:rsidP="00BC75DE">
            <w:pPr>
              <w:rPr>
                <w:rFonts w:ascii="Arial" w:eastAsia="SimSun" w:hAnsi="Arial"/>
                <w:noProof/>
                <w:lang w:eastAsia="en-US"/>
              </w:rPr>
            </w:pPr>
            <w:r>
              <w:rPr>
                <w:rFonts w:ascii="Arial" w:eastAsia="SimSun" w:hAnsi="Arial"/>
                <w:noProof/>
                <w:lang w:eastAsia="en-US"/>
              </w:rPr>
              <w:t xml:space="preserve"> DRB contiunue EHC</w:t>
            </w:r>
          </w:p>
          <w:p w14:paraId="07AC07A6" w14:textId="77777777" w:rsidR="00BC75DE" w:rsidRDefault="00BC75DE" w:rsidP="00BC75DE">
            <w:pPr>
              <w:pStyle w:val="CRCoverPage"/>
              <w:spacing w:after="0"/>
              <w:ind w:left="100"/>
              <w:rPr>
                <w:noProof/>
                <w:u w:val="single"/>
              </w:rPr>
            </w:pPr>
            <w:r>
              <w:rPr>
                <w:noProof/>
                <w:u w:val="single"/>
              </w:rPr>
              <w:t>Inter-operability:</w:t>
            </w:r>
          </w:p>
          <w:p w14:paraId="6DAE23E0" w14:textId="39C08066" w:rsidR="00BC75DE" w:rsidRPr="003462C0" w:rsidRDefault="00BC75DE" w:rsidP="00BC75DE">
            <w:pPr>
              <w:pStyle w:val="CRCoverPage"/>
              <w:numPr>
                <w:ilvl w:val="0"/>
                <w:numId w:val="16"/>
              </w:numPr>
              <w:spacing w:after="0"/>
              <w:rPr>
                <w:noProof/>
              </w:rPr>
            </w:pPr>
            <w:r w:rsidRPr="003462C0">
              <w:rPr>
                <w:noProof/>
              </w:rPr>
              <w:lastRenderedPageBreak/>
              <w:t xml:space="preserve">If the network is implemented according to the CR and the UE is not, there will be inter-operability </w:t>
            </w:r>
            <w:r w:rsidR="00F277B5">
              <w:rPr>
                <w:noProof/>
              </w:rPr>
              <w:t>issues</w:t>
            </w:r>
            <w:r>
              <w:rPr>
                <w:noProof/>
              </w:rPr>
              <w:t xml:space="preserve"> since network does not know if </w:t>
            </w:r>
            <w:r w:rsidRPr="00272D07">
              <w:rPr>
                <w:i/>
                <w:iCs/>
                <w:noProof/>
                <w:lang w:val="sv-SE"/>
              </w:rPr>
              <w:t>drb-continueEHC-DL</w:t>
            </w:r>
            <w:r>
              <w:rPr>
                <w:noProof/>
                <w:lang w:val="sv-SE"/>
              </w:rPr>
              <w:t>/</w:t>
            </w:r>
            <w:r w:rsidRPr="00272D07">
              <w:rPr>
                <w:i/>
                <w:iCs/>
                <w:noProof/>
                <w:lang w:val="sv-SE"/>
              </w:rPr>
              <w:t>drb-continueEHC</w:t>
            </w:r>
            <w:r>
              <w:rPr>
                <w:i/>
                <w:iCs/>
                <w:noProof/>
                <w:lang w:val="sv-SE"/>
              </w:rPr>
              <w:t xml:space="preserve">-UL </w:t>
            </w:r>
            <w:r>
              <w:rPr>
                <w:noProof/>
                <w:lang w:val="sv-SE"/>
              </w:rPr>
              <w:t>has been considered during PDCP reestablishment, when both configurations are provided in one message</w:t>
            </w:r>
            <w:r w:rsidRPr="003462C0">
              <w:rPr>
                <w:noProof/>
              </w:rPr>
              <w:t>.</w:t>
            </w:r>
          </w:p>
          <w:p w14:paraId="05CD6DBD" w14:textId="0FC3E3B5" w:rsidR="00BC75DE" w:rsidRDefault="00BC75DE" w:rsidP="00457C0A">
            <w:pPr>
              <w:pStyle w:val="CRCoverPage"/>
              <w:numPr>
                <w:ilvl w:val="0"/>
                <w:numId w:val="16"/>
              </w:numPr>
              <w:spacing w:after="0"/>
              <w:rPr>
                <w:noProof/>
              </w:rPr>
            </w:pPr>
            <w:r w:rsidRPr="003462C0">
              <w:rPr>
                <w:noProof/>
              </w:rPr>
              <w:t>If the UE is implemented according to the CR and the network is not, there will be</w:t>
            </w:r>
            <w:r w:rsidR="005219D8">
              <w:rPr>
                <w:noProof/>
              </w:rPr>
              <w:t xml:space="preserve"> no</w:t>
            </w:r>
            <w:r w:rsidRPr="003462C0">
              <w:rPr>
                <w:noProof/>
              </w:rPr>
              <w:t xml:space="preserve"> inter-operability</w:t>
            </w:r>
            <w:r w:rsidR="00F277B5">
              <w:rPr>
                <w:noProof/>
              </w:rPr>
              <w:t xml:space="preserve"> issues</w:t>
            </w:r>
            <w:r w:rsidR="005219D8">
              <w:rPr>
                <w:noProof/>
              </w:rPr>
              <w:t>. N</w:t>
            </w:r>
            <w:r>
              <w:rPr>
                <w:noProof/>
              </w:rPr>
              <w:t xml:space="preserve">etwork </w:t>
            </w:r>
            <w:r w:rsidR="005219D8">
              <w:rPr>
                <w:noProof/>
              </w:rPr>
              <w:t>assumes that</w:t>
            </w:r>
            <w:r w:rsidR="00711175">
              <w:rPr>
                <w:noProof/>
              </w:rPr>
              <w:t xml:space="preserve">, </w:t>
            </w:r>
            <w:r w:rsidR="005219D8">
              <w:rPr>
                <w:noProof/>
              </w:rPr>
              <w:t xml:space="preserve">without this CR, </w:t>
            </w:r>
            <w:r w:rsidR="00831D03">
              <w:rPr>
                <w:noProof/>
              </w:rPr>
              <w:t xml:space="preserve">it is up-to </w:t>
            </w:r>
            <w:r w:rsidR="005219D8">
              <w:rPr>
                <w:noProof/>
              </w:rPr>
              <w:t xml:space="preserve">UE </w:t>
            </w:r>
            <w:r w:rsidR="00831D03">
              <w:rPr>
                <w:noProof/>
              </w:rPr>
              <w:t xml:space="preserve">implemenation to consider </w:t>
            </w:r>
            <w:r w:rsidRPr="00272D07">
              <w:rPr>
                <w:i/>
                <w:iCs/>
                <w:noProof/>
                <w:lang w:val="sv-SE"/>
              </w:rPr>
              <w:t>drb-continueEHC-DL</w:t>
            </w:r>
            <w:r>
              <w:rPr>
                <w:noProof/>
                <w:lang w:val="sv-SE"/>
              </w:rPr>
              <w:t>/</w:t>
            </w:r>
            <w:r w:rsidRPr="00272D07">
              <w:rPr>
                <w:i/>
                <w:iCs/>
                <w:noProof/>
                <w:lang w:val="sv-SE"/>
              </w:rPr>
              <w:t>drb-continueEHC</w:t>
            </w:r>
            <w:r>
              <w:rPr>
                <w:i/>
                <w:iCs/>
                <w:noProof/>
                <w:lang w:val="sv-SE"/>
              </w:rPr>
              <w:t xml:space="preserve">-UL </w:t>
            </w:r>
            <w:r>
              <w:rPr>
                <w:noProof/>
                <w:lang w:val="sv-SE"/>
              </w:rPr>
              <w:t>during PDCP reestablishment</w:t>
            </w:r>
            <w:r w:rsidR="00831D03">
              <w:rPr>
                <w:noProof/>
                <w:lang w:val="sv-SE"/>
              </w:rPr>
              <w:t xml:space="preserve"> </w:t>
            </w:r>
            <w:r>
              <w:rPr>
                <w:noProof/>
                <w:lang w:val="sv-SE"/>
              </w:rPr>
              <w:t>when both configurations are provided in one message</w:t>
            </w:r>
            <w:r w:rsidRPr="003462C0">
              <w:rPr>
                <w:noProof/>
              </w:rPr>
              <w:t>.</w:t>
            </w:r>
            <w:r w:rsidR="00711175">
              <w:rPr>
                <w:noProof/>
              </w:rPr>
              <w:t xml:space="preserve"> </w:t>
            </w:r>
            <w:r w:rsidR="00AA5E8C">
              <w:rPr>
                <w:noProof/>
              </w:rPr>
              <w:t xml:space="preserve">A </w:t>
            </w:r>
            <w:r w:rsidR="007D5414" w:rsidRPr="007D5414">
              <w:rPr>
                <w:noProof/>
              </w:rPr>
              <w:t xml:space="preserve">deterministic </w:t>
            </w:r>
            <w:r w:rsidR="007D5414">
              <w:rPr>
                <w:noProof/>
              </w:rPr>
              <w:t xml:space="preserve">UE behavior in this case does not cause inter-operability issue. </w:t>
            </w:r>
          </w:p>
          <w:p w14:paraId="7C5E8342" w14:textId="50DE76E8" w:rsidR="00170FEA" w:rsidRDefault="00170FEA" w:rsidP="003F6642">
            <w:pPr>
              <w:pStyle w:val="CRCoverPage"/>
              <w:spacing w:after="0"/>
              <w:rPr>
                <w:rFonts w:cs="Arial"/>
                <w:lang w:eastAsia="zh-CN"/>
              </w:rPr>
            </w:pPr>
          </w:p>
          <w:p w14:paraId="551E65F7" w14:textId="4C2C4A28" w:rsidR="00170FEA" w:rsidRDefault="00170FEA" w:rsidP="00170FEA">
            <w:pPr>
              <w:pStyle w:val="CRCoverPage"/>
              <w:spacing w:after="0"/>
              <w:ind w:left="100"/>
              <w:rPr>
                <w:b/>
                <w:noProof/>
              </w:rPr>
            </w:pPr>
            <w:r>
              <w:rPr>
                <w:b/>
                <w:noProof/>
              </w:rPr>
              <w:t xml:space="preserve">Impact Analysis for change </w:t>
            </w:r>
            <w:r w:rsidR="00F55F51">
              <w:rPr>
                <w:b/>
                <w:noProof/>
              </w:rPr>
              <w:t>2</w:t>
            </w:r>
          </w:p>
          <w:p w14:paraId="0DCB7606" w14:textId="77777777" w:rsidR="00170FEA" w:rsidRDefault="00170FEA" w:rsidP="00170FEA">
            <w:pPr>
              <w:pStyle w:val="CRCoverPage"/>
              <w:spacing w:after="0"/>
              <w:ind w:left="100"/>
              <w:rPr>
                <w:noProof/>
                <w:u w:val="single"/>
              </w:rPr>
            </w:pPr>
            <w:r>
              <w:rPr>
                <w:noProof/>
                <w:u w:val="single"/>
              </w:rPr>
              <w:t>Impacted functionality:</w:t>
            </w:r>
          </w:p>
          <w:p w14:paraId="517B7FE6" w14:textId="4573F52B" w:rsidR="00170FEA" w:rsidRPr="0097217C" w:rsidRDefault="00170FEA" w:rsidP="00170FEA">
            <w:pPr>
              <w:rPr>
                <w:rFonts w:ascii="Arial" w:eastAsia="SimSun" w:hAnsi="Arial"/>
                <w:noProof/>
                <w:lang w:eastAsia="en-US"/>
              </w:rPr>
            </w:pPr>
            <w:r>
              <w:rPr>
                <w:rFonts w:ascii="Arial" w:eastAsia="SimSun" w:hAnsi="Arial"/>
                <w:noProof/>
                <w:lang w:eastAsia="en-US"/>
              </w:rPr>
              <w:t xml:space="preserve"> </w:t>
            </w:r>
            <w:r w:rsidR="00956300">
              <w:rPr>
                <w:rFonts w:ascii="Arial" w:eastAsia="SimSun" w:hAnsi="Arial"/>
                <w:noProof/>
                <w:lang w:eastAsia="en-US"/>
              </w:rPr>
              <w:t>SPS/CG release</w:t>
            </w:r>
          </w:p>
          <w:p w14:paraId="09E66B7B" w14:textId="77777777" w:rsidR="00170FEA" w:rsidRDefault="00170FEA" w:rsidP="00170FEA">
            <w:pPr>
              <w:pStyle w:val="CRCoverPage"/>
              <w:spacing w:after="0"/>
              <w:ind w:left="100"/>
              <w:rPr>
                <w:noProof/>
                <w:u w:val="single"/>
              </w:rPr>
            </w:pPr>
            <w:r>
              <w:rPr>
                <w:noProof/>
                <w:u w:val="single"/>
              </w:rPr>
              <w:t>Inter-operability:</w:t>
            </w:r>
          </w:p>
          <w:p w14:paraId="67B607C0" w14:textId="0BCAA0F3" w:rsidR="00170FEA" w:rsidRPr="003462C0" w:rsidRDefault="00170FEA" w:rsidP="002102D9">
            <w:pPr>
              <w:pStyle w:val="CRCoverPage"/>
              <w:numPr>
                <w:ilvl w:val="0"/>
                <w:numId w:val="21"/>
              </w:numPr>
              <w:spacing w:after="0"/>
              <w:rPr>
                <w:noProof/>
              </w:rPr>
            </w:pPr>
            <w:r w:rsidRPr="003462C0">
              <w:rPr>
                <w:noProof/>
              </w:rPr>
              <w:t xml:space="preserve">If the network is implemented according to the CR and the UE is not, there will be </w:t>
            </w:r>
            <w:r w:rsidR="00956300">
              <w:rPr>
                <w:noProof/>
              </w:rPr>
              <w:t xml:space="preserve">no </w:t>
            </w:r>
            <w:r w:rsidRPr="003462C0">
              <w:rPr>
                <w:noProof/>
              </w:rPr>
              <w:t xml:space="preserve">inter-operability </w:t>
            </w:r>
            <w:r>
              <w:rPr>
                <w:noProof/>
              </w:rPr>
              <w:t>issues</w:t>
            </w:r>
            <w:r w:rsidR="00BC2A6F">
              <w:rPr>
                <w:noProof/>
              </w:rPr>
              <w:t xml:space="preserve">. </w:t>
            </w:r>
          </w:p>
          <w:p w14:paraId="01848CE9" w14:textId="01899B26" w:rsidR="00170FEA" w:rsidRDefault="00170FEA" w:rsidP="003F6642">
            <w:pPr>
              <w:pStyle w:val="CRCoverPage"/>
              <w:numPr>
                <w:ilvl w:val="0"/>
                <w:numId w:val="21"/>
              </w:numPr>
              <w:spacing w:after="0"/>
              <w:rPr>
                <w:noProof/>
              </w:rPr>
            </w:pPr>
            <w:r w:rsidRPr="003462C0">
              <w:rPr>
                <w:noProof/>
              </w:rPr>
              <w:t xml:space="preserve">If the UE is implemented according to the CR and the network is not, there will </w:t>
            </w:r>
            <w:r>
              <w:rPr>
                <w:noProof/>
              </w:rPr>
              <w:t xml:space="preserve">be no </w:t>
            </w:r>
            <w:r w:rsidRPr="003462C0">
              <w:rPr>
                <w:noProof/>
              </w:rPr>
              <w:t>inter-operability</w:t>
            </w:r>
            <w:r>
              <w:rPr>
                <w:noProof/>
              </w:rPr>
              <w:t xml:space="preserve"> issues</w:t>
            </w:r>
            <w:r w:rsidRPr="003462C0">
              <w:rPr>
                <w:noProof/>
              </w:rPr>
              <w:t>.</w:t>
            </w:r>
            <w:r w:rsidR="00DE2F16">
              <w:rPr>
                <w:noProof/>
              </w:rPr>
              <w:t xml:space="preserve"> </w:t>
            </w:r>
          </w:p>
          <w:p w14:paraId="1711C092" w14:textId="5AD77CA4" w:rsidR="00956300" w:rsidRDefault="00956300" w:rsidP="00956300">
            <w:pPr>
              <w:pStyle w:val="CRCoverPage"/>
              <w:spacing w:after="0"/>
              <w:rPr>
                <w:noProof/>
              </w:rPr>
            </w:pPr>
            <w:r>
              <w:rPr>
                <w:rFonts w:cs="Arial" w:hint="eastAsia"/>
                <w:lang w:eastAsia="zh-CN"/>
              </w:rPr>
              <w:t>T</w:t>
            </w:r>
            <w:r>
              <w:rPr>
                <w:rFonts w:cs="Arial"/>
                <w:lang w:eastAsia="zh-CN"/>
              </w:rPr>
              <w:t xml:space="preserve">he reason why there </w:t>
            </w:r>
            <w:r w:rsidR="005147A3">
              <w:rPr>
                <w:rFonts w:cs="Arial"/>
                <w:lang w:eastAsia="zh-CN"/>
              </w:rPr>
              <w:t xml:space="preserve">will be </w:t>
            </w:r>
            <w:r>
              <w:rPr>
                <w:rFonts w:cs="Arial"/>
                <w:lang w:eastAsia="zh-CN"/>
              </w:rPr>
              <w:t>no inter-operability issue</w:t>
            </w:r>
            <w:r w:rsidR="005147A3">
              <w:rPr>
                <w:rFonts w:cs="Arial"/>
                <w:lang w:eastAsia="zh-CN"/>
              </w:rPr>
              <w:t>s</w:t>
            </w:r>
            <w:r>
              <w:rPr>
                <w:rFonts w:cs="Arial"/>
                <w:lang w:eastAsia="zh-CN"/>
              </w:rPr>
              <w:t xml:space="preserve"> is that the change only involves</w:t>
            </w:r>
            <w:r w:rsidR="00F44217">
              <w:rPr>
                <w:rFonts w:cs="Arial"/>
                <w:lang w:eastAsia="zh-CN"/>
              </w:rPr>
              <w:t xml:space="preserve"> an </w:t>
            </w:r>
            <w:r w:rsidR="009E6E1A">
              <w:rPr>
                <w:rFonts w:cs="Arial"/>
                <w:lang w:eastAsia="zh-CN"/>
              </w:rPr>
              <w:t>editorial</w:t>
            </w:r>
            <w:r w:rsidR="00F44217">
              <w:rPr>
                <w:rFonts w:cs="Arial"/>
                <w:lang w:eastAsia="zh-CN"/>
              </w:rPr>
              <w:t xml:space="preserve"> change of a field description, i.e., moving to the proper places</w:t>
            </w:r>
            <w:r>
              <w:rPr>
                <w:rFonts w:cs="Arial"/>
                <w:lang w:eastAsia="zh-CN"/>
              </w:rPr>
              <w:t>.</w:t>
            </w:r>
            <w:r w:rsidR="00A0752A">
              <w:rPr>
                <w:noProof/>
              </w:rPr>
              <w:t xml:space="preserve"> </w:t>
            </w:r>
          </w:p>
          <w:p w14:paraId="63069B62" w14:textId="0F83F704" w:rsidR="004B1E95" w:rsidRDefault="004B1E95" w:rsidP="004B1E95">
            <w:pPr>
              <w:pStyle w:val="CRCoverPage"/>
              <w:spacing w:after="0"/>
              <w:rPr>
                <w:noProof/>
              </w:rPr>
            </w:pPr>
          </w:p>
          <w:p w14:paraId="4CACADFD" w14:textId="5F0D7FB2" w:rsidR="004B1E95" w:rsidRDefault="004B1E95" w:rsidP="004B1E95">
            <w:pPr>
              <w:pStyle w:val="CRCoverPage"/>
              <w:spacing w:after="0"/>
              <w:ind w:left="100"/>
              <w:rPr>
                <w:b/>
                <w:noProof/>
              </w:rPr>
            </w:pPr>
            <w:r>
              <w:rPr>
                <w:b/>
                <w:noProof/>
              </w:rPr>
              <w:t xml:space="preserve">Impact Analysis for change </w:t>
            </w:r>
            <w:r w:rsidR="00F452DD">
              <w:rPr>
                <w:b/>
                <w:noProof/>
              </w:rPr>
              <w:t>3</w:t>
            </w:r>
          </w:p>
          <w:p w14:paraId="77563A4C" w14:textId="77777777" w:rsidR="004B1E95" w:rsidRDefault="004B1E95" w:rsidP="004B1E95">
            <w:pPr>
              <w:pStyle w:val="CRCoverPage"/>
              <w:spacing w:after="0"/>
              <w:ind w:left="100"/>
              <w:rPr>
                <w:noProof/>
                <w:u w:val="single"/>
              </w:rPr>
            </w:pPr>
            <w:r>
              <w:rPr>
                <w:noProof/>
                <w:u w:val="single"/>
              </w:rPr>
              <w:t>Impacted functionality:</w:t>
            </w:r>
          </w:p>
          <w:p w14:paraId="4207664D" w14:textId="77777777" w:rsidR="004B1E95" w:rsidRPr="0097217C" w:rsidRDefault="004B1E95" w:rsidP="004B1E95">
            <w:pPr>
              <w:rPr>
                <w:rFonts w:ascii="Arial" w:eastAsia="SimSun" w:hAnsi="Arial"/>
                <w:noProof/>
                <w:lang w:eastAsia="en-US"/>
              </w:rPr>
            </w:pPr>
            <w:r>
              <w:rPr>
                <w:rFonts w:ascii="Arial" w:eastAsia="SimSun" w:hAnsi="Arial"/>
                <w:noProof/>
                <w:lang w:eastAsia="en-US"/>
              </w:rPr>
              <w:t xml:space="preserve"> Configuation of </w:t>
            </w:r>
            <w:r w:rsidRPr="002102D9">
              <w:rPr>
                <w:rFonts w:ascii="Arial" w:eastAsia="SimSun" w:hAnsi="Arial"/>
                <w:noProof/>
                <w:lang w:eastAsia="en-US"/>
              </w:rPr>
              <w:t xml:space="preserve">pdsch-AggregationFactor </w:t>
            </w:r>
            <w:r>
              <w:rPr>
                <w:rFonts w:ascii="Arial" w:eastAsia="SimSun" w:hAnsi="Arial"/>
                <w:noProof/>
                <w:lang w:eastAsia="en-US"/>
              </w:rPr>
              <w:t>in SPS-Config</w:t>
            </w:r>
          </w:p>
          <w:p w14:paraId="30EC7902" w14:textId="77777777" w:rsidR="004B1E95" w:rsidRDefault="004B1E95" w:rsidP="004B1E95">
            <w:pPr>
              <w:pStyle w:val="CRCoverPage"/>
              <w:spacing w:after="0"/>
              <w:ind w:left="100"/>
              <w:rPr>
                <w:noProof/>
                <w:u w:val="single"/>
              </w:rPr>
            </w:pPr>
            <w:r>
              <w:rPr>
                <w:noProof/>
                <w:u w:val="single"/>
              </w:rPr>
              <w:t>Inter-operability:</w:t>
            </w:r>
          </w:p>
          <w:p w14:paraId="7AEAFDD1" w14:textId="77777777" w:rsidR="004B1E95" w:rsidRPr="003462C0" w:rsidRDefault="004B1E95" w:rsidP="006916A4">
            <w:pPr>
              <w:pStyle w:val="CRCoverPage"/>
              <w:numPr>
                <w:ilvl w:val="0"/>
                <w:numId w:val="22"/>
              </w:numPr>
              <w:spacing w:after="0"/>
              <w:rPr>
                <w:noProof/>
              </w:rPr>
            </w:pPr>
            <w:r w:rsidRPr="003462C0">
              <w:rPr>
                <w:noProof/>
              </w:rPr>
              <w:t xml:space="preserve">If the network is implemented according to the CR and the UE is not, there will be inter-operability </w:t>
            </w:r>
            <w:r>
              <w:rPr>
                <w:noProof/>
              </w:rPr>
              <w:t xml:space="preserve">issues. The network may not signal </w:t>
            </w:r>
            <w:r w:rsidRPr="00834AED">
              <w:rPr>
                <w:lang w:eastAsia="ko-KR"/>
              </w:rPr>
              <w:t>PDSCH aggregation factor in </w:t>
            </w:r>
            <w:r w:rsidRPr="00834AED">
              <w:rPr>
                <w:szCs w:val="22"/>
              </w:rPr>
              <w:t>PDSCH-Config</w:t>
            </w:r>
            <w:r>
              <w:rPr>
                <w:szCs w:val="22"/>
              </w:rPr>
              <w:t>. Network understands the configured value is n1, but UE understands no value is configured.</w:t>
            </w:r>
          </w:p>
          <w:p w14:paraId="24182EB1" w14:textId="01FD9E5D" w:rsidR="004B1E95" w:rsidRDefault="004B1E95" w:rsidP="006916A4">
            <w:pPr>
              <w:pStyle w:val="CRCoverPage"/>
              <w:numPr>
                <w:ilvl w:val="0"/>
                <w:numId w:val="22"/>
              </w:numPr>
              <w:spacing w:after="0"/>
              <w:rPr>
                <w:noProof/>
              </w:rPr>
            </w:pPr>
            <w:r w:rsidRPr="003462C0">
              <w:rPr>
                <w:noProof/>
              </w:rPr>
              <w:t xml:space="preserve">If the UE is implemented according to the CR and the network is not, there will </w:t>
            </w:r>
            <w:r>
              <w:rPr>
                <w:noProof/>
              </w:rPr>
              <w:t xml:space="preserve">be no </w:t>
            </w:r>
            <w:r w:rsidRPr="003462C0">
              <w:rPr>
                <w:noProof/>
              </w:rPr>
              <w:t>inter-operability</w:t>
            </w:r>
            <w:r>
              <w:rPr>
                <w:noProof/>
              </w:rPr>
              <w:t xml:space="preserve"> issues</w:t>
            </w:r>
            <w:r w:rsidRPr="003462C0">
              <w:rPr>
                <w:noProof/>
              </w:rPr>
              <w:t>.</w:t>
            </w:r>
            <w:r>
              <w:rPr>
                <w:noProof/>
              </w:rPr>
              <w:t xml:space="preserve"> The reason is that the network </w:t>
            </w:r>
            <w:r w:rsidR="00AB69EC">
              <w:rPr>
                <w:noProof/>
              </w:rPr>
              <w:t xml:space="preserve">has to </w:t>
            </w:r>
            <w:r>
              <w:rPr>
                <w:noProof/>
              </w:rPr>
              <w:t>explictly signal the value in PDSCH-Config</w:t>
            </w:r>
            <w:r w:rsidR="00EB1BEF">
              <w:rPr>
                <w:noProof/>
              </w:rPr>
              <w:t>, without this change</w:t>
            </w:r>
            <w:r>
              <w:rPr>
                <w:noProof/>
              </w:rPr>
              <w:t>.</w:t>
            </w:r>
          </w:p>
          <w:p w14:paraId="32B33275" w14:textId="77777777" w:rsidR="003F6642" w:rsidRDefault="003F6642" w:rsidP="003F6642">
            <w:pPr>
              <w:pStyle w:val="CRCoverPage"/>
              <w:spacing w:after="0"/>
              <w:rPr>
                <w:noProof/>
              </w:rPr>
            </w:pPr>
          </w:p>
          <w:p w14:paraId="1FA37FE8" w14:textId="6DBC4191" w:rsidR="00F55F51" w:rsidRDefault="00F55F51" w:rsidP="00F55F51">
            <w:pPr>
              <w:pStyle w:val="CRCoverPage"/>
              <w:spacing w:after="0"/>
              <w:ind w:left="100"/>
              <w:rPr>
                <w:b/>
                <w:noProof/>
              </w:rPr>
            </w:pPr>
            <w:r>
              <w:rPr>
                <w:b/>
                <w:noProof/>
              </w:rPr>
              <w:t>Impact Analysis for change 4</w:t>
            </w:r>
          </w:p>
          <w:p w14:paraId="6D05A349" w14:textId="77777777" w:rsidR="00F55F51" w:rsidRDefault="00F55F51" w:rsidP="00F55F51">
            <w:pPr>
              <w:pStyle w:val="CRCoverPage"/>
              <w:spacing w:after="0"/>
              <w:ind w:left="100"/>
              <w:rPr>
                <w:noProof/>
                <w:u w:val="single"/>
              </w:rPr>
            </w:pPr>
            <w:r>
              <w:rPr>
                <w:noProof/>
                <w:u w:val="single"/>
              </w:rPr>
              <w:t>Impacted functionality:</w:t>
            </w:r>
          </w:p>
          <w:p w14:paraId="0C562002" w14:textId="28331A81" w:rsidR="00F55F51" w:rsidRPr="0097217C" w:rsidRDefault="00F55F51" w:rsidP="00F55F51">
            <w:pPr>
              <w:rPr>
                <w:rFonts w:ascii="Arial" w:eastAsia="SimSun" w:hAnsi="Arial"/>
                <w:noProof/>
                <w:lang w:eastAsia="en-US"/>
              </w:rPr>
            </w:pPr>
            <w:r>
              <w:rPr>
                <w:rFonts w:ascii="Arial" w:eastAsia="SimSun" w:hAnsi="Arial"/>
                <w:noProof/>
                <w:lang w:eastAsia="en-US"/>
              </w:rPr>
              <w:t xml:space="preserve"> SPS periodicity </w:t>
            </w:r>
          </w:p>
          <w:p w14:paraId="5F16A333" w14:textId="77777777" w:rsidR="00F55F51" w:rsidRDefault="00F55F51" w:rsidP="00F55F51">
            <w:pPr>
              <w:pStyle w:val="CRCoverPage"/>
              <w:spacing w:after="0"/>
              <w:ind w:left="100"/>
              <w:rPr>
                <w:noProof/>
                <w:u w:val="single"/>
              </w:rPr>
            </w:pPr>
            <w:r>
              <w:rPr>
                <w:noProof/>
                <w:u w:val="single"/>
              </w:rPr>
              <w:t>Inter-operability:</w:t>
            </w:r>
          </w:p>
          <w:p w14:paraId="027FB765" w14:textId="77777777" w:rsidR="00F55F51" w:rsidRPr="003462C0" w:rsidRDefault="00F55F51" w:rsidP="00F55F51">
            <w:pPr>
              <w:pStyle w:val="CRCoverPage"/>
              <w:numPr>
                <w:ilvl w:val="0"/>
                <w:numId w:val="20"/>
              </w:numPr>
              <w:spacing w:after="0"/>
              <w:rPr>
                <w:noProof/>
              </w:rPr>
            </w:pPr>
            <w:r w:rsidRPr="003462C0">
              <w:rPr>
                <w:noProof/>
              </w:rPr>
              <w:t xml:space="preserve">If the network is implemented according to the CR and the UE is not, there will be </w:t>
            </w:r>
            <w:r>
              <w:rPr>
                <w:noProof/>
              </w:rPr>
              <w:t xml:space="preserve">no </w:t>
            </w:r>
            <w:r w:rsidRPr="003462C0">
              <w:rPr>
                <w:noProof/>
              </w:rPr>
              <w:t xml:space="preserve">inter-operability </w:t>
            </w:r>
            <w:r>
              <w:rPr>
                <w:noProof/>
              </w:rPr>
              <w:t>issues</w:t>
            </w:r>
            <w:r w:rsidRPr="003462C0">
              <w:rPr>
                <w:noProof/>
              </w:rPr>
              <w:t>.</w:t>
            </w:r>
          </w:p>
          <w:p w14:paraId="78AB4553" w14:textId="77777777" w:rsidR="00F55F51" w:rsidRDefault="00F55F51" w:rsidP="00F55F51">
            <w:pPr>
              <w:pStyle w:val="CRCoverPage"/>
              <w:numPr>
                <w:ilvl w:val="0"/>
                <w:numId w:val="20"/>
              </w:numPr>
              <w:spacing w:after="0"/>
              <w:rPr>
                <w:noProof/>
              </w:rPr>
            </w:pPr>
            <w:r w:rsidRPr="003462C0">
              <w:rPr>
                <w:noProof/>
              </w:rPr>
              <w:t xml:space="preserve">If the UE is implemented according to the CR and the network is not, there will </w:t>
            </w:r>
            <w:r>
              <w:rPr>
                <w:noProof/>
              </w:rPr>
              <w:t xml:space="preserve">be no </w:t>
            </w:r>
            <w:r w:rsidRPr="003462C0">
              <w:rPr>
                <w:noProof/>
              </w:rPr>
              <w:t>inter-operability</w:t>
            </w:r>
            <w:r>
              <w:rPr>
                <w:noProof/>
              </w:rPr>
              <w:t xml:space="preserve"> issues</w:t>
            </w:r>
            <w:r w:rsidRPr="003462C0">
              <w:rPr>
                <w:noProof/>
              </w:rPr>
              <w:t>.</w:t>
            </w:r>
          </w:p>
          <w:p w14:paraId="5D8F84BA" w14:textId="078E0D0D" w:rsidR="00F55F51" w:rsidRDefault="00F55F51" w:rsidP="00F55F51">
            <w:pPr>
              <w:pStyle w:val="CRCoverPage"/>
              <w:spacing w:after="0"/>
              <w:rPr>
                <w:rFonts w:cs="Arial"/>
                <w:lang w:eastAsia="zh-CN"/>
              </w:rPr>
            </w:pPr>
            <w:r>
              <w:rPr>
                <w:rFonts w:cs="Arial" w:hint="eastAsia"/>
                <w:lang w:eastAsia="zh-CN"/>
              </w:rPr>
              <w:t>T</w:t>
            </w:r>
            <w:r>
              <w:rPr>
                <w:rFonts w:cs="Arial"/>
                <w:lang w:eastAsia="zh-CN"/>
              </w:rPr>
              <w:t>he reason why there</w:t>
            </w:r>
            <w:r w:rsidR="00E24E36">
              <w:rPr>
                <w:rFonts w:cs="Arial"/>
                <w:lang w:eastAsia="zh-CN"/>
              </w:rPr>
              <w:t xml:space="preserve"> will be</w:t>
            </w:r>
            <w:r>
              <w:rPr>
                <w:rFonts w:cs="Arial"/>
                <w:lang w:eastAsia="zh-CN"/>
              </w:rPr>
              <w:t xml:space="preserve"> no inter-operability issue</w:t>
            </w:r>
            <w:r w:rsidR="00E24E36">
              <w:rPr>
                <w:rFonts w:cs="Arial"/>
                <w:lang w:eastAsia="zh-CN"/>
              </w:rPr>
              <w:t xml:space="preserve">s </w:t>
            </w:r>
            <w:r>
              <w:rPr>
                <w:rFonts w:cs="Arial"/>
                <w:lang w:eastAsia="zh-CN"/>
              </w:rPr>
              <w:t>is that the change only involves the unit of SPS periodicity, without impacts on the actual SPS periodicity values.</w:t>
            </w:r>
          </w:p>
          <w:p w14:paraId="2B95D13F" w14:textId="77777777" w:rsidR="00F55F51" w:rsidRDefault="00F55F51" w:rsidP="003F6642">
            <w:pPr>
              <w:pStyle w:val="CRCoverPage"/>
              <w:spacing w:after="0"/>
              <w:rPr>
                <w:noProof/>
              </w:rPr>
            </w:pPr>
          </w:p>
          <w:p w14:paraId="2D891FC0" w14:textId="427742E7" w:rsidR="00B65791" w:rsidRDefault="00B65791" w:rsidP="00B65791">
            <w:pPr>
              <w:pStyle w:val="CRCoverPage"/>
              <w:spacing w:after="0"/>
              <w:ind w:left="100"/>
              <w:rPr>
                <w:b/>
                <w:noProof/>
              </w:rPr>
            </w:pPr>
            <w:r>
              <w:rPr>
                <w:b/>
                <w:noProof/>
              </w:rPr>
              <w:t>Impact Analysis for change 5</w:t>
            </w:r>
          </w:p>
          <w:p w14:paraId="735DAF40" w14:textId="77777777" w:rsidR="00B65791" w:rsidRDefault="00B65791" w:rsidP="00B65791">
            <w:pPr>
              <w:pStyle w:val="CRCoverPage"/>
              <w:spacing w:after="0"/>
              <w:ind w:left="100"/>
              <w:rPr>
                <w:noProof/>
                <w:u w:val="single"/>
              </w:rPr>
            </w:pPr>
            <w:r>
              <w:rPr>
                <w:noProof/>
                <w:u w:val="single"/>
              </w:rPr>
              <w:t>Impacted functionality:</w:t>
            </w:r>
          </w:p>
          <w:p w14:paraId="6C192129" w14:textId="78C99CF0" w:rsidR="00B65791" w:rsidRPr="0097217C" w:rsidRDefault="00B65791" w:rsidP="00B65791">
            <w:pPr>
              <w:rPr>
                <w:rFonts w:ascii="Arial" w:eastAsia="SimSun" w:hAnsi="Arial"/>
                <w:noProof/>
                <w:lang w:eastAsia="en-US"/>
              </w:rPr>
            </w:pPr>
            <w:r>
              <w:rPr>
                <w:rFonts w:ascii="Arial" w:eastAsia="SimSun" w:hAnsi="Arial"/>
                <w:noProof/>
                <w:lang w:eastAsia="en-US"/>
              </w:rPr>
              <w:t xml:space="preserve"> PDCP duplication configuration </w:t>
            </w:r>
          </w:p>
          <w:p w14:paraId="1B1A05ED" w14:textId="77777777" w:rsidR="00B65791" w:rsidRDefault="00B65791" w:rsidP="00B65791">
            <w:pPr>
              <w:pStyle w:val="CRCoverPage"/>
              <w:spacing w:after="0"/>
              <w:ind w:left="100"/>
              <w:rPr>
                <w:noProof/>
                <w:u w:val="single"/>
              </w:rPr>
            </w:pPr>
            <w:r>
              <w:rPr>
                <w:noProof/>
                <w:u w:val="single"/>
              </w:rPr>
              <w:t>Inter-operability:</w:t>
            </w:r>
          </w:p>
          <w:p w14:paraId="50621B74" w14:textId="041E3BBB" w:rsidR="00B65791" w:rsidRPr="003462C0" w:rsidRDefault="00B65791" w:rsidP="00B65791">
            <w:pPr>
              <w:pStyle w:val="CRCoverPage"/>
              <w:numPr>
                <w:ilvl w:val="0"/>
                <w:numId w:val="23"/>
              </w:numPr>
              <w:spacing w:after="0"/>
              <w:rPr>
                <w:noProof/>
              </w:rPr>
            </w:pPr>
            <w:r w:rsidRPr="003462C0">
              <w:rPr>
                <w:noProof/>
              </w:rPr>
              <w:t xml:space="preserve">If the network is implemented according to the CR and the UE is not, there will be inter-operability </w:t>
            </w:r>
            <w:r>
              <w:rPr>
                <w:noProof/>
              </w:rPr>
              <w:t>issues</w:t>
            </w:r>
            <w:r w:rsidRPr="003462C0">
              <w:rPr>
                <w:noProof/>
              </w:rPr>
              <w:t>.</w:t>
            </w:r>
            <w:r w:rsidR="00CB600D">
              <w:rPr>
                <w:noProof/>
              </w:rPr>
              <w:t xml:space="preserve"> Network </w:t>
            </w:r>
            <w:r w:rsidR="008D1412">
              <w:rPr>
                <w:noProof/>
              </w:rPr>
              <w:t>configure</w:t>
            </w:r>
            <w:r w:rsidR="00160044">
              <w:rPr>
                <w:noProof/>
              </w:rPr>
              <w:t>s</w:t>
            </w:r>
            <w:r w:rsidR="008D1412">
              <w:rPr>
                <w:noProof/>
              </w:rPr>
              <w:t xml:space="preserve"> four UM RLC entities with two for each direction </w:t>
            </w:r>
            <w:r w:rsidR="006528B5">
              <w:rPr>
                <w:noProof/>
              </w:rPr>
              <w:t xml:space="preserve">for </w:t>
            </w:r>
            <w:r w:rsidR="008D1412">
              <w:rPr>
                <w:noProof/>
              </w:rPr>
              <w:t xml:space="preserve">split bearer operation without </w:t>
            </w:r>
            <w:r w:rsidR="004C7C9F">
              <w:rPr>
                <w:noProof/>
              </w:rPr>
              <w:t xml:space="preserve">PDCP </w:t>
            </w:r>
            <w:r w:rsidR="006528B5">
              <w:rPr>
                <w:noProof/>
              </w:rPr>
              <w:t>duplication</w:t>
            </w:r>
            <w:r w:rsidR="008D1412">
              <w:rPr>
                <w:noProof/>
              </w:rPr>
              <w:t xml:space="preserve">. In this case, UE understands that network </w:t>
            </w:r>
            <w:r w:rsidR="00606ADB">
              <w:rPr>
                <w:noProof/>
              </w:rPr>
              <w:t xml:space="preserve">shall </w:t>
            </w:r>
            <w:r w:rsidR="008D1412">
              <w:rPr>
                <w:noProof/>
              </w:rPr>
              <w:t>configure a PDCP duplication.</w:t>
            </w:r>
          </w:p>
          <w:p w14:paraId="24EB1C3C" w14:textId="77777777" w:rsidR="00B65791" w:rsidRDefault="00B65791" w:rsidP="003F6642">
            <w:pPr>
              <w:pStyle w:val="CRCoverPage"/>
              <w:numPr>
                <w:ilvl w:val="0"/>
                <w:numId w:val="23"/>
              </w:numPr>
              <w:spacing w:after="0"/>
              <w:rPr>
                <w:noProof/>
              </w:rPr>
            </w:pPr>
            <w:r w:rsidRPr="003462C0">
              <w:rPr>
                <w:noProof/>
              </w:rPr>
              <w:lastRenderedPageBreak/>
              <w:t xml:space="preserve">If the UE is implemented according to the CR and the network is not, there will </w:t>
            </w:r>
            <w:r>
              <w:rPr>
                <w:noProof/>
              </w:rPr>
              <w:t xml:space="preserve">be </w:t>
            </w:r>
            <w:r w:rsidR="005125DC">
              <w:rPr>
                <w:noProof/>
              </w:rPr>
              <w:t xml:space="preserve">no </w:t>
            </w:r>
            <w:r w:rsidRPr="003462C0">
              <w:rPr>
                <w:noProof/>
              </w:rPr>
              <w:t>inter-operability</w:t>
            </w:r>
            <w:r>
              <w:rPr>
                <w:noProof/>
              </w:rPr>
              <w:t xml:space="preserve"> issues</w:t>
            </w:r>
            <w:r w:rsidRPr="003462C0">
              <w:rPr>
                <w:noProof/>
              </w:rPr>
              <w:t>.</w:t>
            </w:r>
            <w:r w:rsidR="003E4A52">
              <w:rPr>
                <w:noProof/>
              </w:rPr>
              <w:t xml:space="preserve"> </w:t>
            </w:r>
            <w:r w:rsidR="00073D4C">
              <w:rPr>
                <w:noProof/>
              </w:rPr>
              <w:t xml:space="preserve">Network </w:t>
            </w:r>
            <w:r w:rsidR="001B5501">
              <w:rPr>
                <w:noProof/>
              </w:rPr>
              <w:t xml:space="preserve">cannot </w:t>
            </w:r>
            <w:r w:rsidR="00073D4C">
              <w:rPr>
                <w:noProof/>
              </w:rPr>
              <w:t xml:space="preserve">configure four UM RLC entities with two for each direction for split bearer operation without PDCP duplication. </w:t>
            </w:r>
            <w:r w:rsidR="001B5501">
              <w:rPr>
                <w:noProof/>
              </w:rPr>
              <w:t xml:space="preserve">In such a case, network is mandated to configure PDCP duplication and </w:t>
            </w:r>
            <w:r w:rsidR="00073D4C">
              <w:rPr>
                <w:noProof/>
              </w:rPr>
              <w:t xml:space="preserve">UE understands that </w:t>
            </w:r>
            <w:r w:rsidR="001B5501">
              <w:rPr>
                <w:noProof/>
              </w:rPr>
              <w:t>the duplication is configured.</w:t>
            </w:r>
          </w:p>
          <w:p w14:paraId="2CD2E0DD" w14:textId="2A1A1B1B" w:rsidR="00B8329E" w:rsidRDefault="00B8329E" w:rsidP="00B8329E">
            <w:pPr>
              <w:pStyle w:val="CRCoverPage"/>
              <w:spacing w:after="0"/>
              <w:ind w:left="100"/>
              <w:rPr>
                <w:noProof/>
              </w:rPr>
            </w:pPr>
          </w:p>
          <w:p w14:paraId="66EF6CF0" w14:textId="1AFBF10E" w:rsidR="00B8329E" w:rsidRDefault="00B8329E" w:rsidP="00B8329E">
            <w:pPr>
              <w:pStyle w:val="CRCoverPage"/>
              <w:spacing w:after="0"/>
              <w:ind w:left="100"/>
              <w:rPr>
                <w:b/>
                <w:noProof/>
              </w:rPr>
            </w:pPr>
            <w:r>
              <w:rPr>
                <w:b/>
                <w:noProof/>
              </w:rPr>
              <w:t>Impact Analysis for change 6</w:t>
            </w:r>
          </w:p>
          <w:p w14:paraId="0A3325AE" w14:textId="77777777" w:rsidR="00B8329E" w:rsidRDefault="00B8329E" w:rsidP="00B8329E">
            <w:pPr>
              <w:pStyle w:val="CRCoverPage"/>
              <w:spacing w:after="0"/>
              <w:ind w:left="100"/>
              <w:rPr>
                <w:noProof/>
                <w:u w:val="single"/>
              </w:rPr>
            </w:pPr>
            <w:r>
              <w:rPr>
                <w:noProof/>
                <w:u w:val="single"/>
              </w:rPr>
              <w:t>Impacted functionality:</w:t>
            </w:r>
          </w:p>
          <w:p w14:paraId="67394CAA" w14:textId="220E59D1" w:rsidR="00B8329E" w:rsidRPr="0097217C" w:rsidRDefault="00B8329E" w:rsidP="00B8329E">
            <w:pPr>
              <w:rPr>
                <w:rFonts w:ascii="Arial" w:eastAsia="SimSun" w:hAnsi="Arial"/>
                <w:noProof/>
                <w:lang w:eastAsia="en-US"/>
              </w:rPr>
            </w:pPr>
            <w:r>
              <w:rPr>
                <w:rFonts w:ascii="Arial" w:eastAsia="SimSun" w:hAnsi="Arial"/>
                <w:noProof/>
                <w:lang w:eastAsia="en-US"/>
              </w:rPr>
              <w:t xml:space="preserve"> </w:t>
            </w:r>
            <w:r w:rsidR="00E111EA">
              <w:rPr>
                <w:rFonts w:ascii="Arial" w:eastAsia="SimSun" w:hAnsi="Arial"/>
                <w:noProof/>
                <w:lang w:eastAsia="en-US"/>
              </w:rPr>
              <w:t>The</w:t>
            </w:r>
            <w:r w:rsidR="00200E32">
              <w:rPr>
                <w:rFonts w:ascii="Arial" w:eastAsia="SimSun" w:hAnsi="Arial"/>
                <w:noProof/>
                <w:lang w:eastAsia="en-US"/>
              </w:rPr>
              <w:t xml:space="preserve"> field to configure multiple SPS/CG configuration</w:t>
            </w:r>
          </w:p>
          <w:p w14:paraId="1C3F0867" w14:textId="77777777" w:rsidR="00B8329E" w:rsidRDefault="00B8329E" w:rsidP="00B8329E">
            <w:pPr>
              <w:pStyle w:val="CRCoverPage"/>
              <w:spacing w:after="0"/>
              <w:ind w:left="100"/>
              <w:rPr>
                <w:noProof/>
                <w:u w:val="single"/>
              </w:rPr>
            </w:pPr>
            <w:r>
              <w:rPr>
                <w:noProof/>
                <w:u w:val="single"/>
              </w:rPr>
              <w:t>Inter-operability:</w:t>
            </w:r>
          </w:p>
          <w:p w14:paraId="39320773" w14:textId="7D608728" w:rsidR="00B8329E" w:rsidRPr="003462C0" w:rsidRDefault="00B8329E" w:rsidP="009026DC">
            <w:pPr>
              <w:pStyle w:val="CRCoverPage"/>
              <w:numPr>
                <w:ilvl w:val="0"/>
                <w:numId w:val="24"/>
              </w:numPr>
              <w:spacing w:after="0"/>
              <w:rPr>
                <w:noProof/>
              </w:rPr>
            </w:pPr>
            <w:r w:rsidRPr="003462C0">
              <w:rPr>
                <w:noProof/>
              </w:rPr>
              <w:t xml:space="preserve">If the network is implemented according to the CR and the UE is not, there will be </w:t>
            </w:r>
            <w:r w:rsidR="00702B1B">
              <w:rPr>
                <w:noProof/>
              </w:rPr>
              <w:t xml:space="preserve">no </w:t>
            </w:r>
            <w:r w:rsidRPr="003462C0">
              <w:rPr>
                <w:noProof/>
              </w:rPr>
              <w:t xml:space="preserve">inter-operability </w:t>
            </w:r>
            <w:r>
              <w:rPr>
                <w:noProof/>
              </w:rPr>
              <w:t>issues</w:t>
            </w:r>
            <w:r w:rsidRPr="003462C0">
              <w:rPr>
                <w:noProof/>
              </w:rPr>
              <w:t>.</w:t>
            </w:r>
            <w:r>
              <w:rPr>
                <w:noProof/>
              </w:rPr>
              <w:t xml:space="preserve"> </w:t>
            </w:r>
          </w:p>
          <w:p w14:paraId="4F548AD0" w14:textId="7B2E1126" w:rsidR="00B8329E" w:rsidRDefault="00B8329E" w:rsidP="009026DC">
            <w:pPr>
              <w:pStyle w:val="CRCoverPage"/>
              <w:numPr>
                <w:ilvl w:val="0"/>
                <w:numId w:val="24"/>
              </w:numPr>
              <w:spacing w:after="0"/>
              <w:rPr>
                <w:noProof/>
              </w:rPr>
            </w:pPr>
            <w:r w:rsidRPr="003462C0">
              <w:rPr>
                <w:noProof/>
              </w:rPr>
              <w:t xml:space="preserve">If the UE is implemented according to the CR and the network is not, there will </w:t>
            </w:r>
            <w:r>
              <w:rPr>
                <w:noProof/>
              </w:rPr>
              <w:t xml:space="preserve">be no </w:t>
            </w:r>
            <w:r w:rsidRPr="003462C0">
              <w:rPr>
                <w:noProof/>
              </w:rPr>
              <w:t>inter-operability</w:t>
            </w:r>
            <w:r>
              <w:rPr>
                <w:noProof/>
              </w:rPr>
              <w:t xml:space="preserve"> issues</w:t>
            </w:r>
            <w:r w:rsidRPr="003462C0">
              <w:rPr>
                <w:noProof/>
              </w:rPr>
              <w:t>.</w:t>
            </w:r>
            <w:r>
              <w:rPr>
                <w:noProof/>
              </w:rPr>
              <w:t xml:space="preserve"> </w:t>
            </w:r>
          </w:p>
          <w:p w14:paraId="468E94CE" w14:textId="15BE6262" w:rsidR="00B8329E" w:rsidRDefault="00702B1B" w:rsidP="00E80D8D">
            <w:pPr>
              <w:pStyle w:val="CRCoverPage"/>
              <w:spacing w:after="0"/>
              <w:rPr>
                <w:rFonts w:cs="Arial"/>
                <w:lang w:eastAsia="zh-CN"/>
              </w:rPr>
            </w:pPr>
            <w:r>
              <w:rPr>
                <w:rFonts w:cs="Arial" w:hint="eastAsia"/>
                <w:lang w:eastAsia="zh-CN"/>
              </w:rPr>
              <w:t>T</w:t>
            </w:r>
            <w:r>
              <w:rPr>
                <w:rFonts w:cs="Arial"/>
                <w:lang w:eastAsia="zh-CN"/>
              </w:rPr>
              <w:t xml:space="preserve">he reason why there is no inter-operability issue is that the change only involves </w:t>
            </w:r>
            <w:r w:rsidR="00E80D8D">
              <w:rPr>
                <w:rFonts w:cs="Arial"/>
                <w:lang w:eastAsia="zh-CN"/>
              </w:rPr>
              <w:t>a wording clarification.</w:t>
            </w:r>
          </w:p>
          <w:p w14:paraId="43D10AF0" w14:textId="459D8203" w:rsidR="0093444F" w:rsidRDefault="0093444F" w:rsidP="00E80D8D">
            <w:pPr>
              <w:pStyle w:val="CRCoverPage"/>
              <w:spacing w:after="0"/>
              <w:rPr>
                <w:rFonts w:cs="Arial"/>
                <w:lang w:eastAsia="zh-CN"/>
              </w:rPr>
            </w:pPr>
          </w:p>
          <w:p w14:paraId="589BC280" w14:textId="2A514844" w:rsidR="0093444F" w:rsidRDefault="0093444F" w:rsidP="0093444F">
            <w:pPr>
              <w:pStyle w:val="CRCoverPage"/>
              <w:spacing w:after="0"/>
              <w:ind w:left="100"/>
              <w:rPr>
                <w:b/>
                <w:noProof/>
              </w:rPr>
            </w:pPr>
            <w:r>
              <w:rPr>
                <w:b/>
                <w:noProof/>
              </w:rPr>
              <w:t>Impact Analysis for change 7</w:t>
            </w:r>
          </w:p>
          <w:p w14:paraId="6A819B4A" w14:textId="77777777" w:rsidR="0093444F" w:rsidRDefault="0093444F" w:rsidP="0093444F">
            <w:pPr>
              <w:pStyle w:val="CRCoverPage"/>
              <w:spacing w:after="0"/>
              <w:ind w:left="100"/>
              <w:rPr>
                <w:noProof/>
                <w:u w:val="single"/>
              </w:rPr>
            </w:pPr>
            <w:r>
              <w:rPr>
                <w:noProof/>
                <w:u w:val="single"/>
              </w:rPr>
              <w:t>Impacted functionality:</w:t>
            </w:r>
          </w:p>
          <w:p w14:paraId="092F4A37" w14:textId="5A686BEC" w:rsidR="0093444F" w:rsidRPr="0097217C" w:rsidRDefault="0093444F" w:rsidP="0093444F">
            <w:pPr>
              <w:rPr>
                <w:rFonts w:ascii="Arial" w:eastAsia="SimSun" w:hAnsi="Arial"/>
                <w:noProof/>
                <w:lang w:eastAsia="en-US"/>
              </w:rPr>
            </w:pPr>
            <w:r>
              <w:rPr>
                <w:rFonts w:ascii="Arial" w:eastAsia="SimSun" w:hAnsi="Arial"/>
                <w:noProof/>
                <w:lang w:eastAsia="en-US"/>
              </w:rPr>
              <w:t xml:space="preserve"> </w:t>
            </w:r>
            <w:r w:rsidR="006C34C4">
              <w:rPr>
                <w:rFonts w:ascii="Arial" w:eastAsia="SimSun" w:hAnsi="Arial"/>
                <w:noProof/>
                <w:lang w:eastAsia="en-US"/>
              </w:rPr>
              <w:t xml:space="preserve">The </w:t>
            </w:r>
            <w:r w:rsidR="006C34C4" w:rsidRPr="006C34C4">
              <w:rPr>
                <w:rFonts w:ascii="Arial" w:eastAsia="SimSun" w:hAnsi="Arial"/>
                <w:noProof/>
                <w:lang w:eastAsia="en-US"/>
              </w:rPr>
              <w:t xml:space="preserve">conditional presence for </w:t>
            </w:r>
            <w:r w:rsidR="006C34C4" w:rsidRPr="003D7EA6">
              <w:rPr>
                <w:rFonts w:ascii="Arial" w:eastAsia="SimSun" w:hAnsi="Arial"/>
                <w:i/>
                <w:iCs/>
                <w:noProof/>
                <w:lang w:eastAsia="en-US"/>
              </w:rPr>
              <w:t>configuredGrantConfigIndexMAC-r16</w:t>
            </w:r>
          </w:p>
          <w:p w14:paraId="763EDBC5" w14:textId="77777777" w:rsidR="0093444F" w:rsidRDefault="0093444F" w:rsidP="0093444F">
            <w:pPr>
              <w:pStyle w:val="CRCoverPage"/>
              <w:spacing w:after="0"/>
              <w:ind w:left="100"/>
              <w:rPr>
                <w:noProof/>
                <w:u w:val="single"/>
              </w:rPr>
            </w:pPr>
            <w:r>
              <w:rPr>
                <w:noProof/>
                <w:u w:val="single"/>
              </w:rPr>
              <w:t>Inter-operability:</w:t>
            </w:r>
          </w:p>
          <w:p w14:paraId="648212D2" w14:textId="5C1091D2" w:rsidR="0093444F" w:rsidRPr="003462C0" w:rsidRDefault="0093444F" w:rsidP="0093444F">
            <w:pPr>
              <w:pStyle w:val="CRCoverPage"/>
              <w:numPr>
                <w:ilvl w:val="0"/>
                <w:numId w:val="25"/>
              </w:numPr>
              <w:spacing w:after="0"/>
              <w:rPr>
                <w:noProof/>
              </w:rPr>
            </w:pPr>
            <w:r w:rsidRPr="003462C0">
              <w:rPr>
                <w:noProof/>
              </w:rPr>
              <w:t xml:space="preserve">If the network is implemented according to the CR and the UE is not, there will be inter-operability </w:t>
            </w:r>
            <w:r>
              <w:rPr>
                <w:noProof/>
              </w:rPr>
              <w:t>issues</w:t>
            </w:r>
            <w:r w:rsidRPr="003462C0">
              <w:rPr>
                <w:noProof/>
              </w:rPr>
              <w:t>.</w:t>
            </w:r>
            <w:r>
              <w:rPr>
                <w:noProof/>
              </w:rPr>
              <w:t xml:space="preserve"> </w:t>
            </w:r>
            <w:r w:rsidR="00594BF9">
              <w:rPr>
                <w:noProof/>
              </w:rPr>
              <w:t xml:space="preserve">The network may configure the field </w:t>
            </w:r>
            <w:r w:rsidR="00425790" w:rsidRPr="00425790">
              <w:rPr>
                <w:i/>
                <w:iCs/>
                <w:noProof/>
              </w:rPr>
              <w:t>configuredGrantConfigIndexMAC-r16</w:t>
            </w:r>
            <w:r w:rsidR="00425790">
              <w:rPr>
                <w:noProof/>
              </w:rPr>
              <w:t xml:space="preserve"> </w:t>
            </w:r>
            <w:r w:rsidR="00594BF9">
              <w:rPr>
                <w:noProof/>
              </w:rPr>
              <w:t xml:space="preserve">in </w:t>
            </w:r>
            <w:r w:rsidR="00594BF9">
              <w:rPr>
                <w:i/>
                <w:iCs/>
                <w:noProof/>
              </w:rPr>
              <w:t>configuredGrant</w:t>
            </w:r>
            <w:r w:rsidR="00432644">
              <w:rPr>
                <w:i/>
                <w:iCs/>
                <w:noProof/>
              </w:rPr>
              <w:t>Config</w:t>
            </w:r>
            <w:r w:rsidR="00594BF9">
              <w:rPr>
                <w:i/>
                <w:iCs/>
                <w:noProof/>
              </w:rPr>
              <w:t xml:space="preserve">, </w:t>
            </w:r>
            <w:r w:rsidR="00594BF9">
              <w:rPr>
                <w:noProof/>
              </w:rPr>
              <w:t xml:space="preserve">while UE is not expected to </w:t>
            </w:r>
            <w:r w:rsidR="003D7EA6">
              <w:rPr>
                <w:noProof/>
              </w:rPr>
              <w:t xml:space="preserve">receive </w:t>
            </w:r>
            <w:r w:rsidR="00612CB7">
              <w:rPr>
                <w:noProof/>
              </w:rPr>
              <w:t xml:space="preserve">this </w:t>
            </w:r>
            <w:r w:rsidR="00251475">
              <w:rPr>
                <w:noProof/>
              </w:rPr>
              <w:t>fie</w:t>
            </w:r>
            <w:r w:rsidR="00663CF1">
              <w:rPr>
                <w:noProof/>
              </w:rPr>
              <w:t>l</w:t>
            </w:r>
            <w:r w:rsidR="00251475">
              <w:rPr>
                <w:noProof/>
              </w:rPr>
              <w:t>d</w:t>
            </w:r>
            <w:r w:rsidR="000C790D">
              <w:rPr>
                <w:noProof/>
              </w:rPr>
              <w:t>.</w:t>
            </w:r>
          </w:p>
          <w:p w14:paraId="6D18DEAC" w14:textId="7B6BB0D8" w:rsidR="0093444F" w:rsidRDefault="0093444F" w:rsidP="0093444F">
            <w:pPr>
              <w:pStyle w:val="CRCoverPage"/>
              <w:numPr>
                <w:ilvl w:val="0"/>
                <w:numId w:val="25"/>
              </w:numPr>
              <w:spacing w:after="0"/>
              <w:rPr>
                <w:noProof/>
              </w:rPr>
            </w:pPr>
            <w:r w:rsidRPr="003462C0">
              <w:rPr>
                <w:noProof/>
              </w:rPr>
              <w:t xml:space="preserve">If the UE is implemented according to the CR and the network is not, there will </w:t>
            </w:r>
            <w:r>
              <w:rPr>
                <w:noProof/>
              </w:rPr>
              <w:t xml:space="preserve">be </w:t>
            </w:r>
            <w:r w:rsidRPr="003462C0">
              <w:rPr>
                <w:noProof/>
              </w:rPr>
              <w:t>inter-operability</w:t>
            </w:r>
            <w:r>
              <w:rPr>
                <w:noProof/>
              </w:rPr>
              <w:t xml:space="preserve"> issues</w:t>
            </w:r>
            <w:r w:rsidRPr="003462C0">
              <w:rPr>
                <w:noProof/>
              </w:rPr>
              <w:t>.</w:t>
            </w:r>
            <w:r w:rsidR="007B7B03">
              <w:rPr>
                <w:noProof/>
              </w:rPr>
              <w:t xml:space="preserve"> The network may </w:t>
            </w:r>
            <w:r w:rsidR="000C790D">
              <w:rPr>
                <w:noProof/>
              </w:rPr>
              <w:t xml:space="preserve">not </w:t>
            </w:r>
            <w:r w:rsidR="007B7B03">
              <w:rPr>
                <w:noProof/>
              </w:rPr>
              <w:t>configure</w:t>
            </w:r>
            <w:r>
              <w:rPr>
                <w:noProof/>
              </w:rPr>
              <w:t xml:space="preserve"> </w:t>
            </w:r>
            <w:r w:rsidR="000C790D">
              <w:rPr>
                <w:noProof/>
              </w:rPr>
              <w:t xml:space="preserve">the </w:t>
            </w:r>
            <w:r w:rsidR="00314339">
              <w:rPr>
                <w:noProof/>
              </w:rPr>
              <w:t xml:space="preserve">field </w:t>
            </w:r>
            <w:r w:rsidR="00314339" w:rsidRPr="00425790">
              <w:rPr>
                <w:i/>
                <w:iCs/>
                <w:noProof/>
              </w:rPr>
              <w:t>configuredGrantConfigIndexMAC-r16</w:t>
            </w:r>
            <w:r w:rsidR="00314339">
              <w:rPr>
                <w:i/>
                <w:iCs/>
                <w:noProof/>
              </w:rPr>
              <w:t xml:space="preserve"> </w:t>
            </w:r>
            <w:r w:rsidR="00432644">
              <w:rPr>
                <w:noProof/>
              </w:rPr>
              <w:t xml:space="preserve">for a configured grant </w:t>
            </w:r>
            <w:r w:rsidR="000C790D">
              <w:rPr>
                <w:noProof/>
              </w:rPr>
              <w:t xml:space="preserve">in another BWP </w:t>
            </w:r>
            <w:r w:rsidR="00950D50">
              <w:rPr>
                <w:noProof/>
              </w:rPr>
              <w:t>in which</w:t>
            </w:r>
            <w:r w:rsidR="000C790D">
              <w:rPr>
                <w:noProof/>
              </w:rPr>
              <w:t xml:space="preserve"> </w:t>
            </w:r>
            <w:r w:rsidR="00E22545" w:rsidRPr="0047478D">
              <w:rPr>
                <w:i/>
                <w:iCs/>
                <w:noProof/>
              </w:rPr>
              <w:t>configuredGrantConfigToAddModList-r1</w:t>
            </w:r>
            <w:r w:rsidR="0047478D" w:rsidRPr="0047478D">
              <w:rPr>
                <w:i/>
                <w:iCs/>
                <w:noProof/>
              </w:rPr>
              <w:t>6</w:t>
            </w:r>
            <w:r w:rsidR="00E22545">
              <w:rPr>
                <w:noProof/>
              </w:rPr>
              <w:t xml:space="preserve"> has not been used, while UE is expected to </w:t>
            </w:r>
            <w:r w:rsidR="0047478D">
              <w:rPr>
                <w:noProof/>
              </w:rPr>
              <w:t>receive this field</w:t>
            </w:r>
            <w:r w:rsidR="00E22545">
              <w:rPr>
                <w:noProof/>
              </w:rPr>
              <w:t xml:space="preserve">. </w:t>
            </w:r>
          </w:p>
          <w:p w14:paraId="6E236B43" w14:textId="3CB86263" w:rsidR="0093444F" w:rsidRPr="00E80D8D" w:rsidRDefault="0093444F" w:rsidP="0093444F">
            <w:pPr>
              <w:pStyle w:val="CRCoverPage"/>
              <w:spacing w:after="0"/>
              <w:rPr>
                <w:rFonts w:cs="Arial"/>
                <w:lang w:eastAsia="zh-CN"/>
              </w:rPr>
            </w:pPr>
          </w:p>
          <w:p w14:paraId="379771ED" w14:textId="303F7CA3" w:rsidR="009C38CF" w:rsidRDefault="009C38CF" w:rsidP="009C38CF">
            <w:pPr>
              <w:pStyle w:val="CRCoverPage"/>
              <w:spacing w:after="0"/>
              <w:ind w:left="100"/>
              <w:rPr>
                <w:b/>
                <w:noProof/>
              </w:rPr>
            </w:pPr>
            <w:r>
              <w:rPr>
                <w:b/>
                <w:noProof/>
              </w:rPr>
              <w:t xml:space="preserve">Impact Analysis for change </w:t>
            </w:r>
            <w:r w:rsidR="00B3508B">
              <w:rPr>
                <w:b/>
                <w:noProof/>
              </w:rPr>
              <w:t>8</w:t>
            </w:r>
          </w:p>
          <w:p w14:paraId="47FA5A14" w14:textId="77777777" w:rsidR="009C38CF" w:rsidRDefault="009C38CF" w:rsidP="009C38CF">
            <w:pPr>
              <w:pStyle w:val="CRCoverPage"/>
              <w:spacing w:after="0"/>
              <w:ind w:left="100"/>
              <w:rPr>
                <w:noProof/>
                <w:u w:val="single"/>
              </w:rPr>
            </w:pPr>
            <w:r>
              <w:rPr>
                <w:noProof/>
                <w:u w:val="single"/>
              </w:rPr>
              <w:t>Impacted functionality:</w:t>
            </w:r>
          </w:p>
          <w:p w14:paraId="6A5E87F5" w14:textId="1DDE7658" w:rsidR="009C38CF" w:rsidRPr="0097217C" w:rsidRDefault="009C38CF" w:rsidP="009C38CF">
            <w:pPr>
              <w:rPr>
                <w:rFonts w:ascii="Arial" w:eastAsia="SimSun" w:hAnsi="Arial"/>
                <w:noProof/>
                <w:lang w:eastAsia="en-US"/>
              </w:rPr>
            </w:pPr>
            <w:r>
              <w:rPr>
                <w:rFonts w:ascii="Arial" w:eastAsia="SimSun" w:hAnsi="Arial"/>
                <w:noProof/>
                <w:lang w:eastAsia="en-US"/>
              </w:rPr>
              <w:t xml:space="preserve"> </w:t>
            </w:r>
            <w:r w:rsidR="000A34E0">
              <w:rPr>
                <w:rFonts w:ascii="Arial" w:eastAsia="SimSun" w:hAnsi="Arial"/>
                <w:noProof/>
                <w:lang w:eastAsia="en-US"/>
              </w:rPr>
              <w:t>EHC configuration</w:t>
            </w:r>
          </w:p>
          <w:p w14:paraId="4792A1E9" w14:textId="77777777" w:rsidR="009C38CF" w:rsidRDefault="009C38CF" w:rsidP="009C38CF">
            <w:pPr>
              <w:pStyle w:val="CRCoverPage"/>
              <w:spacing w:after="0"/>
              <w:ind w:left="100"/>
              <w:rPr>
                <w:noProof/>
                <w:u w:val="single"/>
              </w:rPr>
            </w:pPr>
            <w:r>
              <w:rPr>
                <w:noProof/>
                <w:u w:val="single"/>
              </w:rPr>
              <w:t>Inter-operability:</w:t>
            </w:r>
          </w:p>
          <w:p w14:paraId="5F5A54AA" w14:textId="5E6E93ED" w:rsidR="009C38CF" w:rsidRPr="003462C0" w:rsidRDefault="009C38CF" w:rsidP="00DD2CAF">
            <w:pPr>
              <w:pStyle w:val="CRCoverPage"/>
              <w:numPr>
                <w:ilvl w:val="0"/>
                <w:numId w:val="26"/>
              </w:numPr>
              <w:spacing w:after="0"/>
              <w:rPr>
                <w:noProof/>
              </w:rPr>
            </w:pPr>
            <w:r w:rsidRPr="003462C0">
              <w:rPr>
                <w:noProof/>
              </w:rPr>
              <w:t xml:space="preserve">If the network is implemented according to the CR and the UE is not, there will </w:t>
            </w:r>
            <w:r w:rsidR="00CE6648">
              <w:rPr>
                <w:noProof/>
              </w:rPr>
              <w:t xml:space="preserve">be </w:t>
            </w:r>
            <w:r w:rsidR="00DD2CAF">
              <w:rPr>
                <w:noProof/>
              </w:rPr>
              <w:t xml:space="preserve">no </w:t>
            </w:r>
            <w:r w:rsidRPr="003462C0">
              <w:rPr>
                <w:noProof/>
              </w:rPr>
              <w:t xml:space="preserve">inter-operability </w:t>
            </w:r>
            <w:r>
              <w:rPr>
                <w:noProof/>
              </w:rPr>
              <w:t>issues</w:t>
            </w:r>
            <w:r w:rsidRPr="003462C0">
              <w:rPr>
                <w:noProof/>
              </w:rPr>
              <w:t>.</w:t>
            </w:r>
            <w:r>
              <w:rPr>
                <w:noProof/>
              </w:rPr>
              <w:t xml:space="preserve"> The network </w:t>
            </w:r>
            <w:r w:rsidR="00DD2CAF">
              <w:rPr>
                <w:noProof/>
              </w:rPr>
              <w:t xml:space="preserve">only </w:t>
            </w:r>
            <w:r>
              <w:rPr>
                <w:noProof/>
              </w:rPr>
              <w:t xml:space="preserve">configure </w:t>
            </w:r>
            <w:r w:rsidR="00DD2CAF">
              <w:rPr>
                <w:noProof/>
              </w:rPr>
              <w:t xml:space="preserve">for bi-directional link while UE understands both uni-directional and bi-direcationl is supported. </w:t>
            </w:r>
          </w:p>
          <w:p w14:paraId="46918B59" w14:textId="0EA16A9E" w:rsidR="0093444F" w:rsidRPr="00266825" w:rsidRDefault="009C38CF" w:rsidP="005F3CBC">
            <w:pPr>
              <w:pStyle w:val="CRCoverPage"/>
              <w:numPr>
                <w:ilvl w:val="0"/>
                <w:numId w:val="26"/>
              </w:numPr>
              <w:spacing w:after="0"/>
              <w:rPr>
                <w:rFonts w:cs="Arial"/>
                <w:lang w:eastAsia="zh-CN"/>
              </w:rPr>
            </w:pPr>
            <w:r w:rsidRPr="003462C0">
              <w:rPr>
                <w:noProof/>
              </w:rPr>
              <w:t xml:space="preserve">If the UE is implemented according to the CR and the network is not, there will </w:t>
            </w:r>
            <w:r>
              <w:rPr>
                <w:noProof/>
              </w:rPr>
              <w:t xml:space="preserve">be </w:t>
            </w:r>
            <w:r w:rsidRPr="003462C0">
              <w:rPr>
                <w:noProof/>
              </w:rPr>
              <w:t>inter-operability</w:t>
            </w:r>
            <w:r>
              <w:rPr>
                <w:noProof/>
              </w:rPr>
              <w:t xml:space="preserve"> issues</w:t>
            </w:r>
            <w:r w:rsidRPr="003462C0">
              <w:rPr>
                <w:noProof/>
              </w:rPr>
              <w:t>.</w:t>
            </w:r>
            <w:r>
              <w:rPr>
                <w:noProof/>
              </w:rPr>
              <w:t xml:space="preserve"> The network may </w:t>
            </w:r>
            <w:r w:rsidR="00233743">
              <w:rPr>
                <w:noProof/>
              </w:rPr>
              <w:t>configure for a uni-</w:t>
            </w:r>
            <w:r w:rsidR="00041D5B">
              <w:rPr>
                <w:noProof/>
              </w:rPr>
              <w:t>directional</w:t>
            </w:r>
            <w:r w:rsidR="00233743">
              <w:rPr>
                <w:noProof/>
              </w:rPr>
              <w:t xml:space="preserve"> link while UE is not expected to have such a confiuration. </w:t>
            </w:r>
          </w:p>
          <w:p w14:paraId="60329119" w14:textId="0EF549D2" w:rsidR="00B8329E" w:rsidRDefault="00B8329E" w:rsidP="00B8329E">
            <w:pPr>
              <w:pStyle w:val="CRCoverPage"/>
              <w:spacing w:after="0"/>
              <w:ind w:left="100"/>
              <w:rPr>
                <w:noProof/>
              </w:rPr>
            </w:pPr>
          </w:p>
          <w:p w14:paraId="5669317C" w14:textId="31E2F76E" w:rsidR="00462CB6" w:rsidRPr="00717D97" w:rsidRDefault="00462CB6" w:rsidP="00462CB6">
            <w:pPr>
              <w:pStyle w:val="CRCoverPage"/>
              <w:spacing w:after="0"/>
              <w:ind w:left="100"/>
              <w:rPr>
                <w:b/>
                <w:noProof/>
                <w:highlight w:val="yellow"/>
              </w:rPr>
            </w:pPr>
            <w:r w:rsidRPr="00717D97">
              <w:rPr>
                <w:b/>
                <w:noProof/>
                <w:highlight w:val="yellow"/>
              </w:rPr>
              <w:t>Impact Analysis for change 9</w:t>
            </w:r>
          </w:p>
          <w:p w14:paraId="5F746A56" w14:textId="77777777" w:rsidR="00D82767" w:rsidRPr="00717D97" w:rsidRDefault="00D82767" w:rsidP="00D82767">
            <w:pPr>
              <w:pStyle w:val="CRCoverPage"/>
              <w:spacing w:after="0"/>
              <w:ind w:left="100"/>
              <w:rPr>
                <w:noProof/>
                <w:highlight w:val="yellow"/>
                <w:u w:val="single"/>
              </w:rPr>
            </w:pPr>
            <w:r w:rsidRPr="00717D97">
              <w:rPr>
                <w:noProof/>
                <w:highlight w:val="yellow"/>
                <w:u w:val="single"/>
              </w:rPr>
              <w:t>Impacted functionality:</w:t>
            </w:r>
          </w:p>
          <w:p w14:paraId="10204215" w14:textId="3B8C48E4" w:rsidR="00D82767" w:rsidRPr="00717D97" w:rsidRDefault="00D82767" w:rsidP="00D82767">
            <w:pPr>
              <w:rPr>
                <w:rFonts w:ascii="Arial" w:eastAsia="SimSun" w:hAnsi="Arial"/>
                <w:noProof/>
                <w:highlight w:val="yellow"/>
                <w:lang w:eastAsia="en-US"/>
              </w:rPr>
            </w:pPr>
            <w:r w:rsidRPr="00717D97">
              <w:rPr>
                <w:rFonts w:ascii="Arial" w:eastAsia="SimSun" w:hAnsi="Arial"/>
                <w:noProof/>
                <w:highlight w:val="yellow"/>
                <w:lang w:eastAsia="en-US"/>
              </w:rPr>
              <w:t xml:space="preserve"> </w:t>
            </w:r>
            <w:r w:rsidR="00CE6648" w:rsidRPr="00717D97">
              <w:rPr>
                <w:rFonts w:ascii="Arial" w:eastAsia="SimSun" w:hAnsi="Arial"/>
                <w:noProof/>
                <w:highlight w:val="yellow"/>
                <w:lang w:eastAsia="en-US"/>
              </w:rPr>
              <w:t xml:space="preserve">RLC failure report for PDCP duplication </w:t>
            </w:r>
          </w:p>
          <w:p w14:paraId="4093EC22" w14:textId="77777777" w:rsidR="00D82767" w:rsidRPr="00717D97" w:rsidRDefault="00D82767" w:rsidP="00D82767">
            <w:pPr>
              <w:pStyle w:val="CRCoverPage"/>
              <w:spacing w:after="0"/>
              <w:ind w:left="100"/>
              <w:rPr>
                <w:noProof/>
                <w:highlight w:val="yellow"/>
                <w:u w:val="single"/>
              </w:rPr>
            </w:pPr>
            <w:r w:rsidRPr="00717D97">
              <w:rPr>
                <w:noProof/>
                <w:highlight w:val="yellow"/>
                <w:u w:val="single"/>
              </w:rPr>
              <w:t>Inter-operability:</w:t>
            </w:r>
          </w:p>
          <w:p w14:paraId="05D6994A" w14:textId="064AEA9B" w:rsidR="00D82767" w:rsidRPr="00717D97" w:rsidRDefault="00D82767" w:rsidP="00CA73A6">
            <w:pPr>
              <w:pStyle w:val="CRCoverPage"/>
              <w:numPr>
                <w:ilvl w:val="0"/>
                <w:numId w:val="27"/>
              </w:numPr>
              <w:spacing w:after="0"/>
              <w:rPr>
                <w:noProof/>
                <w:highlight w:val="yellow"/>
              </w:rPr>
            </w:pPr>
            <w:r w:rsidRPr="00717D97">
              <w:rPr>
                <w:noProof/>
                <w:highlight w:val="yellow"/>
              </w:rPr>
              <w:t xml:space="preserve">If the network is implemented according to the CR and the UE is not, there will </w:t>
            </w:r>
            <w:r w:rsidR="00CE6648" w:rsidRPr="00717D97">
              <w:rPr>
                <w:noProof/>
                <w:highlight w:val="yellow"/>
              </w:rPr>
              <w:t xml:space="preserve">be </w:t>
            </w:r>
            <w:r w:rsidRPr="00717D97">
              <w:rPr>
                <w:noProof/>
                <w:highlight w:val="yellow"/>
              </w:rPr>
              <w:t xml:space="preserve">no inter-operability issues. </w:t>
            </w:r>
          </w:p>
          <w:p w14:paraId="731DB9AE" w14:textId="77F8F483" w:rsidR="00462CB6" w:rsidRPr="00717D97" w:rsidRDefault="00D82767" w:rsidP="00CE6648">
            <w:pPr>
              <w:pStyle w:val="CRCoverPage"/>
              <w:numPr>
                <w:ilvl w:val="0"/>
                <w:numId w:val="27"/>
              </w:numPr>
              <w:spacing w:after="0"/>
              <w:rPr>
                <w:noProof/>
                <w:highlight w:val="yellow"/>
              </w:rPr>
            </w:pPr>
            <w:r w:rsidRPr="00717D97">
              <w:rPr>
                <w:noProof/>
                <w:highlight w:val="yellow"/>
              </w:rPr>
              <w:t xml:space="preserve">If the UE is implemented according to the CR and the network is not, there will be </w:t>
            </w:r>
            <w:r w:rsidR="00CE6648" w:rsidRPr="00717D97">
              <w:rPr>
                <w:noProof/>
                <w:highlight w:val="yellow"/>
              </w:rPr>
              <w:t xml:space="preserve">no </w:t>
            </w:r>
            <w:r w:rsidRPr="00717D97">
              <w:rPr>
                <w:noProof/>
                <w:highlight w:val="yellow"/>
              </w:rPr>
              <w:t xml:space="preserve">inter-operability issues. </w:t>
            </w:r>
          </w:p>
          <w:p w14:paraId="63FBFDDB" w14:textId="7DA4F952" w:rsidR="00CE6648" w:rsidRPr="00717D97" w:rsidRDefault="00CE6648" w:rsidP="00CE6648">
            <w:pPr>
              <w:pStyle w:val="CRCoverPage"/>
              <w:spacing w:after="0"/>
              <w:rPr>
                <w:rFonts w:cs="Arial"/>
                <w:highlight w:val="yellow"/>
                <w:lang w:eastAsia="zh-CN"/>
              </w:rPr>
            </w:pPr>
            <w:r w:rsidRPr="00717D97">
              <w:rPr>
                <w:rFonts w:cs="Arial" w:hint="eastAsia"/>
                <w:highlight w:val="yellow"/>
                <w:lang w:eastAsia="zh-CN"/>
              </w:rPr>
              <w:t>T</w:t>
            </w:r>
            <w:r w:rsidRPr="00717D97">
              <w:rPr>
                <w:rFonts w:cs="Arial"/>
                <w:highlight w:val="yellow"/>
                <w:lang w:eastAsia="zh-CN"/>
              </w:rPr>
              <w:t xml:space="preserve">he reason why there </w:t>
            </w:r>
            <w:r w:rsidR="004C2887">
              <w:rPr>
                <w:rFonts w:cs="Arial"/>
                <w:highlight w:val="yellow"/>
                <w:lang w:eastAsia="zh-CN"/>
              </w:rPr>
              <w:t>will be</w:t>
            </w:r>
            <w:r w:rsidRPr="00717D97">
              <w:rPr>
                <w:rFonts w:cs="Arial"/>
                <w:highlight w:val="yellow"/>
                <w:lang w:eastAsia="zh-CN"/>
              </w:rPr>
              <w:t xml:space="preserve"> no inter-operability issue</w:t>
            </w:r>
            <w:r w:rsidR="004C2887">
              <w:rPr>
                <w:rFonts w:cs="Arial"/>
                <w:highlight w:val="yellow"/>
                <w:lang w:eastAsia="zh-CN"/>
              </w:rPr>
              <w:t>s</w:t>
            </w:r>
            <w:r w:rsidRPr="00717D97">
              <w:rPr>
                <w:rFonts w:cs="Arial"/>
                <w:highlight w:val="yellow"/>
                <w:lang w:eastAsia="zh-CN"/>
              </w:rPr>
              <w:t xml:space="preserve"> is that the change </w:t>
            </w:r>
            <w:r w:rsidR="00B035C5" w:rsidRPr="00717D97">
              <w:rPr>
                <w:rFonts w:cs="Arial"/>
                <w:highlight w:val="yellow"/>
                <w:lang w:eastAsia="zh-CN"/>
              </w:rPr>
              <w:t>is to remove a potential triggering condition for a report</w:t>
            </w:r>
            <w:r w:rsidR="009C30C2" w:rsidRPr="00717D97">
              <w:rPr>
                <w:rFonts w:cs="Arial"/>
                <w:highlight w:val="yellow"/>
                <w:lang w:eastAsia="zh-CN"/>
              </w:rPr>
              <w:t>.</w:t>
            </w:r>
            <w:r w:rsidR="00B70C3C" w:rsidRPr="00717D97">
              <w:rPr>
                <w:rFonts w:cs="Arial"/>
                <w:highlight w:val="yellow"/>
                <w:lang w:eastAsia="zh-CN"/>
              </w:rPr>
              <w:t xml:space="preserve"> How to use the report is up-to network implementation. </w:t>
            </w:r>
          </w:p>
          <w:p w14:paraId="322A193F" w14:textId="1417449B" w:rsidR="00A159D4" w:rsidRPr="00717D97" w:rsidRDefault="00A159D4" w:rsidP="00CE6648">
            <w:pPr>
              <w:pStyle w:val="CRCoverPage"/>
              <w:spacing w:after="0"/>
              <w:rPr>
                <w:rFonts w:cs="Arial"/>
                <w:highlight w:val="yellow"/>
                <w:lang w:eastAsia="zh-CN"/>
              </w:rPr>
            </w:pPr>
          </w:p>
          <w:p w14:paraId="7C0F4B7D" w14:textId="13C6767E" w:rsidR="00A159D4" w:rsidRPr="00717D97" w:rsidRDefault="00A159D4" w:rsidP="00A159D4">
            <w:pPr>
              <w:pStyle w:val="CRCoverPage"/>
              <w:spacing w:after="0"/>
              <w:ind w:left="100"/>
              <w:rPr>
                <w:b/>
                <w:noProof/>
                <w:highlight w:val="yellow"/>
              </w:rPr>
            </w:pPr>
            <w:r w:rsidRPr="00717D97">
              <w:rPr>
                <w:b/>
                <w:noProof/>
                <w:highlight w:val="yellow"/>
              </w:rPr>
              <w:t>Impact Analysis for change 10</w:t>
            </w:r>
          </w:p>
          <w:p w14:paraId="71D000D4" w14:textId="77777777" w:rsidR="00A159D4" w:rsidRPr="00717D97" w:rsidRDefault="00A159D4" w:rsidP="00A159D4">
            <w:pPr>
              <w:pStyle w:val="CRCoverPage"/>
              <w:spacing w:after="0"/>
              <w:ind w:left="100"/>
              <w:rPr>
                <w:noProof/>
                <w:highlight w:val="yellow"/>
                <w:u w:val="single"/>
              </w:rPr>
            </w:pPr>
            <w:r w:rsidRPr="00717D97">
              <w:rPr>
                <w:noProof/>
                <w:highlight w:val="yellow"/>
                <w:u w:val="single"/>
              </w:rPr>
              <w:t>Impacted functionality:</w:t>
            </w:r>
          </w:p>
          <w:p w14:paraId="53BCC01F" w14:textId="2EB1EABF" w:rsidR="00A159D4" w:rsidRPr="00717D97" w:rsidRDefault="00A159D4" w:rsidP="00A159D4">
            <w:pPr>
              <w:rPr>
                <w:rFonts w:ascii="Arial" w:eastAsia="SimSun" w:hAnsi="Arial"/>
                <w:noProof/>
                <w:highlight w:val="yellow"/>
                <w:lang w:eastAsia="en-US"/>
              </w:rPr>
            </w:pPr>
            <w:r w:rsidRPr="00717D97">
              <w:rPr>
                <w:rFonts w:ascii="Arial" w:eastAsia="SimSun" w:hAnsi="Arial"/>
                <w:noProof/>
                <w:highlight w:val="yellow"/>
                <w:lang w:eastAsia="en-US"/>
              </w:rPr>
              <w:lastRenderedPageBreak/>
              <w:t xml:space="preserve"> </w:t>
            </w:r>
            <w:r w:rsidR="00393988" w:rsidRPr="00717D97">
              <w:rPr>
                <w:rFonts w:ascii="Arial" w:eastAsia="SimSun" w:hAnsi="Arial"/>
                <w:noProof/>
                <w:highlight w:val="yellow"/>
                <w:lang w:eastAsia="en-US"/>
              </w:rPr>
              <w:t xml:space="preserve">PrimaryPath </w:t>
            </w:r>
            <w:r w:rsidR="00A652D1" w:rsidRPr="00717D97">
              <w:rPr>
                <w:rFonts w:ascii="Arial" w:eastAsia="SimSun" w:hAnsi="Arial"/>
                <w:noProof/>
                <w:highlight w:val="yellow"/>
                <w:lang w:eastAsia="en-US"/>
              </w:rPr>
              <w:t xml:space="preserve">for </w:t>
            </w:r>
            <w:r w:rsidRPr="00717D97">
              <w:rPr>
                <w:rFonts w:ascii="Arial" w:eastAsia="SimSun" w:hAnsi="Arial"/>
                <w:noProof/>
                <w:highlight w:val="yellow"/>
                <w:lang w:eastAsia="en-US"/>
              </w:rPr>
              <w:t xml:space="preserve">PDCP duplication </w:t>
            </w:r>
          </w:p>
          <w:p w14:paraId="0B234FE3" w14:textId="77777777" w:rsidR="00A159D4" w:rsidRPr="00717D97" w:rsidRDefault="00A159D4" w:rsidP="00A159D4">
            <w:pPr>
              <w:pStyle w:val="CRCoverPage"/>
              <w:spacing w:after="0"/>
              <w:ind w:left="100"/>
              <w:rPr>
                <w:noProof/>
                <w:highlight w:val="yellow"/>
                <w:u w:val="single"/>
              </w:rPr>
            </w:pPr>
            <w:r w:rsidRPr="00717D97">
              <w:rPr>
                <w:noProof/>
                <w:highlight w:val="yellow"/>
                <w:u w:val="single"/>
              </w:rPr>
              <w:t>Inter-operability:</w:t>
            </w:r>
          </w:p>
          <w:p w14:paraId="64BC7D25" w14:textId="77777777" w:rsidR="00A159D4" w:rsidRPr="00717D97" w:rsidRDefault="00A159D4" w:rsidP="00A159D4">
            <w:pPr>
              <w:pStyle w:val="CRCoverPage"/>
              <w:numPr>
                <w:ilvl w:val="0"/>
                <w:numId w:val="28"/>
              </w:numPr>
              <w:spacing w:after="0"/>
              <w:rPr>
                <w:noProof/>
                <w:highlight w:val="yellow"/>
              </w:rPr>
            </w:pPr>
            <w:r w:rsidRPr="00717D97">
              <w:rPr>
                <w:noProof/>
                <w:highlight w:val="yellow"/>
              </w:rPr>
              <w:t xml:space="preserve">If the network is implemented according to the CR and the UE is not, there will be no inter-operability issues. </w:t>
            </w:r>
          </w:p>
          <w:p w14:paraId="2E19F1CC" w14:textId="77777777" w:rsidR="00A159D4" w:rsidRPr="00717D97" w:rsidRDefault="00A159D4" w:rsidP="00A159D4">
            <w:pPr>
              <w:pStyle w:val="CRCoverPage"/>
              <w:numPr>
                <w:ilvl w:val="0"/>
                <w:numId w:val="28"/>
              </w:numPr>
              <w:spacing w:after="0"/>
              <w:rPr>
                <w:noProof/>
                <w:highlight w:val="yellow"/>
              </w:rPr>
            </w:pPr>
            <w:r w:rsidRPr="00717D97">
              <w:rPr>
                <w:noProof/>
                <w:highlight w:val="yellow"/>
              </w:rPr>
              <w:t xml:space="preserve">If the UE is implemented according to the CR and the network is not, there will be no inter-operability issues. </w:t>
            </w:r>
          </w:p>
          <w:p w14:paraId="5BAFA30F" w14:textId="11BD60CB" w:rsidR="00A159D4" w:rsidRDefault="00B72279" w:rsidP="00CE6648">
            <w:pPr>
              <w:pStyle w:val="CRCoverPage"/>
              <w:spacing w:after="0"/>
              <w:rPr>
                <w:rFonts w:cs="Arial"/>
                <w:lang w:eastAsia="zh-CN"/>
              </w:rPr>
            </w:pPr>
            <w:r w:rsidRPr="00717D97">
              <w:rPr>
                <w:rFonts w:cs="Arial" w:hint="eastAsia"/>
                <w:highlight w:val="yellow"/>
                <w:lang w:eastAsia="zh-CN"/>
              </w:rPr>
              <w:t>T</w:t>
            </w:r>
            <w:r w:rsidRPr="00717D97">
              <w:rPr>
                <w:rFonts w:cs="Arial"/>
                <w:highlight w:val="yellow"/>
                <w:lang w:eastAsia="zh-CN"/>
              </w:rPr>
              <w:t xml:space="preserve">he reason why there </w:t>
            </w:r>
            <w:r w:rsidR="001C3227">
              <w:rPr>
                <w:rFonts w:cs="Arial"/>
                <w:highlight w:val="yellow"/>
                <w:lang w:eastAsia="zh-CN"/>
              </w:rPr>
              <w:t>will be</w:t>
            </w:r>
            <w:r w:rsidRPr="00717D97">
              <w:rPr>
                <w:rFonts w:cs="Arial"/>
                <w:highlight w:val="yellow"/>
                <w:lang w:eastAsia="zh-CN"/>
              </w:rPr>
              <w:t xml:space="preserve"> no inter-operability issue</w:t>
            </w:r>
            <w:r w:rsidR="001C3227">
              <w:rPr>
                <w:rFonts w:cs="Arial"/>
                <w:highlight w:val="yellow"/>
                <w:lang w:eastAsia="zh-CN"/>
              </w:rPr>
              <w:t>s</w:t>
            </w:r>
            <w:r w:rsidRPr="00717D97">
              <w:rPr>
                <w:rFonts w:cs="Arial"/>
                <w:highlight w:val="yellow"/>
                <w:lang w:eastAsia="zh-CN"/>
              </w:rPr>
              <w:t xml:space="preserve"> is that the change only involves a wording clarification.</w:t>
            </w:r>
          </w:p>
          <w:p w14:paraId="7775AA12" w14:textId="50AEE275" w:rsidR="00462CB6" w:rsidRPr="00F6198D" w:rsidRDefault="00462CB6" w:rsidP="00B035C5">
            <w:pPr>
              <w:pStyle w:val="CRCoverPage"/>
              <w:spacing w:after="0"/>
              <w:rPr>
                <w:noProof/>
              </w:rPr>
            </w:pPr>
          </w:p>
        </w:tc>
      </w:tr>
      <w:tr w:rsidR="00BC75DE" w14:paraId="183C810E" w14:textId="77777777" w:rsidTr="00BC75DE">
        <w:tc>
          <w:tcPr>
            <w:tcW w:w="2696" w:type="dxa"/>
            <w:gridSpan w:val="2"/>
            <w:tcBorders>
              <w:top w:val="nil"/>
              <w:left w:val="single" w:sz="4" w:space="0" w:color="auto"/>
              <w:bottom w:val="nil"/>
              <w:right w:val="nil"/>
            </w:tcBorders>
          </w:tcPr>
          <w:p w14:paraId="40DA950D" w14:textId="77777777" w:rsidR="00BC75DE" w:rsidRDefault="00BC75DE" w:rsidP="00BC75DE">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1C94EC5E" w14:textId="77777777" w:rsidR="00BC75DE" w:rsidRDefault="00BC75DE" w:rsidP="00BC75DE">
            <w:pPr>
              <w:pStyle w:val="CRCoverPage"/>
              <w:spacing w:after="0"/>
              <w:rPr>
                <w:noProof/>
                <w:sz w:val="8"/>
                <w:szCs w:val="8"/>
                <w:lang w:val="sv-SE"/>
              </w:rPr>
            </w:pPr>
          </w:p>
        </w:tc>
      </w:tr>
      <w:tr w:rsidR="00BC75DE" w14:paraId="7171BB5B" w14:textId="77777777" w:rsidTr="00BC75DE">
        <w:tc>
          <w:tcPr>
            <w:tcW w:w="2696" w:type="dxa"/>
            <w:gridSpan w:val="2"/>
            <w:tcBorders>
              <w:top w:val="nil"/>
              <w:left w:val="single" w:sz="4" w:space="0" w:color="auto"/>
              <w:bottom w:val="single" w:sz="4" w:space="0" w:color="auto"/>
              <w:right w:val="nil"/>
            </w:tcBorders>
            <w:hideMark/>
          </w:tcPr>
          <w:p w14:paraId="642FC4AF" w14:textId="77777777" w:rsidR="00BC75DE" w:rsidRDefault="00BC75DE" w:rsidP="00BC75DE">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7995C2C" w14:textId="2D7FEB97" w:rsidR="00BC75DE" w:rsidRPr="00652401" w:rsidRDefault="00BC75DE" w:rsidP="00BC75DE">
            <w:pPr>
              <w:rPr>
                <w:rFonts w:ascii="Arial" w:eastAsia="SimSun" w:hAnsi="Arial"/>
                <w:noProof/>
                <w:lang w:val="sv-SE" w:eastAsia="en-US"/>
              </w:rPr>
            </w:pPr>
            <w:r w:rsidRPr="00652401">
              <w:rPr>
                <w:rFonts w:ascii="Arial" w:eastAsia="SimSun" w:hAnsi="Arial"/>
                <w:noProof/>
                <w:lang w:val="sv-SE" w:eastAsia="en-US"/>
              </w:rPr>
              <w:t>Miscellaneous non-controversial errors will remain in the specification.</w:t>
            </w:r>
          </w:p>
        </w:tc>
      </w:tr>
      <w:tr w:rsidR="00BC75DE" w14:paraId="4E820B31" w14:textId="77777777" w:rsidTr="00BC75DE">
        <w:tc>
          <w:tcPr>
            <w:tcW w:w="2696" w:type="dxa"/>
            <w:gridSpan w:val="2"/>
          </w:tcPr>
          <w:p w14:paraId="332D74D1" w14:textId="77777777" w:rsidR="00BC75DE" w:rsidRDefault="00BC75DE" w:rsidP="00BC75DE">
            <w:pPr>
              <w:pStyle w:val="CRCoverPage"/>
              <w:spacing w:after="0"/>
              <w:rPr>
                <w:b/>
                <w:i/>
                <w:noProof/>
                <w:sz w:val="8"/>
                <w:szCs w:val="8"/>
                <w:lang w:val="sv-SE"/>
              </w:rPr>
            </w:pPr>
          </w:p>
        </w:tc>
        <w:tc>
          <w:tcPr>
            <w:tcW w:w="6949" w:type="dxa"/>
            <w:gridSpan w:val="9"/>
          </w:tcPr>
          <w:p w14:paraId="71E738FC" w14:textId="77777777" w:rsidR="00BC75DE" w:rsidRDefault="00BC75DE" w:rsidP="00BC75DE">
            <w:pPr>
              <w:pStyle w:val="CRCoverPage"/>
              <w:spacing w:after="0"/>
              <w:rPr>
                <w:noProof/>
                <w:sz w:val="8"/>
                <w:szCs w:val="8"/>
                <w:lang w:val="sv-SE"/>
              </w:rPr>
            </w:pPr>
          </w:p>
        </w:tc>
      </w:tr>
      <w:tr w:rsidR="00BC75DE" w14:paraId="67515D78" w14:textId="77777777" w:rsidTr="00BC75DE">
        <w:tc>
          <w:tcPr>
            <w:tcW w:w="2696" w:type="dxa"/>
            <w:gridSpan w:val="2"/>
            <w:tcBorders>
              <w:top w:val="single" w:sz="4" w:space="0" w:color="auto"/>
              <w:left w:val="single" w:sz="4" w:space="0" w:color="auto"/>
              <w:bottom w:val="nil"/>
              <w:right w:val="nil"/>
            </w:tcBorders>
            <w:hideMark/>
          </w:tcPr>
          <w:p w14:paraId="6DF42326" w14:textId="77777777" w:rsidR="00BC75DE" w:rsidRDefault="00BC75DE" w:rsidP="00BC75DE">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49F56C87" w14:textId="1DE9A03C" w:rsidR="00BC75DE" w:rsidRDefault="00BC75DE" w:rsidP="00BC75DE">
            <w:pPr>
              <w:pStyle w:val="CRCoverPage"/>
              <w:spacing w:after="0"/>
              <w:ind w:left="100"/>
              <w:rPr>
                <w:noProof/>
                <w:lang w:val="sv-SE"/>
              </w:rPr>
            </w:pPr>
            <w:r>
              <w:rPr>
                <w:noProof/>
                <w:lang w:val="sv-SE"/>
              </w:rPr>
              <w:t xml:space="preserve">5.3.5.6.5, </w:t>
            </w:r>
            <w:r w:rsidR="00283B61" w:rsidRPr="00D21515">
              <w:rPr>
                <w:noProof/>
                <w:highlight w:val="yellow"/>
                <w:lang w:val="sv-SE"/>
              </w:rPr>
              <w:t>5.3.10.3,</w:t>
            </w:r>
            <w:r w:rsidR="00283B61">
              <w:rPr>
                <w:noProof/>
                <w:lang w:val="sv-SE"/>
              </w:rPr>
              <w:t xml:space="preserve"> </w:t>
            </w:r>
            <w:r>
              <w:rPr>
                <w:noProof/>
                <w:lang w:val="sv-SE"/>
              </w:rPr>
              <w:t>6.3.2</w:t>
            </w:r>
          </w:p>
        </w:tc>
      </w:tr>
      <w:tr w:rsidR="00BC75DE" w14:paraId="4E4F0214" w14:textId="77777777" w:rsidTr="00BC75DE">
        <w:tc>
          <w:tcPr>
            <w:tcW w:w="2696" w:type="dxa"/>
            <w:gridSpan w:val="2"/>
            <w:tcBorders>
              <w:top w:val="nil"/>
              <w:left w:val="single" w:sz="4" w:space="0" w:color="auto"/>
              <w:bottom w:val="nil"/>
              <w:right w:val="nil"/>
            </w:tcBorders>
          </w:tcPr>
          <w:p w14:paraId="377BAA0C" w14:textId="77777777" w:rsidR="00BC75DE" w:rsidRDefault="00BC75DE" w:rsidP="00BC75DE">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1E3765F4" w14:textId="77777777" w:rsidR="00BC75DE" w:rsidRDefault="00BC75DE" w:rsidP="00BC75DE">
            <w:pPr>
              <w:pStyle w:val="CRCoverPage"/>
              <w:spacing w:after="0"/>
              <w:rPr>
                <w:noProof/>
                <w:sz w:val="8"/>
                <w:szCs w:val="8"/>
                <w:lang w:val="sv-SE"/>
              </w:rPr>
            </w:pPr>
          </w:p>
        </w:tc>
      </w:tr>
      <w:tr w:rsidR="00BC75DE" w14:paraId="664D32E5" w14:textId="77777777" w:rsidTr="00BC75DE">
        <w:tc>
          <w:tcPr>
            <w:tcW w:w="2696" w:type="dxa"/>
            <w:gridSpan w:val="2"/>
            <w:tcBorders>
              <w:top w:val="nil"/>
              <w:left w:val="single" w:sz="4" w:space="0" w:color="auto"/>
              <w:bottom w:val="nil"/>
              <w:right w:val="nil"/>
            </w:tcBorders>
          </w:tcPr>
          <w:p w14:paraId="480F9B32" w14:textId="77777777" w:rsidR="00BC75DE" w:rsidRDefault="00BC75DE" w:rsidP="00BC75DE">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BC75DE" w:rsidRDefault="00BC75DE" w:rsidP="00BC75DE">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BC75DE" w:rsidRDefault="00BC75DE" w:rsidP="00BC75DE">
            <w:pPr>
              <w:pStyle w:val="CRCoverPage"/>
              <w:spacing w:after="0"/>
              <w:jc w:val="center"/>
              <w:rPr>
                <w:b/>
                <w:caps/>
                <w:noProof/>
                <w:lang w:val="sv-SE"/>
              </w:rPr>
            </w:pPr>
            <w:r>
              <w:rPr>
                <w:b/>
                <w:caps/>
                <w:noProof/>
                <w:lang w:val="sv-SE"/>
              </w:rPr>
              <w:t>N</w:t>
            </w:r>
          </w:p>
        </w:tc>
        <w:tc>
          <w:tcPr>
            <w:tcW w:w="2978" w:type="dxa"/>
            <w:gridSpan w:val="4"/>
          </w:tcPr>
          <w:p w14:paraId="50DB0907" w14:textId="77777777" w:rsidR="00BC75DE" w:rsidRDefault="00BC75DE" w:rsidP="00BC75DE">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DF62097" w14:textId="77777777" w:rsidR="00BC75DE" w:rsidRDefault="00BC75DE" w:rsidP="00BC75DE">
            <w:pPr>
              <w:pStyle w:val="CRCoverPage"/>
              <w:spacing w:after="0"/>
              <w:ind w:left="99"/>
              <w:rPr>
                <w:noProof/>
                <w:lang w:val="sv-SE"/>
              </w:rPr>
            </w:pPr>
          </w:p>
        </w:tc>
      </w:tr>
      <w:tr w:rsidR="00BC75DE" w14:paraId="61803B67" w14:textId="77777777" w:rsidTr="00BC75DE">
        <w:tc>
          <w:tcPr>
            <w:tcW w:w="2696" w:type="dxa"/>
            <w:gridSpan w:val="2"/>
            <w:tcBorders>
              <w:top w:val="nil"/>
              <w:left w:val="single" w:sz="4" w:space="0" w:color="auto"/>
              <w:bottom w:val="nil"/>
              <w:right w:val="nil"/>
            </w:tcBorders>
            <w:hideMark/>
          </w:tcPr>
          <w:p w14:paraId="3AA666B7" w14:textId="77777777" w:rsidR="00BC75DE" w:rsidRDefault="00BC75DE" w:rsidP="00BC75DE">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6CEEC41" w:rsidR="00BC75DE" w:rsidRDefault="0058430E" w:rsidP="00BC75DE">
            <w:pPr>
              <w:pStyle w:val="CRCoverPage"/>
              <w:spacing w:after="0"/>
              <w:jc w:val="center"/>
              <w:rPr>
                <w:b/>
                <w:caps/>
                <w:noProof/>
                <w:lang w:val="sv-SE"/>
              </w:rPr>
            </w:pPr>
            <w:r>
              <w:rPr>
                <w:b/>
                <w:caps/>
                <w:noProof/>
                <w:lang w:val="sv-SE"/>
              </w:rPr>
              <w:t>X</w:t>
            </w:r>
            <w:bookmarkStart w:id="8" w:name="_GoBack"/>
            <w:bookmarkEnd w:id="8"/>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BC75DE" w:rsidRDefault="00BC75DE" w:rsidP="00BC75DE">
            <w:pPr>
              <w:pStyle w:val="CRCoverPage"/>
              <w:spacing w:after="0"/>
              <w:jc w:val="center"/>
              <w:rPr>
                <w:b/>
                <w:caps/>
                <w:noProof/>
                <w:lang w:val="sv-SE"/>
              </w:rPr>
            </w:pPr>
          </w:p>
        </w:tc>
        <w:tc>
          <w:tcPr>
            <w:tcW w:w="2978" w:type="dxa"/>
            <w:gridSpan w:val="4"/>
            <w:hideMark/>
          </w:tcPr>
          <w:p w14:paraId="6DCD149B" w14:textId="77777777" w:rsidR="00BC75DE" w:rsidRDefault="00BC75DE" w:rsidP="00BC75DE">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5DBDE33A" w14:textId="2CC5FF70" w:rsidR="00BC75DE" w:rsidRDefault="00BC75DE" w:rsidP="00BC75DE">
            <w:pPr>
              <w:pStyle w:val="CRCoverPage"/>
              <w:spacing w:after="0"/>
              <w:ind w:left="99"/>
              <w:rPr>
                <w:noProof/>
                <w:lang w:val="sv-SE"/>
              </w:rPr>
            </w:pPr>
            <w:r>
              <w:rPr>
                <w:noProof/>
                <w:lang w:val="sv-SE"/>
              </w:rPr>
              <w:t xml:space="preserve">TS 38.321 </w:t>
            </w:r>
            <w:r w:rsidRPr="001230CA">
              <w:rPr>
                <w:noProof/>
                <w:highlight w:val="yellow"/>
                <w:lang w:val="sv-SE"/>
              </w:rPr>
              <w:t xml:space="preserve">CR </w:t>
            </w:r>
            <w:r w:rsidR="00763836" w:rsidRPr="001230CA">
              <w:rPr>
                <w:noProof/>
                <w:highlight w:val="yellow"/>
                <w:lang w:val="sv-SE"/>
              </w:rPr>
              <w:t>0774</w:t>
            </w:r>
          </w:p>
          <w:p w14:paraId="6F9C7D4F" w14:textId="2514BEB0" w:rsidR="00BC75DE" w:rsidRDefault="00BC75DE" w:rsidP="00BC75DE">
            <w:pPr>
              <w:pStyle w:val="CRCoverPage"/>
              <w:spacing w:after="0"/>
              <w:ind w:left="99"/>
              <w:rPr>
                <w:noProof/>
                <w:lang w:val="sv-SE"/>
              </w:rPr>
            </w:pPr>
            <w:commentRangeStart w:id="9"/>
            <w:r>
              <w:rPr>
                <w:noProof/>
                <w:lang w:val="sv-SE"/>
              </w:rPr>
              <w:t xml:space="preserve">TS 38.321 CR </w:t>
            </w:r>
            <w:commentRangeEnd w:id="9"/>
            <w:r>
              <w:rPr>
                <w:rStyle w:val="CommentReference"/>
                <w:rFonts w:ascii="Times New Roman" w:hAnsi="Times New Roman"/>
              </w:rPr>
              <w:commentReference w:id="9"/>
            </w:r>
            <w:r>
              <w:rPr>
                <w:noProof/>
                <w:lang w:val="sv-SE"/>
              </w:rPr>
              <w:t xml:space="preserve"> </w:t>
            </w:r>
          </w:p>
        </w:tc>
      </w:tr>
      <w:tr w:rsidR="00BC75DE" w14:paraId="1BD12F72" w14:textId="77777777" w:rsidTr="00BC75DE">
        <w:tc>
          <w:tcPr>
            <w:tcW w:w="2696" w:type="dxa"/>
            <w:gridSpan w:val="2"/>
            <w:tcBorders>
              <w:top w:val="nil"/>
              <w:left w:val="single" w:sz="4" w:space="0" w:color="auto"/>
              <w:bottom w:val="nil"/>
              <w:right w:val="nil"/>
            </w:tcBorders>
            <w:hideMark/>
          </w:tcPr>
          <w:p w14:paraId="0F73DA6D" w14:textId="77777777" w:rsidR="00BC75DE" w:rsidRDefault="00BC75DE" w:rsidP="00BC75DE">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BC75DE" w:rsidRDefault="00BC75DE" w:rsidP="00BC75DE">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13D8E2FC" w:rsidR="00BC75DE" w:rsidRDefault="00AA3583" w:rsidP="00BC75DE">
            <w:pPr>
              <w:pStyle w:val="CRCoverPage"/>
              <w:spacing w:after="0"/>
              <w:jc w:val="center"/>
              <w:rPr>
                <w:b/>
                <w:caps/>
                <w:noProof/>
                <w:lang w:val="sv-SE"/>
              </w:rPr>
            </w:pPr>
            <w:r>
              <w:rPr>
                <w:b/>
                <w:caps/>
                <w:noProof/>
                <w:lang w:val="sv-SE"/>
              </w:rPr>
              <w:t>X</w:t>
            </w:r>
          </w:p>
        </w:tc>
        <w:tc>
          <w:tcPr>
            <w:tcW w:w="2978" w:type="dxa"/>
            <w:gridSpan w:val="4"/>
            <w:hideMark/>
          </w:tcPr>
          <w:p w14:paraId="61B84159" w14:textId="77777777" w:rsidR="00BC75DE" w:rsidRDefault="00BC75DE" w:rsidP="00BC75DE">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74AFEAD7" w14:textId="77777777" w:rsidR="00BC75DE" w:rsidRDefault="00BC75DE" w:rsidP="00BC75DE">
            <w:pPr>
              <w:pStyle w:val="CRCoverPage"/>
              <w:spacing w:after="0"/>
              <w:ind w:left="99"/>
              <w:rPr>
                <w:noProof/>
                <w:lang w:val="sv-SE"/>
              </w:rPr>
            </w:pPr>
            <w:r>
              <w:rPr>
                <w:noProof/>
                <w:lang w:val="sv-SE"/>
              </w:rPr>
              <w:t xml:space="preserve">TS/TR ... CR ... </w:t>
            </w:r>
          </w:p>
        </w:tc>
      </w:tr>
      <w:tr w:rsidR="00BC75DE" w14:paraId="7BB89960" w14:textId="77777777" w:rsidTr="00BC75DE">
        <w:tc>
          <w:tcPr>
            <w:tcW w:w="2696" w:type="dxa"/>
            <w:gridSpan w:val="2"/>
            <w:tcBorders>
              <w:top w:val="nil"/>
              <w:left w:val="single" w:sz="4" w:space="0" w:color="auto"/>
              <w:bottom w:val="nil"/>
              <w:right w:val="nil"/>
            </w:tcBorders>
            <w:hideMark/>
          </w:tcPr>
          <w:p w14:paraId="4315ED46" w14:textId="77777777" w:rsidR="00BC75DE" w:rsidRDefault="00BC75DE" w:rsidP="00BC75DE">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BC75DE" w:rsidRDefault="00BC75DE" w:rsidP="00BC75DE">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0288A675" w:rsidR="00BC75DE" w:rsidRDefault="00AA3583" w:rsidP="00BC75DE">
            <w:pPr>
              <w:pStyle w:val="CRCoverPage"/>
              <w:spacing w:after="0"/>
              <w:jc w:val="center"/>
              <w:rPr>
                <w:b/>
                <w:caps/>
                <w:noProof/>
                <w:lang w:val="sv-SE"/>
              </w:rPr>
            </w:pPr>
            <w:r>
              <w:rPr>
                <w:b/>
                <w:caps/>
                <w:noProof/>
                <w:lang w:val="sv-SE"/>
              </w:rPr>
              <w:t>X</w:t>
            </w:r>
          </w:p>
        </w:tc>
        <w:tc>
          <w:tcPr>
            <w:tcW w:w="2978" w:type="dxa"/>
            <w:gridSpan w:val="4"/>
            <w:hideMark/>
          </w:tcPr>
          <w:p w14:paraId="23795619" w14:textId="77777777" w:rsidR="00BC75DE" w:rsidRDefault="00BC75DE" w:rsidP="00BC75DE">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0E8BD73" w14:textId="77777777" w:rsidR="00BC75DE" w:rsidRDefault="00BC75DE" w:rsidP="00BC75DE">
            <w:pPr>
              <w:pStyle w:val="CRCoverPage"/>
              <w:spacing w:after="0"/>
              <w:ind w:left="99"/>
              <w:rPr>
                <w:noProof/>
                <w:lang w:val="sv-SE"/>
              </w:rPr>
            </w:pPr>
            <w:r>
              <w:rPr>
                <w:noProof/>
                <w:lang w:val="sv-SE"/>
              </w:rPr>
              <w:t xml:space="preserve">TS/TR ... CR ... </w:t>
            </w:r>
          </w:p>
        </w:tc>
      </w:tr>
      <w:tr w:rsidR="00BC75DE" w14:paraId="34843BF1" w14:textId="77777777" w:rsidTr="00BC75DE">
        <w:tc>
          <w:tcPr>
            <w:tcW w:w="2696" w:type="dxa"/>
            <w:gridSpan w:val="2"/>
            <w:tcBorders>
              <w:top w:val="nil"/>
              <w:left w:val="single" w:sz="4" w:space="0" w:color="auto"/>
              <w:bottom w:val="nil"/>
              <w:right w:val="nil"/>
            </w:tcBorders>
          </w:tcPr>
          <w:p w14:paraId="73E0E558" w14:textId="77777777" w:rsidR="00BC75DE" w:rsidRDefault="00BC75DE" w:rsidP="00BC75DE">
            <w:pPr>
              <w:pStyle w:val="CRCoverPage"/>
              <w:spacing w:after="0"/>
              <w:rPr>
                <w:b/>
                <w:i/>
                <w:noProof/>
                <w:lang w:val="sv-SE"/>
              </w:rPr>
            </w:pPr>
          </w:p>
        </w:tc>
        <w:tc>
          <w:tcPr>
            <w:tcW w:w="6949" w:type="dxa"/>
            <w:gridSpan w:val="9"/>
            <w:tcBorders>
              <w:top w:val="nil"/>
              <w:left w:val="nil"/>
              <w:bottom w:val="nil"/>
              <w:right w:val="single" w:sz="4" w:space="0" w:color="auto"/>
            </w:tcBorders>
          </w:tcPr>
          <w:p w14:paraId="15CB54E3" w14:textId="77777777" w:rsidR="00BC75DE" w:rsidRDefault="00BC75DE" w:rsidP="00BC75DE">
            <w:pPr>
              <w:pStyle w:val="CRCoverPage"/>
              <w:spacing w:after="0"/>
              <w:rPr>
                <w:noProof/>
                <w:lang w:val="sv-SE"/>
              </w:rPr>
            </w:pPr>
          </w:p>
        </w:tc>
      </w:tr>
      <w:tr w:rsidR="00BC75DE" w14:paraId="5F39AF4E" w14:textId="77777777" w:rsidTr="00BC75DE">
        <w:tc>
          <w:tcPr>
            <w:tcW w:w="2696" w:type="dxa"/>
            <w:gridSpan w:val="2"/>
            <w:tcBorders>
              <w:top w:val="nil"/>
              <w:left w:val="single" w:sz="4" w:space="0" w:color="auto"/>
              <w:bottom w:val="single" w:sz="4" w:space="0" w:color="auto"/>
              <w:right w:val="nil"/>
            </w:tcBorders>
            <w:hideMark/>
          </w:tcPr>
          <w:p w14:paraId="4FFC5E39" w14:textId="77777777" w:rsidR="00BC75DE" w:rsidRDefault="00BC75DE" w:rsidP="00BC75DE">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1FB78A19" w14:textId="77777777" w:rsidR="00BC75DE" w:rsidRDefault="00BC75DE" w:rsidP="00BC75DE">
            <w:pPr>
              <w:pStyle w:val="CRCoverPage"/>
              <w:spacing w:after="0"/>
              <w:ind w:left="100"/>
              <w:rPr>
                <w:noProof/>
                <w:lang w:val="sv-SE"/>
              </w:rPr>
            </w:pPr>
          </w:p>
        </w:tc>
      </w:tr>
      <w:tr w:rsidR="00BC75DE" w14:paraId="6DA5B2C7" w14:textId="77777777" w:rsidTr="00BC75DE">
        <w:tc>
          <w:tcPr>
            <w:tcW w:w="2696" w:type="dxa"/>
            <w:gridSpan w:val="2"/>
            <w:tcBorders>
              <w:top w:val="single" w:sz="4" w:space="0" w:color="auto"/>
              <w:left w:val="nil"/>
              <w:bottom w:val="single" w:sz="4" w:space="0" w:color="auto"/>
              <w:right w:val="nil"/>
            </w:tcBorders>
          </w:tcPr>
          <w:p w14:paraId="43073574" w14:textId="77777777" w:rsidR="00BC75DE" w:rsidRDefault="00BC75DE" w:rsidP="00BC75DE">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69A6F1F" w14:textId="77777777" w:rsidR="00BC75DE" w:rsidRDefault="00BC75DE" w:rsidP="00BC75DE">
            <w:pPr>
              <w:pStyle w:val="CRCoverPage"/>
              <w:spacing w:after="0"/>
              <w:ind w:left="100"/>
              <w:rPr>
                <w:noProof/>
                <w:sz w:val="8"/>
                <w:szCs w:val="8"/>
                <w:lang w:val="sv-SE"/>
              </w:rPr>
            </w:pPr>
          </w:p>
        </w:tc>
      </w:tr>
      <w:tr w:rsidR="00BC75DE" w14:paraId="0761B15B" w14:textId="77777777" w:rsidTr="00BC75DE">
        <w:tc>
          <w:tcPr>
            <w:tcW w:w="2696" w:type="dxa"/>
            <w:gridSpan w:val="2"/>
            <w:tcBorders>
              <w:top w:val="single" w:sz="4" w:space="0" w:color="auto"/>
              <w:left w:val="single" w:sz="4" w:space="0" w:color="auto"/>
              <w:bottom w:val="single" w:sz="4" w:space="0" w:color="auto"/>
              <w:right w:val="nil"/>
            </w:tcBorders>
            <w:hideMark/>
          </w:tcPr>
          <w:p w14:paraId="08C8772E" w14:textId="77777777" w:rsidR="00BC75DE" w:rsidRDefault="00BC75DE" w:rsidP="00BC75DE">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D90CEFE" w14:textId="77777777" w:rsidR="00BC75DE" w:rsidRDefault="00BC75DE" w:rsidP="00BC75DE">
            <w:pPr>
              <w:pStyle w:val="CRCoverPage"/>
              <w:spacing w:after="0"/>
              <w:ind w:left="100"/>
              <w:rPr>
                <w:noProof/>
                <w:lang w:val="sv-SE"/>
              </w:rPr>
            </w:pPr>
          </w:p>
        </w:tc>
      </w:tr>
    </w:tbl>
    <w:p w14:paraId="49DDA3AF" w14:textId="01A5597D" w:rsidR="000B5CF9" w:rsidRDefault="000B5CF9" w:rsidP="004A5F2C">
      <w:pPr>
        <w:pStyle w:val="CRCoverPage"/>
        <w:spacing w:after="0"/>
        <w:rPr>
          <w:rFonts w:eastAsia="Times New Roman"/>
          <w:noProof/>
          <w:sz w:val="8"/>
          <w:szCs w:val="8"/>
        </w:rPr>
      </w:pPr>
    </w:p>
    <w:p w14:paraId="3F66C862" w14:textId="15369371" w:rsidR="000B5CF9" w:rsidRDefault="000B5CF9">
      <w:pPr>
        <w:overflowPunct/>
        <w:autoSpaceDE/>
        <w:autoSpaceDN/>
        <w:adjustRightInd/>
        <w:spacing w:after="0"/>
        <w:textAlignment w:val="auto"/>
        <w:rPr>
          <w:noProof/>
          <w:sz w:val="8"/>
          <w:szCs w:val="8"/>
        </w:rPr>
      </w:pPr>
      <w:r>
        <w:rPr>
          <w:noProof/>
          <w:sz w:val="8"/>
          <w:szCs w:val="8"/>
        </w:rPr>
        <w:br w:type="page"/>
      </w:r>
    </w:p>
    <w:p w14:paraId="7584C5CE" w14:textId="7BBFBB55" w:rsidR="004A5F2C" w:rsidRPr="00EA6714" w:rsidRDefault="00EA6714" w:rsidP="00EA6714">
      <w:pPr>
        <w:pBdr>
          <w:top w:val="single" w:sz="4" w:space="1" w:color="auto"/>
          <w:left w:val="single" w:sz="4" w:space="4" w:color="auto"/>
          <w:bottom w:val="single" w:sz="4" w:space="1" w:color="auto"/>
          <w:right w:val="single" w:sz="4" w:space="4" w:color="auto"/>
        </w:pBdr>
        <w:shd w:val="clear" w:color="auto" w:fill="FFFF00"/>
        <w:jc w:val="center"/>
        <w:rPr>
          <w:i/>
          <w:iCs/>
        </w:rPr>
      </w:pPr>
      <w:r w:rsidRPr="00E67CD3">
        <w:rPr>
          <w:i/>
          <w:iCs/>
        </w:rPr>
        <w:lastRenderedPageBreak/>
        <w:t>START OF CHANGE</w:t>
      </w:r>
    </w:p>
    <w:p w14:paraId="4C3F00BD" w14:textId="77777777" w:rsidR="006A0E98" w:rsidRPr="00834AED" w:rsidRDefault="006A0E98" w:rsidP="006A0E98">
      <w:pPr>
        <w:pStyle w:val="Heading5"/>
        <w:rPr>
          <w:rFonts w:eastAsia="MS Mincho"/>
        </w:rPr>
      </w:pPr>
      <w:bookmarkStart w:id="10" w:name="_Toc46439157"/>
      <w:bookmarkStart w:id="11" w:name="_Toc46443994"/>
      <w:bookmarkStart w:id="12" w:name="_Toc46486755"/>
      <w:bookmarkStart w:id="13" w:name="_Toc20425633"/>
      <w:bookmarkStart w:id="14" w:name="_Toc29321029"/>
      <w:bookmarkStart w:id="15" w:name="_Toc36756613"/>
      <w:bookmarkStart w:id="16" w:name="_Toc36836154"/>
      <w:bookmarkStart w:id="17" w:name="_Toc36843131"/>
      <w:bookmarkStart w:id="18" w:name="_Toc37067420"/>
      <w:bookmarkEnd w:id="0"/>
      <w:bookmarkEnd w:id="1"/>
      <w:bookmarkEnd w:id="2"/>
      <w:bookmarkEnd w:id="3"/>
      <w:bookmarkEnd w:id="4"/>
      <w:bookmarkEnd w:id="5"/>
      <w:r w:rsidRPr="00834AED">
        <w:rPr>
          <w:rFonts w:eastAsia="MS Mincho"/>
        </w:rPr>
        <w:t>5.3.5.6.5</w:t>
      </w:r>
      <w:r w:rsidRPr="00834AED">
        <w:rPr>
          <w:rFonts w:eastAsia="MS Mincho"/>
        </w:rPr>
        <w:tab/>
        <w:t>DRB addition/modification</w:t>
      </w:r>
      <w:bookmarkEnd w:id="10"/>
      <w:bookmarkEnd w:id="11"/>
      <w:bookmarkEnd w:id="12"/>
    </w:p>
    <w:p w14:paraId="280C22AF" w14:textId="77777777" w:rsidR="006A0E98" w:rsidRPr="00834AED" w:rsidRDefault="006A0E98" w:rsidP="006A0E98">
      <w:pPr>
        <w:rPr>
          <w:rFonts w:eastAsia="MS Mincho"/>
        </w:rPr>
      </w:pPr>
      <w:r w:rsidRPr="00834AED">
        <w:t>The UE shall:</w:t>
      </w:r>
    </w:p>
    <w:p w14:paraId="749B6D1C" w14:textId="77777777" w:rsidR="006A0E98" w:rsidRPr="00834AED" w:rsidRDefault="006A0E98" w:rsidP="006A0E98">
      <w:pPr>
        <w:pStyle w:val="B1"/>
      </w:pPr>
      <w:r w:rsidRPr="00834AED">
        <w:t>1&gt;</w:t>
      </w:r>
      <w:r w:rsidRPr="00834AED">
        <w:tab/>
        <w:t xml:space="preserve">for each </w:t>
      </w:r>
      <w:r w:rsidRPr="00834AED">
        <w:rPr>
          <w:i/>
        </w:rPr>
        <w:t>drb-Identity</w:t>
      </w:r>
      <w:r w:rsidRPr="00834AED">
        <w:t xml:space="preserve"> value included in the </w:t>
      </w:r>
      <w:proofErr w:type="spellStart"/>
      <w:r w:rsidRPr="00834AED">
        <w:rPr>
          <w:i/>
        </w:rPr>
        <w:t>drb-ToAddModList</w:t>
      </w:r>
      <w:proofErr w:type="spellEnd"/>
      <w:r w:rsidRPr="00834AED">
        <w:t xml:space="preserve"> that is not part of the current UE configuration (DRB establishment including the case when full configuration option is used):</w:t>
      </w:r>
    </w:p>
    <w:p w14:paraId="09B5CDB3" w14:textId="77777777" w:rsidR="006A0E98" w:rsidRPr="00834AED" w:rsidRDefault="006A0E98" w:rsidP="006A0E98">
      <w:pPr>
        <w:pStyle w:val="B2"/>
      </w:pPr>
      <w:r w:rsidRPr="00834AED">
        <w:t>2&gt;</w:t>
      </w:r>
      <w:r w:rsidRPr="00834AED">
        <w:tab/>
        <w:t xml:space="preserve">establish a PDCP entity and configure it in accordance with the received </w:t>
      </w:r>
      <w:proofErr w:type="spellStart"/>
      <w:r w:rsidRPr="00834AED">
        <w:rPr>
          <w:i/>
        </w:rPr>
        <w:t>pdcp</w:t>
      </w:r>
      <w:proofErr w:type="spellEnd"/>
      <w:r w:rsidRPr="00834AED">
        <w:rPr>
          <w:i/>
        </w:rPr>
        <w:t>-Config</w:t>
      </w:r>
      <w:r w:rsidRPr="00834AED">
        <w:t>;</w:t>
      </w:r>
    </w:p>
    <w:p w14:paraId="1EA10FB1" w14:textId="77777777" w:rsidR="006A0E98" w:rsidRPr="00834AED" w:rsidRDefault="006A0E98" w:rsidP="006A0E98">
      <w:pPr>
        <w:pStyle w:val="B2"/>
        <w:rPr>
          <w:i/>
        </w:rPr>
      </w:pPr>
      <w:r w:rsidRPr="00834AED">
        <w:t>2&gt;</w:t>
      </w:r>
      <w:r w:rsidRPr="00834AED">
        <w:tab/>
        <w:t xml:space="preserve">if the PDCP entity of this DRB is not configured with </w:t>
      </w:r>
      <w:proofErr w:type="spellStart"/>
      <w:r w:rsidRPr="00834AED">
        <w:rPr>
          <w:i/>
        </w:rPr>
        <w:t>cipheringDisabled</w:t>
      </w:r>
      <w:proofErr w:type="spellEnd"/>
      <w:r w:rsidRPr="00834AED">
        <w:rPr>
          <w:i/>
        </w:rPr>
        <w:t>:</w:t>
      </w:r>
    </w:p>
    <w:p w14:paraId="23E3AD9A" w14:textId="77777777" w:rsidR="006A0E98" w:rsidRPr="00834AED" w:rsidRDefault="006A0E98" w:rsidP="006A0E98">
      <w:pPr>
        <w:pStyle w:val="B3"/>
      </w:pPr>
      <w:r w:rsidRPr="00834AED">
        <w:rPr>
          <w:rFonts w:eastAsia="SimSun"/>
          <w:lang w:eastAsia="zh-CN"/>
        </w:rPr>
        <w:t>3&gt;</w:t>
      </w:r>
      <w:r w:rsidRPr="00834AED">
        <w:rPr>
          <w:rFonts w:eastAsia="SimSun"/>
          <w:lang w:eastAsia="zh-CN"/>
        </w:rPr>
        <w:tab/>
      </w:r>
      <w:r w:rsidRPr="00834AED">
        <w:t>if target RAT of handover is E-UTRA/5GC; or</w:t>
      </w:r>
    </w:p>
    <w:p w14:paraId="7087BE8A" w14:textId="77777777" w:rsidR="006A0E98" w:rsidRPr="00834AED" w:rsidRDefault="006A0E98" w:rsidP="006A0E98">
      <w:pPr>
        <w:pStyle w:val="B3"/>
      </w:pPr>
      <w:r w:rsidRPr="00834AED">
        <w:rPr>
          <w:rFonts w:eastAsia="SimSun"/>
          <w:lang w:eastAsia="zh-CN"/>
        </w:rPr>
        <w:t>3&gt;</w:t>
      </w:r>
      <w:r w:rsidRPr="00834AED">
        <w:rPr>
          <w:rFonts w:eastAsia="SimSun"/>
          <w:lang w:eastAsia="zh-CN"/>
        </w:rPr>
        <w:tab/>
      </w:r>
      <w:r w:rsidRPr="00834AED">
        <w:t>if the UE is connected to E-UTRA/5GC:</w:t>
      </w:r>
    </w:p>
    <w:p w14:paraId="22A5ACEB" w14:textId="77777777" w:rsidR="006A0E98" w:rsidRPr="00834AED" w:rsidRDefault="006A0E98" w:rsidP="006A0E98">
      <w:pPr>
        <w:pStyle w:val="B4"/>
      </w:pPr>
      <w:r w:rsidRPr="00834AED">
        <w:t>4&gt;</w:t>
      </w:r>
      <w:r w:rsidRPr="00834AED">
        <w:tab/>
        <w:t>if the UE is capable of E-UTRA/5GC but not capable of NGEN-DC:</w:t>
      </w:r>
    </w:p>
    <w:p w14:paraId="48E785B8" w14:textId="77777777" w:rsidR="006A0E98" w:rsidRPr="00834AED" w:rsidRDefault="006A0E98" w:rsidP="006A0E98">
      <w:pPr>
        <w:pStyle w:val="B5"/>
      </w:pPr>
      <w:r w:rsidRPr="00834AED">
        <w:t>5&gt;</w:t>
      </w:r>
      <w:r w:rsidRPr="00834AED">
        <w:tab/>
        <w:t xml:space="preserve">configure the PDCP entity with the ciphering algorithm and </w:t>
      </w:r>
      <w:proofErr w:type="spellStart"/>
      <w:r w:rsidRPr="00834AED">
        <w:t>K</w:t>
      </w:r>
      <w:r w:rsidRPr="00834AED">
        <w:rPr>
          <w:vertAlign w:val="subscript"/>
        </w:rPr>
        <w:t>UPenc</w:t>
      </w:r>
      <w:proofErr w:type="spellEnd"/>
      <w:r w:rsidRPr="00834AED">
        <w:t xml:space="preserve"> key configured/derived as specified in TS 36.331 [10];</w:t>
      </w:r>
    </w:p>
    <w:p w14:paraId="7501AF38" w14:textId="77777777" w:rsidR="006A0E98" w:rsidRPr="00834AED" w:rsidRDefault="006A0E98" w:rsidP="006A0E98">
      <w:pPr>
        <w:pStyle w:val="B4"/>
      </w:pPr>
      <w:r w:rsidRPr="00834AED">
        <w:t>4&gt;</w:t>
      </w:r>
      <w:r w:rsidRPr="00834AED">
        <w:tab/>
        <w:t>else (i.e., a UE capable of NGEN-DC):</w:t>
      </w:r>
    </w:p>
    <w:p w14:paraId="5CABED34" w14:textId="77777777" w:rsidR="006A0E98" w:rsidRPr="00834AED" w:rsidRDefault="006A0E98" w:rsidP="006A0E98">
      <w:pPr>
        <w:pStyle w:val="B5"/>
      </w:pPr>
      <w:r w:rsidRPr="00834AED">
        <w:t>5&gt;</w:t>
      </w:r>
      <w:r w:rsidRPr="00834AED">
        <w:tab/>
        <w:t xml:space="preserve">configure the PDCP entity with the ciphering algorithms according to </w:t>
      </w:r>
      <w:proofErr w:type="spellStart"/>
      <w:r w:rsidRPr="00834AED">
        <w:rPr>
          <w:i/>
        </w:rPr>
        <w:t>securityConfig</w:t>
      </w:r>
      <w:proofErr w:type="spellEnd"/>
      <w:r w:rsidRPr="00834AED">
        <w:t xml:space="preserve"> and apply the key (</w:t>
      </w:r>
      <w:proofErr w:type="spellStart"/>
      <w:r w:rsidRPr="00834AED">
        <w:rPr>
          <w:lang w:eastAsia="zh-CN"/>
        </w:rPr>
        <w:t>K</w:t>
      </w:r>
      <w:r w:rsidRPr="00834AED">
        <w:rPr>
          <w:vertAlign w:val="subscript"/>
          <w:lang w:eastAsia="zh-CN"/>
        </w:rPr>
        <w:t>UPenc</w:t>
      </w:r>
      <w:proofErr w:type="spellEnd"/>
      <w:r w:rsidRPr="00834AED">
        <w:t>) associated with the master key (</w:t>
      </w:r>
      <w:proofErr w:type="spellStart"/>
      <w:r w:rsidRPr="00834AED">
        <w:t>K</w:t>
      </w:r>
      <w:r w:rsidRPr="00834AED">
        <w:rPr>
          <w:vertAlign w:val="subscript"/>
        </w:rPr>
        <w:t>eNB</w:t>
      </w:r>
      <w:proofErr w:type="spellEnd"/>
      <w:r w:rsidRPr="00834AED">
        <w:t>) or secondary key (S-</w:t>
      </w:r>
      <w:proofErr w:type="spellStart"/>
      <w:r w:rsidRPr="00834AED">
        <w:t>K</w:t>
      </w:r>
      <w:r w:rsidRPr="00834AED">
        <w:rPr>
          <w:vertAlign w:val="subscript"/>
        </w:rPr>
        <w:t>gNB</w:t>
      </w:r>
      <w:proofErr w:type="spellEnd"/>
      <w:r w:rsidRPr="00834AED">
        <w:t xml:space="preserve">) as indicated in </w:t>
      </w:r>
      <w:proofErr w:type="spellStart"/>
      <w:r w:rsidRPr="00834AED">
        <w:rPr>
          <w:i/>
        </w:rPr>
        <w:t>keyToUse</w:t>
      </w:r>
      <w:proofErr w:type="spellEnd"/>
      <w:r w:rsidRPr="00834AED">
        <w:t>, if applicable;</w:t>
      </w:r>
    </w:p>
    <w:p w14:paraId="4AB7D974" w14:textId="77777777" w:rsidR="006A0E98" w:rsidRPr="00834AED" w:rsidRDefault="006A0E98" w:rsidP="006A0E98">
      <w:pPr>
        <w:pStyle w:val="B3"/>
        <w:rPr>
          <w:rFonts w:eastAsia="SimSun"/>
          <w:lang w:eastAsia="zh-CN"/>
        </w:rPr>
      </w:pPr>
      <w:r w:rsidRPr="00834AED">
        <w:rPr>
          <w:rFonts w:eastAsia="SimSun"/>
          <w:lang w:eastAsia="zh-CN"/>
        </w:rPr>
        <w:t>3&gt;</w:t>
      </w:r>
      <w:r w:rsidRPr="00834AED">
        <w:rPr>
          <w:rFonts w:eastAsia="SimSun"/>
          <w:lang w:eastAsia="zh-CN"/>
        </w:rPr>
        <w:tab/>
        <w:t>else (i.e., UE connected to NR or UE connected to E-UTRA/EPC):</w:t>
      </w:r>
    </w:p>
    <w:p w14:paraId="0A1E10C2" w14:textId="77777777" w:rsidR="006A0E98" w:rsidRPr="00834AED" w:rsidRDefault="006A0E98" w:rsidP="006A0E98">
      <w:pPr>
        <w:pStyle w:val="B4"/>
      </w:pPr>
      <w:r w:rsidRPr="00834AED">
        <w:t>4&gt;</w:t>
      </w:r>
      <w:r w:rsidRPr="00834AED">
        <w:tab/>
        <w:t xml:space="preserve">configure the PDCP entity with the ciphering algorithms according to </w:t>
      </w:r>
      <w:proofErr w:type="spellStart"/>
      <w:r w:rsidRPr="00834AED">
        <w:rPr>
          <w:i/>
        </w:rPr>
        <w:t>securityConfig</w:t>
      </w:r>
      <w:proofErr w:type="spellEnd"/>
      <w:r w:rsidRPr="00834AED">
        <w:t xml:space="preserve"> and apply the </w:t>
      </w:r>
      <w:proofErr w:type="spellStart"/>
      <w:r w:rsidRPr="00834AED">
        <w:t>K</w:t>
      </w:r>
      <w:r w:rsidRPr="00834AED">
        <w:rPr>
          <w:vertAlign w:val="subscript"/>
        </w:rPr>
        <w:t>UPenc</w:t>
      </w:r>
      <w:proofErr w:type="spellEnd"/>
      <w:r w:rsidRPr="00834AED">
        <w:t xml:space="preserve"> key associated with the master key (</w:t>
      </w:r>
      <w:proofErr w:type="spellStart"/>
      <w:r w:rsidRPr="00834AED">
        <w:t>K</w:t>
      </w:r>
      <w:r w:rsidRPr="00834AED">
        <w:rPr>
          <w:vertAlign w:val="subscript"/>
        </w:rPr>
        <w:t>eNB</w:t>
      </w:r>
      <w:proofErr w:type="spellEnd"/>
      <w:r w:rsidRPr="00834AED">
        <w:t>/</w:t>
      </w:r>
      <w:proofErr w:type="spellStart"/>
      <w:r w:rsidRPr="00834AED">
        <w:t>K</w:t>
      </w:r>
      <w:r w:rsidRPr="00834AED">
        <w:rPr>
          <w:vertAlign w:val="subscript"/>
        </w:rPr>
        <w:t>gNB</w:t>
      </w:r>
      <w:proofErr w:type="spellEnd"/>
      <w:r w:rsidRPr="00834AED">
        <w:t>) or the secondary key (S-</w:t>
      </w:r>
      <w:proofErr w:type="spellStart"/>
      <w:r w:rsidRPr="00834AED">
        <w:t>K</w:t>
      </w:r>
      <w:r w:rsidRPr="00834AED">
        <w:rPr>
          <w:vertAlign w:val="subscript"/>
        </w:rPr>
        <w:t>gNB</w:t>
      </w:r>
      <w:proofErr w:type="spellEnd"/>
      <w:r w:rsidRPr="00834AED">
        <w:t>/S-</w:t>
      </w:r>
      <w:proofErr w:type="spellStart"/>
      <w:r w:rsidRPr="00834AED">
        <w:t>K</w:t>
      </w:r>
      <w:r w:rsidRPr="00834AED">
        <w:rPr>
          <w:vertAlign w:val="subscript"/>
        </w:rPr>
        <w:t>eNB</w:t>
      </w:r>
      <w:proofErr w:type="spellEnd"/>
      <w:r w:rsidRPr="00834AED">
        <w:t xml:space="preserve">) as indicated in </w:t>
      </w:r>
      <w:proofErr w:type="spellStart"/>
      <w:r w:rsidRPr="00834AED">
        <w:t>keyToUse</w:t>
      </w:r>
      <w:proofErr w:type="spellEnd"/>
      <w:r w:rsidRPr="00834AED">
        <w:t>;</w:t>
      </w:r>
    </w:p>
    <w:p w14:paraId="3E759F3E" w14:textId="77777777" w:rsidR="006A0E98" w:rsidRPr="00834AED" w:rsidRDefault="006A0E98" w:rsidP="006A0E98">
      <w:pPr>
        <w:pStyle w:val="B2"/>
      </w:pPr>
      <w:r w:rsidRPr="00834AED">
        <w:t>2&gt;</w:t>
      </w:r>
      <w:r w:rsidRPr="00834AED">
        <w:tab/>
        <w:t xml:space="preserve">if the PDCP entity of this DRB is configured with </w:t>
      </w:r>
      <w:proofErr w:type="spellStart"/>
      <w:r w:rsidRPr="00834AED">
        <w:rPr>
          <w:i/>
        </w:rPr>
        <w:t>integrityProtection</w:t>
      </w:r>
      <w:proofErr w:type="spellEnd"/>
      <w:r w:rsidRPr="00834AED">
        <w:t>:</w:t>
      </w:r>
    </w:p>
    <w:p w14:paraId="416AF347" w14:textId="77777777" w:rsidR="006A0E98" w:rsidRPr="00834AED" w:rsidRDefault="006A0E98" w:rsidP="006A0E98">
      <w:pPr>
        <w:pStyle w:val="B3"/>
      </w:pPr>
      <w:r w:rsidRPr="00834AED">
        <w:t>3&gt;</w:t>
      </w:r>
      <w:r w:rsidRPr="00834AED">
        <w:tab/>
        <w:t xml:space="preserve">configure the PDCP entity with the integrity protection algorithms according to </w:t>
      </w:r>
      <w:proofErr w:type="spellStart"/>
      <w:r w:rsidRPr="00834AED">
        <w:rPr>
          <w:i/>
        </w:rPr>
        <w:t>securityConfig</w:t>
      </w:r>
      <w:proofErr w:type="spellEnd"/>
      <w:r w:rsidRPr="00834AED">
        <w:t xml:space="preserve"> and apply the </w:t>
      </w:r>
      <w:proofErr w:type="spellStart"/>
      <w:r w:rsidRPr="00834AED">
        <w:t>K</w:t>
      </w:r>
      <w:r w:rsidRPr="00834AED">
        <w:rPr>
          <w:vertAlign w:val="subscript"/>
        </w:rPr>
        <w:t>UPint</w:t>
      </w:r>
      <w:proofErr w:type="spellEnd"/>
      <w:r w:rsidRPr="00834AED">
        <w:t xml:space="preserve"> key associated with the master (</w:t>
      </w:r>
      <w:proofErr w:type="spellStart"/>
      <w:r w:rsidRPr="00834AED">
        <w:t>K</w:t>
      </w:r>
      <w:r w:rsidRPr="00834AED">
        <w:rPr>
          <w:vertAlign w:val="subscript"/>
        </w:rPr>
        <w:t>gNB</w:t>
      </w:r>
      <w:proofErr w:type="spellEnd"/>
      <w:r w:rsidRPr="00834AED">
        <w:t>) or the secondary key (S-</w:t>
      </w:r>
      <w:proofErr w:type="spellStart"/>
      <w:r w:rsidRPr="00834AED">
        <w:t>K</w:t>
      </w:r>
      <w:r w:rsidRPr="00834AED">
        <w:rPr>
          <w:vertAlign w:val="subscript"/>
        </w:rPr>
        <w:t>gNB</w:t>
      </w:r>
      <w:proofErr w:type="spellEnd"/>
      <w:r w:rsidRPr="00834AED">
        <w:t xml:space="preserve">) as indicated in </w:t>
      </w:r>
      <w:proofErr w:type="spellStart"/>
      <w:r w:rsidRPr="00834AED">
        <w:rPr>
          <w:i/>
        </w:rPr>
        <w:t>keyToUse</w:t>
      </w:r>
      <w:proofErr w:type="spellEnd"/>
      <w:r w:rsidRPr="00834AED">
        <w:t>;</w:t>
      </w:r>
    </w:p>
    <w:p w14:paraId="3F03B7E5" w14:textId="77777777" w:rsidR="006A0E98" w:rsidRPr="00834AED" w:rsidRDefault="006A0E98" w:rsidP="006A0E98">
      <w:pPr>
        <w:pStyle w:val="B2"/>
      </w:pPr>
      <w:r w:rsidRPr="00834AED">
        <w:t>2&gt;</w:t>
      </w:r>
      <w:r w:rsidRPr="00834AED">
        <w:tab/>
        <w:t xml:space="preserve">if an </w:t>
      </w:r>
      <w:proofErr w:type="spellStart"/>
      <w:r w:rsidRPr="00834AED">
        <w:rPr>
          <w:i/>
        </w:rPr>
        <w:t>sdap</w:t>
      </w:r>
      <w:proofErr w:type="spellEnd"/>
      <w:r w:rsidRPr="00834AED">
        <w:rPr>
          <w:i/>
        </w:rPr>
        <w:t>-Config</w:t>
      </w:r>
      <w:r w:rsidRPr="00834AED">
        <w:t xml:space="preserve"> is included:</w:t>
      </w:r>
    </w:p>
    <w:p w14:paraId="0CB2A283" w14:textId="77777777" w:rsidR="006A0E98" w:rsidRPr="00834AED" w:rsidRDefault="006A0E98" w:rsidP="006A0E98">
      <w:pPr>
        <w:pStyle w:val="B3"/>
      </w:pPr>
      <w:r w:rsidRPr="00834AED">
        <w:t>3&gt;</w:t>
      </w:r>
      <w:r w:rsidRPr="00834AED">
        <w:tab/>
        <w:t xml:space="preserve">if an SDAP entity with the received </w:t>
      </w:r>
      <w:proofErr w:type="spellStart"/>
      <w:r w:rsidRPr="00834AED">
        <w:rPr>
          <w:i/>
        </w:rPr>
        <w:t>pdu</w:t>
      </w:r>
      <w:proofErr w:type="spellEnd"/>
      <w:r w:rsidRPr="00834AED">
        <w:rPr>
          <w:i/>
        </w:rPr>
        <w:t>-Session</w:t>
      </w:r>
      <w:r w:rsidRPr="00834AED">
        <w:t xml:space="preserve"> does not exist:</w:t>
      </w:r>
    </w:p>
    <w:p w14:paraId="3C1138A8" w14:textId="77777777" w:rsidR="006A0E98" w:rsidRPr="00834AED" w:rsidRDefault="006A0E98" w:rsidP="006A0E98">
      <w:pPr>
        <w:pStyle w:val="B4"/>
      </w:pPr>
      <w:r w:rsidRPr="00834AED">
        <w:t>4&gt;</w:t>
      </w:r>
      <w:r w:rsidRPr="00834AED">
        <w:tab/>
        <w:t>establish an SDAP entity as specified in TS 37.324 [24] clause 5.1.1;</w:t>
      </w:r>
    </w:p>
    <w:p w14:paraId="7BB7604A" w14:textId="77777777" w:rsidR="006A0E98" w:rsidRPr="00834AED" w:rsidRDefault="006A0E98" w:rsidP="006A0E98">
      <w:pPr>
        <w:pStyle w:val="B4"/>
      </w:pPr>
      <w:r w:rsidRPr="00834AED">
        <w:t>4&gt;</w:t>
      </w:r>
      <w:r w:rsidRPr="00834AED">
        <w:tab/>
        <w:t xml:space="preserve">if an SDAP entity with the received </w:t>
      </w:r>
      <w:proofErr w:type="spellStart"/>
      <w:r w:rsidRPr="00834AED">
        <w:rPr>
          <w:i/>
        </w:rPr>
        <w:t>pdu</w:t>
      </w:r>
      <w:proofErr w:type="spellEnd"/>
      <w:r w:rsidRPr="00834AED">
        <w:rPr>
          <w:i/>
        </w:rPr>
        <w:t>-Session</w:t>
      </w:r>
      <w:r w:rsidRPr="00834AED">
        <w:t xml:space="preserve"> did not exist prior to receiving this reconfiguration:</w:t>
      </w:r>
    </w:p>
    <w:p w14:paraId="44F6003A" w14:textId="77777777" w:rsidR="006A0E98" w:rsidRPr="00834AED" w:rsidRDefault="006A0E98" w:rsidP="006A0E98">
      <w:pPr>
        <w:pStyle w:val="B5"/>
      </w:pPr>
      <w:r w:rsidRPr="00834AED">
        <w:t>5&gt;</w:t>
      </w:r>
      <w:r w:rsidRPr="00834AED">
        <w:tab/>
        <w:t xml:space="preserve">indicate the establishment of the user plane resources for the </w:t>
      </w:r>
      <w:proofErr w:type="spellStart"/>
      <w:r w:rsidRPr="00834AED">
        <w:rPr>
          <w:i/>
        </w:rPr>
        <w:t>pdu</w:t>
      </w:r>
      <w:proofErr w:type="spellEnd"/>
      <w:r w:rsidRPr="00834AED">
        <w:rPr>
          <w:i/>
        </w:rPr>
        <w:t>-Session</w:t>
      </w:r>
      <w:r w:rsidRPr="00834AED">
        <w:t xml:space="preserve"> to upper layers;</w:t>
      </w:r>
    </w:p>
    <w:p w14:paraId="2C7388F6" w14:textId="77777777" w:rsidR="006A0E98" w:rsidRPr="00834AED" w:rsidRDefault="006A0E98" w:rsidP="006A0E98">
      <w:pPr>
        <w:pStyle w:val="B3"/>
      </w:pPr>
      <w:r w:rsidRPr="00834AED">
        <w:t>3&gt;</w:t>
      </w:r>
      <w:r w:rsidRPr="00834AED">
        <w:tab/>
        <w:t xml:space="preserve">configure the SDAP entity in accordance with the received </w:t>
      </w:r>
      <w:proofErr w:type="spellStart"/>
      <w:r w:rsidRPr="00834AED">
        <w:rPr>
          <w:i/>
        </w:rPr>
        <w:t>sdap</w:t>
      </w:r>
      <w:proofErr w:type="spellEnd"/>
      <w:r w:rsidRPr="00834AED">
        <w:rPr>
          <w:i/>
        </w:rPr>
        <w:t>-Config</w:t>
      </w:r>
      <w:r w:rsidRPr="00834AED">
        <w:t xml:space="preserve"> as specified in TS 37.324 [24] and associate the DRB with the SDAP entity;</w:t>
      </w:r>
    </w:p>
    <w:p w14:paraId="675A21AD" w14:textId="77777777" w:rsidR="006A0E98" w:rsidRPr="00834AED" w:rsidRDefault="006A0E98" w:rsidP="006A0E98">
      <w:pPr>
        <w:pStyle w:val="B2"/>
      </w:pPr>
      <w:r w:rsidRPr="00834AED">
        <w:t>2&gt;</w:t>
      </w:r>
      <w:r w:rsidRPr="00834AED">
        <w:tab/>
        <w:t xml:space="preserve">if the DRB is associated with an </w:t>
      </w:r>
      <w:r w:rsidRPr="00834AED">
        <w:rPr>
          <w:i/>
        </w:rPr>
        <w:t>eps-</w:t>
      </w:r>
      <w:proofErr w:type="spellStart"/>
      <w:r w:rsidRPr="00834AED">
        <w:rPr>
          <w:i/>
        </w:rPr>
        <w:t>BearerIdentity</w:t>
      </w:r>
      <w:proofErr w:type="spellEnd"/>
      <w:r w:rsidRPr="00834AED">
        <w:t>:</w:t>
      </w:r>
    </w:p>
    <w:p w14:paraId="07CAE1A9" w14:textId="77777777" w:rsidR="006A0E98" w:rsidRPr="00834AED" w:rsidRDefault="006A0E98" w:rsidP="006A0E98">
      <w:pPr>
        <w:pStyle w:val="B3"/>
      </w:pPr>
      <w:r w:rsidRPr="00834AED">
        <w:t>3&gt;</w:t>
      </w:r>
      <w:r w:rsidRPr="00834AED">
        <w:tab/>
        <w:t xml:space="preserve">if the DRB was configured with the same </w:t>
      </w:r>
      <w:r w:rsidRPr="00834AED">
        <w:rPr>
          <w:i/>
        </w:rPr>
        <w:t>eps-</w:t>
      </w:r>
      <w:proofErr w:type="spellStart"/>
      <w:r w:rsidRPr="00834AED">
        <w:rPr>
          <w:i/>
        </w:rPr>
        <w:t>BearerIdentity</w:t>
      </w:r>
      <w:proofErr w:type="spellEnd"/>
      <w:r w:rsidRPr="00834AED">
        <w:rPr>
          <w:i/>
        </w:rPr>
        <w:t xml:space="preserve"> </w:t>
      </w:r>
      <w:r w:rsidRPr="00834AED">
        <w:t>either by NR or E-UTRA prior to receiving this reconfiguration:</w:t>
      </w:r>
    </w:p>
    <w:p w14:paraId="0D3FD4E2" w14:textId="77777777" w:rsidR="006A0E98" w:rsidRPr="00834AED" w:rsidRDefault="006A0E98" w:rsidP="006A0E98">
      <w:pPr>
        <w:pStyle w:val="B4"/>
      </w:pPr>
      <w:r w:rsidRPr="00834AED">
        <w:t>4&gt;</w:t>
      </w:r>
      <w:r w:rsidRPr="00834AED">
        <w:tab/>
        <w:t xml:space="preserve">associate the established DRB with the corresponding </w:t>
      </w:r>
      <w:r w:rsidRPr="00834AED">
        <w:rPr>
          <w:i/>
        </w:rPr>
        <w:t>eps-</w:t>
      </w:r>
      <w:proofErr w:type="spellStart"/>
      <w:r w:rsidRPr="00834AED">
        <w:rPr>
          <w:i/>
        </w:rPr>
        <w:t>BearerIdentity</w:t>
      </w:r>
      <w:proofErr w:type="spellEnd"/>
      <w:r w:rsidRPr="00834AED">
        <w:rPr>
          <w:i/>
        </w:rPr>
        <w:t>;</w:t>
      </w:r>
    </w:p>
    <w:p w14:paraId="64D69653" w14:textId="77777777" w:rsidR="006A0E98" w:rsidRPr="00834AED" w:rsidRDefault="006A0E98" w:rsidP="006A0E98">
      <w:pPr>
        <w:pStyle w:val="B3"/>
      </w:pPr>
      <w:r w:rsidRPr="00834AED">
        <w:t>3&gt;</w:t>
      </w:r>
      <w:r w:rsidRPr="00834AED">
        <w:tab/>
        <w:t>else:</w:t>
      </w:r>
    </w:p>
    <w:p w14:paraId="1751DF26" w14:textId="77777777" w:rsidR="006A0E98" w:rsidRPr="00834AED" w:rsidRDefault="006A0E98" w:rsidP="006A0E98">
      <w:pPr>
        <w:pStyle w:val="B4"/>
      </w:pPr>
      <w:r w:rsidRPr="00834AED">
        <w:t>4&gt;</w:t>
      </w:r>
      <w:r w:rsidRPr="00834AED">
        <w:tab/>
        <w:t xml:space="preserve">indicate the establishment of the DRB(s) and the </w:t>
      </w:r>
      <w:r w:rsidRPr="00834AED">
        <w:rPr>
          <w:i/>
        </w:rPr>
        <w:t>eps-</w:t>
      </w:r>
      <w:proofErr w:type="spellStart"/>
      <w:r w:rsidRPr="00834AED">
        <w:rPr>
          <w:i/>
        </w:rPr>
        <w:t>BearerIdentity</w:t>
      </w:r>
      <w:proofErr w:type="spellEnd"/>
      <w:r w:rsidRPr="00834AED">
        <w:t xml:space="preserve"> of the established DRB(s) to upper layers;</w:t>
      </w:r>
    </w:p>
    <w:p w14:paraId="3AEA64FC" w14:textId="77777777" w:rsidR="006A0E98" w:rsidRPr="00834AED" w:rsidRDefault="006A0E98" w:rsidP="006A0E98">
      <w:pPr>
        <w:pStyle w:val="B1"/>
      </w:pPr>
      <w:r w:rsidRPr="00834AED">
        <w:t>1&gt;</w:t>
      </w:r>
      <w:r w:rsidRPr="00834AED">
        <w:tab/>
        <w:t xml:space="preserve">for each </w:t>
      </w:r>
      <w:proofErr w:type="spellStart"/>
      <w:r w:rsidRPr="00834AED">
        <w:rPr>
          <w:i/>
        </w:rPr>
        <w:t>drb</w:t>
      </w:r>
      <w:proofErr w:type="spellEnd"/>
      <w:r w:rsidRPr="00834AED">
        <w:rPr>
          <w:i/>
        </w:rPr>
        <w:t>-Identity</w:t>
      </w:r>
      <w:r w:rsidRPr="00834AED">
        <w:t xml:space="preserve"> value included in the </w:t>
      </w:r>
      <w:proofErr w:type="spellStart"/>
      <w:r w:rsidRPr="00834AED">
        <w:rPr>
          <w:i/>
        </w:rPr>
        <w:t>drb-ToAddModList</w:t>
      </w:r>
      <w:proofErr w:type="spellEnd"/>
      <w:r w:rsidRPr="00834AED">
        <w:t xml:space="preserve"> that is part of the current UE configuration and configured as DAPS bearer:</w:t>
      </w:r>
    </w:p>
    <w:p w14:paraId="4D30E985" w14:textId="77777777" w:rsidR="006A0E98" w:rsidRPr="00834AED" w:rsidRDefault="006A0E98" w:rsidP="006A0E98">
      <w:pPr>
        <w:pStyle w:val="B2"/>
      </w:pPr>
      <w:r w:rsidRPr="00834AED">
        <w:lastRenderedPageBreak/>
        <w:t>2&gt;</w:t>
      </w:r>
      <w:r w:rsidRPr="00834AED">
        <w:tab/>
        <w:t xml:space="preserve">reconfigure the PDCP entity to configure DAPS with the ciphering function, integrity protection function and ROHC function of the target cell group as specified in TS 38.323 [5] and configure it in accordance with the received </w:t>
      </w:r>
      <w:proofErr w:type="spellStart"/>
      <w:r w:rsidRPr="00834AED">
        <w:rPr>
          <w:i/>
        </w:rPr>
        <w:t>pdcp</w:t>
      </w:r>
      <w:proofErr w:type="spellEnd"/>
      <w:r w:rsidRPr="00834AED">
        <w:rPr>
          <w:i/>
        </w:rPr>
        <w:t>-Config</w:t>
      </w:r>
      <w:r w:rsidRPr="00834AED">
        <w:t>;</w:t>
      </w:r>
    </w:p>
    <w:p w14:paraId="687B6237" w14:textId="77777777" w:rsidR="006A0E98" w:rsidRPr="00834AED" w:rsidRDefault="006A0E98" w:rsidP="006A0E98">
      <w:pPr>
        <w:pStyle w:val="B2"/>
      </w:pPr>
      <w:r w:rsidRPr="00834AED">
        <w:t>2&gt;</w:t>
      </w:r>
      <w:r w:rsidRPr="00834AED">
        <w:tab/>
        <w:t xml:space="preserve">if the </w:t>
      </w:r>
      <w:proofErr w:type="spellStart"/>
      <w:r w:rsidRPr="00834AED">
        <w:rPr>
          <w:i/>
          <w:iCs/>
        </w:rPr>
        <w:t>masterKeyUpdate</w:t>
      </w:r>
      <w:proofErr w:type="spellEnd"/>
      <w:r w:rsidRPr="00834AED">
        <w:t xml:space="preserve"> is received:</w:t>
      </w:r>
    </w:p>
    <w:p w14:paraId="6073BC15" w14:textId="77777777" w:rsidR="006A0E98" w:rsidRPr="00834AED" w:rsidRDefault="006A0E98" w:rsidP="006A0E98">
      <w:pPr>
        <w:pStyle w:val="B3"/>
        <w:rPr>
          <w:i/>
        </w:rPr>
      </w:pPr>
      <w:r w:rsidRPr="00834AED">
        <w:t>3&gt;</w:t>
      </w:r>
      <w:r w:rsidRPr="00834AED">
        <w:tab/>
        <w:t xml:space="preserve">if the ciphering function of the target cell group PDCP entity is not configured with </w:t>
      </w:r>
      <w:proofErr w:type="spellStart"/>
      <w:r w:rsidRPr="00834AED">
        <w:rPr>
          <w:i/>
        </w:rPr>
        <w:t>cipheringDisabled</w:t>
      </w:r>
      <w:proofErr w:type="spellEnd"/>
      <w:r w:rsidRPr="00834AED">
        <w:rPr>
          <w:i/>
        </w:rPr>
        <w:t>:</w:t>
      </w:r>
    </w:p>
    <w:p w14:paraId="5303653E" w14:textId="77777777" w:rsidR="006A0E98" w:rsidRPr="00834AED" w:rsidRDefault="006A0E98" w:rsidP="006A0E98">
      <w:pPr>
        <w:pStyle w:val="B4"/>
      </w:pPr>
      <w:r w:rsidRPr="00834AED">
        <w:t>4&gt;</w:t>
      </w:r>
      <w:r w:rsidRPr="00834AED">
        <w:tab/>
        <w:t xml:space="preserve">configure the ciphering function of the target cell group PDCP entity with the ciphering algorithm according to </w:t>
      </w:r>
      <w:proofErr w:type="spellStart"/>
      <w:r w:rsidRPr="00834AED">
        <w:rPr>
          <w:i/>
        </w:rPr>
        <w:t>securityConfig</w:t>
      </w:r>
      <w:proofErr w:type="spellEnd"/>
      <w:r w:rsidRPr="00834AED">
        <w:t xml:space="preserve"> and apply the </w:t>
      </w:r>
      <w:proofErr w:type="spellStart"/>
      <w:r w:rsidRPr="00834AED">
        <w:t>K</w:t>
      </w:r>
      <w:r w:rsidRPr="00834AED">
        <w:rPr>
          <w:vertAlign w:val="subscript"/>
        </w:rPr>
        <w:t>UPenc</w:t>
      </w:r>
      <w:proofErr w:type="spellEnd"/>
      <w:r w:rsidRPr="00834AED">
        <w:t xml:space="preserve"> key associated with the master key (</w:t>
      </w:r>
      <w:proofErr w:type="spellStart"/>
      <w:r w:rsidRPr="00834AED">
        <w:t>K</w:t>
      </w:r>
      <w:r w:rsidRPr="00834AED">
        <w:rPr>
          <w:vertAlign w:val="subscript"/>
        </w:rPr>
        <w:t>gNB</w:t>
      </w:r>
      <w:proofErr w:type="spellEnd"/>
      <w:r w:rsidRPr="00834AED">
        <w:t xml:space="preserve">), as indicated in </w:t>
      </w:r>
      <w:proofErr w:type="spellStart"/>
      <w:r w:rsidRPr="00834AED">
        <w:rPr>
          <w:i/>
        </w:rPr>
        <w:t>keyToUse</w:t>
      </w:r>
      <w:proofErr w:type="spellEnd"/>
      <w:r w:rsidRPr="00834AED">
        <w:t>, i.e. the ciphering configuration shall be applied to all subsequent PDCP PDUs received from the target cell group and sent to the target cell group by the UE;</w:t>
      </w:r>
    </w:p>
    <w:p w14:paraId="444FDFC7" w14:textId="77777777" w:rsidR="006A0E98" w:rsidRPr="00834AED" w:rsidRDefault="006A0E98" w:rsidP="006A0E98">
      <w:pPr>
        <w:pStyle w:val="B3"/>
      </w:pPr>
      <w:r w:rsidRPr="00834AED">
        <w:t>3&gt;</w:t>
      </w:r>
      <w:r w:rsidRPr="00834AED">
        <w:tab/>
        <w:t xml:space="preserve">if the integrity protection function of the target cell group PDCP entity is configured with </w:t>
      </w:r>
      <w:proofErr w:type="spellStart"/>
      <w:r w:rsidRPr="00834AED">
        <w:rPr>
          <w:i/>
        </w:rPr>
        <w:t>integrityProtection</w:t>
      </w:r>
      <w:proofErr w:type="spellEnd"/>
      <w:r w:rsidRPr="00834AED">
        <w:t>:</w:t>
      </w:r>
    </w:p>
    <w:p w14:paraId="4748B07B" w14:textId="77777777" w:rsidR="006A0E98" w:rsidRPr="00834AED" w:rsidRDefault="006A0E98" w:rsidP="006A0E98">
      <w:pPr>
        <w:pStyle w:val="B4"/>
        <w:rPr>
          <w:lang w:eastAsia="ko-KR"/>
        </w:rPr>
      </w:pPr>
      <w:r w:rsidRPr="00834AED">
        <w:t>4&gt;</w:t>
      </w:r>
      <w:r w:rsidRPr="00834AED">
        <w:tab/>
        <w:t xml:space="preserve">configure the integrity protection function of the target cell group PDCP entity with the integrity protection algorithms according to </w:t>
      </w:r>
      <w:proofErr w:type="spellStart"/>
      <w:r w:rsidRPr="00834AED">
        <w:rPr>
          <w:i/>
        </w:rPr>
        <w:t>securityConfig</w:t>
      </w:r>
      <w:proofErr w:type="spellEnd"/>
      <w:r w:rsidRPr="00834AED">
        <w:t xml:space="preserve"> and apply the </w:t>
      </w:r>
      <w:proofErr w:type="spellStart"/>
      <w:r w:rsidRPr="00834AED">
        <w:t>K</w:t>
      </w:r>
      <w:r w:rsidRPr="00834AED">
        <w:rPr>
          <w:vertAlign w:val="subscript"/>
        </w:rPr>
        <w:t>UPint</w:t>
      </w:r>
      <w:proofErr w:type="spellEnd"/>
      <w:r w:rsidRPr="00834AED">
        <w:t xml:space="preserve"> key associated with the master key (</w:t>
      </w:r>
      <w:proofErr w:type="spellStart"/>
      <w:r w:rsidRPr="00834AED">
        <w:t>K</w:t>
      </w:r>
      <w:r w:rsidRPr="00834AED">
        <w:rPr>
          <w:vertAlign w:val="subscript"/>
        </w:rPr>
        <w:t>gNB</w:t>
      </w:r>
      <w:proofErr w:type="spellEnd"/>
      <w:r w:rsidRPr="00834AED">
        <w:t xml:space="preserve">) as indicated in </w:t>
      </w:r>
      <w:proofErr w:type="spellStart"/>
      <w:r w:rsidRPr="00834AED">
        <w:rPr>
          <w:i/>
        </w:rPr>
        <w:t>keyToUse</w:t>
      </w:r>
      <w:proofErr w:type="spellEnd"/>
      <w:r w:rsidRPr="00834AED">
        <w:t>;</w:t>
      </w:r>
    </w:p>
    <w:p w14:paraId="4AA73AB2" w14:textId="77777777" w:rsidR="006A0E98" w:rsidRPr="00834AED" w:rsidRDefault="006A0E98" w:rsidP="006A0E98">
      <w:pPr>
        <w:pStyle w:val="B2"/>
      </w:pPr>
      <w:r w:rsidRPr="00834AED">
        <w:t>2&gt;</w:t>
      </w:r>
      <w:r w:rsidRPr="00834AED">
        <w:tab/>
        <w:t>else:</w:t>
      </w:r>
    </w:p>
    <w:p w14:paraId="0C839A9B" w14:textId="77777777" w:rsidR="006A0E98" w:rsidRPr="00834AED" w:rsidRDefault="006A0E98" w:rsidP="006A0E98">
      <w:pPr>
        <w:pStyle w:val="B3"/>
      </w:pPr>
      <w:r w:rsidRPr="00834AED">
        <w:t>3&gt;</w:t>
      </w:r>
      <w:r w:rsidRPr="00834AED">
        <w:tab/>
        <w:t>configure the ciphering function and the integrity protection function of the target cell group PDCP entity with the same security configuration as the PDCP entity for the source cell group;</w:t>
      </w:r>
    </w:p>
    <w:p w14:paraId="2FCEDAEA" w14:textId="77777777" w:rsidR="006A0E98" w:rsidRPr="00834AED" w:rsidRDefault="006A0E98" w:rsidP="006A0E98">
      <w:pPr>
        <w:pStyle w:val="B2"/>
      </w:pPr>
      <w:r w:rsidRPr="00834AED">
        <w:t>2&gt;</w:t>
      </w:r>
      <w:r w:rsidRPr="00834AED">
        <w:tab/>
        <w:t xml:space="preserve">if the </w:t>
      </w:r>
      <w:proofErr w:type="spellStart"/>
      <w:r w:rsidRPr="00834AED">
        <w:rPr>
          <w:i/>
        </w:rPr>
        <w:t>sdap</w:t>
      </w:r>
      <w:proofErr w:type="spellEnd"/>
      <w:r w:rsidRPr="00834AED">
        <w:rPr>
          <w:i/>
        </w:rPr>
        <w:t>-Config</w:t>
      </w:r>
      <w:r w:rsidRPr="00834AED">
        <w:t xml:space="preserve"> is included and when indication of successful completion of random access towards target cell is received from lower layers as specified in [3]:</w:t>
      </w:r>
    </w:p>
    <w:p w14:paraId="2DB11C19" w14:textId="77777777" w:rsidR="006A0E98" w:rsidRPr="00834AED" w:rsidRDefault="006A0E98" w:rsidP="006A0E98">
      <w:pPr>
        <w:pStyle w:val="B3"/>
      </w:pPr>
      <w:r w:rsidRPr="00834AED">
        <w:t>3&gt;</w:t>
      </w:r>
      <w:r w:rsidRPr="00834AED">
        <w:tab/>
        <w:t xml:space="preserve">reconfigure the SDAP entity in accordance with the received </w:t>
      </w:r>
      <w:proofErr w:type="spellStart"/>
      <w:r w:rsidRPr="00834AED">
        <w:rPr>
          <w:i/>
        </w:rPr>
        <w:t>sdap</w:t>
      </w:r>
      <w:proofErr w:type="spellEnd"/>
      <w:r w:rsidRPr="00834AED">
        <w:rPr>
          <w:i/>
        </w:rPr>
        <w:t>-Config</w:t>
      </w:r>
      <w:r w:rsidRPr="00834AED">
        <w:t xml:space="preserve"> as specified in TS 37.324 [24];</w:t>
      </w:r>
    </w:p>
    <w:p w14:paraId="7E8FC3CB" w14:textId="77777777" w:rsidR="006A0E98" w:rsidRPr="00834AED" w:rsidRDefault="006A0E98" w:rsidP="006A0E98">
      <w:pPr>
        <w:pStyle w:val="B3"/>
      </w:pPr>
      <w:r w:rsidRPr="00834AED">
        <w:t>3&gt;</w:t>
      </w:r>
      <w:r w:rsidRPr="00834AED">
        <w:tab/>
        <w:t xml:space="preserve">for each QFI value added in </w:t>
      </w:r>
      <w:proofErr w:type="spellStart"/>
      <w:r w:rsidRPr="00834AED">
        <w:rPr>
          <w:i/>
        </w:rPr>
        <w:t>mappedQoS-FlowsToAdd</w:t>
      </w:r>
      <w:proofErr w:type="spellEnd"/>
      <w:r w:rsidRPr="00834AED">
        <w:t>, if the QFI value is previously configured, the QFI value is released from the old DRB;</w:t>
      </w:r>
    </w:p>
    <w:p w14:paraId="6C574558" w14:textId="77777777" w:rsidR="006A0E98" w:rsidRPr="00834AED" w:rsidRDefault="006A0E98" w:rsidP="006A0E98">
      <w:pPr>
        <w:pStyle w:val="B1"/>
      </w:pPr>
      <w:r w:rsidRPr="00834AED">
        <w:t>1&gt;</w:t>
      </w:r>
      <w:r w:rsidRPr="00834AED">
        <w:tab/>
        <w:t xml:space="preserve">for each </w:t>
      </w:r>
      <w:proofErr w:type="spellStart"/>
      <w:r w:rsidRPr="00834AED">
        <w:rPr>
          <w:i/>
        </w:rPr>
        <w:t>drb</w:t>
      </w:r>
      <w:proofErr w:type="spellEnd"/>
      <w:r w:rsidRPr="00834AED">
        <w:rPr>
          <w:i/>
        </w:rPr>
        <w:t>-Identity</w:t>
      </w:r>
      <w:r w:rsidRPr="00834AED">
        <w:t xml:space="preserve"> value included in the </w:t>
      </w:r>
      <w:proofErr w:type="spellStart"/>
      <w:r w:rsidRPr="00834AED">
        <w:rPr>
          <w:i/>
        </w:rPr>
        <w:t>drb-ToAddModList</w:t>
      </w:r>
      <w:proofErr w:type="spellEnd"/>
      <w:r w:rsidRPr="00834AED">
        <w:t xml:space="preserve"> that is part of the current UE configuration and not configured as DAPS bearer:</w:t>
      </w:r>
    </w:p>
    <w:p w14:paraId="6B0C31E2" w14:textId="77777777" w:rsidR="006A0E98" w:rsidRPr="00834AED" w:rsidRDefault="006A0E98" w:rsidP="006A0E98">
      <w:pPr>
        <w:pStyle w:val="B2"/>
      </w:pPr>
      <w:r w:rsidRPr="00834AED">
        <w:t>2&gt;</w:t>
      </w:r>
      <w:r w:rsidRPr="00834AED">
        <w:tab/>
        <w:t xml:space="preserve">if the </w:t>
      </w:r>
      <w:proofErr w:type="spellStart"/>
      <w:r w:rsidRPr="00834AED">
        <w:rPr>
          <w:i/>
        </w:rPr>
        <w:t>reestablishPDCP</w:t>
      </w:r>
      <w:proofErr w:type="spellEnd"/>
      <w:r w:rsidRPr="00834AED">
        <w:t xml:space="preserve"> is set:</w:t>
      </w:r>
    </w:p>
    <w:p w14:paraId="4DE2A11D" w14:textId="77777777" w:rsidR="006A0E98" w:rsidRPr="00834AED" w:rsidRDefault="006A0E98" w:rsidP="006A0E98">
      <w:pPr>
        <w:pStyle w:val="B3"/>
      </w:pPr>
      <w:r w:rsidRPr="00834AED">
        <w:t>3&gt;</w:t>
      </w:r>
      <w:r w:rsidRPr="00834AED">
        <w:tab/>
        <w:t>if target RAT of handover is E-UTRA/5GC; or</w:t>
      </w:r>
    </w:p>
    <w:p w14:paraId="0A4BB2AD" w14:textId="77777777" w:rsidR="006A0E98" w:rsidRPr="00834AED" w:rsidRDefault="006A0E98" w:rsidP="006A0E98">
      <w:pPr>
        <w:pStyle w:val="B3"/>
      </w:pPr>
      <w:r w:rsidRPr="00834AED">
        <w:rPr>
          <w:rFonts w:eastAsia="SimSun"/>
          <w:lang w:eastAsia="zh-CN"/>
        </w:rPr>
        <w:t>3&gt;</w:t>
      </w:r>
      <w:r w:rsidRPr="00834AED">
        <w:rPr>
          <w:rFonts w:eastAsia="SimSun"/>
          <w:lang w:eastAsia="zh-CN"/>
        </w:rPr>
        <w:tab/>
      </w:r>
      <w:r w:rsidRPr="00834AED">
        <w:t>if the UE is connected to E-UTRA/5GC:</w:t>
      </w:r>
    </w:p>
    <w:p w14:paraId="151241DC" w14:textId="77777777" w:rsidR="006A0E98" w:rsidRPr="00834AED" w:rsidRDefault="006A0E98" w:rsidP="006A0E98">
      <w:pPr>
        <w:pStyle w:val="B4"/>
      </w:pPr>
      <w:r w:rsidRPr="00834AED">
        <w:t>4&gt;</w:t>
      </w:r>
      <w:r w:rsidRPr="00834AED">
        <w:tab/>
        <w:t>if the UE is capable of E-UTRA/5GC but not capable of NGEN-DC:</w:t>
      </w:r>
    </w:p>
    <w:p w14:paraId="7875526F" w14:textId="77777777" w:rsidR="006A0E98" w:rsidRPr="00834AED" w:rsidRDefault="006A0E98" w:rsidP="006A0E98">
      <w:pPr>
        <w:pStyle w:val="B5"/>
        <w:rPr>
          <w:i/>
        </w:rPr>
      </w:pPr>
      <w:r w:rsidRPr="00834AED">
        <w:t>5&gt;</w:t>
      </w:r>
      <w:r w:rsidRPr="00834AED">
        <w:tab/>
        <w:t xml:space="preserve">if the PDCP entity of this DRB is not configured with </w:t>
      </w:r>
      <w:proofErr w:type="spellStart"/>
      <w:r w:rsidRPr="00834AED">
        <w:rPr>
          <w:i/>
        </w:rPr>
        <w:t>cipheringDisabled</w:t>
      </w:r>
      <w:proofErr w:type="spellEnd"/>
      <w:r w:rsidRPr="00834AED">
        <w:rPr>
          <w:i/>
        </w:rPr>
        <w:t>:</w:t>
      </w:r>
    </w:p>
    <w:p w14:paraId="47E87166" w14:textId="77777777" w:rsidR="006A0E98" w:rsidRPr="00834AED" w:rsidRDefault="006A0E98" w:rsidP="006A0E98">
      <w:pPr>
        <w:pStyle w:val="B6"/>
        <w:rPr>
          <w:lang w:val="en-GB"/>
        </w:rPr>
      </w:pPr>
      <w:r w:rsidRPr="00834AED">
        <w:rPr>
          <w:lang w:val="en-GB"/>
        </w:rPr>
        <w:t>6&gt;</w:t>
      </w:r>
      <w:r w:rsidRPr="00834AED">
        <w:rPr>
          <w:lang w:val="en-GB"/>
        </w:rPr>
        <w:tab/>
        <w:t xml:space="preserve">configure the PDCP entity with the ciphering algorithm and </w:t>
      </w:r>
      <w:proofErr w:type="spellStart"/>
      <w:r w:rsidRPr="00834AED">
        <w:rPr>
          <w:lang w:val="en-GB"/>
        </w:rPr>
        <w:t>K</w:t>
      </w:r>
      <w:r w:rsidRPr="00834AED">
        <w:rPr>
          <w:vertAlign w:val="subscript"/>
          <w:lang w:val="en-GB"/>
        </w:rPr>
        <w:t>UPenc</w:t>
      </w:r>
      <w:proofErr w:type="spellEnd"/>
      <w:r w:rsidRPr="00834AED">
        <w:rPr>
          <w:lang w:val="en-GB"/>
        </w:rPr>
        <w:t xml:space="preserve"> key configured/derived as specified in TS 36.331 [10], clause 5.4.2.3, i.e. the ciphering configuration shall be applied to all subsequent PDCP PDUs received and sent by the UE;</w:t>
      </w:r>
    </w:p>
    <w:p w14:paraId="3B53204F" w14:textId="77777777" w:rsidR="006A0E98" w:rsidRPr="00834AED" w:rsidRDefault="006A0E98" w:rsidP="006A0E98">
      <w:pPr>
        <w:pStyle w:val="B4"/>
      </w:pPr>
      <w:r w:rsidRPr="00834AED">
        <w:t>4&gt;</w:t>
      </w:r>
      <w:r w:rsidRPr="00834AED">
        <w:tab/>
        <w:t>else (i.e., a UE capable of NGEN-DC):</w:t>
      </w:r>
    </w:p>
    <w:p w14:paraId="7F0B50C2" w14:textId="77777777" w:rsidR="006A0E98" w:rsidRPr="00834AED" w:rsidRDefault="006A0E98" w:rsidP="006A0E98">
      <w:pPr>
        <w:pStyle w:val="B5"/>
        <w:rPr>
          <w:i/>
        </w:rPr>
      </w:pPr>
      <w:r w:rsidRPr="00834AED">
        <w:t>5&gt;</w:t>
      </w:r>
      <w:r w:rsidRPr="00834AED">
        <w:tab/>
        <w:t xml:space="preserve">if the PDCP entity of this DRB is not configured with </w:t>
      </w:r>
      <w:proofErr w:type="spellStart"/>
      <w:r w:rsidRPr="00834AED">
        <w:rPr>
          <w:i/>
        </w:rPr>
        <w:t>cipheringDisabled</w:t>
      </w:r>
      <w:proofErr w:type="spellEnd"/>
      <w:r w:rsidRPr="00834AED">
        <w:t>:</w:t>
      </w:r>
    </w:p>
    <w:p w14:paraId="70262F6A" w14:textId="77777777" w:rsidR="006A0E98" w:rsidRPr="00834AED" w:rsidRDefault="006A0E98" w:rsidP="006A0E98">
      <w:pPr>
        <w:pStyle w:val="B6"/>
        <w:rPr>
          <w:lang w:val="en-GB"/>
        </w:rPr>
      </w:pPr>
      <w:r w:rsidRPr="00834AED">
        <w:rPr>
          <w:lang w:val="en-GB"/>
        </w:rPr>
        <w:t>6&gt;</w:t>
      </w:r>
      <w:r w:rsidRPr="00834AED">
        <w:rPr>
          <w:lang w:val="en-GB"/>
        </w:rPr>
        <w:tab/>
        <w:t xml:space="preserve">configure the PDCP entity with the ciphering algorithm and </w:t>
      </w:r>
      <w:proofErr w:type="spellStart"/>
      <w:r w:rsidRPr="00834AED">
        <w:rPr>
          <w:lang w:val="en-GB"/>
        </w:rPr>
        <w:t>K</w:t>
      </w:r>
      <w:r w:rsidRPr="00834AED">
        <w:rPr>
          <w:vertAlign w:val="subscript"/>
          <w:lang w:val="en-GB"/>
        </w:rPr>
        <w:t>UPenc</w:t>
      </w:r>
      <w:proofErr w:type="spellEnd"/>
      <w:r w:rsidRPr="00834AED">
        <w:rPr>
          <w:lang w:val="en-GB"/>
        </w:rPr>
        <w:t xml:space="preserve"> key associated with the master key (</w:t>
      </w:r>
      <w:proofErr w:type="spellStart"/>
      <w:r w:rsidRPr="00834AED">
        <w:rPr>
          <w:lang w:val="en-GB"/>
        </w:rPr>
        <w:t>K</w:t>
      </w:r>
      <w:r w:rsidRPr="00834AED">
        <w:rPr>
          <w:vertAlign w:val="subscript"/>
          <w:lang w:val="en-GB"/>
        </w:rPr>
        <w:t>eNB</w:t>
      </w:r>
      <w:proofErr w:type="spellEnd"/>
      <w:r w:rsidRPr="00834AED">
        <w:rPr>
          <w:lang w:val="en-GB"/>
        </w:rPr>
        <w:t>) or the secondary key (S-</w:t>
      </w:r>
      <w:proofErr w:type="spellStart"/>
      <w:r w:rsidRPr="00834AED">
        <w:rPr>
          <w:lang w:val="en-GB"/>
        </w:rPr>
        <w:t>K</w:t>
      </w:r>
      <w:r w:rsidRPr="00834AED">
        <w:rPr>
          <w:vertAlign w:val="subscript"/>
          <w:lang w:val="en-GB"/>
        </w:rPr>
        <w:t>gNB</w:t>
      </w:r>
      <w:proofErr w:type="spellEnd"/>
      <w:r w:rsidRPr="00834AED">
        <w:rPr>
          <w:lang w:val="en-GB"/>
        </w:rPr>
        <w:t xml:space="preserve">), as indicated in </w:t>
      </w:r>
      <w:proofErr w:type="spellStart"/>
      <w:r w:rsidRPr="00834AED">
        <w:rPr>
          <w:i/>
          <w:lang w:val="en-GB"/>
        </w:rPr>
        <w:t>keyToUse</w:t>
      </w:r>
      <w:proofErr w:type="spellEnd"/>
      <w:r w:rsidRPr="00834AED">
        <w:rPr>
          <w:lang w:val="en-GB"/>
        </w:rPr>
        <w:t>, i.e. the ciphering configuration shall be applied to all subsequent PDCP PDUs received and sent by the UE;</w:t>
      </w:r>
    </w:p>
    <w:p w14:paraId="03F5E8FA" w14:textId="77777777" w:rsidR="006A0E98" w:rsidRPr="00834AED" w:rsidRDefault="006A0E98" w:rsidP="006A0E98">
      <w:pPr>
        <w:pStyle w:val="B3"/>
      </w:pPr>
      <w:r w:rsidRPr="00834AED">
        <w:t>3&gt;</w:t>
      </w:r>
      <w:r w:rsidRPr="00834AED">
        <w:tab/>
        <w:t>else (i.e., UE connected to NR or UE in EN-DC):</w:t>
      </w:r>
    </w:p>
    <w:p w14:paraId="0BF76EDA" w14:textId="77777777" w:rsidR="006A0E98" w:rsidRPr="00834AED" w:rsidRDefault="006A0E98" w:rsidP="006A0E98">
      <w:pPr>
        <w:pStyle w:val="B4"/>
        <w:rPr>
          <w:i/>
        </w:rPr>
      </w:pPr>
      <w:r w:rsidRPr="00834AED">
        <w:t>4&gt;</w:t>
      </w:r>
      <w:r w:rsidRPr="00834AED">
        <w:tab/>
        <w:t xml:space="preserve">if the PDCP entity of this DRB is not configured with </w:t>
      </w:r>
      <w:proofErr w:type="spellStart"/>
      <w:r w:rsidRPr="00834AED">
        <w:rPr>
          <w:i/>
        </w:rPr>
        <w:t>cipheringDisabled</w:t>
      </w:r>
      <w:proofErr w:type="spellEnd"/>
      <w:r w:rsidRPr="00834AED">
        <w:rPr>
          <w:i/>
        </w:rPr>
        <w:t>:</w:t>
      </w:r>
    </w:p>
    <w:p w14:paraId="2E64653B" w14:textId="77777777" w:rsidR="006A0E98" w:rsidRPr="00834AED" w:rsidRDefault="006A0E98" w:rsidP="006A0E98">
      <w:pPr>
        <w:pStyle w:val="B5"/>
      </w:pPr>
      <w:r w:rsidRPr="00834AED">
        <w:t>5&gt;</w:t>
      </w:r>
      <w:r w:rsidRPr="00834AED">
        <w:tab/>
        <w:t xml:space="preserve">configure the PDCP entity with the ciphering algorithm and </w:t>
      </w:r>
      <w:proofErr w:type="spellStart"/>
      <w:r w:rsidRPr="00834AED">
        <w:t>K</w:t>
      </w:r>
      <w:r w:rsidRPr="00834AED">
        <w:rPr>
          <w:vertAlign w:val="subscript"/>
        </w:rPr>
        <w:t>UPenc</w:t>
      </w:r>
      <w:proofErr w:type="spellEnd"/>
      <w:r w:rsidRPr="00834AED">
        <w:t xml:space="preserve"> key associated with the master key (</w:t>
      </w:r>
      <w:proofErr w:type="spellStart"/>
      <w:r w:rsidRPr="00834AED">
        <w:t>K</w:t>
      </w:r>
      <w:r w:rsidRPr="00834AED">
        <w:rPr>
          <w:vertAlign w:val="subscript"/>
        </w:rPr>
        <w:t>eNB</w:t>
      </w:r>
      <w:proofErr w:type="spellEnd"/>
      <w:r w:rsidRPr="00834AED">
        <w:t xml:space="preserve">/ </w:t>
      </w:r>
      <w:proofErr w:type="spellStart"/>
      <w:r w:rsidRPr="00834AED">
        <w:t>K</w:t>
      </w:r>
      <w:r w:rsidRPr="00834AED">
        <w:rPr>
          <w:vertAlign w:val="subscript"/>
        </w:rPr>
        <w:t>gNB</w:t>
      </w:r>
      <w:proofErr w:type="spellEnd"/>
      <w:r w:rsidRPr="00834AED">
        <w:t>) or the secondary key (S-</w:t>
      </w:r>
      <w:proofErr w:type="spellStart"/>
      <w:r w:rsidRPr="00834AED">
        <w:t>K</w:t>
      </w:r>
      <w:r w:rsidRPr="00834AED">
        <w:rPr>
          <w:vertAlign w:val="subscript"/>
        </w:rPr>
        <w:t>gNB</w:t>
      </w:r>
      <w:proofErr w:type="spellEnd"/>
      <w:r w:rsidRPr="00834AED">
        <w:t>/S-</w:t>
      </w:r>
      <w:proofErr w:type="spellStart"/>
      <w:r w:rsidRPr="00834AED">
        <w:t>K</w:t>
      </w:r>
      <w:r w:rsidRPr="00834AED">
        <w:rPr>
          <w:vertAlign w:val="subscript"/>
        </w:rPr>
        <w:t>eNB</w:t>
      </w:r>
      <w:proofErr w:type="spellEnd"/>
      <w:r w:rsidRPr="00834AED">
        <w:t xml:space="preserve">), as indicated in </w:t>
      </w:r>
      <w:proofErr w:type="spellStart"/>
      <w:r w:rsidRPr="00834AED">
        <w:rPr>
          <w:i/>
        </w:rPr>
        <w:t>keyToUse</w:t>
      </w:r>
      <w:proofErr w:type="spellEnd"/>
      <w:r w:rsidRPr="00834AED">
        <w:t>, i.e. the ciphering configuration shall be applied to all subsequent PDCP PDUs received and sent by the UE;</w:t>
      </w:r>
    </w:p>
    <w:p w14:paraId="5C8C5F93" w14:textId="77777777" w:rsidR="006A0E98" w:rsidRPr="00834AED" w:rsidRDefault="006A0E98" w:rsidP="006A0E98">
      <w:pPr>
        <w:pStyle w:val="B4"/>
      </w:pPr>
      <w:r w:rsidRPr="00834AED">
        <w:lastRenderedPageBreak/>
        <w:t>4&gt;</w:t>
      </w:r>
      <w:r w:rsidRPr="00834AED">
        <w:tab/>
        <w:t xml:space="preserve">if the PDCP entity of this DRB is configured with </w:t>
      </w:r>
      <w:proofErr w:type="spellStart"/>
      <w:r w:rsidRPr="00834AED">
        <w:rPr>
          <w:i/>
        </w:rPr>
        <w:t>integrityProtection</w:t>
      </w:r>
      <w:proofErr w:type="spellEnd"/>
      <w:r w:rsidRPr="00834AED">
        <w:t>:</w:t>
      </w:r>
    </w:p>
    <w:p w14:paraId="103B6DC3" w14:textId="77777777" w:rsidR="006A0E98" w:rsidRPr="00834AED" w:rsidRDefault="006A0E98" w:rsidP="006A0E98">
      <w:pPr>
        <w:pStyle w:val="B5"/>
        <w:rPr>
          <w:lang w:eastAsia="ko-KR"/>
        </w:rPr>
      </w:pPr>
      <w:r w:rsidRPr="00834AED">
        <w:t>5&gt;</w:t>
      </w:r>
      <w:r w:rsidRPr="00834AED">
        <w:tab/>
        <w:t xml:space="preserve">configure the PDCP entity with the integrity protection algorithms according to </w:t>
      </w:r>
      <w:proofErr w:type="spellStart"/>
      <w:r w:rsidRPr="00834AED">
        <w:rPr>
          <w:i/>
        </w:rPr>
        <w:t>securityConfig</w:t>
      </w:r>
      <w:proofErr w:type="spellEnd"/>
      <w:r w:rsidRPr="00834AED">
        <w:t xml:space="preserve"> and apply the </w:t>
      </w:r>
      <w:proofErr w:type="spellStart"/>
      <w:r w:rsidRPr="00834AED">
        <w:t>K</w:t>
      </w:r>
      <w:r w:rsidRPr="00834AED">
        <w:rPr>
          <w:vertAlign w:val="subscript"/>
        </w:rPr>
        <w:t>UPint</w:t>
      </w:r>
      <w:proofErr w:type="spellEnd"/>
      <w:r w:rsidRPr="00834AED">
        <w:t xml:space="preserve"> key associated with the master key (</w:t>
      </w:r>
      <w:proofErr w:type="spellStart"/>
      <w:r w:rsidRPr="00834AED">
        <w:t>K</w:t>
      </w:r>
      <w:r w:rsidRPr="00834AED">
        <w:rPr>
          <w:vertAlign w:val="subscript"/>
        </w:rPr>
        <w:t>gNB</w:t>
      </w:r>
      <w:proofErr w:type="spellEnd"/>
      <w:r w:rsidRPr="00834AED">
        <w:t>) or the secondary key (S-</w:t>
      </w:r>
      <w:proofErr w:type="spellStart"/>
      <w:r w:rsidRPr="00834AED">
        <w:t>K</w:t>
      </w:r>
      <w:r w:rsidRPr="00834AED">
        <w:rPr>
          <w:vertAlign w:val="subscript"/>
        </w:rPr>
        <w:t>gNB</w:t>
      </w:r>
      <w:proofErr w:type="spellEnd"/>
      <w:r w:rsidRPr="00834AED">
        <w:t xml:space="preserve">) as indicated in </w:t>
      </w:r>
      <w:proofErr w:type="spellStart"/>
      <w:r w:rsidRPr="00834AED">
        <w:rPr>
          <w:i/>
        </w:rPr>
        <w:t>keyToUse</w:t>
      </w:r>
      <w:proofErr w:type="spellEnd"/>
      <w:r w:rsidRPr="00834AED">
        <w:t>;</w:t>
      </w:r>
    </w:p>
    <w:p w14:paraId="52EE7FC5" w14:textId="77777777" w:rsidR="006A0E98" w:rsidRPr="00834AED" w:rsidRDefault="006A0E98" w:rsidP="006A0E98">
      <w:pPr>
        <w:pStyle w:val="B3"/>
      </w:pPr>
      <w:r w:rsidRPr="00834AED">
        <w:rPr>
          <w:lang w:eastAsia="ko-KR"/>
        </w:rPr>
        <w:t>3</w:t>
      </w:r>
      <w:r w:rsidRPr="00834AED">
        <w:t>&gt;</w:t>
      </w:r>
      <w:r w:rsidRPr="00834AED">
        <w:rPr>
          <w:lang w:eastAsia="ko-KR"/>
        </w:rPr>
        <w:tab/>
      </w:r>
      <w:r w:rsidRPr="00834AED">
        <w:t xml:space="preserve">if </w:t>
      </w:r>
      <w:proofErr w:type="spellStart"/>
      <w:r w:rsidRPr="00834AED">
        <w:rPr>
          <w:i/>
        </w:rPr>
        <w:t>drb-ContinueROHC</w:t>
      </w:r>
      <w:proofErr w:type="spellEnd"/>
      <w:r w:rsidRPr="00834AED">
        <w:t xml:space="preserve"> is included</w:t>
      </w:r>
      <w:r w:rsidRPr="00834AED">
        <w:rPr>
          <w:lang w:eastAsia="ko-KR"/>
        </w:rPr>
        <w:t xml:space="preserve"> in </w:t>
      </w:r>
      <w:proofErr w:type="spellStart"/>
      <w:r w:rsidRPr="00834AED">
        <w:rPr>
          <w:i/>
        </w:rPr>
        <w:t>pdcp</w:t>
      </w:r>
      <w:proofErr w:type="spellEnd"/>
      <w:r w:rsidRPr="00834AED">
        <w:rPr>
          <w:i/>
        </w:rPr>
        <w:t>-Config</w:t>
      </w:r>
      <w:r w:rsidRPr="00834AED">
        <w:t>:</w:t>
      </w:r>
    </w:p>
    <w:p w14:paraId="22A88FAB" w14:textId="77777777" w:rsidR="006A0E98" w:rsidRPr="00834AED" w:rsidRDefault="006A0E98">
      <w:pPr>
        <w:pStyle w:val="B4"/>
        <w:pPrChange w:id="19" w:author="Ericsson" w:date="2020-08-05T15:52:00Z">
          <w:pPr>
            <w:pStyle w:val="B5"/>
          </w:pPr>
        </w:pPrChange>
      </w:pPr>
      <w:r w:rsidRPr="00834AED">
        <w:rPr>
          <w:lang w:eastAsia="ko-KR"/>
        </w:rPr>
        <w:t>4</w:t>
      </w:r>
      <w:r w:rsidRPr="00834AED">
        <w:t>&gt;</w:t>
      </w:r>
      <w:r w:rsidRPr="00834AED">
        <w:rPr>
          <w:lang w:eastAsia="ko-KR"/>
        </w:rPr>
        <w:tab/>
      </w:r>
      <w:r w:rsidRPr="00834AED">
        <w:t xml:space="preserve">indicate to lower layer that </w:t>
      </w:r>
      <w:proofErr w:type="spellStart"/>
      <w:r w:rsidRPr="00834AED">
        <w:rPr>
          <w:i/>
        </w:rPr>
        <w:t>drb-ContinueROHC</w:t>
      </w:r>
      <w:proofErr w:type="spellEnd"/>
      <w:r w:rsidRPr="00834AED">
        <w:t xml:space="preserve"> is configured;</w:t>
      </w:r>
    </w:p>
    <w:p w14:paraId="179A2390" w14:textId="5B691B89" w:rsidR="00113B97" w:rsidRPr="00834AED" w:rsidRDefault="00113B97" w:rsidP="00113B97">
      <w:pPr>
        <w:pStyle w:val="B3"/>
        <w:rPr>
          <w:ins w:id="20" w:author="Ericsson" w:date="2020-08-05T15:52:00Z"/>
        </w:rPr>
      </w:pPr>
      <w:ins w:id="21" w:author="Ericsson" w:date="2020-08-05T15:52:00Z">
        <w:r w:rsidRPr="00834AED">
          <w:rPr>
            <w:lang w:eastAsia="ko-KR"/>
          </w:rPr>
          <w:t>3</w:t>
        </w:r>
        <w:r w:rsidRPr="00834AED">
          <w:t>&gt;</w:t>
        </w:r>
        <w:r w:rsidRPr="00834AED">
          <w:rPr>
            <w:lang w:eastAsia="ko-KR"/>
          </w:rPr>
          <w:tab/>
        </w:r>
        <w:r w:rsidRPr="00834AED">
          <w:t xml:space="preserve">if </w:t>
        </w:r>
        <w:proofErr w:type="spellStart"/>
        <w:r w:rsidRPr="00834AED">
          <w:rPr>
            <w:i/>
          </w:rPr>
          <w:t>drb</w:t>
        </w:r>
        <w:proofErr w:type="spellEnd"/>
        <w:r w:rsidRPr="00834AED">
          <w:rPr>
            <w:i/>
          </w:rPr>
          <w:t>-</w:t>
        </w:r>
        <w:proofErr w:type="spellStart"/>
        <w:r w:rsidRPr="00834AED">
          <w:rPr>
            <w:i/>
          </w:rPr>
          <w:t>Continue</w:t>
        </w:r>
      </w:ins>
      <w:ins w:id="22" w:author="Ericsson" w:date="2020-08-05T15:54:00Z">
        <w:r w:rsidR="00550411">
          <w:rPr>
            <w:i/>
          </w:rPr>
          <w:t>EHC</w:t>
        </w:r>
        <w:proofErr w:type="spellEnd"/>
        <w:r w:rsidR="00550411">
          <w:rPr>
            <w:i/>
          </w:rPr>
          <w:t>-DL</w:t>
        </w:r>
      </w:ins>
      <w:ins w:id="23" w:author="Ericsson" w:date="2020-08-05T15:52:00Z">
        <w:r w:rsidRPr="00834AED">
          <w:t xml:space="preserve"> is included</w:t>
        </w:r>
        <w:r w:rsidRPr="00834AED">
          <w:rPr>
            <w:lang w:eastAsia="ko-KR"/>
          </w:rPr>
          <w:t xml:space="preserve"> in </w:t>
        </w:r>
        <w:proofErr w:type="spellStart"/>
        <w:r w:rsidRPr="00834AED">
          <w:rPr>
            <w:i/>
          </w:rPr>
          <w:t>pdcp</w:t>
        </w:r>
        <w:proofErr w:type="spellEnd"/>
        <w:r w:rsidRPr="00834AED">
          <w:rPr>
            <w:i/>
          </w:rPr>
          <w:t>-Config</w:t>
        </w:r>
        <w:r w:rsidRPr="00834AED">
          <w:t>:</w:t>
        </w:r>
      </w:ins>
    </w:p>
    <w:p w14:paraId="0F5304DC" w14:textId="547B2CC0" w:rsidR="00113B97" w:rsidRPr="00834AED" w:rsidRDefault="00113B97" w:rsidP="0030579F">
      <w:pPr>
        <w:pStyle w:val="B4"/>
        <w:rPr>
          <w:ins w:id="24" w:author="Ericsson" w:date="2020-08-05T15:52:00Z"/>
        </w:rPr>
      </w:pPr>
      <w:ins w:id="25" w:author="Ericsson" w:date="2020-08-05T15:52:00Z">
        <w:r w:rsidRPr="00834AED">
          <w:rPr>
            <w:lang w:eastAsia="ko-KR"/>
          </w:rPr>
          <w:t>4</w:t>
        </w:r>
        <w:r w:rsidRPr="00834AED">
          <w:t>&gt;</w:t>
        </w:r>
        <w:r w:rsidRPr="00834AED">
          <w:rPr>
            <w:lang w:eastAsia="ko-KR"/>
          </w:rPr>
          <w:tab/>
        </w:r>
        <w:r w:rsidRPr="00834AED">
          <w:t xml:space="preserve">indicate to lower layer that </w:t>
        </w:r>
        <w:proofErr w:type="spellStart"/>
        <w:r w:rsidRPr="00834AED">
          <w:rPr>
            <w:i/>
          </w:rPr>
          <w:t>drb</w:t>
        </w:r>
        <w:proofErr w:type="spellEnd"/>
        <w:r w:rsidRPr="00834AED">
          <w:rPr>
            <w:i/>
          </w:rPr>
          <w:t>-</w:t>
        </w:r>
        <w:proofErr w:type="spellStart"/>
        <w:r w:rsidRPr="00834AED">
          <w:rPr>
            <w:i/>
          </w:rPr>
          <w:t>Continue</w:t>
        </w:r>
      </w:ins>
      <w:ins w:id="26" w:author="Ericsson" w:date="2020-08-05T15:54:00Z">
        <w:r w:rsidR="00550411">
          <w:rPr>
            <w:i/>
          </w:rPr>
          <w:t>EHC</w:t>
        </w:r>
        <w:proofErr w:type="spellEnd"/>
        <w:r w:rsidR="00550411">
          <w:rPr>
            <w:i/>
          </w:rPr>
          <w:t>-DL</w:t>
        </w:r>
      </w:ins>
      <w:ins w:id="27" w:author="Ericsson" w:date="2020-08-05T15:52:00Z">
        <w:r w:rsidRPr="00834AED">
          <w:t xml:space="preserve"> is configured;</w:t>
        </w:r>
      </w:ins>
    </w:p>
    <w:p w14:paraId="2123A345" w14:textId="61A8B18F" w:rsidR="00113B97" w:rsidRPr="00834AED" w:rsidRDefault="00113B97" w:rsidP="00113B97">
      <w:pPr>
        <w:pStyle w:val="B3"/>
        <w:rPr>
          <w:ins w:id="28" w:author="Ericsson" w:date="2020-08-05T15:53:00Z"/>
        </w:rPr>
      </w:pPr>
      <w:ins w:id="29" w:author="Ericsson" w:date="2020-08-05T15:53:00Z">
        <w:r w:rsidRPr="00834AED">
          <w:rPr>
            <w:lang w:eastAsia="ko-KR"/>
          </w:rPr>
          <w:t>3</w:t>
        </w:r>
        <w:r w:rsidRPr="00834AED">
          <w:t>&gt;</w:t>
        </w:r>
        <w:r w:rsidRPr="00834AED">
          <w:rPr>
            <w:lang w:eastAsia="ko-KR"/>
          </w:rPr>
          <w:tab/>
        </w:r>
        <w:r w:rsidRPr="00834AED">
          <w:t xml:space="preserve">if </w:t>
        </w:r>
        <w:proofErr w:type="spellStart"/>
        <w:r w:rsidRPr="00834AED">
          <w:rPr>
            <w:i/>
          </w:rPr>
          <w:t>drb</w:t>
        </w:r>
        <w:proofErr w:type="spellEnd"/>
        <w:r w:rsidRPr="00834AED">
          <w:rPr>
            <w:i/>
          </w:rPr>
          <w:t>-</w:t>
        </w:r>
        <w:proofErr w:type="spellStart"/>
        <w:r w:rsidRPr="00834AED">
          <w:rPr>
            <w:i/>
          </w:rPr>
          <w:t>Continue</w:t>
        </w:r>
      </w:ins>
      <w:ins w:id="30" w:author="Ericsson" w:date="2020-08-05T15:54:00Z">
        <w:r w:rsidR="00550411">
          <w:rPr>
            <w:i/>
          </w:rPr>
          <w:t>EHC</w:t>
        </w:r>
        <w:proofErr w:type="spellEnd"/>
        <w:r w:rsidR="00550411">
          <w:rPr>
            <w:i/>
          </w:rPr>
          <w:t>-UL</w:t>
        </w:r>
      </w:ins>
      <w:ins w:id="31" w:author="Ericsson" w:date="2020-08-05T15:53:00Z">
        <w:r w:rsidRPr="00834AED">
          <w:t xml:space="preserve"> is included</w:t>
        </w:r>
        <w:r w:rsidRPr="00834AED">
          <w:rPr>
            <w:lang w:eastAsia="ko-KR"/>
          </w:rPr>
          <w:t xml:space="preserve"> in </w:t>
        </w:r>
        <w:proofErr w:type="spellStart"/>
        <w:r w:rsidRPr="00834AED">
          <w:rPr>
            <w:i/>
          </w:rPr>
          <w:t>pdcp</w:t>
        </w:r>
        <w:proofErr w:type="spellEnd"/>
        <w:r w:rsidRPr="00834AED">
          <w:rPr>
            <w:i/>
          </w:rPr>
          <w:t>-Config</w:t>
        </w:r>
        <w:r w:rsidRPr="00834AED">
          <w:t>:</w:t>
        </w:r>
      </w:ins>
    </w:p>
    <w:p w14:paraId="6F3B4D4E" w14:textId="0CD74097" w:rsidR="00113B97" w:rsidRPr="00834AED" w:rsidRDefault="00113B97" w:rsidP="00113B97">
      <w:pPr>
        <w:pStyle w:val="B4"/>
        <w:rPr>
          <w:ins w:id="32" w:author="Ericsson" w:date="2020-08-05T15:53:00Z"/>
        </w:rPr>
      </w:pPr>
      <w:ins w:id="33" w:author="Ericsson" w:date="2020-08-05T15:53:00Z">
        <w:r w:rsidRPr="00834AED">
          <w:rPr>
            <w:lang w:eastAsia="ko-KR"/>
          </w:rPr>
          <w:t>4</w:t>
        </w:r>
        <w:r w:rsidRPr="00834AED">
          <w:t>&gt;</w:t>
        </w:r>
        <w:r w:rsidRPr="00834AED">
          <w:rPr>
            <w:lang w:eastAsia="ko-KR"/>
          </w:rPr>
          <w:tab/>
        </w:r>
        <w:r w:rsidRPr="00834AED">
          <w:t xml:space="preserve">indicate to lower layer that </w:t>
        </w:r>
        <w:proofErr w:type="spellStart"/>
        <w:r w:rsidRPr="00834AED">
          <w:rPr>
            <w:i/>
          </w:rPr>
          <w:t>drb</w:t>
        </w:r>
        <w:proofErr w:type="spellEnd"/>
        <w:r w:rsidRPr="00834AED">
          <w:rPr>
            <w:i/>
          </w:rPr>
          <w:t>-</w:t>
        </w:r>
        <w:proofErr w:type="spellStart"/>
        <w:r w:rsidRPr="00834AED">
          <w:rPr>
            <w:i/>
          </w:rPr>
          <w:t>Continue</w:t>
        </w:r>
      </w:ins>
      <w:ins w:id="34" w:author="Ericsson" w:date="2020-08-05T15:55:00Z">
        <w:r w:rsidR="00550411">
          <w:rPr>
            <w:i/>
          </w:rPr>
          <w:t>EHC</w:t>
        </w:r>
        <w:proofErr w:type="spellEnd"/>
        <w:r w:rsidR="00550411">
          <w:rPr>
            <w:i/>
          </w:rPr>
          <w:t>-UL</w:t>
        </w:r>
      </w:ins>
      <w:ins w:id="35" w:author="Ericsson" w:date="2020-08-05T15:53:00Z">
        <w:r w:rsidRPr="00834AED">
          <w:t xml:space="preserve"> is configured;</w:t>
        </w:r>
      </w:ins>
    </w:p>
    <w:p w14:paraId="379C6A90" w14:textId="77777777" w:rsidR="006A0E98" w:rsidRPr="00834AED" w:rsidRDefault="006A0E98" w:rsidP="006A0E98">
      <w:pPr>
        <w:pStyle w:val="B3"/>
      </w:pPr>
      <w:r w:rsidRPr="00834AED">
        <w:t>3&gt;</w:t>
      </w:r>
      <w:r w:rsidRPr="00834AED">
        <w:tab/>
        <w:t>re-establish the PDCP entity of this DRB as specified in TS 38.323 [5], clause 5.1.2;</w:t>
      </w:r>
    </w:p>
    <w:p w14:paraId="06B0EF2E" w14:textId="77777777" w:rsidR="006A0E98" w:rsidRPr="00834AED" w:rsidRDefault="006A0E98" w:rsidP="006A0E98">
      <w:pPr>
        <w:pStyle w:val="B2"/>
      </w:pPr>
      <w:r w:rsidRPr="00834AED">
        <w:t>2&gt;</w:t>
      </w:r>
      <w:r w:rsidRPr="00834AED">
        <w:tab/>
        <w:t xml:space="preserve">else, if the </w:t>
      </w:r>
      <w:proofErr w:type="spellStart"/>
      <w:r w:rsidRPr="00834AED">
        <w:rPr>
          <w:i/>
        </w:rPr>
        <w:t>recoverPDCP</w:t>
      </w:r>
      <w:proofErr w:type="spellEnd"/>
      <w:r w:rsidRPr="00834AED">
        <w:rPr>
          <w:i/>
        </w:rPr>
        <w:t xml:space="preserve"> </w:t>
      </w:r>
      <w:r w:rsidRPr="00834AED">
        <w:t>is set:</w:t>
      </w:r>
    </w:p>
    <w:p w14:paraId="4CD47B85" w14:textId="77777777" w:rsidR="006A0E98" w:rsidRPr="00834AED" w:rsidRDefault="006A0E98" w:rsidP="006A0E98">
      <w:pPr>
        <w:pStyle w:val="B3"/>
      </w:pPr>
      <w:r w:rsidRPr="00834AED">
        <w:t>3&gt;</w:t>
      </w:r>
      <w:r w:rsidRPr="00834AED">
        <w:tab/>
        <w:t>trigger the PDCP entity of this DRB to perform data recovery as specified in TS 38.323 [5];</w:t>
      </w:r>
    </w:p>
    <w:p w14:paraId="0E9385EB" w14:textId="77777777" w:rsidR="006A0E98" w:rsidRPr="00834AED" w:rsidRDefault="006A0E98" w:rsidP="006A0E98">
      <w:pPr>
        <w:pStyle w:val="B2"/>
      </w:pPr>
      <w:r w:rsidRPr="00834AED">
        <w:t>2&gt;</w:t>
      </w:r>
      <w:r w:rsidRPr="00834AED">
        <w:tab/>
        <w:t xml:space="preserve">if the </w:t>
      </w:r>
      <w:proofErr w:type="spellStart"/>
      <w:r w:rsidRPr="00834AED">
        <w:rPr>
          <w:i/>
        </w:rPr>
        <w:t>pdcp</w:t>
      </w:r>
      <w:proofErr w:type="spellEnd"/>
      <w:r w:rsidRPr="00834AED">
        <w:rPr>
          <w:i/>
        </w:rPr>
        <w:t>-Config</w:t>
      </w:r>
      <w:r w:rsidRPr="00834AED">
        <w:t xml:space="preserve"> is included:</w:t>
      </w:r>
    </w:p>
    <w:p w14:paraId="4C8551BA" w14:textId="77777777" w:rsidR="006A0E98" w:rsidRPr="00834AED" w:rsidRDefault="006A0E98" w:rsidP="006A0E98">
      <w:pPr>
        <w:pStyle w:val="B3"/>
      </w:pPr>
      <w:r w:rsidRPr="00834AED">
        <w:t>3&gt;</w:t>
      </w:r>
      <w:r w:rsidRPr="00834AED">
        <w:tab/>
        <w:t xml:space="preserve">reconfigure the PDCP entity in accordance with the received </w:t>
      </w:r>
      <w:proofErr w:type="spellStart"/>
      <w:r w:rsidRPr="00834AED">
        <w:rPr>
          <w:i/>
        </w:rPr>
        <w:t>pdcp</w:t>
      </w:r>
      <w:proofErr w:type="spellEnd"/>
      <w:r w:rsidRPr="00834AED">
        <w:rPr>
          <w:i/>
        </w:rPr>
        <w:t>-Config</w:t>
      </w:r>
      <w:r w:rsidRPr="00834AED">
        <w:t>.</w:t>
      </w:r>
    </w:p>
    <w:p w14:paraId="319D1FBE" w14:textId="77777777" w:rsidR="006A0E98" w:rsidRPr="00834AED" w:rsidRDefault="006A0E98" w:rsidP="006A0E98">
      <w:pPr>
        <w:pStyle w:val="B2"/>
      </w:pPr>
      <w:r w:rsidRPr="00834AED">
        <w:t>2&gt;</w:t>
      </w:r>
      <w:r w:rsidRPr="00834AED">
        <w:tab/>
        <w:t xml:space="preserve">if the </w:t>
      </w:r>
      <w:proofErr w:type="spellStart"/>
      <w:r w:rsidRPr="00834AED">
        <w:rPr>
          <w:i/>
        </w:rPr>
        <w:t>sdap</w:t>
      </w:r>
      <w:proofErr w:type="spellEnd"/>
      <w:r w:rsidRPr="00834AED">
        <w:rPr>
          <w:i/>
        </w:rPr>
        <w:t>-Config</w:t>
      </w:r>
      <w:r w:rsidRPr="00834AED">
        <w:t xml:space="preserve"> is included:</w:t>
      </w:r>
    </w:p>
    <w:p w14:paraId="73D78753" w14:textId="77777777" w:rsidR="006A0E98" w:rsidRPr="00834AED" w:rsidRDefault="006A0E98" w:rsidP="006A0E98">
      <w:pPr>
        <w:pStyle w:val="B3"/>
      </w:pPr>
      <w:r w:rsidRPr="00834AED">
        <w:t>3&gt;</w:t>
      </w:r>
      <w:r w:rsidRPr="00834AED">
        <w:tab/>
        <w:t xml:space="preserve">reconfigure the SDAP entity in accordance with the received </w:t>
      </w:r>
      <w:proofErr w:type="spellStart"/>
      <w:r w:rsidRPr="00834AED">
        <w:rPr>
          <w:i/>
        </w:rPr>
        <w:t>sdap</w:t>
      </w:r>
      <w:proofErr w:type="spellEnd"/>
      <w:r w:rsidRPr="00834AED">
        <w:rPr>
          <w:i/>
        </w:rPr>
        <w:t>-Config</w:t>
      </w:r>
      <w:r w:rsidRPr="00834AED">
        <w:t xml:space="preserve"> as specified in TS37.324 [24];</w:t>
      </w:r>
    </w:p>
    <w:p w14:paraId="2E6F6A0C" w14:textId="77777777" w:rsidR="006A0E98" w:rsidRPr="00834AED" w:rsidRDefault="006A0E98" w:rsidP="006A0E98">
      <w:pPr>
        <w:pStyle w:val="B3"/>
      </w:pPr>
      <w:r w:rsidRPr="00834AED">
        <w:t>3&gt;</w:t>
      </w:r>
      <w:r w:rsidRPr="00834AED">
        <w:tab/>
        <w:t xml:space="preserve">for each QFI value added in </w:t>
      </w:r>
      <w:proofErr w:type="spellStart"/>
      <w:r w:rsidRPr="00834AED">
        <w:rPr>
          <w:i/>
        </w:rPr>
        <w:t>mappedQoS-FlowsToAdd</w:t>
      </w:r>
      <w:proofErr w:type="spellEnd"/>
      <w:r w:rsidRPr="00834AED">
        <w:t>, if the QFI value is previously configured, the QFI value is released from the old DRB;</w:t>
      </w:r>
    </w:p>
    <w:p w14:paraId="0344219C" w14:textId="77777777" w:rsidR="006A0E98" w:rsidRPr="00834AED" w:rsidRDefault="006A0E98" w:rsidP="006A0E98">
      <w:pPr>
        <w:pStyle w:val="NO"/>
      </w:pPr>
      <w:r w:rsidRPr="00834AED">
        <w:t>NOTE 1:</w:t>
      </w:r>
      <w:r w:rsidRPr="00834AED">
        <w:tab/>
        <w:t>Void.</w:t>
      </w:r>
    </w:p>
    <w:p w14:paraId="67CA0994" w14:textId="77777777" w:rsidR="006A0E98" w:rsidRPr="00834AED" w:rsidRDefault="006A0E98" w:rsidP="006A0E98">
      <w:pPr>
        <w:pStyle w:val="NO"/>
      </w:pPr>
      <w:r w:rsidRPr="00834AED">
        <w:t>NOTE 2:</w:t>
      </w:r>
      <w:r w:rsidRPr="00834AED">
        <w:tab/>
        <w:t xml:space="preserve">When determining whether a </w:t>
      </w:r>
      <w:proofErr w:type="spellStart"/>
      <w:r w:rsidRPr="00834AED">
        <w:rPr>
          <w:i/>
        </w:rPr>
        <w:t>drb</w:t>
      </w:r>
      <w:proofErr w:type="spellEnd"/>
      <w:r w:rsidRPr="00834AED">
        <w:rPr>
          <w:i/>
        </w:rPr>
        <w:t>-Identity</w:t>
      </w:r>
      <w:r w:rsidRPr="00834AED">
        <w:t xml:space="preserve"> value is part of the current UE configuration, the UE does not distinguish which </w:t>
      </w:r>
      <w:proofErr w:type="spellStart"/>
      <w:r w:rsidRPr="00834AED">
        <w:rPr>
          <w:i/>
        </w:rPr>
        <w:t>RadioBearerConfig</w:t>
      </w:r>
      <w:proofErr w:type="spellEnd"/>
      <w:r w:rsidRPr="00834AED">
        <w:t xml:space="preserve"> and </w:t>
      </w:r>
      <w:r w:rsidRPr="00834AED">
        <w:rPr>
          <w:i/>
        </w:rPr>
        <w:t>DRB-</w:t>
      </w:r>
      <w:proofErr w:type="spellStart"/>
      <w:r w:rsidRPr="00834AED">
        <w:rPr>
          <w:i/>
        </w:rPr>
        <w:t>ToAddModList</w:t>
      </w:r>
      <w:proofErr w:type="spellEnd"/>
      <w:r w:rsidRPr="00834AED">
        <w:t xml:space="preserve"> that DRB was originally configured in. To re-associate a DRB with a different key (</w:t>
      </w:r>
      <w:proofErr w:type="spellStart"/>
      <w:r w:rsidRPr="00834AED">
        <w:t>K</w:t>
      </w:r>
      <w:r w:rsidRPr="00834AED">
        <w:rPr>
          <w:vertAlign w:val="subscript"/>
        </w:rPr>
        <w:t>eNB</w:t>
      </w:r>
      <w:proofErr w:type="spellEnd"/>
      <w:r w:rsidRPr="00834AED">
        <w:t xml:space="preserve"> to S-</w:t>
      </w:r>
      <w:proofErr w:type="spellStart"/>
      <w:r w:rsidRPr="00834AED">
        <w:t>K</w:t>
      </w:r>
      <w:r w:rsidRPr="00834AED">
        <w:rPr>
          <w:vertAlign w:val="subscript"/>
        </w:rPr>
        <w:t>gNB</w:t>
      </w:r>
      <w:proofErr w:type="spellEnd"/>
      <w:r w:rsidRPr="00834AED">
        <w:t>,</w:t>
      </w:r>
      <w:r w:rsidRPr="00834AED">
        <w:rPr>
          <w:vertAlign w:val="subscript"/>
        </w:rPr>
        <w:t xml:space="preserve"> </w:t>
      </w:r>
      <w:proofErr w:type="spellStart"/>
      <w:r w:rsidRPr="00834AED">
        <w:t>K</w:t>
      </w:r>
      <w:r w:rsidRPr="00834AED">
        <w:rPr>
          <w:vertAlign w:val="subscript"/>
        </w:rPr>
        <w:t>gNB</w:t>
      </w:r>
      <w:proofErr w:type="spellEnd"/>
      <w:r w:rsidRPr="00834AED">
        <w:t xml:space="preserve"> to S-</w:t>
      </w:r>
      <w:proofErr w:type="spellStart"/>
      <w:r w:rsidRPr="00834AED">
        <w:t>K</w:t>
      </w:r>
      <w:r w:rsidRPr="00834AED">
        <w:rPr>
          <w:vertAlign w:val="subscript"/>
        </w:rPr>
        <w:t>eNB</w:t>
      </w:r>
      <w:proofErr w:type="spellEnd"/>
      <w:r w:rsidRPr="00834AED">
        <w:t xml:space="preserve">, </w:t>
      </w:r>
      <w:proofErr w:type="spellStart"/>
      <w:r w:rsidRPr="00834AED">
        <w:t>K</w:t>
      </w:r>
      <w:r w:rsidRPr="00834AED">
        <w:rPr>
          <w:vertAlign w:val="subscript"/>
        </w:rPr>
        <w:t>gNB</w:t>
      </w:r>
      <w:proofErr w:type="spellEnd"/>
      <w:r w:rsidRPr="00834AED">
        <w:t xml:space="preserve"> to S-</w:t>
      </w:r>
      <w:proofErr w:type="spellStart"/>
      <w:r w:rsidRPr="00834AED">
        <w:t>K</w:t>
      </w:r>
      <w:r w:rsidRPr="00834AED">
        <w:rPr>
          <w:vertAlign w:val="subscript"/>
        </w:rPr>
        <w:t>gNB</w:t>
      </w:r>
      <w:proofErr w:type="spellEnd"/>
      <w:r w:rsidRPr="00834AED">
        <w:t xml:space="preserve">, or vice versa), the network provides the </w:t>
      </w:r>
      <w:proofErr w:type="spellStart"/>
      <w:r w:rsidRPr="00834AED">
        <w:rPr>
          <w:i/>
        </w:rPr>
        <w:t>drb</w:t>
      </w:r>
      <w:proofErr w:type="spellEnd"/>
      <w:r w:rsidRPr="00834AED">
        <w:rPr>
          <w:i/>
        </w:rPr>
        <w:t>-Identity</w:t>
      </w:r>
      <w:r w:rsidRPr="00834AED">
        <w:t xml:space="preserve"> value in the (target) </w:t>
      </w:r>
      <w:proofErr w:type="spellStart"/>
      <w:r w:rsidRPr="00834AED">
        <w:rPr>
          <w:i/>
        </w:rPr>
        <w:t>drb-ToAddModList</w:t>
      </w:r>
      <w:proofErr w:type="spellEnd"/>
      <w:r w:rsidRPr="00834AED">
        <w:t xml:space="preserve"> and sets the </w:t>
      </w:r>
      <w:proofErr w:type="spellStart"/>
      <w:r w:rsidRPr="00834AED">
        <w:rPr>
          <w:i/>
        </w:rPr>
        <w:t>reestablish</w:t>
      </w:r>
      <w:r w:rsidRPr="00834AED">
        <w:rPr>
          <w:i/>
          <w:lang w:eastAsia="zh-CN"/>
        </w:rPr>
        <w:t>PDCP</w:t>
      </w:r>
      <w:proofErr w:type="spellEnd"/>
      <w:r w:rsidRPr="00834AED">
        <w:t xml:space="preserve"> flag. The network does not list the </w:t>
      </w:r>
      <w:proofErr w:type="spellStart"/>
      <w:r w:rsidRPr="00834AED">
        <w:rPr>
          <w:i/>
        </w:rPr>
        <w:t>drb</w:t>
      </w:r>
      <w:proofErr w:type="spellEnd"/>
      <w:r w:rsidRPr="00834AED">
        <w:rPr>
          <w:i/>
        </w:rPr>
        <w:t>-Identity</w:t>
      </w:r>
      <w:r w:rsidRPr="00834AED">
        <w:t xml:space="preserve"> in the (source) </w:t>
      </w:r>
      <w:proofErr w:type="spellStart"/>
      <w:r w:rsidRPr="00834AED">
        <w:rPr>
          <w:i/>
        </w:rPr>
        <w:t>drb-ToReleaseList</w:t>
      </w:r>
      <w:proofErr w:type="spellEnd"/>
      <w:r w:rsidRPr="00834AED">
        <w:t>.</w:t>
      </w:r>
    </w:p>
    <w:p w14:paraId="4CDE5D8A" w14:textId="77777777" w:rsidR="006A0E98" w:rsidRPr="00834AED" w:rsidRDefault="006A0E98" w:rsidP="006A0E98">
      <w:pPr>
        <w:pStyle w:val="NO"/>
      </w:pPr>
      <w:r w:rsidRPr="00834AED">
        <w:t>NOTE 3:</w:t>
      </w:r>
      <w:r w:rsidRPr="00834AED">
        <w:tab/>
        <w:t xml:space="preserve">When setting the </w:t>
      </w:r>
      <w:proofErr w:type="spellStart"/>
      <w:r w:rsidRPr="00834AED">
        <w:rPr>
          <w:i/>
        </w:rPr>
        <w:t>reestablishPDCP</w:t>
      </w:r>
      <w:proofErr w:type="spellEnd"/>
      <w:r w:rsidRPr="00834AED">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09B761C2" w14:textId="77777777" w:rsidR="006A0E98" w:rsidRPr="00834AED" w:rsidRDefault="006A0E98" w:rsidP="006A0E98">
      <w:pPr>
        <w:pStyle w:val="NO"/>
      </w:pPr>
      <w:r w:rsidRPr="00834AED">
        <w:t>NOTE 4:</w:t>
      </w:r>
      <w:r w:rsidRPr="00834AED">
        <w:tab/>
        <w:t>In this specification, UE configuration refers to the parameters configured by NR RRC unless otherwise stated.</w:t>
      </w:r>
    </w:p>
    <w:p w14:paraId="5B2E1529" w14:textId="77777777" w:rsidR="006A0E98" w:rsidRPr="00834AED" w:rsidRDefault="006A0E98" w:rsidP="006A0E98">
      <w:pPr>
        <w:pStyle w:val="NO"/>
      </w:pPr>
      <w:r w:rsidRPr="00834AED">
        <w:t>NOTE 5: Ciphering and integrity protection can be enabled or disabled for a DRB. The enabling/disabling of ciphering or integrity protection can be changed only by releasing and adding the DRB.</w:t>
      </w:r>
    </w:p>
    <w:p w14:paraId="748472C2" w14:textId="77777777" w:rsidR="00FB2A02" w:rsidRPr="00E67CD3" w:rsidRDefault="00FB2A02" w:rsidP="00FB2A02">
      <w:pPr>
        <w:pBdr>
          <w:top w:val="single" w:sz="4" w:space="1" w:color="auto"/>
          <w:left w:val="single" w:sz="4" w:space="4" w:color="auto"/>
          <w:bottom w:val="single" w:sz="4" w:space="1" w:color="auto"/>
          <w:right w:val="single" w:sz="4" w:space="4" w:color="auto"/>
        </w:pBdr>
        <w:shd w:val="clear" w:color="auto" w:fill="FFFF00"/>
        <w:jc w:val="center"/>
        <w:rPr>
          <w:i/>
          <w:iCs/>
        </w:rPr>
      </w:pPr>
      <w:bookmarkStart w:id="36" w:name="_Toc46439514"/>
      <w:bookmarkStart w:id="37" w:name="_Toc46444351"/>
      <w:bookmarkStart w:id="38" w:name="_Toc46487112"/>
      <w:r>
        <w:rPr>
          <w:i/>
          <w:iCs/>
        </w:rPr>
        <w:t>NEXT</w:t>
      </w:r>
      <w:r w:rsidRPr="00E67CD3">
        <w:rPr>
          <w:i/>
          <w:iCs/>
        </w:rPr>
        <w:t xml:space="preserve"> CHANGE</w:t>
      </w:r>
    </w:p>
    <w:p w14:paraId="52869E55" w14:textId="77777777" w:rsidR="00FB2A02" w:rsidRPr="00834AED" w:rsidRDefault="00FB2A02" w:rsidP="00FB2A02">
      <w:pPr>
        <w:pStyle w:val="Heading4"/>
        <w:rPr>
          <w:rFonts w:eastAsia="MS Mincho"/>
        </w:rPr>
      </w:pPr>
      <w:bookmarkStart w:id="39" w:name="_Hlk43702702"/>
      <w:bookmarkStart w:id="40" w:name="_Toc46439203"/>
      <w:bookmarkStart w:id="41" w:name="_Toc46444040"/>
      <w:bookmarkStart w:id="42" w:name="_Toc46486801"/>
      <w:r w:rsidRPr="00834AED">
        <w:t>5.3.10.3</w:t>
      </w:r>
      <w:bookmarkEnd w:id="39"/>
      <w:r w:rsidRPr="00834AED">
        <w:tab/>
        <w:t>Detection of radio link failure</w:t>
      </w:r>
      <w:bookmarkEnd w:id="40"/>
      <w:bookmarkEnd w:id="41"/>
      <w:bookmarkEnd w:id="42"/>
    </w:p>
    <w:p w14:paraId="1175105A" w14:textId="77777777" w:rsidR="00FB2A02" w:rsidRPr="00834AED" w:rsidRDefault="00FB2A02" w:rsidP="00FB2A02">
      <w:pPr>
        <w:rPr>
          <w:rFonts w:eastAsia="MS Mincho"/>
        </w:rPr>
      </w:pPr>
      <w:r w:rsidRPr="00834AED">
        <w:t>The UE shall:</w:t>
      </w:r>
    </w:p>
    <w:p w14:paraId="53010EA2" w14:textId="77777777" w:rsidR="00FB2A02" w:rsidRPr="00834AED" w:rsidRDefault="00FB2A02" w:rsidP="00FB2A02">
      <w:pPr>
        <w:pStyle w:val="B1"/>
      </w:pPr>
      <w:r w:rsidRPr="00834AED">
        <w:t>1&gt;</w:t>
      </w:r>
      <w:r w:rsidRPr="00834AED">
        <w:tab/>
        <w:t>if any DAPS bearer is configured:</w:t>
      </w:r>
    </w:p>
    <w:p w14:paraId="6A9B30B2" w14:textId="77777777" w:rsidR="00FB2A02" w:rsidRPr="00834AED" w:rsidRDefault="00FB2A02" w:rsidP="00FB2A02">
      <w:pPr>
        <w:pStyle w:val="B2"/>
      </w:pPr>
      <w:r w:rsidRPr="00834AED">
        <w:t>2&gt;</w:t>
      </w:r>
      <w:r w:rsidRPr="00834AED">
        <w:tab/>
        <w:t xml:space="preserve">upon T310 expiry in source </w:t>
      </w:r>
      <w:proofErr w:type="spellStart"/>
      <w:r w:rsidRPr="00834AED">
        <w:t>SpCell</w:t>
      </w:r>
      <w:proofErr w:type="spellEnd"/>
      <w:r w:rsidRPr="00834AED">
        <w:t>; or</w:t>
      </w:r>
    </w:p>
    <w:p w14:paraId="5EA80051" w14:textId="77777777" w:rsidR="00FB2A02" w:rsidRPr="00834AED" w:rsidRDefault="00FB2A02" w:rsidP="00FB2A02">
      <w:pPr>
        <w:pStyle w:val="B2"/>
      </w:pPr>
      <w:r w:rsidRPr="00834AED">
        <w:t>2&gt;</w:t>
      </w:r>
      <w:r w:rsidRPr="00834AED">
        <w:tab/>
        <w:t>upon random access problem indication from source MCG MAC; or</w:t>
      </w:r>
    </w:p>
    <w:p w14:paraId="6E211397" w14:textId="77777777" w:rsidR="00FB2A02" w:rsidRPr="00834AED" w:rsidRDefault="00FB2A02" w:rsidP="00FB2A02">
      <w:pPr>
        <w:pStyle w:val="B2"/>
      </w:pPr>
      <w:r w:rsidRPr="00834AED">
        <w:t>2&gt;</w:t>
      </w:r>
      <w:r w:rsidRPr="00834AED">
        <w:tab/>
        <w:t>upon indication from source MCG RLC that the maximum number of retransmissions has been reached; or</w:t>
      </w:r>
    </w:p>
    <w:p w14:paraId="05F984D7" w14:textId="77777777" w:rsidR="00FB2A02" w:rsidRPr="00834AED" w:rsidRDefault="00FB2A02" w:rsidP="00FB2A02">
      <w:pPr>
        <w:pStyle w:val="B2"/>
      </w:pPr>
      <w:r w:rsidRPr="00834AED">
        <w:lastRenderedPageBreak/>
        <w:t>2&gt;</w:t>
      </w:r>
      <w:r w:rsidRPr="00834AED">
        <w:tab/>
        <w:t>upon consistent uplink LBT failure indication from source MCG MAC:</w:t>
      </w:r>
    </w:p>
    <w:p w14:paraId="5069DEAE" w14:textId="77777777" w:rsidR="00FB2A02" w:rsidRPr="00834AED" w:rsidRDefault="00FB2A02" w:rsidP="00FB2A02">
      <w:pPr>
        <w:pStyle w:val="B3"/>
      </w:pPr>
      <w:r w:rsidRPr="00834AED">
        <w:t>3&gt;</w:t>
      </w:r>
      <w:r w:rsidRPr="00834AED">
        <w:tab/>
        <w:t>consider radio link failure to be detected for the source MCG i.e. source RLF;</w:t>
      </w:r>
    </w:p>
    <w:p w14:paraId="0890AA5B" w14:textId="77777777" w:rsidR="00FB2A02" w:rsidRPr="00834AED" w:rsidRDefault="00FB2A02" w:rsidP="00FB2A02">
      <w:pPr>
        <w:pStyle w:val="B3"/>
        <w:rPr>
          <w:rStyle w:val="B4Char"/>
        </w:rPr>
      </w:pPr>
      <w:r w:rsidRPr="00834AED">
        <w:rPr>
          <w:rStyle w:val="B4Char"/>
        </w:rPr>
        <w:t>3&gt;</w:t>
      </w:r>
      <w:r w:rsidRPr="00834AED">
        <w:rPr>
          <w:rStyle w:val="B4Char"/>
        </w:rPr>
        <w:tab/>
        <w:t>suspend the transmission of all DRBs in the source MCG;</w:t>
      </w:r>
    </w:p>
    <w:p w14:paraId="30E4232D" w14:textId="77777777" w:rsidR="00FB2A02" w:rsidRPr="00834AED" w:rsidRDefault="00FB2A02" w:rsidP="00FB2A02">
      <w:pPr>
        <w:pStyle w:val="B3"/>
        <w:rPr>
          <w:rStyle w:val="B4Char"/>
        </w:rPr>
      </w:pPr>
      <w:r w:rsidRPr="00834AED">
        <w:t>3&gt;</w:t>
      </w:r>
      <w:r w:rsidRPr="00834AED">
        <w:tab/>
      </w:r>
      <w:r w:rsidRPr="00834AED">
        <w:rPr>
          <w:rStyle w:val="B4Char"/>
        </w:rPr>
        <w:t>reset MAC for the source MCG;</w:t>
      </w:r>
    </w:p>
    <w:p w14:paraId="3B263F14" w14:textId="77777777" w:rsidR="00FB2A02" w:rsidRPr="00834AED" w:rsidRDefault="00FB2A02" w:rsidP="00FB2A02">
      <w:pPr>
        <w:pStyle w:val="B3"/>
      </w:pPr>
      <w:r w:rsidRPr="00834AED">
        <w:rPr>
          <w:rStyle w:val="B4Char"/>
        </w:rPr>
        <w:t>3&gt;</w:t>
      </w:r>
      <w:r w:rsidRPr="00834AED">
        <w:rPr>
          <w:rStyle w:val="B4Char"/>
        </w:rPr>
        <w:tab/>
        <w:t>release the source connection</w:t>
      </w:r>
      <w:r w:rsidRPr="00834AED">
        <w:t>.</w:t>
      </w:r>
    </w:p>
    <w:p w14:paraId="454EB1EA" w14:textId="77777777" w:rsidR="00FB2A02" w:rsidRPr="00834AED" w:rsidRDefault="00FB2A02" w:rsidP="00FB2A02">
      <w:pPr>
        <w:pStyle w:val="B1"/>
      </w:pPr>
      <w:r w:rsidRPr="00834AED">
        <w:t>1&gt;</w:t>
      </w:r>
      <w:r w:rsidRPr="00834AED">
        <w:tab/>
        <w:t>e</w:t>
      </w:r>
      <w:r w:rsidRPr="00834AED">
        <w:rPr>
          <w:rFonts w:eastAsia="MS Mincho"/>
        </w:rPr>
        <w:t>lse:</w:t>
      </w:r>
    </w:p>
    <w:p w14:paraId="770C3B11" w14:textId="77777777" w:rsidR="00FB2A02" w:rsidRPr="00834AED" w:rsidRDefault="00FB2A02" w:rsidP="00FB2A02">
      <w:pPr>
        <w:pStyle w:val="B2"/>
      </w:pPr>
      <w:r w:rsidRPr="00834AED">
        <w:t>2&gt;</w:t>
      </w:r>
      <w:r w:rsidRPr="00834AED">
        <w:tab/>
        <w:t xml:space="preserve">upon T310 expiry in </w:t>
      </w:r>
      <w:proofErr w:type="spellStart"/>
      <w:r w:rsidRPr="00834AED">
        <w:t>PCell</w:t>
      </w:r>
      <w:proofErr w:type="spellEnd"/>
      <w:r w:rsidRPr="00834AED">
        <w:t>; or</w:t>
      </w:r>
    </w:p>
    <w:p w14:paraId="2B42EBF2" w14:textId="77777777" w:rsidR="00FB2A02" w:rsidRPr="00834AED" w:rsidRDefault="00FB2A02" w:rsidP="00FB2A02">
      <w:pPr>
        <w:pStyle w:val="B2"/>
      </w:pPr>
      <w:r w:rsidRPr="00834AED">
        <w:t>2&gt;</w:t>
      </w:r>
      <w:r w:rsidRPr="00834AED">
        <w:tab/>
        <w:t xml:space="preserve">upon T312 expiry in </w:t>
      </w:r>
      <w:proofErr w:type="spellStart"/>
      <w:r w:rsidRPr="00834AED">
        <w:t>PCell</w:t>
      </w:r>
      <w:proofErr w:type="spellEnd"/>
      <w:r w:rsidRPr="00834AED">
        <w:t>; or</w:t>
      </w:r>
    </w:p>
    <w:p w14:paraId="416264A0" w14:textId="77777777" w:rsidR="00FB2A02" w:rsidRPr="00834AED" w:rsidRDefault="00FB2A02" w:rsidP="00FB2A02">
      <w:pPr>
        <w:pStyle w:val="B2"/>
      </w:pPr>
      <w:r w:rsidRPr="00834AED">
        <w:t>2&gt;</w:t>
      </w:r>
      <w:r w:rsidRPr="00834AED">
        <w:tab/>
        <w:t>upon random access problem indication from MCG MAC while neither T300, T301, T304, T311 nor T319 are running; or</w:t>
      </w:r>
    </w:p>
    <w:p w14:paraId="76BB336D" w14:textId="77777777" w:rsidR="00FB2A02" w:rsidRPr="00834AED" w:rsidRDefault="00FB2A02" w:rsidP="00FB2A02">
      <w:pPr>
        <w:pStyle w:val="B2"/>
      </w:pPr>
      <w:r w:rsidRPr="00834AED">
        <w:t>2&gt;</w:t>
      </w:r>
      <w:r w:rsidRPr="00834AED">
        <w:tab/>
        <w:t>upon indication from MCG RLC that the maximum number of retransmissions has been reached; or</w:t>
      </w:r>
    </w:p>
    <w:p w14:paraId="06B0CC9F" w14:textId="77777777" w:rsidR="00FB2A02" w:rsidRPr="00834AED" w:rsidRDefault="00FB2A02" w:rsidP="00FB2A02">
      <w:pPr>
        <w:pStyle w:val="B2"/>
      </w:pPr>
      <w:r w:rsidRPr="00834AED">
        <w:t>2&gt;</w:t>
      </w:r>
      <w:r w:rsidRPr="00834AED">
        <w:tab/>
        <w:t>if connected as an IAB-node, upon BH RLF indication received on BAP entity from the MCG; or</w:t>
      </w:r>
    </w:p>
    <w:p w14:paraId="47A69227" w14:textId="77777777" w:rsidR="00FB2A02" w:rsidRPr="00834AED" w:rsidRDefault="00FB2A02" w:rsidP="00FB2A02">
      <w:pPr>
        <w:pStyle w:val="B2"/>
      </w:pPr>
      <w:r w:rsidRPr="00834AED">
        <w:t>2&gt;</w:t>
      </w:r>
      <w:r w:rsidRPr="00834AED">
        <w:tab/>
        <w:t>upon consistent uplink LBT failure indication from MCG MAC while T304 is not running:</w:t>
      </w:r>
    </w:p>
    <w:p w14:paraId="5C41CA51" w14:textId="129894BA" w:rsidR="00FB2A02" w:rsidRPr="00834AED" w:rsidRDefault="00FB2A02" w:rsidP="00FB2A02">
      <w:pPr>
        <w:pStyle w:val="B3"/>
      </w:pPr>
      <w:r w:rsidRPr="00834AED">
        <w:t>3&gt;</w:t>
      </w:r>
      <w:r w:rsidRPr="00834AED">
        <w:tab/>
        <w:t>if the indication is from MCG RLC and CA duplication is configured and activated</w:t>
      </w:r>
      <w:ins w:id="43" w:author="Ericsson" w:date="2020-08-26T08:01:00Z">
        <w:r w:rsidR="00EC27F3">
          <w:t xml:space="preserve"> for MCG</w:t>
        </w:r>
      </w:ins>
      <w:r w:rsidRPr="00834AED">
        <w:t xml:space="preserve">, and for the corresponding logical channel </w:t>
      </w:r>
      <w:proofErr w:type="spellStart"/>
      <w:r w:rsidRPr="00834AED">
        <w:rPr>
          <w:i/>
        </w:rPr>
        <w:t>allowedServingCells</w:t>
      </w:r>
      <w:proofErr w:type="spellEnd"/>
      <w:r w:rsidRPr="00834AED">
        <w:t xml:space="preserve"> only includes </w:t>
      </w:r>
      <w:proofErr w:type="spellStart"/>
      <w:r w:rsidRPr="00834AED">
        <w:t>SCell</w:t>
      </w:r>
      <w:proofErr w:type="spellEnd"/>
      <w:r w:rsidRPr="00834AED">
        <w:t>(s):</w:t>
      </w:r>
    </w:p>
    <w:p w14:paraId="62FB71B2" w14:textId="77777777" w:rsidR="00FB2A02" w:rsidRPr="00834AED" w:rsidRDefault="00FB2A02" w:rsidP="00FB2A02">
      <w:pPr>
        <w:pStyle w:val="B4"/>
      </w:pPr>
      <w:r w:rsidRPr="00834AED">
        <w:t>4&gt;</w:t>
      </w:r>
      <w:r w:rsidRPr="00834AED">
        <w:tab/>
        <w:t>initiate the failure information procedure as specified in 5.7.5 to report RLC failure.</w:t>
      </w:r>
    </w:p>
    <w:p w14:paraId="6345A58F" w14:textId="77777777" w:rsidR="00FB2A02" w:rsidRPr="00834AED" w:rsidRDefault="00FB2A02" w:rsidP="00FB2A02">
      <w:pPr>
        <w:pStyle w:val="B3"/>
      </w:pPr>
      <w:r w:rsidRPr="00834AED">
        <w:t>3&gt;</w:t>
      </w:r>
      <w:r w:rsidRPr="00834AED">
        <w:tab/>
        <w:t>else:</w:t>
      </w:r>
    </w:p>
    <w:p w14:paraId="01ED4E5F" w14:textId="77777777" w:rsidR="00FB2A02" w:rsidRPr="00834AED" w:rsidRDefault="00FB2A02" w:rsidP="00FB2A02">
      <w:pPr>
        <w:pStyle w:val="B4"/>
      </w:pPr>
      <w:r w:rsidRPr="00834AED">
        <w:t>4&gt;</w:t>
      </w:r>
      <w:r w:rsidRPr="00834AED">
        <w:tab/>
        <w:t>consider radio link failure to be detected for the MCG i.e. RLF;</w:t>
      </w:r>
    </w:p>
    <w:p w14:paraId="07E449D0" w14:textId="77777777" w:rsidR="00FB2A02" w:rsidRPr="00834AED" w:rsidRDefault="00FB2A02" w:rsidP="00FB2A02">
      <w:pPr>
        <w:pStyle w:val="B4"/>
      </w:pPr>
      <w:r w:rsidRPr="00834AED">
        <w:t>4&gt;</w:t>
      </w:r>
      <w:r w:rsidRPr="00834AED">
        <w:tab/>
        <w:t>discard any segments of segmented RRC messages stored according to 5.7.6.3;</w:t>
      </w:r>
    </w:p>
    <w:p w14:paraId="5BF065FD" w14:textId="77777777" w:rsidR="00FB2A02" w:rsidRPr="00834AED" w:rsidRDefault="00FB2A02" w:rsidP="00FB2A02">
      <w:pPr>
        <w:pStyle w:val="B4"/>
      </w:pPr>
      <w:r w:rsidRPr="00834AED">
        <w:t>4&gt;</w:t>
      </w:r>
      <w:r w:rsidRPr="00834AED">
        <w:tab/>
        <w:t xml:space="preserve">store the following radio link failure information in the </w:t>
      </w:r>
      <w:proofErr w:type="spellStart"/>
      <w:r w:rsidRPr="00834AED">
        <w:rPr>
          <w:i/>
        </w:rPr>
        <w:t>VarRLF</w:t>
      </w:r>
      <w:proofErr w:type="spellEnd"/>
      <w:r w:rsidRPr="00834AED">
        <w:rPr>
          <w:i/>
        </w:rPr>
        <w:t>-Report</w:t>
      </w:r>
      <w:r w:rsidRPr="00834AED">
        <w:t xml:space="preserve"> by setting its fields as follows:</w:t>
      </w:r>
    </w:p>
    <w:p w14:paraId="308578F0" w14:textId="77777777" w:rsidR="00FB2A02" w:rsidRPr="00834AED" w:rsidRDefault="00FB2A02" w:rsidP="00FB2A02">
      <w:pPr>
        <w:pStyle w:val="B5"/>
      </w:pPr>
      <w:r w:rsidRPr="00834AED">
        <w:t>5&gt;</w:t>
      </w:r>
      <w:r w:rsidRPr="00834AED">
        <w:tab/>
        <w:t xml:space="preserve">clear the information included in </w:t>
      </w:r>
      <w:proofErr w:type="spellStart"/>
      <w:r w:rsidRPr="00834AED">
        <w:rPr>
          <w:i/>
        </w:rPr>
        <w:t>VarRLF</w:t>
      </w:r>
      <w:proofErr w:type="spellEnd"/>
      <w:r w:rsidRPr="00834AED">
        <w:rPr>
          <w:i/>
        </w:rPr>
        <w:t>-Report</w:t>
      </w:r>
      <w:r w:rsidRPr="00834AED">
        <w:t>, if any;</w:t>
      </w:r>
    </w:p>
    <w:p w14:paraId="0B7D582C" w14:textId="77777777" w:rsidR="00FB2A02" w:rsidRPr="00834AED" w:rsidRDefault="00FB2A02" w:rsidP="00FB2A02">
      <w:pPr>
        <w:pStyle w:val="B5"/>
      </w:pPr>
      <w:r w:rsidRPr="00834AED">
        <w:t>5&gt;</w:t>
      </w:r>
      <w:r w:rsidRPr="00834AED">
        <w:tab/>
        <w:t xml:space="preserve">set the </w:t>
      </w:r>
      <w:proofErr w:type="spellStart"/>
      <w:r w:rsidRPr="00834AED">
        <w:rPr>
          <w:i/>
        </w:rPr>
        <w:t>plmn-IdentityList</w:t>
      </w:r>
      <w:proofErr w:type="spellEnd"/>
      <w:r w:rsidRPr="00834AED">
        <w:t xml:space="preserve"> to include the list of EPLMNs stored by the UE (i.e. includes the RPLMN);</w:t>
      </w:r>
    </w:p>
    <w:p w14:paraId="62AC4050" w14:textId="77777777" w:rsidR="00FB2A02" w:rsidRPr="00834AED" w:rsidRDefault="00FB2A02" w:rsidP="00FB2A02">
      <w:pPr>
        <w:pStyle w:val="B5"/>
      </w:pPr>
      <w:r w:rsidRPr="00834AED">
        <w:t>5&gt;</w:t>
      </w:r>
      <w:r w:rsidRPr="00834AED">
        <w:tab/>
        <w:t xml:space="preserve">set the </w:t>
      </w:r>
      <w:proofErr w:type="spellStart"/>
      <w:r w:rsidRPr="00834AED">
        <w:rPr>
          <w:i/>
          <w:iCs/>
        </w:rPr>
        <w:t>measResultLast</w:t>
      </w:r>
      <w:r w:rsidRPr="00834AED">
        <w:rPr>
          <w:i/>
        </w:rPr>
        <w:t>ServCell</w:t>
      </w:r>
      <w:proofErr w:type="spellEnd"/>
      <w:r w:rsidRPr="00834AED">
        <w:t xml:space="preserve"> to include the RSRP, RSRQ and the available SINR, of the source </w:t>
      </w:r>
      <w:proofErr w:type="spellStart"/>
      <w:r w:rsidRPr="00834AED">
        <w:t>PCell</w:t>
      </w:r>
      <w:proofErr w:type="spellEnd"/>
      <w:r w:rsidRPr="00834AED">
        <w:t xml:space="preserve"> based on the available SSB and CSI-RS measurements collected up to the moment the UE detected radio link failure;</w:t>
      </w:r>
    </w:p>
    <w:p w14:paraId="052C1CFA" w14:textId="77777777" w:rsidR="00FB2A02" w:rsidRPr="00834AED" w:rsidRDefault="00FB2A02" w:rsidP="00FB2A02">
      <w:pPr>
        <w:pStyle w:val="B5"/>
      </w:pPr>
      <w:r w:rsidRPr="00834AED">
        <w:t>5&gt;</w:t>
      </w:r>
      <w:r w:rsidRPr="00834AED">
        <w:tab/>
        <w:t xml:space="preserve">set the </w:t>
      </w:r>
      <w:proofErr w:type="spellStart"/>
      <w:r w:rsidRPr="00834AED">
        <w:rPr>
          <w:i/>
          <w:iCs/>
        </w:rPr>
        <w:t>ssbRLMConfigBitmap</w:t>
      </w:r>
      <w:proofErr w:type="spellEnd"/>
      <w:r w:rsidRPr="00834AED">
        <w:t xml:space="preserve"> and/or </w:t>
      </w:r>
      <w:proofErr w:type="spellStart"/>
      <w:r w:rsidRPr="00834AED">
        <w:rPr>
          <w:i/>
          <w:iCs/>
        </w:rPr>
        <w:t>csi-rsRLMConfigBitmap</w:t>
      </w:r>
      <w:proofErr w:type="spellEnd"/>
      <w:r w:rsidRPr="00834AED">
        <w:t xml:space="preserve"> in </w:t>
      </w:r>
      <w:proofErr w:type="spellStart"/>
      <w:r w:rsidRPr="00834AED">
        <w:rPr>
          <w:i/>
          <w:iCs/>
        </w:rPr>
        <w:t>measResultLast</w:t>
      </w:r>
      <w:r w:rsidRPr="00834AED">
        <w:rPr>
          <w:i/>
        </w:rPr>
        <w:t>ServCell</w:t>
      </w:r>
      <w:proofErr w:type="spellEnd"/>
      <w:r w:rsidRPr="00834AED">
        <w:t xml:space="preserve"> to include the radio link monitoring configuration of the source </w:t>
      </w:r>
      <w:proofErr w:type="spellStart"/>
      <w:r w:rsidRPr="00834AED">
        <w:t>PCell</w:t>
      </w:r>
      <w:proofErr w:type="spellEnd"/>
      <w:r w:rsidRPr="00834AED">
        <w:t>;</w:t>
      </w:r>
    </w:p>
    <w:p w14:paraId="0860431E" w14:textId="77777777" w:rsidR="00FB2A02" w:rsidRPr="00834AED" w:rsidRDefault="00FB2A02" w:rsidP="00FB2A02">
      <w:pPr>
        <w:pStyle w:val="B5"/>
      </w:pPr>
      <w:r w:rsidRPr="00834AED">
        <w:t>5&gt;</w:t>
      </w:r>
      <w:r w:rsidRPr="00834AED">
        <w:tab/>
        <w:t>for each of the configured NR frequencies in which measurements are available:</w:t>
      </w:r>
    </w:p>
    <w:p w14:paraId="6FFB9463" w14:textId="77777777" w:rsidR="00FB2A02" w:rsidRPr="00834AED" w:rsidRDefault="00FB2A02" w:rsidP="00FB2A02">
      <w:pPr>
        <w:pStyle w:val="B6"/>
        <w:rPr>
          <w:lang w:val="en-GB"/>
        </w:rPr>
      </w:pPr>
      <w:r w:rsidRPr="00834AED">
        <w:rPr>
          <w:lang w:val="en-GB"/>
        </w:rPr>
        <w:t>6&gt;</w:t>
      </w:r>
      <w:r w:rsidRPr="00834AED">
        <w:rPr>
          <w:lang w:val="en-GB"/>
        </w:rPr>
        <w:tab/>
        <w:t>if the SS/PBCH block-based measurement quantities are available:</w:t>
      </w:r>
    </w:p>
    <w:p w14:paraId="2178868A" w14:textId="77777777" w:rsidR="00FB2A02" w:rsidRPr="00834AED" w:rsidRDefault="00FB2A02" w:rsidP="00FB2A02">
      <w:pPr>
        <w:pStyle w:val="B7"/>
        <w:rPr>
          <w:lang w:val="en-GB"/>
        </w:rPr>
      </w:pPr>
      <w:r w:rsidRPr="00834AED">
        <w:rPr>
          <w:lang w:val="en-GB"/>
        </w:rPr>
        <w:t>7&gt;</w:t>
      </w:r>
      <w:r w:rsidRPr="00834AED">
        <w:rPr>
          <w:lang w:val="en-GB"/>
        </w:rPr>
        <w:tab/>
        <w:t xml:space="preserve">set the </w:t>
      </w:r>
      <w:proofErr w:type="spellStart"/>
      <w:r w:rsidRPr="00834AED">
        <w:rPr>
          <w:lang w:val="en-GB"/>
        </w:rPr>
        <w:t>measResultListNR</w:t>
      </w:r>
      <w:proofErr w:type="spellEnd"/>
      <w:r w:rsidRPr="00834AED">
        <w:rPr>
          <w:lang w:val="en-GB"/>
        </w:rPr>
        <w:t xml:space="preserve"> in </w:t>
      </w:r>
      <w:proofErr w:type="spellStart"/>
      <w:r w:rsidRPr="00834AED">
        <w:rPr>
          <w:lang w:val="en-GB"/>
        </w:rPr>
        <w:t>measResultNeighCells</w:t>
      </w:r>
      <w:proofErr w:type="spellEnd"/>
      <w:r w:rsidRPr="00834AED">
        <w:rPr>
          <w:lang w:val="en-GB"/>
        </w:rPr>
        <w:t xml:space="preserve"> to include all the available measurement quantities of the best measured cells, other than the source </w:t>
      </w:r>
      <w:proofErr w:type="spellStart"/>
      <w:r w:rsidRPr="00834AED">
        <w:rPr>
          <w:lang w:val="en-GB"/>
        </w:rPr>
        <w:t>PCell</w:t>
      </w:r>
      <w:proofErr w:type="spellEnd"/>
      <w:r w:rsidRPr="00834AED">
        <w:rPr>
          <w:lang w:val="en-GB"/>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14:paraId="27CE1741" w14:textId="77777777" w:rsidR="00FB2A02" w:rsidRPr="00834AED" w:rsidRDefault="00FB2A02" w:rsidP="00FB2A02">
      <w:pPr>
        <w:pStyle w:val="B8"/>
        <w:rPr>
          <w:lang w:val="en-GB"/>
        </w:rPr>
      </w:pPr>
      <w:r w:rsidRPr="00834AED">
        <w:rPr>
          <w:lang w:val="en-GB"/>
        </w:rPr>
        <w:t>8&gt;</w:t>
      </w:r>
      <w:r w:rsidRPr="00834AED">
        <w:rPr>
          <w:lang w:val="en-GB"/>
        </w:rPr>
        <w:tab/>
        <w:t>for each neighbour cell included, include the optional fields that are available;</w:t>
      </w:r>
    </w:p>
    <w:p w14:paraId="285ED827" w14:textId="77777777" w:rsidR="00FB2A02" w:rsidRPr="00834AED" w:rsidRDefault="00FB2A02" w:rsidP="00FB2A02">
      <w:pPr>
        <w:pStyle w:val="B6"/>
        <w:rPr>
          <w:lang w:val="en-GB"/>
        </w:rPr>
      </w:pPr>
      <w:r w:rsidRPr="00834AED">
        <w:rPr>
          <w:lang w:val="en-GB"/>
        </w:rPr>
        <w:t>6&gt;</w:t>
      </w:r>
      <w:r w:rsidRPr="00834AED">
        <w:rPr>
          <w:lang w:val="en-GB"/>
        </w:rPr>
        <w:tab/>
        <w:t>if the CSI-RS based measurement quantities are available:</w:t>
      </w:r>
    </w:p>
    <w:p w14:paraId="59972B34" w14:textId="77777777" w:rsidR="00FB2A02" w:rsidRPr="00834AED" w:rsidRDefault="00FB2A02" w:rsidP="00FB2A02">
      <w:pPr>
        <w:pStyle w:val="B7"/>
        <w:rPr>
          <w:lang w:val="en-GB"/>
        </w:rPr>
      </w:pPr>
      <w:r w:rsidRPr="00834AED">
        <w:rPr>
          <w:lang w:val="en-GB"/>
        </w:rPr>
        <w:lastRenderedPageBreak/>
        <w:t>7&gt;</w:t>
      </w:r>
      <w:r w:rsidRPr="00834AED">
        <w:rPr>
          <w:lang w:val="en-GB"/>
        </w:rPr>
        <w:tab/>
        <w:t xml:space="preserve">set the </w:t>
      </w:r>
      <w:proofErr w:type="spellStart"/>
      <w:r w:rsidRPr="00834AED">
        <w:rPr>
          <w:i/>
          <w:lang w:val="en-GB"/>
        </w:rPr>
        <w:t>measResultListNR</w:t>
      </w:r>
      <w:proofErr w:type="spellEnd"/>
      <w:r w:rsidRPr="00834AED">
        <w:rPr>
          <w:lang w:val="en-GB"/>
        </w:rPr>
        <w:t xml:space="preserve"> in </w:t>
      </w:r>
      <w:proofErr w:type="spellStart"/>
      <w:r w:rsidRPr="00834AED">
        <w:rPr>
          <w:i/>
          <w:lang w:val="en-GB"/>
        </w:rPr>
        <w:t>measResultNeighCells</w:t>
      </w:r>
      <w:proofErr w:type="spellEnd"/>
      <w:r w:rsidRPr="00834AED">
        <w:rPr>
          <w:i/>
          <w:lang w:val="en-GB"/>
        </w:rPr>
        <w:t xml:space="preserve"> </w:t>
      </w:r>
      <w:r w:rsidRPr="00834AED">
        <w:rPr>
          <w:lang w:val="en-GB"/>
        </w:rPr>
        <w:t xml:space="preserve">to include all the available measurement quantities of the best measured cells, other than the source </w:t>
      </w:r>
      <w:proofErr w:type="spellStart"/>
      <w:r w:rsidRPr="00834AED">
        <w:rPr>
          <w:lang w:val="en-GB"/>
        </w:rPr>
        <w:t>PCell</w:t>
      </w:r>
      <w:proofErr w:type="spellEnd"/>
      <w:r w:rsidRPr="00834AED">
        <w:rPr>
          <w:lang w:val="en-GB"/>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7615E55" w14:textId="77777777" w:rsidR="00FB2A02" w:rsidRPr="00834AED" w:rsidRDefault="00FB2A02" w:rsidP="00FB2A02">
      <w:pPr>
        <w:pStyle w:val="B8"/>
        <w:rPr>
          <w:lang w:val="en-GB"/>
        </w:rPr>
      </w:pPr>
      <w:r w:rsidRPr="00834AED">
        <w:rPr>
          <w:lang w:val="en-GB"/>
        </w:rPr>
        <w:t>8&gt;</w:t>
      </w:r>
      <w:r w:rsidRPr="00834AED">
        <w:rPr>
          <w:lang w:val="en-GB"/>
        </w:rPr>
        <w:tab/>
        <w:t>for each neighbour cell included, include the optional fields that are available;</w:t>
      </w:r>
    </w:p>
    <w:p w14:paraId="0D6CA0B3" w14:textId="77777777" w:rsidR="00FB2A02" w:rsidRPr="00834AED" w:rsidRDefault="00FB2A02" w:rsidP="00FB2A02">
      <w:pPr>
        <w:pStyle w:val="B5"/>
      </w:pPr>
      <w:r w:rsidRPr="00834AED">
        <w:t>5&gt;</w:t>
      </w:r>
      <w:r w:rsidRPr="00834AED">
        <w:tab/>
        <w:t>for each of the configured EUTRA frequencies in which measurements are available:</w:t>
      </w:r>
    </w:p>
    <w:p w14:paraId="1B5DA0E3" w14:textId="77777777" w:rsidR="00FB2A02" w:rsidRPr="00834AED" w:rsidRDefault="00FB2A02" w:rsidP="00FB2A02">
      <w:pPr>
        <w:pStyle w:val="B6"/>
        <w:rPr>
          <w:lang w:val="en-GB"/>
        </w:rPr>
      </w:pPr>
      <w:r w:rsidRPr="00834AED">
        <w:rPr>
          <w:lang w:val="en-GB"/>
        </w:rPr>
        <w:t>6&gt;</w:t>
      </w:r>
      <w:r w:rsidRPr="00834AED">
        <w:rPr>
          <w:lang w:val="en-GB"/>
        </w:rPr>
        <w:tab/>
        <w:t xml:space="preserve">set the </w:t>
      </w:r>
      <w:proofErr w:type="spellStart"/>
      <w:r w:rsidRPr="00834AED">
        <w:rPr>
          <w:i/>
          <w:lang w:val="en-GB"/>
        </w:rPr>
        <w:t>measResultListEUTRA</w:t>
      </w:r>
      <w:proofErr w:type="spellEnd"/>
      <w:r w:rsidRPr="00834AED">
        <w:rPr>
          <w:lang w:val="en-GB"/>
        </w:rPr>
        <w:t xml:space="preserve"> in </w:t>
      </w:r>
      <w:proofErr w:type="spellStart"/>
      <w:r w:rsidRPr="00834AED">
        <w:rPr>
          <w:i/>
          <w:lang w:val="en-GB"/>
        </w:rPr>
        <w:t>measResultNeighCells</w:t>
      </w:r>
      <w:proofErr w:type="spellEnd"/>
      <w:r w:rsidRPr="00834AED">
        <w:rPr>
          <w:lang w:val="en-GB"/>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p>
    <w:p w14:paraId="71F1DE3B" w14:textId="77777777" w:rsidR="00FB2A02" w:rsidRPr="00834AED" w:rsidRDefault="00FB2A02" w:rsidP="00FB2A02">
      <w:pPr>
        <w:pStyle w:val="NO"/>
      </w:pPr>
      <w:r w:rsidRPr="00834AED">
        <w:t>NOTE:</w:t>
      </w:r>
      <w:r w:rsidRPr="00834AED">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6E77F5B" w14:textId="77777777" w:rsidR="00FB2A02" w:rsidRPr="00834AED" w:rsidRDefault="00FB2A02" w:rsidP="00FB2A02">
      <w:pPr>
        <w:pStyle w:val="B5"/>
        <w:rPr>
          <w:rFonts w:eastAsiaTheme="minorEastAsia"/>
        </w:rPr>
      </w:pPr>
      <w:r w:rsidRPr="00834AED">
        <w:t>5&gt;</w:t>
      </w:r>
      <w:r w:rsidRPr="00834AED">
        <w:tab/>
        <w:t xml:space="preserve">if detailed location information is available, set the content of </w:t>
      </w:r>
      <w:proofErr w:type="spellStart"/>
      <w:r w:rsidRPr="00834AED">
        <w:rPr>
          <w:i/>
        </w:rPr>
        <w:t>locationInfo</w:t>
      </w:r>
      <w:proofErr w:type="spellEnd"/>
      <w:r w:rsidRPr="00834AED">
        <w:t xml:space="preserve"> as follows:</w:t>
      </w:r>
    </w:p>
    <w:p w14:paraId="5A0DC510" w14:textId="77777777" w:rsidR="00FB2A02" w:rsidRPr="00834AED" w:rsidRDefault="00FB2A02" w:rsidP="00FB2A02">
      <w:pPr>
        <w:pStyle w:val="B6"/>
        <w:rPr>
          <w:lang w:val="en-GB"/>
        </w:rPr>
      </w:pPr>
      <w:r w:rsidRPr="00834AED">
        <w:rPr>
          <w:rFonts w:eastAsiaTheme="minorEastAsia"/>
          <w:lang w:val="en-GB"/>
        </w:rPr>
        <w:t>6</w:t>
      </w:r>
      <w:r w:rsidRPr="00834AED">
        <w:rPr>
          <w:lang w:val="en-GB"/>
        </w:rPr>
        <w:t>&gt;</w:t>
      </w:r>
      <w:r w:rsidRPr="00834AED">
        <w:rPr>
          <w:lang w:val="en-GB"/>
        </w:rPr>
        <w:tab/>
        <w:t xml:space="preserve">if available, set the </w:t>
      </w:r>
      <w:proofErr w:type="spellStart"/>
      <w:r w:rsidRPr="00834AED">
        <w:rPr>
          <w:i/>
          <w:lang w:val="en-GB"/>
        </w:rPr>
        <w:t>commonLocationInfo</w:t>
      </w:r>
      <w:proofErr w:type="spellEnd"/>
      <w:r w:rsidRPr="00834AED">
        <w:rPr>
          <w:i/>
          <w:lang w:val="en-GB"/>
        </w:rPr>
        <w:t xml:space="preserve"> </w:t>
      </w:r>
      <w:r w:rsidRPr="00834AED">
        <w:rPr>
          <w:lang w:val="en-GB"/>
        </w:rPr>
        <w:t>to include the detailed location information</w:t>
      </w:r>
      <w:r w:rsidRPr="00834AED">
        <w:rPr>
          <w:rFonts w:asciiTheme="minorEastAsia" w:eastAsiaTheme="minorEastAsia"/>
          <w:lang w:val="en-GB"/>
        </w:rPr>
        <w:t>;</w:t>
      </w:r>
    </w:p>
    <w:p w14:paraId="5D4DCC14" w14:textId="77777777" w:rsidR="00FB2A02" w:rsidRPr="00834AED" w:rsidRDefault="00FB2A02" w:rsidP="00FB2A02">
      <w:pPr>
        <w:pStyle w:val="B6"/>
        <w:rPr>
          <w:lang w:val="en-GB"/>
        </w:rPr>
      </w:pPr>
      <w:r w:rsidRPr="00834AED">
        <w:rPr>
          <w:lang w:val="en-GB"/>
        </w:rPr>
        <w:t>6&gt;</w:t>
      </w:r>
      <w:r w:rsidRPr="00834AED">
        <w:rPr>
          <w:lang w:val="en-GB"/>
        </w:rPr>
        <w:tab/>
        <w:t xml:space="preserve">if available, set the </w:t>
      </w:r>
      <w:proofErr w:type="spellStart"/>
      <w:r w:rsidRPr="00834AED">
        <w:rPr>
          <w:i/>
          <w:lang w:val="en-GB"/>
        </w:rPr>
        <w:t>bt-LocationInfo</w:t>
      </w:r>
      <w:proofErr w:type="spellEnd"/>
      <w:r w:rsidRPr="00834AED">
        <w:rPr>
          <w:lang w:val="en-GB"/>
        </w:rPr>
        <w:t xml:space="preserve"> in </w:t>
      </w:r>
      <w:proofErr w:type="spellStart"/>
      <w:r w:rsidRPr="00834AED">
        <w:rPr>
          <w:i/>
          <w:lang w:val="en-GB"/>
        </w:rPr>
        <w:t>locationInfo</w:t>
      </w:r>
      <w:proofErr w:type="spellEnd"/>
      <w:r w:rsidRPr="00834AED">
        <w:rPr>
          <w:lang w:val="en-GB"/>
        </w:rPr>
        <w:t xml:space="preserve"> to include the Bluetooth measurement results, in order of decreasing RSSI for Bluetooth beacons;</w:t>
      </w:r>
    </w:p>
    <w:p w14:paraId="0C9B103B" w14:textId="77777777" w:rsidR="00FB2A02" w:rsidRPr="00834AED" w:rsidRDefault="00FB2A02" w:rsidP="00FB2A02">
      <w:pPr>
        <w:pStyle w:val="B6"/>
        <w:rPr>
          <w:lang w:val="en-GB"/>
        </w:rPr>
      </w:pPr>
      <w:r w:rsidRPr="00834AED">
        <w:rPr>
          <w:lang w:val="en-GB"/>
        </w:rPr>
        <w:t>6&gt;</w:t>
      </w:r>
      <w:r w:rsidRPr="00834AED">
        <w:rPr>
          <w:lang w:val="en-GB"/>
        </w:rPr>
        <w:tab/>
        <w:t xml:space="preserve">if available, set the </w:t>
      </w:r>
      <w:proofErr w:type="spellStart"/>
      <w:r w:rsidRPr="00834AED">
        <w:rPr>
          <w:i/>
          <w:lang w:val="en-GB"/>
        </w:rPr>
        <w:t>wlan-LocationInfo</w:t>
      </w:r>
      <w:proofErr w:type="spellEnd"/>
      <w:r w:rsidRPr="00834AED">
        <w:rPr>
          <w:lang w:val="en-GB"/>
        </w:rPr>
        <w:t xml:space="preserve"> in </w:t>
      </w:r>
      <w:proofErr w:type="spellStart"/>
      <w:r w:rsidRPr="00834AED">
        <w:rPr>
          <w:i/>
          <w:lang w:val="en-GB"/>
        </w:rPr>
        <w:t>locationInfo</w:t>
      </w:r>
      <w:proofErr w:type="spellEnd"/>
      <w:r w:rsidRPr="00834AED">
        <w:rPr>
          <w:lang w:val="en-GB"/>
        </w:rPr>
        <w:t xml:space="preserve"> to include the WLAN measurement results, in order of decreasing RSSI for WLAN APs;</w:t>
      </w:r>
    </w:p>
    <w:p w14:paraId="33CA6FAA" w14:textId="77777777" w:rsidR="00FB2A02" w:rsidRPr="00834AED" w:rsidRDefault="00FB2A02" w:rsidP="00FB2A02">
      <w:pPr>
        <w:pStyle w:val="B6"/>
        <w:rPr>
          <w:lang w:val="en-GB"/>
        </w:rPr>
      </w:pPr>
      <w:r w:rsidRPr="00834AED">
        <w:rPr>
          <w:lang w:val="en-GB"/>
        </w:rPr>
        <w:t>6&gt;</w:t>
      </w:r>
      <w:r w:rsidRPr="00834AED">
        <w:rPr>
          <w:lang w:val="en-GB"/>
        </w:rPr>
        <w:tab/>
        <w:t xml:space="preserve">if available, set the </w:t>
      </w:r>
      <w:r w:rsidRPr="00834AED">
        <w:rPr>
          <w:i/>
          <w:lang w:val="en-GB"/>
        </w:rPr>
        <w:t>sensor-</w:t>
      </w:r>
      <w:proofErr w:type="spellStart"/>
      <w:r w:rsidRPr="00834AED">
        <w:rPr>
          <w:i/>
          <w:lang w:val="en-GB"/>
        </w:rPr>
        <w:t>LocationInfo</w:t>
      </w:r>
      <w:proofErr w:type="spellEnd"/>
      <w:r w:rsidRPr="00834AED">
        <w:rPr>
          <w:lang w:val="en-GB"/>
        </w:rPr>
        <w:t xml:space="preserve"> in </w:t>
      </w:r>
      <w:proofErr w:type="spellStart"/>
      <w:r w:rsidRPr="00834AED">
        <w:rPr>
          <w:i/>
          <w:lang w:val="en-GB"/>
        </w:rPr>
        <w:t>locationInfo</w:t>
      </w:r>
      <w:proofErr w:type="spellEnd"/>
      <w:r w:rsidRPr="00834AED">
        <w:rPr>
          <w:lang w:val="en-GB"/>
        </w:rPr>
        <w:t xml:space="preserve"> to include the sensor measurement results;</w:t>
      </w:r>
    </w:p>
    <w:p w14:paraId="782AAA7D" w14:textId="77777777" w:rsidR="00FB2A02" w:rsidRPr="00834AED" w:rsidRDefault="00FB2A02" w:rsidP="00FB2A02">
      <w:pPr>
        <w:pStyle w:val="B5"/>
      </w:pPr>
      <w:r w:rsidRPr="00834AED">
        <w:t>5&gt;</w:t>
      </w:r>
      <w:r w:rsidRPr="00834AED">
        <w:tab/>
        <w:t xml:space="preserve">set the </w:t>
      </w:r>
      <w:proofErr w:type="spellStart"/>
      <w:r w:rsidRPr="00834AED">
        <w:rPr>
          <w:i/>
        </w:rPr>
        <w:t>failedPCellId</w:t>
      </w:r>
      <w:proofErr w:type="spellEnd"/>
      <w:r w:rsidRPr="00834AED">
        <w:t xml:space="preserve"> to the global cell identity and the tracking area code, if available, and otherwise to the physical cell identity and carrier frequency of the </w:t>
      </w:r>
      <w:proofErr w:type="spellStart"/>
      <w:r w:rsidRPr="00834AED">
        <w:t>PCell</w:t>
      </w:r>
      <w:proofErr w:type="spellEnd"/>
      <w:r w:rsidRPr="00834AED">
        <w:t xml:space="preserve"> where radio link failure is detected;</w:t>
      </w:r>
    </w:p>
    <w:p w14:paraId="17DB8688" w14:textId="77777777" w:rsidR="00FB2A02" w:rsidRPr="00834AED" w:rsidRDefault="00FB2A02" w:rsidP="00FB2A02">
      <w:pPr>
        <w:pStyle w:val="B5"/>
      </w:pPr>
      <w:r w:rsidRPr="00834AED">
        <w:t>5&gt;</w:t>
      </w:r>
      <w:r w:rsidRPr="00834AED">
        <w:tab/>
        <w:t xml:space="preserve">if an </w:t>
      </w:r>
      <w:proofErr w:type="spellStart"/>
      <w:r w:rsidRPr="00834AED">
        <w:rPr>
          <w:i/>
        </w:rPr>
        <w:t>RRCReconfiguration</w:t>
      </w:r>
      <w:proofErr w:type="spellEnd"/>
      <w:r w:rsidRPr="00834AED">
        <w:t xml:space="preserve"> message including the </w:t>
      </w:r>
      <w:proofErr w:type="spellStart"/>
      <w:r w:rsidRPr="00834AED">
        <w:rPr>
          <w:i/>
        </w:rPr>
        <w:t>reconfigurationWithSync</w:t>
      </w:r>
      <w:proofErr w:type="spellEnd"/>
      <w:r w:rsidRPr="00834AED">
        <w:t xml:space="preserve"> was received before the connection failure:</w:t>
      </w:r>
    </w:p>
    <w:p w14:paraId="5BC4D277" w14:textId="77777777" w:rsidR="00FB2A02" w:rsidRPr="00834AED" w:rsidRDefault="00FB2A02" w:rsidP="00FB2A02">
      <w:pPr>
        <w:pStyle w:val="B6"/>
        <w:rPr>
          <w:lang w:val="en-GB"/>
        </w:rPr>
      </w:pPr>
      <w:r w:rsidRPr="00834AED">
        <w:rPr>
          <w:lang w:val="en-GB"/>
        </w:rPr>
        <w:t>6&gt;</w:t>
      </w:r>
      <w:r w:rsidRPr="00834AED">
        <w:rPr>
          <w:lang w:val="en-GB"/>
        </w:rPr>
        <w:tab/>
        <w:t xml:space="preserve">if the last </w:t>
      </w:r>
      <w:proofErr w:type="spellStart"/>
      <w:r w:rsidRPr="00834AED">
        <w:rPr>
          <w:i/>
          <w:lang w:val="en-GB"/>
        </w:rPr>
        <w:t>RRCReconfiguration</w:t>
      </w:r>
      <w:proofErr w:type="spellEnd"/>
      <w:r w:rsidRPr="00834AED">
        <w:rPr>
          <w:lang w:val="en-GB"/>
        </w:rPr>
        <w:t xml:space="preserve"> message including the </w:t>
      </w:r>
      <w:proofErr w:type="spellStart"/>
      <w:r w:rsidRPr="00834AED">
        <w:rPr>
          <w:i/>
          <w:lang w:val="en-GB"/>
        </w:rPr>
        <w:t>reconfigurationWithSync</w:t>
      </w:r>
      <w:proofErr w:type="spellEnd"/>
      <w:r w:rsidRPr="00834AED">
        <w:rPr>
          <w:lang w:val="en-GB"/>
        </w:rPr>
        <w:t xml:space="preserve"> concerned an intra NR handover:</w:t>
      </w:r>
    </w:p>
    <w:p w14:paraId="28CB0EE0" w14:textId="77777777" w:rsidR="00FB2A02" w:rsidRPr="00834AED" w:rsidRDefault="00FB2A02" w:rsidP="00FB2A02">
      <w:pPr>
        <w:pStyle w:val="B7"/>
        <w:rPr>
          <w:lang w:val="en-GB"/>
        </w:rPr>
      </w:pPr>
      <w:r w:rsidRPr="00834AED">
        <w:rPr>
          <w:lang w:val="en-GB"/>
        </w:rPr>
        <w:t>7&gt;</w:t>
      </w:r>
      <w:r w:rsidRPr="00834AED">
        <w:rPr>
          <w:lang w:val="en-GB"/>
        </w:rPr>
        <w:tab/>
        <w:t xml:space="preserve">include the </w:t>
      </w:r>
      <w:proofErr w:type="spellStart"/>
      <w:r w:rsidRPr="00834AED">
        <w:rPr>
          <w:i/>
          <w:lang w:val="en-GB"/>
        </w:rPr>
        <w:t>previousPCellId</w:t>
      </w:r>
      <w:proofErr w:type="spellEnd"/>
      <w:r w:rsidRPr="00834AED">
        <w:rPr>
          <w:lang w:val="en-GB"/>
        </w:rPr>
        <w:t xml:space="preserve"> and set it to the global cell identity and the tracking area code of the </w:t>
      </w:r>
      <w:proofErr w:type="spellStart"/>
      <w:r w:rsidRPr="00834AED">
        <w:rPr>
          <w:lang w:val="en-GB"/>
        </w:rPr>
        <w:t>PCell</w:t>
      </w:r>
      <w:proofErr w:type="spellEnd"/>
      <w:r w:rsidRPr="00834AED">
        <w:rPr>
          <w:lang w:val="en-GB"/>
        </w:rPr>
        <w:t xml:space="preserve"> where the last </w:t>
      </w:r>
      <w:proofErr w:type="spellStart"/>
      <w:r w:rsidRPr="00834AED">
        <w:rPr>
          <w:i/>
          <w:lang w:val="en-GB"/>
        </w:rPr>
        <w:t>RRCReconfiguration</w:t>
      </w:r>
      <w:proofErr w:type="spellEnd"/>
      <w:r w:rsidRPr="00834AED">
        <w:rPr>
          <w:lang w:val="en-GB"/>
        </w:rPr>
        <w:t xml:space="preserve"> message including </w:t>
      </w:r>
      <w:proofErr w:type="spellStart"/>
      <w:r w:rsidRPr="00834AED">
        <w:rPr>
          <w:i/>
          <w:lang w:val="en-GB"/>
        </w:rPr>
        <w:t>reconfigurationWithSync</w:t>
      </w:r>
      <w:proofErr w:type="spellEnd"/>
      <w:r w:rsidRPr="00834AED">
        <w:rPr>
          <w:lang w:val="en-GB"/>
        </w:rPr>
        <w:t xml:space="preserve"> was received;</w:t>
      </w:r>
    </w:p>
    <w:p w14:paraId="11067395" w14:textId="77777777" w:rsidR="00FB2A02" w:rsidRPr="00834AED" w:rsidRDefault="00FB2A02" w:rsidP="00FB2A02">
      <w:pPr>
        <w:pStyle w:val="B7"/>
        <w:rPr>
          <w:lang w:val="en-GB"/>
        </w:rPr>
      </w:pPr>
      <w:r w:rsidRPr="00834AED">
        <w:rPr>
          <w:lang w:val="en-GB"/>
        </w:rPr>
        <w:t>7&gt;</w:t>
      </w:r>
      <w:r w:rsidRPr="00834AED">
        <w:rPr>
          <w:lang w:val="en-GB"/>
        </w:rPr>
        <w:tab/>
      </w:r>
      <w:r w:rsidRPr="00834AED">
        <w:rPr>
          <w:lang w:val="en-GB" w:eastAsia="zh-CN"/>
        </w:rPr>
        <w:t>set the</w:t>
      </w:r>
      <w:r w:rsidRPr="00834AED">
        <w:rPr>
          <w:lang w:val="en-GB"/>
        </w:rPr>
        <w:t xml:space="preserve"> </w:t>
      </w:r>
      <w:proofErr w:type="spellStart"/>
      <w:r w:rsidRPr="00834AED">
        <w:rPr>
          <w:i/>
          <w:lang w:val="en-GB"/>
        </w:rPr>
        <w:t>time</w:t>
      </w:r>
      <w:r w:rsidRPr="00834AED">
        <w:rPr>
          <w:i/>
          <w:lang w:val="en-GB" w:eastAsia="zh-CN"/>
        </w:rPr>
        <w:t>ConnFailure</w:t>
      </w:r>
      <w:proofErr w:type="spellEnd"/>
      <w:r w:rsidRPr="00834AED">
        <w:rPr>
          <w:lang w:val="en-GB"/>
        </w:rPr>
        <w:t xml:space="preserve"> to the </w:t>
      </w:r>
      <w:r w:rsidRPr="00834AED">
        <w:rPr>
          <w:lang w:val="en-GB" w:eastAsia="zh-CN"/>
        </w:rPr>
        <w:t>elapsed</w:t>
      </w:r>
      <w:r w:rsidRPr="00834AED">
        <w:rPr>
          <w:lang w:val="en-GB"/>
        </w:rPr>
        <w:t xml:space="preserve"> time </w:t>
      </w:r>
      <w:r w:rsidRPr="00834AED">
        <w:rPr>
          <w:lang w:val="en-GB" w:eastAsia="zh-CN"/>
        </w:rPr>
        <w:t xml:space="preserve">since reception of the last </w:t>
      </w:r>
      <w:proofErr w:type="spellStart"/>
      <w:r w:rsidRPr="00834AED">
        <w:rPr>
          <w:i/>
          <w:lang w:val="en-GB"/>
        </w:rPr>
        <w:t>RRCReconfiguration</w:t>
      </w:r>
      <w:proofErr w:type="spellEnd"/>
      <w:r w:rsidRPr="00834AED">
        <w:rPr>
          <w:lang w:val="en-GB"/>
        </w:rPr>
        <w:t xml:space="preserve"> message including the </w:t>
      </w:r>
      <w:proofErr w:type="spellStart"/>
      <w:r w:rsidRPr="00834AED">
        <w:rPr>
          <w:i/>
          <w:lang w:val="en-GB"/>
        </w:rPr>
        <w:t>reconfigurationWithSync</w:t>
      </w:r>
      <w:proofErr w:type="spellEnd"/>
      <w:r w:rsidRPr="00834AED">
        <w:rPr>
          <w:lang w:val="en-GB" w:eastAsia="zh-CN"/>
        </w:rPr>
        <w:t>;</w:t>
      </w:r>
    </w:p>
    <w:p w14:paraId="3F8CC431" w14:textId="77777777" w:rsidR="00FB2A02" w:rsidRPr="00834AED" w:rsidRDefault="00FB2A02" w:rsidP="00FB2A02">
      <w:pPr>
        <w:pStyle w:val="B5"/>
      </w:pPr>
      <w:r w:rsidRPr="00834AED">
        <w:t>5&gt;</w:t>
      </w:r>
      <w:r w:rsidRPr="00834AED">
        <w:tab/>
        <w:t xml:space="preserve">set the </w:t>
      </w:r>
      <w:proofErr w:type="spellStart"/>
      <w:r w:rsidRPr="00834AED">
        <w:t>connectionFailureType</w:t>
      </w:r>
      <w:proofErr w:type="spellEnd"/>
      <w:r w:rsidRPr="00834AED">
        <w:t xml:space="preserve"> to </w:t>
      </w:r>
      <w:proofErr w:type="spellStart"/>
      <w:r w:rsidRPr="00834AED">
        <w:t>rlf</w:t>
      </w:r>
      <w:proofErr w:type="spellEnd"/>
      <w:r w:rsidRPr="00834AED">
        <w:t>;</w:t>
      </w:r>
    </w:p>
    <w:p w14:paraId="164F53F6" w14:textId="77777777" w:rsidR="00FB2A02" w:rsidRPr="00834AED" w:rsidRDefault="00FB2A02" w:rsidP="00FB2A02">
      <w:pPr>
        <w:pStyle w:val="B5"/>
      </w:pPr>
      <w:r w:rsidRPr="00834AED">
        <w:t>5&gt;</w:t>
      </w:r>
      <w:r w:rsidRPr="00834AED">
        <w:tab/>
        <w:t xml:space="preserve">set the c-RNTI to the C-RNTI used in the </w:t>
      </w:r>
      <w:proofErr w:type="spellStart"/>
      <w:r w:rsidRPr="00834AED">
        <w:t>PCell</w:t>
      </w:r>
      <w:proofErr w:type="spellEnd"/>
      <w:r w:rsidRPr="00834AED">
        <w:t>;</w:t>
      </w:r>
    </w:p>
    <w:p w14:paraId="7C54B4C4" w14:textId="77777777" w:rsidR="00FB2A02" w:rsidRPr="00834AED" w:rsidRDefault="00FB2A02" w:rsidP="00FB2A02">
      <w:pPr>
        <w:pStyle w:val="B5"/>
      </w:pPr>
      <w:r w:rsidRPr="00834AED">
        <w:t>5&gt;</w:t>
      </w:r>
      <w:r w:rsidRPr="00834AED">
        <w:tab/>
        <w:t xml:space="preserve">set the </w:t>
      </w:r>
      <w:proofErr w:type="spellStart"/>
      <w:r w:rsidRPr="00834AED">
        <w:t>rlf</w:t>
      </w:r>
      <w:proofErr w:type="spellEnd"/>
      <w:r w:rsidRPr="00834AED">
        <w:t>-Cause to the trigger for detecting radio link failure;</w:t>
      </w:r>
    </w:p>
    <w:p w14:paraId="58A7D071" w14:textId="77777777" w:rsidR="00FB2A02" w:rsidRPr="00834AED" w:rsidRDefault="00FB2A02" w:rsidP="00FB2A02">
      <w:pPr>
        <w:pStyle w:val="B5"/>
        <w:rPr>
          <w:rFonts w:eastAsia="DengXian"/>
        </w:rPr>
      </w:pPr>
      <w:r w:rsidRPr="00834AED">
        <w:rPr>
          <w:rFonts w:eastAsia="DengXian"/>
        </w:rPr>
        <w:t>5&gt;</w:t>
      </w:r>
      <w:r w:rsidRPr="00834AED">
        <w:rPr>
          <w:rFonts w:eastAsia="DengXian"/>
        </w:rPr>
        <w:tab/>
        <w:t xml:space="preserve">if the </w:t>
      </w:r>
      <w:proofErr w:type="spellStart"/>
      <w:r w:rsidRPr="00834AED">
        <w:t>rlf</w:t>
      </w:r>
      <w:proofErr w:type="spellEnd"/>
      <w:r w:rsidRPr="00834AED">
        <w:t>-Cause</w:t>
      </w:r>
      <w:r w:rsidRPr="00834AED">
        <w:rPr>
          <w:rFonts w:eastAsia="DengXian"/>
        </w:rPr>
        <w:t xml:space="preserve"> is set to </w:t>
      </w:r>
      <w:proofErr w:type="spellStart"/>
      <w:r w:rsidRPr="00834AED">
        <w:rPr>
          <w:rFonts w:eastAsia="DengXian"/>
        </w:rPr>
        <w:t>randomAccessProblem</w:t>
      </w:r>
      <w:proofErr w:type="spellEnd"/>
      <w:r w:rsidRPr="00834AED">
        <w:rPr>
          <w:rFonts w:eastAsia="DengXian"/>
        </w:rPr>
        <w:t xml:space="preserve"> </w:t>
      </w:r>
      <w:r w:rsidRPr="00834AED">
        <w:rPr>
          <w:rFonts w:eastAsia="DengXian"/>
          <w:iCs/>
        </w:rPr>
        <w:t xml:space="preserve">or </w:t>
      </w:r>
      <w:proofErr w:type="spellStart"/>
      <w:r w:rsidRPr="00834AED">
        <w:rPr>
          <w:rFonts w:eastAsia="DengXian"/>
        </w:rPr>
        <w:t>beamFailureRecoveryFailure</w:t>
      </w:r>
      <w:proofErr w:type="spellEnd"/>
      <w:r w:rsidRPr="00834AED">
        <w:rPr>
          <w:rFonts w:eastAsia="DengXian"/>
        </w:rPr>
        <w:t>:</w:t>
      </w:r>
    </w:p>
    <w:p w14:paraId="38F46807" w14:textId="77777777" w:rsidR="00FB2A02" w:rsidRPr="00834AED" w:rsidRDefault="00FB2A02" w:rsidP="00FB2A02">
      <w:pPr>
        <w:pStyle w:val="B6"/>
        <w:rPr>
          <w:lang w:val="en-GB"/>
        </w:rPr>
      </w:pPr>
      <w:r w:rsidRPr="00834AED">
        <w:rPr>
          <w:lang w:val="en-GB"/>
        </w:rPr>
        <w:t>6&gt;</w:t>
      </w:r>
      <w:r w:rsidRPr="00834AED">
        <w:rPr>
          <w:lang w:val="en-GB"/>
        </w:rPr>
        <w:tab/>
        <w:t xml:space="preserve">set the </w:t>
      </w:r>
      <w:proofErr w:type="spellStart"/>
      <w:r w:rsidRPr="00834AED">
        <w:rPr>
          <w:i/>
          <w:lang w:val="en-GB"/>
        </w:rPr>
        <w:t>absoluteFrequencyPointA</w:t>
      </w:r>
      <w:proofErr w:type="spellEnd"/>
      <w:r w:rsidRPr="00834AED">
        <w:rPr>
          <w:i/>
          <w:lang w:val="en-GB"/>
        </w:rPr>
        <w:t xml:space="preserve"> </w:t>
      </w:r>
      <w:r w:rsidRPr="00834AED">
        <w:rPr>
          <w:lang w:val="en-GB"/>
        </w:rPr>
        <w:t>to indicate the absolute frequency of the reference resource block associated to the random-access resources;</w:t>
      </w:r>
    </w:p>
    <w:p w14:paraId="13479A61" w14:textId="77777777" w:rsidR="00FB2A02" w:rsidRPr="00834AED" w:rsidRDefault="00FB2A02" w:rsidP="00FB2A02">
      <w:pPr>
        <w:pStyle w:val="B6"/>
        <w:rPr>
          <w:lang w:val="en-GB"/>
        </w:rPr>
      </w:pPr>
      <w:r w:rsidRPr="00834AED">
        <w:rPr>
          <w:lang w:val="en-GB"/>
        </w:rPr>
        <w:t>6&gt;</w:t>
      </w:r>
      <w:r w:rsidRPr="00834AED">
        <w:rPr>
          <w:lang w:val="en-GB"/>
        </w:rPr>
        <w:tab/>
        <w:t xml:space="preserve">set the </w:t>
      </w:r>
      <w:proofErr w:type="spellStart"/>
      <w:r w:rsidRPr="00834AED">
        <w:rPr>
          <w:i/>
          <w:lang w:val="en-GB"/>
        </w:rPr>
        <w:t>locationAndBandwidth</w:t>
      </w:r>
      <w:proofErr w:type="spellEnd"/>
      <w:r w:rsidRPr="00834AED">
        <w:rPr>
          <w:lang w:val="en-GB"/>
        </w:rPr>
        <w:t xml:space="preserve"> and</w:t>
      </w:r>
      <w:r w:rsidRPr="00834AED">
        <w:rPr>
          <w:i/>
          <w:lang w:val="en-GB"/>
        </w:rPr>
        <w:t xml:space="preserve"> </w:t>
      </w:r>
      <w:proofErr w:type="spellStart"/>
      <w:r w:rsidRPr="00834AED">
        <w:rPr>
          <w:i/>
          <w:lang w:val="en-GB"/>
        </w:rPr>
        <w:t>subcarrierSpacing</w:t>
      </w:r>
      <w:proofErr w:type="spellEnd"/>
      <w:r w:rsidRPr="00834AED">
        <w:rPr>
          <w:i/>
          <w:lang w:val="en-GB"/>
        </w:rPr>
        <w:t xml:space="preserve"> </w:t>
      </w:r>
      <w:r w:rsidRPr="00834AED">
        <w:rPr>
          <w:lang w:val="en-GB"/>
        </w:rPr>
        <w:t>associated to the UL BWP of the random-access resources;</w:t>
      </w:r>
    </w:p>
    <w:p w14:paraId="3CFA39CE" w14:textId="77777777" w:rsidR="00FB2A02" w:rsidRPr="00834AED" w:rsidRDefault="00FB2A02" w:rsidP="00FB2A02">
      <w:pPr>
        <w:pStyle w:val="B6"/>
        <w:rPr>
          <w:lang w:val="en-GB" w:eastAsia="ko-KR"/>
        </w:rPr>
      </w:pPr>
      <w:r w:rsidRPr="00834AED">
        <w:rPr>
          <w:lang w:val="en-GB"/>
        </w:rPr>
        <w:lastRenderedPageBreak/>
        <w:t>6&gt;</w:t>
      </w:r>
      <w:r w:rsidRPr="00834AED">
        <w:rPr>
          <w:lang w:val="en-GB"/>
        </w:rPr>
        <w:tab/>
      </w:r>
      <w:r w:rsidRPr="00834AED">
        <w:rPr>
          <w:lang w:val="en-GB" w:eastAsia="ko-KR"/>
        </w:rPr>
        <w:t xml:space="preserve">set the </w:t>
      </w:r>
      <w:r w:rsidRPr="00834AED">
        <w:rPr>
          <w:i/>
          <w:lang w:val="en-GB" w:eastAsia="ko-KR"/>
        </w:rPr>
        <w:t>msg1-FrequencyStart, msg1-FDM</w:t>
      </w:r>
      <w:r w:rsidRPr="00834AED">
        <w:rPr>
          <w:lang w:val="en-GB" w:eastAsia="ko-KR"/>
        </w:rPr>
        <w:t xml:space="preserve"> and</w:t>
      </w:r>
      <w:r w:rsidRPr="00834AED">
        <w:rPr>
          <w:i/>
          <w:lang w:val="en-GB" w:eastAsia="ko-KR"/>
        </w:rPr>
        <w:t xml:space="preserve"> msg1-SubcarrierSpacing </w:t>
      </w:r>
      <w:r w:rsidRPr="00834AED">
        <w:rPr>
          <w:lang w:val="en-GB" w:eastAsia="ko-KR"/>
        </w:rPr>
        <w:t>associated to the random-access resources;</w:t>
      </w:r>
    </w:p>
    <w:p w14:paraId="66886103" w14:textId="77777777" w:rsidR="00FB2A02" w:rsidRPr="00834AED" w:rsidRDefault="00FB2A02" w:rsidP="00FB2A02">
      <w:pPr>
        <w:pStyle w:val="B6"/>
        <w:rPr>
          <w:rFonts w:eastAsia="DengXian"/>
          <w:lang w:val="en-GB"/>
        </w:rPr>
      </w:pPr>
      <w:r w:rsidRPr="00834AED">
        <w:rPr>
          <w:lang w:val="en-GB"/>
        </w:rPr>
        <w:t>6&gt;</w:t>
      </w:r>
      <w:r w:rsidRPr="00834AED">
        <w:rPr>
          <w:lang w:val="en-GB"/>
        </w:rPr>
        <w:tab/>
      </w:r>
      <w:r w:rsidRPr="00834AED">
        <w:rPr>
          <w:rFonts w:eastAsia="DengXian"/>
          <w:lang w:val="en-GB"/>
        </w:rPr>
        <w:t xml:space="preserve">set the parameters associated to individual random-access attempt in the chronological order of </w:t>
      </w:r>
      <w:proofErr w:type="spellStart"/>
      <w:r w:rsidRPr="00834AED">
        <w:rPr>
          <w:rFonts w:eastAsia="DengXian"/>
          <w:lang w:val="en-GB"/>
        </w:rPr>
        <w:t>attmepts</w:t>
      </w:r>
      <w:proofErr w:type="spellEnd"/>
      <w:r w:rsidRPr="00834AED">
        <w:rPr>
          <w:rFonts w:eastAsia="DengXian"/>
          <w:lang w:val="en-GB"/>
        </w:rPr>
        <w:t xml:space="preserve"> in the </w:t>
      </w:r>
      <w:proofErr w:type="spellStart"/>
      <w:r w:rsidRPr="00834AED">
        <w:rPr>
          <w:rFonts w:eastAsia="DengXian"/>
          <w:i/>
          <w:iCs/>
          <w:lang w:val="en-GB"/>
        </w:rPr>
        <w:t>perRAInfoList</w:t>
      </w:r>
      <w:proofErr w:type="spellEnd"/>
      <w:r w:rsidRPr="00834AED">
        <w:rPr>
          <w:rFonts w:eastAsia="DengXian"/>
          <w:lang w:val="en-GB"/>
        </w:rPr>
        <w:t xml:space="preserve"> as follows:</w:t>
      </w:r>
    </w:p>
    <w:p w14:paraId="18FE8D61" w14:textId="77777777" w:rsidR="00FB2A02" w:rsidRPr="00834AED" w:rsidRDefault="00FB2A02" w:rsidP="00FB2A02">
      <w:pPr>
        <w:pStyle w:val="B7"/>
        <w:rPr>
          <w:rFonts w:eastAsia="DengXian"/>
          <w:lang w:val="en-GB"/>
        </w:rPr>
      </w:pPr>
      <w:r w:rsidRPr="00834AED">
        <w:rPr>
          <w:rFonts w:eastAsia="DengXian"/>
          <w:lang w:val="en-GB"/>
        </w:rPr>
        <w:t>7&gt;</w:t>
      </w:r>
      <w:r w:rsidRPr="00834AED">
        <w:rPr>
          <w:rFonts w:eastAsia="DengXian"/>
          <w:lang w:val="en-GB"/>
        </w:rPr>
        <w:tab/>
        <w:t xml:space="preserve">if the random-access resource used is associated to a SS/PBCH block, set the associated random-access parameters for the successive random-access attempts associated to the same SS/PBCH block for one or more </w:t>
      </w:r>
      <w:proofErr w:type="spellStart"/>
      <w:r w:rsidRPr="00834AED">
        <w:rPr>
          <w:rFonts w:eastAsia="DengXian"/>
          <w:lang w:val="en-GB"/>
        </w:rPr>
        <w:t>radom</w:t>
      </w:r>
      <w:proofErr w:type="spellEnd"/>
      <w:r w:rsidRPr="00834AED">
        <w:rPr>
          <w:rFonts w:eastAsia="DengXian"/>
          <w:lang w:val="en-GB"/>
        </w:rPr>
        <w:t>-access attempts as follows:</w:t>
      </w:r>
    </w:p>
    <w:p w14:paraId="78827B2E" w14:textId="77777777" w:rsidR="00FB2A02" w:rsidRPr="00834AED" w:rsidRDefault="00FB2A02" w:rsidP="00FB2A02">
      <w:pPr>
        <w:pStyle w:val="B8"/>
        <w:rPr>
          <w:rFonts w:eastAsia="DengXian"/>
          <w:lang w:val="en-GB"/>
        </w:rPr>
      </w:pPr>
      <w:r w:rsidRPr="00834AED">
        <w:rPr>
          <w:rFonts w:eastAsia="DengXian"/>
          <w:lang w:val="en-GB"/>
        </w:rPr>
        <w:t>8&gt;</w:t>
      </w:r>
      <w:r w:rsidRPr="00834AED">
        <w:rPr>
          <w:rFonts w:eastAsia="DengXian"/>
          <w:lang w:val="en-GB"/>
        </w:rPr>
        <w:tab/>
        <w:t xml:space="preserve">set the </w:t>
      </w:r>
      <w:proofErr w:type="spellStart"/>
      <w:r w:rsidRPr="00834AED">
        <w:rPr>
          <w:rFonts w:eastAsia="DengXian"/>
          <w:i/>
          <w:iCs/>
          <w:lang w:val="en-GB"/>
        </w:rPr>
        <w:t>ssb</w:t>
      </w:r>
      <w:proofErr w:type="spellEnd"/>
      <w:r w:rsidRPr="00834AED">
        <w:rPr>
          <w:rFonts w:eastAsia="DengXian"/>
          <w:i/>
          <w:iCs/>
          <w:lang w:val="en-GB"/>
        </w:rPr>
        <w:t>-Index</w:t>
      </w:r>
      <w:r w:rsidRPr="00834AED">
        <w:rPr>
          <w:rFonts w:eastAsia="DengXian"/>
          <w:lang w:val="en-GB"/>
        </w:rPr>
        <w:t xml:space="preserve"> to include the SS/PBCH block index associated to the used random-access resource;</w:t>
      </w:r>
    </w:p>
    <w:p w14:paraId="40BC95B6" w14:textId="77777777" w:rsidR="00FB2A02" w:rsidRPr="00834AED" w:rsidRDefault="00FB2A02" w:rsidP="00FB2A02">
      <w:pPr>
        <w:pStyle w:val="B8"/>
        <w:rPr>
          <w:rFonts w:eastAsia="DengXian"/>
          <w:i/>
          <w:lang w:val="en-GB"/>
        </w:rPr>
      </w:pPr>
      <w:r w:rsidRPr="00834AED">
        <w:rPr>
          <w:rFonts w:eastAsia="DengXian"/>
          <w:lang w:val="en-GB"/>
        </w:rPr>
        <w:t>8&gt;</w:t>
      </w:r>
      <w:r w:rsidRPr="00834AED">
        <w:rPr>
          <w:rFonts w:eastAsia="DengXian"/>
          <w:lang w:val="en-GB"/>
        </w:rPr>
        <w:tab/>
        <w:t xml:space="preserve">set the </w:t>
      </w:r>
      <w:proofErr w:type="spellStart"/>
      <w:r w:rsidRPr="00834AED">
        <w:rPr>
          <w:rFonts w:eastAsia="DengXian"/>
          <w:i/>
          <w:iCs/>
          <w:lang w:val="en-GB"/>
        </w:rPr>
        <w:t>numberOfPreamblesSentOnSSB</w:t>
      </w:r>
      <w:proofErr w:type="spellEnd"/>
      <w:r w:rsidRPr="00834AED">
        <w:rPr>
          <w:rFonts w:eastAsia="DengXian"/>
          <w:lang w:val="en-GB"/>
        </w:rPr>
        <w:t xml:space="preserve"> to indicate the number of successive random access attempts associated to the SS/PBCH block; </w:t>
      </w:r>
    </w:p>
    <w:p w14:paraId="1DC846A7" w14:textId="77777777" w:rsidR="00FB2A02" w:rsidRPr="00834AED" w:rsidRDefault="00FB2A02" w:rsidP="00FB2A02">
      <w:pPr>
        <w:pStyle w:val="B8"/>
        <w:rPr>
          <w:lang w:val="en-GB"/>
        </w:rPr>
      </w:pPr>
      <w:r w:rsidRPr="00834AED">
        <w:rPr>
          <w:lang w:val="en-GB"/>
        </w:rPr>
        <w:t>8&gt;</w:t>
      </w:r>
      <w:r w:rsidRPr="00834AED">
        <w:rPr>
          <w:lang w:val="en-GB"/>
        </w:rPr>
        <w:tab/>
        <w:t>for each random-access attempt performed on the random-access resource, include the following parameters in the chronological order of the random-access attempt:</w:t>
      </w:r>
    </w:p>
    <w:p w14:paraId="274B3ED9" w14:textId="77777777" w:rsidR="00FB2A02" w:rsidRPr="00834AED" w:rsidRDefault="00FB2A02" w:rsidP="00FB2A02">
      <w:pPr>
        <w:pStyle w:val="B9"/>
        <w:rPr>
          <w:lang w:val="en-GB"/>
        </w:rPr>
      </w:pPr>
      <w:r w:rsidRPr="00834AED">
        <w:rPr>
          <w:lang w:val="en-GB"/>
        </w:rPr>
        <w:t>9&gt;</w:t>
      </w:r>
      <w:r w:rsidRPr="00834AED">
        <w:rPr>
          <w:lang w:val="en-GB"/>
        </w:rPr>
        <w:tab/>
        <w:t>if contention resolution was not successful as specified in TS 38.321 [6] for the transmitted preamble:</w:t>
      </w:r>
    </w:p>
    <w:p w14:paraId="0CB6DDEE" w14:textId="77777777" w:rsidR="00FB2A02" w:rsidRPr="00834AED" w:rsidRDefault="00FB2A02" w:rsidP="00FB2A02">
      <w:pPr>
        <w:pStyle w:val="B10"/>
      </w:pPr>
      <w:r w:rsidRPr="00834AED">
        <w:t>10&gt;</w:t>
      </w:r>
      <w:r w:rsidRPr="00834AED">
        <w:tab/>
        <w:t xml:space="preserve">set the </w:t>
      </w:r>
      <w:proofErr w:type="spellStart"/>
      <w:r w:rsidRPr="00834AED">
        <w:t>contentionDetected</w:t>
      </w:r>
      <w:proofErr w:type="spellEnd"/>
      <w:r w:rsidRPr="00834AED">
        <w:t xml:space="preserve"> to </w:t>
      </w:r>
      <w:r w:rsidRPr="00834AED">
        <w:rPr>
          <w:iCs/>
          <w:lang w:eastAsia="zh-CN"/>
        </w:rPr>
        <w:t>true</w:t>
      </w:r>
      <w:r w:rsidRPr="00834AED">
        <w:t>;</w:t>
      </w:r>
    </w:p>
    <w:p w14:paraId="5E6CB7CB" w14:textId="77777777" w:rsidR="00FB2A02" w:rsidRPr="00834AED" w:rsidRDefault="00FB2A02" w:rsidP="00FB2A02">
      <w:pPr>
        <w:pStyle w:val="B9"/>
        <w:rPr>
          <w:lang w:val="en-GB"/>
        </w:rPr>
      </w:pPr>
      <w:r w:rsidRPr="00834AED">
        <w:rPr>
          <w:lang w:val="en-GB"/>
        </w:rPr>
        <w:t>9&gt;</w:t>
      </w:r>
      <w:r w:rsidRPr="00834AED">
        <w:rPr>
          <w:lang w:val="en-GB"/>
        </w:rPr>
        <w:tab/>
        <w:t>else:</w:t>
      </w:r>
    </w:p>
    <w:p w14:paraId="0BD3D9C4" w14:textId="77777777" w:rsidR="00FB2A02" w:rsidRPr="00834AED" w:rsidRDefault="00FB2A02" w:rsidP="00FB2A02">
      <w:pPr>
        <w:pStyle w:val="B10"/>
      </w:pPr>
      <w:r w:rsidRPr="00834AED">
        <w:t>10&gt;</w:t>
      </w:r>
      <w:r w:rsidRPr="00834AED">
        <w:tab/>
        <w:t xml:space="preserve">set the </w:t>
      </w:r>
      <w:proofErr w:type="spellStart"/>
      <w:r w:rsidRPr="00834AED">
        <w:t>contentionDetected</w:t>
      </w:r>
      <w:proofErr w:type="spellEnd"/>
      <w:r w:rsidRPr="00834AED">
        <w:t xml:space="preserve"> to </w:t>
      </w:r>
      <w:r w:rsidRPr="00834AED">
        <w:rPr>
          <w:iCs/>
          <w:lang w:eastAsia="zh-CN"/>
        </w:rPr>
        <w:t>false</w:t>
      </w:r>
      <w:r w:rsidRPr="00834AED">
        <w:t>;</w:t>
      </w:r>
    </w:p>
    <w:p w14:paraId="5955E0B6" w14:textId="77777777" w:rsidR="00FB2A02" w:rsidRPr="00834AED" w:rsidRDefault="00FB2A02" w:rsidP="00FB2A02">
      <w:pPr>
        <w:pStyle w:val="B9"/>
        <w:rPr>
          <w:lang w:val="en-GB"/>
        </w:rPr>
      </w:pPr>
      <w:r w:rsidRPr="00834AED">
        <w:rPr>
          <w:lang w:val="en-GB"/>
        </w:rPr>
        <w:t>9&gt;</w:t>
      </w:r>
      <w:r w:rsidRPr="00834AED">
        <w:rPr>
          <w:lang w:val="en-GB"/>
        </w:rPr>
        <w:tab/>
        <w:t xml:space="preserve">if the SS/PBCH block RSRP of the SS/PBCH block corresponding to the random-access resource used in the random-access attempt is above </w:t>
      </w:r>
      <w:proofErr w:type="spellStart"/>
      <w:r w:rsidRPr="00834AED">
        <w:rPr>
          <w:i/>
          <w:lang w:val="en-GB"/>
        </w:rPr>
        <w:t>rsrp-ThresholdSSB</w:t>
      </w:r>
      <w:proofErr w:type="spellEnd"/>
      <w:r w:rsidRPr="00834AED">
        <w:rPr>
          <w:lang w:val="en-GB"/>
        </w:rPr>
        <w:t>:</w:t>
      </w:r>
    </w:p>
    <w:p w14:paraId="4E9A7BE9" w14:textId="77777777" w:rsidR="00FB2A02" w:rsidRPr="00834AED" w:rsidRDefault="00FB2A02" w:rsidP="00FB2A02">
      <w:pPr>
        <w:pStyle w:val="B10"/>
      </w:pPr>
      <w:r w:rsidRPr="00834AED">
        <w:t>10&gt;</w:t>
      </w:r>
      <w:r w:rsidRPr="00834AED">
        <w:tab/>
        <w:t xml:space="preserve">set the </w:t>
      </w:r>
      <w:proofErr w:type="spellStart"/>
      <w:r w:rsidRPr="00834AED">
        <w:t>dlRSRPAboveThreshold</w:t>
      </w:r>
      <w:proofErr w:type="spellEnd"/>
      <w:r w:rsidRPr="00834AED">
        <w:t xml:space="preserve"> to </w:t>
      </w:r>
      <w:r w:rsidRPr="00834AED">
        <w:rPr>
          <w:iCs/>
        </w:rPr>
        <w:t>true</w:t>
      </w:r>
      <w:r w:rsidRPr="00834AED">
        <w:t>;</w:t>
      </w:r>
    </w:p>
    <w:p w14:paraId="179072AA" w14:textId="77777777" w:rsidR="00FB2A02" w:rsidRPr="00834AED" w:rsidRDefault="00FB2A02" w:rsidP="00FB2A02">
      <w:pPr>
        <w:pStyle w:val="B9"/>
        <w:rPr>
          <w:lang w:val="en-GB"/>
        </w:rPr>
      </w:pPr>
      <w:r w:rsidRPr="00834AED">
        <w:rPr>
          <w:lang w:val="en-GB"/>
        </w:rPr>
        <w:t>9&gt;</w:t>
      </w:r>
      <w:r w:rsidRPr="00834AED">
        <w:rPr>
          <w:lang w:val="en-GB"/>
        </w:rPr>
        <w:tab/>
        <w:t>else:</w:t>
      </w:r>
    </w:p>
    <w:p w14:paraId="1B8B8F25" w14:textId="77777777" w:rsidR="00FB2A02" w:rsidRPr="00834AED" w:rsidRDefault="00FB2A02" w:rsidP="00FB2A02">
      <w:pPr>
        <w:pStyle w:val="B10"/>
      </w:pPr>
      <w:r w:rsidRPr="00834AED">
        <w:t>10&gt;</w:t>
      </w:r>
      <w:r w:rsidRPr="00834AED">
        <w:tab/>
        <w:t xml:space="preserve">set the </w:t>
      </w:r>
      <w:proofErr w:type="spellStart"/>
      <w:r w:rsidRPr="00834AED">
        <w:t>dlRSRPAboveThreshold</w:t>
      </w:r>
      <w:proofErr w:type="spellEnd"/>
      <w:r w:rsidRPr="00834AED">
        <w:t xml:space="preserve"> to </w:t>
      </w:r>
      <w:r w:rsidRPr="00834AED">
        <w:rPr>
          <w:iCs/>
        </w:rPr>
        <w:t>false</w:t>
      </w:r>
      <w:r w:rsidRPr="00834AED">
        <w:t>;</w:t>
      </w:r>
    </w:p>
    <w:p w14:paraId="53FF386F" w14:textId="77777777" w:rsidR="00FB2A02" w:rsidRPr="00834AED" w:rsidRDefault="00FB2A02" w:rsidP="00FB2A02">
      <w:pPr>
        <w:pStyle w:val="B7"/>
        <w:rPr>
          <w:rFonts w:eastAsia="DengXian"/>
          <w:lang w:val="en-GB"/>
        </w:rPr>
      </w:pPr>
      <w:r w:rsidRPr="00834AED">
        <w:rPr>
          <w:rFonts w:eastAsia="DengXian"/>
          <w:lang w:val="en-GB"/>
        </w:rPr>
        <w:t>7&gt;</w:t>
      </w:r>
      <w:r w:rsidRPr="00834AED">
        <w:rPr>
          <w:rFonts w:eastAsia="DengXian"/>
          <w:lang w:val="en-GB"/>
        </w:rPr>
        <w:tab/>
        <w:t xml:space="preserve">else if the random-access resource used is associated to a CSI-RS, set the associated random-access parameters for the successive random-access attempts associated to the same CSI-RS for one or more </w:t>
      </w:r>
      <w:proofErr w:type="spellStart"/>
      <w:r w:rsidRPr="00834AED">
        <w:rPr>
          <w:rFonts w:eastAsia="DengXian"/>
          <w:lang w:val="en-GB"/>
        </w:rPr>
        <w:t>radom</w:t>
      </w:r>
      <w:proofErr w:type="spellEnd"/>
      <w:r w:rsidRPr="00834AED">
        <w:rPr>
          <w:rFonts w:eastAsia="DengXian"/>
          <w:lang w:val="en-GB"/>
        </w:rPr>
        <w:t>-access attempts as follows:</w:t>
      </w:r>
    </w:p>
    <w:p w14:paraId="0124EACC" w14:textId="77777777" w:rsidR="00FB2A02" w:rsidRPr="00834AED" w:rsidRDefault="00FB2A02" w:rsidP="00FB2A02">
      <w:pPr>
        <w:pStyle w:val="B8"/>
        <w:rPr>
          <w:rFonts w:eastAsia="DengXian"/>
          <w:lang w:val="en-GB"/>
        </w:rPr>
      </w:pPr>
      <w:r w:rsidRPr="00834AED">
        <w:rPr>
          <w:rFonts w:eastAsia="DengXian"/>
          <w:lang w:val="en-GB"/>
        </w:rPr>
        <w:t>8&gt;</w:t>
      </w:r>
      <w:r w:rsidRPr="00834AED">
        <w:rPr>
          <w:rFonts w:eastAsia="DengXian"/>
          <w:lang w:val="en-GB"/>
        </w:rPr>
        <w:tab/>
        <w:t xml:space="preserve">set the </w:t>
      </w:r>
      <w:proofErr w:type="spellStart"/>
      <w:r w:rsidRPr="00834AED">
        <w:rPr>
          <w:rFonts w:eastAsia="DengXian"/>
          <w:i/>
          <w:iCs/>
          <w:lang w:val="en-GB"/>
        </w:rPr>
        <w:t>csi</w:t>
      </w:r>
      <w:proofErr w:type="spellEnd"/>
      <w:r w:rsidRPr="00834AED">
        <w:rPr>
          <w:rFonts w:eastAsia="DengXian"/>
          <w:i/>
          <w:iCs/>
          <w:lang w:val="en-GB"/>
        </w:rPr>
        <w:t>-RS-Index</w:t>
      </w:r>
      <w:r w:rsidRPr="00834AED">
        <w:rPr>
          <w:rFonts w:eastAsia="DengXian"/>
          <w:lang w:val="en-GB"/>
        </w:rPr>
        <w:t xml:space="preserve"> to include the CSI-RS index associated to the used random-access resource;</w:t>
      </w:r>
    </w:p>
    <w:p w14:paraId="005039E1" w14:textId="77777777" w:rsidR="00FB2A02" w:rsidRPr="00834AED" w:rsidRDefault="00FB2A02" w:rsidP="00FB2A02">
      <w:pPr>
        <w:pStyle w:val="B8"/>
        <w:rPr>
          <w:rFonts w:eastAsia="DengXian"/>
          <w:i/>
          <w:lang w:val="en-GB"/>
        </w:rPr>
      </w:pPr>
      <w:r w:rsidRPr="00834AED">
        <w:rPr>
          <w:rFonts w:eastAsia="DengXian"/>
          <w:lang w:val="en-GB"/>
        </w:rPr>
        <w:t>8&gt;</w:t>
      </w:r>
      <w:r w:rsidRPr="00834AED">
        <w:rPr>
          <w:rFonts w:eastAsia="DengXian"/>
          <w:lang w:val="en-GB"/>
        </w:rPr>
        <w:tab/>
        <w:t xml:space="preserve">set the </w:t>
      </w:r>
      <w:proofErr w:type="spellStart"/>
      <w:r w:rsidRPr="00834AED">
        <w:rPr>
          <w:rFonts w:eastAsia="DengXian"/>
          <w:i/>
          <w:iCs/>
          <w:lang w:val="en-GB"/>
        </w:rPr>
        <w:t>numberOfPreamblesSentOnCSI</w:t>
      </w:r>
      <w:proofErr w:type="spellEnd"/>
      <w:r w:rsidRPr="00834AED">
        <w:rPr>
          <w:rFonts w:eastAsia="DengXian"/>
          <w:i/>
          <w:iCs/>
          <w:lang w:val="en-GB"/>
        </w:rPr>
        <w:t>-RS</w:t>
      </w:r>
      <w:r w:rsidRPr="00834AED">
        <w:rPr>
          <w:rFonts w:eastAsia="DengXian"/>
          <w:lang w:val="en-GB"/>
        </w:rPr>
        <w:t xml:space="preserve"> to indicate the number of successive random-access attempts associated to the CSI-RS; </w:t>
      </w:r>
    </w:p>
    <w:p w14:paraId="20C90ED6" w14:textId="77777777" w:rsidR="00FB2A02" w:rsidRPr="00834AED" w:rsidRDefault="00FB2A02" w:rsidP="00FB2A02">
      <w:pPr>
        <w:pStyle w:val="B8"/>
        <w:rPr>
          <w:lang w:val="en-GB"/>
        </w:rPr>
      </w:pPr>
      <w:r w:rsidRPr="00834AED">
        <w:rPr>
          <w:lang w:val="en-GB"/>
        </w:rPr>
        <w:t>8&gt;</w:t>
      </w:r>
      <w:r w:rsidRPr="00834AED">
        <w:rPr>
          <w:lang w:val="en-GB"/>
        </w:rPr>
        <w:tab/>
        <w:t>for each random-access attempt performed on the random-access resource, include the following parameters in the chronological order of the random-access attempt:</w:t>
      </w:r>
    </w:p>
    <w:p w14:paraId="5C4AD927" w14:textId="77777777" w:rsidR="00FB2A02" w:rsidRPr="00834AED" w:rsidRDefault="00FB2A02" w:rsidP="00FB2A02">
      <w:pPr>
        <w:pStyle w:val="B9"/>
        <w:rPr>
          <w:lang w:val="en-GB"/>
        </w:rPr>
      </w:pPr>
      <w:r w:rsidRPr="00834AED">
        <w:rPr>
          <w:lang w:val="en-GB"/>
        </w:rPr>
        <w:t>9&gt;</w:t>
      </w:r>
      <w:r w:rsidRPr="00834AED">
        <w:rPr>
          <w:lang w:val="en-GB"/>
        </w:rPr>
        <w:tab/>
        <w:t>if contention resolution was not successful as specified in TS 38.321 [6] for the transmitted preamble:</w:t>
      </w:r>
    </w:p>
    <w:p w14:paraId="3E79A474" w14:textId="77777777" w:rsidR="00FB2A02" w:rsidRPr="00834AED" w:rsidRDefault="00FB2A02" w:rsidP="00FB2A02">
      <w:pPr>
        <w:pStyle w:val="B10"/>
      </w:pPr>
      <w:r w:rsidRPr="00834AED">
        <w:t>10&gt;</w:t>
      </w:r>
      <w:r w:rsidRPr="00834AED">
        <w:tab/>
        <w:t xml:space="preserve">set the </w:t>
      </w:r>
      <w:proofErr w:type="spellStart"/>
      <w:r w:rsidRPr="00834AED">
        <w:t>contentionDetected</w:t>
      </w:r>
      <w:proofErr w:type="spellEnd"/>
      <w:r w:rsidRPr="00834AED">
        <w:t xml:space="preserve"> to </w:t>
      </w:r>
      <w:r w:rsidRPr="00834AED">
        <w:rPr>
          <w:iCs/>
          <w:lang w:eastAsia="zh-CN"/>
        </w:rPr>
        <w:t>true</w:t>
      </w:r>
      <w:r w:rsidRPr="00834AED">
        <w:t>;</w:t>
      </w:r>
    </w:p>
    <w:p w14:paraId="5BA6D692" w14:textId="77777777" w:rsidR="00FB2A02" w:rsidRPr="00834AED" w:rsidRDefault="00FB2A02" w:rsidP="00FB2A02">
      <w:pPr>
        <w:pStyle w:val="B9"/>
        <w:rPr>
          <w:lang w:val="en-GB"/>
        </w:rPr>
      </w:pPr>
      <w:r w:rsidRPr="00834AED">
        <w:rPr>
          <w:lang w:val="en-GB"/>
        </w:rPr>
        <w:t>9&gt;</w:t>
      </w:r>
      <w:r w:rsidRPr="00834AED">
        <w:rPr>
          <w:lang w:val="en-GB"/>
        </w:rPr>
        <w:tab/>
        <w:t>else:</w:t>
      </w:r>
    </w:p>
    <w:p w14:paraId="2A82967A" w14:textId="77777777" w:rsidR="00FB2A02" w:rsidRPr="00834AED" w:rsidRDefault="00FB2A02" w:rsidP="00FB2A02">
      <w:pPr>
        <w:pStyle w:val="B10"/>
      </w:pPr>
      <w:r w:rsidRPr="00834AED">
        <w:t>10&gt;</w:t>
      </w:r>
      <w:r w:rsidRPr="00834AED">
        <w:tab/>
        <w:t xml:space="preserve">set the </w:t>
      </w:r>
      <w:proofErr w:type="spellStart"/>
      <w:r w:rsidRPr="00834AED">
        <w:t>contentionDetected</w:t>
      </w:r>
      <w:proofErr w:type="spellEnd"/>
      <w:r w:rsidRPr="00834AED">
        <w:t xml:space="preserve"> to </w:t>
      </w:r>
      <w:r w:rsidRPr="00834AED">
        <w:rPr>
          <w:iCs/>
          <w:lang w:eastAsia="zh-CN"/>
        </w:rPr>
        <w:t>false</w:t>
      </w:r>
      <w:r w:rsidRPr="00834AED">
        <w:t>;</w:t>
      </w:r>
    </w:p>
    <w:p w14:paraId="6ED38E53" w14:textId="77777777" w:rsidR="00FB2A02" w:rsidRPr="00834AED" w:rsidRDefault="00FB2A02" w:rsidP="00FB2A02">
      <w:pPr>
        <w:pStyle w:val="B9"/>
        <w:rPr>
          <w:lang w:val="en-GB"/>
        </w:rPr>
      </w:pPr>
      <w:r w:rsidRPr="00834AED">
        <w:rPr>
          <w:lang w:val="en-GB"/>
        </w:rPr>
        <w:t>9&gt;</w:t>
      </w:r>
      <w:r w:rsidRPr="00834AED">
        <w:rPr>
          <w:lang w:val="en-GB"/>
        </w:rPr>
        <w:tab/>
        <w:t xml:space="preserve">if the CSI-RS RSRP of the CSI-RS corresponding to the random-access resource used in the random-access attempt is above </w:t>
      </w:r>
      <w:proofErr w:type="spellStart"/>
      <w:r w:rsidRPr="00834AED">
        <w:rPr>
          <w:i/>
          <w:lang w:val="en-GB"/>
        </w:rPr>
        <w:t>rsrp</w:t>
      </w:r>
      <w:proofErr w:type="spellEnd"/>
      <w:r w:rsidRPr="00834AED">
        <w:rPr>
          <w:i/>
          <w:lang w:val="en-GB"/>
        </w:rPr>
        <w:t>-</w:t>
      </w:r>
      <w:proofErr w:type="spellStart"/>
      <w:r w:rsidRPr="00834AED">
        <w:rPr>
          <w:i/>
          <w:lang w:val="en-GB"/>
        </w:rPr>
        <w:t>ThresholdCSI</w:t>
      </w:r>
      <w:proofErr w:type="spellEnd"/>
      <w:r w:rsidRPr="00834AED">
        <w:rPr>
          <w:i/>
          <w:lang w:val="en-GB"/>
        </w:rPr>
        <w:t>-RS</w:t>
      </w:r>
      <w:r w:rsidRPr="00834AED">
        <w:rPr>
          <w:lang w:val="en-GB"/>
        </w:rPr>
        <w:t>:</w:t>
      </w:r>
    </w:p>
    <w:p w14:paraId="4507F559" w14:textId="77777777" w:rsidR="00FB2A02" w:rsidRPr="00834AED" w:rsidRDefault="00FB2A02" w:rsidP="00FB2A02">
      <w:pPr>
        <w:pStyle w:val="B10"/>
      </w:pPr>
      <w:r w:rsidRPr="00834AED">
        <w:t>10&gt;</w:t>
      </w:r>
      <w:r w:rsidRPr="00834AED">
        <w:tab/>
        <w:t xml:space="preserve">set the </w:t>
      </w:r>
      <w:proofErr w:type="spellStart"/>
      <w:r w:rsidRPr="00834AED">
        <w:t>dlRSRPAboveThreshold</w:t>
      </w:r>
      <w:proofErr w:type="spellEnd"/>
      <w:r w:rsidRPr="00834AED">
        <w:t xml:space="preserve"> to </w:t>
      </w:r>
      <w:r w:rsidRPr="00834AED">
        <w:rPr>
          <w:iCs/>
        </w:rPr>
        <w:t>true</w:t>
      </w:r>
      <w:r w:rsidRPr="00834AED">
        <w:t>;</w:t>
      </w:r>
    </w:p>
    <w:p w14:paraId="5D5C2016" w14:textId="77777777" w:rsidR="00FB2A02" w:rsidRPr="00834AED" w:rsidRDefault="00FB2A02" w:rsidP="00FB2A02">
      <w:pPr>
        <w:pStyle w:val="B9"/>
        <w:rPr>
          <w:lang w:val="en-GB"/>
        </w:rPr>
      </w:pPr>
      <w:r w:rsidRPr="00834AED">
        <w:rPr>
          <w:lang w:val="en-GB"/>
        </w:rPr>
        <w:t>9&gt;</w:t>
      </w:r>
      <w:r w:rsidRPr="00834AED">
        <w:rPr>
          <w:lang w:val="en-GB"/>
        </w:rPr>
        <w:tab/>
        <w:t>else:</w:t>
      </w:r>
    </w:p>
    <w:p w14:paraId="3247D425" w14:textId="77777777" w:rsidR="00FB2A02" w:rsidRPr="00834AED" w:rsidRDefault="00FB2A02" w:rsidP="00FB2A02">
      <w:pPr>
        <w:pStyle w:val="B10"/>
      </w:pPr>
      <w:r w:rsidRPr="00834AED">
        <w:t>10&gt;</w:t>
      </w:r>
      <w:r w:rsidRPr="00834AED">
        <w:tab/>
        <w:t xml:space="preserve">set the </w:t>
      </w:r>
      <w:proofErr w:type="spellStart"/>
      <w:r w:rsidRPr="00834AED">
        <w:t>dlRSRPAboveThreshold</w:t>
      </w:r>
      <w:proofErr w:type="spellEnd"/>
      <w:r w:rsidRPr="00834AED">
        <w:t xml:space="preserve"> to </w:t>
      </w:r>
      <w:r w:rsidRPr="00834AED">
        <w:rPr>
          <w:iCs/>
        </w:rPr>
        <w:t>false</w:t>
      </w:r>
      <w:r w:rsidRPr="00834AED">
        <w:t>;</w:t>
      </w:r>
    </w:p>
    <w:p w14:paraId="08A2555A" w14:textId="77777777" w:rsidR="00FB2A02" w:rsidRPr="00834AED" w:rsidRDefault="00FB2A02" w:rsidP="00FB2A02">
      <w:pPr>
        <w:pStyle w:val="B4"/>
      </w:pPr>
      <w:r w:rsidRPr="00834AED">
        <w:lastRenderedPageBreak/>
        <w:t>4&gt;</w:t>
      </w:r>
      <w:r w:rsidRPr="00834AED">
        <w:tab/>
        <w:t>if AS security has not been activated:</w:t>
      </w:r>
    </w:p>
    <w:p w14:paraId="56B1233A" w14:textId="77777777" w:rsidR="00FB2A02" w:rsidRPr="00834AED" w:rsidRDefault="00FB2A02" w:rsidP="00FB2A02">
      <w:pPr>
        <w:pStyle w:val="B5"/>
      </w:pPr>
      <w:r w:rsidRPr="00834AED">
        <w:t>5&gt;</w:t>
      </w:r>
      <w:r w:rsidRPr="00834AED">
        <w:tab/>
        <w:t>perform the actions upon going to RRC_IDLE as specified in 5.3.11, with release cause 'other';-</w:t>
      </w:r>
    </w:p>
    <w:p w14:paraId="64A1577D" w14:textId="77777777" w:rsidR="00FB2A02" w:rsidRPr="00834AED" w:rsidRDefault="00FB2A02" w:rsidP="00FB2A02">
      <w:pPr>
        <w:pStyle w:val="B4"/>
      </w:pPr>
      <w:r w:rsidRPr="00834AED">
        <w:t>4&gt;</w:t>
      </w:r>
      <w:r w:rsidRPr="00834AED">
        <w:tab/>
        <w:t>else if AS security has been activated but SRB2 and at least one DRB or, for IAB, SRB2, have not been setup:</w:t>
      </w:r>
    </w:p>
    <w:p w14:paraId="1CA63413" w14:textId="77777777" w:rsidR="00FB2A02" w:rsidRPr="00834AED" w:rsidRDefault="00FB2A02" w:rsidP="00FB2A02">
      <w:pPr>
        <w:pStyle w:val="B5"/>
      </w:pPr>
      <w:r w:rsidRPr="00834AED">
        <w:t>5&gt;</w:t>
      </w:r>
      <w:r w:rsidRPr="00834AED">
        <w:tab/>
        <w:t xml:space="preserve">store the radio link failure information in the </w:t>
      </w:r>
      <w:proofErr w:type="spellStart"/>
      <w:r w:rsidRPr="00834AED">
        <w:rPr>
          <w:i/>
        </w:rPr>
        <w:t>VarRLF</w:t>
      </w:r>
      <w:proofErr w:type="spellEnd"/>
      <w:r w:rsidRPr="00834AED">
        <w:rPr>
          <w:i/>
        </w:rPr>
        <w:t>-Report</w:t>
      </w:r>
      <w:r w:rsidRPr="00834AED">
        <w:t xml:space="preserve"> as described in subclause 5.3.10.5;</w:t>
      </w:r>
    </w:p>
    <w:p w14:paraId="2F287254" w14:textId="77777777" w:rsidR="00FB2A02" w:rsidRPr="00834AED" w:rsidRDefault="00FB2A02" w:rsidP="00FB2A02">
      <w:pPr>
        <w:pStyle w:val="B5"/>
      </w:pPr>
      <w:r w:rsidRPr="00834AED">
        <w:t>5&gt;</w:t>
      </w:r>
      <w:r w:rsidRPr="00834AED">
        <w:tab/>
        <w:t>perform the actions upon going to RRC_IDLE as specified in 5.3.11, with release cause 'RRC connection failure';</w:t>
      </w:r>
    </w:p>
    <w:p w14:paraId="3DB6C78C" w14:textId="77777777" w:rsidR="00FB2A02" w:rsidRPr="00834AED" w:rsidRDefault="00FB2A02" w:rsidP="00FB2A02">
      <w:pPr>
        <w:pStyle w:val="B4"/>
      </w:pPr>
      <w:r w:rsidRPr="00834AED">
        <w:t>4&gt;</w:t>
      </w:r>
      <w:r w:rsidRPr="00834AED">
        <w:tab/>
        <w:t>else:</w:t>
      </w:r>
    </w:p>
    <w:p w14:paraId="28122731" w14:textId="77777777" w:rsidR="00FB2A02" w:rsidRPr="00834AED" w:rsidRDefault="00FB2A02" w:rsidP="00FB2A02">
      <w:pPr>
        <w:pStyle w:val="B5"/>
      </w:pPr>
      <w:r w:rsidRPr="00834AED">
        <w:t>5&gt;</w:t>
      </w:r>
      <w:r w:rsidRPr="00834AED">
        <w:tab/>
        <w:t xml:space="preserve">store the radio link failure information in the </w:t>
      </w:r>
      <w:proofErr w:type="spellStart"/>
      <w:r w:rsidRPr="00834AED">
        <w:rPr>
          <w:i/>
        </w:rPr>
        <w:t>VarRLF</w:t>
      </w:r>
      <w:proofErr w:type="spellEnd"/>
      <w:r w:rsidRPr="00834AED">
        <w:rPr>
          <w:i/>
        </w:rPr>
        <w:t>-Report</w:t>
      </w:r>
      <w:r w:rsidRPr="00834AED">
        <w:t xml:space="preserve"> as described in subclause 5.3.10.5;</w:t>
      </w:r>
    </w:p>
    <w:p w14:paraId="5B765AC4" w14:textId="77777777" w:rsidR="00FB2A02" w:rsidRPr="00834AED" w:rsidRDefault="00FB2A02" w:rsidP="00FB2A02">
      <w:pPr>
        <w:pStyle w:val="B5"/>
      </w:pPr>
      <w:r w:rsidRPr="00834AED">
        <w:t>5&gt;</w:t>
      </w:r>
      <w:r w:rsidRPr="00834AED">
        <w:tab/>
        <w:t>if T316 is configured; and</w:t>
      </w:r>
    </w:p>
    <w:p w14:paraId="6684F47B" w14:textId="77777777" w:rsidR="00FB2A02" w:rsidRPr="00834AED" w:rsidRDefault="00FB2A02" w:rsidP="00FB2A02">
      <w:pPr>
        <w:pStyle w:val="B5"/>
      </w:pPr>
      <w:r w:rsidRPr="00834AED">
        <w:t>5&gt;</w:t>
      </w:r>
      <w:r w:rsidRPr="00834AED">
        <w:tab/>
        <w:t xml:space="preserve">if SCG transmission is not suspended; and </w:t>
      </w:r>
    </w:p>
    <w:p w14:paraId="15A40660" w14:textId="77777777" w:rsidR="00FB2A02" w:rsidRPr="00834AED" w:rsidRDefault="00FB2A02" w:rsidP="00FB2A02">
      <w:pPr>
        <w:pStyle w:val="B5"/>
      </w:pPr>
      <w:r w:rsidRPr="00834AED">
        <w:t>5&gt;</w:t>
      </w:r>
      <w:r w:rsidRPr="00834AED">
        <w:tab/>
        <w:t xml:space="preserve">if </w:t>
      </w:r>
      <w:proofErr w:type="spellStart"/>
      <w:r w:rsidRPr="00834AED">
        <w:t>PSCell</w:t>
      </w:r>
      <w:proofErr w:type="spellEnd"/>
      <w:r w:rsidRPr="00834AED">
        <w:t xml:space="preserve"> change is not ongoing (i.e. timer T304 for the NR </w:t>
      </w:r>
      <w:proofErr w:type="spellStart"/>
      <w:r w:rsidRPr="00834AED">
        <w:t>PSCell</w:t>
      </w:r>
      <w:proofErr w:type="spellEnd"/>
      <w:r w:rsidRPr="00834AED">
        <w:t xml:space="preserve"> is not running in case of NR-DC or timer T307 of the E-UTRA </w:t>
      </w:r>
      <w:proofErr w:type="spellStart"/>
      <w:r w:rsidRPr="00834AED">
        <w:t>PSCell</w:t>
      </w:r>
      <w:proofErr w:type="spellEnd"/>
      <w:r w:rsidRPr="00834AED">
        <w:t xml:space="preserve"> is not running as specified in TS 36.331 [10], clause 5.3.10.10, in NE-DC):</w:t>
      </w:r>
    </w:p>
    <w:p w14:paraId="509555BC" w14:textId="77777777" w:rsidR="00FB2A02" w:rsidRPr="00834AED" w:rsidRDefault="00FB2A02" w:rsidP="00FB2A02">
      <w:pPr>
        <w:pStyle w:val="B6"/>
        <w:rPr>
          <w:lang w:val="en-GB"/>
        </w:rPr>
      </w:pPr>
      <w:r w:rsidRPr="00834AED">
        <w:rPr>
          <w:lang w:val="en-GB"/>
        </w:rPr>
        <w:t>6&gt;</w:t>
      </w:r>
      <w:r w:rsidRPr="00834AED">
        <w:rPr>
          <w:lang w:val="en-GB"/>
        </w:rPr>
        <w:tab/>
        <w:t>initiate the MCG failure information procedure as specified in 5.7.3b to report MCG radio link failure.</w:t>
      </w:r>
    </w:p>
    <w:p w14:paraId="0C06E45E" w14:textId="77777777" w:rsidR="00FB2A02" w:rsidRPr="00834AED" w:rsidRDefault="00FB2A02" w:rsidP="00FB2A02">
      <w:pPr>
        <w:pStyle w:val="B5"/>
      </w:pPr>
      <w:r w:rsidRPr="00834AED">
        <w:t>5&gt;</w:t>
      </w:r>
      <w:r w:rsidRPr="00834AED">
        <w:tab/>
        <w:t>else:</w:t>
      </w:r>
    </w:p>
    <w:p w14:paraId="7F73A02B" w14:textId="77777777" w:rsidR="00FB2A02" w:rsidRPr="00834AED" w:rsidRDefault="00FB2A02" w:rsidP="00FB2A02">
      <w:pPr>
        <w:pStyle w:val="B6"/>
        <w:rPr>
          <w:lang w:val="en-GB"/>
        </w:rPr>
      </w:pPr>
      <w:r w:rsidRPr="00834AED">
        <w:rPr>
          <w:lang w:val="en-GB"/>
        </w:rPr>
        <w:t>6&gt;</w:t>
      </w:r>
      <w:r w:rsidRPr="00834AED">
        <w:rPr>
          <w:lang w:val="en-GB"/>
        </w:rPr>
        <w:tab/>
        <w:t>initiate the connection re-establishment procedure as specified in 5.3.7.</w:t>
      </w:r>
    </w:p>
    <w:p w14:paraId="11D49067" w14:textId="77777777" w:rsidR="00FB2A02" w:rsidRPr="00834AED" w:rsidRDefault="00FB2A02" w:rsidP="00FB2A02">
      <w:r w:rsidRPr="00834AED">
        <w:t xml:space="preserve">The UE may discard the radio link failure information, i.e. release the UE variable </w:t>
      </w:r>
      <w:proofErr w:type="spellStart"/>
      <w:r w:rsidRPr="00834AED">
        <w:rPr>
          <w:i/>
        </w:rPr>
        <w:t>VarRLF</w:t>
      </w:r>
      <w:proofErr w:type="spellEnd"/>
      <w:r w:rsidRPr="00834AED">
        <w:rPr>
          <w:i/>
        </w:rPr>
        <w:t>-Report</w:t>
      </w:r>
      <w:r w:rsidRPr="00834AED">
        <w:t>, 48 hours after the radio link failure is detected.</w:t>
      </w:r>
    </w:p>
    <w:p w14:paraId="22B47FC9" w14:textId="77777777" w:rsidR="00FB2A02" w:rsidRPr="00834AED" w:rsidRDefault="00FB2A02" w:rsidP="00FB2A02">
      <w:r w:rsidRPr="00834AED">
        <w:t>The UE shall:</w:t>
      </w:r>
    </w:p>
    <w:p w14:paraId="0196F6A0" w14:textId="77777777" w:rsidR="00FB2A02" w:rsidRPr="00834AED" w:rsidRDefault="00FB2A02" w:rsidP="00FB2A02">
      <w:pPr>
        <w:pStyle w:val="B1"/>
      </w:pPr>
      <w:r w:rsidRPr="00834AED">
        <w:t>1&gt;</w:t>
      </w:r>
      <w:r w:rsidRPr="00834AED">
        <w:tab/>
        <w:t xml:space="preserve">upon T310 expiry in </w:t>
      </w:r>
      <w:proofErr w:type="spellStart"/>
      <w:r w:rsidRPr="00834AED">
        <w:t>PSCell</w:t>
      </w:r>
      <w:proofErr w:type="spellEnd"/>
      <w:r w:rsidRPr="00834AED">
        <w:t>; or</w:t>
      </w:r>
    </w:p>
    <w:p w14:paraId="177FF8DF" w14:textId="77777777" w:rsidR="00FB2A02" w:rsidRPr="00834AED" w:rsidRDefault="00FB2A02" w:rsidP="00FB2A02">
      <w:pPr>
        <w:pStyle w:val="B1"/>
      </w:pPr>
      <w:r w:rsidRPr="00834AED">
        <w:t>1&gt;</w:t>
      </w:r>
      <w:r w:rsidRPr="00834AED">
        <w:tab/>
        <w:t xml:space="preserve">upon T312 expiry in </w:t>
      </w:r>
      <w:proofErr w:type="spellStart"/>
      <w:r w:rsidRPr="00834AED">
        <w:t>PSCell</w:t>
      </w:r>
      <w:proofErr w:type="spellEnd"/>
      <w:r w:rsidRPr="00834AED">
        <w:t>; or</w:t>
      </w:r>
    </w:p>
    <w:p w14:paraId="237B44F4" w14:textId="77777777" w:rsidR="00FB2A02" w:rsidRPr="00834AED" w:rsidRDefault="00FB2A02" w:rsidP="00FB2A02">
      <w:pPr>
        <w:pStyle w:val="B1"/>
      </w:pPr>
      <w:r w:rsidRPr="00834AED">
        <w:t>1&gt;</w:t>
      </w:r>
      <w:r w:rsidRPr="00834AED">
        <w:tab/>
        <w:t>upon random access problem indication from SCG MAC; or</w:t>
      </w:r>
    </w:p>
    <w:p w14:paraId="4B10FDA0" w14:textId="77777777" w:rsidR="00FB2A02" w:rsidRPr="00834AED" w:rsidRDefault="00FB2A02" w:rsidP="00FB2A02">
      <w:pPr>
        <w:pStyle w:val="B1"/>
      </w:pPr>
      <w:r w:rsidRPr="00834AED">
        <w:t>1&gt;</w:t>
      </w:r>
      <w:r w:rsidRPr="00834AED">
        <w:tab/>
        <w:t>upon indication from SCG RLC that the maximum number of retransmissions has been reached; or</w:t>
      </w:r>
    </w:p>
    <w:p w14:paraId="65DEAF10" w14:textId="77777777" w:rsidR="00FB2A02" w:rsidRPr="00834AED" w:rsidRDefault="00FB2A02" w:rsidP="00FB2A02">
      <w:pPr>
        <w:pStyle w:val="B1"/>
      </w:pPr>
      <w:r w:rsidRPr="00834AED">
        <w:t>1&gt;</w:t>
      </w:r>
      <w:r w:rsidRPr="00834AED">
        <w:tab/>
        <w:t>if connected as an IAB-node, upon BH RLF indication received on BAP entity from the SCG; or</w:t>
      </w:r>
    </w:p>
    <w:p w14:paraId="2AEEE95B" w14:textId="77777777" w:rsidR="00FB2A02" w:rsidRPr="00834AED" w:rsidRDefault="00FB2A02" w:rsidP="00FB2A02">
      <w:pPr>
        <w:pStyle w:val="B1"/>
      </w:pPr>
      <w:r w:rsidRPr="00834AED">
        <w:t>1&gt;</w:t>
      </w:r>
      <w:r w:rsidRPr="00834AED">
        <w:tab/>
        <w:t>upon consistent uplink LBT failure indication from SCG MAC:</w:t>
      </w:r>
    </w:p>
    <w:p w14:paraId="2A7B1B28" w14:textId="3EF4D107" w:rsidR="00FB2A02" w:rsidRPr="00834AED" w:rsidRDefault="00FB2A02" w:rsidP="00FB2A02">
      <w:pPr>
        <w:pStyle w:val="B2"/>
      </w:pPr>
      <w:r w:rsidRPr="00834AED">
        <w:t>2&gt;</w:t>
      </w:r>
      <w:r w:rsidRPr="00834AED">
        <w:tab/>
        <w:t>if the indication is from SCG RLC and CA duplication is configured and activated</w:t>
      </w:r>
      <w:ins w:id="44" w:author="Ericsson" w:date="2020-08-26T08:02:00Z">
        <w:r w:rsidR="00997D1D">
          <w:t xml:space="preserve"> for SCG</w:t>
        </w:r>
      </w:ins>
      <w:r w:rsidRPr="00834AED">
        <w:t xml:space="preserve">; and for the corresponding logical channel </w:t>
      </w:r>
      <w:proofErr w:type="spellStart"/>
      <w:r w:rsidRPr="00834AED">
        <w:rPr>
          <w:i/>
        </w:rPr>
        <w:t>allowedServingCells</w:t>
      </w:r>
      <w:proofErr w:type="spellEnd"/>
      <w:r w:rsidRPr="00834AED">
        <w:t xml:space="preserve"> only includes </w:t>
      </w:r>
      <w:proofErr w:type="spellStart"/>
      <w:r w:rsidRPr="00834AED">
        <w:t>SCell</w:t>
      </w:r>
      <w:proofErr w:type="spellEnd"/>
      <w:r w:rsidRPr="00834AED">
        <w:t>(s):</w:t>
      </w:r>
    </w:p>
    <w:p w14:paraId="4FCD91DD" w14:textId="77777777" w:rsidR="00FB2A02" w:rsidRPr="00834AED" w:rsidRDefault="00FB2A02" w:rsidP="00FB2A02">
      <w:pPr>
        <w:pStyle w:val="B3"/>
      </w:pPr>
      <w:r w:rsidRPr="00834AED">
        <w:t>3&gt;</w:t>
      </w:r>
      <w:r w:rsidRPr="00834AED">
        <w:tab/>
        <w:t>initiate the failure information procedure as specified in 5.7.5 to report RLC failure.</w:t>
      </w:r>
    </w:p>
    <w:p w14:paraId="1C61BE4D" w14:textId="77777777" w:rsidR="00FB2A02" w:rsidRPr="00834AED" w:rsidRDefault="00FB2A02" w:rsidP="00FB2A02">
      <w:pPr>
        <w:pStyle w:val="B2"/>
      </w:pPr>
      <w:r w:rsidRPr="00834AED">
        <w:t>2&gt;</w:t>
      </w:r>
      <w:r w:rsidRPr="00834AED">
        <w:tab/>
        <w:t>else if MCG transmission is not suspended:</w:t>
      </w:r>
    </w:p>
    <w:p w14:paraId="6CCE62D7" w14:textId="77777777" w:rsidR="00FB2A02" w:rsidRPr="00834AED" w:rsidRDefault="00FB2A02" w:rsidP="00FB2A02">
      <w:pPr>
        <w:pStyle w:val="B3"/>
      </w:pPr>
      <w:r w:rsidRPr="00834AED">
        <w:t>3&gt;</w:t>
      </w:r>
      <w:r w:rsidRPr="00834AED">
        <w:tab/>
        <w:t>consider radio link failure to be detected for the SCG, i.e. SCG RLF;</w:t>
      </w:r>
    </w:p>
    <w:p w14:paraId="44B2CE43" w14:textId="77777777" w:rsidR="00FB2A02" w:rsidRPr="00834AED" w:rsidRDefault="00FB2A02" w:rsidP="00FB2A02">
      <w:pPr>
        <w:pStyle w:val="B3"/>
      </w:pPr>
      <w:r w:rsidRPr="00834AED">
        <w:t>3&gt;</w:t>
      </w:r>
      <w:r w:rsidRPr="00834AED">
        <w:tab/>
        <w:t>initiate the SCG failure information procedure as specified in 5.7.3 to report SCG radio link failure.</w:t>
      </w:r>
    </w:p>
    <w:p w14:paraId="1A9FB96F" w14:textId="77777777" w:rsidR="00FB2A02" w:rsidRPr="00834AED" w:rsidRDefault="00FB2A02" w:rsidP="00FB2A02">
      <w:pPr>
        <w:pStyle w:val="B2"/>
      </w:pPr>
      <w:r w:rsidRPr="00834AED">
        <w:t>2&gt;</w:t>
      </w:r>
      <w:r w:rsidRPr="00834AED">
        <w:tab/>
        <w:t>else:</w:t>
      </w:r>
    </w:p>
    <w:p w14:paraId="7C9989AC" w14:textId="77777777" w:rsidR="00FB2A02" w:rsidRPr="00834AED" w:rsidRDefault="00FB2A02" w:rsidP="00FB2A02">
      <w:pPr>
        <w:pStyle w:val="B3"/>
      </w:pPr>
      <w:r w:rsidRPr="00834AED">
        <w:t>3&gt;</w:t>
      </w:r>
      <w:r w:rsidRPr="00834AED">
        <w:tab/>
        <w:t>if the UE is in NR-DC:</w:t>
      </w:r>
    </w:p>
    <w:p w14:paraId="29438E16" w14:textId="77777777" w:rsidR="00FB2A02" w:rsidRPr="00834AED" w:rsidRDefault="00FB2A02" w:rsidP="00FB2A02">
      <w:pPr>
        <w:pStyle w:val="B4"/>
      </w:pPr>
      <w:r w:rsidRPr="00834AED">
        <w:t>4&gt;</w:t>
      </w:r>
      <w:r w:rsidRPr="00834AED">
        <w:tab/>
        <w:t>initiate the connection re-establishment procedure as specified in 5.3.7;</w:t>
      </w:r>
    </w:p>
    <w:p w14:paraId="1FAEAC8C" w14:textId="77777777" w:rsidR="00FB2A02" w:rsidRPr="00834AED" w:rsidRDefault="00FB2A02" w:rsidP="00FB2A02">
      <w:pPr>
        <w:pStyle w:val="B3"/>
      </w:pPr>
      <w:r w:rsidRPr="00834AED">
        <w:t>3&gt;</w:t>
      </w:r>
      <w:r w:rsidRPr="00834AED">
        <w:tab/>
        <w:t>else (the UE is in (NG)EN-DC):</w:t>
      </w:r>
    </w:p>
    <w:p w14:paraId="0B1E4670" w14:textId="77777777" w:rsidR="00FB2A02" w:rsidRPr="00834AED" w:rsidRDefault="00FB2A02" w:rsidP="00FB2A02">
      <w:pPr>
        <w:pStyle w:val="B4"/>
      </w:pPr>
      <w:r w:rsidRPr="00834AED">
        <w:t>4&gt;</w:t>
      </w:r>
      <w:r w:rsidRPr="00834AED">
        <w:tab/>
        <w:t>initiate the connection re-establishment procedure as specified in TS 36.331 [10], clause 5.3.7;</w:t>
      </w:r>
    </w:p>
    <w:p w14:paraId="067A3F09" w14:textId="18338081" w:rsidR="00036AE4" w:rsidRDefault="00036AE4">
      <w:pPr>
        <w:overflowPunct/>
        <w:autoSpaceDE/>
        <w:autoSpaceDN/>
        <w:adjustRightInd/>
        <w:spacing w:after="0"/>
        <w:textAlignment w:val="auto"/>
        <w:rPr>
          <w:i/>
          <w:iCs/>
        </w:rPr>
      </w:pPr>
      <w:r>
        <w:rPr>
          <w:i/>
          <w:iCs/>
        </w:rPr>
        <w:lastRenderedPageBreak/>
        <w:br w:type="page"/>
      </w:r>
    </w:p>
    <w:p w14:paraId="5BE8C173" w14:textId="77777777" w:rsidR="00036AE4" w:rsidRDefault="00036AE4" w:rsidP="00B20E59">
      <w:pPr>
        <w:pBdr>
          <w:top w:val="single" w:sz="4" w:space="1" w:color="auto"/>
          <w:left w:val="single" w:sz="4" w:space="4" w:color="auto"/>
          <w:bottom w:val="single" w:sz="4" w:space="1" w:color="auto"/>
          <w:right w:val="single" w:sz="4" w:space="4" w:color="auto"/>
        </w:pBdr>
        <w:shd w:val="clear" w:color="auto" w:fill="FFFF00"/>
        <w:jc w:val="center"/>
        <w:rPr>
          <w:i/>
          <w:iCs/>
        </w:rPr>
        <w:sectPr w:rsidR="00036AE4" w:rsidSect="00036AE4">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pPr>
    </w:p>
    <w:p w14:paraId="01369404" w14:textId="5A6E7E1B" w:rsidR="00B20E59" w:rsidRPr="00E67CD3" w:rsidRDefault="006747A7" w:rsidP="00B20E59">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NEXT</w:t>
      </w:r>
      <w:r w:rsidR="00B20E59" w:rsidRPr="00E67CD3">
        <w:rPr>
          <w:i/>
          <w:iCs/>
        </w:rPr>
        <w:t xml:space="preserve"> CHANGE</w:t>
      </w:r>
    </w:p>
    <w:p w14:paraId="2E5FD43E" w14:textId="77777777" w:rsidR="006A0E98" w:rsidRPr="00834AED" w:rsidRDefault="006A0E98" w:rsidP="006A0E98">
      <w:pPr>
        <w:pStyle w:val="Heading3"/>
      </w:pPr>
      <w:bookmarkStart w:id="45" w:name="_Toc46439535"/>
      <w:bookmarkStart w:id="46" w:name="_Toc46444372"/>
      <w:bookmarkStart w:id="47" w:name="_Toc46487133"/>
      <w:bookmarkEnd w:id="36"/>
      <w:bookmarkEnd w:id="37"/>
      <w:bookmarkEnd w:id="38"/>
      <w:r w:rsidRPr="00834AED">
        <w:t>6.3.2</w:t>
      </w:r>
      <w:r w:rsidRPr="00834AED">
        <w:tab/>
        <w:t>Radio resource control information elements</w:t>
      </w:r>
      <w:bookmarkEnd w:id="45"/>
      <w:bookmarkEnd w:id="46"/>
      <w:bookmarkEnd w:id="47"/>
    </w:p>
    <w:p w14:paraId="66B88AEF" w14:textId="77777777" w:rsidR="006A0E98" w:rsidRPr="00834AED" w:rsidRDefault="006A0E98" w:rsidP="006A0E98">
      <w:pPr>
        <w:pStyle w:val="Heading4"/>
      </w:pPr>
      <w:bookmarkStart w:id="48" w:name="_Toc46439556"/>
      <w:bookmarkStart w:id="49" w:name="_Toc46444393"/>
      <w:bookmarkStart w:id="50" w:name="_Toc46487154"/>
      <w:r w:rsidRPr="00834AED">
        <w:t>–</w:t>
      </w:r>
      <w:r w:rsidRPr="00834AED">
        <w:tab/>
      </w:r>
      <w:r w:rsidRPr="00834AED">
        <w:rPr>
          <w:i/>
        </w:rPr>
        <w:t>BWP-</w:t>
      </w:r>
      <w:proofErr w:type="spellStart"/>
      <w:r w:rsidRPr="00834AED">
        <w:rPr>
          <w:i/>
        </w:rPr>
        <w:t>DownlinkDedicated</w:t>
      </w:r>
      <w:bookmarkEnd w:id="48"/>
      <w:bookmarkEnd w:id="49"/>
      <w:bookmarkEnd w:id="50"/>
      <w:proofErr w:type="spellEnd"/>
    </w:p>
    <w:p w14:paraId="50B6EF6E" w14:textId="77777777" w:rsidR="006A0E98" w:rsidRPr="00834AED" w:rsidRDefault="006A0E98" w:rsidP="006A0E98">
      <w:r w:rsidRPr="00834AED">
        <w:t xml:space="preserve">The IE </w:t>
      </w:r>
      <w:r w:rsidRPr="00834AED">
        <w:rPr>
          <w:i/>
        </w:rPr>
        <w:t>BWP-</w:t>
      </w:r>
      <w:proofErr w:type="spellStart"/>
      <w:r w:rsidRPr="00834AED">
        <w:rPr>
          <w:i/>
        </w:rPr>
        <w:t>DownlinkDedicated</w:t>
      </w:r>
      <w:proofErr w:type="spellEnd"/>
      <w:r w:rsidRPr="00834AED">
        <w:t xml:space="preserve"> is used to configure the dedicated (UE specific) parameters of a downlink BWP.</w:t>
      </w:r>
    </w:p>
    <w:p w14:paraId="150C2B6D" w14:textId="77777777" w:rsidR="006A0E98" w:rsidRPr="00834AED" w:rsidRDefault="006A0E98" w:rsidP="006A0E98">
      <w:pPr>
        <w:pStyle w:val="TH"/>
      </w:pPr>
      <w:r w:rsidRPr="00834AED">
        <w:rPr>
          <w:i/>
        </w:rPr>
        <w:t>BWP-</w:t>
      </w:r>
      <w:proofErr w:type="spellStart"/>
      <w:r w:rsidRPr="00834AED">
        <w:rPr>
          <w:i/>
        </w:rPr>
        <w:t>DownlinkDedicated</w:t>
      </w:r>
      <w:proofErr w:type="spellEnd"/>
      <w:r w:rsidRPr="00834AED">
        <w:t xml:space="preserve"> information element</w:t>
      </w:r>
    </w:p>
    <w:p w14:paraId="0EEAAD9F" w14:textId="77777777" w:rsidR="006A0E98" w:rsidRPr="00E621CD" w:rsidRDefault="006A0E98" w:rsidP="006A0E98">
      <w:pPr>
        <w:pStyle w:val="PL"/>
        <w:rPr>
          <w:color w:val="808080"/>
        </w:rPr>
      </w:pPr>
      <w:r w:rsidRPr="00E621CD">
        <w:rPr>
          <w:color w:val="808080"/>
        </w:rPr>
        <w:t>-- ASN1START</w:t>
      </w:r>
    </w:p>
    <w:p w14:paraId="5C136901" w14:textId="77777777" w:rsidR="006A0E98" w:rsidRPr="00E621CD" w:rsidRDefault="006A0E98" w:rsidP="006A0E98">
      <w:pPr>
        <w:pStyle w:val="PL"/>
        <w:rPr>
          <w:color w:val="808080"/>
        </w:rPr>
      </w:pPr>
      <w:r w:rsidRPr="00E621CD">
        <w:rPr>
          <w:color w:val="808080"/>
        </w:rPr>
        <w:t>-- TAG-BWP-DOWNLINKDEDICATED-START</w:t>
      </w:r>
    </w:p>
    <w:p w14:paraId="6FB026B3" w14:textId="77777777" w:rsidR="006A0E98" w:rsidRPr="002A02A7" w:rsidRDefault="006A0E98" w:rsidP="006A0E98">
      <w:pPr>
        <w:pStyle w:val="PL"/>
      </w:pPr>
    </w:p>
    <w:p w14:paraId="53C98AFA" w14:textId="77777777" w:rsidR="006A0E98" w:rsidRPr="002A02A7" w:rsidRDefault="006A0E98" w:rsidP="006A0E98">
      <w:pPr>
        <w:pStyle w:val="PL"/>
      </w:pPr>
      <w:r w:rsidRPr="002A02A7">
        <w:t xml:space="preserve">BWP-DownlinkDedicated ::=           </w:t>
      </w:r>
      <w:r w:rsidRPr="002A02A7">
        <w:rPr>
          <w:color w:val="993366"/>
        </w:rPr>
        <w:t>SEQUENCE</w:t>
      </w:r>
      <w:r w:rsidRPr="002A02A7">
        <w:t xml:space="preserve"> {</w:t>
      </w:r>
    </w:p>
    <w:p w14:paraId="75E56CA9" w14:textId="77777777" w:rsidR="006A0E98" w:rsidRPr="00E621CD" w:rsidRDefault="006A0E98" w:rsidP="006A0E98">
      <w:pPr>
        <w:pStyle w:val="PL"/>
        <w:rPr>
          <w:color w:val="808080"/>
        </w:rPr>
      </w:pPr>
      <w:r w:rsidRPr="002A02A7">
        <w:t xml:space="preserve">    pdcch-Config                        SetupRelease { PDCCH-Config }                                     </w:t>
      </w:r>
      <w:r w:rsidRPr="002A02A7">
        <w:rPr>
          <w:color w:val="993366"/>
        </w:rPr>
        <w:t>OPTIONAL</w:t>
      </w:r>
      <w:r w:rsidRPr="002A02A7">
        <w:t xml:space="preserve">,   </w:t>
      </w:r>
      <w:r w:rsidRPr="00E621CD">
        <w:rPr>
          <w:color w:val="808080"/>
        </w:rPr>
        <w:t>-- Need M</w:t>
      </w:r>
    </w:p>
    <w:p w14:paraId="7D869969" w14:textId="77777777" w:rsidR="006A0E98" w:rsidRPr="00E621CD" w:rsidRDefault="006A0E98" w:rsidP="006A0E98">
      <w:pPr>
        <w:pStyle w:val="PL"/>
        <w:rPr>
          <w:color w:val="808080"/>
        </w:rPr>
      </w:pPr>
      <w:r w:rsidRPr="002A02A7">
        <w:t xml:space="preserve">    pdsch-Config                        SetupRelease { PDSCH-Config }                                     </w:t>
      </w:r>
      <w:r w:rsidRPr="002A02A7">
        <w:rPr>
          <w:color w:val="993366"/>
        </w:rPr>
        <w:t>OPTIONAL</w:t>
      </w:r>
      <w:r w:rsidRPr="002A02A7">
        <w:t xml:space="preserve">,   </w:t>
      </w:r>
      <w:r w:rsidRPr="00E621CD">
        <w:rPr>
          <w:color w:val="808080"/>
        </w:rPr>
        <w:t>-- Need M</w:t>
      </w:r>
    </w:p>
    <w:p w14:paraId="2FB84177" w14:textId="77777777" w:rsidR="006A0E98" w:rsidRPr="00E621CD" w:rsidRDefault="006A0E98" w:rsidP="006A0E98">
      <w:pPr>
        <w:pStyle w:val="PL"/>
        <w:rPr>
          <w:color w:val="808080"/>
        </w:rPr>
      </w:pPr>
      <w:r w:rsidRPr="002A02A7">
        <w:t xml:space="preserve">    sps-Config                          SetupRelease { SPS-Config }                                       </w:t>
      </w:r>
      <w:r w:rsidRPr="002A02A7">
        <w:rPr>
          <w:color w:val="993366"/>
        </w:rPr>
        <w:t>OPTIONAL</w:t>
      </w:r>
      <w:r w:rsidRPr="002A02A7">
        <w:t xml:space="preserve">,   </w:t>
      </w:r>
      <w:r w:rsidRPr="00E621CD">
        <w:rPr>
          <w:color w:val="808080"/>
        </w:rPr>
        <w:t>-- Need M</w:t>
      </w:r>
    </w:p>
    <w:p w14:paraId="4AB4307F" w14:textId="77777777" w:rsidR="006A0E98" w:rsidRPr="00E621CD" w:rsidRDefault="006A0E98" w:rsidP="006A0E98">
      <w:pPr>
        <w:pStyle w:val="PL"/>
        <w:rPr>
          <w:color w:val="808080"/>
        </w:rPr>
      </w:pPr>
      <w:r w:rsidRPr="002A02A7">
        <w:t xml:space="preserve">    radioLinkMonitoringConfig           SetupRelease { RadioLinkMonitoringConfig }                        </w:t>
      </w:r>
      <w:r w:rsidRPr="002A02A7">
        <w:rPr>
          <w:color w:val="993366"/>
        </w:rPr>
        <w:t>OPTIONAL</w:t>
      </w:r>
      <w:r w:rsidRPr="002A02A7">
        <w:t xml:space="preserve">,   </w:t>
      </w:r>
      <w:r w:rsidRPr="00E621CD">
        <w:rPr>
          <w:color w:val="808080"/>
        </w:rPr>
        <w:t>-- Need M</w:t>
      </w:r>
    </w:p>
    <w:p w14:paraId="7DB54FCD" w14:textId="77777777" w:rsidR="006A0E98" w:rsidRPr="002A02A7" w:rsidRDefault="006A0E98" w:rsidP="006A0E98">
      <w:pPr>
        <w:pStyle w:val="PL"/>
      </w:pPr>
      <w:r w:rsidRPr="002A02A7">
        <w:t xml:space="preserve">    ...,</w:t>
      </w:r>
    </w:p>
    <w:p w14:paraId="2FC3593E" w14:textId="77777777" w:rsidR="006A0E98" w:rsidRPr="002A02A7" w:rsidRDefault="006A0E98" w:rsidP="006A0E98">
      <w:pPr>
        <w:pStyle w:val="PL"/>
      </w:pPr>
      <w:r w:rsidRPr="002A02A7">
        <w:t xml:space="preserve">    [[</w:t>
      </w:r>
    </w:p>
    <w:p w14:paraId="74437D68" w14:textId="77777777" w:rsidR="006A0E98" w:rsidRPr="00E621CD" w:rsidRDefault="006A0E98" w:rsidP="006A0E98">
      <w:pPr>
        <w:pStyle w:val="PL"/>
        <w:rPr>
          <w:color w:val="808080"/>
        </w:rPr>
      </w:pPr>
      <w:r w:rsidRPr="002A02A7">
        <w:t xml:space="preserve">    sps-ConfigToAddModList-r16          SPS-ConfigToAddModList-r16                                        </w:t>
      </w:r>
      <w:r w:rsidRPr="002A02A7">
        <w:rPr>
          <w:color w:val="993366"/>
        </w:rPr>
        <w:t>OPTIONAL</w:t>
      </w:r>
      <w:r w:rsidRPr="002A02A7">
        <w:t xml:space="preserve">,   </w:t>
      </w:r>
      <w:r w:rsidRPr="00E621CD">
        <w:rPr>
          <w:color w:val="808080"/>
        </w:rPr>
        <w:t>-- Need N</w:t>
      </w:r>
    </w:p>
    <w:p w14:paraId="5C2EEF79" w14:textId="77777777" w:rsidR="006A0E98" w:rsidRPr="00E621CD" w:rsidRDefault="006A0E98" w:rsidP="006A0E98">
      <w:pPr>
        <w:pStyle w:val="PL"/>
        <w:rPr>
          <w:color w:val="808080"/>
        </w:rPr>
      </w:pPr>
      <w:r w:rsidRPr="002A02A7">
        <w:t xml:space="preserve">    sps-ConfigToReleaseList-r16         SPS-ConfigToReleaseList-r16                                       </w:t>
      </w:r>
      <w:r w:rsidRPr="002A02A7">
        <w:rPr>
          <w:color w:val="993366"/>
        </w:rPr>
        <w:t>OPTIONAL</w:t>
      </w:r>
      <w:r w:rsidRPr="002A02A7">
        <w:t xml:space="preserve">,   </w:t>
      </w:r>
      <w:r w:rsidRPr="00E621CD">
        <w:rPr>
          <w:color w:val="808080"/>
        </w:rPr>
        <w:t>-- Need N</w:t>
      </w:r>
    </w:p>
    <w:p w14:paraId="0FA5D5FE" w14:textId="77777777" w:rsidR="006A0E98" w:rsidRPr="00E621CD" w:rsidRDefault="006A0E98" w:rsidP="006A0E98">
      <w:pPr>
        <w:pStyle w:val="PL"/>
        <w:rPr>
          <w:color w:val="808080"/>
        </w:rPr>
      </w:pPr>
      <w:r w:rsidRPr="002A02A7">
        <w:t xml:space="preserve">    sps-ConfigDeactivationStateList-r16 SPS-ConfigDeactivationStateList-r16                               </w:t>
      </w:r>
      <w:r w:rsidRPr="002A02A7">
        <w:rPr>
          <w:color w:val="993366"/>
        </w:rPr>
        <w:t>OPTIONAL</w:t>
      </w:r>
      <w:r w:rsidRPr="002A02A7">
        <w:t xml:space="preserve">,   </w:t>
      </w:r>
      <w:r w:rsidRPr="00E621CD">
        <w:rPr>
          <w:color w:val="808080"/>
        </w:rPr>
        <w:t>-- Need R</w:t>
      </w:r>
    </w:p>
    <w:p w14:paraId="680F2D5D" w14:textId="77777777" w:rsidR="006A0E98" w:rsidRPr="00E621CD" w:rsidRDefault="006A0E98" w:rsidP="006A0E98">
      <w:pPr>
        <w:pStyle w:val="PL"/>
        <w:rPr>
          <w:color w:val="808080"/>
        </w:rPr>
      </w:pPr>
      <w:r w:rsidRPr="002A02A7">
        <w:t xml:space="preserve">    beamFailureRecoverySCellConfig-r16  SetupRelease {BeamFailureRecoverySCellConfig-r16}                 </w:t>
      </w:r>
      <w:r w:rsidRPr="002A02A7">
        <w:rPr>
          <w:color w:val="993366"/>
        </w:rPr>
        <w:t>OPTIONAL</w:t>
      </w:r>
      <w:r w:rsidRPr="002A02A7">
        <w:t xml:space="preserve">,   </w:t>
      </w:r>
      <w:r w:rsidRPr="00E621CD">
        <w:rPr>
          <w:color w:val="808080"/>
        </w:rPr>
        <w:t>-- Cond SCellOnly</w:t>
      </w:r>
    </w:p>
    <w:p w14:paraId="294C3C8D" w14:textId="77777777" w:rsidR="006A0E98" w:rsidRPr="00E621CD" w:rsidRDefault="006A0E98" w:rsidP="006A0E98">
      <w:pPr>
        <w:pStyle w:val="PL"/>
        <w:rPr>
          <w:color w:val="808080"/>
        </w:rPr>
      </w:pPr>
      <w:r w:rsidRPr="002A02A7">
        <w:t xml:space="preserve">    sl-PDCCH-Config-r16                 SetupRelease { PDCCH-Config }                                     </w:t>
      </w:r>
      <w:r w:rsidRPr="002A02A7">
        <w:rPr>
          <w:color w:val="993366"/>
        </w:rPr>
        <w:t>OPTIONAL</w:t>
      </w:r>
      <w:r w:rsidRPr="002A02A7">
        <w:t xml:space="preserve">,   </w:t>
      </w:r>
      <w:r w:rsidRPr="00E621CD">
        <w:rPr>
          <w:color w:val="808080"/>
        </w:rPr>
        <w:t>-- Need M</w:t>
      </w:r>
    </w:p>
    <w:p w14:paraId="6CBBB90C" w14:textId="77777777" w:rsidR="006A0E98" w:rsidRPr="00E621CD" w:rsidRDefault="006A0E98" w:rsidP="006A0E98">
      <w:pPr>
        <w:pStyle w:val="PL"/>
        <w:rPr>
          <w:color w:val="808080"/>
        </w:rPr>
      </w:pPr>
      <w:r w:rsidRPr="002A02A7">
        <w:t xml:space="preserve">    sl-V2X-PDCCH-Config-r16             SetupRelease { PDCCH-Config }                                     </w:t>
      </w:r>
      <w:r w:rsidRPr="002A02A7">
        <w:rPr>
          <w:color w:val="993366"/>
        </w:rPr>
        <w:t>OPTIONAL</w:t>
      </w:r>
      <w:r w:rsidRPr="002A02A7">
        <w:t xml:space="preserve">    </w:t>
      </w:r>
      <w:r w:rsidRPr="00E621CD">
        <w:rPr>
          <w:color w:val="808080"/>
        </w:rPr>
        <w:t>-- Need M</w:t>
      </w:r>
    </w:p>
    <w:p w14:paraId="78B6FAAA" w14:textId="77777777" w:rsidR="006A0E98" w:rsidRPr="002A02A7" w:rsidRDefault="006A0E98" w:rsidP="006A0E98">
      <w:pPr>
        <w:pStyle w:val="PL"/>
      </w:pPr>
      <w:r w:rsidRPr="002A02A7">
        <w:t xml:space="preserve">    ]]</w:t>
      </w:r>
    </w:p>
    <w:p w14:paraId="1EBB4EF6" w14:textId="77777777" w:rsidR="006A0E98" w:rsidRPr="002A02A7" w:rsidRDefault="006A0E98" w:rsidP="006A0E98">
      <w:pPr>
        <w:pStyle w:val="PL"/>
      </w:pPr>
      <w:r w:rsidRPr="002A02A7">
        <w:t>}</w:t>
      </w:r>
    </w:p>
    <w:p w14:paraId="12D0E8F2" w14:textId="77777777" w:rsidR="006A0E98" w:rsidRPr="002A02A7" w:rsidRDefault="006A0E98" w:rsidP="006A0E98">
      <w:pPr>
        <w:pStyle w:val="PL"/>
      </w:pPr>
    </w:p>
    <w:p w14:paraId="73853A84" w14:textId="77777777" w:rsidR="006A0E98" w:rsidRPr="002A02A7" w:rsidRDefault="006A0E98" w:rsidP="006A0E98">
      <w:pPr>
        <w:pStyle w:val="PL"/>
      </w:pPr>
      <w:r w:rsidRPr="002A02A7">
        <w:t xml:space="preserve">SPS-ConfigToAddModList-r16 ::=          </w:t>
      </w:r>
      <w:r w:rsidRPr="002A02A7">
        <w:rPr>
          <w:color w:val="993366"/>
        </w:rPr>
        <w:t>SEQUENCE</w:t>
      </w:r>
      <w:r w:rsidRPr="002A02A7">
        <w:t xml:space="preserve"> (</w:t>
      </w:r>
      <w:r w:rsidRPr="002A02A7">
        <w:rPr>
          <w:color w:val="993366"/>
        </w:rPr>
        <w:t>SIZE</w:t>
      </w:r>
      <w:r w:rsidRPr="002A02A7">
        <w:t xml:space="preserve"> (1..maxNrofSPS-Config-r16))</w:t>
      </w:r>
      <w:r w:rsidRPr="002A02A7">
        <w:rPr>
          <w:color w:val="993366"/>
        </w:rPr>
        <w:t xml:space="preserve"> OF</w:t>
      </w:r>
      <w:r w:rsidRPr="002A02A7">
        <w:t xml:space="preserve"> SPS-Config</w:t>
      </w:r>
    </w:p>
    <w:p w14:paraId="5922D968" w14:textId="77777777" w:rsidR="006A0E98" w:rsidRPr="002A02A7" w:rsidRDefault="006A0E98" w:rsidP="006A0E98">
      <w:pPr>
        <w:pStyle w:val="PL"/>
      </w:pPr>
    </w:p>
    <w:p w14:paraId="28FB4393" w14:textId="77777777" w:rsidR="006A0E98" w:rsidRPr="002A02A7" w:rsidRDefault="006A0E98" w:rsidP="006A0E98">
      <w:pPr>
        <w:pStyle w:val="PL"/>
      </w:pPr>
      <w:r w:rsidRPr="002A02A7">
        <w:t xml:space="preserve">SPS-ConfigToReleaseList-r16 ::=         </w:t>
      </w:r>
      <w:r w:rsidRPr="002A02A7">
        <w:rPr>
          <w:color w:val="993366"/>
        </w:rPr>
        <w:t>SEQUENCE</w:t>
      </w:r>
      <w:r w:rsidRPr="002A02A7">
        <w:t xml:space="preserve"> (</w:t>
      </w:r>
      <w:r w:rsidRPr="002A02A7">
        <w:rPr>
          <w:color w:val="993366"/>
        </w:rPr>
        <w:t>SIZE</w:t>
      </w:r>
      <w:r w:rsidRPr="002A02A7">
        <w:t xml:space="preserve"> (1..maxNrofSPS-Config-r16))</w:t>
      </w:r>
      <w:r w:rsidRPr="002A02A7">
        <w:rPr>
          <w:color w:val="993366"/>
        </w:rPr>
        <w:t xml:space="preserve"> OF</w:t>
      </w:r>
      <w:r w:rsidRPr="002A02A7">
        <w:t xml:space="preserve"> SPS-ConfigIndex-r16</w:t>
      </w:r>
    </w:p>
    <w:p w14:paraId="4A5C1B3E" w14:textId="77777777" w:rsidR="006A0E98" w:rsidRPr="002A02A7" w:rsidRDefault="006A0E98" w:rsidP="006A0E98">
      <w:pPr>
        <w:pStyle w:val="PL"/>
      </w:pPr>
    </w:p>
    <w:p w14:paraId="4A8E063E" w14:textId="77777777" w:rsidR="006A0E98" w:rsidRPr="002A02A7" w:rsidRDefault="006A0E98" w:rsidP="006A0E98">
      <w:pPr>
        <w:pStyle w:val="PL"/>
      </w:pPr>
      <w:r w:rsidRPr="002A02A7">
        <w:t xml:space="preserve">SPS-ConfigDeactivationState-r16 ::=     </w:t>
      </w:r>
      <w:r w:rsidRPr="002A02A7">
        <w:rPr>
          <w:color w:val="993366"/>
        </w:rPr>
        <w:t>SEQUENCE</w:t>
      </w:r>
      <w:r w:rsidRPr="002A02A7">
        <w:t xml:space="preserve"> (</w:t>
      </w:r>
      <w:r w:rsidRPr="002A02A7">
        <w:rPr>
          <w:color w:val="993366"/>
        </w:rPr>
        <w:t>SIZE</w:t>
      </w:r>
      <w:r w:rsidRPr="002A02A7">
        <w:t xml:space="preserve"> (1..maxNrofSPS-Config-r16))</w:t>
      </w:r>
      <w:r w:rsidRPr="002A02A7">
        <w:rPr>
          <w:color w:val="993366"/>
        </w:rPr>
        <w:t xml:space="preserve"> OF</w:t>
      </w:r>
      <w:r w:rsidRPr="002A02A7">
        <w:t xml:space="preserve"> SPS-ConfigIndex-r16</w:t>
      </w:r>
    </w:p>
    <w:p w14:paraId="459267DE" w14:textId="77777777" w:rsidR="006A0E98" w:rsidRPr="002A02A7" w:rsidRDefault="006A0E98" w:rsidP="006A0E98">
      <w:pPr>
        <w:pStyle w:val="PL"/>
      </w:pPr>
    </w:p>
    <w:p w14:paraId="1CA78658" w14:textId="77777777" w:rsidR="006A0E98" w:rsidRPr="002A02A7" w:rsidRDefault="006A0E98" w:rsidP="006A0E98">
      <w:pPr>
        <w:pStyle w:val="PL"/>
      </w:pPr>
      <w:r w:rsidRPr="002A02A7">
        <w:t xml:space="preserve">SPS-ConfigDeactivationStateList-r16 ::= </w:t>
      </w:r>
      <w:r w:rsidRPr="002A02A7">
        <w:rPr>
          <w:color w:val="993366"/>
        </w:rPr>
        <w:t>SEQUENCE</w:t>
      </w:r>
      <w:r w:rsidRPr="002A02A7">
        <w:t xml:space="preserve"> (</w:t>
      </w:r>
      <w:r w:rsidRPr="002A02A7">
        <w:rPr>
          <w:color w:val="993366"/>
        </w:rPr>
        <w:t>SIZE</w:t>
      </w:r>
      <w:r w:rsidRPr="002A02A7">
        <w:t xml:space="preserve"> (1..maxNrofSPS-DeactivationState))</w:t>
      </w:r>
      <w:r w:rsidRPr="002A02A7">
        <w:rPr>
          <w:color w:val="993366"/>
        </w:rPr>
        <w:t xml:space="preserve"> OF</w:t>
      </w:r>
      <w:r w:rsidRPr="002A02A7">
        <w:t xml:space="preserve"> SPS-ConfigDeactivationState-r16</w:t>
      </w:r>
    </w:p>
    <w:p w14:paraId="61D99783" w14:textId="77777777" w:rsidR="006A0E98" w:rsidRPr="002A02A7" w:rsidRDefault="006A0E98" w:rsidP="006A0E98">
      <w:pPr>
        <w:pStyle w:val="PL"/>
      </w:pPr>
    </w:p>
    <w:p w14:paraId="7396699C" w14:textId="77777777" w:rsidR="006A0E98" w:rsidRPr="00E621CD" w:rsidRDefault="006A0E98" w:rsidP="006A0E98">
      <w:pPr>
        <w:pStyle w:val="PL"/>
        <w:rPr>
          <w:color w:val="808080"/>
        </w:rPr>
      </w:pPr>
      <w:r w:rsidRPr="00E621CD">
        <w:rPr>
          <w:color w:val="808080"/>
        </w:rPr>
        <w:t>-- TAG-BWP-DOWNLINKDEDICATED-STOP</w:t>
      </w:r>
    </w:p>
    <w:p w14:paraId="6C5E6A86" w14:textId="77777777" w:rsidR="006A0E98" w:rsidRPr="00E621CD" w:rsidRDefault="006A0E98" w:rsidP="006A0E98">
      <w:pPr>
        <w:pStyle w:val="PL"/>
        <w:rPr>
          <w:color w:val="808080"/>
        </w:rPr>
      </w:pPr>
      <w:r w:rsidRPr="00E621CD">
        <w:rPr>
          <w:color w:val="808080"/>
        </w:rPr>
        <w:t>-- ASN1STOP</w:t>
      </w:r>
    </w:p>
    <w:p w14:paraId="7D298366"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4CFE32B1"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CA2CF79" w14:textId="77777777" w:rsidR="006A0E98" w:rsidRPr="00834AED" w:rsidRDefault="006A0E98" w:rsidP="005F3CBC">
            <w:pPr>
              <w:pStyle w:val="TAH"/>
              <w:rPr>
                <w:szCs w:val="22"/>
                <w:lang w:eastAsia="sv-SE"/>
              </w:rPr>
            </w:pPr>
            <w:r w:rsidRPr="00834AED">
              <w:rPr>
                <w:i/>
                <w:szCs w:val="22"/>
                <w:lang w:eastAsia="sv-SE"/>
              </w:rPr>
              <w:lastRenderedPageBreak/>
              <w:t>BWP-</w:t>
            </w:r>
            <w:proofErr w:type="spellStart"/>
            <w:r w:rsidRPr="00834AED">
              <w:rPr>
                <w:i/>
                <w:szCs w:val="22"/>
                <w:lang w:eastAsia="sv-SE"/>
              </w:rPr>
              <w:t>DownlinkDedicated</w:t>
            </w:r>
            <w:proofErr w:type="spellEnd"/>
            <w:r w:rsidRPr="00834AED">
              <w:rPr>
                <w:i/>
                <w:szCs w:val="22"/>
                <w:lang w:eastAsia="sv-SE"/>
              </w:rPr>
              <w:t xml:space="preserve"> </w:t>
            </w:r>
            <w:r w:rsidRPr="00834AED">
              <w:rPr>
                <w:szCs w:val="22"/>
                <w:lang w:eastAsia="sv-SE"/>
              </w:rPr>
              <w:t>field descriptions</w:t>
            </w:r>
          </w:p>
        </w:tc>
      </w:tr>
      <w:tr w:rsidR="006A0E98" w:rsidRPr="00834AED" w14:paraId="3957D021"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4EEB930E" w14:textId="77777777" w:rsidR="006A0E98" w:rsidRPr="00834AED" w:rsidRDefault="006A0E98" w:rsidP="005F3CBC">
            <w:pPr>
              <w:pStyle w:val="TAL"/>
              <w:rPr>
                <w:szCs w:val="22"/>
                <w:lang w:eastAsia="sv-SE"/>
              </w:rPr>
            </w:pPr>
            <w:proofErr w:type="spellStart"/>
            <w:r w:rsidRPr="00834AED">
              <w:rPr>
                <w:b/>
                <w:i/>
                <w:szCs w:val="22"/>
                <w:lang w:eastAsia="sv-SE"/>
              </w:rPr>
              <w:t>beamFailureRecoverySCellConfig</w:t>
            </w:r>
            <w:proofErr w:type="spellEnd"/>
          </w:p>
          <w:p w14:paraId="3E75695C" w14:textId="77777777" w:rsidR="006A0E98" w:rsidRPr="00834AED" w:rsidRDefault="006A0E98" w:rsidP="005F3CBC">
            <w:pPr>
              <w:pStyle w:val="TAL"/>
              <w:rPr>
                <w:b/>
                <w:i/>
                <w:szCs w:val="22"/>
                <w:lang w:eastAsia="sv-SE"/>
              </w:rPr>
            </w:pPr>
            <w:r w:rsidRPr="00834AED">
              <w:rPr>
                <w:szCs w:val="22"/>
                <w:lang w:eastAsia="sv-SE"/>
              </w:rPr>
              <w:t>Configuration of candidate RS for beam failure recovery in SCells.</w:t>
            </w:r>
          </w:p>
        </w:tc>
      </w:tr>
      <w:tr w:rsidR="006A0E98" w:rsidRPr="00834AED" w14:paraId="16DE625A"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78D8566E" w14:textId="77777777" w:rsidR="006A0E98" w:rsidRPr="00834AED" w:rsidRDefault="006A0E98" w:rsidP="005F3CBC">
            <w:pPr>
              <w:pStyle w:val="TAL"/>
              <w:rPr>
                <w:b/>
                <w:i/>
                <w:szCs w:val="22"/>
                <w:lang w:eastAsia="sv-SE"/>
              </w:rPr>
            </w:pPr>
            <w:proofErr w:type="spellStart"/>
            <w:r w:rsidRPr="00834AED">
              <w:rPr>
                <w:b/>
                <w:i/>
                <w:szCs w:val="22"/>
                <w:lang w:eastAsia="sv-SE"/>
              </w:rPr>
              <w:t>pdcch</w:t>
            </w:r>
            <w:proofErr w:type="spellEnd"/>
            <w:r w:rsidRPr="00834AED">
              <w:rPr>
                <w:b/>
                <w:i/>
                <w:szCs w:val="22"/>
                <w:lang w:eastAsia="sv-SE"/>
              </w:rPr>
              <w:t>-Config</w:t>
            </w:r>
          </w:p>
          <w:p w14:paraId="1E78AF00" w14:textId="77777777" w:rsidR="006A0E98" w:rsidRPr="00834AED" w:rsidRDefault="006A0E98" w:rsidP="005F3CBC">
            <w:pPr>
              <w:pStyle w:val="TAL"/>
              <w:rPr>
                <w:szCs w:val="22"/>
                <w:lang w:eastAsia="sv-SE"/>
              </w:rPr>
            </w:pPr>
            <w:r w:rsidRPr="00834AED">
              <w:rPr>
                <w:szCs w:val="22"/>
                <w:lang w:eastAsia="sv-SE"/>
              </w:rPr>
              <w:t>UE specific PDCCH configuration for one BWP.</w:t>
            </w:r>
          </w:p>
        </w:tc>
      </w:tr>
      <w:tr w:rsidR="006A0E98" w:rsidRPr="00834AED" w14:paraId="0906777E"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C6FD7E1" w14:textId="77777777" w:rsidR="006A0E98" w:rsidRPr="00834AED" w:rsidRDefault="006A0E98" w:rsidP="005F3CBC">
            <w:pPr>
              <w:pStyle w:val="TAL"/>
              <w:rPr>
                <w:b/>
                <w:i/>
                <w:szCs w:val="22"/>
                <w:lang w:eastAsia="sv-SE"/>
              </w:rPr>
            </w:pPr>
            <w:proofErr w:type="spellStart"/>
            <w:r w:rsidRPr="00834AED">
              <w:rPr>
                <w:b/>
                <w:i/>
                <w:szCs w:val="22"/>
                <w:lang w:eastAsia="sv-SE"/>
              </w:rPr>
              <w:t>pdsch</w:t>
            </w:r>
            <w:proofErr w:type="spellEnd"/>
            <w:r w:rsidRPr="00834AED">
              <w:rPr>
                <w:b/>
                <w:i/>
                <w:szCs w:val="22"/>
                <w:lang w:eastAsia="sv-SE"/>
              </w:rPr>
              <w:t>-Config</w:t>
            </w:r>
          </w:p>
          <w:p w14:paraId="19B9D3FE" w14:textId="77777777" w:rsidR="006A0E98" w:rsidRPr="00834AED" w:rsidRDefault="006A0E98" w:rsidP="005F3CBC">
            <w:pPr>
              <w:pStyle w:val="TAL"/>
              <w:rPr>
                <w:szCs w:val="22"/>
                <w:lang w:eastAsia="sv-SE"/>
              </w:rPr>
            </w:pPr>
            <w:r w:rsidRPr="00834AED">
              <w:rPr>
                <w:szCs w:val="22"/>
                <w:lang w:eastAsia="sv-SE"/>
              </w:rPr>
              <w:t>UE specific PDSCH configuration for one BWP.</w:t>
            </w:r>
          </w:p>
        </w:tc>
      </w:tr>
      <w:tr w:rsidR="006A0E98" w:rsidRPr="00834AED" w14:paraId="33A093D2"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5822C36F" w14:textId="77777777" w:rsidR="006A0E98" w:rsidRPr="00834AED" w:rsidRDefault="006A0E98" w:rsidP="005F3CBC">
            <w:pPr>
              <w:pStyle w:val="TAL"/>
              <w:rPr>
                <w:b/>
                <w:i/>
                <w:szCs w:val="22"/>
                <w:lang w:eastAsia="sv-SE"/>
              </w:rPr>
            </w:pPr>
            <w:proofErr w:type="spellStart"/>
            <w:r w:rsidRPr="00834AED">
              <w:rPr>
                <w:b/>
                <w:i/>
                <w:szCs w:val="22"/>
                <w:lang w:eastAsia="sv-SE"/>
              </w:rPr>
              <w:t>sps</w:t>
            </w:r>
            <w:proofErr w:type="spellEnd"/>
            <w:r w:rsidRPr="00834AED">
              <w:rPr>
                <w:b/>
                <w:i/>
                <w:szCs w:val="22"/>
                <w:lang w:eastAsia="sv-SE"/>
              </w:rPr>
              <w:t>-Config</w:t>
            </w:r>
          </w:p>
          <w:p w14:paraId="48B06F09" w14:textId="41F63319" w:rsidR="006A0E98" w:rsidRPr="00834AED" w:rsidRDefault="006A0E98" w:rsidP="005F3CBC">
            <w:pPr>
              <w:pStyle w:val="TAL"/>
              <w:rPr>
                <w:szCs w:val="22"/>
                <w:lang w:eastAsia="sv-SE"/>
              </w:rPr>
            </w:pPr>
            <w:r w:rsidRPr="00834AED">
              <w:rPr>
                <w:szCs w:val="22"/>
                <w:lang w:eastAsia="sv-SE"/>
              </w:rPr>
              <w:t xml:space="preserve">UE specific SPS (Semi-Persistent Scheduling) configuration for one BWP. Except for reconfiguration with sync, the NW does not reconfigure </w:t>
            </w:r>
            <w:proofErr w:type="spellStart"/>
            <w:r w:rsidRPr="00834AED">
              <w:rPr>
                <w:i/>
                <w:lang w:eastAsia="sv-SE"/>
              </w:rPr>
              <w:t>sps</w:t>
            </w:r>
            <w:proofErr w:type="spellEnd"/>
            <w:r w:rsidRPr="00834AED">
              <w:rPr>
                <w:i/>
                <w:lang w:eastAsia="sv-SE"/>
              </w:rPr>
              <w:t>-Config</w:t>
            </w:r>
            <w:r w:rsidRPr="00834AED">
              <w:rPr>
                <w:szCs w:val="22"/>
                <w:lang w:eastAsia="sv-SE"/>
              </w:rPr>
              <w:t xml:space="preserve"> when there is an active configured downlink assignment (see TS 38.321 [3]). However, the NW may release the </w:t>
            </w:r>
            <w:proofErr w:type="spellStart"/>
            <w:r w:rsidRPr="00834AED">
              <w:rPr>
                <w:i/>
                <w:lang w:eastAsia="sv-SE"/>
              </w:rPr>
              <w:t>sps</w:t>
            </w:r>
            <w:proofErr w:type="spellEnd"/>
            <w:r w:rsidRPr="00834AED">
              <w:rPr>
                <w:i/>
                <w:lang w:eastAsia="sv-SE"/>
              </w:rPr>
              <w:t>-Config</w:t>
            </w:r>
            <w:r w:rsidRPr="00834AED">
              <w:rPr>
                <w:szCs w:val="22"/>
                <w:lang w:eastAsia="sv-SE"/>
              </w:rPr>
              <w:t xml:space="preserve"> at any time. </w:t>
            </w:r>
            <w:ins w:id="51" w:author="Ericsson" w:date="2020-08-25T10:35:00Z">
              <w:r w:rsidR="007A2E7E">
                <w:rPr>
                  <w:szCs w:val="22"/>
                  <w:lang w:eastAsia="sv-SE"/>
                </w:rPr>
                <w:t xml:space="preserve">Network </w:t>
              </w:r>
            </w:ins>
            <w:ins w:id="52" w:author="Ericsson" w:date="2020-08-25T10:36:00Z">
              <w:r w:rsidR="00F53574">
                <w:rPr>
                  <w:szCs w:val="22"/>
                  <w:lang w:eastAsia="sv-SE"/>
                </w:rPr>
                <w:t xml:space="preserve">can only </w:t>
              </w:r>
            </w:ins>
            <w:ins w:id="53" w:author="Ericsson" w:date="2020-08-25T10:35:00Z">
              <w:r w:rsidR="00F24716">
                <w:rPr>
                  <w:szCs w:val="22"/>
                  <w:lang w:eastAsia="sv-SE"/>
                </w:rPr>
                <w:t xml:space="preserve">configure </w:t>
              </w:r>
              <w:r w:rsidR="005D6284">
                <w:rPr>
                  <w:szCs w:val="22"/>
                  <w:lang w:eastAsia="sv-SE"/>
                </w:rPr>
                <w:t xml:space="preserve">SPS </w:t>
              </w:r>
            </w:ins>
            <w:ins w:id="54" w:author="Ericsson" w:date="2020-08-25T10:36:00Z">
              <w:r w:rsidR="00C969DB">
                <w:rPr>
                  <w:szCs w:val="22"/>
                  <w:lang w:eastAsia="sv-SE"/>
                </w:rPr>
                <w:t xml:space="preserve">in one BWP </w:t>
              </w:r>
              <w:r w:rsidR="00686192">
                <w:rPr>
                  <w:szCs w:val="22"/>
                  <w:lang w:eastAsia="sv-SE"/>
                </w:rPr>
                <w:t xml:space="preserve">using either </w:t>
              </w:r>
            </w:ins>
            <w:ins w:id="55" w:author="Ericsson" w:date="2020-08-25T10:38:00Z">
              <w:r w:rsidR="003E2A4F">
                <w:rPr>
                  <w:szCs w:val="22"/>
                  <w:lang w:eastAsia="sv-SE"/>
                </w:rPr>
                <w:t xml:space="preserve">this field </w:t>
              </w:r>
            </w:ins>
            <w:ins w:id="56" w:author="Ericsson" w:date="2020-08-25T10:36:00Z">
              <w:r w:rsidR="00DA216C">
                <w:rPr>
                  <w:szCs w:val="22"/>
                  <w:lang w:eastAsia="sv-SE"/>
                </w:rPr>
                <w:t xml:space="preserve">or </w:t>
              </w:r>
              <w:proofErr w:type="spellStart"/>
              <w:r w:rsidR="00DA216C">
                <w:rPr>
                  <w:i/>
                  <w:iCs/>
                  <w:szCs w:val="22"/>
                  <w:lang w:eastAsia="sv-SE"/>
                </w:rPr>
                <w:t>sps-Config</w:t>
              </w:r>
              <w:r w:rsidR="00B270AC">
                <w:rPr>
                  <w:i/>
                  <w:iCs/>
                  <w:szCs w:val="22"/>
                  <w:lang w:eastAsia="sv-SE"/>
                </w:rPr>
                <w:t>ToAddModList</w:t>
              </w:r>
            </w:ins>
            <w:proofErr w:type="spellEnd"/>
            <w:ins w:id="57" w:author="Ericsson" w:date="2020-08-25T10:37:00Z">
              <w:r w:rsidR="00A56A6A">
                <w:rPr>
                  <w:i/>
                  <w:iCs/>
                  <w:szCs w:val="22"/>
                  <w:lang w:eastAsia="sv-SE"/>
                </w:rPr>
                <w:t>.</w:t>
              </w:r>
            </w:ins>
            <w:del w:id="58" w:author="Ericsson" w:date="2020-08-25T10:37:00Z">
              <w:r w:rsidRPr="00834AED" w:rsidDel="00A56A6A">
                <w:rPr>
                  <w:szCs w:val="22"/>
                </w:rPr>
                <w:delText xml:space="preserve">This field cannot be configured simultaneously with </w:delText>
              </w:r>
              <w:r w:rsidRPr="00834AED" w:rsidDel="00A56A6A">
                <w:rPr>
                  <w:i/>
                  <w:iCs/>
                  <w:szCs w:val="22"/>
                </w:rPr>
                <w:delText>sps-ConfigToAddModList.</w:delText>
              </w:r>
            </w:del>
          </w:p>
        </w:tc>
      </w:tr>
      <w:tr w:rsidR="006A0E98" w:rsidRPr="00834AED" w14:paraId="75B70F40" w14:textId="77777777" w:rsidTr="005F3CBC">
        <w:tc>
          <w:tcPr>
            <w:tcW w:w="14173" w:type="dxa"/>
            <w:tcBorders>
              <w:top w:val="single" w:sz="4" w:space="0" w:color="auto"/>
              <w:left w:val="single" w:sz="4" w:space="0" w:color="auto"/>
              <w:bottom w:val="single" w:sz="4" w:space="0" w:color="auto"/>
              <w:right w:val="single" w:sz="4" w:space="0" w:color="auto"/>
            </w:tcBorders>
          </w:tcPr>
          <w:p w14:paraId="3253BA2E" w14:textId="77777777" w:rsidR="006A0E98" w:rsidRPr="00834AED" w:rsidRDefault="006A0E98" w:rsidP="005F3CBC">
            <w:pPr>
              <w:pStyle w:val="TAL"/>
              <w:rPr>
                <w:b/>
                <w:i/>
              </w:rPr>
            </w:pPr>
            <w:proofErr w:type="spellStart"/>
            <w:r w:rsidRPr="00834AED">
              <w:rPr>
                <w:b/>
                <w:i/>
              </w:rPr>
              <w:t>sps-ConfigDeactivationStateList</w:t>
            </w:r>
            <w:proofErr w:type="spellEnd"/>
          </w:p>
          <w:p w14:paraId="511A36D9" w14:textId="77777777" w:rsidR="006A0E98" w:rsidRPr="00834AED" w:rsidRDefault="006A0E98" w:rsidP="005F3CBC">
            <w:pPr>
              <w:pStyle w:val="TAL"/>
              <w:rPr>
                <w:b/>
                <w:i/>
                <w:szCs w:val="22"/>
                <w:lang w:eastAsia="sv-SE"/>
              </w:rPr>
            </w:pPr>
            <w:r w:rsidRPr="00834AED">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834AED">
              <w:rPr>
                <w:i/>
              </w:rPr>
              <w:t>harq-CodebookID</w:t>
            </w:r>
            <w:proofErr w:type="spellEnd"/>
            <w:r w:rsidRPr="00834AED">
              <w:t>.</w:t>
            </w:r>
          </w:p>
        </w:tc>
      </w:tr>
      <w:tr w:rsidR="006A0E98" w:rsidRPr="00834AED" w14:paraId="1BDDFCFD"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0AD10416" w14:textId="77777777" w:rsidR="006A0E98" w:rsidRPr="00834AED" w:rsidRDefault="006A0E98" w:rsidP="005F3CBC">
            <w:pPr>
              <w:pStyle w:val="TAL"/>
              <w:rPr>
                <w:b/>
                <w:i/>
                <w:szCs w:val="22"/>
                <w:lang w:eastAsia="sv-SE"/>
              </w:rPr>
            </w:pPr>
            <w:proofErr w:type="spellStart"/>
            <w:r w:rsidRPr="00834AED">
              <w:rPr>
                <w:b/>
                <w:i/>
                <w:szCs w:val="22"/>
                <w:lang w:eastAsia="sv-SE"/>
              </w:rPr>
              <w:t>sps-Config</w:t>
            </w:r>
            <w:r w:rsidRPr="00834AED">
              <w:rPr>
                <w:b/>
                <w:i/>
                <w:szCs w:val="22"/>
              </w:rPr>
              <w:t>ToAddMod</w:t>
            </w:r>
            <w:r w:rsidRPr="00834AED">
              <w:rPr>
                <w:b/>
                <w:i/>
                <w:szCs w:val="22"/>
                <w:lang w:eastAsia="sv-SE"/>
              </w:rPr>
              <w:t>List</w:t>
            </w:r>
            <w:proofErr w:type="spellEnd"/>
          </w:p>
          <w:p w14:paraId="0F9680F5" w14:textId="02C74A0E" w:rsidR="006A0E98" w:rsidRPr="00834AED" w:rsidRDefault="006A0E98" w:rsidP="005F3CBC">
            <w:pPr>
              <w:pStyle w:val="TAL"/>
              <w:rPr>
                <w:b/>
                <w:i/>
                <w:szCs w:val="22"/>
                <w:lang w:eastAsia="sv-SE"/>
              </w:rPr>
            </w:pPr>
            <w:r w:rsidRPr="00834AED">
              <w:t xml:space="preserve">Indicates a list of one or more DL SPS configurations to be added or modified in one BWP. </w:t>
            </w:r>
            <w:r w:rsidRPr="00834AED">
              <w:rPr>
                <w:lang w:eastAsia="sv-SE"/>
              </w:rPr>
              <w:t>Except for reconfiguration with sync, the NW does not reconfigure a SPS configuration when it is active (see TS 38.321 [3]).</w:t>
            </w:r>
            <w:del w:id="59" w:author="Ericsson" w:date="2020-08-05T15:58:00Z">
              <w:r w:rsidRPr="00834AED" w:rsidDel="004C624A">
                <w:rPr>
                  <w:lang w:eastAsia="sv-SE"/>
                </w:rPr>
                <w:delText xml:space="preserve"> However, the NW may release a SPS configuration at any time.</w:delText>
              </w:r>
            </w:del>
          </w:p>
        </w:tc>
      </w:tr>
      <w:tr w:rsidR="006A0E98" w:rsidRPr="00834AED" w14:paraId="76B54A15" w14:textId="77777777" w:rsidTr="005F3CBC">
        <w:tc>
          <w:tcPr>
            <w:tcW w:w="14173" w:type="dxa"/>
            <w:tcBorders>
              <w:top w:val="single" w:sz="4" w:space="0" w:color="auto"/>
              <w:left w:val="single" w:sz="4" w:space="0" w:color="auto"/>
              <w:bottom w:val="single" w:sz="4" w:space="0" w:color="auto"/>
              <w:right w:val="single" w:sz="4" w:space="0" w:color="auto"/>
            </w:tcBorders>
          </w:tcPr>
          <w:p w14:paraId="2E3F426A" w14:textId="77777777" w:rsidR="006A0E98" w:rsidRPr="00834AED" w:rsidRDefault="006A0E98" w:rsidP="005F3CBC">
            <w:pPr>
              <w:pStyle w:val="TAL"/>
              <w:rPr>
                <w:b/>
                <w:i/>
              </w:rPr>
            </w:pPr>
            <w:proofErr w:type="spellStart"/>
            <w:r w:rsidRPr="00834AED">
              <w:rPr>
                <w:b/>
                <w:i/>
              </w:rPr>
              <w:t>sps-ConfigToReleaseList</w:t>
            </w:r>
            <w:proofErr w:type="spellEnd"/>
          </w:p>
          <w:p w14:paraId="4BE3A171" w14:textId="4089D543" w:rsidR="006A0E98" w:rsidRPr="00834AED" w:rsidRDefault="006A0E98" w:rsidP="005F3CBC">
            <w:pPr>
              <w:pStyle w:val="TAL"/>
              <w:rPr>
                <w:b/>
                <w:i/>
                <w:szCs w:val="22"/>
                <w:lang w:eastAsia="sv-SE"/>
              </w:rPr>
            </w:pPr>
            <w:r w:rsidRPr="00834AED">
              <w:t>Indicates a list of one or more DL SPS configurations to be released.</w:t>
            </w:r>
            <w:ins w:id="60" w:author="Ericsson" w:date="2020-08-05T15:58:00Z">
              <w:r w:rsidR="004C624A">
                <w:t xml:space="preserve"> T</w:t>
              </w:r>
              <w:r w:rsidR="004C624A" w:rsidRPr="00834AED">
                <w:rPr>
                  <w:lang w:eastAsia="sv-SE"/>
                </w:rPr>
                <w:t>he NW may release a SPS configuration at any time.</w:t>
              </w:r>
            </w:ins>
          </w:p>
        </w:tc>
      </w:tr>
      <w:tr w:rsidR="006A0E98" w:rsidRPr="00834AED" w14:paraId="49F50426"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23E80643" w14:textId="77777777" w:rsidR="006A0E98" w:rsidRPr="00834AED" w:rsidRDefault="006A0E98" w:rsidP="005F3CBC">
            <w:pPr>
              <w:pStyle w:val="TAL"/>
              <w:rPr>
                <w:b/>
                <w:i/>
                <w:szCs w:val="22"/>
                <w:lang w:eastAsia="sv-SE"/>
              </w:rPr>
            </w:pPr>
            <w:proofErr w:type="spellStart"/>
            <w:r w:rsidRPr="00834AED">
              <w:rPr>
                <w:b/>
                <w:i/>
                <w:szCs w:val="22"/>
                <w:lang w:eastAsia="sv-SE"/>
              </w:rPr>
              <w:t>radioLinkMonitoringConfig</w:t>
            </w:r>
            <w:proofErr w:type="spellEnd"/>
          </w:p>
          <w:p w14:paraId="1744EAEB" w14:textId="77777777" w:rsidR="006A0E98" w:rsidRPr="00834AED" w:rsidRDefault="006A0E98" w:rsidP="005F3CBC">
            <w:pPr>
              <w:pStyle w:val="TAL"/>
              <w:rPr>
                <w:szCs w:val="22"/>
                <w:lang w:eastAsia="sv-SE"/>
              </w:rPr>
            </w:pPr>
            <w:r w:rsidRPr="00834AED">
              <w:rPr>
                <w:szCs w:val="22"/>
                <w:lang w:eastAsia="sv-SE"/>
              </w:rPr>
              <w:t>UE specific configuration of radio link monitoring for detecting cell- and beam radio link failure occasions.</w:t>
            </w:r>
            <w:r w:rsidRPr="00834AED">
              <w:rPr>
                <w:lang w:eastAsia="sv-SE"/>
              </w:rPr>
              <w:t xml:space="preserve"> </w:t>
            </w:r>
            <w:r w:rsidRPr="00834AED">
              <w:rPr>
                <w:szCs w:val="22"/>
                <w:lang w:eastAsia="sv-SE"/>
              </w:rPr>
              <w:t>The maximum number of failure detection resources should be limited up to 8 for both cell and beam radio link failure detection.</w:t>
            </w:r>
            <w:r w:rsidRPr="00834AED">
              <w:rPr>
                <w:rFonts w:cs="Arial"/>
                <w:lang w:eastAsia="sv-SE"/>
              </w:rPr>
              <w:t xml:space="preserve"> For SCells, only periodic 1-port CSI-RS can be configured in IE </w:t>
            </w:r>
            <w:proofErr w:type="spellStart"/>
            <w:r w:rsidRPr="00834AED">
              <w:rPr>
                <w:rFonts w:cs="Arial"/>
                <w:i/>
                <w:lang w:eastAsia="x-none"/>
              </w:rPr>
              <w:t>RadioLinkMonitoringConfig</w:t>
            </w:r>
            <w:proofErr w:type="spellEnd"/>
            <w:r w:rsidRPr="00834AED">
              <w:rPr>
                <w:rFonts w:cs="Arial"/>
                <w:lang w:eastAsia="sv-SE"/>
              </w:rPr>
              <w:t>.</w:t>
            </w:r>
          </w:p>
        </w:tc>
      </w:tr>
      <w:tr w:rsidR="006A0E98" w:rsidRPr="00834AED" w14:paraId="058FD2E7" w14:textId="77777777" w:rsidTr="005F3CBC">
        <w:tc>
          <w:tcPr>
            <w:tcW w:w="14173" w:type="dxa"/>
            <w:tcBorders>
              <w:top w:val="single" w:sz="4" w:space="0" w:color="auto"/>
              <w:left w:val="single" w:sz="4" w:space="0" w:color="auto"/>
              <w:bottom w:val="single" w:sz="4" w:space="0" w:color="auto"/>
              <w:right w:val="single" w:sz="4" w:space="0" w:color="auto"/>
            </w:tcBorders>
          </w:tcPr>
          <w:p w14:paraId="57AD0A48" w14:textId="77777777" w:rsidR="006A0E98" w:rsidRPr="00834AED" w:rsidRDefault="006A0E98" w:rsidP="005F3CBC">
            <w:pPr>
              <w:pStyle w:val="TAL"/>
              <w:rPr>
                <w:b/>
                <w:bCs/>
                <w:i/>
                <w:iCs/>
              </w:rPr>
            </w:pPr>
            <w:proofErr w:type="spellStart"/>
            <w:r w:rsidRPr="00834AED">
              <w:rPr>
                <w:b/>
                <w:bCs/>
                <w:i/>
                <w:iCs/>
              </w:rPr>
              <w:t>sl</w:t>
            </w:r>
            <w:proofErr w:type="spellEnd"/>
            <w:r w:rsidRPr="00834AED">
              <w:rPr>
                <w:b/>
                <w:bCs/>
                <w:i/>
                <w:iCs/>
              </w:rPr>
              <w:t>-PDCCH-Config</w:t>
            </w:r>
          </w:p>
          <w:p w14:paraId="24705C40" w14:textId="77777777" w:rsidR="006A0E98" w:rsidRPr="00834AED" w:rsidRDefault="006A0E98" w:rsidP="005F3CBC">
            <w:pPr>
              <w:pStyle w:val="TAL"/>
              <w:rPr>
                <w:b/>
                <w:i/>
                <w:szCs w:val="22"/>
                <w:lang w:eastAsia="sv-SE"/>
              </w:rPr>
            </w:pPr>
            <w:r w:rsidRPr="00834AED">
              <w:rPr>
                <w:szCs w:val="22"/>
              </w:rPr>
              <w:t>Indicates the UE specific PDCCH configurations for receiving the SL grants (via SL-RNTI or SL</w:t>
            </w:r>
            <w:r w:rsidRPr="00834AED">
              <w:rPr>
                <w:rFonts w:asciiTheme="minorEastAsia" w:eastAsiaTheme="minorEastAsia" w:hAnsiTheme="minorEastAsia"/>
                <w:szCs w:val="22"/>
                <w:lang w:eastAsia="zh-CN"/>
              </w:rPr>
              <w:t>-</w:t>
            </w:r>
            <w:r w:rsidRPr="00834AED">
              <w:rPr>
                <w:szCs w:val="22"/>
              </w:rPr>
              <w:t xml:space="preserve">CS-RNTI) for NR </w:t>
            </w:r>
            <w:proofErr w:type="spellStart"/>
            <w:r w:rsidRPr="00834AED">
              <w:rPr>
                <w:szCs w:val="22"/>
              </w:rPr>
              <w:t>sidelink</w:t>
            </w:r>
            <w:proofErr w:type="spellEnd"/>
            <w:r w:rsidRPr="00834AED">
              <w:rPr>
                <w:szCs w:val="22"/>
              </w:rPr>
              <w:t xml:space="preserve"> communication</w:t>
            </w:r>
            <w:r w:rsidRPr="00834AED">
              <w:rPr>
                <w:b/>
                <w:i/>
                <w:szCs w:val="22"/>
              </w:rPr>
              <w:t>.</w:t>
            </w:r>
          </w:p>
        </w:tc>
      </w:tr>
      <w:tr w:rsidR="006A0E98" w:rsidRPr="00834AED" w14:paraId="6420E98C" w14:textId="77777777" w:rsidTr="005F3CBC">
        <w:tc>
          <w:tcPr>
            <w:tcW w:w="14173" w:type="dxa"/>
            <w:tcBorders>
              <w:top w:val="single" w:sz="4" w:space="0" w:color="auto"/>
              <w:left w:val="single" w:sz="4" w:space="0" w:color="auto"/>
              <w:bottom w:val="single" w:sz="4" w:space="0" w:color="auto"/>
              <w:right w:val="single" w:sz="4" w:space="0" w:color="auto"/>
            </w:tcBorders>
          </w:tcPr>
          <w:p w14:paraId="799A9E9D" w14:textId="77777777" w:rsidR="006A0E98" w:rsidRPr="00834AED" w:rsidRDefault="006A0E98" w:rsidP="005F3CBC">
            <w:pPr>
              <w:pStyle w:val="TAL"/>
              <w:rPr>
                <w:rFonts w:cs="Calibri Light"/>
                <w:b/>
                <w:bCs/>
                <w:i/>
                <w:iCs/>
              </w:rPr>
            </w:pPr>
            <w:r w:rsidRPr="00834AED">
              <w:rPr>
                <w:b/>
                <w:bCs/>
                <w:i/>
                <w:iCs/>
              </w:rPr>
              <w:t>sl-V2X-PDCCH-Config</w:t>
            </w:r>
          </w:p>
          <w:p w14:paraId="3BC3DDCE" w14:textId="77777777" w:rsidR="006A0E98" w:rsidRPr="00834AED" w:rsidRDefault="006A0E98" w:rsidP="005F3CBC">
            <w:pPr>
              <w:pStyle w:val="TAL"/>
              <w:rPr>
                <w:b/>
                <w:i/>
                <w:szCs w:val="22"/>
                <w:lang w:eastAsia="sv-SE"/>
              </w:rPr>
            </w:pPr>
            <w:r w:rsidRPr="00834AED">
              <w:rPr>
                <w:szCs w:val="22"/>
              </w:rPr>
              <w:t xml:space="preserve">Indicates the UE specific PDCCH configurations for receiving SL grants (i.e. </w:t>
            </w:r>
            <w:proofErr w:type="spellStart"/>
            <w:r w:rsidRPr="00834AED">
              <w:rPr>
                <w:szCs w:val="22"/>
              </w:rPr>
              <w:t>sidelink</w:t>
            </w:r>
            <w:proofErr w:type="spellEnd"/>
            <w:r w:rsidRPr="00834AED">
              <w:rPr>
                <w:szCs w:val="22"/>
              </w:rPr>
              <w:t xml:space="preserve"> SPS) for V2X </w:t>
            </w:r>
            <w:proofErr w:type="spellStart"/>
            <w:r w:rsidRPr="00834AED">
              <w:rPr>
                <w:szCs w:val="22"/>
              </w:rPr>
              <w:t>sidelink</w:t>
            </w:r>
            <w:proofErr w:type="spellEnd"/>
            <w:r w:rsidRPr="00834AED">
              <w:rPr>
                <w:szCs w:val="22"/>
              </w:rPr>
              <w:t xml:space="preserve"> communication</w:t>
            </w:r>
            <w:r w:rsidRPr="00834AED">
              <w:rPr>
                <w:b/>
                <w:i/>
                <w:szCs w:val="22"/>
              </w:rPr>
              <w:t xml:space="preserve">. </w:t>
            </w:r>
          </w:p>
        </w:tc>
      </w:tr>
    </w:tbl>
    <w:p w14:paraId="5DAC8529" w14:textId="77777777" w:rsidR="006A0E98" w:rsidRPr="00834AED" w:rsidRDefault="006A0E98" w:rsidP="006A0E9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6A0E98" w:rsidRPr="00834AED" w14:paraId="14C4631F" w14:textId="77777777" w:rsidTr="005F3CBC">
        <w:trPr>
          <w:trHeight w:val="258"/>
        </w:trPr>
        <w:tc>
          <w:tcPr>
            <w:tcW w:w="4026" w:type="dxa"/>
            <w:tcBorders>
              <w:top w:val="single" w:sz="4" w:space="0" w:color="auto"/>
              <w:left w:val="single" w:sz="4" w:space="0" w:color="auto"/>
              <w:bottom w:val="single" w:sz="4" w:space="0" w:color="auto"/>
              <w:right w:val="single" w:sz="4" w:space="0" w:color="auto"/>
            </w:tcBorders>
            <w:hideMark/>
          </w:tcPr>
          <w:p w14:paraId="3E7D65EA" w14:textId="77777777" w:rsidR="006A0E98" w:rsidRPr="00834AED" w:rsidRDefault="006A0E98" w:rsidP="005F3CBC">
            <w:pPr>
              <w:pStyle w:val="TAH"/>
              <w:rPr>
                <w:rFonts w:eastAsia="Calibri"/>
                <w:szCs w:val="22"/>
                <w:lang w:eastAsia="sv-SE"/>
              </w:rPr>
            </w:pPr>
            <w:r w:rsidRPr="00834AED">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BB8AB0" w14:textId="77777777" w:rsidR="006A0E98" w:rsidRPr="00834AED" w:rsidRDefault="006A0E98" w:rsidP="005F3CBC">
            <w:pPr>
              <w:pStyle w:val="TAH"/>
              <w:rPr>
                <w:rFonts w:eastAsia="Calibri"/>
                <w:szCs w:val="22"/>
                <w:lang w:eastAsia="sv-SE"/>
              </w:rPr>
            </w:pPr>
            <w:r w:rsidRPr="00834AED">
              <w:rPr>
                <w:rFonts w:eastAsia="Calibri"/>
                <w:szCs w:val="22"/>
                <w:lang w:eastAsia="sv-SE"/>
              </w:rPr>
              <w:t>Explanation</w:t>
            </w:r>
          </w:p>
        </w:tc>
      </w:tr>
      <w:tr w:rsidR="006A0E98" w:rsidRPr="00834AED" w14:paraId="50389C3F" w14:textId="77777777" w:rsidTr="005F3CBC">
        <w:trPr>
          <w:trHeight w:val="247"/>
        </w:trPr>
        <w:tc>
          <w:tcPr>
            <w:tcW w:w="4026" w:type="dxa"/>
            <w:tcBorders>
              <w:top w:val="single" w:sz="4" w:space="0" w:color="auto"/>
              <w:left w:val="single" w:sz="4" w:space="0" w:color="auto"/>
              <w:bottom w:val="single" w:sz="4" w:space="0" w:color="auto"/>
              <w:right w:val="single" w:sz="4" w:space="0" w:color="auto"/>
            </w:tcBorders>
            <w:hideMark/>
          </w:tcPr>
          <w:p w14:paraId="4D1B665E" w14:textId="77777777" w:rsidR="006A0E98" w:rsidRPr="00834AED" w:rsidRDefault="006A0E98" w:rsidP="005F3CBC">
            <w:pPr>
              <w:pStyle w:val="TAL"/>
              <w:rPr>
                <w:rFonts w:eastAsia="Calibri"/>
                <w:i/>
                <w:szCs w:val="22"/>
                <w:lang w:eastAsia="sv-SE"/>
              </w:rPr>
            </w:pPr>
            <w:proofErr w:type="spellStart"/>
            <w:r w:rsidRPr="00834AED">
              <w:rPr>
                <w:rFonts w:eastAsia="Calibri"/>
                <w:i/>
                <w:szCs w:val="22"/>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32F047" w14:textId="77777777" w:rsidR="006A0E98" w:rsidRPr="00834AED" w:rsidRDefault="006A0E98" w:rsidP="005F3CBC">
            <w:pPr>
              <w:pStyle w:val="TAL"/>
              <w:rPr>
                <w:rFonts w:eastAsia="Calibri"/>
                <w:szCs w:val="22"/>
                <w:lang w:eastAsia="sv-SE"/>
              </w:rPr>
            </w:pPr>
            <w:r w:rsidRPr="00834AED">
              <w:rPr>
                <w:rFonts w:eastAsia="Calibri"/>
                <w:szCs w:val="22"/>
                <w:lang w:eastAsia="sv-SE"/>
              </w:rPr>
              <w:t xml:space="preserve">The field is optionally present, Need M, in the </w:t>
            </w:r>
            <w:r w:rsidRPr="00834AED">
              <w:rPr>
                <w:rFonts w:eastAsia="Calibri"/>
                <w:i/>
                <w:lang w:eastAsia="sv-SE"/>
              </w:rPr>
              <w:t>BWP-</w:t>
            </w:r>
            <w:proofErr w:type="spellStart"/>
            <w:r w:rsidRPr="00834AED">
              <w:rPr>
                <w:rFonts w:eastAsia="Calibri"/>
                <w:i/>
                <w:lang w:eastAsia="sv-SE"/>
              </w:rPr>
              <w:t>DownlinkDedicated</w:t>
            </w:r>
            <w:proofErr w:type="spellEnd"/>
            <w:r w:rsidRPr="00834AED">
              <w:rPr>
                <w:rFonts w:eastAsia="Calibri"/>
                <w:szCs w:val="22"/>
                <w:lang w:eastAsia="sv-SE"/>
              </w:rPr>
              <w:t xml:space="preserve"> of an </w:t>
            </w:r>
            <w:proofErr w:type="spellStart"/>
            <w:r w:rsidRPr="00834AED">
              <w:rPr>
                <w:rFonts w:eastAsia="Calibri"/>
                <w:szCs w:val="22"/>
                <w:lang w:eastAsia="sv-SE"/>
              </w:rPr>
              <w:t>Scell</w:t>
            </w:r>
            <w:proofErr w:type="spellEnd"/>
            <w:r w:rsidRPr="00834AED">
              <w:rPr>
                <w:rFonts w:eastAsia="Calibri"/>
                <w:szCs w:val="22"/>
                <w:lang w:eastAsia="sv-SE"/>
              </w:rPr>
              <w:t>. It is absent otherwise.</w:t>
            </w:r>
          </w:p>
        </w:tc>
      </w:tr>
    </w:tbl>
    <w:p w14:paraId="26CF0F87" w14:textId="77777777" w:rsidR="006A0E98" w:rsidRPr="00834AED" w:rsidRDefault="006A0E98" w:rsidP="006A0E98"/>
    <w:p w14:paraId="724AE3B1" w14:textId="77777777" w:rsidR="001D1256" w:rsidRPr="00E67CD3" w:rsidRDefault="001D1256" w:rsidP="001D1256">
      <w:pPr>
        <w:pBdr>
          <w:top w:val="single" w:sz="4" w:space="1" w:color="auto"/>
          <w:left w:val="single" w:sz="4" w:space="4" w:color="auto"/>
          <w:bottom w:val="single" w:sz="4" w:space="1" w:color="auto"/>
          <w:right w:val="single" w:sz="4" w:space="4" w:color="auto"/>
        </w:pBdr>
        <w:shd w:val="clear" w:color="auto" w:fill="FFFF00"/>
        <w:jc w:val="center"/>
        <w:rPr>
          <w:i/>
          <w:iCs/>
        </w:rPr>
      </w:pPr>
      <w:bookmarkStart w:id="61" w:name="_Toc46439557"/>
      <w:bookmarkStart w:id="62" w:name="_Toc46444394"/>
      <w:bookmarkStart w:id="63" w:name="_Toc46487155"/>
      <w:r>
        <w:rPr>
          <w:i/>
          <w:iCs/>
        </w:rPr>
        <w:t>NEXT</w:t>
      </w:r>
      <w:r w:rsidRPr="00E67CD3">
        <w:rPr>
          <w:i/>
          <w:iCs/>
        </w:rPr>
        <w:t xml:space="preserve"> CHANGE</w:t>
      </w:r>
    </w:p>
    <w:p w14:paraId="0524FCFC" w14:textId="77777777" w:rsidR="006A0E98" w:rsidRPr="00834AED" w:rsidRDefault="006A0E98" w:rsidP="006A0E98">
      <w:pPr>
        <w:pStyle w:val="Heading4"/>
      </w:pPr>
      <w:bookmarkStart w:id="64" w:name="_Toc46439560"/>
      <w:bookmarkStart w:id="65" w:name="_Toc46444397"/>
      <w:bookmarkStart w:id="66" w:name="_Toc46487158"/>
      <w:bookmarkEnd w:id="61"/>
      <w:bookmarkEnd w:id="62"/>
      <w:bookmarkEnd w:id="63"/>
      <w:r w:rsidRPr="00834AED">
        <w:t>–</w:t>
      </w:r>
      <w:r w:rsidRPr="00834AED">
        <w:tab/>
      </w:r>
      <w:r w:rsidRPr="00834AED">
        <w:rPr>
          <w:i/>
        </w:rPr>
        <w:t>BWP-</w:t>
      </w:r>
      <w:proofErr w:type="spellStart"/>
      <w:r w:rsidRPr="00834AED">
        <w:rPr>
          <w:i/>
        </w:rPr>
        <w:t>UplinkDedicated</w:t>
      </w:r>
      <w:bookmarkEnd w:id="64"/>
      <w:bookmarkEnd w:id="65"/>
      <w:bookmarkEnd w:id="66"/>
      <w:proofErr w:type="spellEnd"/>
    </w:p>
    <w:p w14:paraId="7709EFEA" w14:textId="77777777" w:rsidR="006A0E98" w:rsidRPr="00834AED" w:rsidRDefault="006A0E98" w:rsidP="006A0E98">
      <w:r w:rsidRPr="00834AED">
        <w:t xml:space="preserve">The IE </w:t>
      </w:r>
      <w:r w:rsidRPr="00834AED">
        <w:rPr>
          <w:i/>
        </w:rPr>
        <w:t>BWP-</w:t>
      </w:r>
      <w:proofErr w:type="spellStart"/>
      <w:r w:rsidRPr="00834AED">
        <w:rPr>
          <w:i/>
        </w:rPr>
        <w:t>UplinkDedicated</w:t>
      </w:r>
      <w:proofErr w:type="spellEnd"/>
      <w:r w:rsidRPr="00834AED">
        <w:t xml:space="preserve"> is used to configure the dedicated (UE specific) parameters of an uplink BWP.</w:t>
      </w:r>
    </w:p>
    <w:p w14:paraId="5345CFD4" w14:textId="77777777" w:rsidR="006A0E98" w:rsidRPr="00834AED" w:rsidRDefault="006A0E98" w:rsidP="006A0E98">
      <w:pPr>
        <w:pStyle w:val="TH"/>
      </w:pPr>
      <w:r w:rsidRPr="00834AED">
        <w:rPr>
          <w:i/>
        </w:rPr>
        <w:t>BWP-</w:t>
      </w:r>
      <w:proofErr w:type="spellStart"/>
      <w:r w:rsidRPr="00834AED">
        <w:rPr>
          <w:i/>
        </w:rPr>
        <w:t>UplinkDedicated</w:t>
      </w:r>
      <w:proofErr w:type="spellEnd"/>
      <w:r w:rsidRPr="00834AED">
        <w:t xml:space="preserve"> information element</w:t>
      </w:r>
    </w:p>
    <w:p w14:paraId="3842E08B" w14:textId="77777777" w:rsidR="006A0E98" w:rsidRPr="00E621CD" w:rsidRDefault="006A0E98" w:rsidP="006A0E98">
      <w:pPr>
        <w:pStyle w:val="PL"/>
        <w:rPr>
          <w:color w:val="808080"/>
        </w:rPr>
      </w:pPr>
      <w:r w:rsidRPr="00E621CD">
        <w:rPr>
          <w:color w:val="808080"/>
        </w:rPr>
        <w:t>-- ASN1START</w:t>
      </w:r>
    </w:p>
    <w:p w14:paraId="78ACF6E1" w14:textId="77777777" w:rsidR="006A0E98" w:rsidRPr="00E621CD" w:rsidRDefault="006A0E98" w:rsidP="006A0E98">
      <w:pPr>
        <w:pStyle w:val="PL"/>
        <w:rPr>
          <w:color w:val="808080"/>
        </w:rPr>
      </w:pPr>
      <w:r w:rsidRPr="00E621CD">
        <w:rPr>
          <w:color w:val="808080"/>
        </w:rPr>
        <w:t>-- TAG-BWP-UPLINKDEDICATED-START</w:t>
      </w:r>
    </w:p>
    <w:p w14:paraId="1E881365" w14:textId="77777777" w:rsidR="006A0E98" w:rsidRPr="002A02A7" w:rsidRDefault="006A0E98" w:rsidP="006A0E98">
      <w:pPr>
        <w:pStyle w:val="PL"/>
      </w:pPr>
    </w:p>
    <w:p w14:paraId="655CD4B1" w14:textId="77777777" w:rsidR="006A0E98" w:rsidRPr="002A02A7" w:rsidRDefault="006A0E98" w:rsidP="006A0E98">
      <w:pPr>
        <w:pStyle w:val="PL"/>
      </w:pPr>
      <w:r w:rsidRPr="002A02A7">
        <w:lastRenderedPageBreak/>
        <w:t xml:space="preserve">BWP-UplinkDedicated ::=             </w:t>
      </w:r>
      <w:r w:rsidRPr="002A02A7">
        <w:rPr>
          <w:color w:val="993366"/>
        </w:rPr>
        <w:t>SEQUENCE</w:t>
      </w:r>
      <w:r w:rsidRPr="002A02A7">
        <w:t xml:space="preserve"> {</w:t>
      </w:r>
    </w:p>
    <w:p w14:paraId="355883B0" w14:textId="77777777" w:rsidR="006A0E98" w:rsidRPr="00E621CD" w:rsidRDefault="006A0E98" w:rsidP="006A0E98">
      <w:pPr>
        <w:pStyle w:val="PL"/>
        <w:rPr>
          <w:color w:val="808080"/>
        </w:rPr>
      </w:pPr>
      <w:r w:rsidRPr="002A02A7">
        <w:t xml:space="preserve">    pucch-Config                        SetupRelease { PUCCH-Config }                              </w:t>
      </w:r>
      <w:r>
        <w:t xml:space="preserve">        </w:t>
      </w:r>
      <w:r w:rsidRPr="002A02A7">
        <w:t xml:space="preserve">     </w:t>
      </w:r>
      <w:r w:rsidRPr="002A02A7">
        <w:rPr>
          <w:color w:val="993366"/>
        </w:rPr>
        <w:t>OPTIONAL</w:t>
      </w:r>
      <w:r w:rsidRPr="002A02A7">
        <w:t xml:space="preserve">,   </w:t>
      </w:r>
      <w:r w:rsidRPr="00E621CD">
        <w:rPr>
          <w:color w:val="808080"/>
        </w:rPr>
        <w:t>-- Need M</w:t>
      </w:r>
    </w:p>
    <w:p w14:paraId="1FC0B44E" w14:textId="77777777" w:rsidR="006A0E98" w:rsidRPr="00E621CD" w:rsidRDefault="006A0E98" w:rsidP="006A0E98">
      <w:pPr>
        <w:pStyle w:val="PL"/>
        <w:rPr>
          <w:color w:val="808080"/>
        </w:rPr>
      </w:pPr>
      <w:r w:rsidRPr="002A02A7">
        <w:t xml:space="preserve">    pusch-Config                        SetupRelease { PUSCH-Config }                             </w:t>
      </w:r>
      <w:r>
        <w:t xml:space="preserve">        </w:t>
      </w:r>
      <w:r w:rsidRPr="002A02A7">
        <w:t xml:space="preserve">      </w:t>
      </w:r>
      <w:r w:rsidRPr="002A02A7">
        <w:rPr>
          <w:color w:val="993366"/>
        </w:rPr>
        <w:t>OPTIONAL</w:t>
      </w:r>
      <w:r w:rsidRPr="002A02A7">
        <w:t xml:space="preserve">,   </w:t>
      </w:r>
      <w:r w:rsidRPr="00E621CD">
        <w:rPr>
          <w:color w:val="808080"/>
        </w:rPr>
        <w:t>-- Need M</w:t>
      </w:r>
    </w:p>
    <w:p w14:paraId="3ED1E51C" w14:textId="77777777" w:rsidR="006A0E98" w:rsidRPr="00E621CD" w:rsidRDefault="006A0E98" w:rsidP="006A0E98">
      <w:pPr>
        <w:pStyle w:val="PL"/>
        <w:rPr>
          <w:color w:val="808080"/>
        </w:rPr>
      </w:pPr>
      <w:r w:rsidRPr="002A02A7">
        <w:t xml:space="preserve">    configuredGrantConfig               SetupRelease { ConfiguredGrantConfig }                     </w:t>
      </w:r>
      <w:r>
        <w:t xml:space="preserve">        </w:t>
      </w:r>
      <w:r w:rsidRPr="002A02A7">
        <w:t xml:space="preserve">     </w:t>
      </w:r>
      <w:r w:rsidRPr="002A02A7">
        <w:rPr>
          <w:color w:val="993366"/>
        </w:rPr>
        <w:t>OPTIONAL</w:t>
      </w:r>
      <w:r w:rsidRPr="002A02A7">
        <w:t xml:space="preserve">,   </w:t>
      </w:r>
      <w:r w:rsidRPr="00E621CD">
        <w:rPr>
          <w:color w:val="808080"/>
        </w:rPr>
        <w:t>-- Need M</w:t>
      </w:r>
    </w:p>
    <w:p w14:paraId="154F35AC" w14:textId="77777777" w:rsidR="006A0E98" w:rsidRPr="00E621CD" w:rsidRDefault="006A0E98" w:rsidP="006A0E98">
      <w:pPr>
        <w:pStyle w:val="PL"/>
        <w:rPr>
          <w:color w:val="808080"/>
        </w:rPr>
      </w:pPr>
      <w:r w:rsidRPr="002A02A7">
        <w:t xml:space="preserve">    srs-Config                          SetupRelease { SRS-Config }                               </w:t>
      </w:r>
      <w:r>
        <w:t xml:space="preserve">        </w:t>
      </w:r>
      <w:r w:rsidRPr="002A02A7">
        <w:t xml:space="preserve">      </w:t>
      </w:r>
      <w:r w:rsidRPr="002A02A7">
        <w:rPr>
          <w:color w:val="993366"/>
        </w:rPr>
        <w:t>OPTIONAL</w:t>
      </w:r>
      <w:r w:rsidRPr="002A02A7">
        <w:t xml:space="preserve">,   </w:t>
      </w:r>
      <w:r w:rsidRPr="00E621CD">
        <w:rPr>
          <w:color w:val="808080"/>
        </w:rPr>
        <w:t>-- Need M</w:t>
      </w:r>
    </w:p>
    <w:p w14:paraId="1ACABA70" w14:textId="77777777" w:rsidR="006A0E98" w:rsidRPr="00E621CD" w:rsidRDefault="006A0E98" w:rsidP="006A0E98">
      <w:pPr>
        <w:pStyle w:val="PL"/>
        <w:rPr>
          <w:color w:val="808080"/>
        </w:rPr>
      </w:pPr>
      <w:r w:rsidRPr="002A02A7">
        <w:t xml:space="preserve">    beamFailureRecoveryConfig           SetupRelease { BeamFailureRecoveryConfig }               </w:t>
      </w:r>
      <w:r>
        <w:t xml:space="preserve">        </w:t>
      </w:r>
      <w:r w:rsidRPr="002A02A7">
        <w:t xml:space="preserve">       </w:t>
      </w:r>
      <w:r w:rsidRPr="002A02A7">
        <w:rPr>
          <w:color w:val="993366"/>
        </w:rPr>
        <w:t>OPTIONAL</w:t>
      </w:r>
      <w:r w:rsidRPr="002A02A7">
        <w:t xml:space="preserve">,   </w:t>
      </w:r>
      <w:r w:rsidRPr="00E621CD">
        <w:rPr>
          <w:color w:val="808080"/>
        </w:rPr>
        <w:t>-- Cond SpCellOnly</w:t>
      </w:r>
    </w:p>
    <w:p w14:paraId="6E5F21F1" w14:textId="77777777" w:rsidR="006A0E98" w:rsidRPr="002A02A7" w:rsidRDefault="006A0E98" w:rsidP="006A0E98">
      <w:pPr>
        <w:pStyle w:val="PL"/>
      </w:pPr>
      <w:r w:rsidRPr="002A02A7">
        <w:t xml:space="preserve">    ...,</w:t>
      </w:r>
    </w:p>
    <w:p w14:paraId="52A610C9" w14:textId="77777777" w:rsidR="006A0E98" w:rsidRPr="002A02A7" w:rsidRDefault="006A0E98" w:rsidP="006A0E98">
      <w:pPr>
        <w:pStyle w:val="PL"/>
      </w:pPr>
      <w:r w:rsidRPr="002A02A7">
        <w:t xml:space="preserve">    [[</w:t>
      </w:r>
    </w:p>
    <w:p w14:paraId="47DEE123" w14:textId="77777777" w:rsidR="006A0E98" w:rsidRPr="00E621CD" w:rsidRDefault="006A0E98" w:rsidP="006A0E98">
      <w:pPr>
        <w:pStyle w:val="PL"/>
        <w:rPr>
          <w:color w:val="808080"/>
        </w:rPr>
      </w:pPr>
      <w:r w:rsidRPr="002A02A7">
        <w:t xml:space="preserve">    sl-PUCCH-Config-r16                 SetupRelease { PUCCH-Config }                         </w:t>
      </w:r>
      <w:r>
        <w:t xml:space="preserve">        </w:t>
      </w:r>
      <w:r w:rsidRPr="002A02A7">
        <w:t xml:space="preserve">          </w:t>
      </w:r>
      <w:r w:rsidRPr="002A02A7">
        <w:rPr>
          <w:color w:val="993366"/>
        </w:rPr>
        <w:t>OPTIONAL</w:t>
      </w:r>
      <w:r w:rsidRPr="002A02A7">
        <w:t xml:space="preserve">,   </w:t>
      </w:r>
      <w:r w:rsidRPr="00E621CD">
        <w:rPr>
          <w:color w:val="808080"/>
        </w:rPr>
        <w:t>-- Need M</w:t>
      </w:r>
    </w:p>
    <w:p w14:paraId="4C6FC7B1" w14:textId="77777777" w:rsidR="006A0E98" w:rsidRPr="00E621CD" w:rsidRDefault="006A0E98" w:rsidP="006A0E98">
      <w:pPr>
        <w:pStyle w:val="PL"/>
        <w:rPr>
          <w:color w:val="808080"/>
        </w:rPr>
      </w:pPr>
      <w:r w:rsidRPr="002A02A7">
        <w:t xml:space="preserve">    cp-ExtensionC2-r16                  </w:t>
      </w:r>
      <w:r w:rsidRPr="002A02A7">
        <w:rPr>
          <w:color w:val="993366"/>
        </w:rPr>
        <w:t>INTEGER</w:t>
      </w:r>
      <w:r w:rsidRPr="002A02A7">
        <w:t xml:space="preserve"> (1..28)                                      </w:t>
      </w:r>
      <w:r>
        <w:t xml:space="preserve">        </w:t>
      </w:r>
      <w:r w:rsidRPr="002A02A7">
        <w:t xml:space="preserve">           </w:t>
      </w:r>
      <w:r w:rsidRPr="002A02A7">
        <w:rPr>
          <w:color w:val="993366"/>
        </w:rPr>
        <w:t>OPTIONAL</w:t>
      </w:r>
      <w:r w:rsidRPr="002A02A7">
        <w:t xml:space="preserve">,   </w:t>
      </w:r>
      <w:r w:rsidRPr="00E621CD">
        <w:rPr>
          <w:color w:val="808080"/>
        </w:rPr>
        <w:t>-- Need R</w:t>
      </w:r>
    </w:p>
    <w:p w14:paraId="774CB22E" w14:textId="77777777" w:rsidR="006A0E98" w:rsidRPr="00E621CD" w:rsidRDefault="006A0E98" w:rsidP="006A0E98">
      <w:pPr>
        <w:pStyle w:val="PL"/>
        <w:rPr>
          <w:color w:val="808080"/>
        </w:rPr>
      </w:pPr>
      <w:r w:rsidRPr="002A02A7">
        <w:t xml:space="preserve">    cp-ExtensionC3-r16                  </w:t>
      </w:r>
      <w:r w:rsidRPr="002A02A7">
        <w:rPr>
          <w:color w:val="993366"/>
        </w:rPr>
        <w:t>INTEGER</w:t>
      </w:r>
      <w:r w:rsidRPr="002A02A7">
        <w:t xml:space="preserve"> (1..28)                                     </w:t>
      </w:r>
      <w:r>
        <w:t xml:space="preserve">        </w:t>
      </w:r>
      <w:r w:rsidRPr="002A02A7">
        <w:t xml:space="preserve">            </w:t>
      </w:r>
      <w:r w:rsidRPr="002A02A7">
        <w:rPr>
          <w:color w:val="993366"/>
        </w:rPr>
        <w:t>OPTIONAL</w:t>
      </w:r>
      <w:r w:rsidRPr="002A02A7">
        <w:t xml:space="preserve">,   </w:t>
      </w:r>
      <w:r w:rsidRPr="00E621CD">
        <w:rPr>
          <w:color w:val="808080"/>
        </w:rPr>
        <w:t>-- Need R</w:t>
      </w:r>
    </w:p>
    <w:p w14:paraId="545C8998" w14:textId="77777777" w:rsidR="006A0E98" w:rsidRPr="00E621CD" w:rsidRDefault="006A0E98" w:rsidP="006A0E98">
      <w:pPr>
        <w:pStyle w:val="PL"/>
        <w:rPr>
          <w:color w:val="808080"/>
        </w:rPr>
      </w:pPr>
      <w:r w:rsidRPr="002A02A7">
        <w:t xml:space="preserve">    useInterlacePUCCH-PUSCH-r16         </w:t>
      </w:r>
      <w:r w:rsidRPr="002A02A7">
        <w:rPr>
          <w:color w:val="993366"/>
        </w:rPr>
        <w:t>ENUMERATED</w:t>
      </w:r>
      <w:r w:rsidRPr="002A02A7">
        <w:t xml:space="preserve"> {enabled}                                 </w:t>
      </w:r>
      <w:r>
        <w:t xml:space="preserve">        </w:t>
      </w:r>
      <w:r w:rsidRPr="002A02A7">
        <w:t xml:space="preserve">           </w:t>
      </w:r>
      <w:r w:rsidRPr="002A02A7">
        <w:rPr>
          <w:color w:val="993366"/>
        </w:rPr>
        <w:t>OPTIONAL</w:t>
      </w:r>
      <w:r w:rsidRPr="002A02A7">
        <w:t xml:space="preserve">,   </w:t>
      </w:r>
      <w:r w:rsidRPr="00E621CD">
        <w:rPr>
          <w:color w:val="808080"/>
        </w:rPr>
        <w:t>-- Need R</w:t>
      </w:r>
    </w:p>
    <w:p w14:paraId="7D1761DC" w14:textId="77777777" w:rsidR="006A0E98" w:rsidRPr="00E621CD" w:rsidRDefault="006A0E98" w:rsidP="006A0E98">
      <w:pPr>
        <w:pStyle w:val="PL"/>
        <w:rPr>
          <w:color w:val="808080"/>
        </w:rPr>
      </w:pPr>
      <w:r w:rsidRPr="002A02A7">
        <w:t xml:space="preserve">    pucch-ConfigurationList-r16         SetupRelease { PUCCH-ConfigurationList-r16 }         </w:t>
      </w:r>
      <w:r>
        <w:t xml:space="preserve">        </w:t>
      </w:r>
      <w:r w:rsidRPr="002A02A7">
        <w:t xml:space="preserve">           </w:t>
      </w:r>
      <w:r w:rsidRPr="002A02A7">
        <w:rPr>
          <w:color w:val="993366"/>
        </w:rPr>
        <w:t>OPTIONAL</w:t>
      </w:r>
      <w:r w:rsidRPr="002A02A7">
        <w:t xml:space="preserve">,   </w:t>
      </w:r>
      <w:r w:rsidRPr="00E621CD">
        <w:rPr>
          <w:color w:val="808080"/>
        </w:rPr>
        <w:t>-- Need M</w:t>
      </w:r>
    </w:p>
    <w:p w14:paraId="0512265E" w14:textId="77777777" w:rsidR="006A0E98" w:rsidRPr="00E621CD" w:rsidRDefault="006A0E98" w:rsidP="006A0E98">
      <w:pPr>
        <w:pStyle w:val="PL"/>
        <w:rPr>
          <w:color w:val="808080"/>
        </w:rPr>
      </w:pPr>
      <w:r w:rsidRPr="002A02A7">
        <w:t xml:space="preserve">    lbt-FailureRecoveryConfig-r16       SetupRelease { LBT-FailureRecoveryConfig-r16 }        </w:t>
      </w:r>
      <w:r>
        <w:t xml:space="preserve">        </w:t>
      </w:r>
      <w:r w:rsidRPr="002A02A7">
        <w:t xml:space="preserve">          </w:t>
      </w:r>
      <w:r w:rsidRPr="002A02A7">
        <w:rPr>
          <w:color w:val="993366"/>
        </w:rPr>
        <w:t>OPTIONAL</w:t>
      </w:r>
      <w:r w:rsidRPr="002A02A7">
        <w:t xml:space="preserve">,   </w:t>
      </w:r>
      <w:r w:rsidRPr="00E621CD">
        <w:rPr>
          <w:color w:val="808080"/>
        </w:rPr>
        <w:t>-- Need M</w:t>
      </w:r>
    </w:p>
    <w:p w14:paraId="245697ED" w14:textId="77777777" w:rsidR="006A0E98" w:rsidRPr="00E621CD" w:rsidRDefault="006A0E98" w:rsidP="006A0E98">
      <w:pPr>
        <w:pStyle w:val="PL"/>
        <w:rPr>
          <w:color w:val="808080"/>
        </w:rPr>
      </w:pPr>
      <w:r w:rsidRPr="002A02A7">
        <w:t xml:space="preserve">    configuredGrantConfigToAddModList-r16                 ConfiguredGrantConfigToAddModList-r16   </w:t>
      </w:r>
      <w:r>
        <w:t xml:space="preserve"> </w:t>
      </w:r>
      <w:r w:rsidRPr="002A02A7">
        <w:t xml:space="preserve">             </w:t>
      </w:r>
      <w:r w:rsidRPr="002A02A7">
        <w:rPr>
          <w:color w:val="993366"/>
        </w:rPr>
        <w:t>OPTIONAL</w:t>
      </w:r>
      <w:r w:rsidRPr="002A02A7">
        <w:t xml:space="preserve">,   </w:t>
      </w:r>
      <w:r w:rsidRPr="00E621CD">
        <w:rPr>
          <w:color w:val="808080"/>
        </w:rPr>
        <w:t>-- Need N</w:t>
      </w:r>
    </w:p>
    <w:p w14:paraId="290F2648" w14:textId="77777777" w:rsidR="006A0E98" w:rsidRPr="00E621CD" w:rsidRDefault="006A0E98" w:rsidP="006A0E98">
      <w:pPr>
        <w:pStyle w:val="PL"/>
        <w:rPr>
          <w:color w:val="808080"/>
        </w:rPr>
      </w:pPr>
      <w:r w:rsidRPr="002A02A7">
        <w:t xml:space="preserve">    configuredGrantConfigToReleaseList-r16                ConfiguredGrantConfigToReleaseList-r16     </w:t>
      </w:r>
      <w:r>
        <w:t xml:space="preserve"> </w:t>
      </w:r>
      <w:r w:rsidRPr="002A02A7">
        <w:t xml:space="preserve">          </w:t>
      </w:r>
      <w:r w:rsidRPr="002A02A7">
        <w:rPr>
          <w:color w:val="993366"/>
        </w:rPr>
        <w:t>OPTIONAL</w:t>
      </w:r>
      <w:r w:rsidRPr="002A02A7">
        <w:t xml:space="preserve">,   </w:t>
      </w:r>
      <w:r w:rsidRPr="00E621CD">
        <w:rPr>
          <w:color w:val="808080"/>
        </w:rPr>
        <w:t>-- Need N</w:t>
      </w:r>
    </w:p>
    <w:p w14:paraId="453C6110" w14:textId="77777777" w:rsidR="006A0E98" w:rsidRPr="00E621CD" w:rsidRDefault="006A0E98" w:rsidP="006A0E98">
      <w:pPr>
        <w:pStyle w:val="PL"/>
        <w:rPr>
          <w:color w:val="808080"/>
        </w:rPr>
      </w:pPr>
      <w:r w:rsidRPr="002A02A7">
        <w:t xml:space="preserve">    configuredGrantConfigType2DeactivationStateList-r16   ConfiguredGrantConfigType2DeactivationStateList-r16 </w:t>
      </w:r>
      <w:r>
        <w:t xml:space="preserve"> </w:t>
      </w:r>
      <w:r w:rsidRPr="002A02A7">
        <w:t xml:space="preserve"> </w:t>
      </w:r>
      <w:r w:rsidRPr="002A02A7">
        <w:rPr>
          <w:color w:val="993366"/>
        </w:rPr>
        <w:t>OPTIONAL</w:t>
      </w:r>
      <w:r w:rsidRPr="002A02A7">
        <w:t xml:space="preserve">    </w:t>
      </w:r>
      <w:r w:rsidRPr="00E621CD">
        <w:rPr>
          <w:color w:val="808080"/>
        </w:rPr>
        <w:t>-- Need R</w:t>
      </w:r>
    </w:p>
    <w:p w14:paraId="38647289" w14:textId="77777777" w:rsidR="006A0E98" w:rsidRPr="002A02A7" w:rsidRDefault="006A0E98" w:rsidP="006A0E98">
      <w:pPr>
        <w:pStyle w:val="PL"/>
      </w:pPr>
      <w:r w:rsidRPr="002A02A7">
        <w:t xml:space="preserve">    ]]</w:t>
      </w:r>
    </w:p>
    <w:p w14:paraId="008AD5CE" w14:textId="77777777" w:rsidR="006A0E98" w:rsidRPr="002A02A7" w:rsidRDefault="006A0E98" w:rsidP="006A0E98">
      <w:pPr>
        <w:pStyle w:val="PL"/>
      </w:pPr>
    </w:p>
    <w:p w14:paraId="6938DFC1" w14:textId="77777777" w:rsidR="006A0E98" w:rsidRPr="002A02A7" w:rsidRDefault="006A0E98" w:rsidP="006A0E98">
      <w:pPr>
        <w:pStyle w:val="PL"/>
      </w:pPr>
      <w:r w:rsidRPr="002A02A7">
        <w:t>}</w:t>
      </w:r>
    </w:p>
    <w:p w14:paraId="45ECD77D" w14:textId="77777777" w:rsidR="006A0E98" w:rsidRPr="002A02A7" w:rsidRDefault="006A0E98" w:rsidP="006A0E98">
      <w:pPr>
        <w:pStyle w:val="PL"/>
      </w:pPr>
    </w:p>
    <w:p w14:paraId="2A13BCB0" w14:textId="77777777" w:rsidR="006A0E98" w:rsidRDefault="006A0E98" w:rsidP="006A0E98">
      <w:pPr>
        <w:pStyle w:val="PL"/>
      </w:pPr>
      <w:r w:rsidRPr="002A02A7">
        <w:t xml:space="preserve">ConfiguredGrantConfigToAddModList-r16    ::= </w:t>
      </w:r>
      <w:r w:rsidRPr="002A02A7">
        <w:rPr>
          <w:color w:val="993366"/>
        </w:rPr>
        <w:t>SEQUENCE</w:t>
      </w:r>
      <w:r w:rsidRPr="002A02A7">
        <w:t xml:space="preserve"> (</w:t>
      </w:r>
      <w:r w:rsidRPr="002A02A7">
        <w:rPr>
          <w:color w:val="993366"/>
        </w:rPr>
        <w:t>SIZE</w:t>
      </w:r>
      <w:r w:rsidRPr="002A02A7">
        <w:t xml:space="preserve"> (1..maxNrofConfiguredGrantConfig-r16))</w:t>
      </w:r>
      <w:r w:rsidRPr="002A02A7">
        <w:rPr>
          <w:color w:val="993366"/>
        </w:rPr>
        <w:t xml:space="preserve"> OF</w:t>
      </w:r>
      <w:r w:rsidRPr="002A02A7">
        <w:t xml:space="preserve"> ConfiguredGrantConfig</w:t>
      </w:r>
    </w:p>
    <w:p w14:paraId="523A8374" w14:textId="77777777" w:rsidR="006A0E98" w:rsidRPr="002A02A7" w:rsidRDefault="006A0E98" w:rsidP="006A0E98">
      <w:pPr>
        <w:pStyle w:val="PL"/>
      </w:pPr>
    </w:p>
    <w:p w14:paraId="29D1D8FA" w14:textId="77777777" w:rsidR="006A0E98" w:rsidRPr="002A02A7" w:rsidRDefault="006A0E98" w:rsidP="006A0E98">
      <w:pPr>
        <w:pStyle w:val="PL"/>
      </w:pPr>
      <w:r w:rsidRPr="002A02A7">
        <w:t xml:space="preserve">ConfiguredGrantConfigToReleaseList-r16   ::= </w:t>
      </w:r>
      <w:r w:rsidRPr="002A02A7">
        <w:rPr>
          <w:color w:val="993366"/>
        </w:rPr>
        <w:t>SEQUENCE</w:t>
      </w:r>
      <w:r w:rsidRPr="002A02A7">
        <w:t xml:space="preserve"> (</w:t>
      </w:r>
      <w:r w:rsidRPr="002A02A7">
        <w:rPr>
          <w:color w:val="993366"/>
        </w:rPr>
        <w:t>SIZE</w:t>
      </w:r>
      <w:r w:rsidRPr="002A02A7">
        <w:t xml:space="preserve"> (1..maxNrofConfiguredGrantConfig-r16))</w:t>
      </w:r>
      <w:r w:rsidRPr="002A02A7">
        <w:rPr>
          <w:color w:val="993366"/>
        </w:rPr>
        <w:t xml:space="preserve"> OF</w:t>
      </w:r>
      <w:r w:rsidRPr="002A02A7">
        <w:t xml:space="preserve"> ConfiguredGrantConfigIndex-r16</w:t>
      </w:r>
    </w:p>
    <w:p w14:paraId="727DAE82" w14:textId="77777777" w:rsidR="006A0E98" w:rsidRPr="002A02A7" w:rsidRDefault="006A0E98" w:rsidP="006A0E98">
      <w:pPr>
        <w:pStyle w:val="PL"/>
      </w:pPr>
    </w:p>
    <w:p w14:paraId="5A9C9A33" w14:textId="77777777" w:rsidR="006A0E98" w:rsidRPr="002A02A7" w:rsidRDefault="006A0E98" w:rsidP="006A0E98">
      <w:pPr>
        <w:pStyle w:val="PL"/>
      </w:pPr>
      <w:r w:rsidRPr="002A02A7">
        <w:t xml:space="preserve">ConfiguredGrantConfigType2DeactivationState-r16 ::= </w:t>
      </w:r>
      <w:r w:rsidRPr="002A02A7">
        <w:rPr>
          <w:color w:val="993366"/>
        </w:rPr>
        <w:t>SEQUENCE</w:t>
      </w:r>
      <w:r w:rsidRPr="002A02A7">
        <w:t xml:space="preserve"> (</w:t>
      </w:r>
      <w:r w:rsidRPr="002A02A7">
        <w:rPr>
          <w:color w:val="993366"/>
        </w:rPr>
        <w:t>SIZE</w:t>
      </w:r>
      <w:r w:rsidRPr="002A02A7">
        <w:t xml:space="preserve"> (1..maxNrofConfiguredGrantConfig-r16))</w:t>
      </w:r>
      <w:r w:rsidRPr="002A02A7">
        <w:rPr>
          <w:color w:val="993366"/>
        </w:rPr>
        <w:t xml:space="preserve"> OF</w:t>
      </w:r>
      <w:r w:rsidRPr="002A02A7">
        <w:t xml:space="preserve"> ConfiguredGrantConfigIndex-r16</w:t>
      </w:r>
    </w:p>
    <w:p w14:paraId="44D482CC" w14:textId="77777777" w:rsidR="006A0E98" w:rsidRPr="002A02A7" w:rsidRDefault="006A0E98" w:rsidP="006A0E98">
      <w:pPr>
        <w:pStyle w:val="PL"/>
      </w:pPr>
    </w:p>
    <w:p w14:paraId="27AAB802" w14:textId="77777777" w:rsidR="006A0E98" w:rsidRPr="002A02A7" w:rsidRDefault="006A0E98" w:rsidP="006A0E98">
      <w:pPr>
        <w:pStyle w:val="PL"/>
      </w:pPr>
      <w:r w:rsidRPr="002A02A7">
        <w:t xml:space="preserve">ConfiguredGrantConfigType2DeactivationStateList-r16  ::= </w:t>
      </w:r>
    </w:p>
    <w:p w14:paraId="5B61EDC8" w14:textId="77777777" w:rsidR="006A0E98" w:rsidRPr="002A02A7" w:rsidRDefault="006A0E98" w:rsidP="006A0E98">
      <w:pPr>
        <w:pStyle w:val="PL"/>
      </w:pPr>
      <w:r w:rsidRPr="002A02A7">
        <w:t xml:space="preserve">                             </w:t>
      </w:r>
      <w:r w:rsidRPr="002A02A7">
        <w:rPr>
          <w:color w:val="993366"/>
        </w:rPr>
        <w:t>SEQUENCE</w:t>
      </w:r>
      <w:r w:rsidRPr="002A02A7">
        <w:t xml:space="preserve"> (</w:t>
      </w:r>
      <w:r w:rsidRPr="002A02A7">
        <w:rPr>
          <w:color w:val="993366"/>
        </w:rPr>
        <w:t>SIZE</w:t>
      </w:r>
      <w:r w:rsidRPr="002A02A7">
        <w:t xml:space="preserve"> (1..maxNrofCG-Type2DeactivationState))</w:t>
      </w:r>
      <w:r w:rsidRPr="002A02A7">
        <w:rPr>
          <w:color w:val="993366"/>
        </w:rPr>
        <w:t xml:space="preserve"> OF</w:t>
      </w:r>
      <w:r w:rsidRPr="002A02A7">
        <w:t xml:space="preserve"> ConfiguredGrantConfigType2DeactivationState-r16</w:t>
      </w:r>
    </w:p>
    <w:p w14:paraId="56EBEF51" w14:textId="77777777" w:rsidR="006A0E98" w:rsidRPr="002A02A7" w:rsidRDefault="006A0E98" w:rsidP="006A0E98">
      <w:pPr>
        <w:pStyle w:val="PL"/>
      </w:pPr>
    </w:p>
    <w:p w14:paraId="3448D237" w14:textId="77777777" w:rsidR="006A0E98" w:rsidRPr="00E621CD" w:rsidRDefault="006A0E98" w:rsidP="006A0E98">
      <w:pPr>
        <w:pStyle w:val="PL"/>
        <w:rPr>
          <w:color w:val="808080"/>
        </w:rPr>
      </w:pPr>
      <w:r w:rsidRPr="00E621CD">
        <w:rPr>
          <w:color w:val="808080"/>
        </w:rPr>
        <w:t>-- TAG-BWP-UPLINKDEDICATED-STOP</w:t>
      </w:r>
    </w:p>
    <w:p w14:paraId="68B54F03" w14:textId="77777777" w:rsidR="006A0E98" w:rsidRPr="00E621CD" w:rsidRDefault="006A0E98" w:rsidP="006A0E98">
      <w:pPr>
        <w:pStyle w:val="PL"/>
        <w:rPr>
          <w:color w:val="808080"/>
        </w:rPr>
      </w:pPr>
      <w:r w:rsidRPr="00E621CD">
        <w:rPr>
          <w:color w:val="808080"/>
        </w:rPr>
        <w:t>-- ASN1STOP</w:t>
      </w:r>
    </w:p>
    <w:p w14:paraId="0EA5076D"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526791CE"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C1A9233" w14:textId="77777777" w:rsidR="006A0E98" w:rsidRPr="00834AED" w:rsidRDefault="006A0E98" w:rsidP="005F3CBC">
            <w:pPr>
              <w:pStyle w:val="TAH"/>
              <w:rPr>
                <w:szCs w:val="22"/>
                <w:lang w:eastAsia="sv-SE"/>
              </w:rPr>
            </w:pPr>
            <w:r w:rsidRPr="00834AED">
              <w:rPr>
                <w:i/>
                <w:szCs w:val="22"/>
                <w:lang w:eastAsia="sv-SE"/>
              </w:rPr>
              <w:lastRenderedPageBreak/>
              <w:t>BWP-</w:t>
            </w:r>
            <w:proofErr w:type="spellStart"/>
            <w:r w:rsidRPr="00834AED">
              <w:rPr>
                <w:i/>
                <w:szCs w:val="22"/>
                <w:lang w:eastAsia="sv-SE"/>
              </w:rPr>
              <w:t>UplinkDedicated</w:t>
            </w:r>
            <w:proofErr w:type="spellEnd"/>
            <w:r w:rsidRPr="00834AED">
              <w:rPr>
                <w:i/>
                <w:szCs w:val="22"/>
                <w:lang w:eastAsia="sv-SE"/>
              </w:rPr>
              <w:t xml:space="preserve"> </w:t>
            </w:r>
            <w:r w:rsidRPr="00834AED">
              <w:rPr>
                <w:szCs w:val="22"/>
                <w:lang w:eastAsia="sv-SE"/>
              </w:rPr>
              <w:t>field descriptions</w:t>
            </w:r>
          </w:p>
        </w:tc>
      </w:tr>
      <w:tr w:rsidR="006A0E98" w:rsidRPr="00834AED" w14:paraId="300C38E0"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A517F99" w14:textId="77777777" w:rsidR="006A0E98" w:rsidRPr="00834AED" w:rsidRDefault="006A0E98" w:rsidP="005F3CBC">
            <w:pPr>
              <w:pStyle w:val="TAL"/>
              <w:rPr>
                <w:szCs w:val="22"/>
                <w:lang w:eastAsia="sv-SE"/>
              </w:rPr>
            </w:pPr>
            <w:proofErr w:type="spellStart"/>
            <w:r w:rsidRPr="00834AED">
              <w:rPr>
                <w:b/>
                <w:i/>
                <w:szCs w:val="22"/>
                <w:lang w:eastAsia="sv-SE"/>
              </w:rPr>
              <w:t>beamFailureRecoveryConfig</w:t>
            </w:r>
            <w:proofErr w:type="spellEnd"/>
          </w:p>
          <w:p w14:paraId="539902C6" w14:textId="77777777" w:rsidR="006A0E98" w:rsidRPr="00834AED" w:rsidRDefault="006A0E98" w:rsidP="005F3CBC">
            <w:pPr>
              <w:pStyle w:val="TAL"/>
              <w:rPr>
                <w:szCs w:val="22"/>
                <w:lang w:eastAsia="sv-SE"/>
              </w:rPr>
            </w:pPr>
            <w:r w:rsidRPr="00834AED">
              <w:rPr>
                <w:szCs w:val="22"/>
                <w:lang w:eastAsia="sv-SE"/>
              </w:rPr>
              <w:t xml:space="preserve">Configuration of beam failure recovery. If </w:t>
            </w:r>
            <w:proofErr w:type="spellStart"/>
            <w:r w:rsidRPr="00834AED">
              <w:rPr>
                <w:i/>
                <w:szCs w:val="22"/>
                <w:lang w:eastAsia="sv-SE"/>
              </w:rPr>
              <w:t>supplementaryUplink</w:t>
            </w:r>
            <w:proofErr w:type="spellEnd"/>
            <w:r w:rsidRPr="00834AED">
              <w:rPr>
                <w:szCs w:val="22"/>
                <w:lang w:eastAsia="sv-SE"/>
              </w:rPr>
              <w:t xml:space="preserve"> is present, the field is present only in one of the uplink carriers, either UL or SUL.</w:t>
            </w:r>
          </w:p>
        </w:tc>
      </w:tr>
      <w:tr w:rsidR="006A0E98" w:rsidRPr="00834AED" w14:paraId="742E8FCA"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5FEEC622" w14:textId="77777777" w:rsidR="006A0E98" w:rsidRPr="00834AED" w:rsidRDefault="006A0E98" w:rsidP="005F3CBC">
            <w:pPr>
              <w:pStyle w:val="TAL"/>
              <w:rPr>
                <w:szCs w:val="22"/>
                <w:lang w:eastAsia="sv-SE"/>
              </w:rPr>
            </w:pPr>
            <w:proofErr w:type="spellStart"/>
            <w:r w:rsidRPr="00834AED">
              <w:rPr>
                <w:b/>
                <w:i/>
                <w:szCs w:val="22"/>
                <w:lang w:eastAsia="sv-SE"/>
              </w:rPr>
              <w:t>configuredGrantConfig</w:t>
            </w:r>
            <w:proofErr w:type="spellEnd"/>
          </w:p>
          <w:p w14:paraId="6634019B" w14:textId="054BFE18" w:rsidR="006A0E98" w:rsidRPr="00834AED" w:rsidRDefault="006A0E98" w:rsidP="005F3CBC">
            <w:pPr>
              <w:pStyle w:val="TAL"/>
              <w:rPr>
                <w:szCs w:val="22"/>
                <w:lang w:eastAsia="sv-SE"/>
              </w:rPr>
            </w:pPr>
            <w:r w:rsidRPr="00834AED">
              <w:rPr>
                <w:szCs w:val="22"/>
                <w:lang w:eastAsia="sv-SE"/>
              </w:rPr>
              <w:t xml:space="preserve">A </w:t>
            </w:r>
            <w:r w:rsidRPr="00834AED">
              <w:rPr>
                <w:i/>
                <w:lang w:eastAsia="sv-SE"/>
              </w:rPr>
              <w:t>Configured-Grant</w:t>
            </w:r>
            <w:r w:rsidRPr="00834AED">
              <w:rPr>
                <w:szCs w:val="22"/>
                <w:lang w:eastAsia="sv-SE"/>
              </w:rPr>
              <w:t xml:space="preserve"> of </w:t>
            </w:r>
            <w:r w:rsidRPr="00834AED">
              <w:rPr>
                <w:i/>
                <w:lang w:eastAsia="sv-SE"/>
              </w:rPr>
              <w:t>typ</w:t>
            </w:r>
            <w:r w:rsidRPr="00834AED">
              <w:rPr>
                <w:i/>
                <w:szCs w:val="22"/>
                <w:lang w:eastAsia="sv-SE"/>
              </w:rPr>
              <w:t>e</w:t>
            </w:r>
            <w:r w:rsidRPr="00834AED">
              <w:rPr>
                <w:i/>
                <w:lang w:eastAsia="sv-SE"/>
              </w:rPr>
              <w:t>1</w:t>
            </w:r>
            <w:r w:rsidRPr="00834AED">
              <w:rPr>
                <w:szCs w:val="22"/>
                <w:lang w:eastAsia="sv-SE"/>
              </w:rPr>
              <w:t xml:space="preserve"> or </w:t>
            </w:r>
            <w:r w:rsidRPr="00834AED">
              <w:rPr>
                <w:i/>
                <w:lang w:eastAsia="sv-SE"/>
              </w:rPr>
              <w:t>type2</w:t>
            </w:r>
            <w:r w:rsidRPr="00834AED">
              <w:rPr>
                <w:szCs w:val="22"/>
                <w:lang w:eastAsia="sv-SE"/>
              </w:rPr>
              <w:t xml:space="preserve">. It may be configured for UL or SUL but in case of </w:t>
            </w:r>
            <w:r w:rsidRPr="00834AED">
              <w:rPr>
                <w:i/>
                <w:szCs w:val="22"/>
                <w:lang w:eastAsia="sv-SE"/>
              </w:rPr>
              <w:t>type1</w:t>
            </w:r>
            <w:r w:rsidRPr="00834AED">
              <w:rPr>
                <w:szCs w:val="22"/>
                <w:lang w:eastAsia="sv-SE"/>
              </w:rPr>
              <w:t xml:space="preserve"> not for both at a time. Except for reconfiguration with sync, the NW does not reconfigure </w:t>
            </w:r>
            <w:proofErr w:type="spellStart"/>
            <w:r w:rsidRPr="00834AED">
              <w:rPr>
                <w:i/>
                <w:lang w:eastAsia="sv-SE"/>
              </w:rPr>
              <w:t>configuredGrantConfig</w:t>
            </w:r>
            <w:proofErr w:type="spellEnd"/>
            <w:r w:rsidRPr="00834AED">
              <w:rPr>
                <w:lang w:eastAsia="sv-SE"/>
              </w:rPr>
              <w:t xml:space="preserve"> </w:t>
            </w:r>
            <w:r w:rsidRPr="00834AED">
              <w:rPr>
                <w:szCs w:val="22"/>
                <w:lang w:eastAsia="sv-SE"/>
              </w:rPr>
              <w:t xml:space="preserve">when there is an active </w:t>
            </w:r>
            <w:r w:rsidRPr="00834AED">
              <w:rPr>
                <w:lang w:eastAsia="sv-SE"/>
              </w:rPr>
              <w:t xml:space="preserve">configured uplink grant Type 2 </w:t>
            </w:r>
            <w:r w:rsidRPr="00834AED">
              <w:rPr>
                <w:szCs w:val="22"/>
                <w:lang w:eastAsia="sv-SE"/>
              </w:rPr>
              <w:t xml:space="preserve">(see TS 38.321 [3]). However, the NW may release the </w:t>
            </w:r>
            <w:proofErr w:type="spellStart"/>
            <w:r w:rsidRPr="00834AED">
              <w:rPr>
                <w:i/>
                <w:lang w:eastAsia="sv-SE"/>
              </w:rPr>
              <w:t>configuredGrantConfig</w:t>
            </w:r>
            <w:proofErr w:type="spellEnd"/>
            <w:r w:rsidRPr="00834AED">
              <w:rPr>
                <w:lang w:eastAsia="sv-SE"/>
              </w:rPr>
              <w:t xml:space="preserve"> </w:t>
            </w:r>
            <w:r w:rsidRPr="00834AED">
              <w:rPr>
                <w:szCs w:val="22"/>
                <w:lang w:eastAsia="sv-SE"/>
              </w:rPr>
              <w:t>at any time.</w:t>
            </w:r>
            <w:ins w:id="67" w:author="Ericsson" w:date="2020-08-25T10:37:00Z">
              <w:r w:rsidR="00C66AC9">
                <w:rPr>
                  <w:szCs w:val="22"/>
                  <w:lang w:eastAsia="sv-SE"/>
                </w:rPr>
                <w:t xml:space="preserve"> </w:t>
              </w:r>
            </w:ins>
            <w:ins w:id="68" w:author="Ericsson" w:date="2020-08-25T10:38:00Z">
              <w:r w:rsidR="00C66AC9">
                <w:rPr>
                  <w:szCs w:val="22"/>
                  <w:lang w:eastAsia="sv-SE"/>
                </w:rPr>
                <w:t>N</w:t>
              </w:r>
            </w:ins>
            <w:ins w:id="69" w:author="Ericsson" w:date="2020-08-25T10:37:00Z">
              <w:r w:rsidR="00C66AC9">
                <w:rPr>
                  <w:szCs w:val="22"/>
                  <w:lang w:eastAsia="sv-SE"/>
                </w:rPr>
                <w:t xml:space="preserve">etwork </w:t>
              </w:r>
            </w:ins>
            <w:ins w:id="70" w:author="Ericsson" w:date="2020-08-25T10:38:00Z">
              <w:r w:rsidR="00C66AC9">
                <w:rPr>
                  <w:szCs w:val="22"/>
                  <w:lang w:eastAsia="sv-SE"/>
                </w:rPr>
                <w:t xml:space="preserve">can only configure configured grant </w:t>
              </w:r>
              <w:r w:rsidR="003E2A4F">
                <w:rPr>
                  <w:szCs w:val="22"/>
                  <w:lang w:eastAsia="sv-SE"/>
                </w:rPr>
                <w:t xml:space="preserve">in one BWP using either this field or </w:t>
              </w:r>
              <w:r w:rsidR="003E2A4F">
                <w:rPr>
                  <w:i/>
                  <w:iCs/>
                  <w:szCs w:val="22"/>
                  <w:lang w:eastAsia="sv-SE"/>
                </w:rPr>
                <w:t>con</w:t>
              </w:r>
              <w:r w:rsidR="00B91168">
                <w:rPr>
                  <w:i/>
                  <w:iCs/>
                  <w:szCs w:val="22"/>
                  <w:lang w:eastAsia="sv-SE"/>
                </w:rPr>
                <w:t>figuredGrant</w:t>
              </w:r>
            </w:ins>
            <w:ins w:id="71" w:author="Ericsson" w:date="2020-08-25T10:39:00Z">
              <w:r w:rsidR="00B91168">
                <w:rPr>
                  <w:i/>
                  <w:iCs/>
                  <w:szCs w:val="22"/>
                  <w:lang w:eastAsia="sv-SE"/>
                </w:rPr>
                <w:t>ConfigToAddModList.</w:t>
              </w:r>
            </w:ins>
            <w:r w:rsidRPr="00834AED">
              <w:rPr>
                <w:szCs w:val="22"/>
              </w:rPr>
              <w:t xml:space="preserve"> </w:t>
            </w:r>
            <w:del w:id="72" w:author="Ericsson" w:date="2020-08-25T10:37:00Z">
              <w:r w:rsidRPr="00834AED" w:rsidDel="00C66AC9">
                <w:rPr>
                  <w:szCs w:val="22"/>
                </w:rPr>
                <w:delText xml:space="preserve">This field cannot be configured simultanesouly with </w:delText>
              </w:r>
              <w:r w:rsidRPr="00834AED" w:rsidDel="00C66AC9">
                <w:rPr>
                  <w:i/>
                  <w:iCs/>
                  <w:szCs w:val="22"/>
                </w:rPr>
                <w:delText>configuredGrantConfigToAddModList.</w:delText>
              </w:r>
            </w:del>
          </w:p>
        </w:tc>
      </w:tr>
      <w:tr w:rsidR="006A0E98" w:rsidRPr="00834AED" w14:paraId="32BC2425"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94F3B95" w14:textId="77777777" w:rsidR="006A0E98" w:rsidRPr="00834AED" w:rsidRDefault="006A0E98" w:rsidP="005F3CBC">
            <w:pPr>
              <w:pStyle w:val="TAL"/>
              <w:rPr>
                <w:b/>
                <w:i/>
                <w:szCs w:val="22"/>
                <w:lang w:eastAsia="sv-SE"/>
              </w:rPr>
            </w:pPr>
            <w:r w:rsidRPr="00834AED">
              <w:rPr>
                <w:b/>
                <w:i/>
                <w:szCs w:val="22"/>
                <w:lang w:eastAsia="sv-SE"/>
              </w:rPr>
              <w:t>configuredGrantConfig</w:t>
            </w:r>
            <w:r w:rsidRPr="00834AED">
              <w:rPr>
                <w:b/>
                <w:i/>
                <w:szCs w:val="22"/>
              </w:rPr>
              <w:t>ToAddMod</w:t>
            </w:r>
            <w:r w:rsidRPr="00834AED">
              <w:rPr>
                <w:b/>
                <w:i/>
                <w:szCs w:val="22"/>
                <w:lang w:eastAsia="sv-SE"/>
              </w:rPr>
              <w:t>List</w:t>
            </w:r>
          </w:p>
          <w:p w14:paraId="2FAD9F11" w14:textId="701E4D66" w:rsidR="006A0E98" w:rsidRPr="00834AED" w:rsidRDefault="006A0E98" w:rsidP="005F3CBC">
            <w:pPr>
              <w:pStyle w:val="TAL"/>
              <w:rPr>
                <w:b/>
                <w:i/>
                <w:szCs w:val="22"/>
                <w:lang w:eastAsia="sv-SE"/>
              </w:rPr>
            </w:pPr>
            <w:r w:rsidRPr="00834AED">
              <w:t>Indicates a</w:t>
            </w:r>
            <w:r w:rsidRPr="00834AED">
              <w:rPr>
                <w:lang w:eastAsia="sv-SE"/>
              </w:rPr>
              <w:t xml:space="preserve"> list of </w:t>
            </w:r>
            <w:r w:rsidRPr="00834AED">
              <w:t>one or more</w:t>
            </w:r>
            <w:r w:rsidRPr="00834AED">
              <w:rPr>
                <w:lang w:eastAsia="sv-SE"/>
              </w:rPr>
              <w:t xml:space="preserve"> configured grant configurations </w:t>
            </w:r>
            <w:r w:rsidRPr="00834AED">
              <w:t xml:space="preserve">to be added or modified </w:t>
            </w:r>
            <w:r w:rsidRPr="00834AED">
              <w:rPr>
                <w:lang w:eastAsia="sv-SE"/>
              </w:rPr>
              <w:t>for one BWP. Except for reconfiguration with sync, the NW does not reconfigure a Type 2 configured grant configuration when it is active (see TS 38.321 [3]).</w:t>
            </w:r>
            <w:del w:id="73" w:author="Ericsson" w:date="2020-08-05T15:57:00Z">
              <w:r w:rsidRPr="00834AED" w:rsidDel="0032612A">
                <w:rPr>
                  <w:lang w:eastAsia="sv-SE"/>
                </w:rPr>
                <w:delText xml:space="preserve"> However, the NW may release a configured grant configuration at any time.</w:delText>
              </w:r>
            </w:del>
          </w:p>
        </w:tc>
      </w:tr>
      <w:tr w:rsidR="006A0E98" w:rsidRPr="00834AED" w14:paraId="7BD0CB7F" w14:textId="77777777" w:rsidTr="005F3CBC">
        <w:tc>
          <w:tcPr>
            <w:tcW w:w="14173" w:type="dxa"/>
            <w:tcBorders>
              <w:top w:val="single" w:sz="4" w:space="0" w:color="auto"/>
              <w:left w:val="single" w:sz="4" w:space="0" w:color="auto"/>
              <w:bottom w:val="single" w:sz="4" w:space="0" w:color="auto"/>
              <w:right w:val="single" w:sz="4" w:space="0" w:color="auto"/>
            </w:tcBorders>
          </w:tcPr>
          <w:p w14:paraId="76C37887" w14:textId="77777777" w:rsidR="006A0E98" w:rsidRPr="00834AED" w:rsidRDefault="006A0E98" w:rsidP="005F3CBC">
            <w:pPr>
              <w:pStyle w:val="TAL"/>
              <w:rPr>
                <w:b/>
                <w:i/>
                <w:lang w:eastAsia="sv-SE"/>
              </w:rPr>
            </w:pPr>
            <w:r w:rsidRPr="00834AED">
              <w:rPr>
                <w:b/>
                <w:i/>
                <w:lang w:eastAsia="sv-SE"/>
              </w:rPr>
              <w:t>configuredGrantConfigToReleaseList</w:t>
            </w:r>
          </w:p>
          <w:p w14:paraId="43F3D21F" w14:textId="7BDE1D03" w:rsidR="006A0E98" w:rsidRPr="00834AED" w:rsidRDefault="006A0E98" w:rsidP="005F3CBC">
            <w:pPr>
              <w:pStyle w:val="TAL"/>
              <w:rPr>
                <w:b/>
                <w:i/>
                <w:szCs w:val="22"/>
                <w:lang w:eastAsia="sv-SE"/>
              </w:rPr>
            </w:pPr>
            <w:r w:rsidRPr="00834AED">
              <w:rPr>
                <w:lang w:eastAsia="sv-SE"/>
              </w:rPr>
              <w:t>Indicates a list of one or more UL Configured Grant configurations to be released.</w:t>
            </w:r>
            <w:ins w:id="74" w:author="Ericsson" w:date="2020-08-05T15:57:00Z">
              <w:r w:rsidR="00791E38">
                <w:rPr>
                  <w:lang w:eastAsia="sv-SE"/>
                </w:rPr>
                <w:t xml:space="preserve"> T</w:t>
              </w:r>
              <w:r w:rsidR="00791E38" w:rsidRPr="00834AED">
                <w:rPr>
                  <w:lang w:eastAsia="sv-SE"/>
                </w:rPr>
                <w:t>he NW may release a configured grant configuration at any time.</w:t>
              </w:r>
            </w:ins>
          </w:p>
        </w:tc>
      </w:tr>
      <w:tr w:rsidR="006A0E98" w:rsidRPr="00834AED" w14:paraId="405B3F57" w14:textId="77777777" w:rsidTr="005F3CBC">
        <w:tc>
          <w:tcPr>
            <w:tcW w:w="14173" w:type="dxa"/>
            <w:tcBorders>
              <w:top w:val="single" w:sz="4" w:space="0" w:color="auto"/>
              <w:left w:val="single" w:sz="4" w:space="0" w:color="auto"/>
              <w:bottom w:val="single" w:sz="4" w:space="0" w:color="auto"/>
              <w:right w:val="single" w:sz="4" w:space="0" w:color="auto"/>
            </w:tcBorders>
          </w:tcPr>
          <w:p w14:paraId="141BB7FB" w14:textId="77777777" w:rsidR="006A0E98" w:rsidRPr="00834AED" w:rsidRDefault="006A0E98" w:rsidP="005F3CBC">
            <w:pPr>
              <w:pStyle w:val="TAL"/>
              <w:rPr>
                <w:b/>
                <w:i/>
                <w:lang w:eastAsia="sv-SE"/>
              </w:rPr>
            </w:pPr>
            <w:r w:rsidRPr="00834AED">
              <w:rPr>
                <w:b/>
                <w:i/>
                <w:lang w:eastAsia="sv-SE"/>
              </w:rPr>
              <w:t>configuredGrantConfigType2DeactivationStateList</w:t>
            </w:r>
          </w:p>
          <w:p w14:paraId="066DE0F1" w14:textId="77777777" w:rsidR="006A0E98" w:rsidRPr="00834AED" w:rsidRDefault="006A0E98" w:rsidP="005F3CBC">
            <w:pPr>
              <w:pStyle w:val="TAL"/>
              <w:rPr>
                <w:b/>
                <w:i/>
                <w:szCs w:val="22"/>
                <w:lang w:eastAsia="sv-SE"/>
              </w:rPr>
            </w:pPr>
            <w:r w:rsidRPr="00834AED">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6.1 in TS 38.214 [19].</w:t>
            </w:r>
          </w:p>
        </w:tc>
      </w:tr>
      <w:tr w:rsidR="006A0E98" w:rsidRPr="00834AED" w14:paraId="08F77F78"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0799B284" w14:textId="77777777" w:rsidR="006A0E98" w:rsidRPr="00834AED" w:rsidRDefault="006A0E98" w:rsidP="005F3CBC">
            <w:pPr>
              <w:pStyle w:val="TAL"/>
              <w:rPr>
                <w:szCs w:val="22"/>
                <w:lang w:eastAsia="sv-SE"/>
              </w:rPr>
            </w:pPr>
            <w:r w:rsidRPr="00834AED">
              <w:rPr>
                <w:b/>
                <w:i/>
                <w:szCs w:val="22"/>
                <w:lang w:eastAsia="sv-SE"/>
              </w:rPr>
              <w:t>cp-ExtensionC2, cp-ExtensionC3</w:t>
            </w:r>
          </w:p>
          <w:p w14:paraId="2E62377D" w14:textId="77777777" w:rsidR="006A0E98" w:rsidRPr="00834AED" w:rsidRDefault="006A0E98" w:rsidP="005F3CBC">
            <w:pPr>
              <w:pStyle w:val="TAL"/>
              <w:rPr>
                <w:b/>
                <w:i/>
                <w:szCs w:val="22"/>
                <w:lang w:eastAsia="sv-SE"/>
              </w:rPr>
            </w:pPr>
            <w:r w:rsidRPr="00834AED">
              <w:rPr>
                <w:szCs w:val="22"/>
                <w:lang w:eastAsia="sv-SE"/>
              </w:rPr>
              <w:t>Configures the cyclic prefix (CP) extension (see TS 38.211 [16], clause 5.3.1). For 15 and 30 kHz SCS, {1..28} are valid</w:t>
            </w:r>
            <w:r w:rsidRPr="00834AED">
              <w:rPr>
                <w:szCs w:val="22"/>
              </w:rPr>
              <w:t xml:space="preserve"> </w:t>
            </w:r>
            <w:r w:rsidRPr="00834AED">
              <w:rPr>
                <w:bCs/>
                <w:szCs w:val="22"/>
              </w:rPr>
              <w:t xml:space="preserve">for both </w:t>
            </w:r>
            <w:r w:rsidRPr="00834AED">
              <w:rPr>
                <w:bCs/>
                <w:i/>
                <w:iCs/>
                <w:szCs w:val="22"/>
              </w:rPr>
              <w:t>cp-ExtensionC2</w:t>
            </w:r>
            <w:r w:rsidRPr="00834AED">
              <w:rPr>
                <w:bCs/>
                <w:szCs w:val="22"/>
              </w:rPr>
              <w:t xml:space="preserve"> and </w:t>
            </w:r>
            <w:r w:rsidRPr="00834AED">
              <w:rPr>
                <w:bCs/>
                <w:i/>
                <w:iCs/>
                <w:szCs w:val="22"/>
              </w:rPr>
              <w:t>cp-ExtensionC3</w:t>
            </w:r>
            <w:r w:rsidRPr="00834AED">
              <w:rPr>
                <w:szCs w:val="22"/>
                <w:lang w:eastAsia="sv-SE"/>
              </w:rPr>
              <w:t xml:space="preserve">. </w:t>
            </w:r>
            <w:r w:rsidRPr="00834AED">
              <w:rPr>
                <w:bCs/>
                <w:szCs w:val="22"/>
              </w:rPr>
              <w:t xml:space="preserve">For 30 kHz SCS, {1..28} are valid for </w:t>
            </w:r>
            <w:r w:rsidRPr="00834AED">
              <w:rPr>
                <w:bCs/>
                <w:i/>
                <w:szCs w:val="22"/>
              </w:rPr>
              <w:t>cp-ExtensionC2</w:t>
            </w:r>
            <w:r w:rsidRPr="00834AED">
              <w:rPr>
                <w:bCs/>
                <w:iCs/>
                <w:szCs w:val="22"/>
              </w:rPr>
              <w:t xml:space="preserve"> and </w:t>
            </w:r>
            <w:r w:rsidRPr="00834AED">
              <w:rPr>
                <w:bCs/>
                <w:szCs w:val="22"/>
              </w:rPr>
              <w:t xml:space="preserve">{2..28} are valid for </w:t>
            </w:r>
            <w:r w:rsidRPr="00834AED">
              <w:rPr>
                <w:bCs/>
                <w:i/>
                <w:szCs w:val="22"/>
              </w:rPr>
              <w:t>cp-ExtensionC3.</w:t>
            </w:r>
            <w:r w:rsidRPr="00834AED">
              <w:rPr>
                <w:bCs/>
                <w:iCs/>
                <w:szCs w:val="22"/>
              </w:rPr>
              <w:t xml:space="preserve"> </w:t>
            </w:r>
            <w:r w:rsidRPr="00834AED">
              <w:rPr>
                <w:szCs w:val="22"/>
                <w:lang w:eastAsia="sv-SE"/>
              </w:rPr>
              <w:t>For 60 kHz SCS, {2..28} are valid</w:t>
            </w:r>
            <w:r w:rsidRPr="00834AED">
              <w:rPr>
                <w:szCs w:val="22"/>
              </w:rPr>
              <w:t xml:space="preserve"> </w:t>
            </w:r>
            <w:r w:rsidRPr="00834AED">
              <w:rPr>
                <w:bCs/>
                <w:szCs w:val="22"/>
              </w:rPr>
              <w:t xml:space="preserve">for </w:t>
            </w:r>
            <w:r w:rsidRPr="00834AED">
              <w:rPr>
                <w:bCs/>
                <w:i/>
                <w:szCs w:val="22"/>
              </w:rPr>
              <w:t>cp-ExtensionC2</w:t>
            </w:r>
            <w:r w:rsidRPr="00834AED">
              <w:rPr>
                <w:bCs/>
                <w:iCs/>
                <w:szCs w:val="22"/>
              </w:rPr>
              <w:t xml:space="preserve"> and </w:t>
            </w:r>
            <w:r w:rsidRPr="00834AED">
              <w:rPr>
                <w:bCs/>
                <w:szCs w:val="22"/>
              </w:rPr>
              <w:t xml:space="preserve">{3..28} are valid for </w:t>
            </w:r>
            <w:r w:rsidRPr="00834AED">
              <w:rPr>
                <w:bCs/>
                <w:i/>
                <w:szCs w:val="22"/>
              </w:rPr>
              <w:t>cp-ExtensionC3</w:t>
            </w:r>
            <w:r w:rsidRPr="00834AED">
              <w:rPr>
                <w:szCs w:val="22"/>
                <w:lang w:eastAsia="sv-SE"/>
              </w:rPr>
              <w:t>.</w:t>
            </w:r>
          </w:p>
        </w:tc>
      </w:tr>
      <w:tr w:rsidR="006A0E98" w:rsidRPr="00834AED" w14:paraId="6DAEDF6E" w14:textId="77777777" w:rsidTr="005F3CBC">
        <w:tc>
          <w:tcPr>
            <w:tcW w:w="14173" w:type="dxa"/>
            <w:tcBorders>
              <w:top w:val="single" w:sz="4" w:space="0" w:color="auto"/>
              <w:left w:val="single" w:sz="4" w:space="0" w:color="auto"/>
              <w:bottom w:val="single" w:sz="4" w:space="0" w:color="auto"/>
              <w:right w:val="single" w:sz="4" w:space="0" w:color="auto"/>
            </w:tcBorders>
          </w:tcPr>
          <w:p w14:paraId="19E1D5E5" w14:textId="77777777" w:rsidR="006A0E98" w:rsidRPr="00834AED" w:rsidRDefault="006A0E98" w:rsidP="005F3CBC">
            <w:pPr>
              <w:pStyle w:val="TAL"/>
              <w:rPr>
                <w:b/>
                <w:i/>
                <w:szCs w:val="22"/>
              </w:rPr>
            </w:pPr>
            <w:proofErr w:type="spellStart"/>
            <w:r w:rsidRPr="00834AED">
              <w:rPr>
                <w:b/>
                <w:i/>
                <w:szCs w:val="22"/>
              </w:rPr>
              <w:t>lbt-FailureRecoveryConfig</w:t>
            </w:r>
            <w:proofErr w:type="spellEnd"/>
          </w:p>
          <w:p w14:paraId="07D7679E" w14:textId="77777777" w:rsidR="006A0E98" w:rsidRPr="00834AED" w:rsidRDefault="006A0E98" w:rsidP="005F3CBC">
            <w:pPr>
              <w:pStyle w:val="TAL"/>
              <w:rPr>
                <w:b/>
                <w:i/>
                <w:szCs w:val="22"/>
                <w:lang w:eastAsia="sv-SE"/>
              </w:rPr>
            </w:pPr>
            <w:r w:rsidRPr="00834AED">
              <w:rPr>
                <w:bCs/>
                <w:iCs/>
                <w:szCs w:val="22"/>
              </w:rPr>
              <w:t>Configures parameters used for detection of consistent uplink LBT failures for operation</w:t>
            </w:r>
            <w:r w:rsidRPr="00834AED">
              <w:rPr>
                <w:b/>
                <w:iCs/>
                <w:szCs w:val="22"/>
              </w:rPr>
              <w:t xml:space="preserve"> </w:t>
            </w:r>
            <w:r w:rsidRPr="00834AED">
              <w:rPr>
                <w:bCs/>
                <w:iCs/>
                <w:szCs w:val="22"/>
              </w:rPr>
              <w:t>with shared spectrum channel access, as specified in TS 38.321 [3].</w:t>
            </w:r>
          </w:p>
        </w:tc>
      </w:tr>
      <w:tr w:rsidR="006A0E98" w:rsidRPr="00834AED" w14:paraId="55B690AC"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8BE604A" w14:textId="77777777" w:rsidR="006A0E98" w:rsidRPr="00834AED" w:rsidRDefault="006A0E98" w:rsidP="005F3CBC">
            <w:pPr>
              <w:pStyle w:val="TAL"/>
              <w:rPr>
                <w:szCs w:val="22"/>
                <w:lang w:eastAsia="sv-SE"/>
              </w:rPr>
            </w:pPr>
            <w:proofErr w:type="spellStart"/>
            <w:r w:rsidRPr="00834AED">
              <w:rPr>
                <w:b/>
                <w:i/>
                <w:szCs w:val="22"/>
                <w:lang w:eastAsia="sv-SE"/>
              </w:rPr>
              <w:t>pucch</w:t>
            </w:r>
            <w:proofErr w:type="spellEnd"/>
            <w:r w:rsidRPr="00834AED">
              <w:rPr>
                <w:b/>
                <w:i/>
                <w:szCs w:val="22"/>
                <w:lang w:eastAsia="sv-SE"/>
              </w:rPr>
              <w:t>-Config</w:t>
            </w:r>
          </w:p>
          <w:p w14:paraId="6A80F549" w14:textId="77777777" w:rsidR="006A0E98" w:rsidRPr="00834AED" w:rsidRDefault="006A0E98" w:rsidP="005F3CBC">
            <w:pPr>
              <w:pStyle w:val="TAL"/>
              <w:rPr>
                <w:szCs w:val="22"/>
                <w:lang w:eastAsia="sv-SE"/>
              </w:rPr>
            </w:pPr>
            <w:r w:rsidRPr="00834AED">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834AED">
              <w:rPr>
                <w:i/>
                <w:szCs w:val="22"/>
                <w:lang w:eastAsia="sv-SE"/>
              </w:rPr>
              <w:t>PUCCH-Config</w:t>
            </w:r>
            <w:r w:rsidRPr="00834AED">
              <w:rPr>
                <w:szCs w:val="22"/>
                <w:lang w:eastAsia="sv-SE"/>
              </w:rPr>
              <w:t xml:space="preserve"> at least on non-initial BWP(s) for </w:t>
            </w:r>
            <w:proofErr w:type="spellStart"/>
            <w:r w:rsidRPr="00834AED">
              <w:rPr>
                <w:szCs w:val="22"/>
                <w:lang w:eastAsia="sv-SE"/>
              </w:rPr>
              <w:t>SpCell</w:t>
            </w:r>
            <w:proofErr w:type="spellEnd"/>
            <w:r w:rsidRPr="00834AED">
              <w:rPr>
                <w:szCs w:val="22"/>
                <w:lang w:eastAsia="sv-SE"/>
              </w:rPr>
              <w:t xml:space="preserve"> and PUCCH </w:t>
            </w:r>
            <w:proofErr w:type="spellStart"/>
            <w:r w:rsidRPr="00834AED">
              <w:rPr>
                <w:szCs w:val="22"/>
                <w:lang w:eastAsia="sv-SE"/>
              </w:rPr>
              <w:t>SCell</w:t>
            </w:r>
            <w:proofErr w:type="spellEnd"/>
            <w:r w:rsidRPr="00834AED">
              <w:rPr>
                <w:szCs w:val="22"/>
                <w:lang w:eastAsia="sv-SE"/>
              </w:rPr>
              <w:t xml:space="preserve">. If supported by the UE, the network may configure at most one additional </w:t>
            </w:r>
            <w:proofErr w:type="spellStart"/>
            <w:r w:rsidRPr="00834AED">
              <w:rPr>
                <w:szCs w:val="22"/>
                <w:lang w:eastAsia="sv-SE"/>
              </w:rPr>
              <w:t>SCell</w:t>
            </w:r>
            <w:proofErr w:type="spellEnd"/>
            <w:r w:rsidRPr="00834AED">
              <w:rPr>
                <w:szCs w:val="22"/>
                <w:lang w:eastAsia="sv-SE"/>
              </w:rPr>
              <w:t xml:space="preserve"> of a cell group with </w:t>
            </w:r>
            <w:r w:rsidRPr="00834AED">
              <w:rPr>
                <w:i/>
                <w:szCs w:val="22"/>
                <w:lang w:eastAsia="sv-SE"/>
              </w:rPr>
              <w:t>PUCCH-Config</w:t>
            </w:r>
            <w:r w:rsidRPr="00834AED">
              <w:rPr>
                <w:szCs w:val="22"/>
                <w:lang w:eastAsia="sv-SE"/>
              </w:rPr>
              <w:t xml:space="preserve"> (i.e. PUCCH </w:t>
            </w:r>
            <w:proofErr w:type="spellStart"/>
            <w:r w:rsidRPr="00834AED">
              <w:rPr>
                <w:szCs w:val="22"/>
                <w:lang w:eastAsia="sv-SE"/>
              </w:rPr>
              <w:t>SCell</w:t>
            </w:r>
            <w:proofErr w:type="spellEnd"/>
            <w:r w:rsidRPr="00834AED">
              <w:rPr>
                <w:szCs w:val="22"/>
                <w:lang w:eastAsia="sv-SE"/>
              </w:rPr>
              <w:t>).</w:t>
            </w:r>
          </w:p>
          <w:p w14:paraId="704EDBC4" w14:textId="77777777" w:rsidR="006A0E98" w:rsidRPr="00834AED" w:rsidRDefault="006A0E98" w:rsidP="005F3CBC">
            <w:pPr>
              <w:pStyle w:val="TAL"/>
              <w:rPr>
                <w:szCs w:val="22"/>
                <w:lang w:eastAsia="sv-SE"/>
              </w:rPr>
            </w:pPr>
            <w:r w:rsidRPr="00834AED">
              <w:rPr>
                <w:szCs w:val="22"/>
                <w:lang w:eastAsia="sv-SE"/>
              </w:rPr>
              <w:t>In</w:t>
            </w:r>
            <w:r w:rsidRPr="00834AED">
              <w:rPr>
                <w:rFonts w:cs="Arial"/>
                <w:szCs w:val="22"/>
              </w:rPr>
              <w:t xml:space="preserve"> (NG)</w:t>
            </w:r>
            <w:r w:rsidRPr="00834AED">
              <w:rPr>
                <w:szCs w:val="22"/>
                <w:lang w:eastAsia="sv-SE"/>
              </w:rPr>
              <w:t>EN-DC</w:t>
            </w:r>
            <w:r w:rsidRPr="00834AED">
              <w:rPr>
                <w:rFonts w:cs="Arial"/>
                <w:szCs w:val="22"/>
              </w:rPr>
              <w:t xml:space="preserve"> and NE-DC</w:t>
            </w:r>
            <w:r w:rsidRPr="00834AED">
              <w:rPr>
                <w:szCs w:val="22"/>
                <w:lang w:eastAsia="sv-SE"/>
              </w:rPr>
              <w:t xml:space="preserve">, the NW configures at most one serving cell per frequency range with PUCCH. In </w:t>
            </w:r>
            <w:r w:rsidRPr="00834AED">
              <w:rPr>
                <w:rFonts w:cs="Arial"/>
                <w:szCs w:val="22"/>
              </w:rPr>
              <w:t>(NG)</w:t>
            </w:r>
            <w:r w:rsidRPr="00834AED">
              <w:rPr>
                <w:szCs w:val="22"/>
                <w:lang w:eastAsia="sv-SE"/>
              </w:rPr>
              <w:t>EN-DC</w:t>
            </w:r>
            <w:r w:rsidRPr="00834AED">
              <w:rPr>
                <w:rFonts w:cs="Arial"/>
                <w:szCs w:val="22"/>
              </w:rPr>
              <w:t xml:space="preserve"> and NE-DC</w:t>
            </w:r>
            <w:r w:rsidRPr="00834AED">
              <w:rPr>
                <w:szCs w:val="22"/>
                <w:lang w:eastAsia="sv-SE"/>
              </w:rPr>
              <w:t>, if two PUCCH groups are configured, the serving cells of the NR PUCCH group in FR2 use the same numerology.</w:t>
            </w:r>
            <w:r w:rsidRPr="00834AED">
              <w:rPr>
                <w:szCs w:val="22"/>
              </w:rPr>
              <w:t xml:space="preserve"> For NR-DC, the maximum number of PUCCH groups in each cell group is one, and only the same numerology is supported for the cell group with carriers only in FR2.</w:t>
            </w:r>
          </w:p>
          <w:p w14:paraId="1C51DDC6" w14:textId="77777777" w:rsidR="006A0E98" w:rsidRPr="00834AED" w:rsidRDefault="006A0E98" w:rsidP="005F3CBC">
            <w:pPr>
              <w:pStyle w:val="TAL"/>
              <w:rPr>
                <w:szCs w:val="22"/>
                <w:lang w:eastAsia="sv-SE"/>
              </w:rPr>
            </w:pPr>
            <w:r w:rsidRPr="00834AED">
              <w:rPr>
                <w:szCs w:val="22"/>
                <w:lang w:eastAsia="sv-SE"/>
              </w:rPr>
              <w:t xml:space="preserve">The NW may configure PUCCH for a BWP when setting up the BWP. The network may also add/remove the </w:t>
            </w:r>
            <w:proofErr w:type="spellStart"/>
            <w:r w:rsidRPr="00834AED">
              <w:rPr>
                <w:i/>
                <w:szCs w:val="22"/>
                <w:lang w:eastAsia="sv-SE"/>
              </w:rPr>
              <w:t>pucch</w:t>
            </w:r>
            <w:proofErr w:type="spellEnd"/>
            <w:r w:rsidRPr="00834AED">
              <w:rPr>
                <w:i/>
                <w:szCs w:val="22"/>
                <w:lang w:eastAsia="sv-SE"/>
              </w:rPr>
              <w:t>-Config</w:t>
            </w:r>
            <w:r w:rsidRPr="00834AED">
              <w:rPr>
                <w:szCs w:val="22"/>
                <w:lang w:eastAsia="sv-SE"/>
              </w:rPr>
              <w:t xml:space="preserve"> in an </w:t>
            </w:r>
            <w:proofErr w:type="spellStart"/>
            <w:r w:rsidRPr="00834AED">
              <w:rPr>
                <w:i/>
                <w:szCs w:val="22"/>
                <w:lang w:eastAsia="sv-SE"/>
              </w:rPr>
              <w:t>RRCReconfiguration</w:t>
            </w:r>
            <w:proofErr w:type="spellEnd"/>
            <w:r w:rsidRPr="00834AED">
              <w:rPr>
                <w:szCs w:val="22"/>
                <w:lang w:eastAsia="sv-SE"/>
              </w:rPr>
              <w:t xml:space="preserve"> with </w:t>
            </w:r>
            <w:proofErr w:type="spellStart"/>
            <w:r w:rsidRPr="00834AED">
              <w:rPr>
                <w:i/>
                <w:szCs w:val="22"/>
                <w:lang w:eastAsia="sv-SE"/>
              </w:rPr>
              <w:t>reconfigurationWithSync</w:t>
            </w:r>
            <w:proofErr w:type="spellEnd"/>
            <w:r w:rsidRPr="00834AED">
              <w:rPr>
                <w:szCs w:val="22"/>
                <w:lang w:eastAsia="sv-SE"/>
              </w:rPr>
              <w:t xml:space="preserve"> (for </w:t>
            </w:r>
            <w:proofErr w:type="spellStart"/>
            <w:r w:rsidRPr="00834AED">
              <w:rPr>
                <w:szCs w:val="22"/>
                <w:lang w:eastAsia="sv-SE"/>
              </w:rPr>
              <w:t>SpCell</w:t>
            </w:r>
            <w:proofErr w:type="spellEnd"/>
            <w:r w:rsidRPr="00834AED">
              <w:rPr>
                <w:szCs w:val="22"/>
                <w:lang w:eastAsia="sv-SE"/>
              </w:rPr>
              <w:t xml:space="preserve"> or </w:t>
            </w:r>
            <w:r w:rsidRPr="00834AED">
              <w:rPr>
                <w:szCs w:val="22"/>
                <w:lang w:eastAsia="zh-CN"/>
              </w:rPr>
              <w:t xml:space="preserve">PUCCH </w:t>
            </w:r>
            <w:proofErr w:type="spellStart"/>
            <w:r w:rsidRPr="00834AED">
              <w:rPr>
                <w:szCs w:val="22"/>
                <w:lang w:eastAsia="sv-SE"/>
              </w:rPr>
              <w:t>SCell</w:t>
            </w:r>
            <w:proofErr w:type="spellEnd"/>
            <w:r w:rsidRPr="00834AED">
              <w:rPr>
                <w:szCs w:val="22"/>
                <w:lang w:eastAsia="sv-SE"/>
              </w:rPr>
              <w:t xml:space="preserve">) </w:t>
            </w:r>
            <w:r w:rsidRPr="00834AED">
              <w:rPr>
                <w:szCs w:val="22"/>
                <w:lang w:eastAsia="zh-CN"/>
              </w:rPr>
              <w:t xml:space="preserve">or with </w:t>
            </w:r>
            <w:proofErr w:type="spellStart"/>
            <w:r w:rsidRPr="00834AED">
              <w:rPr>
                <w:szCs w:val="22"/>
                <w:lang w:eastAsia="zh-CN"/>
              </w:rPr>
              <w:t>SCell</w:t>
            </w:r>
            <w:proofErr w:type="spellEnd"/>
            <w:r w:rsidRPr="00834AED">
              <w:rPr>
                <w:szCs w:val="22"/>
                <w:lang w:eastAsia="zh-CN"/>
              </w:rPr>
              <w:t xml:space="preserve"> release and add (for PUCCH </w:t>
            </w:r>
            <w:proofErr w:type="spellStart"/>
            <w:r w:rsidRPr="00834AED">
              <w:rPr>
                <w:szCs w:val="22"/>
                <w:lang w:eastAsia="zh-CN"/>
              </w:rPr>
              <w:t>SCell</w:t>
            </w:r>
            <w:proofErr w:type="spellEnd"/>
            <w:r w:rsidRPr="00834AED">
              <w:rPr>
                <w:szCs w:val="22"/>
                <w:lang w:eastAsia="zh-CN"/>
              </w:rPr>
              <w:t xml:space="preserve">) </w:t>
            </w:r>
            <w:r w:rsidRPr="00834AED">
              <w:rPr>
                <w:szCs w:val="22"/>
                <w:lang w:eastAsia="sv-SE"/>
              </w:rPr>
              <w:t xml:space="preserve">to move the PUCCH between the UL and SUL carrier of one serving cell. In other cases, only modifications of a previously configured </w:t>
            </w:r>
            <w:proofErr w:type="spellStart"/>
            <w:r w:rsidRPr="00834AED">
              <w:rPr>
                <w:i/>
                <w:lang w:eastAsia="sv-SE"/>
              </w:rPr>
              <w:t>pucch</w:t>
            </w:r>
            <w:proofErr w:type="spellEnd"/>
            <w:r w:rsidRPr="00834AED">
              <w:rPr>
                <w:i/>
                <w:lang w:eastAsia="sv-SE"/>
              </w:rPr>
              <w:t>-Config</w:t>
            </w:r>
            <w:r w:rsidRPr="00834AED">
              <w:rPr>
                <w:szCs w:val="22"/>
                <w:lang w:eastAsia="sv-SE"/>
              </w:rPr>
              <w:t xml:space="preserve"> are allowed.</w:t>
            </w:r>
          </w:p>
          <w:p w14:paraId="0BB5BA3E" w14:textId="77777777" w:rsidR="006A0E98" w:rsidRPr="00834AED" w:rsidRDefault="006A0E98" w:rsidP="005F3CBC">
            <w:pPr>
              <w:pStyle w:val="TAL"/>
              <w:rPr>
                <w:szCs w:val="22"/>
                <w:lang w:eastAsia="sv-SE"/>
              </w:rPr>
            </w:pPr>
            <w:r w:rsidRPr="00834AED">
              <w:rPr>
                <w:szCs w:val="22"/>
                <w:lang w:eastAsia="sv-SE"/>
              </w:rPr>
              <w:t>If one (S)UL BWP of a serving cell is configured with PUCCH, all other (S)UL BWPs must be configured with PUCCH, too.</w:t>
            </w:r>
          </w:p>
        </w:tc>
      </w:tr>
      <w:tr w:rsidR="006A0E98" w:rsidRPr="00834AED" w14:paraId="49F77105"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57D90082" w14:textId="77777777" w:rsidR="006A0E98" w:rsidRPr="00834AED" w:rsidRDefault="006A0E98" w:rsidP="005F3CBC">
            <w:pPr>
              <w:pStyle w:val="TAL"/>
              <w:rPr>
                <w:b/>
                <w:bCs/>
                <w:i/>
                <w:iCs/>
                <w:lang w:eastAsia="x-none"/>
              </w:rPr>
            </w:pPr>
            <w:proofErr w:type="spellStart"/>
            <w:r w:rsidRPr="00834AED">
              <w:rPr>
                <w:b/>
                <w:bCs/>
                <w:i/>
                <w:iCs/>
                <w:lang w:eastAsia="x-none"/>
              </w:rPr>
              <w:t>pucch-ConfigurationList</w:t>
            </w:r>
            <w:proofErr w:type="spellEnd"/>
          </w:p>
          <w:p w14:paraId="3AF555E4" w14:textId="77777777" w:rsidR="006A0E98" w:rsidRPr="00834AED" w:rsidRDefault="006A0E98" w:rsidP="005F3CBC">
            <w:pPr>
              <w:pStyle w:val="TAL"/>
              <w:rPr>
                <w:lang w:eastAsia="sv-SE"/>
              </w:rPr>
            </w:pPr>
            <w:r w:rsidRPr="00834AED">
              <w:rPr>
                <w:lang w:eastAsia="sv-SE"/>
              </w:rPr>
              <w:t>PUCCH configurations for two simultaneously constructed HARQ-ACK codebooks (see TS 38.213 [13], clause 9.1).</w:t>
            </w:r>
            <w:r w:rsidRPr="00834AED">
              <w:rPr>
                <w:rFonts w:eastAsiaTheme="minorEastAsia"/>
                <w:lang w:eastAsia="zh-CN"/>
              </w:rPr>
              <w:t xml:space="preserve"> Different PUCCH Resource IDs are configured in different </w:t>
            </w:r>
            <w:r w:rsidRPr="00834AED">
              <w:rPr>
                <w:rFonts w:eastAsiaTheme="minorEastAsia"/>
                <w:i/>
                <w:lang w:eastAsia="zh-CN"/>
              </w:rPr>
              <w:t>PUCCH-Config</w:t>
            </w:r>
            <w:r w:rsidRPr="00834AED">
              <w:rPr>
                <w:rFonts w:eastAsiaTheme="minorEastAsia"/>
                <w:lang w:eastAsia="zh-CN"/>
              </w:rPr>
              <w:t xml:space="preserve"> within the </w:t>
            </w:r>
            <w:proofErr w:type="spellStart"/>
            <w:r w:rsidRPr="00834AED">
              <w:rPr>
                <w:rFonts w:eastAsiaTheme="minorEastAsia"/>
                <w:i/>
                <w:lang w:eastAsia="zh-CN"/>
              </w:rPr>
              <w:t>pucch-ConfigurationList</w:t>
            </w:r>
            <w:proofErr w:type="spellEnd"/>
            <w:r w:rsidRPr="00834AED">
              <w:rPr>
                <w:rFonts w:eastAsiaTheme="minorEastAsia"/>
                <w:lang w:eastAsia="zh-CN"/>
              </w:rPr>
              <w:t xml:space="preserve"> if configured.</w:t>
            </w:r>
          </w:p>
          <w:p w14:paraId="70ECDD6C" w14:textId="77777777" w:rsidR="006A0E98" w:rsidRPr="00834AED" w:rsidRDefault="006A0E98" w:rsidP="005F3CBC">
            <w:pPr>
              <w:pStyle w:val="TAL"/>
              <w:rPr>
                <w:lang w:eastAsia="sv-SE"/>
              </w:rPr>
            </w:pPr>
          </w:p>
        </w:tc>
      </w:tr>
      <w:tr w:rsidR="006A0E98" w:rsidRPr="00834AED" w14:paraId="5BE711B6"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4B79F2A" w14:textId="77777777" w:rsidR="006A0E98" w:rsidRPr="00834AED" w:rsidRDefault="006A0E98" w:rsidP="005F3CBC">
            <w:pPr>
              <w:pStyle w:val="TAL"/>
              <w:rPr>
                <w:szCs w:val="22"/>
                <w:lang w:eastAsia="sv-SE"/>
              </w:rPr>
            </w:pPr>
            <w:proofErr w:type="spellStart"/>
            <w:r w:rsidRPr="00834AED">
              <w:rPr>
                <w:b/>
                <w:i/>
                <w:szCs w:val="22"/>
                <w:lang w:eastAsia="sv-SE"/>
              </w:rPr>
              <w:t>pusch</w:t>
            </w:r>
            <w:proofErr w:type="spellEnd"/>
            <w:r w:rsidRPr="00834AED">
              <w:rPr>
                <w:b/>
                <w:i/>
                <w:szCs w:val="22"/>
                <w:lang w:eastAsia="sv-SE"/>
              </w:rPr>
              <w:t>-Config</w:t>
            </w:r>
          </w:p>
          <w:p w14:paraId="0361D9A4" w14:textId="77777777" w:rsidR="006A0E98" w:rsidRPr="00834AED" w:rsidRDefault="006A0E98" w:rsidP="005F3CBC">
            <w:pPr>
              <w:pStyle w:val="TAL"/>
              <w:rPr>
                <w:szCs w:val="22"/>
                <w:lang w:eastAsia="sv-SE"/>
              </w:rPr>
            </w:pPr>
            <w:r w:rsidRPr="00834AED">
              <w:rPr>
                <w:szCs w:val="22"/>
                <w:lang w:eastAsia="sv-SE"/>
              </w:rPr>
              <w:t xml:space="preserve">PUSCH configuration for one BWP of the normal UL or SUL of a serving cell. If the UE is configured with SUL and if it has a </w:t>
            </w:r>
            <w:r w:rsidRPr="00834AED">
              <w:rPr>
                <w:i/>
                <w:lang w:eastAsia="sv-SE"/>
              </w:rPr>
              <w:t>PUSCH-Config</w:t>
            </w:r>
            <w:r w:rsidRPr="00834AED">
              <w:rPr>
                <w:szCs w:val="22"/>
                <w:lang w:eastAsia="sv-SE"/>
              </w:rPr>
              <w:t xml:space="preserve"> for both UL and SUL, an UL/SUL indicator field in DCI indicates which of the two to use. See TS 38.212 [17], clause 7.3.1.</w:t>
            </w:r>
          </w:p>
        </w:tc>
      </w:tr>
      <w:tr w:rsidR="006A0E98" w:rsidRPr="00834AED" w14:paraId="30027BE5" w14:textId="77777777" w:rsidTr="005F3CBC">
        <w:tc>
          <w:tcPr>
            <w:tcW w:w="14173" w:type="dxa"/>
            <w:tcBorders>
              <w:top w:val="single" w:sz="4" w:space="0" w:color="auto"/>
              <w:left w:val="single" w:sz="4" w:space="0" w:color="auto"/>
              <w:bottom w:val="single" w:sz="4" w:space="0" w:color="auto"/>
              <w:right w:val="single" w:sz="4" w:space="0" w:color="auto"/>
            </w:tcBorders>
          </w:tcPr>
          <w:p w14:paraId="4A9F689B" w14:textId="77777777" w:rsidR="006A0E98" w:rsidRPr="00834AED" w:rsidRDefault="006A0E98" w:rsidP="005F3CBC">
            <w:pPr>
              <w:pStyle w:val="TAL"/>
              <w:rPr>
                <w:b/>
                <w:bCs/>
                <w:i/>
                <w:iCs/>
              </w:rPr>
            </w:pPr>
            <w:proofErr w:type="spellStart"/>
            <w:r w:rsidRPr="00834AED">
              <w:rPr>
                <w:b/>
                <w:bCs/>
                <w:i/>
                <w:iCs/>
              </w:rPr>
              <w:t>sl</w:t>
            </w:r>
            <w:proofErr w:type="spellEnd"/>
            <w:r w:rsidRPr="00834AED">
              <w:rPr>
                <w:b/>
                <w:bCs/>
                <w:i/>
                <w:iCs/>
              </w:rPr>
              <w:t>-PUCCH-Config</w:t>
            </w:r>
          </w:p>
          <w:p w14:paraId="607CD4F4" w14:textId="77777777" w:rsidR="006A0E98" w:rsidRPr="00834AED" w:rsidRDefault="006A0E98" w:rsidP="005F3CBC">
            <w:pPr>
              <w:pStyle w:val="TAL"/>
              <w:rPr>
                <w:b/>
                <w:i/>
                <w:szCs w:val="22"/>
                <w:lang w:eastAsia="sv-SE"/>
              </w:rPr>
            </w:pPr>
            <w:r w:rsidRPr="00834AED">
              <w:rPr>
                <w:szCs w:val="22"/>
              </w:rPr>
              <w:t xml:space="preserve">Indicates the UE specific PUCCH configurations used for the HARQ-ACK feedback reporting for NR </w:t>
            </w:r>
            <w:proofErr w:type="spellStart"/>
            <w:r w:rsidRPr="00834AED">
              <w:rPr>
                <w:szCs w:val="22"/>
              </w:rPr>
              <w:t>sidelink</w:t>
            </w:r>
            <w:proofErr w:type="spellEnd"/>
            <w:r w:rsidRPr="00834AED">
              <w:rPr>
                <w:szCs w:val="22"/>
              </w:rPr>
              <w:t xml:space="preserve"> communication.</w:t>
            </w:r>
          </w:p>
        </w:tc>
      </w:tr>
      <w:tr w:rsidR="006A0E98" w:rsidRPr="00834AED" w14:paraId="4E46904C"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A57BF34" w14:textId="77777777" w:rsidR="006A0E98" w:rsidRPr="00834AED" w:rsidRDefault="006A0E98" w:rsidP="005F3CBC">
            <w:pPr>
              <w:pStyle w:val="TAL"/>
              <w:rPr>
                <w:szCs w:val="22"/>
                <w:lang w:eastAsia="sv-SE"/>
              </w:rPr>
            </w:pPr>
            <w:proofErr w:type="spellStart"/>
            <w:r w:rsidRPr="00834AED">
              <w:rPr>
                <w:b/>
                <w:i/>
                <w:szCs w:val="22"/>
                <w:lang w:eastAsia="sv-SE"/>
              </w:rPr>
              <w:t>srs</w:t>
            </w:r>
            <w:proofErr w:type="spellEnd"/>
            <w:r w:rsidRPr="00834AED">
              <w:rPr>
                <w:b/>
                <w:i/>
                <w:szCs w:val="22"/>
                <w:lang w:eastAsia="sv-SE"/>
              </w:rPr>
              <w:t>-Config</w:t>
            </w:r>
          </w:p>
          <w:p w14:paraId="434F24E0" w14:textId="77777777" w:rsidR="006A0E98" w:rsidRPr="00834AED" w:rsidRDefault="006A0E98" w:rsidP="005F3CBC">
            <w:pPr>
              <w:pStyle w:val="TAL"/>
              <w:rPr>
                <w:szCs w:val="22"/>
                <w:lang w:eastAsia="sv-SE"/>
              </w:rPr>
            </w:pPr>
            <w:r w:rsidRPr="00834AED">
              <w:rPr>
                <w:szCs w:val="22"/>
                <w:lang w:eastAsia="sv-SE"/>
              </w:rPr>
              <w:t>Uplink sounding reference signal configuration.</w:t>
            </w:r>
          </w:p>
        </w:tc>
      </w:tr>
      <w:tr w:rsidR="006A0E98" w:rsidRPr="00834AED" w14:paraId="4F3D1DE8"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041A952C" w14:textId="77777777" w:rsidR="006A0E98" w:rsidRPr="00834AED" w:rsidRDefault="006A0E98" w:rsidP="005F3CBC">
            <w:pPr>
              <w:pStyle w:val="TAL"/>
              <w:rPr>
                <w:b/>
                <w:bCs/>
                <w:i/>
                <w:iCs/>
                <w:lang w:eastAsia="sv-SE"/>
              </w:rPr>
            </w:pPr>
            <w:proofErr w:type="spellStart"/>
            <w:r w:rsidRPr="00834AED">
              <w:rPr>
                <w:b/>
                <w:bCs/>
                <w:i/>
                <w:iCs/>
                <w:lang w:eastAsia="sv-SE"/>
              </w:rPr>
              <w:lastRenderedPageBreak/>
              <w:t>useInterlacePUCCH</w:t>
            </w:r>
            <w:proofErr w:type="spellEnd"/>
            <w:r w:rsidRPr="00834AED">
              <w:rPr>
                <w:b/>
                <w:bCs/>
                <w:i/>
                <w:iCs/>
                <w:lang w:eastAsia="sv-SE"/>
              </w:rPr>
              <w:t>-PUSCH</w:t>
            </w:r>
          </w:p>
          <w:p w14:paraId="0AD95922" w14:textId="77777777" w:rsidR="006A0E98" w:rsidRPr="00834AED" w:rsidRDefault="006A0E98" w:rsidP="005F3CBC">
            <w:pPr>
              <w:pStyle w:val="TAL"/>
              <w:rPr>
                <w:b/>
                <w:i/>
                <w:szCs w:val="22"/>
                <w:lang w:eastAsia="sv-SE"/>
              </w:rPr>
            </w:pPr>
            <w:r w:rsidRPr="00834AED">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B11BBA"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0E98" w:rsidRPr="00834AED" w14:paraId="4B765820" w14:textId="77777777" w:rsidTr="005F3CBC">
        <w:tc>
          <w:tcPr>
            <w:tcW w:w="4027" w:type="dxa"/>
            <w:tcBorders>
              <w:top w:val="single" w:sz="4" w:space="0" w:color="auto"/>
              <w:left w:val="single" w:sz="4" w:space="0" w:color="auto"/>
              <w:bottom w:val="single" w:sz="4" w:space="0" w:color="auto"/>
              <w:right w:val="single" w:sz="4" w:space="0" w:color="auto"/>
            </w:tcBorders>
            <w:hideMark/>
          </w:tcPr>
          <w:p w14:paraId="0381B598" w14:textId="77777777" w:rsidR="006A0E98" w:rsidRPr="00834AED" w:rsidRDefault="006A0E98" w:rsidP="005F3CBC">
            <w:pPr>
              <w:pStyle w:val="TAH"/>
              <w:rPr>
                <w:rFonts w:eastAsia="Calibri"/>
                <w:szCs w:val="22"/>
                <w:lang w:eastAsia="sv-SE"/>
              </w:rPr>
            </w:pPr>
            <w:r w:rsidRPr="00834AED">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2047FC" w14:textId="77777777" w:rsidR="006A0E98" w:rsidRPr="00834AED" w:rsidRDefault="006A0E98" w:rsidP="005F3CBC">
            <w:pPr>
              <w:pStyle w:val="TAH"/>
              <w:rPr>
                <w:rFonts w:eastAsia="Calibri"/>
                <w:szCs w:val="22"/>
                <w:lang w:eastAsia="sv-SE"/>
              </w:rPr>
            </w:pPr>
            <w:r w:rsidRPr="00834AED">
              <w:rPr>
                <w:rFonts w:eastAsia="Calibri"/>
                <w:szCs w:val="22"/>
                <w:lang w:eastAsia="sv-SE"/>
              </w:rPr>
              <w:t>Explanation</w:t>
            </w:r>
          </w:p>
        </w:tc>
      </w:tr>
      <w:tr w:rsidR="006A0E98" w:rsidRPr="00834AED" w14:paraId="32F3A189" w14:textId="77777777" w:rsidTr="005F3CBC">
        <w:tc>
          <w:tcPr>
            <w:tcW w:w="4027" w:type="dxa"/>
            <w:tcBorders>
              <w:top w:val="single" w:sz="4" w:space="0" w:color="auto"/>
              <w:left w:val="single" w:sz="4" w:space="0" w:color="auto"/>
              <w:bottom w:val="single" w:sz="4" w:space="0" w:color="auto"/>
              <w:right w:val="single" w:sz="4" w:space="0" w:color="auto"/>
            </w:tcBorders>
            <w:hideMark/>
          </w:tcPr>
          <w:p w14:paraId="161FABB4" w14:textId="77777777" w:rsidR="006A0E98" w:rsidRPr="00834AED" w:rsidRDefault="006A0E98" w:rsidP="005F3CBC">
            <w:pPr>
              <w:pStyle w:val="TAL"/>
              <w:rPr>
                <w:rFonts w:eastAsia="Calibri"/>
                <w:i/>
                <w:szCs w:val="22"/>
                <w:lang w:eastAsia="sv-SE"/>
              </w:rPr>
            </w:pPr>
            <w:proofErr w:type="spellStart"/>
            <w:r w:rsidRPr="00834AED">
              <w:rPr>
                <w:rFonts w:eastAsia="Calibri"/>
                <w:i/>
                <w:szCs w:val="22"/>
                <w:lang w:eastAsia="sv-SE"/>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0AD754" w14:textId="77777777" w:rsidR="006A0E98" w:rsidRPr="00834AED" w:rsidRDefault="006A0E98" w:rsidP="005F3CBC">
            <w:pPr>
              <w:pStyle w:val="TAL"/>
              <w:rPr>
                <w:rFonts w:eastAsia="Calibri"/>
                <w:szCs w:val="22"/>
                <w:lang w:eastAsia="sv-SE"/>
              </w:rPr>
            </w:pPr>
            <w:r w:rsidRPr="00834AED">
              <w:rPr>
                <w:rFonts w:eastAsia="Calibri"/>
                <w:szCs w:val="22"/>
                <w:lang w:eastAsia="sv-SE"/>
              </w:rPr>
              <w:t xml:space="preserve">The field is optionally present, Need M, in the </w:t>
            </w:r>
            <w:r w:rsidRPr="00834AED">
              <w:rPr>
                <w:rFonts w:eastAsia="Calibri"/>
                <w:i/>
                <w:lang w:eastAsia="sv-SE"/>
              </w:rPr>
              <w:t>BWP-</w:t>
            </w:r>
            <w:proofErr w:type="spellStart"/>
            <w:r w:rsidRPr="00834AED">
              <w:rPr>
                <w:rFonts w:eastAsia="Calibri"/>
                <w:i/>
                <w:lang w:eastAsia="sv-SE"/>
              </w:rPr>
              <w:t>UplinkDedicated</w:t>
            </w:r>
            <w:proofErr w:type="spellEnd"/>
            <w:r w:rsidRPr="00834AED">
              <w:rPr>
                <w:rFonts w:eastAsia="Calibri"/>
                <w:szCs w:val="22"/>
                <w:lang w:eastAsia="sv-SE"/>
              </w:rPr>
              <w:t xml:space="preserve"> of an </w:t>
            </w:r>
            <w:proofErr w:type="spellStart"/>
            <w:r w:rsidRPr="00834AED">
              <w:rPr>
                <w:rFonts w:eastAsia="Calibri"/>
                <w:szCs w:val="22"/>
                <w:lang w:eastAsia="sv-SE"/>
              </w:rPr>
              <w:t>SpCell</w:t>
            </w:r>
            <w:proofErr w:type="spellEnd"/>
            <w:r w:rsidRPr="00834AED">
              <w:rPr>
                <w:rFonts w:eastAsia="Calibri"/>
                <w:szCs w:val="22"/>
                <w:lang w:eastAsia="sv-SE"/>
              </w:rPr>
              <w:t xml:space="preserve">. It is absent otherwise. </w:t>
            </w:r>
          </w:p>
        </w:tc>
      </w:tr>
    </w:tbl>
    <w:p w14:paraId="4788CD73" w14:textId="4B046041" w:rsidR="006A0E98" w:rsidRDefault="006A0E98" w:rsidP="006A0E98"/>
    <w:p w14:paraId="01ED725C" w14:textId="73F1B64B" w:rsidR="003B7AE8" w:rsidRPr="00411592" w:rsidRDefault="003B7AE8" w:rsidP="0041159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E67CD3">
        <w:rPr>
          <w:i/>
          <w:iCs/>
        </w:rPr>
        <w:t xml:space="preserve"> CHANGE</w:t>
      </w:r>
    </w:p>
    <w:p w14:paraId="36BC4C5A" w14:textId="77777777" w:rsidR="003B7AE8" w:rsidRPr="00834AED" w:rsidRDefault="003B7AE8" w:rsidP="003B7AE8">
      <w:pPr>
        <w:pStyle w:val="Heading4"/>
      </w:pPr>
      <w:bookmarkStart w:id="75" w:name="_Toc46439579"/>
      <w:bookmarkStart w:id="76" w:name="_Toc46444416"/>
      <w:bookmarkStart w:id="77" w:name="_Toc46487177"/>
      <w:r w:rsidRPr="00834AED">
        <w:t>–</w:t>
      </w:r>
      <w:r w:rsidRPr="00834AED">
        <w:tab/>
      </w:r>
      <w:proofErr w:type="spellStart"/>
      <w:r w:rsidRPr="00834AED">
        <w:rPr>
          <w:i/>
        </w:rPr>
        <w:t>ConfiguredGrantConfig</w:t>
      </w:r>
      <w:bookmarkEnd w:id="75"/>
      <w:bookmarkEnd w:id="76"/>
      <w:bookmarkEnd w:id="77"/>
      <w:proofErr w:type="spellEnd"/>
    </w:p>
    <w:p w14:paraId="70C9F0E2" w14:textId="77777777" w:rsidR="003B7AE8" w:rsidRPr="00834AED" w:rsidRDefault="003B7AE8" w:rsidP="003B7AE8">
      <w:r w:rsidRPr="00834AED">
        <w:t xml:space="preserve">The IE </w:t>
      </w:r>
      <w:proofErr w:type="spellStart"/>
      <w:r w:rsidRPr="00834AED">
        <w:rPr>
          <w:i/>
        </w:rPr>
        <w:t>ConfiguredGrantConfig</w:t>
      </w:r>
      <w:proofErr w:type="spellEnd"/>
      <w:r w:rsidRPr="00834AED">
        <w:t xml:space="preserve"> is used to configure uplink transmission without dynamic grant according to two possible schemes. The actual uplink grant may either be configured via RRC (</w:t>
      </w:r>
      <w:r w:rsidRPr="00834AED">
        <w:rPr>
          <w:i/>
        </w:rPr>
        <w:t>type1</w:t>
      </w:r>
      <w:r w:rsidRPr="00834AED">
        <w:t>) or provided via the PDCCH (addressed to CS-RNTI) (</w:t>
      </w:r>
      <w:r w:rsidRPr="00834AED">
        <w:rPr>
          <w:i/>
        </w:rPr>
        <w:t>type2</w:t>
      </w:r>
      <w:r w:rsidRPr="00834AED">
        <w:t>). Multiple Configured Grant configurations may be configured in one BWP of a serving cell.</w:t>
      </w:r>
    </w:p>
    <w:p w14:paraId="0E2B064A" w14:textId="77777777" w:rsidR="003B7AE8" w:rsidRPr="00834AED" w:rsidRDefault="003B7AE8" w:rsidP="003B7AE8">
      <w:pPr>
        <w:pStyle w:val="TH"/>
      </w:pPr>
      <w:proofErr w:type="spellStart"/>
      <w:r w:rsidRPr="00834AED">
        <w:rPr>
          <w:i/>
        </w:rPr>
        <w:t>ConfiguredGrantConfig</w:t>
      </w:r>
      <w:proofErr w:type="spellEnd"/>
      <w:r w:rsidRPr="00834AED">
        <w:t xml:space="preserve"> information element</w:t>
      </w:r>
    </w:p>
    <w:p w14:paraId="239D05D9" w14:textId="77777777" w:rsidR="003B7AE8" w:rsidRPr="00E621CD" w:rsidRDefault="003B7AE8" w:rsidP="003B7AE8">
      <w:pPr>
        <w:pStyle w:val="PL"/>
        <w:rPr>
          <w:color w:val="808080"/>
        </w:rPr>
      </w:pPr>
      <w:r w:rsidRPr="00E621CD">
        <w:rPr>
          <w:color w:val="808080"/>
        </w:rPr>
        <w:t>-- ASN1START</w:t>
      </w:r>
    </w:p>
    <w:p w14:paraId="59F61BD0" w14:textId="77777777" w:rsidR="003B7AE8" w:rsidRPr="00E621CD" w:rsidRDefault="003B7AE8" w:rsidP="003B7AE8">
      <w:pPr>
        <w:pStyle w:val="PL"/>
        <w:rPr>
          <w:color w:val="808080"/>
        </w:rPr>
      </w:pPr>
      <w:r w:rsidRPr="00E621CD">
        <w:rPr>
          <w:color w:val="808080"/>
        </w:rPr>
        <w:t>-- TAG-CONFIGUREDGRANTCONFIG-START</w:t>
      </w:r>
    </w:p>
    <w:p w14:paraId="5195ED6D" w14:textId="77777777" w:rsidR="003B7AE8" w:rsidRPr="002A02A7" w:rsidRDefault="003B7AE8" w:rsidP="003B7AE8">
      <w:pPr>
        <w:pStyle w:val="PL"/>
      </w:pPr>
    </w:p>
    <w:p w14:paraId="7FC259E4" w14:textId="77777777" w:rsidR="003B7AE8" w:rsidRPr="002A02A7" w:rsidRDefault="003B7AE8" w:rsidP="003B7AE8">
      <w:pPr>
        <w:pStyle w:val="PL"/>
      </w:pPr>
      <w:r w:rsidRPr="002A02A7">
        <w:t xml:space="preserve">ConfiguredGrantConfig ::=           </w:t>
      </w:r>
      <w:r w:rsidRPr="002A02A7">
        <w:rPr>
          <w:color w:val="993366"/>
        </w:rPr>
        <w:t>SEQUENCE</w:t>
      </w:r>
      <w:r w:rsidRPr="002A02A7">
        <w:t xml:space="preserve"> {</w:t>
      </w:r>
    </w:p>
    <w:p w14:paraId="5DFF843A" w14:textId="77777777" w:rsidR="003B7AE8" w:rsidRPr="00E621CD" w:rsidRDefault="003B7AE8" w:rsidP="003B7AE8">
      <w:pPr>
        <w:pStyle w:val="PL"/>
        <w:rPr>
          <w:color w:val="808080"/>
        </w:rPr>
      </w:pPr>
      <w:r w:rsidRPr="002A02A7">
        <w:t xml:space="preserve">    frequencyHopping                    </w:t>
      </w:r>
      <w:r w:rsidRPr="002A02A7">
        <w:rPr>
          <w:color w:val="993366"/>
        </w:rPr>
        <w:t>ENUMERATED</w:t>
      </w:r>
      <w:r w:rsidRPr="002A02A7">
        <w:t xml:space="preserve"> {intraSlot, interSlot}                                       </w:t>
      </w:r>
      <w:r w:rsidRPr="002A02A7">
        <w:rPr>
          <w:color w:val="993366"/>
        </w:rPr>
        <w:t>OPTIONAL</w:t>
      </w:r>
      <w:r w:rsidRPr="002A02A7">
        <w:t xml:space="preserve">,   </w:t>
      </w:r>
      <w:r w:rsidRPr="00E621CD">
        <w:rPr>
          <w:color w:val="808080"/>
        </w:rPr>
        <w:t>-- Need S</w:t>
      </w:r>
    </w:p>
    <w:p w14:paraId="2E807D6A" w14:textId="77777777" w:rsidR="003B7AE8" w:rsidRPr="002A02A7" w:rsidRDefault="003B7AE8" w:rsidP="003B7AE8">
      <w:pPr>
        <w:pStyle w:val="PL"/>
      </w:pPr>
      <w:r w:rsidRPr="002A02A7">
        <w:t xml:space="preserve">    cg-DMRS-Configuration               DMRS-UplinkConfig,</w:t>
      </w:r>
    </w:p>
    <w:p w14:paraId="125804E8" w14:textId="77777777" w:rsidR="003B7AE8" w:rsidRPr="00E621CD" w:rsidRDefault="003B7AE8" w:rsidP="003B7AE8">
      <w:pPr>
        <w:pStyle w:val="PL"/>
        <w:rPr>
          <w:color w:val="808080"/>
        </w:rPr>
      </w:pPr>
      <w:r w:rsidRPr="002A02A7">
        <w:t xml:space="preserve">    mcs-Table                           </w:t>
      </w:r>
      <w:r w:rsidRPr="002A02A7">
        <w:rPr>
          <w:color w:val="993366"/>
        </w:rPr>
        <w:t>ENUMERATED</w:t>
      </w:r>
      <w:r w:rsidRPr="002A02A7">
        <w:t xml:space="preserve"> {qam256, qam64LowSE}                                         </w:t>
      </w:r>
      <w:r w:rsidRPr="002A02A7">
        <w:rPr>
          <w:color w:val="993366"/>
        </w:rPr>
        <w:t>OPTIONAL</w:t>
      </w:r>
      <w:r w:rsidRPr="002A02A7">
        <w:t xml:space="preserve">,   </w:t>
      </w:r>
      <w:r w:rsidRPr="00E621CD">
        <w:rPr>
          <w:color w:val="808080"/>
        </w:rPr>
        <w:t>-- Need S</w:t>
      </w:r>
    </w:p>
    <w:p w14:paraId="55C0F100" w14:textId="77777777" w:rsidR="003B7AE8" w:rsidRPr="00E621CD" w:rsidRDefault="003B7AE8" w:rsidP="003B7AE8">
      <w:pPr>
        <w:pStyle w:val="PL"/>
        <w:rPr>
          <w:color w:val="808080"/>
        </w:rPr>
      </w:pPr>
      <w:r w:rsidRPr="002A02A7">
        <w:t xml:space="preserve">    mcs-TableTransformPrecoder          </w:t>
      </w:r>
      <w:r w:rsidRPr="002A02A7">
        <w:rPr>
          <w:color w:val="993366"/>
        </w:rPr>
        <w:t>ENUMERATED</w:t>
      </w:r>
      <w:r w:rsidRPr="002A02A7">
        <w:t xml:space="preserve"> {qam256, qam64LowSE}                                         </w:t>
      </w:r>
      <w:r w:rsidRPr="002A02A7">
        <w:rPr>
          <w:color w:val="993366"/>
        </w:rPr>
        <w:t>OPTIONAL</w:t>
      </w:r>
      <w:r w:rsidRPr="002A02A7">
        <w:t xml:space="preserve">,   </w:t>
      </w:r>
      <w:r w:rsidRPr="00E621CD">
        <w:rPr>
          <w:color w:val="808080"/>
        </w:rPr>
        <w:t>-- Need S</w:t>
      </w:r>
    </w:p>
    <w:p w14:paraId="65EA7A18" w14:textId="77777777" w:rsidR="003B7AE8" w:rsidRPr="00E621CD" w:rsidRDefault="003B7AE8" w:rsidP="003B7AE8">
      <w:pPr>
        <w:pStyle w:val="PL"/>
        <w:rPr>
          <w:color w:val="808080"/>
        </w:rPr>
      </w:pPr>
      <w:r w:rsidRPr="002A02A7">
        <w:t xml:space="preserve">    uci-OnPUSCH                         SetupRelease { CG-UCI-OnPUSCH }                                         </w:t>
      </w:r>
      <w:r w:rsidRPr="002A02A7">
        <w:rPr>
          <w:color w:val="993366"/>
        </w:rPr>
        <w:t>OPTIONAL</w:t>
      </w:r>
      <w:r w:rsidRPr="002A02A7">
        <w:t xml:space="preserve">,   </w:t>
      </w:r>
      <w:r w:rsidRPr="00E621CD">
        <w:rPr>
          <w:color w:val="808080"/>
        </w:rPr>
        <w:t>-- Need M</w:t>
      </w:r>
    </w:p>
    <w:p w14:paraId="6F5AD68A" w14:textId="77777777" w:rsidR="003B7AE8" w:rsidRPr="002A02A7" w:rsidRDefault="003B7AE8" w:rsidP="003B7AE8">
      <w:pPr>
        <w:pStyle w:val="PL"/>
      </w:pPr>
      <w:r w:rsidRPr="002A02A7">
        <w:t xml:space="preserve">    resourceAllocation                  </w:t>
      </w:r>
      <w:r w:rsidRPr="002A02A7">
        <w:rPr>
          <w:color w:val="993366"/>
        </w:rPr>
        <w:t>ENUMERATED</w:t>
      </w:r>
      <w:r w:rsidRPr="002A02A7">
        <w:t xml:space="preserve"> { resourceAllocationType0, resourceAllocationType1, dynamicSwitch },</w:t>
      </w:r>
    </w:p>
    <w:p w14:paraId="0AE55496" w14:textId="77777777" w:rsidR="003B7AE8" w:rsidRPr="00E621CD" w:rsidRDefault="003B7AE8" w:rsidP="003B7AE8">
      <w:pPr>
        <w:pStyle w:val="PL"/>
        <w:rPr>
          <w:color w:val="808080"/>
        </w:rPr>
      </w:pPr>
      <w:r w:rsidRPr="002A02A7">
        <w:t xml:space="preserve">    rbg-Size                            </w:t>
      </w:r>
      <w:r w:rsidRPr="002A02A7">
        <w:rPr>
          <w:color w:val="993366"/>
        </w:rPr>
        <w:t>ENUMERATED</w:t>
      </w:r>
      <w:r w:rsidRPr="002A02A7">
        <w:t xml:space="preserve"> {config2}                                                    </w:t>
      </w:r>
      <w:r w:rsidRPr="002A02A7">
        <w:rPr>
          <w:color w:val="993366"/>
        </w:rPr>
        <w:t>OPTIONAL</w:t>
      </w:r>
      <w:r w:rsidRPr="002A02A7">
        <w:t xml:space="preserve">,   </w:t>
      </w:r>
      <w:r w:rsidRPr="00E621CD">
        <w:rPr>
          <w:color w:val="808080"/>
        </w:rPr>
        <w:t>-- Need S</w:t>
      </w:r>
    </w:p>
    <w:p w14:paraId="1AEABA10" w14:textId="77777777" w:rsidR="003B7AE8" w:rsidRPr="002A02A7" w:rsidRDefault="003B7AE8" w:rsidP="003B7AE8">
      <w:pPr>
        <w:pStyle w:val="PL"/>
      </w:pPr>
      <w:r w:rsidRPr="002A02A7">
        <w:t xml:space="preserve">    powerControlLoopToUse               </w:t>
      </w:r>
      <w:r w:rsidRPr="002A02A7">
        <w:rPr>
          <w:color w:val="993366"/>
        </w:rPr>
        <w:t>ENUMERATED</w:t>
      </w:r>
      <w:r w:rsidRPr="002A02A7">
        <w:t xml:space="preserve"> {n0, n1},</w:t>
      </w:r>
    </w:p>
    <w:p w14:paraId="39F0BACD" w14:textId="77777777" w:rsidR="003B7AE8" w:rsidRPr="002A02A7" w:rsidRDefault="003B7AE8" w:rsidP="003B7AE8">
      <w:pPr>
        <w:pStyle w:val="PL"/>
      </w:pPr>
      <w:r w:rsidRPr="002A02A7">
        <w:t xml:space="preserve">    p0-PUSCH-Alpha                      P0-PUSCH-AlphaSetId,</w:t>
      </w:r>
    </w:p>
    <w:p w14:paraId="633B0CC8" w14:textId="77777777" w:rsidR="003B7AE8" w:rsidRPr="00E621CD" w:rsidRDefault="003B7AE8" w:rsidP="003B7AE8">
      <w:pPr>
        <w:pStyle w:val="PL"/>
        <w:rPr>
          <w:color w:val="808080"/>
        </w:rPr>
      </w:pPr>
      <w:r w:rsidRPr="002A02A7">
        <w:t xml:space="preserve">    transformPrecoder                   </w:t>
      </w:r>
      <w:r w:rsidRPr="002A02A7">
        <w:rPr>
          <w:color w:val="993366"/>
        </w:rPr>
        <w:t>ENUMERATED</w:t>
      </w:r>
      <w:r w:rsidRPr="002A02A7">
        <w:t xml:space="preserve"> {enabled, disabled}                                          </w:t>
      </w:r>
      <w:r w:rsidRPr="002A02A7">
        <w:rPr>
          <w:color w:val="993366"/>
        </w:rPr>
        <w:t>OPTIONAL</w:t>
      </w:r>
      <w:r w:rsidRPr="002A02A7">
        <w:t xml:space="preserve">,   </w:t>
      </w:r>
      <w:r w:rsidRPr="00E621CD">
        <w:rPr>
          <w:color w:val="808080"/>
        </w:rPr>
        <w:t>-- Need S</w:t>
      </w:r>
    </w:p>
    <w:p w14:paraId="6B664B57" w14:textId="77777777" w:rsidR="003B7AE8" w:rsidRPr="002A02A7" w:rsidRDefault="003B7AE8" w:rsidP="003B7AE8">
      <w:pPr>
        <w:pStyle w:val="PL"/>
      </w:pPr>
      <w:r w:rsidRPr="002A02A7">
        <w:t xml:space="preserve">    nrofHARQ-Processes                  </w:t>
      </w:r>
      <w:r w:rsidRPr="002A02A7">
        <w:rPr>
          <w:color w:val="993366"/>
        </w:rPr>
        <w:t>INTEGER</w:t>
      </w:r>
      <w:r w:rsidRPr="002A02A7">
        <w:t>(1..16),</w:t>
      </w:r>
    </w:p>
    <w:p w14:paraId="4E653E04" w14:textId="77777777" w:rsidR="003B7AE8" w:rsidRPr="002A02A7" w:rsidRDefault="003B7AE8" w:rsidP="003B7AE8">
      <w:pPr>
        <w:pStyle w:val="PL"/>
      </w:pPr>
      <w:r w:rsidRPr="002A02A7">
        <w:t xml:space="preserve">    repK                                </w:t>
      </w:r>
      <w:r w:rsidRPr="002A02A7">
        <w:rPr>
          <w:color w:val="993366"/>
        </w:rPr>
        <w:t>ENUMERATED</w:t>
      </w:r>
      <w:r w:rsidRPr="002A02A7">
        <w:t xml:space="preserve"> {n1, n2, n4, n8},</w:t>
      </w:r>
    </w:p>
    <w:p w14:paraId="1D091192" w14:textId="77777777" w:rsidR="003B7AE8" w:rsidRPr="00E621CD" w:rsidRDefault="003B7AE8" w:rsidP="003B7AE8">
      <w:pPr>
        <w:pStyle w:val="PL"/>
        <w:rPr>
          <w:color w:val="808080"/>
        </w:rPr>
      </w:pPr>
      <w:r w:rsidRPr="002A02A7">
        <w:t xml:space="preserve">    repK-RV                             </w:t>
      </w:r>
      <w:r w:rsidRPr="002A02A7">
        <w:rPr>
          <w:color w:val="993366"/>
        </w:rPr>
        <w:t>ENUMERATED</w:t>
      </w:r>
      <w:r w:rsidRPr="002A02A7">
        <w:t xml:space="preserve"> {s1-0231, s2-0303, s3-0000}                                  </w:t>
      </w:r>
      <w:r w:rsidRPr="002A02A7">
        <w:rPr>
          <w:color w:val="993366"/>
        </w:rPr>
        <w:t>OPTIONAL</w:t>
      </w:r>
      <w:r w:rsidRPr="002A02A7">
        <w:t xml:space="preserve">,   </w:t>
      </w:r>
      <w:r w:rsidRPr="00E621CD">
        <w:rPr>
          <w:color w:val="808080"/>
        </w:rPr>
        <w:t>-- Need R</w:t>
      </w:r>
    </w:p>
    <w:p w14:paraId="7FF3DA03" w14:textId="77777777" w:rsidR="003B7AE8" w:rsidRPr="002A02A7" w:rsidRDefault="003B7AE8" w:rsidP="003B7AE8">
      <w:pPr>
        <w:pStyle w:val="PL"/>
      </w:pPr>
      <w:r w:rsidRPr="002A02A7">
        <w:t xml:space="preserve">    periodicity                         </w:t>
      </w:r>
      <w:r w:rsidRPr="002A02A7">
        <w:rPr>
          <w:color w:val="993366"/>
        </w:rPr>
        <w:t>ENUMERATED</w:t>
      </w:r>
      <w:r w:rsidRPr="002A02A7">
        <w:t xml:space="preserve"> {</w:t>
      </w:r>
    </w:p>
    <w:p w14:paraId="48FFAC56" w14:textId="77777777" w:rsidR="003B7AE8" w:rsidRPr="002A02A7" w:rsidRDefault="003B7AE8" w:rsidP="003B7AE8">
      <w:pPr>
        <w:pStyle w:val="PL"/>
      </w:pPr>
      <w:r w:rsidRPr="002A02A7">
        <w:t xml:space="preserve">                                                sym2, sym7, sym1x14, sym2x14, sym4x14, sym5x14, sym8x14, sym10x14, sym16x14, sym20x14,</w:t>
      </w:r>
    </w:p>
    <w:p w14:paraId="138333D7" w14:textId="77777777" w:rsidR="003B7AE8" w:rsidRPr="002A02A7" w:rsidRDefault="003B7AE8" w:rsidP="003B7AE8">
      <w:pPr>
        <w:pStyle w:val="PL"/>
      </w:pPr>
      <w:r w:rsidRPr="002A02A7">
        <w:t xml:space="preserve">                                                sym32x14, sym40x14, sym64x14, sym80x14, sym128x14, sym160x14, sym256x14, sym320x14, sym512x14,</w:t>
      </w:r>
    </w:p>
    <w:p w14:paraId="2B68755B" w14:textId="77777777" w:rsidR="003B7AE8" w:rsidRPr="002A02A7" w:rsidRDefault="003B7AE8" w:rsidP="003B7AE8">
      <w:pPr>
        <w:pStyle w:val="PL"/>
      </w:pPr>
      <w:r w:rsidRPr="002A02A7">
        <w:t xml:space="preserve">                                                sym640x14, sym1024x14, sym1280x14, sym2560x14, sym5120x14,</w:t>
      </w:r>
    </w:p>
    <w:p w14:paraId="616AEB04" w14:textId="77777777" w:rsidR="003B7AE8" w:rsidRPr="002A02A7" w:rsidRDefault="003B7AE8" w:rsidP="003B7AE8">
      <w:pPr>
        <w:pStyle w:val="PL"/>
      </w:pPr>
      <w:r w:rsidRPr="002A02A7">
        <w:t xml:space="preserve">                                                sym6, sym1x12, sym2x12, sym4x12, sym5x12, sym8x12, sym10x12, sym16x12, sym20x12, sym32x12,</w:t>
      </w:r>
    </w:p>
    <w:p w14:paraId="5DC6D2D1" w14:textId="77777777" w:rsidR="003B7AE8" w:rsidRPr="002A02A7" w:rsidRDefault="003B7AE8" w:rsidP="003B7AE8">
      <w:pPr>
        <w:pStyle w:val="PL"/>
      </w:pPr>
      <w:r w:rsidRPr="002A02A7">
        <w:t xml:space="preserve">                                                sym40x12, sym64x12, sym80x12, sym128x12, sym160x12, sym256x12, sym320x12, sym512x12, sym640x12,</w:t>
      </w:r>
    </w:p>
    <w:p w14:paraId="2F927804" w14:textId="77777777" w:rsidR="003B7AE8" w:rsidRPr="002A02A7" w:rsidRDefault="003B7AE8" w:rsidP="003B7AE8">
      <w:pPr>
        <w:pStyle w:val="PL"/>
      </w:pPr>
      <w:r w:rsidRPr="002A02A7">
        <w:t xml:space="preserve">                                                sym1280x12, sym2560x12</w:t>
      </w:r>
    </w:p>
    <w:p w14:paraId="2112EDFF" w14:textId="77777777" w:rsidR="003B7AE8" w:rsidRPr="002A02A7" w:rsidRDefault="003B7AE8" w:rsidP="003B7AE8">
      <w:pPr>
        <w:pStyle w:val="PL"/>
      </w:pPr>
      <w:r w:rsidRPr="002A02A7">
        <w:t xml:space="preserve">    },</w:t>
      </w:r>
    </w:p>
    <w:p w14:paraId="6E41207B" w14:textId="77777777" w:rsidR="003B7AE8" w:rsidRPr="00E621CD" w:rsidRDefault="003B7AE8" w:rsidP="003B7AE8">
      <w:pPr>
        <w:pStyle w:val="PL"/>
        <w:rPr>
          <w:color w:val="808080"/>
        </w:rPr>
      </w:pPr>
      <w:r w:rsidRPr="002A02A7">
        <w:t xml:space="preserve">    configuredGrantTimer                </w:t>
      </w:r>
      <w:r w:rsidRPr="002A02A7">
        <w:rPr>
          <w:color w:val="993366"/>
        </w:rPr>
        <w:t>INTEGER</w:t>
      </w:r>
      <w:r w:rsidRPr="002A02A7">
        <w:t xml:space="preserve"> (1..64)                                                     </w:t>
      </w:r>
      <w:r>
        <w:t xml:space="preserve">    </w:t>
      </w:r>
      <w:r w:rsidRPr="002A02A7">
        <w:rPr>
          <w:color w:val="993366"/>
        </w:rPr>
        <w:t>OPTIONAL</w:t>
      </w:r>
      <w:r w:rsidRPr="002A02A7">
        <w:t xml:space="preserve">,   </w:t>
      </w:r>
      <w:r w:rsidRPr="00E621CD">
        <w:rPr>
          <w:color w:val="808080"/>
        </w:rPr>
        <w:t>-- Need R</w:t>
      </w:r>
    </w:p>
    <w:p w14:paraId="53880E83" w14:textId="77777777" w:rsidR="003B7AE8" w:rsidRPr="002A02A7" w:rsidRDefault="003B7AE8" w:rsidP="003B7AE8">
      <w:pPr>
        <w:pStyle w:val="PL"/>
      </w:pPr>
      <w:r w:rsidRPr="002A02A7">
        <w:t xml:space="preserve">    rrc-ConfiguredUplinkGrant           </w:t>
      </w:r>
      <w:r w:rsidRPr="002A02A7">
        <w:rPr>
          <w:color w:val="993366"/>
        </w:rPr>
        <w:t>SEQUENCE</w:t>
      </w:r>
      <w:r w:rsidRPr="002A02A7">
        <w:t xml:space="preserve"> {</w:t>
      </w:r>
    </w:p>
    <w:p w14:paraId="25A18CEF" w14:textId="77777777" w:rsidR="003B7AE8" w:rsidRPr="002A02A7" w:rsidRDefault="003B7AE8" w:rsidP="003B7AE8">
      <w:pPr>
        <w:pStyle w:val="PL"/>
      </w:pPr>
      <w:r w:rsidRPr="002A02A7">
        <w:t xml:space="preserve">        timeDomainOffset                    </w:t>
      </w:r>
      <w:r w:rsidRPr="002A02A7">
        <w:rPr>
          <w:color w:val="993366"/>
        </w:rPr>
        <w:t>INTEGER</w:t>
      </w:r>
      <w:r w:rsidRPr="002A02A7">
        <w:t xml:space="preserve"> (0..5119),</w:t>
      </w:r>
    </w:p>
    <w:p w14:paraId="41A88264" w14:textId="77777777" w:rsidR="003B7AE8" w:rsidRPr="002A02A7" w:rsidRDefault="003B7AE8" w:rsidP="003B7AE8">
      <w:pPr>
        <w:pStyle w:val="PL"/>
      </w:pPr>
      <w:r w:rsidRPr="002A02A7">
        <w:lastRenderedPageBreak/>
        <w:t xml:space="preserve">        timeDomainAllocation                </w:t>
      </w:r>
      <w:r w:rsidRPr="002A02A7">
        <w:rPr>
          <w:color w:val="993366"/>
        </w:rPr>
        <w:t>INTEGER</w:t>
      </w:r>
      <w:r w:rsidRPr="002A02A7">
        <w:t xml:space="preserve">  (0..15),</w:t>
      </w:r>
    </w:p>
    <w:p w14:paraId="789F20CC" w14:textId="77777777" w:rsidR="003B7AE8" w:rsidRPr="002A02A7" w:rsidRDefault="003B7AE8" w:rsidP="003B7AE8">
      <w:pPr>
        <w:pStyle w:val="PL"/>
      </w:pPr>
      <w:r w:rsidRPr="002A02A7">
        <w:t xml:space="preserve">        frequencyDomainAllocation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(18)),</w:t>
      </w:r>
    </w:p>
    <w:p w14:paraId="0BBA3696" w14:textId="77777777" w:rsidR="003B7AE8" w:rsidRPr="002A02A7" w:rsidRDefault="003B7AE8" w:rsidP="003B7AE8">
      <w:pPr>
        <w:pStyle w:val="PL"/>
      </w:pPr>
      <w:r w:rsidRPr="002A02A7">
        <w:t xml:space="preserve">        antennaPort                         </w:t>
      </w:r>
      <w:r w:rsidRPr="002A02A7">
        <w:rPr>
          <w:color w:val="993366"/>
        </w:rPr>
        <w:t>INTEGER</w:t>
      </w:r>
      <w:r w:rsidRPr="002A02A7">
        <w:t xml:space="preserve"> (0..31),</w:t>
      </w:r>
    </w:p>
    <w:p w14:paraId="01CCD15E" w14:textId="77777777" w:rsidR="003B7AE8" w:rsidRPr="00E621CD" w:rsidRDefault="003B7AE8" w:rsidP="003B7AE8">
      <w:pPr>
        <w:pStyle w:val="PL"/>
        <w:rPr>
          <w:color w:val="808080"/>
        </w:rPr>
      </w:pPr>
      <w:r w:rsidRPr="002A02A7">
        <w:t xml:space="preserve">        dmrs-SeqInitialization              </w:t>
      </w:r>
      <w:r w:rsidRPr="002A02A7">
        <w:rPr>
          <w:color w:val="993366"/>
        </w:rPr>
        <w:t>INTEGER</w:t>
      </w:r>
      <w:r w:rsidRPr="002A02A7">
        <w:t xml:space="preserve"> (0..1)                                  </w:t>
      </w:r>
      <w:r>
        <w:t xml:space="preserve">    </w:t>
      </w:r>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R</w:t>
      </w:r>
    </w:p>
    <w:p w14:paraId="2988B175" w14:textId="77777777" w:rsidR="003B7AE8" w:rsidRPr="002A02A7" w:rsidRDefault="003B7AE8" w:rsidP="003B7AE8">
      <w:pPr>
        <w:pStyle w:val="PL"/>
      </w:pPr>
      <w:r w:rsidRPr="002A02A7">
        <w:t xml:space="preserve">        precodingAndNumberOfLayers          </w:t>
      </w:r>
      <w:r w:rsidRPr="002A02A7">
        <w:rPr>
          <w:color w:val="993366"/>
        </w:rPr>
        <w:t>INTEGER</w:t>
      </w:r>
      <w:r w:rsidRPr="002A02A7">
        <w:t xml:space="preserve"> (0..63),</w:t>
      </w:r>
    </w:p>
    <w:p w14:paraId="7C0C92B8" w14:textId="77777777" w:rsidR="003B7AE8" w:rsidRPr="00E621CD" w:rsidRDefault="003B7AE8" w:rsidP="003B7AE8">
      <w:pPr>
        <w:pStyle w:val="PL"/>
        <w:rPr>
          <w:color w:val="808080"/>
        </w:rPr>
      </w:pPr>
      <w:r w:rsidRPr="002A02A7">
        <w:t xml:space="preserve">        srs-ResourceIndicator               </w:t>
      </w:r>
      <w:r w:rsidRPr="002A02A7">
        <w:rPr>
          <w:color w:val="993366"/>
        </w:rPr>
        <w:t>INTEGER</w:t>
      </w:r>
      <w:r w:rsidRPr="002A02A7">
        <w:t xml:space="preserve"> (0..15)                                   </w:t>
      </w:r>
      <w:r>
        <w:t xml:space="preserve">    </w:t>
      </w:r>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R</w:t>
      </w:r>
    </w:p>
    <w:p w14:paraId="09659D0D" w14:textId="77777777" w:rsidR="003B7AE8" w:rsidRPr="002A02A7" w:rsidRDefault="003B7AE8" w:rsidP="003B7AE8">
      <w:pPr>
        <w:pStyle w:val="PL"/>
      </w:pPr>
      <w:r w:rsidRPr="002A02A7">
        <w:t xml:space="preserve">        mcsAndTBS                           </w:t>
      </w:r>
      <w:r w:rsidRPr="002A02A7">
        <w:rPr>
          <w:color w:val="993366"/>
        </w:rPr>
        <w:t>INTEGER</w:t>
      </w:r>
      <w:r w:rsidRPr="002A02A7">
        <w:t xml:space="preserve"> (0..31),</w:t>
      </w:r>
    </w:p>
    <w:p w14:paraId="1A46A71C" w14:textId="77777777" w:rsidR="003B7AE8" w:rsidRPr="00E621CD" w:rsidRDefault="003B7AE8" w:rsidP="003B7AE8">
      <w:pPr>
        <w:pStyle w:val="PL"/>
        <w:rPr>
          <w:color w:val="808080"/>
        </w:rPr>
      </w:pPr>
      <w:r w:rsidRPr="002A02A7">
        <w:t xml:space="preserve">        frequencyHoppingOffset              </w:t>
      </w:r>
      <w:r w:rsidRPr="002A02A7">
        <w:rPr>
          <w:color w:val="993366"/>
        </w:rPr>
        <w:t>INTEGER</w:t>
      </w:r>
      <w:r w:rsidRPr="002A02A7">
        <w:t xml:space="preserve"> (1.. maxNrofPhysicalResourceBlocks-1)        </w:t>
      </w:r>
      <w:r>
        <w:t xml:space="preserve">    </w:t>
      </w:r>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R</w:t>
      </w:r>
    </w:p>
    <w:p w14:paraId="2385972B" w14:textId="77777777" w:rsidR="003B7AE8" w:rsidRPr="002A02A7" w:rsidRDefault="003B7AE8" w:rsidP="003B7AE8">
      <w:pPr>
        <w:pStyle w:val="PL"/>
      </w:pPr>
      <w:r w:rsidRPr="002A02A7">
        <w:t xml:space="preserve">        pathlossReferenceIndex              </w:t>
      </w:r>
      <w:r w:rsidRPr="002A02A7">
        <w:rPr>
          <w:color w:val="993366"/>
        </w:rPr>
        <w:t>INTEGER</w:t>
      </w:r>
      <w:r w:rsidRPr="002A02A7">
        <w:t xml:space="preserve"> (0..maxNrofPUSCH-PathlossReferenceRSs-1),</w:t>
      </w:r>
    </w:p>
    <w:p w14:paraId="570516B9" w14:textId="77777777" w:rsidR="003B7AE8" w:rsidRPr="002A02A7" w:rsidRDefault="003B7AE8" w:rsidP="003B7AE8">
      <w:pPr>
        <w:pStyle w:val="PL"/>
      </w:pPr>
      <w:r w:rsidRPr="002A02A7">
        <w:t xml:space="preserve">        ...,</w:t>
      </w:r>
    </w:p>
    <w:p w14:paraId="7945A9B2" w14:textId="77777777" w:rsidR="003B7AE8" w:rsidRPr="002A02A7" w:rsidRDefault="003B7AE8" w:rsidP="003B7AE8">
      <w:pPr>
        <w:pStyle w:val="PL"/>
      </w:pPr>
      <w:r w:rsidRPr="002A02A7">
        <w:t xml:space="preserve">        [[</w:t>
      </w:r>
    </w:p>
    <w:p w14:paraId="008C007D" w14:textId="77777777" w:rsidR="003B7AE8" w:rsidRPr="00E621CD" w:rsidRDefault="003B7AE8" w:rsidP="003B7AE8">
      <w:pPr>
        <w:pStyle w:val="PL"/>
        <w:rPr>
          <w:color w:val="808080"/>
        </w:rPr>
      </w:pPr>
      <w:r w:rsidRPr="002A02A7">
        <w:t xml:space="preserve">        pusch-RepTypeIndicator-r16          </w:t>
      </w:r>
      <w:r w:rsidRPr="002A02A7">
        <w:rPr>
          <w:color w:val="993366"/>
        </w:rPr>
        <w:t>ENUMERATED</w:t>
      </w:r>
      <w:r w:rsidRPr="002A02A7">
        <w:t xml:space="preserve"> {pusch-RepTypeA,pusch-RepTypeB}              </w:t>
      </w:r>
      <w:r>
        <w:t xml:space="preserve">    </w:t>
      </w:r>
      <w:r w:rsidRPr="002A02A7">
        <w:t xml:space="preserve">            </w:t>
      </w:r>
      <w:r w:rsidRPr="002A02A7">
        <w:rPr>
          <w:color w:val="993366"/>
        </w:rPr>
        <w:t>OPTIONAL</w:t>
      </w:r>
      <w:r w:rsidRPr="002A02A7">
        <w:t xml:space="preserve">,   </w:t>
      </w:r>
      <w:r w:rsidRPr="00E621CD">
        <w:rPr>
          <w:color w:val="808080"/>
        </w:rPr>
        <w:t>-- Need M</w:t>
      </w:r>
    </w:p>
    <w:p w14:paraId="15FB6167" w14:textId="77777777" w:rsidR="003B7AE8" w:rsidRPr="00E621CD" w:rsidRDefault="003B7AE8" w:rsidP="003B7AE8">
      <w:pPr>
        <w:pStyle w:val="PL"/>
        <w:rPr>
          <w:color w:val="808080"/>
        </w:rPr>
      </w:pPr>
      <w:r w:rsidRPr="002A02A7">
        <w:t xml:space="preserve">        frequencyHoppingPUSCH-RepTypeB-r16  </w:t>
      </w:r>
      <w:r w:rsidRPr="002A02A7">
        <w:rPr>
          <w:color w:val="993366"/>
        </w:rPr>
        <w:t>ENUMERATED</w:t>
      </w:r>
      <w:r w:rsidRPr="002A02A7">
        <w:t xml:space="preserve"> {interRepetition, interSlot}                  </w:t>
      </w:r>
      <w:r>
        <w:t xml:space="preserve">          </w:t>
      </w:r>
      <w:r w:rsidRPr="002A02A7">
        <w:t xml:space="preserve">     </w:t>
      </w:r>
      <w:r w:rsidRPr="002A02A7">
        <w:rPr>
          <w:color w:val="993366"/>
        </w:rPr>
        <w:t>OPTIONAL</w:t>
      </w:r>
      <w:r w:rsidRPr="002A02A7">
        <w:t xml:space="preserve">, </w:t>
      </w:r>
      <w:r>
        <w:t xml:space="preserve"> </w:t>
      </w:r>
      <w:r w:rsidRPr="002A02A7">
        <w:t xml:space="preserve"> </w:t>
      </w:r>
      <w:r w:rsidRPr="00E621CD">
        <w:rPr>
          <w:color w:val="808080"/>
        </w:rPr>
        <w:t>-- Cond RepTypeB</w:t>
      </w:r>
    </w:p>
    <w:p w14:paraId="67D4636A" w14:textId="77777777" w:rsidR="003B7AE8" w:rsidRPr="00E621CD" w:rsidRDefault="003B7AE8" w:rsidP="003B7AE8">
      <w:pPr>
        <w:pStyle w:val="PL"/>
        <w:rPr>
          <w:color w:val="808080"/>
        </w:rPr>
      </w:pPr>
      <w:r w:rsidRPr="002A02A7">
        <w:t xml:space="preserve">        timeReferenceSFN-r16                </w:t>
      </w:r>
      <w:r w:rsidRPr="002A02A7">
        <w:rPr>
          <w:color w:val="993366"/>
        </w:rPr>
        <w:t>ENUMERATED</w:t>
      </w:r>
      <w:r w:rsidRPr="002A02A7">
        <w:t xml:space="preserve"> {sfn512}                                   </w:t>
      </w:r>
      <w:r>
        <w:t xml:space="preserve">    </w:t>
      </w:r>
      <w:r w:rsidRPr="002A02A7">
        <w:t xml:space="preserve">              </w:t>
      </w:r>
      <w:r w:rsidRPr="002A02A7">
        <w:rPr>
          <w:color w:val="993366"/>
        </w:rPr>
        <w:t>OPTIONAL</w:t>
      </w:r>
      <w:r w:rsidRPr="002A02A7">
        <w:t xml:space="preserve">    </w:t>
      </w:r>
      <w:r w:rsidRPr="00E621CD">
        <w:rPr>
          <w:color w:val="808080"/>
        </w:rPr>
        <w:t>-- Need S</w:t>
      </w:r>
    </w:p>
    <w:p w14:paraId="59F6CB49" w14:textId="77777777" w:rsidR="003B7AE8" w:rsidRPr="002A02A7" w:rsidRDefault="003B7AE8" w:rsidP="003B7AE8">
      <w:pPr>
        <w:pStyle w:val="PL"/>
      </w:pPr>
      <w:r w:rsidRPr="002A02A7">
        <w:t xml:space="preserve">        ]]</w:t>
      </w:r>
    </w:p>
    <w:p w14:paraId="6BE195B8" w14:textId="77777777" w:rsidR="003B7AE8" w:rsidRPr="00E621CD" w:rsidRDefault="003B7AE8" w:rsidP="003B7AE8">
      <w:pPr>
        <w:pStyle w:val="PL"/>
        <w:rPr>
          <w:color w:val="808080"/>
        </w:rPr>
      </w:pPr>
      <w:r w:rsidRPr="002A02A7">
        <w:t xml:space="preserve">    }                                                                                                           </w:t>
      </w:r>
      <w:r w:rsidRPr="002A02A7">
        <w:rPr>
          <w:color w:val="993366"/>
        </w:rPr>
        <w:t>OPTIONAL</w:t>
      </w:r>
      <w:r w:rsidRPr="002A02A7">
        <w:t xml:space="preserve">,   </w:t>
      </w:r>
      <w:r w:rsidRPr="00E621CD">
        <w:rPr>
          <w:color w:val="808080"/>
        </w:rPr>
        <w:t>-- Need R</w:t>
      </w:r>
    </w:p>
    <w:p w14:paraId="4839AAC1" w14:textId="77777777" w:rsidR="003B7AE8" w:rsidRPr="002A02A7" w:rsidRDefault="003B7AE8" w:rsidP="003B7AE8">
      <w:pPr>
        <w:pStyle w:val="PL"/>
      </w:pPr>
      <w:r w:rsidRPr="002A02A7">
        <w:t xml:space="preserve">    ...,</w:t>
      </w:r>
    </w:p>
    <w:p w14:paraId="67589224" w14:textId="77777777" w:rsidR="003B7AE8" w:rsidRPr="002A02A7" w:rsidRDefault="003B7AE8" w:rsidP="003B7AE8">
      <w:pPr>
        <w:pStyle w:val="PL"/>
      </w:pPr>
      <w:r w:rsidRPr="002A02A7">
        <w:t xml:space="preserve">    [[</w:t>
      </w:r>
    </w:p>
    <w:p w14:paraId="4BEB5BB9" w14:textId="77777777" w:rsidR="003B7AE8" w:rsidRPr="00E621CD" w:rsidRDefault="003B7AE8" w:rsidP="003B7AE8">
      <w:pPr>
        <w:pStyle w:val="PL"/>
        <w:rPr>
          <w:color w:val="808080"/>
        </w:rPr>
      </w:pPr>
      <w:r w:rsidRPr="002A02A7">
        <w:t xml:space="preserve">    cg-RetransmissionTimer-r16              </w:t>
      </w:r>
      <w:r w:rsidRPr="002A02A7">
        <w:rPr>
          <w:color w:val="993366"/>
        </w:rPr>
        <w:t>INTEGER</w:t>
      </w:r>
      <w:r w:rsidRPr="002A02A7">
        <w:t xml:space="preserve"> (1..64)                                      </w:t>
      </w:r>
      <w:r>
        <w:t xml:space="preserve">               </w:t>
      </w:r>
      <w:r w:rsidRPr="002A02A7">
        <w:rPr>
          <w:color w:val="993366"/>
        </w:rPr>
        <w:t>OPTIONAL</w:t>
      </w:r>
      <w:r w:rsidRPr="002A02A7">
        <w:t xml:space="preserve">,   </w:t>
      </w:r>
      <w:r w:rsidRPr="00E621CD">
        <w:rPr>
          <w:color w:val="808080"/>
        </w:rPr>
        <w:t>-- Need R</w:t>
      </w:r>
    </w:p>
    <w:p w14:paraId="1F2AB096" w14:textId="77777777" w:rsidR="003B7AE8" w:rsidRPr="002A02A7" w:rsidRDefault="003B7AE8" w:rsidP="003B7AE8">
      <w:pPr>
        <w:pStyle w:val="PL"/>
      </w:pPr>
      <w:r w:rsidRPr="002A02A7">
        <w:t xml:space="preserve">    cg-minDFI-Delay-r16                     </w:t>
      </w:r>
      <w:r w:rsidRPr="002A02A7">
        <w:rPr>
          <w:color w:val="993366"/>
        </w:rPr>
        <w:t>ENUMERATED</w:t>
      </w:r>
      <w:r w:rsidRPr="002A02A7">
        <w:t xml:space="preserve"> </w:t>
      </w:r>
    </w:p>
    <w:p w14:paraId="43C51EF1" w14:textId="77777777" w:rsidR="003B7AE8" w:rsidRPr="002A02A7" w:rsidRDefault="003B7AE8" w:rsidP="003B7AE8">
      <w:pPr>
        <w:pStyle w:val="PL"/>
      </w:pPr>
      <w:r w:rsidRPr="002A02A7">
        <w:t xml:space="preserve">                                                    {sym7, sym1x14, sym2x14, sym3x14, sym4x14, sym5x14, sym6x14, sym7x14, sym8x14,</w:t>
      </w:r>
    </w:p>
    <w:p w14:paraId="7C40E315" w14:textId="77777777" w:rsidR="003B7AE8" w:rsidRPr="002A02A7" w:rsidRDefault="003B7AE8" w:rsidP="003B7AE8">
      <w:pPr>
        <w:pStyle w:val="PL"/>
      </w:pPr>
      <w:r w:rsidRPr="002A02A7">
        <w:t xml:space="preserve">                                                     sym9x14, sym10x14, sym11x14, sym12x14, sym13x14, sym14x14,sym15x14, sym16x14</w:t>
      </w:r>
    </w:p>
    <w:p w14:paraId="60548D2B" w14:textId="77777777" w:rsidR="003B7AE8" w:rsidRPr="00E621CD" w:rsidRDefault="003B7AE8" w:rsidP="003B7AE8">
      <w:pPr>
        <w:pStyle w:val="PL"/>
        <w:rPr>
          <w:color w:val="808080"/>
        </w:rPr>
      </w:pPr>
      <w:r w:rsidRPr="002A02A7">
        <w:t xml:space="preserve">                                                    }                                      </w:t>
      </w:r>
      <w:r>
        <w:t xml:space="preserve">            </w:t>
      </w:r>
      <w:r w:rsidRPr="002A02A7">
        <w:t xml:space="preserve">     </w:t>
      </w:r>
      <w:r w:rsidRPr="002A02A7">
        <w:rPr>
          <w:color w:val="993366"/>
        </w:rPr>
        <w:t>OPTIONAL</w:t>
      </w:r>
      <w:r w:rsidRPr="002A02A7">
        <w:t xml:space="preserve">,   </w:t>
      </w:r>
      <w:r w:rsidRPr="00E621CD">
        <w:rPr>
          <w:color w:val="808080"/>
        </w:rPr>
        <w:t>-- Need R</w:t>
      </w:r>
    </w:p>
    <w:p w14:paraId="26B8A43B" w14:textId="77777777" w:rsidR="003B7AE8" w:rsidRPr="00E621CD" w:rsidRDefault="003B7AE8" w:rsidP="003B7AE8">
      <w:pPr>
        <w:pStyle w:val="PL"/>
        <w:rPr>
          <w:color w:val="808080"/>
        </w:rPr>
      </w:pPr>
      <w:r w:rsidRPr="002A02A7">
        <w:t xml:space="preserve">    cg-nrofPUSCH-InSlot-r16                 </w:t>
      </w:r>
      <w:r w:rsidRPr="002A02A7">
        <w:rPr>
          <w:color w:val="993366"/>
        </w:rPr>
        <w:t>INTEGER</w:t>
      </w:r>
      <w:r w:rsidRPr="002A02A7">
        <w:t xml:space="preserve"> (1..7)                                    </w:t>
      </w:r>
      <w:r>
        <w:t xml:space="preserve">             </w:t>
      </w:r>
      <w:r w:rsidRPr="002A02A7">
        <w:t xml:space="preserve"> </w:t>
      </w:r>
      <w:r w:rsidRPr="002A02A7">
        <w:rPr>
          <w:color w:val="993366"/>
        </w:rPr>
        <w:t>OPTIONAL</w:t>
      </w:r>
      <w:r w:rsidRPr="002A02A7">
        <w:t xml:space="preserve">,   </w:t>
      </w:r>
      <w:r w:rsidRPr="00E621CD">
        <w:rPr>
          <w:color w:val="808080"/>
        </w:rPr>
        <w:t>-- Need R</w:t>
      </w:r>
    </w:p>
    <w:p w14:paraId="14813DB5" w14:textId="77777777" w:rsidR="003B7AE8" w:rsidRPr="00E621CD" w:rsidRDefault="003B7AE8" w:rsidP="003B7AE8">
      <w:pPr>
        <w:pStyle w:val="PL"/>
        <w:rPr>
          <w:color w:val="808080"/>
        </w:rPr>
      </w:pPr>
      <w:r w:rsidRPr="002A02A7">
        <w:t xml:space="preserve">    cg-nrofSlots-r16                        </w:t>
      </w:r>
      <w:r w:rsidRPr="002A02A7">
        <w:rPr>
          <w:color w:val="993366"/>
        </w:rPr>
        <w:t>INTEGER</w:t>
      </w:r>
      <w:r w:rsidRPr="002A02A7">
        <w:t xml:space="preserve"> (1..40)               </w:t>
      </w:r>
      <w:r>
        <w:t xml:space="preserve">               </w:t>
      </w:r>
      <w:r w:rsidRPr="002A02A7">
        <w:t xml:space="preserve">                   </w:t>
      </w:r>
      <w:r w:rsidRPr="002A02A7">
        <w:rPr>
          <w:color w:val="993366"/>
        </w:rPr>
        <w:t>OPTIONAL</w:t>
      </w:r>
      <w:r w:rsidRPr="002A02A7">
        <w:t xml:space="preserve">,   </w:t>
      </w:r>
      <w:r w:rsidRPr="00E621CD">
        <w:rPr>
          <w:color w:val="808080"/>
        </w:rPr>
        <w:t>-- Need R</w:t>
      </w:r>
    </w:p>
    <w:p w14:paraId="3D290D2A" w14:textId="77777777" w:rsidR="003B7AE8" w:rsidRPr="00E621CD" w:rsidRDefault="003B7AE8" w:rsidP="003B7AE8">
      <w:pPr>
        <w:pStyle w:val="PL"/>
        <w:rPr>
          <w:color w:val="808080"/>
        </w:rPr>
      </w:pPr>
      <w:r w:rsidRPr="002A02A7">
        <w:t xml:space="preserve">    cg-StartingOffsets-r16                  CG-StartingOffsets-r16                                          </w:t>
      </w:r>
      <w:r w:rsidRPr="002A02A7">
        <w:rPr>
          <w:color w:val="993366"/>
        </w:rPr>
        <w:t>OPTIONAL</w:t>
      </w:r>
      <w:r w:rsidRPr="002A02A7">
        <w:t xml:space="preserve">,   </w:t>
      </w:r>
      <w:r w:rsidRPr="00E621CD">
        <w:rPr>
          <w:color w:val="808080"/>
        </w:rPr>
        <w:t>-- Need R</w:t>
      </w:r>
    </w:p>
    <w:p w14:paraId="6AEAD7E0" w14:textId="77777777" w:rsidR="003B7AE8" w:rsidRPr="00E621CD" w:rsidRDefault="003B7AE8" w:rsidP="003B7AE8">
      <w:pPr>
        <w:pStyle w:val="PL"/>
        <w:rPr>
          <w:color w:val="808080"/>
        </w:rPr>
      </w:pPr>
      <w:r w:rsidRPr="002A02A7">
        <w:t xml:space="preserve">    cg-UCI-Multiplexing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4E68A17D" w14:textId="77777777" w:rsidR="003B7AE8" w:rsidRPr="00E621CD" w:rsidRDefault="003B7AE8" w:rsidP="003B7AE8">
      <w:pPr>
        <w:pStyle w:val="PL"/>
        <w:rPr>
          <w:color w:val="808080"/>
        </w:rPr>
      </w:pPr>
      <w:r w:rsidRPr="002A02A7">
        <w:t xml:space="preserve">    cg-COT-SharingOffset-r16                </w:t>
      </w:r>
      <w:r w:rsidRPr="002A02A7">
        <w:rPr>
          <w:color w:val="993366"/>
        </w:rPr>
        <w:t>INTEGER</w:t>
      </w:r>
      <w:r w:rsidRPr="002A02A7">
        <w:t xml:space="preserve"> (1..39)                                                 </w:t>
      </w:r>
      <w:r w:rsidRPr="002A02A7">
        <w:rPr>
          <w:color w:val="993366"/>
        </w:rPr>
        <w:t>OPTIONAL</w:t>
      </w:r>
      <w:r w:rsidRPr="002A02A7">
        <w:t xml:space="preserve">,   </w:t>
      </w:r>
      <w:r w:rsidRPr="00E621CD">
        <w:rPr>
          <w:color w:val="808080"/>
        </w:rPr>
        <w:t>-- Need R</w:t>
      </w:r>
    </w:p>
    <w:p w14:paraId="1F080EA8" w14:textId="77777777" w:rsidR="003B7AE8" w:rsidRPr="00E621CD" w:rsidRDefault="003B7AE8" w:rsidP="003B7AE8">
      <w:pPr>
        <w:pStyle w:val="PL"/>
        <w:rPr>
          <w:color w:val="808080"/>
        </w:rPr>
      </w:pPr>
      <w:r w:rsidRPr="002A02A7">
        <w:t xml:space="preserve">    betaOffsetCG-UCI-r16                    </w:t>
      </w:r>
      <w:r w:rsidRPr="002A02A7">
        <w:rPr>
          <w:color w:val="993366"/>
        </w:rPr>
        <w:t>INTEGER</w:t>
      </w:r>
      <w:r w:rsidRPr="002A02A7">
        <w:t xml:space="preserve"> (0.. 31)                                                </w:t>
      </w:r>
      <w:r w:rsidRPr="002A02A7">
        <w:rPr>
          <w:color w:val="993366"/>
        </w:rPr>
        <w:t>OPTIONAL</w:t>
      </w:r>
      <w:r w:rsidRPr="002A02A7">
        <w:t xml:space="preserve">,   </w:t>
      </w:r>
      <w:r w:rsidRPr="00E621CD">
        <w:rPr>
          <w:color w:val="808080"/>
        </w:rPr>
        <w:t>-- Need R</w:t>
      </w:r>
    </w:p>
    <w:p w14:paraId="1326F922" w14:textId="77777777" w:rsidR="003B7AE8" w:rsidRPr="00E621CD" w:rsidRDefault="003B7AE8" w:rsidP="003B7AE8">
      <w:pPr>
        <w:pStyle w:val="PL"/>
        <w:rPr>
          <w:color w:val="808080"/>
        </w:rPr>
      </w:pPr>
      <w:r w:rsidRPr="002A02A7">
        <w:t xml:space="preserve">    cg-COT-SharingList-r16                  </w:t>
      </w:r>
      <w:r w:rsidRPr="002A02A7">
        <w:rPr>
          <w:color w:val="993366"/>
        </w:rPr>
        <w:t>SEQUENCE</w:t>
      </w:r>
      <w:r w:rsidRPr="002A02A7">
        <w:t xml:space="preserve"> (</w:t>
      </w:r>
      <w:r w:rsidRPr="002A02A7">
        <w:rPr>
          <w:color w:val="993366"/>
        </w:rPr>
        <w:t>SIZE</w:t>
      </w:r>
      <w:r w:rsidRPr="002A02A7">
        <w:t xml:space="preserve"> (1..1709))</w:t>
      </w:r>
      <w:r w:rsidRPr="002A02A7">
        <w:rPr>
          <w:color w:val="993366"/>
        </w:rPr>
        <w:t xml:space="preserve"> OF</w:t>
      </w:r>
      <w:r w:rsidRPr="002A02A7">
        <w:t xml:space="preserve"> CG-COT-Sharing-r16                 </w:t>
      </w:r>
      <w:r w:rsidRPr="002A02A7">
        <w:rPr>
          <w:color w:val="993366"/>
        </w:rPr>
        <w:t>OPTIONAL</w:t>
      </w:r>
      <w:r w:rsidRPr="002A02A7">
        <w:t xml:space="preserve">,   </w:t>
      </w:r>
      <w:r w:rsidRPr="00E621CD">
        <w:rPr>
          <w:color w:val="808080"/>
        </w:rPr>
        <w:t>-- Need R</w:t>
      </w:r>
    </w:p>
    <w:p w14:paraId="5930465F" w14:textId="77777777" w:rsidR="003B7AE8" w:rsidRPr="00E621CD" w:rsidRDefault="003B7AE8" w:rsidP="003B7AE8">
      <w:pPr>
        <w:pStyle w:val="PL"/>
        <w:rPr>
          <w:color w:val="808080"/>
        </w:rPr>
      </w:pPr>
      <w:r w:rsidRPr="002A02A7">
        <w:t xml:space="preserve">    harq-ProcID-Offset-r16                  </w:t>
      </w:r>
      <w:r w:rsidRPr="002A02A7">
        <w:rPr>
          <w:color w:val="993366"/>
        </w:rPr>
        <w:t>INTEGER</w:t>
      </w:r>
      <w:r w:rsidRPr="002A02A7">
        <w:t xml:space="preserve"> (0..15)                                                 </w:t>
      </w:r>
      <w:r w:rsidRPr="002A02A7">
        <w:rPr>
          <w:color w:val="993366"/>
        </w:rPr>
        <w:t>OPTIONAL</w:t>
      </w:r>
      <w:r w:rsidRPr="002A02A7">
        <w:t xml:space="preserve">,   </w:t>
      </w:r>
      <w:r w:rsidRPr="00E621CD">
        <w:rPr>
          <w:color w:val="808080"/>
        </w:rPr>
        <w:t>-- Need M</w:t>
      </w:r>
    </w:p>
    <w:p w14:paraId="2C088D1E" w14:textId="77777777" w:rsidR="003B7AE8" w:rsidRPr="00E621CD" w:rsidRDefault="003B7AE8" w:rsidP="003B7AE8">
      <w:pPr>
        <w:pStyle w:val="PL"/>
        <w:rPr>
          <w:color w:val="808080"/>
        </w:rPr>
      </w:pPr>
      <w:r w:rsidRPr="002A02A7">
        <w:t xml:space="preserve">    harq-ProcID-Offset2-r16                 </w:t>
      </w:r>
      <w:r w:rsidRPr="002A02A7">
        <w:rPr>
          <w:color w:val="993366"/>
        </w:rPr>
        <w:t>INTEGER</w:t>
      </w:r>
      <w:r w:rsidRPr="002A02A7">
        <w:t xml:space="preserve"> (0..15)                                                 </w:t>
      </w:r>
      <w:r w:rsidRPr="002A02A7">
        <w:rPr>
          <w:color w:val="993366"/>
        </w:rPr>
        <w:t>OPTIONAL</w:t>
      </w:r>
      <w:r w:rsidRPr="002A02A7">
        <w:t xml:space="preserve">,   </w:t>
      </w:r>
      <w:r w:rsidRPr="00E621CD">
        <w:rPr>
          <w:color w:val="808080"/>
        </w:rPr>
        <w:t>-- Need M</w:t>
      </w:r>
    </w:p>
    <w:p w14:paraId="5F1A933C" w14:textId="77777777" w:rsidR="003B7AE8" w:rsidRPr="00E621CD" w:rsidRDefault="003B7AE8" w:rsidP="003B7AE8">
      <w:pPr>
        <w:pStyle w:val="PL"/>
        <w:rPr>
          <w:color w:val="808080"/>
        </w:rPr>
      </w:pPr>
      <w:r w:rsidRPr="002A02A7">
        <w:t xml:space="preserve">    configuredGrantConfigIndex-r16          ConfiguredGrantConfigIndex-r16                                  </w:t>
      </w:r>
      <w:r w:rsidRPr="002A02A7">
        <w:rPr>
          <w:color w:val="993366"/>
        </w:rPr>
        <w:t>OPTIONAL</w:t>
      </w:r>
      <w:r w:rsidRPr="002A02A7">
        <w:t xml:space="preserve">,   </w:t>
      </w:r>
      <w:r w:rsidRPr="00E621CD">
        <w:rPr>
          <w:color w:val="808080"/>
        </w:rPr>
        <w:t>-- Cond CG-List</w:t>
      </w:r>
    </w:p>
    <w:p w14:paraId="198F4EC0" w14:textId="5DCBB071" w:rsidR="003B7AE8" w:rsidRPr="00E621CD" w:rsidRDefault="003B7AE8" w:rsidP="003B7AE8">
      <w:pPr>
        <w:pStyle w:val="PL"/>
        <w:rPr>
          <w:color w:val="808080"/>
        </w:rPr>
      </w:pPr>
      <w:r w:rsidRPr="002A02A7">
        <w:t xml:space="preserve">    configuredGrantConfigIndexMAC-r16       ConfiguredGrantConfigIndexMAC-r16                               </w:t>
      </w:r>
      <w:r w:rsidRPr="002A02A7">
        <w:rPr>
          <w:color w:val="993366"/>
        </w:rPr>
        <w:t>OPTIONAL</w:t>
      </w:r>
      <w:r w:rsidRPr="002A02A7">
        <w:t xml:space="preserve">,   </w:t>
      </w:r>
      <w:r w:rsidRPr="00E621CD">
        <w:rPr>
          <w:color w:val="808080"/>
        </w:rPr>
        <w:t>-- Cond CG</w:t>
      </w:r>
      <w:ins w:id="78" w:author="Ericsson" w:date="2020-08-25T10:55:00Z">
        <w:r w:rsidR="003630AB">
          <w:rPr>
            <w:color w:val="808080"/>
          </w:rPr>
          <w:t>-</w:t>
        </w:r>
        <w:r w:rsidR="00166A53">
          <w:rPr>
            <w:color w:val="808080"/>
          </w:rPr>
          <w:t>IndexMAC</w:t>
        </w:r>
      </w:ins>
      <w:del w:id="79" w:author="Ericsson" w:date="2020-08-25T10:55:00Z">
        <w:r w:rsidRPr="00E621CD" w:rsidDel="00166A53">
          <w:rPr>
            <w:color w:val="808080"/>
          </w:rPr>
          <w:delText>-List</w:delText>
        </w:r>
      </w:del>
    </w:p>
    <w:p w14:paraId="29CCC915" w14:textId="77777777" w:rsidR="003B7AE8" w:rsidRPr="00E621CD" w:rsidRDefault="003B7AE8" w:rsidP="003B7AE8">
      <w:pPr>
        <w:pStyle w:val="PL"/>
        <w:rPr>
          <w:color w:val="808080"/>
        </w:rPr>
      </w:pPr>
      <w:r w:rsidRPr="002A02A7">
        <w:t xml:space="preserve">    periodicityExt-r16                      </w:t>
      </w:r>
      <w:r w:rsidRPr="002A02A7">
        <w:rPr>
          <w:color w:val="993366"/>
        </w:rPr>
        <w:t>INTEGER</w:t>
      </w:r>
      <w:r w:rsidRPr="002A02A7">
        <w:t xml:space="preserve"> (1..5120)                                               </w:t>
      </w:r>
      <w:r w:rsidRPr="002A02A7">
        <w:rPr>
          <w:color w:val="993366"/>
        </w:rPr>
        <w:t>OPTIONAL</w:t>
      </w:r>
      <w:r w:rsidRPr="002A02A7">
        <w:t xml:space="preserve">,   </w:t>
      </w:r>
      <w:r w:rsidRPr="00E621CD">
        <w:rPr>
          <w:color w:val="808080"/>
        </w:rPr>
        <w:t>-- Need R</w:t>
      </w:r>
    </w:p>
    <w:p w14:paraId="304B0059" w14:textId="77777777" w:rsidR="003B7AE8" w:rsidRPr="00E621CD" w:rsidRDefault="003B7AE8" w:rsidP="003B7AE8">
      <w:pPr>
        <w:pStyle w:val="PL"/>
        <w:rPr>
          <w:color w:val="808080"/>
        </w:rPr>
      </w:pPr>
      <w:r w:rsidRPr="002A02A7">
        <w:t xml:space="preserve">    startingFromRV0-r16                     </w:t>
      </w:r>
      <w:r w:rsidRPr="002A02A7">
        <w:rPr>
          <w:color w:val="993366"/>
        </w:rPr>
        <w:t>ENUMERATED</w:t>
      </w:r>
      <w:r w:rsidRPr="002A02A7">
        <w:t xml:space="preserve"> {on, off}                                            </w:t>
      </w:r>
      <w:r w:rsidRPr="002A02A7">
        <w:rPr>
          <w:color w:val="993366"/>
        </w:rPr>
        <w:t>OPTIONAL</w:t>
      </w:r>
      <w:r w:rsidRPr="002A02A7">
        <w:t xml:space="preserve">,   </w:t>
      </w:r>
      <w:r w:rsidRPr="00E621CD">
        <w:rPr>
          <w:color w:val="808080"/>
        </w:rPr>
        <w:t>-- Need R</w:t>
      </w:r>
    </w:p>
    <w:p w14:paraId="48592861" w14:textId="77777777" w:rsidR="003B7AE8" w:rsidRPr="00E621CD" w:rsidRDefault="003B7AE8" w:rsidP="003B7AE8">
      <w:pPr>
        <w:pStyle w:val="PL"/>
        <w:rPr>
          <w:color w:val="808080"/>
        </w:rPr>
      </w:pPr>
      <w:r w:rsidRPr="002A02A7">
        <w:t xml:space="preserve">    phy-PriorityIndex-r16                   </w:t>
      </w:r>
      <w:r w:rsidRPr="002A02A7">
        <w:rPr>
          <w:color w:val="993366"/>
        </w:rPr>
        <w:t>ENUMERATED</w:t>
      </w:r>
      <w:r w:rsidRPr="002A02A7">
        <w:t xml:space="preserve"> {p0, p1}                                             </w:t>
      </w:r>
      <w:r w:rsidRPr="002A02A7">
        <w:rPr>
          <w:color w:val="993366"/>
        </w:rPr>
        <w:t>OPTIONAL</w:t>
      </w:r>
      <w:r w:rsidRPr="002A02A7">
        <w:t xml:space="preserve">,   </w:t>
      </w:r>
      <w:r w:rsidRPr="00E621CD">
        <w:rPr>
          <w:color w:val="808080"/>
        </w:rPr>
        <w:t>-- Need R</w:t>
      </w:r>
    </w:p>
    <w:p w14:paraId="1F6EE71C" w14:textId="77777777" w:rsidR="003B7AE8" w:rsidRPr="00E621CD" w:rsidRDefault="003B7AE8" w:rsidP="003B7AE8">
      <w:pPr>
        <w:pStyle w:val="PL"/>
        <w:rPr>
          <w:color w:val="808080"/>
        </w:rPr>
      </w:pPr>
      <w:r w:rsidRPr="002A02A7">
        <w:t xml:space="preserve">    autonomousTx-r16                        </w:t>
      </w:r>
      <w:r w:rsidRPr="002A02A7">
        <w:rPr>
          <w:color w:val="993366"/>
        </w:rPr>
        <w:t>ENUMERATED</w:t>
      </w:r>
      <w:r w:rsidRPr="002A02A7">
        <w:t xml:space="preserve"> {enabled}                                       </w:t>
      </w:r>
      <w:r>
        <w:t xml:space="preserve">    </w:t>
      </w:r>
      <w:r w:rsidRPr="002A02A7">
        <w:t xml:space="preserve"> </w:t>
      </w:r>
      <w:r w:rsidRPr="002A02A7">
        <w:rPr>
          <w:color w:val="993366"/>
        </w:rPr>
        <w:t>OPTIONAL</w:t>
      </w:r>
      <w:r w:rsidRPr="002A02A7">
        <w:t xml:space="preserve">    </w:t>
      </w:r>
      <w:r w:rsidRPr="00E621CD">
        <w:rPr>
          <w:color w:val="808080"/>
        </w:rPr>
        <w:t>-- Cond LCH-BasedPrioritization</w:t>
      </w:r>
    </w:p>
    <w:p w14:paraId="7CA4D6CA" w14:textId="77777777" w:rsidR="003B7AE8" w:rsidRPr="002A02A7" w:rsidRDefault="003B7AE8" w:rsidP="003B7AE8">
      <w:pPr>
        <w:pStyle w:val="PL"/>
      </w:pPr>
      <w:r w:rsidRPr="002A02A7">
        <w:t xml:space="preserve">    ]]</w:t>
      </w:r>
    </w:p>
    <w:p w14:paraId="5AD0F75F" w14:textId="77777777" w:rsidR="003B7AE8" w:rsidRPr="002A02A7" w:rsidRDefault="003B7AE8" w:rsidP="003B7AE8">
      <w:pPr>
        <w:pStyle w:val="PL"/>
      </w:pPr>
    </w:p>
    <w:p w14:paraId="1DAED83F" w14:textId="77777777" w:rsidR="003B7AE8" w:rsidRPr="002A02A7" w:rsidRDefault="003B7AE8" w:rsidP="003B7AE8">
      <w:pPr>
        <w:pStyle w:val="PL"/>
      </w:pPr>
      <w:r w:rsidRPr="002A02A7">
        <w:t>}</w:t>
      </w:r>
    </w:p>
    <w:p w14:paraId="57AAAF78" w14:textId="77777777" w:rsidR="003B7AE8" w:rsidRPr="002A02A7" w:rsidRDefault="003B7AE8" w:rsidP="003B7AE8">
      <w:pPr>
        <w:pStyle w:val="PL"/>
      </w:pPr>
    </w:p>
    <w:p w14:paraId="4A1A6C7B" w14:textId="77777777" w:rsidR="003B7AE8" w:rsidRPr="002A02A7" w:rsidRDefault="003B7AE8" w:rsidP="003B7AE8">
      <w:pPr>
        <w:pStyle w:val="PL"/>
      </w:pPr>
      <w:r w:rsidRPr="002A02A7">
        <w:t xml:space="preserve">CG-UCI-OnPUSCH ::= </w:t>
      </w:r>
      <w:r w:rsidRPr="002A02A7">
        <w:rPr>
          <w:color w:val="993366"/>
        </w:rPr>
        <w:t>CHOICE</w:t>
      </w:r>
      <w:r w:rsidRPr="002A02A7">
        <w:t xml:space="preserve"> {</w:t>
      </w:r>
    </w:p>
    <w:p w14:paraId="72C07502" w14:textId="77777777" w:rsidR="003B7AE8" w:rsidRPr="002A02A7" w:rsidRDefault="003B7AE8" w:rsidP="003B7AE8">
      <w:pPr>
        <w:pStyle w:val="PL"/>
      </w:pPr>
      <w:r w:rsidRPr="002A02A7">
        <w:t xml:space="preserve">    dynamic                                 </w:t>
      </w:r>
      <w:r w:rsidRPr="002A02A7">
        <w:rPr>
          <w:color w:val="993366"/>
        </w:rPr>
        <w:t>SEQUENCE</w:t>
      </w:r>
      <w:r w:rsidRPr="002A02A7">
        <w:t xml:space="preserve"> (</w:t>
      </w:r>
      <w:r w:rsidRPr="002A02A7">
        <w:rPr>
          <w:color w:val="993366"/>
        </w:rPr>
        <w:t>SIZE</w:t>
      </w:r>
      <w:r w:rsidRPr="002A02A7">
        <w:t xml:space="preserve"> (1..4))</w:t>
      </w:r>
      <w:r w:rsidRPr="002A02A7">
        <w:rPr>
          <w:color w:val="993366"/>
        </w:rPr>
        <w:t xml:space="preserve"> OF</w:t>
      </w:r>
      <w:r w:rsidRPr="002A02A7">
        <w:t xml:space="preserve"> BetaOffsets,</w:t>
      </w:r>
    </w:p>
    <w:p w14:paraId="5C55D51F" w14:textId="77777777" w:rsidR="003B7AE8" w:rsidRPr="002A02A7" w:rsidRDefault="003B7AE8" w:rsidP="003B7AE8">
      <w:pPr>
        <w:pStyle w:val="PL"/>
      </w:pPr>
      <w:r w:rsidRPr="002A02A7">
        <w:t xml:space="preserve">    semiStatic                              BetaOffsets</w:t>
      </w:r>
    </w:p>
    <w:p w14:paraId="63DDE8CA" w14:textId="77777777" w:rsidR="003B7AE8" w:rsidRPr="002A02A7" w:rsidRDefault="003B7AE8" w:rsidP="003B7AE8">
      <w:pPr>
        <w:pStyle w:val="PL"/>
      </w:pPr>
      <w:r w:rsidRPr="002A02A7">
        <w:t>}</w:t>
      </w:r>
    </w:p>
    <w:p w14:paraId="5338881D" w14:textId="77777777" w:rsidR="003B7AE8" w:rsidRPr="002A02A7" w:rsidRDefault="003B7AE8" w:rsidP="003B7AE8">
      <w:pPr>
        <w:pStyle w:val="PL"/>
      </w:pPr>
    </w:p>
    <w:p w14:paraId="3ACAAE9B" w14:textId="77777777" w:rsidR="003B7AE8" w:rsidRPr="002A02A7" w:rsidRDefault="003B7AE8" w:rsidP="003B7AE8">
      <w:pPr>
        <w:pStyle w:val="PL"/>
      </w:pPr>
      <w:r w:rsidRPr="002A02A7">
        <w:t xml:space="preserve">CG-COT-Sharing-r16 ::= </w:t>
      </w:r>
      <w:r w:rsidRPr="002A02A7">
        <w:rPr>
          <w:color w:val="993366"/>
        </w:rPr>
        <w:t>CHOICE</w:t>
      </w:r>
      <w:r w:rsidRPr="002A02A7">
        <w:t xml:space="preserve"> {</w:t>
      </w:r>
    </w:p>
    <w:p w14:paraId="0C9943A2" w14:textId="77777777" w:rsidR="003B7AE8" w:rsidRPr="002A02A7" w:rsidRDefault="003B7AE8" w:rsidP="003B7AE8">
      <w:pPr>
        <w:pStyle w:val="PL"/>
      </w:pPr>
      <w:r w:rsidRPr="002A02A7">
        <w:t xml:space="preserve">    noCOT-Sharing-r16                   </w:t>
      </w:r>
      <w:r w:rsidRPr="002A02A7">
        <w:rPr>
          <w:color w:val="993366"/>
        </w:rPr>
        <w:t>NULL</w:t>
      </w:r>
      <w:r w:rsidRPr="002A02A7">
        <w:t>,</w:t>
      </w:r>
    </w:p>
    <w:p w14:paraId="6EC450BA" w14:textId="77777777" w:rsidR="003B7AE8" w:rsidRPr="002A02A7" w:rsidRDefault="003B7AE8" w:rsidP="003B7AE8">
      <w:pPr>
        <w:pStyle w:val="PL"/>
      </w:pPr>
      <w:r w:rsidRPr="002A02A7">
        <w:t xml:space="preserve">    cot-Sharing-r16                     </w:t>
      </w:r>
      <w:r w:rsidRPr="002A02A7">
        <w:rPr>
          <w:color w:val="993366"/>
        </w:rPr>
        <w:t>SEQUENCE</w:t>
      </w:r>
      <w:r w:rsidRPr="002A02A7">
        <w:t xml:space="preserve"> {</w:t>
      </w:r>
    </w:p>
    <w:p w14:paraId="7C59D638" w14:textId="77777777" w:rsidR="003B7AE8" w:rsidRPr="002A02A7" w:rsidRDefault="003B7AE8" w:rsidP="003B7AE8">
      <w:pPr>
        <w:pStyle w:val="PL"/>
      </w:pPr>
      <w:r w:rsidRPr="002A02A7">
        <w:lastRenderedPageBreak/>
        <w:t xml:space="preserve">         duration-r16                  </w:t>
      </w:r>
      <w:r>
        <w:t xml:space="preserve">     </w:t>
      </w:r>
      <w:r w:rsidRPr="002A02A7">
        <w:rPr>
          <w:color w:val="993366"/>
        </w:rPr>
        <w:t>INTEGER</w:t>
      </w:r>
      <w:r w:rsidRPr="002A02A7">
        <w:t xml:space="preserve"> (1.. 39),</w:t>
      </w:r>
    </w:p>
    <w:p w14:paraId="1D7C1CDB" w14:textId="77777777" w:rsidR="003B7AE8" w:rsidRPr="002A02A7" w:rsidRDefault="003B7AE8" w:rsidP="003B7AE8">
      <w:pPr>
        <w:pStyle w:val="PL"/>
      </w:pPr>
      <w:r w:rsidRPr="002A02A7">
        <w:t xml:space="preserve">         offset-r16                    </w:t>
      </w:r>
      <w:r>
        <w:t xml:space="preserve">    </w:t>
      </w:r>
      <w:r w:rsidRPr="002A02A7">
        <w:t xml:space="preserve"> </w:t>
      </w:r>
      <w:r w:rsidRPr="002A02A7">
        <w:rPr>
          <w:color w:val="993366"/>
        </w:rPr>
        <w:t>INTEGER</w:t>
      </w:r>
      <w:r w:rsidRPr="002A02A7">
        <w:t xml:space="preserve"> (1.. 39),</w:t>
      </w:r>
    </w:p>
    <w:p w14:paraId="3D6BB06F" w14:textId="77777777" w:rsidR="003B7AE8" w:rsidRPr="002A02A7" w:rsidRDefault="003B7AE8" w:rsidP="003B7AE8">
      <w:pPr>
        <w:pStyle w:val="PL"/>
      </w:pPr>
      <w:r w:rsidRPr="002A02A7">
        <w:t xml:space="preserve">         channelAccessPriority-r16      </w:t>
      </w:r>
      <w:r>
        <w:t xml:space="preserve">    </w:t>
      </w:r>
      <w:r w:rsidRPr="002A02A7">
        <w:rPr>
          <w:color w:val="993366"/>
        </w:rPr>
        <w:t>INTEGER</w:t>
      </w:r>
      <w:r w:rsidRPr="002A02A7">
        <w:t xml:space="preserve"> (1..4)</w:t>
      </w:r>
    </w:p>
    <w:p w14:paraId="675C78F9" w14:textId="77777777" w:rsidR="003B7AE8" w:rsidRPr="002A02A7" w:rsidRDefault="003B7AE8" w:rsidP="003B7AE8">
      <w:pPr>
        <w:pStyle w:val="PL"/>
      </w:pPr>
      <w:r w:rsidRPr="002A02A7">
        <w:t xml:space="preserve">    }</w:t>
      </w:r>
    </w:p>
    <w:p w14:paraId="6199E2D0" w14:textId="77777777" w:rsidR="003B7AE8" w:rsidRPr="002A02A7" w:rsidRDefault="003B7AE8" w:rsidP="003B7AE8">
      <w:pPr>
        <w:pStyle w:val="PL"/>
      </w:pPr>
      <w:r w:rsidRPr="002A02A7">
        <w:t>}</w:t>
      </w:r>
    </w:p>
    <w:p w14:paraId="679F3727" w14:textId="77777777" w:rsidR="003B7AE8" w:rsidRPr="002A02A7" w:rsidRDefault="003B7AE8" w:rsidP="003B7AE8">
      <w:pPr>
        <w:pStyle w:val="PL"/>
      </w:pPr>
    </w:p>
    <w:p w14:paraId="6213BB17" w14:textId="77777777" w:rsidR="003B7AE8" w:rsidRPr="002A02A7" w:rsidRDefault="003B7AE8" w:rsidP="003B7AE8">
      <w:pPr>
        <w:pStyle w:val="PL"/>
      </w:pPr>
      <w:r w:rsidRPr="002A02A7">
        <w:t xml:space="preserve">CG-StartingOffsets-r16 ::= </w:t>
      </w:r>
      <w:r w:rsidRPr="002A02A7">
        <w:rPr>
          <w:color w:val="993366"/>
        </w:rPr>
        <w:t>SEQUENCE</w:t>
      </w:r>
      <w:r w:rsidRPr="002A02A7">
        <w:t xml:space="preserve"> {</w:t>
      </w:r>
    </w:p>
    <w:p w14:paraId="29FD5F16" w14:textId="77777777" w:rsidR="003B7AE8" w:rsidRPr="00E621CD" w:rsidRDefault="003B7AE8" w:rsidP="003B7AE8">
      <w:pPr>
        <w:pStyle w:val="PL"/>
        <w:rPr>
          <w:color w:val="808080"/>
        </w:rPr>
      </w:pPr>
      <w:r w:rsidRPr="002A02A7">
        <w:t xml:space="preserve">    cg-StartingFullBW-InsideCOT-r16         </w:t>
      </w:r>
      <w:r w:rsidRPr="002A02A7">
        <w:rPr>
          <w:color w:val="993366"/>
        </w:rPr>
        <w:t>SEQUENCE</w:t>
      </w:r>
      <w:r w:rsidRPr="002A02A7">
        <w:t xml:space="preserve"> (</w:t>
      </w:r>
      <w:r w:rsidRPr="002A02A7">
        <w:rPr>
          <w:color w:val="993366"/>
        </w:rPr>
        <w:t>SIZE</w:t>
      </w:r>
      <w:r w:rsidRPr="002A02A7">
        <w:t xml:space="preserve"> (1..7))</w:t>
      </w:r>
      <w:r w:rsidRPr="002A02A7">
        <w:rPr>
          <w:color w:val="993366"/>
        </w:rPr>
        <w:t xml:space="preserve"> OF</w:t>
      </w:r>
      <w:r w:rsidRPr="002A02A7">
        <w:t xml:space="preserve"> </w:t>
      </w:r>
      <w:r w:rsidRPr="002A02A7">
        <w:rPr>
          <w:color w:val="993366"/>
        </w:rPr>
        <w:t>INTEGER</w:t>
      </w:r>
      <w:r w:rsidRPr="002A02A7">
        <w:t xml:space="preserve"> (0..6)             </w:t>
      </w:r>
      <w:r w:rsidRPr="002A02A7">
        <w:rPr>
          <w:color w:val="993366"/>
        </w:rPr>
        <w:t>OPTIONAL</w:t>
      </w:r>
      <w:r w:rsidRPr="002A02A7">
        <w:t xml:space="preserve">,   </w:t>
      </w:r>
      <w:r w:rsidRPr="00E621CD">
        <w:rPr>
          <w:color w:val="808080"/>
        </w:rPr>
        <w:t>-- Need R</w:t>
      </w:r>
    </w:p>
    <w:p w14:paraId="7835A0E3" w14:textId="77777777" w:rsidR="003B7AE8" w:rsidRPr="00E621CD" w:rsidRDefault="003B7AE8" w:rsidP="003B7AE8">
      <w:pPr>
        <w:pStyle w:val="PL"/>
        <w:rPr>
          <w:color w:val="808080"/>
        </w:rPr>
      </w:pPr>
      <w:r w:rsidRPr="002A02A7">
        <w:t xml:space="preserve">    cg-StartingFullBW-OutsideCOT-r16        </w:t>
      </w:r>
      <w:r w:rsidRPr="002A02A7">
        <w:rPr>
          <w:color w:val="993366"/>
        </w:rPr>
        <w:t>SEQUENCE</w:t>
      </w:r>
      <w:r w:rsidRPr="002A02A7">
        <w:t xml:space="preserve"> (</w:t>
      </w:r>
      <w:r w:rsidRPr="002A02A7">
        <w:rPr>
          <w:color w:val="993366"/>
        </w:rPr>
        <w:t>SIZE</w:t>
      </w:r>
      <w:r w:rsidRPr="002A02A7">
        <w:t xml:space="preserve"> (1..7))</w:t>
      </w:r>
      <w:r w:rsidRPr="002A02A7">
        <w:rPr>
          <w:color w:val="993366"/>
        </w:rPr>
        <w:t xml:space="preserve"> OF</w:t>
      </w:r>
      <w:r w:rsidRPr="002A02A7">
        <w:t xml:space="preserve"> </w:t>
      </w:r>
      <w:r w:rsidRPr="002A02A7">
        <w:rPr>
          <w:color w:val="993366"/>
        </w:rPr>
        <w:t>INTEGER</w:t>
      </w:r>
      <w:r w:rsidRPr="002A02A7">
        <w:t xml:space="preserve"> (0..6)             </w:t>
      </w:r>
      <w:r w:rsidRPr="002A02A7">
        <w:rPr>
          <w:color w:val="993366"/>
        </w:rPr>
        <w:t>OPTIONAL</w:t>
      </w:r>
      <w:r w:rsidRPr="002A02A7">
        <w:t xml:space="preserve">,   </w:t>
      </w:r>
      <w:r w:rsidRPr="00E621CD">
        <w:rPr>
          <w:color w:val="808080"/>
        </w:rPr>
        <w:t>-- Need R</w:t>
      </w:r>
    </w:p>
    <w:p w14:paraId="3C6A12C3" w14:textId="77777777" w:rsidR="003B7AE8" w:rsidRPr="00E621CD" w:rsidRDefault="003B7AE8" w:rsidP="003B7AE8">
      <w:pPr>
        <w:pStyle w:val="PL"/>
        <w:rPr>
          <w:color w:val="808080"/>
        </w:rPr>
      </w:pPr>
      <w:r w:rsidRPr="002A02A7">
        <w:t xml:space="preserve">    cg-StartingPartialBW-InsideCOT-r16      </w:t>
      </w:r>
      <w:r w:rsidRPr="002A02A7">
        <w:rPr>
          <w:color w:val="993366"/>
        </w:rPr>
        <w:t>INTEGER</w:t>
      </w:r>
      <w:r w:rsidRPr="002A02A7">
        <w:t xml:space="preserve"> (0..6)                                       </w:t>
      </w:r>
      <w:r w:rsidRPr="002A02A7">
        <w:rPr>
          <w:color w:val="993366"/>
        </w:rPr>
        <w:t>OPTIONAL</w:t>
      </w:r>
      <w:r w:rsidRPr="002A02A7">
        <w:t xml:space="preserve">,   </w:t>
      </w:r>
      <w:r w:rsidRPr="00E621CD">
        <w:rPr>
          <w:color w:val="808080"/>
        </w:rPr>
        <w:t>-- Need R</w:t>
      </w:r>
    </w:p>
    <w:p w14:paraId="4C5E84B4" w14:textId="77777777" w:rsidR="003B7AE8" w:rsidRPr="00E621CD" w:rsidRDefault="003B7AE8" w:rsidP="003B7AE8">
      <w:pPr>
        <w:pStyle w:val="PL"/>
        <w:rPr>
          <w:color w:val="808080"/>
        </w:rPr>
      </w:pPr>
      <w:r w:rsidRPr="002A02A7">
        <w:t xml:space="preserve">    cg-StartingPartialBW-OutsideCOT-r16     </w:t>
      </w:r>
      <w:r w:rsidRPr="002A02A7">
        <w:rPr>
          <w:color w:val="993366"/>
        </w:rPr>
        <w:t>INTEGER</w:t>
      </w:r>
      <w:r w:rsidRPr="002A02A7">
        <w:t xml:space="preserve"> (0..6)                                       </w:t>
      </w:r>
      <w:r w:rsidRPr="002A02A7">
        <w:rPr>
          <w:color w:val="993366"/>
        </w:rPr>
        <w:t>OPTIONAL</w:t>
      </w:r>
      <w:r w:rsidRPr="002A02A7">
        <w:t xml:space="preserve">    </w:t>
      </w:r>
      <w:r w:rsidRPr="00E621CD">
        <w:rPr>
          <w:color w:val="808080"/>
        </w:rPr>
        <w:t>-- Need R</w:t>
      </w:r>
    </w:p>
    <w:p w14:paraId="6115BA44" w14:textId="77777777" w:rsidR="003B7AE8" w:rsidRPr="002A02A7" w:rsidRDefault="003B7AE8" w:rsidP="003B7AE8">
      <w:pPr>
        <w:pStyle w:val="PL"/>
      </w:pPr>
      <w:r w:rsidRPr="002A02A7">
        <w:t>}</w:t>
      </w:r>
    </w:p>
    <w:p w14:paraId="1997AA7B" w14:textId="77777777" w:rsidR="003B7AE8" w:rsidRPr="002A02A7" w:rsidRDefault="003B7AE8" w:rsidP="003B7AE8">
      <w:pPr>
        <w:pStyle w:val="PL"/>
      </w:pPr>
    </w:p>
    <w:p w14:paraId="6A73FA1C" w14:textId="77777777" w:rsidR="003B7AE8" w:rsidRPr="00E621CD" w:rsidRDefault="003B7AE8" w:rsidP="003B7AE8">
      <w:pPr>
        <w:pStyle w:val="PL"/>
        <w:rPr>
          <w:color w:val="808080"/>
        </w:rPr>
      </w:pPr>
      <w:r w:rsidRPr="00E621CD">
        <w:rPr>
          <w:color w:val="808080"/>
        </w:rPr>
        <w:t>-- TAG-CONFIGUREDGRANTCONFIG-STOP</w:t>
      </w:r>
    </w:p>
    <w:p w14:paraId="7E4F04AC" w14:textId="77777777" w:rsidR="003B7AE8" w:rsidRPr="00E621CD" w:rsidRDefault="003B7AE8" w:rsidP="003B7AE8">
      <w:pPr>
        <w:pStyle w:val="PL"/>
        <w:rPr>
          <w:color w:val="808080"/>
        </w:rPr>
      </w:pPr>
      <w:r w:rsidRPr="00E621CD">
        <w:rPr>
          <w:color w:val="808080"/>
        </w:rPr>
        <w:t>-- ASN1STOP</w:t>
      </w:r>
    </w:p>
    <w:p w14:paraId="38732808" w14:textId="77777777" w:rsidR="003B7AE8" w:rsidRPr="00834AED" w:rsidRDefault="003B7AE8" w:rsidP="003B7A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7AE8" w:rsidRPr="00834AED" w14:paraId="317A5207"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4D383F6" w14:textId="77777777" w:rsidR="003B7AE8" w:rsidRPr="00834AED" w:rsidRDefault="003B7AE8" w:rsidP="005F3CBC">
            <w:pPr>
              <w:pStyle w:val="TAH"/>
              <w:rPr>
                <w:szCs w:val="22"/>
                <w:lang w:eastAsia="sv-SE"/>
              </w:rPr>
            </w:pPr>
            <w:proofErr w:type="spellStart"/>
            <w:r w:rsidRPr="00834AED">
              <w:rPr>
                <w:i/>
                <w:szCs w:val="22"/>
                <w:lang w:eastAsia="sv-SE"/>
              </w:rPr>
              <w:lastRenderedPageBreak/>
              <w:t>ConfiguredGrantConfig</w:t>
            </w:r>
            <w:proofErr w:type="spellEnd"/>
            <w:r w:rsidRPr="00834AED">
              <w:rPr>
                <w:i/>
                <w:szCs w:val="22"/>
                <w:lang w:eastAsia="sv-SE"/>
              </w:rPr>
              <w:t xml:space="preserve"> </w:t>
            </w:r>
            <w:r w:rsidRPr="00834AED">
              <w:rPr>
                <w:szCs w:val="22"/>
                <w:lang w:eastAsia="sv-SE"/>
              </w:rPr>
              <w:t>field descriptions</w:t>
            </w:r>
          </w:p>
        </w:tc>
      </w:tr>
      <w:tr w:rsidR="003B7AE8" w:rsidRPr="00834AED" w14:paraId="748D24F9"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CA9B255" w14:textId="77777777" w:rsidR="003B7AE8" w:rsidRPr="00834AED" w:rsidRDefault="003B7AE8" w:rsidP="005F3CBC">
            <w:pPr>
              <w:pStyle w:val="TAL"/>
              <w:rPr>
                <w:szCs w:val="22"/>
                <w:lang w:eastAsia="sv-SE"/>
              </w:rPr>
            </w:pPr>
            <w:proofErr w:type="spellStart"/>
            <w:r w:rsidRPr="00834AED">
              <w:rPr>
                <w:b/>
                <w:i/>
                <w:szCs w:val="22"/>
                <w:lang w:eastAsia="sv-SE"/>
              </w:rPr>
              <w:t>antennaPort</w:t>
            </w:r>
            <w:proofErr w:type="spellEnd"/>
          </w:p>
          <w:p w14:paraId="552B2DE9" w14:textId="77777777" w:rsidR="003B7AE8" w:rsidRPr="00834AED" w:rsidRDefault="003B7AE8" w:rsidP="005F3CBC">
            <w:pPr>
              <w:pStyle w:val="TAL"/>
              <w:rPr>
                <w:szCs w:val="22"/>
                <w:lang w:eastAsia="sv-SE"/>
              </w:rPr>
            </w:pPr>
            <w:r w:rsidRPr="00834AED">
              <w:rPr>
                <w:szCs w:val="22"/>
                <w:lang w:eastAsia="sv-SE"/>
              </w:rPr>
              <w:t xml:space="preserve">Indicates the antenna port(s) to be used for this configuration, and the maximum </w:t>
            </w:r>
            <w:proofErr w:type="spellStart"/>
            <w:r w:rsidRPr="00834AED">
              <w:rPr>
                <w:szCs w:val="22"/>
                <w:lang w:eastAsia="sv-SE"/>
              </w:rPr>
              <w:t>bitwidth</w:t>
            </w:r>
            <w:proofErr w:type="spellEnd"/>
            <w:r w:rsidRPr="00834AED">
              <w:rPr>
                <w:szCs w:val="22"/>
                <w:lang w:eastAsia="sv-SE"/>
              </w:rPr>
              <w:t xml:space="preserve"> is 5. See TS 38.214 [19], clause 6.1.2, and TS 38.212 [17], clause 7.3.1.</w:t>
            </w:r>
          </w:p>
        </w:tc>
      </w:tr>
      <w:tr w:rsidR="003B7AE8" w:rsidRPr="00834AED" w14:paraId="4300C30A"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5D062C9" w14:textId="77777777" w:rsidR="003B7AE8" w:rsidRPr="00834AED" w:rsidRDefault="003B7AE8" w:rsidP="005F3CBC">
            <w:pPr>
              <w:pStyle w:val="TAL"/>
              <w:rPr>
                <w:b/>
                <w:bCs/>
                <w:i/>
                <w:iCs/>
                <w:lang w:eastAsia="sv-SE"/>
              </w:rPr>
            </w:pPr>
            <w:proofErr w:type="spellStart"/>
            <w:r w:rsidRPr="00834AED">
              <w:rPr>
                <w:b/>
                <w:bCs/>
                <w:i/>
                <w:iCs/>
                <w:lang w:eastAsia="sv-SE"/>
              </w:rPr>
              <w:t>autonomousTx</w:t>
            </w:r>
            <w:proofErr w:type="spellEnd"/>
          </w:p>
          <w:p w14:paraId="066A9C74" w14:textId="77777777" w:rsidR="003B7AE8" w:rsidRPr="00834AED" w:rsidRDefault="003B7AE8" w:rsidP="005F3CBC">
            <w:pPr>
              <w:pStyle w:val="TAL"/>
              <w:rPr>
                <w:lang w:eastAsia="sv-SE"/>
              </w:rPr>
            </w:pPr>
            <w:r w:rsidRPr="00834AED">
              <w:rPr>
                <w:lang w:eastAsia="sv-SE"/>
              </w:rPr>
              <w:t>If this field is present, the Configured Grant configuration is configured with autonomous transmission, see TS 38.321 [3].</w:t>
            </w:r>
          </w:p>
        </w:tc>
      </w:tr>
      <w:tr w:rsidR="003B7AE8" w:rsidRPr="00834AED" w14:paraId="78586789"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0F47399E" w14:textId="77777777" w:rsidR="003B7AE8" w:rsidRPr="00834AED" w:rsidRDefault="003B7AE8" w:rsidP="005F3CBC">
            <w:pPr>
              <w:pStyle w:val="TAL"/>
              <w:rPr>
                <w:b/>
                <w:i/>
                <w:lang w:eastAsia="sv-SE"/>
              </w:rPr>
            </w:pPr>
            <w:proofErr w:type="spellStart"/>
            <w:r w:rsidRPr="00834AED">
              <w:rPr>
                <w:b/>
                <w:i/>
                <w:lang w:eastAsia="sv-SE"/>
              </w:rPr>
              <w:t>betaOffsetCG</w:t>
            </w:r>
            <w:proofErr w:type="spellEnd"/>
            <w:r w:rsidRPr="00834AED">
              <w:rPr>
                <w:b/>
                <w:i/>
                <w:lang w:eastAsia="sv-SE"/>
              </w:rPr>
              <w:t>-UCI</w:t>
            </w:r>
          </w:p>
          <w:p w14:paraId="3A7A13DA" w14:textId="77777777" w:rsidR="003B7AE8" w:rsidRPr="00834AED" w:rsidRDefault="003B7AE8" w:rsidP="005F3CBC">
            <w:pPr>
              <w:pStyle w:val="TAL"/>
              <w:rPr>
                <w:b/>
                <w:i/>
                <w:szCs w:val="22"/>
                <w:lang w:eastAsia="sv-SE"/>
              </w:rPr>
            </w:pPr>
            <w:r w:rsidRPr="00834AED">
              <w:rPr>
                <w:lang w:eastAsia="sv-SE"/>
              </w:rPr>
              <w:t>Beta offset for CG-UCI in CG-PUSCH, see TS 38.213 [13], clause 9.3</w:t>
            </w:r>
          </w:p>
        </w:tc>
      </w:tr>
      <w:tr w:rsidR="003B7AE8" w:rsidRPr="00834AED" w14:paraId="75DC536C" w14:textId="77777777" w:rsidTr="005F3CBC">
        <w:tc>
          <w:tcPr>
            <w:tcW w:w="14173" w:type="dxa"/>
            <w:tcBorders>
              <w:top w:val="single" w:sz="4" w:space="0" w:color="auto"/>
              <w:left w:val="single" w:sz="4" w:space="0" w:color="auto"/>
              <w:bottom w:val="single" w:sz="4" w:space="0" w:color="auto"/>
              <w:right w:val="single" w:sz="4" w:space="0" w:color="auto"/>
            </w:tcBorders>
          </w:tcPr>
          <w:p w14:paraId="7288EEB3" w14:textId="77777777" w:rsidR="003B7AE8" w:rsidRPr="00834AED" w:rsidRDefault="003B7AE8" w:rsidP="005F3CBC">
            <w:pPr>
              <w:pStyle w:val="TAL"/>
              <w:rPr>
                <w:b/>
                <w:i/>
              </w:rPr>
            </w:pPr>
            <w:r w:rsidRPr="00834AED">
              <w:rPr>
                <w:b/>
                <w:i/>
              </w:rPr>
              <w:t>cg-COT-</w:t>
            </w:r>
            <w:proofErr w:type="spellStart"/>
            <w:r w:rsidRPr="00834AED">
              <w:rPr>
                <w:b/>
                <w:i/>
              </w:rPr>
              <w:t>SharingList</w:t>
            </w:r>
            <w:proofErr w:type="spellEnd"/>
          </w:p>
          <w:p w14:paraId="0A3A33A7" w14:textId="77777777" w:rsidR="003B7AE8" w:rsidRPr="00834AED" w:rsidRDefault="003B7AE8" w:rsidP="005F3CBC">
            <w:pPr>
              <w:pStyle w:val="TAL"/>
              <w:rPr>
                <w:b/>
                <w:i/>
                <w:lang w:eastAsia="sv-SE"/>
              </w:rPr>
            </w:pPr>
            <w:r w:rsidRPr="00834AED">
              <w:rPr>
                <w:bCs/>
                <w:iCs/>
              </w:rPr>
              <w:t>Indicates a table for COT sharing combinations (</w:t>
            </w:r>
            <w:r w:rsidRPr="00834AED">
              <w:t>see 37.213 [48], clause 4.1.3)</w:t>
            </w:r>
            <w:r w:rsidRPr="00834AED">
              <w:rPr>
                <w:bCs/>
                <w:iCs/>
              </w:rPr>
              <w:t xml:space="preserve">. One row of the table can be set to </w:t>
            </w:r>
            <w:proofErr w:type="spellStart"/>
            <w:r w:rsidRPr="00834AED">
              <w:t>noCOT</w:t>
            </w:r>
            <w:proofErr w:type="spellEnd"/>
            <w:r w:rsidRPr="00834AED">
              <w:t>-Sharing to indicate that there is no channel occupancy sharing.</w:t>
            </w:r>
          </w:p>
        </w:tc>
      </w:tr>
      <w:tr w:rsidR="003B7AE8" w:rsidRPr="00834AED" w14:paraId="48A09A8A"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20795A8F" w14:textId="77777777" w:rsidR="003B7AE8" w:rsidRPr="00834AED" w:rsidRDefault="003B7AE8" w:rsidP="005F3CBC">
            <w:pPr>
              <w:pStyle w:val="TAL"/>
              <w:rPr>
                <w:b/>
                <w:i/>
                <w:lang w:eastAsia="sv-SE"/>
              </w:rPr>
            </w:pPr>
            <w:r w:rsidRPr="00834AED">
              <w:rPr>
                <w:b/>
                <w:i/>
                <w:lang w:eastAsia="sv-SE"/>
              </w:rPr>
              <w:t>cg-COT-</w:t>
            </w:r>
            <w:proofErr w:type="spellStart"/>
            <w:r w:rsidRPr="00834AED">
              <w:rPr>
                <w:b/>
                <w:i/>
                <w:lang w:eastAsia="sv-SE"/>
              </w:rPr>
              <w:t>SharingOffset</w:t>
            </w:r>
            <w:proofErr w:type="spellEnd"/>
          </w:p>
          <w:p w14:paraId="6A93F165" w14:textId="77777777" w:rsidR="003B7AE8" w:rsidRPr="00834AED" w:rsidRDefault="003B7AE8" w:rsidP="005F3CBC">
            <w:pPr>
              <w:pStyle w:val="TAL"/>
              <w:rPr>
                <w:b/>
                <w:i/>
                <w:szCs w:val="22"/>
                <w:lang w:eastAsia="sv-SE"/>
              </w:rPr>
            </w:pPr>
            <w:r w:rsidRPr="00834AED">
              <w:rPr>
                <w:lang w:eastAsia="sv-SE"/>
              </w:rPr>
              <w:t xml:space="preserve">Indicates the </w:t>
            </w:r>
            <w:r w:rsidRPr="00834AED">
              <w:t>offset</w:t>
            </w:r>
            <w:r w:rsidRPr="00834AED">
              <w:rPr>
                <w:lang w:eastAsia="sv-SE"/>
              </w:rPr>
              <w:t xml:space="preserve"> from the end of the slot where the COT sharing indication in UCI is enabled</w:t>
            </w:r>
            <w:r w:rsidRPr="00834AED">
              <w:t xml:space="preserve"> where the offset in symbols is equal to 14*n, where n is the </w:t>
            </w:r>
            <w:proofErr w:type="spellStart"/>
            <w:r w:rsidRPr="00834AED">
              <w:t>signaled</w:t>
            </w:r>
            <w:proofErr w:type="spellEnd"/>
            <w:r w:rsidRPr="00834AED">
              <w:t xml:space="preserve"> value for </w:t>
            </w:r>
            <w:r w:rsidRPr="00834AED">
              <w:rPr>
                <w:bCs/>
                <w:i/>
              </w:rPr>
              <w:t>cg-COT-</w:t>
            </w:r>
            <w:proofErr w:type="spellStart"/>
            <w:r w:rsidRPr="00834AED">
              <w:rPr>
                <w:bCs/>
                <w:i/>
              </w:rPr>
              <w:t>SharingOffset</w:t>
            </w:r>
            <w:proofErr w:type="spellEnd"/>
            <w:r w:rsidRPr="00834AED">
              <w:rPr>
                <w:lang w:eastAsia="sv-SE"/>
              </w:rPr>
              <w:t xml:space="preserve">. Applicable when </w:t>
            </w:r>
            <w:r w:rsidRPr="00834AED">
              <w:rPr>
                <w:i/>
                <w:iCs/>
              </w:rPr>
              <w:t>ul-</w:t>
            </w:r>
            <w:r w:rsidRPr="00834AED">
              <w:rPr>
                <w:i/>
                <w:iCs/>
                <w:lang w:eastAsia="sv-SE"/>
              </w:rPr>
              <w:t>toDL-COT-SharingED-Threshold-r16</w:t>
            </w:r>
            <w:r w:rsidRPr="00834AED">
              <w:rPr>
                <w:lang w:eastAsia="sv-SE"/>
              </w:rPr>
              <w:t xml:space="preserve"> is not configured (see 37.213 [48], clause 4.1.3).</w:t>
            </w:r>
          </w:p>
        </w:tc>
      </w:tr>
      <w:tr w:rsidR="003B7AE8" w:rsidRPr="00834AED" w14:paraId="54854949"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54557AB8" w14:textId="77777777" w:rsidR="003B7AE8" w:rsidRPr="00834AED" w:rsidRDefault="003B7AE8" w:rsidP="005F3CBC">
            <w:pPr>
              <w:pStyle w:val="TAL"/>
              <w:rPr>
                <w:szCs w:val="22"/>
                <w:lang w:eastAsia="sv-SE"/>
              </w:rPr>
            </w:pPr>
            <w:r w:rsidRPr="00834AED">
              <w:rPr>
                <w:b/>
                <w:i/>
                <w:szCs w:val="22"/>
                <w:lang w:eastAsia="sv-SE"/>
              </w:rPr>
              <w:t>cg-DMRS-Configuration</w:t>
            </w:r>
          </w:p>
          <w:p w14:paraId="6E51D5D5" w14:textId="77777777" w:rsidR="003B7AE8" w:rsidRPr="00834AED" w:rsidRDefault="003B7AE8" w:rsidP="005F3CBC">
            <w:pPr>
              <w:pStyle w:val="TAL"/>
              <w:rPr>
                <w:szCs w:val="22"/>
                <w:lang w:eastAsia="sv-SE"/>
              </w:rPr>
            </w:pPr>
            <w:r w:rsidRPr="00834AED">
              <w:rPr>
                <w:szCs w:val="22"/>
                <w:lang w:eastAsia="sv-SE"/>
              </w:rPr>
              <w:t>DMRS configuration (see TS 38.214 [19], clause 6.1.2.3).</w:t>
            </w:r>
          </w:p>
        </w:tc>
      </w:tr>
      <w:tr w:rsidR="003B7AE8" w:rsidRPr="00834AED" w14:paraId="614ECEFB"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18594792" w14:textId="77777777" w:rsidR="003B7AE8" w:rsidRPr="00834AED" w:rsidRDefault="003B7AE8" w:rsidP="005F3CBC">
            <w:pPr>
              <w:pStyle w:val="TAL"/>
              <w:rPr>
                <w:szCs w:val="22"/>
                <w:lang w:eastAsia="sv-SE"/>
              </w:rPr>
            </w:pPr>
            <w:r w:rsidRPr="00834AED">
              <w:rPr>
                <w:rFonts w:cs="Arial"/>
                <w:b/>
                <w:i/>
                <w:szCs w:val="22"/>
                <w:lang w:eastAsia="sv-SE"/>
              </w:rPr>
              <w:t>cg-</w:t>
            </w:r>
            <w:proofErr w:type="spellStart"/>
            <w:r w:rsidRPr="00834AED">
              <w:rPr>
                <w:rFonts w:cs="Arial"/>
                <w:b/>
                <w:i/>
                <w:szCs w:val="22"/>
                <w:lang w:eastAsia="sv-SE"/>
              </w:rPr>
              <w:t>minDFI</w:t>
            </w:r>
            <w:proofErr w:type="spellEnd"/>
            <w:r w:rsidRPr="00834AED">
              <w:rPr>
                <w:rFonts w:cs="Arial"/>
                <w:b/>
                <w:i/>
                <w:szCs w:val="22"/>
                <w:lang w:eastAsia="sv-SE"/>
              </w:rPr>
              <w:t>-Delay</w:t>
            </w:r>
          </w:p>
          <w:p w14:paraId="341B5B8B" w14:textId="77777777" w:rsidR="003B7AE8" w:rsidRPr="00834AED" w:rsidRDefault="003B7AE8" w:rsidP="005F3CBC">
            <w:pPr>
              <w:pStyle w:val="TAL"/>
              <w:rPr>
                <w:bCs/>
                <w:iCs/>
              </w:rPr>
            </w:pPr>
            <w:r w:rsidRPr="00834AED">
              <w:rPr>
                <w:rFonts w:cs="Arial"/>
                <w:szCs w:val="22"/>
                <w:lang w:eastAsia="sv-SE"/>
              </w:rPr>
              <w:t xml:space="preserve">Indicates the minimum duration (in unit of symbols) from the ending symbol of the PUSCH to the starting symbol of the </w:t>
            </w:r>
            <w:r w:rsidRPr="00834AED">
              <w:rPr>
                <w:rFonts w:cs="Arial"/>
                <w:szCs w:val="22"/>
              </w:rPr>
              <w:t>PDCCH containing the downlink feedback indication (</w:t>
            </w:r>
            <w:r w:rsidRPr="00834AED">
              <w:rPr>
                <w:rFonts w:cs="Arial"/>
                <w:szCs w:val="22"/>
                <w:lang w:eastAsia="sv-SE"/>
              </w:rPr>
              <w:t xml:space="preserve">DFI) carrying HARQ-ACK for this PUSCH. The HARQ-ACK </w:t>
            </w:r>
            <w:r w:rsidRPr="00834AED">
              <w:rPr>
                <w:rFonts w:cs="Arial"/>
                <w:szCs w:val="22"/>
              </w:rPr>
              <w:t xml:space="preserve">received before this minimum duration is not considered as valid for this PUSCH </w:t>
            </w:r>
            <w:r w:rsidRPr="00834AED">
              <w:rPr>
                <w:rFonts w:cs="Arial"/>
                <w:szCs w:val="22"/>
                <w:lang w:eastAsia="sv-SE"/>
              </w:rPr>
              <w:t>(see TS 38.213 [13], clause 10.3).</w:t>
            </w:r>
            <w:r w:rsidRPr="00834AED">
              <w:rPr>
                <w:bCs/>
                <w:iCs/>
              </w:rPr>
              <w:t xml:space="preserve"> The following minimum duration values are supported, depending on the configured subcarrier spacing [symbols]:</w:t>
            </w:r>
          </w:p>
          <w:p w14:paraId="1893C37B" w14:textId="77777777" w:rsidR="003B7AE8" w:rsidRPr="00834AED" w:rsidRDefault="003B7AE8" w:rsidP="005F3CBC">
            <w:pPr>
              <w:pStyle w:val="TAL"/>
              <w:rPr>
                <w:bCs/>
                <w:iCs/>
              </w:rPr>
            </w:pPr>
            <w:r w:rsidRPr="00834AED">
              <w:rPr>
                <w:bCs/>
                <w:iCs/>
              </w:rPr>
              <w:t>15 kHz:</w:t>
            </w:r>
            <w:r w:rsidRPr="00834AED">
              <w:rPr>
                <w:bCs/>
                <w:iCs/>
              </w:rPr>
              <w:tab/>
              <w:t>7, m*14, where m = {1, 2, 3, 4}</w:t>
            </w:r>
          </w:p>
          <w:p w14:paraId="77BF134E" w14:textId="77777777" w:rsidR="003B7AE8" w:rsidRPr="00834AED" w:rsidRDefault="003B7AE8" w:rsidP="005F3CBC">
            <w:pPr>
              <w:pStyle w:val="TAL"/>
              <w:rPr>
                <w:bCs/>
                <w:iCs/>
              </w:rPr>
            </w:pPr>
            <w:r w:rsidRPr="00834AED">
              <w:rPr>
                <w:bCs/>
                <w:iCs/>
              </w:rPr>
              <w:t>30 kHz:</w:t>
            </w:r>
            <w:r w:rsidRPr="00834AED">
              <w:rPr>
                <w:bCs/>
                <w:iCs/>
              </w:rPr>
              <w:tab/>
              <w:t>7, m*14, where m = {1, 2, 3, 4, 5, 6, 7, 8}</w:t>
            </w:r>
          </w:p>
          <w:p w14:paraId="78549E6E" w14:textId="77777777" w:rsidR="003B7AE8" w:rsidRPr="00834AED" w:rsidRDefault="003B7AE8" w:rsidP="005F3CBC">
            <w:pPr>
              <w:pStyle w:val="TAL"/>
              <w:rPr>
                <w:b/>
                <w:i/>
                <w:szCs w:val="22"/>
                <w:lang w:eastAsia="sv-SE"/>
              </w:rPr>
            </w:pPr>
            <w:r w:rsidRPr="00834AED">
              <w:rPr>
                <w:bCs/>
                <w:iCs/>
              </w:rPr>
              <w:t>60 kHz:</w:t>
            </w:r>
            <w:r w:rsidRPr="00834AED">
              <w:rPr>
                <w:bCs/>
                <w:iCs/>
              </w:rPr>
              <w:tab/>
              <w:t>7, m*14, where m = {1, 2, 3, 4, 5, 6, 7, 8, 9, 10, 11, 12, 13, 14, 15, 16}</w:t>
            </w:r>
          </w:p>
        </w:tc>
      </w:tr>
      <w:tr w:rsidR="003B7AE8" w:rsidRPr="00834AED" w14:paraId="5FFCAC67"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2767581D" w14:textId="77777777" w:rsidR="003B7AE8" w:rsidRPr="00834AED" w:rsidRDefault="003B7AE8" w:rsidP="005F3CBC">
            <w:pPr>
              <w:pStyle w:val="TAL"/>
              <w:rPr>
                <w:szCs w:val="22"/>
                <w:lang w:eastAsia="sv-SE"/>
              </w:rPr>
            </w:pPr>
            <w:r w:rsidRPr="00834AED">
              <w:rPr>
                <w:rFonts w:cs="Arial"/>
                <w:b/>
                <w:i/>
                <w:szCs w:val="22"/>
                <w:lang w:eastAsia="sv-SE"/>
              </w:rPr>
              <w:t>cg-</w:t>
            </w:r>
            <w:proofErr w:type="spellStart"/>
            <w:r w:rsidRPr="00834AED">
              <w:rPr>
                <w:rFonts w:cs="Arial"/>
                <w:b/>
                <w:i/>
                <w:szCs w:val="22"/>
                <w:lang w:eastAsia="sv-SE"/>
              </w:rPr>
              <w:t>nrofPUSCH</w:t>
            </w:r>
            <w:proofErr w:type="spellEnd"/>
            <w:r w:rsidRPr="00834AED">
              <w:rPr>
                <w:rFonts w:cs="Arial"/>
                <w:b/>
                <w:i/>
                <w:szCs w:val="22"/>
                <w:lang w:eastAsia="sv-SE"/>
              </w:rPr>
              <w:t>-</w:t>
            </w:r>
            <w:proofErr w:type="spellStart"/>
            <w:r w:rsidRPr="00834AED">
              <w:rPr>
                <w:rFonts w:cs="Arial"/>
                <w:b/>
                <w:i/>
                <w:szCs w:val="22"/>
                <w:lang w:eastAsia="sv-SE"/>
              </w:rPr>
              <w:t>InSlot</w:t>
            </w:r>
            <w:proofErr w:type="spellEnd"/>
          </w:p>
          <w:p w14:paraId="42AC1DB6" w14:textId="77777777" w:rsidR="003B7AE8" w:rsidRPr="00834AED" w:rsidRDefault="003B7AE8" w:rsidP="005F3CBC">
            <w:pPr>
              <w:pStyle w:val="TAL"/>
              <w:rPr>
                <w:b/>
                <w:i/>
                <w:szCs w:val="22"/>
                <w:lang w:eastAsia="sv-SE"/>
              </w:rPr>
            </w:pPr>
            <w:r w:rsidRPr="00834AED">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B7AE8" w:rsidRPr="00834AED" w14:paraId="6FC159C9"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7B6ECAB9" w14:textId="77777777" w:rsidR="003B7AE8" w:rsidRPr="00834AED" w:rsidRDefault="003B7AE8" w:rsidP="005F3CBC">
            <w:pPr>
              <w:pStyle w:val="TAL"/>
              <w:rPr>
                <w:szCs w:val="22"/>
                <w:lang w:eastAsia="sv-SE"/>
              </w:rPr>
            </w:pPr>
            <w:r w:rsidRPr="00834AED">
              <w:rPr>
                <w:rFonts w:cs="Arial"/>
                <w:b/>
                <w:i/>
                <w:szCs w:val="22"/>
                <w:lang w:eastAsia="sv-SE"/>
              </w:rPr>
              <w:t>cg-</w:t>
            </w:r>
            <w:proofErr w:type="spellStart"/>
            <w:r w:rsidRPr="00834AED">
              <w:rPr>
                <w:rFonts w:cs="Arial"/>
                <w:b/>
                <w:i/>
                <w:szCs w:val="22"/>
                <w:lang w:eastAsia="sv-SE"/>
              </w:rPr>
              <w:t>nrofSlots</w:t>
            </w:r>
            <w:proofErr w:type="spellEnd"/>
          </w:p>
          <w:p w14:paraId="64641D35" w14:textId="77777777" w:rsidR="003B7AE8" w:rsidRPr="00834AED" w:rsidRDefault="003B7AE8" w:rsidP="005F3CBC">
            <w:pPr>
              <w:pStyle w:val="TAL"/>
              <w:rPr>
                <w:b/>
                <w:i/>
                <w:szCs w:val="22"/>
                <w:lang w:eastAsia="sv-SE"/>
              </w:rPr>
            </w:pPr>
            <w:r w:rsidRPr="00834AED">
              <w:rPr>
                <w:rFonts w:cs="Arial"/>
                <w:szCs w:val="22"/>
                <w:lang w:eastAsia="sv-SE"/>
              </w:rPr>
              <w:t>Indicates the number of allocated slots in a configured grant periodicity following the time instance of configured grant offset (see TS 38.214 [19], clause 6.1.2.3).</w:t>
            </w:r>
          </w:p>
        </w:tc>
      </w:tr>
      <w:tr w:rsidR="003B7AE8" w:rsidRPr="00834AED" w14:paraId="791C2F38"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79E648F" w14:textId="77777777" w:rsidR="003B7AE8" w:rsidRPr="00834AED" w:rsidRDefault="003B7AE8" w:rsidP="005F3CBC">
            <w:pPr>
              <w:pStyle w:val="TAL"/>
              <w:rPr>
                <w:szCs w:val="22"/>
                <w:lang w:eastAsia="sv-SE"/>
              </w:rPr>
            </w:pPr>
            <w:r w:rsidRPr="00834AED">
              <w:rPr>
                <w:rFonts w:cs="Arial"/>
                <w:b/>
                <w:i/>
                <w:szCs w:val="22"/>
                <w:lang w:eastAsia="sv-SE"/>
              </w:rPr>
              <w:t>cg-</w:t>
            </w:r>
            <w:proofErr w:type="spellStart"/>
            <w:r w:rsidRPr="00834AED">
              <w:rPr>
                <w:rFonts w:cs="Arial"/>
                <w:b/>
                <w:i/>
                <w:szCs w:val="22"/>
                <w:lang w:eastAsia="sv-SE"/>
              </w:rPr>
              <w:t>RetransmissionTimer</w:t>
            </w:r>
            <w:proofErr w:type="spellEnd"/>
          </w:p>
          <w:p w14:paraId="4284BB8F" w14:textId="77777777" w:rsidR="003B7AE8" w:rsidRPr="00834AED" w:rsidRDefault="003B7AE8" w:rsidP="005F3CBC">
            <w:pPr>
              <w:pStyle w:val="TAL"/>
              <w:rPr>
                <w:b/>
                <w:i/>
                <w:szCs w:val="22"/>
                <w:lang w:eastAsia="sv-SE"/>
              </w:rPr>
            </w:pPr>
            <w:r w:rsidRPr="00834AED">
              <w:rPr>
                <w:rFonts w:cs="Arial"/>
                <w:szCs w:val="22"/>
                <w:lang w:eastAsia="sv-SE"/>
              </w:rPr>
              <w:t xml:space="preserve">Indicates the initial value of the configured retransmission timer (see TS 38.321 [3]) in multiples of </w:t>
            </w:r>
            <w:r w:rsidRPr="00834AED">
              <w:rPr>
                <w:rFonts w:cs="Arial"/>
                <w:i/>
                <w:szCs w:val="22"/>
                <w:lang w:eastAsia="sv-SE"/>
              </w:rPr>
              <w:t>periodicity</w:t>
            </w:r>
            <w:r w:rsidRPr="00834AED">
              <w:rPr>
                <w:rFonts w:cs="Arial"/>
                <w:szCs w:val="22"/>
                <w:lang w:eastAsia="sv-SE"/>
              </w:rPr>
              <w:t xml:space="preserve">. The value of </w:t>
            </w:r>
            <w:r w:rsidRPr="00834AED">
              <w:rPr>
                <w:rFonts w:cs="Arial"/>
                <w:i/>
                <w:szCs w:val="22"/>
                <w:lang w:eastAsia="sv-SE"/>
              </w:rPr>
              <w:t>cg-</w:t>
            </w:r>
            <w:proofErr w:type="spellStart"/>
            <w:r w:rsidRPr="00834AED">
              <w:rPr>
                <w:rFonts w:cs="Arial"/>
                <w:i/>
                <w:szCs w:val="22"/>
                <w:lang w:eastAsia="sv-SE"/>
              </w:rPr>
              <w:t>RetransmissionTimer</w:t>
            </w:r>
            <w:proofErr w:type="spellEnd"/>
            <w:r w:rsidRPr="00834AED">
              <w:rPr>
                <w:rFonts w:cs="Arial"/>
                <w:szCs w:val="22"/>
                <w:lang w:eastAsia="sv-SE"/>
              </w:rPr>
              <w:t xml:space="preserve"> is always less than the value of </w:t>
            </w:r>
            <w:proofErr w:type="spellStart"/>
            <w:r w:rsidRPr="00834AED">
              <w:rPr>
                <w:rFonts w:cs="Arial"/>
                <w:i/>
                <w:szCs w:val="22"/>
                <w:lang w:eastAsia="sv-SE"/>
              </w:rPr>
              <w:t>configuredGrantTimer</w:t>
            </w:r>
            <w:proofErr w:type="spellEnd"/>
            <w:r w:rsidRPr="00834AED">
              <w:rPr>
                <w:rFonts w:cs="Arial"/>
                <w:i/>
                <w:szCs w:val="22"/>
                <w:lang w:eastAsia="sv-SE"/>
              </w:rPr>
              <w:t>.</w:t>
            </w:r>
            <w:r w:rsidRPr="00834AED">
              <w:rPr>
                <w:rFonts w:cs="Arial"/>
                <w:szCs w:val="22"/>
                <w:lang w:eastAsia="sv-SE"/>
              </w:rPr>
              <w:t xml:space="preserve"> This </w:t>
            </w:r>
            <w:r w:rsidRPr="00834AED">
              <w:rPr>
                <w:rFonts w:cs="Arial"/>
                <w:szCs w:val="22"/>
              </w:rPr>
              <w:t>field</w:t>
            </w:r>
            <w:r w:rsidRPr="00834AED">
              <w:rPr>
                <w:rFonts w:cs="Arial"/>
                <w:szCs w:val="22"/>
                <w:lang w:eastAsia="sv-SE"/>
              </w:rPr>
              <w:t xml:space="preserve"> is always configured for operation with shared spectrum channel access</w:t>
            </w:r>
            <w:r w:rsidRPr="00834AED">
              <w:rPr>
                <w:rFonts w:cs="Arial"/>
                <w:szCs w:val="22"/>
              </w:rPr>
              <w:t xml:space="preserve"> together with </w:t>
            </w:r>
            <w:proofErr w:type="spellStart"/>
            <w:r w:rsidRPr="00834AED">
              <w:rPr>
                <w:i/>
                <w:iCs/>
              </w:rPr>
              <w:t>harq</w:t>
            </w:r>
            <w:proofErr w:type="spellEnd"/>
            <w:r w:rsidRPr="00834AED">
              <w:rPr>
                <w:i/>
                <w:iCs/>
              </w:rPr>
              <w:t>-</w:t>
            </w:r>
            <w:proofErr w:type="spellStart"/>
            <w:r w:rsidRPr="00834AED">
              <w:rPr>
                <w:i/>
                <w:iCs/>
              </w:rPr>
              <w:t>ProcID</w:t>
            </w:r>
            <w:proofErr w:type="spellEnd"/>
            <w:r w:rsidRPr="00834AED">
              <w:rPr>
                <w:i/>
                <w:iCs/>
              </w:rPr>
              <w:t>-Offset</w:t>
            </w:r>
            <w:r w:rsidRPr="00834AED">
              <w:rPr>
                <w:rFonts w:cs="Arial"/>
                <w:szCs w:val="22"/>
                <w:lang w:eastAsia="sv-SE"/>
              </w:rPr>
              <w:t>.</w:t>
            </w:r>
            <w:r w:rsidRPr="00834AED">
              <w:t xml:space="preserve"> This field is not configured for operation in licensed spectrum or simultaneously with </w:t>
            </w:r>
            <w:r w:rsidRPr="00834AED">
              <w:rPr>
                <w:i/>
                <w:iCs/>
              </w:rPr>
              <w:t>harq-ProcID-Offset2.</w:t>
            </w:r>
          </w:p>
        </w:tc>
      </w:tr>
      <w:tr w:rsidR="003B7AE8" w:rsidRPr="00834AED" w14:paraId="11ED58F1"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494C621E" w14:textId="77777777" w:rsidR="003B7AE8" w:rsidRPr="00834AED" w:rsidRDefault="003B7AE8" w:rsidP="005F3CBC">
            <w:pPr>
              <w:pStyle w:val="TAL"/>
              <w:rPr>
                <w:szCs w:val="22"/>
                <w:lang w:eastAsia="sv-SE"/>
              </w:rPr>
            </w:pPr>
            <w:r w:rsidRPr="00834AED">
              <w:rPr>
                <w:rFonts w:cs="Arial"/>
                <w:b/>
                <w:i/>
                <w:szCs w:val="22"/>
                <w:lang w:eastAsia="sv-SE"/>
              </w:rPr>
              <w:t>cg-UCI-Multiplexing</w:t>
            </w:r>
          </w:p>
          <w:p w14:paraId="125CEC99" w14:textId="77777777" w:rsidR="003B7AE8" w:rsidRPr="00834AED" w:rsidRDefault="003B7AE8" w:rsidP="005F3CBC">
            <w:pPr>
              <w:pStyle w:val="TAL"/>
              <w:rPr>
                <w:b/>
                <w:i/>
                <w:szCs w:val="22"/>
                <w:lang w:eastAsia="sv-SE"/>
              </w:rPr>
            </w:pPr>
            <w:r w:rsidRPr="00834AED">
              <w:rPr>
                <w:rFonts w:cs="Arial"/>
                <w:szCs w:val="22"/>
                <w:lang w:eastAsia="sv-SE"/>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3B7AE8" w:rsidRPr="00834AED" w14:paraId="527B89BD"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5979C13C" w14:textId="77777777" w:rsidR="003B7AE8" w:rsidRPr="00834AED" w:rsidRDefault="003B7AE8" w:rsidP="005F3CBC">
            <w:pPr>
              <w:pStyle w:val="TAL"/>
              <w:rPr>
                <w:b/>
                <w:i/>
                <w:szCs w:val="22"/>
                <w:lang w:eastAsia="sv-SE"/>
              </w:rPr>
            </w:pPr>
            <w:proofErr w:type="spellStart"/>
            <w:r w:rsidRPr="00834AED">
              <w:rPr>
                <w:b/>
                <w:i/>
                <w:szCs w:val="22"/>
                <w:lang w:eastAsia="sv-SE"/>
              </w:rPr>
              <w:t>configuredGrantConfigIndex</w:t>
            </w:r>
            <w:proofErr w:type="spellEnd"/>
          </w:p>
          <w:p w14:paraId="2EF6F0AB" w14:textId="77777777" w:rsidR="003B7AE8" w:rsidRPr="00834AED" w:rsidRDefault="003B7AE8" w:rsidP="005F3CBC">
            <w:pPr>
              <w:pStyle w:val="TAL"/>
              <w:rPr>
                <w:b/>
                <w:i/>
                <w:szCs w:val="22"/>
                <w:lang w:eastAsia="sv-SE"/>
              </w:rPr>
            </w:pPr>
            <w:r w:rsidRPr="00834AED">
              <w:rPr>
                <w:szCs w:val="22"/>
                <w:lang w:eastAsia="sv-SE"/>
              </w:rPr>
              <w:t>Indicates the index of the Configured Grant configurations within the BWP.</w:t>
            </w:r>
          </w:p>
        </w:tc>
      </w:tr>
      <w:tr w:rsidR="003B7AE8" w:rsidRPr="00834AED" w14:paraId="22F30638"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8600BA6" w14:textId="77777777" w:rsidR="003B7AE8" w:rsidRPr="00834AED" w:rsidRDefault="003B7AE8" w:rsidP="005F3CBC">
            <w:pPr>
              <w:pStyle w:val="TAL"/>
              <w:rPr>
                <w:b/>
                <w:i/>
                <w:szCs w:val="22"/>
                <w:lang w:eastAsia="sv-SE"/>
              </w:rPr>
            </w:pPr>
            <w:proofErr w:type="spellStart"/>
            <w:r w:rsidRPr="00834AED">
              <w:rPr>
                <w:b/>
                <w:i/>
                <w:szCs w:val="22"/>
                <w:lang w:eastAsia="sv-SE"/>
              </w:rPr>
              <w:t>configuredGrantConfigIndexMAC</w:t>
            </w:r>
            <w:proofErr w:type="spellEnd"/>
          </w:p>
          <w:p w14:paraId="47ABC009" w14:textId="77777777" w:rsidR="003B7AE8" w:rsidRPr="00834AED" w:rsidRDefault="003B7AE8" w:rsidP="005F3CBC">
            <w:pPr>
              <w:pStyle w:val="TAL"/>
              <w:rPr>
                <w:b/>
                <w:i/>
                <w:szCs w:val="22"/>
                <w:lang w:eastAsia="sv-SE"/>
              </w:rPr>
            </w:pPr>
            <w:r w:rsidRPr="00834AED">
              <w:rPr>
                <w:szCs w:val="22"/>
                <w:lang w:eastAsia="sv-SE"/>
              </w:rPr>
              <w:t>Indicates the index of the Configured Grant configurations within the MAC entity.</w:t>
            </w:r>
          </w:p>
        </w:tc>
      </w:tr>
      <w:tr w:rsidR="003B7AE8" w:rsidRPr="00834AED" w14:paraId="4BF1BEDA"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04249DD" w14:textId="77777777" w:rsidR="003B7AE8" w:rsidRPr="00834AED" w:rsidRDefault="003B7AE8" w:rsidP="005F3CBC">
            <w:pPr>
              <w:pStyle w:val="TAL"/>
              <w:rPr>
                <w:szCs w:val="22"/>
                <w:lang w:eastAsia="sv-SE"/>
              </w:rPr>
            </w:pPr>
            <w:proofErr w:type="spellStart"/>
            <w:r w:rsidRPr="00834AED">
              <w:rPr>
                <w:b/>
                <w:i/>
                <w:szCs w:val="22"/>
                <w:lang w:eastAsia="sv-SE"/>
              </w:rPr>
              <w:t>configuredGrantTimer</w:t>
            </w:r>
            <w:proofErr w:type="spellEnd"/>
          </w:p>
          <w:p w14:paraId="6A1893FA" w14:textId="77777777" w:rsidR="003B7AE8" w:rsidRPr="00834AED" w:rsidRDefault="003B7AE8" w:rsidP="005F3CBC">
            <w:pPr>
              <w:pStyle w:val="TAL"/>
              <w:rPr>
                <w:szCs w:val="22"/>
                <w:lang w:eastAsia="sv-SE"/>
              </w:rPr>
            </w:pPr>
            <w:r w:rsidRPr="00834AED">
              <w:rPr>
                <w:szCs w:val="22"/>
                <w:lang w:eastAsia="sv-SE"/>
              </w:rPr>
              <w:t xml:space="preserve">Indicates the initial value of the configured grant timer (see TS 38.321 [3]) in multiples of periodicity. </w:t>
            </w:r>
            <w:r w:rsidRPr="00834AED">
              <w:rPr>
                <w:rFonts w:cs="Arial"/>
                <w:szCs w:val="22"/>
                <w:lang w:eastAsia="sv-SE"/>
              </w:rPr>
              <w:t xml:space="preserve">When </w:t>
            </w:r>
            <w:r w:rsidRPr="00834AED">
              <w:rPr>
                <w:rFonts w:cs="Arial"/>
                <w:i/>
                <w:szCs w:val="22"/>
                <w:lang w:eastAsia="sv-SE"/>
              </w:rPr>
              <w:t>cg-</w:t>
            </w:r>
            <w:proofErr w:type="spellStart"/>
            <w:r w:rsidRPr="00834AED">
              <w:rPr>
                <w:rFonts w:cs="Arial"/>
                <w:i/>
                <w:szCs w:val="22"/>
                <w:lang w:eastAsia="sv-SE"/>
              </w:rPr>
              <w:t>RetransmissonTimer</w:t>
            </w:r>
            <w:proofErr w:type="spellEnd"/>
            <w:r w:rsidRPr="00834AED">
              <w:rPr>
                <w:rFonts w:cs="Arial"/>
                <w:szCs w:val="22"/>
                <w:lang w:eastAsia="sv-SE"/>
              </w:rPr>
              <w:t xml:space="preserve"> is configured, if HARQ processes are shared among different configured grants on the same BWP, </w:t>
            </w:r>
            <w:proofErr w:type="spellStart"/>
            <w:r w:rsidRPr="00834AED">
              <w:rPr>
                <w:rFonts w:cs="Arial"/>
                <w:i/>
                <w:szCs w:val="22"/>
                <w:lang w:eastAsia="sv-SE"/>
              </w:rPr>
              <w:t>configuredGrantTimer</w:t>
            </w:r>
            <w:proofErr w:type="spellEnd"/>
            <w:r w:rsidRPr="00834AED">
              <w:rPr>
                <w:rFonts w:cs="Arial"/>
                <w:i/>
                <w:szCs w:val="22"/>
                <w:lang w:eastAsia="sv-SE"/>
              </w:rPr>
              <w:t xml:space="preserve"> </w:t>
            </w:r>
            <w:r w:rsidRPr="00834AED">
              <w:rPr>
                <w:rFonts w:cs="Arial"/>
                <w:szCs w:val="22"/>
                <w:lang w:eastAsia="sv-SE"/>
              </w:rPr>
              <w:t>is set to the same value for all of configurations on this BWP.</w:t>
            </w:r>
          </w:p>
        </w:tc>
      </w:tr>
      <w:tr w:rsidR="003B7AE8" w:rsidRPr="00834AED" w14:paraId="324AED5E"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143393A7" w14:textId="77777777" w:rsidR="003B7AE8" w:rsidRPr="00834AED" w:rsidRDefault="003B7AE8" w:rsidP="005F3CBC">
            <w:pPr>
              <w:pStyle w:val="TAL"/>
              <w:rPr>
                <w:szCs w:val="22"/>
                <w:lang w:eastAsia="sv-SE"/>
              </w:rPr>
            </w:pPr>
            <w:proofErr w:type="spellStart"/>
            <w:r w:rsidRPr="00834AED">
              <w:rPr>
                <w:b/>
                <w:i/>
                <w:szCs w:val="22"/>
                <w:lang w:eastAsia="sv-SE"/>
              </w:rPr>
              <w:t>dmrs-SeqInitialization</w:t>
            </w:r>
            <w:proofErr w:type="spellEnd"/>
          </w:p>
          <w:p w14:paraId="19B43B12" w14:textId="77777777" w:rsidR="003B7AE8" w:rsidRPr="00834AED" w:rsidRDefault="003B7AE8" w:rsidP="005F3CBC">
            <w:pPr>
              <w:pStyle w:val="TAL"/>
              <w:rPr>
                <w:szCs w:val="22"/>
                <w:lang w:eastAsia="sv-SE"/>
              </w:rPr>
            </w:pPr>
            <w:r w:rsidRPr="00834AED">
              <w:rPr>
                <w:szCs w:val="22"/>
                <w:lang w:eastAsia="sv-SE"/>
              </w:rPr>
              <w:t xml:space="preserve">The network configures this field if </w:t>
            </w:r>
            <w:proofErr w:type="spellStart"/>
            <w:r w:rsidRPr="00834AED">
              <w:rPr>
                <w:i/>
                <w:lang w:eastAsia="sv-SE"/>
              </w:rPr>
              <w:t>transformPrecoder</w:t>
            </w:r>
            <w:proofErr w:type="spellEnd"/>
            <w:r w:rsidRPr="00834AED">
              <w:rPr>
                <w:szCs w:val="22"/>
                <w:lang w:eastAsia="sv-SE"/>
              </w:rPr>
              <w:t xml:space="preserve"> is disabled. Otherwise the field is absent.</w:t>
            </w:r>
          </w:p>
        </w:tc>
      </w:tr>
      <w:tr w:rsidR="003B7AE8" w:rsidRPr="00834AED" w14:paraId="3A3C56BA"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7F810217" w14:textId="77777777" w:rsidR="003B7AE8" w:rsidRPr="00834AED" w:rsidRDefault="003B7AE8" w:rsidP="005F3CBC">
            <w:pPr>
              <w:pStyle w:val="TAL"/>
              <w:rPr>
                <w:szCs w:val="22"/>
                <w:lang w:eastAsia="sv-SE"/>
              </w:rPr>
            </w:pPr>
            <w:proofErr w:type="spellStart"/>
            <w:r w:rsidRPr="00834AED">
              <w:rPr>
                <w:b/>
                <w:i/>
                <w:szCs w:val="22"/>
                <w:lang w:eastAsia="sv-SE"/>
              </w:rPr>
              <w:lastRenderedPageBreak/>
              <w:t>frequencyDomainAllocation</w:t>
            </w:r>
            <w:proofErr w:type="spellEnd"/>
          </w:p>
          <w:p w14:paraId="133A2F7C" w14:textId="77777777" w:rsidR="003B7AE8" w:rsidRPr="00834AED" w:rsidRDefault="003B7AE8" w:rsidP="005F3CBC">
            <w:pPr>
              <w:pStyle w:val="TAL"/>
              <w:rPr>
                <w:szCs w:val="22"/>
                <w:lang w:eastAsia="sv-SE"/>
              </w:rPr>
            </w:pPr>
            <w:r w:rsidRPr="00834AED">
              <w:rPr>
                <w:szCs w:val="22"/>
                <w:lang w:eastAsia="sv-SE"/>
              </w:rPr>
              <w:t>Indicates the frequency domain resource allocation, see TS 38.214 [19], clause 6.1.2, and TS 38.212 [17], clause 7.3.1).</w:t>
            </w:r>
          </w:p>
        </w:tc>
      </w:tr>
      <w:tr w:rsidR="003B7AE8" w:rsidRPr="00834AED" w14:paraId="0539A83F"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7D7FDA1" w14:textId="77777777" w:rsidR="003B7AE8" w:rsidRPr="00834AED" w:rsidRDefault="003B7AE8" w:rsidP="005F3CBC">
            <w:pPr>
              <w:pStyle w:val="TAL"/>
              <w:rPr>
                <w:szCs w:val="22"/>
                <w:lang w:eastAsia="sv-SE"/>
              </w:rPr>
            </w:pPr>
            <w:proofErr w:type="spellStart"/>
            <w:r w:rsidRPr="00834AED">
              <w:rPr>
                <w:b/>
                <w:i/>
                <w:szCs w:val="22"/>
                <w:lang w:eastAsia="sv-SE"/>
              </w:rPr>
              <w:t>frequencyHopping</w:t>
            </w:r>
            <w:proofErr w:type="spellEnd"/>
          </w:p>
          <w:p w14:paraId="7429DE14" w14:textId="77777777" w:rsidR="003B7AE8" w:rsidRPr="00834AED" w:rsidRDefault="003B7AE8" w:rsidP="005F3CBC">
            <w:pPr>
              <w:pStyle w:val="TAL"/>
              <w:rPr>
                <w:szCs w:val="22"/>
                <w:lang w:eastAsia="sv-SE"/>
              </w:rPr>
            </w:pPr>
            <w:r w:rsidRPr="00834AED">
              <w:rPr>
                <w:szCs w:val="22"/>
                <w:lang w:eastAsia="sv-SE"/>
              </w:rPr>
              <w:t xml:space="preserve">The value </w:t>
            </w:r>
            <w:proofErr w:type="spellStart"/>
            <w:r w:rsidRPr="00834AED">
              <w:rPr>
                <w:i/>
                <w:szCs w:val="22"/>
                <w:lang w:eastAsia="sv-SE"/>
              </w:rPr>
              <w:t>intraSlot</w:t>
            </w:r>
            <w:proofErr w:type="spellEnd"/>
            <w:r w:rsidRPr="00834AED">
              <w:rPr>
                <w:i/>
                <w:szCs w:val="22"/>
                <w:lang w:eastAsia="sv-SE"/>
              </w:rPr>
              <w:t xml:space="preserve"> </w:t>
            </w:r>
            <w:r w:rsidRPr="00834AED">
              <w:rPr>
                <w:szCs w:val="22"/>
                <w:lang w:eastAsia="sv-SE"/>
              </w:rPr>
              <w:t xml:space="preserve">enables 'Intra-slot frequency hopping' and the value </w:t>
            </w:r>
            <w:proofErr w:type="spellStart"/>
            <w:r w:rsidRPr="00834AED">
              <w:rPr>
                <w:i/>
                <w:szCs w:val="22"/>
                <w:lang w:eastAsia="sv-SE"/>
              </w:rPr>
              <w:t>interSlot</w:t>
            </w:r>
            <w:proofErr w:type="spellEnd"/>
            <w:r w:rsidRPr="00834AED">
              <w:rPr>
                <w:i/>
                <w:szCs w:val="22"/>
                <w:lang w:eastAsia="sv-SE"/>
              </w:rPr>
              <w:t xml:space="preserve"> </w:t>
            </w:r>
            <w:r w:rsidRPr="00834AED">
              <w:rPr>
                <w:szCs w:val="22"/>
                <w:lang w:eastAsia="sv-SE"/>
              </w:rPr>
              <w:t xml:space="preserve">enables 'Inter-slot frequency hopping'. If the field is absent, frequency hopping is not configured. The field </w:t>
            </w:r>
            <w:proofErr w:type="spellStart"/>
            <w:r w:rsidRPr="00834AED">
              <w:rPr>
                <w:i/>
                <w:szCs w:val="22"/>
                <w:lang w:eastAsia="sv-SE"/>
              </w:rPr>
              <w:t>frequencyHopping</w:t>
            </w:r>
            <w:proofErr w:type="spellEnd"/>
            <w:r w:rsidRPr="00834AED">
              <w:rPr>
                <w:szCs w:val="22"/>
                <w:lang w:eastAsia="sv-SE"/>
              </w:rPr>
              <w:t xml:space="preserve"> </w:t>
            </w:r>
            <w:r w:rsidRPr="00834AED">
              <w:rPr>
                <w:szCs w:val="22"/>
              </w:rPr>
              <w:t xml:space="preserve">applies </w:t>
            </w:r>
            <w:r w:rsidRPr="00834AED">
              <w:rPr>
                <w:szCs w:val="22"/>
                <w:lang w:eastAsia="sv-SE"/>
              </w:rPr>
              <w:t>to configured grant for '</w:t>
            </w:r>
            <w:proofErr w:type="spellStart"/>
            <w:r w:rsidRPr="00834AED">
              <w:rPr>
                <w:szCs w:val="22"/>
                <w:lang w:eastAsia="sv-SE"/>
              </w:rPr>
              <w:t>pusch-RepTypeA</w:t>
            </w:r>
            <w:proofErr w:type="spellEnd"/>
            <w:r w:rsidRPr="00834AED">
              <w:rPr>
                <w:szCs w:val="22"/>
                <w:lang w:eastAsia="sv-SE"/>
              </w:rPr>
              <w:t>' (see TS 38.214 [19], clause 6.3.1).</w:t>
            </w:r>
          </w:p>
        </w:tc>
      </w:tr>
      <w:tr w:rsidR="003B7AE8" w:rsidRPr="00834AED" w14:paraId="7582CE71"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0FF8197C" w14:textId="77777777" w:rsidR="003B7AE8" w:rsidRPr="00834AED" w:rsidRDefault="003B7AE8" w:rsidP="005F3CBC">
            <w:pPr>
              <w:pStyle w:val="TAL"/>
              <w:rPr>
                <w:szCs w:val="22"/>
                <w:lang w:eastAsia="sv-SE"/>
              </w:rPr>
            </w:pPr>
            <w:proofErr w:type="spellStart"/>
            <w:r w:rsidRPr="00834AED">
              <w:rPr>
                <w:b/>
                <w:i/>
                <w:szCs w:val="22"/>
                <w:lang w:eastAsia="sv-SE"/>
              </w:rPr>
              <w:t>frequencyHoppingOffset</w:t>
            </w:r>
            <w:proofErr w:type="spellEnd"/>
          </w:p>
          <w:p w14:paraId="3BF65E0C" w14:textId="77777777" w:rsidR="003B7AE8" w:rsidRPr="00834AED" w:rsidRDefault="003B7AE8" w:rsidP="005F3CBC">
            <w:pPr>
              <w:pStyle w:val="TAL"/>
              <w:rPr>
                <w:szCs w:val="22"/>
                <w:lang w:eastAsia="sv-SE"/>
              </w:rPr>
            </w:pPr>
            <w:r w:rsidRPr="00834AED">
              <w:rPr>
                <w:szCs w:val="22"/>
                <w:lang w:eastAsia="sv-SE"/>
              </w:rPr>
              <w:t>Frequency hopping offset used when frequency hopping is enabled (see TS 38.214 [19], clause 6.1.2 and clause 6.3).</w:t>
            </w:r>
          </w:p>
        </w:tc>
      </w:tr>
      <w:tr w:rsidR="003B7AE8" w:rsidRPr="00834AED" w14:paraId="663D76AD"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636CE52" w14:textId="77777777" w:rsidR="003B7AE8" w:rsidRPr="00834AED" w:rsidRDefault="003B7AE8" w:rsidP="005F3CBC">
            <w:pPr>
              <w:pStyle w:val="TAL"/>
              <w:rPr>
                <w:b/>
                <w:bCs/>
                <w:i/>
                <w:iCs/>
                <w:lang w:eastAsia="x-none"/>
              </w:rPr>
            </w:pPr>
            <w:proofErr w:type="spellStart"/>
            <w:r w:rsidRPr="00834AED">
              <w:rPr>
                <w:b/>
                <w:bCs/>
                <w:i/>
                <w:iCs/>
                <w:lang w:eastAsia="x-none"/>
              </w:rPr>
              <w:t>frequencyHoppingPUSCH</w:t>
            </w:r>
            <w:proofErr w:type="spellEnd"/>
            <w:r w:rsidRPr="00834AED">
              <w:rPr>
                <w:b/>
                <w:bCs/>
                <w:i/>
                <w:iCs/>
                <w:lang w:eastAsia="x-none"/>
              </w:rPr>
              <w:t>-RepTypeB</w:t>
            </w:r>
          </w:p>
          <w:p w14:paraId="6F95F0A2" w14:textId="77777777" w:rsidR="003B7AE8" w:rsidRPr="00834AED" w:rsidRDefault="003B7AE8" w:rsidP="005F3CBC">
            <w:pPr>
              <w:pStyle w:val="TAL"/>
              <w:rPr>
                <w:lang w:eastAsia="sv-SE"/>
              </w:rPr>
            </w:pPr>
            <w:r w:rsidRPr="00834AED">
              <w:rPr>
                <w:lang w:eastAsia="sv-SE"/>
              </w:rPr>
              <w:t xml:space="preserve">Indicates the frequency hopping scheme for Type 1 CG when </w:t>
            </w:r>
            <w:proofErr w:type="spellStart"/>
            <w:r w:rsidRPr="00834AED">
              <w:rPr>
                <w:i/>
                <w:iCs/>
                <w:lang w:eastAsia="x-none"/>
              </w:rPr>
              <w:t>pusch-RepTypeIndicator</w:t>
            </w:r>
            <w:proofErr w:type="spellEnd"/>
            <w:r w:rsidRPr="00834AED">
              <w:rPr>
                <w:lang w:eastAsia="sv-SE"/>
              </w:rPr>
              <w:t xml:space="preserve"> is set to '</w:t>
            </w:r>
            <w:proofErr w:type="spellStart"/>
            <w:r w:rsidRPr="00834AED">
              <w:rPr>
                <w:lang w:eastAsia="sv-SE"/>
              </w:rPr>
              <w:t>pusch</w:t>
            </w:r>
            <w:proofErr w:type="spellEnd"/>
            <w:r w:rsidRPr="00834AED">
              <w:rPr>
                <w:lang w:eastAsia="sv-SE"/>
              </w:rPr>
              <w:t xml:space="preserve">-RepTypeB' (see TS 38.214 [19], clause 6.1). The value </w:t>
            </w:r>
            <w:proofErr w:type="spellStart"/>
            <w:r w:rsidRPr="00834AED">
              <w:rPr>
                <w:i/>
                <w:iCs/>
                <w:lang w:eastAsia="x-none"/>
              </w:rPr>
              <w:t>interRepetition</w:t>
            </w:r>
            <w:proofErr w:type="spellEnd"/>
            <w:r w:rsidRPr="00834AED">
              <w:rPr>
                <w:lang w:eastAsia="sv-SE"/>
              </w:rPr>
              <w:t xml:space="preserve"> enables 'Inter-repetition frequency hopping', and the value </w:t>
            </w:r>
            <w:proofErr w:type="spellStart"/>
            <w:r w:rsidRPr="00834AED">
              <w:rPr>
                <w:i/>
                <w:iCs/>
                <w:lang w:eastAsia="x-none"/>
              </w:rPr>
              <w:t>interSlot</w:t>
            </w:r>
            <w:proofErr w:type="spellEnd"/>
            <w:r w:rsidRPr="00834AED">
              <w:rPr>
                <w:lang w:eastAsia="sv-SE"/>
              </w:rPr>
              <w:t xml:space="preserve"> enables 'Inter-slot frequency hopping'. If the field is absent, the frequency hopping is not enabled for Type 1 CG.</w:t>
            </w:r>
          </w:p>
        </w:tc>
      </w:tr>
      <w:tr w:rsidR="003B7AE8" w:rsidRPr="00834AED" w14:paraId="6EFCC1A3"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5EFEC68D" w14:textId="77777777" w:rsidR="003B7AE8" w:rsidRPr="00834AED" w:rsidRDefault="003B7AE8" w:rsidP="005F3CBC">
            <w:pPr>
              <w:pStyle w:val="TAL"/>
              <w:rPr>
                <w:b/>
                <w:i/>
                <w:szCs w:val="22"/>
                <w:lang w:eastAsia="sv-SE"/>
              </w:rPr>
            </w:pPr>
            <w:proofErr w:type="spellStart"/>
            <w:r w:rsidRPr="00834AED">
              <w:rPr>
                <w:b/>
                <w:i/>
                <w:szCs w:val="22"/>
                <w:lang w:eastAsia="sv-SE"/>
              </w:rPr>
              <w:t>harq</w:t>
            </w:r>
            <w:proofErr w:type="spellEnd"/>
            <w:r w:rsidRPr="00834AED">
              <w:rPr>
                <w:b/>
                <w:i/>
                <w:szCs w:val="22"/>
                <w:lang w:eastAsia="sv-SE"/>
              </w:rPr>
              <w:t>-</w:t>
            </w:r>
            <w:proofErr w:type="spellStart"/>
            <w:r w:rsidRPr="00834AED">
              <w:rPr>
                <w:b/>
                <w:i/>
                <w:szCs w:val="22"/>
                <w:lang w:eastAsia="sv-SE"/>
              </w:rPr>
              <w:t>ProcID</w:t>
            </w:r>
            <w:proofErr w:type="spellEnd"/>
            <w:r w:rsidRPr="00834AED">
              <w:rPr>
                <w:b/>
                <w:i/>
                <w:szCs w:val="22"/>
                <w:lang w:eastAsia="sv-SE"/>
              </w:rPr>
              <w:t>-Offset</w:t>
            </w:r>
          </w:p>
          <w:p w14:paraId="6F140B27" w14:textId="77777777" w:rsidR="003B7AE8" w:rsidRPr="00834AED" w:rsidRDefault="003B7AE8" w:rsidP="005F3CBC">
            <w:pPr>
              <w:pStyle w:val="TAL"/>
              <w:rPr>
                <w:b/>
                <w:i/>
                <w:szCs w:val="22"/>
                <w:lang w:eastAsia="sv-SE"/>
              </w:rPr>
            </w:pPr>
            <w:r w:rsidRPr="00834AED">
              <w:rPr>
                <w:lang w:eastAsia="sv-SE"/>
              </w:rPr>
              <w:t>For operation with shared spectrum channel access, this configures the range of HARQ process IDs which can be used for this configured grant where the UE can select a HARQ process ID within [</w:t>
            </w:r>
            <w:proofErr w:type="spellStart"/>
            <w:r w:rsidRPr="00834AED">
              <w:rPr>
                <w:i/>
                <w:iCs/>
                <w:lang w:eastAsia="sv-SE"/>
              </w:rPr>
              <w:t>harq</w:t>
            </w:r>
            <w:proofErr w:type="spellEnd"/>
            <w:r w:rsidRPr="00834AED">
              <w:rPr>
                <w:i/>
                <w:iCs/>
                <w:lang w:eastAsia="sv-SE"/>
              </w:rPr>
              <w:t>-</w:t>
            </w:r>
            <w:proofErr w:type="spellStart"/>
            <w:r w:rsidRPr="00834AED">
              <w:rPr>
                <w:i/>
                <w:iCs/>
                <w:lang w:eastAsia="sv-SE"/>
              </w:rPr>
              <w:t>procID</w:t>
            </w:r>
            <w:proofErr w:type="spellEnd"/>
            <w:r w:rsidRPr="00834AED">
              <w:rPr>
                <w:i/>
                <w:iCs/>
                <w:lang w:eastAsia="sv-SE"/>
              </w:rPr>
              <w:t xml:space="preserve">-offset, .., </w:t>
            </w:r>
            <w:r w:rsidRPr="00834AED">
              <w:rPr>
                <w:lang w:eastAsia="sv-SE"/>
              </w:rPr>
              <w:t>(</w:t>
            </w:r>
            <w:proofErr w:type="spellStart"/>
            <w:r w:rsidRPr="00834AED">
              <w:rPr>
                <w:i/>
                <w:iCs/>
                <w:lang w:eastAsia="sv-SE"/>
              </w:rPr>
              <w:t>harq</w:t>
            </w:r>
            <w:proofErr w:type="spellEnd"/>
            <w:r w:rsidRPr="00834AED">
              <w:rPr>
                <w:i/>
                <w:iCs/>
                <w:lang w:eastAsia="sv-SE"/>
              </w:rPr>
              <w:t>-</w:t>
            </w:r>
            <w:proofErr w:type="spellStart"/>
            <w:r w:rsidRPr="00834AED">
              <w:rPr>
                <w:i/>
                <w:iCs/>
                <w:lang w:eastAsia="sv-SE"/>
              </w:rPr>
              <w:t>procID</w:t>
            </w:r>
            <w:proofErr w:type="spellEnd"/>
            <w:r w:rsidRPr="00834AED">
              <w:rPr>
                <w:i/>
                <w:iCs/>
                <w:lang w:eastAsia="sv-SE"/>
              </w:rPr>
              <w:t xml:space="preserve">-offset + </w:t>
            </w:r>
            <w:proofErr w:type="spellStart"/>
            <w:r w:rsidRPr="00834AED">
              <w:rPr>
                <w:i/>
                <w:iCs/>
                <w:lang w:eastAsia="sv-SE"/>
              </w:rPr>
              <w:t>nrofHARQ</w:t>
            </w:r>
            <w:proofErr w:type="spellEnd"/>
            <w:r w:rsidRPr="00834AED">
              <w:rPr>
                <w:i/>
                <w:iCs/>
                <w:lang w:eastAsia="sv-SE"/>
              </w:rPr>
              <w:t>-Processes</w:t>
            </w:r>
            <w:r w:rsidRPr="00834AED">
              <w:rPr>
                <w:lang w:eastAsia="sv-SE"/>
              </w:rPr>
              <w:t xml:space="preserve"> – 1)].</w:t>
            </w:r>
          </w:p>
        </w:tc>
      </w:tr>
      <w:tr w:rsidR="003B7AE8" w:rsidRPr="00834AED" w14:paraId="3283177E"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719D8EC3" w14:textId="77777777" w:rsidR="003B7AE8" w:rsidRPr="00834AED" w:rsidRDefault="003B7AE8" w:rsidP="005F3CBC">
            <w:pPr>
              <w:pStyle w:val="TAL"/>
              <w:rPr>
                <w:b/>
                <w:i/>
                <w:szCs w:val="22"/>
                <w:lang w:eastAsia="sv-SE"/>
              </w:rPr>
            </w:pPr>
            <w:r w:rsidRPr="00834AED">
              <w:rPr>
                <w:b/>
                <w:i/>
                <w:szCs w:val="22"/>
                <w:lang w:eastAsia="sv-SE"/>
              </w:rPr>
              <w:t>harq-ProcID-Offset2</w:t>
            </w:r>
          </w:p>
          <w:p w14:paraId="447AB51E" w14:textId="77777777" w:rsidR="003B7AE8" w:rsidRPr="00834AED" w:rsidRDefault="003B7AE8" w:rsidP="005F3CBC">
            <w:pPr>
              <w:pStyle w:val="TAL"/>
              <w:rPr>
                <w:b/>
                <w:i/>
                <w:szCs w:val="22"/>
                <w:lang w:eastAsia="sv-SE"/>
              </w:rPr>
            </w:pPr>
            <w:r w:rsidRPr="00834AED">
              <w:rPr>
                <w:lang w:eastAsia="sv-SE"/>
              </w:rPr>
              <w:t>Indicates the offset used in deriving the HARQ process IDs, see TS 38.321 [3], clause 5.4.1.</w:t>
            </w:r>
            <w:r w:rsidRPr="00834AED">
              <w:t xml:space="preserve"> This field is not configured for operation with shared spectrum channel access.</w:t>
            </w:r>
          </w:p>
        </w:tc>
      </w:tr>
      <w:tr w:rsidR="003B7AE8" w:rsidRPr="00834AED" w14:paraId="6EADFE35"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A28FD36" w14:textId="77777777" w:rsidR="003B7AE8" w:rsidRPr="00834AED" w:rsidRDefault="003B7AE8" w:rsidP="005F3CBC">
            <w:pPr>
              <w:pStyle w:val="TAL"/>
              <w:rPr>
                <w:szCs w:val="22"/>
                <w:lang w:eastAsia="sv-SE"/>
              </w:rPr>
            </w:pPr>
            <w:proofErr w:type="spellStart"/>
            <w:r w:rsidRPr="00834AED">
              <w:rPr>
                <w:b/>
                <w:i/>
                <w:szCs w:val="22"/>
                <w:lang w:eastAsia="sv-SE"/>
              </w:rPr>
              <w:t>mcs</w:t>
            </w:r>
            <w:proofErr w:type="spellEnd"/>
            <w:r w:rsidRPr="00834AED">
              <w:rPr>
                <w:b/>
                <w:i/>
                <w:szCs w:val="22"/>
                <w:lang w:eastAsia="sv-SE"/>
              </w:rPr>
              <w:t>-Table</w:t>
            </w:r>
          </w:p>
          <w:p w14:paraId="4186E28C" w14:textId="77777777" w:rsidR="003B7AE8" w:rsidRPr="00834AED" w:rsidRDefault="003B7AE8" w:rsidP="005F3CBC">
            <w:pPr>
              <w:pStyle w:val="TAL"/>
              <w:rPr>
                <w:szCs w:val="22"/>
                <w:lang w:eastAsia="sv-SE"/>
              </w:rPr>
            </w:pPr>
            <w:r w:rsidRPr="00834AED">
              <w:rPr>
                <w:szCs w:val="22"/>
                <w:lang w:eastAsia="sv-SE"/>
              </w:rPr>
              <w:t xml:space="preserve">Indicates the MCS table the UE shall use for PUSCH without transform precoding. If the field is absent the UE applies the value </w:t>
            </w:r>
            <w:r w:rsidRPr="00834AED">
              <w:rPr>
                <w:i/>
                <w:szCs w:val="22"/>
                <w:lang w:eastAsia="sv-SE"/>
              </w:rPr>
              <w:t>qam64</w:t>
            </w:r>
            <w:r w:rsidRPr="00834AED">
              <w:rPr>
                <w:szCs w:val="22"/>
                <w:lang w:eastAsia="sv-SE"/>
              </w:rPr>
              <w:t>.</w:t>
            </w:r>
          </w:p>
        </w:tc>
      </w:tr>
      <w:tr w:rsidR="003B7AE8" w:rsidRPr="00834AED" w14:paraId="2E4F76F1"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23FE1FEE" w14:textId="77777777" w:rsidR="003B7AE8" w:rsidRPr="00834AED" w:rsidRDefault="003B7AE8" w:rsidP="005F3CBC">
            <w:pPr>
              <w:pStyle w:val="TAL"/>
              <w:rPr>
                <w:szCs w:val="22"/>
                <w:lang w:eastAsia="sv-SE"/>
              </w:rPr>
            </w:pPr>
            <w:proofErr w:type="spellStart"/>
            <w:r w:rsidRPr="00834AED">
              <w:rPr>
                <w:b/>
                <w:i/>
                <w:szCs w:val="22"/>
                <w:lang w:eastAsia="sv-SE"/>
              </w:rPr>
              <w:t>mcs-TableTransformPrecoder</w:t>
            </w:r>
            <w:proofErr w:type="spellEnd"/>
          </w:p>
          <w:p w14:paraId="671BBDDB" w14:textId="77777777" w:rsidR="003B7AE8" w:rsidRPr="00834AED" w:rsidRDefault="003B7AE8" w:rsidP="005F3CBC">
            <w:pPr>
              <w:pStyle w:val="TAL"/>
              <w:rPr>
                <w:szCs w:val="22"/>
                <w:lang w:eastAsia="sv-SE"/>
              </w:rPr>
            </w:pPr>
            <w:r w:rsidRPr="00834AED">
              <w:rPr>
                <w:szCs w:val="22"/>
                <w:lang w:eastAsia="sv-SE"/>
              </w:rPr>
              <w:t xml:space="preserve">Indicates the MCS table the UE shall use for PUSCH with transform precoding. If the field is absent the UE applies the value </w:t>
            </w:r>
            <w:r w:rsidRPr="00834AED">
              <w:rPr>
                <w:i/>
                <w:szCs w:val="22"/>
                <w:lang w:eastAsia="sv-SE"/>
              </w:rPr>
              <w:t>qam64</w:t>
            </w:r>
            <w:r w:rsidRPr="00834AED">
              <w:rPr>
                <w:szCs w:val="22"/>
                <w:lang w:eastAsia="sv-SE"/>
              </w:rPr>
              <w:t>.</w:t>
            </w:r>
          </w:p>
        </w:tc>
      </w:tr>
      <w:tr w:rsidR="003B7AE8" w:rsidRPr="00834AED" w14:paraId="0027FF12"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992C31C" w14:textId="77777777" w:rsidR="003B7AE8" w:rsidRPr="00834AED" w:rsidRDefault="003B7AE8" w:rsidP="005F3CBC">
            <w:pPr>
              <w:pStyle w:val="TAL"/>
              <w:rPr>
                <w:szCs w:val="22"/>
                <w:lang w:eastAsia="sv-SE"/>
              </w:rPr>
            </w:pPr>
            <w:proofErr w:type="spellStart"/>
            <w:r w:rsidRPr="00834AED">
              <w:rPr>
                <w:b/>
                <w:i/>
                <w:szCs w:val="22"/>
                <w:lang w:eastAsia="sv-SE"/>
              </w:rPr>
              <w:t>mcsAndTBS</w:t>
            </w:r>
            <w:proofErr w:type="spellEnd"/>
          </w:p>
          <w:p w14:paraId="4E53CE8E" w14:textId="77777777" w:rsidR="003B7AE8" w:rsidRPr="00834AED" w:rsidRDefault="003B7AE8" w:rsidP="005F3CBC">
            <w:pPr>
              <w:pStyle w:val="TAL"/>
              <w:rPr>
                <w:szCs w:val="22"/>
                <w:lang w:eastAsia="sv-SE"/>
              </w:rPr>
            </w:pPr>
            <w:r w:rsidRPr="00834AED">
              <w:rPr>
                <w:szCs w:val="22"/>
                <w:lang w:eastAsia="sv-SE"/>
              </w:rPr>
              <w:t>The modulation order, target code rate and TB size (see TS 38.214 [19], clause 6.1.2). The NW does not configure the values 28~31 in this version of the specification.</w:t>
            </w:r>
          </w:p>
        </w:tc>
      </w:tr>
      <w:tr w:rsidR="003B7AE8" w:rsidRPr="00834AED" w14:paraId="6B813BC7"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19711515" w14:textId="77777777" w:rsidR="003B7AE8" w:rsidRPr="00834AED" w:rsidRDefault="003B7AE8" w:rsidP="005F3CBC">
            <w:pPr>
              <w:pStyle w:val="TAL"/>
              <w:rPr>
                <w:szCs w:val="22"/>
                <w:lang w:eastAsia="sv-SE"/>
              </w:rPr>
            </w:pPr>
            <w:proofErr w:type="spellStart"/>
            <w:r w:rsidRPr="00834AED">
              <w:rPr>
                <w:b/>
                <w:i/>
                <w:szCs w:val="22"/>
                <w:lang w:eastAsia="sv-SE"/>
              </w:rPr>
              <w:t>nrofHARQ</w:t>
            </w:r>
            <w:proofErr w:type="spellEnd"/>
            <w:r w:rsidRPr="00834AED">
              <w:rPr>
                <w:b/>
                <w:i/>
                <w:szCs w:val="22"/>
                <w:lang w:eastAsia="sv-SE"/>
              </w:rPr>
              <w:t>-Processes</w:t>
            </w:r>
          </w:p>
          <w:p w14:paraId="22427B4F" w14:textId="77777777" w:rsidR="003B7AE8" w:rsidRPr="00834AED" w:rsidRDefault="003B7AE8" w:rsidP="005F3CBC">
            <w:pPr>
              <w:pStyle w:val="TAL"/>
              <w:rPr>
                <w:szCs w:val="22"/>
                <w:lang w:eastAsia="sv-SE"/>
              </w:rPr>
            </w:pPr>
            <w:r w:rsidRPr="00834AED">
              <w:rPr>
                <w:szCs w:val="22"/>
                <w:lang w:eastAsia="sv-SE"/>
              </w:rPr>
              <w:t>The number of HARQ processes configured. It applies for both Type 1 and Type 2. See TS 38.321 [3], clause 5.4.1.</w:t>
            </w:r>
          </w:p>
        </w:tc>
      </w:tr>
      <w:tr w:rsidR="003B7AE8" w:rsidRPr="00834AED" w14:paraId="0EA8BEBE"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57DF288B" w14:textId="77777777" w:rsidR="003B7AE8" w:rsidRPr="00834AED" w:rsidRDefault="003B7AE8" w:rsidP="005F3CBC">
            <w:pPr>
              <w:pStyle w:val="TAL"/>
              <w:rPr>
                <w:szCs w:val="22"/>
                <w:lang w:eastAsia="sv-SE"/>
              </w:rPr>
            </w:pPr>
            <w:r w:rsidRPr="00834AED">
              <w:rPr>
                <w:b/>
                <w:i/>
                <w:szCs w:val="22"/>
                <w:lang w:eastAsia="sv-SE"/>
              </w:rPr>
              <w:t>p0-PUSCH-Alpha</w:t>
            </w:r>
          </w:p>
          <w:p w14:paraId="27234207" w14:textId="77777777" w:rsidR="003B7AE8" w:rsidRPr="00834AED" w:rsidRDefault="003B7AE8" w:rsidP="005F3CBC">
            <w:pPr>
              <w:pStyle w:val="TAL"/>
              <w:rPr>
                <w:szCs w:val="22"/>
                <w:lang w:eastAsia="sv-SE"/>
              </w:rPr>
            </w:pPr>
            <w:r w:rsidRPr="00834AED">
              <w:rPr>
                <w:szCs w:val="22"/>
                <w:lang w:eastAsia="sv-SE"/>
              </w:rPr>
              <w:t xml:space="preserve">Index of the </w:t>
            </w:r>
            <w:r w:rsidRPr="00834AED">
              <w:rPr>
                <w:i/>
                <w:lang w:eastAsia="sv-SE"/>
              </w:rPr>
              <w:t>P0-PUSCH-AlphaSet</w:t>
            </w:r>
            <w:r w:rsidRPr="00834AED">
              <w:rPr>
                <w:szCs w:val="22"/>
                <w:lang w:eastAsia="sv-SE"/>
              </w:rPr>
              <w:t xml:space="preserve"> to be used for this configuration.</w:t>
            </w:r>
          </w:p>
        </w:tc>
      </w:tr>
      <w:tr w:rsidR="003B7AE8" w:rsidRPr="00834AED" w14:paraId="3F68B60D"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7AAA3B56" w14:textId="77777777" w:rsidR="003B7AE8" w:rsidRPr="00834AED" w:rsidRDefault="003B7AE8" w:rsidP="005F3CBC">
            <w:pPr>
              <w:pStyle w:val="TAL"/>
              <w:rPr>
                <w:szCs w:val="22"/>
                <w:lang w:eastAsia="sv-SE"/>
              </w:rPr>
            </w:pPr>
            <w:r w:rsidRPr="00834AED">
              <w:rPr>
                <w:b/>
                <w:i/>
                <w:szCs w:val="22"/>
                <w:lang w:eastAsia="sv-SE"/>
              </w:rPr>
              <w:t>periodicity</w:t>
            </w:r>
          </w:p>
          <w:p w14:paraId="6FB35AE9" w14:textId="77777777" w:rsidR="003B7AE8" w:rsidRPr="00834AED" w:rsidRDefault="003B7AE8" w:rsidP="005F3CBC">
            <w:pPr>
              <w:pStyle w:val="TAL"/>
              <w:rPr>
                <w:szCs w:val="22"/>
                <w:lang w:eastAsia="sv-SE"/>
              </w:rPr>
            </w:pPr>
            <w:r w:rsidRPr="00834AED">
              <w:rPr>
                <w:szCs w:val="22"/>
                <w:lang w:eastAsia="sv-SE"/>
              </w:rPr>
              <w:t>Periodicity for UL transmission without UL grant for type 1 and type 2 (see TS 38.321 [3], clause 5.8.2).</w:t>
            </w:r>
          </w:p>
          <w:p w14:paraId="4EB38279" w14:textId="77777777" w:rsidR="003B7AE8" w:rsidRPr="00834AED" w:rsidRDefault="003B7AE8" w:rsidP="005F3CBC">
            <w:pPr>
              <w:pStyle w:val="TAL"/>
              <w:rPr>
                <w:szCs w:val="22"/>
                <w:lang w:eastAsia="sv-SE"/>
              </w:rPr>
            </w:pPr>
            <w:r w:rsidRPr="00834AED">
              <w:rPr>
                <w:szCs w:val="22"/>
                <w:lang w:eastAsia="sv-SE"/>
              </w:rPr>
              <w:t>The following periodicities are supported depending on the configured subcarrier spacing [symbols]:</w:t>
            </w:r>
          </w:p>
          <w:p w14:paraId="57A1301A" w14:textId="77777777" w:rsidR="003B7AE8" w:rsidRPr="00834AED" w:rsidRDefault="003B7AE8" w:rsidP="005F3CBC">
            <w:pPr>
              <w:pStyle w:val="TAL"/>
              <w:tabs>
                <w:tab w:val="left" w:pos="2014"/>
              </w:tabs>
              <w:rPr>
                <w:szCs w:val="22"/>
                <w:lang w:eastAsia="sv-SE"/>
              </w:rPr>
            </w:pPr>
            <w:r w:rsidRPr="00834AED">
              <w:rPr>
                <w:szCs w:val="22"/>
                <w:lang w:eastAsia="sv-SE"/>
              </w:rPr>
              <w:t>15 kHz:</w:t>
            </w:r>
            <w:r w:rsidRPr="00834AED">
              <w:rPr>
                <w:szCs w:val="22"/>
                <w:lang w:eastAsia="sv-SE"/>
              </w:rPr>
              <w:tab/>
              <w:t>2, 7, n*14, where n={1, 2, 4, 5, 8, 10, 16, 20, 32, 40, 64, 80, 128, 160, 320, 640}</w:t>
            </w:r>
          </w:p>
          <w:p w14:paraId="5DBF2E9C" w14:textId="77777777" w:rsidR="003B7AE8" w:rsidRPr="00834AED" w:rsidRDefault="003B7AE8" w:rsidP="005F3CBC">
            <w:pPr>
              <w:pStyle w:val="TAL"/>
              <w:tabs>
                <w:tab w:val="left" w:pos="2014"/>
              </w:tabs>
              <w:rPr>
                <w:szCs w:val="22"/>
                <w:lang w:eastAsia="sv-SE"/>
              </w:rPr>
            </w:pPr>
            <w:r w:rsidRPr="00834AED">
              <w:rPr>
                <w:szCs w:val="22"/>
                <w:lang w:eastAsia="sv-SE"/>
              </w:rPr>
              <w:t>30 kHz:</w:t>
            </w:r>
            <w:r w:rsidRPr="00834AED">
              <w:rPr>
                <w:szCs w:val="22"/>
                <w:lang w:eastAsia="sv-SE"/>
              </w:rPr>
              <w:tab/>
              <w:t>2, 7, n*14, where n={1, 2, 4, 5, 8, 10, 16, 20, 32, 40, 64, 80, 128, 160, 256, 320, 640, 1280}</w:t>
            </w:r>
          </w:p>
          <w:p w14:paraId="0A6BF65C" w14:textId="77777777" w:rsidR="003B7AE8" w:rsidRPr="00834AED" w:rsidRDefault="003B7AE8" w:rsidP="005F3CBC">
            <w:pPr>
              <w:pStyle w:val="TAL"/>
              <w:tabs>
                <w:tab w:val="left" w:pos="2014"/>
              </w:tabs>
              <w:rPr>
                <w:szCs w:val="22"/>
                <w:lang w:eastAsia="sv-SE"/>
              </w:rPr>
            </w:pPr>
            <w:r w:rsidRPr="00834AED">
              <w:rPr>
                <w:szCs w:val="22"/>
                <w:lang w:eastAsia="sv-SE"/>
              </w:rPr>
              <w:t>60 kHz with normal CP</w:t>
            </w:r>
            <w:r w:rsidRPr="00834AED">
              <w:rPr>
                <w:szCs w:val="22"/>
                <w:lang w:eastAsia="sv-SE"/>
              </w:rPr>
              <w:tab/>
              <w:t>2, 7, n*14, where n={1, 2, 4, 5, 8, 10, 16, 20, 32, 40, 64, 80, 128, 160, 256, 320, 512, 640, 1280, 2560}</w:t>
            </w:r>
          </w:p>
          <w:p w14:paraId="6AD6D92C" w14:textId="77777777" w:rsidR="003B7AE8" w:rsidRPr="00834AED" w:rsidRDefault="003B7AE8" w:rsidP="005F3CBC">
            <w:pPr>
              <w:pStyle w:val="TAL"/>
              <w:tabs>
                <w:tab w:val="left" w:pos="2014"/>
              </w:tabs>
              <w:rPr>
                <w:szCs w:val="22"/>
                <w:lang w:eastAsia="sv-SE"/>
              </w:rPr>
            </w:pPr>
            <w:r w:rsidRPr="00834AED">
              <w:rPr>
                <w:szCs w:val="22"/>
                <w:lang w:eastAsia="sv-SE"/>
              </w:rPr>
              <w:t>60 kHz with ECP:</w:t>
            </w:r>
            <w:r w:rsidRPr="00834AED">
              <w:rPr>
                <w:szCs w:val="22"/>
                <w:lang w:eastAsia="sv-SE"/>
              </w:rPr>
              <w:tab/>
              <w:t>2, 6, n*12, where n={1, 2, 4, 5, 8, 10, 16, 20, 32, 40, 64, 80, 128, 160, 256, 320, 512, 640, 1280, 2560}</w:t>
            </w:r>
          </w:p>
          <w:p w14:paraId="4F565E33" w14:textId="77777777" w:rsidR="003B7AE8" w:rsidRPr="00834AED" w:rsidRDefault="003B7AE8" w:rsidP="005F3CBC">
            <w:pPr>
              <w:pStyle w:val="TAL"/>
              <w:tabs>
                <w:tab w:val="left" w:pos="2014"/>
              </w:tabs>
              <w:rPr>
                <w:szCs w:val="22"/>
                <w:lang w:eastAsia="sv-SE"/>
              </w:rPr>
            </w:pPr>
            <w:r w:rsidRPr="00834AED">
              <w:rPr>
                <w:szCs w:val="22"/>
                <w:lang w:eastAsia="sv-SE"/>
              </w:rPr>
              <w:t>120 kHz:</w:t>
            </w:r>
            <w:r w:rsidRPr="00834AED">
              <w:rPr>
                <w:szCs w:val="22"/>
                <w:lang w:eastAsia="sv-SE"/>
              </w:rPr>
              <w:tab/>
              <w:t>2, 7, n*14, where n={1, 2, 4, 5, 8, 10, 16, 20, 32, 40, 64, 80, 128, 160, 256, 320, 512, 640, 1024, 1280, 2560, 5120}</w:t>
            </w:r>
          </w:p>
        </w:tc>
      </w:tr>
      <w:tr w:rsidR="003B7AE8" w:rsidRPr="00834AED" w14:paraId="0F199E3B"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2F1CDD4D" w14:textId="77777777" w:rsidR="003B7AE8" w:rsidRPr="00834AED" w:rsidRDefault="003B7AE8" w:rsidP="005F3CBC">
            <w:pPr>
              <w:pStyle w:val="TAL"/>
              <w:rPr>
                <w:b/>
                <w:i/>
                <w:szCs w:val="22"/>
                <w:lang w:eastAsia="sv-SE"/>
              </w:rPr>
            </w:pPr>
            <w:proofErr w:type="spellStart"/>
            <w:r w:rsidRPr="00834AED">
              <w:rPr>
                <w:b/>
                <w:i/>
                <w:szCs w:val="22"/>
                <w:lang w:eastAsia="sv-SE"/>
              </w:rPr>
              <w:t>periodicityExt</w:t>
            </w:r>
            <w:proofErr w:type="spellEnd"/>
          </w:p>
          <w:p w14:paraId="01629EE1" w14:textId="77777777" w:rsidR="003B7AE8" w:rsidRPr="00834AED" w:rsidRDefault="003B7AE8" w:rsidP="005F3CBC">
            <w:pPr>
              <w:pStyle w:val="TAL"/>
              <w:rPr>
                <w:lang w:eastAsia="sv-SE"/>
              </w:rPr>
            </w:pPr>
            <w:r w:rsidRPr="00834AED">
              <w:rPr>
                <w:lang w:eastAsia="sv-SE"/>
              </w:rPr>
              <w:t xml:space="preserve">This field is used to calculate the periodicity for UL transmission without UL grant for type 1 and type 2 (see TS 38.321 [3], clause 5,8.2). If this field is present, the field </w:t>
            </w:r>
            <w:r w:rsidRPr="00834AED">
              <w:rPr>
                <w:i/>
                <w:lang w:eastAsia="sv-SE"/>
              </w:rPr>
              <w:t>periodicity</w:t>
            </w:r>
            <w:r w:rsidRPr="00834AED">
              <w:rPr>
                <w:lang w:eastAsia="sv-SE"/>
              </w:rPr>
              <w:t xml:space="preserve"> is ignored. </w:t>
            </w:r>
          </w:p>
          <w:p w14:paraId="3F75D14A" w14:textId="77777777" w:rsidR="003B7AE8" w:rsidRPr="00834AED" w:rsidRDefault="003B7AE8" w:rsidP="005F3CBC">
            <w:pPr>
              <w:pStyle w:val="TAL"/>
              <w:rPr>
                <w:lang w:eastAsia="sv-SE"/>
              </w:rPr>
            </w:pPr>
            <w:r w:rsidRPr="00834AED">
              <w:rPr>
                <w:lang w:eastAsia="sv-SE"/>
              </w:rPr>
              <w:t xml:space="preserve">The following </w:t>
            </w:r>
            <w:proofErr w:type="spellStart"/>
            <w:r w:rsidRPr="00834AED">
              <w:rPr>
                <w:lang w:eastAsia="sv-SE"/>
              </w:rPr>
              <w:t>periodicites</w:t>
            </w:r>
            <w:proofErr w:type="spellEnd"/>
            <w:r w:rsidRPr="00834AED">
              <w:rPr>
                <w:lang w:eastAsia="sv-SE"/>
              </w:rPr>
              <w:t xml:space="preserve"> are supported depending on the configured subcarrier spacing [symbols]:</w:t>
            </w:r>
          </w:p>
          <w:p w14:paraId="25EADC87" w14:textId="77777777" w:rsidR="003B7AE8" w:rsidRPr="00834AED" w:rsidRDefault="003B7AE8" w:rsidP="005F3CBC">
            <w:pPr>
              <w:pStyle w:val="TAL"/>
              <w:tabs>
                <w:tab w:val="left" w:pos="2014"/>
              </w:tabs>
              <w:rPr>
                <w:szCs w:val="22"/>
                <w:lang w:eastAsia="sv-SE"/>
              </w:rPr>
            </w:pPr>
            <w:r w:rsidRPr="00834AED">
              <w:rPr>
                <w:szCs w:val="22"/>
                <w:lang w:eastAsia="sv-SE"/>
              </w:rPr>
              <w:t>15 kHz:</w:t>
            </w:r>
            <w:r w:rsidRPr="00834AED">
              <w:rPr>
                <w:szCs w:val="22"/>
                <w:lang w:eastAsia="sv-SE"/>
              </w:rPr>
              <w:tab/>
            </w:r>
            <w:proofErr w:type="spellStart"/>
            <w:r w:rsidRPr="00834AED">
              <w:rPr>
                <w:i/>
                <w:szCs w:val="22"/>
                <w:lang w:eastAsia="sv-SE"/>
              </w:rPr>
              <w:t>periodicityExt</w:t>
            </w:r>
            <w:proofErr w:type="spellEnd"/>
            <w:r w:rsidRPr="00834AED">
              <w:rPr>
                <w:szCs w:val="22"/>
                <w:lang w:eastAsia="sv-SE"/>
              </w:rPr>
              <w:t xml:space="preserve">*14, where </w:t>
            </w:r>
            <w:proofErr w:type="spellStart"/>
            <w:r w:rsidRPr="00834AED">
              <w:rPr>
                <w:i/>
                <w:szCs w:val="22"/>
                <w:lang w:eastAsia="sv-SE"/>
              </w:rPr>
              <w:t>periodicityExt</w:t>
            </w:r>
            <w:proofErr w:type="spellEnd"/>
            <w:r w:rsidRPr="00834AED">
              <w:rPr>
                <w:szCs w:val="22"/>
                <w:lang w:eastAsia="sv-SE"/>
              </w:rPr>
              <w:t xml:space="preserve"> has a value between 1 and 640.</w:t>
            </w:r>
          </w:p>
          <w:p w14:paraId="3E1AE16A" w14:textId="77777777" w:rsidR="003B7AE8" w:rsidRPr="00834AED" w:rsidRDefault="003B7AE8" w:rsidP="005F3CBC">
            <w:pPr>
              <w:pStyle w:val="TAL"/>
              <w:tabs>
                <w:tab w:val="left" w:pos="2014"/>
              </w:tabs>
              <w:rPr>
                <w:szCs w:val="22"/>
                <w:lang w:eastAsia="sv-SE"/>
              </w:rPr>
            </w:pPr>
            <w:r w:rsidRPr="00834AED">
              <w:rPr>
                <w:szCs w:val="22"/>
                <w:lang w:eastAsia="sv-SE"/>
              </w:rPr>
              <w:t>30 kHz:</w:t>
            </w:r>
            <w:r w:rsidRPr="00834AED">
              <w:rPr>
                <w:szCs w:val="22"/>
                <w:lang w:eastAsia="sv-SE"/>
              </w:rPr>
              <w:tab/>
            </w:r>
            <w:proofErr w:type="spellStart"/>
            <w:r w:rsidRPr="00834AED">
              <w:rPr>
                <w:i/>
                <w:szCs w:val="22"/>
                <w:lang w:eastAsia="sv-SE"/>
              </w:rPr>
              <w:t>periodicityExt</w:t>
            </w:r>
            <w:proofErr w:type="spellEnd"/>
            <w:r w:rsidRPr="00834AED">
              <w:rPr>
                <w:szCs w:val="22"/>
                <w:lang w:eastAsia="sv-SE"/>
              </w:rPr>
              <w:t xml:space="preserve">*14, where </w:t>
            </w:r>
            <w:proofErr w:type="spellStart"/>
            <w:r w:rsidRPr="00834AED">
              <w:rPr>
                <w:i/>
                <w:szCs w:val="22"/>
                <w:lang w:eastAsia="sv-SE"/>
              </w:rPr>
              <w:t>periodicityExt</w:t>
            </w:r>
            <w:proofErr w:type="spellEnd"/>
            <w:r w:rsidRPr="00834AED">
              <w:rPr>
                <w:szCs w:val="22"/>
                <w:lang w:eastAsia="sv-SE"/>
              </w:rPr>
              <w:t xml:space="preserve"> has a value between 1 and 1280.</w:t>
            </w:r>
          </w:p>
          <w:p w14:paraId="28466618" w14:textId="77777777" w:rsidR="003B7AE8" w:rsidRPr="00834AED" w:rsidRDefault="003B7AE8" w:rsidP="005F3CBC">
            <w:pPr>
              <w:pStyle w:val="TAL"/>
              <w:tabs>
                <w:tab w:val="left" w:pos="2014"/>
              </w:tabs>
              <w:rPr>
                <w:szCs w:val="22"/>
                <w:lang w:eastAsia="sv-SE"/>
              </w:rPr>
            </w:pPr>
            <w:r w:rsidRPr="00834AED">
              <w:rPr>
                <w:szCs w:val="22"/>
                <w:lang w:eastAsia="sv-SE"/>
              </w:rPr>
              <w:t>60 kHz with normal CP:</w:t>
            </w:r>
            <w:r w:rsidRPr="00834AED">
              <w:rPr>
                <w:szCs w:val="22"/>
                <w:lang w:eastAsia="sv-SE"/>
              </w:rPr>
              <w:tab/>
            </w:r>
            <w:proofErr w:type="spellStart"/>
            <w:r w:rsidRPr="00834AED">
              <w:rPr>
                <w:i/>
                <w:szCs w:val="22"/>
                <w:lang w:eastAsia="sv-SE"/>
              </w:rPr>
              <w:t>periodicityExt</w:t>
            </w:r>
            <w:proofErr w:type="spellEnd"/>
            <w:r w:rsidRPr="00834AED">
              <w:rPr>
                <w:szCs w:val="22"/>
                <w:lang w:eastAsia="sv-SE"/>
              </w:rPr>
              <w:t>*14, where</w:t>
            </w:r>
            <w:r w:rsidRPr="00834AED">
              <w:rPr>
                <w:i/>
                <w:szCs w:val="22"/>
                <w:lang w:eastAsia="sv-SE"/>
              </w:rPr>
              <w:t xml:space="preserve"> </w:t>
            </w:r>
            <w:proofErr w:type="spellStart"/>
            <w:r w:rsidRPr="00834AED">
              <w:rPr>
                <w:i/>
                <w:szCs w:val="22"/>
                <w:lang w:eastAsia="sv-SE"/>
              </w:rPr>
              <w:t>periodicityExt</w:t>
            </w:r>
            <w:proofErr w:type="spellEnd"/>
            <w:r w:rsidRPr="00834AED">
              <w:rPr>
                <w:szCs w:val="22"/>
                <w:lang w:eastAsia="sv-SE"/>
              </w:rPr>
              <w:t xml:space="preserve"> has a value between 1 and 2560.</w:t>
            </w:r>
          </w:p>
          <w:p w14:paraId="2FC75E3E" w14:textId="77777777" w:rsidR="003B7AE8" w:rsidRPr="00834AED" w:rsidRDefault="003B7AE8" w:rsidP="005F3CBC">
            <w:pPr>
              <w:pStyle w:val="TAL"/>
              <w:tabs>
                <w:tab w:val="left" w:pos="2014"/>
              </w:tabs>
              <w:rPr>
                <w:szCs w:val="22"/>
                <w:lang w:eastAsia="sv-SE"/>
              </w:rPr>
            </w:pPr>
            <w:r w:rsidRPr="00834AED">
              <w:rPr>
                <w:szCs w:val="22"/>
                <w:lang w:eastAsia="sv-SE"/>
              </w:rPr>
              <w:t>60 kHz with ECP:</w:t>
            </w:r>
            <w:r w:rsidRPr="00834AED">
              <w:rPr>
                <w:szCs w:val="22"/>
                <w:lang w:eastAsia="sv-SE"/>
              </w:rPr>
              <w:tab/>
            </w:r>
            <w:proofErr w:type="spellStart"/>
            <w:r w:rsidRPr="00834AED">
              <w:rPr>
                <w:i/>
                <w:szCs w:val="22"/>
                <w:lang w:eastAsia="sv-SE"/>
              </w:rPr>
              <w:t>periodicityExt</w:t>
            </w:r>
            <w:proofErr w:type="spellEnd"/>
            <w:r w:rsidRPr="00834AED">
              <w:rPr>
                <w:szCs w:val="22"/>
                <w:lang w:eastAsia="sv-SE"/>
              </w:rPr>
              <w:t>*12, where</w:t>
            </w:r>
            <w:r w:rsidRPr="00834AED">
              <w:rPr>
                <w:i/>
                <w:szCs w:val="22"/>
                <w:lang w:eastAsia="sv-SE"/>
              </w:rPr>
              <w:t xml:space="preserve"> </w:t>
            </w:r>
            <w:proofErr w:type="spellStart"/>
            <w:r w:rsidRPr="00834AED">
              <w:rPr>
                <w:i/>
                <w:szCs w:val="22"/>
                <w:lang w:eastAsia="sv-SE"/>
              </w:rPr>
              <w:t>periodicityExt</w:t>
            </w:r>
            <w:proofErr w:type="spellEnd"/>
            <w:r w:rsidRPr="00834AED">
              <w:rPr>
                <w:szCs w:val="22"/>
                <w:lang w:eastAsia="sv-SE"/>
              </w:rPr>
              <w:t xml:space="preserve"> has a value between 1 and 2560.</w:t>
            </w:r>
          </w:p>
          <w:p w14:paraId="0E773ADB" w14:textId="77777777" w:rsidR="003B7AE8" w:rsidRPr="00834AED" w:rsidRDefault="003B7AE8" w:rsidP="005F3CBC">
            <w:pPr>
              <w:pStyle w:val="TAL"/>
              <w:rPr>
                <w:b/>
                <w:i/>
                <w:szCs w:val="22"/>
                <w:lang w:eastAsia="sv-SE"/>
              </w:rPr>
            </w:pPr>
            <w:r w:rsidRPr="00834AED">
              <w:rPr>
                <w:szCs w:val="22"/>
                <w:lang w:eastAsia="sv-SE"/>
              </w:rPr>
              <w:t>120 kHz:</w:t>
            </w:r>
            <w:r w:rsidRPr="00834AED">
              <w:rPr>
                <w:szCs w:val="22"/>
                <w:lang w:eastAsia="sv-SE"/>
              </w:rPr>
              <w:tab/>
            </w:r>
            <w:r w:rsidRPr="00834AED">
              <w:rPr>
                <w:szCs w:val="22"/>
                <w:lang w:eastAsia="sv-SE"/>
              </w:rPr>
              <w:tab/>
            </w:r>
            <w:r w:rsidRPr="00834AED">
              <w:rPr>
                <w:szCs w:val="22"/>
                <w:lang w:eastAsia="sv-SE"/>
              </w:rPr>
              <w:tab/>
            </w:r>
            <w:r w:rsidRPr="00834AED">
              <w:rPr>
                <w:szCs w:val="22"/>
                <w:lang w:eastAsia="sv-SE"/>
              </w:rPr>
              <w:tab/>
            </w:r>
            <w:r w:rsidRPr="00834AED">
              <w:rPr>
                <w:szCs w:val="22"/>
                <w:lang w:eastAsia="sv-SE"/>
              </w:rPr>
              <w:tab/>
            </w:r>
            <w:proofErr w:type="spellStart"/>
            <w:r w:rsidRPr="00834AED">
              <w:rPr>
                <w:i/>
                <w:szCs w:val="22"/>
                <w:lang w:eastAsia="sv-SE"/>
              </w:rPr>
              <w:t>periodicityExt</w:t>
            </w:r>
            <w:proofErr w:type="spellEnd"/>
            <w:r w:rsidRPr="00834AED">
              <w:rPr>
                <w:szCs w:val="22"/>
                <w:lang w:eastAsia="sv-SE"/>
              </w:rPr>
              <w:t>*14, where</w:t>
            </w:r>
            <w:r w:rsidRPr="00834AED">
              <w:rPr>
                <w:i/>
                <w:szCs w:val="22"/>
                <w:lang w:eastAsia="sv-SE"/>
              </w:rPr>
              <w:t xml:space="preserve"> </w:t>
            </w:r>
            <w:proofErr w:type="spellStart"/>
            <w:r w:rsidRPr="00834AED">
              <w:rPr>
                <w:i/>
                <w:szCs w:val="22"/>
                <w:lang w:eastAsia="sv-SE"/>
              </w:rPr>
              <w:t>periodicityExt</w:t>
            </w:r>
            <w:proofErr w:type="spellEnd"/>
            <w:r w:rsidRPr="00834AED">
              <w:rPr>
                <w:szCs w:val="22"/>
                <w:lang w:eastAsia="sv-SE"/>
              </w:rPr>
              <w:t xml:space="preserve"> has a value between 1 and 5120.</w:t>
            </w:r>
          </w:p>
        </w:tc>
      </w:tr>
      <w:tr w:rsidR="003B7AE8" w:rsidRPr="00834AED" w14:paraId="44B54A3E"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4D7F986" w14:textId="77777777" w:rsidR="003B7AE8" w:rsidRPr="00834AED" w:rsidRDefault="003B7AE8" w:rsidP="005F3CBC">
            <w:pPr>
              <w:pStyle w:val="TAL"/>
              <w:rPr>
                <w:b/>
                <w:i/>
                <w:szCs w:val="22"/>
                <w:lang w:eastAsia="sv-SE"/>
              </w:rPr>
            </w:pPr>
            <w:proofErr w:type="spellStart"/>
            <w:r w:rsidRPr="00834AED">
              <w:rPr>
                <w:b/>
                <w:i/>
                <w:szCs w:val="22"/>
                <w:lang w:eastAsia="sv-SE"/>
              </w:rPr>
              <w:lastRenderedPageBreak/>
              <w:t>phy-PriorityIndex</w:t>
            </w:r>
            <w:proofErr w:type="spellEnd"/>
          </w:p>
          <w:p w14:paraId="4C8C7D72" w14:textId="77777777" w:rsidR="003B7AE8" w:rsidRPr="00834AED" w:rsidRDefault="003B7AE8" w:rsidP="005F3CBC">
            <w:pPr>
              <w:pStyle w:val="TAL"/>
              <w:rPr>
                <w:lang w:eastAsia="sv-SE"/>
              </w:rPr>
            </w:pPr>
            <w:r w:rsidRPr="00834AED">
              <w:rPr>
                <w:lang w:eastAsia="sv-SE"/>
              </w:rPr>
              <w:t xml:space="preserve">Indicates the PHY priority of CG PUSCH at least for PHY-layer collision handling. Value </w:t>
            </w:r>
            <w:r w:rsidRPr="00834AED">
              <w:rPr>
                <w:i/>
                <w:lang w:eastAsia="sv-SE"/>
              </w:rPr>
              <w:t xml:space="preserve">p0 </w:t>
            </w:r>
            <w:r w:rsidRPr="00834AED">
              <w:rPr>
                <w:lang w:eastAsia="sv-SE"/>
              </w:rPr>
              <w:t xml:space="preserve">indicates low priority and value </w:t>
            </w:r>
            <w:r w:rsidRPr="00834AED">
              <w:rPr>
                <w:i/>
                <w:lang w:eastAsia="sv-SE"/>
              </w:rPr>
              <w:t xml:space="preserve">p1 </w:t>
            </w:r>
            <w:r w:rsidRPr="00834AED">
              <w:rPr>
                <w:lang w:eastAsia="sv-SE"/>
              </w:rPr>
              <w:t>indicates high priority.</w:t>
            </w:r>
          </w:p>
        </w:tc>
      </w:tr>
      <w:tr w:rsidR="003B7AE8" w:rsidRPr="00834AED" w14:paraId="3B7F271A"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79EDFF77" w14:textId="77777777" w:rsidR="003B7AE8" w:rsidRPr="00834AED" w:rsidRDefault="003B7AE8" w:rsidP="005F3CBC">
            <w:pPr>
              <w:pStyle w:val="TAL"/>
              <w:rPr>
                <w:szCs w:val="22"/>
                <w:lang w:eastAsia="sv-SE"/>
              </w:rPr>
            </w:pPr>
            <w:proofErr w:type="spellStart"/>
            <w:r w:rsidRPr="00834AED">
              <w:rPr>
                <w:b/>
                <w:i/>
                <w:szCs w:val="22"/>
                <w:lang w:eastAsia="sv-SE"/>
              </w:rPr>
              <w:t>powerControlLoopToUse</w:t>
            </w:r>
            <w:proofErr w:type="spellEnd"/>
          </w:p>
          <w:p w14:paraId="3A6E7B5B" w14:textId="77777777" w:rsidR="003B7AE8" w:rsidRPr="00834AED" w:rsidRDefault="003B7AE8" w:rsidP="005F3CBC">
            <w:pPr>
              <w:pStyle w:val="TAL"/>
              <w:rPr>
                <w:szCs w:val="22"/>
                <w:lang w:eastAsia="sv-SE"/>
              </w:rPr>
            </w:pPr>
            <w:r w:rsidRPr="00834AED">
              <w:rPr>
                <w:szCs w:val="22"/>
                <w:lang w:eastAsia="sv-SE"/>
              </w:rPr>
              <w:t>Closed control loop to apply (see TS 38.213 [13], clause 7.1.1).</w:t>
            </w:r>
          </w:p>
        </w:tc>
      </w:tr>
      <w:tr w:rsidR="003B7AE8" w:rsidRPr="00834AED" w14:paraId="7D72BA1D"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180BF082" w14:textId="77777777" w:rsidR="003B7AE8" w:rsidRPr="00834AED" w:rsidRDefault="003B7AE8" w:rsidP="005F3CBC">
            <w:pPr>
              <w:pStyle w:val="TAL"/>
              <w:rPr>
                <w:b/>
                <w:bCs/>
                <w:i/>
                <w:iCs/>
                <w:lang w:eastAsia="x-none"/>
              </w:rPr>
            </w:pPr>
            <w:proofErr w:type="spellStart"/>
            <w:r w:rsidRPr="00834AED">
              <w:rPr>
                <w:b/>
                <w:bCs/>
                <w:i/>
                <w:iCs/>
                <w:lang w:eastAsia="x-none"/>
              </w:rPr>
              <w:t>pusch-RepTypeIndicator</w:t>
            </w:r>
            <w:proofErr w:type="spellEnd"/>
          </w:p>
          <w:p w14:paraId="1D165976" w14:textId="77777777" w:rsidR="003B7AE8" w:rsidRPr="00834AED" w:rsidRDefault="003B7AE8" w:rsidP="005F3CBC">
            <w:pPr>
              <w:pStyle w:val="TAL"/>
              <w:rPr>
                <w:b/>
                <w:i/>
                <w:szCs w:val="22"/>
                <w:lang w:eastAsia="sv-SE"/>
              </w:rPr>
            </w:pPr>
            <w:r w:rsidRPr="00834AED">
              <w:rPr>
                <w:szCs w:val="22"/>
                <w:lang w:eastAsia="sv-SE"/>
              </w:rPr>
              <w:t xml:space="preserve">Indicates whether UE follows the </w:t>
            </w:r>
            <w:proofErr w:type="spellStart"/>
            <w:r w:rsidRPr="00834AED">
              <w:rPr>
                <w:szCs w:val="22"/>
                <w:lang w:eastAsia="sv-SE"/>
              </w:rPr>
              <w:t>behavior</w:t>
            </w:r>
            <w:proofErr w:type="spellEnd"/>
            <w:r w:rsidRPr="00834AED">
              <w:rPr>
                <w:szCs w:val="22"/>
                <w:lang w:eastAsia="sv-SE"/>
              </w:rPr>
              <w:t xml:space="preserve"> for PUSCH repetition type A or the </w:t>
            </w:r>
            <w:proofErr w:type="spellStart"/>
            <w:r w:rsidRPr="00834AED">
              <w:rPr>
                <w:szCs w:val="22"/>
                <w:lang w:eastAsia="sv-SE"/>
              </w:rPr>
              <w:t>behavior</w:t>
            </w:r>
            <w:proofErr w:type="spellEnd"/>
            <w:r w:rsidRPr="00834AED">
              <w:rPr>
                <w:szCs w:val="22"/>
                <w:lang w:eastAsia="sv-SE"/>
              </w:rPr>
              <w:t xml:space="preserve"> for PUSCH repetition type B for each Type 1 configured grant configuration. The value </w:t>
            </w:r>
            <w:proofErr w:type="spellStart"/>
            <w:r w:rsidRPr="00834AED">
              <w:rPr>
                <w:i/>
                <w:szCs w:val="22"/>
                <w:lang w:eastAsia="sv-SE"/>
              </w:rPr>
              <w:t>pusch-RepTypeA</w:t>
            </w:r>
            <w:proofErr w:type="spellEnd"/>
            <w:r w:rsidRPr="00834AED">
              <w:rPr>
                <w:i/>
                <w:szCs w:val="22"/>
                <w:lang w:eastAsia="sv-SE"/>
              </w:rPr>
              <w:t xml:space="preserve"> </w:t>
            </w:r>
            <w:r w:rsidRPr="00834AED">
              <w:rPr>
                <w:szCs w:val="22"/>
                <w:lang w:eastAsia="sv-SE"/>
              </w:rPr>
              <w:t xml:space="preserve">enables the 'PUSCH repetition type A' and the value </w:t>
            </w:r>
            <w:proofErr w:type="spellStart"/>
            <w:r w:rsidRPr="00834AED">
              <w:rPr>
                <w:i/>
                <w:szCs w:val="22"/>
                <w:lang w:eastAsia="sv-SE"/>
              </w:rPr>
              <w:t>pusch</w:t>
            </w:r>
            <w:proofErr w:type="spellEnd"/>
            <w:r w:rsidRPr="00834AED">
              <w:rPr>
                <w:i/>
                <w:szCs w:val="22"/>
                <w:lang w:eastAsia="sv-SE"/>
              </w:rPr>
              <w:t>-RepTypeB</w:t>
            </w:r>
            <w:r w:rsidRPr="00834AED">
              <w:rPr>
                <w:szCs w:val="22"/>
                <w:lang w:eastAsia="sv-SE"/>
              </w:rPr>
              <w:t xml:space="preserve"> enables the 'PUSCH repetition type B' (see TS 38.214 [19], clause 6.1.2.3).</w:t>
            </w:r>
          </w:p>
        </w:tc>
      </w:tr>
      <w:tr w:rsidR="003B7AE8" w:rsidRPr="00834AED" w14:paraId="203A07B2"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55AD7DB" w14:textId="77777777" w:rsidR="003B7AE8" w:rsidRPr="00834AED" w:rsidRDefault="003B7AE8" w:rsidP="005F3CBC">
            <w:pPr>
              <w:pStyle w:val="TAL"/>
              <w:rPr>
                <w:szCs w:val="22"/>
                <w:lang w:eastAsia="sv-SE"/>
              </w:rPr>
            </w:pPr>
            <w:proofErr w:type="spellStart"/>
            <w:r w:rsidRPr="00834AED">
              <w:rPr>
                <w:b/>
                <w:i/>
                <w:szCs w:val="22"/>
                <w:lang w:eastAsia="sv-SE"/>
              </w:rPr>
              <w:t>rbg</w:t>
            </w:r>
            <w:proofErr w:type="spellEnd"/>
            <w:r w:rsidRPr="00834AED">
              <w:rPr>
                <w:b/>
                <w:i/>
                <w:szCs w:val="22"/>
                <w:lang w:eastAsia="sv-SE"/>
              </w:rPr>
              <w:t>-Size</w:t>
            </w:r>
          </w:p>
          <w:p w14:paraId="7917C6FE" w14:textId="77777777" w:rsidR="003B7AE8" w:rsidRPr="00834AED" w:rsidRDefault="003B7AE8" w:rsidP="005F3CBC">
            <w:pPr>
              <w:pStyle w:val="TAL"/>
              <w:rPr>
                <w:szCs w:val="22"/>
                <w:lang w:eastAsia="sv-SE"/>
              </w:rPr>
            </w:pPr>
            <w:r w:rsidRPr="00834AED">
              <w:rPr>
                <w:szCs w:val="22"/>
                <w:lang w:eastAsia="sv-SE"/>
              </w:rPr>
              <w:t xml:space="preserve">Selection between configuration 1 and configuration 2 for RBG size for PUSCH. The UE does not apply this field if </w:t>
            </w:r>
            <w:proofErr w:type="spellStart"/>
            <w:r w:rsidRPr="00834AED">
              <w:rPr>
                <w:i/>
                <w:szCs w:val="22"/>
                <w:lang w:eastAsia="sv-SE"/>
              </w:rPr>
              <w:t>resourceAllocation</w:t>
            </w:r>
            <w:proofErr w:type="spellEnd"/>
            <w:r w:rsidRPr="00834AED">
              <w:rPr>
                <w:szCs w:val="22"/>
                <w:lang w:eastAsia="sv-SE"/>
              </w:rPr>
              <w:t xml:space="preserve"> is set to </w:t>
            </w:r>
            <w:r w:rsidRPr="00834AED">
              <w:rPr>
                <w:i/>
                <w:szCs w:val="22"/>
                <w:lang w:eastAsia="sv-SE"/>
              </w:rPr>
              <w:t>resourceAllocationType1</w:t>
            </w:r>
            <w:r w:rsidRPr="00834AED">
              <w:rPr>
                <w:szCs w:val="22"/>
                <w:lang w:eastAsia="sv-SE"/>
              </w:rPr>
              <w:t xml:space="preserve">. Otherwise, the UE applies the value </w:t>
            </w:r>
            <w:r w:rsidRPr="00834AED">
              <w:rPr>
                <w:i/>
                <w:szCs w:val="22"/>
                <w:lang w:eastAsia="sv-SE"/>
              </w:rPr>
              <w:t>config1</w:t>
            </w:r>
            <w:r w:rsidRPr="00834AED">
              <w:rPr>
                <w:szCs w:val="22"/>
                <w:lang w:eastAsia="sv-SE"/>
              </w:rPr>
              <w:t xml:space="preserve"> when the field is absent. Note: </w:t>
            </w:r>
            <w:proofErr w:type="spellStart"/>
            <w:r w:rsidRPr="00834AED">
              <w:rPr>
                <w:i/>
                <w:lang w:eastAsia="sv-SE"/>
              </w:rPr>
              <w:t>rbg</w:t>
            </w:r>
            <w:proofErr w:type="spellEnd"/>
            <w:r w:rsidRPr="00834AED">
              <w:rPr>
                <w:i/>
                <w:lang w:eastAsia="sv-SE"/>
              </w:rPr>
              <w:t>-Size</w:t>
            </w:r>
            <w:r w:rsidRPr="00834AED">
              <w:rPr>
                <w:szCs w:val="22"/>
                <w:lang w:eastAsia="sv-SE"/>
              </w:rPr>
              <w:t xml:space="preserve"> is used when the </w:t>
            </w:r>
            <w:proofErr w:type="spellStart"/>
            <w:r w:rsidRPr="00834AED">
              <w:rPr>
                <w:i/>
                <w:lang w:eastAsia="sv-SE"/>
              </w:rPr>
              <w:t>transformPrecoder</w:t>
            </w:r>
            <w:proofErr w:type="spellEnd"/>
            <w:r w:rsidRPr="00834AED">
              <w:rPr>
                <w:szCs w:val="22"/>
                <w:lang w:eastAsia="sv-SE"/>
              </w:rPr>
              <w:t xml:space="preserve"> parameter is disabled.</w:t>
            </w:r>
          </w:p>
        </w:tc>
      </w:tr>
      <w:tr w:rsidR="003B7AE8" w:rsidRPr="00834AED" w14:paraId="2EE3E0DB"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D45F03C" w14:textId="77777777" w:rsidR="003B7AE8" w:rsidRPr="00834AED" w:rsidRDefault="003B7AE8" w:rsidP="005F3CBC">
            <w:pPr>
              <w:pStyle w:val="TAL"/>
              <w:rPr>
                <w:szCs w:val="22"/>
                <w:lang w:eastAsia="sv-SE"/>
              </w:rPr>
            </w:pPr>
            <w:proofErr w:type="spellStart"/>
            <w:r w:rsidRPr="00834AED">
              <w:rPr>
                <w:b/>
                <w:i/>
                <w:szCs w:val="22"/>
                <w:lang w:eastAsia="sv-SE"/>
              </w:rPr>
              <w:t>repK</w:t>
            </w:r>
            <w:proofErr w:type="spellEnd"/>
            <w:r w:rsidRPr="00834AED">
              <w:rPr>
                <w:b/>
                <w:i/>
                <w:szCs w:val="22"/>
                <w:lang w:eastAsia="sv-SE"/>
              </w:rPr>
              <w:t>-RV</w:t>
            </w:r>
          </w:p>
          <w:p w14:paraId="2F1E0CF5" w14:textId="77777777" w:rsidR="003B7AE8" w:rsidRPr="00834AED" w:rsidRDefault="003B7AE8" w:rsidP="005F3CBC">
            <w:pPr>
              <w:pStyle w:val="TAL"/>
              <w:rPr>
                <w:szCs w:val="22"/>
                <w:lang w:eastAsia="sv-SE"/>
              </w:rPr>
            </w:pPr>
            <w:r w:rsidRPr="00834AED">
              <w:rPr>
                <w:szCs w:val="22"/>
                <w:lang w:eastAsia="sv-SE"/>
              </w:rPr>
              <w:t xml:space="preserve">The redundancy version (RV) sequence to use. See TS 38.214 [19], clause 6.1.2. The network configures this field if repetitions are used, i.e., if </w:t>
            </w:r>
            <w:proofErr w:type="spellStart"/>
            <w:r w:rsidRPr="00834AED">
              <w:rPr>
                <w:i/>
                <w:lang w:eastAsia="sv-SE"/>
              </w:rPr>
              <w:t>repK</w:t>
            </w:r>
            <w:proofErr w:type="spellEnd"/>
            <w:r w:rsidRPr="00834AED">
              <w:rPr>
                <w:szCs w:val="22"/>
                <w:lang w:eastAsia="sv-SE"/>
              </w:rPr>
              <w:t xml:space="preserve"> is set to </w:t>
            </w:r>
            <w:r w:rsidRPr="00834AED">
              <w:rPr>
                <w:i/>
                <w:lang w:eastAsia="sv-SE"/>
              </w:rPr>
              <w:t>n2</w:t>
            </w:r>
            <w:r w:rsidRPr="00834AED">
              <w:rPr>
                <w:szCs w:val="22"/>
                <w:lang w:eastAsia="sv-SE"/>
              </w:rPr>
              <w:t xml:space="preserve">, </w:t>
            </w:r>
            <w:r w:rsidRPr="00834AED">
              <w:rPr>
                <w:i/>
                <w:lang w:eastAsia="sv-SE"/>
              </w:rPr>
              <w:t>n4</w:t>
            </w:r>
            <w:r w:rsidRPr="00834AED">
              <w:rPr>
                <w:szCs w:val="22"/>
                <w:lang w:eastAsia="sv-SE"/>
              </w:rPr>
              <w:t xml:space="preserve"> or </w:t>
            </w:r>
            <w:r w:rsidRPr="00834AED">
              <w:rPr>
                <w:i/>
                <w:lang w:eastAsia="sv-SE"/>
              </w:rPr>
              <w:t>n8</w:t>
            </w:r>
            <w:r w:rsidRPr="00834AED">
              <w:rPr>
                <w:szCs w:val="22"/>
                <w:lang w:eastAsia="sv-SE"/>
              </w:rPr>
              <w:t xml:space="preserve">. </w:t>
            </w:r>
            <w:r w:rsidRPr="00834AED">
              <w:rPr>
                <w:szCs w:val="22"/>
              </w:rPr>
              <w:t xml:space="preserve">This field is not configured when </w:t>
            </w:r>
            <w:r w:rsidRPr="00834AED">
              <w:rPr>
                <w:i/>
                <w:iCs/>
                <w:szCs w:val="22"/>
              </w:rPr>
              <w:t>cg-</w:t>
            </w:r>
            <w:proofErr w:type="spellStart"/>
            <w:r w:rsidRPr="00834AED">
              <w:rPr>
                <w:i/>
                <w:iCs/>
                <w:szCs w:val="22"/>
              </w:rPr>
              <w:t>RetransmissionTimer</w:t>
            </w:r>
            <w:proofErr w:type="spellEnd"/>
            <w:r w:rsidRPr="00834AED">
              <w:rPr>
                <w:szCs w:val="22"/>
              </w:rPr>
              <w:t xml:space="preserve"> is configured. </w:t>
            </w:r>
            <w:r w:rsidRPr="00834AED">
              <w:rPr>
                <w:szCs w:val="22"/>
                <w:lang w:eastAsia="sv-SE"/>
              </w:rPr>
              <w:t>Otherwise, the field is absent.</w:t>
            </w:r>
          </w:p>
        </w:tc>
      </w:tr>
      <w:tr w:rsidR="003B7AE8" w:rsidRPr="00834AED" w14:paraId="17FF7B74"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773600D4" w14:textId="77777777" w:rsidR="003B7AE8" w:rsidRPr="00834AED" w:rsidRDefault="003B7AE8" w:rsidP="005F3CBC">
            <w:pPr>
              <w:pStyle w:val="TAL"/>
              <w:rPr>
                <w:szCs w:val="22"/>
                <w:lang w:eastAsia="sv-SE"/>
              </w:rPr>
            </w:pPr>
            <w:proofErr w:type="spellStart"/>
            <w:r w:rsidRPr="00834AED">
              <w:rPr>
                <w:b/>
                <w:i/>
                <w:szCs w:val="22"/>
                <w:lang w:eastAsia="sv-SE"/>
              </w:rPr>
              <w:t>repK</w:t>
            </w:r>
            <w:proofErr w:type="spellEnd"/>
          </w:p>
          <w:p w14:paraId="6DCACBF6" w14:textId="77777777" w:rsidR="003B7AE8" w:rsidRPr="00834AED" w:rsidRDefault="003B7AE8" w:rsidP="005F3CBC">
            <w:pPr>
              <w:pStyle w:val="TAL"/>
              <w:rPr>
                <w:szCs w:val="22"/>
                <w:lang w:eastAsia="sv-SE"/>
              </w:rPr>
            </w:pPr>
            <w:r w:rsidRPr="00834AED">
              <w:rPr>
                <w:szCs w:val="22"/>
                <w:lang w:eastAsia="sv-SE"/>
              </w:rPr>
              <w:t>The number of repetitions of K.</w:t>
            </w:r>
          </w:p>
        </w:tc>
      </w:tr>
      <w:tr w:rsidR="003B7AE8" w:rsidRPr="00834AED" w14:paraId="21574AB9"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F2FD7F3" w14:textId="77777777" w:rsidR="003B7AE8" w:rsidRPr="00834AED" w:rsidRDefault="003B7AE8" w:rsidP="005F3CBC">
            <w:pPr>
              <w:pStyle w:val="TAL"/>
              <w:rPr>
                <w:szCs w:val="22"/>
                <w:lang w:eastAsia="sv-SE"/>
              </w:rPr>
            </w:pPr>
            <w:proofErr w:type="spellStart"/>
            <w:r w:rsidRPr="00834AED">
              <w:rPr>
                <w:b/>
                <w:i/>
                <w:szCs w:val="22"/>
                <w:lang w:eastAsia="sv-SE"/>
              </w:rPr>
              <w:t>resourceAllocation</w:t>
            </w:r>
            <w:proofErr w:type="spellEnd"/>
          </w:p>
          <w:p w14:paraId="297C51B5" w14:textId="77777777" w:rsidR="003B7AE8" w:rsidRPr="00834AED" w:rsidRDefault="003B7AE8" w:rsidP="005F3CBC">
            <w:pPr>
              <w:pStyle w:val="TAL"/>
              <w:rPr>
                <w:szCs w:val="22"/>
                <w:lang w:eastAsia="sv-SE"/>
              </w:rPr>
            </w:pPr>
            <w:r w:rsidRPr="00834AED">
              <w:rPr>
                <w:szCs w:val="22"/>
                <w:lang w:eastAsia="sv-SE"/>
              </w:rPr>
              <w:t xml:space="preserve">Configuration of resource allocation type 0 and resource allocation type 1. For Type 1 UL data transmission without grant, </w:t>
            </w:r>
            <w:proofErr w:type="spellStart"/>
            <w:r w:rsidRPr="00834AED">
              <w:rPr>
                <w:i/>
                <w:szCs w:val="22"/>
                <w:lang w:eastAsia="sv-SE"/>
              </w:rPr>
              <w:t>resourceAllocation</w:t>
            </w:r>
            <w:proofErr w:type="spellEnd"/>
            <w:r w:rsidRPr="00834AED">
              <w:rPr>
                <w:szCs w:val="22"/>
                <w:lang w:eastAsia="sv-SE"/>
              </w:rPr>
              <w:t xml:space="preserve"> should be </w:t>
            </w:r>
            <w:r w:rsidRPr="00834AED">
              <w:rPr>
                <w:i/>
                <w:lang w:eastAsia="sv-SE"/>
              </w:rPr>
              <w:t>resourceAllocationType0</w:t>
            </w:r>
            <w:r w:rsidRPr="00834AED">
              <w:rPr>
                <w:szCs w:val="22"/>
                <w:lang w:eastAsia="sv-SE"/>
              </w:rPr>
              <w:t xml:space="preserve"> or </w:t>
            </w:r>
            <w:r w:rsidRPr="00834AED">
              <w:rPr>
                <w:i/>
                <w:lang w:eastAsia="sv-SE"/>
              </w:rPr>
              <w:t>resourceAllocationType1</w:t>
            </w:r>
            <w:r w:rsidRPr="00834AED">
              <w:rPr>
                <w:szCs w:val="22"/>
                <w:lang w:eastAsia="sv-SE"/>
              </w:rPr>
              <w:t>.</w:t>
            </w:r>
          </w:p>
        </w:tc>
      </w:tr>
      <w:tr w:rsidR="003B7AE8" w:rsidRPr="00834AED" w14:paraId="296C7124"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2CDA5700" w14:textId="77777777" w:rsidR="003B7AE8" w:rsidRPr="00834AED" w:rsidRDefault="003B7AE8" w:rsidP="005F3CBC">
            <w:pPr>
              <w:pStyle w:val="TAL"/>
              <w:rPr>
                <w:szCs w:val="22"/>
                <w:lang w:eastAsia="sv-SE"/>
              </w:rPr>
            </w:pPr>
            <w:proofErr w:type="spellStart"/>
            <w:r w:rsidRPr="00834AED">
              <w:rPr>
                <w:b/>
                <w:i/>
                <w:szCs w:val="22"/>
                <w:lang w:eastAsia="sv-SE"/>
              </w:rPr>
              <w:t>rrc-ConfiguredUplinkGrant</w:t>
            </w:r>
            <w:proofErr w:type="spellEnd"/>
          </w:p>
          <w:p w14:paraId="4F4872E4" w14:textId="77777777" w:rsidR="003B7AE8" w:rsidRPr="00834AED" w:rsidRDefault="003B7AE8" w:rsidP="005F3CBC">
            <w:pPr>
              <w:pStyle w:val="TAL"/>
              <w:rPr>
                <w:szCs w:val="22"/>
                <w:lang w:eastAsia="sv-SE"/>
              </w:rPr>
            </w:pPr>
            <w:r w:rsidRPr="00834AED">
              <w:rPr>
                <w:szCs w:val="22"/>
                <w:lang w:eastAsia="sv-SE"/>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3B7AE8" w:rsidRPr="00834AED" w14:paraId="038853A3"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403D4387" w14:textId="77777777" w:rsidR="003B7AE8" w:rsidRPr="00834AED" w:rsidRDefault="003B7AE8" w:rsidP="005F3CBC">
            <w:pPr>
              <w:pStyle w:val="TAL"/>
              <w:rPr>
                <w:szCs w:val="22"/>
                <w:lang w:eastAsia="sv-SE"/>
              </w:rPr>
            </w:pPr>
            <w:proofErr w:type="spellStart"/>
            <w:r w:rsidRPr="00834AED">
              <w:rPr>
                <w:b/>
                <w:i/>
                <w:szCs w:val="22"/>
                <w:lang w:eastAsia="sv-SE"/>
              </w:rPr>
              <w:t>srs-ResourceIndicator</w:t>
            </w:r>
            <w:proofErr w:type="spellEnd"/>
          </w:p>
          <w:p w14:paraId="09545688" w14:textId="77777777" w:rsidR="003B7AE8" w:rsidRPr="00834AED" w:rsidRDefault="003B7AE8" w:rsidP="005F3CBC">
            <w:pPr>
              <w:pStyle w:val="TAL"/>
              <w:rPr>
                <w:szCs w:val="22"/>
                <w:lang w:eastAsia="sv-SE"/>
              </w:rPr>
            </w:pPr>
            <w:r w:rsidRPr="00834AED">
              <w:rPr>
                <w:szCs w:val="22"/>
                <w:lang w:eastAsia="sv-SE"/>
              </w:rPr>
              <w:t xml:space="preserve">Indicates the SRS resource to be used. </w:t>
            </w:r>
          </w:p>
        </w:tc>
      </w:tr>
      <w:tr w:rsidR="003B7AE8" w:rsidRPr="00834AED" w14:paraId="71D88C0A"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1FFD387C" w14:textId="77777777" w:rsidR="003B7AE8" w:rsidRPr="00834AED" w:rsidRDefault="003B7AE8" w:rsidP="005F3CBC">
            <w:pPr>
              <w:pStyle w:val="TAL"/>
              <w:rPr>
                <w:b/>
                <w:i/>
                <w:szCs w:val="22"/>
                <w:lang w:eastAsia="sv-SE"/>
              </w:rPr>
            </w:pPr>
            <w:r w:rsidRPr="00834AED">
              <w:rPr>
                <w:b/>
                <w:i/>
                <w:szCs w:val="22"/>
                <w:lang w:eastAsia="sv-SE"/>
              </w:rPr>
              <w:t>startingFromRV0</w:t>
            </w:r>
          </w:p>
          <w:p w14:paraId="506C9D3A" w14:textId="77777777" w:rsidR="003B7AE8" w:rsidRPr="00834AED" w:rsidRDefault="003B7AE8" w:rsidP="005F3CBC">
            <w:pPr>
              <w:pStyle w:val="TAL"/>
              <w:rPr>
                <w:b/>
                <w:i/>
                <w:szCs w:val="22"/>
                <w:lang w:eastAsia="sv-SE"/>
              </w:rPr>
            </w:pPr>
            <w:r w:rsidRPr="00834AED">
              <w:rPr>
                <w:lang w:eastAsia="sv-SE"/>
              </w:rPr>
              <w:t>This field is used to determine the initial transmission occasion of a transport block for a given RV sequence, see TS 38.214 [19], clause 6.1.2.3.1.</w:t>
            </w:r>
          </w:p>
        </w:tc>
      </w:tr>
      <w:tr w:rsidR="003B7AE8" w:rsidRPr="00834AED" w14:paraId="3DB721BB"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1B8150E6" w14:textId="77777777" w:rsidR="003B7AE8" w:rsidRPr="00834AED" w:rsidRDefault="003B7AE8" w:rsidP="005F3CBC">
            <w:pPr>
              <w:pStyle w:val="TAL"/>
              <w:rPr>
                <w:szCs w:val="22"/>
                <w:lang w:eastAsia="sv-SE"/>
              </w:rPr>
            </w:pPr>
            <w:proofErr w:type="spellStart"/>
            <w:r w:rsidRPr="00834AED">
              <w:rPr>
                <w:b/>
                <w:i/>
                <w:szCs w:val="22"/>
                <w:lang w:eastAsia="sv-SE"/>
              </w:rPr>
              <w:t>timeDomainAllocation</w:t>
            </w:r>
            <w:proofErr w:type="spellEnd"/>
          </w:p>
          <w:p w14:paraId="4B09455F" w14:textId="77777777" w:rsidR="003B7AE8" w:rsidRPr="00834AED" w:rsidRDefault="003B7AE8" w:rsidP="005F3CBC">
            <w:pPr>
              <w:pStyle w:val="TAL"/>
              <w:rPr>
                <w:szCs w:val="22"/>
                <w:lang w:eastAsia="sv-SE"/>
              </w:rPr>
            </w:pPr>
            <w:r w:rsidRPr="00834AED">
              <w:rPr>
                <w:szCs w:val="22"/>
                <w:lang w:eastAsia="sv-SE"/>
              </w:rPr>
              <w:t>Indicates a combination of start symbol and length and PUSCH mapping type, see TS 38.214 [19], clause 6.1.2 and TS 38.212 [17], clause 7.3.1.</w:t>
            </w:r>
          </w:p>
        </w:tc>
      </w:tr>
      <w:tr w:rsidR="003B7AE8" w:rsidRPr="00834AED" w14:paraId="5151D126"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595E311" w14:textId="77777777" w:rsidR="003B7AE8" w:rsidRPr="00834AED" w:rsidRDefault="003B7AE8" w:rsidP="005F3CBC">
            <w:pPr>
              <w:pStyle w:val="TAL"/>
              <w:rPr>
                <w:szCs w:val="22"/>
                <w:lang w:eastAsia="sv-SE"/>
              </w:rPr>
            </w:pPr>
            <w:proofErr w:type="spellStart"/>
            <w:r w:rsidRPr="00834AED">
              <w:rPr>
                <w:b/>
                <w:i/>
                <w:szCs w:val="22"/>
                <w:lang w:eastAsia="sv-SE"/>
              </w:rPr>
              <w:t>timeDomainOffset</w:t>
            </w:r>
            <w:proofErr w:type="spellEnd"/>
          </w:p>
          <w:p w14:paraId="5234DEBD" w14:textId="77777777" w:rsidR="003B7AE8" w:rsidRPr="00834AED" w:rsidRDefault="003B7AE8" w:rsidP="005F3CBC">
            <w:pPr>
              <w:pStyle w:val="TAL"/>
              <w:rPr>
                <w:szCs w:val="22"/>
                <w:lang w:eastAsia="sv-SE"/>
              </w:rPr>
            </w:pPr>
            <w:r w:rsidRPr="00834AED">
              <w:rPr>
                <w:szCs w:val="22"/>
                <w:lang w:eastAsia="sv-SE"/>
              </w:rPr>
              <w:t xml:space="preserve">Offset related to the reference SFN indicated by </w:t>
            </w:r>
            <w:proofErr w:type="spellStart"/>
            <w:r w:rsidRPr="00834AED">
              <w:rPr>
                <w:i/>
                <w:iCs/>
                <w:szCs w:val="22"/>
                <w:lang w:eastAsia="sv-SE"/>
              </w:rPr>
              <w:t>timeReferenceSFN</w:t>
            </w:r>
            <w:proofErr w:type="spellEnd"/>
            <w:r w:rsidRPr="00834AED">
              <w:rPr>
                <w:szCs w:val="22"/>
                <w:lang w:eastAsia="sv-SE"/>
              </w:rPr>
              <w:t>, see TS 38.321 [3], clause 5.8.2.</w:t>
            </w:r>
          </w:p>
        </w:tc>
      </w:tr>
      <w:tr w:rsidR="003B7AE8" w:rsidRPr="00834AED" w14:paraId="1D5CB474"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4AD18C80" w14:textId="77777777" w:rsidR="003B7AE8" w:rsidRPr="00834AED" w:rsidRDefault="003B7AE8" w:rsidP="005F3CBC">
            <w:pPr>
              <w:keepNext/>
              <w:keepLines/>
              <w:spacing w:after="0"/>
              <w:rPr>
                <w:rFonts w:ascii="Arial" w:eastAsia="MS Mincho" w:hAnsi="Arial"/>
                <w:b/>
                <w:i/>
                <w:sz w:val="18"/>
                <w:szCs w:val="22"/>
                <w:lang w:eastAsia="sv-SE"/>
              </w:rPr>
            </w:pPr>
            <w:proofErr w:type="spellStart"/>
            <w:r w:rsidRPr="00834AED">
              <w:rPr>
                <w:rFonts w:ascii="Arial" w:eastAsia="MS Mincho" w:hAnsi="Arial"/>
                <w:b/>
                <w:i/>
                <w:sz w:val="18"/>
                <w:szCs w:val="22"/>
                <w:lang w:eastAsia="sv-SE"/>
              </w:rPr>
              <w:t>timeReferenceSFN</w:t>
            </w:r>
            <w:proofErr w:type="spellEnd"/>
          </w:p>
          <w:p w14:paraId="6407E157" w14:textId="77777777" w:rsidR="003B7AE8" w:rsidRPr="00834AED" w:rsidRDefault="003B7AE8" w:rsidP="005F3CBC">
            <w:pPr>
              <w:keepNext/>
              <w:keepLines/>
              <w:spacing w:after="0"/>
              <w:rPr>
                <w:rFonts w:ascii="Arial" w:eastAsia="MS Mincho" w:hAnsi="Arial"/>
                <w:lang w:eastAsia="sv-SE"/>
              </w:rPr>
            </w:pPr>
            <w:r w:rsidRPr="00834AED">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834AED">
              <w:rPr>
                <w:rFonts w:ascii="Arial" w:hAnsi="Arial" w:cs="Arial"/>
                <w:sz w:val="18"/>
                <w:szCs w:val="18"/>
              </w:rPr>
              <w:t xml:space="preserve">If the field </w:t>
            </w:r>
            <w:proofErr w:type="spellStart"/>
            <w:r w:rsidRPr="00834AED">
              <w:rPr>
                <w:rFonts w:ascii="Arial" w:hAnsi="Arial" w:cs="Arial"/>
                <w:i/>
                <w:iCs/>
                <w:sz w:val="18"/>
                <w:szCs w:val="18"/>
              </w:rPr>
              <w:t>timeReferenceSFN</w:t>
            </w:r>
            <w:proofErr w:type="spellEnd"/>
            <w:r w:rsidRPr="00834AED">
              <w:rPr>
                <w:rFonts w:ascii="Arial" w:hAnsi="Arial" w:cs="Arial"/>
                <w:i/>
                <w:iCs/>
                <w:sz w:val="18"/>
                <w:szCs w:val="18"/>
              </w:rPr>
              <w:t xml:space="preserve"> </w:t>
            </w:r>
            <w:r w:rsidRPr="00834AED">
              <w:rPr>
                <w:rFonts w:ascii="Arial" w:hAnsi="Arial" w:cs="Arial"/>
                <w:sz w:val="18"/>
                <w:szCs w:val="18"/>
              </w:rPr>
              <w:t>is not present, the reference SFN is 0.</w:t>
            </w:r>
          </w:p>
        </w:tc>
      </w:tr>
      <w:tr w:rsidR="003B7AE8" w:rsidRPr="00834AED" w14:paraId="4CE313F7"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0883848F" w14:textId="77777777" w:rsidR="003B7AE8" w:rsidRPr="00834AED" w:rsidRDefault="003B7AE8" w:rsidP="005F3CBC">
            <w:pPr>
              <w:pStyle w:val="TAL"/>
              <w:rPr>
                <w:szCs w:val="22"/>
                <w:lang w:eastAsia="sv-SE"/>
              </w:rPr>
            </w:pPr>
            <w:proofErr w:type="spellStart"/>
            <w:r w:rsidRPr="00834AED">
              <w:rPr>
                <w:b/>
                <w:i/>
                <w:szCs w:val="22"/>
                <w:lang w:eastAsia="sv-SE"/>
              </w:rPr>
              <w:t>transformPrecoder</w:t>
            </w:r>
            <w:proofErr w:type="spellEnd"/>
          </w:p>
          <w:p w14:paraId="38812131" w14:textId="77777777" w:rsidR="003B7AE8" w:rsidRPr="00834AED" w:rsidRDefault="003B7AE8" w:rsidP="005F3CBC">
            <w:pPr>
              <w:pStyle w:val="TAL"/>
              <w:rPr>
                <w:szCs w:val="22"/>
                <w:lang w:eastAsia="sv-SE"/>
              </w:rPr>
            </w:pPr>
            <w:r w:rsidRPr="00834AED">
              <w:rPr>
                <w:szCs w:val="22"/>
                <w:lang w:eastAsia="sv-SE"/>
              </w:rPr>
              <w:t xml:space="preserve">Enables or disables transform precoding for </w:t>
            </w:r>
            <w:r w:rsidRPr="00834AED">
              <w:rPr>
                <w:i/>
                <w:szCs w:val="22"/>
                <w:lang w:eastAsia="sv-SE"/>
              </w:rPr>
              <w:t>type1</w:t>
            </w:r>
            <w:r w:rsidRPr="00834AED">
              <w:rPr>
                <w:szCs w:val="22"/>
                <w:lang w:eastAsia="sv-SE"/>
              </w:rPr>
              <w:t xml:space="preserve"> and </w:t>
            </w:r>
            <w:r w:rsidRPr="00834AED">
              <w:rPr>
                <w:i/>
                <w:szCs w:val="22"/>
                <w:lang w:eastAsia="sv-SE"/>
              </w:rPr>
              <w:t>type2</w:t>
            </w:r>
            <w:r w:rsidRPr="00834AED">
              <w:rPr>
                <w:szCs w:val="22"/>
                <w:lang w:eastAsia="sv-SE"/>
              </w:rPr>
              <w:t xml:space="preserve">. If the field is absent, the UE enables or disables transform precoding in accordance with the field </w:t>
            </w:r>
            <w:r w:rsidRPr="00834AED">
              <w:rPr>
                <w:i/>
                <w:lang w:eastAsia="sv-SE"/>
              </w:rPr>
              <w:t>msg3-transformPrecoder</w:t>
            </w:r>
            <w:r w:rsidRPr="00834AED">
              <w:rPr>
                <w:szCs w:val="22"/>
                <w:lang w:eastAsia="sv-SE"/>
              </w:rPr>
              <w:t xml:space="preserve"> in </w:t>
            </w:r>
            <w:r w:rsidRPr="00834AED">
              <w:rPr>
                <w:i/>
                <w:lang w:eastAsia="sv-SE"/>
              </w:rPr>
              <w:t>RACH-</w:t>
            </w:r>
            <w:proofErr w:type="spellStart"/>
            <w:r w:rsidRPr="00834AED">
              <w:rPr>
                <w:i/>
                <w:lang w:eastAsia="sv-SE"/>
              </w:rPr>
              <w:t>ConfigCommon</w:t>
            </w:r>
            <w:proofErr w:type="spellEnd"/>
            <w:r w:rsidRPr="00834AED">
              <w:rPr>
                <w:szCs w:val="22"/>
                <w:lang w:eastAsia="sv-SE"/>
              </w:rPr>
              <w:t>, see TS 38.214 [19], clause 6.1.3.</w:t>
            </w:r>
          </w:p>
        </w:tc>
      </w:tr>
      <w:tr w:rsidR="003B7AE8" w:rsidRPr="00834AED" w14:paraId="5E19BC9E"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E81C94A" w14:textId="77777777" w:rsidR="003B7AE8" w:rsidRPr="00834AED" w:rsidRDefault="003B7AE8" w:rsidP="005F3CBC">
            <w:pPr>
              <w:pStyle w:val="TAL"/>
              <w:rPr>
                <w:szCs w:val="22"/>
                <w:lang w:eastAsia="sv-SE"/>
              </w:rPr>
            </w:pPr>
            <w:proofErr w:type="spellStart"/>
            <w:r w:rsidRPr="00834AED">
              <w:rPr>
                <w:b/>
                <w:i/>
                <w:szCs w:val="22"/>
                <w:lang w:eastAsia="sv-SE"/>
              </w:rPr>
              <w:t>uci-OnPUSCH</w:t>
            </w:r>
            <w:proofErr w:type="spellEnd"/>
          </w:p>
          <w:p w14:paraId="1413FE91" w14:textId="77777777" w:rsidR="003B7AE8" w:rsidRPr="00834AED" w:rsidRDefault="003B7AE8" w:rsidP="005F3CBC">
            <w:pPr>
              <w:pStyle w:val="TAL"/>
              <w:rPr>
                <w:szCs w:val="22"/>
                <w:lang w:eastAsia="sv-SE"/>
              </w:rPr>
            </w:pPr>
            <w:r w:rsidRPr="00834AED">
              <w:rPr>
                <w:szCs w:val="22"/>
                <w:lang w:eastAsia="sv-SE"/>
              </w:rPr>
              <w:t xml:space="preserve">Selection between and configuration of dynamic and semi-static beta-offset. For Type 1 UL data transmission without grant, </w:t>
            </w:r>
            <w:proofErr w:type="spellStart"/>
            <w:r w:rsidRPr="00834AED">
              <w:rPr>
                <w:i/>
                <w:szCs w:val="22"/>
                <w:lang w:eastAsia="sv-SE"/>
              </w:rPr>
              <w:t>uci-OnPUSCH</w:t>
            </w:r>
            <w:proofErr w:type="spellEnd"/>
            <w:r w:rsidRPr="00834AED">
              <w:rPr>
                <w:szCs w:val="22"/>
                <w:lang w:eastAsia="sv-SE"/>
              </w:rPr>
              <w:t xml:space="preserve"> should be set to </w:t>
            </w:r>
            <w:proofErr w:type="spellStart"/>
            <w:r w:rsidRPr="00834AED">
              <w:rPr>
                <w:i/>
                <w:szCs w:val="22"/>
                <w:lang w:eastAsia="sv-SE"/>
              </w:rPr>
              <w:t>semiStatic</w:t>
            </w:r>
            <w:proofErr w:type="spellEnd"/>
            <w:r w:rsidRPr="00834AED">
              <w:rPr>
                <w:i/>
                <w:szCs w:val="22"/>
                <w:lang w:eastAsia="sv-SE"/>
              </w:rPr>
              <w:t>.</w:t>
            </w:r>
          </w:p>
        </w:tc>
      </w:tr>
    </w:tbl>
    <w:p w14:paraId="1C65DF3A" w14:textId="77777777" w:rsidR="003B7AE8" w:rsidRPr="00834AED" w:rsidRDefault="003B7AE8" w:rsidP="003B7AE8"/>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B7AE8" w:rsidRPr="00834AED" w14:paraId="06409F47" w14:textId="77777777" w:rsidTr="005F3CBC">
        <w:tc>
          <w:tcPr>
            <w:tcW w:w="14281" w:type="dxa"/>
            <w:tcBorders>
              <w:top w:val="single" w:sz="4" w:space="0" w:color="auto"/>
              <w:left w:val="single" w:sz="4" w:space="0" w:color="auto"/>
              <w:bottom w:val="single" w:sz="4" w:space="0" w:color="auto"/>
              <w:right w:val="single" w:sz="4" w:space="0" w:color="auto"/>
            </w:tcBorders>
            <w:hideMark/>
          </w:tcPr>
          <w:p w14:paraId="0B318825" w14:textId="77777777" w:rsidR="003B7AE8" w:rsidRPr="00834AED" w:rsidRDefault="003B7AE8" w:rsidP="005F3CBC">
            <w:pPr>
              <w:pStyle w:val="TAH"/>
              <w:rPr>
                <w:szCs w:val="22"/>
                <w:lang w:eastAsia="sv-SE"/>
              </w:rPr>
            </w:pPr>
            <w:r w:rsidRPr="00834AED">
              <w:rPr>
                <w:i/>
                <w:szCs w:val="22"/>
                <w:lang w:eastAsia="sv-SE"/>
              </w:rPr>
              <w:lastRenderedPageBreak/>
              <w:t xml:space="preserve">CG-COT-Sharing </w:t>
            </w:r>
            <w:r w:rsidRPr="00834AED">
              <w:rPr>
                <w:szCs w:val="22"/>
                <w:lang w:eastAsia="sv-SE"/>
              </w:rPr>
              <w:t>field descriptions</w:t>
            </w:r>
          </w:p>
        </w:tc>
      </w:tr>
      <w:tr w:rsidR="003B7AE8" w:rsidRPr="00834AED" w14:paraId="3F212195" w14:textId="77777777" w:rsidTr="005F3CBC">
        <w:tc>
          <w:tcPr>
            <w:tcW w:w="14281" w:type="dxa"/>
            <w:tcBorders>
              <w:top w:val="single" w:sz="4" w:space="0" w:color="auto"/>
              <w:left w:val="single" w:sz="4" w:space="0" w:color="auto"/>
              <w:bottom w:val="single" w:sz="4" w:space="0" w:color="auto"/>
              <w:right w:val="single" w:sz="4" w:space="0" w:color="auto"/>
            </w:tcBorders>
          </w:tcPr>
          <w:p w14:paraId="782B243B" w14:textId="77777777" w:rsidR="003B7AE8" w:rsidRPr="00834AED" w:rsidRDefault="003B7AE8" w:rsidP="005F3CBC">
            <w:pPr>
              <w:pStyle w:val="TAL"/>
              <w:rPr>
                <w:b/>
                <w:i/>
              </w:rPr>
            </w:pPr>
            <w:proofErr w:type="spellStart"/>
            <w:r w:rsidRPr="00834AED">
              <w:rPr>
                <w:b/>
                <w:i/>
              </w:rPr>
              <w:t>channelAccessPriority</w:t>
            </w:r>
            <w:proofErr w:type="spellEnd"/>
          </w:p>
          <w:p w14:paraId="2A19E98A" w14:textId="77777777" w:rsidR="003B7AE8" w:rsidRPr="00834AED" w:rsidRDefault="003B7AE8" w:rsidP="005F3CBC">
            <w:pPr>
              <w:pStyle w:val="TAL"/>
              <w:rPr>
                <w:lang w:eastAsia="sv-SE"/>
              </w:rPr>
            </w:pPr>
            <w:r w:rsidRPr="00834AED">
              <w:t>Indicates the Channel Access Priority Class that the gNB can assume when sharing the UE initiated COT (see 37.213 [48], clause 4.1.3).</w:t>
            </w:r>
          </w:p>
        </w:tc>
      </w:tr>
      <w:tr w:rsidR="003B7AE8" w:rsidRPr="00834AED" w14:paraId="44E105B8" w14:textId="77777777" w:rsidTr="005F3CBC">
        <w:tc>
          <w:tcPr>
            <w:tcW w:w="14281" w:type="dxa"/>
            <w:tcBorders>
              <w:top w:val="single" w:sz="4" w:space="0" w:color="auto"/>
              <w:left w:val="single" w:sz="4" w:space="0" w:color="auto"/>
              <w:bottom w:val="single" w:sz="4" w:space="0" w:color="auto"/>
              <w:right w:val="single" w:sz="4" w:space="0" w:color="auto"/>
            </w:tcBorders>
            <w:hideMark/>
          </w:tcPr>
          <w:p w14:paraId="751231C9" w14:textId="77777777" w:rsidR="003B7AE8" w:rsidRPr="00834AED" w:rsidRDefault="003B7AE8" w:rsidP="005F3CBC">
            <w:pPr>
              <w:pStyle w:val="TAL"/>
              <w:rPr>
                <w:szCs w:val="22"/>
                <w:lang w:eastAsia="sv-SE"/>
              </w:rPr>
            </w:pPr>
            <w:r w:rsidRPr="00834AED">
              <w:rPr>
                <w:b/>
                <w:i/>
                <w:szCs w:val="22"/>
                <w:lang w:eastAsia="sv-SE"/>
              </w:rPr>
              <w:t>duration</w:t>
            </w:r>
          </w:p>
          <w:p w14:paraId="560CD1FF" w14:textId="77777777" w:rsidR="003B7AE8" w:rsidRPr="00834AED" w:rsidRDefault="003B7AE8" w:rsidP="005F3CBC">
            <w:pPr>
              <w:pStyle w:val="TAL"/>
              <w:rPr>
                <w:szCs w:val="22"/>
                <w:lang w:eastAsia="sv-SE"/>
              </w:rPr>
            </w:pPr>
            <w:r w:rsidRPr="00834AED">
              <w:rPr>
                <w:rFonts w:cs="Arial"/>
                <w:szCs w:val="22"/>
                <w:lang w:eastAsia="sv-SE"/>
              </w:rPr>
              <w:t>Indicates the number of DL transmission slots within UE initiated COT (see 37.213 [48], clause 4.1.3)</w:t>
            </w:r>
            <w:r w:rsidRPr="00834AED">
              <w:rPr>
                <w:szCs w:val="22"/>
                <w:lang w:eastAsia="sv-SE"/>
              </w:rPr>
              <w:t>.</w:t>
            </w:r>
          </w:p>
        </w:tc>
      </w:tr>
      <w:tr w:rsidR="003B7AE8" w:rsidRPr="00834AED" w14:paraId="02F1F54B" w14:textId="77777777" w:rsidTr="005F3CBC">
        <w:tc>
          <w:tcPr>
            <w:tcW w:w="14281" w:type="dxa"/>
            <w:tcBorders>
              <w:top w:val="single" w:sz="4" w:space="0" w:color="auto"/>
              <w:left w:val="single" w:sz="4" w:space="0" w:color="auto"/>
              <w:bottom w:val="single" w:sz="4" w:space="0" w:color="auto"/>
              <w:right w:val="single" w:sz="4" w:space="0" w:color="auto"/>
            </w:tcBorders>
            <w:hideMark/>
          </w:tcPr>
          <w:p w14:paraId="07A534C5" w14:textId="77777777" w:rsidR="003B7AE8" w:rsidRPr="00834AED" w:rsidRDefault="003B7AE8" w:rsidP="005F3CBC">
            <w:pPr>
              <w:pStyle w:val="TAL"/>
              <w:rPr>
                <w:szCs w:val="22"/>
                <w:lang w:eastAsia="sv-SE"/>
              </w:rPr>
            </w:pPr>
            <w:r w:rsidRPr="00834AED">
              <w:rPr>
                <w:b/>
                <w:i/>
                <w:szCs w:val="22"/>
                <w:lang w:eastAsia="sv-SE"/>
              </w:rPr>
              <w:t>offset</w:t>
            </w:r>
          </w:p>
          <w:p w14:paraId="67E623A2" w14:textId="77777777" w:rsidR="003B7AE8" w:rsidRPr="00834AED" w:rsidRDefault="003B7AE8" w:rsidP="005F3CBC">
            <w:pPr>
              <w:pStyle w:val="TAL"/>
              <w:rPr>
                <w:lang w:eastAsia="sv-SE"/>
              </w:rPr>
            </w:pPr>
            <w:r w:rsidRPr="00834AED">
              <w:rPr>
                <w:rFonts w:cs="Arial"/>
                <w:szCs w:val="18"/>
                <w:lang w:eastAsia="sv-SE"/>
              </w:rPr>
              <w:t>Indicates the number of DL transmission slots from the end of the slot where CG-UCI is detected after which COT sharing can be used (see 37.213 [48], clause 4.1.3</w:t>
            </w:r>
            <w:r w:rsidRPr="00834AED">
              <w:rPr>
                <w:rFonts w:cs="Arial"/>
                <w:szCs w:val="22"/>
                <w:lang w:eastAsia="sv-SE"/>
              </w:rPr>
              <w:t>)</w:t>
            </w:r>
            <w:r w:rsidRPr="00834AED">
              <w:rPr>
                <w:szCs w:val="22"/>
                <w:lang w:eastAsia="sv-SE"/>
              </w:rPr>
              <w:t>.</w:t>
            </w:r>
          </w:p>
        </w:tc>
      </w:tr>
    </w:tbl>
    <w:p w14:paraId="175BDFE4" w14:textId="77777777" w:rsidR="003B7AE8" w:rsidRPr="00834AED" w:rsidRDefault="003B7AE8" w:rsidP="003B7AE8"/>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B7AE8" w:rsidRPr="00834AED" w14:paraId="7F0B9126" w14:textId="77777777" w:rsidTr="005F3CBC">
        <w:tc>
          <w:tcPr>
            <w:tcW w:w="14281" w:type="dxa"/>
            <w:tcBorders>
              <w:top w:val="single" w:sz="4" w:space="0" w:color="auto"/>
              <w:left w:val="single" w:sz="4" w:space="0" w:color="auto"/>
              <w:bottom w:val="single" w:sz="4" w:space="0" w:color="auto"/>
              <w:right w:val="single" w:sz="4" w:space="0" w:color="auto"/>
            </w:tcBorders>
            <w:hideMark/>
          </w:tcPr>
          <w:p w14:paraId="3AA8F6A9" w14:textId="77777777" w:rsidR="003B7AE8" w:rsidRPr="00834AED" w:rsidRDefault="003B7AE8" w:rsidP="005F3CBC">
            <w:pPr>
              <w:pStyle w:val="TAH"/>
              <w:rPr>
                <w:szCs w:val="22"/>
              </w:rPr>
            </w:pPr>
            <w:r w:rsidRPr="00834AED">
              <w:rPr>
                <w:i/>
                <w:szCs w:val="22"/>
              </w:rPr>
              <w:t>CG-</w:t>
            </w:r>
            <w:proofErr w:type="spellStart"/>
            <w:r w:rsidRPr="00834AED">
              <w:rPr>
                <w:i/>
                <w:szCs w:val="22"/>
              </w:rPr>
              <w:t>StartingOffsets</w:t>
            </w:r>
            <w:proofErr w:type="spellEnd"/>
            <w:r w:rsidRPr="00834AED">
              <w:rPr>
                <w:i/>
                <w:szCs w:val="22"/>
              </w:rPr>
              <w:t xml:space="preserve"> </w:t>
            </w:r>
            <w:r w:rsidRPr="00834AED">
              <w:rPr>
                <w:szCs w:val="22"/>
              </w:rPr>
              <w:t>field descriptions</w:t>
            </w:r>
          </w:p>
        </w:tc>
      </w:tr>
      <w:tr w:rsidR="003B7AE8" w:rsidRPr="00834AED" w14:paraId="6D3173BC" w14:textId="77777777" w:rsidTr="005F3CBC">
        <w:tc>
          <w:tcPr>
            <w:tcW w:w="14281" w:type="dxa"/>
            <w:tcBorders>
              <w:top w:val="single" w:sz="4" w:space="0" w:color="auto"/>
              <w:left w:val="single" w:sz="4" w:space="0" w:color="auto"/>
              <w:bottom w:val="single" w:sz="4" w:space="0" w:color="auto"/>
              <w:right w:val="single" w:sz="4" w:space="0" w:color="auto"/>
            </w:tcBorders>
            <w:hideMark/>
          </w:tcPr>
          <w:p w14:paraId="79CC6440" w14:textId="77777777" w:rsidR="003B7AE8" w:rsidRPr="00834AED" w:rsidRDefault="003B7AE8" w:rsidP="005F3CBC">
            <w:pPr>
              <w:pStyle w:val="TAL"/>
              <w:rPr>
                <w:szCs w:val="22"/>
              </w:rPr>
            </w:pPr>
            <w:r w:rsidRPr="00834AED">
              <w:rPr>
                <w:rFonts w:cs="Arial"/>
                <w:b/>
                <w:i/>
                <w:szCs w:val="22"/>
              </w:rPr>
              <w:t>cg-</w:t>
            </w:r>
            <w:proofErr w:type="spellStart"/>
            <w:r w:rsidRPr="00834AED">
              <w:rPr>
                <w:rFonts w:cs="Arial"/>
                <w:b/>
                <w:i/>
                <w:szCs w:val="22"/>
              </w:rPr>
              <w:t>StartingFullBW</w:t>
            </w:r>
            <w:proofErr w:type="spellEnd"/>
            <w:r w:rsidRPr="00834AED">
              <w:rPr>
                <w:rFonts w:cs="Arial"/>
                <w:b/>
                <w:i/>
                <w:szCs w:val="22"/>
              </w:rPr>
              <w:t>-</w:t>
            </w:r>
            <w:proofErr w:type="spellStart"/>
            <w:r w:rsidRPr="00834AED">
              <w:rPr>
                <w:rFonts w:cs="Arial"/>
                <w:b/>
                <w:i/>
                <w:szCs w:val="22"/>
              </w:rPr>
              <w:t>InsideCOT</w:t>
            </w:r>
            <w:proofErr w:type="spellEnd"/>
          </w:p>
          <w:p w14:paraId="312ED86C" w14:textId="77777777" w:rsidR="003B7AE8" w:rsidRPr="00834AED" w:rsidRDefault="003B7AE8" w:rsidP="005F3CBC">
            <w:pPr>
              <w:pStyle w:val="TAL"/>
              <w:rPr>
                <w:b/>
                <w:i/>
                <w:szCs w:val="22"/>
              </w:rPr>
            </w:pPr>
            <w:r w:rsidRPr="00834AED">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3B7AE8" w:rsidRPr="00834AED" w14:paraId="2094D4E2" w14:textId="77777777" w:rsidTr="005F3CBC">
        <w:tc>
          <w:tcPr>
            <w:tcW w:w="14281" w:type="dxa"/>
            <w:tcBorders>
              <w:top w:val="single" w:sz="4" w:space="0" w:color="auto"/>
              <w:left w:val="single" w:sz="4" w:space="0" w:color="auto"/>
              <w:bottom w:val="single" w:sz="4" w:space="0" w:color="auto"/>
              <w:right w:val="single" w:sz="4" w:space="0" w:color="auto"/>
            </w:tcBorders>
            <w:hideMark/>
          </w:tcPr>
          <w:p w14:paraId="1D31DE99" w14:textId="77777777" w:rsidR="003B7AE8" w:rsidRPr="00834AED" w:rsidRDefault="003B7AE8" w:rsidP="005F3CBC">
            <w:pPr>
              <w:pStyle w:val="TAL"/>
              <w:rPr>
                <w:szCs w:val="22"/>
              </w:rPr>
            </w:pPr>
            <w:r w:rsidRPr="00834AED">
              <w:rPr>
                <w:rFonts w:cs="Arial"/>
                <w:b/>
                <w:i/>
                <w:szCs w:val="22"/>
              </w:rPr>
              <w:t>cg-</w:t>
            </w:r>
            <w:proofErr w:type="spellStart"/>
            <w:r w:rsidRPr="00834AED">
              <w:rPr>
                <w:rFonts w:cs="Arial"/>
                <w:b/>
                <w:i/>
                <w:szCs w:val="22"/>
              </w:rPr>
              <w:t>StartingFullBW</w:t>
            </w:r>
            <w:proofErr w:type="spellEnd"/>
            <w:r w:rsidRPr="00834AED">
              <w:rPr>
                <w:rFonts w:cs="Arial"/>
                <w:b/>
                <w:i/>
                <w:szCs w:val="22"/>
              </w:rPr>
              <w:t>-</w:t>
            </w:r>
            <w:proofErr w:type="spellStart"/>
            <w:r w:rsidRPr="00834AED">
              <w:rPr>
                <w:rFonts w:cs="Arial"/>
                <w:b/>
                <w:i/>
                <w:szCs w:val="22"/>
              </w:rPr>
              <w:t>OutsideCOT</w:t>
            </w:r>
            <w:proofErr w:type="spellEnd"/>
          </w:p>
          <w:p w14:paraId="1D354B42" w14:textId="77777777" w:rsidR="003B7AE8" w:rsidRPr="00834AED" w:rsidRDefault="003B7AE8" w:rsidP="005F3CBC">
            <w:pPr>
              <w:pStyle w:val="TAL"/>
              <w:rPr>
                <w:szCs w:val="22"/>
              </w:rPr>
            </w:pPr>
            <w:r w:rsidRPr="00834AED">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3B7AE8" w:rsidRPr="00834AED" w14:paraId="2CF9779C" w14:textId="77777777" w:rsidTr="005F3CBC">
        <w:tc>
          <w:tcPr>
            <w:tcW w:w="14281" w:type="dxa"/>
            <w:tcBorders>
              <w:top w:val="single" w:sz="4" w:space="0" w:color="auto"/>
              <w:left w:val="single" w:sz="4" w:space="0" w:color="auto"/>
              <w:bottom w:val="single" w:sz="4" w:space="0" w:color="auto"/>
              <w:right w:val="single" w:sz="4" w:space="0" w:color="auto"/>
            </w:tcBorders>
            <w:hideMark/>
          </w:tcPr>
          <w:p w14:paraId="08B79488" w14:textId="77777777" w:rsidR="003B7AE8" w:rsidRPr="00834AED" w:rsidRDefault="003B7AE8" w:rsidP="005F3CBC">
            <w:pPr>
              <w:pStyle w:val="TAL"/>
              <w:rPr>
                <w:szCs w:val="22"/>
              </w:rPr>
            </w:pPr>
            <w:r w:rsidRPr="00834AED">
              <w:rPr>
                <w:rFonts w:cs="Arial"/>
                <w:b/>
                <w:i/>
                <w:szCs w:val="22"/>
              </w:rPr>
              <w:t>cg-</w:t>
            </w:r>
            <w:proofErr w:type="spellStart"/>
            <w:r w:rsidRPr="00834AED">
              <w:rPr>
                <w:rFonts w:cs="Arial"/>
                <w:b/>
                <w:i/>
                <w:szCs w:val="22"/>
              </w:rPr>
              <w:t>StartingPartialBW</w:t>
            </w:r>
            <w:proofErr w:type="spellEnd"/>
            <w:r w:rsidRPr="00834AED">
              <w:rPr>
                <w:rFonts w:cs="Arial"/>
                <w:b/>
                <w:i/>
                <w:szCs w:val="22"/>
              </w:rPr>
              <w:t>-</w:t>
            </w:r>
            <w:proofErr w:type="spellStart"/>
            <w:r w:rsidRPr="00834AED">
              <w:rPr>
                <w:rFonts w:cs="Arial"/>
                <w:b/>
                <w:i/>
                <w:szCs w:val="22"/>
              </w:rPr>
              <w:t>InsideCOT</w:t>
            </w:r>
            <w:proofErr w:type="spellEnd"/>
          </w:p>
          <w:p w14:paraId="05C9E240" w14:textId="77777777" w:rsidR="003B7AE8" w:rsidRPr="00834AED" w:rsidRDefault="003B7AE8" w:rsidP="005F3CBC">
            <w:pPr>
              <w:pStyle w:val="TAL"/>
            </w:pPr>
            <w:r w:rsidRPr="00834AED">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3B7AE8" w:rsidRPr="00834AED" w14:paraId="0A2A7669" w14:textId="77777777" w:rsidTr="005F3CBC">
        <w:tc>
          <w:tcPr>
            <w:tcW w:w="14281" w:type="dxa"/>
            <w:tcBorders>
              <w:top w:val="single" w:sz="4" w:space="0" w:color="auto"/>
              <w:left w:val="single" w:sz="4" w:space="0" w:color="auto"/>
              <w:bottom w:val="single" w:sz="4" w:space="0" w:color="auto"/>
              <w:right w:val="single" w:sz="4" w:space="0" w:color="auto"/>
            </w:tcBorders>
            <w:hideMark/>
          </w:tcPr>
          <w:p w14:paraId="796E64A6" w14:textId="77777777" w:rsidR="003B7AE8" w:rsidRPr="00834AED" w:rsidRDefault="003B7AE8" w:rsidP="005F3CBC">
            <w:pPr>
              <w:pStyle w:val="TAL"/>
              <w:rPr>
                <w:szCs w:val="22"/>
              </w:rPr>
            </w:pPr>
            <w:r w:rsidRPr="00834AED">
              <w:rPr>
                <w:rFonts w:cs="Arial"/>
                <w:b/>
                <w:i/>
                <w:szCs w:val="22"/>
              </w:rPr>
              <w:t>cg-</w:t>
            </w:r>
            <w:proofErr w:type="spellStart"/>
            <w:r w:rsidRPr="00834AED">
              <w:rPr>
                <w:rFonts w:cs="Arial"/>
                <w:b/>
                <w:i/>
                <w:szCs w:val="22"/>
              </w:rPr>
              <w:t>StartingPartialBW</w:t>
            </w:r>
            <w:proofErr w:type="spellEnd"/>
            <w:r w:rsidRPr="00834AED">
              <w:rPr>
                <w:rFonts w:cs="Arial"/>
                <w:b/>
                <w:i/>
                <w:szCs w:val="22"/>
              </w:rPr>
              <w:t>-</w:t>
            </w:r>
            <w:proofErr w:type="spellStart"/>
            <w:r w:rsidRPr="00834AED">
              <w:rPr>
                <w:rFonts w:cs="Arial"/>
                <w:b/>
                <w:i/>
                <w:szCs w:val="22"/>
              </w:rPr>
              <w:t>OutsideCOT</w:t>
            </w:r>
            <w:proofErr w:type="spellEnd"/>
          </w:p>
          <w:p w14:paraId="1B18315D" w14:textId="77777777" w:rsidR="003B7AE8" w:rsidRPr="00834AED" w:rsidRDefault="003B7AE8" w:rsidP="005F3CBC">
            <w:pPr>
              <w:pStyle w:val="TAL"/>
              <w:rPr>
                <w:b/>
                <w:i/>
                <w:szCs w:val="22"/>
              </w:rPr>
            </w:pPr>
            <w:r w:rsidRPr="00834AED">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A0D4169" w14:textId="77777777" w:rsidR="003B7AE8" w:rsidRPr="00834AED" w:rsidRDefault="003B7AE8" w:rsidP="003B7A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7AE8" w:rsidRPr="00834AED" w14:paraId="1189E6A8" w14:textId="77777777" w:rsidTr="005F3CBC">
        <w:tc>
          <w:tcPr>
            <w:tcW w:w="4027" w:type="dxa"/>
            <w:tcBorders>
              <w:top w:val="single" w:sz="4" w:space="0" w:color="auto"/>
              <w:left w:val="single" w:sz="4" w:space="0" w:color="auto"/>
              <w:bottom w:val="single" w:sz="4" w:space="0" w:color="auto"/>
              <w:right w:val="single" w:sz="4" w:space="0" w:color="auto"/>
            </w:tcBorders>
            <w:hideMark/>
          </w:tcPr>
          <w:p w14:paraId="09931384" w14:textId="77777777" w:rsidR="003B7AE8" w:rsidRPr="00834AED" w:rsidRDefault="003B7AE8" w:rsidP="005F3CBC">
            <w:pPr>
              <w:pStyle w:val="TAH"/>
              <w:rPr>
                <w:b w:val="0"/>
                <w:lang w:eastAsia="sv-SE"/>
              </w:rPr>
            </w:pPr>
            <w:r w:rsidRPr="00834AED">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607589" w14:textId="77777777" w:rsidR="003B7AE8" w:rsidRPr="00834AED" w:rsidRDefault="003B7AE8" w:rsidP="005F3CBC">
            <w:pPr>
              <w:pStyle w:val="TAH"/>
              <w:rPr>
                <w:b w:val="0"/>
                <w:lang w:eastAsia="sv-SE"/>
              </w:rPr>
            </w:pPr>
            <w:r w:rsidRPr="00834AED">
              <w:rPr>
                <w:lang w:eastAsia="sv-SE"/>
              </w:rPr>
              <w:t>Explanation</w:t>
            </w:r>
          </w:p>
        </w:tc>
      </w:tr>
      <w:tr w:rsidR="003B7AE8" w:rsidRPr="00834AED" w14:paraId="2F9573AC" w14:textId="77777777" w:rsidTr="005F3CBC">
        <w:tc>
          <w:tcPr>
            <w:tcW w:w="4027" w:type="dxa"/>
            <w:tcBorders>
              <w:top w:val="single" w:sz="4" w:space="0" w:color="auto"/>
              <w:left w:val="single" w:sz="4" w:space="0" w:color="auto"/>
              <w:bottom w:val="single" w:sz="4" w:space="0" w:color="auto"/>
              <w:right w:val="single" w:sz="4" w:space="0" w:color="auto"/>
            </w:tcBorders>
            <w:hideMark/>
          </w:tcPr>
          <w:p w14:paraId="7262855B" w14:textId="77777777" w:rsidR="003B7AE8" w:rsidRPr="00834AED" w:rsidRDefault="003B7AE8" w:rsidP="005F3CBC">
            <w:pPr>
              <w:pStyle w:val="TAL"/>
              <w:rPr>
                <w:i/>
                <w:szCs w:val="22"/>
                <w:lang w:eastAsia="sv-SE"/>
              </w:rPr>
            </w:pPr>
            <w:r w:rsidRPr="00834AED">
              <w:rPr>
                <w:i/>
                <w:szCs w:val="22"/>
                <w:lang w:eastAsia="sv-SE"/>
              </w:rPr>
              <w:t>LCH-</w:t>
            </w:r>
            <w:proofErr w:type="spellStart"/>
            <w:r w:rsidRPr="00834AED">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A2FB74" w14:textId="77777777" w:rsidR="003B7AE8" w:rsidRPr="00834AED" w:rsidRDefault="003B7AE8" w:rsidP="005F3CBC">
            <w:pPr>
              <w:pStyle w:val="TAL"/>
              <w:rPr>
                <w:szCs w:val="22"/>
                <w:lang w:eastAsia="sv-SE"/>
              </w:rPr>
            </w:pPr>
            <w:r w:rsidRPr="00834AED">
              <w:rPr>
                <w:szCs w:val="22"/>
                <w:lang w:eastAsia="sv-SE"/>
              </w:rPr>
              <w:t xml:space="preserve">This </w:t>
            </w:r>
            <w:proofErr w:type="spellStart"/>
            <w:r w:rsidRPr="00834AED">
              <w:rPr>
                <w:szCs w:val="22"/>
                <w:lang w:eastAsia="sv-SE"/>
              </w:rPr>
              <w:t>fiels</w:t>
            </w:r>
            <w:proofErr w:type="spellEnd"/>
            <w:r w:rsidRPr="00834AED">
              <w:rPr>
                <w:szCs w:val="22"/>
                <w:lang w:eastAsia="sv-SE"/>
              </w:rPr>
              <w:t xml:space="preserve"> is optionally present, Need R, if </w:t>
            </w:r>
            <w:proofErr w:type="spellStart"/>
            <w:r w:rsidRPr="00834AED">
              <w:rPr>
                <w:i/>
                <w:szCs w:val="22"/>
                <w:lang w:eastAsia="sv-SE"/>
              </w:rPr>
              <w:t>lch-BasedPrioritization</w:t>
            </w:r>
            <w:proofErr w:type="spellEnd"/>
            <w:r w:rsidRPr="00834AED">
              <w:rPr>
                <w:i/>
                <w:szCs w:val="22"/>
                <w:lang w:eastAsia="sv-SE"/>
              </w:rPr>
              <w:t xml:space="preserve"> </w:t>
            </w:r>
            <w:r w:rsidRPr="00834AED">
              <w:rPr>
                <w:szCs w:val="22"/>
                <w:lang w:eastAsia="sv-SE"/>
              </w:rPr>
              <w:t>is configured in the MAC entity. It is absent otherwise.</w:t>
            </w:r>
          </w:p>
        </w:tc>
      </w:tr>
      <w:tr w:rsidR="003B7AE8" w:rsidRPr="00834AED" w14:paraId="6F21C205" w14:textId="77777777" w:rsidTr="005F3CBC">
        <w:tc>
          <w:tcPr>
            <w:tcW w:w="4027" w:type="dxa"/>
            <w:tcBorders>
              <w:top w:val="single" w:sz="4" w:space="0" w:color="auto"/>
              <w:left w:val="single" w:sz="4" w:space="0" w:color="auto"/>
              <w:bottom w:val="single" w:sz="4" w:space="0" w:color="auto"/>
              <w:right w:val="single" w:sz="4" w:space="0" w:color="auto"/>
            </w:tcBorders>
            <w:hideMark/>
          </w:tcPr>
          <w:p w14:paraId="138361DB" w14:textId="77777777" w:rsidR="003B7AE8" w:rsidRPr="00834AED" w:rsidRDefault="003B7AE8" w:rsidP="005F3CBC">
            <w:pPr>
              <w:pStyle w:val="TAL"/>
              <w:rPr>
                <w:i/>
                <w:iCs/>
                <w:lang w:eastAsia="x-none"/>
              </w:rPr>
            </w:pPr>
            <w:r w:rsidRPr="00834AED">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24DD644" w14:textId="77777777" w:rsidR="003B7AE8" w:rsidRPr="00834AED" w:rsidRDefault="003B7AE8" w:rsidP="005F3CBC">
            <w:pPr>
              <w:pStyle w:val="TAL"/>
              <w:rPr>
                <w:lang w:eastAsia="sv-SE"/>
              </w:rPr>
            </w:pPr>
            <w:r w:rsidRPr="00834AED">
              <w:rPr>
                <w:lang w:eastAsia="sv-SE"/>
              </w:rPr>
              <w:t xml:space="preserve">The field is optionally present if </w:t>
            </w:r>
            <w:proofErr w:type="spellStart"/>
            <w:r w:rsidRPr="00834AED">
              <w:rPr>
                <w:lang w:eastAsia="sv-SE"/>
              </w:rPr>
              <w:t>pusch-RepTypeIndicator</w:t>
            </w:r>
            <w:proofErr w:type="spellEnd"/>
            <w:r w:rsidRPr="00834AED">
              <w:rPr>
                <w:lang w:eastAsia="sv-SE"/>
              </w:rPr>
              <w:t xml:space="preserve"> is set to </w:t>
            </w:r>
            <w:proofErr w:type="spellStart"/>
            <w:r w:rsidRPr="00834AED">
              <w:rPr>
                <w:lang w:eastAsia="sv-SE"/>
              </w:rPr>
              <w:t>pusch</w:t>
            </w:r>
            <w:proofErr w:type="spellEnd"/>
            <w:r w:rsidRPr="00834AED">
              <w:rPr>
                <w:lang w:eastAsia="sv-SE"/>
              </w:rPr>
              <w:t>-RepTypeB, Need S, and absent otherwise.</w:t>
            </w:r>
          </w:p>
        </w:tc>
      </w:tr>
      <w:tr w:rsidR="003B7AE8" w:rsidRPr="00834AED" w14:paraId="16275C9F" w14:textId="77777777" w:rsidTr="005F3CBC">
        <w:tc>
          <w:tcPr>
            <w:tcW w:w="4027" w:type="dxa"/>
            <w:tcBorders>
              <w:top w:val="single" w:sz="4" w:space="0" w:color="auto"/>
              <w:left w:val="single" w:sz="4" w:space="0" w:color="auto"/>
              <w:bottom w:val="single" w:sz="4" w:space="0" w:color="auto"/>
              <w:right w:val="single" w:sz="4" w:space="0" w:color="auto"/>
            </w:tcBorders>
            <w:hideMark/>
          </w:tcPr>
          <w:p w14:paraId="7D1D396A" w14:textId="77777777" w:rsidR="003B7AE8" w:rsidRPr="00834AED" w:rsidRDefault="003B7AE8" w:rsidP="005F3CBC">
            <w:pPr>
              <w:pStyle w:val="TAL"/>
              <w:rPr>
                <w:i/>
                <w:iCs/>
                <w:lang w:eastAsia="x-none"/>
              </w:rPr>
            </w:pPr>
            <w:r w:rsidRPr="00834AED">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530A499" w14:textId="77777777" w:rsidR="003B7AE8" w:rsidRPr="00834AED" w:rsidRDefault="003B7AE8" w:rsidP="005F3CBC">
            <w:pPr>
              <w:pStyle w:val="TAL"/>
              <w:rPr>
                <w:lang w:eastAsia="sv-SE"/>
              </w:rPr>
            </w:pPr>
            <w:r w:rsidRPr="00834AED">
              <w:rPr>
                <w:lang w:eastAsia="sv-SE"/>
              </w:rPr>
              <w:t xml:space="preserve">The field is mandatory present when included in </w:t>
            </w:r>
            <w:r w:rsidRPr="00834AED">
              <w:rPr>
                <w:i/>
                <w:iCs/>
                <w:lang w:eastAsia="sv-SE"/>
              </w:rPr>
              <w:t>configuredGrantConfigToAddModList-r16</w:t>
            </w:r>
            <w:r w:rsidRPr="00834AED">
              <w:rPr>
                <w:lang w:eastAsia="sv-SE"/>
              </w:rPr>
              <w:t>, otherwise the field is absent.</w:t>
            </w:r>
          </w:p>
        </w:tc>
      </w:tr>
      <w:tr w:rsidR="006056A4" w:rsidRPr="00834AED" w14:paraId="192B6593" w14:textId="77777777" w:rsidTr="005F3CBC">
        <w:trPr>
          <w:ins w:id="80" w:author="Ericsson" w:date="2020-08-25T10:55:00Z"/>
        </w:trPr>
        <w:tc>
          <w:tcPr>
            <w:tcW w:w="4027" w:type="dxa"/>
            <w:tcBorders>
              <w:top w:val="single" w:sz="4" w:space="0" w:color="auto"/>
              <w:left w:val="single" w:sz="4" w:space="0" w:color="auto"/>
              <w:bottom w:val="single" w:sz="4" w:space="0" w:color="auto"/>
              <w:right w:val="single" w:sz="4" w:space="0" w:color="auto"/>
            </w:tcBorders>
          </w:tcPr>
          <w:p w14:paraId="09FFD06A" w14:textId="074844EA" w:rsidR="006056A4" w:rsidRPr="00834AED" w:rsidRDefault="006056A4" w:rsidP="005F3CBC">
            <w:pPr>
              <w:pStyle w:val="TAL"/>
              <w:rPr>
                <w:ins w:id="81" w:author="Ericsson" w:date="2020-08-25T10:55:00Z"/>
                <w:i/>
                <w:iCs/>
                <w:lang w:eastAsia="x-none"/>
              </w:rPr>
            </w:pPr>
            <w:ins w:id="82" w:author="Ericsson" w:date="2020-08-25T10:55:00Z">
              <w:r>
                <w:rPr>
                  <w:i/>
                  <w:iCs/>
                  <w:lang w:eastAsia="x-none"/>
                </w:rPr>
                <w:t>CG-</w:t>
              </w:r>
              <w:proofErr w:type="spellStart"/>
              <w:r>
                <w:rPr>
                  <w:i/>
                  <w:iCs/>
                  <w:lang w:eastAsia="x-none"/>
                </w:rPr>
                <w:t>IndexMAC</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35EB265C" w14:textId="1C55609A" w:rsidR="006056A4" w:rsidRPr="00834AED" w:rsidRDefault="003E270C" w:rsidP="005F3CBC">
            <w:pPr>
              <w:pStyle w:val="TAL"/>
              <w:rPr>
                <w:ins w:id="83" w:author="Ericsson" w:date="2020-08-25T10:55:00Z"/>
                <w:lang w:eastAsia="sv-SE"/>
              </w:rPr>
            </w:pPr>
            <w:ins w:id="84" w:author="Ericsson" w:date="2020-08-25T10:55:00Z">
              <w:r w:rsidRPr="003E270C">
                <w:rPr>
                  <w:lang w:eastAsia="sv-SE"/>
                </w:rPr>
                <w:t xml:space="preserve">The field is mandatory present if at least one configured grant is configured by </w:t>
              </w:r>
              <w:r w:rsidRPr="00ED291A">
                <w:rPr>
                  <w:i/>
                  <w:iCs/>
                  <w:lang w:eastAsia="sv-SE"/>
                </w:rPr>
                <w:t>configuredGrantConfigToAddModList</w:t>
              </w:r>
              <w:r w:rsidRPr="003E270C">
                <w:rPr>
                  <w:lang w:eastAsia="sv-SE"/>
                </w:rPr>
                <w:t>-r16 in any BWP of this MAC entity, otherwise it is optionally present, need R.</w:t>
              </w:r>
            </w:ins>
          </w:p>
        </w:tc>
      </w:tr>
    </w:tbl>
    <w:p w14:paraId="06278F97" w14:textId="77777777" w:rsidR="003B7AE8" w:rsidRDefault="003B7AE8" w:rsidP="006A0E98"/>
    <w:p w14:paraId="29622761" w14:textId="77777777" w:rsidR="004E62CA" w:rsidRPr="00E67CD3" w:rsidRDefault="004E62CA" w:rsidP="004E62CA">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E67CD3">
        <w:rPr>
          <w:i/>
          <w:iCs/>
        </w:rPr>
        <w:t xml:space="preserve"> CHANGE</w:t>
      </w:r>
    </w:p>
    <w:p w14:paraId="6CF53B4C" w14:textId="77777777" w:rsidR="00171B41" w:rsidRPr="00834AED" w:rsidRDefault="00171B41" w:rsidP="00171B41">
      <w:pPr>
        <w:pStyle w:val="Heading4"/>
        <w:rPr>
          <w:rFonts w:eastAsia="SimSun"/>
        </w:rPr>
      </w:pPr>
      <w:bookmarkStart w:id="85" w:name="_Toc46439677"/>
      <w:bookmarkStart w:id="86" w:name="_Toc46444514"/>
      <w:bookmarkStart w:id="87" w:name="_Toc46487275"/>
      <w:r w:rsidRPr="00834AED">
        <w:rPr>
          <w:rFonts w:eastAsia="SimSun"/>
        </w:rPr>
        <w:t>–</w:t>
      </w:r>
      <w:r w:rsidRPr="00834AED">
        <w:rPr>
          <w:rFonts w:eastAsia="SimSun"/>
        </w:rPr>
        <w:tab/>
      </w:r>
      <w:r w:rsidRPr="00834AED">
        <w:rPr>
          <w:rFonts w:eastAsia="SimSun"/>
          <w:i/>
        </w:rPr>
        <w:t>PDCP-Config</w:t>
      </w:r>
      <w:bookmarkEnd w:id="85"/>
      <w:bookmarkEnd w:id="86"/>
      <w:bookmarkEnd w:id="87"/>
    </w:p>
    <w:p w14:paraId="16F0CBB2" w14:textId="77777777" w:rsidR="00171B41" w:rsidRPr="00834AED" w:rsidRDefault="00171B41" w:rsidP="00171B41">
      <w:r w:rsidRPr="00834AED">
        <w:t xml:space="preserve">The IE </w:t>
      </w:r>
      <w:r w:rsidRPr="00834AED">
        <w:rPr>
          <w:i/>
        </w:rPr>
        <w:t>PDCP-Config</w:t>
      </w:r>
      <w:r w:rsidRPr="00834AED">
        <w:t xml:space="preserve"> is used to set the configurable PDCP parameters for signalling and data radio bearers.</w:t>
      </w:r>
    </w:p>
    <w:p w14:paraId="2EC33386" w14:textId="77777777" w:rsidR="00171B41" w:rsidRPr="00834AED" w:rsidRDefault="00171B41" w:rsidP="00171B41">
      <w:pPr>
        <w:pStyle w:val="TH"/>
        <w:rPr>
          <w:rFonts w:eastAsia="SimSun"/>
          <w:lang w:eastAsia="zh-CN"/>
        </w:rPr>
      </w:pPr>
      <w:r w:rsidRPr="00834AED">
        <w:rPr>
          <w:i/>
          <w:lang w:eastAsia="zh-CN"/>
        </w:rPr>
        <w:lastRenderedPageBreak/>
        <w:t>PDCP-Config</w:t>
      </w:r>
      <w:r w:rsidRPr="00834AED">
        <w:rPr>
          <w:lang w:eastAsia="zh-CN"/>
        </w:rPr>
        <w:t xml:space="preserve"> information element</w:t>
      </w:r>
    </w:p>
    <w:p w14:paraId="119C5694" w14:textId="77777777" w:rsidR="00171B41" w:rsidRPr="00E621CD" w:rsidRDefault="00171B41" w:rsidP="00171B41">
      <w:pPr>
        <w:pStyle w:val="PL"/>
        <w:rPr>
          <w:color w:val="808080"/>
        </w:rPr>
      </w:pPr>
      <w:r w:rsidRPr="00E621CD">
        <w:rPr>
          <w:color w:val="808080"/>
        </w:rPr>
        <w:t>-- ASN1START</w:t>
      </w:r>
    </w:p>
    <w:p w14:paraId="35B21667" w14:textId="77777777" w:rsidR="00171B41" w:rsidRPr="00E621CD" w:rsidRDefault="00171B41" w:rsidP="00171B41">
      <w:pPr>
        <w:pStyle w:val="PL"/>
        <w:rPr>
          <w:color w:val="808080"/>
        </w:rPr>
      </w:pPr>
      <w:r w:rsidRPr="00E621CD">
        <w:rPr>
          <w:color w:val="808080"/>
        </w:rPr>
        <w:t>-- TAG-PDCP-CONFIG-START</w:t>
      </w:r>
    </w:p>
    <w:p w14:paraId="0C122E76" w14:textId="77777777" w:rsidR="00171B41" w:rsidRPr="002A02A7" w:rsidRDefault="00171B41" w:rsidP="00171B41">
      <w:pPr>
        <w:pStyle w:val="PL"/>
      </w:pPr>
    </w:p>
    <w:p w14:paraId="308D0B75" w14:textId="77777777" w:rsidR="00171B41" w:rsidRPr="002A02A7" w:rsidRDefault="00171B41" w:rsidP="00171B41">
      <w:pPr>
        <w:pStyle w:val="PL"/>
      </w:pPr>
      <w:r w:rsidRPr="002A02A7">
        <w:t xml:space="preserve">PDCP-Config ::=         </w:t>
      </w:r>
      <w:r w:rsidRPr="002A02A7">
        <w:rPr>
          <w:color w:val="993366"/>
        </w:rPr>
        <w:t>SEQUENCE</w:t>
      </w:r>
      <w:r w:rsidRPr="002A02A7">
        <w:t xml:space="preserve"> {</w:t>
      </w:r>
    </w:p>
    <w:p w14:paraId="2DFD4FE3" w14:textId="77777777" w:rsidR="00171B41" w:rsidRPr="002A02A7" w:rsidRDefault="00171B41" w:rsidP="00171B41">
      <w:pPr>
        <w:pStyle w:val="PL"/>
      </w:pPr>
      <w:r w:rsidRPr="002A02A7">
        <w:t xml:space="preserve">    drb                     </w:t>
      </w:r>
      <w:r w:rsidRPr="002A02A7">
        <w:rPr>
          <w:color w:val="993366"/>
        </w:rPr>
        <w:t>SEQUENCE</w:t>
      </w:r>
      <w:r w:rsidRPr="002A02A7">
        <w:t xml:space="preserve"> {</w:t>
      </w:r>
    </w:p>
    <w:p w14:paraId="69EE7CC5" w14:textId="77777777" w:rsidR="00171B41" w:rsidRPr="002A02A7" w:rsidRDefault="00171B41" w:rsidP="00171B41">
      <w:pPr>
        <w:pStyle w:val="PL"/>
      </w:pPr>
      <w:r w:rsidRPr="002A02A7">
        <w:t xml:space="preserve">        discardTimer            </w:t>
      </w:r>
      <w:r w:rsidRPr="002A02A7">
        <w:rPr>
          <w:color w:val="993366"/>
        </w:rPr>
        <w:t>ENUMERATED</w:t>
      </w:r>
      <w:r w:rsidRPr="002A02A7">
        <w:t xml:space="preserve"> {ms10, ms20, ms30, ms40, ms50, ms60, ms75, ms100, ms150, ms200,</w:t>
      </w:r>
    </w:p>
    <w:p w14:paraId="7D359271" w14:textId="77777777" w:rsidR="00171B41" w:rsidRPr="00E621CD" w:rsidRDefault="00171B41" w:rsidP="00171B41">
      <w:pPr>
        <w:pStyle w:val="PL"/>
        <w:rPr>
          <w:color w:val="808080"/>
        </w:rPr>
      </w:pPr>
      <w:r w:rsidRPr="002A02A7">
        <w:t xml:space="preserve">                                            ms250, ms300, ms500, ms750, ms1500, infinity}       </w:t>
      </w:r>
      <w:r w:rsidRPr="002A02A7">
        <w:rPr>
          <w:color w:val="993366"/>
        </w:rPr>
        <w:t>OPTIONAL</w:t>
      </w:r>
      <w:r w:rsidRPr="002A02A7">
        <w:t xml:space="preserve">, </w:t>
      </w:r>
      <w:r w:rsidRPr="00E621CD">
        <w:rPr>
          <w:color w:val="808080"/>
        </w:rPr>
        <w:t>-- Cond Setup</w:t>
      </w:r>
    </w:p>
    <w:p w14:paraId="0B3FE314" w14:textId="77777777" w:rsidR="00171B41" w:rsidRPr="00E621CD" w:rsidRDefault="00171B41" w:rsidP="00171B41">
      <w:pPr>
        <w:pStyle w:val="PL"/>
        <w:rPr>
          <w:color w:val="808080"/>
        </w:rPr>
      </w:pPr>
      <w:r w:rsidRPr="002A02A7">
        <w:t xml:space="preserve">        pdcp-SN-SizeUL          </w:t>
      </w:r>
      <w:r w:rsidRPr="002A02A7">
        <w:rPr>
          <w:color w:val="993366"/>
        </w:rPr>
        <w:t>ENUMERATED</w:t>
      </w:r>
      <w:r w:rsidRPr="002A02A7">
        <w:t xml:space="preserve"> {len12bits, len18bits}                               </w:t>
      </w:r>
      <w:r w:rsidRPr="002A02A7">
        <w:rPr>
          <w:color w:val="993366"/>
        </w:rPr>
        <w:t>OPTIONAL</w:t>
      </w:r>
      <w:r w:rsidRPr="002A02A7">
        <w:t xml:space="preserve">, </w:t>
      </w:r>
      <w:r w:rsidRPr="00E621CD">
        <w:rPr>
          <w:color w:val="808080"/>
        </w:rPr>
        <w:t>-- Cond Setup2</w:t>
      </w:r>
    </w:p>
    <w:p w14:paraId="2CF72AA4" w14:textId="77777777" w:rsidR="00171B41" w:rsidRPr="00E621CD" w:rsidRDefault="00171B41" w:rsidP="00171B41">
      <w:pPr>
        <w:pStyle w:val="PL"/>
        <w:rPr>
          <w:color w:val="808080"/>
        </w:rPr>
      </w:pPr>
      <w:r w:rsidRPr="002A02A7">
        <w:t xml:space="preserve">        pdcp-SN-SizeDL          </w:t>
      </w:r>
      <w:r w:rsidRPr="002A02A7">
        <w:rPr>
          <w:color w:val="993366"/>
        </w:rPr>
        <w:t>ENUMERATED</w:t>
      </w:r>
      <w:r w:rsidRPr="002A02A7">
        <w:t xml:space="preserve"> {len12bits, len18bits}                               </w:t>
      </w:r>
      <w:r w:rsidRPr="002A02A7">
        <w:rPr>
          <w:color w:val="993366"/>
        </w:rPr>
        <w:t>OPTIONAL</w:t>
      </w:r>
      <w:r w:rsidRPr="002A02A7">
        <w:t xml:space="preserve">, </w:t>
      </w:r>
      <w:r w:rsidRPr="00E621CD">
        <w:rPr>
          <w:color w:val="808080"/>
        </w:rPr>
        <w:t>-- Cond Setup2</w:t>
      </w:r>
    </w:p>
    <w:p w14:paraId="212BAE25" w14:textId="77777777" w:rsidR="00171B41" w:rsidRPr="002A02A7" w:rsidRDefault="00171B41" w:rsidP="00171B41">
      <w:pPr>
        <w:pStyle w:val="PL"/>
      </w:pPr>
      <w:r w:rsidRPr="002A02A7">
        <w:t xml:space="preserve">        headerCompression       </w:t>
      </w:r>
      <w:r w:rsidRPr="002A02A7">
        <w:rPr>
          <w:color w:val="993366"/>
        </w:rPr>
        <w:t>CHOICE</w:t>
      </w:r>
      <w:r w:rsidRPr="002A02A7">
        <w:t xml:space="preserve"> {</w:t>
      </w:r>
    </w:p>
    <w:p w14:paraId="23C48FBE" w14:textId="77777777" w:rsidR="00171B41" w:rsidRPr="002A02A7" w:rsidRDefault="00171B41" w:rsidP="00171B41">
      <w:pPr>
        <w:pStyle w:val="PL"/>
      </w:pPr>
      <w:r w:rsidRPr="002A02A7">
        <w:t xml:space="preserve">            notUsed                 </w:t>
      </w:r>
      <w:r w:rsidRPr="002A02A7">
        <w:rPr>
          <w:color w:val="993366"/>
        </w:rPr>
        <w:t>NULL</w:t>
      </w:r>
      <w:r w:rsidRPr="002A02A7">
        <w:t>,</w:t>
      </w:r>
    </w:p>
    <w:p w14:paraId="46CB3EBF" w14:textId="77777777" w:rsidR="00171B41" w:rsidRPr="002A02A7" w:rsidRDefault="00171B41" w:rsidP="00171B41">
      <w:pPr>
        <w:pStyle w:val="PL"/>
      </w:pPr>
      <w:r w:rsidRPr="002A02A7">
        <w:t xml:space="preserve">            rohc                    </w:t>
      </w:r>
      <w:r w:rsidRPr="002A02A7">
        <w:rPr>
          <w:color w:val="993366"/>
        </w:rPr>
        <w:t>SEQUENCE</w:t>
      </w:r>
      <w:r w:rsidRPr="002A02A7">
        <w:t xml:space="preserve"> {</w:t>
      </w:r>
    </w:p>
    <w:p w14:paraId="7E32ED3D" w14:textId="77777777" w:rsidR="00171B41" w:rsidRPr="002A02A7" w:rsidRDefault="00171B41" w:rsidP="00171B41">
      <w:pPr>
        <w:pStyle w:val="PL"/>
      </w:pPr>
      <w:r w:rsidRPr="002A02A7">
        <w:t xml:space="preserve">                maxCID                  </w:t>
      </w:r>
      <w:r w:rsidRPr="002A02A7">
        <w:rPr>
          <w:color w:val="993366"/>
        </w:rPr>
        <w:t>INTEGER</w:t>
      </w:r>
      <w:r w:rsidRPr="002A02A7">
        <w:t xml:space="preserve"> (1..16383)                                      DEFAULT 15,</w:t>
      </w:r>
    </w:p>
    <w:p w14:paraId="02C444C9" w14:textId="77777777" w:rsidR="00171B41" w:rsidRPr="002A02A7" w:rsidRDefault="00171B41" w:rsidP="00171B41">
      <w:pPr>
        <w:pStyle w:val="PL"/>
      </w:pPr>
      <w:r w:rsidRPr="002A02A7">
        <w:t xml:space="preserve">                profiles                </w:t>
      </w:r>
      <w:r w:rsidRPr="002A02A7">
        <w:rPr>
          <w:color w:val="993366"/>
        </w:rPr>
        <w:t>SEQUENCE</w:t>
      </w:r>
      <w:r w:rsidRPr="002A02A7">
        <w:t xml:space="preserve"> {</w:t>
      </w:r>
    </w:p>
    <w:p w14:paraId="3E8F7DCE" w14:textId="77777777" w:rsidR="00171B41" w:rsidRPr="002A02A7" w:rsidRDefault="00171B41" w:rsidP="00171B41">
      <w:pPr>
        <w:pStyle w:val="PL"/>
      </w:pPr>
      <w:r w:rsidRPr="002A02A7">
        <w:t xml:space="preserve">                    profile0x0001           </w:t>
      </w:r>
      <w:r w:rsidRPr="002A02A7">
        <w:rPr>
          <w:color w:val="993366"/>
        </w:rPr>
        <w:t>BOOLEAN</w:t>
      </w:r>
      <w:r w:rsidRPr="002A02A7">
        <w:t>,</w:t>
      </w:r>
    </w:p>
    <w:p w14:paraId="21DA16D1" w14:textId="77777777" w:rsidR="00171B41" w:rsidRPr="002A02A7" w:rsidRDefault="00171B41" w:rsidP="00171B41">
      <w:pPr>
        <w:pStyle w:val="PL"/>
      </w:pPr>
      <w:r w:rsidRPr="002A02A7">
        <w:t xml:space="preserve">                    profile0x0002           </w:t>
      </w:r>
      <w:r w:rsidRPr="002A02A7">
        <w:rPr>
          <w:color w:val="993366"/>
        </w:rPr>
        <w:t>BOOLEAN</w:t>
      </w:r>
      <w:r w:rsidRPr="002A02A7">
        <w:t>,</w:t>
      </w:r>
    </w:p>
    <w:p w14:paraId="46AA0546" w14:textId="77777777" w:rsidR="00171B41" w:rsidRPr="002A02A7" w:rsidRDefault="00171B41" w:rsidP="00171B41">
      <w:pPr>
        <w:pStyle w:val="PL"/>
      </w:pPr>
      <w:r w:rsidRPr="002A02A7">
        <w:t xml:space="preserve">                    profile0x0003           </w:t>
      </w:r>
      <w:r w:rsidRPr="002A02A7">
        <w:rPr>
          <w:color w:val="993366"/>
        </w:rPr>
        <w:t>BOOLEAN</w:t>
      </w:r>
      <w:r w:rsidRPr="002A02A7">
        <w:t>,</w:t>
      </w:r>
    </w:p>
    <w:p w14:paraId="039934DC" w14:textId="77777777" w:rsidR="00171B41" w:rsidRPr="002A02A7" w:rsidRDefault="00171B41" w:rsidP="00171B41">
      <w:pPr>
        <w:pStyle w:val="PL"/>
      </w:pPr>
      <w:r w:rsidRPr="002A02A7">
        <w:t xml:space="preserve">                    profile0x0004           </w:t>
      </w:r>
      <w:r w:rsidRPr="002A02A7">
        <w:rPr>
          <w:color w:val="993366"/>
        </w:rPr>
        <w:t>BOOLEAN</w:t>
      </w:r>
      <w:r w:rsidRPr="002A02A7">
        <w:t>,</w:t>
      </w:r>
    </w:p>
    <w:p w14:paraId="278D9B03" w14:textId="77777777" w:rsidR="00171B41" w:rsidRPr="002A02A7" w:rsidRDefault="00171B41" w:rsidP="00171B41">
      <w:pPr>
        <w:pStyle w:val="PL"/>
      </w:pPr>
      <w:r w:rsidRPr="002A02A7">
        <w:t xml:space="preserve">                    profile0x0006           </w:t>
      </w:r>
      <w:r w:rsidRPr="002A02A7">
        <w:rPr>
          <w:color w:val="993366"/>
        </w:rPr>
        <w:t>BOOLEAN</w:t>
      </w:r>
      <w:r w:rsidRPr="002A02A7">
        <w:t>,</w:t>
      </w:r>
    </w:p>
    <w:p w14:paraId="7E8099AD" w14:textId="77777777" w:rsidR="00171B41" w:rsidRPr="002A02A7" w:rsidRDefault="00171B41" w:rsidP="00171B41">
      <w:pPr>
        <w:pStyle w:val="PL"/>
      </w:pPr>
      <w:r w:rsidRPr="002A02A7">
        <w:t xml:space="preserve">                    profile0x0101           </w:t>
      </w:r>
      <w:r w:rsidRPr="002A02A7">
        <w:rPr>
          <w:color w:val="993366"/>
        </w:rPr>
        <w:t>BOOLEAN</w:t>
      </w:r>
      <w:r w:rsidRPr="002A02A7">
        <w:t>,</w:t>
      </w:r>
    </w:p>
    <w:p w14:paraId="26948F04" w14:textId="77777777" w:rsidR="00171B41" w:rsidRPr="002A02A7" w:rsidRDefault="00171B41" w:rsidP="00171B41">
      <w:pPr>
        <w:pStyle w:val="PL"/>
      </w:pPr>
      <w:r w:rsidRPr="002A02A7">
        <w:t xml:space="preserve">                    profile0x0102           </w:t>
      </w:r>
      <w:r w:rsidRPr="002A02A7">
        <w:rPr>
          <w:color w:val="993366"/>
        </w:rPr>
        <w:t>BOOLEAN</w:t>
      </w:r>
      <w:r w:rsidRPr="002A02A7">
        <w:t>,</w:t>
      </w:r>
    </w:p>
    <w:p w14:paraId="2C3F4806" w14:textId="77777777" w:rsidR="00171B41" w:rsidRPr="002A02A7" w:rsidRDefault="00171B41" w:rsidP="00171B41">
      <w:pPr>
        <w:pStyle w:val="PL"/>
      </w:pPr>
      <w:r w:rsidRPr="002A02A7">
        <w:t xml:space="preserve">                    profile0x0103           </w:t>
      </w:r>
      <w:r w:rsidRPr="002A02A7">
        <w:rPr>
          <w:color w:val="993366"/>
        </w:rPr>
        <w:t>BOOLEAN</w:t>
      </w:r>
      <w:r w:rsidRPr="002A02A7">
        <w:t>,</w:t>
      </w:r>
    </w:p>
    <w:p w14:paraId="12BAD12B" w14:textId="77777777" w:rsidR="00171B41" w:rsidRPr="002A02A7" w:rsidRDefault="00171B41" w:rsidP="00171B41">
      <w:pPr>
        <w:pStyle w:val="PL"/>
      </w:pPr>
      <w:r w:rsidRPr="002A02A7">
        <w:t xml:space="preserve">                    profile0x0104           </w:t>
      </w:r>
      <w:r w:rsidRPr="002A02A7">
        <w:rPr>
          <w:color w:val="993366"/>
        </w:rPr>
        <w:t>BOOLEAN</w:t>
      </w:r>
    </w:p>
    <w:p w14:paraId="23F720EF" w14:textId="77777777" w:rsidR="00171B41" w:rsidRPr="002A02A7" w:rsidRDefault="00171B41" w:rsidP="00171B41">
      <w:pPr>
        <w:pStyle w:val="PL"/>
      </w:pPr>
      <w:r w:rsidRPr="002A02A7">
        <w:t xml:space="preserve">                },</w:t>
      </w:r>
    </w:p>
    <w:p w14:paraId="5AB74125" w14:textId="77777777" w:rsidR="00171B41" w:rsidRPr="00E621CD" w:rsidRDefault="00171B41" w:rsidP="00171B41">
      <w:pPr>
        <w:pStyle w:val="PL"/>
        <w:rPr>
          <w:color w:val="808080"/>
        </w:rPr>
      </w:pPr>
      <w:r w:rsidRPr="002A02A7">
        <w:t xml:space="preserve">                drb-ContinueROHC            </w:t>
      </w:r>
      <w:r w:rsidRPr="002A02A7">
        <w:rPr>
          <w:color w:val="993366"/>
        </w:rPr>
        <w:t>ENUMERATED</w:t>
      </w:r>
      <w:r w:rsidRPr="002A02A7">
        <w:t xml:space="preserve"> { true }                                 </w:t>
      </w:r>
      <w:r w:rsidRPr="002A02A7">
        <w:rPr>
          <w:color w:val="993366"/>
        </w:rPr>
        <w:t>OPTIONAL</w:t>
      </w:r>
      <w:r w:rsidRPr="002A02A7">
        <w:t xml:space="preserve">    </w:t>
      </w:r>
      <w:r w:rsidRPr="00E621CD">
        <w:rPr>
          <w:color w:val="808080"/>
        </w:rPr>
        <w:t>-- Need N</w:t>
      </w:r>
    </w:p>
    <w:p w14:paraId="434B1DDB" w14:textId="77777777" w:rsidR="00171B41" w:rsidRPr="002A02A7" w:rsidRDefault="00171B41" w:rsidP="00171B41">
      <w:pPr>
        <w:pStyle w:val="PL"/>
      </w:pPr>
      <w:r w:rsidRPr="002A02A7">
        <w:t xml:space="preserve">            },</w:t>
      </w:r>
    </w:p>
    <w:p w14:paraId="33C5263D" w14:textId="77777777" w:rsidR="00171B41" w:rsidRPr="002A02A7" w:rsidRDefault="00171B41" w:rsidP="00171B41">
      <w:pPr>
        <w:pStyle w:val="PL"/>
      </w:pPr>
      <w:r w:rsidRPr="002A02A7">
        <w:t xml:space="preserve">            uplinkOnlyROHC          </w:t>
      </w:r>
      <w:r w:rsidRPr="002A02A7">
        <w:rPr>
          <w:color w:val="993366"/>
        </w:rPr>
        <w:t>SEQUENCE</w:t>
      </w:r>
      <w:r w:rsidRPr="002A02A7">
        <w:t xml:space="preserve"> {</w:t>
      </w:r>
    </w:p>
    <w:p w14:paraId="2D58B72C" w14:textId="77777777" w:rsidR="00171B41" w:rsidRPr="002A02A7" w:rsidRDefault="00171B41" w:rsidP="00171B41">
      <w:pPr>
        <w:pStyle w:val="PL"/>
      </w:pPr>
      <w:r w:rsidRPr="002A02A7">
        <w:t xml:space="preserve">                maxCID                  </w:t>
      </w:r>
      <w:r w:rsidRPr="002A02A7">
        <w:rPr>
          <w:color w:val="993366"/>
        </w:rPr>
        <w:t>INTEGER</w:t>
      </w:r>
      <w:r w:rsidRPr="002A02A7">
        <w:t xml:space="preserve"> (1..16383)                                      DEFAULT 15,</w:t>
      </w:r>
    </w:p>
    <w:p w14:paraId="3F77D1A0" w14:textId="77777777" w:rsidR="00171B41" w:rsidRPr="002A02A7" w:rsidRDefault="00171B41" w:rsidP="00171B41">
      <w:pPr>
        <w:pStyle w:val="PL"/>
      </w:pPr>
      <w:r w:rsidRPr="002A02A7">
        <w:t xml:space="preserve">                profiles                </w:t>
      </w:r>
      <w:r w:rsidRPr="002A02A7">
        <w:rPr>
          <w:color w:val="993366"/>
        </w:rPr>
        <w:t>SEQUENCE</w:t>
      </w:r>
      <w:r w:rsidRPr="002A02A7">
        <w:t xml:space="preserve"> {</w:t>
      </w:r>
    </w:p>
    <w:p w14:paraId="72B1BB44" w14:textId="77777777" w:rsidR="00171B41" w:rsidRPr="002A02A7" w:rsidRDefault="00171B41" w:rsidP="00171B41">
      <w:pPr>
        <w:pStyle w:val="PL"/>
      </w:pPr>
      <w:r w:rsidRPr="002A02A7">
        <w:t xml:space="preserve">                    profile0x0006           </w:t>
      </w:r>
      <w:r w:rsidRPr="002A02A7">
        <w:rPr>
          <w:color w:val="993366"/>
        </w:rPr>
        <w:t>BOOLEAN</w:t>
      </w:r>
    </w:p>
    <w:p w14:paraId="276A1F3C" w14:textId="77777777" w:rsidR="00171B41" w:rsidRPr="002A02A7" w:rsidRDefault="00171B41" w:rsidP="00171B41">
      <w:pPr>
        <w:pStyle w:val="PL"/>
      </w:pPr>
      <w:r w:rsidRPr="002A02A7">
        <w:t xml:space="preserve">                },</w:t>
      </w:r>
    </w:p>
    <w:p w14:paraId="2D3CFA45" w14:textId="77777777" w:rsidR="00171B41" w:rsidRPr="00E621CD" w:rsidRDefault="00171B41" w:rsidP="00171B41">
      <w:pPr>
        <w:pStyle w:val="PL"/>
        <w:rPr>
          <w:color w:val="808080"/>
        </w:rPr>
      </w:pPr>
      <w:r w:rsidRPr="002A02A7">
        <w:t xml:space="preserve">                drb-ContinueROHC            </w:t>
      </w:r>
      <w:r w:rsidRPr="002A02A7">
        <w:rPr>
          <w:color w:val="993366"/>
        </w:rPr>
        <w:t>ENUMERATED</w:t>
      </w:r>
      <w:r w:rsidRPr="002A02A7">
        <w:t xml:space="preserve"> { true }                                 </w:t>
      </w:r>
      <w:r w:rsidRPr="002A02A7">
        <w:rPr>
          <w:color w:val="993366"/>
        </w:rPr>
        <w:t>OPTIONAL</w:t>
      </w:r>
      <w:r w:rsidRPr="002A02A7">
        <w:t xml:space="preserve">    </w:t>
      </w:r>
      <w:r w:rsidRPr="00E621CD">
        <w:rPr>
          <w:color w:val="808080"/>
        </w:rPr>
        <w:t>-- Need N</w:t>
      </w:r>
    </w:p>
    <w:p w14:paraId="1759E8C2" w14:textId="77777777" w:rsidR="00171B41" w:rsidRPr="002A02A7" w:rsidRDefault="00171B41" w:rsidP="00171B41">
      <w:pPr>
        <w:pStyle w:val="PL"/>
      </w:pPr>
      <w:r w:rsidRPr="002A02A7">
        <w:t xml:space="preserve">            },</w:t>
      </w:r>
    </w:p>
    <w:p w14:paraId="6F431D16" w14:textId="77777777" w:rsidR="00171B41" w:rsidRPr="002A02A7" w:rsidRDefault="00171B41" w:rsidP="00171B41">
      <w:pPr>
        <w:pStyle w:val="PL"/>
      </w:pPr>
      <w:r w:rsidRPr="002A02A7">
        <w:t xml:space="preserve">            ...</w:t>
      </w:r>
    </w:p>
    <w:p w14:paraId="7CBFC12F" w14:textId="77777777" w:rsidR="00171B41" w:rsidRPr="002A02A7" w:rsidRDefault="00171B41" w:rsidP="00171B41">
      <w:pPr>
        <w:pStyle w:val="PL"/>
      </w:pPr>
      <w:r w:rsidRPr="002A02A7">
        <w:t xml:space="preserve">        },</w:t>
      </w:r>
    </w:p>
    <w:p w14:paraId="6363335D" w14:textId="77777777" w:rsidR="00171B41" w:rsidRPr="00E621CD" w:rsidRDefault="00171B41" w:rsidP="00171B41">
      <w:pPr>
        <w:pStyle w:val="PL"/>
        <w:rPr>
          <w:color w:val="808080"/>
        </w:rPr>
      </w:pPr>
      <w:r w:rsidRPr="002A02A7">
        <w:t xml:space="preserve">        integrityProtection     </w:t>
      </w:r>
      <w:r w:rsidRPr="002A02A7">
        <w:rPr>
          <w:color w:val="993366"/>
        </w:rPr>
        <w:t>ENUMERATED</w:t>
      </w:r>
      <w:r w:rsidRPr="002A02A7">
        <w:t xml:space="preserve"> { enabled }                                          </w:t>
      </w:r>
      <w:r w:rsidRPr="002A02A7">
        <w:rPr>
          <w:color w:val="993366"/>
        </w:rPr>
        <w:t>OPTIONAL</w:t>
      </w:r>
      <w:r w:rsidRPr="002A02A7">
        <w:t xml:space="preserve">,   </w:t>
      </w:r>
      <w:r w:rsidRPr="00E621CD">
        <w:rPr>
          <w:color w:val="808080"/>
        </w:rPr>
        <w:t>-- Cond ConnectedTo5GC1</w:t>
      </w:r>
    </w:p>
    <w:p w14:paraId="6FB66A66" w14:textId="77777777" w:rsidR="00171B41" w:rsidRPr="00E621CD" w:rsidRDefault="00171B41" w:rsidP="00171B41">
      <w:pPr>
        <w:pStyle w:val="PL"/>
        <w:rPr>
          <w:color w:val="808080"/>
        </w:rPr>
      </w:pPr>
      <w:r w:rsidRPr="002A02A7">
        <w:t xml:space="preserve">        statusReportRequired    </w:t>
      </w:r>
      <w:r w:rsidRPr="002A02A7">
        <w:rPr>
          <w:color w:val="993366"/>
        </w:rPr>
        <w:t>ENUMERATED</w:t>
      </w:r>
      <w:r w:rsidRPr="002A02A7">
        <w:t xml:space="preserve"> { true }                                             </w:t>
      </w:r>
      <w:r w:rsidRPr="002A02A7">
        <w:rPr>
          <w:color w:val="993366"/>
        </w:rPr>
        <w:t>OPTIONAL</w:t>
      </w:r>
      <w:r w:rsidRPr="002A02A7">
        <w:t xml:space="preserve">,   </w:t>
      </w:r>
      <w:r w:rsidRPr="00E621CD">
        <w:rPr>
          <w:color w:val="808080"/>
        </w:rPr>
        <w:t>-- Cond Rlc-AM-UM</w:t>
      </w:r>
    </w:p>
    <w:p w14:paraId="441CAF4F" w14:textId="77777777" w:rsidR="00171B41" w:rsidRPr="00E621CD" w:rsidRDefault="00171B41" w:rsidP="00171B41">
      <w:pPr>
        <w:pStyle w:val="PL"/>
        <w:rPr>
          <w:color w:val="808080"/>
        </w:rPr>
      </w:pPr>
      <w:r w:rsidRPr="002A02A7">
        <w:t xml:space="preserve">        outOfOrderDelivery      </w:t>
      </w:r>
      <w:r w:rsidRPr="002A02A7">
        <w:rPr>
          <w:color w:val="993366"/>
        </w:rPr>
        <w:t>ENUMERATED</w:t>
      </w:r>
      <w:r w:rsidRPr="002A02A7">
        <w:t xml:space="preserve"> { true }                                             </w:t>
      </w:r>
      <w:r w:rsidRPr="002A02A7">
        <w:rPr>
          <w:color w:val="993366"/>
        </w:rPr>
        <w:t>OPTIONAL</w:t>
      </w:r>
      <w:r w:rsidRPr="002A02A7">
        <w:t xml:space="preserve">    </w:t>
      </w:r>
      <w:r w:rsidRPr="00E621CD">
        <w:rPr>
          <w:color w:val="808080"/>
        </w:rPr>
        <w:t>-- Need R</w:t>
      </w:r>
    </w:p>
    <w:p w14:paraId="1B7E450A" w14:textId="77777777" w:rsidR="00171B41" w:rsidRPr="00E621CD" w:rsidRDefault="00171B41" w:rsidP="00171B41">
      <w:pPr>
        <w:pStyle w:val="PL"/>
        <w:rPr>
          <w:color w:val="808080"/>
        </w:rPr>
      </w:pPr>
      <w:r w:rsidRPr="002A02A7">
        <w:t xml:space="preserve">    }                                                                                           </w:t>
      </w:r>
      <w:r w:rsidRPr="002A02A7">
        <w:rPr>
          <w:color w:val="993366"/>
        </w:rPr>
        <w:t>OPTIONAL</w:t>
      </w:r>
      <w:r w:rsidRPr="002A02A7">
        <w:t xml:space="preserve">,   </w:t>
      </w:r>
      <w:r w:rsidRPr="00E621CD">
        <w:rPr>
          <w:color w:val="808080"/>
        </w:rPr>
        <w:t>-- Cond DRB</w:t>
      </w:r>
    </w:p>
    <w:p w14:paraId="562B5438" w14:textId="77777777" w:rsidR="00171B41" w:rsidRPr="002A02A7" w:rsidRDefault="00171B41" w:rsidP="00171B41">
      <w:pPr>
        <w:pStyle w:val="PL"/>
      </w:pPr>
      <w:r w:rsidRPr="002A02A7">
        <w:t xml:space="preserve">    moreThanOneRLC          </w:t>
      </w:r>
      <w:r w:rsidRPr="002A02A7">
        <w:rPr>
          <w:color w:val="993366"/>
        </w:rPr>
        <w:t>SEQUENCE</w:t>
      </w:r>
      <w:r w:rsidRPr="002A02A7">
        <w:t xml:space="preserve"> {</w:t>
      </w:r>
    </w:p>
    <w:p w14:paraId="574ABC0A" w14:textId="77777777" w:rsidR="00171B41" w:rsidRPr="002A02A7" w:rsidRDefault="00171B41" w:rsidP="00171B41">
      <w:pPr>
        <w:pStyle w:val="PL"/>
      </w:pPr>
      <w:r w:rsidRPr="002A02A7">
        <w:t xml:space="preserve">        primaryPath             </w:t>
      </w:r>
      <w:r w:rsidRPr="002A02A7">
        <w:rPr>
          <w:color w:val="993366"/>
        </w:rPr>
        <w:t>SEQUENCE</w:t>
      </w:r>
      <w:r w:rsidRPr="002A02A7">
        <w:t xml:space="preserve"> {</w:t>
      </w:r>
    </w:p>
    <w:p w14:paraId="691CA159" w14:textId="77777777" w:rsidR="00171B41" w:rsidRPr="00E621CD" w:rsidRDefault="00171B41" w:rsidP="00171B41">
      <w:pPr>
        <w:pStyle w:val="PL"/>
        <w:rPr>
          <w:color w:val="808080"/>
        </w:rPr>
      </w:pPr>
      <w:r w:rsidRPr="002A02A7">
        <w:t xml:space="preserve">            cellGroup               CellGroupId                                                 </w:t>
      </w:r>
      <w:r w:rsidRPr="002A02A7">
        <w:rPr>
          <w:color w:val="993366"/>
        </w:rPr>
        <w:t>OPTIONAL</w:t>
      </w:r>
      <w:r w:rsidRPr="002A02A7">
        <w:t xml:space="preserve">,   </w:t>
      </w:r>
      <w:r w:rsidRPr="00E621CD">
        <w:rPr>
          <w:color w:val="808080"/>
        </w:rPr>
        <w:t>-- Need R</w:t>
      </w:r>
    </w:p>
    <w:p w14:paraId="0A66CBBF" w14:textId="77777777" w:rsidR="00171B41" w:rsidRPr="00E621CD" w:rsidRDefault="00171B41" w:rsidP="00171B41">
      <w:pPr>
        <w:pStyle w:val="PL"/>
        <w:rPr>
          <w:color w:val="808080"/>
        </w:rPr>
      </w:pPr>
      <w:r w:rsidRPr="002A02A7">
        <w:t xml:space="preserve">            logicalChannel          LogicalChannelIdentity                                      </w:t>
      </w:r>
      <w:r w:rsidRPr="002A02A7">
        <w:rPr>
          <w:color w:val="993366"/>
        </w:rPr>
        <w:t>OPTIONAL</w:t>
      </w:r>
      <w:r w:rsidRPr="002A02A7">
        <w:t xml:space="preserve">    </w:t>
      </w:r>
      <w:r w:rsidRPr="00E621CD">
        <w:rPr>
          <w:color w:val="808080"/>
        </w:rPr>
        <w:t>-- Need R</w:t>
      </w:r>
    </w:p>
    <w:p w14:paraId="24A30DE5" w14:textId="77777777" w:rsidR="00171B41" w:rsidRPr="002A02A7" w:rsidRDefault="00171B41" w:rsidP="00171B41">
      <w:pPr>
        <w:pStyle w:val="PL"/>
      </w:pPr>
      <w:r w:rsidRPr="002A02A7">
        <w:t xml:space="preserve">        },</w:t>
      </w:r>
    </w:p>
    <w:p w14:paraId="1E58C3D0" w14:textId="77777777" w:rsidR="00171B41" w:rsidRPr="00E621CD" w:rsidRDefault="00171B41" w:rsidP="00171B41">
      <w:pPr>
        <w:pStyle w:val="PL"/>
        <w:rPr>
          <w:color w:val="808080"/>
        </w:rPr>
      </w:pPr>
      <w:r w:rsidRPr="002A02A7">
        <w:t xml:space="preserve">        ul-DataSplitThreshold   UL-DataSplitThreshold                                           </w:t>
      </w:r>
      <w:r w:rsidRPr="002A02A7">
        <w:rPr>
          <w:color w:val="993366"/>
        </w:rPr>
        <w:t>OPTIONAL</w:t>
      </w:r>
      <w:r w:rsidRPr="002A02A7">
        <w:t xml:space="preserve">,   </w:t>
      </w:r>
      <w:r w:rsidRPr="00E621CD">
        <w:rPr>
          <w:color w:val="808080"/>
        </w:rPr>
        <w:t>-- Cond SplitBearer</w:t>
      </w:r>
    </w:p>
    <w:p w14:paraId="4E5CD030" w14:textId="77777777" w:rsidR="00171B41" w:rsidRPr="00E621CD" w:rsidRDefault="00171B41" w:rsidP="00171B41">
      <w:pPr>
        <w:pStyle w:val="PL"/>
        <w:rPr>
          <w:color w:val="808080"/>
        </w:rPr>
      </w:pPr>
      <w:r w:rsidRPr="002A02A7">
        <w:t xml:space="preserve">        pdcp-Duplication            </w:t>
      </w:r>
      <w:r w:rsidRPr="002A02A7">
        <w:rPr>
          <w:color w:val="993366"/>
        </w:rPr>
        <w:t>BOOLEAN</w:t>
      </w:r>
      <w:r w:rsidRPr="002A02A7">
        <w:t xml:space="preserve">                                                     </w:t>
      </w:r>
      <w:r w:rsidRPr="002A02A7">
        <w:rPr>
          <w:color w:val="993366"/>
        </w:rPr>
        <w:t>OPTIONAL</w:t>
      </w:r>
      <w:r w:rsidRPr="002A02A7">
        <w:t xml:space="preserve">    </w:t>
      </w:r>
      <w:r w:rsidRPr="00E621CD">
        <w:rPr>
          <w:color w:val="808080"/>
        </w:rPr>
        <w:t>-- Need R</w:t>
      </w:r>
    </w:p>
    <w:p w14:paraId="59ABA22B" w14:textId="77777777" w:rsidR="00171B41" w:rsidRPr="00E621CD" w:rsidRDefault="00171B41" w:rsidP="00171B41">
      <w:pPr>
        <w:pStyle w:val="PL"/>
        <w:rPr>
          <w:color w:val="808080"/>
        </w:rPr>
      </w:pPr>
      <w:r w:rsidRPr="002A02A7">
        <w:t xml:space="preserve">    }                                                                                           </w:t>
      </w:r>
      <w:r w:rsidRPr="002A02A7">
        <w:rPr>
          <w:color w:val="993366"/>
        </w:rPr>
        <w:t>OPTIONAL</w:t>
      </w:r>
      <w:r w:rsidRPr="002A02A7">
        <w:t xml:space="preserve">,   </w:t>
      </w:r>
      <w:r w:rsidRPr="00E621CD">
        <w:rPr>
          <w:color w:val="808080"/>
        </w:rPr>
        <w:t>-- Cond MoreThanOneRLC</w:t>
      </w:r>
    </w:p>
    <w:p w14:paraId="28793892" w14:textId="77777777" w:rsidR="00171B41" w:rsidRPr="002A02A7" w:rsidRDefault="00171B41" w:rsidP="00171B41">
      <w:pPr>
        <w:pStyle w:val="PL"/>
      </w:pPr>
    </w:p>
    <w:p w14:paraId="4D7BF08F" w14:textId="77777777" w:rsidR="00171B41" w:rsidRPr="002A02A7" w:rsidRDefault="00171B41" w:rsidP="00171B41">
      <w:pPr>
        <w:pStyle w:val="PL"/>
      </w:pPr>
      <w:r w:rsidRPr="002A02A7">
        <w:t xml:space="preserve">    t-Reordering                </w:t>
      </w:r>
      <w:r w:rsidRPr="002A02A7">
        <w:rPr>
          <w:color w:val="993366"/>
        </w:rPr>
        <w:t>ENUMERATED</w:t>
      </w:r>
      <w:r w:rsidRPr="002A02A7">
        <w:t xml:space="preserve"> {</w:t>
      </w:r>
    </w:p>
    <w:p w14:paraId="26C88EA5" w14:textId="77777777" w:rsidR="00171B41" w:rsidRPr="002A02A7" w:rsidRDefault="00171B41" w:rsidP="00171B41">
      <w:pPr>
        <w:pStyle w:val="PL"/>
      </w:pPr>
      <w:r w:rsidRPr="002A02A7">
        <w:lastRenderedPageBreak/>
        <w:t xml:space="preserve">                                    ms0, ms1, ms2, ms4, ms5, ms8, ms10, ms15, ms20, ms30, ms40,</w:t>
      </w:r>
    </w:p>
    <w:p w14:paraId="77150A9B" w14:textId="77777777" w:rsidR="00171B41" w:rsidRPr="002A02A7" w:rsidRDefault="00171B41" w:rsidP="00171B41">
      <w:pPr>
        <w:pStyle w:val="PL"/>
      </w:pPr>
      <w:r w:rsidRPr="002A02A7">
        <w:t xml:space="preserve">                                    ms50, ms60, ms80, ms100, ms120, ms140, ms160, ms180, ms200, ms220,</w:t>
      </w:r>
    </w:p>
    <w:p w14:paraId="7D44E520" w14:textId="77777777" w:rsidR="00171B41" w:rsidRPr="002A02A7" w:rsidRDefault="00171B41" w:rsidP="00171B41">
      <w:pPr>
        <w:pStyle w:val="PL"/>
      </w:pPr>
      <w:r w:rsidRPr="002A02A7">
        <w:t xml:space="preserve">                                    ms240, ms260, ms280, ms300, ms500, ms750, ms1000, ms1250,</w:t>
      </w:r>
    </w:p>
    <w:p w14:paraId="5716F08A" w14:textId="77777777" w:rsidR="00171B41" w:rsidRPr="002A02A7" w:rsidRDefault="00171B41" w:rsidP="00171B41">
      <w:pPr>
        <w:pStyle w:val="PL"/>
      </w:pPr>
      <w:r w:rsidRPr="002A02A7">
        <w:t xml:space="preserve">                                    ms1500, ms1750, ms2000, ms2250, ms2500, ms2750,</w:t>
      </w:r>
    </w:p>
    <w:p w14:paraId="2616B7F9" w14:textId="77777777" w:rsidR="00171B41" w:rsidRPr="002A02A7" w:rsidRDefault="00171B41" w:rsidP="00171B41">
      <w:pPr>
        <w:pStyle w:val="PL"/>
      </w:pPr>
      <w:r w:rsidRPr="002A02A7">
        <w:t xml:space="preserve">                                    ms3000, spare28, spare27, spare26, spare25, spare24,</w:t>
      </w:r>
    </w:p>
    <w:p w14:paraId="509C9D21" w14:textId="77777777" w:rsidR="00171B41" w:rsidRPr="002A02A7" w:rsidRDefault="00171B41" w:rsidP="00171B41">
      <w:pPr>
        <w:pStyle w:val="PL"/>
      </w:pPr>
      <w:r w:rsidRPr="002A02A7">
        <w:t xml:space="preserve">                                    spare23, spare22, spare21, spare20,</w:t>
      </w:r>
    </w:p>
    <w:p w14:paraId="2344D461" w14:textId="77777777" w:rsidR="00171B41" w:rsidRPr="002A02A7" w:rsidRDefault="00171B41" w:rsidP="00171B41">
      <w:pPr>
        <w:pStyle w:val="PL"/>
      </w:pPr>
      <w:r w:rsidRPr="002A02A7">
        <w:t xml:space="preserve">                                    spare19, spare18, spare17, spare16, spare15, spare14,</w:t>
      </w:r>
    </w:p>
    <w:p w14:paraId="22945B77" w14:textId="77777777" w:rsidR="00171B41" w:rsidRPr="002A02A7" w:rsidRDefault="00171B41" w:rsidP="00171B41">
      <w:pPr>
        <w:pStyle w:val="PL"/>
      </w:pPr>
      <w:r w:rsidRPr="002A02A7">
        <w:t xml:space="preserve">                                    spare13, spare12, spare11, spare10, spare09,</w:t>
      </w:r>
    </w:p>
    <w:p w14:paraId="3085AFFC" w14:textId="77777777" w:rsidR="00171B41" w:rsidRPr="002A02A7" w:rsidRDefault="00171B41" w:rsidP="00171B41">
      <w:pPr>
        <w:pStyle w:val="PL"/>
      </w:pPr>
      <w:r w:rsidRPr="002A02A7">
        <w:t xml:space="preserve">                                    spare08, spare07, spare06, spare05, spare04, spare03,</w:t>
      </w:r>
    </w:p>
    <w:p w14:paraId="13BD2287" w14:textId="77777777" w:rsidR="00171B41" w:rsidRPr="00E621CD" w:rsidRDefault="00171B41" w:rsidP="00171B41">
      <w:pPr>
        <w:pStyle w:val="PL"/>
        <w:rPr>
          <w:color w:val="808080"/>
        </w:rPr>
      </w:pPr>
      <w:r w:rsidRPr="002A02A7">
        <w:t xml:space="preserve">                                    spare02, spare01 }                                          </w:t>
      </w:r>
      <w:r w:rsidRPr="002A02A7">
        <w:rPr>
          <w:color w:val="993366"/>
        </w:rPr>
        <w:t>OPTIONAL</w:t>
      </w:r>
      <w:r w:rsidRPr="002A02A7">
        <w:t xml:space="preserve">, </w:t>
      </w:r>
      <w:r w:rsidRPr="00E621CD">
        <w:rPr>
          <w:color w:val="808080"/>
        </w:rPr>
        <w:t>-- Need S</w:t>
      </w:r>
    </w:p>
    <w:p w14:paraId="59E24F90" w14:textId="77777777" w:rsidR="00171B41" w:rsidRPr="002A02A7" w:rsidRDefault="00171B41" w:rsidP="00171B41">
      <w:pPr>
        <w:pStyle w:val="PL"/>
      </w:pPr>
      <w:r w:rsidRPr="002A02A7">
        <w:t xml:space="preserve">    ...,</w:t>
      </w:r>
    </w:p>
    <w:p w14:paraId="5A131BD5" w14:textId="77777777" w:rsidR="00171B41" w:rsidRPr="002A02A7" w:rsidRDefault="00171B41" w:rsidP="00171B41">
      <w:pPr>
        <w:pStyle w:val="PL"/>
      </w:pPr>
      <w:r w:rsidRPr="002A02A7">
        <w:t xml:space="preserve">    [[</w:t>
      </w:r>
    </w:p>
    <w:p w14:paraId="2A1F9006" w14:textId="77777777" w:rsidR="00171B41" w:rsidRPr="00E621CD" w:rsidRDefault="00171B41" w:rsidP="00171B41">
      <w:pPr>
        <w:pStyle w:val="PL"/>
        <w:rPr>
          <w:color w:val="808080"/>
        </w:rPr>
      </w:pPr>
      <w:r w:rsidRPr="002A02A7">
        <w:t xml:space="preserve">    cipheringDisabled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Cond ConnectedTo5GC</w:t>
      </w:r>
    </w:p>
    <w:p w14:paraId="17E50143" w14:textId="77777777" w:rsidR="00171B41" w:rsidRPr="002A02A7" w:rsidRDefault="00171B41" w:rsidP="00171B41">
      <w:pPr>
        <w:pStyle w:val="PL"/>
      </w:pPr>
      <w:r w:rsidRPr="002A02A7">
        <w:t xml:space="preserve">    ]],</w:t>
      </w:r>
    </w:p>
    <w:p w14:paraId="476E1AF7" w14:textId="77777777" w:rsidR="00171B41" w:rsidRPr="002A02A7" w:rsidRDefault="00171B41" w:rsidP="00171B41">
      <w:pPr>
        <w:pStyle w:val="PL"/>
      </w:pPr>
      <w:r w:rsidRPr="002A02A7">
        <w:t xml:space="preserve">    [[</w:t>
      </w:r>
    </w:p>
    <w:p w14:paraId="660D5556" w14:textId="77777777" w:rsidR="00171B41" w:rsidRPr="00E621CD" w:rsidRDefault="00171B41" w:rsidP="00171B41">
      <w:pPr>
        <w:pStyle w:val="PL"/>
        <w:rPr>
          <w:color w:val="808080"/>
        </w:rPr>
      </w:pPr>
      <w:r w:rsidRPr="002A02A7">
        <w:t xml:space="preserve">    discardTimerExt-r16     SetupRelease { DiscardTimerExt-r16 }                                </w:t>
      </w:r>
      <w:r w:rsidRPr="002A02A7">
        <w:rPr>
          <w:color w:val="993366"/>
        </w:rPr>
        <w:t>OPTIONAL</w:t>
      </w:r>
      <w:r w:rsidRPr="002A02A7">
        <w:t xml:space="preserve">,    </w:t>
      </w:r>
      <w:r w:rsidRPr="00E621CD">
        <w:rPr>
          <w:color w:val="808080"/>
        </w:rPr>
        <w:t>-- Cond DRB2</w:t>
      </w:r>
    </w:p>
    <w:p w14:paraId="288FBBC1" w14:textId="77777777" w:rsidR="00171B41" w:rsidRPr="002A02A7" w:rsidRDefault="00171B41" w:rsidP="00171B41">
      <w:pPr>
        <w:pStyle w:val="PL"/>
      </w:pPr>
      <w:r w:rsidRPr="002A02A7">
        <w:t xml:space="preserve">    moreThanTwoRLC-DRB-r16  </w:t>
      </w:r>
      <w:r w:rsidRPr="002A02A7">
        <w:rPr>
          <w:color w:val="993366"/>
        </w:rPr>
        <w:t>SEQUENCE</w:t>
      </w:r>
      <w:r w:rsidRPr="002A02A7">
        <w:t xml:space="preserve"> {</w:t>
      </w:r>
    </w:p>
    <w:p w14:paraId="2D22AA17" w14:textId="77777777" w:rsidR="00171B41" w:rsidRPr="00E621CD" w:rsidRDefault="00171B41" w:rsidP="00171B41">
      <w:pPr>
        <w:pStyle w:val="PL"/>
        <w:rPr>
          <w:color w:val="808080"/>
        </w:rPr>
      </w:pPr>
      <w:r w:rsidRPr="002A02A7">
        <w:t xml:space="preserve">        splitSecondaryPath      LogicalChannelIdentity                                          </w:t>
      </w:r>
      <w:r w:rsidRPr="002A02A7">
        <w:rPr>
          <w:color w:val="993366"/>
        </w:rPr>
        <w:t>OPTIONAL</w:t>
      </w:r>
      <w:r w:rsidRPr="002A02A7">
        <w:t xml:space="preserve">,   </w:t>
      </w:r>
      <w:r w:rsidRPr="00E621CD">
        <w:rPr>
          <w:color w:val="808080"/>
        </w:rPr>
        <w:t>-- Cond SplitBearer2</w:t>
      </w:r>
    </w:p>
    <w:p w14:paraId="25E3F911" w14:textId="77777777" w:rsidR="00171B41" w:rsidRPr="00E621CD" w:rsidRDefault="00171B41" w:rsidP="00171B41">
      <w:pPr>
        <w:pStyle w:val="PL"/>
        <w:rPr>
          <w:color w:val="808080"/>
        </w:rPr>
      </w:pPr>
      <w:r w:rsidRPr="002A02A7">
        <w:t xml:space="preserve">        duplicationState        </w:t>
      </w:r>
      <w:r w:rsidRPr="002A02A7">
        <w:rPr>
          <w:color w:val="993366"/>
        </w:rPr>
        <w:t>SEQUENCE</w:t>
      </w:r>
      <w:r w:rsidRPr="002A02A7">
        <w:t xml:space="preserve"> (</w:t>
      </w:r>
      <w:r w:rsidRPr="002A02A7">
        <w:rPr>
          <w:color w:val="993366"/>
        </w:rPr>
        <w:t>SIZE</w:t>
      </w:r>
      <w:r w:rsidRPr="002A02A7">
        <w:t xml:space="preserve"> (3))</w:t>
      </w:r>
      <w:r w:rsidRPr="002A02A7">
        <w:rPr>
          <w:color w:val="993366"/>
        </w:rPr>
        <w:t xml:space="preserve"> OF</w:t>
      </w:r>
      <w:r w:rsidRPr="002A02A7">
        <w:t xml:space="preserve"> </w:t>
      </w:r>
      <w:r w:rsidRPr="002A02A7">
        <w:rPr>
          <w:color w:val="993366"/>
        </w:rPr>
        <w:t>BOOLEAN</w:t>
      </w:r>
      <w:r w:rsidRPr="002A02A7">
        <w:t xml:space="preserve">                                  </w:t>
      </w:r>
      <w:r w:rsidRPr="002A02A7">
        <w:rPr>
          <w:color w:val="993366"/>
        </w:rPr>
        <w:t>OPTIONAL</w:t>
      </w:r>
      <w:r w:rsidRPr="002A02A7">
        <w:t xml:space="preserve">    </w:t>
      </w:r>
      <w:r w:rsidRPr="00E621CD">
        <w:rPr>
          <w:color w:val="808080"/>
        </w:rPr>
        <w:t>-- Need S</w:t>
      </w:r>
    </w:p>
    <w:p w14:paraId="35D6CA4F" w14:textId="77777777" w:rsidR="00171B41" w:rsidRPr="00E621CD" w:rsidRDefault="00171B41" w:rsidP="00171B41">
      <w:pPr>
        <w:pStyle w:val="PL"/>
        <w:rPr>
          <w:rFonts w:eastAsia="DengXian"/>
          <w:color w:val="808080"/>
        </w:rPr>
      </w:pPr>
      <w:r w:rsidRPr="002A02A7">
        <w:t xml:space="preserve">    }                                                                                           </w:t>
      </w:r>
      <w:r w:rsidRPr="002A02A7">
        <w:rPr>
          <w:color w:val="993366"/>
        </w:rPr>
        <w:t>OPTIONAL</w:t>
      </w:r>
      <w:r w:rsidRPr="002A02A7">
        <w:t xml:space="preserve">,   </w:t>
      </w:r>
      <w:r w:rsidRPr="00E621CD">
        <w:rPr>
          <w:color w:val="808080"/>
        </w:rPr>
        <w:t>-- Cond MoreThanTwoRLC-DRB</w:t>
      </w:r>
    </w:p>
    <w:p w14:paraId="0C1BF6F8" w14:textId="77777777" w:rsidR="00171B41" w:rsidRPr="00E621CD" w:rsidRDefault="00171B41" w:rsidP="00171B41">
      <w:pPr>
        <w:pStyle w:val="PL"/>
        <w:rPr>
          <w:color w:val="808080"/>
        </w:rPr>
      </w:pPr>
      <w:r w:rsidRPr="002A02A7">
        <w:t xml:space="preserve">    ethernetHeaderCompression-r16  SetupRelease { EthernetHeaderCompression-r16 }               </w:t>
      </w:r>
      <w:r w:rsidRPr="002A02A7">
        <w:rPr>
          <w:color w:val="993366"/>
        </w:rPr>
        <w:t>OPTIONAL</w:t>
      </w:r>
      <w:r w:rsidRPr="002A02A7">
        <w:t xml:space="preserve">    </w:t>
      </w:r>
      <w:r w:rsidRPr="00E621CD">
        <w:rPr>
          <w:color w:val="808080"/>
        </w:rPr>
        <w:t>-- Need M</w:t>
      </w:r>
    </w:p>
    <w:p w14:paraId="27DE3966" w14:textId="77777777" w:rsidR="00171B41" w:rsidRPr="002A02A7" w:rsidRDefault="00171B41" w:rsidP="00171B41">
      <w:pPr>
        <w:pStyle w:val="PL"/>
      </w:pPr>
      <w:r w:rsidRPr="002A02A7">
        <w:t xml:space="preserve">    ]]</w:t>
      </w:r>
    </w:p>
    <w:p w14:paraId="134CC577" w14:textId="77777777" w:rsidR="00171B41" w:rsidRPr="002A02A7" w:rsidRDefault="00171B41" w:rsidP="00171B41">
      <w:pPr>
        <w:pStyle w:val="PL"/>
      </w:pPr>
      <w:r w:rsidRPr="002A02A7">
        <w:t>}</w:t>
      </w:r>
    </w:p>
    <w:p w14:paraId="03401DAE" w14:textId="77777777" w:rsidR="00171B41" w:rsidRPr="002A02A7" w:rsidRDefault="00171B41" w:rsidP="00171B41">
      <w:pPr>
        <w:pStyle w:val="PL"/>
      </w:pPr>
    </w:p>
    <w:p w14:paraId="4DBF5F92" w14:textId="77777777" w:rsidR="00171B41" w:rsidRPr="002A02A7" w:rsidRDefault="00171B41" w:rsidP="00171B41">
      <w:pPr>
        <w:pStyle w:val="PL"/>
      </w:pPr>
      <w:r w:rsidRPr="002A02A7">
        <w:t xml:space="preserve">EthernetHeaderCompression-r16 ::=  </w:t>
      </w:r>
      <w:r w:rsidRPr="002A02A7">
        <w:rPr>
          <w:color w:val="993366"/>
        </w:rPr>
        <w:t>SEQUENCE</w:t>
      </w:r>
      <w:r w:rsidRPr="002A02A7">
        <w:t xml:space="preserve"> {</w:t>
      </w:r>
    </w:p>
    <w:p w14:paraId="41C24932" w14:textId="77777777" w:rsidR="00171B41" w:rsidRPr="002A02A7" w:rsidRDefault="00171B41" w:rsidP="00171B41">
      <w:pPr>
        <w:pStyle w:val="PL"/>
      </w:pPr>
      <w:r w:rsidRPr="002A02A7">
        <w:t xml:space="preserve">    ehc-Common                         </w:t>
      </w:r>
      <w:r w:rsidRPr="002A02A7">
        <w:rPr>
          <w:color w:val="993366"/>
        </w:rPr>
        <w:t>SEQUENCE</w:t>
      </w:r>
      <w:r w:rsidRPr="002A02A7">
        <w:t xml:space="preserve"> {</w:t>
      </w:r>
    </w:p>
    <w:p w14:paraId="557ED5E2" w14:textId="77777777" w:rsidR="00171B41" w:rsidRPr="002A02A7" w:rsidRDefault="00171B41" w:rsidP="00171B41">
      <w:pPr>
        <w:pStyle w:val="PL"/>
      </w:pPr>
      <w:r w:rsidRPr="002A02A7">
        <w:t xml:space="preserve">        ehc-CID-Length                     </w:t>
      </w:r>
      <w:r w:rsidRPr="002A02A7">
        <w:rPr>
          <w:color w:val="993366"/>
        </w:rPr>
        <w:t>ENUMERATED</w:t>
      </w:r>
      <w:r w:rsidRPr="002A02A7">
        <w:t xml:space="preserve"> { bits7, bits15 },</w:t>
      </w:r>
    </w:p>
    <w:p w14:paraId="7DE02D51" w14:textId="77777777" w:rsidR="00171B41" w:rsidRPr="002A02A7" w:rsidRDefault="00171B41" w:rsidP="00171B41">
      <w:pPr>
        <w:pStyle w:val="PL"/>
      </w:pPr>
      <w:r w:rsidRPr="002A02A7">
        <w:t xml:space="preserve">         ...</w:t>
      </w:r>
    </w:p>
    <w:p w14:paraId="1C37840C" w14:textId="77777777" w:rsidR="00171B41" w:rsidRPr="002A02A7" w:rsidRDefault="00171B41" w:rsidP="00171B41">
      <w:pPr>
        <w:pStyle w:val="PL"/>
      </w:pPr>
      <w:r w:rsidRPr="002A02A7">
        <w:t xml:space="preserve">    },</w:t>
      </w:r>
    </w:p>
    <w:p w14:paraId="18D19182" w14:textId="77777777" w:rsidR="00171B41" w:rsidRPr="002A02A7" w:rsidRDefault="00171B41" w:rsidP="00171B41">
      <w:pPr>
        <w:pStyle w:val="PL"/>
      </w:pPr>
      <w:r w:rsidRPr="002A02A7">
        <w:t xml:space="preserve">    ehc-Downlink                   </w:t>
      </w:r>
      <w:r w:rsidRPr="002A02A7">
        <w:rPr>
          <w:color w:val="993366"/>
        </w:rPr>
        <w:t>SEQUENCE</w:t>
      </w:r>
      <w:r w:rsidRPr="002A02A7">
        <w:t xml:space="preserve"> {</w:t>
      </w:r>
    </w:p>
    <w:p w14:paraId="3AC7F734" w14:textId="77777777" w:rsidR="00171B41" w:rsidRPr="00E621CD" w:rsidRDefault="00171B41" w:rsidP="00171B41">
      <w:pPr>
        <w:pStyle w:val="PL"/>
        <w:rPr>
          <w:color w:val="808080"/>
        </w:rPr>
      </w:pPr>
      <w:r w:rsidRPr="002A02A7">
        <w:t xml:space="preserve">        drb-ContinueEHC-DL             </w:t>
      </w:r>
      <w:r w:rsidRPr="002A02A7">
        <w:rPr>
          <w:color w:val="993366"/>
        </w:rPr>
        <w:t>ENUMERATED</w:t>
      </w:r>
      <w:r w:rsidRPr="002A02A7">
        <w:t xml:space="preserve"> { true }                                      </w:t>
      </w:r>
      <w:r w:rsidRPr="002A02A7">
        <w:rPr>
          <w:color w:val="993366"/>
        </w:rPr>
        <w:t>OPTIONAL</w:t>
      </w:r>
      <w:r w:rsidRPr="002A02A7">
        <w:t xml:space="preserve">,   </w:t>
      </w:r>
      <w:r w:rsidRPr="00E621CD">
        <w:rPr>
          <w:color w:val="808080"/>
        </w:rPr>
        <w:t>-- Need R</w:t>
      </w:r>
    </w:p>
    <w:p w14:paraId="24634A9A" w14:textId="77777777" w:rsidR="00171B41" w:rsidRPr="002A02A7" w:rsidRDefault="00171B41" w:rsidP="00171B41">
      <w:pPr>
        <w:pStyle w:val="PL"/>
      </w:pPr>
      <w:r w:rsidRPr="002A02A7">
        <w:t xml:space="preserve">        ...</w:t>
      </w:r>
    </w:p>
    <w:p w14:paraId="1031BF14" w14:textId="77777777" w:rsidR="00171B41" w:rsidRPr="00E621CD" w:rsidRDefault="00171B41" w:rsidP="00171B41">
      <w:pPr>
        <w:pStyle w:val="PL"/>
        <w:rPr>
          <w:color w:val="808080"/>
        </w:rPr>
      </w:pPr>
      <w:r w:rsidRPr="002A02A7">
        <w:t xml:space="preserve">    }                                                                                           </w:t>
      </w:r>
      <w:r w:rsidRPr="002A02A7">
        <w:rPr>
          <w:color w:val="993366"/>
        </w:rPr>
        <w:t>OPTIONAL</w:t>
      </w:r>
      <w:r w:rsidRPr="002A02A7">
        <w:t xml:space="preserve">,   </w:t>
      </w:r>
      <w:r w:rsidRPr="00E621CD">
        <w:rPr>
          <w:color w:val="808080"/>
        </w:rPr>
        <w:t>-- Need M</w:t>
      </w:r>
    </w:p>
    <w:p w14:paraId="5F7C2088" w14:textId="77777777" w:rsidR="00171B41" w:rsidRPr="002A02A7" w:rsidRDefault="00171B41" w:rsidP="00171B41">
      <w:pPr>
        <w:pStyle w:val="PL"/>
      </w:pPr>
      <w:r w:rsidRPr="002A02A7">
        <w:t xml:space="preserve">    ehc-Uplink                     </w:t>
      </w:r>
      <w:r w:rsidRPr="002A02A7">
        <w:rPr>
          <w:color w:val="993366"/>
        </w:rPr>
        <w:t>SEQUENCE</w:t>
      </w:r>
      <w:r w:rsidRPr="002A02A7">
        <w:t xml:space="preserve"> {</w:t>
      </w:r>
    </w:p>
    <w:p w14:paraId="37F8D913" w14:textId="77777777" w:rsidR="00171B41" w:rsidRPr="002A02A7" w:rsidRDefault="00171B41" w:rsidP="00171B41">
      <w:pPr>
        <w:pStyle w:val="PL"/>
      </w:pPr>
      <w:r w:rsidRPr="002A02A7">
        <w:t xml:space="preserve">        maxCID-EHC-UL                  </w:t>
      </w:r>
      <w:r w:rsidRPr="002A02A7">
        <w:rPr>
          <w:color w:val="993366"/>
        </w:rPr>
        <w:t>INTEGER</w:t>
      </w:r>
      <w:r w:rsidRPr="002A02A7">
        <w:t xml:space="preserve"> (1..32767),</w:t>
      </w:r>
    </w:p>
    <w:p w14:paraId="60AC754F" w14:textId="77777777" w:rsidR="00171B41" w:rsidRPr="00E621CD" w:rsidRDefault="00171B41" w:rsidP="00171B41">
      <w:pPr>
        <w:pStyle w:val="PL"/>
        <w:rPr>
          <w:color w:val="808080"/>
        </w:rPr>
      </w:pPr>
      <w:r w:rsidRPr="002A02A7">
        <w:t xml:space="preserve">        drb-ContinueEHC-UL             </w:t>
      </w:r>
      <w:r w:rsidRPr="002A02A7">
        <w:rPr>
          <w:color w:val="993366"/>
        </w:rPr>
        <w:t>ENUMERATED</w:t>
      </w:r>
      <w:r w:rsidRPr="002A02A7">
        <w:t xml:space="preserve"> { true }                                      </w:t>
      </w:r>
      <w:r w:rsidRPr="002A02A7">
        <w:rPr>
          <w:color w:val="993366"/>
        </w:rPr>
        <w:t>OPTIONAL</w:t>
      </w:r>
      <w:r w:rsidRPr="002A02A7">
        <w:t xml:space="preserve">,   </w:t>
      </w:r>
      <w:r w:rsidRPr="00E621CD">
        <w:rPr>
          <w:color w:val="808080"/>
        </w:rPr>
        <w:t>-- Need R</w:t>
      </w:r>
    </w:p>
    <w:p w14:paraId="531D3582" w14:textId="77777777" w:rsidR="00171B41" w:rsidRPr="002A02A7" w:rsidRDefault="00171B41" w:rsidP="00171B41">
      <w:pPr>
        <w:pStyle w:val="PL"/>
      </w:pPr>
      <w:r w:rsidRPr="002A02A7">
        <w:t xml:space="preserve">        ...</w:t>
      </w:r>
    </w:p>
    <w:p w14:paraId="229AA5F4" w14:textId="77777777" w:rsidR="00171B41" w:rsidRPr="00E621CD" w:rsidRDefault="00171B41" w:rsidP="00171B41">
      <w:pPr>
        <w:pStyle w:val="PL"/>
        <w:rPr>
          <w:color w:val="808080"/>
        </w:rPr>
      </w:pPr>
      <w:r w:rsidRPr="002A02A7">
        <w:t xml:space="preserve">    }                                                                                           </w:t>
      </w:r>
      <w:r w:rsidRPr="002A02A7">
        <w:rPr>
          <w:color w:val="993366"/>
        </w:rPr>
        <w:t>OPTIONAL</w:t>
      </w:r>
      <w:r w:rsidRPr="002A02A7">
        <w:t xml:space="preserve">    </w:t>
      </w:r>
      <w:r w:rsidRPr="00E621CD">
        <w:rPr>
          <w:color w:val="808080"/>
        </w:rPr>
        <w:t>-- Need M</w:t>
      </w:r>
    </w:p>
    <w:p w14:paraId="21DD406F" w14:textId="77777777" w:rsidR="00171B41" w:rsidRPr="002A02A7" w:rsidRDefault="00171B41" w:rsidP="00171B41">
      <w:pPr>
        <w:pStyle w:val="PL"/>
      </w:pPr>
      <w:r w:rsidRPr="002A02A7">
        <w:t>}</w:t>
      </w:r>
    </w:p>
    <w:p w14:paraId="3FFD9E0B" w14:textId="77777777" w:rsidR="00171B41" w:rsidRPr="002A02A7" w:rsidRDefault="00171B41" w:rsidP="00171B41">
      <w:pPr>
        <w:pStyle w:val="PL"/>
      </w:pPr>
    </w:p>
    <w:p w14:paraId="7FA4DCEA" w14:textId="77777777" w:rsidR="00171B41" w:rsidRPr="002A02A7" w:rsidRDefault="00171B41" w:rsidP="00171B41">
      <w:pPr>
        <w:pStyle w:val="PL"/>
      </w:pPr>
      <w:r w:rsidRPr="002A02A7">
        <w:t xml:space="preserve">UL-DataSplitThreshold ::= </w:t>
      </w:r>
      <w:r w:rsidRPr="002A02A7">
        <w:rPr>
          <w:color w:val="993366"/>
        </w:rPr>
        <w:t>ENUMERATED</w:t>
      </w:r>
      <w:r w:rsidRPr="002A02A7">
        <w:t xml:space="preserve"> {</w:t>
      </w:r>
    </w:p>
    <w:p w14:paraId="72BC03CD" w14:textId="77777777" w:rsidR="00171B41" w:rsidRPr="002A02A7" w:rsidRDefault="00171B41" w:rsidP="00171B41">
      <w:pPr>
        <w:pStyle w:val="PL"/>
      </w:pPr>
      <w:r w:rsidRPr="002A02A7">
        <w:t xml:space="preserve">                                            b0, b100, b200, b400, b800, b1600, b3200, b6400, b12800, b25600, b51200, b102400, b204800,</w:t>
      </w:r>
    </w:p>
    <w:p w14:paraId="31EAC6FC" w14:textId="77777777" w:rsidR="00171B41" w:rsidRPr="002A02A7" w:rsidRDefault="00171B41" w:rsidP="00171B41">
      <w:pPr>
        <w:pStyle w:val="PL"/>
      </w:pPr>
      <w:r w:rsidRPr="002A02A7">
        <w:t xml:space="preserve">                                            b409600, b819200, b1228800, b1638400, b2457600, b3276800, b4096000, b4915200, b5734400,</w:t>
      </w:r>
    </w:p>
    <w:p w14:paraId="16E08099" w14:textId="77777777" w:rsidR="00171B41" w:rsidRPr="002A02A7" w:rsidRDefault="00171B41" w:rsidP="00171B41">
      <w:pPr>
        <w:pStyle w:val="PL"/>
      </w:pPr>
      <w:r w:rsidRPr="002A02A7">
        <w:t xml:space="preserve">                                            b6553600, infinity, spare8, spare7, spare6, spare5, spare4, spare3, spare2, spare1}</w:t>
      </w:r>
    </w:p>
    <w:p w14:paraId="3DB23943" w14:textId="77777777" w:rsidR="00171B41" w:rsidRPr="002A02A7" w:rsidRDefault="00171B41" w:rsidP="00171B41">
      <w:pPr>
        <w:pStyle w:val="PL"/>
      </w:pPr>
    </w:p>
    <w:p w14:paraId="794B8458" w14:textId="77777777" w:rsidR="00171B41" w:rsidRPr="002A02A7" w:rsidRDefault="00171B41" w:rsidP="00171B41">
      <w:pPr>
        <w:pStyle w:val="PL"/>
      </w:pPr>
      <w:r w:rsidRPr="002A02A7">
        <w:t xml:space="preserve">DiscardTimerExt-r16 ::= </w:t>
      </w:r>
      <w:r w:rsidRPr="002A02A7">
        <w:rPr>
          <w:color w:val="993366"/>
        </w:rPr>
        <w:t>ENUMERATED</w:t>
      </w:r>
      <w:r w:rsidRPr="002A02A7">
        <w:t xml:space="preserve"> {ms0dot5, ms1, ms2, ms4, ms6, ms8, spare2, spare1}</w:t>
      </w:r>
    </w:p>
    <w:p w14:paraId="61212F55" w14:textId="77777777" w:rsidR="00171B41" w:rsidRPr="002A02A7" w:rsidRDefault="00171B41" w:rsidP="00171B41">
      <w:pPr>
        <w:pStyle w:val="PL"/>
      </w:pPr>
    </w:p>
    <w:p w14:paraId="5121CA63" w14:textId="77777777" w:rsidR="00171B41" w:rsidRPr="00E621CD" w:rsidRDefault="00171B41" w:rsidP="00171B41">
      <w:pPr>
        <w:pStyle w:val="PL"/>
        <w:rPr>
          <w:color w:val="808080"/>
        </w:rPr>
      </w:pPr>
      <w:r w:rsidRPr="00E621CD">
        <w:rPr>
          <w:color w:val="808080"/>
        </w:rPr>
        <w:t>-- TAG-PDCP-CONFIG-STOP</w:t>
      </w:r>
    </w:p>
    <w:p w14:paraId="185E1122" w14:textId="77777777" w:rsidR="00171B41" w:rsidRPr="00E621CD" w:rsidRDefault="00171B41" w:rsidP="00171B41">
      <w:pPr>
        <w:pStyle w:val="PL"/>
        <w:rPr>
          <w:color w:val="808080"/>
        </w:rPr>
      </w:pPr>
      <w:r w:rsidRPr="00E621CD">
        <w:rPr>
          <w:color w:val="808080"/>
        </w:rPr>
        <w:t>-- ASN1STOP</w:t>
      </w:r>
    </w:p>
    <w:p w14:paraId="6BC3FEAB" w14:textId="77777777" w:rsidR="00171B41" w:rsidRPr="00834AED" w:rsidRDefault="00171B41" w:rsidP="00171B4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71B41" w:rsidRPr="00834AED" w14:paraId="0507B2CD" w14:textId="77777777" w:rsidTr="005F3CBC">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90DE499" w14:textId="77777777" w:rsidR="00171B41" w:rsidRPr="00834AED" w:rsidRDefault="00171B41" w:rsidP="005F3CBC">
            <w:pPr>
              <w:pStyle w:val="TAH"/>
              <w:rPr>
                <w:lang w:eastAsia="en-GB"/>
              </w:rPr>
            </w:pPr>
            <w:r w:rsidRPr="00834AED">
              <w:rPr>
                <w:i/>
                <w:lang w:eastAsia="en-GB"/>
              </w:rPr>
              <w:lastRenderedPageBreak/>
              <w:t xml:space="preserve">PDCP-Config </w:t>
            </w:r>
            <w:r w:rsidRPr="00834AED">
              <w:rPr>
                <w:lang w:eastAsia="en-GB"/>
              </w:rPr>
              <w:t>field descriptions</w:t>
            </w:r>
          </w:p>
        </w:tc>
      </w:tr>
      <w:tr w:rsidR="00171B41" w:rsidRPr="00834AED" w14:paraId="0FC563FA"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363278F" w14:textId="77777777" w:rsidR="00171B41" w:rsidRPr="00834AED" w:rsidRDefault="00171B41" w:rsidP="005F3CBC">
            <w:pPr>
              <w:pStyle w:val="TAL"/>
              <w:rPr>
                <w:b/>
                <w:i/>
                <w:lang w:eastAsia="sv-SE"/>
              </w:rPr>
            </w:pPr>
            <w:proofErr w:type="spellStart"/>
            <w:r w:rsidRPr="00834AED">
              <w:rPr>
                <w:b/>
                <w:i/>
                <w:lang w:eastAsia="sv-SE"/>
              </w:rPr>
              <w:t>cipheringDisabled</w:t>
            </w:r>
            <w:proofErr w:type="spellEnd"/>
          </w:p>
          <w:p w14:paraId="5DF15E8E" w14:textId="77777777" w:rsidR="00171B41" w:rsidRPr="00834AED" w:rsidRDefault="00171B41" w:rsidP="005F3CBC">
            <w:pPr>
              <w:pStyle w:val="TAL"/>
              <w:rPr>
                <w:lang w:eastAsia="sv-SE"/>
              </w:rPr>
            </w:pPr>
            <w:r w:rsidRPr="00834AED">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171B41" w:rsidRPr="00834AED" w14:paraId="283F25FC"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2992100" w14:textId="77777777" w:rsidR="00171B41" w:rsidRPr="00834AED" w:rsidRDefault="00171B41" w:rsidP="005F3CBC">
            <w:pPr>
              <w:pStyle w:val="TAL"/>
              <w:rPr>
                <w:b/>
                <w:bCs/>
                <w:i/>
                <w:lang w:eastAsia="en-GB"/>
              </w:rPr>
            </w:pPr>
            <w:proofErr w:type="spellStart"/>
            <w:r w:rsidRPr="00834AED">
              <w:rPr>
                <w:b/>
                <w:bCs/>
                <w:i/>
                <w:lang w:eastAsia="en-GB"/>
              </w:rPr>
              <w:t>discardTimer</w:t>
            </w:r>
            <w:proofErr w:type="spellEnd"/>
          </w:p>
          <w:p w14:paraId="6793B2CC" w14:textId="77777777" w:rsidR="00171B41" w:rsidRPr="00834AED" w:rsidRDefault="00171B41" w:rsidP="005F3CBC">
            <w:pPr>
              <w:pStyle w:val="TAL"/>
              <w:rPr>
                <w:b/>
                <w:bCs/>
                <w:i/>
                <w:lang w:eastAsia="en-GB"/>
              </w:rPr>
            </w:pPr>
            <w:r w:rsidRPr="00834AED">
              <w:rPr>
                <w:lang w:eastAsia="en-GB"/>
              </w:rPr>
              <w:t xml:space="preserve">Value in </w:t>
            </w:r>
            <w:proofErr w:type="spellStart"/>
            <w:r w:rsidRPr="00834AED">
              <w:rPr>
                <w:lang w:eastAsia="en-GB"/>
              </w:rPr>
              <w:t>ms</w:t>
            </w:r>
            <w:proofErr w:type="spellEnd"/>
            <w:r w:rsidRPr="00834AED">
              <w:rPr>
                <w:lang w:eastAsia="en-GB"/>
              </w:rPr>
              <w:t xml:space="preserve"> of </w:t>
            </w:r>
            <w:proofErr w:type="spellStart"/>
            <w:r w:rsidRPr="00834AED">
              <w:rPr>
                <w:i/>
                <w:lang w:eastAsia="en-GB"/>
              </w:rPr>
              <w:t>discardTimer</w:t>
            </w:r>
            <w:proofErr w:type="spellEnd"/>
            <w:r w:rsidRPr="00834AED">
              <w:rPr>
                <w:i/>
                <w:lang w:eastAsia="en-GB"/>
              </w:rPr>
              <w:t xml:space="preserve"> </w:t>
            </w:r>
            <w:r w:rsidRPr="00834AED">
              <w:rPr>
                <w:lang w:eastAsia="en-GB"/>
              </w:rPr>
              <w:t xml:space="preserve">specified in TS 38.323 [5]. Value </w:t>
            </w:r>
            <w:r w:rsidRPr="00834AED">
              <w:rPr>
                <w:i/>
                <w:lang w:eastAsia="en-GB"/>
              </w:rPr>
              <w:t>ms10</w:t>
            </w:r>
            <w:r w:rsidRPr="00834AED">
              <w:rPr>
                <w:lang w:eastAsia="en-GB"/>
              </w:rPr>
              <w:t xml:space="preserve"> corresponds to 10 </w:t>
            </w:r>
            <w:proofErr w:type="spellStart"/>
            <w:r w:rsidRPr="00834AED">
              <w:rPr>
                <w:lang w:eastAsia="en-GB"/>
              </w:rPr>
              <w:t>ms</w:t>
            </w:r>
            <w:proofErr w:type="spellEnd"/>
            <w:r w:rsidRPr="00834AED">
              <w:rPr>
                <w:lang w:eastAsia="en-GB"/>
              </w:rPr>
              <w:t xml:space="preserve">, value </w:t>
            </w:r>
            <w:r w:rsidRPr="00834AED">
              <w:rPr>
                <w:i/>
                <w:lang w:eastAsia="en-GB"/>
              </w:rPr>
              <w:t>ms20</w:t>
            </w:r>
            <w:r w:rsidRPr="00834AED">
              <w:rPr>
                <w:lang w:eastAsia="en-GB"/>
              </w:rPr>
              <w:t xml:space="preserve"> corresponds to 20 </w:t>
            </w:r>
            <w:proofErr w:type="spellStart"/>
            <w:r w:rsidRPr="00834AED">
              <w:rPr>
                <w:lang w:eastAsia="en-GB"/>
              </w:rPr>
              <w:t>ms</w:t>
            </w:r>
            <w:proofErr w:type="spellEnd"/>
            <w:r w:rsidRPr="00834AED">
              <w:rPr>
                <w:lang w:eastAsia="en-GB"/>
              </w:rPr>
              <w:t xml:space="preserve"> and so on.</w:t>
            </w:r>
            <w:r w:rsidRPr="00834AED">
              <w:rPr>
                <w:lang w:eastAsia="sv-SE"/>
              </w:rPr>
              <w:t xml:space="preserve"> The value for this field cannot be changed </w:t>
            </w:r>
            <w:r w:rsidRPr="00834AED">
              <w:rPr>
                <w:rFonts w:cs="Arial"/>
                <w:lang w:eastAsia="sv-SE"/>
              </w:rPr>
              <w:t xml:space="preserve">in case of reconfiguration with sync, </w:t>
            </w:r>
            <w:r w:rsidRPr="00834AED">
              <w:rPr>
                <w:lang w:eastAsia="sv-SE"/>
              </w:rPr>
              <w:t xml:space="preserve">if </w:t>
            </w:r>
            <w:r w:rsidRPr="00834AED">
              <w:t>the bearer is configured as DAPS bearer</w:t>
            </w:r>
            <w:r w:rsidRPr="00834AED">
              <w:rPr>
                <w:lang w:eastAsia="sv-SE"/>
              </w:rPr>
              <w:t>.</w:t>
            </w:r>
          </w:p>
        </w:tc>
      </w:tr>
      <w:tr w:rsidR="00171B41" w:rsidRPr="00834AED" w14:paraId="25A28CBD"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9A10147" w14:textId="77777777" w:rsidR="00171B41" w:rsidRPr="00834AED" w:rsidRDefault="00171B41" w:rsidP="005F3CBC">
            <w:pPr>
              <w:pStyle w:val="TAL"/>
              <w:rPr>
                <w:b/>
                <w:bCs/>
                <w:i/>
                <w:iCs/>
                <w:lang w:eastAsia="x-none"/>
              </w:rPr>
            </w:pPr>
            <w:proofErr w:type="spellStart"/>
            <w:r w:rsidRPr="00834AED">
              <w:rPr>
                <w:b/>
                <w:bCs/>
                <w:i/>
                <w:iCs/>
                <w:lang w:eastAsia="x-none"/>
              </w:rPr>
              <w:t>discardTimerExt</w:t>
            </w:r>
            <w:proofErr w:type="spellEnd"/>
          </w:p>
          <w:p w14:paraId="50BAB445" w14:textId="77777777" w:rsidR="00171B41" w:rsidRPr="00834AED" w:rsidRDefault="00171B41" w:rsidP="005F3CBC">
            <w:pPr>
              <w:pStyle w:val="TAL"/>
              <w:rPr>
                <w:b/>
                <w:bCs/>
                <w:i/>
                <w:lang w:eastAsia="en-GB"/>
              </w:rPr>
            </w:pPr>
            <w:r w:rsidRPr="00834AED">
              <w:rPr>
                <w:lang w:eastAsia="en-GB"/>
              </w:rPr>
              <w:t xml:space="preserve">Value in </w:t>
            </w:r>
            <w:proofErr w:type="spellStart"/>
            <w:r w:rsidRPr="00834AED">
              <w:rPr>
                <w:lang w:eastAsia="en-GB"/>
              </w:rPr>
              <w:t>ms</w:t>
            </w:r>
            <w:proofErr w:type="spellEnd"/>
            <w:r w:rsidRPr="00834AED">
              <w:rPr>
                <w:lang w:eastAsia="en-GB"/>
              </w:rPr>
              <w:t xml:space="preserve"> of </w:t>
            </w:r>
            <w:proofErr w:type="spellStart"/>
            <w:r w:rsidRPr="00834AED">
              <w:rPr>
                <w:i/>
                <w:lang w:eastAsia="en-GB"/>
              </w:rPr>
              <w:t>discardTimer</w:t>
            </w:r>
            <w:proofErr w:type="spellEnd"/>
            <w:r w:rsidRPr="00834AED">
              <w:rPr>
                <w:lang w:eastAsia="en-GB"/>
              </w:rPr>
              <w:t xml:space="preserve"> specified in TS 38.323 [5]. Value </w:t>
            </w:r>
            <w:r w:rsidRPr="00834AED">
              <w:rPr>
                <w:i/>
                <w:lang w:eastAsia="en-GB"/>
              </w:rPr>
              <w:t>ms0dot5</w:t>
            </w:r>
            <w:r w:rsidRPr="00834AED">
              <w:rPr>
                <w:lang w:eastAsia="en-GB"/>
              </w:rPr>
              <w:t xml:space="preserve"> corresponds to 0.5 </w:t>
            </w:r>
            <w:proofErr w:type="spellStart"/>
            <w:r w:rsidRPr="00834AED">
              <w:rPr>
                <w:lang w:eastAsia="en-GB"/>
              </w:rPr>
              <w:t>ms</w:t>
            </w:r>
            <w:proofErr w:type="spellEnd"/>
            <w:r w:rsidRPr="00834AED">
              <w:rPr>
                <w:lang w:eastAsia="en-GB"/>
              </w:rPr>
              <w:t xml:space="preserve">, value </w:t>
            </w:r>
            <w:r w:rsidRPr="00834AED">
              <w:rPr>
                <w:i/>
                <w:lang w:eastAsia="en-GB"/>
              </w:rPr>
              <w:t>ms1</w:t>
            </w:r>
            <w:r w:rsidRPr="00834AED">
              <w:rPr>
                <w:lang w:eastAsia="en-GB"/>
              </w:rPr>
              <w:t xml:space="preserve"> corresponds to 1ms and so on. If this field is present, the field </w:t>
            </w:r>
            <w:proofErr w:type="spellStart"/>
            <w:r w:rsidRPr="00834AED">
              <w:rPr>
                <w:i/>
                <w:lang w:eastAsia="en-GB"/>
              </w:rPr>
              <w:t>discardTimer</w:t>
            </w:r>
            <w:proofErr w:type="spellEnd"/>
            <w:r w:rsidRPr="00834AED">
              <w:rPr>
                <w:lang w:eastAsia="en-GB"/>
              </w:rPr>
              <w:t xml:space="preserve"> is ignored and </w:t>
            </w:r>
            <w:proofErr w:type="spellStart"/>
            <w:r w:rsidRPr="00834AED">
              <w:rPr>
                <w:i/>
                <w:lang w:eastAsia="en-GB"/>
              </w:rPr>
              <w:t>discardTimerExt</w:t>
            </w:r>
            <w:proofErr w:type="spellEnd"/>
            <w:r w:rsidRPr="00834AED">
              <w:rPr>
                <w:lang w:eastAsia="en-GB"/>
              </w:rPr>
              <w:t xml:space="preserve"> is used instead.</w:t>
            </w:r>
          </w:p>
        </w:tc>
      </w:tr>
      <w:tr w:rsidR="00171B41" w:rsidRPr="00834AED" w14:paraId="4A693E08"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080C" w14:textId="77777777" w:rsidR="00171B41" w:rsidRPr="00834AED" w:rsidRDefault="00171B41" w:rsidP="005F3CBC">
            <w:pPr>
              <w:pStyle w:val="TAL"/>
              <w:rPr>
                <w:b/>
                <w:i/>
                <w:lang w:eastAsia="en-GB"/>
              </w:rPr>
            </w:pPr>
            <w:proofErr w:type="spellStart"/>
            <w:r w:rsidRPr="00834AED">
              <w:rPr>
                <w:b/>
                <w:i/>
                <w:lang w:eastAsia="en-GB"/>
              </w:rPr>
              <w:t>drb-ContinueROHC</w:t>
            </w:r>
            <w:proofErr w:type="spellEnd"/>
          </w:p>
          <w:p w14:paraId="1787A8F3" w14:textId="77777777" w:rsidR="00171B41" w:rsidRPr="00834AED" w:rsidRDefault="00171B41" w:rsidP="005F3CBC">
            <w:pPr>
              <w:pStyle w:val="TAL"/>
              <w:rPr>
                <w:lang w:eastAsia="en-GB"/>
              </w:rPr>
            </w:pPr>
            <w:r w:rsidRPr="00834AED">
              <w:rPr>
                <w:rFonts w:cs="Arial"/>
                <w:lang w:eastAsia="sv-SE"/>
              </w:rPr>
              <w:t xml:space="preserve">Indicates whether the PDCP entity continues or resets the ROHC header compression protocol during PDCP re-establishment, as specified in TS 38.323 [5]. This field </w:t>
            </w:r>
            <w:r w:rsidRPr="00834AED">
              <w:rPr>
                <w:rFonts w:eastAsia="Yu Mincho" w:cs="Arial"/>
                <w:lang w:eastAsia="sv-SE"/>
              </w:rPr>
              <w:t xml:space="preserve">is </w:t>
            </w:r>
            <w:r w:rsidRPr="00834AED">
              <w:rPr>
                <w:rFonts w:cs="Arial"/>
                <w:lang w:eastAsia="sv-SE"/>
              </w:rPr>
              <w:t xml:space="preserve">configured only in case of resuming an RRC connection or reconfiguration with sync, where the PDCP termination point is not changed and the </w:t>
            </w:r>
            <w:proofErr w:type="spellStart"/>
            <w:r w:rsidRPr="00834AED">
              <w:rPr>
                <w:rFonts w:cs="Arial"/>
                <w:i/>
                <w:lang w:eastAsia="sv-SE"/>
              </w:rPr>
              <w:t>fullConfig</w:t>
            </w:r>
            <w:proofErr w:type="spellEnd"/>
            <w:r w:rsidRPr="00834AED">
              <w:rPr>
                <w:rFonts w:cs="Arial"/>
                <w:lang w:eastAsia="sv-SE"/>
              </w:rPr>
              <w:t xml:space="preserve"> is not indicated.</w:t>
            </w:r>
            <w:r w:rsidRPr="00834AED">
              <w:rPr>
                <w:rFonts w:cs="Arial"/>
              </w:rPr>
              <w:t xml:space="preserve"> The network does not include the field if any DAPS bearer is configured.</w:t>
            </w:r>
          </w:p>
        </w:tc>
      </w:tr>
      <w:tr w:rsidR="00171B41" w:rsidRPr="00834AED" w14:paraId="46624211"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27D84E2" w14:textId="77777777" w:rsidR="00171B41" w:rsidRPr="00834AED" w:rsidRDefault="00171B41" w:rsidP="005F3CBC">
            <w:pPr>
              <w:pStyle w:val="TAL"/>
              <w:rPr>
                <w:b/>
                <w:i/>
                <w:lang w:eastAsia="en-GB"/>
              </w:rPr>
            </w:pPr>
            <w:r w:rsidRPr="00834AED">
              <w:rPr>
                <w:b/>
                <w:i/>
                <w:lang w:eastAsia="en-GB"/>
              </w:rPr>
              <w:t>duplicationState</w:t>
            </w:r>
          </w:p>
          <w:p w14:paraId="645FB2FB" w14:textId="77777777" w:rsidR="00171B41" w:rsidRPr="00834AED" w:rsidRDefault="00171B41" w:rsidP="005F3CBC">
            <w:pPr>
              <w:pStyle w:val="TAL"/>
              <w:rPr>
                <w:b/>
                <w:bCs/>
                <w:i/>
                <w:lang w:eastAsia="en-GB"/>
              </w:rPr>
            </w:pPr>
            <w:r w:rsidRPr="00834AED">
              <w:rPr>
                <w:lang w:eastAsia="en-GB"/>
              </w:rPr>
              <w:t xml:space="preserve">This field indicates the uplink PDCP duplication state for the associated RLC entities at the time of receiving this IE. If set to </w:t>
            </w:r>
            <w:r w:rsidRPr="00834AED">
              <w:rPr>
                <w:i/>
                <w:lang w:eastAsia="en-GB"/>
              </w:rPr>
              <w:t xml:space="preserve">true, </w:t>
            </w:r>
            <w:r w:rsidRPr="00834AED">
              <w:rPr>
                <w:lang w:eastAsia="en-GB"/>
              </w:rPr>
              <w:t>the PDCP duplication state is activated for the associated RLC entity. The index for the indication is determined by ascending order of logical channel ID of all RLC entities other than the primary RLC entity</w:t>
            </w:r>
            <w:r w:rsidRPr="00834AED">
              <w:rPr>
                <w:i/>
                <w:lang w:eastAsia="en-GB"/>
              </w:rPr>
              <w:t xml:space="preserve"> </w:t>
            </w:r>
            <w:r w:rsidRPr="00834AED">
              <w:rPr>
                <w:lang w:eastAsia="en-GB"/>
              </w:rPr>
              <w:t xml:space="preserve">indicated by </w:t>
            </w:r>
            <w:proofErr w:type="spellStart"/>
            <w:r w:rsidRPr="00834AED">
              <w:rPr>
                <w:i/>
                <w:lang w:eastAsia="en-GB"/>
              </w:rPr>
              <w:t>primaryPath</w:t>
            </w:r>
            <w:proofErr w:type="spellEnd"/>
            <w:r w:rsidRPr="00834AED">
              <w:rPr>
                <w:i/>
                <w:lang w:eastAsia="en-GB"/>
              </w:rPr>
              <w:t xml:space="preserve"> </w:t>
            </w:r>
            <w:r w:rsidRPr="00834AED">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171B41" w:rsidRPr="00834AED" w14:paraId="0E4CBA24"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28D5BD2" w14:textId="77777777" w:rsidR="00171B41" w:rsidRPr="00834AED" w:rsidRDefault="00171B41" w:rsidP="005F3CBC">
            <w:pPr>
              <w:pStyle w:val="TAL"/>
              <w:rPr>
                <w:rFonts w:eastAsia="DengXian"/>
                <w:b/>
                <w:i/>
                <w:lang w:eastAsia="zh-CN"/>
              </w:rPr>
            </w:pPr>
            <w:proofErr w:type="spellStart"/>
            <w:r w:rsidRPr="00834AED">
              <w:rPr>
                <w:b/>
                <w:i/>
                <w:lang w:eastAsia="en-GB"/>
              </w:rPr>
              <w:t>ethernetHeaderCompression</w:t>
            </w:r>
            <w:proofErr w:type="spellEnd"/>
          </w:p>
          <w:p w14:paraId="4408525E" w14:textId="22B661AF" w:rsidR="00171B41" w:rsidRPr="00834AED" w:rsidRDefault="00171B41" w:rsidP="005F3CBC">
            <w:pPr>
              <w:pStyle w:val="TAL"/>
              <w:rPr>
                <w:bCs/>
                <w:iCs/>
                <w:lang w:eastAsia="en-GB"/>
              </w:rPr>
            </w:pPr>
            <w:r w:rsidRPr="00834AED">
              <w:rPr>
                <w:bCs/>
                <w:iCs/>
                <w:lang w:eastAsia="en-GB"/>
              </w:rPr>
              <w:t xml:space="preserve">This fields configures Ethernet Header </w:t>
            </w:r>
            <w:proofErr w:type="spellStart"/>
            <w:r w:rsidRPr="00834AED">
              <w:rPr>
                <w:bCs/>
                <w:iCs/>
                <w:lang w:eastAsia="en-GB"/>
              </w:rPr>
              <w:t>Compresssion</w:t>
            </w:r>
            <w:proofErr w:type="spellEnd"/>
            <w:r w:rsidRPr="00834AED">
              <w:rPr>
                <w:bCs/>
                <w:iCs/>
                <w:lang w:eastAsia="en-GB"/>
              </w:rPr>
              <w:t xml:space="preserve">. This field can only be configured for </w:t>
            </w:r>
            <w:ins w:id="88" w:author="Ericsson" w:date="2020-08-25T11:03:00Z">
              <w:r w:rsidR="00702119">
                <w:rPr>
                  <w:bCs/>
                  <w:iCs/>
                  <w:lang w:eastAsia="en-GB"/>
                </w:rPr>
                <w:t xml:space="preserve">a </w:t>
              </w:r>
              <w:r w:rsidR="00377A72">
                <w:rPr>
                  <w:bCs/>
                  <w:iCs/>
                  <w:lang w:eastAsia="en-GB"/>
                </w:rPr>
                <w:t>bi-di</w:t>
              </w:r>
              <w:r w:rsidR="00AF7825">
                <w:rPr>
                  <w:bCs/>
                  <w:iCs/>
                  <w:lang w:eastAsia="en-GB"/>
                </w:rPr>
                <w:t xml:space="preserve">rectional </w:t>
              </w:r>
            </w:ins>
            <w:r w:rsidRPr="00834AED">
              <w:rPr>
                <w:bCs/>
                <w:iCs/>
                <w:lang w:eastAsia="en-GB"/>
              </w:rPr>
              <w:t xml:space="preserve">DRB. </w:t>
            </w:r>
            <w:r w:rsidRPr="00834AED">
              <w:t xml:space="preserve">The network reconfigures </w:t>
            </w:r>
            <w:proofErr w:type="spellStart"/>
            <w:r w:rsidRPr="00834AED">
              <w:rPr>
                <w:i/>
              </w:rPr>
              <w:t>ethernetHeaderCompression</w:t>
            </w:r>
            <w:proofErr w:type="spellEnd"/>
            <w:r w:rsidRPr="00834AED">
              <w:t xml:space="preserve"> only upon reconfiguration involving PDCP re-establishment.</w:t>
            </w:r>
          </w:p>
        </w:tc>
      </w:tr>
      <w:tr w:rsidR="00171B41" w:rsidRPr="00834AED" w14:paraId="3D1A25F3"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08DB053" w14:textId="77777777" w:rsidR="00171B41" w:rsidRPr="00834AED" w:rsidRDefault="00171B41" w:rsidP="005F3CBC">
            <w:pPr>
              <w:pStyle w:val="TAL"/>
              <w:rPr>
                <w:b/>
                <w:i/>
                <w:lang w:eastAsia="en-GB"/>
              </w:rPr>
            </w:pPr>
            <w:proofErr w:type="spellStart"/>
            <w:r w:rsidRPr="00834AED">
              <w:rPr>
                <w:b/>
                <w:i/>
                <w:lang w:eastAsia="en-GB"/>
              </w:rPr>
              <w:t>headerCompression</w:t>
            </w:r>
            <w:proofErr w:type="spellEnd"/>
          </w:p>
          <w:p w14:paraId="46B2314D" w14:textId="77777777" w:rsidR="00171B41" w:rsidRPr="00834AED" w:rsidRDefault="00171B41" w:rsidP="005F3CBC">
            <w:pPr>
              <w:pStyle w:val="TAL"/>
              <w:rPr>
                <w:lang w:eastAsia="zh-CN"/>
              </w:rPr>
            </w:pPr>
            <w:r w:rsidRPr="00834AED">
              <w:rPr>
                <w:lang w:eastAsia="zh-CN"/>
              </w:rPr>
              <w:t xml:space="preserve">If </w:t>
            </w:r>
            <w:proofErr w:type="spellStart"/>
            <w:r w:rsidRPr="00834AED">
              <w:rPr>
                <w:lang w:eastAsia="zh-CN"/>
              </w:rPr>
              <w:t>rohc</w:t>
            </w:r>
            <w:proofErr w:type="spellEnd"/>
            <w:r w:rsidRPr="00834AED">
              <w:rPr>
                <w:lang w:eastAsia="zh-CN"/>
              </w:rPr>
              <w:t xml:space="preserve"> is configured, the UE shall apply the configured ROHC profile(s) in both uplink and downlink. If </w:t>
            </w:r>
            <w:proofErr w:type="spellStart"/>
            <w:r w:rsidRPr="00834AED">
              <w:rPr>
                <w:i/>
                <w:lang w:eastAsia="zh-CN"/>
              </w:rPr>
              <w:t>uplinkOnlyROHC</w:t>
            </w:r>
            <w:proofErr w:type="spellEnd"/>
            <w:r w:rsidRPr="00834AED">
              <w:rPr>
                <w:lang w:eastAsia="zh-CN"/>
              </w:rPr>
              <w:t xml:space="preserve"> is configured, the UE shall apply the configured ROHC profile(s) in uplink (there is no header compression in downlink). </w:t>
            </w:r>
            <w:r w:rsidRPr="00834AED">
              <w:rPr>
                <w:lang w:eastAsia="sv-SE"/>
              </w:rPr>
              <w:t xml:space="preserve">ROHC can be configured for any bearer type. ROHC and EHC can be both configured simultaneously for a DRB. The network reconfigures </w:t>
            </w:r>
            <w:proofErr w:type="spellStart"/>
            <w:r w:rsidRPr="00834AED">
              <w:rPr>
                <w:i/>
                <w:lang w:eastAsia="sv-SE"/>
              </w:rPr>
              <w:t>headerCompression</w:t>
            </w:r>
            <w:proofErr w:type="spellEnd"/>
            <w:r w:rsidRPr="00834AED">
              <w:rPr>
                <w:lang w:eastAsia="sv-SE"/>
              </w:rPr>
              <w:t xml:space="preserve"> only upon reconfiguration involving PDCP re-establishment. Network configures </w:t>
            </w:r>
            <w:proofErr w:type="spellStart"/>
            <w:r w:rsidRPr="00834AED">
              <w:rPr>
                <w:i/>
                <w:lang w:eastAsia="sv-SE"/>
              </w:rPr>
              <w:t>headerCompression</w:t>
            </w:r>
            <w:proofErr w:type="spellEnd"/>
            <w:r w:rsidRPr="00834AED">
              <w:rPr>
                <w:lang w:eastAsia="sv-SE"/>
              </w:rPr>
              <w:t xml:space="preserve"> to </w:t>
            </w:r>
            <w:proofErr w:type="spellStart"/>
            <w:r w:rsidRPr="00834AED">
              <w:rPr>
                <w:i/>
                <w:lang w:eastAsia="sv-SE"/>
              </w:rPr>
              <w:t>notUsed</w:t>
            </w:r>
            <w:proofErr w:type="spellEnd"/>
            <w:r w:rsidRPr="00834AED">
              <w:rPr>
                <w:lang w:eastAsia="sv-SE"/>
              </w:rPr>
              <w:t xml:space="preserve"> when </w:t>
            </w:r>
            <w:proofErr w:type="spellStart"/>
            <w:r w:rsidRPr="00834AED">
              <w:rPr>
                <w:i/>
                <w:lang w:eastAsia="sv-SE"/>
              </w:rPr>
              <w:t>outOfOrderDelivery</w:t>
            </w:r>
            <w:proofErr w:type="spellEnd"/>
            <w:r w:rsidRPr="00834AED">
              <w:rPr>
                <w:lang w:eastAsia="sv-SE"/>
              </w:rPr>
              <w:t xml:space="preserve"> is configured.</w:t>
            </w:r>
          </w:p>
        </w:tc>
      </w:tr>
      <w:tr w:rsidR="00171B41" w:rsidRPr="00834AED" w14:paraId="1B094244"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F2E9FFD" w14:textId="77777777" w:rsidR="00171B41" w:rsidRPr="00834AED" w:rsidRDefault="00171B41" w:rsidP="005F3CBC">
            <w:pPr>
              <w:pStyle w:val="TAL"/>
              <w:rPr>
                <w:b/>
                <w:bCs/>
                <w:i/>
                <w:lang w:eastAsia="en-GB"/>
              </w:rPr>
            </w:pPr>
            <w:proofErr w:type="spellStart"/>
            <w:r w:rsidRPr="00834AED">
              <w:rPr>
                <w:b/>
                <w:bCs/>
                <w:i/>
                <w:lang w:eastAsia="en-GB"/>
              </w:rPr>
              <w:t>integrityProtection</w:t>
            </w:r>
            <w:proofErr w:type="spellEnd"/>
          </w:p>
          <w:p w14:paraId="2ABC760B" w14:textId="77777777" w:rsidR="00171B41" w:rsidRPr="00834AED" w:rsidRDefault="00171B41" w:rsidP="005F3CBC">
            <w:pPr>
              <w:pStyle w:val="TAL"/>
              <w:rPr>
                <w:bCs/>
                <w:lang w:eastAsia="en-GB"/>
              </w:rPr>
            </w:pPr>
            <w:r w:rsidRPr="00834AED">
              <w:rPr>
                <w:bCs/>
                <w:lang w:eastAsia="en-GB"/>
              </w:rPr>
              <w:t xml:space="preserve">Indicates whether or not integrity protection is configured for this radio bearer. The network configures all DRBs with the same PDU-session ID with same value for this field. </w:t>
            </w:r>
            <w:r w:rsidRPr="00834AED">
              <w:rPr>
                <w:lang w:eastAsia="sv-SE"/>
              </w:rPr>
              <w:t>The value for this field cannot be changed after the DRB is set up.</w:t>
            </w:r>
          </w:p>
        </w:tc>
      </w:tr>
      <w:tr w:rsidR="00171B41" w:rsidRPr="00834AED" w14:paraId="26456C9F"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D3FDC01" w14:textId="77777777" w:rsidR="00171B41" w:rsidRPr="00834AED" w:rsidRDefault="00171B41" w:rsidP="005F3CBC">
            <w:pPr>
              <w:pStyle w:val="TAL"/>
              <w:rPr>
                <w:b/>
                <w:bCs/>
                <w:i/>
                <w:lang w:eastAsia="en-GB"/>
              </w:rPr>
            </w:pPr>
            <w:proofErr w:type="spellStart"/>
            <w:r w:rsidRPr="00834AED">
              <w:rPr>
                <w:b/>
                <w:bCs/>
                <w:i/>
                <w:lang w:eastAsia="en-GB"/>
              </w:rPr>
              <w:t>maxCID</w:t>
            </w:r>
            <w:proofErr w:type="spellEnd"/>
          </w:p>
          <w:p w14:paraId="25E80023" w14:textId="77777777" w:rsidR="00171B41" w:rsidRPr="00834AED" w:rsidRDefault="00171B41" w:rsidP="005F3CBC">
            <w:pPr>
              <w:pStyle w:val="TAL"/>
              <w:rPr>
                <w:lang w:eastAsia="en-GB"/>
              </w:rPr>
            </w:pPr>
            <w:r w:rsidRPr="00834AED">
              <w:rPr>
                <w:lang w:eastAsia="en-GB"/>
              </w:rPr>
              <w:t>Indicates the value of the MAX_CID parameter as specified in TS 38.323 [5].</w:t>
            </w:r>
          </w:p>
          <w:p w14:paraId="5059F629" w14:textId="77777777" w:rsidR="00171B41" w:rsidRPr="00834AED" w:rsidRDefault="00171B41" w:rsidP="005F3CBC">
            <w:pPr>
              <w:pStyle w:val="TAL"/>
              <w:rPr>
                <w:lang w:eastAsia="ko-KR"/>
              </w:rPr>
            </w:pPr>
            <w:r w:rsidRPr="00834AED">
              <w:rPr>
                <w:lang w:eastAsia="en-GB"/>
              </w:rPr>
              <w:t xml:space="preserve">The total value of MAX_CIDs across all bearers for the UE should be less than or equal to the value of </w:t>
            </w:r>
            <w:proofErr w:type="spellStart"/>
            <w:r w:rsidRPr="00834AED">
              <w:rPr>
                <w:i/>
                <w:lang w:eastAsia="en-GB"/>
              </w:rPr>
              <w:t>maxNumberROHC-ContextSessions</w:t>
            </w:r>
            <w:proofErr w:type="spellEnd"/>
            <w:r w:rsidRPr="00834AED">
              <w:rPr>
                <w:lang w:eastAsia="en-GB"/>
              </w:rPr>
              <w:t xml:space="preserve"> parameter as indicated by the UE.</w:t>
            </w:r>
          </w:p>
        </w:tc>
      </w:tr>
      <w:tr w:rsidR="00171B41" w:rsidRPr="00834AED" w14:paraId="40215642"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064CE8D" w14:textId="77777777" w:rsidR="00171B41" w:rsidRPr="00834AED" w:rsidRDefault="00171B41" w:rsidP="005F3CBC">
            <w:pPr>
              <w:pStyle w:val="TAL"/>
              <w:rPr>
                <w:bCs/>
                <w:lang w:eastAsia="en-GB"/>
              </w:rPr>
            </w:pPr>
            <w:proofErr w:type="spellStart"/>
            <w:r w:rsidRPr="00834AED">
              <w:rPr>
                <w:b/>
                <w:bCs/>
                <w:i/>
                <w:lang w:eastAsia="en-GB"/>
              </w:rPr>
              <w:t>moreThanOneRLC</w:t>
            </w:r>
            <w:proofErr w:type="spellEnd"/>
          </w:p>
          <w:p w14:paraId="4654D94E" w14:textId="77777777" w:rsidR="00171B41" w:rsidRPr="00834AED" w:rsidRDefault="00171B41" w:rsidP="005F3CBC">
            <w:pPr>
              <w:pStyle w:val="TAL"/>
              <w:rPr>
                <w:bCs/>
                <w:lang w:eastAsia="en-GB"/>
              </w:rPr>
            </w:pPr>
            <w:r w:rsidRPr="00834AED">
              <w:rPr>
                <w:bCs/>
                <w:lang w:eastAsia="en-GB"/>
              </w:rPr>
              <w:t xml:space="preserve">This field configures UL data transmission when more than one RLC entity is associated with the PDCP entity. This field is not present if the </w:t>
            </w:r>
            <w:proofErr w:type="spellStart"/>
            <w:r w:rsidRPr="00834AED">
              <w:rPr>
                <w:bCs/>
                <w:lang w:eastAsia="en-GB"/>
              </w:rPr>
              <w:t>bearere</w:t>
            </w:r>
            <w:proofErr w:type="spellEnd"/>
            <w:r w:rsidRPr="00834AED">
              <w:rPr>
                <w:bCs/>
                <w:lang w:eastAsia="en-GB"/>
              </w:rPr>
              <w:t xml:space="preserve"> is configured as DAPS bearer.</w:t>
            </w:r>
          </w:p>
        </w:tc>
      </w:tr>
      <w:tr w:rsidR="00171B41" w:rsidRPr="00834AED" w14:paraId="2ECCF75A"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F70268" w14:textId="77777777" w:rsidR="00171B41" w:rsidRPr="00834AED" w:rsidRDefault="00171B41" w:rsidP="005F3CBC">
            <w:pPr>
              <w:pStyle w:val="TAL"/>
              <w:rPr>
                <w:b/>
                <w:bCs/>
                <w:i/>
                <w:lang w:eastAsia="en-GB"/>
              </w:rPr>
            </w:pPr>
            <w:proofErr w:type="spellStart"/>
            <w:r w:rsidRPr="00834AED">
              <w:rPr>
                <w:b/>
                <w:bCs/>
                <w:i/>
                <w:lang w:eastAsia="en-GB"/>
              </w:rPr>
              <w:t>moreThanTwoRLC</w:t>
            </w:r>
            <w:proofErr w:type="spellEnd"/>
            <w:r w:rsidRPr="00834AED">
              <w:rPr>
                <w:b/>
                <w:bCs/>
                <w:i/>
                <w:lang w:eastAsia="en-GB"/>
              </w:rPr>
              <w:t>-DRB</w:t>
            </w:r>
          </w:p>
          <w:p w14:paraId="74244737" w14:textId="77777777" w:rsidR="00171B41" w:rsidRPr="00834AED" w:rsidRDefault="00171B41" w:rsidP="005F3CBC">
            <w:pPr>
              <w:pStyle w:val="TAL"/>
              <w:rPr>
                <w:b/>
                <w:bCs/>
                <w:i/>
                <w:lang w:eastAsia="en-GB"/>
              </w:rPr>
            </w:pPr>
            <w:r w:rsidRPr="00834AED">
              <w:rPr>
                <w:bCs/>
                <w:lang w:eastAsia="en-GB"/>
              </w:rPr>
              <w:t>This field configures UL data transmission when more than two RLC entities are associated with the PDCP entity for DRBs.</w:t>
            </w:r>
          </w:p>
        </w:tc>
      </w:tr>
      <w:tr w:rsidR="00171B41" w:rsidRPr="00834AED" w14:paraId="126BFB27"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3A009B" w14:textId="77777777" w:rsidR="00171B41" w:rsidRPr="00834AED" w:rsidRDefault="00171B41" w:rsidP="005F3CBC">
            <w:pPr>
              <w:pStyle w:val="TAL"/>
              <w:rPr>
                <w:b/>
                <w:bCs/>
                <w:i/>
                <w:lang w:eastAsia="en-GB"/>
              </w:rPr>
            </w:pPr>
            <w:proofErr w:type="spellStart"/>
            <w:r w:rsidRPr="00834AED">
              <w:rPr>
                <w:b/>
                <w:bCs/>
                <w:i/>
                <w:lang w:eastAsia="en-GB"/>
              </w:rPr>
              <w:t>outOfOrderDelivery</w:t>
            </w:r>
            <w:proofErr w:type="spellEnd"/>
          </w:p>
          <w:p w14:paraId="3435E3AC" w14:textId="77777777" w:rsidR="00171B41" w:rsidRPr="00834AED" w:rsidRDefault="00171B41" w:rsidP="005F3CBC">
            <w:pPr>
              <w:pStyle w:val="TAL"/>
              <w:rPr>
                <w:bCs/>
                <w:lang w:eastAsia="sv-SE"/>
              </w:rPr>
            </w:pPr>
            <w:r w:rsidRPr="00834AED">
              <w:rPr>
                <w:bCs/>
                <w:lang w:eastAsia="en-GB"/>
              </w:rPr>
              <w:t xml:space="preserve">Indicates whether or not </w:t>
            </w:r>
            <w:proofErr w:type="spellStart"/>
            <w:r w:rsidRPr="00834AED">
              <w:rPr>
                <w:i/>
                <w:lang w:eastAsia="ko-KR"/>
              </w:rPr>
              <w:t>outOfOrderDelivery</w:t>
            </w:r>
            <w:proofErr w:type="spellEnd"/>
            <w:r w:rsidRPr="00834AED">
              <w:rPr>
                <w:lang w:eastAsia="ko-KR"/>
              </w:rPr>
              <w:t xml:space="preserve"> specified in TS 38.323 [5] is configured.</w:t>
            </w:r>
            <w:r w:rsidRPr="00834AED">
              <w:rPr>
                <w:lang w:eastAsia="sv-SE"/>
              </w:rPr>
              <w:t xml:space="preserve"> </w:t>
            </w:r>
            <w:r w:rsidRPr="00834AED">
              <w:rPr>
                <w:rFonts w:eastAsia="Malgun Gothic"/>
                <w:lang w:eastAsia="ko-KR"/>
              </w:rPr>
              <w:t>This field</w:t>
            </w:r>
            <w:r w:rsidRPr="00834AED">
              <w:rPr>
                <w:lang w:eastAsia="sv-SE"/>
              </w:rPr>
              <w:t xml:space="preserve"> should be either always present or always absent, after the radio bearer is established.</w:t>
            </w:r>
          </w:p>
        </w:tc>
      </w:tr>
      <w:tr w:rsidR="00171B41" w:rsidRPr="00834AED" w14:paraId="69D5BBFB"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38ECD73" w14:textId="77777777" w:rsidR="00171B41" w:rsidRPr="00834AED" w:rsidRDefault="00171B41" w:rsidP="005F3CBC">
            <w:pPr>
              <w:pStyle w:val="TAL"/>
              <w:rPr>
                <w:b/>
                <w:bCs/>
                <w:i/>
                <w:lang w:eastAsia="en-GB"/>
              </w:rPr>
            </w:pPr>
            <w:proofErr w:type="spellStart"/>
            <w:r w:rsidRPr="00834AED">
              <w:rPr>
                <w:b/>
                <w:bCs/>
                <w:i/>
                <w:lang w:eastAsia="en-GB"/>
              </w:rPr>
              <w:lastRenderedPageBreak/>
              <w:t>pdcp</w:t>
            </w:r>
            <w:proofErr w:type="spellEnd"/>
            <w:r w:rsidRPr="00834AED">
              <w:rPr>
                <w:b/>
                <w:bCs/>
                <w:i/>
                <w:lang w:eastAsia="en-GB"/>
              </w:rPr>
              <w:t>-</w:t>
            </w:r>
            <w:r w:rsidRPr="00834AED">
              <w:rPr>
                <w:rFonts w:eastAsia="Yu Mincho"/>
                <w:b/>
                <w:bCs/>
                <w:i/>
                <w:lang w:eastAsia="sv-SE"/>
              </w:rPr>
              <w:t>Duplication</w:t>
            </w:r>
          </w:p>
          <w:p w14:paraId="286C9D27" w14:textId="3DA7BA33" w:rsidR="00171B41" w:rsidRPr="00834AED" w:rsidRDefault="00171B41" w:rsidP="005F3CBC">
            <w:pPr>
              <w:pStyle w:val="TAL"/>
              <w:rPr>
                <w:b/>
                <w:bCs/>
                <w:i/>
                <w:lang w:eastAsia="en-GB"/>
              </w:rPr>
            </w:pPr>
            <w:r w:rsidRPr="00834AED">
              <w:rPr>
                <w:rFonts w:eastAsia="Malgun Gothic"/>
                <w:lang w:eastAsia="ko-KR"/>
              </w:rPr>
              <w:t>Indicates whether or not uplink duplication status at the time of receiving this IE is configured and activated</w:t>
            </w:r>
            <w:r w:rsidRPr="00834AED">
              <w:rPr>
                <w:rFonts w:eastAsia="Yu Mincho"/>
                <w:lang w:eastAsia="sv-SE"/>
              </w:rPr>
              <w:t xml:space="preserve"> as specified in TS 38.323 [5]</w:t>
            </w:r>
            <w:r w:rsidRPr="00834AED">
              <w:rPr>
                <w:rFonts w:eastAsia="Malgun Gothic"/>
                <w:lang w:eastAsia="ko-KR"/>
              </w:rPr>
              <w:t xml:space="preserve">. The presence of this field indicates that duplication is configured. </w:t>
            </w:r>
            <w:r w:rsidRPr="00834AED">
              <w:rPr>
                <w:lang w:eastAsia="ko-KR"/>
              </w:rPr>
              <w:t xml:space="preserve">PDCP duplication is not configured for CA packet duplication of LTE RLC bearer. </w:t>
            </w:r>
            <w:r w:rsidRPr="00834AED">
              <w:rPr>
                <w:rFonts w:eastAsia="Malgun Gothic"/>
                <w:lang w:eastAsia="ko-KR"/>
              </w:rPr>
              <w:t xml:space="preserve">The value of this field, when the field is present, indicates the state of the duplication at the time of receiving this IE. If set to </w:t>
            </w:r>
            <w:r w:rsidRPr="00834AED">
              <w:rPr>
                <w:i/>
                <w:iCs/>
                <w:lang w:eastAsia="en-GB"/>
              </w:rPr>
              <w:t>true</w:t>
            </w:r>
            <w:r w:rsidRPr="00834AED">
              <w:rPr>
                <w:rFonts w:eastAsia="Malgun Gothic"/>
                <w:lang w:eastAsia="ko-KR"/>
              </w:rPr>
              <w:t xml:space="preserve">, duplication is activated. The value of this field is always </w:t>
            </w:r>
            <w:r w:rsidRPr="00834AED">
              <w:rPr>
                <w:i/>
                <w:iCs/>
                <w:lang w:eastAsia="en-GB"/>
              </w:rPr>
              <w:t>true</w:t>
            </w:r>
            <w:r w:rsidRPr="00834AED">
              <w:rPr>
                <w:rFonts w:eastAsia="Malgun Gothic"/>
                <w:lang w:eastAsia="ko-KR"/>
              </w:rPr>
              <w:t>, when configured for a SRB. For PDCP entity with more than two associated RLC entities</w:t>
            </w:r>
            <w:ins w:id="89" w:author="Ericsson" w:date="2020-08-25T10:30:00Z">
              <w:r w:rsidR="00F30223">
                <w:rPr>
                  <w:rFonts w:eastAsia="Malgun Gothic"/>
                  <w:lang w:eastAsia="ko-KR"/>
                </w:rPr>
                <w:t xml:space="preserve"> for </w:t>
              </w:r>
              <w:r w:rsidR="00FB59F2">
                <w:rPr>
                  <w:rFonts w:eastAsia="Malgun Gothic"/>
                  <w:lang w:eastAsia="ko-KR"/>
                </w:rPr>
                <w:t xml:space="preserve">UL </w:t>
              </w:r>
              <w:r w:rsidR="002A2CE4">
                <w:rPr>
                  <w:rFonts w:eastAsia="Malgun Gothic"/>
                  <w:lang w:eastAsia="ko-KR"/>
                </w:rPr>
                <w:t>transmission</w:t>
              </w:r>
            </w:ins>
            <w:r w:rsidRPr="00834AED">
              <w:rPr>
                <w:rFonts w:eastAsia="Malgun Gothic"/>
                <w:lang w:eastAsia="ko-KR"/>
              </w:rPr>
              <w:t xml:space="preserve">, this field is always present. If the field </w:t>
            </w:r>
            <w:proofErr w:type="spellStart"/>
            <w:r w:rsidRPr="00834AED">
              <w:rPr>
                <w:rFonts w:eastAsia="Malgun Gothic"/>
                <w:i/>
                <w:lang w:eastAsia="ko-KR"/>
              </w:rPr>
              <w:t>moreThanTwoRLC</w:t>
            </w:r>
            <w:proofErr w:type="spellEnd"/>
            <w:r w:rsidRPr="00834AED">
              <w:rPr>
                <w:rFonts w:eastAsia="Malgun Gothic"/>
                <w:i/>
                <w:lang w:eastAsia="ko-KR"/>
              </w:rPr>
              <w:t xml:space="preserve">-DRB </w:t>
            </w:r>
            <w:r w:rsidRPr="00834AED">
              <w:rPr>
                <w:rFonts w:eastAsia="Malgun Gothic"/>
                <w:lang w:eastAsia="ko-KR"/>
              </w:rPr>
              <w:t xml:space="preserve">is present, the value of this field is ignored and the state of the duplication is indicated by </w:t>
            </w:r>
            <w:r w:rsidRPr="00834AED">
              <w:rPr>
                <w:rFonts w:eastAsia="Malgun Gothic"/>
                <w:i/>
                <w:iCs/>
                <w:lang w:eastAsia="ko-KR"/>
              </w:rPr>
              <w:t>duplicationState</w:t>
            </w:r>
            <w:r w:rsidRPr="00834AED">
              <w:rPr>
                <w:rFonts w:eastAsia="Malgun Gothic"/>
                <w:lang w:eastAsia="ko-KR"/>
              </w:rPr>
              <w:t>. For PDCP entity with more than two associated RLC entities, only NR RLC bearer is supported.</w:t>
            </w:r>
          </w:p>
        </w:tc>
      </w:tr>
      <w:tr w:rsidR="00171B41" w:rsidRPr="00834AED" w14:paraId="46F98546"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7996BB8" w14:textId="77777777" w:rsidR="00171B41" w:rsidRPr="00834AED" w:rsidRDefault="00171B41" w:rsidP="005F3CBC">
            <w:pPr>
              <w:pStyle w:val="TAL"/>
              <w:rPr>
                <w:b/>
                <w:bCs/>
                <w:lang w:eastAsia="en-GB"/>
              </w:rPr>
            </w:pPr>
            <w:proofErr w:type="spellStart"/>
            <w:r w:rsidRPr="00834AED">
              <w:rPr>
                <w:b/>
                <w:bCs/>
                <w:i/>
                <w:lang w:eastAsia="en-GB"/>
              </w:rPr>
              <w:t>pdcp</w:t>
            </w:r>
            <w:proofErr w:type="spellEnd"/>
            <w:r w:rsidRPr="00834AED">
              <w:rPr>
                <w:b/>
                <w:bCs/>
                <w:i/>
                <w:lang w:eastAsia="en-GB"/>
              </w:rPr>
              <w:t>-SN-</w:t>
            </w:r>
            <w:proofErr w:type="spellStart"/>
            <w:r w:rsidRPr="00834AED">
              <w:rPr>
                <w:b/>
                <w:bCs/>
                <w:i/>
                <w:lang w:eastAsia="en-GB"/>
              </w:rPr>
              <w:t>SizeDL</w:t>
            </w:r>
            <w:proofErr w:type="spellEnd"/>
          </w:p>
          <w:p w14:paraId="63C63C05" w14:textId="77777777" w:rsidR="00171B41" w:rsidRPr="00834AED" w:rsidRDefault="00171B41" w:rsidP="005F3CBC">
            <w:pPr>
              <w:pStyle w:val="TAL"/>
              <w:rPr>
                <w:i/>
                <w:iCs/>
                <w:kern w:val="2"/>
                <w:lang w:eastAsia="sv-SE"/>
              </w:rPr>
            </w:pPr>
            <w:r w:rsidRPr="00834AED">
              <w:rPr>
                <w:iCs/>
                <w:kern w:val="2"/>
                <w:lang w:eastAsia="sv-SE"/>
              </w:rPr>
              <w:t xml:space="preserve">PDCP sequence number size for downlink, 12 or 18 bits, as specified in TS 38.323 [5]. For SRBs only the value </w:t>
            </w:r>
            <w:r w:rsidRPr="00834AED">
              <w:rPr>
                <w:i/>
                <w:iCs/>
                <w:kern w:val="2"/>
                <w:lang w:eastAsia="sv-SE"/>
              </w:rPr>
              <w:t>len12bits</w:t>
            </w:r>
            <w:r w:rsidRPr="00834AED">
              <w:rPr>
                <w:iCs/>
                <w:kern w:val="2"/>
                <w:lang w:eastAsia="sv-SE"/>
              </w:rPr>
              <w:t xml:space="preserve"> is applicable.</w:t>
            </w:r>
            <w:r w:rsidRPr="00834AED">
              <w:rPr>
                <w:lang w:eastAsia="sv-SE"/>
              </w:rPr>
              <w:t xml:space="preserve"> The value for this field cannot be changed </w:t>
            </w:r>
            <w:r w:rsidRPr="00834AED">
              <w:rPr>
                <w:rFonts w:cs="Arial"/>
                <w:lang w:eastAsia="sv-SE"/>
              </w:rPr>
              <w:t xml:space="preserve">in case of reconfiguration with sync, </w:t>
            </w:r>
            <w:r w:rsidRPr="00834AED">
              <w:rPr>
                <w:lang w:eastAsia="sv-SE"/>
              </w:rPr>
              <w:t xml:space="preserve">if </w:t>
            </w:r>
            <w:r w:rsidRPr="00834AED">
              <w:t xml:space="preserve">the bearer is configured as DAPS </w:t>
            </w:r>
            <w:proofErr w:type="spellStart"/>
            <w:r w:rsidRPr="00834AED">
              <w:t>bearere</w:t>
            </w:r>
            <w:proofErr w:type="spellEnd"/>
            <w:r w:rsidRPr="00834AED">
              <w:rPr>
                <w:lang w:eastAsia="sv-SE"/>
              </w:rPr>
              <w:t>.</w:t>
            </w:r>
          </w:p>
        </w:tc>
      </w:tr>
      <w:tr w:rsidR="00171B41" w:rsidRPr="00834AED" w14:paraId="29BBAD87"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D7AB920" w14:textId="77777777" w:rsidR="00171B41" w:rsidRPr="00834AED" w:rsidRDefault="00171B41" w:rsidP="005F3CBC">
            <w:pPr>
              <w:pStyle w:val="TAL"/>
              <w:rPr>
                <w:b/>
                <w:bCs/>
                <w:i/>
                <w:lang w:eastAsia="en-GB"/>
              </w:rPr>
            </w:pPr>
            <w:proofErr w:type="spellStart"/>
            <w:r w:rsidRPr="00834AED">
              <w:rPr>
                <w:b/>
                <w:bCs/>
                <w:i/>
                <w:lang w:eastAsia="en-GB"/>
              </w:rPr>
              <w:t>pdcp</w:t>
            </w:r>
            <w:proofErr w:type="spellEnd"/>
            <w:r w:rsidRPr="00834AED">
              <w:rPr>
                <w:b/>
                <w:bCs/>
                <w:i/>
                <w:lang w:eastAsia="en-GB"/>
              </w:rPr>
              <w:t>-SN-</w:t>
            </w:r>
            <w:proofErr w:type="spellStart"/>
            <w:r w:rsidRPr="00834AED">
              <w:rPr>
                <w:b/>
                <w:bCs/>
                <w:i/>
                <w:lang w:eastAsia="en-GB"/>
              </w:rPr>
              <w:t>SizeUL</w:t>
            </w:r>
            <w:proofErr w:type="spellEnd"/>
          </w:p>
          <w:p w14:paraId="181CF3A5" w14:textId="77777777" w:rsidR="00171B41" w:rsidRPr="00834AED" w:rsidRDefault="00171B41" w:rsidP="005F3CBC">
            <w:pPr>
              <w:pStyle w:val="TAL"/>
              <w:rPr>
                <w:iCs/>
                <w:kern w:val="2"/>
                <w:lang w:eastAsia="sv-SE"/>
              </w:rPr>
            </w:pPr>
            <w:r w:rsidRPr="00834AED">
              <w:rPr>
                <w:iCs/>
                <w:kern w:val="2"/>
                <w:lang w:eastAsia="sv-SE"/>
              </w:rPr>
              <w:t xml:space="preserve">PDCP sequence number size for uplink, 12 or 18 bits, as specified in TS 38.323 [5]. For SRBs only the value </w:t>
            </w:r>
            <w:r w:rsidRPr="00834AED">
              <w:rPr>
                <w:i/>
                <w:iCs/>
                <w:kern w:val="2"/>
                <w:lang w:eastAsia="sv-SE"/>
              </w:rPr>
              <w:t>len12bits</w:t>
            </w:r>
            <w:r w:rsidRPr="00834AED">
              <w:rPr>
                <w:iCs/>
                <w:kern w:val="2"/>
                <w:lang w:eastAsia="sv-SE"/>
              </w:rPr>
              <w:t xml:space="preserve"> is applicable.</w:t>
            </w:r>
            <w:r w:rsidRPr="00834AED">
              <w:rPr>
                <w:lang w:eastAsia="sv-SE"/>
              </w:rPr>
              <w:t xml:space="preserve"> The value for this field cannot be changed </w:t>
            </w:r>
            <w:r w:rsidRPr="00834AED">
              <w:rPr>
                <w:rFonts w:cs="Arial"/>
                <w:lang w:eastAsia="sv-SE"/>
              </w:rPr>
              <w:t xml:space="preserve">in case of reconfiguration with sync, </w:t>
            </w:r>
            <w:r w:rsidRPr="00834AED">
              <w:rPr>
                <w:lang w:eastAsia="sv-SE"/>
              </w:rPr>
              <w:t xml:space="preserve">if </w:t>
            </w:r>
            <w:r w:rsidRPr="00834AED">
              <w:t>the bearer is configured as DAPS bearer</w:t>
            </w:r>
            <w:r w:rsidRPr="00834AED">
              <w:rPr>
                <w:lang w:eastAsia="sv-SE"/>
              </w:rPr>
              <w:t>.</w:t>
            </w:r>
          </w:p>
        </w:tc>
      </w:tr>
      <w:tr w:rsidR="00171B41" w:rsidRPr="00834AED" w14:paraId="548F8709"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FCCA71" w14:textId="77777777" w:rsidR="00171B41" w:rsidRPr="00834AED" w:rsidRDefault="00171B41" w:rsidP="005F3CBC">
            <w:pPr>
              <w:pStyle w:val="TAL"/>
              <w:rPr>
                <w:b/>
                <w:i/>
                <w:iCs/>
                <w:lang w:eastAsia="en-GB"/>
              </w:rPr>
            </w:pPr>
            <w:proofErr w:type="spellStart"/>
            <w:r w:rsidRPr="00834AED">
              <w:rPr>
                <w:b/>
                <w:i/>
                <w:iCs/>
                <w:lang w:eastAsia="en-GB"/>
              </w:rPr>
              <w:t>primaryPath</w:t>
            </w:r>
            <w:proofErr w:type="spellEnd"/>
          </w:p>
          <w:p w14:paraId="3FEF25F2" w14:textId="5B611FB6" w:rsidR="00171B41" w:rsidRPr="00834AED" w:rsidRDefault="00171B41" w:rsidP="005F3CBC">
            <w:pPr>
              <w:pStyle w:val="TAL"/>
              <w:rPr>
                <w:b/>
                <w:bCs/>
                <w:i/>
                <w:lang w:eastAsia="en-GB"/>
              </w:rPr>
            </w:pPr>
            <w:r w:rsidRPr="00834AED">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834AED">
              <w:rPr>
                <w:i/>
                <w:iCs/>
                <w:lang w:eastAsia="en-GB"/>
              </w:rPr>
              <w:t>cellGroup</w:t>
            </w:r>
            <w:proofErr w:type="spellEnd"/>
            <w:r w:rsidRPr="00834AED">
              <w:rPr>
                <w:iCs/>
                <w:lang w:eastAsia="en-GB"/>
              </w:rPr>
              <w:t xml:space="preserve"> for split bearers using logical channels in different cell groups. </w:t>
            </w:r>
            <w:ins w:id="90" w:author="Ericsson" w:date="2020-08-26T08:25:00Z">
              <w:r w:rsidR="00B77230">
                <w:rPr>
                  <w:bCs/>
                  <w:lang w:val="en-US" w:eastAsia="ko-KR"/>
                </w:rPr>
                <w:t xml:space="preserve">The NW always indicates </w:t>
              </w:r>
              <w:proofErr w:type="spellStart"/>
              <w:r w:rsidR="00B77230">
                <w:rPr>
                  <w:bCs/>
                  <w:i/>
                  <w:iCs/>
                  <w:lang w:val="en-US" w:eastAsia="ko-KR"/>
                </w:rPr>
                <w:t>logicalChannel</w:t>
              </w:r>
              <w:proofErr w:type="spellEnd"/>
              <w:r w:rsidR="00B77230">
                <w:rPr>
                  <w:bCs/>
                  <w:lang w:val="en-US" w:eastAsia="ko-KR"/>
                </w:rPr>
                <w:t xml:space="preserve"> if CA based PDCP duplication is configured in the cell group indicated by </w:t>
              </w:r>
              <w:proofErr w:type="spellStart"/>
              <w:r w:rsidR="00B77230">
                <w:rPr>
                  <w:i/>
                  <w:iCs/>
                </w:rPr>
                <w:t>cellGroup</w:t>
              </w:r>
              <w:proofErr w:type="spellEnd"/>
              <w:r w:rsidR="00B77230">
                <w:rPr>
                  <w:i/>
                  <w:iCs/>
                </w:rPr>
                <w:t xml:space="preserve"> </w:t>
              </w:r>
              <w:r w:rsidR="00B77230">
                <w:t>of this field</w:t>
              </w:r>
              <w:r w:rsidR="00B77230">
                <w:rPr>
                  <w:bCs/>
                  <w:lang w:val="en-US" w:eastAsia="ko-KR"/>
                </w:rPr>
                <w:t>.</w:t>
              </w:r>
            </w:ins>
            <w:del w:id="91" w:author="Ericsson" w:date="2020-08-26T08:25:00Z">
              <w:r w:rsidRPr="00834AED" w:rsidDel="00B77230">
                <w:rPr>
                  <w:iCs/>
                  <w:lang w:eastAsia="en-GB"/>
                </w:rPr>
                <w:delText xml:space="preserve">The NW indicates </w:delText>
              </w:r>
              <w:r w:rsidRPr="00834AED" w:rsidDel="00B77230">
                <w:rPr>
                  <w:i/>
                  <w:iCs/>
                  <w:lang w:eastAsia="en-GB"/>
                </w:rPr>
                <w:delText>logicalChannel</w:delText>
              </w:r>
              <w:r w:rsidRPr="00834AED" w:rsidDel="00B77230">
                <w:rPr>
                  <w:iCs/>
                  <w:lang w:eastAsia="en-GB"/>
                </w:rPr>
                <w:delText xml:space="preserve"> for CA based PDCP duplication, i.e., if both logical channels terminate in the same cell group.</w:delText>
              </w:r>
            </w:del>
          </w:p>
        </w:tc>
      </w:tr>
      <w:tr w:rsidR="00171B41" w:rsidRPr="00834AED" w14:paraId="05E0887D"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13C411C" w14:textId="77777777" w:rsidR="00171B41" w:rsidRPr="00834AED" w:rsidRDefault="00171B41" w:rsidP="005F3CBC">
            <w:pPr>
              <w:pStyle w:val="TAL"/>
              <w:rPr>
                <w:b/>
                <w:i/>
                <w:iCs/>
                <w:lang w:eastAsia="en-GB"/>
              </w:rPr>
            </w:pPr>
            <w:proofErr w:type="spellStart"/>
            <w:r w:rsidRPr="00834AED">
              <w:rPr>
                <w:b/>
                <w:i/>
                <w:iCs/>
                <w:lang w:eastAsia="en-GB"/>
              </w:rPr>
              <w:t>splitSecondaryPath</w:t>
            </w:r>
            <w:proofErr w:type="spellEnd"/>
          </w:p>
          <w:p w14:paraId="1F9A84AC" w14:textId="77777777" w:rsidR="00171B41" w:rsidRPr="00834AED" w:rsidRDefault="00171B41" w:rsidP="005F3CBC">
            <w:pPr>
              <w:pStyle w:val="TAL"/>
              <w:rPr>
                <w:b/>
                <w:i/>
                <w:iCs/>
                <w:lang w:eastAsia="en-GB"/>
              </w:rPr>
            </w:pPr>
            <w:r w:rsidRPr="00834AED">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834AED">
              <w:rPr>
                <w:i/>
                <w:iCs/>
                <w:lang w:eastAsia="en-GB"/>
              </w:rPr>
              <w:t>cellGroup</w:t>
            </w:r>
            <w:proofErr w:type="spellEnd"/>
            <w:r w:rsidRPr="00834AED">
              <w:rPr>
                <w:i/>
                <w:iCs/>
                <w:lang w:eastAsia="en-GB"/>
              </w:rPr>
              <w:t xml:space="preserve"> </w:t>
            </w:r>
            <w:r w:rsidRPr="00834AED">
              <w:rPr>
                <w:iCs/>
                <w:lang w:eastAsia="en-GB"/>
              </w:rPr>
              <w:t xml:space="preserve">in the field </w:t>
            </w:r>
            <w:proofErr w:type="spellStart"/>
            <w:r w:rsidRPr="00834AED">
              <w:rPr>
                <w:i/>
                <w:iCs/>
                <w:lang w:eastAsia="en-GB"/>
              </w:rPr>
              <w:t>primaryPath</w:t>
            </w:r>
            <w:proofErr w:type="spellEnd"/>
            <w:r w:rsidRPr="00834AED">
              <w:rPr>
                <w:i/>
                <w:iCs/>
                <w:lang w:eastAsia="en-GB"/>
              </w:rPr>
              <w:t>.</w:t>
            </w:r>
          </w:p>
        </w:tc>
      </w:tr>
      <w:tr w:rsidR="00171B41" w:rsidRPr="00834AED" w14:paraId="02C07930"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1E0DA43" w14:textId="77777777" w:rsidR="00171B41" w:rsidRPr="00834AED" w:rsidRDefault="00171B41" w:rsidP="005F3CBC">
            <w:pPr>
              <w:pStyle w:val="TAL"/>
              <w:rPr>
                <w:b/>
                <w:i/>
                <w:lang w:eastAsia="sv-SE"/>
              </w:rPr>
            </w:pPr>
            <w:proofErr w:type="spellStart"/>
            <w:r w:rsidRPr="00834AED">
              <w:rPr>
                <w:b/>
                <w:i/>
                <w:lang w:eastAsia="sv-SE"/>
              </w:rPr>
              <w:t>statusReportRequired</w:t>
            </w:r>
            <w:proofErr w:type="spellEnd"/>
          </w:p>
          <w:p w14:paraId="7A21EE50" w14:textId="77777777" w:rsidR="00171B41" w:rsidRPr="00834AED" w:rsidRDefault="00171B41" w:rsidP="005F3CBC">
            <w:pPr>
              <w:pStyle w:val="TAL"/>
              <w:rPr>
                <w:bCs/>
                <w:lang w:eastAsia="en-GB"/>
              </w:rPr>
            </w:pPr>
            <w:r w:rsidRPr="00834AED">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171B41" w:rsidRPr="00834AED" w14:paraId="502246BB"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CF5DF4F" w14:textId="77777777" w:rsidR="00171B41" w:rsidRPr="00834AED" w:rsidRDefault="00171B41" w:rsidP="005F3CBC">
            <w:pPr>
              <w:pStyle w:val="TAL"/>
              <w:rPr>
                <w:b/>
                <w:bCs/>
                <w:i/>
                <w:lang w:eastAsia="en-GB"/>
              </w:rPr>
            </w:pPr>
            <w:r w:rsidRPr="00834AED">
              <w:rPr>
                <w:b/>
                <w:bCs/>
                <w:i/>
                <w:lang w:eastAsia="en-GB"/>
              </w:rPr>
              <w:t>t-Reordering</w:t>
            </w:r>
          </w:p>
          <w:p w14:paraId="6F84AE5E" w14:textId="77777777" w:rsidR="00171B41" w:rsidRPr="00834AED" w:rsidRDefault="00171B41" w:rsidP="005F3CBC">
            <w:pPr>
              <w:pStyle w:val="TAL"/>
              <w:rPr>
                <w:bCs/>
                <w:lang w:eastAsia="en-GB"/>
              </w:rPr>
            </w:pPr>
            <w:r w:rsidRPr="00834AED">
              <w:rPr>
                <w:bCs/>
                <w:lang w:eastAsia="en-GB"/>
              </w:rPr>
              <w:t xml:space="preserve">Value in </w:t>
            </w:r>
            <w:proofErr w:type="spellStart"/>
            <w:r w:rsidRPr="00834AED">
              <w:rPr>
                <w:bCs/>
                <w:lang w:eastAsia="en-GB"/>
              </w:rPr>
              <w:t>ms</w:t>
            </w:r>
            <w:proofErr w:type="spellEnd"/>
            <w:r w:rsidRPr="00834AED">
              <w:rPr>
                <w:bCs/>
                <w:lang w:eastAsia="en-GB"/>
              </w:rPr>
              <w:t xml:space="preserve"> of t-Reordering specified in TS 38.323 [5]. Value </w:t>
            </w:r>
            <w:r w:rsidRPr="00834AED">
              <w:rPr>
                <w:bCs/>
                <w:i/>
                <w:lang w:eastAsia="en-GB"/>
              </w:rPr>
              <w:t>ms0</w:t>
            </w:r>
            <w:r w:rsidRPr="00834AED">
              <w:rPr>
                <w:bCs/>
                <w:lang w:eastAsia="en-GB"/>
              </w:rPr>
              <w:t xml:space="preserve"> corresponds to 0 </w:t>
            </w:r>
            <w:proofErr w:type="spellStart"/>
            <w:r w:rsidRPr="00834AED">
              <w:rPr>
                <w:bCs/>
                <w:lang w:eastAsia="en-GB"/>
              </w:rPr>
              <w:t>ms</w:t>
            </w:r>
            <w:proofErr w:type="spellEnd"/>
            <w:r w:rsidRPr="00834AED">
              <w:rPr>
                <w:bCs/>
                <w:lang w:eastAsia="en-GB"/>
              </w:rPr>
              <w:t xml:space="preserve">, value </w:t>
            </w:r>
            <w:r w:rsidRPr="00834AED">
              <w:rPr>
                <w:bCs/>
                <w:i/>
                <w:lang w:eastAsia="en-GB"/>
              </w:rPr>
              <w:t>ms20</w:t>
            </w:r>
            <w:r w:rsidRPr="00834AED">
              <w:rPr>
                <w:bCs/>
                <w:lang w:eastAsia="en-GB"/>
              </w:rPr>
              <w:t xml:space="preserve"> corresponds to 20 </w:t>
            </w:r>
            <w:proofErr w:type="spellStart"/>
            <w:r w:rsidRPr="00834AED">
              <w:rPr>
                <w:bCs/>
                <w:lang w:eastAsia="en-GB"/>
              </w:rPr>
              <w:t>ms</w:t>
            </w:r>
            <w:proofErr w:type="spellEnd"/>
            <w:r w:rsidRPr="00834AED">
              <w:rPr>
                <w:bCs/>
                <w:lang w:eastAsia="en-GB"/>
              </w:rPr>
              <w:t xml:space="preserve">, value </w:t>
            </w:r>
            <w:r w:rsidRPr="00834AED">
              <w:rPr>
                <w:bCs/>
                <w:i/>
                <w:lang w:eastAsia="en-GB"/>
              </w:rPr>
              <w:t>ms40</w:t>
            </w:r>
            <w:r w:rsidRPr="00834AED">
              <w:rPr>
                <w:bCs/>
                <w:lang w:eastAsia="en-GB"/>
              </w:rPr>
              <w:t xml:space="preserve"> corresponds to 40 </w:t>
            </w:r>
            <w:proofErr w:type="spellStart"/>
            <w:r w:rsidRPr="00834AED">
              <w:rPr>
                <w:bCs/>
                <w:lang w:eastAsia="en-GB"/>
              </w:rPr>
              <w:t>ms</w:t>
            </w:r>
            <w:proofErr w:type="spellEnd"/>
            <w:r w:rsidRPr="00834AED">
              <w:rPr>
                <w:bCs/>
                <w:lang w:eastAsia="en-GB"/>
              </w:rPr>
              <w:t xml:space="preserve">, and so on.  When the field is absent the UE applies the value </w:t>
            </w:r>
            <w:r w:rsidRPr="00834AED">
              <w:rPr>
                <w:bCs/>
                <w:i/>
                <w:lang w:eastAsia="en-GB"/>
              </w:rPr>
              <w:t>infinity</w:t>
            </w:r>
            <w:r w:rsidRPr="00834AED">
              <w:rPr>
                <w:bCs/>
                <w:lang w:eastAsia="en-GB"/>
              </w:rPr>
              <w:t>.</w:t>
            </w:r>
            <w:r w:rsidRPr="00834AED">
              <w:rPr>
                <w:lang w:eastAsia="sv-SE"/>
              </w:rPr>
              <w:t xml:space="preserve"> The value for this field cannot be changed </w:t>
            </w:r>
            <w:r w:rsidRPr="00834AED">
              <w:rPr>
                <w:rFonts w:cs="Arial"/>
                <w:lang w:eastAsia="sv-SE"/>
              </w:rPr>
              <w:t xml:space="preserve">in case of reconfiguration with sync, </w:t>
            </w:r>
            <w:r w:rsidRPr="00834AED">
              <w:rPr>
                <w:lang w:eastAsia="sv-SE"/>
              </w:rPr>
              <w:t xml:space="preserve">if </w:t>
            </w:r>
            <w:r w:rsidRPr="00834AED">
              <w:t>the bearer is configured as DAPS bearer</w:t>
            </w:r>
            <w:r w:rsidRPr="00834AED">
              <w:rPr>
                <w:lang w:eastAsia="sv-SE"/>
              </w:rPr>
              <w:t>.</w:t>
            </w:r>
          </w:p>
        </w:tc>
      </w:tr>
      <w:tr w:rsidR="00171B41" w:rsidRPr="00834AED" w14:paraId="61518A26"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005411" w14:textId="77777777" w:rsidR="00171B41" w:rsidRPr="00834AED" w:rsidRDefault="00171B41" w:rsidP="005F3CBC">
            <w:pPr>
              <w:pStyle w:val="TAL"/>
              <w:rPr>
                <w:rFonts w:eastAsia="Malgun Gothic"/>
                <w:b/>
                <w:i/>
                <w:lang w:eastAsia="ko-KR"/>
              </w:rPr>
            </w:pPr>
            <w:r w:rsidRPr="00834AED">
              <w:rPr>
                <w:rFonts w:eastAsia="Malgun Gothic"/>
                <w:b/>
                <w:i/>
                <w:lang w:eastAsia="ko-KR"/>
              </w:rPr>
              <w:t>ul-</w:t>
            </w:r>
            <w:proofErr w:type="spellStart"/>
            <w:r w:rsidRPr="00834AED">
              <w:rPr>
                <w:rFonts w:eastAsia="Malgun Gothic"/>
                <w:b/>
                <w:i/>
                <w:lang w:eastAsia="ko-KR"/>
              </w:rPr>
              <w:t>DataSplitThreshold</w:t>
            </w:r>
            <w:proofErr w:type="spellEnd"/>
          </w:p>
          <w:p w14:paraId="7DA5EBBC" w14:textId="77777777" w:rsidR="00171B41" w:rsidRPr="00834AED" w:rsidRDefault="00171B41" w:rsidP="005F3CBC">
            <w:pPr>
              <w:pStyle w:val="TAL"/>
              <w:rPr>
                <w:bCs/>
                <w:lang w:eastAsia="en-GB"/>
              </w:rPr>
            </w:pPr>
            <w:r w:rsidRPr="00834AED">
              <w:rPr>
                <w:bCs/>
                <w:lang w:eastAsia="en-GB"/>
              </w:rPr>
              <w:t xml:space="preserve">Parameter specified in TS 38.323 [5]. Value </w:t>
            </w:r>
            <w:r w:rsidRPr="00834AED">
              <w:rPr>
                <w:bCs/>
                <w:i/>
                <w:lang w:eastAsia="en-GB"/>
              </w:rPr>
              <w:t>b0</w:t>
            </w:r>
            <w:r w:rsidRPr="00834AED">
              <w:rPr>
                <w:bCs/>
                <w:lang w:eastAsia="en-GB"/>
              </w:rPr>
              <w:t xml:space="preserve"> corresponds to 0 bytes, value </w:t>
            </w:r>
            <w:r w:rsidRPr="00834AED">
              <w:rPr>
                <w:bCs/>
                <w:i/>
                <w:lang w:eastAsia="en-GB"/>
              </w:rPr>
              <w:t>b100</w:t>
            </w:r>
            <w:r w:rsidRPr="00834AED">
              <w:rPr>
                <w:bCs/>
                <w:lang w:eastAsia="en-GB"/>
              </w:rPr>
              <w:t xml:space="preserve"> corresponds to 100 bytes, value </w:t>
            </w:r>
            <w:r w:rsidRPr="00834AED">
              <w:rPr>
                <w:bCs/>
                <w:i/>
                <w:lang w:eastAsia="en-GB"/>
              </w:rPr>
              <w:t>b200</w:t>
            </w:r>
            <w:r w:rsidRPr="00834AED">
              <w:rPr>
                <w:bCs/>
                <w:lang w:eastAsia="en-GB"/>
              </w:rPr>
              <w:t xml:space="preserve"> corresponds to 200 bytes, and so on. The network sets this field to </w:t>
            </w:r>
            <w:r w:rsidRPr="00834AED">
              <w:rPr>
                <w:bCs/>
                <w:i/>
                <w:lang w:eastAsia="en-GB"/>
              </w:rPr>
              <w:t>infinity</w:t>
            </w:r>
            <w:r w:rsidRPr="00834AED">
              <w:rPr>
                <w:bCs/>
                <w:lang w:eastAsia="en-GB"/>
              </w:rPr>
              <w:t xml:space="preserve"> for UEs not supporting </w:t>
            </w:r>
            <w:proofErr w:type="spellStart"/>
            <w:r w:rsidRPr="00834AED">
              <w:rPr>
                <w:bCs/>
                <w:i/>
                <w:lang w:eastAsia="en-GB"/>
              </w:rPr>
              <w:t>splitDRB</w:t>
            </w:r>
            <w:proofErr w:type="spellEnd"/>
            <w:r w:rsidRPr="00834AED">
              <w:rPr>
                <w:bCs/>
                <w:i/>
                <w:lang w:eastAsia="en-GB"/>
              </w:rPr>
              <w:t>-</w:t>
            </w:r>
            <w:proofErr w:type="spellStart"/>
            <w:r w:rsidRPr="00834AED">
              <w:rPr>
                <w:bCs/>
                <w:i/>
                <w:lang w:eastAsia="en-GB"/>
              </w:rPr>
              <w:t>withUL</w:t>
            </w:r>
            <w:proofErr w:type="spellEnd"/>
            <w:r w:rsidRPr="00834AED">
              <w:rPr>
                <w:bCs/>
                <w:i/>
                <w:lang w:eastAsia="en-GB"/>
              </w:rPr>
              <w:t>-Both-MCG-SCG</w:t>
            </w:r>
            <w:r w:rsidRPr="00834AED">
              <w:rPr>
                <w:bCs/>
                <w:lang w:eastAsia="en-GB"/>
              </w:rPr>
              <w:t xml:space="preserve">. If the field is absent when the split bearer is configured for the radio bearer first time, then the default value </w:t>
            </w:r>
            <w:r w:rsidRPr="00834AED">
              <w:rPr>
                <w:bCs/>
                <w:i/>
                <w:lang w:eastAsia="en-GB"/>
              </w:rPr>
              <w:t>infinity</w:t>
            </w:r>
            <w:r w:rsidRPr="00834AED">
              <w:rPr>
                <w:bCs/>
                <w:lang w:eastAsia="en-GB"/>
              </w:rPr>
              <w:t xml:space="preserve"> is applied.</w:t>
            </w:r>
          </w:p>
        </w:tc>
      </w:tr>
    </w:tbl>
    <w:p w14:paraId="102DC194" w14:textId="77777777" w:rsidR="00171B41" w:rsidRPr="00834AED" w:rsidRDefault="00171B41" w:rsidP="00171B41"/>
    <w:tbl>
      <w:tblPr>
        <w:tblStyle w:val="TableGrid"/>
        <w:tblW w:w="14173" w:type="dxa"/>
        <w:tblLook w:val="04A0" w:firstRow="1" w:lastRow="0" w:firstColumn="1" w:lastColumn="0" w:noHBand="0" w:noVBand="1"/>
      </w:tblPr>
      <w:tblGrid>
        <w:gridCol w:w="14173"/>
      </w:tblGrid>
      <w:tr w:rsidR="00171B41" w:rsidRPr="00834AED" w14:paraId="1F29BB58"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46680236" w14:textId="77777777" w:rsidR="00171B41" w:rsidRPr="00834AED" w:rsidRDefault="00171B41" w:rsidP="005F3CBC">
            <w:pPr>
              <w:pStyle w:val="TAH"/>
              <w:rPr>
                <w:lang w:eastAsia="sv-SE"/>
              </w:rPr>
            </w:pPr>
            <w:proofErr w:type="spellStart"/>
            <w:r w:rsidRPr="00834AED">
              <w:rPr>
                <w:i/>
                <w:lang w:eastAsia="sv-SE"/>
              </w:rPr>
              <w:lastRenderedPageBreak/>
              <w:t>EthernetHeaderCompression</w:t>
            </w:r>
            <w:proofErr w:type="spellEnd"/>
            <w:r w:rsidRPr="00834AED">
              <w:rPr>
                <w:i/>
                <w:lang w:eastAsia="sv-SE"/>
              </w:rPr>
              <w:t xml:space="preserve"> field descriptions</w:t>
            </w:r>
          </w:p>
        </w:tc>
      </w:tr>
      <w:tr w:rsidR="00171B41" w:rsidRPr="00834AED" w14:paraId="089267E0"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1F04DDC3" w14:textId="77777777" w:rsidR="00171B41" w:rsidRPr="00834AED" w:rsidRDefault="00171B41" w:rsidP="005F3CBC">
            <w:pPr>
              <w:pStyle w:val="TAL"/>
              <w:rPr>
                <w:b/>
                <w:i/>
                <w:lang w:eastAsia="en-GB"/>
              </w:rPr>
            </w:pPr>
            <w:proofErr w:type="spellStart"/>
            <w:r w:rsidRPr="00834AED">
              <w:rPr>
                <w:b/>
                <w:i/>
                <w:lang w:eastAsia="en-GB"/>
              </w:rPr>
              <w:t>drb</w:t>
            </w:r>
            <w:proofErr w:type="spellEnd"/>
            <w:r w:rsidRPr="00834AED">
              <w:rPr>
                <w:b/>
                <w:i/>
                <w:lang w:eastAsia="en-GB"/>
              </w:rPr>
              <w:t>-</w:t>
            </w:r>
            <w:proofErr w:type="spellStart"/>
            <w:r w:rsidRPr="00834AED">
              <w:rPr>
                <w:b/>
                <w:i/>
                <w:lang w:eastAsia="en-GB"/>
              </w:rPr>
              <w:t>ContinueEHC</w:t>
            </w:r>
            <w:proofErr w:type="spellEnd"/>
            <w:r w:rsidRPr="00834AED">
              <w:rPr>
                <w:b/>
                <w:i/>
                <w:lang w:eastAsia="en-GB"/>
              </w:rPr>
              <w:t>-DL</w:t>
            </w:r>
          </w:p>
          <w:p w14:paraId="18BC3D8F" w14:textId="77777777" w:rsidR="00171B41" w:rsidRPr="00834AED" w:rsidRDefault="00171B41" w:rsidP="005F3CBC">
            <w:pPr>
              <w:pStyle w:val="TAL"/>
              <w:rPr>
                <w:b/>
                <w:i/>
                <w:lang w:eastAsia="en-GB"/>
              </w:rPr>
            </w:pPr>
            <w:r w:rsidRPr="00834AED">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834AED">
              <w:rPr>
                <w:rFonts w:cs="Arial"/>
                <w:i/>
                <w:lang w:eastAsia="sv-SE"/>
              </w:rPr>
              <w:t>fullConfig</w:t>
            </w:r>
            <w:proofErr w:type="spellEnd"/>
            <w:r w:rsidRPr="00834AED">
              <w:rPr>
                <w:rFonts w:cs="Arial"/>
                <w:lang w:eastAsia="sv-SE"/>
              </w:rPr>
              <w:t xml:space="preserve"> is not indicated.</w:t>
            </w:r>
          </w:p>
        </w:tc>
      </w:tr>
      <w:tr w:rsidR="00171B41" w:rsidRPr="00834AED" w14:paraId="4F2BF791"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73A7B671" w14:textId="77777777" w:rsidR="00171B41" w:rsidRPr="00834AED" w:rsidRDefault="00171B41" w:rsidP="005F3CBC">
            <w:pPr>
              <w:pStyle w:val="TAL"/>
              <w:rPr>
                <w:b/>
                <w:i/>
                <w:lang w:eastAsia="en-GB"/>
              </w:rPr>
            </w:pPr>
            <w:proofErr w:type="spellStart"/>
            <w:r w:rsidRPr="00834AED">
              <w:rPr>
                <w:b/>
                <w:i/>
                <w:lang w:eastAsia="en-GB"/>
              </w:rPr>
              <w:t>drb</w:t>
            </w:r>
            <w:proofErr w:type="spellEnd"/>
            <w:r w:rsidRPr="00834AED">
              <w:rPr>
                <w:b/>
                <w:i/>
                <w:lang w:eastAsia="en-GB"/>
              </w:rPr>
              <w:t>-</w:t>
            </w:r>
            <w:proofErr w:type="spellStart"/>
            <w:r w:rsidRPr="00834AED">
              <w:rPr>
                <w:b/>
                <w:i/>
                <w:lang w:eastAsia="en-GB"/>
              </w:rPr>
              <w:t>ContinueEHC</w:t>
            </w:r>
            <w:proofErr w:type="spellEnd"/>
            <w:r w:rsidRPr="00834AED">
              <w:rPr>
                <w:b/>
                <w:i/>
                <w:lang w:eastAsia="en-GB"/>
              </w:rPr>
              <w:t>-UL</w:t>
            </w:r>
          </w:p>
          <w:p w14:paraId="040F047E" w14:textId="77777777" w:rsidR="00171B41" w:rsidRPr="00834AED" w:rsidRDefault="00171B41" w:rsidP="005F3CBC">
            <w:pPr>
              <w:pStyle w:val="TAL"/>
              <w:rPr>
                <w:b/>
                <w:i/>
                <w:lang w:eastAsia="en-GB"/>
              </w:rPr>
            </w:pPr>
            <w:r w:rsidRPr="00834AED">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834AED">
              <w:rPr>
                <w:rFonts w:cs="Arial"/>
                <w:i/>
                <w:lang w:eastAsia="sv-SE"/>
              </w:rPr>
              <w:t>fullConfig</w:t>
            </w:r>
            <w:proofErr w:type="spellEnd"/>
            <w:r w:rsidRPr="00834AED">
              <w:rPr>
                <w:rFonts w:cs="Arial"/>
                <w:lang w:eastAsia="sv-SE"/>
              </w:rPr>
              <w:t xml:space="preserve"> is not indicated.</w:t>
            </w:r>
          </w:p>
        </w:tc>
      </w:tr>
      <w:tr w:rsidR="00171B41" w:rsidRPr="00834AED" w14:paraId="5EA979FF"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4C54C71" w14:textId="77777777" w:rsidR="00171B41" w:rsidRPr="00834AED" w:rsidRDefault="00171B41" w:rsidP="005F3CBC">
            <w:pPr>
              <w:pStyle w:val="TAL"/>
              <w:tabs>
                <w:tab w:val="left" w:pos="11100"/>
              </w:tabs>
              <w:rPr>
                <w:b/>
                <w:i/>
                <w:lang w:eastAsia="en-GB"/>
              </w:rPr>
            </w:pPr>
            <w:proofErr w:type="spellStart"/>
            <w:r w:rsidRPr="00834AED">
              <w:rPr>
                <w:b/>
                <w:i/>
                <w:lang w:eastAsia="en-GB"/>
              </w:rPr>
              <w:t>ehc</w:t>
            </w:r>
            <w:proofErr w:type="spellEnd"/>
            <w:r w:rsidRPr="00834AED">
              <w:rPr>
                <w:b/>
                <w:i/>
                <w:lang w:eastAsia="en-GB"/>
              </w:rPr>
              <w:t>-CID-Length</w:t>
            </w:r>
          </w:p>
          <w:p w14:paraId="001271EE" w14:textId="77777777" w:rsidR="00171B41" w:rsidRPr="00834AED" w:rsidRDefault="00171B41" w:rsidP="005F3CBC">
            <w:pPr>
              <w:pStyle w:val="TAL"/>
              <w:rPr>
                <w:b/>
                <w:i/>
                <w:lang w:eastAsia="sv-SE"/>
              </w:rPr>
            </w:pPr>
            <w:r w:rsidRPr="00834AED">
              <w:rPr>
                <w:bCs/>
                <w:iCs/>
                <w:lang w:eastAsia="en-GB"/>
              </w:rPr>
              <w:t xml:space="preserve">Indicates the length of the CID field for EHC packet. The value </w:t>
            </w:r>
            <w:r w:rsidRPr="00834AED">
              <w:rPr>
                <w:bCs/>
                <w:i/>
                <w:lang w:eastAsia="en-GB"/>
              </w:rPr>
              <w:t>bits7</w:t>
            </w:r>
            <w:r w:rsidRPr="00834AED">
              <w:rPr>
                <w:bCs/>
                <w:iCs/>
                <w:lang w:eastAsia="en-GB"/>
              </w:rPr>
              <w:t xml:space="preserve"> indicates the length is 7 bits, and the value </w:t>
            </w:r>
            <w:r w:rsidRPr="00834AED">
              <w:rPr>
                <w:bCs/>
                <w:i/>
                <w:lang w:eastAsia="en-GB"/>
              </w:rPr>
              <w:t>bits15</w:t>
            </w:r>
            <w:r w:rsidRPr="00834AED">
              <w:rPr>
                <w:bCs/>
                <w:iCs/>
                <w:lang w:eastAsia="en-GB"/>
              </w:rPr>
              <w:t xml:space="preserve"> indicates the length is 15 bits. Once the field </w:t>
            </w:r>
            <w:r w:rsidRPr="00834AED">
              <w:rPr>
                <w:i/>
                <w:iCs/>
                <w:lang w:eastAsia="sv-SE"/>
              </w:rPr>
              <w:t xml:space="preserve">ethernetHeaderCompression-r16 </w:t>
            </w:r>
            <w:r w:rsidRPr="00834AED">
              <w:rPr>
                <w:lang w:eastAsia="sv-SE"/>
              </w:rPr>
              <w:t>is configured</w:t>
            </w:r>
            <w:r w:rsidRPr="00834AED">
              <w:rPr>
                <w:bCs/>
                <w:iCs/>
                <w:lang w:eastAsia="en-GB"/>
              </w:rPr>
              <w:t xml:space="preserve"> for a DRB, the value of the field </w:t>
            </w:r>
            <w:proofErr w:type="spellStart"/>
            <w:r w:rsidRPr="00834AED">
              <w:rPr>
                <w:bCs/>
                <w:i/>
                <w:lang w:eastAsia="en-GB"/>
              </w:rPr>
              <w:t>ehc</w:t>
            </w:r>
            <w:proofErr w:type="spellEnd"/>
            <w:r w:rsidRPr="00834AED">
              <w:rPr>
                <w:bCs/>
                <w:i/>
                <w:lang w:eastAsia="en-GB"/>
              </w:rPr>
              <w:t xml:space="preserve">-CID-Length </w:t>
            </w:r>
            <w:r w:rsidRPr="00834AED">
              <w:rPr>
                <w:bCs/>
                <w:iCs/>
                <w:lang w:eastAsia="en-GB"/>
              </w:rPr>
              <w:t>for this DRB is not reconfigured to a different value.</w:t>
            </w:r>
          </w:p>
        </w:tc>
      </w:tr>
      <w:tr w:rsidR="00171B41" w:rsidRPr="00834AED" w14:paraId="07CDF383"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26BA10DE" w14:textId="77777777" w:rsidR="00171B41" w:rsidRPr="00834AED" w:rsidRDefault="00171B41" w:rsidP="005F3CBC">
            <w:pPr>
              <w:pStyle w:val="TAL"/>
              <w:tabs>
                <w:tab w:val="left" w:pos="11100"/>
              </w:tabs>
              <w:rPr>
                <w:b/>
                <w:i/>
                <w:lang w:eastAsia="en-GB"/>
              </w:rPr>
            </w:pPr>
            <w:proofErr w:type="spellStart"/>
            <w:r w:rsidRPr="00834AED">
              <w:rPr>
                <w:b/>
                <w:i/>
                <w:lang w:eastAsia="en-GB"/>
              </w:rPr>
              <w:t>ehc</w:t>
            </w:r>
            <w:proofErr w:type="spellEnd"/>
            <w:r w:rsidRPr="00834AED">
              <w:rPr>
                <w:b/>
                <w:i/>
                <w:lang w:eastAsia="en-GB"/>
              </w:rPr>
              <w:t>-Common</w:t>
            </w:r>
          </w:p>
          <w:p w14:paraId="4B25E4F9" w14:textId="77777777" w:rsidR="00171B41" w:rsidRPr="00834AED" w:rsidRDefault="00171B41" w:rsidP="005F3CBC">
            <w:pPr>
              <w:pStyle w:val="TAL"/>
              <w:tabs>
                <w:tab w:val="left" w:pos="11100"/>
              </w:tabs>
              <w:rPr>
                <w:rFonts w:eastAsia="DengXian"/>
                <w:b/>
                <w:i/>
                <w:lang w:eastAsia="zh-CN"/>
              </w:rPr>
            </w:pPr>
            <w:r w:rsidRPr="00834AED">
              <w:rPr>
                <w:bCs/>
                <w:iCs/>
                <w:lang w:eastAsia="en-GB"/>
              </w:rPr>
              <w:t>Indicates the configurations that apply for both downlink and uplink.</w:t>
            </w:r>
          </w:p>
        </w:tc>
      </w:tr>
      <w:tr w:rsidR="00171B41" w:rsidRPr="00834AED" w14:paraId="399575E4"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03038DE8" w14:textId="77777777" w:rsidR="00171B41" w:rsidRPr="00834AED" w:rsidRDefault="00171B41" w:rsidP="005F3CBC">
            <w:pPr>
              <w:pStyle w:val="TAL"/>
              <w:tabs>
                <w:tab w:val="left" w:pos="11100"/>
              </w:tabs>
              <w:rPr>
                <w:b/>
                <w:i/>
                <w:lang w:eastAsia="en-GB"/>
              </w:rPr>
            </w:pPr>
            <w:proofErr w:type="spellStart"/>
            <w:r w:rsidRPr="00834AED">
              <w:rPr>
                <w:b/>
                <w:i/>
                <w:lang w:eastAsia="en-GB"/>
              </w:rPr>
              <w:t>ehc</w:t>
            </w:r>
            <w:proofErr w:type="spellEnd"/>
            <w:r w:rsidRPr="00834AED">
              <w:rPr>
                <w:b/>
                <w:i/>
                <w:lang w:eastAsia="en-GB"/>
              </w:rPr>
              <w:t>-Downlink</w:t>
            </w:r>
          </w:p>
          <w:p w14:paraId="3A67C24A" w14:textId="77777777" w:rsidR="00171B41" w:rsidRPr="00834AED" w:rsidRDefault="00171B41" w:rsidP="005F3CBC">
            <w:pPr>
              <w:pStyle w:val="TAL"/>
              <w:tabs>
                <w:tab w:val="left" w:pos="11100"/>
              </w:tabs>
              <w:rPr>
                <w:b/>
                <w:i/>
                <w:lang w:eastAsia="en-GB"/>
              </w:rPr>
            </w:pPr>
            <w:r w:rsidRPr="00834AED">
              <w:rPr>
                <w:bCs/>
                <w:iCs/>
                <w:lang w:eastAsia="en-GB"/>
              </w:rPr>
              <w:t>Indicates the configurations that apply for only downlink. If the field is configured, then Ethernet header compression is configured for downlink. Otherwise, it is not configured for downlink.</w:t>
            </w:r>
          </w:p>
        </w:tc>
      </w:tr>
      <w:tr w:rsidR="00171B41" w:rsidRPr="00834AED" w14:paraId="7DCF83DB"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5D8709D" w14:textId="77777777" w:rsidR="00171B41" w:rsidRPr="00834AED" w:rsidRDefault="00171B41" w:rsidP="005F3CBC">
            <w:pPr>
              <w:pStyle w:val="TAL"/>
              <w:tabs>
                <w:tab w:val="left" w:pos="11100"/>
              </w:tabs>
              <w:rPr>
                <w:b/>
                <w:i/>
                <w:lang w:eastAsia="en-GB"/>
              </w:rPr>
            </w:pPr>
            <w:proofErr w:type="spellStart"/>
            <w:r w:rsidRPr="00834AED">
              <w:rPr>
                <w:b/>
                <w:i/>
                <w:lang w:eastAsia="en-GB"/>
              </w:rPr>
              <w:t>ehc</w:t>
            </w:r>
            <w:proofErr w:type="spellEnd"/>
            <w:r w:rsidRPr="00834AED">
              <w:rPr>
                <w:b/>
                <w:i/>
                <w:lang w:eastAsia="en-GB"/>
              </w:rPr>
              <w:t>-Uplink</w:t>
            </w:r>
          </w:p>
          <w:p w14:paraId="4B650722" w14:textId="77777777" w:rsidR="00171B41" w:rsidRPr="00834AED" w:rsidRDefault="00171B41" w:rsidP="005F3CBC">
            <w:pPr>
              <w:pStyle w:val="TAL"/>
              <w:tabs>
                <w:tab w:val="left" w:pos="11100"/>
              </w:tabs>
              <w:rPr>
                <w:b/>
                <w:i/>
                <w:lang w:eastAsia="en-GB"/>
              </w:rPr>
            </w:pPr>
            <w:r w:rsidRPr="00834AED">
              <w:rPr>
                <w:bCs/>
                <w:iCs/>
                <w:lang w:eastAsia="en-GB"/>
              </w:rPr>
              <w:t xml:space="preserve">Indicates the configurations that apply for only uplink. If the field is configured, then Ethernet header compression is configured for </w:t>
            </w:r>
            <w:proofErr w:type="spellStart"/>
            <w:r w:rsidRPr="00834AED">
              <w:rPr>
                <w:bCs/>
                <w:iCs/>
                <w:lang w:eastAsia="en-GB"/>
              </w:rPr>
              <w:t>uplnik</w:t>
            </w:r>
            <w:proofErr w:type="spellEnd"/>
            <w:r w:rsidRPr="00834AED">
              <w:rPr>
                <w:bCs/>
                <w:iCs/>
                <w:lang w:eastAsia="en-GB"/>
              </w:rPr>
              <w:t>. Otherwise, it is not configured for uplink.</w:t>
            </w:r>
          </w:p>
        </w:tc>
      </w:tr>
      <w:tr w:rsidR="00171B41" w:rsidRPr="00834AED" w14:paraId="05F6B77A"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1D0266F7" w14:textId="77777777" w:rsidR="00171B41" w:rsidRPr="00834AED" w:rsidRDefault="00171B41" w:rsidP="005F3CBC">
            <w:pPr>
              <w:pStyle w:val="TAL"/>
              <w:tabs>
                <w:tab w:val="left" w:pos="11100"/>
              </w:tabs>
              <w:rPr>
                <w:b/>
                <w:i/>
                <w:lang w:eastAsia="en-GB"/>
              </w:rPr>
            </w:pPr>
            <w:proofErr w:type="spellStart"/>
            <w:r w:rsidRPr="00834AED">
              <w:rPr>
                <w:b/>
                <w:i/>
                <w:lang w:eastAsia="en-GB"/>
              </w:rPr>
              <w:t>maxCID</w:t>
            </w:r>
            <w:proofErr w:type="spellEnd"/>
            <w:r w:rsidRPr="00834AED">
              <w:rPr>
                <w:b/>
                <w:i/>
                <w:lang w:eastAsia="en-GB"/>
              </w:rPr>
              <w:t>-EHC-UL</w:t>
            </w:r>
          </w:p>
          <w:p w14:paraId="0034D5B2" w14:textId="77777777" w:rsidR="00171B41" w:rsidRPr="00834AED" w:rsidRDefault="00171B41" w:rsidP="005F3CBC">
            <w:pPr>
              <w:pStyle w:val="TAL"/>
              <w:tabs>
                <w:tab w:val="left" w:pos="11100"/>
              </w:tabs>
              <w:rPr>
                <w:b/>
                <w:i/>
                <w:lang w:eastAsia="en-GB"/>
              </w:rPr>
            </w:pPr>
            <w:r w:rsidRPr="00834AED">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834AED">
              <w:rPr>
                <w:bCs/>
                <w:i/>
                <w:lang w:eastAsia="en-GB"/>
              </w:rPr>
              <w:t>maxNumberEHC</w:t>
            </w:r>
            <w:proofErr w:type="spellEnd"/>
            <w:r w:rsidRPr="00834AED">
              <w:rPr>
                <w:bCs/>
                <w:i/>
                <w:lang w:eastAsia="en-GB"/>
              </w:rPr>
              <w:t xml:space="preserve">-Contexts </w:t>
            </w:r>
            <w:r w:rsidRPr="00834AED">
              <w:rPr>
                <w:bCs/>
                <w:iCs/>
                <w:lang w:eastAsia="en-GB"/>
              </w:rPr>
              <w:t>parameter as indicated by the UE.</w:t>
            </w:r>
          </w:p>
        </w:tc>
      </w:tr>
    </w:tbl>
    <w:p w14:paraId="64E9846F" w14:textId="77777777" w:rsidR="00171B41" w:rsidRPr="00834AED" w:rsidRDefault="00171B41" w:rsidP="00171B4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171B41" w:rsidRPr="00834AED" w14:paraId="26146BBC" w14:textId="77777777" w:rsidTr="005F3CBC">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6D8A789D" w14:textId="77777777" w:rsidR="00171B41" w:rsidRPr="00834AED" w:rsidRDefault="00171B41" w:rsidP="005F3CBC">
            <w:pPr>
              <w:pStyle w:val="TAH"/>
              <w:rPr>
                <w:lang w:eastAsia="sv-SE"/>
              </w:rPr>
            </w:pPr>
            <w:r w:rsidRPr="00834AED">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442145F" w14:textId="77777777" w:rsidR="00171B41" w:rsidRPr="00834AED" w:rsidRDefault="00171B41" w:rsidP="005F3CBC">
            <w:pPr>
              <w:pStyle w:val="TAH"/>
              <w:rPr>
                <w:lang w:eastAsia="sv-SE"/>
              </w:rPr>
            </w:pPr>
            <w:r w:rsidRPr="00834AED">
              <w:rPr>
                <w:lang w:eastAsia="sv-SE"/>
              </w:rPr>
              <w:t>Explanation</w:t>
            </w:r>
          </w:p>
        </w:tc>
      </w:tr>
      <w:tr w:rsidR="00171B41" w:rsidRPr="00834AED" w14:paraId="16C66871" w14:textId="77777777" w:rsidTr="005F3CBC">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875E26F" w14:textId="77777777" w:rsidR="00171B41" w:rsidRPr="00834AED" w:rsidRDefault="00171B41" w:rsidP="005F3CBC">
            <w:pPr>
              <w:pStyle w:val="TAL"/>
              <w:rPr>
                <w:i/>
                <w:lang w:eastAsia="sv-SE"/>
              </w:rPr>
            </w:pPr>
            <w:r w:rsidRPr="00834AED">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5D7CC60A" w14:textId="77777777" w:rsidR="00171B41" w:rsidRPr="00834AED" w:rsidRDefault="00171B41" w:rsidP="005F3CBC">
            <w:pPr>
              <w:pStyle w:val="TAL"/>
              <w:rPr>
                <w:lang w:eastAsia="sv-SE"/>
              </w:rPr>
            </w:pPr>
            <w:r w:rsidRPr="00834AED">
              <w:rPr>
                <w:lang w:eastAsia="sv-SE"/>
              </w:rPr>
              <w:t>This field is mandatory present when the corresponding DRB is being set up, absent for SRBs. Otherwise this field is optionally present, need M.</w:t>
            </w:r>
          </w:p>
        </w:tc>
      </w:tr>
      <w:tr w:rsidR="00171B41" w:rsidRPr="00834AED" w14:paraId="6FC8022E" w14:textId="77777777" w:rsidTr="005F3CBC">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54A185B9" w14:textId="77777777" w:rsidR="00171B41" w:rsidRPr="00834AED" w:rsidRDefault="00171B41" w:rsidP="005F3CBC">
            <w:pPr>
              <w:pStyle w:val="TAL"/>
              <w:rPr>
                <w:i/>
                <w:lang w:eastAsia="sv-SE"/>
              </w:rPr>
            </w:pPr>
            <w:r w:rsidRPr="00834AED">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5393FFC5" w14:textId="77777777" w:rsidR="00171B41" w:rsidRPr="00834AED" w:rsidRDefault="00171B41" w:rsidP="005F3CBC">
            <w:pPr>
              <w:pStyle w:val="TAL"/>
              <w:rPr>
                <w:lang w:eastAsia="sv-SE"/>
              </w:rPr>
            </w:pPr>
            <w:r w:rsidRPr="00834AED">
              <w:rPr>
                <w:lang w:eastAsia="zh-CN"/>
              </w:rPr>
              <w:t>This field is optionally present in case of DRB, need M. Otherwise, it is absent for SRBs.</w:t>
            </w:r>
          </w:p>
        </w:tc>
      </w:tr>
      <w:tr w:rsidR="00171B41" w:rsidRPr="00834AED" w14:paraId="701416C4" w14:textId="77777777" w:rsidTr="005F3CBC">
        <w:trPr>
          <w:cantSplit/>
        </w:trPr>
        <w:tc>
          <w:tcPr>
            <w:tcW w:w="2864" w:type="dxa"/>
            <w:tcBorders>
              <w:top w:val="single" w:sz="4" w:space="0" w:color="auto"/>
              <w:left w:val="single" w:sz="4" w:space="0" w:color="auto"/>
              <w:bottom w:val="single" w:sz="4" w:space="0" w:color="auto"/>
              <w:right w:val="single" w:sz="4" w:space="0" w:color="808080"/>
            </w:tcBorders>
            <w:hideMark/>
          </w:tcPr>
          <w:p w14:paraId="670881D7" w14:textId="77777777" w:rsidR="00171B41" w:rsidRPr="00834AED" w:rsidRDefault="00171B41" w:rsidP="005F3CBC">
            <w:pPr>
              <w:pStyle w:val="TAL"/>
              <w:rPr>
                <w:i/>
                <w:lang w:eastAsia="sv-SE"/>
              </w:rPr>
            </w:pPr>
            <w:proofErr w:type="spellStart"/>
            <w:r w:rsidRPr="00834AED">
              <w:rPr>
                <w:i/>
                <w:lang w:eastAsia="sv-SE"/>
              </w:rPr>
              <w:t>MoreThanOneRLC</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4C69FAEF" w14:textId="77777777" w:rsidR="00171B41" w:rsidRPr="00834AED" w:rsidRDefault="00171B41" w:rsidP="005F3CBC">
            <w:pPr>
              <w:pStyle w:val="TAL"/>
              <w:rPr>
                <w:lang w:eastAsia="sv-SE"/>
              </w:rPr>
            </w:pPr>
            <w:r w:rsidRPr="00834AED">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18CC76E5" w14:textId="77777777" w:rsidR="00171B41" w:rsidRPr="00834AED" w:rsidRDefault="00171B41" w:rsidP="005F3CBC">
            <w:pPr>
              <w:pStyle w:val="TAL"/>
              <w:rPr>
                <w:lang w:eastAsia="sv-SE"/>
              </w:rPr>
            </w:pPr>
            <w:r w:rsidRPr="00834AED">
              <w:rPr>
                <w:lang w:eastAsia="sv-SE"/>
              </w:rPr>
              <w:t xml:space="preserve">The field is also mandatory present in case the field </w:t>
            </w:r>
            <w:proofErr w:type="spellStart"/>
            <w:r w:rsidRPr="00834AED">
              <w:rPr>
                <w:i/>
                <w:lang w:eastAsia="sv-SE"/>
              </w:rPr>
              <w:t>moreThanTwoRLC</w:t>
            </w:r>
            <w:proofErr w:type="spellEnd"/>
            <w:r w:rsidRPr="00834AED">
              <w:rPr>
                <w:i/>
              </w:rPr>
              <w:t>-DRB</w:t>
            </w:r>
            <w:r w:rsidRPr="00834AED">
              <w:rPr>
                <w:lang w:eastAsia="sv-SE"/>
              </w:rPr>
              <w:t xml:space="preserve"> is included in </w:t>
            </w:r>
            <w:r w:rsidRPr="00834AED">
              <w:rPr>
                <w:i/>
                <w:lang w:eastAsia="sv-SE"/>
              </w:rPr>
              <w:t>PDCP-Config</w:t>
            </w:r>
            <w:r w:rsidRPr="00834AED">
              <w:rPr>
                <w:lang w:eastAsia="sv-SE"/>
              </w:rPr>
              <w:t>.</w:t>
            </w:r>
          </w:p>
          <w:p w14:paraId="76FA0162" w14:textId="77777777" w:rsidR="00171B41" w:rsidRPr="00834AED" w:rsidRDefault="00171B41" w:rsidP="005F3CBC">
            <w:pPr>
              <w:pStyle w:val="TAL"/>
              <w:rPr>
                <w:lang w:eastAsia="sv-SE"/>
              </w:rPr>
            </w:pPr>
            <w:r w:rsidRPr="00834AED">
              <w:rPr>
                <w:lang w:eastAsia="sv-SE"/>
              </w:rPr>
              <w:t>Upon RRC reconfiguration when a PDCP entity is associated with multiple logical channels, this field is optionally present need M. Otherwise, this field is absent. Need R.</w:t>
            </w:r>
          </w:p>
        </w:tc>
      </w:tr>
      <w:tr w:rsidR="00171B41" w:rsidRPr="00834AED" w14:paraId="626FF2D8" w14:textId="77777777" w:rsidTr="005F3CBC">
        <w:trPr>
          <w:cantSplit/>
        </w:trPr>
        <w:tc>
          <w:tcPr>
            <w:tcW w:w="2864" w:type="dxa"/>
            <w:tcBorders>
              <w:top w:val="single" w:sz="4" w:space="0" w:color="auto"/>
              <w:left w:val="single" w:sz="4" w:space="0" w:color="auto"/>
              <w:bottom w:val="single" w:sz="4" w:space="0" w:color="auto"/>
              <w:right w:val="single" w:sz="4" w:space="0" w:color="808080"/>
            </w:tcBorders>
            <w:hideMark/>
          </w:tcPr>
          <w:p w14:paraId="4DBA5B4F" w14:textId="77777777" w:rsidR="00171B41" w:rsidRPr="00834AED" w:rsidRDefault="00171B41" w:rsidP="005F3CBC">
            <w:pPr>
              <w:pStyle w:val="TAL"/>
              <w:rPr>
                <w:i/>
                <w:lang w:eastAsia="sv-SE"/>
              </w:rPr>
            </w:pPr>
            <w:proofErr w:type="spellStart"/>
            <w:r w:rsidRPr="00834AED">
              <w:rPr>
                <w:i/>
                <w:lang w:eastAsia="sv-SE"/>
              </w:rPr>
              <w:t>MoreThanTwoRLC</w:t>
            </w:r>
            <w:proofErr w:type="spellEnd"/>
            <w:r w:rsidRPr="00834AED">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014DB427" w14:textId="77777777" w:rsidR="00171B41" w:rsidRPr="00834AED" w:rsidRDefault="00171B41" w:rsidP="005F3CBC">
            <w:pPr>
              <w:pStyle w:val="TAL"/>
            </w:pPr>
            <w:r w:rsidRPr="00834AED">
              <w:t>For SRBs, this field is absent.</w:t>
            </w:r>
          </w:p>
          <w:p w14:paraId="1D04F677" w14:textId="77777777" w:rsidR="00171B41" w:rsidRPr="00834AED" w:rsidRDefault="00171B41" w:rsidP="005F3CBC">
            <w:pPr>
              <w:pStyle w:val="TAL"/>
              <w:rPr>
                <w:lang w:eastAsia="sv-SE"/>
              </w:rPr>
            </w:pPr>
            <w:r w:rsidRPr="00834AED">
              <w:t xml:space="preserve">For DRBs, this </w:t>
            </w:r>
            <w:r w:rsidRPr="00834AED">
              <w:rPr>
                <w:lang w:eastAsia="sv-SE"/>
              </w:rPr>
              <w:t xml:space="preserve">field is mandatory present upon RRC reconfiguration with setup of a PDCP entity for a radio bearer with more than two associated logical channels and upon RRC reconfiguration with the association of more than one additional logical channel to the PDCP entity. Upon RRC reconfiguration when </w:t>
            </w:r>
            <w:r w:rsidRPr="00834AED">
              <w:t>a PDCP entity is associated with more than two logical channels</w:t>
            </w:r>
            <w:r w:rsidRPr="00834AED">
              <w:rPr>
                <w:lang w:eastAsia="sv-SE"/>
              </w:rPr>
              <w:t>, this field is optionally present, Need M. Otherwise, the field is absent, Need R.</w:t>
            </w:r>
          </w:p>
        </w:tc>
      </w:tr>
      <w:tr w:rsidR="00171B41" w:rsidRPr="00834AED" w14:paraId="074AF46B" w14:textId="77777777" w:rsidTr="005F3CBC">
        <w:trPr>
          <w:cantSplit/>
        </w:trPr>
        <w:tc>
          <w:tcPr>
            <w:tcW w:w="2864" w:type="dxa"/>
            <w:tcBorders>
              <w:top w:val="single" w:sz="4" w:space="0" w:color="auto"/>
              <w:left w:val="single" w:sz="4" w:space="0" w:color="auto"/>
              <w:bottom w:val="single" w:sz="4" w:space="0" w:color="auto"/>
              <w:right w:val="single" w:sz="4" w:space="0" w:color="808080"/>
            </w:tcBorders>
            <w:hideMark/>
          </w:tcPr>
          <w:p w14:paraId="7BC435F9" w14:textId="77777777" w:rsidR="00171B41" w:rsidRPr="00834AED" w:rsidRDefault="00171B41" w:rsidP="005F3CBC">
            <w:pPr>
              <w:pStyle w:val="TAL"/>
              <w:rPr>
                <w:i/>
                <w:lang w:eastAsia="sv-SE"/>
              </w:rPr>
            </w:pPr>
            <w:proofErr w:type="spellStart"/>
            <w:r w:rsidRPr="00834AED">
              <w:rPr>
                <w:i/>
                <w:lang w:eastAsia="sv-SE"/>
              </w:rPr>
              <w:t>Rlc</w:t>
            </w:r>
            <w:proofErr w:type="spellEnd"/>
            <w:r w:rsidRPr="00834AED">
              <w:rPr>
                <w:i/>
                <w:lang w:eastAsia="sv-SE"/>
              </w:rPr>
              <w:t>-AM</w:t>
            </w:r>
            <w:r w:rsidRPr="00834AED">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31579063" w14:textId="77777777" w:rsidR="00171B41" w:rsidRPr="00834AED" w:rsidRDefault="00171B41" w:rsidP="005F3CBC">
            <w:pPr>
              <w:pStyle w:val="TAL"/>
              <w:rPr>
                <w:lang w:eastAsia="sv-SE"/>
              </w:rPr>
            </w:pPr>
            <w:r w:rsidRPr="00834AED">
              <w:rPr>
                <w:lang w:eastAsia="sv-SE"/>
              </w:rPr>
              <w:t xml:space="preserve">For </w:t>
            </w:r>
            <w:r w:rsidRPr="00834AED">
              <w:t xml:space="preserve">RLC UM (if the UE supports DAPS handover) or </w:t>
            </w:r>
            <w:r w:rsidRPr="00834AED">
              <w:rPr>
                <w:lang w:eastAsia="sv-SE"/>
              </w:rPr>
              <w:t>RLC AM, the field is optionally present, need R. Otherwise, the field is absent.</w:t>
            </w:r>
          </w:p>
        </w:tc>
      </w:tr>
      <w:tr w:rsidR="00171B41" w:rsidRPr="00834AED" w14:paraId="1BF78BCE" w14:textId="77777777" w:rsidTr="005F3CBC">
        <w:trPr>
          <w:cantSplit/>
        </w:trPr>
        <w:tc>
          <w:tcPr>
            <w:tcW w:w="2864" w:type="dxa"/>
            <w:tcBorders>
              <w:top w:val="single" w:sz="4" w:space="0" w:color="auto"/>
              <w:left w:val="single" w:sz="4" w:space="0" w:color="auto"/>
              <w:bottom w:val="single" w:sz="4" w:space="0" w:color="auto"/>
              <w:right w:val="single" w:sz="4" w:space="0" w:color="808080"/>
            </w:tcBorders>
            <w:hideMark/>
          </w:tcPr>
          <w:p w14:paraId="618F672A" w14:textId="77777777" w:rsidR="00171B41" w:rsidRPr="00834AED" w:rsidRDefault="00171B41" w:rsidP="005F3CBC">
            <w:pPr>
              <w:pStyle w:val="TAL"/>
              <w:rPr>
                <w:i/>
                <w:lang w:eastAsia="sv-SE"/>
              </w:rPr>
            </w:pPr>
            <w:r w:rsidRPr="00834AED">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55759C3C" w14:textId="77777777" w:rsidR="00171B41" w:rsidRPr="00834AED" w:rsidRDefault="00171B41" w:rsidP="005F3CBC">
            <w:pPr>
              <w:pStyle w:val="TAL"/>
              <w:rPr>
                <w:lang w:eastAsia="sv-SE"/>
              </w:rPr>
            </w:pPr>
            <w:r w:rsidRPr="00834AED">
              <w:rPr>
                <w:lang w:eastAsia="sv-SE"/>
              </w:rPr>
              <w:t>The field is mandatory present in case of radio bearer setup. Otherwise the field is optionally present, need M.</w:t>
            </w:r>
          </w:p>
        </w:tc>
      </w:tr>
      <w:tr w:rsidR="00171B41" w:rsidRPr="00834AED" w14:paraId="4BB14BE3" w14:textId="77777777" w:rsidTr="005F3CBC">
        <w:trPr>
          <w:cantSplit/>
        </w:trPr>
        <w:tc>
          <w:tcPr>
            <w:tcW w:w="2864" w:type="dxa"/>
            <w:tcBorders>
              <w:top w:val="single" w:sz="4" w:space="0" w:color="auto"/>
              <w:left w:val="single" w:sz="4" w:space="0" w:color="auto"/>
              <w:bottom w:val="single" w:sz="4" w:space="0" w:color="auto"/>
              <w:right w:val="single" w:sz="4" w:space="0" w:color="808080"/>
            </w:tcBorders>
            <w:hideMark/>
          </w:tcPr>
          <w:p w14:paraId="02BB27CB" w14:textId="77777777" w:rsidR="00171B41" w:rsidRPr="00834AED" w:rsidRDefault="00171B41" w:rsidP="005F3CBC">
            <w:pPr>
              <w:pStyle w:val="TAL"/>
              <w:rPr>
                <w:i/>
                <w:lang w:eastAsia="sv-SE"/>
              </w:rPr>
            </w:pPr>
            <w:proofErr w:type="spellStart"/>
            <w:r w:rsidRPr="00834AED">
              <w:rPr>
                <w:i/>
                <w:lang w:eastAsia="sv-SE"/>
              </w:rPr>
              <w:t>SplitBearer</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60F254EF" w14:textId="77777777" w:rsidR="00171B41" w:rsidRPr="00834AED" w:rsidRDefault="00171B41" w:rsidP="005F3CBC">
            <w:pPr>
              <w:pStyle w:val="TAL"/>
              <w:rPr>
                <w:lang w:eastAsia="sv-SE"/>
              </w:rPr>
            </w:pPr>
            <w:r w:rsidRPr="00834AED">
              <w:rPr>
                <w:lang w:eastAsia="en-GB"/>
              </w:rPr>
              <w:t xml:space="preserve">The field is absent for SRBs. Otherwise, the field is optional present, need M, in case of radio bearer with </w:t>
            </w:r>
            <w:r w:rsidRPr="00834AED">
              <w:rPr>
                <w:lang w:eastAsia="sv-SE"/>
              </w:rPr>
              <w:t>more than one associated RLC mapped to different cell groups.</w:t>
            </w:r>
          </w:p>
        </w:tc>
      </w:tr>
      <w:tr w:rsidR="00171B41" w:rsidRPr="00834AED" w14:paraId="6FE92095" w14:textId="77777777" w:rsidTr="005F3CBC">
        <w:trPr>
          <w:cantSplit/>
        </w:trPr>
        <w:tc>
          <w:tcPr>
            <w:tcW w:w="2864" w:type="dxa"/>
            <w:tcBorders>
              <w:top w:val="single" w:sz="4" w:space="0" w:color="auto"/>
              <w:left w:val="single" w:sz="4" w:space="0" w:color="auto"/>
              <w:bottom w:val="single" w:sz="4" w:space="0" w:color="auto"/>
              <w:right w:val="single" w:sz="4" w:space="0" w:color="808080"/>
            </w:tcBorders>
            <w:hideMark/>
          </w:tcPr>
          <w:p w14:paraId="6BB925FE" w14:textId="77777777" w:rsidR="00171B41" w:rsidRPr="00834AED" w:rsidRDefault="00171B41" w:rsidP="005F3CBC">
            <w:pPr>
              <w:pStyle w:val="TAL"/>
              <w:rPr>
                <w:i/>
                <w:lang w:eastAsia="sv-SE"/>
              </w:rPr>
            </w:pPr>
            <w:r w:rsidRPr="00834AED">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38F37C02" w14:textId="77777777" w:rsidR="00171B41" w:rsidRPr="00834AED" w:rsidRDefault="00171B41" w:rsidP="005F3CBC">
            <w:pPr>
              <w:pStyle w:val="TAL"/>
              <w:rPr>
                <w:lang w:eastAsia="en-GB"/>
              </w:rPr>
            </w:pPr>
            <w:r w:rsidRPr="00834AED">
              <w:rPr>
                <w:lang w:eastAsia="en-GB"/>
              </w:rPr>
              <w:t>The field is mandatory present, in case of a split bearer. Otherwise the field is absent.</w:t>
            </w:r>
          </w:p>
        </w:tc>
      </w:tr>
      <w:tr w:rsidR="00171B41" w:rsidRPr="00834AED" w14:paraId="173A0F83" w14:textId="77777777" w:rsidTr="005F3CBC">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5D93D562" w14:textId="77777777" w:rsidR="00171B41" w:rsidRPr="00834AED" w:rsidRDefault="00171B41" w:rsidP="005F3CBC">
            <w:pPr>
              <w:pStyle w:val="TAL"/>
              <w:rPr>
                <w:i/>
                <w:lang w:eastAsia="sv-SE"/>
              </w:rPr>
            </w:pPr>
            <w:r w:rsidRPr="00834AED">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0B6E081E" w14:textId="77777777" w:rsidR="00171B41" w:rsidRPr="00834AED" w:rsidRDefault="00171B41" w:rsidP="005F3CBC">
            <w:pPr>
              <w:pStyle w:val="TAL"/>
              <w:rPr>
                <w:lang w:eastAsia="en-GB"/>
              </w:rPr>
            </w:pPr>
            <w:r w:rsidRPr="00834AED">
              <w:rPr>
                <w:lang w:eastAsia="en-GB"/>
              </w:rPr>
              <w:t>The field is optionally present, need R, if the UE is connected to 5GC. Otherwise the field is absent.</w:t>
            </w:r>
          </w:p>
        </w:tc>
      </w:tr>
      <w:tr w:rsidR="00171B41" w:rsidRPr="00834AED" w14:paraId="0DD15214" w14:textId="77777777" w:rsidTr="005F3CBC">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2971D94D" w14:textId="77777777" w:rsidR="00171B41" w:rsidRPr="00834AED" w:rsidRDefault="00171B41" w:rsidP="005F3CBC">
            <w:pPr>
              <w:pStyle w:val="TAL"/>
              <w:rPr>
                <w:i/>
                <w:lang w:eastAsia="sv-SE"/>
              </w:rPr>
            </w:pPr>
            <w:r w:rsidRPr="00834AED">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0FAA281B" w14:textId="77777777" w:rsidR="00171B41" w:rsidRPr="00834AED" w:rsidRDefault="00171B41" w:rsidP="005F3CBC">
            <w:pPr>
              <w:pStyle w:val="TAL"/>
              <w:rPr>
                <w:lang w:eastAsia="en-GB"/>
              </w:rPr>
            </w:pPr>
            <w:r w:rsidRPr="00834AED">
              <w:rPr>
                <w:lang w:eastAsia="en-GB"/>
              </w:rPr>
              <w:t>The field is optionally present, need R, if the UE is connected to NR/5GC. Otherwise the field is absent.</w:t>
            </w:r>
          </w:p>
        </w:tc>
      </w:tr>
      <w:tr w:rsidR="00171B41" w:rsidRPr="00834AED" w14:paraId="230CC53A" w14:textId="77777777" w:rsidTr="005F3CBC">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2467A92" w14:textId="77777777" w:rsidR="00171B41" w:rsidRPr="00834AED" w:rsidRDefault="00171B41" w:rsidP="005F3CBC">
            <w:pPr>
              <w:pStyle w:val="TAL"/>
              <w:rPr>
                <w:i/>
                <w:lang w:eastAsia="sv-SE"/>
              </w:rPr>
            </w:pPr>
            <w:r w:rsidRPr="00834AED">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54D8FA72" w14:textId="77777777" w:rsidR="00171B41" w:rsidRPr="00834AED" w:rsidRDefault="00171B41" w:rsidP="005F3CBC">
            <w:pPr>
              <w:pStyle w:val="TAL"/>
              <w:rPr>
                <w:lang w:eastAsia="en-GB"/>
              </w:rPr>
            </w:pPr>
            <w:r w:rsidRPr="00834AED">
              <w:rPr>
                <w:lang w:eastAsia="sv-SE"/>
              </w:rPr>
              <w:t>This field is mandatory present in case for radio bearer setup for RLC-AM and RLC-UM. Otherwise, this field is absent, Need M.</w:t>
            </w:r>
          </w:p>
        </w:tc>
      </w:tr>
    </w:tbl>
    <w:p w14:paraId="20682D6B" w14:textId="77777777" w:rsidR="004E62CA" w:rsidRPr="00834AED" w:rsidRDefault="004E62CA" w:rsidP="006A0E98"/>
    <w:p w14:paraId="79D511B7" w14:textId="77777777" w:rsidR="001D1256" w:rsidRPr="00E67CD3" w:rsidRDefault="001D1256" w:rsidP="001D1256">
      <w:pPr>
        <w:pBdr>
          <w:top w:val="single" w:sz="4" w:space="1" w:color="auto"/>
          <w:left w:val="single" w:sz="4" w:space="4" w:color="auto"/>
          <w:bottom w:val="single" w:sz="4" w:space="1" w:color="auto"/>
          <w:right w:val="single" w:sz="4" w:space="4" w:color="auto"/>
        </w:pBdr>
        <w:shd w:val="clear" w:color="auto" w:fill="FFFF00"/>
        <w:jc w:val="center"/>
        <w:rPr>
          <w:i/>
          <w:iCs/>
        </w:rPr>
      </w:pPr>
      <w:bookmarkStart w:id="92" w:name="_Toc46439561"/>
      <w:bookmarkStart w:id="93" w:name="_Toc46444398"/>
      <w:bookmarkStart w:id="94" w:name="_Toc46487159"/>
      <w:r>
        <w:rPr>
          <w:i/>
          <w:iCs/>
        </w:rPr>
        <w:t>NEXT</w:t>
      </w:r>
      <w:r w:rsidRPr="00E67CD3">
        <w:rPr>
          <w:i/>
          <w:iCs/>
        </w:rPr>
        <w:t xml:space="preserve"> CHANGE</w:t>
      </w:r>
    </w:p>
    <w:p w14:paraId="2DC5C885" w14:textId="77777777" w:rsidR="006A0E98" w:rsidRPr="00834AED" w:rsidRDefault="006A0E98" w:rsidP="006A0E98">
      <w:pPr>
        <w:pStyle w:val="Heading4"/>
        <w:rPr>
          <w:i/>
        </w:rPr>
      </w:pPr>
      <w:bookmarkStart w:id="95" w:name="_Toc46439769"/>
      <w:bookmarkStart w:id="96" w:name="_Toc46444606"/>
      <w:bookmarkStart w:id="97" w:name="_Toc46487367"/>
      <w:bookmarkEnd w:id="92"/>
      <w:bookmarkEnd w:id="93"/>
      <w:bookmarkEnd w:id="94"/>
      <w:r w:rsidRPr="00834AED">
        <w:t>–</w:t>
      </w:r>
      <w:r w:rsidRPr="00834AED">
        <w:tab/>
      </w:r>
      <w:r w:rsidRPr="00834AED">
        <w:rPr>
          <w:i/>
        </w:rPr>
        <w:t>SPS-Config</w:t>
      </w:r>
      <w:bookmarkEnd w:id="95"/>
      <w:bookmarkEnd w:id="96"/>
      <w:bookmarkEnd w:id="97"/>
    </w:p>
    <w:p w14:paraId="17AA69DD" w14:textId="77777777" w:rsidR="006A0E98" w:rsidRPr="00834AED" w:rsidRDefault="006A0E98" w:rsidP="006A0E98">
      <w:r w:rsidRPr="00834AED">
        <w:t xml:space="preserve">The IE </w:t>
      </w:r>
      <w:r w:rsidRPr="00834AED">
        <w:rPr>
          <w:i/>
        </w:rPr>
        <w:t>SPS-Config</w:t>
      </w:r>
      <w:r w:rsidRPr="00834AED">
        <w:t xml:space="preserve"> is used to configure downlink semi-persistent transmission. Multiple Downlink SPS configurations may be configured in one BWP of a serving cell.</w:t>
      </w:r>
    </w:p>
    <w:p w14:paraId="7FAC0B10" w14:textId="77777777" w:rsidR="006A0E98" w:rsidRPr="00834AED" w:rsidRDefault="006A0E98" w:rsidP="006A0E98">
      <w:pPr>
        <w:pStyle w:val="TH"/>
      </w:pPr>
      <w:r w:rsidRPr="00834AED">
        <w:rPr>
          <w:bCs/>
          <w:i/>
          <w:iCs/>
        </w:rPr>
        <w:t xml:space="preserve">SPS-Config </w:t>
      </w:r>
      <w:r w:rsidRPr="00834AED">
        <w:t>information element</w:t>
      </w:r>
    </w:p>
    <w:p w14:paraId="06316578" w14:textId="77777777" w:rsidR="006A0E98" w:rsidRPr="00E621CD" w:rsidRDefault="006A0E98" w:rsidP="006A0E98">
      <w:pPr>
        <w:pStyle w:val="PL"/>
        <w:rPr>
          <w:color w:val="808080"/>
        </w:rPr>
      </w:pPr>
      <w:r w:rsidRPr="00E621CD">
        <w:rPr>
          <w:color w:val="808080"/>
        </w:rPr>
        <w:t>-- ASN1START</w:t>
      </w:r>
    </w:p>
    <w:p w14:paraId="300E5B6D" w14:textId="77777777" w:rsidR="006A0E98" w:rsidRPr="00E621CD" w:rsidRDefault="006A0E98" w:rsidP="006A0E98">
      <w:pPr>
        <w:pStyle w:val="PL"/>
        <w:rPr>
          <w:color w:val="808080"/>
        </w:rPr>
      </w:pPr>
      <w:r w:rsidRPr="00E621CD">
        <w:rPr>
          <w:color w:val="808080"/>
        </w:rPr>
        <w:t>-- TAG-SPS-CONFIG-START</w:t>
      </w:r>
    </w:p>
    <w:p w14:paraId="31D62C3B" w14:textId="77777777" w:rsidR="006A0E98" w:rsidRPr="002A02A7" w:rsidRDefault="006A0E98" w:rsidP="006A0E98">
      <w:pPr>
        <w:pStyle w:val="PL"/>
      </w:pPr>
    </w:p>
    <w:p w14:paraId="006B9FCA" w14:textId="77777777" w:rsidR="006A0E98" w:rsidRPr="002A02A7" w:rsidRDefault="006A0E98" w:rsidP="006A0E98">
      <w:pPr>
        <w:pStyle w:val="PL"/>
      </w:pPr>
      <w:r w:rsidRPr="002A02A7">
        <w:t xml:space="preserve">SPS-Config ::=                  </w:t>
      </w:r>
      <w:r w:rsidRPr="002A02A7">
        <w:rPr>
          <w:color w:val="993366"/>
        </w:rPr>
        <w:t>SEQUENCE</w:t>
      </w:r>
      <w:r w:rsidRPr="002A02A7">
        <w:t xml:space="preserve"> {</w:t>
      </w:r>
    </w:p>
    <w:p w14:paraId="3BDDBF61" w14:textId="77777777" w:rsidR="006A0E98" w:rsidRPr="002A02A7" w:rsidRDefault="006A0E98" w:rsidP="006A0E98">
      <w:pPr>
        <w:pStyle w:val="PL"/>
      </w:pPr>
      <w:r w:rsidRPr="002A02A7">
        <w:t xml:space="preserve">    periodicity                     </w:t>
      </w:r>
      <w:r w:rsidRPr="002A02A7">
        <w:rPr>
          <w:color w:val="993366"/>
        </w:rPr>
        <w:t>ENUMERATED</w:t>
      </w:r>
      <w:r w:rsidRPr="002A02A7">
        <w:t xml:space="preserve"> {ms10, ms20, ms32, ms40, ms64, ms80, ms128, ms160, ms320, ms640,</w:t>
      </w:r>
    </w:p>
    <w:p w14:paraId="4503D284" w14:textId="77777777" w:rsidR="006A0E98" w:rsidRPr="002A02A7" w:rsidRDefault="006A0E98" w:rsidP="006A0E98">
      <w:pPr>
        <w:pStyle w:val="PL"/>
      </w:pPr>
      <w:r w:rsidRPr="002A02A7">
        <w:t xml:space="preserve">                                                        spare6, spare5, spare4, spare3, spare2, spare1},</w:t>
      </w:r>
    </w:p>
    <w:p w14:paraId="3EAFF4EF" w14:textId="77777777" w:rsidR="006A0E98" w:rsidRPr="002A02A7" w:rsidRDefault="006A0E98" w:rsidP="006A0E98">
      <w:pPr>
        <w:pStyle w:val="PL"/>
      </w:pPr>
      <w:r w:rsidRPr="002A02A7">
        <w:t xml:space="preserve">    nrofHARQ-Processes              </w:t>
      </w:r>
      <w:r w:rsidRPr="002A02A7">
        <w:rPr>
          <w:color w:val="993366"/>
        </w:rPr>
        <w:t>INTEGER</w:t>
      </w:r>
      <w:r w:rsidRPr="002A02A7">
        <w:t xml:space="preserve"> (1..8),</w:t>
      </w:r>
    </w:p>
    <w:p w14:paraId="7F544CA3" w14:textId="77777777" w:rsidR="006A0E98" w:rsidRPr="00E621CD" w:rsidRDefault="006A0E98" w:rsidP="006A0E98">
      <w:pPr>
        <w:pStyle w:val="PL"/>
        <w:rPr>
          <w:color w:val="808080"/>
        </w:rPr>
      </w:pPr>
      <w:r w:rsidRPr="002A02A7">
        <w:t xml:space="preserve">    n1PUCCH-AN                      PUCCH-ResourceId                         </w:t>
      </w:r>
      <w:r>
        <w:t xml:space="preserve">    </w:t>
      </w:r>
      <w:r w:rsidRPr="002A02A7">
        <w:t xml:space="preserve">                                   </w:t>
      </w:r>
      <w:r w:rsidRPr="002A02A7">
        <w:rPr>
          <w:color w:val="993366"/>
        </w:rPr>
        <w:t>OPTIONAL</w:t>
      </w:r>
      <w:r w:rsidRPr="002A02A7">
        <w:t xml:space="preserve">,   </w:t>
      </w:r>
      <w:r w:rsidRPr="00E621CD">
        <w:rPr>
          <w:color w:val="808080"/>
        </w:rPr>
        <w:t>-- Need M</w:t>
      </w:r>
    </w:p>
    <w:p w14:paraId="600D04EB" w14:textId="77777777" w:rsidR="006A0E98" w:rsidRPr="00E621CD" w:rsidRDefault="006A0E98" w:rsidP="006A0E98">
      <w:pPr>
        <w:pStyle w:val="PL"/>
        <w:rPr>
          <w:color w:val="808080"/>
        </w:rPr>
      </w:pPr>
      <w:r w:rsidRPr="002A02A7">
        <w:t xml:space="preserve">    mcs-Table                       </w:t>
      </w:r>
      <w:r w:rsidRPr="002A02A7">
        <w:rPr>
          <w:color w:val="993366"/>
        </w:rPr>
        <w:t>ENUMERATED</w:t>
      </w:r>
      <w:r w:rsidRPr="002A02A7">
        <w:t xml:space="preserve"> {qam64LowSE}                  </w:t>
      </w:r>
      <w:r>
        <w:t xml:space="preserve">    </w:t>
      </w:r>
      <w:r w:rsidRPr="002A02A7">
        <w:t xml:space="preserve">                                   </w:t>
      </w:r>
      <w:r w:rsidRPr="002A02A7">
        <w:rPr>
          <w:color w:val="993366"/>
        </w:rPr>
        <w:t>OPTIONAL</w:t>
      </w:r>
      <w:r w:rsidRPr="002A02A7">
        <w:t xml:space="preserve">,   </w:t>
      </w:r>
      <w:r w:rsidRPr="00E621CD">
        <w:rPr>
          <w:color w:val="808080"/>
        </w:rPr>
        <w:t>-- Need S</w:t>
      </w:r>
    </w:p>
    <w:p w14:paraId="6E82A760" w14:textId="77777777" w:rsidR="006A0E98" w:rsidRPr="002A02A7" w:rsidRDefault="006A0E98" w:rsidP="006A0E98">
      <w:pPr>
        <w:pStyle w:val="PL"/>
      </w:pPr>
      <w:r w:rsidRPr="002A02A7">
        <w:t xml:space="preserve">    ...,</w:t>
      </w:r>
    </w:p>
    <w:p w14:paraId="255BFF52" w14:textId="77777777" w:rsidR="006A0E98" w:rsidRPr="002A02A7" w:rsidRDefault="006A0E98" w:rsidP="006A0E98">
      <w:pPr>
        <w:pStyle w:val="PL"/>
      </w:pPr>
      <w:r w:rsidRPr="002A02A7">
        <w:t xml:space="preserve">    [[</w:t>
      </w:r>
    </w:p>
    <w:p w14:paraId="555EA090" w14:textId="77777777" w:rsidR="006A0E98" w:rsidRPr="00E621CD" w:rsidRDefault="006A0E98" w:rsidP="006A0E98">
      <w:pPr>
        <w:pStyle w:val="PL"/>
        <w:rPr>
          <w:color w:val="808080"/>
        </w:rPr>
      </w:pPr>
      <w:r w:rsidRPr="002A02A7">
        <w:t xml:space="preserve">    sps-ConfigIndex-r16         </w:t>
      </w:r>
      <w:r>
        <w:t xml:space="preserve">    </w:t>
      </w:r>
      <w:r w:rsidRPr="002A02A7">
        <w:t xml:space="preserve">SPS-ConfigIndex-r16                                                             </w:t>
      </w:r>
      <w:r w:rsidRPr="002A02A7">
        <w:rPr>
          <w:color w:val="993366"/>
        </w:rPr>
        <w:t>OPTIONAL</w:t>
      </w:r>
      <w:r w:rsidRPr="002A02A7">
        <w:t xml:space="preserve">,   </w:t>
      </w:r>
      <w:r w:rsidRPr="00E621CD">
        <w:rPr>
          <w:color w:val="808080"/>
        </w:rPr>
        <w:t>-- Cond SPS-List</w:t>
      </w:r>
    </w:p>
    <w:p w14:paraId="2A42A1DC" w14:textId="77777777" w:rsidR="006A0E98" w:rsidRPr="00E621CD" w:rsidRDefault="006A0E98" w:rsidP="006A0E98">
      <w:pPr>
        <w:pStyle w:val="PL"/>
        <w:rPr>
          <w:color w:val="808080"/>
        </w:rPr>
      </w:pPr>
      <w:r w:rsidRPr="002A02A7">
        <w:t xml:space="preserve">    harq-ProcID-Offset-r16      </w:t>
      </w:r>
      <w:r>
        <w:t xml:space="preserve">    </w:t>
      </w:r>
      <w:r w:rsidRPr="002A02A7">
        <w:rPr>
          <w:color w:val="993366"/>
        </w:rPr>
        <w:t>INTEGER</w:t>
      </w:r>
      <w:r w:rsidRPr="002A02A7">
        <w:t xml:space="preserve"> (0..15)                                                                 </w:t>
      </w:r>
      <w:r w:rsidRPr="002A02A7">
        <w:rPr>
          <w:color w:val="993366"/>
        </w:rPr>
        <w:t>OPTIONAL</w:t>
      </w:r>
      <w:r w:rsidRPr="002A02A7">
        <w:t xml:space="preserve">,   </w:t>
      </w:r>
      <w:r w:rsidRPr="00E621CD">
        <w:rPr>
          <w:color w:val="808080"/>
        </w:rPr>
        <w:t>-- Need R</w:t>
      </w:r>
    </w:p>
    <w:p w14:paraId="59483DD3" w14:textId="77777777" w:rsidR="006A0E98" w:rsidRPr="00E621CD" w:rsidRDefault="006A0E98" w:rsidP="006A0E98">
      <w:pPr>
        <w:pStyle w:val="PL"/>
        <w:rPr>
          <w:color w:val="808080"/>
        </w:rPr>
      </w:pPr>
      <w:r w:rsidRPr="002A02A7">
        <w:lastRenderedPageBreak/>
        <w:t xml:space="preserve">    periodicityExt-r16          </w:t>
      </w:r>
      <w:r>
        <w:t xml:space="preserve">    </w:t>
      </w:r>
      <w:r w:rsidRPr="002A02A7">
        <w:rPr>
          <w:color w:val="993366"/>
        </w:rPr>
        <w:t>INTEGER</w:t>
      </w:r>
      <w:r w:rsidRPr="002A02A7">
        <w:t xml:space="preserve"> (1..5120)                                                               </w:t>
      </w:r>
      <w:r w:rsidRPr="002A02A7">
        <w:rPr>
          <w:color w:val="993366"/>
        </w:rPr>
        <w:t>OPTIONAL</w:t>
      </w:r>
      <w:r w:rsidRPr="002A02A7">
        <w:t xml:space="preserve">,   </w:t>
      </w:r>
      <w:r w:rsidRPr="00E621CD">
        <w:rPr>
          <w:color w:val="808080"/>
        </w:rPr>
        <w:t>-- Need R</w:t>
      </w:r>
    </w:p>
    <w:p w14:paraId="4378BDBD" w14:textId="77777777" w:rsidR="006A0E98" w:rsidRPr="00E621CD" w:rsidRDefault="006A0E98" w:rsidP="006A0E98">
      <w:pPr>
        <w:pStyle w:val="PL"/>
        <w:rPr>
          <w:color w:val="808080"/>
        </w:rPr>
      </w:pPr>
      <w:r w:rsidRPr="002A02A7">
        <w:t xml:space="preserve">    harq-CodebookID-r16         </w:t>
      </w:r>
      <w:r>
        <w:t xml:space="preserve">    </w:t>
      </w:r>
      <w:r w:rsidRPr="002A02A7">
        <w:rPr>
          <w:color w:val="993366"/>
        </w:rPr>
        <w:t>INTEGER</w:t>
      </w:r>
      <w:r w:rsidRPr="002A02A7">
        <w:t xml:space="preserve"> (1..2)                                                                  </w:t>
      </w:r>
      <w:r w:rsidRPr="002A02A7">
        <w:rPr>
          <w:color w:val="993366"/>
        </w:rPr>
        <w:t>OPTIONAL</w:t>
      </w:r>
      <w:r w:rsidRPr="002A02A7">
        <w:t xml:space="preserve">,   </w:t>
      </w:r>
      <w:r w:rsidRPr="00E621CD">
        <w:rPr>
          <w:color w:val="808080"/>
        </w:rPr>
        <w:t>-- Need R</w:t>
      </w:r>
    </w:p>
    <w:p w14:paraId="0A13DFB1" w14:textId="77777777" w:rsidR="006A0E98" w:rsidRPr="00E621CD" w:rsidRDefault="006A0E98" w:rsidP="006A0E98">
      <w:pPr>
        <w:pStyle w:val="PL"/>
        <w:rPr>
          <w:color w:val="808080"/>
        </w:rPr>
      </w:pPr>
      <w:r w:rsidRPr="002A02A7">
        <w:t xml:space="preserve">    pdsch-AggregationFactor-r16 </w:t>
      </w:r>
      <w:r>
        <w:t xml:space="preserve">    </w:t>
      </w:r>
      <w:r w:rsidRPr="002A02A7">
        <w:rPr>
          <w:color w:val="993366"/>
        </w:rPr>
        <w:t>ENUMERATED</w:t>
      </w:r>
      <w:r w:rsidRPr="002A02A7">
        <w:t xml:space="preserve"> {n1, n2, n4, n8 }                                                    </w:t>
      </w:r>
      <w:r w:rsidRPr="002A02A7">
        <w:rPr>
          <w:color w:val="993366"/>
        </w:rPr>
        <w:t>OPTIONAL</w:t>
      </w:r>
      <w:r w:rsidRPr="002A02A7">
        <w:t xml:space="preserve">    </w:t>
      </w:r>
      <w:r w:rsidRPr="00E621CD">
        <w:rPr>
          <w:color w:val="808080"/>
        </w:rPr>
        <w:t>-- Need S</w:t>
      </w:r>
    </w:p>
    <w:p w14:paraId="37794F96" w14:textId="77777777" w:rsidR="006A0E98" w:rsidRPr="002A02A7" w:rsidRDefault="006A0E98" w:rsidP="006A0E98">
      <w:pPr>
        <w:pStyle w:val="PL"/>
      </w:pPr>
      <w:r w:rsidRPr="002A02A7">
        <w:t xml:space="preserve">    ]]</w:t>
      </w:r>
    </w:p>
    <w:p w14:paraId="43EEEF81" w14:textId="77777777" w:rsidR="006A0E98" w:rsidRPr="002A02A7" w:rsidRDefault="006A0E98" w:rsidP="006A0E98">
      <w:pPr>
        <w:pStyle w:val="PL"/>
      </w:pPr>
      <w:r w:rsidRPr="002A02A7">
        <w:t>}</w:t>
      </w:r>
    </w:p>
    <w:p w14:paraId="406702AD" w14:textId="77777777" w:rsidR="006A0E98" w:rsidRPr="002A02A7" w:rsidRDefault="006A0E98" w:rsidP="006A0E98">
      <w:pPr>
        <w:pStyle w:val="PL"/>
      </w:pPr>
    </w:p>
    <w:p w14:paraId="4ADE8662" w14:textId="77777777" w:rsidR="006A0E98" w:rsidRPr="00E621CD" w:rsidRDefault="006A0E98" w:rsidP="006A0E98">
      <w:pPr>
        <w:pStyle w:val="PL"/>
        <w:rPr>
          <w:color w:val="808080"/>
        </w:rPr>
      </w:pPr>
      <w:r w:rsidRPr="00E621CD">
        <w:rPr>
          <w:color w:val="808080"/>
        </w:rPr>
        <w:t>-- TAG-SPS-CONFIG-STOP</w:t>
      </w:r>
    </w:p>
    <w:p w14:paraId="55D627C8" w14:textId="77777777" w:rsidR="006A0E98" w:rsidRPr="00E621CD" w:rsidRDefault="006A0E98" w:rsidP="006A0E98">
      <w:pPr>
        <w:pStyle w:val="PL"/>
        <w:rPr>
          <w:color w:val="808080"/>
        </w:rPr>
      </w:pPr>
      <w:r w:rsidRPr="00E621CD">
        <w:rPr>
          <w:color w:val="808080"/>
        </w:rPr>
        <w:t>-- ASN1STOP</w:t>
      </w:r>
    </w:p>
    <w:p w14:paraId="13C0F6C1"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2B821E6E"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CC70E72" w14:textId="77777777" w:rsidR="006A0E98" w:rsidRPr="00834AED" w:rsidRDefault="006A0E98" w:rsidP="005F3CBC">
            <w:pPr>
              <w:pStyle w:val="TAH"/>
              <w:rPr>
                <w:szCs w:val="22"/>
                <w:lang w:eastAsia="sv-SE"/>
              </w:rPr>
            </w:pPr>
            <w:r w:rsidRPr="00834AED">
              <w:rPr>
                <w:i/>
                <w:szCs w:val="22"/>
                <w:lang w:eastAsia="sv-SE"/>
              </w:rPr>
              <w:t xml:space="preserve">SPS-Config </w:t>
            </w:r>
            <w:r w:rsidRPr="00834AED">
              <w:rPr>
                <w:szCs w:val="22"/>
                <w:lang w:eastAsia="sv-SE"/>
              </w:rPr>
              <w:t>field descriptions</w:t>
            </w:r>
          </w:p>
        </w:tc>
      </w:tr>
      <w:tr w:rsidR="006A0E98" w:rsidRPr="00834AED" w14:paraId="66D4CBE3"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9D634E8" w14:textId="77777777" w:rsidR="006A0E98" w:rsidRPr="00834AED" w:rsidRDefault="006A0E98" w:rsidP="005F3CBC">
            <w:pPr>
              <w:pStyle w:val="TAL"/>
              <w:rPr>
                <w:b/>
                <w:i/>
                <w:szCs w:val="22"/>
                <w:lang w:eastAsia="sv-SE"/>
              </w:rPr>
            </w:pPr>
            <w:proofErr w:type="spellStart"/>
            <w:r w:rsidRPr="00834AED">
              <w:rPr>
                <w:b/>
                <w:i/>
                <w:szCs w:val="22"/>
                <w:lang w:eastAsia="sv-SE"/>
              </w:rPr>
              <w:t>harq-CodebookID</w:t>
            </w:r>
            <w:proofErr w:type="spellEnd"/>
          </w:p>
          <w:p w14:paraId="69B8850A" w14:textId="77777777" w:rsidR="006A0E98" w:rsidRPr="00834AED" w:rsidRDefault="006A0E98" w:rsidP="005F3CBC">
            <w:pPr>
              <w:pStyle w:val="TAL"/>
              <w:rPr>
                <w:szCs w:val="22"/>
                <w:lang w:eastAsia="sv-SE"/>
              </w:rPr>
            </w:pPr>
            <w:r w:rsidRPr="00834AED">
              <w:rPr>
                <w:szCs w:val="22"/>
                <w:lang w:eastAsia="sv-SE"/>
              </w:rPr>
              <w:t>Indicates the HARQ-ACK codebook index for the corresponding HARQ-ACK codebook for SPS PDSCH and ACK for SPS PDSCH release.</w:t>
            </w:r>
          </w:p>
        </w:tc>
      </w:tr>
      <w:tr w:rsidR="006A0E98" w:rsidRPr="00834AED" w14:paraId="6A31D265"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0C9EBBF4" w14:textId="77777777" w:rsidR="006A0E98" w:rsidRPr="00834AED" w:rsidRDefault="006A0E98" w:rsidP="005F3CBC">
            <w:pPr>
              <w:pStyle w:val="TAL"/>
              <w:rPr>
                <w:b/>
                <w:i/>
                <w:szCs w:val="22"/>
                <w:lang w:eastAsia="sv-SE"/>
              </w:rPr>
            </w:pPr>
            <w:proofErr w:type="spellStart"/>
            <w:r w:rsidRPr="00834AED">
              <w:rPr>
                <w:b/>
                <w:i/>
                <w:szCs w:val="22"/>
                <w:lang w:eastAsia="sv-SE"/>
              </w:rPr>
              <w:t>harq</w:t>
            </w:r>
            <w:proofErr w:type="spellEnd"/>
            <w:r w:rsidRPr="00834AED">
              <w:rPr>
                <w:b/>
                <w:i/>
                <w:szCs w:val="22"/>
                <w:lang w:eastAsia="sv-SE"/>
              </w:rPr>
              <w:t>-</w:t>
            </w:r>
            <w:proofErr w:type="spellStart"/>
            <w:r w:rsidRPr="00834AED">
              <w:rPr>
                <w:b/>
                <w:i/>
                <w:szCs w:val="22"/>
                <w:lang w:eastAsia="sv-SE"/>
              </w:rPr>
              <w:t>ProcID</w:t>
            </w:r>
            <w:proofErr w:type="spellEnd"/>
            <w:r w:rsidRPr="00834AED">
              <w:rPr>
                <w:b/>
                <w:i/>
                <w:szCs w:val="22"/>
                <w:lang w:eastAsia="sv-SE"/>
              </w:rPr>
              <w:t>-Offset</w:t>
            </w:r>
          </w:p>
          <w:p w14:paraId="409D361D" w14:textId="77777777" w:rsidR="006A0E98" w:rsidRPr="00834AED" w:rsidRDefault="006A0E98" w:rsidP="005F3CBC">
            <w:pPr>
              <w:pStyle w:val="TAL"/>
              <w:rPr>
                <w:b/>
                <w:i/>
                <w:szCs w:val="22"/>
                <w:lang w:eastAsia="sv-SE"/>
              </w:rPr>
            </w:pPr>
            <w:r w:rsidRPr="00834AED">
              <w:rPr>
                <w:lang w:eastAsia="sv-SE"/>
              </w:rPr>
              <w:t>Indicates the offset used in deriving the HARQ process IDs, see TS 38.321 [3], clause 5.3.1.</w:t>
            </w:r>
          </w:p>
        </w:tc>
      </w:tr>
      <w:tr w:rsidR="006A0E98" w:rsidRPr="00834AED" w14:paraId="6C1DC2F3"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1461610F" w14:textId="77777777" w:rsidR="006A0E98" w:rsidRPr="00834AED" w:rsidRDefault="006A0E98" w:rsidP="005F3CBC">
            <w:pPr>
              <w:pStyle w:val="TAL"/>
              <w:rPr>
                <w:szCs w:val="22"/>
                <w:lang w:eastAsia="sv-SE"/>
              </w:rPr>
            </w:pPr>
            <w:proofErr w:type="spellStart"/>
            <w:r w:rsidRPr="00834AED">
              <w:rPr>
                <w:b/>
                <w:i/>
                <w:szCs w:val="22"/>
                <w:lang w:eastAsia="sv-SE"/>
              </w:rPr>
              <w:t>mcs</w:t>
            </w:r>
            <w:proofErr w:type="spellEnd"/>
            <w:r w:rsidRPr="00834AED">
              <w:rPr>
                <w:b/>
                <w:i/>
                <w:szCs w:val="22"/>
                <w:lang w:eastAsia="sv-SE"/>
              </w:rPr>
              <w:t>-Table</w:t>
            </w:r>
          </w:p>
          <w:p w14:paraId="76D5334B" w14:textId="77777777" w:rsidR="006A0E98" w:rsidRPr="00834AED" w:rsidRDefault="006A0E98" w:rsidP="005F3CBC">
            <w:pPr>
              <w:pStyle w:val="TAL"/>
              <w:rPr>
                <w:szCs w:val="22"/>
                <w:lang w:eastAsia="sv-SE"/>
              </w:rPr>
            </w:pPr>
            <w:r w:rsidRPr="00834AED">
              <w:rPr>
                <w:szCs w:val="22"/>
                <w:lang w:eastAsia="sv-SE"/>
              </w:rPr>
              <w:t xml:space="preserve">Indicates the MCS table the UE shall use for DL SPS (see TS 38.214 [19],clause 5.1.3.1. If present, the UE shall use the MCS table of low-SE 64QAM table indicated in Table 5.1.3.1-3 of TS 38.214 [19]. If this field is absent and field </w:t>
            </w:r>
            <w:proofErr w:type="spellStart"/>
            <w:r w:rsidRPr="00834AED">
              <w:rPr>
                <w:szCs w:val="22"/>
                <w:lang w:eastAsia="sv-SE"/>
              </w:rPr>
              <w:t>mcs</w:t>
            </w:r>
            <w:proofErr w:type="spellEnd"/>
            <w:r w:rsidRPr="00834AED">
              <w:rPr>
                <w:szCs w:val="22"/>
                <w:lang w:eastAsia="sv-SE"/>
              </w:rPr>
              <w:t>-table in PDSCH-Config is set to 'qam256' and the activating DCI is of format 1_1, the UE applies the 256QAM table indicated in Table 5.1.3.1-2 of TS 38.214 [19]. Otherwise, the UE applies the non-low-SE 64QAM table indicated in Table 5.1.3.1-1 of TS 38.214 [19].</w:t>
            </w:r>
          </w:p>
        </w:tc>
      </w:tr>
      <w:tr w:rsidR="006A0E98" w:rsidRPr="00834AED" w14:paraId="2F57EF8E"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4CCCC41C" w14:textId="77777777" w:rsidR="006A0E98" w:rsidRPr="00834AED" w:rsidRDefault="006A0E98" w:rsidP="005F3CBC">
            <w:pPr>
              <w:pStyle w:val="TAL"/>
              <w:rPr>
                <w:szCs w:val="22"/>
                <w:lang w:eastAsia="sv-SE"/>
              </w:rPr>
            </w:pPr>
            <w:r w:rsidRPr="00834AED">
              <w:rPr>
                <w:b/>
                <w:i/>
                <w:szCs w:val="22"/>
                <w:lang w:eastAsia="sv-SE"/>
              </w:rPr>
              <w:t>n1PUCCH-AN</w:t>
            </w:r>
          </w:p>
          <w:p w14:paraId="668C4C4C" w14:textId="77777777" w:rsidR="006A0E98" w:rsidRPr="00834AED" w:rsidRDefault="006A0E98" w:rsidP="005F3CBC">
            <w:pPr>
              <w:pStyle w:val="TAL"/>
              <w:rPr>
                <w:szCs w:val="22"/>
                <w:lang w:eastAsia="sv-SE"/>
              </w:rPr>
            </w:pPr>
            <w:r w:rsidRPr="00834AED">
              <w:rPr>
                <w:szCs w:val="22"/>
                <w:lang w:eastAsia="sv-SE"/>
              </w:rPr>
              <w:t xml:space="preserve">HARQ resource for PUCCH for DL SPS. The network configures the resource either as format0 or format1. The actual </w:t>
            </w:r>
            <w:r w:rsidRPr="00834AED">
              <w:rPr>
                <w:i/>
                <w:szCs w:val="22"/>
                <w:lang w:eastAsia="sv-SE"/>
              </w:rPr>
              <w:t>PUCCH-Resource</w:t>
            </w:r>
            <w:r w:rsidRPr="00834AED">
              <w:rPr>
                <w:szCs w:val="22"/>
                <w:lang w:eastAsia="sv-SE"/>
              </w:rPr>
              <w:t xml:space="preserve"> is configured in </w:t>
            </w:r>
            <w:r w:rsidRPr="00834AED">
              <w:rPr>
                <w:i/>
                <w:szCs w:val="22"/>
                <w:lang w:eastAsia="sv-SE"/>
              </w:rPr>
              <w:t>PUCCH-Config</w:t>
            </w:r>
            <w:r w:rsidRPr="00834AED">
              <w:rPr>
                <w:szCs w:val="22"/>
                <w:lang w:eastAsia="sv-SE"/>
              </w:rPr>
              <w:t xml:space="preserve"> and referred to by its ID. See TS 38.213 [13], clause 9.2.3.</w:t>
            </w:r>
          </w:p>
        </w:tc>
      </w:tr>
      <w:tr w:rsidR="006A0E98" w:rsidRPr="00834AED" w14:paraId="4F7FBEA9"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5B8DDC4C" w14:textId="77777777" w:rsidR="006A0E98" w:rsidRPr="00834AED" w:rsidRDefault="006A0E98" w:rsidP="005F3CBC">
            <w:pPr>
              <w:pStyle w:val="TAL"/>
              <w:rPr>
                <w:szCs w:val="22"/>
                <w:lang w:eastAsia="sv-SE"/>
              </w:rPr>
            </w:pPr>
            <w:proofErr w:type="spellStart"/>
            <w:r w:rsidRPr="00834AED">
              <w:rPr>
                <w:b/>
                <w:i/>
                <w:szCs w:val="22"/>
                <w:lang w:eastAsia="sv-SE"/>
              </w:rPr>
              <w:t>nrofHARQ</w:t>
            </w:r>
            <w:proofErr w:type="spellEnd"/>
            <w:r w:rsidRPr="00834AED">
              <w:rPr>
                <w:b/>
                <w:i/>
                <w:szCs w:val="22"/>
                <w:lang w:eastAsia="sv-SE"/>
              </w:rPr>
              <w:t>-Processes</w:t>
            </w:r>
          </w:p>
          <w:p w14:paraId="6C4934E9" w14:textId="77777777" w:rsidR="006A0E98" w:rsidRPr="00834AED" w:rsidRDefault="006A0E98" w:rsidP="005F3CBC">
            <w:pPr>
              <w:pStyle w:val="TAL"/>
              <w:rPr>
                <w:szCs w:val="22"/>
                <w:lang w:eastAsia="sv-SE"/>
              </w:rPr>
            </w:pPr>
            <w:r w:rsidRPr="00834AED">
              <w:rPr>
                <w:szCs w:val="22"/>
                <w:lang w:eastAsia="sv-SE"/>
              </w:rPr>
              <w:t>Number of configured HARQ processes for SPS DL (see TS 38.321 [3], clause 5.8.1).</w:t>
            </w:r>
          </w:p>
        </w:tc>
      </w:tr>
      <w:tr w:rsidR="006A0E98" w:rsidRPr="00834AED" w14:paraId="0C038C16" w14:textId="77777777" w:rsidTr="005F3CBC">
        <w:tc>
          <w:tcPr>
            <w:tcW w:w="14173" w:type="dxa"/>
            <w:tcBorders>
              <w:top w:val="single" w:sz="4" w:space="0" w:color="auto"/>
              <w:left w:val="single" w:sz="4" w:space="0" w:color="auto"/>
              <w:bottom w:val="single" w:sz="4" w:space="0" w:color="auto"/>
              <w:right w:val="single" w:sz="4" w:space="0" w:color="auto"/>
            </w:tcBorders>
          </w:tcPr>
          <w:p w14:paraId="72C24883" w14:textId="77777777" w:rsidR="006A0E98" w:rsidRPr="00834AED" w:rsidRDefault="006A0E98" w:rsidP="005F3CBC">
            <w:pPr>
              <w:pStyle w:val="TAL"/>
              <w:rPr>
                <w:b/>
                <w:i/>
                <w:szCs w:val="22"/>
              </w:rPr>
            </w:pPr>
            <w:proofErr w:type="spellStart"/>
            <w:r w:rsidRPr="00834AED">
              <w:rPr>
                <w:b/>
                <w:i/>
                <w:szCs w:val="22"/>
              </w:rPr>
              <w:t>pdsch-AggregationFactor</w:t>
            </w:r>
            <w:proofErr w:type="spellEnd"/>
          </w:p>
          <w:p w14:paraId="2264B1BE" w14:textId="7651E9B9" w:rsidR="006A0E98" w:rsidRPr="00834AED" w:rsidRDefault="006A0E98" w:rsidP="005F3CBC">
            <w:pPr>
              <w:pStyle w:val="TAL"/>
              <w:rPr>
                <w:b/>
                <w:i/>
                <w:szCs w:val="22"/>
                <w:lang w:eastAsia="sv-SE"/>
              </w:rPr>
            </w:pPr>
            <w:r w:rsidRPr="00834AED">
              <w:rPr>
                <w:szCs w:val="22"/>
              </w:rPr>
              <w:t xml:space="preserve">Number of repetitions for SPS PDSCH (see TS 38.214 [19], clause 5.1.2.1). When the field is absent, the UE applies </w:t>
            </w:r>
            <w:r w:rsidRPr="00834AED">
              <w:rPr>
                <w:lang w:eastAsia="ko-KR"/>
              </w:rPr>
              <w:t xml:space="preserve">PDSCH aggregation factor </w:t>
            </w:r>
            <w:ins w:id="98" w:author="Ericsson" w:date="2020-08-05T15:58:00Z">
              <w:r w:rsidR="00FD7BEA">
                <w:rPr>
                  <w:lang w:eastAsia="ko-KR"/>
                </w:rPr>
                <w:t xml:space="preserve">of </w:t>
              </w:r>
            </w:ins>
            <w:del w:id="99" w:author="Ericsson" w:date="2020-08-05T15:58:00Z">
              <w:r w:rsidRPr="00834AED" w:rsidDel="00FD7BEA">
                <w:rPr>
                  <w:lang w:eastAsia="ko-KR"/>
                </w:rPr>
                <w:delText>signalled in </w:delText>
              </w:r>
            </w:del>
            <w:r w:rsidRPr="00834AED">
              <w:rPr>
                <w:szCs w:val="22"/>
              </w:rPr>
              <w:t>PDSCH-Config.</w:t>
            </w:r>
          </w:p>
        </w:tc>
      </w:tr>
      <w:tr w:rsidR="006A0E98" w:rsidRPr="00834AED" w14:paraId="1F984D77"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7F21D518" w14:textId="77777777" w:rsidR="006A0E98" w:rsidRPr="00834AED" w:rsidRDefault="006A0E98" w:rsidP="005F3CBC">
            <w:pPr>
              <w:pStyle w:val="TAL"/>
              <w:rPr>
                <w:szCs w:val="22"/>
                <w:lang w:eastAsia="sv-SE"/>
              </w:rPr>
            </w:pPr>
            <w:r w:rsidRPr="00834AED">
              <w:rPr>
                <w:b/>
                <w:i/>
                <w:szCs w:val="22"/>
                <w:lang w:eastAsia="sv-SE"/>
              </w:rPr>
              <w:t>periodicity</w:t>
            </w:r>
          </w:p>
          <w:p w14:paraId="4FF90742" w14:textId="77777777" w:rsidR="006A0E98" w:rsidRPr="00834AED" w:rsidRDefault="006A0E98" w:rsidP="005F3CBC">
            <w:pPr>
              <w:pStyle w:val="TAL"/>
              <w:rPr>
                <w:szCs w:val="22"/>
                <w:lang w:eastAsia="sv-SE"/>
              </w:rPr>
            </w:pPr>
            <w:r w:rsidRPr="00834AED">
              <w:rPr>
                <w:szCs w:val="22"/>
                <w:lang w:eastAsia="sv-SE"/>
              </w:rPr>
              <w:t>Periodicity for DL SPS (see TS 38.214 [19] and TS 38.321 [3], clause 5.8.1).</w:t>
            </w:r>
          </w:p>
        </w:tc>
      </w:tr>
      <w:tr w:rsidR="006A0E98" w:rsidRPr="00834AED" w14:paraId="7CAC8046"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0E08395" w14:textId="77777777" w:rsidR="006A0E98" w:rsidRPr="00834AED" w:rsidRDefault="006A0E98" w:rsidP="005F3CBC">
            <w:pPr>
              <w:pStyle w:val="TAL"/>
              <w:rPr>
                <w:b/>
                <w:i/>
                <w:szCs w:val="22"/>
                <w:lang w:eastAsia="sv-SE"/>
              </w:rPr>
            </w:pPr>
            <w:proofErr w:type="spellStart"/>
            <w:r w:rsidRPr="00834AED">
              <w:rPr>
                <w:b/>
                <w:i/>
                <w:szCs w:val="22"/>
                <w:lang w:eastAsia="sv-SE"/>
              </w:rPr>
              <w:t>periodicityExt</w:t>
            </w:r>
            <w:proofErr w:type="spellEnd"/>
          </w:p>
          <w:p w14:paraId="3024AB32" w14:textId="77777777" w:rsidR="006A0E98" w:rsidRPr="00834AED" w:rsidRDefault="006A0E98" w:rsidP="005F3CBC">
            <w:pPr>
              <w:pStyle w:val="TAL"/>
              <w:rPr>
                <w:lang w:eastAsia="sv-SE"/>
              </w:rPr>
            </w:pPr>
            <w:r w:rsidRPr="00834AED">
              <w:rPr>
                <w:lang w:eastAsia="sv-SE"/>
              </w:rPr>
              <w:t xml:space="preserve">This field is used to calculate the periodicity for DL SPS (see TS 38.214 [19] and see TS 38.321 [3], clause 5,8.1). If this field is present, the field </w:t>
            </w:r>
            <w:r w:rsidRPr="00834AED">
              <w:rPr>
                <w:i/>
                <w:lang w:eastAsia="sv-SE"/>
              </w:rPr>
              <w:t>periodicity</w:t>
            </w:r>
            <w:r w:rsidRPr="00834AED">
              <w:rPr>
                <w:lang w:eastAsia="sv-SE"/>
              </w:rPr>
              <w:t xml:space="preserve"> is ignored.</w:t>
            </w:r>
          </w:p>
          <w:p w14:paraId="09C85C42" w14:textId="40DB98F1" w:rsidR="006A0E98" w:rsidRPr="00834AED" w:rsidRDefault="006A0E98" w:rsidP="005F3CBC">
            <w:pPr>
              <w:pStyle w:val="TAL"/>
              <w:rPr>
                <w:lang w:eastAsia="sv-SE"/>
              </w:rPr>
            </w:pPr>
            <w:r w:rsidRPr="00834AED">
              <w:rPr>
                <w:lang w:eastAsia="sv-SE"/>
              </w:rPr>
              <w:t>The following periodicities are supported depending on the configured subcarrier spacing [</w:t>
            </w:r>
            <w:proofErr w:type="spellStart"/>
            <w:del w:id="100" w:author="Ericsson" w:date="2020-08-25T10:49:00Z">
              <w:r w:rsidRPr="00834AED" w:rsidDel="00427A2B">
                <w:rPr>
                  <w:lang w:eastAsia="sv-SE"/>
                </w:rPr>
                <w:delText>slots</w:delText>
              </w:r>
            </w:del>
            <w:ins w:id="101" w:author="Ericsson" w:date="2020-08-25T10:49:00Z">
              <w:r w:rsidR="00427A2B">
                <w:rPr>
                  <w:lang w:eastAsia="sv-SE"/>
                </w:rPr>
                <w:t>ms</w:t>
              </w:r>
            </w:ins>
            <w:proofErr w:type="spellEnd"/>
            <w:r w:rsidRPr="00834AED">
              <w:rPr>
                <w:lang w:eastAsia="sv-SE"/>
              </w:rPr>
              <w:t>]:</w:t>
            </w:r>
          </w:p>
          <w:p w14:paraId="66880134" w14:textId="77777777" w:rsidR="006A0E98" w:rsidRPr="00834AED" w:rsidRDefault="006A0E98" w:rsidP="005F3CBC">
            <w:pPr>
              <w:pStyle w:val="TAL"/>
              <w:tabs>
                <w:tab w:val="left" w:pos="2014"/>
              </w:tabs>
              <w:rPr>
                <w:szCs w:val="22"/>
                <w:lang w:eastAsia="sv-SE"/>
              </w:rPr>
            </w:pPr>
            <w:r w:rsidRPr="00834AED">
              <w:rPr>
                <w:szCs w:val="22"/>
                <w:lang w:eastAsia="sv-SE"/>
              </w:rPr>
              <w:t>15 kHz:</w:t>
            </w:r>
            <w:r w:rsidRPr="00834AED">
              <w:rPr>
                <w:szCs w:val="22"/>
                <w:lang w:eastAsia="sv-SE"/>
              </w:rPr>
              <w:tab/>
            </w:r>
            <w:proofErr w:type="spellStart"/>
            <w:r w:rsidRPr="00834AED">
              <w:rPr>
                <w:i/>
                <w:szCs w:val="22"/>
                <w:lang w:eastAsia="sv-SE"/>
              </w:rPr>
              <w:t>periodicityExt</w:t>
            </w:r>
            <w:proofErr w:type="spellEnd"/>
            <w:r w:rsidRPr="00834AED">
              <w:rPr>
                <w:szCs w:val="22"/>
                <w:lang w:eastAsia="sv-SE"/>
              </w:rPr>
              <w:t xml:space="preserve">, where </w:t>
            </w:r>
            <w:proofErr w:type="spellStart"/>
            <w:r w:rsidRPr="00834AED">
              <w:rPr>
                <w:i/>
                <w:szCs w:val="22"/>
                <w:lang w:eastAsia="sv-SE"/>
              </w:rPr>
              <w:t>periodicityExt</w:t>
            </w:r>
            <w:proofErr w:type="spellEnd"/>
            <w:r w:rsidRPr="00834AED">
              <w:rPr>
                <w:szCs w:val="22"/>
                <w:lang w:eastAsia="sv-SE"/>
              </w:rPr>
              <w:t xml:space="preserve"> has a value between 1 and 640.</w:t>
            </w:r>
          </w:p>
          <w:p w14:paraId="0AA30EB2" w14:textId="20087E6C" w:rsidR="006A0E98" w:rsidRPr="00834AED" w:rsidRDefault="006A0E98" w:rsidP="005F3CBC">
            <w:pPr>
              <w:pStyle w:val="TAL"/>
              <w:tabs>
                <w:tab w:val="left" w:pos="2014"/>
              </w:tabs>
              <w:rPr>
                <w:szCs w:val="22"/>
                <w:lang w:eastAsia="sv-SE"/>
              </w:rPr>
            </w:pPr>
            <w:r w:rsidRPr="00834AED">
              <w:rPr>
                <w:szCs w:val="22"/>
                <w:lang w:eastAsia="sv-SE"/>
              </w:rPr>
              <w:t>30 kHz:</w:t>
            </w:r>
            <w:r w:rsidRPr="00834AED">
              <w:rPr>
                <w:szCs w:val="22"/>
                <w:lang w:eastAsia="sv-SE"/>
              </w:rPr>
              <w:tab/>
            </w:r>
            <w:ins w:id="102" w:author="Ericsson" w:date="2020-08-25T10:50:00Z">
              <w:r w:rsidR="00C96D3B">
                <w:rPr>
                  <w:szCs w:val="22"/>
                  <w:lang w:eastAsia="sv-SE"/>
                </w:rPr>
                <w:t xml:space="preserve">0.5 </w:t>
              </w:r>
            </w:ins>
            <w:ins w:id="103" w:author="Ericsson" w:date="2020-08-25T10:52:00Z">
              <w:r w:rsidR="005146A4">
                <w:rPr>
                  <w:szCs w:val="22"/>
                  <w:lang w:eastAsia="sv-SE"/>
                </w:rPr>
                <w:t>x</w:t>
              </w:r>
              <w:r w:rsidR="00F81F5C">
                <w:rPr>
                  <w:szCs w:val="22"/>
                  <w:lang w:eastAsia="sv-SE"/>
                </w:rPr>
                <w:t xml:space="preserve"> </w:t>
              </w:r>
            </w:ins>
            <w:proofErr w:type="spellStart"/>
            <w:r w:rsidRPr="00834AED">
              <w:rPr>
                <w:i/>
                <w:szCs w:val="22"/>
                <w:lang w:eastAsia="sv-SE"/>
              </w:rPr>
              <w:t>periodicityExt</w:t>
            </w:r>
            <w:proofErr w:type="spellEnd"/>
            <w:r w:rsidRPr="00834AED">
              <w:rPr>
                <w:szCs w:val="22"/>
                <w:lang w:eastAsia="sv-SE"/>
              </w:rPr>
              <w:t xml:space="preserve">, where </w:t>
            </w:r>
            <w:proofErr w:type="spellStart"/>
            <w:r w:rsidRPr="00834AED">
              <w:rPr>
                <w:i/>
                <w:szCs w:val="22"/>
                <w:lang w:eastAsia="sv-SE"/>
              </w:rPr>
              <w:t>periodicityExt</w:t>
            </w:r>
            <w:proofErr w:type="spellEnd"/>
            <w:r w:rsidRPr="00834AED">
              <w:rPr>
                <w:szCs w:val="22"/>
                <w:lang w:eastAsia="sv-SE"/>
              </w:rPr>
              <w:t xml:space="preserve"> has a value between 1 and 1280.</w:t>
            </w:r>
          </w:p>
          <w:p w14:paraId="2C777E3C" w14:textId="72BC1FF1" w:rsidR="006A0E98" w:rsidRPr="00834AED" w:rsidRDefault="006A0E98" w:rsidP="005F3CBC">
            <w:pPr>
              <w:pStyle w:val="TAL"/>
              <w:tabs>
                <w:tab w:val="left" w:pos="2014"/>
              </w:tabs>
              <w:rPr>
                <w:szCs w:val="22"/>
                <w:lang w:eastAsia="sv-SE"/>
              </w:rPr>
            </w:pPr>
            <w:r w:rsidRPr="00834AED">
              <w:rPr>
                <w:szCs w:val="22"/>
                <w:lang w:eastAsia="sv-SE"/>
              </w:rPr>
              <w:t>60 kHz with normal CP:</w:t>
            </w:r>
            <w:r w:rsidRPr="00834AED">
              <w:rPr>
                <w:szCs w:val="22"/>
                <w:lang w:eastAsia="sv-SE"/>
              </w:rPr>
              <w:tab/>
            </w:r>
            <w:ins w:id="104" w:author="Ericsson" w:date="2020-08-25T10:50:00Z">
              <w:r w:rsidR="00C96D3B">
                <w:rPr>
                  <w:szCs w:val="22"/>
                  <w:lang w:eastAsia="sv-SE"/>
                </w:rPr>
                <w:t xml:space="preserve">0.25 </w:t>
              </w:r>
            </w:ins>
            <w:ins w:id="105" w:author="Ericsson" w:date="2020-08-25T10:51:00Z">
              <w:r w:rsidR="007E0C5C">
                <w:rPr>
                  <w:szCs w:val="22"/>
                  <w:lang w:eastAsia="sv-SE"/>
                </w:rPr>
                <w:t>x</w:t>
              </w:r>
            </w:ins>
            <w:ins w:id="106" w:author="Ericsson" w:date="2020-08-25T10:50:00Z">
              <w:r w:rsidR="00C96D3B">
                <w:rPr>
                  <w:szCs w:val="22"/>
                  <w:lang w:eastAsia="sv-SE"/>
                </w:rPr>
                <w:t xml:space="preserve"> </w:t>
              </w:r>
            </w:ins>
            <w:proofErr w:type="spellStart"/>
            <w:r w:rsidRPr="00834AED">
              <w:rPr>
                <w:i/>
                <w:szCs w:val="22"/>
                <w:lang w:eastAsia="sv-SE"/>
              </w:rPr>
              <w:t>periodicityExt</w:t>
            </w:r>
            <w:proofErr w:type="spellEnd"/>
            <w:r w:rsidRPr="00834AED">
              <w:rPr>
                <w:szCs w:val="22"/>
                <w:lang w:eastAsia="sv-SE"/>
              </w:rPr>
              <w:t xml:space="preserve">, where </w:t>
            </w:r>
            <w:proofErr w:type="spellStart"/>
            <w:r w:rsidRPr="00834AED">
              <w:rPr>
                <w:i/>
                <w:szCs w:val="22"/>
                <w:lang w:eastAsia="sv-SE"/>
              </w:rPr>
              <w:t>periodicityExt</w:t>
            </w:r>
            <w:proofErr w:type="spellEnd"/>
            <w:r w:rsidRPr="00834AED">
              <w:rPr>
                <w:szCs w:val="22"/>
                <w:lang w:eastAsia="sv-SE"/>
              </w:rPr>
              <w:t xml:space="preserve"> has a value between 1 and 2560.</w:t>
            </w:r>
          </w:p>
          <w:p w14:paraId="7F3286C7" w14:textId="6084B6D2" w:rsidR="006A0E98" w:rsidRPr="00834AED" w:rsidRDefault="006A0E98" w:rsidP="005F3CBC">
            <w:pPr>
              <w:pStyle w:val="TAL"/>
              <w:tabs>
                <w:tab w:val="left" w:pos="2014"/>
              </w:tabs>
              <w:rPr>
                <w:szCs w:val="22"/>
                <w:lang w:eastAsia="sv-SE"/>
              </w:rPr>
            </w:pPr>
            <w:r w:rsidRPr="00834AED">
              <w:rPr>
                <w:szCs w:val="22"/>
                <w:lang w:eastAsia="sv-SE"/>
              </w:rPr>
              <w:t>60 kHz with ECP:</w:t>
            </w:r>
            <w:r w:rsidRPr="00834AED">
              <w:rPr>
                <w:szCs w:val="22"/>
                <w:lang w:eastAsia="sv-SE"/>
              </w:rPr>
              <w:tab/>
            </w:r>
            <w:ins w:id="107" w:author="Ericsson" w:date="2020-08-25T10:50:00Z">
              <w:r w:rsidR="00E2518E">
                <w:rPr>
                  <w:szCs w:val="22"/>
                  <w:lang w:eastAsia="sv-SE"/>
                </w:rPr>
                <w:t xml:space="preserve">0.25 </w:t>
              </w:r>
            </w:ins>
            <w:ins w:id="108" w:author="Ericsson" w:date="2020-08-25T10:51:00Z">
              <w:r w:rsidR="007E0C5C">
                <w:rPr>
                  <w:szCs w:val="22"/>
                  <w:lang w:eastAsia="sv-SE"/>
                </w:rPr>
                <w:t>x</w:t>
              </w:r>
            </w:ins>
            <w:ins w:id="109" w:author="Ericsson" w:date="2020-08-25T10:50:00Z">
              <w:r w:rsidR="00E2518E">
                <w:rPr>
                  <w:szCs w:val="22"/>
                  <w:lang w:eastAsia="sv-SE"/>
                </w:rPr>
                <w:t xml:space="preserve"> </w:t>
              </w:r>
            </w:ins>
            <w:proofErr w:type="spellStart"/>
            <w:r w:rsidRPr="00834AED">
              <w:rPr>
                <w:i/>
                <w:szCs w:val="22"/>
                <w:lang w:eastAsia="sv-SE"/>
              </w:rPr>
              <w:t>periodicityExt</w:t>
            </w:r>
            <w:proofErr w:type="spellEnd"/>
            <w:r w:rsidRPr="00834AED">
              <w:rPr>
                <w:szCs w:val="22"/>
                <w:lang w:eastAsia="sv-SE"/>
              </w:rPr>
              <w:t xml:space="preserve">, where </w:t>
            </w:r>
            <w:proofErr w:type="spellStart"/>
            <w:r w:rsidRPr="00834AED">
              <w:rPr>
                <w:i/>
                <w:szCs w:val="22"/>
                <w:lang w:eastAsia="sv-SE"/>
              </w:rPr>
              <w:t>periodicityExt</w:t>
            </w:r>
            <w:proofErr w:type="spellEnd"/>
            <w:r w:rsidRPr="00834AED">
              <w:rPr>
                <w:szCs w:val="22"/>
                <w:lang w:eastAsia="sv-SE"/>
              </w:rPr>
              <w:t xml:space="preserve"> has a value between 1 and 2560.</w:t>
            </w:r>
          </w:p>
          <w:p w14:paraId="50698F55" w14:textId="1D74F64E" w:rsidR="006A0E98" w:rsidRPr="00834AED" w:rsidRDefault="006A0E98" w:rsidP="005F3CBC">
            <w:pPr>
              <w:pStyle w:val="TAL"/>
              <w:rPr>
                <w:b/>
                <w:i/>
                <w:szCs w:val="22"/>
                <w:lang w:eastAsia="sv-SE"/>
              </w:rPr>
            </w:pPr>
            <w:r w:rsidRPr="00834AED">
              <w:rPr>
                <w:szCs w:val="22"/>
                <w:lang w:eastAsia="sv-SE"/>
              </w:rPr>
              <w:t>120 kHz:</w:t>
            </w:r>
            <w:r w:rsidRPr="00834AED">
              <w:rPr>
                <w:szCs w:val="22"/>
                <w:lang w:eastAsia="sv-SE"/>
              </w:rPr>
              <w:tab/>
            </w:r>
            <w:r w:rsidRPr="00834AED">
              <w:rPr>
                <w:szCs w:val="22"/>
                <w:lang w:eastAsia="sv-SE"/>
              </w:rPr>
              <w:tab/>
            </w:r>
            <w:r w:rsidRPr="00834AED">
              <w:rPr>
                <w:szCs w:val="22"/>
                <w:lang w:eastAsia="sv-SE"/>
              </w:rPr>
              <w:tab/>
            </w:r>
            <w:r w:rsidRPr="00834AED">
              <w:rPr>
                <w:szCs w:val="22"/>
                <w:lang w:eastAsia="sv-SE"/>
              </w:rPr>
              <w:tab/>
            </w:r>
            <w:r w:rsidRPr="00834AED">
              <w:rPr>
                <w:szCs w:val="22"/>
                <w:lang w:eastAsia="sv-SE"/>
              </w:rPr>
              <w:tab/>
            </w:r>
            <w:ins w:id="110" w:author="Ericsson" w:date="2020-08-25T10:50:00Z">
              <w:r w:rsidR="00263ACA">
                <w:rPr>
                  <w:szCs w:val="22"/>
                  <w:lang w:eastAsia="sv-SE"/>
                </w:rPr>
                <w:t xml:space="preserve">0.125 </w:t>
              </w:r>
            </w:ins>
            <w:ins w:id="111" w:author="Ericsson" w:date="2020-08-25T10:51:00Z">
              <w:r w:rsidR="007E0C5C">
                <w:rPr>
                  <w:szCs w:val="22"/>
                  <w:lang w:eastAsia="sv-SE"/>
                </w:rPr>
                <w:t>x</w:t>
              </w:r>
            </w:ins>
            <w:ins w:id="112" w:author="Ericsson" w:date="2020-08-25T10:50:00Z">
              <w:r w:rsidR="00263ACA">
                <w:rPr>
                  <w:szCs w:val="22"/>
                  <w:lang w:eastAsia="sv-SE"/>
                </w:rPr>
                <w:t xml:space="preserve"> </w:t>
              </w:r>
            </w:ins>
            <w:proofErr w:type="spellStart"/>
            <w:r w:rsidRPr="00834AED">
              <w:rPr>
                <w:i/>
                <w:szCs w:val="22"/>
                <w:lang w:eastAsia="sv-SE"/>
              </w:rPr>
              <w:t>periodicityExt</w:t>
            </w:r>
            <w:proofErr w:type="spellEnd"/>
            <w:r w:rsidRPr="00834AED">
              <w:rPr>
                <w:szCs w:val="22"/>
                <w:lang w:eastAsia="sv-SE"/>
              </w:rPr>
              <w:t xml:space="preserve">, where </w:t>
            </w:r>
            <w:proofErr w:type="spellStart"/>
            <w:r w:rsidRPr="00834AED">
              <w:rPr>
                <w:i/>
                <w:szCs w:val="22"/>
                <w:lang w:eastAsia="sv-SE"/>
              </w:rPr>
              <w:t>periodicityExt</w:t>
            </w:r>
            <w:proofErr w:type="spellEnd"/>
            <w:r w:rsidRPr="00834AED">
              <w:rPr>
                <w:szCs w:val="22"/>
                <w:lang w:eastAsia="sv-SE"/>
              </w:rPr>
              <w:t xml:space="preserve"> has a value between 1 and 5120.</w:t>
            </w:r>
          </w:p>
        </w:tc>
      </w:tr>
      <w:tr w:rsidR="006A0E98" w:rsidRPr="00834AED" w14:paraId="143C32A6"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00C1F9D1" w14:textId="77777777" w:rsidR="006A0E98" w:rsidRPr="00834AED" w:rsidRDefault="006A0E98" w:rsidP="005F3CBC">
            <w:pPr>
              <w:pStyle w:val="TAL"/>
              <w:rPr>
                <w:b/>
                <w:i/>
                <w:szCs w:val="22"/>
                <w:lang w:eastAsia="sv-SE"/>
              </w:rPr>
            </w:pPr>
            <w:proofErr w:type="spellStart"/>
            <w:r w:rsidRPr="00834AED">
              <w:rPr>
                <w:b/>
                <w:i/>
                <w:szCs w:val="22"/>
                <w:lang w:eastAsia="sv-SE"/>
              </w:rPr>
              <w:t>sps-ConfigIndex</w:t>
            </w:r>
            <w:proofErr w:type="spellEnd"/>
          </w:p>
          <w:p w14:paraId="2C99681F" w14:textId="77777777" w:rsidR="006A0E98" w:rsidRPr="00834AED" w:rsidRDefault="006A0E98" w:rsidP="005F3CBC">
            <w:pPr>
              <w:pStyle w:val="TAL"/>
              <w:rPr>
                <w:b/>
                <w:i/>
                <w:szCs w:val="22"/>
                <w:lang w:eastAsia="sv-SE"/>
              </w:rPr>
            </w:pPr>
            <w:r w:rsidRPr="00834AED">
              <w:rPr>
                <w:lang w:eastAsia="sv-SE"/>
              </w:rPr>
              <w:t>Indicates the index of one of multiple SPS configurations.</w:t>
            </w:r>
          </w:p>
        </w:tc>
      </w:tr>
    </w:tbl>
    <w:p w14:paraId="646FD0EC" w14:textId="77777777" w:rsidR="006A0E98" w:rsidRPr="00834AED" w:rsidRDefault="006A0E98" w:rsidP="006A0E98"/>
    <w:tbl>
      <w:tblPr>
        <w:tblStyle w:val="TableGrid"/>
        <w:tblW w:w="14173" w:type="dxa"/>
        <w:tblLook w:val="04A0" w:firstRow="1" w:lastRow="0" w:firstColumn="1" w:lastColumn="0" w:noHBand="0" w:noVBand="1"/>
      </w:tblPr>
      <w:tblGrid>
        <w:gridCol w:w="4028"/>
        <w:gridCol w:w="10145"/>
      </w:tblGrid>
      <w:tr w:rsidR="006A0E98" w:rsidRPr="00834AED" w14:paraId="6F20CC60" w14:textId="77777777" w:rsidTr="005F3CBC">
        <w:tc>
          <w:tcPr>
            <w:tcW w:w="2834" w:type="dxa"/>
            <w:tcBorders>
              <w:top w:val="single" w:sz="4" w:space="0" w:color="auto"/>
              <w:left w:val="single" w:sz="4" w:space="0" w:color="auto"/>
              <w:bottom w:val="single" w:sz="4" w:space="0" w:color="auto"/>
              <w:right w:val="single" w:sz="4" w:space="0" w:color="auto"/>
            </w:tcBorders>
            <w:hideMark/>
          </w:tcPr>
          <w:p w14:paraId="30AEE249" w14:textId="77777777" w:rsidR="006A0E98" w:rsidRPr="00834AED" w:rsidRDefault="006A0E98" w:rsidP="005F3CBC">
            <w:pPr>
              <w:pStyle w:val="TAH"/>
              <w:rPr>
                <w:lang w:eastAsia="sv-SE"/>
              </w:rPr>
            </w:pPr>
            <w:r w:rsidRPr="00834AED">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402BE5EF" w14:textId="77777777" w:rsidR="006A0E98" w:rsidRPr="00834AED" w:rsidRDefault="006A0E98" w:rsidP="005F3CBC">
            <w:pPr>
              <w:pStyle w:val="TAH"/>
              <w:rPr>
                <w:lang w:eastAsia="sv-SE"/>
              </w:rPr>
            </w:pPr>
            <w:r w:rsidRPr="00834AED">
              <w:rPr>
                <w:lang w:eastAsia="sv-SE"/>
              </w:rPr>
              <w:t>Explanation</w:t>
            </w:r>
          </w:p>
        </w:tc>
      </w:tr>
      <w:tr w:rsidR="006A0E98" w:rsidRPr="00834AED" w14:paraId="11C22C4D" w14:textId="77777777" w:rsidTr="005F3CBC">
        <w:tc>
          <w:tcPr>
            <w:tcW w:w="2834" w:type="dxa"/>
            <w:tcBorders>
              <w:top w:val="single" w:sz="4" w:space="0" w:color="auto"/>
              <w:left w:val="single" w:sz="4" w:space="0" w:color="auto"/>
              <w:bottom w:val="single" w:sz="4" w:space="0" w:color="auto"/>
              <w:right w:val="single" w:sz="4" w:space="0" w:color="auto"/>
            </w:tcBorders>
            <w:hideMark/>
          </w:tcPr>
          <w:p w14:paraId="584D74D0" w14:textId="77777777" w:rsidR="006A0E98" w:rsidRPr="00834AED" w:rsidRDefault="006A0E98" w:rsidP="005F3CBC">
            <w:pPr>
              <w:pStyle w:val="TAL"/>
              <w:rPr>
                <w:i/>
                <w:lang w:eastAsia="sv-SE"/>
              </w:rPr>
            </w:pPr>
            <w:r w:rsidRPr="00834AED">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2E8725CE" w14:textId="77777777" w:rsidR="006A0E98" w:rsidRPr="00834AED" w:rsidRDefault="006A0E98" w:rsidP="005F3CBC">
            <w:pPr>
              <w:pStyle w:val="TAL"/>
              <w:rPr>
                <w:lang w:eastAsia="sv-SE"/>
              </w:rPr>
            </w:pPr>
            <w:r w:rsidRPr="00834AED">
              <w:rPr>
                <w:lang w:eastAsia="sv-SE"/>
              </w:rPr>
              <w:t xml:space="preserve">The field is mandatory present when included in </w:t>
            </w:r>
            <w:r w:rsidRPr="00834AED">
              <w:rPr>
                <w:i/>
                <w:iCs/>
                <w:lang w:eastAsia="sv-SE"/>
              </w:rPr>
              <w:t>sps-ConfigToAddModList-r16</w:t>
            </w:r>
            <w:r w:rsidRPr="00834AED">
              <w:rPr>
                <w:lang w:eastAsia="sv-SE"/>
              </w:rPr>
              <w:t>, otherwise the field is absent.</w:t>
            </w:r>
          </w:p>
        </w:tc>
      </w:tr>
      <w:bookmarkEnd w:id="13"/>
      <w:bookmarkEnd w:id="14"/>
      <w:bookmarkEnd w:id="15"/>
      <w:bookmarkEnd w:id="16"/>
      <w:bookmarkEnd w:id="17"/>
      <w:bookmarkEnd w:id="18"/>
    </w:tbl>
    <w:p w14:paraId="2DDD1967" w14:textId="77777777" w:rsidR="006A0E98" w:rsidRPr="00834AED" w:rsidRDefault="006A0E98" w:rsidP="004D7A60"/>
    <w:sectPr w:rsidR="006A0E98" w:rsidRPr="00834AED" w:rsidSect="00036AE4">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Ericsson" w:date="2020-08-25T11:06:00Z" w:initials="ZZ">
    <w:p w14:paraId="538065FF" w14:textId="0A28B069" w:rsidR="005F3CBC" w:rsidRDefault="005F3CBC">
      <w:pPr>
        <w:pStyle w:val="CommentText"/>
      </w:pPr>
      <w:r>
        <w:t xml:space="preserve">Multiple entry </w:t>
      </w:r>
      <w:r>
        <w:rPr>
          <w:rStyle w:val="CommentReference"/>
        </w:rPr>
        <w:annotationRef/>
      </w:r>
      <w:r>
        <w:t>configured grant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806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8065FF" w16cid:durableId="22EF6F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55B90" w14:textId="77777777" w:rsidR="00B721A8" w:rsidRDefault="00B721A8">
      <w:pPr>
        <w:spacing w:after="0"/>
      </w:pPr>
      <w:r>
        <w:separator/>
      </w:r>
    </w:p>
  </w:endnote>
  <w:endnote w:type="continuationSeparator" w:id="0">
    <w:p w14:paraId="6C3D8C4D" w14:textId="77777777" w:rsidR="00B721A8" w:rsidRDefault="00B721A8">
      <w:pPr>
        <w:spacing w:after="0"/>
      </w:pPr>
      <w:r>
        <w:continuationSeparator/>
      </w:r>
    </w:p>
  </w:endnote>
  <w:endnote w:type="continuationNotice" w:id="1">
    <w:p w14:paraId="75629DF6" w14:textId="77777777" w:rsidR="00B721A8" w:rsidRDefault="00B721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5F3CBC" w:rsidRDefault="005F3CB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4C16A" w14:textId="77777777" w:rsidR="00B721A8" w:rsidRDefault="00B721A8">
      <w:pPr>
        <w:spacing w:after="0"/>
      </w:pPr>
      <w:r>
        <w:separator/>
      </w:r>
    </w:p>
  </w:footnote>
  <w:footnote w:type="continuationSeparator" w:id="0">
    <w:p w14:paraId="4ACE9FB8" w14:textId="77777777" w:rsidR="00B721A8" w:rsidRDefault="00B721A8">
      <w:pPr>
        <w:spacing w:after="0"/>
      </w:pPr>
      <w:r>
        <w:continuationSeparator/>
      </w:r>
    </w:p>
  </w:footnote>
  <w:footnote w:type="continuationNotice" w:id="1">
    <w:p w14:paraId="62E64DF3" w14:textId="77777777" w:rsidR="00B721A8" w:rsidRDefault="00B721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5F3CBC" w:rsidRDefault="005F3CBC">
    <w:pPr>
      <w:framePr w:h="284" w:hRule="exact" w:wrap="around" w:vAnchor="text" w:hAnchor="margin" w:xAlign="right" w:y="1"/>
      <w:rPr>
        <w:rFonts w:ascii="Arial" w:hAnsi="Arial" w:cs="Arial"/>
        <w:b/>
        <w:sz w:val="18"/>
        <w:szCs w:val="18"/>
      </w:rPr>
    </w:pPr>
  </w:p>
  <w:p w14:paraId="7E4C60FC" w14:textId="77777777" w:rsidR="005F3CBC" w:rsidRDefault="005F3CB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5F3CBC" w:rsidRDefault="005F3CBC">
    <w:pPr>
      <w:framePr w:h="284" w:hRule="exact" w:wrap="around" w:vAnchor="text" w:hAnchor="margin" w:y="7"/>
      <w:rPr>
        <w:rFonts w:ascii="Arial" w:hAnsi="Arial" w:cs="Arial"/>
        <w:b/>
        <w:sz w:val="18"/>
        <w:szCs w:val="18"/>
      </w:rPr>
    </w:pPr>
  </w:p>
  <w:p w14:paraId="346C1704" w14:textId="77777777" w:rsidR="005F3CBC" w:rsidRDefault="005F3CBC">
    <w:pPr>
      <w:pStyle w:val="Header"/>
    </w:pPr>
  </w:p>
  <w:p w14:paraId="31BBBCD6" w14:textId="77777777" w:rsidR="005F3CBC" w:rsidRDefault="005F3C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164F5E"/>
    <w:multiLevelType w:val="hybridMultilevel"/>
    <w:tmpl w:val="A3F68CF6"/>
    <w:lvl w:ilvl="0" w:tplc="3A9CDB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DAC30B8"/>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37A667A"/>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55901D3"/>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33115C03"/>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1DD4010"/>
    <w:multiLevelType w:val="hybridMultilevel"/>
    <w:tmpl w:val="DAEC3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2F40D7"/>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58A33729"/>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5FAB632F"/>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5FD64EF8"/>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25" w15:restartNumberingAfterBreak="0">
    <w:nsid w:val="721E3BFF"/>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22"/>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8"/>
  </w:num>
  <w:num w:numId="18">
    <w:abstractNumId w:val="17"/>
  </w:num>
  <w:num w:numId="19">
    <w:abstractNumId w:val="24"/>
  </w:num>
  <w:num w:numId="20">
    <w:abstractNumId w:val="12"/>
  </w:num>
  <w:num w:numId="21">
    <w:abstractNumId w:val="18"/>
  </w:num>
  <w:num w:numId="22">
    <w:abstractNumId w:val="19"/>
  </w:num>
  <w:num w:numId="23">
    <w:abstractNumId w:val="14"/>
  </w:num>
  <w:num w:numId="24">
    <w:abstractNumId w:val="10"/>
  </w:num>
  <w:num w:numId="25">
    <w:abstractNumId w:val="21"/>
  </w:num>
  <w:num w:numId="26">
    <w:abstractNumId w:val="20"/>
  </w:num>
  <w:num w:numId="27">
    <w:abstractNumId w:val="13"/>
  </w:num>
  <w:num w:numId="28">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200"/>
    <w:rsid w:val="00010536"/>
    <w:rsid w:val="000109D7"/>
    <w:rsid w:val="00010C3E"/>
    <w:rsid w:val="00010CDA"/>
    <w:rsid w:val="0001164C"/>
    <w:rsid w:val="00011BED"/>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CAE"/>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71D"/>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85"/>
    <w:rsid w:val="0003439E"/>
    <w:rsid w:val="000343A5"/>
    <w:rsid w:val="0003441F"/>
    <w:rsid w:val="0003508C"/>
    <w:rsid w:val="00035D25"/>
    <w:rsid w:val="0003639E"/>
    <w:rsid w:val="000363C1"/>
    <w:rsid w:val="0003677F"/>
    <w:rsid w:val="000368E6"/>
    <w:rsid w:val="00036A37"/>
    <w:rsid w:val="00036AE4"/>
    <w:rsid w:val="00036DE1"/>
    <w:rsid w:val="00036E50"/>
    <w:rsid w:val="0004001C"/>
    <w:rsid w:val="00040095"/>
    <w:rsid w:val="00040185"/>
    <w:rsid w:val="000406D5"/>
    <w:rsid w:val="00040CBF"/>
    <w:rsid w:val="00040DAA"/>
    <w:rsid w:val="00041435"/>
    <w:rsid w:val="00041938"/>
    <w:rsid w:val="00041BCA"/>
    <w:rsid w:val="00041D5B"/>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594"/>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6E6"/>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3D4C"/>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6D"/>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65D"/>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34E0"/>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2F4"/>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D2"/>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E92"/>
    <w:rsid w:val="000C7315"/>
    <w:rsid w:val="000C7399"/>
    <w:rsid w:val="000C7493"/>
    <w:rsid w:val="000C75ED"/>
    <w:rsid w:val="000C7737"/>
    <w:rsid w:val="000C7810"/>
    <w:rsid w:val="000C790D"/>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849"/>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B97"/>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0CA"/>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6E9"/>
    <w:rsid w:val="0015671B"/>
    <w:rsid w:val="0015676D"/>
    <w:rsid w:val="00156A47"/>
    <w:rsid w:val="00156B95"/>
    <w:rsid w:val="0015770E"/>
    <w:rsid w:val="00157C78"/>
    <w:rsid w:val="00157FB1"/>
    <w:rsid w:val="00160044"/>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A53"/>
    <w:rsid w:val="00166C04"/>
    <w:rsid w:val="00166F6F"/>
    <w:rsid w:val="001672BC"/>
    <w:rsid w:val="00167849"/>
    <w:rsid w:val="00167A7B"/>
    <w:rsid w:val="00167BFF"/>
    <w:rsid w:val="00167C26"/>
    <w:rsid w:val="00167FA9"/>
    <w:rsid w:val="001702FB"/>
    <w:rsid w:val="00170633"/>
    <w:rsid w:val="0017071F"/>
    <w:rsid w:val="00170E44"/>
    <w:rsid w:val="00170FEA"/>
    <w:rsid w:val="0017141D"/>
    <w:rsid w:val="0017151E"/>
    <w:rsid w:val="001715ED"/>
    <w:rsid w:val="00171B41"/>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CF6"/>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6AB"/>
    <w:rsid w:val="001A486C"/>
    <w:rsid w:val="001A48C9"/>
    <w:rsid w:val="001A4F3B"/>
    <w:rsid w:val="001A542B"/>
    <w:rsid w:val="001A602F"/>
    <w:rsid w:val="001A66BA"/>
    <w:rsid w:val="001A670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501"/>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22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01B"/>
    <w:rsid w:val="001C733D"/>
    <w:rsid w:val="001C7403"/>
    <w:rsid w:val="001C74DD"/>
    <w:rsid w:val="001C76AB"/>
    <w:rsid w:val="001C7BCD"/>
    <w:rsid w:val="001C7BD8"/>
    <w:rsid w:val="001D01BD"/>
    <w:rsid w:val="001D01EC"/>
    <w:rsid w:val="001D02C2"/>
    <w:rsid w:val="001D0791"/>
    <w:rsid w:val="001D0B21"/>
    <w:rsid w:val="001D0C3B"/>
    <w:rsid w:val="001D125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4DA2"/>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407"/>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1F7F77"/>
    <w:rsid w:val="00200224"/>
    <w:rsid w:val="00200316"/>
    <w:rsid w:val="00200455"/>
    <w:rsid w:val="002006FA"/>
    <w:rsid w:val="00200E32"/>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80A"/>
    <w:rsid w:val="00205CA0"/>
    <w:rsid w:val="00206E14"/>
    <w:rsid w:val="00207030"/>
    <w:rsid w:val="002072FC"/>
    <w:rsid w:val="0020794C"/>
    <w:rsid w:val="00207B54"/>
    <w:rsid w:val="00207B9A"/>
    <w:rsid w:val="00207BBD"/>
    <w:rsid w:val="0021009E"/>
    <w:rsid w:val="002102D9"/>
    <w:rsid w:val="00210627"/>
    <w:rsid w:val="00210B83"/>
    <w:rsid w:val="00210D92"/>
    <w:rsid w:val="00211373"/>
    <w:rsid w:val="002118DB"/>
    <w:rsid w:val="00211901"/>
    <w:rsid w:val="00211A40"/>
    <w:rsid w:val="00211DFC"/>
    <w:rsid w:val="00211E34"/>
    <w:rsid w:val="002121F6"/>
    <w:rsid w:val="002122DC"/>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6A98"/>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6BF"/>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743"/>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2F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41"/>
    <w:rsid w:val="00250632"/>
    <w:rsid w:val="00251475"/>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3ACA"/>
    <w:rsid w:val="002640DD"/>
    <w:rsid w:val="0026474C"/>
    <w:rsid w:val="00264885"/>
    <w:rsid w:val="00265064"/>
    <w:rsid w:val="0026563B"/>
    <w:rsid w:val="00265837"/>
    <w:rsid w:val="002658BF"/>
    <w:rsid w:val="00265AE8"/>
    <w:rsid w:val="00265EC5"/>
    <w:rsid w:val="00266288"/>
    <w:rsid w:val="00266387"/>
    <w:rsid w:val="0026677E"/>
    <w:rsid w:val="00266825"/>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07"/>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C24"/>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52"/>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3B61"/>
    <w:rsid w:val="002844C2"/>
    <w:rsid w:val="00284BDD"/>
    <w:rsid w:val="00284CBD"/>
    <w:rsid w:val="00284E26"/>
    <w:rsid w:val="00284FEB"/>
    <w:rsid w:val="00285C4A"/>
    <w:rsid w:val="00285D1A"/>
    <w:rsid w:val="002860C4"/>
    <w:rsid w:val="0028619B"/>
    <w:rsid w:val="00286976"/>
    <w:rsid w:val="00287A05"/>
    <w:rsid w:val="00287F57"/>
    <w:rsid w:val="002903BF"/>
    <w:rsid w:val="00290B12"/>
    <w:rsid w:val="00290E79"/>
    <w:rsid w:val="00290F35"/>
    <w:rsid w:val="00291F8D"/>
    <w:rsid w:val="0029211B"/>
    <w:rsid w:val="00292387"/>
    <w:rsid w:val="00292662"/>
    <w:rsid w:val="002931FD"/>
    <w:rsid w:val="0029381E"/>
    <w:rsid w:val="0029399C"/>
    <w:rsid w:val="00293CE0"/>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1EAE"/>
    <w:rsid w:val="002A21D2"/>
    <w:rsid w:val="002A23A6"/>
    <w:rsid w:val="002A2469"/>
    <w:rsid w:val="002A275F"/>
    <w:rsid w:val="002A2CE4"/>
    <w:rsid w:val="002A2F29"/>
    <w:rsid w:val="002A304D"/>
    <w:rsid w:val="002A30AC"/>
    <w:rsid w:val="002A3190"/>
    <w:rsid w:val="002A31C1"/>
    <w:rsid w:val="002A35C6"/>
    <w:rsid w:val="002A3F27"/>
    <w:rsid w:val="002A4B07"/>
    <w:rsid w:val="002A552F"/>
    <w:rsid w:val="002A5977"/>
    <w:rsid w:val="002A5CA2"/>
    <w:rsid w:val="002A6244"/>
    <w:rsid w:val="002A63C1"/>
    <w:rsid w:val="002A653E"/>
    <w:rsid w:val="002A6B41"/>
    <w:rsid w:val="002A6B63"/>
    <w:rsid w:val="002A6E82"/>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A04"/>
    <w:rsid w:val="002B4F26"/>
    <w:rsid w:val="002B5283"/>
    <w:rsid w:val="002B5453"/>
    <w:rsid w:val="002B5741"/>
    <w:rsid w:val="002B5FEA"/>
    <w:rsid w:val="002B6672"/>
    <w:rsid w:val="002B6E9C"/>
    <w:rsid w:val="002B733D"/>
    <w:rsid w:val="002B77F9"/>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4B"/>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79F"/>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339"/>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12A"/>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37794"/>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2C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BDE"/>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0A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77A72"/>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7A0"/>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988"/>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10"/>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AE8"/>
    <w:rsid w:val="003B7C72"/>
    <w:rsid w:val="003B7DA0"/>
    <w:rsid w:val="003B7F99"/>
    <w:rsid w:val="003C0103"/>
    <w:rsid w:val="003C0527"/>
    <w:rsid w:val="003C1064"/>
    <w:rsid w:val="003C1079"/>
    <w:rsid w:val="003C13F0"/>
    <w:rsid w:val="003C18D0"/>
    <w:rsid w:val="003C1C65"/>
    <w:rsid w:val="003C1EED"/>
    <w:rsid w:val="003C2504"/>
    <w:rsid w:val="003C291A"/>
    <w:rsid w:val="003C29C4"/>
    <w:rsid w:val="003C2AA1"/>
    <w:rsid w:val="003C3380"/>
    <w:rsid w:val="003C3971"/>
    <w:rsid w:val="003C3A20"/>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D7EA6"/>
    <w:rsid w:val="003E0167"/>
    <w:rsid w:val="003E01C1"/>
    <w:rsid w:val="003E02BA"/>
    <w:rsid w:val="003E0A53"/>
    <w:rsid w:val="003E11D3"/>
    <w:rsid w:val="003E12A1"/>
    <w:rsid w:val="003E1A36"/>
    <w:rsid w:val="003E1D6A"/>
    <w:rsid w:val="003E1DA6"/>
    <w:rsid w:val="003E2617"/>
    <w:rsid w:val="003E270C"/>
    <w:rsid w:val="003E2A4F"/>
    <w:rsid w:val="003E2EAC"/>
    <w:rsid w:val="003E362E"/>
    <w:rsid w:val="003E3C2B"/>
    <w:rsid w:val="003E3DE1"/>
    <w:rsid w:val="003E4131"/>
    <w:rsid w:val="003E44DB"/>
    <w:rsid w:val="003E4673"/>
    <w:rsid w:val="003E4A52"/>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42"/>
    <w:rsid w:val="003F6931"/>
    <w:rsid w:val="003F6DA6"/>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592"/>
    <w:rsid w:val="00411920"/>
    <w:rsid w:val="00411C2B"/>
    <w:rsid w:val="00411C38"/>
    <w:rsid w:val="00412444"/>
    <w:rsid w:val="00412FDE"/>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322"/>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790"/>
    <w:rsid w:val="00425B34"/>
    <w:rsid w:val="00426557"/>
    <w:rsid w:val="0042656A"/>
    <w:rsid w:val="00426D97"/>
    <w:rsid w:val="00426DB1"/>
    <w:rsid w:val="0042708A"/>
    <w:rsid w:val="00427153"/>
    <w:rsid w:val="00427382"/>
    <w:rsid w:val="00427530"/>
    <w:rsid w:val="00427A2B"/>
    <w:rsid w:val="00430179"/>
    <w:rsid w:val="00430562"/>
    <w:rsid w:val="00430AF6"/>
    <w:rsid w:val="00430C52"/>
    <w:rsid w:val="00430FC8"/>
    <w:rsid w:val="00431488"/>
    <w:rsid w:val="004314B0"/>
    <w:rsid w:val="004314B3"/>
    <w:rsid w:val="0043189F"/>
    <w:rsid w:val="004318D5"/>
    <w:rsid w:val="0043230F"/>
    <w:rsid w:val="0043261F"/>
    <w:rsid w:val="00432644"/>
    <w:rsid w:val="00432C5F"/>
    <w:rsid w:val="00432D09"/>
    <w:rsid w:val="0043353F"/>
    <w:rsid w:val="00433C77"/>
    <w:rsid w:val="00433D34"/>
    <w:rsid w:val="00434AB6"/>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08"/>
    <w:rsid w:val="00445018"/>
    <w:rsid w:val="0044506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0A"/>
    <w:rsid w:val="00457C24"/>
    <w:rsid w:val="00457C6C"/>
    <w:rsid w:val="00457D20"/>
    <w:rsid w:val="00460047"/>
    <w:rsid w:val="004602FF"/>
    <w:rsid w:val="00460D58"/>
    <w:rsid w:val="004610DF"/>
    <w:rsid w:val="0046142F"/>
    <w:rsid w:val="004618AA"/>
    <w:rsid w:val="00461AAD"/>
    <w:rsid w:val="00462CB6"/>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78D"/>
    <w:rsid w:val="00474F56"/>
    <w:rsid w:val="0047549A"/>
    <w:rsid w:val="00475608"/>
    <w:rsid w:val="00475672"/>
    <w:rsid w:val="00475A70"/>
    <w:rsid w:val="00475B6D"/>
    <w:rsid w:val="00475BBA"/>
    <w:rsid w:val="0047633D"/>
    <w:rsid w:val="00476CC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186D"/>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1E95"/>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F72"/>
    <w:rsid w:val="004B71F4"/>
    <w:rsid w:val="004B7237"/>
    <w:rsid w:val="004B742D"/>
    <w:rsid w:val="004B74B3"/>
    <w:rsid w:val="004B75B7"/>
    <w:rsid w:val="004B799B"/>
    <w:rsid w:val="004B79CD"/>
    <w:rsid w:val="004B7FC4"/>
    <w:rsid w:val="004C062D"/>
    <w:rsid w:val="004C1163"/>
    <w:rsid w:val="004C1C90"/>
    <w:rsid w:val="004C1F1F"/>
    <w:rsid w:val="004C27A0"/>
    <w:rsid w:val="004C2887"/>
    <w:rsid w:val="004C2A7F"/>
    <w:rsid w:val="004C2BB6"/>
    <w:rsid w:val="004C32FD"/>
    <w:rsid w:val="004C34C2"/>
    <w:rsid w:val="004C400D"/>
    <w:rsid w:val="004C402F"/>
    <w:rsid w:val="004C4260"/>
    <w:rsid w:val="004C45F4"/>
    <w:rsid w:val="004C4837"/>
    <w:rsid w:val="004C4F0A"/>
    <w:rsid w:val="004C4F88"/>
    <w:rsid w:val="004C50BC"/>
    <w:rsid w:val="004C51AF"/>
    <w:rsid w:val="004C624A"/>
    <w:rsid w:val="004C6627"/>
    <w:rsid w:val="004C6C78"/>
    <w:rsid w:val="004C6D62"/>
    <w:rsid w:val="004C7060"/>
    <w:rsid w:val="004C72E9"/>
    <w:rsid w:val="004C7C53"/>
    <w:rsid w:val="004C7C72"/>
    <w:rsid w:val="004C7C9F"/>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25C"/>
    <w:rsid w:val="004D7A60"/>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2CA"/>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7FB"/>
    <w:rsid w:val="004F3899"/>
    <w:rsid w:val="004F3AC3"/>
    <w:rsid w:val="004F3BC4"/>
    <w:rsid w:val="004F3DBD"/>
    <w:rsid w:val="004F4584"/>
    <w:rsid w:val="004F46B0"/>
    <w:rsid w:val="004F4F21"/>
    <w:rsid w:val="004F5853"/>
    <w:rsid w:val="004F5877"/>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5DC"/>
    <w:rsid w:val="0051265D"/>
    <w:rsid w:val="00512A60"/>
    <w:rsid w:val="00512B13"/>
    <w:rsid w:val="00512F65"/>
    <w:rsid w:val="005130E5"/>
    <w:rsid w:val="00513354"/>
    <w:rsid w:val="0051336A"/>
    <w:rsid w:val="00513A78"/>
    <w:rsid w:val="00513ACE"/>
    <w:rsid w:val="005146A4"/>
    <w:rsid w:val="005147A3"/>
    <w:rsid w:val="005147BF"/>
    <w:rsid w:val="005147DB"/>
    <w:rsid w:val="0051483F"/>
    <w:rsid w:val="00514D8F"/>
    <w:rsid w:val="00514DC2"/>
    <w:rsid w:val="0051526C"/>
    <w:rsid w:val="005153AC"/>
    <w:rsid w:val="005153DD"/>
    <w:rsid w:val="0051580D"/>
    <w:rsid w:val="00515C53"/>
    <w:rsid w:val="00515DB6"/>
    <w:rsid w:val="005165F8"/>
    <w:rsid w:val="00516A34"/>
    <w:rsid w:val="00516D49"/>
    <w:rsid w:val="005170FF"/>
    <w:rsid w:val="0051771F"/>
    <w:rsid w:val="00517842"/>
    <w:rsid w:val="00517A33"/>
    <w:rsid w:val="005202F9"/>
    <w:rsid w:val="00521795"/>
    <w:rsid w:val="005219D8"/>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4FFB"/>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641"/>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411"/>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794"/>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E4E"/>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7E4"/>
    <w:rsid w:val="00583814"/>
    <w:rsid w:val="005839CC"/>
    <w:rsid w:val="00583BE8"/>
    <w:rsid w:val="00583FD4"/>
    <w:rsid w:val="0058430E"/>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8F6"/>
    <w:rsid w:val="00591390"/>
    <w:rsid w:val="005919FC"/>
    <w:rsid w:val="00592217"/>
    <w:rsid w:val="00592637"/>
    <w:rsid w:val="0059296D"/>
    <w:rsid w:val="00592D74"/>
    <w:rsid w:val="00593172"/>
    <w:rsid w:val="0059348D"/>
    <w:rsid w:val="00593B8B"/>
    <w:rsid w:val="00594006"/>
    <w:rsid w:val="005945DF"/>
    <w:rsid w:val="0059492A"/>
    <w:rsid w:val="00594BEC"/>
    <w:rsid w:val="00594BF9"/>
    <w:rsid w:val="0059506F"/>
    <w:rsid w:val="005950D3"/>
    <w:rsid w:val="0059515A"/>
    <w:rsid w:val="0059545F"/>
    <w:rsid w:val="005957F8"/>
    <w:rsid w:val="005959F9"/>
    <w:rsid w:val="00595BFB"/>
    <w:rsid w:val="005963BF"/>
    <w:rsid w:val="00596CFE"/>
    <w:rsid w:val="00597317"/>
    <w:rsid w:val="005975C3"/>
    <w:rsid w:val="005978C6"/>
    <w:rsid w:val="00597A3E"/>
    <w:rsid w:val="00597F58"/>
    <w:rsid w:val="005A0340"/>
    <w:rsid w:val="005A0446"/>
    <w:rsid w:val="005A0778"/>
    <w:rsid w:val="005A0C82"/>
    <w:rsid w:val="005A1135"/>
    <w:rsid w:val="005A14E9"/>
    <w:rsid w:val="005A1554"/>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1E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4D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84"/>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CBC"/>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6A4"/>
    <w:rsid w:val="006057AB"/>
    <w:rsid w:val="006063B7"/>
    <w:rsid w:val="0060660B"/>
    <w:rsid w:val="006069F6"/>
    <w:rsid w:val="00606ADB"/>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B7"/>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78"/>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401"/>
    <w:rsid w:val="006525F4"/>
    <w:rsid w:val="0065260A"/>
    <w:rsid w:val="006528B5"/>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083"/>
    <w:rsid w:val="00662153"/>
    <w:rsid w:val="00662241"/>
    <w:rsid w:val="006624AD"/>
    <w:rsid w:val="0066272C"/>
    <w:rsid w:val="00662940"/>
    <w:rsid w:val="00662E4C"/>
    <w:rsid w:val="006637BB"/>
    <w:rsid w:val="00663A6F"/>
    <w:rsid w:val="00663C05"/>
    <w:rsid w:val="00663CF1"/>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7A7"/>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92"/>
    <w:rsid w:val="006861A8"/>
    <w:rsid w:val="006868EB"/>
    <w:rsid w:val="0068699B"/>
    <w:rsid w:val="006873AE"/>
    <w:rsid w:val="00687702"/>
    <w:rsid w:val="00687A52"/>
    <w:rsid w:val="00687E50"/>
    <w:rsid w:val="0069010A"/>
    <w:rsid w:val="0069029B"/>
    <w:rsid w:val="00690399"/>
    <w:rsid w:val="00690790"/>
    <w:rsid w:val="006907BD"/>
    <w:rsid w:val="00690A1E"/>
    <w:rsid w:val="00690EA8"/>
    <w:rsid w:val="0069129A"/>
    <w:rsid w:val="006913FA"/>
    <w:rsid w:val="006916A4"/>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9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6B9"/>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4C4"/>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545"/>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8C7"/>
    <w:rsid w:val="00700970"/>
    <w:rsid w:val="00700A84"/>
    <w:rsid w:val="00700ACE"/>
    <w:rsid w:val="00700D7D"/>
    <w:rsid w:val="00700E2E"/>
    <w:rsid w:val="00701A18"/>
    <w:rsid w:val="00702014"/>
    <w:rsid w:val="0070204A"/>
    <w:rsid w:val="00702119"/>
    <w:rsid w:val="007022BF"/>
    <w:rsid w:val="00702390"/>
    <w:rsid w:val="007025A0"/>
    <w:rsid w:val="0070265A"/>
    <w:rsid w:val="00702B1B"/>
    <w:rsid w:val="00702C81"/>
    <w:rsid w:val="00703205"/>
    <w:rsid w:val="007032CD"/>
    <w:rsid w:val="0070354C"/>
    <w:rsid w:val="00703F3B"/>
    <w:rsid w:val="007047A2"/>
    <w:rsid w:val="007047BC"/>
    <w:rsid w:val="007047F0"/>
    <w:rsid w:val="00704B74"/>
    <w:rsid w:val="00704CD2"/>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75"/>
    <w:rsid w:val="007111DB"/>
    <w:rsid w:val="00711253"/>
    <w:rsid w:val="0071165B"/>
    <w:rsid w:val="007116C7"/>
    <w:rsid w:val="007117D3"/>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D97"/>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6C5"/>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836"/>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33F"/>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E38"/>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E7E"/>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03"/>
    <w:rsid w:val="007B7BE4"/>
    <w:rsid w:val="007C041E"/>
    <w:rsid w:val="007C04E5"/>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41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C5C"/>
    <w:rsid w:val="007E101A"/>
    <w:rsid w:val="007E10BC"/>
    <w:rsid w:val="007E10D8"/>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63C"/>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1D"/>
    <w:rsid w:val="00815721"/>
    <w:rsid w:val="008159CB"/>
    <w:rsid w:val="00815A80"/>
    <w:rsid w:val="00815AB2"/>
    <w:rsid w:val="00815B18"/>
    <w:rsid w:val="00815B50"/>
    <w:rsid w:val="00815CED"/>
    <w:rsid w:val="00815D60"/>
    <w:rsid w:val="00815E57"/>
    <w:rsid w:val="00815E6F"/>
    <w:rsid w:val="00815F66"/>
    <w:rsid w:val="00815FFD"/>
    <w:rsid w:val="008161AD"/>
    <w:rsid w:val="008161BB"/>
    <w:rsid w:val="0081672B"/>
    <w:rsid w:val="00817194"/>
    <w:rsid w:val="008174A6"/>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03"/>
    <w:rsid w:val="00831DAC"/>
    <w:rsid w:val="008320DD"/>
    <w:rsid w:val="00832171"/>
    <w:rsid w:val="008322FD"/>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3AF"/>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6EB"/>
    <w:rsid w:val="00877884"/>
    <w:rsid w:val="00877B6D"/>
    <w:rsid w:val="00877E1C"/>
    <w:rsid w:val="00877E66"/>
    <w:rsid w:val="0088019A"/>
    <w:rsid w:val="008802A3"/>
    <w:rsid w:val="00880677"/>
    <w:rsid w:val="0088083E"/>
    <w:rsid w:val="00880898"/>
    <w:rsid w:val="00881460"/>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453"/>
    <w:rsid w:val="008A35BF"/>
    <w:rsid w:val="008A3667"/>
    <w:rsid w:val="008A3988"/>
    <w:rsid w:val="008A3ADC"/>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12"/>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41A"/>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1819"/>
    <w:rsid w:val="008F29E5"/>
    <w:rsid w:val="008F2C3F"/>
    <w:rsid w:val="008F2DEA"/>
    <w:rsid w:val="008F3062"/>
    <w:rsid w:val="008F36A1"/>
    <w:rsid w:val="008F3E5D"/>
    <w:rsid w:val="008F4771"/>
    <w:rsid w:val="008F4A12"/>
    <w:rsid w:val="008F4F81"/>
    <w:rsid w:val="008F5247"/>
    <w:rsid w:val="008F53AD"/>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6DC"/>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1EF"/>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44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2E7"/>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0D50"/>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300"/>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90"/>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E4A"/>
    <w:rsid w:val="00970F03"/>
    <w:rsid w:val="009710A5"/>
    <w:rsid w:val="00971461"/>
    <w:rsid w:val="00971658"/>
    <w:rsid w:val="00971B1C"/>
    <w:rsid w:val="00971B80"/>
    <w:rsid w:val="00971BD8"/>
    <w:rsid w:val="00971E52"/>
    <w:rsid w:val="0097217C"/>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85C"/>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D1D"/>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1FCB"/>
    <w:rsid w:val="009B2407"/>
    <w:rsid w:val="009B2DAC"/>
    <w:rsid w:val="009B3442"/>
    <w:rsid w:val="009B3F1B"/>
    <w:rsid w:val="009B3F56"/>
    <w:rsid w:val="009B3F8E"/>
    <w:rsid w:val="009B4231"/>
    <w:rsid w:val="009B45F3"/>
    <w:rsid w:val="009B48D7"/>
    <w:rsid w:val="009B4BDC"/>
    <w:rsid w:val="009B4D3E"/>
    <w:rsid w:val="009B4D6A"/>
    <w:rsid w:val="009B5033"/>
    <w:rsid w:val="009B5057"/>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645"/>
    <w:rsid w:val="009C1827"/>
    <w:rsid w:val="009C1EA6"/>
    <w:rsid w:val="009C21E7"/>
    <w:rsid w:val="009C2621"/>
    <w:rsid w:val="009C2799"/>
    <w:rsid w:val="009C2912"/>
    <w:rsid w:val="009C297E"/>
    <w:rsid w:val="009C2FE8"/>
    <w:rsid w:val="009C30C2"/>
    <w:rsid w:val="009C316E"/>
    <w:rsid w:val="009C3387"/>
    <w:rsid w:val="009C38C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CD2"/>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5F2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00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B65"/>
    <w:rsid w:val="009E5EDF"/>
    <w:rsid w:val="009E6306"/>
    <w:rsid w:val="009E671D"/>
    <w:rsid w:val="009E68BC"/>
    <w:rsid w:val="009E6E1A"/>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DE8"/>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0B2B"/>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52A"/>
    <w:rsid w:val="00A079B1"/>
    <w:rsid w:val="00A10081"/>
    <w:rsid w:val="00A101AC"/>
    <w:rsid w:val="00A103A1"/>
    <w:rsid w:val="00A1056C"/>
    <w:rsid w:val="00A1057E"/>
    <w:rsid w:val="00A10704"/>
    <w:rsid w:val="00A10AE9"/>
    <w:rsid w:val="00A10B70"/>
    <w:rsid w:val="00A10CB7"/>
    <w:rsid w:val="00A10D46"/>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9D4"/>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9D7"/>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3A8D"/>
    <w:rsid w:val="00A54018"/>
    <w:rsid w:val="00A5424E"/>
    <w:rsid w:val="00A544F5"/>
    <w:rsid w:val="00A54567"/>
    <w:rsid w:val="00A54938"/>
    <w:rsid w:val="00A54AA3"/>
    <w:rsid w:val="00A54B26"/>
    <w:rsid w:val="00A54E16"/>
    <w:rsid w:val="00A55080"/>
    <w:rsid w:val="00A55849"/>
    <w:rsid w:val="00A55916"/>
    <w:rsid w:val="00A55AD3"/>
    <w:rsid w:val="00A5623C"/>
    <w:rsid w:val="00A568F0"/>
    <w:rsid w:val="00A569FF"/>
    <w:rsid w:val="00A56A6A"/>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2D1"/>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4E7"/>
    <w:rsid w:val="00A7671C"/>
    <w:rsid w:val="00A76D3B"/>
    <w:rsid w:val="00A76D6E"/>
    <w:rsid w:val="00A76FAB"/>
    <w:rsid w:val="00A7717B"/>
    <w:rsid w:val="00A771AB"/>
    <w:rsid w:val="00A775A5"/>
    <w:rsid w:val="00A77710"/>
    <w:rsid w:val="00A77A70"/>
    <w:rsid w:val="00A77B5F"/>
    <w:rsid w:val="00A77C70"/>
    <w:rsid w:val="00A805B1"/>
    <w:rsid w:val="00A8098B"/>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5EEE"/>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583"/>
    <w:rsid w:val="00AA3C01"/>
    <w:rsid w:val="00AA4162"/>
    <w:rsid w:val="00AA485D"/>
    <w:rsid w:val="00AA4C25"/>
    <w:rsid w:val="00AA4E8E"/>
    <w:rsid w:val="00AA4F33"/>
    <w:rsid w:val="00AA50B4"/>
    <w:rsid w:val="00AA5130"/>
    <w:rsid w:val="00AA522A"/>
    <w:rsid w:val="00AA5C77"/>
    <w:rsid w:val="00AA5E8C"/>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9EC"/>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B42"/>
    <w:rsid w:val="00AC411A"/>
    <w:rsid w:val="00AC44BA"/>
    <w:rsid w:val="00AC48B1"/>
    <w:rsid w:val="00AC4CB6"/>
    <w:rsid w:val="00AC56CB"/>
    <w:rsid w:val="00AC5820"/>
    <w:rsid w:val="00AC62A4"/>
    <w:rsid w:val="00AC6DB4"/>
    <w:rsid w:val="00AC79E9"/>
    <w:rsid w:val="00AC7AC5"/>
    <w:rsid w:val="00AD0B29"/>
    <w:rsid w:val="00AD1CD8"/>
    <w:rsid w:val="00AD213E"/>
    <w:rsid w:val="00AD249E"/>
    <w:rsid w:val="00AD304D"/>
    <w:rsid w:val="00AD3551"/>
    <w:rsid w:val="00AD36F1"/>
    <w:rsid w:val="00AD378E"/>
    <w:rsid w:val="00AD382F"/>
    <w:rsid w:val="00AD3CE1"/>
    <w:rsid w:val="00AD4DCD"/>
    <w:rsid w:val="00AD529E"/>
    <w:rsid w:val="00AD5452"/>
    <w:rsid w:val="00AD54C6"/>
    <w:rsid w:val="00AD54CE"/>
    <w:rsid w:val="00AD5805"/>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2BC"/>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6D"/>
    <w:rsid w:val="00AF72D4"/>
    <w:rsid w:val="00AF7702"/>
    <w:rsid w:val="00AF7825"/>
    <w:rsid w:val="00AF7A82"/>
    <w:rsid w:val="00AF7C28"/>
    <w:rsid w:val="00B0049E"/>
    <w:rsid w:val="00B00B7C"/>
    <w:rsid w:val="00B017D2"/>
    <w:rsid w:val="00B01E27"/>
    <w:rsid w:val="00B02590"/>
    <w:rsid w:val="00B0261A"/>
    <w:rsid w:val="00B02898"/>
    <w:rsid w:val="00B03017"/>
    <w:rsid w:val="00B03207"/>
    <w:rsid w:val="00B03363"/>
    <w:rsid w:val="00B035C5"/>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2BE"/>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06D"/>
    <w:rsid w:val="00B20E59"/>
    <w:rsid w:val="00B20F35"/>
    <w:rsid w:val="00B212D8"/>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B28"/>
    <w:rsid w:val="00B26CA8"/>
    <w:rsid w:val="00B26E0E"/>
    <w:rsid w:val="00B270AC"/>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3D7D"/>
    <w:rsid w:val="00B343AF"/>
    <w:rsid w:val="00B3508B"/>
    <w:rsid w:val="00B35BC0"/>
    <w:rsid w:val="00B36260"/>
    <w:rsid w:val="00B364C0"/>
    <w:rsid w:val="00B36754"/>
    <w:rsid w:val="00B368D6"/>
    <w:rsid w:val="00B37146"/>
    <w:rsid w:val="00B3731A"/>
    <w:rsid w:val="00B37A94"/>
    <w:rsid w:val="00B37DDC"/>
    <w:rsid w:val="00B400E9"/>
    <w:rsid w:val="00B4028A"/>
    <w:rsid w:val="00B40507"/>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1960"/>
    <w:rsid w:val="00B51E38"/>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791"/>
    <w:rsid w:val="00B659D1"/>
    <w:rsid w:val="00B65A49"/>
    <w:rsid w:val="00B65C4C"/>
    <w:rsid w:val="00B65DD4"/>
    <w:rsid w:val="00B65E0A"/>
    <w:rsid w:val="00B65F70"/>
    <w:rsid w:val="00B65F94"/>
    <w:rsid w:val="00B665F8"/>
    <w:rsid w:val="00B66693"/>
    <w:rsid w:val="00B66717"/>
    <w:rsid w:val="00B66757"/>
    <w:rsid w:val="00B67480"/>
    <w:rsid w:val="00B67B97"/>
    <w:rsid w:val="00B67CF6"/>
    <w:rsid w:val="00B67CFF"/>
    <w:rsid w:val="00B702B9"/>
    <w:rsid w:val="00B70C3C"/>
    <w:rsid w:val="00B70F83"/>
    <w:rsid w:val="00B71198"/>
    <w:rsid w:val="00B71E30"/>
    <w:rsid w:val="00B71F6B"/>
    <w:rsid w:val="00B721A8"/>
    <w:rsid w:val="00B72279"/>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230"/>
    <w:rsid w:val="00B77309"/>
    <w:rsid w:val="00B77D7F"/>
    <w:rsid w:val="00B77F03"/>
    <w:rsid w:val="00B80009"/>
    <w:rsid w:val="00B800A6"/>
    <w:rsid w:val="00B803E0"/>
    <w:rsid w:val="00B80D01"/>
    <w:rsid w:val="00B81FB0"/>
    <w:rsid w:val="00B824D7"/>
    <w:rsid w:val="00B82A2C"/>
    <w:rsid w:val="00B82F34"/>
    <w:rsid w:val="00B82FC4"/>
    <w:rsid w:val="00B8329E"/>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168"/>
    <w:rsid w:val="00B91D30"/>
    <w:rsid w:val="00B91D5A"/>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626"/>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A6F"/>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5DE"/>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6DA"/>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7F"/>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62A"/>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CDD"/>
    <w:rsid w:val="00C22FFF"/>
    <w:rsid w:val="00C23301"/>
    <w:rsid w:val="00C247D2"/>
    <w:rsid w:val="00C251AD"/>
    <w:rsid w:val="00C251B2"/>
    <w:rsid w:val="00C25F2D"/>
    <w:rsid w:val="00C25FCF"/>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A6A"/>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757"/>
    <w:rsid w:val="00C6590D"/>
    <w:rsid w:val="00C65E68"/>
    <w:rsid w:val="00C65F25"/>
    <w:rsid w:val="00C660B1"/>
    <w:rsid w:val="00C660CB"/>
    <w:rsid w:val="00C66186"/>
    <w:rsid w:val="00C6669C"/>
    <w:rsid w:val="00C66AC9"/>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6F6D"/>
    <w:rsid w:val="00C776C3"/>
    <w:rsid w:val="00C77B61"/>
    <w:rsid w:val="00C77D6A"/>
    <w:rsid w:val="00C80432"/>
    <w:rsid w:val="00C80525"/>
    <w:rsid w:val="00C80612"/>
    <w:rsid w:val="00C8072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A29"/>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69DB"/>
    <w:rsid w:val="00C96D3B"/>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533"/>
    <w:rsid w:val="00CA4A7D"/>
    <w:rsid w:val="00CA505E"/>
    <w:rsid w:val="00CA5296"/>
    <w:rsid w:val="00CA5361"/>
    <w:rsid w:val="00CA557C"/>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0D"/>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648"/>
    <w:rsid w:val="00CE695E"/>
    <w:rsid w:val="00CE6A17"/>
    <w:rsid w:val="00CE6D64"/>
    <w:rsid w:val="00CE70F6"/>
    <w:rsid w:val="00CE7104"/>
    <w:rsid w:val="00CE748D"/>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1E5B"/>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51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92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823"/>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0ED9"/>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0D"/>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767"/>
    <w:rsid w:val="00D8293E"/>
    <w:rsid w:val="00D82C41"/>
    <w:rsid w:val="00D83434"/>
    <w:rsid w:val="00D84504"/>
    <w:rsid w:val="00D848B3"/>
    <w:rsid w:val="00D84AFD"/>
    <w:rsid w:val="00D855CA"/>
    <w:rsid w:val="00D856EC"/>
    <w:rsid w:val="00D85F1F"/>
    <w:rsid w:val="00D862B6"/>
    <w:rsid w:val="00D86EE7"/>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532"/>
    <w:rsid w:val="00D9354D"/>
    <w:rsid w:val="00D93616"/>
    <w:rsid w:val="00D93FEE"/>
    <w:rsid w:val="00D94370"/>
    <w:rsid w:val="00D94487"/>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6C"/>
    <w:rsid w:val="00DA2CEA"/>
    <w:rsid w:val="00DA2DD4"/>
    <w:rsid w:val="00DA2DD8"/>
    <w:rsid w:val="00DA3B83"/>
    <w:rsid w:val="00DA3D2E"/>
    <w:rsid w:val="00DA441C"/>
    <w:rsid w:val="00DA455C"/>
    <w:rsid w:val="00DA46AC"/>
    <w:rsid w:val="00DA4BD8"/>
    <w:rsid w:val="00DA4D23"/>
    <w:rsid w:val="00DA4FAD"/>
    <w:rsid w:val="00DA53E8"/>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5EB"/>
    <w:rsid w:val="00DD1DDD"/>
    <w:rsid w:val="00DD1E9B"/>
    <w:rsid w:val="00DD21F4"/>
    <w:rsid w:val="00DD2B38"/>
    <w:rsid w:val="00DD2CAF"/>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2F16"/>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1EA"/>
    <w:rsid w:val="00E11620"/>
    <w:rsid w:val="00E1205C"/>
    <w:rsid w:val="00E120A8"/>
    <w:rsid w:val="00E12C80"/>
    <w:rsid w:val="00E12DFE"/>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545"/>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4E36"/>
    <w:rsid w:val="00E25043"/>
    <w:rsid w:val="00E2518E"/>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A37"/>
    <w:rsid w:val="00E34C96"/>
    <w:rsid w:val="00E34D75"/>
    <w:rsid w:val="00E3563B"/>
    <w:rsid w:val="00E35995"/>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6CA"/>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295"/>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0D8D"/>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87DFE"/>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24E"/>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30BA"/>
    <w:rsid w:val="00EA41F9"/>
    <w:rsid w:val="00EA4789"/>
    <w:rsid w:val="00EA4B01"/>
    <w:rsid w:val="00EA4B06"/>
    <w:rsid w:val="00EA4DAF"/>
    <w:rsid w:val="00EA4E51"/>
    <w:rsid w:val="00EA4FCE"/>
    <w:rsid w:val="00EA6714"/>
    <w:rsid w:val="00EA6AE2"/>
    <w:rsid w:val="00EA6DE4"/>
    <w:rsid w:val="00EA7610"/>
    <w:rsid w:val="00EA799A"/>
    <w:rsid w:val="00EB0348"/>
    <w:rsid w:val="00EB035B"/>
    <w:rsid w:val="00EB0564"/>
    <w:rsid w:val="00EB09B7"/>
    <w:rsid w:val="00EB09C0"/>
    <w:rsid w:val="00EB15A6"/>
    <w:rsid w:val="00EB1BEF"/>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F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F3"/>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B08"/>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91A"/>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1DB7"/>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A0C"/>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4CA"/>
    <w:rsid w:val="00F226FD"/>
    <w:rsid w:val="00F228C9"/>
    <w:rsid w:val="00F22950"/>
    <w:rsid w:val="00F22EC7"/>
    <w:rsid w:val="00F22FC0"/>
    <w:rsid w:val="00F231AB"/>
    <w:rsid w:val="00F23893"/>
    <w:rsid w:val="00F23943"/>
    <w:rsid w:val="00F23CD7"/>
    <w:rsid w:val="00F240BA"/>
    <w:rsid w:val="00F2420A"/>
    <w:rsid w:val="00F2467F"/>
    <w:rsid w:val="00F24716"/>
    <w:rsid w:val="00F2516E"/>
    <w:rsid w:val="00F251DD"/>
    <w:rsid w:val="00F25275"/>
    <w:rsid w:val="00F25D79"/>
    <w:rsid w:val="00F25D98"/>
    <w:rsid w:val="00F26431"/>
    <w:rsid w:val="00F26E16"/>
    <w:rsid w:val="00F27205"/>
    <w:rsid w:val="00F27564"/>
    <w:rsid w:val="00F277B5"/>
    <w:rsid w:val="00F27840"/>
    <w:rsid w:val="00F27AF5"/>
    <w:rsid w:val="00F27D34"/>
    <w:rsid w:val="00F300FB"/>
    <w:rsid w:val="00F30137"/>
    <w:rsid w:val="00F30204"/>
    <w:rsid w:val="00F30223"/>
    <w:rsid w:val="00F303EA"/>
    <w:rsid w:val="00F30A04"/>
    <w:rsid w:val="00F30B2E"/>
    <w:rsid w:val="00F30C23"/>
    <w:rsid w:val="00F30D1B"/>
    <w:rsid w:val="00F31188"/>
    <w:rsid w:val="00F3138C"/>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E8D"/>
    <w:rsid w:val="00F43846"/>
    <w:rsid w:val="00F43D0B"/>
    <w:rsid w:val="00F44217"/>
    <w:rsid w:val="00F4455D"/>
    <w:rsid w:val="00F44768"/>
    <w:rsid w:val="00F447E9"/>
    <w:rsid w:val="00F4500D"/>
    <w:rsid w:val="00F452D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A7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74"/>
    <w:rsid w:val="00F535A7"/>
    <w:rsid w:val="00F537AA"/>
    <w:rsid w:val="00F537EB"/>
    <w:rsid w:val="00F543B5"/>
    <w:rsid w:val="00F54431"/>
    <w:rsid w:val="00F54480"/>
    <w:rsid w:val="00F545A1"/>
    <w:rsid w:val="00F54DA7"/>
    <w:rsid w:val="00F54F25"/>
    <w:rsid w:val="00F558BD"/>
    <w:rsid w:val="00F55985"/>
    <w:rsid w:val="00F55C6F"/>
    <w:rsid w:val="00F55CBB"/>
    <w:rsid w:val="00F55F51"/>
    <w:rsid w:val="00F566DF"/>
    <w:rsid w:val="00F56893"/>
    <w:rsid w:val="00F56B22"/>
    <w:rsid w:val="00F57059"/>
    <w:rsid w:val="00F570D9"/>
    <w:rsid w:val="00F570FE"/>
    <w:rsid w:val="00F57621"/>
    <w:rsid w:val="00F576AC"/>
    <w:rsid w:val="00F577D2"/>
    <w:rsid w:val="00F5789D"/>
    <w:rsid w:val="00F57A7C"/>
    <w:rsid w:val="00F57B37"/>
    <w:rsid w:val="00F57B86"/>
    <w:rsid w:val="00F57D29"/>
    <w:rsid w:val="00F611F5"/>
    <w:rsid w:val="00F61411"/>
    <w:rsid w:val="00F61770"/>
    <w:rsid w:val="00F6198D"/>
    <w:rsid w:val="00F619AD"/>
    <w:rsid w:val="00F61C91"/>
    <w:rsid w:val="00F61F2B"/>
    <w:rsid w:val="00F61F3C"/>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5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A02"/>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927"/>
    <w:rsid w:val="00FB59F2"/>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396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BEA"/>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92A"/>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2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A0E98"/>
    <w:pPr>
      <w:overflowPunct/>
      <w:autoSpaceDE/>
      <w:autoSpaceDN/>
      <w:adjustRightInd/>
      <w:spacing w:before="100" w:beforeAutospacing="1" w:after="100" w:afterAutospacing="1"/>
      <w:textAlignment w:val="auto"/>
    </w:pPr>
    <w:rPr>
      <w:sz w:val="24"/>
      <w:szCs w:val="24"/>
    </w:rPr>
  </w:style>
  <w:style w:type="character" w:customStyle="1" w:styleId="CRCoverPageZchn">
    <w:name w:val="CR Cover Page Zchn"/>
    <w:link w:val="CRCoverPage"/>
    <w:locked/>
    <w:rsid w:val="003857A0"/>
    <w:rPr>
      <w:rFonts w:ascii="Arial" w:eastAsia="SimSun" w:hAnsi="Arial"/>
      <w:lang w:val="en-GB" w:eastAsia="en-US"/>
    </w:rPr>
  </w:style>
  <w:style w:type="paragraph" w:customStyle="1" w:styleId="Agreement">
    <w:name w:val="Agreement"/>
    <w:basedOn w:val="Normal"/>
    <w:next w:val="Doc-text2"/>
    <w:qFormat/>
    <w:rsid w:val="00AF42BC"/>
    <w:pPr>
      <w:numPr>
        <w:numId w:val="19"/>
      </w:numPr>
      <w:overflowPunct/>
      <w:autoSpaceDE/>
      <w:autoSpaceDN/>
      <w:adjustRightInd/>
      <w:spacing w:before="60" w:after="0" w:line="259" w:lineRule="auto"/>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636560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5677668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5978449">
      <w:bodyDiv w:val="1"/>
      <w:marLeft w:val="0"/>
      <w:marRight w:val="0"/>
      <w:marTop w:val="0"/>
      <w:marBottom w:val="0"/>
      <w:divBdr>
        <w:top w:val="none" w:sz="0" w:space="0" w:color="auto"/>
        <w:left w:val="none" w:sz="0" w:space="0" w:color="auto"/>
        <w:bottom w:val="none" w:sz="0" w:space="0" w:color="auto"/>
        <w:right w:val="none" w:sz="0" w:space="0" w:color="auto"/>
      </w:divBdr>
      <w:divsChild>
        <w:div w:id="783157703">
          <w:marLeft w:val="0"/>
          <w:marRight w:val="0"/>
          <w:marTop w:val="0"/>
          <w:marBottom w:val="0"/>
          <w:divBdr>
            <w:top w:val="none" w:sz="0" w:space="0" w:color="auto"/>
            <w:left w:val="none" w:sz="0" w:space="0" w:color="auto"/>
            <w:bottom w:val="none" w:sz="0" w:space="0" w:color="auto"/>
            <w:right w:val="none" w:sz="0" w:space="0" w:color="auto"/>
          </w:divBdr>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96306189">
      <w:bodyDiv w:val="1"/>
      <w:marLeft w:val="0"/>
      <w:marRight w:val="0"/>
      <w:marTop w:val="0"/>
      <w:marBottom w:val="0"/>
      <w:divBdr>
        <w:top w:val="none" w:sz="0" w:space="0" w:color="auto"/>
        <w:left w:val="none" w:sz="0" w:space="0" w:color="auto"/>
        <w:bottom w:val="none" w:sz="0" w:space="0" w:color="auto"/>
        <w:right w:val="none" w:sz="0" w:space="0" w:color="auto"/>
      </w:divBdr>
      <w:divsChild>
        <w:div w:id="1765228015">
          <w:marLeft w:val="0"/>
          <w:marRight w:val="0"/>
          <w:marTop w:val="0"/>
          <w:marBottom w:val="0"/>
          <w:divBdr>
            <w:top w:val="none" w:sz="0" w:space="0" w:color="auto"/>
            <w:left w:val="none" w:sz="0" w:space="0" w:color="auto"/>
            <w:bottom w:val="none" w:sz="0" w:space="0" w:color="auto"/>
            <w:right w:val="none" w:sz="0" w:space="0" w:color="auto"/>
          </w:divBdr>
        </w:div>
      </w:divsChild>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108999">
      <w:bodyDiv w:val="1"/>
      <w:marLeft w:val="0"/>
      <w:marRight w:val="0"/>
      <w:marTop w:val="0"/>
      <w:marBottom w:val="0"/>
      <w:divBdr>
        <w:top w:val="none" w:sz="0" w:space="0" w:color="auto"/>
        <w:left w:val="none" w:sz="0" w:space="0" w:color="auto"/>
        <w:bottom w:val="none" w:sz="0" w:space="0" w:color="auto"/>
        <w:right w:val="none" w:sz="0" w:space="0" w:color="auto"/>
      </w:divBdr>
      <w:divsChild>
        <w:div w:id="1849713722">
          <w:marLeft w:val="0"/>
          <w:marRight w:val="0"/>
          <w:marTop w:val="0"/>
          <w:marBottom w:val="0"/>
          <w:divBdr>
            <w:top w:val="none" w:sz="0" w:space="0" w:color="auto"/>
            <w:left w:val="none" w:sz="0" w:space="0" w:color="auto"/>
            <w:bottom w:val="none" w:sz="0" w:space="0" w:color="auto"/>
            <w:right w:val="none" w:sz="0" w:space="0" w:color="auto"/>
          </w:divBdr>
        </w:div>
      </w:divsChild>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6865094">
      <w:bodyDiv w:val="1"/>
      <w:marLeft w:val="0"/>
      <w:marRight w:val="0"/>
      <w:marTop w:val="0"/>
      <w:marBottom w:val="0"/>
      <w:divBdr>
        <w:top w:val="none" w:sz="0" w:space="0" w:color="auto"/>
        <w:left w:val="none" w:sz="0" w:space="0" w:color="auto"/>
        <w:bottom w:val="none" w:sz="0" w:space="0" w:color="auto"/>
        <w:right w:val="none" w:sz="0" w:space="0" w:color="auto"/>
      </w:divBdr>
      <w:divsChild>
        <w:div w:id="974717680">
          <w:marLeft w:val="0"/>
          <w:marRight w:val="0"/>
          <w:marTop w:val="0"/>
          <w:marBottom w:val="0"/>
          <w:divBdr>
            <w:top w:val="none" w:sz="0" w:space="0" w:color="auto"/>
            <w:left w:val="none" w:sz="0" w:space="0" w:color="auto"/>
            <w:bottom w:val="none" w:sz="0" w:space="0" w:color="auto"/>
            <w:right w:val="none" w:sz="0" w:space="0" w:color="auto"/>
          </w:divBdr>
        </w:div>
      </w:divsChild>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653755">
      <w:bodyDiv w:val="1"/>
      <w:marLeft w:val="0"/>
      <w:marRight w:val="0"/>
      <w:marTop w:val="0"/>
      <w:marBottom w:val="0"/>
      <w:divBdr>
        <w:top w:val="none" w:sz="0" w:space="0" w:color="auto"/>
        <w:left w:val="none" w:sz="0" w:space="0" w:color="auto"/>
        <w:bottom w:val="none" w:sz="0" w:space="0" w:color="auto"/>
        <w:right w:val="none" w:sz="0" w:space="0" w:color="auto"/>
      </w:divBdr>
      <w:divsChild>
        <w:div w:id="74712817">
          <w:marLeft w:val="0"/>
          <w:marRight w:val="0"/>
          <w:marTop w:val="0"/>
          <w:marBottom w:val="0"/>
          <w:divBdr>
            <w:top w:val="none" w:sz="0" w:space="0" w:color="auto"/>
            <w:left w:val="none" w:sz="0" w:space="0" w:color="auto"/>
            <w:bottom w:val="none" w:sz="0" w:space="0" w:color="auto"/>
            <w:right w:val="none" w:sz="0" w:space="0" w:color="auto"/>
          </w:divBdr>
        </w:div>
      </w:divsChild>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727160">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71982521">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0357e6b1e0b4186f7d7b3a6b8ff0029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5854f4623456bfec439cd4f9fea12a0"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3.xml><?xml version="1.0" encoding="utf-8"?>
<ds:datastoreItem xmlns:ds="http://schemas.openxmlformats.org/officeDocument/2006/customXml" ds:itemID="{3F1A9036-D731-4DB7-90C5-CE367C88E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DF4D3B-9A37-48AF-854B-3FD861B5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166</TotalTime>
  <Pages>31</Pages>
  <Words>11497</Words>
  <Characters>75765</Characters>
  <Application>Microsoft Office Word</Application>
  <DocSecurity>0</DocSecurity>
  <Lines>631</Lines>
  <Paragraphs>174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87088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 - Zhenhua Zou</cp:lastModifiedBy>
  <cp:revision>249</cp:revision>
  <cp:lastPrinted>2017-05-08T10:55:00Z</cp:lastPrinted>
  <dcterms:created xsi:type="dcterms:W3CDTF">2020-08-25T08:22:00Z</dcterms:created>
  <dcterms:modified xsi:type="dcterms:W3CDTF">2020-08-26T09:51:00Z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0x0101003AE6CCDF8FC04742BBB852DC96B6CE69</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