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ＭＳ 明朝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ＭＳ 明朝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ＭＳ 明朝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ＭＳ 明朝" w:hAnsi="Arial"/>
          <w:b/>
          <w:sz w:val="24"/>
          <w:szCs w:val="24"/>
        </w:rPr>
        <w:t>WG2 Meeting #111-e</w:t>
      </w:r>
      <w:r w:rsidRPr="0032457D">
        <w:rPr>
          <w:rFonts w:ascii="Arial" w:eastAsia="ＭＳ 明朝" w:hAnsi="Arial"/>
          <w:b/>
          <w:bCs/>
          <w:sz w:val="24"/>
          <w:szCs w:val="24"/>
        </w:rPr>
        <w:tab/>
      </w:r>
      <w:r w:rsidRPr="001C4E7B">
        <w:rPr>
          <w:rFonts w:ascii="Arial" w:eastAsia="ＭＳ 明朝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ＭＳ 明朝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ＭＳ 明朝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Heading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SimSun"/>
          <w:bCs/>
          <w:sz w:val="28"/>
          <w:lang w:eastAsia="zh-CN"/>
        </w:rPr>
      </w:pPr>
      <w:r w:rsidRPr="00E11F01">
        <w:rPr>
          <w:rFonts w:eastAsia="SimSun" w:hint="eastAsia"/>
          <w:bCs/>
          <w:sz w:val="22"/>
          <w:lang w:eastAsia="zh-CN"/>
        </w:rPr>
        <w:t>I</w:t>
      </w:r>
      <w:r w:rsidR="00070532" w:rsidRPr="00E11F01">
        <w:rPr>
          <w:rFonts w:eastAsia="SimSun"/>
          <w:bCs/>
          <w:sz w:val="22"/>
          <w:lang w:eastAsia="zh-CN"/>
        </w:rPr>
        <w:t>n the</w:t>
      </w:r>
      <w:r w:rsidR="005017AF">
        <w:rPr>
          <w:rFonts w:eastAsia="SimSun"/>
          <w:bCs/>
          <w:sz w:val="22"/>
          <w:lang w:eastAsia="zh-CN"/>
        </w:rPr>
        <w:t xml:space="preserve"> last</w:t>
      </w:r>
      <w:r w:rsidR="00070532" w:rsidRPr="00E11F01">
        <w:rPr>
          <w:rFonts w:eastAsia="SimSun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SimSun"/>
          <w:bCs/>
          <w:sz w:val="22"/>
          <w:lang w:eastAsia="zh-CN"/>
        </w:rPr>
        <w:t xml:space="preserve"> </w:t>
      </w:r>
      <w:r w:rsidR="00997118">
        <w:rPr>
          <w:rFonts w:eastAsia="SimSun"/>
          <w:bCs/>
          <w:sz w:val="22"/>
          <w:lang w:eastAsia="zh-CN"/>
        </w:rPr>
        <w:t>the</w:t>
      </w:r>
      <w:r w:rsidR="006C7235" w:rsidRPr="00E11F01">
        <w:rPr>
          <w:rFonts w:eastAsia="SimSun"/>
          <w:bCs/>
          <w:sz w:val="22"/>
          <w:lang w:eastAsia="zh-CN"/>
        </w:rPr>
        <w:t xml:space="preserve"> reported UE capabilities </w:t>
      </w:r>
      <w:r w:rsidR="009E553F">
        <w:rPr>
          <w:rFonts w:eastAsia="SimSun"/>
          <w:bCs/>
          <w:sz w:val="22"/>
          <w:lang w:eastAsia="zh-CN"/>
        </w:rPr>
        <w:t>related to</w:t>
      </w:r>
      <w:r w:rsidR="006C7235" w:rsidRPr="00E11F01">
        <w:rPr>
          <w:rFonts w:eastAsia="SimSun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SimSun"/>
          <w:bCs/>
          <w:sz w:val="22"/>
          <w:lang w:eastAsia="zh-CN"/>
        </w:rPr>
        <w:t>be</w:t>
      </w:r>
      <w:r w:rsidR="008026F0">
        <w:rPr>
          <w:rFonts w:eastAsia="SimSun"/>
          <w:bCs/>
          <w:sz w:val="22"/>
          <w:lang w:eastAsia="zh-CN"/>
        </w:rPr>
        <w:t xml:space="preserve"> </w:t>
      </w:r>
      <w:r w:rsidR="00C771A9">
        <w:rPr>
          <w:rFonts w:eastAsia="SimSun"/>
          <w:bCs/>
          <w:sz w:val="22"/>
          <w:lang w:eastAsia="zh-CN"/>
        </w:rPr>
        <w:t xml:space="preserve">also </w:t>
      </w:r>
      <w:r w:rsidR="006C7235" w:rsidRPr="00E11F01">
        <w:rPr>
          <w:rFonts w:eastAsia="SimSun"/>
          <w:bCs/>
          <w:sz w:val="22"/>
          <w:lang w:eastAsia="zh-CN"/>
        </w:rPr>
        <w:t>re-use</w:t>
      </w:r>
      <w:r w:rsidR="000B68C2" w:rsidRPr="00E11F01">
        <w:rPr>
          <w:rFonts w:eastAsia="SimSun"/>
          <w:bCs/>
          <w:sz w:val="22"/>
          <w:lang w:eastAsia="zh-CN"/>
        </w:rPr>
        <w:t>d</w:t>
      </w:r>
      <w:r w:rsidR="006C7235" w:rsidRPr="00E11F01">
        <w:rPr>
          <w:rFonts w:eastAsia="SimSun"/>
          <w:bCs/>
          <w:sz w:val="22"/>
          <w:lang w:eastAsia="zh-CN"/>
        </w:rPr>
        <w:t xml:space="preserve"> for</w:t>
      </w:r>
      <w:r w:rsidR="008D4103" w:rsidRPr="00E11F01">
        <w:rPr>
          <w:rFonts w:eastAsia="SimSun"/>
          <w:bCs/>
          <w:sz w:val="22"/>
          <w:lang w:eastAsia="zh-CN"/>
        </w:rPr>
        <w:t xml:space="preserve"> </w:t>
      </w:r>
      <w:r w:rsidR="00FF263F">
        <w:rPr>
          <w:rFonts w:eastAsia="SimSun"/>
          <w:bCs/>
          <w:sz w:val="22"/>
          <w:lang w:eastAsia="zh-CN"/>
        </w:rPr>
        <w:t xml:space="preserve">the case of </w:t>
      </w:r>
      <w:r w:rsidR="008D4103" w:rsidRPr="00E11F01">
        <w:rPr>
          <w:rFonts w:eastAsia="SimSun"/>
          <w:bCs/>
          <w:sz w:val="22"/>
          <w:lang w:eastAsia="zh-CN"/>
        </w:rPr>
        <w:t>NGEN-DC</w:t>
      </w:r>
      <w:r w:rsidR="006B1D24" w:rsidRPr="00E11F01">
        <w:rPr>
          <w:rFonts w:eastAsia="SimSun"/>
          <w:bCs/>
          <w:sz w:val="22"/>
          <w:lang w:eastAsia="zh-CN"/>
        </w:rPr>
        <w:t xml:space="preserve"> had been warmly discussed. </w:t>
      </w:r>
      <w:r w:rsidR="00BE1B8D">
        <w:rPr>
          <w:rFonts w:eastAsia="SimSun"/>
          <w:bCs/>
          <w:sz w:val="22"/>
          <w:lang w:eastAsia="zh-CN"/>
        </w:rPr>
        <w:t xml:space="preserve">In the end, it was </w:t>
      </w:r>
      <w:r w:rsidR="00893C3B">
        <w:rPr>
          <w:rFonts w:eastAsia="SimSun"/>
          <w:bCs/>
          <w:sz w:val="22"/>
          <w:lang w:eastAsia="zh-CN"/>
        </w:rPr>
        <w:t>agreed</w:t>
      </w:r>
      <w:r w:rsidR="00BE1B8D">
        <w:rPr>
          <w:rFonts w:eastAsia="SimSun"/>
          <w:bCs/>
          <w:sz w:val="22"/>
          <w:lang w:eastAsia="zh-CN"/>
        </w:rPr>
        <w:t xml:space="preserve"> </w:t>
      </w:r>
      <w:r w:rsidR="0053776B">
        <w:rPr>
          <w:rFonts w:eastAsia="SimSun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SimSun"/>
          <w:bCs/>
          <w:sz w:val="28"/>
          <w:lang w:eastAsia="zh-CN"/>
        </w:rPr>
        <w:t xml:space="preserve"> </w:t>
      </w:r>
      <w:r w:rsidR="006C7235" w:rsidRPr="0053776B">
        <w:rPr>
          <w:rFonts w:eastAsia="SimSun"/>
          <w:bCs/>
          <w:sz w:val="28"/>
          <w:lang w:eastAsia="zh-CN"/>
        </w:rPr>
        <w:t xml:space="preserve"> </w:t>
      </w:r>
      <w:r w:rsidR="00070532" w:rsidRPr="0053776B">
        <w:rPr>
          <w:rFonts w:eastAsia="SimSun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SimSun"/>
          <w:bCs/>
          <w:sz w:val="22"/>
          <w:lang w:eastAsia="zh-CN"/>
        </w:rPr>
        <w:t>support of NGEN-DC for</w:t>
      </w:r>
      <w:r w:rsidR="00E17FC3">
        <w:rPr>
          <w:rFonts w:eastAsia="SimSun"/>
          <w:bCs/>
          <w:sz w:val="22"/>
          <w:lang w:eastAsia="zh-CN"/>
        </w:rPr>
        <w:t xml:space="preserve"> </w:t>
      </w:r>
      <w:r w:rsidR="00F7553F">
        <w:rPr>
          <w:rFonts w:eastAsia="SimSun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SimSun"/>
          <w:bCs/>
          <w:sz w:val="22"/>
          <w:lang w:eastAsia="zh-CN"/>
        </w:rPr>
        <w:t xml:space="preserve">and </w:t>
      </w:r>
      <w:r w:rsidR="000F62BD">
        <w:rPr>
          <w:rFonts w:eastAsia="SimSun"/>
          <w:bCs/>
          <w:sz w:val="22"/>
          <w:lang w:eastAsia="zh-CN"/>
        </w:rPr>
        <w:t>two specific</w:t>
      </w:r>
      <w:r w:rsidR="00E17FC3">
        <w:rPr>
          <w:rFonts w:eastAsia="SimSun"/>
          <w:bCs/>
          <w:sz w:val="22"/>
          <w:lang w:eastAsia="zh-CN"/>
        </w:rPr>
        <w:t xml:space="preserve"> Rel-15 UE capabilities</w:t>
      </w:r>
      <w:r w:rsidR="00932E2B">
        <w:rPr>
          <w:rFonts w:eastAsia="SimSun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SimSun"/>
          <w:bCs/>
          <w:sz w:val="22"/>
          <w:lang w:eastAsia="zh-CN"/>
        </w:rPr>
        <w:t>)</w:t>
      </w:r>
      <w:r w:rsidR="005017AF">
        <w:rPr>
          <w:rFonts w:eastAsia="SimSun"/>
          <w:bCs/>
          <w:sz w:val="22"/>
          <w:lang w:eastAsia="zh-CN"/>
        </w:rPr>
        <w:t xml:space="preserve"> that </w:t>
      </w:r>
      <w:r w:rsidR="006E7BF2">
        <w:rPr>
          <w:rFonts w:eastAsia="SimSun"/>
          <w:bCs/>
          <w:sz w:val="22"/>
          <w:lang w:eastAsia="zh-CN"/>
        </w:rPr>
        <w:t>were</w:t>
      </w:r>
      <w:r w:rsidR="005017AF">
        <w:rPr>
          <w:rFonts w:eastAsia="SimSun"/>
          <w:bCs/>
          <w:sz w:val="22"/>
          <w:lang w:eastAsia="zh-CN"/>
        </w:rPr>
        <w:t xml:space="preserve"> not discussed in the </w:t>
      </w:r>
      <w:r w:rsidR="000746ED">
        <w:rPr>
          <w:rFonts w:eastAsia="SimSun"/>
          <w:bCs/>
          <w:sz w:val="22"/>
          <w:lang w:eastAsia="zh-CN"/>
        </w:rPr>
        <w:t xml:space="preserve">previous </w:t>
      </w:r>
      <w:r w:rsidR="00C85DC7">
        <w:rPr>
          <w:rFonts w:eastAsia="SimSun"/>
          <w:bCs/>
          <w:sz w:val="22"/>
          <w:lang w:eastAsia="zh-CN"/>
        </w:rPr>
        <w:t xml:space="preserve">offline </w:t>
      </w:r>
      <w:r w:rsidR="000746ED">
        <w:rPr>
          <w:rFonts w:eastAsia="SimSun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Heading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SimSun"/>
          <w:iCs/>
          <w:sz w:val="22"/>
          <w:szCs w:val="22"/>
          <w:lang w:eastAsia="zh-CN"/>
        </w:rPr>
      </w:pPr>
      <w:r w:rsidRPr="00D06400">
        <w:rPr>
          <w:rFonts w:eastAsia="SimSun"/>
          <w:sz w:val="22"/>
          <w:szCs w:val="22"/>
          <w:lang w:eastAsia="zh-CN"/>
        </w:rPr>
        <w:t xml:space="preserve">The capability </w:t>
      </w:r>
      <w:r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SimSun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SimSun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SimSun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SimSun"/>
          <w:bCs/>
          <w:sz w:val="22"/>
          <w:szCs w:val="22"/>
          <w:lang w:eastAsia="zh-CN"/>
        </w:rPr>
        <w:t>b</w:t>
      </w:r>
      <w:r w:rsidR="008026F0" w:rsidRPr="00D06400">
        <w:rPr>
          <w:rFonts w:eastAsia="SimSun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SimSun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SimSun"/>
          <w:bCs/>
          <w:sz w:val="22"/>
          <w:szCs w:val="22"/>
          <w:lang w:eastAsia="zh-CN"/>
        </w:rPr>
        <w:t>NGEN-DC</w:t>
      </w:r>
      <w:r w:rsidR="00BB3610">
        <w:rPr>
          <w:rFonts w:eastAsia="SimSun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SimSun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SimSun"/>
          <w:sz w:val="22"/>
          <w:szCs w:val="22"/>
          <w:lang w:eastAsia="zh-CN"/>
        </w:rPr>
        <w:t>R2-2008080</w:t>
      </w:r>
      <w:r w:rsidR="00351B78" w:rsidRPr="00D06400">
        <w:rPr>
          <w:rFonts w:eastAsia="SimSun"/>
          <w:sz w:val="22"/>
          <w:szCs w:val="22"/>
          <w:lang w:eastAsia="zh-CN"/>
        </w:rPr>
        <w:t xml:space="preserve"> [</w:t>
      </w:r>
      <w:r w:rsidR="008E7B9C" w:rsidRPr="00D06400">
        <w:rPr>
          <w:rFonts w:eastAsia="SimSun"/>
          <w:sz w:val="22"/>
          <w:szCs w:val="22"/>
          <w:lang w:eastAsia="zh-CN"/>
        </w:rPr>
        <w:t>3</w:t>
      </w:r>
      <w:r w:rsidR="00351B78" w:rsidRPr="00D06400">
        <w:rPr>
          <w:rFonts w:eastAsia="SimSun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-r16</w:t>
      </w:r>
      <w:r w:rsidR="0046412F">
        <w:rPr>
          <w:rFonts w:eastAsia="SimSun"/>
          <w:iCs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ＭＳ 明朝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SimSun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0F2C258D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4010DB84" w14:textId="2B53811E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9" w:history="1">
              <w:r w:rsidR="000C1F56" w:rsidRPr="000C1F56">
                <w:rPr>
                  <w:rStyle w:val="Hyperlink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  <w:rPrChange w:id="16" w:author="Qualcomm (Masato)" w:date="2020-08-19T16:47:00Z">
                  <w:rPr>
                    <w:ins w:id="17" w:author="Qualcomm (Masato)" w:date="2020-08-19T16:47:00Z"/>
                    <w:lang w:eastAsia="zh-CN"/>
                  </w:rPr>
                </w:rPrChange>
              </w:rPr>
            </w:pPr>
            <w:ins w:id="18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9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7E66E7" w:rsidRDefault="007E66E7" w:rsidP="00C877DA">
            <w:pPr>
              <w:spacing w:after="0"/>
              <w:rPr>
                <w:ins w:id="20" w:author="Qualcomm (Masato)" w:date="2020-08-19T16:47:00Z"/>
                <w:rFonts w:eastAsia="ＭＳ 明朝" w:hint="eastAsia"/>
                <w:lang w:eastAsia="ja-JP"/>
                <w:rPrChange w:id="21" w:author="Qualcomm (Masato)" w:date="2020-08-19T16:49:00Z">
                  <w:rPr>
                    <w:ins w:id="22" w:author="Qualcomm (Masato)" w:date="2020-08-19T16:47:00Z"/>
                    <w:lang w:eastAsia="zh-CN"/>
                  </w:rPr>
                </w:rPrChange>
              </w:rPr>
            </w:pPr>
            <w:ins w:id="23" w:author="Qualcomm (Masato)" w:date="2020-08-19T16:53:00Z">
              <w:r>
                <w:rPr>
                  <w:rFonts w:eastAsia="ＭＳ 明朝"/>
                  <w:lang w:eastAsia="ja-JP"/>
                </w:rPr>
                <w:t>Supportive, but n</w:t>
              </w:r>
            </w:ins>
            <w:ins w:id="24" w:author="Qualcomm (Masato)" w:date="2020-08-19T16:49:00Z">
              <w:r>
                <w:rPr>
                  <w:rFonts w:eastAsia="ＭＳ 明朝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5" w:author="Qualcomm (Masato)" w:date="2020-08-19T16:50:00Z"/>
              </w:rPr>
            </w:pPr>
            <w:ins w:id="26" w:author="Qualcomm (Masato)" w:date="2020-08-19T16:50:00Z">
              <w:r w:rsidRPr="007E66E7">
                <w:t>Inter-RAT handover is triggered by NR RAN based on the release-15 UE capabilities, handoverLTE-EPC and handoverLTE-5GC defined in 38.331</w:t>
              </w:r>
            </w:ins>
            <w:ins w:id="27" w:author="Qualcomm (Masato)" w:date="2020-08-19T16:53:00Z">
              <w:r>
                <w:t xml:space="preserve"> (so CN type is </w:t>
              </w:r>
            </w:ins>
            <w:ins w:id="28" w:author="Qualcomm (Masato)" w:date="2020-08-19T16:54:00Z">
              <w:r>
                <w:t>distinguished).</w:t>
              </w:r>
            </w:ins>
          </w:p>
          <w:p w14:paraId="553675A0" w14:textId="6BC243E6" w:rsidR="007E66E7" w:rsidRPr="007E66E7" w:rsidRDefault="007E66E7" w:rsidP="007E66E7">
            <w:pPr>
              <w:spacing w:after="0"/>
              <w:rPr>
                <w:ins w:id="29" w:author="Qualcomm (Masato)" w:date="2020-08-19T16:47:00Z"/>
                <w:rFonts w:eastAsia="SimSun" w:hint="eastAsia"/>
                <w:lang w:eastAsia="zh-CN"/>
                <w:rPrChange w:id="30" w:author="Qualcomm (Masato)" w:date="2020-08-19T16:52:00Z">
                  <w:rPr>
                    <w:ins w:id="31" w:author="Qualcomm (Masato)" w:date="2020-08-19T16:47:00Z"/>
                    <w:lang w:eastAsia="zh-CN"/>
                  </w:rPr>
                </w:rPrChange>
              </w:rPr>
              <w:pPrChange w:id="32" w:author="Qualcomm (Masato)" w:date="2020-08-19T16:55:00Z">
                <w:pPr>
                  <w:spacing w:after="0"/>
                </w:pPr>
              </w:pPrChange>
            </w:pPr>
            <w:ins w:id="33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34" w:author="Qualcomm (Masato)" w:date="2020-08-19T16:51:00Z">
              <w:r>
                <w:t>EUTRAN</w:t>
              </w:r>
            </w:ins>
            <w:ins w:id="35" w:author="Qualcomm (Masato)" w:date="2020-08-19T16:54:00Z">
              <w:r>
                <w:t xml:space="preserve"> after handover is triggered by NR RAN</w:t>
              </w:r>
            </w:ins>
            <w:ins w:id="36" w:author="Qualcomm (Masato)" w:date="2020-08-19T16:50:00Z">
              <w:r>
                <w:t>.</w:t>
              </w:r>
            </w:ins>
            <w:ins w:id="37" w:author="Qualcomm (Masato)" w:date="2020-08-19T16:51:00Z">
              <w:r>
                <w:t xml:space="preserve"> At this stage, the only thing the target E-UTRAN needs to know is if SN </w:t>
              </w:r>
            </w:ins>
            <w:ins w:id="38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Heading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SimSun"/>
          <w:sz w:val="22"/>
          <w:szCs w:val="22"/>
          <w:lang w:eastAsia="zh-CN"/>
        </w:rPr>
        <w:t>,</w:t>
      </w:r>
      <w:r w:rsidR="0040343F">
        <w:rPr>
          <w:rFonts w:eastAsia="SimSun"/>
          <w:sz w:val="22"/>
          <w:szCs w:val="22"/>
          <w:lang w:eastAsia="zh-CN"/>
        </w:rPr>
        <w:t xml:space="preserve"> </w:t>
      </w:r>
      <w:r w:rsidR="00E03637">
        <w:rPr>
          <w:rFonts w:eastAsia="SimSun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SimSun"/>
          <w:sz w:val="22"/>
          <w:szCs w:val="22"/>
          <w:lang w:eastAsia="zh-CN"/>
        </w:rPr>
        <w:t>R2-200808</w:t>
      </w:r>
      <w:r w:rsidR="00106982">
        <w:rPr>
          <w:rFonts w:eastAsia="SimSun"/>
          <w:sz w:val="22"/>
          <w:szCs w:val="22"/>
          <w:lang w:eastAsia="zh-CN"/>
        </w:rPr>
        <w:t>1</w:t>
      </w:r>
      <w:r w:rsidR="00E03637" w:rsidRPr="00D06400">
        <w:rPr>
          <w:rFonts w:eastAsia="SimSun"/>
          <w:sz w:val="22"/>
          <w:szCs w:val="22"/>
          <w:lang w:eastAsia="zh-CN"/>
        </w:rPr>
        <w:t xml:space="preserve"> [</w:t>
      </w:r>
      <w:r w:rsidR="00106982">
        <w:rPr>
          <w:rFonts w:eastAsia="SimSun"/>
          <w:sz w:val="22"/>
          <w:szCs w:val="22"/>
          <w:lang w:eastAsia="zh-CN"/>
        </w:rPr>
        <w:t>4</w:t>
      </w:r>
      <w:r w:rsidR="00E03637" w:rsidRPr="00D06400">
        <w:rPr>
          <w:rFonts w:eastAsia="SimSun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eastAsia="SimSun" w:hAnsi="Times New Roman" w:cs="Times New Roman"/>
          <w:i/>
          <w:sz w:val="22"/>
          <w:lang w:val="fr-FR"/>
        </w:rPr>
      </w:pPr>
      <w:r w:rsidRPr="00BC4D87">
        <w:rPr>
          <w:rFonts w:ascii="Times New Roman" w:eastAsia="SimSun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ListParagraph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SimSun"/>
          <w:bCs/>
          <w:iCs/>
          <w:sz w:val="22"/>
          <w:lang w:val="fr-FR" w:eastAsia="zh-CN"/>
        </w:rPr>
      </w:pPr>
      <w:r>
        <w:rPr>
          <w:rFonts w:eastAsia="SimSun" w:hint="eastAsia"/>
          <w:bCs/>
          <w:iCs/>
          <w:sz w:val="22"/>
          <w:lang w:val="fr-FR" w:eastAsia="zh-CN"/>
        </w:rPr>
        <w:t xml:space="preserve">The </w:t>
      </w:r>
      <w:r>
        <w:rPr>
          <w:rFonts w:eastAsia="SimSun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39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39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4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4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4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43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44" w:name="_Toc46488674"/>
      <w:bookmarkStart w:id="45" w:name="_Toc37238777"/>
      <w:bookmarkStart w:id="46" w:name="_Toc37238663"/>
      <w:bookmarkStart w:id="47" w:name="_Toc37093387"/>
      <w:bookmarkStart w:id="48" w:name="_Toc29382270"/>
      <w:bookmarkStart w:id="49" w:name="_Toc12750905"/>
      <w:r w:rsidRPr="00D86DE2">
        <w:rPr>
          <w:b/>
          <w:i/>
          <w:sz w:val="22"/>
        </w:rPr>
        <w:t>MeasAndMobParameters</w:t>
      </w:r>
      <w:bookmarkEnd w:id="44"/>
      <w:bookmarkEnd w:id="45"/>
      <w:bookmarkEnd w:id="46"/>
      <w:bookmarkEnd w:id="47"/>
      <w:bookmarkEnd w:id="48"/>
      <w:bookmarkEnd w:id="49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ＭＳ 明朝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ＭＳ 明朝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50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sz w:val="18"/>
                <w:lang w:val="fr-FR" w:eastAsia="ja-JP"/>
              </w:rPr>
            </w:pPr>
            <w:r w:rsidRPr="00566CC4">
              <w:rPr>
                <w:rFonts w:ascii="Arial" w:eastAsia="ＭＳ 明朝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51" w:name="_Toc46488676"/>
      <w:bookmarkStart w:id="52" w:name="_Toc37238778"/>
      <w:bookmarkStart w:id="53" w:name="_Toc37238664"/>
      <w:bookmarkStart w:id="54" w:name="_Toc37093388"/>
      <w:bookmarkStart w:id="55" w:name="_Toc29382271"/>
      <w:bookmarkStart w:id="56" w:name="_Toc12750906"/>
      <w:r w:rsidRPr="00DC42A7">
        <w:rPr>
          <w:b/>
          <w:sz w:val="22"/>
        </w:rPr>
        <w:t>Inter-RAT parameters</w:t>
      </w:r>
      <w:bookmarkEnd w:id="51"/>
      <w:bookmarkEnd w:id="52"/>
      <w:bookmarkEnd w:id="53"/>
      <w:bookmarkEnd w:id="54"/>
      <w:bookmarkEnd w:id="55"/>
      <w:bookmarkEnd w:id="56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val="fr-FR" w:eastAsia="zh-CN"/>
              </w:rPr>
            </w:pPr>
            <w:bookmarkStart w:id="57" w:name="_Hlk47449838"/>
            <w:r w:rsidRPr="0093209B">
              <w:rPr>
                <w:rFonts w:ascii="Arial" w:eastAsia="SimSun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5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5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57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SimSun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60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61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SimSun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2449E039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33D4E230" w14:textId="710C02FA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0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3A7EA9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3A7EA9" w:rsidRPr="00F77BDF" w:rsidRDefault="00F77BDF" w:rsidP="003A7EA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3A7EA9" w:rsidRPr="00F77BDF" w:rsidRDefault="00F77BDF" w:rsidP="003A7EA9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F16828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F16828" w:rsidRDefault="00F16828" w:rsidP="00F16828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F16828" w:rsidRPr="00F972CC" w:rsidRDefault="00F16828" w:rsidP="00F16828">
            <w:pPr>
              <w:spacing w:after="0"/>
              <w:rPr>
                <w:rFonts w:eastAsia="游明朝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F16828" w:rsidRDefault="00F16828" w:rsidP="00F16828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C877DA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62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C877DA" w:rsidRPr="00B025D2" w:rsidRDefault="00C877DA" w:rsidP="00C877DA">
            <w:pPr>
              <w:spacing w:after="0"/>
              <w:rPr>
                <w:lang w:eastAsia="zh-CN"/>
              </w:rPr>
            </w:pPr>
            <w:ins w:id="63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C877DA" w:rsidRPr="000F7B92" w:rsidRDefault="00C877DA" w:rsidP="00C877DA">
            <w:pPr>
              <w:spacing w:after="0"/>
              <w:rPr>
                <w:lang w:eastAsia="zh-CN"/>
              </w:rPr>
            </w:pPr>
            <w:ins w:id="64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65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66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7E66E7" w:rsidRPr="000F7B92" w14:paraId="02F99506" w14:textId="77777777" w:rsidTr="00287538">
        <w:trPr>
          <w:trHeight w:val="454"/>
          <w:ins w:id="67" w:author="Qualcomm (Masato)" w:date="2020-08-19T16:55:00Z"/>
        </w:trPr>
        <w:tc>
          <w:tcPr>
            <w:tcW w:w="1430" w:type="dxa"/>
          </w:tcPr>
          <w:p w14:paraId="6A115FEA" w14:textId="16415768" w:rsidR="007E66E7" w:rsidRPr="007E66E7" w:rsidRDefault="007E66E7" w:rsidP="00C877DA">
            <w:pPr>
              <w:spacing w:after="0"/>
              <w:jc w:val="both"/>
              <w:rPr>
                <w:ins w:id="68" w:author="Qualcomm (Masato)" w:date="2020-08-19T16:55:00Z"/>
                <w:rFonts w:eastAsia="ＭＳ 明朝" w:hint="eastAsia"/>
                <w:lang w:eastAsia="ja-JP"/>
                <w:rPrChange w:id="69" w:author="Qualcomm (Masato)" w:date="2020-08-19T16:57:00Z">
                  <w:rPr>
                    <w:ins w:id="70" w:author="Qualcomm (Masato)" w:date="2020-08-19T16:55:00Z"/>
                    <w:lang w:eastAsia="zh-CN"/>
                  </w:rPr>
                </w:rPrChange>
              </w:rPr>
            </w:pPr>
            <w:ins w:id="71" w:author="Qualcomm (Masato)" w:date="2020-08-19T16:57:00Z">
              <w:r>
                <w:rPr>
                  <w:rFonts w:eastAsia="ＭＳ 明朝" w:hint="eastAsia"/>
                  <w:lang w:eastAsia="ja-JP"/>
                </w:rPr>
                <w:t>Q</w:t>
              </w:r>
              <w:r>
                <w:rPr>
                  <w:rFonts w:eastAsia="ＭＳ 明朝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7E66E7" w:rsidRPr="007E66E7" w:rsidRDefault="007E66E7" w:rsidP="00C877DA">
            <w:pPr>
              <w:spacing w:after="0"/>
              <w:rPr>
                <w:ins w:id="72" w:author="Qualcomm (Masato)" w:date="2020-08-19T16:55:00Z"/>
                <w:rFonts w:eastAsia="ＭＳ 明朝" w:hint="eastAsia"/>
                <w:lang w:eastAsia="ja-JP"/>
                <w:rPrChange w:id="73" w:author="Qualcomm (Masato)" w:date="2020-08-19T16:57:00Z">
                  <w:rPr>
                    <w:ins w:id="74" w:author="Qualcomm (Masato)" w:date="2020-08-19T16:55:00Z"/>
                    <w:lang w:eastAsia="zh-CN"/>
                  </w:rPr>
                </w:rPrChange>
              </w:rPr>
            </w:pPr>
            <w:ins w:id="75" w:author="Qualcomm (Masato)" w:date="2020-08-19T16:57:00Z">
              <w:r>
                <w:rPr>
                  <w:rFonts w:eastAsia="ＭＳ 明朝" w:hint="eastAsia"/>
                  <w:lang w:eastAsia="ja-JP"/>
                </w:rPr>
                <w:t>N</w:t>
              </w:r>
              <w:r>
                <w:rPr>
                  <w:rFonts w:eastAsia="ＭＳ 明朝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7E66E7" w:rsidRDefault="007E66E7" w:rsidP="00F37D0D">
            <w:pPr>
              <w:spacing w:after="0"/>
              <w:rPr>
                <w:ins w:id="76" w:author="Qualcomm (Masato)" w:date="2020-08-19T17:01:00Z"/>
                <w:lang w:eastAsia="zh-CN"/>
              </w:rPr>
            </w:pPr>
            <w:ins w:id="77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78" w:author="Qualcomm (Masato)" w:date="2020-08-19T16:56:00Z">
              <w:r>
                <w:rPr>
                  <w:lang w:eastAsia="zh-CN"/>
                </w:rPr>
                <w:t>(</w:t>
              </w:r>
              <w:r w:rsidRPr="007E66E7">
                <w:rPr>
                  <w:i/>
                  <w:iCs/>
                  <w:lang w:eastAsia="zh-CN"/>
                  <w:rPrChange w:id="79" w:author="Qualcomm (Masato)" w:date="2020-08-19T16:56:00Z">
                    <w:rPr>
                      <w:lang w:eastAsia="zh-CN"/>
                    </w:rPr>
                  </w:rPrChange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80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81" w:author="Qualcomm (Masato)" w:date="2020-08-19T16:56:00Z">
              <w:r>
                <w:rPr>
                  <w:lang w:eastAsia="zh-CN"/>
                </w:rPr>
                <w:t>RAN</w:t>
              </w:r>
            </w:ins>
            <w:ins w:id="82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83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ins w:id="84" w:author="Qualcomm (Masato)" w:date="2020-08-19T16:55:00Z">
              <w:r w:rsidRPr="007E66E7">
                <w:rPr>
                  <w:lang w:eastAsia="zh-CN"/>
                </w:rPr>
                <w:t>handoverLTE-EPC and handoverLTE-5GC.</w:t>
              </w:r>
            </w:ins>
          </w:p>
          <w:p w14:paraId="5149F68B" w14:textId="77777777" w:rsidR="00F37D0D" w:rsidRDefault="00F37D0D" w:rsidP="00F37D0D">
            <w:pPr>
              <w:spacing w:after="0"/>
              <w:rPr>
                <w:ins w:id="85" w:author="Qualcomm (Masato)" w:date="2020-08-19T17:01:00Z"/>
                <w:rFonts w:eastAsia="SimSun"/>
                <w:lang w:eastAsia="zh-CN"/>
              </w:rPr>
            </w:pPr>
          </w:p>
          <w:p w14:paraId="14BBC823" w14:textId="246B35EA" w:rsidR="00F37D0D" w:rsidRPr="00F37D0D" w:rsidRDefault="00F37D0D" w:rsidP="00F37D0D">
            <w:pPr>
              <w:spacing w:after="0"/>
              <w:rPr>
                <w:ins w:id="86" w:author="Qualcomm (Masato)" w:date="2020-08-19T16:55:00Z"/>
                <w:rFonts w:eastAsia="ＭＳ 明朝" w:hint="eastAsia"/>
                <w:lang w:eastAsia="ja-JP"/>
                <w:rPrChange w:id="87" w:author="Qualcomm (Masato)" w:date="2020-08-19T17:01:00Z">
                  <w:rPr>
                    <w:ins w:id="88" w:author="Qualcomm (Masato)" w:date="2020-08-19T16:55:00Z"/>
                    <w:lang w:eastAsia="zh-CN"/>
                  </w:rPr>
                </w:rPrChange>
              </w:rPr>
              <w:pPrChange w:id="89" w:author="Qualcomm (Masato)" w:date="2020-08-19T17:01:00Z">
                <w:pPr>
                  <w:spacing w:after="0"/>
                </w:pPr>
              </w:pPrChange>
            </w:pPr>
            <w:ins w:id="90" w:author="Qualcomm (Masato)" w:date="2020-08-19T17:01:00Z">
              <w:r>
                <w:rPr>
                  <w:rFonts w:eastAsia="ＭＳ 明朝" w:hint="eastAsia"/>
                  <w:lang w:eastAsia="ja-JP"/>
                </w:rPr>
                <w:t>O</w:t>
              </w:r>
              <w:r>
                <w:rPr>
                  <w:rFonts w:eastAsia="ＭＳ 明朝"/>
                  <w:lang w:eastAsia="ja-JP"/>
                </w:rPr>
                <w:t>ther capabilities are fine.</w:t>
              </w:r>
            </w:ins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Heading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SimSun"/>
          <w:sz w:val="22"/>
          <w:szCs w:val="22"/>
          <w:lang w:eastAsia="zh-CN"/>
        </w:rPr>
      </w:pPr>
      <w:bookmarkStart w:id="91" w:name="_Toc46488653"/>
      <w:bookmarkStart w:id="92" w:name="_Toc37238758"/>
      <w:bookmarkStart w:id="93" w:name="_Toc37238644"/>
      <w:bookmarkStart w:id="94" w:name="_Toc37093368"/>
      <w:bookmarkStart w:id="95" w:name="_Toc29382251"/>
      <w:bookmarkStart w:id="96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SimSun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SimSun"/>
          <w:sz w:val="22"/>
          <w:szCs w:val="22"/>
          <w:lang w:eastAsia="zh-CN"/>
        </w:rPr>
        <w:t>R2-2008082</w:t>
      </w:r>
      <w:r w:rsidR="00E719EC" w:rsidRPr="00BD7703">
        <w:rPr>
          <w:rFonts w:eastAsia="SimSun"/>
          <w:sz w:val="22"/>
          <w:szCs w:val="22"/>
          <w:lang w:eastAsia="zh-CN"/>
        </w:rPr>
        <w:t xml:space="preserve"> [</w:t>
      </w:r>
      <w:r w:rsidR="00D324FF" w:rsidRPr="00BD7703">
        <w:rPr>
          <w:rFonts w:eastAsia="SimSun"/>
          <w:sz w:val="22"/>
          <w:szCs w:val="22"/>
          <w:lang w:eastAsia="zh-CN"/>
        </w:rPr>
        <w:t>5</w:t>
      </w:r>
      <w:r w:rsidR="00E719EC" w:rsidRPr="00BD7703">
        <w:rPr>
          <w:rFonts w:eastAsia="SimSun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SimSun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SimSun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SimSun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91"/>
      <w:bookmarkEnd w:id="92"/>
      <w:bookmarkEnd w:id="93"/>
      <w:bookmarkEnd w:id="94"/>
      <w:bookmarkEnd w:id="95"/>
      <w:bookmarkEnd w:id="96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97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97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9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99" w:name="_Toc46488655"/>
      <w:bookmarkStart w:id="100" w:name="_Toc37238760"/>
      <w:bookmarkStart w:id="101" w:name="_Toc37238646"/>
      <w:bookmarkStart w:id="102" w:name="_Toc37093370"/>
      <w:bookmarkStart w:id="103" w:name="_Toc29382253"/>
      <w:bookmarkStart w:id="104" w:name="_Toc12750889"/>
      <w:r w:rsidRPr="00CE66E6">
        <w:rPr>
          <w:b/>
          <w:sz w:val="22"/>
        </w:rPr>
        <w:t>PDCP Parameters</w:t>
      </w:r>
      <w:bookmarkEnd w:id="99"/>
      <w:bookmarkEnd w:id="100"/>
      <w:bookmarkEnd w:id="101"/>
      <w:bookmarkEnd w:id="102"/>
      <w:bookmarkEnd w:id="103"/>
      <w:bookmarkEnd w:id="104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105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ＭＳ 明朝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041B3F9B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6563D346" w14:textId="2463D342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3A7EA9" w:rsidRPr="006B5FC3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3A7EA9" w:rsidRPr="00F77BDF" w:rsidRDefault="00F77BDF" w:rsidP="003A7EA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3A7EA9" w:rsidRPr="00F77BDF" w:rsidRDefault="00F77BDF" w:rsidP="003A7EA9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C877DA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C877DA" w:rsidRDefault="00C877DA" w:rsidP="00C877DA">
            <w:pPr>
              <w:spacing w:after="0"/>
              <w:jc w:val="both"/>
            </w:pPr>
            <w:ins w:id="106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C877DA" w:rsidRPr="00F972CC" w:rsidRDefault="00C877DA" w:rsidP="00C877DA">
            <w:pPr>
              <w:spacing w:after="0"/>
              <w:rPr>
                <w:rFonts w:eastAsia="游明朝"/>
                <w:lang w:eastAsia="ja-JP"/>
              </w:rPr>
            </w:pPr>
            <w:ins w:id="107" w:author="Ericsson (Antonino Orsino)" w:date="2020-08-19T10:12:00Z">
              <w:r>
                <w:rPr>
                  <w:rFonts w:eastAsia="游明朝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C877DA" w:rsidRDefault="00C877DA" w:rsidP="00C877DA">
            <w:pPr>
              <w:spacing w:after="0"/>
              <w:rPr>
                <w:lang w:eastAsia="zh-CN"/>
              </w:rPr>
            </w:pPr>
          </w:p>
        </w:tc>
      </w:tr>
      <w:tr w:rsidR="00C877DA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C877DA" w:rsidRPr="00F37D0D" w:rsidRDefault="00F37D0D" w:rsidP="00C877DA">
            <w:pPr>
              <w:spacing w:after="0"/>
              <w:jc w:val="both"/>
              <w:rPr>
                <w:rFonts w:eastAsia="ＭＳ 明朝" w:hint="eastAsia"/>
                <w:lang w:eastAsia="ja-JP"/>
                <w:rPrChange w:id="108" w:author="Qualcomm (Masato)" w:date="2020-08-19T17:00:00Z">
                  <w:rPr>
                    <w:lang w:eastAsia="zh-CN"/>
                  </w:rPr>
                </w:rPrChange>
              </w:rPr>
            </w:pPr>
            <w:ins w:id="109" w:author="Qualcomm (Masato)" w:date="2020-08-19T17:00:00Z">
              <w:r>
                <w:rPr>
                  <w:rFonts w:eastAsia="ＭＳ 明朝" w:hint="eastAsia"/>
                  <w:lang w:eastAsia="ja-JP"/>
                </w:rPr>
                <w:t>Q</w:t>
              </w:r>
              <w:r>
                <w:rPr>
                  <w:rFonts w:eastAsia="ＭＳ 明朝"/>
                  <w:lang w:eastAsia="ja-JP"/>
                </w:rPr>
                <w:t>ualcomm Inc</w:t>
              </w:r>
            </w:ins>
            <w:ins w:id="110" w:author="Qualcomm (Masato)" w:date="2020-08-19T17:01:00Z">
              <w:r>
                <w:rPr>
                  <w:rFonts w:eastAsia="ＭＳ 明朝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C877DA" w:rsidRPr="00F37D0D" w:rsidRDefault="00F37D0D" w:rsidP="00C877DA">
            <w:pPr>
              <w:spacing w:after="0"/>
              <w:rPr>
                <w:rFonts w:eastAsia="ＭＳ 明朝" w:hint="eastAsia"/>
                <w:lang w:eastAsia="ja-JP"/>
                <w:rPrChange w:id="111" w:author="Qualcomm (Masato)" w:date="2020-08-19T17:00:00Z">
                  <w:rPr>
                    <w:lang w:eastAsia="zh-CN"/>
                  </w:rPr>
                </w:rPrChange>
              </w:rPr>
            </w:pPr>
            <w:ins w:id="112" w:author="Qualcomm (Masato)" w:date="2020-08-19T17:00:00Z">
              <w:r>
                <w:rPr>
                  <w:rFonts w:eastAsia="ＭＳ 明朝" w:hint="eastAsia"/>
                  <w:lang w:eastAsia="ja-JP"/>
                </w:rPr>
                <w:t>N</w:t>
              </w:r>
              <w:r>
                <w:rPr>
                  <w:rFonts w:eastAsia="ＭＳ 明朝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C877DA" w:rsidRPr="000F7B92" w:rsidRDefault="00F37D0D" w:rsidP="00C877DA">
            <w:pPr>
              <w:spacing w:after="0"/>
              <w:rPr>
                <w:lang w:eastAsia="zh-CN"/>
              </w:rPr>
            </w:pPr>
            <w:ins w:id="113" w:author="Qualcomm (Masato)" w:date="2020-08-19T17:00:00Z">
              <w:r>
                <w:rPr>
                  <w:rFonts w:eastAsia="ＭＳ 明朝" w:hint="eastAsia"/>
                  <w:lang w:eastAsia="ja-JP"/>
                </w:rPr>
                <w:t>D</w:t>
              </w:r>
              <w:r>
                <w:rPr>
                  <w:rFonts w:eastAsia="ＭＳ 明朝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ＭＳ 明朝"/>
                  <w:lang w:eastAsia="ja-JP"/>
                </w:rPr>
                <w:t>V2X via 5GC</w:t>
              </w:r>
              <w:r>
                <w:rPr>
                  <w:rFonts w:eastAsia="ＭＳ 明朝"/>
                  <w:lang w:eastAsia="ja-JP"/>
                </w:rPr>
                <w:t>?</w:t>
              </w:r>
            </w:ins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32AC" w14:textId="77777777" w:rsidR="005C684F" w:rsidRDefault="005C684F">
      <w:r>
        <w:separator/>
      </w:r>
    </w:p>
  </w:endnote>
  <w:endnote w:type="continuationSeparator" w:id="0">
    <w:p w14:paraId="0BECB37D" w14:textId="77777777" w:rsidR="005C684F" w:rsidRDefault="005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0317" w14:textId="77777777" w:rsidR="005C684F" w:rsidRDefault="005C684F">
      <w:r>
        <w:separator/>
      </w:r>
    </w:p>
  </w:footnote>
  <w:footnote w:type="continuationSeparator" w:id="0">
    <w:p w14:paraId="43A3E24F" w14:textId="77777777" w:rsidR="005C684F" w:rsidRDefault="005C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738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  <w15:person w15:author="Qualcomm (Masato)">
    <w15:presenceInfo w15:providerId="None" w15:userId="Qualcomm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E0979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66E7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ＭＳ 明朝" w:hAnsi="Arial"/>
      <w:szCs w:val="24"/>
      <w:lang w:val="en-GB" w:eastAsia="en-GB"/>
    </w:rPr>
  </w:style>
  <w:style w:type="table" w:styleId="TableGrid">
    <w:name w:val="Table Grid"/>
    <w:basedOn w:val="TableNormal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ＭＳ 明朝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ＭＳ 明朝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ＭＳ 明朝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un-Fan.Tsai@mediate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un-Fan.Tsai@mediatek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FAAB-24FC-4387-AEA7-B4CD59E4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 (Masato)</cp:lastModifiedBy>
  <cp:revision>5</cp:revision>
  <cp:lastPrinted>1900-12-31T15:59:00Z</cp:lastPrinted>
  <dcterms:created xsi:type="dcterms:W3CDTF">2020-08-19T07:00:00Z</dcterms:created>
  <dcterms:modified xsi:type="dcterms:W3CDTF">2020-08-19T08:01:00Z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