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96718" w14:textId="7A08801A" w:rsidR="0032457D" w:rsidRPr="0032457D" w:rsidRDefault="0032457D" w:rsidP="0032457D">
      <w:pPr>
        <w:widowControl w:val="0"/>
        <w:tabs>
          <w:tab w:val="right" w:pos="9639"/>
        </w:tabs>
        <w:spacing w:after="0"/>
        <w:rPr>
          <w:rFonts w:ascii="Arial" w:eastAsia="MS Mincho" w:hAnsi="Arial"/>
          <w:b/>
          <w:bCs/>
          <w:i/>
          <w:sz w:val="24"/>
          <w:szCs w:val="24"/>
        </w:rPr>
      </w:pPr>
      <w:bookmarkStart w:id="0" w:name="_Hlk48597134"/>
      <w:r w:rsidRPr="0032457D">
        <w:rPr>
          <w:rFonts w:ascii="Arial" w:eastAsia="MS Mincho" w:hAnsi="Arial"/>
          <w:b/>
          <w:bCs/>
          <w:sz w:val="24"/>
          <w:szCs w:val="24"/>
        </w:rPr>
        <w:t>3GPP T</w:t>
      </w:r>
      <w:bookmarkStart w:id="1" w:name="_Ref452454252"/>
      <w:bookmarkEnd w:id="1"/>
      <w:r w:rsidRPr="0032457D">
        <w:rPr>
          <w:rFonts w:ascii="Arial" w:eastAsia="MS Mincho" w:hAnsi="Arial"/>
          <w:b/>
          <w:bCs/>
          <w:sz w:val="24"/>
          <w:szCs w:val="24"/>
        </w:rPr>
        <w:t xml:space="preserve">SG-RAN </w:t>
      </w:r>
      <w:r w:rsidRPr="0032457D">
        <w:rPr>
          <w:rFonts w:ascii="Arial" w:eastAsia="MS Mincho" w:hAnsi="Arial"/>
          <w:b/>
          <w:sz w:val="24"/>
          <w:szCs w:val="24"/>
        </w:rPr>
        <w:t>WG2 Meeting #111-e</w:t>
      </w:r>
      <w:r w:rsidRPr="0032457D">
        <w:rPr>
          <w:rFonts w:ascii="Arial" w:eastAsia="MS Mincho" w:hAnsi="Arial"/>
          <w:b/>
          <w:bCs/>
          <w:sz w:val="24"/>
          <w:szCs w:val="24"/>
        </w:rPr>
        <w:tab/>
      </w:r>
      <w:r w:rsidRPr="001C4E7B">
        <w:rPr>
          <w:rFonts w:ascii="Arial" w:eastAsia="MS Mincho" w:hAnsi="Arial"/>
          <w:b/>
          <w:bCs/>
          <w:sz w:val="24"/>
          <w:szCs w:val="24"/>
        </w:rPr>
        <w:t>R2-20</w:t>
      </w:r>
      <w:r w:rsidR="00762C67" w:rsidRPr="001C4E7B">
        <w:rPr>
          <w:rFonts w:ascii="Arial" w:eastAsia="MS Mincho" w:hAnsi="Arial"/>
          <w:b/>
          <w:bCs/>
          <w:sz w:val="24"/>
          <w:szCs w:val="24"/>
        </w:rPr>
        <w:t>0xxxx</w:t>
      </w:r>
    </w:p>
    <w:p w14:paraId="69E4DCE2" w14:textId="550250E7" w:rsidR="0032457D" w:rsidRPr="0032457D" w:rsidRDefault="0032457D" w:rsidP="0032457D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noProof/>
          <w:color w:val="000000"/>
          <w:sz w:val="24"/>
          <w:szCs w:val="24"/>
        </w:rPr>
      </w:pP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>Electronic Meeting, 17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 xml:space="preserve"> – 28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 xml:space="preserve"> August 2020</w:t>
      </w:r>
    </w:p>
    <w:bookmarkEnd w:id="0"/>
    <w:p w14:paraId="0BFAA9CA" w14:textId="77777777" w:rsidR="0032457D" w:rsidRPr="0032457D" w:rsidRDefault="0032457D" w:rsidP="0032457D">
      <w:pPr>
        <w:widowControl w:val="0"/>
        <w:spacing w:after="0"/>
        <w:rPr>
          <w:rFonts w:ascii="Arial" w:eastAsia="MS Mincho" w:hAnsi="Arial"/>
          <w:b/>
          <w:bCs/>
          <w:sz w:val="24"/>
          <w:lang w:eastAsia="ja-JP"/>
        </w:rPr>
      </w:pPr>
    </w:p>
    <w:p w14:paraId="2A505C23" w14:textId="437901C6" w:rsidR="0032457D" w:rsidRPr="0032457D" w:rsidRDefault="0032457D" w:rsidP="0032457D">
      <w:pPr>
        <w:spacing w:after="120"/>
        <w:rPr>
          <w:rFonts w:ascii="Arial" w:eastAsia="SimSun" w:hAnsi="Arial" w:cs="Arial"/>
          <w:b/>
          <w:bCs/>
          <w:sz w:val="24"/>
          <w:lang w:val="en-US"/>
        </w:rPr>
      </w:pPr>
      <w:r w:rsidRPr="0032457D">
        <w:rPr>
          <w:rFonts w:ascii="Arial" w:hAnsi="Arial" w:cs="Arial"/>
          <w:b/>
          <w:bCs/>
          <w:sz w:val="24"/>
          <w:lang w:val="en-US"/>
        </w:rPr>
        <w:t>Agenda item:</w:t>
      </w:r>
      <w:r w:rsidRPr="0032457D">
        <w:rPr>
          <w:rFonts w:ascii="Arial" w:hAnsi="Arial" w:cs="Arial"/>
          <w:b/>
          <w:bCs/>
          <w:sz w:val="24"/>
          <w:lang w:val="en-US"/>
        </w:rPr>
        <w:tab/>
      </w:r>
      <w:r w:rsidRPr="0032457D">
        <w:rPr>
          <w:rFonts w:ascii="Arial" w:hAnsi="Arial" w:cs="Arial"/>
          <w:b/>
          <w:bCs/>
          <w:sz w:val="24"/>
          <w:lang w:val="en-US"/>
        </w:rPr>
        <w:tab/>
      </w:r>
      <w:r w:rsidR="0094111A">
        <w:rPr>
          <w:rFonts w:ascii="Arial" w:hAnsi="Arial" w:cs="Arial"/>
          <w:b/>
          <w:bCs/>
          <w:sz w:val="24"/>
          <w:lang w:val="en-US"/>
        </w:rPr>
        <w:t>6.1.3</w:t>
      </w:r>
    </w:p>
    <w:p w14:paraId="67EB7591" w14:textId="77777777" w:rsidR="0032457D" w:rsidRPr="0032457D" w:rsidRDefault="0032457D" w:rsidP="0032457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32457D">
        <w:rPr>
          <w:rFonts w:ascii="Arial" w:hAnsi="Arial" w:cs="Arial"/>
          <w:b/>
          <w:bCs/>
          <w:sz w:val="24"/>
        </w:rPr>
        <w:t>Source:</w:t>
      </w:r>
      <w:r w:rsidRPr="0032457D">
        <w:rPr>
          <w:rFonts w:ascii="Arial" w:hAnsi="Arial" w:cs="Arial"/>
          <w:b/>
          <w:bCs/>
          <w:sz w:val="24"/>
        </w:rPr>
        <w:tab/>
        <w:t>vivo</w:t>
      </w:r>
    </w:p>
    <w:p w14:paraId="4F0A271F" w14:textId="50F04477" w:rsidR="0032457D" w:rsidRPr="0032457D" w:rsidRDefault="0032457D" w:rsidP="0032457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32457D">
        <w:rPr>
          <w:rFonts w:ascii="Arial" w:hAnsi="Arial" w:cs="Arial"/>
          <w:b/>
          <w:bCs/>
          <w:sz w:val="24"/>
        </w:rPr>
        <w:t>Title:</w:t>
      </w:r>
      <w:r w:rsidRPr="0032457D">
        <w:rPr>
          <w:rFonts w:ascii="Arial" w:hAnsi="Arial" w:cs="Arial"/>
          <w:b/>
          <w:bCs/>
          <w:sz w:val="24"/>
        </w:rPr>
        <w:tab/>
      </w:r>
      <w:r w:rsidR="008D76A7">
        <w:rPr>
          <w:rFonts w:ascii="Arial" w:hAnsi="Arial" w:cs="Arial"/>
          <w:b/>
          <w:bCs/>
          <w:sz w:val="24"/>
        </w:rPr>
        <w:t>Report</w:t>
      </w:r>
      <w:r w:rsidR="0094111A">
        <w:rPr>
          <w:rFonts w:ascii="Arial" w:hAnsi="Arial" w:cs="Arial"/>
          <w:b/>
          <w:bCs/>
          <w:sz w:val="24"/>
        </w:rPr>
        <w:t xml:space="preserve"> of </w:t>
      </w:r>
      <w:r w:rsidRPr="0032457D">
        <w:rPr>
          <w:rFonts w:ascii="Arial" w:hAnsi="Arial" w:cs="Arial"/>
          <w:b/>
          <w:bCs/>
          <w:sz w:val="24"/>
        </w:rPr>
        <w:t>[AT111-e</w:t>
      </w:r>
      <w:proofErr w:type="gramStart"/>
      <w:r w:rsidRPr="0032457D">
        <w:rPr>
          <w:rFonts w:ascii="Arial" w:hAnsi="Arial" w:cs="Arial"/>
          <w:b/>
          <w:bCs/>
          <w:sz w:val="24"/>
        </w:rPr>
        <w:t>][</w:t>
      </w:r>
      <w:proofErr w:type="gramEnd"/>
      <w:r w:rsidRPr="0032457D">
        <w:rPr>
          <w:rFonts w:ascii="Arial" w:hAnsi="Arial" w:cs="Arial"/>
          <w:b/>
          <w:bCs/>
          <w:sz w:val="24"/>
        </w:rPr>
        <w:t xml:space="preserve">023][NR16] </w:t>
      </w:r>
      <w:bookmarkStart w:id="2" w:name="_Hlk48597284"/>
      <w:r w:rsidRPr="0032457D">
        <w:rPr>
          <w:rFonts w:ascii="Arial" w:hAnsi="Arial" w:cs="Arial"/>
          <w:b/>
          <w:bCs/>
          <w:sz w:val="24"/>
        </w:rPr>
        <w:t>NG-ENDC capability</w:t>
      </w:r>
      <w:bookmarkEnd w:id="2"/>
      <w:r w:rsidRPr="0032457D">
        <w:rPr>
          <w:rFonts w:ascii="Arial" w:hAnsi="Arial" w:cs="Arial"/>
          <w:b/>
          <w:bCs/>
          <w:sz w:val="24"/>
        </w:rPr>
        <w:t xml:space="preserve"> (vivo)</w:t>
      </w:r>
    </w:p>
    <w:p w14:paraId="16982431" w14:textId="65B13395" w:rsidR="0032457D" w:rsidRPr="0032457D" w:rsidRDefault="0032457D" w:rsidP="0032457D">
      <w:pPr>
        <w:rPr>
          <w:rFonts w:ascii="Arial" w:hAnsi="Arial" w:cs="Arial"/>
          <w:b/>
          <w:bCs/>
          <w:sz w:val="24"/>
          <w:lang w:eastAsia="zh-CN"/>
        </w:rPr>
      </w:pPr>
      <w:r w:rsidRPr="0032457D">
        <w:rPr>
          <w:rFonts w:ascii="Arial" w:hAnsi="Arial" w:cs="Arial"/>
          <w:b/>
          <w:bCs/>
          <w:sz w:val="24"/>
        </w:rPr>
        <w:t>Document for:</w:t>
      </w:r>
      <w:r w:rsidRPr="0032457D">
        <w:rPr>
          <w:rFonts w:ascii="Arial" w:hAnsi="Arial" w:cs="Arial"/>
          <w:b/>
          <w:bCs/>
          <w:sz w:val="24"/>
        </w:rPr>
        <w:tab/>
      </w:r>
      <w:r w:rsidRPr="0032457D">
        <w:rPr>
          <w:rFonts w:ascii="Arial" w:hAnsi="Arial" w:cs="Arial"/>
          <w:b/>
          <w:bCs/>
          <w:sz w:val="24"/>
        </w:rPr>
        <w:tab/>
        <w:t>Discussion and Decision</w:t>
      </w:r>
    </w:p>
    <w:p w14:paraId="144CEA78" w14:textId="6F62E145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4E2784">
        <w:rPr>
          <w:rFonts w:hint="eastAsia"/>
          <w:noProof/>
          <w:lang w:eastAsia="ko-KR"/>
        </w:rPr>
        <w:t xml:space="preserve"> </w:t>
      </w:r>
      <w:r w:rsidRPr="00860FA5">
        <w:t>Introduction</w:t>
      </w:r>
    </w:p>
    <w:p w14:paraId="1EB2C24F" w14:textId="35777FF1" w:rsidR="004A7272" w:rsidRPr="00682209" w:rsidRDefault="001A5AEF" w:rsidP="005D4E4D">
      <w:pPr>
        <w:rPr>
          <w:sz w:val="22"/>
          <w:lang w:eastAsia="ko-KR"/>
        </w:rPr>
      </w:pPr>
      <w:r w:rsidRPr="00682209">
        <w:rPr>
          <w:sz w:val="22"/>
          <w:lang w:eastAsia="ko-KR"/>
        </w:rPr>
        <w:t xml:space="preserve">This </w:t>
      </w:r>
      <w:r w:rsidR="00655A9A">
        <w:rPr>
          <w:sz w:val="22"/>
          <w:lang w:eastAsia="ko-KR"/>
        </w:rPr>
        <w:t>contri</w:t>
      </w:r>
      <w:r w:rsidR="00296FEA">
        <w:rPr>
          <w:sz w:val="22"/>
          <w:lang w:eastAsia="ko-KR"/>
        </w:rPr>
        <w:t>b</w:t>
      </w:r>
      <w:r w:rsidR="00655A9A">
        <w:rPr>
          <w:sz w:val="22"/>
          <w:lang w:eastAsia="ko-KR"/>
        </w:rPr>
        <w:t xml:space="preserve">ution is </w:t>
      </w:r>
      <w:r w:rsidR="00CC353F">
        <w:rPr>
          <w:sz w:val="22"/>
          <w:lang w:eastAsia="ko-KR"/>
        </w:rPr>
        <w:t xml:space="preserve">to </w:t>
      </w:r>
      <w:r w:rsidR="000436A0">
        <w:rPr>
          <w:sz w:val="22"/>
          <w:lang w:eastAsia="ko-KR"/>
        </w:rPr>
        <w:t xml:space="preserve">report </w:t>
      </w:r>
      <w:r w:rsidR="00655A9A">
        <w:rPr>
          <w:sz w:val="22"/>
          <w:lang w:eastAsia="ko-KR"/>
        </w:rPr>
        <w:t xml:space="preserve">the discussion and </w:t>
      </w:r>
      <w:r w:rsidR="00CC353F">
        <w:rPr>
          <w:sz w:val="22"/>
          <w:lang w:eastAsia="ko-KR"/>
        </w:rPr>
        <w:t xml:space="preserve">the </w:t>
      </w:r>
      <w:r w:rsidR="008D7174">
        <w:rPr>
          <w:sz w:val="22"/>
          <w:lang w:eastAsia="ko-KR"/>
        </w:rPr>
        <w:t xml:space="preserve">result </w:t>
      </w:r>
      <w:r w:rsidR="00236160">
        <w:rPr>
          <w:sz w:val="22"/>
          <w:lang w:eastAsia="ko-KR"/>
        </w:rPr>
        <w:t>of the following offli</w:t>
      </w:r>
      <w:r w:rsidR="009E6A05">
        <w:rPr>
          <w:sz w:val="22"/>
          <w:lang w:eastAsia="ko-KR"/>
        </w:rPr>
        <w:t>ne</w:t>
      </w:r>
      <w:r w:rsidR="00236160">
        <w:rPr>
          <w:sz w:val="22"/>
          <w:lang w:eastAsia="ko-KR"/>
        </w:rPr>
        <w:t xml:space="preserve"> discussion in RAN2</w:t>
      </w:r>
      <w:r w:rsidR="00C04C7D">
        <w:rPr>
          <w:sz w:val="22"/>
          <w:lang w:eastAsia="ko-KR"/>
        </w:rPr>
        <w:t>#111-e Meeting</w:t>
      </w:r>
      <w:r w:rsidR="003A67AC">
        <w:rPr>
          <w:sz w:val="22"/>
          <w:lang w:eastAsia="ko-KR"/>
        </w:rPr>
        <w:t xml:space="preserve"> </w:t>
      </w:r>
      <w:r w:rsidR="000243E7">
        <w:rPr>
          <w:sz w:val="22"/>
          <w:lang w:eastAsia="ko-KR"/>
        </w:rPr>
        <w:t>[1]</w:t>
      </w:r>
      <w:r w:rsidR="00871452">
        <w:rPr>
          <w:sz w:val="22"/>
          <w:lang w:eastAsia="ko-KR"/>
        </w:rPr>
        <w:t>:</w:t>
      </w:r>
    </w:p>
    <w:p w14:paraId="45D93FB1" w14:textId="77777777" w:rsidR="005D4E4D" w:rsidRPr="00283E7E" w:rsidRDefault="005D4E4D" w:rsidP="005D4E4D">
      <w:pPr>
        <w:pStyle w:val="EmailDiscussion"/>
        <w:rPr>
          <w:sz w:val="21"/>
          <w:szCs w:val="20"/>
        </w:rPr>
      </w:pPr>
      <w:r w:rsidRPr="00283E7E">
        <w:rPr>
          <w:sz w:val="21"/>
          <w:szCs w:val="20"/>
        </w:rPr>
        <w:t>[AT111-e][023][NR16] NG-ENDC capability (vivo)</w:t>
      </w:r>
    </w:p>
    <w:p w14:paraId="3A6D3248" w14:textId="77777777" w:rsidR="005D4E4D" w:rsidRPr="00283E7E" w:rsidRDefault="005D4E4D" w:rsidP="005D4E4D">
      <w:pPr>
        <w:pStyle w:val="EmailDiscussion2"/>
        <w:rPr>
          <w:sz w:val="21"/>
          <w:szCs w:val="20"/>
        </w:rPr>
      </w:pPr>
      <w:r w:rsidRPr="00283E7E">
        <w:rPr>
          <w:sz w:val="21"/>
          <w:szCs w:val="20"/>
        </w:rPr>
        <w:tab/>
        <w:t>Scope: Treat R2-2008080, R2-2008081, R2-2008082</w:t>
      </w:r>
    </w:p>
    <w:p w14:paraId="4E6D54DE" w14:textId="3742E4A7" w:rsidR="0076582D" w:rsidRPr="00097749" w:rsidRDefault="005D4E4D" w:rsidP="00097749">
      <w:pPr>
        <w:pStyle w:val="EmailDiscussion2"/>
        <w:rPr>
          <w:sz w:val="21"/>
          <w:szCs w:val="20"/>
        </w:rPr>
      </w:pPr>
      <w:r w:rsidRPr="00283E7E">
        <w:rPr>
          <w:sz w:val="21"/>
          <w:szCs w:val="20"/>
        </w:rPr>
        <w:tab/>
        <w:t>Deadline: Short UE cap</w:t>
      </w:r>
    </w:p>
    <w:p w14:paraId="005B3171" w14:textId="08571BB5" w:rsidR="00057A4B" w:rsidRDefault="0009159B" w:rsidP="00860FA5">
      <w:pPr>
        <w:pStyle w:val="Heading1"/>
        <w:rPr>
          <w:lang w:eastAsia="ko-KR"/>
        </w:rPr>
      </w:pPr>
      <w:bookmarkStart w:id="3" w:name="_Toc497230266"/>
      <w:bookmarkStart w:id="4" w:name="_Toc497230267"/>
      <w:r>
        <w:rPr>
          <w:rFonts w:hint="eastAsia"/>
          <w:lang w:eastAsia="ko-KR"/>
        </w:rPr>
        <w:t>2</w:t>
      </w:r>
      <w:bookmarkEnd w:id="3"/>
      <w:r w:rsidR="004E2784">
        <w:t xml:space="preserve"> </w:t>
      </w:r>
      <w:r w:rsidRPr="00860FA5">
        <w:rPr>
          <w:rFonts w:hint="eastAsia"/>
        </w:rPr>
        <w:t>Discussion</w:t>
      </w:r>
    </w:p>
    <w:bookmarkEnd w:id="4"/>
    <w:p w14:paraId="7FA93DB4" w14:textId="1A50A9B5" w:rsidR="00070532" w:rsidRDefault="00701ECA" w:rsidP="00C23AA6">
      <w:pPr>
        <w:jc w:val="both"/>
        <w:rPr>
          <w:rFonts w:eastAsia="SimSun"/>
          <w:bCs/>
          <w:sz w:val="28"/>
          <w:lang w:eastAsia="zh-CN"/>
        </w:rPr>
      </w:pPr>
      <w:r w:rsidRPr="00E11F01">
        <w:rPr>
          <w:rFonts w:eastAsia="SimSun" w:hint="eastAsia"/>
          <w:bCs/>
          <w:sz w:val="22"/>
          <w:lang w:eastAsia="zh-CN"/>
        </w:rPr>
        <w:t>I</w:t>
      </w:r>
      <w:r w:rsidR="00070532" w:rsidRPr="00E11F01">
        <w:rPr>
          <w:rFonts w:eastAsia="SimSun"/>
          <w:bCs/>
          <w:sz w:val="22"/>
          <w:lang w:eastAsia="zh-CN"/>
        </w:rPr>
        <w:t>n the</w:t>
      </w:r>
      <w:r w:rsidR="005017AF">
        <w:rPr>
          <w:rFonts w:eastAsia="SimSun"/>
          <w:bCs/>
          <w:sz w:val="22"/>
          <w:lang w:eastAsia="zh-CN"/>
        </w:rPr>
        <w:t xml:space="preserve"> last</w:t>
      </w:r>
      <w:r w:rsidR="00070532" w:rsidRPr="00E11F01">
        <w:rPr>
          <w:rFonts w:eastAsia="SimSun"/>
          <w:bCs/>
          <w:sz w:val="22"/>
          <w:lang w:eastAsia="zh-CN"/>
        </w:rPr>
        <w:t xml:space="preserve"> RAN2 meeting, whether</w:t>
      </w:r>
      <w:r w:rsidR="00323F97" w:rsidRPr="00E11F01">
        <w:rPr>
          <w:rFonts w:eastAsia="SimSun"/>
          <w:bCs/>
          <w:sz w:val="22"/>
          <w:lang w:eastAsia="zh-CN"/>
        </w:rPr>
        <w:t xml:space="preserve"> </w:t>
      </w:r>
      <w:r w:rsidR="00997118">
        <w:rPr>
          <w:rFonts w:eastAsia="SimSun"/>
          <w:bCs/>
          <w:sz w:val="22"/>
          <w:lang w:eastAsia="zh-CN"/>
        </w:rPr>
        <w:t>the</w:t>
      </w:r>
      <w:r w:rsidR="006C7235" w:rsidRPr="00E11F01">
        <w:rPr>
          <w:rFonts w:eastAsia="SimSun"/>
          <w:bCs/>
          <w:sz w:val="22"/>
          <w:lang w:eastAsia="zh-CN"/>
        </w:rPr>
        <w:t xml:space="preserve"> reported UE capabilities </w:t>
      </w:r>
      <w:r w:rsidR="009E553F">
        <w:rPr>
          <w:rFonts w:eastAsia="SimSun"/>
          <w:bCs/>
          <w:sz w:val="22"/>
          <w:lang w:eastAsia="zh-CN"/>
        </w:rPr>
        <w:t>related to</w:t>
      </w:r>
      <w:r w:rsidR="006C7235" w:rsidRPr="00E11F01">
        <w:rPr>
          <w:rFonts w:eastAsia="SimSun"/>
          <w:bCs/>
          <w:sz w:val="22"/>
          <w:lang w:eastAsia="zh-CN"/>
        </w:rPr>
        <w:t xml:space="preserve"> L1/L2 features for EN-DC can </w:t>
      </w:r>
      <w:r w:rsidR="008026F0" w:rsidRPr="00E11F01">
        <w:rPr>
          <w:rFonts w:eastAsia="SimSun"/>
          <w:bCs/>
          <w:sz w:val="22"/>
          <w:lang w:eastAsia="zh-CN"/>
        </w:rPr>
        <w:t>be</w:t>
      </w:r>
      <w:r w:rsidR="008026F0">
        <w:rPr>
          <w:rFonts w:eastAsia="SimSun"/>
          <w:bCs/>
          <w:sz w:val="22"/>
          <w:lang w:eastAsia="zh-CN"/>
        </w:rPr>
        <w:t xml:space="preserve"> </w:t>
      </w:r>
      <w:r w:rsidR="00C771A9">
        <w:rPr>
          <w:rFonts w:eastAsia="SimSun"/>
          <w:bCs/>
          <w:sz w:val="22"/>
          <w:lang w:eastAsia="zh-CN"/>
        </w:rPr>
        <w:t xml:space="preserve">also </w:t>
      </w:r>
      <w:r w:rsidR="006C7235" w:rsidRPr="00E11F01">
        <w:rPr>
          <w:rFonts w:eastAsia="SimSun"/>
          <w:bCs/>
          <w:sz w:val="22"/>
          <w:lang w:eastAsia="zh-CN"/>
        </w:rPr>
        <w:t>re-use</w:t>
      </w:r>
      <w:r w:rsidR="000B68C2" w:rsidRPr="00E11F01">
        <w:rPr>
          <w:rFonts w:eastAsia="SimSun"/>
          <w:bCs/>
          <w:sz w:val="22"/>
          <w:lang w:eastAsia="zh-CN"/>
        </w:rPr>
        <w:t>d</w:t>
      </w:r>
      <w:r w:rsidR="006C7235" w:rsidRPr="00E11F01">
        <w:rPr>
          <w:rFonts w:eastAsia="SimSun"/>
          <w:bCs/>
          <w:sz w:val="22"/>
          <w:lang w:eastAsia="zh-CN"/>
        </w:rPr>
        <w:t xml:space="preserve"> for</w:t>
      </w:r>
      <w:r w:rsidR="008D4103" w:rsidRPr="00E11F01">
        <w:rPr>
          <w:rFonts w:eastAsia="SimSun"/>
          <w:bCs/>
          <w:sz w:val="22"/>
          <w:lang w:eastAsia="zh-CN"/>
        </w:rPr>
        <w:t xml:space="preserve"> </w:t>
      </w:r>
      <w:r w:rsidR="00FF263F">
        <w:rPr>
          <w:rFonts w:eastAsia="SimSun"/>
          <w:bCs/>
          <w:sz w:val="22"/>
          <w:lang w:eastAsia="zh-CN"/>
        </w:rPr>
        <w:t xml:space="preserve">the case of </w:t>
      </w:r>
      <w:r w:rsidR="008D4103" w:rsidRPr="00E11F01">
        <w:rPr>
          <w:rFonts w:eastAsia="SimSun"/>
          <w:bCs/>
          <w:sz w:val="22"/>
          <w:lang w:eastAsia="zh-CN"/>
        </w:rPr>
        <w:t>NGEN-DC</w:t>
      </w:r>
      <w:r w:rsidR="006B1D24" w:rsidRPr="00E11F01">
        <w:rPr>
          <w:rFonts w:eastAsia="SimSun"/>
          <w:bCs/>
          <w:sz w:val="22"/>
          <w:lang w:eastAsia="zh-CN"/>
        </w:rPr>
        <w:t xml:space="preserve"> had been warmly discussed. </w:t>
      </w:r>
      <w:r w:rsidR="00BE1B8D">
        <w:rPr>
          <w:rFonts w:eastAsia="SimSun"/>
          <w:bCs/>
          <w:sz w:val="22"/>
          <w:lang w:eastAsia="zh-CN"/>
        </w:rPr>
        <w:t xml:space="preserve">In the end, it was </w:t>
      </w:r>
      <w:r w:rsidR="00893C3B">
        <w:rPr>
          <w:rFonts w:eastAsia="SimSun"/>
          <w:bCs/>
          <w:sz w:val="22"/>
          <w:lang w:eastAsia="zh-CN"/>
        </w:rPr>
        <w:t>agreed</w:t>
      </w:r>
      <w:r w:rsidR="00BE1B8D">
        <w:rPr>
          <w:rFonts w:eastAsia="SimSun"/>
          <w:bCs/>
          <w:sz w:val="22"/>
          <w:lang w:eastAsia="zh-CN"/>
        </w:rPr>
        <w:t xml:space="preserve"> </w:t>
      </w:r>
      <w:r w:rsidR="0053776B">
        <w:rPr>
          <w:rFonts w:eastAsia="SimSun"/>
          <w:bCs/>
          <w:sz w:val="22"/>
          <w:lang w:eastAsia="zh-CN"/>
        </w:rPr>
        <w:t xml:space="preserve">to clarify the support of NGEN-DC for UE capabilities </w:t>
      </w:r>
      <w:r w:rsidR="000247EE">
        <w:rPr>
          <w:iCs/>
          <w:sz w:val="22"/>
          <w:lang w:eastAsia="x-none"/>
        </w:rPr>
        <w:t>[2]</w:t>
      </w:r>
      <w:r w:rsidR="003E2405">
        <w:rPr>
          <w:iCs/>
          <w:sz w:val="22"/>
          <w:lang w:eastAsia="x-none"/>
        </w:rPr>
        <w:t>.</w:t>
      </w:r>
      <w:r w:rsidR="00BE1B8D" w:rsidRPr="0053776B">
        <w:rPr>
          <w:rFonts w:eastAsia="SimSun"/>
          <w:bCs/>
          <w:sz w:val="28"/>
          <w:lang w:eastAsia="zh-CN"/>
        </w:rPr>
        <w:t xml:space="preserve"> </w:t>
      </w:r>
      <w:r w:rsidR="006C7235" w:rsidRPr="0053776B">
        <w:rPr>
          <w:rFonts w:eastAsia="SimSun"/>
          <w:bCs/>
          <w:sz w:val="28"/>
          <w:lang w:eastAsia="zh-CN"/>
        </w:rPr>
        <w:t xml:space="preserve"> </w:t>
      </w:r>
      <w:r w:rsidR="00070532" w:rsidRPr="0053776B">
        <w:rPr>
          <w:rFonts w:eastAsia="SimSun"/>
          <w:bCs/>
          <w:sz w:val="28"/>
          <w:lang w:eastAsia="zh-CN"/>
        </w:rPr>
        <w:t xml:space="preserve"> </w:t>
      </w:r>
    </w:p>
    <w:p w14:paraId="21E9050B" w14:textId="06C5B659" w:rsidR="0087175B" w:rsidRPr="00963362" w:rsidRDefault="0087175B" w:rsidP="00474C4E">
      <w:pPr>
        <w:jc w:val="both"/>
        <w:rPr>
          <w:sz w:val="22"/>
          <w:lang w:eastAsia="ko-KR"/>
        </w:rPr>
      </w:pPr>
      <w:r w:rsidRPr="0087175B">
        <w:rPr>
          <w:sz w:val="22"/>
          <w:lang w:eastAsia="ko-KR"/>
        </w:rPr>
        <w:t>The following contributions were submitted to clarify</w:t>
      </w:r>
      <w:r>
        <w:rPr>
          <w:sz w:val="22"/>
          <w:lang w:eastAsia="ko-KR"/>
        </w:rPr>
        <w:t xml:space="preserve"> the </w:t>
      </w:r>
      <w:r>
        <w:rPr>
          <w:rFonts w:eastAsia="SimSun"/>
          <w:bCs/>
          <w:sz w:val="22"/>
          <w:lang w:eastAsia="zh-CN"/>
        </w:rPr>
        <w:t>support of NGEN-DC for</w:t>
      </w:r>
      <w:r w:rsidR="00E17FC3">
        <w:rPr>
          <w:rFonts w:eastAsia="SimSun"/>
          <w:bCs/>
          <w:sz w:val="22"/>
          <w:lang w:eastAsia="zh-CN"/>
        </w:rPr>
        <w:t xml:space="preserve"> </w:t>
      </w:r>
      <w:r w:rsidR="00F7553F">
        <w:rPr>
          <w:rFonts w:eastAsia="SimSun"/>
          <w:bCs/>
          <w:sz w:val="22"/>
          <w:lang w:eastAsia="zh-CN"/>
        </w:rPr>
        <w:t xml:space="preserve">the newly added Rel-16 LTE/NR UE capabilities </w:t>
      </w:r>
      <w:r w:rsidR="000A7613">
        <w:rPr>
          <w:rFonts w:eastAsia="SimSun"/>
          <w:bCs/>
          <w:sz w:val="22"/>
          <w:lang w:eastAsia="zh-CN"/>
        </w:rPr>
        <w:t xml:space="preserve">and </w:t>
      </w:r>
      <w:r w:rsidR="000F62BD">
        <w:rPr>
          <w:rFonts w:eastAsia="SimSun"/>
          <w:bCs/>
          <w:sz w:val="22"/>
          <w:lang w:eastAsia="zh-CN"/>
        </w:rPr>
        <w:t>two specific</w:t>
      </w:r>
      <w:r w:rsidR="00E17FC3">
        <w:rPr>
          <w:rFonts w:eastAsia="SimSun"/>
          <w:bCs/>
          <w:sz w:val="22"/>
          <w:lang w:eastAsia="zh-CN"/>
        </w:rPr>
        <w:t xml:space="preserve"> Rel-15 UE capabilities</w:t>
      </w:r>
      <w:r w:rsidR="00932E2B">
        <w:rPr>
          <w:rFonts w:eastAsia="SimSun"/>
          <w:bCs/>
          <w:sz w:val="22"/>
          <w:lang w:eastAsia="zh-CN"/>
        </w:rPr>
        <w:t xml:space="preserve"> (i.e. </w:t>
      </w:r>
      <w:r w:rsidR="00586FBD" w:rsidRPr="00586FBD">
        <w:rPr>
          <w:i/>
          <w:sz w:val="22"/>
          <w:szCs w:val="22"/>
          <w:lang w:val="fr-FR"/>
        </w:rPr>
        <w:t>v2x-EUTRA</w:t>
      </w:r>
      <w:r w:rsidR="00586FBD">
        <w:rPr>
          <w:i/>
          <w:sz w:val="22"/>
          <w:szCs w:val="22"/>
          <w:lang w:val="fr-FR"/>
        </w:rPr>
        <w:t xml:space="preserve"> </w:t>
      </w:r>
      <w:r w:rsidR="00586FBD" w:rsidRPr="00116D8E">
        <w:rPr>
          <w:sz w:val="22"/>
          <w:szCs w:val="22"/>
          <w:lang w:val="fr-FR"/>
        </w:rPr>
        <w:t>a</w:t>
      </w:r>
      <w:r w:rsidR="00586FBD" w:rsidRPr="00116D8E">
        <w:rPr>
          <w:noProof/>
          <w:sz w:val="22"/>
          <w:szCs w:val="22"/>
          <w:lang w:val="en-US"/>
        </w:rPr>
        <w:t>nd</w:t>
      </w:r>
      <w:r w:rsidR="00586FBD">
        <w:rPr>
          <w:i/>
          <w:noProof/>
          <w:sz w:val="22"/>
          <w:szCs w:val="22"/>
          <w:lang w:val="en-US"/>
        </w:rPr>
        <w:t xml:space="preserve"> </w:t>
      </w:r>
      <w:r w:rsidR="00932E2B" w:rsidRPr="008F198D">
        <w:rPr>
          <w:i/>
          <w:noProof/>
          <w:sz w:val="22"/>
          <w:szCs w:val="22"/>
          <w:lang w:val="en-US"/>
        </w:rPr>
        <w:t>pdcp-DuplicationSRB</w:t>
      </w:r>
      <w:r w:rsidR="00932E2B">
        <w:rPr>
          <w:rFonts w:eastAsia="SimSun"/>
          <w:bCs/>
          <w:sz w:val="22"/>
          <w:lang w:eastAsia="zh-CN"/>
        </w:rPr>
        <w:t>)</w:t>
      </w:r>
      <w:r w:rsidR="005017AF">
        <w:rPr>
          <w:rFonts w:eastAsia="SimSun"/>
          <w:bCs/>
          <w:sz w:val="22"/>
          <w:lang w:eastAsia="zh-CN"/>
        </w:rPr>
        <w:t xml:space="preserve"> that </w:t>
      </w:r>
      <w:r w:rsidR="006E7BF2">
        <w:rPr>
          <w:rFonts w:eastAsia="SimSun"/>
          <w:bCs/>
          <w:sz w:val="22"/>
          <w:lang w:eastAsia="zh-CN"/>
        </w:rPr>
        <w:t>were</w:t>
      </w:r>
      <w:r w:rsidR="005017AF">
        <w:rPr>
          <w:rFonts w:eastAsia="SimSun"/>
          <w:bCs/>
          <w:sz w:val="22"/>
          <w:lang w:eastAsia="zh-CN"/>
        </w:rPr>
        <w:t xml:space="preserve"> not discussed in the </w:t>
      </w:r>
      <w:r w:rsidR="000746ED">
        <w:rPr>
          <w:rFonts w:eastAsia="SimSun"/>
          <w:bCs/>
          <w:sz w:val="22"/>
          <w:lang w:eastAsia="zh-CN"/>
        </w:rPr>
        <w:t xml:space="preserve">previous </w:t>
      </w:r>
      <w:r w:rsidR="00C85DC7">
        <w:rPr>
          <w:rFonts w:eastAsia="SimSun"/>
          <w:bCs/>
          <w:sz w:val="22"/>
          <w:lang w:eastAsia="zh-CN"/>
        </w:rPr>
        <w:t xml:space="preserve">offline </w:t>
      </w:r>
      <w:r w:rsidR="000746ED">
        <w:rPr>
          <w:rFonts w:eastAsia="SimSun"/>
          <w:bCs/>
          <w:sz w:val="22"/>
          <w:lang w:eastAsia="zh-CN"/>
        </w:rPr>
        <w:t>discussion</w:t>
      </w:r>
      <w:r w:rsidR="00963362">
        <w:rPr>
          <w:sz w:val="22"/>
          <w:lang w:eastAsia="ko-KR"/>
        </w:rPr>
        <w:t>.</w:t>
      </w:r>
    </w:p>
    <w:p w14:paraId="26ED79A8" w14:textId="386779AA" w:rsidR="00E47D1E" w:rsidRDefault="00E47D1E" w:rsidP="00E47D1E">
      <w:pPr>
        <w:pStyle w:val="Doc-title"/>
      </w:pPr>
      <w:r w:rsidRPr="0087175B">
        <w:t>R2-2008080</w:t>
      </w:r>
      <w:r w:rsidRPr="00D63CFE">
        <w:tab/>
        <w:t>Clarification on the extended capability of NGEN-DC</w:t>
      </w:r>
      <w:r w:rsidRPr="00D63CFE">
        <w:tab/>
        <w:t>vivo</w:t>
      </w:r>
      <w:r w:rsidRPr="00D63CFE">
        <w:tab/>
        <w:t>CR</w:t>
      </w:r>
      <w:r w:rsidRPr="00D63CFE">
        <w:tab/>
        <w:t>Rel-16</w:t>
      </w:r>
      <w:r w:rsidRPr="00D63CFE">
        <w:tab/>
        <w:t>36.306</w:t>
      </w:r>
      <w:r w:rsidRPr="00D63CFE">
        <w:tab/>
        <w:t>16.1.0</w:t>
      </w:r>
      <w:r w:rsidRPr="00D63CFE">
        <w:tab/>
        <w:t>1784</w:t>
      </w:r>
      <w:r w:rsidRPr="00D63CFE">
        <w:tab/>
        <w:t>-</w:t>
      </w:r>
      <w:r w:rsidRPr="00D63CFE">
        <w:tab/>
        <w:t>F</w:t>
      </w:r>
      <w:r>
        <w:tab/>
        <w:t>NR_newRAT-Core</w:t>
      </w:r>
    </w:p>
    <w:p w14:paraId="7F60FC77" w14:textId="27444366" w:rsidR="00E47D1E" w:rsidRDefault="00E47D1E" w:rsidP="00E47D1E">
      <w:pPr>
        <w:pStyle w:val="Doc-title"/>
      </w:pPr>
      <w:r w:rsidRPr="0087175B">
        <w:t>R2-2008081</w:t>
      </w:r>
      <w:r>
        <w:tab/>
        <w:t>Clarification on the extended capability of NGEN-DC</w:t>
      </w:r>
      <w:r>
        <w:tab/>
        <w:t>vivo</w:t>
      </w:r>
      <w:r>
        <w:tab/>
        <w:t>CR</w:t>
      </w:r>
      <w:r>
        <w:tab/>
        <w:t>Rel-16</w:t>
      </w:r>
      <w:r>
        <w:tab/>
        <w:t>38.306</w:t>
      </w:r>
      <w:r>
        <w:tab/>
        <w:t>16.1.0</w:t>
      </w:r>
      <w:r>
        <w:tab/>
        <w:t>0402</w:t>
      </w:r>
      <w:r>
        <w:tab/>
        <w:t>-</w:t>
      </w:r>
      <w:r>
        <w:tab/>
        <w:t>F</w:t>
      </w:r>
      <w:r>
        <w:tab/>
        <w:t>NR_newRAT-Core</w:t>
      </w:r>
    </w:p>
    <w:p w14:paraId="36A9346B" w14:textId="7F83C288" w:rsidR="00E47D1E" w:rsidRPr="00C80CF1" w:rsidRDefault="00E47D1E" w:rsidP="009E097B">
      <w:pPr>
        <w:pStyle w:val="Doc-title"/>
        <w:spacing w:after="180"/>
      </w:pPr>
      <w:r w:rsidRPr="0087175B">
        <w:t>R2-2008082</w:t>
      </w:r>
      <w:r>
        <w:tab/>
        <w:t>Clarification on the extended capability of NGEN-DC</w:t>
      </w:r>
      <w:r>
        <w:tab/>
        <w:t>vivo</w:t>
      </w:r>
      <w:r>
        <w:tab/>
        <w:t>CR</w:t>
      </w:r>
      <w:r>
        <w:tab/>
        <w:t>Rel-15</w:t>
      </w:r>
      <w:r>
        <w:tab/>
        <w:t>38.306</w:t>
      </w:r>
      <w:r>
        <w:tab/>
        <w:t>15.10.0</w:t>
      </w:r>
      <w:r>
        <w:tab/>
        <w:t>0403</w:t>
      </w:r>
      <w:r>
        <w:tab/>
        <w:t>-</w:t>
      </w:r>
      <w:r>
        <w:tab/>
        <w:t>F</w:t>
      </w:r>
      <w:r>
        <w:tab/>
        <w:t>NR_newRAT-Core</w:t>
      </w:r>
    </w:p>
    <w:p w14:paraId="4E03D74E" w14:textId="3FD8418E" w:rsidR="00022A90" w:rsidRDefault="00AE5F91" w:rsidP="00554501">
      <w:pPr>
        <w:pStyle w:val="Heading2"/>
        <w:jc w:val="both"/>
        <w:rPr>
          <w:lang w:eastAsia="ko-KR"/>
        </w:rPr>
      </w:pPr>
      <w:r>
        <w:rPr>
          <w:lang w:eastAsia="ko-KR"/>
        </w:rPr>
        <w:t>2.1</w:t>
      </w:r>
      <w:r w:rsidR="000A7F6F">
        <w:rPr>
          <w:lang w:eastAsia="ko-KR"/>
        </w:rPr>
        <w:t xml:space="preserve"> </w:t>
      </w:r>
      <w:r>
        <w:rPr>
          <w:lang w:eastAsia="ko-KR"/>
        </w:rPr>
        <w:t>Rel-16 LTE clarification on the support of NGEN-DC</w:t>
      </w:r>
      <w:r w:rsidR="00554501">
        <w:rPr>
          <w:lang w:eastAsia="ko-KR"/>
        </w:rPr>
        <w:t xml:space="preserve"> </w:t>
      </w:r>
    </w:p>
    <w:p w14:paraId="2C13C603" w14:textId="4391BD5D" w:rsidR="0026147F" w:rsidRDefault="009B77FD" w:rsidP="00D06400">
      <w:pPr>
        <w:jc w:val="both"/>
        <w:rPr>
          <w:rFonts w:eastAsia="SimSun"/>
          <w:iCs/>
          <w:sz w:val="22"/>
          <w:szCs w:val="22"/>
          <w:lang w:eastAsia="zh-CN"/>
        </w:rPr>
      </w:pPr>
      <w:r w:rsidRPr="00D06400">
        <w:rPr>
          <w:rFonts w:eastAsia="SimSun"/>
          <w:sz w:val="22"/>
          <w:szCs w:val="22"/>
          <w:lang w:eastAsia="zh-CN"/>
        </w:rPr>
        <w:t xml:space="preserve">The capability </w:t>
      </w:r>
      <w:r w:rsidRPr="00D06400">
        <w:rPr>
          <w:rFonts w:eastAsia="SimSun"/>
          <w:i/>
          <w:iCs/>
          <w:sz w:val="22"/>
          <w:szCs w:val="22"/>
          <w:lang w:eastAsia="zh-CN"/>
        </w:rPr>
        <w:t>nr</w:t>
      </w:r>
      <w:r w:rsidRPr="00D06400">
        <w:rPr>
          <w:rFonts w:eastAsia="Times New Roman"/>
          <w:i/>
          <w:iCs/>
          <w:sz w:val="22"/>
          <w:szCs w:val="22"/>
          <w:lang w:eastAsia="zh-CN"/>
        </w:rPr>
        <w:t>-HO-ToEN-DC</w:t>
      </w:r>
      <w:r w:rsidRPr="00D06400">
        <w:rPr>
          <w:rFonts w:eastAsia="SimSun"/>
          <w:i/>
          <w:iCs/>
          <w:sz w:val="22"/>
          <w:szCs w:val="22"/>
          <w:lang w:eastAsia="zh-CN"/>
        </w:rPr>
        <w:t>-r1</w:t>
      </w:r>
      <w:r w:rsidR="00F96400" w:rsidRPr="00D06400">
        <w:rPr>
          <w:rFonts w:eastAsia="SimSun"/>
          <w:i/>
          <w:iCs/>
          <w:sz w:val="22"/>
          <w:szCs w:val="22"/>
          <w:lang w:eastAsia="zh-CN"/>
        </w:rPr>
        <w:t>6</w:t>
      </w:r>
      <w:r w:rsidR="00F96400" w:rsidRPr="00D06400">
        <w:rPr>
          <w:rFonts w:eastAsia="SimSun"/>
          <w:iCs/>
          <w:sz w:val="22"/>
          <w:szCs w:val="22"/>
          <w:lang w:eastAsia="zh-CN"/>
        </w:rPr>
        <w:t xml:space="preserve"> was introduced in Rel-16.</w:t>
      </w:r>
      <w:r w:rsidR="008026F0" w:rsidRPr="00D06400">
        <w:rPr>
          <w:rFonts w:eastAsia="SimSun"/>
          <w:iCs/>
          <w:sz w:val="22"/>
          <w:szCs w:val="22"/>
          <w:lang w:eastAsia="zh-CN"/>
        </w:rPr>
        <w:t xml:space="preserve"> To clarify that this capability can </w:t>
      </w:r>
      <w:r w:rsidR="0013443C" w:rsidRPr="00D06400">
        <w:rPr>
          <w:rFonts w:eastAsia="SimSun"/>
          <w:bCs/>
          <w:sz w:val="22"/>
          <w:szCs w:val="22"/>
          <w:lang w:eastAsia="zh-CN"/>
        </w:rPr>
        <w:t>b</w:t>
      </w:r>
      <w:r w:rsidR="008026F0" w:rsidRPr="00D06400">
        <w:rPr>
          <w:rFonts w:eastAsia="SimSun"/>
          <w:bCs/>
          <w:sz w:val="22"/>
          <w:szCs w:val="22"/>
          <w:lang w:eastAsia="zh-CN"/>
        </w:rPr>
        <w:t xml:space="preserve">e also re-used for </w:t>
      </w:r>
      <w:r w:rsidR="00390DA4">
        <w:rPr>
          <w:rFonts w:eastAsia="SimSun"/>
          <w:bCs/>
          <w:sz w:val="22"/>
          <w:szCs w:val="22"/>
          <w:lang w:eastAsia="zh-CN"/>
        </w:rPr>
        <w:t xml:space="preserve">the </w:t>
      </w:r>
      <w:r w:rsidR="008026F0" w:rsidRPr="00D06400">
        <w:rPr>
          <w:rFonts w:eastAsia="SimSun"/>
          <w:bCs/>
          <w:sz w:val="22"/>
          <w:szCs w:val="22"/>
          <w:lang w:eastAsia="zh-CN"/>
        </w:rPr>
        <w:t>NGEN-DC</w:t>
      </w:r>
      <w:r w:rsidR="00BB3610">
        <w:rPr>
          <w:rFonts w:eastAsia="SimSun"/>
          <w:bCs/>
          <w:sz w:val="22"/>
          <w:szCs w:val="22"/>
          <w:lang w:eastAsia="zh-CN"/>
        </w:rPr>
        <w:t xml:space="preserve"> scenario</w:t>
      </w:r>
      <w:r w:rsidR="00DC33BF" w:rsidRPr="00D06400">
        <w:rPr>
          <w:rFonts w:eastAsia="SimSun"/>
          <w:bCs/>
          <w:sz w:val="22"/>
          <w:szCs w:val="22"/>
          <w:lang w:eastAsia="zh-CN"/>
        </w:rPr>
        <w:t xml:space="preserve">, </w:t>
      </w:r>
      <w:r w:rsidR="00DC33BF" w:rsidRPr="00D06400">
        <w:rPr>
          <w:sz w:val="22"/>
          <w:szCs w:val="22"/>
          <w:lang w:eastAsia="x-none"/>
        </w:rPr>
        <w:t>the 36.306 CR in</w:t>
      </w:r>
      <w:r w:rsidR="008026F0" w:rsidRPr="00D06400">
        <w:rPr>
          <w:rFonts w:eastAsia="SimSun"/>
          <w:iCs/>
          <w:sz w:val="22"/>
          <w:szCs w:val="22"/>
          <w:lang w:eastAsia="zh-CN"/>
        </w:rPr>
        <w:t xml:space="preserve"> </w:t>
      </w:r>
      <w:r w:rsidR="009321B3" w:rsidRPr="00D06400">
        <w:rPr>
          <w:rFonts w:eastAsia="SimSun"/>
          <w:sz w:val="22"/>
          <w:szCs w:val="22"/>
          <w:lang w:eastAsia="zh-CN"/>
        </w:rPr>
        <w:t>R2-2008080</w:t>
      </w:r>
      <w:r w:rsidR="00351B78" w:rsidRPr="00D06400">
        <w:rPr>
          <w:rFonts w:eastAsia="SimSun"/>
          <w:sz w:val="22"/>
          <w:szCs w:val="22"/>
          <w:lang w:eastAsia="zh-CN"/>
        </w:rPr>
        <w:t xml:space="preserve"> [</w:t>
      </w:r>
      <w:r w:rsidR="008E7B9C" w:rsidRPr="00D06400">
        <w:rPr>
          <w:rFonts w:eastAsia="SimSun"/>
          <w:sz w:val="22"/>
          <w:szCs w:val="22"/>
          <w:lang w:eastAsia="zh-CN"/>
        </w:rPr>
        <w:t>3</w:t>
      </w:r>
      <w:r w:rsidR="00351B78" w:rsidRPr="00D06400">
        <w:rPr>
          <w:rFonts w:eastAsia="SimSun"/>
          <w:sz w:val="22"/>
          <w:szCs w:val="22"/>
          <w:lang w:eastAsia="zh-CN"/>
        </w:rPr>
        <w:t>]</w:t>
      </w:r>
      <w:r w:rsidR="0026147F" w:rsidRPr="00D06400">
        <w:rPr>
          <w:sz w:val="22"/>
          <w:szCs w:val="22"/>
        </w:rPr>
        <w:t xml:space="preserve"> propose</w:t>
      </w:r>
      <w:r w:rsidR="006F7FE1" w:rsidRPr="00D06400">
        <w:rPr>
          <w:sz w:val="22"/>
          <w:szCs w:val="22"/>
        </w:rPr>
        <w:t>s</w:t>
      </w:r>
      <w:r w:rsidR="0026147F" w:rsidRPr="00D06400">
        <w:rPr>
          <w:sz w:val="22"/>
          <w:szCs w:val="22"/>
        </w:rPr>
        <w:t xml:space="preserve"> </w:t>
      </w:r>
      <w:r w:rsidR="0042223D" w:rsidRPr="00D06400">
        <w:rPr>
          <w:sz w:val="22"/>
          <w:szCs w:val="22"/>
        </w:rPr>
        <w:t xml:space="preserve">the following revision </w:t>
      </w:r>
      <w:r w:rsidR="0042223D" w:rsidRPr="00D06400">
        <w:rPr>
          <w:sz w:val="22"/>
          <w:szCs w:val="22"/>
          <w:lang w:eastAsia="x-none"/>
        </w:rPr>
        <w:t xml:space="preserve">to the description </w:t>
      </w:r>
      <w:proofErr w:type="gramStart"/>
      <w:r w:rsidR="0042223D" w:rsidRPr="00D06400">
        <w:rPr>
          <w:sz w:val="22"/>
          <w:szCs w:val="22"/>
          <w:lang w:eastAsia="x-none"/>
        </w:rPr>
        <w:t xml:space="preserve">of  </w:t>
      </w:r>
      <w:r w:rsidR="0042223D" w:rsidRPr="00D06400">
        <w:rPr>
          <w:rFonts w:eastAsia="SimSun"/>
          <w:i/>
          <w:iCs/>
          <w:sz w:val="22"/>
          <w:szCs w:val="22"/>
          <w:lang w:eastAsia="zh-CN"/>
        </w:rPr>
        <w:t>nr</w:t>
      </w:r>
      <w:proofErr w:type="gramEnd"/>
      <w:r w:rsidR="0042223D" w:rsidRPr="00D06400">
        <w:rPr>
          <w:rFonts w:eastAsia="Times New Roman"/>
          <w:i/>
          <w:iCs/>
          <w:sz w:val="22"/>
          <w:szCs w:val="22"/>
          <w:lang w:eastAsia="zh-CN"/>
        </w:rPr>
        <w:t>-HO-ToEN-DC</w:t>
      </w:r>
      <w:r w:rsidR="0042223D" w:rsidRPr="00D06400">
        <w:rPr>
          <w:rFonts w:eastAsia="SimSun"/>
          <w:i/>
          <w:iCs/>
          <w:sz w:val="22"/>
          <w:szCs w:val="22"/>
          <w:lang w:eastAsia="zh-CN"/>
        </w:rPr>
        <w:t>-r16</w:t>
      </w:r>
      <w:r w:rsidR="0046412F">
        <w:rPr>
          <w:rFonts w:eastAsia="SimSun"/>
          <w:iCs/>
          <w:sz w:val="22"/>
          <w:szCs w:val="22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02053" w14:paraId="2D682FE3" w14:textId="77777777" w:rsidTr="00702053">
        <w:tc>
          <w:tcPr>
            <w:tcW w:w="9629" w:type="dxa"/>
          </w:tcPr>
          <w:p w14:paraId="321F8BE6" w14:textId="0DD6910E" w:rsidR="00702053" w:rsidRPr="00702053" w:rsidRDefault="00702053" w:rsidP="005A15D5">
            <w:pPr>
              <w:spacing w:after="120"/>
              <w:rPr>
                <w:sz w:val="22"/>
              </w:rPr>
            </w:pPr>
            <w:r w:rsidRPr="00702053">
              <w:rPr>
                <w:i/>
                <w:sz w:val="22"/>
              </w:rPr>
              <w:t>nr-HO-ToEN-DC-r16</w:t>
            </w:r>
          </w:p>
          <w:p w14:paraId="2CFAD272" w14:textId="0F32C69F" w:rsidR="00702053" w:rsidRPr="004A6364" w:rsidRDefault="00702053" w:rsidP="00702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eastAsia="ja-JP"/>
              </w:rPr>
            </w:pPr>
            <w:r w:rsidRPr="006521FF">
              <w:rPr>
                <w:rFonts w:eastAsia="Times New Roman"/>
                <w:lang w:eastAsia="ja-JP"/>
              </w:rPr>
              <w:t xml:space="preserve">This field indicates whether the UE supports inter-RAT handover from NR to </w:t>
            </w:r>
            <w:ins w:id="5" w:author="vivo" w:date="2020-08-07T13:21:00Z">
              <w:r w:rsidRPr="006521FF">
                <w:rPr>
                  <w:rFonts w:eastAsia="Times New Roman"/>
                  <w:lang w:eastAsia="ja-JP"/>
                </w:rPr>
                <w:t>(NG)</w:t>
              </w:r>
            </w:ins>
            <w:r w:rsidRPr="006521FF">
              <w:rPr>
                <w:rFonts w:eastAsia="Times New Roman"/>
                <w:lang w:eastAsia="ja-JP"/>
              </w:rPr>
              <w:t>EN-DC</w:t>
            </w:r>
            <w:r w:rsidRPr="006521FF">
              <w:rPr>
                <w:rFonts w:eastAsia="SimSun"/>
                <w:lang w:eastAsia="zh-CN"/>
              </w:rPr>
              <w:t xml:space="preserve"> </w:t>
            </w:r>
            <w:r w:rsidRPr="006521FF">
              <w:rPr>
                <w:rFonts w:eastAsia="Times New Roman"/>
                <w:lang w:eastAsia="ja-JP"/>
              </w:rPr>
              <w:t xml:space="preserve">while NR-DC or NE-DC is not configured as defined in TS </w:t>
            </w:r>
            <w:r w:rsidRPr="006521FF">
              <w:rPr>
                <w:rFonts w:eastAsia="Times New Roman"/>
                <w:lang w:eastAsia="zh-CN"/>
              </w:rPr>
              <w:t>37.340</w:t>
            </w:r>
            <w:r w:rsidRPr="006521FF">
              <w:rPr>
                <w:rFonts w:eastAsia="SimSun"/>
                <w:lang w:eastAsia="zh-CN"/>
              </w:rPr>
              <w:t xml:space="preserve"> </w:t>
            </w:r>
            <w:r w:rsidRPr="006521FF">
              <w:rPr>
                <w:rFonts w:eastAsia="Times New Roman"/>
                <w:lang w:eastAsia="ja-JP"/>
              </w:rPr>
              <w:t>[</w:t>
            </w:r>
            <w:r w:rsidRPr="006521FF">
              <w:rPr>
                <w:rFonts w:eastAsia="SimSun"/>
                <w:lang w:eastAsia="zh-CN"/>
              </w:rPr>
              <w:t>38</w:t>
            </w:r>
            <w:r w:rsidRPr="006521FF">
              <w:rPr>
                <w:rFonts w:eastAsia="Times New Roman"/>
                <w:lang w:eastAsia="ja-JP"/>
              </w:rPr>
              <w:t xml:space="preserve">]. It is mandatory to support inter-RAT handover from NR to </w:t>
            </w:r>
            <w:ins w:id="6" w:author="vivo" w:date="2020-08-07T13:22:00Z">
              <w:r w:rsidRPr="006521FF">
                <w:rPr>
                  <w:rFonts w:eastAsia="Times New Roman"/>
                  <w:lang w:eastAsia="ja-JP"/>
                </w:rPr>
                <w:t>(NG)</w:t>
              </w:r>
            </w:ins>
            <w:r w:rsidRPr="006521FF">
              <w:rPr>
                <w:rFonts w:eastAsia="Times New Roman"/>
                <w:lang w:eastAsia="ja-JP"/>
              </w:rPr>
              <w:t xml:space="preserve">EN-DC if the UE supports </w:t>
            </w:r>
            <w:ins w:id="7" w:author="vivo" w:date="2020-08-07T13:22:00Z">
              <w:r w:rsidRPr="006521FF">
                <w:rPr>
                  <w:rFonts w:eastAsia="Times New Roman"/>
                  <w:lang w:eastAsia="ja-JP"/>
                </w:rPr>
                <w:t>(NG-RAN)</w:t>
              </w:r>
            </w:ins>
            <w:r w:rsidRPr="006521FF">
              <w:rPr>
                <w:rFonts w:eastAsia="Times New Roman"/>
                <w:lang w:eastAsia="ja-JP"/>
              </w:rPr>
              <w:t xml:space="preserve"> E-UTRA NR Dual Connectivity.</w:t>
            </w:r>
          </w:p>
        </w:tc>
      </w:tr>
    </w:tbl>
    <w:p w14:paraId="673E00DC" w14:textId="77777777" w:rsidR="00D3315B" w:rsidRDefault="00D3315B" w:rsidP="009B77FD">
      <w:pPr>
        <w:spacing w:after="0"/>
        <w:rPr>
          <w:b/>
          <w:bCs/>
          <w:lang w:eastAsia="x-none"/>
        </w:rPr>
      </w:pPr>
    </w:p>
    <w:p w14:paraId="11B42ECD" w14:textId="4F88C480" w:rsidR="009B77FD" w:rsidRPr="00A74490" w:rsidRDefault="009B77FD" w:rsidP="004E1820">
      <w:pPr>
        <w:spacing w:afterLines="100" w:after="240"/>
        <w:rPr>
          <w:b/>
          <w:sz w:val="22"/>
          <w:szCs w:val="22"/>
          <w:lang w:eastAsia="x-none"/>
        </w:rPr>
      </w:pPr>
      <w:r w:rsidRPr="00A74490">
        <w:rPr>
          <w:b/>
          <w:bCs/>
          <w:sz w:val="22"/>
          <w:szCs w:val="22"/>
          <w:lang w:eastAsia="x-none"/>
        </w:rPr>
        <w:t>Question 1:</w:t>
      </w:r>
      <w:r w:rsidRPr="00A74490">
        <w:rPr>
          <w:b/>
          <w:sz w:val="22"/>
          <w:szCs w:val="22"/>
          <w:lang w:eastAsia="x-none"/>
        </w:rPr>
        <w:t xml:space="preserve"> Do companies agree </w:t>
      </w:r>
      <w:r w:rsidR="00EA1600">
        <w:rPr>
          <w:b/>
          <w:sz w:val="22"/>
          <w:szCs w:val="22"/>
          <w:lang w:eastAsia="x-none"/>
        </w:rPr>
        <w:t xml:space="preserve">to capture the </w:t>
      </w:r>
      <w:r w:rsidRPr="00A74490">
        <w:rPr>
          <w:b/>
          <w:sz w:val="22"/>
          <w:szCs w:val="22"/>
          <w:lang w:eastAsia="x-none"/>
        </w:rPr>
        <w:t xml:space="preserve">proposed clarification </w:t>
      </w:r>
      <w:r w:rsidR="0089248E">
        <w:rPr>
          <w:b/>
          <w:sz w:val="22"/>
          <w:szCs w:val="22"/>
          <w:lang w:eastAsia="x-none"/>
        </w:rPr>
        <w:t>for NGED-DC</w:t>
      </w:r>
      <w:r w:rsidR="00FB7E26">
        <w:rPr>
          <w:b/>
          <w:sz w:val="22"/>
          <w:szCs w:val="22"/>
          <w:lang w:eastAsia="x-none"/>
        </w:rPr>
        <w:t xml:space="preserve"> </w:t>
      </w:r>
      <w:r w:rsidR="00F55E4A" w:rsidRPr="00A74490">
        <w:rPr>
          <w:b/>
          <w:sz w:val="22"/>
          <w:szCs w:val="22"/>
          <w:lang w:eastAsia="x-none"/>
        </w:rPr>
        <w:t xml:space="preserve">in the description of </w:t>
      </w:r>
      <w:r w:rsidR="00154951" w:rsidRPr="00A74490">
        <w:rPr>
          <w:rFonts w:eastAsia="SimSun"/>
          <w:b/>
          <w:i/>
          <w:iCs/>
          <w:sz w:val="22"/>
          <w:szCs w:val="22"/>
          <w:lang w:eastAsia="zh-CN"/>
        </w:rPr>
        <w:t>nr</w:t>
      </w:r>
      <w:r w:rsidR="00154951" w:rsidRPr="00A74490">
        <w:rPr>
          <w:rFonts w:eastAsia="Times New Roman"/>
          <w:b/>
          <w:i/>
          <w:iCs/>
          <w:sz w:val="22"/>
          <w:szCs w:val="22"/>
          <w:lang w:eastAsia="zh-CN"/>
        </w:rPr>
        <w:t>-HO-ToEN-DC</w:t>
      </w:r>
      <w:r w:rsidR="00154951" w:rsidRPr="00A74490">
        <w:rPr>
          <w:rFonts w:eastAsia="SimSun"/>
          <w:b/>
          <w:i/>
          <w:iCs/>
          <w:sz w:val="22"/>
          <w:szCs w:val="22"/>
          <w:lang w:eastAsia="zh-CN"/>
        </w:rPr>
        <w:t>-r16</w:t>
      </w:r>
      <w:r w:rsidRPr="00A74490">
        <w:rPr>
          <w:b/>
          <w:sz w:val="22"/>
          <w:szCs w:val="22"/>
          <w:lang w:eastAsia="x-non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2F0DEE" w:rsidRPr="0019439F" w14:paraId="17CBAC35" w14:textId="77777777" w:rsidTr="001B161E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6DBE35F4" w14:textId="2B63EBB5" w:rsidR="002F0DEE" w:rsidRPr="00FF4F67" w:rsidRDefault="002F0DEE" w:rsidP="0052427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3528CAF3" w14:textId="0C41D8A5" w:rsidR="002F0DEE" w:rsidRPr="00FF4F67" w:rsidRDefault="00DC6739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5CAA9965" w14:textId="216A7E81" w:rsidR="002F0DEE" w:rsidRPr="00FF4F67" w:rsidRDefault="00DC6739" w:rsidP="00DC67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2F0DEE" w:rsidRPr="00FF4F67">
              <w:rPr>
                <w:rFonts w:ascii="Arial" w:hAnsi="Arial" w:cs="Arial"/>
                <w:b/>
                <w:bCs/>
              </w:rPr>
              <w:t>omments, if any</w:t>
            </w:r>
            <w:r w:rsidR="002F0D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F0DEE" w14:paraId="61C235F6" w14:textId="77777777" w:rsidTr="001B161E">
        <w:trPr>
          <w:trHeight w:val="454"/>
        </w:trPr>
        <w:tc>
          <w:tcPr>
            <w:tcW w:w="1430" w:type="dxa"/>
          </w:tcPr>
          <w:p w14:paraId="7B9A3209" w14:textId="5CAF9854" w:rsidR="002F0DEE" w:rsidRDefault="003A7EA9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657E79BB" w14:textId="0F2C258D" w:rsidR="002F0DEE" w:rsidRDefault="00C30C3C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4010DB84" w14:textId="2B53811E" w:rsidR="002F0DEE" w:rsidRDefault="002F0DEE" w:rsidP="00287538">
            <w:pPr>
              <w:spacing w:after="0"/>
              <w:jc w:val="both"/>
              <w:rPr>
                <w:lang w:eastAsia="zh-CN"/>
              </w:rPr>
            </w:pPr>
          </w:p>
        </w:tc>
      </w:tr>
      <w:tr w:rsidR="002F0DEE" w14:paraId="61BF9DA1" w14:textId="77777777" w:rsidTr="001B161E">
        <w:trPr>
          <w:trHeight w:val="454"/>
        </w:trPr>
        <w:tc>
          <w:tcPr>
            <w:tcW w:w="1430" w:type="dxa"/>
          </w:tcPr>
          <w:p w14:paraId="729D047E" w14:textId="402C7103" w:rsidR="002F0DEE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MediaTek</w:t>
            </w:r>
            <w:r w:rsidR="000C1F56">
              <w:rPr>
                <w:lang w:eastAsia="zh-CN"/>
              </w:rPr>
              <w:t xml:space="preserve"> (</w:t>
            </w:r>
            <w:hyperlink r:id="rId9" w:history="1">
              <w:r w:rsidR="000C1F56" w:rsidRPr="000C1F56">
                <w:rPr>
                  <w:rStyle w:val="Hyperlink"/>
                  <w:lang w:val="en-US" w:eastAsia="zh-CN"/>
                </w:rPr>
                <w:t>Felix</w:t>
              </w:r>
            </w:hyperlink>
            <w:r w:rsidR="000C1F56"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0CC245B8" w14:textId="24F4763B" w:rsidR="002F0DEE" w:rsidRPr="006B5FC3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236" w:type="dxa"/>
          </w:tcPr>
          <w:p w14:paraId="40C25E5C" w14:textId="77777777" w:rsidR="002F0DEE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This is not a clarification but adding of new function.</w:t>
            </w:r>
          </w:p>
          <w:p w14:paraId="60E10D8E" w14:textId="77777777" w:rsidR="00FA5118" w:rsidRDefault="00FA5118" w:rsidP="00287538">
            <w:pPr>
              <w:spacing w:after="0"/>
              <w:jc w:val="both"/>
              <w:rPr>
                <w:lang w:eastAsia="zh-CN"/>
              </w:rPr>
            </w:pPr>
          </w:p>
          <w:p w14:paraId="443DF08E" w14:textId="40858F30" w:rsidR="00F322B3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Handover from NR to EN-DC is inter-system handover while handover from NR to NGEN-DC is in intra-system handover. There is clear different behaviour in the NAS layer and there are also some difference in AS procedure. </w:t>
            </w:r>
          </w:p>
          <w:p w14:paraId="13F965B5" w14:textId="45EB0C73" w:rsidR="00FA5118" w:rsidRPr="006B5FC3" w:rsidRDefault="00F322B3" w:rsidP="000C1F56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If the capability is not related to higher layer, we are fine to extend the capability so that it cover both EN-DC and NGEN-DC. But </w:t>
            </w:r>
            <w:r w:rsidR="000C1F56">
              <w:rPr>
                <w:lang w:eastAsia="zh-CN"/>
              </w:rPr>
              <w:t>this</w:t>
            </w:r>
            <w:r>
              <w:rPr>
                <w:lang w:eastAsia="zh-CN"/>
              </w:rPr>
              <w:t xml:space="preserve"> is not the case</w:t>
            </w:r>
            <w:r w:rsidRPr="00F322B3">
              <w:rPr>
                <w:lang w:eastAsia="zh-CN"/>
              </w:rPr>
              <w:t>. We think it is incorrect to extend this capability</w:t>
            </w:r>
            <w:r>
              <w:rPr>
                <w:lang w:eastAsia="zh-CN"/>
              </w:rPr>
              <w:t>.</w:t>
            </w:r>
          </w:p>
        </w:tc>
      </w:tr>
      <w:tr w:rsidR="002F0DEE" w14:paraId="6FC031F4" w14:textId="77777777" w:rsidTr="001B161E">
        <w:trPr>
          <w:trHeight w:val="454"/>
        </w:trPr>
        <w:tc>
          <w:tcPr>
            <w:tcW w:w="1430" w:type="dxa"/>
          </w:tcPr>
          <w:p w14:paraId="0F0F1144" w14:textId="7BAAC1FD" w:rsidR="002F0DEE" w:rsidRDefault="002F0DEE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50162722" w14:textId="77777777" w:rsidR="002F0DEE" w:rsidRDefault="002F0DEE" w:rsidP="00287538">
            <w:pPr>
              <w:spacing w:after="0"/>
              <w:rPr>
                <w:lang w:eastAsia="zh-CN"/>
              </w:rPr>
            </w:pPr>
          </w:p>
        </w:tc>
        <w:tc>
          <w:tcPr>
            <w:tcW w:w="6236" w:type="dxa"/>
          </w:tcPr>
          <w:p w14:paraId="7CE81D7D" w14:textId="77777777" w:rsidR="002F0DEE" w:rsidRDefault="002F0DEE" w:rsidP="00287538">
            <w:pPr>
              <w:spacing w:after="0"/>
              <w:rPr>
                <w:lang w:eastAsia="zh-CN"/>
              </w:rPr>
            </w:pPr>
          </w:p>
        </w:tc>
      </w:tr>
      <w:tr w:rsidR="00DC42A7" w14:paraId="69B352C3" w14:textId="77777777" w:rsidTr="001B161E">
        <w:trPr>
          <w:trHeight w:val="454"/>
        </w:trPr>
        <w:tc>
          <w:tcPr>
            <w:tcW w:w="1430" w:type="dxa"/>
          </w:tcPr>
          <w:p w14:paraId="4D4C76A7" w14:textId="77777777" w:rsidR="00DC42A7" w:rsidRDefault="00DC42A7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0970C99A" w14:textId="77777777" w:rsidR="00DC42A7" w:rsidRDefault="00DC42A7" w:rsidP="00287538">
            <w:pPr>
              <w:spacing w:after="0"/>
              <w:rPr>
                <w:lang w:eastAsia="zh-CN"/>
              </w:rPr>
            </w:pPr>
          </w:p>
        </w:tc>
        <w:tc>
          <w:tcPr>
            <w:tcW w:w="6236" w:type="dxa"/>
          </w:tcPr>
          <w:p w14:paraId="46F2BFC2" w14:textId="77777777" w:rsidR="00DC42A7" w:rsidRDefault="00DC42A7" w:rsidP="00287538">
            <w:pPr>
              <w:spacing w:after="0"/>
              <w:rPr>
                <w:lang w:eastAsia="zh-CN"/>
              </w:rPr>
            </w:pPr>
          </w:p>
        </w:tc>
      </w:tr>
      <w:tr w:rsidR="00DC42A7" w14:paraId="7970C083" w14:textId="77777777" w:rsidTr="001B161E">
        <w:trPr>
          <w:trHeight w:val="454"/>
        </w:trPr>
        <w:tc>
          <w:tcPr>
            <w:tcW w:w="1430" w:type="dxa"/>
          </w:tcPr>
          <w:p w14:paraId="6C2859CC" w14:textId="77777777" w:rsidR="00DC42A7" w:rsidRDefault="00DC42A7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6309E4B0" w14:textId="77777777" w:rsidR="00DC42A7" w:rsidRDefault="00DC42A7" w:rsidP="00287538">
            <w:pPr>
              <w:spacing w:after="0"/>
              <w:rPr>
                <w:lang w:eastAsia="zh-CN"/>
              </w:rPr>
            </w:pPr>
          </w:p>
        </w:tc>
        <w:tc>
          <w:tcPr>
            <w:tcW w:w="6236" w:type="dxa"/>
          </w:tcPr>
          <w:p w14:paraId="0D971E44" w14:textId="77777777" w:rsidR="00DC42A7" w:rsidRDefault="00DC42A7" w:rsidP="00287538">
            <w:pPr>
              <w:spacing w:after="0"/>
              <w:rPr>
                <w:lang w:eastAsia="zh-CN"/>
              </w:rPr>
            </w:pPr>
          </w:p>
        </w:tc>
      </w:tr>
    </w:tbl>
    <w:p w14:paraId="6FEEDAEB" w14:textId="190DF23D" w:rsidR="001A5AEF" w:rsidRDefault="001A5AEF" w:rsidP="001A5AEF">
      <w:pPr>
        <w:rPr>
          <w:lang w:eastAsia="ko-KR"/>
        </w:rPr>
      </w:pPr>
    </w:p>
    <w:p w14:paraId="7CC0AFF7" w14:textId="6657AFE3" w:rsidR="00764A57" w:rsidRDefault="00764A57" w:rsidP="00456F92">
      <w:pPr>
        <w:pStyle w:val="Heading2"/>
        <w:jc w:val="both"/>
        <w:rPr>
          <w:lang w:eastAsia="ko-KR"/>
        </w:rPr>
      </w:pPr>
      <w:r>
        <w:rPr>
          <w:lang w:eastAsia="ko-KR"/>
        </w:rPr>
        <w:t xml:space="preserve">2.2 Rel-16 </w:t>
      </w:r>
      <w:r w:rsidR="001743C2">
        <w:rPr>
          <w:lang w:eastAsia="ko-KR"/>
        </w:rPr>
        <w:t>NR</w:t>
      </w:r>
      <w:r>
        <w:rPr>
          <w:lang w:eastAsia="ko-KR"/>
        </w:rPr>
        <w:t xml:space="preserve"> clarification on the support of NGEN-DC</w:t>
      </w:r>
    </w:p>
    <w:p w14:paraId="5B6A557F" w14:textId="0196A762" w:rsidR="00364B68" w:rsidRDefault="00A84C6D" w:rsidP="00E719EC">
      <w:pPr>
        <w:spacing w:after="120"/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Same as the</w:t>
      </w:r>
      <w:r w:rsidR="009800F6">
        <w:rPr>
          <w:sz w:val="22"/>
          <w:szCs w:val="22"/>
          <w:lang w:eastAsia="x-none"/>
        </w:rPr>
        <w:t xml:space="preserve"> mo</w:t>
      </w:r>
      <w:r w:rsidR="000D4615">
        <w:rPr>
          <w:sz w:val="22"/>
          <w:szCs w:val="22"/>
          <w:lang w:eastAsia="x-none"/>
        </w:rPr>
        <w:t>tiv</w:t>
      </w:r>
      <w:r w:rsidR="009800F6">
        <w:rPr>
          <w:sz w:val="22"/>
          <w:szCs w:val="22"/>
          <w:lang w:eastAsia="x-none"/>
        </w:rPr>
        <w:t>ation de</w:t>
      </w:r>
      <w:r w:rsidR="000D4615">
        <w:rPr>
          <w:sz w:val="22"/>
          <w:szCs w:val="22"/>
          <w:lang w:eastAsia="x-none"/>
        </w:rPr>
        <w:t>s</w:t>
      </w:r>
      <w:r w:rsidR="009800F6">
        <w:rPr>
          <w:sz w:val="22"/>
          <w:szCs w:val="22"/>
          <w:lang w:eastAsia="x-none"/>
        </w:rPr>
        <w:t>cribed</w:t>
      </w:r>
      <w:r w:rsidR="00A40AF3">
        <w:rPr>
          <w:sz w:val="22"/>
          <w:szCs w:val="22"/>
          <w:lang w:eastAsia="x-none"/>
        </w:rPr>
        <w:t xml:space="preserve"> in</w:t>
      </w:r>
      <w:r w:rsidR="005A15D5">
        <w:rPr>
          <w:sz w:val="22"/>
          <w:szCs w:val="22"/>
          <w:lang w:eastAsia="x-none"/>
        </w:rPr>
        <w:t xml:space="preserve"> </w:t>
      </w:r>
      <w:r w:rsidR="0040343F">
        <w:rPr>
          <w:sz w:val="22"/>
          <w:szCs w:val="22"/>
          <w:lang w:eastAsia="x-none"/>
        </w:rPr>
        <w:t>section 2.1</w:t>
      </w:r>
      <w:proofErr w:type="gramStart"/>
      <w:r w:rsidR="005A15D5">
        <w:rPr>
          <w:rFonts w:eastAsia="SimSun"/>
          <w:sz w:val="22"/>
          <w:szCs w:val="22"/>
          <w:lang w:eastAsia="zh-CN"/>
        </w:rPr>
        <w:t>,</w:t>
      </w:r>
      <w:r w:rsidR="0040343F">
        <w:rPr>
          <w:rFonts w:eastAsia="SimSun"/>
          <w:sz w:val="22"/>
          <w:szCs w:val="22"/>
          <w:lang w:eastAsia="zh-CN"/>
        </w:rPr>
        <w:t xml:space="preserve"> </w:t>
      </w:r>
      <w:r w:rsidR="00E03637">
        <w:rPr>
          <w:rFonts w:eastAsia="SimSun"/>
          <w:sz w:val="22"/>
          <w:szCs w:val="22"/>
          <w:lang w:eastAsia="zh-CN"/>
        </w:rPr>
        <w:t xml:space="preserve"> </w:t>
      </w:r>
      <w:r w:rsidR="00E03637" w:rsidRPr="00D06400">
        <w:rPr>
          <w:sz w:val="22"/>
          <w:szCs w:val="22"/>
          <w:lang w:eastAsia="x-none"/>
        </w:rPr>
        <w:t>the</w:t>
      </w:r>
      <w:proofErr w:type="gramEnd"/>
      <w:r w:rsidR="00E03637" w:rsidRPr="00D06400">
        <w:rPr>
          <w:sz w:val="22"/>
          <w:szCs w:val="22"/>
          <w:lang w:eastAsia="x-none"/>
        </w:rPr>
        <w:t xml:space="preserve"> 3</w:t>
      </w:r>
      <w:r w:rsidR="00D071A0">
        <w:rPr>
          <w:sz w:val="22"/>
          <w:szCs w:val="22"/>
          <w:lang w:eastAsia="x-none"/>
        </w:rPr>
        <w:t>8</w:t>
      </w:r>
      <w:r w:rsidR="00E03637" w:rsidRPr="00D06400">
        <w:rPr>
          <w:sz w:val="22"/>
          <w:szCs w:val="22"/>
          <w:lang w:eastAsia="x-none"/>
        </w:rPr>
        <w:t>.306 CR in</w:t>
      </w:r>
      <w:r w:rsidR="00E03637" w:rsidRPr="00D06400">
        <w:rPr>
          <w:rFonts w:eastAsia="SimSun"/>
          <w:iCs/>
          <w:sz w:val="22"/>
          <w:szCs w:val="22"/>
          <w:lang w:eastAsia="zh-CN"/>
        </w:rPr>
        <w:t xml:space="preserve"> </w:t>
      </w:r>
      <w:r w:rsidR="00E03637" w:rsidRPr="00D06400">
        <w:rPr>
          <w:rFonts w:eastAsia="SimSun"/>
          <w:sz w:val="22"/>
          <w:szCs w:val="22"/>
          <w:lang w:eastAsia="zh-CN"/>
        </w:rPr>
        <w:t>R2-200808</w:t>
      </w:r>
      <w:r w:rsidR="00106982">
        <w:rPr>
          <w:rFonts w:eastAsia="SimSun"/>
          <w:sz w:val="22"/>
          <w:szCs w:val="22"/>
          <w:lang w:eastAsia="zh-CN"/>
        </w:rPr>
        <w:t>1</w:t>
      </w:r>
      <w:r w:rsidR="00E03637" w:rsidRPr="00D06400">
        <w:rPr>
          <w:rFonts w:eastAsia="SimSun"/>
          <w:sz w:val="22"/>
          <w:szCs w:val="22"/>
          <w:lang w:eastAsia="zh-CN"/>
        </w:rPr>
        <w:t xml:space="preserve"> [</w:t>
      </w:r>
      <w:r w:rsidR="00106982">
        <w:rPr>
          <w:rFonts w:eastAsia="SimSun"/>
          <w:sz w:val="22"/>
          <w:szCs w:val="22"/>
          <w:lang w:eastAsia="zh-CN"/>
        </w:rPr>
        <w:t>4</w:t>
      </w:r>
      <w:r w:rsidR="00E03637" w:rsidRPr="00D06400">
        <w:rPr>
          <w:rFonts w:eastAsia="SimSun"/>
          <w:sz w:val="22"/>
          <w:szCs w:val="22"/>
          <w:lang w:eastAsia="zh-CN"/>
        </w:rPr>
        <w:t>]</w:t>
      </w:r>
      <w:r w:rsidR="00E03637" w:rsidRPr="00D06400">
        <w:rPr>
          <w:sz w:val="22"/>
          <w:szCs w:val="22"/>
        </w:rPr>
        <w:t xml:space="preserve"> proposes</w:t>
      </w:r>
      <w:r w:rsidR="00A65A7A">
        <w:rPr>
          <w:sz w:val="22"/>
          <w:szCs w:val="22"/>
        </w:rPr>
        <w:t xml:space="preserve"> to clarify the </w:t>
      </w:r>
      <w:r w:rsidR="00E03637" w:rsidRPr="00D06400">
        <w:rPr>
          <w:sz w:val="22"/>
          <w:szCs w:val="22"/>
          <w:lang w:eastAsia="x-none"/>
        </w:rPr>
        <w:t xml:space="preserve">description of </w:t>
      </w:r>
      <w:r w:rsidR="00364B68">
        <w:rPr>
          <w:sz w:val="22"/>
          <w:szCs w:val="22"/>
          <w:lang w:eastAsia="x-none"/>
        </w:rPr>
        <w:t xml:space="preserve"> the following capabilities: </w:t>
      </w:r>
    </w:p>
    <w:p w14:paraId="1BC7A8FB" w14:textId="77777777" w:rsidR="005F7E70" w:rsidRPr="00BC4D87" w:rsidRDefault="00E5619D" w:rsidP="00BB10D3">
      <w:pPr>
        <w:pStyle w:val="ListParagraph"/>
        <w:keepNext/>
        <w:keepLines/>
        <w:numPr>
          <w:ilvl w:val="0"/>
          <w:numId w:val="10"/>
        </w:numPr>
        <w:rPr>
          <w:rFonts w:ascii="Times New Roman" w:hAnsi="Times New Roman" w:cs="Times New Roman"/>
          <w:bCs/>
          <w:i/>
          <w:iCs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 xml:space="preserve">ULTxSwitchingBandPair-r16 </w:t>
      </w:r>
    </w:p>
    <w:p w14:paraId="0684D5A0" w14:textId="77777777" w:rsidR="005F7E70" w:rsidRPr="00BC4D87" w:rsidRDefault="00E5619D" w:rsidP="00BB10D3">
      <w:pPr>
        <w:pStyle w:val="ListParagraph"/>
        <w:keepNext/>
        <w:keepLines/>
        <w:numPr>
          <w:ilvl w:val="0"/>
          <w:numId w:val="10"/>
        </w:numPr>
        <w:rPr>
          <w:rFonts w:ascii="Times New Roman" w:hAnsi="Times New Roman" w:cs="Times New Roman"/>
          <w:bCs/>
          <w:i/>
          <w:sz w:val="22"/>
          <w:szCs w:val="18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uplinkTxSwitching-OptionSupport</w:t>
      </w:r>
      <w:r w:rsidRPr="00BC4D87">
        <w:rPr>
          <w:rFonts w:ascii="Times New Roman" w:hAnsi="Times New Roman" w:cs="Times New Roman"/>
          <w:bCs/>
          <w:i/>
          <w:sz w:val="22"/>
          <w:szCs w:val="18"/>
          <w:lang w:val="fr-FR"/>
        </w:rPr>
        <w:t xml:space="preserve">-r16 </w:t>
      </w:r>
    </w:p>
    <w:p w14:paraId="04FB8CC0" w14:textId="4A4780BE" w:rsidR="005F7E70" w:rsidRPr="00BC4D87" w:rsidRDefault="00E5619D" w:rsidP="00BB10D3">
      <w:pPr>
        <w:pStyle w:val="ListParagraph"/>
        <w:keepNext/>
        <w:keepLines/>
        <w:numPr>
          <w:ilvl w:val="0"/>
          <w:numId w:val="10"/>
        </w:numPr>
        <w:rPr>
          <w:rFonts w:ascii="Times New Roman" w:hAnsi="Times New Roman" w:cs="Times New Roman"/>
          <w:i/>
          <w:sz w:val="22"/>
          <w:lang w:val="fr-FR"/>
        </w:rPr>
      </w:pPr>
      <w:proofErr w:type="spellStart"/>
      <w:r w:rsidRPr="00BC4D87">
        <w:rPr>
          <w:rFonts w:ascii="Times New Roman" w:hAnsi="Times New Roman" w:cs="Times New Roman"/>
          <w:i/>
          <w:sz w:val="22"/>
          <w:lang w:val="fr-FR"/>
        </w:rPr>
        <w:t>handoverInterF</w:t>
      </w:r>
      <w:proofErr w:type="spellEnd"/>
      <w:r w:rsidRPr="00BC4D87">
        <w:rPr>
          <w:rFonts w:ascii="Times New Roman" w:hAnsi="Times New Roman" w:cs="Times New Roman"/>
          <w:i/>
          <w:sz w:val="22"/>
          <w:lang w:val="fr-FR"/>
        </w:rPr>
        <w:t xml:space="preserve"> </w:t>
      </w:r>
    </w:p>
    <w:p w14:paraId="2DF28263" w14:textId="31041738" w:rsidR="00E5619D" w:rsidRPr="00BC4D87" w:rsidRDefault="00E5619D" w:rsidP="00BB10D3">
      <w:pPr>
        <w:pStyle w:val="ListParagraph"/>
        <w:keepNext/>
        <w:keepLines/>
        <w:numPr>
          <w:ilvl w:val="0"/>
          <w:numId w:val="10"/>
        </w:numPr>
        <w:rPr>
          <w:rFonts w:ascii="Times New Roman" w:eastAsia="SimSun" w:hAnsi="Times New Roman" w:cs="Times New Roman"/>
          <w:i/>
          <w:sz w:val="22"/>
          <w:lang w:val="fr-FR"/>
        </w:rPr>
      </w:pPr>
      <w:r w:rsidRPr="00BC4D87">
        <w:rPr>
          <w:rFonts w:ascii="Times New Roman" w:eastAsia="SimSun" w:hAnsi="Times New Roman" w:cs="Times New Roman"/>
          <w:i/>
          <w:sz w:val="22"/>
          <w:lang w:val="fr-FR"/>
        </w:rPr>
        <w:t>nr</w:t>
      </w:r>
      <w:r w:rsidRPr="00BC4D87">
        <w:rPr>
          <w:rFonts w:ascii="Times New Roman" w:hAnsi="Times New Roman" w:cs="Times New Roman"/>
          <w:i/>
          <w:sz w:val="22"/>
          <w:lang w:val="fr-FR"/>
        </w:rPr>
        <w:t>-HO-ToEN-DC-r16</w:t>
      </w:r>
    </w:p>
    <w:p w14:paraId="750DF61D" w14:textId="32DFDBED" w:rsidR="00E5619D" w:rsidRPr="00BC4D87" w:rsidRDefault="00E5619D" w:rsidP="00BB10D3">
      <w:pPr>
        <w:pStyle w:val="ListParagraph"/>
        <w:keepNext/>
        <w:keepLines/>
        <w:numPr>
          <w:ilvl w:val="0"/>
          <w:numId w:val="10"/>
        </w:numPr>
        <w:rPr>
          <w:rFonts w:ascii="Times New Roman" w:hAnsi="Times New Roman" w:cs="Times New Roman"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measurementEnhancement-r16</w:t>
      </w:r>
    </w:p>
    <w:p w14:paraId="60CA2254" w14:textId="7C7C04F7" w:rsidR="00274D47" w:rsidRDefault="00E5619D" w:rsidP="00134718">
      <w:pPr>
        <w:pStyle w:val="ListParagraph"/>
        <w:keepNext/>
        <w:keepLines/>
        <w:numPr>
          <w:ilvl w:val="0"/>
          <w:numId w:val="10"/>
        </w:numPr>
        <w:spacing w:after="120"/>
        <w:rPr>
          <w:rFonts w:ascii="Times New Roman" w:hAnsi="Times New Roman" w:cs="Times New Roman"/>
          <w:bCs/>
          <w:i/>
          <w:iCs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demodulationEnhancement-r16</w:t>
      </w:r>
    </w:p>
    <w:p w14:paraId="48735BB6" w14:textId="77777777" w:rsidR="0087289A" w:rsidRDefault="00971CB6" w:rsidP="0087289A">
      <w:pPr>
        <w:keepNext/>
        <w:keepLines/>
        <w:rPr>
          <w:rFonts w:eastAsia="SimSun"/>
          <w:bCs/>
          <w:iCs/>
          <w:sz w:val="22"/>
          <w:lang w:val="fr-FR" w:eastAsia="zh-CN"/>
        </w:rPr>
      </w:pPr>
      <w:r>
        <w:rPr>
          <w:rFonts w:eastAsia="SimSun" w:hint="eastAsia"/>
          <w:bCs/>
          <w:iCs/>
          <w:sz w:val="22"/>
          <w:lang w:val="fr-FR" w:eastAsia="zh-CN"/>
        </w:rPr>
        <w:t xml:space="preserve">The </w:t>
      </w:r>
      <w:proofErr w:type="spellStart"/>
      <w:r>
        <w:rPr>
          <w:rFonts w:eastAsia="SimSun"/>
          <w:bCs/>
          <w:iCs/>
          <w:sz w:val="22"/>
          <w:lang w:val="fr-FR" w:eastAsia="zh-CN"/>
        </w:rPr>
        <w:t>corresponding</w:t>
      </w:r>
      <w:proofErr w:type="spellEnd"/>
      <w:r>
        <w:rPr>
          <w:rFonts w:eastAsia="SimSun"/>
          <w:bCs/>
          <w:iCs/>
          <w:sz w:val="22"/>
          <w:lang w:val="fr-FR" w:eastAsia="zh-CN"/>
        </w:rPr>
        <w:t xml:space="preserve"> changes are </w:t>
      </w:r>
      <w:proofErr w:type="spellStart"/>
      <w:r>
        <w:rPr>
          <w:rFonts w:eastAsia="SimSun"/>
          <w:bCs/>
          <w:iCs/>
          <w:sz w:val="22"/>
          <w:lang w:val="fr-FR" w:eastAsia="zh-CN"/>
        </w:rPr>
        <w:t>given</w:t>
      </w:r>
      <w:proofErr w:type="spellEnd"/>
      <w:r>
        <w:rPr>
          <w:rFonts w:eastAsia="SimSun"/>
          <w:bCs/>
          <w:iCs/>
          <w:sz w:val="22"/>
          <w:lang w:val="fr-FR" w:eastAsia="zh-CN"/>
        </w:rPr>
        <w:t xml:space="preserve"> </w:t>
      </w:r>
      <w:proofErr w:type="spellStart"/>
      <w:r>
        <w:rPr>
          <w:rFonts w:eastAsia="SimSun"/>
          <w:bCs/>
          <w:iCs/>
          <w:sz w:val="22"/>
          <w:lang w:val="fr-FR" w:eastAsia="zh-CN"/>
        </w:rPr>
        <w:t>below</w:t>
      </w:r>
      <w:proofErr w:type="spellEnd"/>
      <w:r>
        <w:rPr>
          <w:rFonts w:eastAsia="SimSun"/>
          <w:bCs/>
          <w:iCs/>
          <w:sz w:val="22"/>
          <w:lang w:val="fr-FR" w:eastAsia="zh-CN"/>
        </w:rPr>
        <w:t>:</w:t>
      </w:r>
    </w:p>
    <w:p w14:paraId="11E485BB" w14:textId="3DE74189" w:rsidR="0087289A" w:rsidRPr="00D86DE2" w:rsidRDefault="0087289A" w:rsidP="00726728">
      <w:pPr>
        <w:spacing w:after="0"/>
        <w:rPr>
          <w:b/>
          <w:sz w:val="22"/>
        </w:rPr>
      </w:pPr>
      <w:r w:rsidRPr="00D86DE2">
        <w:rPr>
          <w:b/>
          <w:i/>
          <w:sz w:val="22"/>
        </w:rPr>
        <w:t>BandCombinationList</w:t>
      </w:r>
      <w:r w:rsidRPr="00D86DE2">
        <w:rPr>
          <w:b/>
          <w:sz w:val="22"/>
        </w:rPr>
        <w:t xml:space="preserve"> parameters</w:t>
      </w:r>
      <w:r w:rsidR="00407228" w:rsidRPr="00D86DE2">
        <w:rPr>
          <w:b/>
          <w:sz w:val="22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7289A" w:rsidRPr="000C28A7" w14:paraId="43BE7CCF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EB05C5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proofErr w:type="spellStart"/>
            <w:r w:rsidRPr="000C28A7">
              <w:rPr>
                <w:rFonts w:ascii="Arial" w:hAnsi="Arial"/>
                <w:b/>
                <w:sz w:val="18"/>
                <w:lang w:val="fr-FR"/>
              </w:rPr>
              <w:lastRenderedPageBreak/>
              <w:t>Definitions</w:t>
            </w:r>
            <w:proofErr w:type="spellEnd"/>
            <w:r w:rsidRPr="000C28A7">
              <w:rPr>
                <w:rFonts w:ascii="Arial" w:hAnsi="Arial"/>
                <w:b/>
                <w:sz w:val="18"/>
                <w:lang w:val="fr-FR"/>
              </w:rPr>
              <w:t xml:space="preserve"> for </w:t>
            </w:r>
            <w:proofErr w:type="spellStart"/>
            <w:r w:rsidRPr="000C28A7">
              <w:rPr>
                <w:rFonts w:ascii="Arial" w:hAnsi="Arial"/>
                <w:b/>
                <w:sz w:val="18"/>
                <w:lang w:val="fr-FR"/>
              </w:rPr>
              <w:t>parameters</w:t>
            </w:r>
            <w:proofErr w:type="spellEnd"/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48F7D7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589918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F60B15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FDD-TDD</w:t>
            </w:r>
          </w:p>
          <w:p w14:paraId="1613F002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EB4C3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7ED81C31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87289A" w:rsidRPr="000C28A7" w14:paraId="080666C1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C6F886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bookmarkStart w:id="8" w:name="_Hlk48637406"/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ULTxSwitchingBandPair-r16</w:t>
            </w:r>
          </w:p>
          <w:bookmarkEnd w:id="8"/>
          <w:p w14:paraId="55391906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Indicates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UE supports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dynamic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UL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Tx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switching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in case of inter-band CA, SUL, and </w:t>
            </w:r>
            <w:ins w:id="9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 xml:space="preserve">EN-DC as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defined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in TS 38.214 [12], TS 38.101-1 [2] and 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>TS 38.101-3 [4]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. The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capability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signalling comprises of the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following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parameters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>:</w:t>
            </w:r>
          </w:p>
          <w:p w14:paraId="0A81EE33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bandIndexUL1-r16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and </w:t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bandIndexUL2-r16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indicate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the band pair on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which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UE supports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dynamic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UL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Tx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switching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. 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bandindexUL1</w:t>
            </w:r>
            <w:r w:rsidRPr="000C28A7">
              <w:rPr>
                <w:rFonts w:ascii="Arial" w:hAnsi="Arial"/>
                <w:sz w:val="18"/>
                <w:lang w:val="fr-FR"/>
              </w:rPr>
              <w:t>/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bandindexUL2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xx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refers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to 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the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xxth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band entry in the band combination.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UE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shall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indicate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support for 2-layer UL MIMO capabilities at least on one of the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indicated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two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bands for UL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Tx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switching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, and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only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the band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where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UE supports 2-layer UL MIMO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capability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can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work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as carrier2 as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defined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in TS 38.101-1 [2] and TS 38.101-3 [4].</w:t>
            </w:r>
          </w:p>
          <w:p w14:paraId="359BC709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uplinkTxSwitchingPeriod</w:t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-r16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indicates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the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length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of UL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Tx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switching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period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per pair of UL bands per band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combination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when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dynamic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UL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Tx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switching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, as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specified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in TS 38.101-1 [2] and TS 38.101-3 [4]. UE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shall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not report the value n210us for EN-DC band combinations. n35us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represents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35 us, n140us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represents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140us, and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so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on, as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specified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in TS 38.101-1 [2] and TS 38.101-3 [4].</w:t>
            </w:r>
          </w:p>
          <w:p w14:paraId="342F7A10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 w:cs="Arial"/>
                <w:sz w:val="18"/>
                <w:szCs w:val="18"/>
                <w:lang w:val="fr-FR" w:eastAsia="en-GB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uplinkTxSwitching-DL-Interruption-r16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indicates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that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DL interruption on the band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will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occur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during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UL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Tx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switching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, as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specified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in TS 38.13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3 [5] and in TS 36.133 [27]. UE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is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not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allowed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to set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this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field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for the band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combination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of SUL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band+TDD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band, for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which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no DL interruption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is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allowed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.</w:t>
            </w:r>
          </w:p>
          <w:p w14:paraId="1C6A90D4" w14:textId="77777777" w:rsidR="0087289A" w:rsidRPr="000C28A7" w:rsidRDefault="0087289A" w:rsidP="00287538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sz w:val="18"/>
                <w:szCs w:val="18"/>
                <w:lang w:val="fr-FR" w:eastAsia="en-GB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Field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encoded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as a bit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map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where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bit N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is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set to "1" if DL interruption on band N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will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occur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during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uplink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Tx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switching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as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specified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in TS 38.13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3 [5] and in TS 36.133 [27]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. The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leading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/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leftmost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bit (bit 0) corresponds to the first band of this band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combination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, the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next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bit corresponds to the second band of this band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combination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and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so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on. 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The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capability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is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not applicable to the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following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band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combinations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, in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which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DL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reception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interruption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is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not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allowed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:</w:t>
            </w:r>
          </w:p>
          <w:p w14:paraId="3F42E6C3" w14:textId="77777777" w:rsidR="0087289A" w:rsidRPr="000C28A7" w:rsidRDefault="0087289A" w:rsidP="00287538">
            <w:pPr>
              <w:spacing w:after="0"/>
              <w:ind w:left="851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cs="Arial"/>
                <w:szCs w:val="18"/>
                <w:lang w:val="fr-FR"/>
              </w:rPr>
              <w:t>-</w:t>
            </w:r>
            <w:r w:rsidRPr="000C28A7">
              <w:rPr>
                <w:rFonts w:cs="Arial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TDD+TDD CA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with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the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same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UL-DL pattern</w:t>
            </w:r>
          </w:p>
          <w:p w14:paraId="049BA734" w14:textId="77777777" w:rsidR="0087289A" w:rsidRPr="000C28A7" w:rsidRDefault="0087289A" w:rsidP="00287538">
            <w:pPr>
              <w:spacing w:after="0"/>
              <w:ind w:left="851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cs="Arial"/>
                <w:szCs w:val="18"/>
                <w:lang w:val="fr-FR"/>
              </w:rPr>
              <w:t>-</w:t>
            </w:r>
            <w:r w:rsidRPr="000C28A7">
              <w:rPr>
                <w:rFonts w:cs="Arial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TDD+TDD EN-DC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with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the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same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UL-DL pattern</w:t>
            </w:r>
          </w:p>
          <w:p w14:paraId="626A19A1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6627FB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1890A4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FD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71AFD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eastAsia="DengXian" w:hAnsi="Arial"/>
                <w:sz w:val="18"/>
                <w:lang w:val="fr-FR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743AF3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zh-CN"/>
              </w:rPr>
              <w:t xml:space="preserve">FR1 </w:t>
            </w:r>
            <w:proofErr w:type="spellStart"/>
            <w:r w:rsidRPr="000C28A7">
              <w:rPr>
                <w:rFonts w:ascii="Arial" w:hAnsi="Arial"/>
                <w:sz w:val="18"/>
                <w:lang w:val="fr-FR" w:eastAsia="zh-CN"/>
              </w:rPr>
              <w:t>only</w:t>
            </w:r>
            <w:proofErr w:type="spellEnd"/>
          </w:p>
        </w:tc>
      </w:tr>
      <w:tr w:rsidR="0087289A" w:rsidRPr="000C28A7" w14:paraId="72414C29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A0B1DB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uplinkTxSwitching-</w:t>
            </w: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 w:eastAsia="zh-CN"/>
              </w:rPr>
              <w:t>Option</w:t>
            </w: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Support</w:t>
            </w:r>
            <w:r w:rsidRPr="000C28A7">
              <w:rPr>
                <w:rFonts w:ascii="Arial" w:hAnsi="Arial" w:cs="Arial"/>
                <w:b/>
                <w:bCs/>
                <w:i/>
                <w:sz w:val="18"/>
                <w:szCs w:val="18"/>
                <w:lang w:val="fr-FR"/>
              </w:rPr>
              <w:t>-r16</w:t>
            </w:r>
          </w:p>
          <w:p w14:paraId="47D42428" w14:textId="52ED4D19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Indicates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which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option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is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supported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for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dynamic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UL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Tx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switching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for inter-band UL CA and </w:t>
            </w:r>
            <w:ins w:id="10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EN-DC. </w:t>
            </w:r>
            <w:proofErr w:type="spellStart"/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switchedUL</w:t>
            </w:r>
            <w:proofErr w:type="spellEnd"/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represents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option 1 as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specified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in TS 38.214 [12], </w:t>
            </w:r>
            <w:proofErr w:type="spellStart"/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dualUL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represents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option 2 as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specified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in TS 38.214 [12], </w:t>
            </w:r>
            <w:proofErr w:type="spellStart"/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both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represents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both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option 1 and option2 as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specified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in TS 38.214 [12]. UE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shall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not report the value </w:t>
            </w:r>
            <w:proofErr w:type="spellStart"/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both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for </w:t>
            </w:r>
            <w:ins w:id="11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EN-DC case. The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field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is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mandatory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for inter-band UL CA and </w:t>
            </w:r>
            <w:ins w:id="12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EN-DC case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where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UE supports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dynamic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UL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Tx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switching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7BE747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452FB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D025E6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eastAsia="DengXian" w:hAnsi="Arial"/>
                <w:sz w:val="18"/>
                <w:lang w:val="fr-FR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4AC3A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zh-CN"/>
              </w:rPr>
              <w:t xml:space="preserve">FR1 </w:t>
            </w:r>
            <w:proofErr w:type="spellStart"/>
            <w:r w:rsidRPr="000C28A7">
              <w:rPr>
                <w:rFonts w:ascii="Arial" w:hAnsi="Arial"/>
                <w:sz w:val="18"/>
                <w:lang w:val="fr-FR" w:eastAsia="zh-CN"/>
              </w:rPr>
              <w:t>only</w:t>
            </w:r>
            <w:proofErr w:type="spellEnd"/>
          </w:p>
        </w:tc>
      </w:tr>
    </w:tbl>
    <w:p w14:paraId="70FCB64D" w14:textId="29EA984B" w:rsidR="00D86DE2" w:rsidRDefault="00D86DE2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6AB3D30" w14:textId="4936AE2D" w:rsidR="0087289A" w:rsidRPr="00D86DE2" w:rsidRDefault="0087289A" w:rsidP="00726728">
      <w:pPr>
        <w:spacing w:after="0"/>
        <w:rPr>
          <w:b/>
          <w:sz w:val="22"/>
        </w:rPr>
      </w:pPr>
      <w:bookmarkStart w:id="13" w:name="_Toc46488674"/>
      <w:bookmarkStart w:id="14" w:name="_Toc37238777"/>
      <w:bookmarkStart w:id="15" w:name="_Toc37238663"/>
      <w:bookmarkStart w:id="16" w:name="_Toc37093387"/>
      <w:bookmarkStart w:id="17" w:name="_Toc29382270"/>
      <w:bookmarkStart w:id="18" w:name="_Toc12750905"/>
      <w:r w:rsidRPr="00D86DE2">
        <w:rPr>
          <w:b/>
          <w:i/>
          <w:sz w:val="22"/>
        </w:rPr>
        <w:t>MeasAndMobParameters</w:t>
      </w:r>
      <w:bookmarkEnd w:id="13"/>
      <w:bookmarkEnd w:id="14"/>
      <w:bookmarkEnd w:id="15"/>
      <w:bookmarkEnd w:id="16"/>
      <w:bookmarkEnd w:id="17"/>
      <w:bookmarkEnd w:id="18"/>
      <w:r w:rsidR="008823B3" w:rsidRPr="00D86DE2">
        <w:rPr>
          <w:b/>
          <w:sz w:val="22"/>
        </w:rPr>
        <w:t>:</w:t>
      </w:r>
    </w:p>
    <w:tbl>
      <w:tblPr>
        <w:tblW w:w="963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3"/>
        <w:gridCol w:w="709"/>
        <w:gridCol w:w="564"/>
        <w:gridCol w:w="712"/>
        <w:gridCol w:w="737"/>
      </w:tblGrid>
      <w:tr w:rsidR="0087289A" w:rsidRPr="00566CC4" w14:paraId="5D1FB685" w14:textId="77777777" w:rsidTr="00864D44">
        <w:trPr>
          <w:cantSplit/>
          <w:tblHeader/>
        </w:trPr>
        <w:tc>
          <w:tcPr>
            <w:tcW w:w="6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D8FE63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proofErr w:type="spellStart"/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</w:t>
            </w:r>
            <w:proofErr w:type="spellEnd"/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for </w:t>
            </w:r>
            <w:proofErr w:type="spellStart"/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parameters</w:t>
            </w:r>
            <w:proofErr w:type="spellEnd"/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A3C08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1DED76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2B895C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413875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val="fr-FR" w:eastAsia="ja-JP"/>
              </w:rPr>
            </w:pPr>
            <w:r w:rsidRPr="00566CC4">
              <w:rPr>
                <w:rFonts w:ascii="Arial" w:eastAsia="MS Mincho" w:hAnsi="Arial" w:cs="Arial"/>
                <w:b/>
                <w:sz w:val="18"/>
                <w:szCs w:val="18"/>
                <w:lang w:val="fr-FR" w:eastAsia="ja-JP"/>
              </w:rPr>
              <w:t>FR1-FR2 DIFF</w:t>
            </w:r>
          </w:p>
        </w:tc>
      </w:tr>
      <w:tr w:rsidR="0087289A" w:rsidRPr="00566CC4" w14:paraId="17EC2BB3" w14:textId="77777777" w:rsidTr="00864D44">
        <w:trPr>
          <w:cantSplit/>
        </w:trPr>
        <w:tc>
          <w:tcPr>
            <w:tcW w:w="6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A9FA3D" w14:textId="77777777" w:rsidR="0087289A" w:rsidRPr="00566CC4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val="fr-FR"/>
              </w:rPr>
            </w:pPr>
            <w:proofErr w:type="spellStart"/>
            <w:r w:rsidRPr="00566CC4">
              <w:rPr>
                <w:rFonts w:ascii="Arial" w:hAnsi="Arial"/>
                <w:b/>
                <w:i/>
                <w:sz w:val="18"/>
                <w:lang w:val="fr-FR"/>
              </w:rPr>
              <w:t>handoverInterF</w:t>
            </w:r>
            <w:proofErr w:type="spellEnd"/>
          </w:p>
          <w:p w14:paraId="27F1BB8C" w14:textId="77777777" w:rsidR="0087289A" w:rsidRPr="00566CC4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Indicates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whether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the UE supports inter-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frequency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HO. It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indicates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the support for inter-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frequency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HO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from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the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corresponding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duplex mode if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this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capability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included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in </w:t>
            </w:r>
            <w:proofErr w:type="spellStart"/>
            <w:r w:rsidRPr="00566CC4">
              <w:rPr>
                <w:rFonts w:ascii="Arial" w:hAnsi="Arial"/>
                <w:i/>
                <w:sz w:val="18"/>
                <w:lang w:val="fr-FR"/>
              </w:rPr>
              <w:t>fdd</w:t>
            </w:r>
            <w:proofErr w:type="spellEnd"/>
            <w:r w:rsidRPr="00566CC4">
              <w:rPr>
                <w:rFonts w:ascii="Arial" w:hAnsi="Arial"/>
                <w:i/>
                <w:sz w:val="18"/>
                <w:lang w:val="fr-FR"/>
              </w:rPr>
              <w:t>-</w:t>
            </w:r>
            <w:proofErr w:type="spellStart"/>
            <w:r w:rsidRPr="00566CC4">
              <w:rPr>
                <w:rFonts w:ascii="Arial" w:hAnsi="Arial"/>
                <w:i/>
                <w:sz w:val="18"/>
                <w:lang w:val="fr-FR"/>
              </w:rPr>
              <w:t>Add</w:t>
            </w:r>
            <w:proofErr w:type="spellEnd"/>
            <w:r w:rsidRPr="00566CC4">
              <w:rPr>
                <w:rFonts w:ascii="Arial" w:hAnsi="Arial"/>
                <w:i/>
                <w:sz w:val="18"/>
                <w:lang w:val="fr-FR"/>
              </w:rPr>
              <w:t>-UE-NR-</w:t>
            </w:r>
            <w:proofErr w:type="spellStart"/>
            <w:r w:rsidRPr="00566CC4">
              <w:rPr>
                <w:rFonts w:ascii="Arial" w:hAnsi="Arial"/>
                <w:i/>
                <w:sz w:val="18"/>
                <w:lang w:val="fr-FR"/>
              </w:rPr>
              <w:t>Capabilities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or </w:t>
            </w:r>
            <w:proofErr w:type="spellStart"/>
            <w:r w:rsidRPr="00566CC4">
              <w:rPr>
                <w:rFonts w:ascii="Arial" w:hAnsi="Arial"/>
                <w:i/>
                <w:sz w:val="18"/>
                <w:lang w:val="fr-FR"/>
              </w:rPr>
              <w:t>tdd</w:t>
            </w:r>
            <w:proofErr w:type="spellEnd"/>
            <w:r w:rsidRPr="00566CC4">
              <w:rPr>
                <w:rFonts w:ascii="Arial" w:hAnsi="Arial"/>
                <w:i/>
                <w:sz w:val="18"/>
                <w:lang w:val="fr-FR"/>
              </w:rPr>
              <w:t>-</w:t>
            </w:r>
            <w:proofErr w:type="spellStart"/>
            <w:r w:rsidRPr="00566CC4">
              <w:rPr>
                <w:rFonts w:ascii="Arial" w:hAnsi="Arial"/>
                <w:i/>
                <w:sz w:val="18"/>
                <w:lang w:val="fr-FR"/>
              </w:rPr>
              <w:t>Add</w:t>
            </w:r>
            <w:proofErr w:type="spellEnd"/>
            <w:r w:rsidRPr="00566CC4">
              <w:rPr>
                <w:rFonts w:ascii="Arial" w:hAnsi="Arial"/>
                <w:i/>
                <w:sz w:val="18"/>
                <w:lang w:val="fr-FR"/>
              </w:rPr>
              <w:t>-UE-NR-</w:t>
            </w:r>
            <w:proofErr w:type="spellStart"/>
            <w:r w:rsidRPr="00566CC4">
              <w:rPr>
                <w:rFonts w:ascii="Arial" w:hAnsi="Arial"/>
                <w:i/>
                <w:sz w:val="18"/>
                <w:lang w:val="fr-FR"/>
              </w:rPr>
              <w:t>Capabilities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. It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indicates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the support for inter-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frequency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HO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from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the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corresponding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frequency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range if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this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capability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included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in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fr1-Add-UE-NR-Capabilities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 or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fr2-Add-UE-NR-Capabilities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. This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field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only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applies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to NR SA/NR-DC/NE-DC (e.g. PCell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handover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). For PSCell change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when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ins w:id="19" w:author="vivo" w:date="2020-08-07T13:29:00Z">
              <w:r w:rsidRPr="00566CC4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566CC4">
              <w:rPr>
                <w:rFonts w:ascii="Arial" w:hAnsi="Arial"/>
                <w:sz w:val="18"/>
                <w:lang w:val="fr-FR"/>
              </w:rPr>
              <w:t xml:space="preserve">EN-DC/NR-DC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,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this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feature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mandatory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supported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B4A4F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29F0B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Yes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04C43E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Yes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5E972F6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val="fr-FR" w:eastAsia="ja-JP"/>
              </w:rPr>
            </w:pPr>
            <w:r w:rsidRPr="00566CC4">
              <w:rPr>
                <w:rFonts w:ascii="Arial" w:eastAsia="MS Mincho" w:hAnsi="Arial"/>
                <w:sz w:val="18"/>
                <w:lang w:val="fr-FR" w:eastAsia="ja-JP"/>
              </w:rPr>
              <w:t>Yes</w:t>
            </w:r>
          </w:p>
        </w:tc>
      </w:tr>
    </w:tbl>
    <w:p w14:paraId="5A552DE5" w14:textId="77777777" w:rsidR="0087289A" w:rsidRDefault="0087289A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5E6C8FE9" w14:textId="6276C5AF" w:rsidR="0087289A" w:rsidRPr="00DC42A7" w:rsidRDefault="0087289A" w:rsidP="00726728">
      <w:pPr>
        <w:spacing w:after="0"/>
        <w:rPr>
          <w:rFonts w:ascii="Arial" w:eastAsia="Times New Roman" w:hAnsi="Arial"/>
          <w:b/>
          <w:lang w:eastAsia="ja-JP"/>
        </w:rPr>
      </w:pPr>
      <w:bookmarkStart w:id="20" w:name="_Toc46488676"/>
      <w:bookmarkStart w:id="21" w:name="_Toc37238778"/>
      <w:bookmarkStart w:id="22" w:name="_Toc37238664"/>
      <w:bookmarkStart w:id="23" w:name="_Toc37093388"/>
      <w:bookmarkStart w:id="24" w:name="_Toc29382271"/>
      <w:bookmarkStart w:id="25" w:name="_Toc12750906"/>
      <w:r w:rsidRPr="00DC42A7">
        <w:rPr>
          <w:b/>
          <w:sz w:val="22"/>
        </w:rPr>
        <w:t>Inter-RAT parameters</w:t>
      </w:r>
      <w:bookmarkEnd w:id="20"/>
      <w:bookmarkEnd w:id="21"/>
      <w:bookmarkEnd w:id="22"/>
      <w:bookmarkEnd w:id="23"/>
      <w:bookmarkEnd w:id="24"/>
      <w:bookmarkEnd w:id="25"/>
      <w:r w:rsidR="0025743A" w:rsidRPr="00DC42A7">
        <w:rPr>
          <w:b/>
          <w:sz w:val="22"/>
        </w:rPr>
        <w:t>:</w:t>
      </w:r>
    </w:p>
    <w:tbl>
      <w:tblPr>
        <w:tblW w:w="965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03"/>
        <w:gridCol w:w="720"/>
        <w:gridCol w:w="630"/>
        <w:gridCol w:w="900"/>
      </w:tblGrid>
      <w:tr w:rsidR="0087289A" w:rsidRPr="0093209B" w14:paraId="49DAB773" w14:textId="77777777" w:rsidTr="00864D44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D9D5D5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proofErr w:type="spellStart"/>
            <w:r w:rsidRPr="0093209B">
              <w:rPr>
                <w:rFonts w:ascii="Arial" w:hAnsi="Arial"/>
                <w:b/>
                <w:sz w:val="18"/>
                <w:lang w:val="fr-FR"/>
              </w:rPr>
              <w:t>Definitions</w:t>
            </w:r>
            <w:proofErr w:type="spellEnd"/>
            <w:r w:rsidRPr="0093209B">
              <w:rPr>
                <w:rFonts w:ascii="Arial" w:hAnsi="Arial"/>
                <w:b/>
                <w:sz w:val="18"/>
                <w:lang w:val="fr-FR"/>
              </w:rPr>
              <w:t xml:space="preserve"> for </w:t>
            </w:r>
            <w:proofErr w:type="spellStart"/>
            <w:r w:rsidRPr="0093209B">
              <w:rPr>
                <w:rFonts w:ascii="Arial" w:hAnsi="Arial"/>
                <w:b/>
                <w:sz w:val="18"/>
                <w:lang w:val="fr-FR"/>
              </w:rPr>
              <w:t>parameters</w:t>
            </w:r>
            <w:proofErr w:type="spellEnd"/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ED0D5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25AEF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DB59324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FDD-TDD DIFF</w:t>
            </w:r>
          </w:p>
        </w:tc>
      </w:tr>
      <w:tr w:rsidR="0087289A" w:rsidRPr="0093209B" w14:paraId="5D97A41E" w14:textId="77777777" w:rsidTr="00864D44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BC9BC7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eastAsia="SimSun" w:hAnsi="Arial"/>
                <w:b/>
                <w:i/>
                <w:sz w:val="18"/>
                <w:lang w:val="fr-FR" w:eastAsia="zh-CN"/>
              </w:rPr>
            </w:pPr>
            <w:bookmarkStart w:id="26" w:name="_Hlk47449838"/>
            <w:r w:rsidRPr="0093209B">
              <w:rPr>
                <w:rFonts w:ascii="Arial" w:eastAsia="SimSun" w:hAnsi="Arial"/>
                <w:b/>
                <w:i/>
                <w:sz w:val="18"/>
                <w:lang w:val="fr-FR" w:eastAsia="zh-CN"/>
              </w:rPr>
              <w:t>nr</w:t>
            </w:r>
            <w:r w:rsidRPr="0093209B">
              <w:rPr>
                <w:rFonts w:ascii="Arial" w:hAnsi="Arial"/>
                <w:b/>
                <w:i/>
                <w:sz w:val="18"/>
                <w:lang w:val="fr-FR"/>
              </w:rPr>
              <w:t>-HO-ToEN-DC-r16</w:t>
            </w:r>
          </w:p>
          <w:p w14:paraId="6CB11BCC" w14:textId="46B3D004" w:rsidR="0087289A" w:rsidRPr="0093209B" w:rsidRDefault="0087289A" w:rsidP="00287538">
            <w:pPr>
              <w:keepNext/>
              <w:keepLines/>
              <w:spacing w:after="0"/>
              <w:rPr>
                <w:rFonts w:ascii="Arial" w:eastAsia="SimSun" w:hAnsi="Arial"/>
                <w:bCs/>
                <w:iCs/>
                <w:sz w:val="18"/>
                <w:lang w:val="fr-FR" w:eastAsia="zh-CN"/>
              </w:rPr>
            </w:pPr>
            <w:proofErr w:type="spellStart"/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>Indicates</w:t>
            </w:r>
            <w:proofErr w:type="spellEnd"/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>whether</w:t>
            </w:r>
            <w:proofErr w:type="spellEnd"/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 the UE supports inter-RAT </w:t>
            </w:r>
            <w:proofErr w:type="spellStart"/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>handover</w:t>
            </w:r>
            <w:proofErr w:type="spellEnd"/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>from</w:t>
            </w:r>
            <w:proofErr w:type="spellEnd"/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 NR to </w:t>
            </w:r>
            <w:ins w:id="27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>EN-DC</w:t>
            </w:r>
            <w:r w:rsidRPr="0093209B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while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NR-DC or NE-DC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not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 as </w:t>
            </w:r>
            <w:proofErr w:type="spellStart"/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>defined</w:t>
            </w:r>
            <w:proofErr w:type="spellEnd"/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 in TS 36.306 [15].</w:t>
            </w:r>
            <w:r w:rsidRPr="0093209B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 xml:space="preserve"> </w:t>
            </w:r>
            <w:r w:rsidRPr="0093209B">
              <w:rPr>
                <w:rFonts w:ascii="Arial" w:hAnsi="Arial"/>
                <w:bCs/>
                <w:iCs/>
                <w:sz w:val="18"/>
                <w:lang w:val="fr-FR"/>
              </w:rPr>
              <w:t xml:space="preserve">It </w:t>
            </w:r>
            <w:proofErr w:type="spellStart"/>
            <w:r w:rsidRPr="0093209B">
              <w:rPr>
                <w:rFonts w:ascii="Arial" w:hAnsi="Arial"/>
                <w:bCs/>
                <w:iCs/>
                <w:sz w:val="18"/>
                <w:lang w:val="fr-FR"/>
              </w:rPr>
              <w:t>is</w:t>
            </w:r>
            <w:proofErr w:type="spellEnd"/>
            <w:r w:rsidRPr="0093209B">
              <w:rPr>
                <w:rFonts w:ascii="Arial" w:hAnsi="Arial"/>
                <w:bCs/>
                <w:iCs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bCs/>
                <w:iCs/>
                <w:sz w:val="18"/>
                <w:lang w:val="fr-FR"/>
              </w:rPr>
              <w:t>mandated</w:t>
            </w:r>
            <w:proofErr w:type="spellEnd"/>
            <w:r w:rsidRPr="0093209B">
              <w:rPr>
                <w:rFonts w:ascii="Arial" w:hAnsi="Arial"/>
                <w:bCs/>
                <w:iCs/>
                <w:sz w:val="18"/>
                <w:lang w:val="fr-FR"/>
              </w:rPr>
              <w:t xml:space="preserve"> if the </w:t>
            </w:r>
            <w:r w:rsidRPr="0093209B">
              <w:rPr>
                <w:rFonts w:ascii="Arial" w:eastAsia="SimSun" w:hAnsi="Arial"/>
                <w:bCs/>
                <w:iCs/>
                <w:sz w:val="18"/>
                <w:lang w:val="fr-FR" w:eastAsia="zh-CN"/>
              </w:rPr>
              <w:t xml:space="preserve">UE supports </w:t>
            </w:r>
            <w:ins w:id="28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eastAsia="SimSun" w:hAnsi="Arial"/>
                <w:bCs/>
                <w:iCs/>
                <w:sz w:val="18"/>
                <w:lang w:val="fr-FR" w:eastAsia="zh-CN"/>
              </w:rPr>
              <w:t>EN-DC.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8460A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7C2D0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>CY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D90B69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>No</w:t>
            </w:r>
          </w:p>
        </w:tc>
        <w:bookmarkEnd w:id="26"/>
      </w:tr>
    </w:tbl>
    <w:p w14:paraId="1D7FFF2C" w14:textId="77777777" w:rsidR="0087289A" w:rsidRDefault="0087289A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3AB9B75F" w14:textId="5BCE38F7" w:rsidR="0087289A" w:rsidRPr="00DC42A7" w:rsidRDefault="0087289A" w:rsidP="00D6115A">
      <w:pPr>
        <w:spacing w:after="0"/>
        <w:rPr>
          <w:rFonts w:eastAsia="SimSun"/>
          <w:b/>
        </w:rPr>
      </w:pPr>
      <w:r w:rsidRPr="00DC42A7">
        <w:rPr>
          <w:b/>
          <w:sz w:val="22"/>
        </w:rPr>
        <w:t>High speed parameters</w:t>
      </w:r>
      <w:r w:rsidR="00826F10" w:rsidRPr="00DC42A7">
        <w:rPr>
          <w:b/>
          <w:sz w:val="22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110"/>
        <w:gridCol w:w="516"/>
        <w:gridCol w:w="567"/>
        <w:gridCol w:w="807"/>
        <w:gridCol w:w="630"/>
      </w:tblGrid>
      <w:tr w:rsidR="0087289A" w:rsidRPr="0093209B" w14:paraId="2D449926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BC952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proofErr w:type="spellStart"/>
            <w:r w:rsidRPr="0093209B">
              <w:rPr>
                <w:rFonts w:ascii="Arial" w:hAnsi="Arial"/>
                <w:b/>
                <w:sz w:val="18"/>
                <w:lang w:val="fr-FR"/>
              </w:rPr>
              <w:lastRenderedPageBreak/>
              <w:t>Definitions</w:t>
            </w:r>
            <w:proofErr w:type="spellEnd"/>
            <w:r w:rsidRPr="0093209B">
              <w:rPr>
                <w:rFonts w:ascii="Arial" w:hAnsi="Arial"/>
                <w:b/>
                <w:sz w:val="18"/>
                <w:lang w:val="fr-FR"/>
              </w:rPr>
              <w:t xml:space="preserve"> for </w:t>
            </w:r>
            <w:proofErr w:type="spellStart"/>
            <w:r w:rsidRPr="0093209B">
              <w:rPr>
                <w:rFonts w:ascii="Arial" w:hAnsi="Arial"/>
                <w:b/>
                <w:sz w:val="18"/>
                <w:lang w:val="fr-FR"/>
              </w:rPr>
              <w:t>parameters</w:t>
            </w:r>
            <w:proofErr w:type="spellEnd"/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B394C6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5F36F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CC73B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FDD-TDD</w:t>
            </w:r>
          </w:p>
          <w:p w14:paraId="077F8F4B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3A8EDF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42BED029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87289A" w:rsidRPr="0093209B" w14:paraId="741ECB23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B421FE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measurementEnhancement-r16</w:t>
            </w:r>
          </w:p>
          <w:p w14:paraId="0888E94A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Indicates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whether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the UE supports </w:t>
            </w:r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 xml:space="preserve">the </w:t>
            </w:r>
            <w:proofErr w:type="spellStart"/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enhanced</w:t>
            </w:r>
            <w:proofErr w:type="spellEnd"/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 xml:space="preserve"> intra-NR and inter-RAT E-UTRAN </w:t>
            </w:r>
            <w:proofErr w:type="spellStart"/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measurement</w:t>
            </w:r>
            <w:proofErr w:type="spellEnd"/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 xml:space="preserve"> </w:t>
            </w:r>
            <w:proofErr w:type="spellStart"/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requirements</w:t>
            </w:r>
            <w:proofErr w:type="spellEnd"/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 xml:space="preserve"> to support high speed up to 500 km/h as </w:t>
            </w:r>
            <w:proofErr w:type="spellStart"/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specified</w:t>
            </w:r>
            <w:proofErr w:type="spellEnd"/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 xml:space="preserve"> in TS 38.133 [5]</w:t>
            </w:r>
            <w:r w:rsidRPr="0093209B">
              <w:rPr>
                <w:rFonts w:ascii="Arial" w:hAnsi="Arial"/>
                <w:sz w:val="18"/>
                <w:lang w:val="fr-FR"/>
              </w:rPr>
              <w:t xml:space="preserve">. This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field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applies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to MN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measurement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enhancement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when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MR-DC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not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and SN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measurement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enhancement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when</w:t>
            </w:r>
            <w:proofErr w:type="spellEnd"/>
            <w:ins w:id="29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93209B">
              <w:rPr>
                <w:rFonts w:ascii="Arial" w:hAnsi="Arial"/>
                <w:sz w:val="18"/>
                <w:lang w:val="fr-FR"/>
              </w:rPr>
              <w:t xml:space="preserve">EN-DC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>.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6A7176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DengXian" w:hAnsi="Arial"/>
                <w:bCs/>
                <w:sz w:val="18"/>
                <w:lang w:val="fr-FR"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8F6A7A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TBD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F47D0C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DengXian" w:hAnsi="Arial"/>
                <w:bCs/>
                <w:sz w:val="18"/>
                <w:lang w:val="fr-FR" w:eastAsia="ja-JP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6E0E14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SimSun" w:hAnsi="Arial"/>
                <w:sz w:val="18"/>
                <w:lang w:val="fr-FR" w:eastAsia="zh-CN"/>
              </w:rPr>
              <w:t xml:space="preserve">FR1 </w:t>
            </w:r>
            <w:proofErr w:type="spellStart"/>
            <w:r w:rsidRPr="0093209B">
              <w:rPr>
                <w:rFonts w:ascii="Arial" w:eastAsia="SimSun" w:hAnsi="Arial"/>
                <w:sz w:val="18"/>
                <w:lang w:val="fr-FR" w:eastAsia="zh-CN"/>
              </w:rPr>
              <w:t>only</w:t>
            </w:r>
            <w:proofErr w:type="spellEnd"/>
          </w:p>
        </w:tc>
      </w:tr>
      <w:tr w:rsidR="0087289A" w:rsidRPr="0093209B" w14:paraId="64CD8765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63EE8E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demodulationEnhancement-r16</w:t>
            </w:r>
          </w:p>
          <w:p w14:paraId="00C3ACB5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Indicates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whether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the UE supports the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enhanced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demodulation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processing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for HST-SFN joint transmission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scheme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with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velocity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up to 500km/h as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specified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in TS 38.101-4 </w:t>
            </w:r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[18]</w:t>
            </w:r>
            <w:r w:rsidRPr="0093209B">
              <w:rPr>
                <w:rFonts w:ascii="Arial" w:hAnsi="Arial"/>
                <w:sz w:val="18"/>
                <w:lang w:val="fr-FR"/>
              </w:rPr>
              <w:t xml:space="preserve">. This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field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applies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to MN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demodulation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enhancement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when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MR-DC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not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and SN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demodulation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enhancement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when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ins w:id="30" w:author="vivo" w:date="2020-08-07T13:30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hAnsi="Arial"/>
                <w:sz w:val="18"/>
                <w:lang w:val="fr-FR"/>
              </w:rPr>
              <w:t xml:space="preserve">EN-DC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>.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C55D8A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A2636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ja-JP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TBD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CC5DEE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3C4270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SimSun" w:hAnsi="Arial"/>
                <w:sz w:val="18"/>
                <w:lang w:val="fr-FR" w:eastAsia="zh-CN"/>
              </w:rPr>
              <w:t xml:space="preserve">FR1 </w:t>
            </w:r>
            <w:proofErr w:type="spellStart"/>
            <w:r w:rsidRPr="0093209B">
              <w:rPr>
                <w:rFonts w:ascii="Arial" w:eastAsia="SimSun" w:hAnsi="Arial"/>
                <w:sz w:val="18"/>
                <w:lang w:val="fr-FR" w:eastAsia="zh-CN"/>
              </w:rPr>
              <w:t>only</w:t>
            </w:r>
            <w:proofErr w:type="spellEnd"/>
          </w:p>
        </w:tc>
      </w:tr>
    </w:tbl>
    <w:p w14:paraId="55DA47C9" w14:textId="2BD70B58" w:rsidR="00274D47" w:rsidRDefault="0087289A" w:rsidP="00E93BDC">
      <w:pPr>
        <w:keepNext/>
        <w:keepLines/>
        <w:spacing w:after="0"/>
        <w:rPr>
          <w:lang w:eastAsia="ko-KR"/>
        </w:rPr>
      </w:pPr>
      <w:r>
        <w:rPr>
          <w:lang w:eastAsia="ko-KR"/>
        </w:rPr>
        <w:t xml:space="preserve"> </w:t>
      </w:r>
    </w:p>
    <w:p w14:paraId="160F8BB3" w14:textId="7F78DF42" w:rsidR="009A32B7" w:rsidRPr="00B45F01" w:rsidRDefault="00D9402F" w:rsidP="002A785D">
      <w:pPr>
        <w:spacing w:afterLines="100" w:after="240"/>
        <w:jc w:val="both"/>
        <w:rPr>
          <w:b/>
          <w:sz w:val="22"/>
          <w:szCs w:val="22"/>
          <w:lang w:eastAsia="x-none"/>
        </w:rPr>
      </w:pPr>
      <w:r w:rsidRPr="00B45F01">
        <w:rPr>
          <w:b/>
          <w:bCs/>
          <w:sz w:val="22"/>
          <w:szCs w:val="22"/>
          <w:lang w:eastAsia="x-none"/>
        </w:rPr>
        <w:t>Question 2:</w:t>
      </w:r>
      <w:r w:rsidRPr="00B45F01">
        <w:rPr>
          <w:b/>
          <w:sz w:val="22"/>
          <w:szCs w:val="22"/>
          <w:lang w:eastAsia="x-none"/>
        </w:rPr>
        <w:t xml:space="preserve"> Do companies agree to capture the proposed clarification for NGED-DC in the description</w:t>
      </w:r>
      <w:r w:rsidR="00487F0F">
        <w:rPr>
          <w:b/>
          <w:sz w:val="22"/>
          <w:szCs w:val="22"/>
          <w:lang w:eastAsia="x-none"/>
        </w:rPr>
        <w:t>s</w:t>
      </w:r>
      <w:r w:rsidRPr="00B45F01">
        <w:rPr>
          <w:b/>
          <w:sz w:val="22"/>
          <w:szCs w:val="22"/>
          <w:lang w:eastAsia="x-none"/>
        </w:rPr>
        <w:t xml:space="preserve"> of</w:t>
      </w:r>
      <w:r w:rsidR="009A32B7" w:rsidRPr="00B45F01">
        <w:rPr>
          <w:b/>
          <w:sz w:val="22"/>
          <w:szCs w:val="22"/>
          <w:lang w:eastAsia="x-none"/>
        </w:rPr>
        <w:t xml:space="preserve"> </w:t>
      </w:r>
      <w:r w:rsidR="009A32B7" w:rsidRPr="00B45F01">
        <w:rPr>
          <w:b/>
          <w:bCs/>
          <w:i/>
          <w:iCs/>
          <w:sz w:val="22"/>
          <w:lang w:val="fr-FR"/>
        </w:rPr>
        <w:t>ULTxSwitchingBandPair-r16</w:t>
      </w:r>
      <w:r w:rsidR="009A32B7" w:rsidRPr="00B45F01">
        <w:rPr>
          <w:b/>
          <w:bCs/>
          <w:iCs/>
          <w:sz w:val="22"/>
          <w:lang w:val="fr-FR"/>
        </w:rPr>
        <w:t>,</w:t>
      </w:r>
      <w:r w:rsidR="009A32B7" w:rsidRPr="00B45F01">
        <w:rPr>
          <w:b/>
          <w:bCs/>
          <w:i/>
          <w:iCs/>
          <w:sz w:val="22"/>
          <w:lang w:val="fr-FR"/>
        </w:rPr>
        <w:t xml:space="preserve"> uplinkTxSwitching-</w:t>
      </w:r>
      <w:r w:rsidR="009A32B7" w:rsidRPr="00B45F01">
        <w:rPr>
          <w:b/>
          <w:bCs/>
          <w:i/>
          <w:iCs/>
          <w:sz w:val="22"/>
          <w:lang w:val="fr-FR" w:eastAsia="zh-CN"/>
        </w:rPr>
        <w:t>Option</w:t>
      </w:r>
      <w:r w:rsidR="009A32B7" w:rsidRPr="00B45F01">
        <w:rPr>
          <w:b/>
          <w:bCs/>
          <w:i/>
          <w:iCs/>
          <w:sz w:val="22"/>
          <w:lang w:val="fr-FR"/>
        </w:rPr>
        <w:t>Support</w:t>
      </w:r>
      <w:r w:rsidR="009A32B7" w:rsidRPr="00B45F01">
        <w:rPr>
          <w:b/>
          <w:bCs/>
          <w:i/>
          <w:sz w:val="22"/>
          <w:szCs w:val="18"/>
          <w:lang w:val="fr-FR"/>
        </w:rPr>
        <w:t>-r16</w:t>
      </w:r>
      <w:r w:rsidR="009A32B7" w:rsidRPr="00B45F01">
        <w:rPr>
          <w:b/>
          <w:bCs/>
          <w:sz w:val="22"/>
          <w:szCs w:val="18"/>
          <w:lang w:val="fr-FR"/>
        </w:rPr>
        <w:t>,</w:t>
      </w:r>
      <w:r w:rsidR="009A32B7" w:rsidRPr="00B45F01">
        <w:rPr>
          <w:b/>
          <w:bCs/>
          <w:i/>
          <w:sz w:val="22"/>
          <w:szCs w:val="18"/>
          <w:lang w:val="fr-FR"/>
        </w:rPr>
        <w:t xml:space="preserve"> </w:t>
      </w:r>
      <w:proofErr w:type="spellStart"/>
      <w:r w:rsidR="009A32B7" w:rsidRPr="00B45F01">
        <w:rPr>
          <w:b/>
          <w:i/>
          <w:sz w:val="22"/>
          <w:lang w:val="fr-FR"/>
        </w:rPr>
        <w:t>handoverInterF</w:t>
      </w:r>
      <w:proofErr w:type="spellEnd"/>
      <w:r w:rsidR="009A32B7" w:rsidRPr="00B45F01">
        <w:rPr>
          <w:b/>
          <w:sz w:val="22"/>
          <w:lang w:val="fr-FR"/>
        </w:rPr>
        <w:t>,</w:t>
      </w:r>
      <w:r w:rsidR="009A32B7" w:rsidRPr="00B45F01">
        <w:rPr>
          <w:b/>
          <w:i/>
          <w:sz w:val="22"/>
          <w:lang w:val="fr-FR"/>
        </w:rPr>
        <w:t xml:space="preserve"> </w:t>
      </w:r>
      <w:r w:rsidR="009A32B7" w:rsidRPr="00B45F01">
        <w:rPr>
          <w:rFonts w:eastAsia="SimSun"/>
          <w:b/>
          <w:i/>
          <w:sz w:val="22"/>
          <w:lang w:val="fr-FR" w:eastAsia="zh-CN"/>
        </w:rPr>
        <w:t>nr</w:t>
      </w:r>
      <w:r w:rsidR="009A32B7" w:rsidRPr="00B45F01">
        <w:rPr>
          <w:b/>
          <w:i/>
          <w:sz w:val="22"/>
          <w:lang w:val="fr-FR"/>
        </w:rPr>
        <w:t xml:space="preserve">-HO-ToEN-DC-r16, </w:t>
      </w:r>
      <w:r w:rsidR="009A32B7" w:rsidRPr="00B45F01">
        <w:rPr>
          <w:b/>
          <w:bCs/>
          <w:i/>
          <w:iCs/>
          <w:sz w:val="22"/>
          <w:lang w:val="fr-FR"/>
        </w:rPr>
        <w:t xml:space="preserve">measurementEnhancement-r16, </w:t>
      </w:r>
      <w:r w:rsidR="00762886">
        <w:rPr>
          <w:b/>
          <w:bCs/>
          <w:iCs/>
          <w:sz w:val="22"/>
          <w:lang w:val="fr-FR"/>
        </w:rPr>
        <w:t xml:space="preserve">and </w:t>
      </w:r>
      <w:r w:rsidR="009A32B7" w:rsidRPr="00B45F01">
        <w:rPr>
          <w:b/>
          <w:bCs/>
          <w:i/>
          <w:iCs/>
          <w:sz w:val="22"/>
          <w:lang w:val="fr-FR"/>
        </w:rPr>
        <w:t>demodulationEnhancement-r16</w:t>
      </w:r>
      <w:r w:rsidR="009A32B7" w:rsidRPr="00B45F01">
        <w:rPr>
          <w:b/>
          <w:bCs/>
          <w:iCs/>
          <w:sz w:val="22"/>
          <w:lang w:val="fr-F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D9402F" w:rsidRPr="0019439F" w14:paraId="5E68F5B5" w14:textId="77777777" w:rsidTr="00287538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370A6BF8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25DCD7D8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24514FA3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FF4F67">
              <w:rPr>
                <w:rFonts w:ascii="Arial" w:hAnsi="Arial" w:cs="Arial"/>
                <w:b/>
                <w:bCs/>
              </w:rPr>
              <w:t>omments, if any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30C3C" w14:paraId="08F62A9A" w14:textId="77777777" w:rsidTr="00287538">
        <w:trPr>
          <w:trHeight w:val="454"/>
        </w:trPr>
        <w:tc>
          <w:tcPr>
            <w:tcW w:w="1430" w:type="dxa"/>
          </w:tcPr>
          <w:p w14:paraId="7BA70441" w14:textId="0F0D4F4D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515B3A35" w14:textId="2449E039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33D4E230" w14:textId="710C02FA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</w:p>
        </w:tc>
      </w:tr>
      <w:tr w:rsidR="003A7EA9" w14:paraId="454409DD" w14:textId="77777777" w:rsidTr="00287538">
        <w:trPr>
          <w:trHeight w:val="454"/>
        </w:trPr>
        <w:tc>
          <w:tcPr>
            <w:tcW w:w="1430" w:type="dxa"/>
          </w:tcPr>
          <w:p w14:paraId="66CCFD48" w14:textId="60112410" w:rsidR="003A7EA9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MediaTek (</w:t>
            </w:r>
            <w:hyperlink r:id="rId10" w:history="1">
              <w:r w:rsidRPr="000C1F56">
                <w:rPr>
                  <w:rStyle w:val="Hyperlink"/>
                  <w:lang w:val="en-US" w:eastAsia="zh-CN"/>
                </w:rPr>
                <w:t>Felix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611D9ADB" w14:textId="6E53962A" w:rsidR="003A7EA9" w:rsidRPr="006B5FC3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No for </w:t>
            </w:r>
            <w:r w:rsidRPr="000C1F56">
              <w:rPr>
                <w:lang w:eastAsia="zh-CN"/>
              </w:rPr>
              <w:t>nr-HO-ToEN-DC-r16</w:t>
            </w:r>
          </w:p>
        </w:tc>
        <w:tc>
          <w:tcPr>
            <w:tcW w:w="6236" w:type="dxa"/>
          </w:tcPr>
          <w:p w14:paraId="47CAAC62" w14:textId="429C4E64" w:rsidR="003A7EA9" w:rsidRPr="006B5FC3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Similar comment as Q1.</w:t>
            </w:r>
          </w:p>
        </w:tc>
      </w:tr>
      <w:tr w:rsidR="003A7EA9" w14:paraId="10BED9BA" w14:textId="77777777" w:rsidTr="00287538">
        <w:trPr>
          <w:trHeight w:val="454"/>
        </w:trPr>
        <w:tc>
          <w:tcPr>
            <w:tcW w:w="1430" w:type="dxa"/>
          </w:tcPr>
          <w:p w14:paraId="5E3B2A17" w14:textId="77777777" w:rsidR="003A7EA9" w:rsidRDefault="003A7EA9" w:rsidP="003A7EA9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1ECAA726" w14:textId="77777777" w:rsidR="003A7EA9" w:rsidRDefault="003A7EA9" w:rsidP="003A7EA9">
            <w:pPr>
              <w:spacing w:after="0"/>
              <w:rPr>
                <w:lang w:eastAsia="zh-CN"/>
              </w:rPr>
            </w:pPr>
          </w:p>
        </w:tc>
        <w:tc>
          <w:tcPr>
            <w:tcW w:w="6236" w:type="dxa"/>
          </w:tcPr>
          <w:p w14:paraId="5F7B1AC5" w14:textId="77777777" w:rsidR="003A7EA9" w:rsidRDefault="003A7EA9" w:rsidP="003A7EA9">
            <w:pPr>
              <w:spacing w:after="0"/>
              <w:rPr>
                <w:lang w:eastAsia="zh-CN"/>
              </w:rPr>
            </w:pPr>
          </w:p>
        </w:tc>
      </w:tr>
      <w:tr w:rsidR="003A7EA9" w14:paraId="131B7EA4" w14:textId="77777777" w:rsidTr="00287538">
        <w:trPr>
          <w:trHeight w:val="454"/>
        </w:trPr>
        <w:tc>
          <w:tcPr>
            <w:tcW w:w="1430" w:type="dxa"/>
          </w:tcPr>
          <w:p w14:paraId="04B3661A" w14:textId="77777777" w:rsidR="003A7EA9" w:rsidRDefault="003A7EA9" w:rsidP="003A7EA9">
            <w:pPr>
              <w:spacing w:after="0"/>
              <w:jc w:val="both"/>
            </w:pPr>
          </w:p>
        </w:tc>
        <w:tc>
          <w:tcPr>
            <w:tcW w:w="1684" w:type="dxa"/>
          </w:tcPr>
          <w:p w14:paraId="7160A964" w14:textId="77777777" w:rsidR="003A7EA9" w:rsidRPr="00F972CC" w:rsidRDefault="003A7EA9" w:rsidP="003A7EA9">
            <w:pPr>
              <w:spacing w:after="0"/>
              <w:rPr>
                <w:rFonts w:eastAsia="Yu Mincho"/>
                <w:lang w:eastAsia="ja-JP"/>
              </w:rPr>
            </w:pPr>
          </w:p>
        </w:tc>
        <w:tc>
          <w:tcPr>
            <w:tcW w:w="6236" w:type="dxa"/>
          </w:tcPr>
          <w:p w14:paraId="244F5924" w14:textId="77777777" w:rsidR="003A7EA9" w:rsidRDefault="003A7EA9" w:rsidP="003A7EA9">
            <w:pPr>
              <w:spacing w:after="0"/>
              <w:rPr>
                <w:lang w:eastAsia="zh-CN"/>
              </w:rPr>
            </w:pPr>
          </w:p>
        </w:tc>
      </w:tr>
      <w:tr w:rsidR="003A7EA9" w:rsidRPr="000F7B92" w14:paraId="72CCB1C1" w14:textId="77777777" w:rsidTr="00287538">
        <w:trPr>
          <w:trHeight w:val="454"/>
        </w:trPr>
        <w:tc>
          <w:tcPr>
            <w:tcW w:w="1430" w:type="dxa"/>
          </w:tcPr>
          <w:p w14:paraId="20D614C6" w14:textId="77777777" w:rsidR="003A7EA9" w:rsidRDefault="003A7EA9" w:rsidP="003A7EA9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4FE7B670" w14:textId="77777777" w:rsidR="003A7EA9" w:rsidRPr="00B025D2" w:rsidRDefault="003A7EA9" w:rsidP="003A7EA9">
            <w:pPr>
              <w:spacing w:after="0"/>
              <w:rPr>
                <w:lang w:eastAsia="zh-CN"/>
              </w:rPr>
            </w:pPr>
          </w:p>
        </w:tc>
        <w:tc>
          <w:tcPr>
            <w:tcW w:w="6236" w:type="dxa"/>
            <w:shd w:val="clear" w:color="auto" w:fill="auto"/>
          </w:tcPr>
          <w:p w14:paraId="074EBD9C" w14:textId="77777777" w:rsidR="003A7EA9" w:rsidRPr="000F7B92" w:rsidRDefault="003A7EA9" w:rsidP="003A7EA9">
            <w:pPr>
              <w:spacing w:after="0"/>
              <w:rPr>
                <w:lang w:eastAsia="zh-CN"/>
              </w:rPr>
            </w:pPr>
          </w:p>
        </w:tc>
      </w:tr>
    </w:tbl>
    <w:p w14:paraId="2DCD22B2" w14:textId="77777777" w:rsidR="004270E5" w:rsidRDefault="004270E5" w:rsidP="001A5AEF">
      <w:pPr>
        <w:rPr>
          <w:lang w:eastAsia="ko-KR"/>
        </w:rPr>
      </w:pPr>
    </w:p>
    <w:p w14:paraId="081E6CC2" w14:textId="4D03865C" w:rsidR="005A15D5" w:rsidRDefault="005A15D5" w:rsidP="00212DB8">
      <w:pPr>
        <w:pStyle w:val="Heading2"/>
        <w:jc w:val="both"/>
        <w:rPr>
          <w:lang w:eastAsia="ko-KR"/>
        </w:rPr>
      </w:pPr>
      <w:r>
        <w:rPr>
          <w:lang w:eastAsia="ko-KR"/>
        </w:rPr>
        <w:t>2.</w:t>
      </w:r>
      <w:r w:rsidR="004270E5">
        <w:rPr>
          <w:lang w:eastAsia="ko-KR"/>
        </w:rPr>
        <w:t>3</w:t>
      </w:r>
      <w:r>
        <w:rPr>
          <w:lang w:eastAsia="ko-KR"/>
        </w:rPr>
        <w:t xml:space="preserve"> Rel-15 NR clarification on the support of NGEN-DC</w:t>
      </w:r>
    </w:p>
    <w:p w14:paraId="338BBF04" w14:textId="242CB5EB" w:rsidR="0027473E" w:rsidRPr="00BD7703" w:rsidRDefault="00D31786" w:rsidP="00623221">
      <w:pPr>
        <w:spacing w:after="0"/>
        <w:rPr>
          <w:rFonts w:eastAsia="SimSun"/>
          <w:sz w:val="22"/>
          <w:szCs w:val="22"/>
          <w:lang w:eastAsia="zh-CN"/>
        </w:rPr>
      </w:pPr>
      <w:bookmarkStart w:id="31" w:name="_Toc46488653"/>
      <w:bookmarkStart w:id="32" w:name="_Toc37238758"/>
      <w:bookmarkStart w:id="33" w:name="_Toc37238644"/>
      <w:bookmarkStart w:id="34" w:name="_Toc37093368"/>
      <w:bookmarkStart w:id="35" w:name="_Toc29382251"/>
      <w:bookmarkStart w:id="36" w:name="_Toc12750887"/>
      <w:r w:rsidRPr="00BD7703">
        <w:rPr>
          <w:sz w:val="22"/>
          <w:szCs w:val="22"/>
          <w:lang w:eastAsia="x-none"/>
        </w:rPr>
        <w:t xml:space="preserve">In </w:t>
      </w:r>
      <w:r w:rsidR="00E719EC" w:rsidRPr="00BD7703">
        <w:rPr>
          <w:sz w:val="22"/>
          <w:szCs w:val="22"/>
          <w:lang w:eastAsia="x-none"/>
        </w:rPr>
        <w:t>the 3</w:t>
      </w:r>
      <w:r w:rsidR="00455F13">
        <w:rPr>
          <w:sz w:val="22"/>
          <w:szCs w:val="22"/>
          <w:lang w:eastAsia="x-none"/>
        </w:rPr>
        <w:t>8</w:t>
      </w:r>
      <w:r w:rsidR="00E719EC" w:rsidRPr="00BD7703">
        <w:rPr>
          <w:sz w:val="22"/>
          <w:szCs w:val="22"/>
          <w:lang w:eastAsia="x-none"/>
        </w:rPr>
        <w:t>.306 CR in</w:t>
      </w:r>
      <w:r w:rsidR="00E719EC" w:rsidRPr="00BD7703">
        <w:rPr>
          <w:rFonts w:eastAsia="SimSun"/>
          <w:iCs/>
          <w:sz w:val="22"/>
          <w:szCs w:val="22"/>
          <w:lang w:eastAsia="zh-CN"/>
        </w:rPr>
        <w:t xml:space="preserve"> </w:t>
      </w:r>
      <w:r w:rsidR="00D324FF" w:rsidRPr="00BD7703">
        <w:rPr>
          <w:rFonts w:eastAsia="SimSun"/>
          <w:sz w:val="22"/>
          <w:szCs w:val="22"/>
          <w:lang w:eastAsia="zh-CN"/>
        </w:rPr>
        <w:t>R2-2008082</w:t>
      </w:r>
      <w:r w:rsidR="00E719EC" w:rsidRPr="00BD7703">
        <w:rPr>
          <w:rFonts w:eastAsia="SimSun"/>
          <w:sz w:val="22"/>
          <w:szCs w:val="22"/>
          <w:lang w:eastAsia="zh-CN"/>
        </w:rPr>
        <w:t xml:space="preserve"> [</w:t>
      </w:r>
      <w:r w:rsidR="00D324FF" w:rsidRPr="00BD7703">
        <w:rPr>
          <w:rFonts w:eastAsia="SimSun"/>
          <w:sz w:val="22"/>
          <w:szCs w:val="22"/>
          <w:lang w:eastAsia="zh-CN"/>
        </w:rPr>
        <w:t>5</w:t>
      </w:r>
      <w:r w:rsidR="00E719EC" w:rsidRPr="00BD7703">
        <w:rPr>
          <w:rFonts w:eastAsia="SimSun"/>
          <w:sz w:val="22"/>
          <w:szCs w:val="22"/>
          <w:lang w:eastAsia="zh-CN"/>
        </w:rPr>
        <w:t>]</w:t>
      </w:r>
      <w:r w:rsidR="009D0D9F" w:rsidRPr="00BD7703">
        <w:rPr>
          <w:sz w:val="22"/>
          <w:szCs w:val="22"/>
        </w:rPr>
        <w:t xml:space="preserve">, it </w:t>
      </w:r>
      <w:r w:rsidR="0027473E" w:rsidRPr="00BD7703">
        <w:rPr>
          <w:sz w:val="22"/>
          <w:szCs w:val="22"/>
        </w:rPr>
        <w:t>c</w:t>
      </w:r>
      <w:r w:rsidR="00BD7703">
        <w:rPr>
          <w:sz w:val="22"/>
          <w:szCs w:val="22"/>
        </w:rPr>
        <w:t>l</w:t>
      </w:r>
      <w:r w:rsidR="0027473E" w:rsidRPr="00BD7703">
        <w:rPr>
          <w:sz w:val="22"/>
          <w:szCs w:val="22"/>
        </w:rPr>
        <w:t>arifies</w:t>
      </w:r>
      <w:r w:rsidR="00005E44" w:rsidRPr="00BD7703">
        <w:rPr>
          <w:sz w:val="22"/>
          <w:szCs w:val="22"/>
        </w:rPr>
        <w:t xml:space="preserve"> that two capab</w:t>
      </w:r>
      <w:r w:rsidR="00AF62F0" w:rsidRPr="00BD7703">
        <w:rPr>
          <w:sz w:val="22"/>
          <w:szCs w:val="22"/>
        </w:rPr>
        <w:t>il</w:t>
      </w:r>
      <w:r w:rsidR="00005E44" w:rsidRPr="00BD7703">
        <w:rPr>
          <w:sz w:val="22"/>
          <w:szCs w:val="22"/>
        </w:rPr>
        <w:t>ities</w:t>
      </w:r>
      <w:r w:rsidR="000932F6" w:rsidRPr="00BD7703">
        <w:rPr>
          <w:sz w:val="22"/>
          <w:szCs w:val="22"/>
        </w:rPr>
        <w:t xml:space="preserve">, </w:t>
      </w:r>
      <w:r w:rsidR="000932F6" w:rsidRPr="00BD7703">
        <w:rPr>
          <w:i/>
          <w:sz w:val="22"/>
          <w:szCs w:val="22"/>
          <w:lang w:val="fr-FR"/>
        </w:rPr>
        <w:t>v2x-EUTRA</w:t>
      </w:r>
      <w:r w:rsidR="000932F6" w:rsidRPr="00BD7703">
        <w:rPr>
          <w:sz w:val="22"/>
          <w:szCs w:val="22"/>
          <w:lang w:val="fr-FR"/>
        </w:rPr>
        <w:t xml:space="preserve"> and </w:t>
      </w:r>
      <w:r w:rsidR="00AF62F0" w:rsidRPr="00BD7703">
        <w:rPr>
          <w:i/>
          <w:noProof/>
          <w:sz w:val="22"/>
          <w:szCs w:val="22"/>
          <w:lang w:val="fr-FR"/>
        </w:rPr>
        <w:t>pdcp-DuplicationSR</w:t>
      </w:r>
      <w:r w:rsidR="00047C8A" w:rsidRPr="00BD7703">
        <w:rPr>
          <w:noProof/>
          <w:sz w:val="22"/>
          <w:szCs w:val="22"/>
          <w:lang w:val="fr-FR"/>
        </w:rPr>
        <w:t>,</w:t>
      </w:r>
      <w:r w:rsidR="00005E44" w:rsidRPr="00BD7703">
        <w:rPr>
          <w:i/>
          <w:sz w:val="22"/>
          <w:szCs w:val="22"/>
        </w:rPr>
        <w:t xml:space="preserve"> </w:t>
      </w:r>
      <w:r w:rsidR="00BC024C" w:rsidRPr="00BD7703">
        <w:rPr>
          <w:rFonts w:eastAsia="SimSun"/>
          <w:iCs/>
          <w:sz w:val="22"/>
          <w:szCs w:val="22"/>
          <w:lang w:eastAsia="zh-CN"/>
        </w:rPr>
        <w:t xml:space="preserve">are also applicable for the case of </w:t>
      </w:r>
      <w:r w:rsidR="00A150DB" w:rsidRPr="00BD7703">
        <w:rPr>
          <w:rFonts w:eastAsia="SimSun"/>
          <w:bCs/>
          <w:sz w:val="22"/>
          <w:szCs w:val="22"/>
          <w:lang w:eastAsia="zh-CN"/>
        </w:rPr>
        <w:t xml:space="preserve">NGEN-DC, </w:t>
      </w:r>
      <w:r w:rsidR="0027473E" w:rsidRPr="00BD7703">
        <w:rPr>
          <w:sz w:val="22"/>
          <w:szCs w:val="22"/>
          <w:lang w:eastAsia="x-none"/>
        </w:rPr>
        <w:t>s</w:t>
      </w:r>
      <w:r w:rsidR="00CD1214" w:rsidRPr="00BD7703">
        <w:rPr>
          <w:sz w:val="22"/>
          <w:szCs w:val="22"/>
          <w:lang w:eastAsia="x-none"/>
        </w:rPr>
        <w:t>ee below:</w:t>
      </w:r>
    </w:p>
    <w:p w14:paraId="6FBFFE4D" w14:textId="77777777" w:rsidR="0027473E" w:rsidRDefault="0027473E" w:rsidP="00197EC3">
      <w:pPr>
        <w:spacing w:after="0"/>
        <w:rPr>
          <w:rFonts w:eastAsia="SimSun"/>
          <w:sz w:val="22"/>
          <w:lang w:eastAsia="zh-CN"/>
        </w:rPr>
      </w:pPr>
    </w:p>
    <w:p w14:paraId="3C776CBC" w14:textId="5BDAB0DD" w:rsidR="000C28A7" w:rsidRPr="00CE66E6" w:rsidRDefault="000C28A7" w:rsidP="00197EC3">
      <w:pPr>
        <w:spacing w:after="0"/>
        <w:rPr>
          <w:b/>
          <w:sz w:val="22"/>
        </w:rPr>
      </w:pPr>
      <w:r w:rsidRPr="00CE66E6">
        <w:rPr>
          <w:b/>
          <w:sz w:val="22"/>
        </w:rPr>
        <w:t>General parameters</w:t>
      </w:r>
      <w:bookmarkEnd w:id="31"/>
      <w:bookmarkEnd w:id="32"/>
      <w:bookmarkEnd w:id="33"/>
      <w:bookmarkEnd w:id="34"/>
      <w:bookmarkEnd w:id="35"/>
      <w:bookmarkEnd w:id="36"/>
      <w:r w:rsidR="00845BE7" w:rsidRPr="00CE66E6">
        <w:rPr>
          <w:b/>
          <w:sz w:val="22"/>
        </w:rPr>
        <w:t>:</w:t>
      </w:r>
    </w:p>
    <w:tbl>
      <w:tblPr>
        <w:tblW w:w="975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64"/>
        <w:gridCol w:w="710"/>
        <w:gridCol w:w="567"/>
        <w:gridCol w:w="709"/>
        <w:gridCol w:w="708"/>
      </w:tblGrid>
      <w:tr w:rsidR="000C28A7" w:rsidRPr="000C28A7" w14:paraId="6866FE8D" w14:textId="77777777" w:rsidTr="008757A0">
        <w:trPr>
          <w:cantSplit/>
          <w:tblHeader/>
        </w:trPr>
        <w:tc>
          <w:tcPr>
            <w:tcW w:w="7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932B4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proofErr w:type="spellStart"/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</w:t>
            </w:r>
            <w:proofErr w:type="spellEnd"/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for </w:t>
            </w:r>
            <w:proofErr w:type="spellStart"/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parameters</w:t>
            </w:r>
            <w:proofErr w:type="spellEnd"/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F051D5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8028B4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A65071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8CABB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7B362CF0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0C28A7" w:rsidRPr="000C28A7" w14:paraId="4D2B815E" w14:textId="77777777" w:rsidTr="008757A0">
        <w:trPr>
          <w:cantSplit/>
        </w:trPr>
        <w:tc>
          <w:tcPr>
            <w:tcW w:w="7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B90227" w14:textId="32F1D874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val="fr-FR"/>
              </w:rPr>
            </w:pPr>
            <w:bookmarkStart w:id="37" w:name="_Hlk48637518"/>
            <w:r w:rsidRPr="000C28A7">
              <w:rPr>
                <w:rFonts w:ascii="Arial" w:hAnsi="Arial"/>
                <w:b/>
                <w:i/>
                <w:sz w:val="18"/>
                <w:lang w:val="fr-FR"/>
              </w:rPr>
              <w:t>v2x-EUTRA</w:t>
            </w:r>
            <w:bookmarkEnd w:id="37"/>
          </w:p>
          <w:p w14:paraId="6A9447BC" w14:textId="48B9F1FD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Indicates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whether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the UE supports EUTRA V2X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according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to 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UE-EUTRA-</w:t>
            </w:r>
            <w:proofErr w:type="spellStart"/>
            <w:r w:rsidRPr="000C28A7">
              <w:rPr>
                <w:rFonts w:ascii="Arial" w:hAnsi="Arial"/>
                <w:i/>
                <w:sz w:val="18"/>
                <w:lang w:val="fr-FR"/>
              </w:rPr>
              <w:t>Capability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as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defined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in </w:t>
            </w:r>
            <w:r w:rsidRPr="000C28A7">
              <w:rPr>
                <w:rFonts w:ascii="Arial" w:hAnsi="Arial"/>
                <w:noProof/>
                <w:sz w:val="18"/>
                <w:lang w:val="fr-FR"/>
              </w:rPr>
              <w:t>TS 36.331 [17]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,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independent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of the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EN-DC band combination. This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field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only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applied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to </w:t>
            </w:r>
            <w:ins w:id="38" w:author="vivo" w:date="2020-08-07T13:27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>EN-DC. In UE-NR-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Capability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,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this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field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not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used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, and UE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does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not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include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the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field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90EB01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9468B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822F23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Yes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5738D2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ja-JP"/>
              </w:rPr>
              <w:t>No</w:t>
            </w:r>
          </w:p>
        </w:tc>
      </w:tr>
    </w:tbl>
    <w:p w14:paraId="55C7E24E" w14:textId="43EE1B9D" w:rsidR="006521FF" w:rsidRDefault="006521FF" w:rsidP="001A5AEF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2980E0BF" w14:textId="743D8BD0" w:rsidR="000C28A7" w:rsidRPr="00CE66E6" w:rsidRDefault="000C28A7" w:rsidP="00197EC3">
      <w:pPr>
        <w:spacing w:after="0"/>
        <w:rPr>
          <w:b/>
          <w:sz w:val="22"/>
        </w:rPr>
      </w:pPr>
      <w:bookmarkStart w:id="39" w:name="_Toc46488655"/>
      <w:bookmarkStart w:id="40" w:name="_Toc37238760"/>
      <w:bookmarkStart w:id="41" w:name="_Toc37238646"/>
      <w:bookmarkStart w:id="42" w:name="_Toc37093370"/>
      <w:bookmarkStart w:id="43" w:name="_Toc29382253"/>
      <w:bookmarkStart w:id="44" w:name="_Toc12750889"/>
      <w:r w:rsidRPr="00CE66E6">
        <w:rPr>
          <w:b/>
          <w:sz w:val="22"/>
        </w:rPr>
        <w:t>PDCP Parameters</w:t>
      </w:r>
      <w:bookmarkEnd w:id="39"/>
      <w:bookmarkEnd w:id="40"/>
      <w:bookmarkEnd w:id="41"/>
      <w:bookmarkEnd w:id="42"/>
      <w:bookmarkEnd w:id="43"/>
      <w:bookmarkEnd w:id="44"/>
      <w:r w:rsidR="00845BE7" w:rsidRPr="00CE66E6">
        <w:rPr>
          <w:b/>
          <w:sz w:val="22"/>
        </w:rPr>
        <w:t>:</w:t>
      </w:r>
    </w:p>
    <w:tbl>
      <w:tblPr>
        <w:tblW w:w="974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03"/>
        <w:gridCol w:w="720"/>
        <w:gridCol w:w="630"/>
        <w:gridCol w:w="990"/>
      </w:tblGrid>
      <w:tr w:rsidR="000C28A7" w:rsidRPr="000C28A7" w14:paraId="55FCF3D6" w14:textId="77777777" w:rsidTr="008757A0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3AC47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proofErr w:type="spellStart"/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</w:t>
            </w:r>
            <w:proofErr w:type="spellEnd"/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for </w:t>
            </w:r>
            <w:proofErr w:type="spellStart"/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parameters</w:t>
            </w:r>
            <w:proofErr w:type="spellEnd"/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901B90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7E59B3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440192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</w:tr>
      <w:tr w:rsidR="000C28A7" w:rsidRPr="000C28A7" w14:paraId="0CAA97A0" w14:textId="77777777" w:rsidTr="008757A0">
        <w:trPr>
          <w:cantSplit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8DB0A1" w14:textId="77777777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b/>
                <w:i/>
                <w:noProof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i/>
                <w:noProof/>
                <w:sz w:val="18"/>
                <w:lang w:val="fr-FR"/>
              </w:rPr>
              <w:t>pdcp-DuplicationSRB</w:t>
            </w:r>
          </w:p>
          <w:p w14:paraId="1DBE09E0" w14:textId="77777777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val="fr-FR"/>
              </w:rPr>
            </w:pPr>
            <w:r w:rsidRPr="000C28A7">
              <w:rPr>
                <w:rFonts w:ascii="Arial" w:hAnsi="Arial"/>
                <w:noProof/>
                <w:sz w:val="18"/>
                <w:lang w:val="fr-FR"/>
              </w:rPr>
              <w:t>Indicates whether the UE supports CA-based PDCP duplication over SRB1/2 and/or,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if </w:t>
            </w:r>
            <w:ins w:id="45" w:author="vivo" w:date="2020-08-07T13:27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 xml:space="preserve">EN-DC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supported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>,</w:t>
            </w:r>
            <w:r w:rsidRPr="000C28A7">
              <w:rPr>
                <w:rFonts w:ascii="Arial" w:hAnsi="Arial"/>
                <w:noProof/>
                <w:sz w:val="18"/>
                <w:lang w:val="fr-FR"/>
              </w:rPr>
              <w:t xml:space="preserve"> SRB3 as specified in TS 38.323 [16].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8D93BE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69B0CC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B0549B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No</w:t>
            </w:r>
          </w:p>
        </w:tc>
      </w:tr>
    </w:tbl>
    <w:p w14:paraId="211A75EF" w14:textId="3CDFA495" w:rsidR="006521FF" w:rsidRDefault="006521FF" w:rsidP="0093209B">
      <w:pPr>
        <w:spacing w:before="60" w:after="0"/>
        <w:rPr>
          <w:rFonts w:ascii="Arial" w:eastAsia="MS Mincho" w:hAnsi="Arial"/>
          <w:noProof/>
          <w:szCs w:val="24"/>
          <w:lang w:eastAsia="en-GB"/>
        </w:rPr>
      </w:pPr>
    </w:p>
    <w:p w14:paraId="7F988A18" w14:textId="45D73CFC" w:rsidR="00527BE5" w:rsidRPr="006B1B92" w:rsidRDefault="00DB26F7" w:rsidP="00CB282C">
      <w:pPr>
        <w:spacing w:afterLines="100" w:after="240"/>
        <w:jc w:val="both"/>
        <w:rPr>
          <w:b/>
          <w:bCs/>
          <w:sz w:val="22"/>
          <w:szCs w:val="22"/>
          <w:lang w:eastAsia="x-none"/>
        </w:rPr>
      </w:pPr>
      <w:r w:rsidRPr="00B45F01">
        <w:rPr>
          <w:b/>
          <w:bCs/>
          <w:sz w:val="22"/>
          <w:szCs w:val="22"/>
          <w:lang w:eastAsia="x-none"/>
        </w:rPr>
        <w:t xml:space="preserve">Question </w:t>
      </w:r>
      <w:r>
        <w:rPr>
          <w:b/>
          <w:bCs/>
          <w:sz w:val="22"/>
          <w:szCs w:val="22"/>
          <w:lang w:eastAsia="x-none"/>
        </w:rPr>
        <w:t>3</w:t>
      </w:r>
      <w:r w:rsidRPr="00B45F01">
        <w:rPr>
          <w:b/>
          <w:bCs/>
          <w:sz w:val="22"/>
          <w:szCs w:val="22"/>
          <w:lang w:eastAsia="x-none"/>
        </w:rPr>
        <w:t>:</w:t>
      </w:r>
      <w:r w:rsidRPr="006B1B92">
        <w:rPr>
          <w:b/>
          <w:bCs/>
          <w:sz w:val="22"/>
          <w:szCs w:val="22"/>
          <w:lang w:eastAsia="x-none"/>
        </w:rPr>
        <w:t xml:space="preserve"> Do companies agree to capture the proposed clarification for NGED-DC in the description</w:t>
      </w:r>
      <w:r w:rsidR="00487F0F">
        <w:rPr>
          <w:b/>
          <w:bCs/>
          <w:sz w:val="22"/>
          <w:szCs w:val="22"/>
          <w:lang w:eastAsia="x-none"/>
        </w:rPr>
        <w:t>s</w:t>
      </w:r>
      <w:r w:rsidR="00661ABD">
        <w:rPr>
          <w:b/>
          <w:bCs/>
          <w:sz w:val="22"/>
          <w:szCs w:val="22"/>
          <w:lang w:eastAsia="x-none"/>
        </w:rPr>
        <w:t xml:space="preserve"> </w:t>
      </w:r>
      <w:r w:rsidRPr="006B1B92">
        <w:rPr>
          <w:b/>
          <w:bCs/>
          <w:sz w:val="22"/>
          <w:szCs w:val="22"/>
          <w:lang w:eastAsia="x-none"/>
        </w:rPr>
        <w:t xml:space="preserve">of </w:t>
      </w:r>
      <w:r w:rsidR="00827387" w:rsidRPr="006B1B92">
        <w:rPr>
          <w:b/>
          <w:bCs/>
          <w:i/>
          <w:sz w:val="22"/>
          <w:szCs w:val="22"/>
          <w:lang w:eastAsia="x-none"/>
        </w:rPr>
        <w:t>v2x-EUTR</w:t>
      </w:r>
      <w:r w:rsidR="005C220F">
        <w:rPr>
          <w:b/>
          <w:bCs/>
          <w:i/>
          <w:sz w:val="22"/>
          <w:szCs w:val="22"/>
          <w:lang w:eastAsia="x-none"/>
        </w:rPr>
        <w:t>A</w:t>
      </w:r>
      <w:r w:rsidR="00827387" w:rsidRPr="006B1B92">
        <w:rPr>
          <w:b/>
          <w:bCs/>
          <w:sz w:val="22"/>
          <w:szCs w:val="22"/>
          <w:lang w:eastAsia="x-none"/>
        </w:rPr>
        <w:t xml:space="preserve"> and </w:t>
      </w:r>
      <w:proofErr w:type="spellStart"/>
      <w:r w:rsidR="00827387" w:rsidRPr="006B1B92">
        <w:rPr>
          <w:b/>
          <w:bCs/>
          <w:i/>
          <w:sz w:val="22"/>
          <w:szCs w:val="22"/>
          <w:lang w:eastAsia="x-none"/>
        </w:rPr>
        <w:t>pdcp-DuplicationSRB</w:t>
      </w:r>
      <w:proofErr w:type="spellEnd"/>
      <w:r w:rsidRPr="006B1B92">
        <w:rPr>
          <w:b/>
          <w:bCs/>
          <w:sz w:val="22"/>
          <w:szCs w:val="22"/>
          <w:lang w:eastAsia="x-non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527BE5" w:rsidRPr="0019439F" w14:paraId="70248B77" w14:textId="77777777" w:rsidTr="00287538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19F6BCF2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29BB5E11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141476F7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FF4F67">
              <w:rPr>
                <w:rFonts w:ascii="Arial" w:hAnsi="Arial" w:cs="Arial"/>
                <w:b/>
                <w:bCs/>
              </w:rPr>
              <w:t>omments, if any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30C3C" w14:paraId="41AD1400" w14:textId="77777777" w:rsidTr="00287538">
        <w:trPr>
          <w:trHeight w:val="454"/>
        </w:trPr>
        <w:tc>
          <w:tcPr>
            <w:tcW w:w="1430" w:type="dxa"/>
          </w:tcPr>
          <w:p w14:paraId="450734BD" w14:textId="322DD4BF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Nokia</w:t>
            </w:r>
          </w:p>
        </w:tc>
        <w:tc>
          <w:tcPr>
            <w:tcW w:w="1684" w:type="dxa"/>
          </w:tcPr>
          <w:p w14:paraId="407F0EB4" w14:textId="041B3F9B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6563D346" w14:textId="2463D342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</w:p>
        </w:tc>
      </w:tr>
      <w:tr w:rsidR="003A7EA9" w14:paraId="3E31A10A" w14:textId="77777777" w:rsidTr="00287538">
        <w:trPr>
          <w:trHeight w:val="454"/>
        </w:trPr>
        <w:tc>
          <w:tcPr>
            <w:tcW w:w="1430" w:type="dxa"/>
          </w:tcPr>
          <w:p w14:paraId="27E5093C" w14:textId="2934A43D" w:rsidR="003A7EA9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MediaTek (</w:t>
            </w:r>
            <w:hyperlink r:id="rId11" w:history="1">
              <w:r w:rsidRPr="000C1F56">
                <w:rPr>
                  <w:rStyle w:val="Hyperlink"/>
                  <w:lang w:val="en-US" w:eastAsia="zh-CN"/>
                </w:rPr>
                <w:t>Felix</w:t>
              </w:r>
            </w:hyperlink>
            <w:r>
              <w:rPr>
                <w:lang w:eastAsia="zh-CN"/>
              </w:rPr>
              <w:t>)</w:t>
            </w:r>
            <w:bookmarkStart w:id="46" w:name="_GoBack"/>
            <w:bookmarkEnd w:id="46"/>
          </w:p>
        </w:tc>
        <w:tc>
          <w:tcPr>
            <w:tcW w:w="1684" w:type="dxa"/>
          </w:tcPr>
          <w:p w14:paraId="18A01658" w14:textId="7C6286D9" w:rsidR="003A7EA9" w:rsidRPr="006B5FC3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5085F5C0" w14:textId="77777777" w:rsidR="003A7EA9" w:rsidRPr="006B5FC3" w:rsidRDefault="003A7EA9" w:rsidP="003A7EA9">
            <w:pPr>
              <w:spacing w:after="0"/>
              <w:jc w:val="both"/>
              <w:rPr>
                <w:lang w:eastAsia="zh-CN"/>
              </w:rPr>
            </w:pPr>
          </w:p>
        </w:tc>
      </w:tr>
      <w:tr w:rsidR="003A7EA9" w14:paraId="0C9A3731" w14:textId="77777777" w:rsidTr="00287538">
        <w:trPr>
          <w:trHeight w:val="454"/>
        </w:trPr>
        <w:tc>
          <w:tcPr>
            <w:tcW w:w="1430" w:type="dxa"/>
          </w:tcPr>
          <w:p w14:paraId="10FBD1C1" w14:textId="77777777" w:rsidR="003A7EA9" w:rsidRDefault="003A7EA9" w:rsidP="003A7EA9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27AA99C7" w14:textId="77777777" w:rsidR="003A7EA9" w:rsidRDefault="003A7EA9" w:rsidP="003A7EA9">
            <w:pPr>
              <w:spacing w:after="0"/>
              <w:rPr>
                <w:lang w:eastAsia="zh-CN"/>
              </w:rPr>
            </w:pPr>
          </w:p>
        </w:tc>
        <w:tc>
          <w:tcPr>
            <w:tcW w:w="6236" w:type="dxa"/>
          </w:tcPr>
          <w:p w14:paraId="56DA37C4" w14:textId="77777777" w:rsidR="003A7EA9" w:rsidRDefault="003A7EA9" w:rsidP="003A7EA9">
            <w:pPr>
              <w:spacing w:after="0"/>
              <w:rPr>
                <w:lang w:eastAsia="zh-CN"/>
              </w:rPr>
            </w:pPr>
          </w:p>
        </w:tc>
      </w:tr>
      <w:tr w:rsidR="003A7EA9" w14:paraId="1A6C8E2E" w14:textId="77777777" w:rsidTr="00287538">
        <w:trPr>
          <w:trHeight w:val="454"/>
        </w:trPr>
        <w:tc>
          <w:tcPr>
            <w:tcW w:w="1430" w:type="dxa"/>
          </w:tcPr>
          <w:p w14:paraId="1344163D" w14:textId="77777777" w:rsidR="003A7EA9" w:rsidRDefault="003A7EA9" w:rsidP="003A7EA9">
            <w:pPr>
              <w:spacing w:after="0"/>
              <w:jc w:val="both"/>
            </w:pPr>
          </w:p>
        </w:tc>
        <w:tc>
          <w:tcPr>
            <w:tcW w:w="1684" w:type="dxa"/>
          </w:tcPr>
          <w:p w14:paraId="3615E7EB" w14:textId="77777777" w:rsidR="003A7EA9" w:rsidRPr="00F972CC" w:rsidRDefault="003A7EA9" w:rsidP="003A7EA9">
            <w:pPr>
              <w:spacing w:after="0"/>
              <w:rPr>
                <w:rFonts w:eastAsia="Yu Mincho"/>
                <w:lang w:eastAsia="ja-JP"/>
              </w:rPr>
            </w:pPr>
          </w:p>
        </w:tc>
        <w:tc>
          <w:tcPr>
            <w:tcW w:w="6236" w:type="dxa"/>
          </w:tcPr>
          <w:p w14:paraId="016F0056" w14:textId="77777777" w:rsidR="003A7EA9" w:rsidRDefault="003A7EA9" w:rsidP="003A7EA9">
            <w:pPr>
              <w:spacing w:after="0"/>
              <w:rPr>
                <w:lang w:eastAsia="zh-CN"/>
              </w:rPr>
            </w:pPr>
          </w:p>
        </w:tc>
      </w:tr>
      <w:tr w:rsidR="003A7EA9" w:rsidRPr="000F7B92" w14:paraId="02396902" w14:textId="77777777" w:rsidTr="00287538">
        <w:trPr>
          <w:trHeight w:val="454"/>
        </w:trPr>
        <w:tc>
          <w:tcPr>
            <w:tcW w:w="1430" w:type="dxa"/>
          </w:tcPr>
          <w:p w14:paraId="51973142" w14:textId="77777777" w:rsidR="003A7EA9" w:rsidRDefault="003A7EA9" w:rsidP="003A7EA9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30499F4F" w14:textId="77777777" w:rsidR="003A7EA9" w:rsidRPr="00B025D2" w:rsidRDefault="003A7EA9" w:rsidP="003A7EA9">
            <w:pPr>
              <w:spacing w:after="0"/>
              <w:rPr>
                <w:lang w:eastAsia="zh-CN"/>
              </w:rPr>
            </w:pPr>
          </w:p>
        </w:tc>
        <w:tc>
          <w:tcPr>
            <w:tcW w:w="6236" w:type="dxa"/>
            <w:shd w:val="clear" w:color="auto" w:fill="auto"/>
          </w:tcPr>
          <w:p w14:paraId="13717244" w14:textId="77777777" w:rsidR="003A7EA9" w:rsidRPr="000F7B92" w:rsidRDefault="003A7EA9" w:rsidP="003A7EA9">
            <w:pPr>
              <w:spacing w:after="0"/>
              <w:rPr>
                <w:lang w:eastAsia="zh-CN"/>
              </w:rPr>
            </w:pPr>
          </w:p>
        </w:tc>
      </w:tr>
    </w:tbl>
    <w:p w14:paraId="088F07B7" w14:textId="77777777" w:rsidR="001A5AEF" w:rsidRPr="00C4135F" w:rsidRDefault="001A5AEF" w:rsidP="009B5BBC">
      <w:pPr>
        <w:rPr>
          <w:lang w:eastAsia="ko-KR"/>
        </w:rPr>
      </w:pPr>
    </w:p>
    <w:p w14:paraId="7227A4BC" w14:textId="25BBAD2D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FF5C0A">
        <w:rPr>
          <w:rFonts w:hint="eastAsia"/>
          <w:lang w:eastAsia="ko-KR"/>
        </w:rPr>
        <w:t xml:space="preserve"> </w:t>
      </w:r>
      <w:r>
        <w:rPr>
          <w:lang w:eastAsia="ko-KR"/>
        </w:rPr>
        <w:t>Conclusion</w:t>
      </w:r>
    </w:p>
    <w:p w14:paraId="6C6C0369" w14:textId="77777777" w:rsidR="00BF3F1A" w:rsidRPr="006416E9" w:rsidRDefault="00BF3F1A" w:rsidP="00BF3F1A">
      <w:pPr>
        <w:spacing w:before="240" w:after="120"/>
        <w:jc w:val="both"/>
        <w:rPr>
          <w:sz w:val="22"/>
          <w:lang w:eastAsia="zh-CN"/>
        </w:rPr>
      </w:pPr>
      <w:r w:rsidRPr="006416E9">
        <w:rPr>
          <w:iCs/>
          <w:sz w:val="22"/>
          <w:lang w:eastAsia="ja-JP"/>
        </w:rPr>
        <w:t>The proposals captured are the following</w:t>
      </w:r>
      <w:r w:rsidRPr="006416E9">
        <w:rPr>
          <w:sz w:val="22"/>
          <w:lang w:eastAsia="zh-CN"/>
        </w:rPr>
        <w:t>:</w:t>
      </w:r>
    </w:p>
    <w:p w14:paraId="55275363" w14:textId="77777777" w:rsidR="00502E6E" w:rsidRPr="005C406E" w:rsidRDefault="00502E6E" w:rsidP="009B5BBC">
      <w:pPr>
        <w:rPr>
          <w:lang w:eastAsia="ko-KR"/>
        </w:rPr>
      </w:pPr>
    </w:p>
    <w:p w14:paraId="60B6D980" w14:textId="2DEB2BEA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FF5C0A">
        <w:rPr>
          <w:rFonts w:hint="eastAsia"/>
          <w:lang w:eastAsia="ko-KR"/>
        </w:rPr>
        <w:t xml:space="preserve"> </w:t>
      </w:r>
      <w:r>
        <w:rPr>
          <w:lang w:eastAsia="ko-KR"/>
        </w:rPr>
        <w:t>References</w:t>
      </w:r>
    </w:p>
    <w:p w14:paraId="61C2E9DA" w14:textId="6B468D28" w:rsidR="00D86AB4" w:rsidRDefault="003E4EA5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[1]</w:t>
      </w:r>
      <w:r w:rsidR="00A53402" w:rsidRPr="00681021">
        <w:rPr>
          <w:sz w:val="22"/>
          <w:lang w:eastAsia="ko-KR"/>
        </w:rPr>
        <w:t xml:space="preserve"> </w:t>
      </w:r>
      <w:r w:rsidR="00256179" w:rsidRPr="00681021">
        <w:rPr>
          <w:sz w:val="22"/>
          <w:lang w:eastAsia="ko-KR"/>
        </w:rPr>
        <w:t>R2-111e Chair Notes 2020-08-17 1</w:t>
      </w:r>
      <w:r w:rsidR="000A0821" w:rsidRPr="00681021">
        <w:rPr>
          <w:sz w:val="22"/>
          <w:lang w:eastAsia="ko-KR"/>
        </w:rPr>
        <w:t>5</w:t>
      </w:r>
      <w:r w:rsidR="00256179" w:rsidRPr="00681021">
        <w:rPr>
          <w:sz w:val="22"/>
          <w:lang w:eastAsia="ko-KR"/>
        </w:rPr>
        <w:t>00 UTC</w:t>
      </w:r>
      <w:r w:rsidR="00FE20D8">
        <w:rPr>
          <w:sz w:val="22"/>
          <w:lang w:eastAsia="ko-KR"/>
        </w:rPr>
        <w:t>.</w:t>
      </w:r>
    </w:p>
    <w:p w14:paraId="0CA21618" w14:textId="561EB588" w:rsidR="00154354" w:rsidRPr="00681021" w:rsidRDefault="00317AE4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>
        <w:rPr>
          <w:sz w:val="22"/>
          <w:lang w:eastAsia="ko-KR"/>
        </w:rPr>
        <w:t>2</w:t>
      </w:r>
      <w:r w:rsidRPr="00681021">
        <w:rPr>
          <w:sz w:val="22"/>
          <w:lang w:eastAsia="ko-KR"/>
        </w:rPr>
        <w:t xml:space="preserve">] </w:t>
      </w:r>
      <w:r w:rsidR="00A51AD2" w:rsidRPr="00A51AD2">
        <w:rPr>
          <w:sz w:val="22"/>
          <w:lang w:eastAsia="ko-KR"/>
        </w:rPr>
        <w:t>Draft_RAN2_110-e_Meeting_Report_v2.</w:t>
      </w:r>
    </w:p>
    <w:p w14:paraId="2DA55478" w14:textId="38EA78EB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3</w:t>
      </w:r>
      <w:r w:rsidRPr="00681021">
        <w:rPr>
          <w:sz w:val="22"/>
          <w:lang w:eastAsia="ko-KR"/>
        </w:rPr>
        <w:t>] R2-2008080</w:t>
      </w:r>
      <w:r w:rsidRPr="00681021">
        <w:rPr>
          <w:sz w:val="22"/>
          <w:lang w:eastAsia="ko-KR"/>
        </w:rPr>
        <w:tab/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3AA63FA8" w14:textId="0C5E4B34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4</w:t>
      </w:r>
      <w:r w:rsidRPr="00681021">
        <w:rPr>
          <w:sz w:val="22"/>
          <w:lang w:eastAsia="ko-KR"/>
        </w:rPr>
        <w:t>] R2-2008081</w:t>
      </w:r>
      <w:r w:rsidRPr="00681021">
        <w:rPr>
          <w:sz w:val="22"/>
          <w:lang w:eastAsia="ko-KR"/>
        </w:rPr>
        <w:tab/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16E4F57D" w14:textId="19C00440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5</w:t>
      </w:r>
      <w:r w:rsidRPr="00681021">
        <w:rPr>
          <w:sz w:val="22"/>
          <w:lang w:eastAsia="ko-KR"/>
        </w:rPr>
        <w:t>] R2-2008082</w:t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659F068D" w14:textId="77777777" w:rsidR="00A53402" w:rsidRDefault="00A53402" w:rsidP="001A5AEF">
      <w:pPr>
        <w:pStyle w:val="EX"/>
        <w:rPr>
          <w:lang w:eastAsia="ko-KR"/>
        </w:rPr>
      </w:pPr>
    </w:p>
    <w:sectPr w:rsidR="00A53402" w:rsidSect="00C73E76">
      <w:head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8BF83" w14:textId="77777777" w:rsidR="00593D77" w:rsidRDefault="00593D77">
      <w:r>
        <w:separator/>
      </w:r>
    </w:p>
  </w:endnote>
  <w:endnote w:type="continuationSeparator" w:id="0">
    <w:p w14:paraId="6EA47F87" w14:textId="77777777" w:rsidR="00593D77" w:rsidRDefault="0059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A820F" w14:textId="77777777" w:rsidR="00593D77" w:rsidRDefault="00593D77">
      <w:r>
        <w:separator/>
      </w:r>
    </w:p>
  </w:footnote>
  <w:footnote w:type="continuationSeparator" w:id="0">
    <w:p w14:paraId="34080324" w14:textId="77777777" w:rsidR="00593D77" w:rsidRDefault="00593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F738C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C24A00"/>
    <w:multiLevelType w:val="hybridMultilevel"/>
    <w:tmpl w:val="47365178"/>
    <w:lvl w:ilvl="0" w:tplc="1EA63C4E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B576C"/>
    <w:multiLevelType w:val="hybridMultilevel"/>
    <w:tmpl w:val="FF4C9CFE"/>
    <w:lvl w:ilvl="0" w:tplc="1EA63C4E">
      <w:start w:val="38"/>
      <w:numFmt w:val="bullet"/>
      <w:lvlText w:val="-"/>
      <w:lvlJc w:val="left"/>
      <w:pPr>
        <w:ind w:left="478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8" w:hanging="42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F18CD"/>
    <w:multiLevelType w:val="hybridMultilevel"/>
    <w:tmpl w:val="3014C39C"/>
    <w:lvl w:ilvl="0" w:tplc="6AFE3414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rAUAZeR+eiwAAAA="/>
  </w:docVars>
  <w:rsids>
    <w:rsidRoot w:val="00022E4A"/>
    <w:rsid w:val="0000025C"/>
    <w:rsid w:val="000005B5"/>
    <w:rsid w:val="00001C64"/>
    <w:rsid w:val="00002D35"/>
    <w:rsid w:val="0000403B"/>
    <w:rsid w:val="00004F24"/>
    <w:rsid w:val="00005E44"/>
    <w:rsid w:val="00005E46"/>
    <w:rsid w:val="000065FC"/>
    <w:rsid w:val="00007398"/>
    <w:rsid w:val="00007A12"/>
    <w:rsid w:val="00007AF3"/>
    <w:rsid w:val="00007FB2"/>
    <w:rsid w:val="0001077E"/>
    <w:rsid w:val="00013031"/>
    <w:rsid w:val="00014309"/>
    <w:rsid w:val="00016161"/>
    <w:rsid w:val="00017C47"/>
    <w:rsid w:val="000216A4"/>
    <w:rsid w:val="00022A90"/>
    <w:rsid w:val="00022E4A"/>
    <w:rsid w:val="000243E7"/>
    <w:rsid w:val="000247EE"/>
    <w:rsid w:val="00025F9A"/>
    <w:rsid w:val="000264E1"/>
    <w:rsid w:val="00033F8D"/>
    <w:rsid w:val="000340A7"/>
    <w:rsid w:val="000340C4"/>
    <w:rsid w:val="00036629"/>
    <w:rsid w:val="00037D35"/>
    <w:rsid w:val="00037F08"/>
    <w:rsid w:val="00040A4D"/>
    <w:rsid w:val="00041BF8"/>
    <w:rsid w:val="000436A0"/>
    <w:rsid w:val="00043844"/>
    <w:rsid w:val="00045A43"/>
    <w:rsid w:val="000460F1"/>
    <w:rsid w:val="00047C8A"/>
    <w:rsid w:val="00051FB2"/>
    <w:rsid w:val="000540D1"/>
    <w:rsid w:val="00054194"/>
    <w:rsid w:val="000543E9"/>
    <w:rsid w:val="00055BC5"/>
    <w:rsid w:val="00055E6A"/>
    <w:rsid w:val="00055E75"/>
    <w:rsid w:val="00056CAE"/>
    <w:rsid w:val="00057225"/>
    <w:rsid w:val="00057A4B"/>
    <w:rsid w:val="0006163E"/>
    <w:rsid w:val="000624B8"/>
    <w:rsid w:val="00062D7F"/>
    <w:rsid w:val="0006647D"/>
    <w:rsid w:val="00067C26"/>
    <w:rsid w:val="00070532"/>
    <w:rsid w:val="00071033"/>
    <w:rsid w:val="0007257F"/>
    <w:rsid w:val="000746ED"/>
    <w:rsid w:val="00074996"/>
    <w:rsid w:val="00075BF6"/>
    <w:rsid w:val="00081F15"/>
    <w:rsid w:val="00083A61"/>
    <w:rsid w:val="000842D0"/>
    <w:rsid w:val="0008470B"/>
    <w:rsid w:val="000856EC"/>
    <w:rsid w:val="000859C5"/>
    <w:rsid w:val="00085F00"/>
    <w:rsid w:val="00086112"/>
    <w:rsid w:val="000866B9"/>
    <w:rsid w:val="00086F57"/>
    <w:rsid w:val="0009159B"/>
    <w:rsid w:val="000932F6"/>
    <w:rsid w:val="0009377E"/>
    <w:rsid w:val="000939A1"/>
    <w:rsid w:val="00096009"/>
    <w:rsid w:val="00096275"/>
    <w:rsid w:val="00097749"/>
    <w:rsid w:val="00097D26"/>
    <w:rsid w:val="000A0821"/>
    <w:rsid w:val="000A0AFD"/>
    <w:rsid w:val="000A0FA4"/>
    <w:rsid w:val="000A0FF9"/>
    <w:rsid w:val="000A2BB5"/>
    <w:rsid w:val="000A454D"/>
    <w:rsid w:val="000A520E"/>
    <w:rsid w:val="000A6394"/>
    <w:rsid w:val="000A70D4"/>
    <w:rsid w:val="000A7613"/>
    <w:rsid w:val="000A7667"/>
    <w:rsid w:val="000A7BC5"/>
    <w:rsid w:val="000A7F6F"/>
    <w:rsid w:val="000B02EC"/>
    <w:rsid w:val="000B0C39"/>
    <w:rsid w:val="000B18DD"/>
    <w:rsid w:val="000B2913"/>
    <w:rsid w:val="000B68C2"/>
    <w:rsid w:val="000B728B"/>
    <w:rsid w:val="000B7DEE"/>
    <w:rsid w:val="000C038A"/>
    <w:rsid w:val="000C1F56"/>
    <w:rsid w:val="000C28A7"/>
    <w:rsid w:val="000C50CF"/>
    <w:rsid w:val="000C6598"/>
    <w:rsid w:val="000C7130"/>
    <w:rsid w:val="000D15CC"/>
    <w:rsid w:val="000D4238"/>
    <w:rsid w:val="000D4358"/>
    <w:rsid w:val="000D4615"/>
    <w:rsid w:val="000D481D"/>
    <w:rsid w:val="000D5E1A"/>
    <w:rsid w:val="000E0979"/>
    <w:rsid w:val="000E4B97"/>
    <w:rsid w:val="000E5C43"/>
    <w:rsid w:val="000E60A0"/>
    <w:rsid w:val="000E60D3"/>
    <w:rsid w:val="000F39E5"/>
    <w:rsid w:val="000F460C"/>
    <w:rsid w:val="000F4FD7"/>
    <w:rsid w:val="000F61B0"/>
    <w:rsid w:val="000F62BD"/>
    <w:rsid w:val="000F68D6"/>
    <w:rsid w:val="00101DD0"/>
    <w:rsid w:val="00101F87"/>
    <w:rsid w:val="001028AE"/>
    <w:rsid w:val="0010296D"/>
    <w:rsid w:val="00102E37"/>
    <w:rsid w:val="00103CD4"/>
    <w:rsid w:val="001040B4"/>
    <w:rsid w:val="00104626"/>
    <w:rsid w:val="0010501D"/>
    <w:rsid w:val="00106982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6D8E"/>
    <w:rsid w:val="0011725B"/>
    <w:rsid w:val="001173F6"/>
    <w:rsid w:val="001234E6"/>
    <w:rsid w:val="0012575D"/>
    <w:rsid w:val="001321BD"/>
    <w:rsid w:val="0013443C"/>
    <w:rsid w:val="00134718"/>
    <w:rsid w:val="0013497B"/>
    <w:rsid w:val="0013566B"/>
    <w:rsid w:val="00135810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354"/>
    <w:rsid w:val="00154951"/>
    <w:rsid w:val="00154AB9"/>
    <w:rsid w:val="0015539A"/>
    <w:rsid w:val="00160992"/>
    <w:rsid w:val="00161931"/>
    <w:rsid w:val="0016212D"/>
    <w:rsid w:val="001622C4"/>
    <w:rsid w:val="0016246A"/>
    <w:rsid w:val="00163242"/>
    <w:rsid w:val="00164568"/>
    <w:rsid w:val="001654F0"/>
    <w:rsid w:val="00165D13"/>
    <w:rsid w:val="001672BC"/>
    <w:rsid w:val="00167498"/>
    <w:rsid w:val="00173152"/>
    <w:rsid w:val="001743C2"/>
    <w:rsid w:val="0017456C"/>
    <w:rsid w:val="00174C93"/>
    <w:rsid w:val="00174FC8"/>
    <w:rsid w:val="00175399"/>
    <w:rsid w:val="001756F8"/>
    <w:rsid w:val="00175719"/>
    <w:rsid w:val="00175C69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2F4"/>
    <w:rsid w:val="00196394"/>
    <w:rsid w:val="00196FEC"/>
    <w:rsid w:val="00197AC4"/>
    <w:rsid w:val="00197EC3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161E"/>
    <w:rsid w:val="001B29E5"/>
    <w:rsid w:val="001B504A"/>
    <w:rsid w:val="001B7932"/>
    <w:rsid w:val="001B7A65"/>
    <w:rsid w:val="001B7AB5"/>
    <w:rsid w:val="001C178F"/>
    <w:rsid w:val="001C2238"/>
    <w:rsid w:val="001C298A"/>
    <w:rsid w:val="001C4DAB"/>
    <w:rsid w:val="001C4E70"/>
    <w:rsid w:val="001C4E7B"/>
    <w:rsid w:val="001C525F"/>
    <w:rsid w:val="001C5977"/>
    <w:rsid w:val="001C6FA4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23D0"/>
    <w:rsid w:val="00203598"/>
    <w:rsid w:val="00203F0E"/>
    <w:rsid w:val="00204192"/>
    <w:rsid w:val="00205837"/>
    <w:rsid w:val="00211E9D"/>
    <w:rsid w:val="00212DB8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6160"/>
    <w:rsid w:val="00237053"/>
    <w:rsid w:val="002375FD"/>
    <w:rsid w:val="00237AA9"/>
    <w:rsid w:val="00237C1C"/>
    <w:rsid w:val="002409F6"/>
    <w:rsid w:val="00242273"/>
    <w:rsid w:val="00243314"/>
    <w:rsid w:val="002434F9"/>
    <w:rsid w:val="0024354C"/>
    <w:rsid w:val="00243A39"/>
    <w:rsid w:val="0024559A"/>
    <w:rsid w:val="00245ED2"/>
    <w:rsid w:val="00245F51"/>
    <w:rsid w:val="0024700B"/>
    <w:rsid w:val="0025106D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5743A"/>
    <w:rsid w:val="0026004D"/>
    <w:rsid w:val="0026147F"/>
    <w:rsid w:val="002614B7"/>
    <w:rsid w:val="00261E67"/>
    <w:rsid w:val="002628AD"/>
    <w:rsid w:val="002628BD"/>
    <w:rsid w:val="00265730"/>
    <w:rsid w:val="00266745"/>
    <w:rsid w:val="002707C8"/>
    <w:rsid w:val="00270B88"/>
    <w:rsid w:val="00271191"/>
    <w:rsid w:val="0027473E"/>
    <w:rsid w:val="00274D47"/>
    <w:rsid w:val="00274ED7"/>
    <w:rsid w:val="00274FF1"/>
    <w:rsid w:val="00275D12"/>
    <w:rsid w:val="002767C9"/>
    <w:rsid w:val="00277865"/>
    <w:rsid w:val="00277AF1"/>
    <w:rsid w:val="00282C3A"/>
    <w:rsid w:val="00282EC6"/>
    <w:rsid w:val="0028398B"/>
    <w:rsid w:val="00283E7E"/>
    <w:rsid w:val="002845EA"/>
    <w:rsid w:val="002860C4"/>
    <w:rsid w:val="00286F91"/>
    <w:rsid w:val="00291099"/>
    <w:rsid w:val="00291325"/>
    <w:rsid w:val="00291B54"/>
    <w:rsid w:val="00291C60"/>
    <w:rsid w:val="00292482"/>
    <w:rsid w:val="0029369C"/>
    <w:rsid w:val="002954D5"/>
    <w:rsid w:val="00296FEA"/>
    <w:rsid w:val="002A01CC"/>
    <w:rsid w:val="002A1CFD"/>
    <w:rsid w:val="002A41D0"/>
    <w:rsid w:val="002A4817"/>
    <w:rsid w:val="002A527E"/>
    <w:rsid w:val="002A6481"/>
    <w:rsid w:val="002A785D"/>
    <w:rsid w:val="002A7E91"/>
    <w:rsid w:val="002B0400"/>
    <w:rsid w:val="002B10EB"/>
    <w:rsid w:val="002B15E0"/>
    <w:rsid w:val="002B2460"/>
    <w:rsid w:val="002B39B2"/>
    <w:rsid w:val="002B3AD8"/>
    <w:rsid w:val="002B5741"/>
    <w:rsid w:val="002B6DB9"/>
    <w:rsid w:val="002B7049"/>
    <w:rsid w:val="002B7885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75"/>
    <w:rsid w:val="002E40D7"/>
    <w:rsid w:val="002E7846"/>
    <w:rsid w:val="002F0B9E"/>
    <w:rsid w:val="002F0DEE"/>
    <w:rsid w:val="002F1C6C"/>
    <w:rsid w:val="002F30B4"/>
    <w:rsid w:val="002F38E1"/>
    <w:rsid w:val="002F38F4"/>
    <w:rsid w:val="002F5006"/>
    <w:rsid w:val="002F5BE8"/>
    <w:rsid w:val="002F63C8"/>
    <w:rsid w:val="002F6735"/>
    <w:rsid w:val="002F7ED5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AF"/>
    <w:rsid w:val="003121DE"/>
    <w:rsid w:val="00313D35"/>
    <w:rsid w:val="003151F1"/>
    <w:rsid w:val="00317720"/>
    <w:rsid w:val="00317AE4"/>
    <w:rsid w:val="00323476"/>
    <w:rsid w:val="00323F97"/>
    <w:rsid w:val="0032457D"/>
    <w:rsid w:val="00324A89"/>
    <w:rsid w:val="00324E76"/>
    <w:rsid w:val="00324FE7"/>
    <w:rsid w:val="0032589D"/>
    <w:rsid w:val="0032672D"/>
    <w:rsid w:val="00326E97"/>
    <w:rsid w:val="00331BC1"/>
    <w:rsid w:val="00333C7E"/>
    <w:rsid w:val="00334465"/>
    <w:rsid w:val="00335680"/>
    <w:rsid w:val="00335BEC"/>
    <w:rsid w:val="003360B0"/>
    <w:rsid w:val="00336DED"/>
    <w:rsid w:val="00336E24"/>
    <w:rsid w:val="00336F4F"/>
    <w:rsid w:val="00341421"/>
    <w:rsid w:val="003427F4"/>
    <w:rsid w:val="00342FD3"/>
    <w:rsid w:val="00343D0F"/>
    <w:rsid w:val="0034540B"/>
    <w:rsid w:val="00347A82"/>
    <w:rsid w:val="00351B78"/>
    <w:rsid w:val="00351EAE"/>
    <w:rsid w:val="003531BB"/>
    <w:rsid w:val="00353FA7"/>
    <w:rsid w:val="003553B5"/>
    <w:rsid w:val="003554F9"/>
    <w:rsid w:val="0035570B"/>
    <w:rsid w:val="0035604F"/>
    <w:rsid w:val="00356915"/>
    <w:rsid w:val="00356B1C"/>
    <w:rsid w:val="00357B60"/>
    <w:rsid w:val="00360108"/>
    <w:rsid w:val="003607E8"/>
    <w:rsid w:val="0036414E"/>
    <w:rsid w:val="00364B68"/>
    <w:rsid w:val="00365BD1"/>
    <w:rsid w:val="003709FF"/>
    <w:rsid w:val="003725FF"/>
    <w:rsid w:val="003734C0"/>
    <w:rsid w:val="00373E5A"/>
    <w:rsid w:val="00376A07"/>
    <w:rsid w:val="00377638"/>
    <w:rsid w:val="00380B92"/>
    <w:rsid w:val="003815A0"/>
    <w:rsid w:val="00381F7C"/>
    <w:rsid w:val="0038374C"/>
    <w:rsid w:val="003845DE"/>
    <w:rsid w:val="003861B8"/>
    <w:rsid w:val="00390DA4"/>
    <w:rsid w:val="003916F2"/>
    <w:rsid w:val="00394C84"/>
    <w:rsid w:val="00395A8D"/>
    <w:rsid w:val="003A67AC"/>
    <w:rsid w:val="003A7EA9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405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079"/>
    <w:rsid w:val="003F7B60"/>
    <w:rsid w:val="003F7F02"/>
    <w:rsid w:val="0040019B"/>
    <w:rsid w:val="00402C8D"/>
    <w:rsid w:val="0040343F"/>
    <w:rsid w:val="00403BBD"/>
    <w:rsid w:val="00404A74"/>
    <w:rsid w:val="00405896"/>
    <w:rsid w:val="00407228"/>
    <w:rsid w:val="00410632"/>
    <w:rsid w:val="00411542"/>
    <w:rsid w:val="00413B51"/>
    <w:rsid w:val="004161FE"/>
    <w:rsid w:val="00416237"/>
    <w:rsid w:val="00416D77"/>
    <w:rsid w:val="0042141E"/>
    <w:rsid w:val="0042223D"/>
    <w:rsid w:val="004242F1"/>
    <w:rsid w:val="00424652"/>
    <w:rsid w:val="004249AF"/>
    <w:rsid w:val="004270E5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47984"/>
    <w:rsid w:val="004511E3"/>
    <w:rsid w:val="004524A4"/>
    <w:rsid w:val="00454955"/>
    <w:rsid w:val="00455F13"/>
    <w:rsid w:val="00456F92"/>
    <w:rsid w:val="004578EE"/>
    <w:rsid w:val="004601AF"/>
    <w:rsid w:val="00460301"/>
    <w:rsid w:val="00463651"/>
    <w:rsid w:val="004637B0"/>
    <w:rsid w:val="0046412F"/>
    <w:rsid w:val="00465854"/>
    <w:rsid w:val="004661AB"/>
    <w:rsid w:val="00467EF5"/>
    <w:rsid w:val="00470F1A"/>
    <w:rsid w:val="00472942"/>
    <w:rsid w:val="00474C4E"/>
    <w:rsid w:val="0047582D"/>
    <w:rsid w:val="00475CC8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87F0F"/>
    <w:rsid w:val="004950EA"/>
    <w:rsid w:val="004953A7"/>
    <w:rsid w:val="00495A7B"/>
    <w:rsid w:val="00495FD6"/>
    <w:rsid w:val="00496944"/>
    <w:rsid w:val="00497B69"/>
    <w:rsid w:val="00497D0C"/>
    <w:rsid w:val="004A1773"/>
    <w:rsid w:val="004A2EBE"/>
    <w:rsid w:val="004A3BCD"/>
    <w:rsid w:val="004A5FF9"/>
    <w:rsid w:val="004A6364"/>
    <w:rsid w:val="004A7272"/>
    <w:rsid w:val="004A7C55"/>
    <w:rsid w:val="004B3433"/>
    <w:rsid w:val="004B5237"/>
    <w:rsid w:val="004B6D1C"/>
    <w:rsid w:val="004B75B7"/>
    <w:rsid w:val="004C0739"/>
    <w:rsid w:val="004C19A1"/>
    <w:rsid w:val="004C2331"/>
    <w:rsid w:val="004C744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1820"/>
    <w:rsid w:val="004E2784"/>
    <w:rsid w:val="004E29B7"/>
    <w:rsid w:val="004E2D29"/>
    <w:rsid w:val="004E2E31"/>
    <w:rsid w:val="004E35C9"/>
    <w:rsid w:val="004E68E9"/>
    <w:rsid w:val="004E6A3B"/>
    <w:rsid w:val="004E7D84"/>
    <w:rsid w:val="004F273E"/>
    <w:rsid w:val="004F5ECA"/>
    <w:rsid w:val="004F5F84"/>
    <w:rsid w:val="004F62F2"/>
    <w:rsid w:val="00500481"/>
    <w:rsid w:val="005017AF"/>
    <w:rsid w:val="005026D3"/>
    <w:rsid w:val="00502E6E"/>
    <w:rsid w:val="00504992"/>
    <w:rsid w:val="00505FB8"/>
    <w:rsid w:val="00506167"/>
    <w:rsid w:val="005104DF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4278"/>
    <w:rsid w:val="00525CDD"/>
    <w:rsid w:val="005272D5"/>
    <w:rsid w:val="00527AAC"/>
    <w:rsid w:val="00527BE5"/>
    <w:rsid w:val="00527E22"/>
    <w:rsid w:val="00530807"/>
    <w:rsid w:val="00531CCC"/>
    <w:rsid w:val="00531E4F"/>
    <w:rsid w:val="005361B1"/>
    <w:rsid w:val="0053776B"/>
    <w:rsid w:val="00540F58"/>
    <w:rsid w:val="005413B2"/>
    <w:rsid w:val="00542CA5"/>
    <w:rsid w:val="00545D92"/>
    <w:rsid w:val="00545FCD"/>
    <w:rsid w:val="0055115C"/>
    <w:rsid w:val="00552BD9"/>
    <w:rsid w:val="005531DD"/>
    <w:rsid w:val="00554501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6CC4"/>
    <w:rsid w:val="00567D17"/>
    <w:rsid w:val="00571F9B"/>
    <w:rsid w:val="00572848"/>
    <w:rsid w:val="005744A0"/>
    <w:rsid w:val="00574EDE"/>
    <w:rsid w:val="00574EFF"/>
    <w:rsid w:val="0057608F"/>
    <w:rsid w:val="00581120"/>
    <w:rsid w:val="00582953"/>
    <w:rsid w:val="00583A0B"/>
    <w:rsid w:val="00583B6D"/>
    <w:rsid w:val="005851B0"/>
    <w:rsid w:val="00586FBD"/>
    <w:rsid w:val="00587591"/>
    <w:rsid w:val="005876BC"/>
    <w:rsid w:val="00590E25"/>
    <w:rsid w:val="00591AF7"/>
    <w:rsid w:val="00591D21"/>
    <w:rsid w:val="00592944"/>
    <w:rsid w:val="00592D74"/>
    <w:rsid w:val="005939B3"/>
    <w:rsid w:val="00593D77"/>
    <w:rsid w:val="00595E92"/>
    <w:rsid w:val="00596758"/>
    <w:rsid w:val="00596DB4"/>
    <w:rsid w:val="005A01C4"/>
    <w:rsid w:val="005A042A"/>
    <w:rsid w:val="005A128D"/>
    <w:rsid w:val="005A15D5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20F"/>
    <w:rsid w:val="005C25DF"/>
    <w:rsid w:val="005C344E"/>
    <w:rsid w:val="005C406E"/>
    <w:rsid w:val="005C544B"/>
    <w:rsid w:val="005C631E"/>
    <w:rsid w:val="005D0109"/>
    <w:rsid w:val="005D14BA"/>
    <w:rsid w:val="005D1CED"/>
    <w:rsid w:val="005D2EA8"/>
    <w:rsid w:val="005D2FF5"/>
    <w:rsid w:val="005D37AB"/>
    <w:rsid w:val="005D4E4D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5F7590"/>
    <w:rsid w:val="005F7E70"/>
    <w:rsid w:val="0060060A"/>
    <w:rsid w:val="00600F76"/>
    <w:rsid w:val="00601E28"/>
    <w:rsid w:val="00603842"/>
    <w:rsid w:val="00604706"/>
    <w:rsid w:val="00604BC6"/>
    <w:rsid w:val="00605114"/>
    <w:rsid w:val="00605CA3"/>
    <w:rsid w:val="00605CB7"/>
    <w:rsid w:val="00607E32"/>
    <w:rsid w:val="006120FD"/>
    <w:rsid w:val="0061430E"/>
    <w:rsid w:val="00615037"/>
    <w:rsid w:val="00616238"/>
    <w:rsid w:val="00621188"/>
    <w:rsid w:val="00621E3E"/>
    <w:rsid w:val="00623221"/>
    <w:rsid w:val="00624F10"/>
    <w:rsid w:val="006257ED"/>
    <w:rsid w:val="00627163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3726A"/>
    <w:rsid w:val="0064145C"/>
    <w:rsid w:val="006416E9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21FF"/>
    <w:rsid w:val="00654223"/>
    <w:rsid w:val="0065599D"/>
    <w:rsid w:val="00655A9A"/>
    <w:rsid w:val="006606C2"/>
    <w:rsid w:val="00661ABD"/>
    <w:rsid w:val="00663BB4"/>
    <w:rsid w:val="00665EA2"/>
    <w:rsid w:val="00666445"/>
    <w:rsid w:val="00666CD2"/>
    <w:rsid w:val="00667776"/>
    <w:rsid w:val="00667A4F"/>
    <w:rsid w:val="006703E0"/>
    <w:rsid w:val="00671470"/>
    <w:rsid w:val="006718C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021"/>
    <w:rsid w:val="00681F58"/>
    <w:rsid w:val="00682209"/>
    <w:rsid w:val="0068261E"/>
    <w:rsid w:val="0068315A"/>
    <w:rsid w:val="006852D5"/>
    <w:rsid w:val="00686476"/>
    <w:rsid w:val="00686764"/>
    <w:rsid w:val="00687D47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310"/>
    <w:rsid w:val="006A24E1"/>
    <w:rsid w:val="006A3419"/>
    <w:rsid w:val="006A3D0E"/>
    <w:rsid w:val="006A51FF"/>
    <w:rsid w:val="006A751C"/>
    <w:rsid w:val="006B13C5"/>
    <w:rsid w:val="006B162E"/>
    <w:rsid w:val="006B1B92"/>
    <w:rsid w:val="006B1D24"/>
    <w:rsid w:val="006B324C"/>
    <w:rsid w:val="006B46FB"/>
    <w:rsid w:val="006B4BF7"/>
    <w:rsid w:val="006B61C9"/>
    <w:rsid w:val="006C048B"/>
    <w:rsid w:val="006C243F"/>
    <w:rsid w:val="006C2B0E"/>
    <w:rsid w:val="006C3660"/>
    <w:rsid w:val="006C3ECE"/>
    <w:rsid w:val="006C43F8"/>
    <w:rsid w:val="006C490C"/>
    <w:rsid w:val="006C6B12"/>
    <w:rsid w:val="006C7235"/>
    <w:rsid w:val="006C7800"/>
    <w:rsid w:val="006D0A43"/>
    <w:rsid w:val="006D1762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E7BF2"/>
    <w:rsid w:val="006F00A2"/>
    <w:rsid w:val="006F1044"/>
    <w:rsid w:val="006F1B01"/>
    <w:rsid w:val="006F214F"/>
    <w:rsid w:val="006F4F7B"/>
    <w:rsid w:val="006F553B"/>
    <w:rsid w:val="006F744B"/>
    <w:rsid w:val="006F7E25"/>
    <w:rsid w:val="006F7FE1"/>
    <w:rsid w:val="007006F7"/>
    <w:rsid w:val="00701B1C"/>
    <w:rsid w:val="00701ECA"/>
    <w:rsid w:val="00702053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17C8F"/>
    <w:rsid w:val="007205C0"/>
    <w:rsid w:val="00721005"/>
    <w:rsid w:val="00721903"/>
    <w:rsid w:val="007221ED"/>
    <w:rsid w:val="007223B4"/>
    <w:rsid w:val="007224E1"/>
    <w:rsid w:val="00723A34"/>
    <w:rsid w:val="00726728"/>
    <w:rsid w:val="00726D59"/>
    <w:rsid w:val="00727B50"/>
    <w:rsid w:val="00730948"/>
    <w:rsid w:val="00732319"/>
    <w:rsid w:val="007323B3"/>
    <w:rsid w:val="00733D51"/>
    <w:rsid w:val="00734D73"/>
    <w:rsid w:val="007355B2"/>
    <w:rsid w:val="00735E2C"/>
    <w:rsid w:val="00736359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038"/>
    <w:rsid w:val="007556AC"/>
    <w:rsid w:val="007559F1"/>
    <w:rsid w:val="00755D0A"/>
    <w:rsid w:val="00760738"/>
    <w:rsid w:val="00762886"/>
    <w:rsid w:val="00762C67"/>
    <w:rsid w:val="007643A7"/>
    <w:rsid w:val="00764A57"/>
    <w:rsid w:val="0076582D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4FE3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26F0"/>
    <w:rsid w:val="008054ED"/>
    <w:rsid w:val="00805661"/>
    <w:rsid w:val="008056CF"/>
    <w:rsid w:val="00805B10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277"/>
    <w:rsid w:val="008165D1"/>
    <w:rsid w:val="00817F7C"/>
    <w:rsid w:val="00821FE9"/>
    <w:rsid w:val="00822016"/>
    <w:rsid w:val="00823341"/>
    <w:rsid w:val="00823A6F"/>
    <w:rsid w:val="00826F10"/>
    <w:rsid w:val="00827387"/>
    <w:rsid w:val="008279FA"/>
    <w:rsid w:val="008303DE"/>
    <w:rsid w:val="00830BFE"/>
    <w:rsid w:val="00830C85"/>
    <w:rsid w:val="00831AC1"/>
    <w:rsid w:val="00833AB7"/>
    <w:rsid w:val="00833EF0"/>
    <w:rsid w:val="00834E3E"/>
    <w:rsid w:val="00836304"/>
    <w:rsid w:val="00836A3F"/>
    <w:rsid w:val="008410D3"/>
    <w:rsid w:val="00841E3F"/>
    <w:rsid w:val="00843C01"/>
    <w:rsid w:val="0084486A"/>
    <w:rsid w:val="00845BE7"/>
    <w:rsid w:val="0084633B"/>
    <w:rsid w:val="008470D5"/>
    <w:rsid w:val="008506D6"/>
    <w:rsid w:val="00852B1B"/>
    <w:rsid w:val="00853A45"/>
    <w:rsid w:val="00853F62"/>
    <w:rsid w:val="0085786B"/>
    <w:rsid w:val="00860D92"/>
    <w:rsid w:val="00860FA5"/>
    <w:rsid w:val="00861D95"/>
    <w:rsid w:val="008626E7"/>
    <w:rsid w:val="00863468"/>
    <w:rsid w:val="0086390F"/>
    <w:rsid w:val="00864D44"/>
    <w:rsid w:val="00866749"/>
    <w:rsid w:val="00866756"/>
    <w:rsid w:val="00866AC7"/>
    <w:rsid w:val="00870EE7"/>
    <w:rsid w:val="00871452"/>
    <w:rsid w:val="0087175B"/>
    <w:rsid w:val="0087289A"/>
    <w:rsid w:val="008749A2"/>
    <w:rsid w:val="00874C61"/>
    <w:rsid w:val="008752D8"/>
    <w:rsid w:val="008757A0"/>
    <w:rsid w:val="00875896"/>
    <w:rsid w:val="0087766E"/>
    <w:rsid w:val="00880CE8"/>
    <w:rsid w:val="008823B3"/>
    <w:rsid w:val="00882B03"/>
    <w:rsid w:val="00883EA7"/>
    <w:rsid w:val="00884B9D"/>
    <w:rsid w:val="00885ADE"/>
    <w:rsid w:val="00887B18"/>
    <w:rsid w:val="00887C45"/>
    <w:rsid w:val="00890817"/>
    <w:rsid w:val="00890BBD"/>
    <w:rsid w:val="0089248E"/>
    <w:rsid w:val="008939E3"/>
    <w:rsid w:val="00893C3B"/>
    <w:rsid w:val="008948CE"/>
    <w:rsid w:val="0089580B"/>
    <w:rsid w:val="00895C26"/>
    <w:rsid w:val="0089685A"/>
    <w:rsid w:val="00896B64"/>
    <w:rsid w:val="00897A43"/>
    <w:rsid w:val="008A0CE1"/>
    <w:rsid w:val="008A2BDE"/>
    <w:rsid w:val="008A39FD"/>
    <w:rsid w:val="008A3B0A"/>
    <w:rsid w:val="008A643A"/>
    <w:rsid w:val="008A6667"/>
    <w:rsid w:val="008A6934"/>
    <w:rsid w:val="008A7ECF"/>
    <w:rsid w:val="008B0B0C"/>
    <w:rsid w:val="008B0BA2"/>
    <w:rsid w:val="008B0C05"/>
    <w:rsid w:val="008B1665"/>
    <w:rsid w:val="008B1F3D"/>
    <w:rsid w:val="008B230B"/>
    <w:rsid w:val="008B26FC"/>
    <w:rsid w:val="008B3728"/>
    <w:rsid w:val="008B377D"/>
    <w:rsid w:val="008B6D08"/>
    <w:rsid w:val="008C0D1E"/>
    <w:rsid w:val="008C12E0"/>
    <w:rsid w:val="008C3E57"/>
    <w:rsid w:val="008C50FF"/>
    <w:rsid w:val="008C7509"/>
    <w:rsid w:val="008D0415"/>
    <w:rsid w:val="008D0E47"/>
    <w:rsid w:val="008D1379"/>
    <w:rsid w:val="008D1CEF"/>
    <w:rsid w:val="008D1D2B"/>
    <w:rsid w:val="008D1DD1"/>
    <w:rsid w:val="008D34F3"/>
    <w:rsid w:val="008D4103"/>
    <w:rsid w:val="008D4C80"/>
    <w:rsid w:val="008D7174"/>
    <w:rsid w:val="008D72B8"/>
    <w:rsid w:val="008D76A7"/>
    <w:rsid w:val="008D77F4"/>
    <w:rsid w:val="008E0421"/>
    <w:rsid w:val="008E3056"/>
    <w:rsid w:val="008E5993"/>
    <w:rsid w:val="008E5CCE"/>
    <w:rsid w:val="008E784C"/>
    <w:rsid w:val="008E7B9C"/>
    <w:rsid w:val="008F0E62"/>
    <w:rsid w:val="008F198D"/>
    <w:rsid w:val="008F47E7"/>
    <w:rsid w:val="008F5246"/>
    <w:rsid w:val="008F5381"/>
    <w:rsid w:val="008F5D11"/>
    <w:rsid w:val="008F686C"/>
    <w:rsid w:val="008F6C26"/>
    <w:rsid w:val="0090056F"/>
    <w:rsid w:val="009007E6"/>
    <w:rsid w:val="00901987"/>
    <w:rsid w:val="00901D16"/>
    <w:rsid w:val="0090676C"/>
    <w:rsid w:val="0091130D"/>
    <w:rsid w:val="00911F69"/>
    <w:rsid w:val="009133AF"/>
    <w:rsid w:val="00914FAE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2DAB"/>
    <w:rsid w:val="0092579E"/>
    <w:rsid w:val="009262B4"/>
    <w:rsid w:val="00927C3C"/>
    <w:rsid w:val="009301F4"/>
    <w:rsid w:val="009304AF"/>
    <w:rsid w:val="00931938"/>
    <w:rsid w:val="00931C8C"/>
    <w:rsid w:val="0093209B"/>
    <w:rsid w:val="009321B3"/>
    <w:rsid w:val="00932C93"/>
    <w:rsid w:val="00932E2B"/>
    <w:rsid w:val="009367D3"/>
    <w:rsid w:val="009373F8"/>
    <w:rsid w:val="0093759B"/>
    <w:rsid w:val="009403C1"/>
    <w:rsid w:val="0094111A"/>
    <w:rsid w:val="009418BE"/>
    <w:rsid w:val="00942858"/>
    <w:rsid w:val="00942FDC"/>
    <w:rsid w:val="0094520C"/>
    <w:rsid w:val="0094659E"/>
    <w:rsid w:val="00946764"/>
    <w:rsid w:val="009471DF"/>
    <w:rsid w:val="009502B2"/>
    <w:rsid w:val="00950716"/>
    <w:rsid w:val="0095090D"/>
    <w:rsid w:val="009526DA"/>
    <w:rsid w:val="00952A13"/>
    <w:rsid w:val="0095387F"/>
    <w:rsid w:val="009543AD"/>
    <w:rsid w:val="0095681F"/>
    <w:rsid w:val="00957305"/>
    <w:rsid w:val="00963362"/>
    <w:rsid w:val="0096709E"/>
    <w:rsid w:val="00967661"/>
    <w:rsid w:val="00970974"/>
    <w:rsid w:val="00971CB6"/>
    <w:rsid w:val="009722E6"/>
    <w:rsid w:val="00972686"/>
    <w:rsid w:val="0097468B"/>
    <w:rsid w:val="00976A6C"/>
    <w:rsid w:val="0097769A"/>
    <w:rsid w:val="00977737"/>
    <w:rsid w:val="009777D9"/>
    <w:rsid w:val="009800F6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9580B"/>
    <w:rsid w:val="00997118"/>
    <w:rsid w:val="009A0BB9"/>
    <w:rsid w:val="009A17D4"/>
    <w:rsid w:val="009A1B70"/>
    <w:rsid w:val="009A32B7"/>
    <w:rsid w:val="009A579D"/>
    <w:rsid w:val="009A6466"/>
    <w:rsid w:val="009A7D4C"/>
    <w:rsid w:val="009B16A0"/>
    <w:rsid w:val="009B3BAC"/>
    <w:rsid w:val="009B53EE"/>
    <w:rsid w:val="009B5748"/>
    <w:rsid w:val="009B5BBC"/>
    <w:rsid w:val="009B66A5"/>
    <w:rsid w:val="009B77FD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0D9F"/>
    <w:rsid w:val="009D290D"/>
    <w:rsid w:val="009D593D"/>
    <w:rsid w:val="009D5EB7"/>
    <w:rsid w:val="009D6013"/>
    <w:rsid w:val="009E0469"/>
    <w:rsid w:val="009E097B"/>
    <w:rsid w:val="009E3297"/>
    <w:rsid w:val="009E40DF"/>
    <w:rsid w:val="009E5113"/>
    <w:rsid w:val="009E54FA"/>
    <w:rsid w:val="009E553F"/>
    <w:rsid w:val="009E58CA"/>
    <w:rsid w:val="009E60DE"/>
    <w:rsid w:val="009E6344"/>
    <w:rsid w:val="009E6A05"/>
    <w:rsid w:val="009F1223"/>
    <w:rsid w:val="009F27AE"/>
    <w:rsid w:val="009F2998"/>
    <w:rsid w:val="009F2A8A"/>
    <w:rsid w:val="009F2B4E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0DB"/>
    <w:rsid w:val="00A1596F"/>
    <w:rsid w:val="00A16EE2"/>
    <w:rsid w:val="00A206F3"/>
    <w:rsid w:val="00A2078A"/>
    <w:rsid w:val="00A217DB"/>
    <w:rsid w:val="00A21B45"/>
    <w:rsid w:val="00A2232E"/>
    <w:rsid w:val="00A246B6"/>
    <w:rsid w:val="00A249D4"/>
    <w:rsid w:val="00A24B2F"/>
    <w:rsid w:val="00A24F07"/>
    <w:rsid w:val="00A25514"/>
    <w:rsid w:val="00A30436"/>
    <w:rsid w:val="00A31317"/>
    <w:rsid w:val="00A3288B"/>
    <w:rsid w:val="00A3384F"/>
    <w:rsid w:val="00A34187"/>
    <w:rsid w:val="00A3510E"/>
    <w:rsid w:val="00A3623A"/>
    <w:rsid w:val="00A36D9D"/>
    <w:rsid w:val="00A37A31"/>
    <w:rsid w:val="00A37C41"/>
    <w:rsid w:val="00A40AF3"/>
    <w:rsid w:val="00A41ACE"/>
    <w:rsid w:val="00A421F0"/>
    <w:rsid w:val="00A4392B"/>
    <w:rsid w:val="00A443CA"/>
    <w:rsid w:val="00A46B7A"/>
    <w:rsid w:val="00A47DBD"/>
    <w:rsid w:val="00A47E70"/>
    <w:rsid w:val="00A5028D"/>
    <w:rsid w:val="00A50E56"/>
    <w:rsid w:val="00A50E92"/>
    <w:rsid w:val="00A51AD2"/>
    <w:rsid w:val="00A51B29"/>
    <w:rsid w:val="00A5303D"/>
    <w:rsid w:val="00A53334"/>
    <w:rsid w:val="00A53402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5A7A"/>
    <w:rsid w:val="00A65D26"/>
    <w:rsid w:val="00A704A0"/>
    <w:rsid w:val="00A72376"/>
    <w:rsid w:val="00A727C5"/>
    <w:rsid w:val="00A74118"/>
    <w:rsid w:val="00A74490"/>
    <w:rsid w:val="00A74ECE"/>
    <w:rsid w:val="00A7671C"/>
    <w:rsid w:val="00A77437"/>
    <w:rsid w:val="00A775CA"/>
    <w:rsid w:val="00A77FE6"/>
    <w:rsid w:val="00A80313"/>
    <w:rsid w:val="00A816EE"/>
    <w:rsid w:val="00A821DE"/>
    <w:rsid w:val="00A82996"/>
    <w:rsid w:val="00A843BF"/>
    <w:rsid w:val="00A84C6D"/>
    <w:rsid w:val="00A85409"/>
    <w:rsid w:val="00A86E8A"/>
    <w:rsid w:val="00A870FC"/>
    <w:rsid w:val="00A920A1"/>
    <w:rsid w:val="00A96810"/>
    <w:rsid w:val="00A976E2"/>
    <w:rsid w:val="00A97B53"/>
    <w:rsid w:val="00AA021F"/>
    <w:rsid w:val="00AA07F9"/>
    <w:rsid w:val="00AA47A5"/>
    <w:rsid w:val="00AA7C8E"/>
    <w:rsid w:val="00AA7E97"/>
    <w:rsid w:val="00AB0E2F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507F"/>
    <w:rsid w:val="00AD7022"/>
    <w:rsid w:val="00AE0E6B"/>
    <w:rsid w:val="00AE130C"/>
    <w:rsid w:val="00AE5F91"/>
    <w:rsid w:val="00AE63FF"/>
    <w:rsid w:val="00AE73ED"/>
    <w:rsid w:val="00AF04BC"/>
    <w:rsid w:val="00AF0707"/>
    <w:rsid w:val="00AF081A"/>
    <w:rsid w:val="00AF1B96"/>
    <w:rsid w:val="00AF1FB6"/>
    <w:rsid w:val="00AF58AA"/>
    <w:rsid w:val="00AF6176"/>
    <w:rsid w:val="00AF62F0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370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2B2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754E"/>
    <w:rsid w:val="00B425F0"/>
    <w:rsid w:val="00B433C4"/>
    <w:rsid w:val="00B4511F"/>
    <w:rsid w:val="00B45F01"/>
    <w:rsid w:val="00B46A6E"/>
    <w:rsid w:val="00B50A29"/>
    <w:rsid w:val="00B5355B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4907"/>
    <w:rsid w:val="00B65154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87693"/>
    <w:rsid w:val="00B9032A"/>
    <w:rsid w:val="00B9375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A65B6"/>
    <w:rsid w:val="00BB09D3"/>
    <w:rsid w:val="00BB10D3"/>
    <w:rsid w:val="00BB1544"/>
    <w:rsid w:val="00BB3610"/>
    <w:rsid w:val="00BB5DFC"/>
    <w:rsid w:val="00BB74EB"/>
    <w:rsid w:val="00BC024C"/>
    <w:rsid w:val="00BC04FE"/>
    <w:rsid w:val="00BC1A3C"/>
    <w:rsid w:val="00BC1BE2"/>
    <w:rsid w:val="00BC32E4"/>
    <w:rsid w:val="00BC3B5C"/>
    <w:rsid w:val="00BC4D87"/>
    <w:rsid w:val="00BC5465"/>
    <w:rsid w:val="00BC5854"/>
    <w:rsid w:val="00BC69CD"/>
    <w:rsid w:val="00BC76D1"/>
    <w:rsid w:val="00BD0E63"/>
    <w:rsid w:val="00BD0FA8"/>
    <w:rsid w:val="00BD279D"/>
    <w:rsid w:val="00BD27DE"/>
    <w:rsid w:val="00BD5731"/>
    <w:rsid w:val="00BD5F3A"/>
    <w:rsid w:val="00BD6BB8"/>
    <w:rsid w:val="00BD7703"/>
    <w:rsid w:val="00BE0617"/>
    <w:rsid w:val="00BE1B8D"/>
    <w:rsid w:val="00BE38F7"/>
    <w:rsid w:val="00BE3E0F"/>
    <w:rsid w:val="00BF2BA3"/>
    <w:rsid w:val="00BF2CB2"/>
    <w:rsid w:val="00BF3984"/>
    <w:rsid w:val="00BF3F1A"/>
    <w:rsid w:val="00BF45B1"/>
    <w:rsid w:val="00BF6371"/>
    <w:rsid w:val="00BF7BFD"/>
    <w:rsid w:val="00C00C2E"/>
    <w:rsid w:val="00C01581"/>
    <w:rsid w:val="00C01E8F"/>
    <w:rsid w:val="00C04C7D"/>
    <w:rsid w:val="00C0562D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11CB"/>
    <w:rsid w:val="00C224E8"/>
    <w:rsid w:val="00C2378A"/>
    <w:rsid w:val="00C23AA6"/>
    <w:rsid w:val="00C23AD6"/>
    <w:rsid w:val="00C243B7"/>
    <w:rsid w:val="00C24A33"/>
    <w:rsid w:val="00C30C3C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54A35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6F5B"/>
    <w:rsid w:val="00C771A9"/>
    <w:rsid w:val="00C77729"/>
    <w:rsid w:val="00C77978"/>
    <w:rsid w:val="00C779A3"/>
    <w:rsid w:val="00C77E81"/>
    <w:rsid w:val="00C77FDB"/>
    <w:rsid w:val="00C808E9"/>
    <w:rsid w:val="00C80CF1"/>
    <w:rsid w:val="00C83677"/>
    <w:rsid w:val="00C83837"/>
    <w:rsid w:val="00C84663"/>
    <w:rsid w:val="00C85DC7"/>
    <w:rsid w:val="00C8719D"/>
    <w:rsid w:val="00C87DF9"/>
    <w:rsid w:val="00C91F58"/>
    <w:rsid w:val="00C92BF1"/>
    <w:rsid w:val="00C93930"/>
    <w:rsid w:val="00C9505D"/>
    <w:rsid w:val="00C95985"/>
    <w:rsid w:val="00C95EC1"/>
    <w:rsid w:val="00CA21B3"/>
    <w:rsid w:val="00CA2B89"/>
    <w:rsid w:val="00CA6258"/>
    <w:rsid w:val="00CA693D"/>
    <w:rsid w:val="00CA6CA3"/>
    <w:rsid w:val="00CA75A0"/>
    <w:rsid w:val="00CA794A"/>
    <w:rsid w:val="00CA7BB4"/>
    <w:rsid w:val="00CB282C"/>
    <w:rsid w:val="00CB2A7D"/>
    <w:rsid w:val="00CB3898"/>
    <w:rsid w:val="00CB5756"/>
    <w:rsid w:val="00CB6EBF"/>
    <w:rsid w:val="00CC031C"/>
    <w:rsid w:val="00CC0D33"/>
    <w:rsid w:val="00CC1EEA"/>
    <w:rsid w:val="00CC353F"/>
    <w:rsid w:val="00CC5026"/>
    <w:rsid w:val="00CC52F3"/>
    <w:rsid w:val="00CC5672"/>
    <w:rsid w:val="00CC5E2B"/>
    <w:rsid w:val="00CC64FC"/>
    <w:rsid w:val="00CC7255"/>
    <w:rsid w:val="00CD063C"/>
    <w:rsid w:val="00CD0689"/>
    <w:rsid w:val="00CD1214"/>
    <w:rsid w:val="00CD2DDA"/>
    <w:rsid w:val="00CD356F"/>
    <w:rsid w:val="00CD53BD"/>
    <w:rsid w:val="00CD6080"/>
    <w:rsid w:val="00CD65B4"/>
    <w:rsid w:val="00CD6F6A"/>
    <w:rsid w:val="00CE2330"/>
    <w:rsid w:val="00CE41C7"/>
    <w:rsid w:val="00CE4E1E"/>
    <w:rsid w:val="00CE5BE8"/>
    <w:rsid w:val="00CE66E6"/>
    <w:rsid w:val="00CE6AC1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4A4F"/>
    <w:rsid w:val="00CF52C2"/>
    <w:rsid w:val="00CF531B"/>
    <w:rsid w:val="00CF78B9"/>
    <w:rsid w:val="00D00D61"/>
    <w:rsid w:val="00D02B5F"/>
    <w:rsid w:val="00D03F9A"/>
    <w:rsid w:val="00D045C1"/>
    <w:rsid w:val="00D060DA"/>
    <w:rsid w:val="00D06400"/>
    <w:rsid w:val="00D06624"/>
    <w:rsid w:val="00D071A0"/>
    <w:rsid w:val="00D0760D"/>
    <w:rsid w:val="00D1044D"/>
    <w:rsid w:val="00D1149D"/>
    <w:rsid w:val="00D117B0"/>
    <w:rsid w:val="00D1323B"/>
    <w:rsid w:val="00D13C47"/>
    <w:rsid w:val="00D1562C"/>
    <w:rsid w:val="00D17D04"/>
    <w:rsid w:val="00D25656"/>
    <w:rsid w:val="00D25904"/>
    <w:rsid w:val="00D26CDD"/>
    <w:rsid w:val="00D31786"/>
    <w:rsid w:val="00D3181A"/>
    <w:rsid w:val="00D324FF"/>
    <w:rsid w:val="00D3315B"/>
    <w:rsid w:val="00D34839"/>
    <w:rsid w:val="00D34C5A"/>
    <w:rsid w:val="00D3573B"/>
    <w:rsid w:val="00D378AA"/>
    <w:rsid w:val="00D418DA"/>
    <w:rsid w:val="00D4350F"/>
    <w:rsid w:val="00D4489F"/>
    <w:rsid w:val="00D44B86"/>
    <w:rsid w:val="00D47FCC"/>
    <w:rsid w:val="00D5160C"/>
    <w:rsid w:val="00D5193E"/>
    <w:rsid w:val="00D52764"/>
    <w:rsid w:val="00D52B34"/>
    <w:rsid w:val="00D5425C"/>
    <w:rsid w:val="00D557A8"/>
    <w:rsid w:val="00D55BCB"/>
    <w:rsid w:val="00D56893"/>
    <w:rsid w:val="00D57063"/>
    <w:rsid w:val="00D5753F"/>
    <w:rsid w:val="00D576C1"/>
    <w:rsid w:val="00D6115A"/>
    <w:rsid w:val="00D61824"/>
    <w:rsid w:val="00D61D61"/>
    <w:rsid w:val="00D61FBB"/>
    <w:rsid w:val="00D6203C"/>
    <w:rsid w:val="00D62882"/>
    <w:rsid w:val="00D63010"/>
    <w:rsid w:val="00D63BE9"/>
    <w:rsid w:val="00D64B7D"/>
    <w:rsid w:val="00D65915"/>
    <w:rsid w:val="00D67F3F"/>
    <w:rsid w:val="00D70B06"/>
    <w:rsid w:val="00D71579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67"/>
    <w:rsid w:val="00D86AB4"/>
    <w:rsid w:val="00D86DE2"/>
    <w:rsid w:val="00D879E9"/>
    <w:rsid w:val="00D908D8"/>
    <w:rsid w:val="00D90C5D"/>
    <w:rsid w:val="00D91607"/>
    <w:rsid w:val="00D92634"/>
    <w:rsid w:val="00D92B5C"/>
    <w:rsid w:val="00D92CF1"/>
    <w:rsid w:val="00D9402F"/>
    <w:rsid w:val="00D94A40"/>
    <w:rsid w:val="00D97211"/>
    <w:rsid w:val="00DA2C25"/>
    <w:rsid w:val="00DA3D23"/>
    <w:rsid w:val="00DA46D2"/>
    <w:rsid w:val="00DB079E"/>
    <w:rsid w:val="00DB26F7"/>
    <w:rsid w:val="00DB2848"/>
    <w:rsid w:val="00DB31A1"/>
    <w:rsid w:val="00DB52B5"/>
    <w:rsid w:val="00DB5B46"/>
    <w:rsid w:val="00DB6148"/>
    <w:rsid w:val="00DC33BF"/>
    <w:rsid w:val="00DC42A7"/>
    <w:rsid w:val="00DC4F57"/>
    <w:rsid w:val="00DC5950"/>
    <w:rsid w:val="00DC5C49"/>
    <w:rsid w:val="00DC5C80"/>
    <w:rsid w:val="00DC5EA1"/>
    <w:rsid w:val="00DC65FB"/>
    <w:rsid w:val="00DC6739"/>
    <w:rsid w:val="00DC75E6"/>
    <w:rsid w:val="00DD0B4D"/>
    <w:rsid w:val="00DD2B10"/>
    <w:rsid w:val="00DD3F49"/>
    <w:rsid w:val="00DD417B"/>
    <w:rsid w:val="00DD4879"/>
    <w:rsid w:val="00DD4C82"/>
    <w:rsid w:val="00DD6A18"/>
    <w:rsid w:val="00DE1A27"/>
    <w:rsid w:val="00DE34CF"/>
    <w:rsid w:val="00DE54E3"/>
    <w:rsid w:val="00DE7C91"/>
    <w:rsid w:val="00DF0059"/>
    <w:rsid w:val="00DF018E"/>
    <w:rsid w:val="00DF0A6E"/>
    <w:rsid w:val="00DF1831"/>
    <w:rsid w:val="00DF28D7"/>
    <w:rsid w:val="00DF2A37"/>
    <w:rsid w:val="00DF3CB4"/>
    <w:rsid w:val="00DF431A"/>
    <w:rsid w:val="00DF69A0"/>
    <w:rsid w:val="00DF7C7F"/>
    <w:rsid w:val="00E00BD1"/>
    <w:rsid w:val="00E02299"/>
    <w:rsid w:val="00E03637"/>
    <w:rsid w:val="00E03F89"/>
    <w:rsid w:val="00E04442"/>
    <w:rsid w:val="00E06F10"/>
    <w:rsid w:val="00E073B9"/>
    <w:rsid w:val="00E11349"/>
    <w:rsid w:val="00E11F01"/>
    <w:rsid w:val="00E156AE"/>
    <w:rsid w:val="00E15B9E"/>
    <w:rsid w:val="00E16321"/>
    <w:rsid w:val="00E16485"/>
    <w:rsid w:val="00E16AA5"/>
    <w:rsid w:val="00E17883"/>
    <w:rsid w:val="00E17FC3"/>
    <w:rsid w:val="00E220D1"/>
    <w:rsid w:val="00E22617"/>
    <w:rsid w:val="00E237AC"/>
    <w:rsid w:val="00E23823"/>
    <w:rsid w:val="00E24280"/>
    <w:rsid w:val="00E24860"/>
    <w:rsid w:val="00E25398"/>
    <w:rsid w:val="00E25E7A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554E"/>
    <w:rsid w:val="00E46357"/>
    <w:rsid w:val="00E46CE2"/>
    <w:rsid w:val="00E47936"/>
    <w:rsid w:val="00E47D1E"/>
    <w:rsid w:val="00E51863"/>
    <w:rsid w:val="00E51FAC"/>
    <w:rsid w:val="00E53103"/>
    <w:rsid w:val="00E53393"/>
    <w:rsid w:val="00E54497"/>
    <w:rsid w:val="00E54B05"/>
    <w:rsid w:val="00E55B0C"/>
    <w:rsid w:val="00E5605D"/>
    <w:rsid w:val="00E5619D"/>
    <w:rsid w:val="00E56F43"/>
    <w:rsid w:val="00E57C6F"/>
    <w:rsid w:val="00E609B2"/>
    <w:rsid w:val="00E626B0"/>
    <w:rsid w:val="00E62879"/>
    <w:rsid w:val="00E63186"/>
    <w:rsid w:val="00E64DEF"/>
    <w:rsid w:val="00E65FA7"/>
    <w:rsid w:val="00E666E9"/>
    <w:rsid w:val="00E6736C"/>
    <w:rsid w:val="00E70FAC"/>
    <w:rsid w:val="00E71553"/>
    <w:rsid w:val="00E719EC"/>
    <w:rsid w:val="00E71AB9"/>
    <w:rsid w:val="00E74FC6"/>
    <w:rsid w:val="00E752B1"/>
    <w:rsid w:val="00E76B59"/>
    <w:rsid w:val="00E76DBE"/>
    <w:rsid w:val="00E80385"/>
    <w:rsid w:val="00E811DA"/>
    <w:rsid w:val="00E83B6A"/>
    <w:rsid w:val="00E84968"/>
    <w:rsid w:val="00E85967"/>
    <w:rsid w:val="00E86490"/>
    <w:rsid w:val="00E86801"/>
    <w:rsid w:val="00E907DA"/>
    <w:rsid w:val="00E90E86"/>
    <w:rsid w:val="00E92386"/>
    <w:rsid w:val="00E93BDC"/>
    <w:rsid w:val="00E943A4"/>
    <w:rsid w:val="00E94741"/>
    <w:rsid w:val="00E95676"/>
    <w:rsid w:val="00E957C1"/>
    <w:rsid w:val="00E95A57"/>
    <w:rsid w:val="00E9781A"/>
    <w:rsid w:val="00EA05E1"/>
    <w:rsid w:val="00EA1392"/>
    <w:rsid w:val="00EA1600"/>
    <w:rsid w:val="00EA2CC5"/>
    <w:rsid w:val="00EA2D43"/>
    <w:rsid w:val="00EA33C0"/>
    <w:rsid w:val="00EA5F8D"/>
    <w:rsid w:val="00EA6C1C"/>
    <w:rsid w:val="00EB183B"/>
    <w:rsid w:val="00EB260D"/>
    <w:rsid w:val="00EB3C74"/>
    <w:rsid w:val="00EC0885"/>
    <w:rsid w:val="00EC2914"/>
    <w:rsid w:val="00EC357E"/>
    <w:rsid w:val="00EC6D6A"/>
    <w:rsid w:val="00EC6E75"/>
    <w:rsid w:val="00EC6EE7"/>
    <w:rsid w:val="00EC7419"/>
    <w:rsid w:val="00EC7990"/>
    <w:rsid w:val="00ED059D"/>
    <w:rsid w:val="00ED0669"/>
    <w:rsid w:val="00ED1CE5"/>
    <w:rsid w:val="00ED22EF"/>
    <w:rsid w:val="00ED2E56"/>
    <w:rsid w:val="00ED2E83"/>
    <w:rsid w:val="00ED511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1BED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193F"/>
    <w:rsid w:val="00F13AD8"/>
    <w:rsid w:val="00F15FB9"/>
    <w:rsid w:val="00F16AD7"/>
    <w:rsid w:val="00F202AB"/>
    <w:rsid w:val="00F23209"/>
    <w:rsid w:val="00F250D7"/>
    <w:rsid w:val="00F25467"/>
    <w:rsid w:val="00F25D98"/>
    <w:rsid w:val="00F25FBC"/>
    <w:rsid w:val="00F260FD"/>
    <w:rsid w:val="00F26C31"/>
    <w:rsid w:val="00F26C73"/>
    <w:rsid w:val="00F300FB"/>
    <w:rsid w:val="00F322B3"/>
    <w:rsid w:val="00F334BF"/>
    <w:rsid w:val="00F35408"/>
    <w:rsid w:val="00F35DCC"/>
    <w:rsid w:val="00F36968"/>
    <w:rsid w:val="00F40963"/>
    <w:rsid w:val="00F41FE9"/>
    <w:rsid w:val="00F42CE0"/>
    <w:rsid w:val="00F42EB3"/>
    <w:rsid w:val="00F43A6F"/>
    <w:rsid w:val="00F43E75"/>
    <w:rsid w:val="00F52A54"/>
    <w:rsid w:val="00F53967"/>
    <w:rsid w:val="00F5396E"/>
    <w:rsid w:val="00F55A3F"/>
    <w:rsid w:val="00F55E4A"/>
    <w:rsid w:val="00F5786E"/>
    <w:rsid w:val="00F6075C"/>
    <w:rsid w:val="00F65EE0"/>
    <w:rsid w:val="00F66A27"/>
    <w:rsid w:val="00F66EA6"/>
    <w:rsid w:val="00F707D5"/>
    <w:rsid w:val="00F72451"/>
    <w:rsid w:val="00F7458A"/>
    <w:rsid w:val="00F75392"/>
    <w:rsid w:val="00F7553F"/>
    <w:rsid w:val="00F76A63"/>
    <w:rsid w:val="00F81784"/>
    <w:rsid w:val="00F81A2F"/>
    <w:rsid w:val="00F83B57"/>
    <w:rsid w:val="00F84F96"/>
    <w:rsid w:val="00F90B37"/>
    <w:rsid w:val="00F932F0"/>
    <w:rsid w:val="00F945FD"/>
    <w:rsid w:val="00F9491A"/>
    <w:rsid w:val="00F950BC"/>
    <w:rsid w:val="00F957FC"/>
    <w:rsid w:val="00F95CAF"/>
    <w:rsid w:val="00F96400"/>
    <w:rsid w:val="00F97365"/>
    <w:rsid w:val="00F97A44"/>
    <w:rsid w:val="00F97D42"/>
    <w:rsid w:val="00FA30DA"/>
    <w:rsid w:val="00FA5118"/>
    <w:rsid w:val="00FA5F71"/>
    <w:rsid w:val="00FA76CD"/>
    <w:rsid w:val="00FA7E21"/>
    <w:rsid w:val="00FB0DA4"/>
    <w:rsid w:val="00FB5144"/>
    <w:rsid w:val="00FB5E47"/>
    <w:rsid w:val="00FB6386"/>
    <w:rsid w:val="00FB7BAD"/>
    <w:rsid w:val="00FB7E26"/>
    <w:rsid w:val="00FC0326"/>
    <w:rsid w:val="00FC0BF7"/>
    <w:rsid w:val="00FC1839"/>
    <w:rsid w:val="00FC21F0"/>
    <w:rsid w:val="00FC4CEC"/>
    <w:rsid w:val="00FD10B0"/>
    <w:rsid w:val="00FD2451"/>
    <w:rsid w:val="00FD55F3"/>
    <w:rsid w:val="00FD5D8A"/>
    <w:rsid w:val="00FD72ED"/>
    <w:rsid w:val="00FD740F"/>
    <w:rsid w:val="00FD7734"/>
    <w:rsid w:val="00FD7B95"/>
    <w:rsid w:val="00FE0377"/>
    <w:rsid w:val="00FE20D8"/>
    <w:rsid w:val="00FE2681"/>
    <w:rsid w:val="00FE3015"/>
    <w:rsid w:val="00FE3E3C"/>
    <w:rsid w:val="00FE5288"/>
    <w:rsid w:val="00FE70D4"/>
    <w:rsid w:val="00FF017F"/>
    <w:rsid w:val="00FF1F3E"/>
    <w:rsid w:val="00FF263F"/>
    <w:rsid w:val="00FF3A47"/>
    <w:rsid w:val="00FF4004"/>
    <w:rsid w:val="00FF4C94"/>
    <w:rsid w:val="00FF5C0A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1BC2A"/>
  <w15:docId w15:val="{7D9BBEDB-F91C-4A91-A3C5-6A30495D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qFormat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목록 단락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table" w:customStyle="1" w:styleId="TableGrid1">
    <w:name w:val="Table Grid1"/>
    <w:basedOn w:val="TableNormal"/>
    <w:next w:val="TableGrid"/>
    <w:uiPriority w:val="39"/>
    <w:qFormat/>
    <w:rsid w:val="000C28A7"/>
    <w:pPr>
      <w:spacing w:after="180"/>
    </w:pPr>
    <w:rPr>
      <w:rFonts w:ascii="Times New Roman" w:eastAsia="Times New Roman" w:hAnsi="Times New Roman"/>
      <w:lang w:val="fr-FR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CC64F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Chun-Fan.Tsai@mediatek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hun-Fan.Tsai@mediatek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Chun-Fan.Tsai@mediatek.co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50A7-6506-4A6D-AC02-D4C0D404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333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MediaTek (Felix)</cp:lastModifiedBy>
  <cp:revision>407</cp:revision>
  <cp:lastPrinted>1900-12-31T15:00:00Z</cp:lastPrinted>
  <dcterms:created xsi:type="dcterms:W3CDTF">2020-08-17T14:51:00Z</dcterms:created>
  <dcterms:modified xsi:type="dcterms:W3CDTF">2020-08-19T05:23:00Z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