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347FA8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6578EE" w:rsidP="00347FA8">
      <w:pPr>
        <w:pStyle w:val="Doc-title"/>
      </w:pPr>
      <w:hyperlink r:id="rId12" w:tooltip="D:Documents3GPPtsg_ranWG2TSGR2_111-eDocsR2-2007403.zip" w:history="1">
        <w:r w:rsidR="00347FA8" w:rsidRPr="000E49B9">
          <w:rPr>
            <w:rStyle w:val="Hyperlink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6578EE" w:rsidP="00347FA8">
      <w:pPr>
        <w:pStyle w:val="Doc-title"/>
      </w:pPr>
      <w:hyperlink r:id="rId13" w:tooltip="D:Documents3GPPtsg_ranWG2TSGR2_111-eDocsR2-2007082.zip" w:history="1">
        <w:r w:rsidR="00347FA8" w:rsidRPr="000E49B9">
          <w:rPr>
            <w:rStyle w:val="Hyperlink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6578EE" w:rsidP="00347FA8">
      <w:pPr>
        <w:pStyle w:val="Doc-title"/>
      </w:pPr>
      <w:hyperlink r:id="rId14" w:tooltip="D:Documents3GPPtsg_ranWG2TSGR2_111-eDocsR2-2007083.zip" w:history="1">
        <w:r w:rsidR="00347FA8" w:rsidRPr="000E49B9">
          <w:rPr>
            <w:rStyle w:val="Hyperlink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6578EE" w:rsidP="00347FA8">
      <w:pPr>
        <w:pStyle w:val="Doc-title"/>
      </w:pPr>
      <w:hyperlink r:id="rId15" w:tooltip="D:Documents3GPPtsg_ranWG2TSGR2_111-eDocsR2-2007380.zip" w:history="1">
        <w:r w:rsidR="00347FA8" w:rsidRPr="000E49B9">
          <w:rPr>
            <w:rStyle w:val="Hyperlink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6578EE" w:rsidP="00347FA8">
      <w:pPr>
        <w:pStyle w:val="Doc-title"/>
      </w:pPr>
      <w:hyperlink r:id="rId16" w:tooltip="D:Documents3GPPtsg_ranWG2TSGR2_111-eDocsR2-2007381.zip" w:history="1">
        <w:r w:rsidR="00347FA8" w:rsidRPr="000E49B9">
          <w:rPr>
            <w:rStyle w:val="Hyperlink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Heading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BodyText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r>
              <w:t>Amaanat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r w:rsidRPr="00EB42C2">
              <w:t>Mattias Bergström</w:t>
            </w:r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 xml:space="preserve">asato </w:t>
            </w:r>
            <w:proofErr w:type="spellStart"/>
            <w:r>
              <w:rPr>
                <w:rFonts w:eastAsiaTheme="minorEastAsia"/>
                <w:lang w:eastAsia="ja-JP"/>
              </w:rPr>
              <w:t>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lang w:eastAsia="ja-JP"/>
              </w:rPr>
              <w:t>mkitazoe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4701E6B1" w:rsidR="00355B38" w:rsidRPr="006934EF" w:rsidRDefault="00F52CF2" w:rsidP="00C762E3">
            <w:pPr>
              <w:jc w:val="center"/>
            </w:pPr>
            <w:r w:rsidRPr="001D195A">
              <w:t>Huawei, HiSilicon</w:t>
            </w:r>
          </w:p>
        </w:tc>
        <w:tc>
          <w:tcPr>
            <w:tcW w:w="6373" w:type="dxa"/>
          </w:tcPr>
          <w:p w14:paraId="72B2C565" w14:textId="0905E978" w:rsidR="00355B38" w:rsidRPr="00F52CF2" w:rsidRDefault="00F52CF2" w:rsidP="00C762E3">
            <w:pPr>
              <w:jc w:val="center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iru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Kuang</w:t>
            </w:r>
            <w:proofErr w:type="spellEnd"/>
            <w:r>
              <w:rPr>
                <w:rFonts w:eastAsia="DengXian"/>
                <w:lang w:eastAsia="zh-CN"/>
              </w:rPr>
              <w:t xml:space="preserve"> (kuangyiru@huawei.com)</w:t>
            </w:r>
          </w:p>
        </w:tc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330D82C0" w:rsidR="00355B38" w:rsidRPr="006934EF" w:rsidRDefault="00280727" w:rsidP="00C762E3">
            <w:pPr>
              <w:jc w:val="center"/>
            </w:pPr>
            <w:r>
              <w:t>Intel</w:t>
            </w:r>
          </w:p>
        </w:tc>
        <w:tc>
          <w:tcPr>
            <w:tcW w:w="6373" w:type="dxa"/>
          </w:tcPr>
          <w:p w14:paraId="583FB33B" w14:textId="4E249BF4" w:rsidR="00355B38" w:rsidRPr="006934EF" w:rsidRDefault="00280727" w:rsidP="00C762E3">
            <w:pPr>
              <w:jc w:val="center"/>
            </w:pPr>
            <w:r>
              <w:t>Youn Heo (young.hyoung.heo@intel.com)</w:t>
            </w: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30BB697A" w:rsidR="00355B38" w:rsidRPr="006934EF" w:rsidRDefault="001D0444" w:rsidP="00C762E3">
            <w:pPr>
              <w:jc w:val="center"/>
            </w:pPr>
            <w:proofErr w:type="spellStart"/>
            <w:r>
              <w:t>Futurewei</w:t>
            </w:r>
            <w:proofErr w:type="spellEnd"/>
          </w:p>
        </w:tc>
        <w:tc>
          <w:tcPr>
            <w:tcW w:w="6373" w:type="dxa"/>
          </w:tcPr>
          <w:p w14:paraId="349FA641" w14:textId="53FC1778" w:rsidR="00355B38" w:rsidRPr="00F52CF2" w:rsidRDefault="001D0444" w:rsidP="00C762E3">
            <w:pPr>
              <w:jc w:val="center"/>
            </w:pPr>
            <w:r>
              <w:t>Hao Bi (hao.bi@futuewei.com)</w:t>
            </w:r>
          </w:p>
        </w:tc>
      </w:tr>
      <w:tr w:rsidR="0012001A" w14:paraId="469A2344" w14:textId="77777777" w:rsidTr="00C762E3">
        <w:tc>
          <w:tcPr>
            <w:tcW w:w="1980" w:type="dxa"/>
            <w:vAlign w:val="center"/>
          </w:tcPr>
          <w:p w14:paraId="16217FB6" w14:textId="2247C3CB" w:rsidR="0012001A" w:rsidRDefault="0012001A" w:rsidP="00C762E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373" w:type="dxa"/>
          </w:tcPr>
          <w:p w14:paraId="1E2D3014" w14:textId="24747C53" w:rsidR="0012001A" w:rsidRDefault="0012001A" w:rsidP="00C762E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 Wang (</w:t>
            </w:r>
            <w:hyperlink r:id="rId17" w:history="1">
              <w:r w:rsidR="00422D2C" w:rsidRPr="0074796B">
                <w:rPr>
                  <w:rStyle w:val="Hyperlink"/>
                  <w:rFonts w:hint="eastAsia"/>
                  <w:lang w:eastAsia="zh-CN"/>
                </w:rPr>
                <w:t>wangda@catt.cn</w:t>
              </w:r>
            </w:hyperlink>
            <w:r>
              <w:rPr>
                <w:rFonts w:hint="eastAsia"/>
                <w:lang w:eastAsia="zh-CN"/>
              </w:rPr>
              <w:t>)</w:t>
            </w:r>
          </w:p>
        </w:tc>
      </w:tr>
      <w:tr w:rsidR="00422D2C" w14:paraId="3D893A6F" w14:textId="77777777" w:rsidTr="00C762E3">
        <w:tc>
          <w:tcPr>
            <w:tcW w:w="1980" w:type="dxa"/>
            <w:vAlign w:val="center"/>
          </w:tcPr>
          <w:p w14:paraId="3ECFA7A4" w14:textId="3F989146" w:rsidR="00422D2C" w:rsidRPr="00422D2C" w:rsidRDefault="00422D2C" w:rsidP="00422D2C">
            <w:pPr>
              <w:jc w:val="center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6373" w:type="dxa"/>
          </w:tcPr>
          <w:p w14:paraId="3F5F13D9" w14:textId="5B09FEDF" w:rsidR="00422D2C" w:rsidRDefault="00422D2C" w:rsidP="00422D2C">
            <w:pPr>
              <w:jc w:val="center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</w:t>
            </w:r>
            <w:r>
              <w:rPr>
                <w:rFonts w:eastAsia="DengXian"/>
                <w:lang w:eastAsia="zh-CN"/>
              </w:rPr>
              <w:t>ianxi Lu (qianxi.lu@oppo.com)</w:t>
            </w:r>
          </w:p>
        </w:tc>
      </w:tr>
      <w:tr w:rsidR="005F2679" w14:paraId="25A1D71B" w14:textId="77777777" w:rsidTr="00C762E3">
        <w:tc>
          <w:tcPr>
            <w:tcW w:w="1980" w:type="dxa"/>
            <w:vAlign w:val="center"/>
          </w:tcPr>
          <w:p w14:paraId="16F43C4D" w14:textId="42A062E7" w:rsidR="005F2679" w:rsidRPr="005F2679" w:rsidRDefault="005F2679" w:rsidP="005F2679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373" w:type="dxa"/>
          </w:tcPr>
          <w:p w14:paraId="32BA06C1" w14:textId="1DFF0A1E" w:rsidR="005F2679" w:rsidRDefault="005F2679" w:rsidP="005F2679">
            <w:pPr>
              <w:jc w:val="center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Soenghun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Kim (</w:t>
            </w:r>
            <w:r>
              <w:rPr>
                <w:rFonts w:eastAsia="Malgun Gothic"/>
                <w:lang w:eastAsia="ko-KR"/>
              </w:rPr>
              <w:t>kimsh23@samsung.com)</w:t>
            </w:r>
          </w:p>
        </w:tc>
      </w:tr>
      <w:tr w:rsidR="00495FD5" w14:paraId="0764DF51" w14:textId="77777777" w:rsidTr="00C762E3">
        <w:tc>
          <w:tcPr>
            <w:tcW w:w="1980" w:type="dxa"/>
            <w:vAlign w:val="center"/>
          </w:tcPr>
          <w:p w14:paraId="7EC0AE1A" w14:textId="43D7E5AA" w:rsidR="00495FD5" w:rsidRDefault="00495FD5" w:rsidP="005F267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6373" w:type="dxa"/>
          </w:tcPr>
          <w:p w14:paraId="40E40A1D" w14:textId="1E36DE1A" w:rsidR="00495FD5" w:rsidRPr="00495FD5" w:rsidRDefault="00495FD5" w:rsidP="005F2679">
            <w:pPr>
              <w:jc w:val="center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eastAsia="ko-KR"/>
              </w:rPr>
              <w:t>Yuqin Chen (</w:t>
            </w:r>
            <w:r>
              <w:rPr>
                <w:rFonts w:eastAsia="Malgun Gothic"/>
                <w:lang w:val="en-US" w:eastAsia="zh-CN"/>
              </w:rPr>
              <w:t>yuqin_chen@apple.com)</w:t>
            </w:r>
          </w:p>
        </w:tc>
      </w:tr>
    </w:tbl>
    <w:p w14:paraId="064AA342" w14:textId="51A3AFF5" w:rsidR="00926EA9" w:rsidRDefault="00926EA9" w:rsidP="002B586D">
      <w:pPr>
        <w:pStyle w:val="Heading2"/>
        <w:rPr>
          <w:rStyle w:val="Hyperlink"/>
        </w:rPr>
      </w:pPr>
      <w:r>
        <w:rPr>
          <w:lang w:eastAsia="zh-CN"/>
        </w:rPr>
        <w:t xml:space="preserve">2.0 </w:t>
      </w:r>
      <w:r w:rsidR="00C221CC">
        <w:rPr>
          <w:lang w:eastAsia="zh-CN"/>
        </w:rPr>
        <w:t xml:space="preserve">Discussion on </w:t>
      </w:r>
      <w:hyperlink r:id="rId18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</w:p>
    <w:p w14:paraId="32AF81CA" w14:textId="77777777" w:rsidR="00C221CC" w:rsidRDefault="006578EE" w:rsidP="00C221CC">
      <w:pPr>
        <w:pStyle w:val="Doc-title"/>
      </w:pPr>
      <w:hyperlink r:id="rId19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BodyText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0699106F" w:rsidR="00926EA9" w:rsidRPr="00BA232E" w:rsidRDefault="00381157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2FD12CD1" w14:textId="3F3E21DE" w:rsidR="00926EA9" w:rsidRPr="00BA232E" w:rsidRDefault="00381157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 with the intention</w:t>
            </w: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20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rPr>
          <w:rStyle w:val="Hyperlink"/>
        </w:rPr>
        <w:t xml:space="preserve"> and </w:t>
      </w:r>
      <w:hyperlink r:id="rId21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6578EE" w:rsidP="00C221CC">
      <w:pPr>
        <w:pStyle w:val="Doc-title"/>
      </w:pPr>
      <w:hyperlink r:id="rId22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6578EE" w:rsidP="00C221CC">
      <w:pPr>
        <w:pStyle w:val="Doc-title"/>
      </w:pPr>
      <w:hyperlink r:id="rId23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BodyText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03AAED8E" w:rsidR="002B586D" w:rsidRPr="00143E05" w:rsidRDefault="00381157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CRs intent is fine for us. Good proposals from Intel and Huawei which help clarifying the purpose of the additional capability.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5BF2CF2D" w14:textId="77777777" w:rsidR="002B586D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  <w:p w14:paraId="6D74E052" w14:textId="18FB8DF8" w:rsidR="00DD2F7C" w:rsidRPr="00DD2F7C" w:rsidRDefault="00DD2F7C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@Intel: It is also our understanding that if the UE indicates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 the UE shall also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We actually think it is already clear from the current CR since it says that the DL-only field extends the legacy field. But if companies want to include such a statement, that would be fine.</w:t>
            </w:r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  <w:tr w:rsidR="00F52CF2" w:rsidRPr="00BA232E" w14:paraId="2A1A0A35" w14:textId="77777777" w:rsidTr="00223911">
        <w:tc>
          <w:tcPr>
            <w:tcW w:w="2122" w:type="dxa"/>
            <w:shd w:val="clear" w:color="auto" w:fill="auto"/>
          </w:tcPr>
          <w:p w14:paraId="514B68D2" w14:textId="488A995E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>Huawei, HiSilicon</w:t>
            </w:r>
          </w:p>
        </w:tc>
        <w:tc>
          <w:tcPr>
            <w:tcW w:w="5665" w:type="dxa"/>
            <w:shd w:val="clear" w:color="auto" w:fill="auto"/>
          </w:tcPr>
          <w:p w14:paraId="082A7748" w14:textId="020B66F2" w:rsidR="00F52CF2" w:rsidRDefault="00F52CF2" w:rsidP="00F52CF2">
            <w:pPr>
              <w:rPr>
                <w:rFonts w:eastAsia="Times New Roman"/>
              </w:rPr>
            </w:pPr>
            <w:r w:rsidRPr="00A30474">
              <w:rPr>
                <w:rFonts w:eastAsia="Times New Roman"/>
              </w:rPr>
              <w:t>Generally fine with the CRs</w:t>
            </w:r>
            <w:r>
              <w:rPr>
                <w:rFonts w:eastAsia="Times New Roman"/>
              </w:rPr>
              <w:t xml:space="preserve">, please see a wording change suggested as below, since </w:t>
            </w:r>
            <w:r w:rsidRPr="008A1AA6">
              <w:rPr>
                <w:rFonts w:eastAsia="Times New Roman"/>
              </w:rPr>
              <w:t xml:space="preserve">it is an optional feature, if the UE does not report the field </w:t>
            </w:r>
            <w:r w:rsidRPr="008A1AA6">
              <w:rPr>
                <w:rFonts w:eastAsia="Times New Roman"/>
                <w:i/>
              </w:rPr>
              <w:t>intraBandFreqSeparationDL-Only-r16</w:t>
            </w:r>
            <w:r w:rsidRPr="008A1AA6">
              <w:rPr>
                <w:rFonts w:eastAsia="Times New Roman"/>
              </w:rPr>
              <w:t>, it means UE does not support frequency separation class for DL only frequency spectrum, instead of applying any default value.</w:t>
            </w:r>
          </w:p>
          <w:p w14:paraId="5501334E" w14:textId="602EA73F" w:rsidR="00F52CF2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Indicates whether the UE supports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frequency separation class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 w:rsidRPr="006C1376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 DL only extension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If present, the field extends the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maximum frequency separation between the lower edge of lowest CC and the upper edge of highest CC in a frequency band that the UE supports according to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Fonts w:ascii="Arial" w:hAnsi="Arial" w:cs="Arial"/>
                <w:sz w:val="18"/>
                <w:szCs w:val="18"/>
              </w:rPr>
              <w:t>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frequency range extension is either above or below the frequency range indicated by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and extends it in contig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ous manner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with no frequency gap, and the network may configure contiguous or non-contiguous downlink serving cells in that extended range.</w:t>
            </w:r>
            <w:r>
              <w:rPr>
                <w:rFonts w:eastAsia="Times New Roman"/>
              </w:rPr>
              <w:t>”</w:t>
            </w:r>
          </w:p>
        </w:tc>
      </w:tr>
      <w:tr w:rsidR="002B0F1C" w:rsidRPr="00BA232E" w14:paraId="6B2ABBA0" w14:textId="77777777" w:rsidTr="00223911">
        <w:tc>
          <w:tcPr>
            <w:tcW w:w="2122" w:type="dxa"/>
            <w:shd w:val="clear" w:color="auto" w:fill="auto"/>
          </w:tcPr>
          <w:p w14:paraId="041B81C1" w14:textId="1DBE8EE1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Intel</w:t>
            </w:r>
          </w:p>
        </w:tc>
        <w:tc>
          <w:tcPr>
            <w:tcW w:w="5665" w:type="dxa"/>
            <w:shd w:val="clear" w:color="auto" w:fill="auto"/>
          </w:tcPr>
          <w:p w14:paraId="3331FD20" w14:textId="08BDC157" w:rsidR="002B0F1C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Agree.</w:t>
            </w:r>
          </w:p>
          <w:p w14:paraId="2E4D6BBB" w14:textId="1D69C90E" w:rsidR="002B0F1C" w:rsidRPr="002B0F1C" w:rsidRDefault="002B0F1C" w:rsidP="00F52CF2">
            <w:pPr>
              <w:rPr>
                <w:rFonts w:eastAsia="Malgun Gothic"/>
                <w:lang w:eastAsia="ko-KR"/>
              </w:rPr>
            </w:pPr>
            <w:r>
              <w:rPr>
                <w:rFonts w:eastAsia="Times New Roman"/>
              </w:rPr>
              <w:t xml:space="preserve">One question for </w:t>
            </w:r>
            <w:proofErr w:type="gramStart"/>
            <w:r>
              <w:rPr>
                <w:rFonts w:eastAsia="Times New Roman"/>
              </w:rPr>
              <w:t>clarification  is</w:t>
            </w:r>
            <w:proofErr w:type="gramEnd"/>
            <w:r>
              <w:rPr>
                <w:rFonts w:eastAsia="Times New Roman"/>
              </w:rPr>
              <w:t xml:space="preserve"> whether 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he UE should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B0F1C">
              <w:rPr>
                <w:rFonts w:eastAsia="Malgun Gothic"/>
                <w:lang w:eastAsia="ko-KR"/>
              </w:rPr>
              <w:t>if t</w:t>
            </w:r>
            <w:r>
              <w:rPr>
                <w:rFonts w:eastAsia="Malgun Gothic"/>
                <w:lang w:eastAsia="ko-KR"/>
              </w:rPr>
              <w:t xml:space="preserve">he UE supports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. If yes, it might be good to explicitly mention.   </w:t>
            </w:r>
          </w:p>
        </w:tc>
      </w:tr>
      <w:tr w:rsidR="001D0444" w:rsidRPr="00BA232E" w14:paraId="110BFD73" w14:textId="77777777" w:rsidTr="00223911">
        <w:tc>
          <w:tcPr>
            <w:tcW w:w="2122" w:type="dxa"/>
            <w:shd w:val="clear" w:color="auto" w:fill="auto"/>
          </w:tcPr>
          <w:p w14:paraId="3E2394EA" w14:textId="5A898515" w:rsidR="001D0444" w:rsidRDefault="001D0444" w:rsidP="00F52CF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Futurewei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5BD17A42" w14:textId="3435273E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>Would like to have some clarification to understand the sentence “The UE sets the same value in the FeatureSetDownlink of each band entry within a band” – would there be multiple band entries within a band? My understanding is that a band entry is used to point to a band in a band combination.</w:t>
            </w:r>
          </w:p>
          <w:p w14:paraId="52D3CD64" w14:textId="70708C97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>Is the intention of the sentence –</w:t>
            </w:r>
          </w:p>
          <w:p w14:paraId="2B0BC6DF" w14:textId="77777777" w:rsidR="001D0444" w:rsidRDefault="001D0444" w:rsidP="001D0444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bands in a band combination use the same value,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i.e.,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“The UE sets the same value in the FeatureSetDownlink of each band entry within a band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combination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or</w:t>
            </w:r>
          </w:p>
          <w:p w14:paraId="7614A507" w14:textId="7DA1D0F1" w:rsidR="001D0444" w:rsidRPr="001D0444" w:rsidRDefault="00E20F91" w:rsidP="001D0444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same value is used for a band in all band combinations that involve this band?</w:t>
            </w:r>
          </w:p>
        </w:tc>
      </w:tr>
      <w:tr w:rsidR="00BC2910" w:rsidRPr="00BA232E" w14:paraId="200A5255" w14:textId="77777777" w:rsidTr="00223911">
        <w:tc>
          <w:tcPr>
            <w:tcW w:w="2122" w:type="dxa"/>
            <w:shd w:val="clear" w:color="auto" w:fill="auto"/>
          </w:tcPr>
          <w:p w14:paraId="0AF1C242" w14:textId="470538B5" w:rsidR="00BC2910" w:rsidRDefault="00BC2910" w:rsidP="00F52CF2">
            <w:pPr>
              <w:rPr>
                <w:rFonts w:eastAsia="Times New Roman"/>
                <w:lang w:eastAsia="zh-CN"/>
              </w:rPr>
            </w:pPr>
            <w:r>
              <w:rPr>
                <w:rFonts w:eastAsia="Times New Roman" w:hint="eastAsia"/>
                <w:lang w:eastAsia="zh-CN"/>
              </w:rPr>
              <w:t>CATT</w:t>
            </w:r>
          </w:p>
        </w:tc>
        <w:tc>
          <w:tcPr>
            <w:tcW w:w="5665" w:type="dxa"/>
            <w:shd w:val="clear" w:color="auto" w:fill="auto"/>
          </w:tcPr>
          <w:p w14:paraId="77B619D7" w14:textId="73C1327D" w:rsidR="00BC2910" w:rsidRPr="001D0444" w:rsidRDefault="00BC2910" w:rsidP="00BC2910">
            <w:p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W</w:t>
            </w:r>
            <w:r>
              <w:rPr>
                <w:rFonts w:eastAsia="Times New Roman" w:hint="eastAsia"/>
                <w:lang w:eastAsia="zh-CN"/>
              </w:rPr>
              <w:t>e are g</w:t>
            </w:r>
            <w:r w:rsidRPr="00A30474">
              <w:rPr>
                <w:rFonts w:eastAsia="Times New Roman"/>
              </w:rPr>
              <w:t>enerally fine with the CRs</w:t>
            </w:r>
            <w:r>
              <w:rPr>
                <w:rFonts w:eastAsia="Times New Roman" w:hint="eastAsia"/>
                <w:lang w:eastAsia="zh-CN"/>
              </w:rPr>
              <w:t xml:space="preserve"> and agree the suggestion changes made by Huawei.</w:t>
            </w:r>
          </w:p>
        </w:tc>
      </w:tr>
      <w:tr w:rsidR="00422D2C" w:rsidRPr="00BA232E" w14:paraId="6306967A" w14:textId="77777777" w:rsidTr="00223911">
        <w:tc>
          <w:tcPr>
            <w:tcW w:w="2122" w:type="dxa"/>
            <w:shd w:val="clear" w:color="auto" w:fill="auto"/>
          </w:tcPr>
          <w:p w14:paraId="0BE9CB60" w14:textId="56C0B58A" w:rsidR="00422D2C" w:rsidRDefault="00422D2C" w:rsidP="00422D2C">
            <w:pPr>
              <w:rPr>
                <w:rFonts w:eastAsia="Times New Rom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5665" w:type="dxa"/>
            <w:shd w:val="clear" w:color="auto" w:fill="auto"/>
          </w:tcPr>
          <w:p w14:paraId="3A014D2B" w14:textId="77777777" w:rsidR="00422D2C" w:rsidRDefault="00422D2C" w:rsidP="00422D2C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gree.</w:t>
            </w:r>
          </w:p>
          <w:p w14:paraId="5EFA42E3" w14:textId="77777777" w:rsidR="00422D2C" w:rsidRDefault="00422D2C" w:rsidP="00422D2C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n the other hand, we wonder if there is a need to highlight the network configuration flexibility here “</w:t>
            </w:r>
            <w:ins w:id="0" w:author="Apple" w:date="2020-08-05T19:27:00Z">
              <w:r w:rsidRPr="0080025C">
                <w:rPr>
                  <w:rFonts w:ascii="Arial" w:hAnsi="Arial" w:cs="Arial"/>
                  <w:iCs/>
                  <w:sz w:val="18"/>
                  <w:szCs w:val="18"/>
                </w:rPr>
                <w:t>the network may configure contiguous or non-co</w:t>
              </w:r>
            </w:ins>
            <w:ins w:id="1" w:author="Apple" w:date="2020-08-05T19:28:00Z">
              <w:r w:rsidRPr="0080025C">
                <w:rPr>
                  <w:rFonts w:ascii="Arial" w:hAnsi="Arial" w:cs="Arial"/>
                  <w:iCs/>
                  <w:sz w:val="18"/>
                  <w:szCs w:val="18"/>
                </w:rPr>
                <w:t>ntiguous downlink serving cells in that extended range</w:t>
              </w:r>
            </w:ins>
            <w:r>
              <w:rPr>
                <w:rFonts w:eastAsia="DengXian"/>
                <w:lang w:eastAsia="zh-CN"/>
              </w:rPr>
              <w:t>”, although we share the same understanding of (non)contiguous feasibility. In other words, we anyway cannot exhaust all feasible configuration options by network.</w:t>
            </w:r>
          </w:p>
          <w:p w14:paraId="41E4D741" w14:textId="77777777" w:rsidR="00422D2C" w:rsidRDefault="00422D2C" w:rsidP="00422D2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the issue raised by </w:t>
            </w: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  <w:r>
              <w:rPr>
                <w:rFonts w:eastAsia="DengXian"/>
                <w:lang w:eastAsia="zh-CN"/>
              </w:rPr>
              <w:t>, our understanding is it is for the band entries for the same band in a BC entry, i.e., intra-band non-contiguous CA scenario.</w:t>
            </w:r>
          </w:p>
          <w:p w14:paraId="232BD13B" w14:textId="0322BBD3" w:rsidR="00422D2C" w:rsidRDefault="00422D2C" w:rsidP="00422D2C">
            <w:pPr>
              <w:rPr>
                <w:rFonts w:eastAsia="Times New Rom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nd we wonder if the following text “</w:t>
            </w:r>
            <w:ins w:id="2" w:author="Apple" w:date="2020-07-28T16:59:00Z">
              <w:r>
                <w:rPr>
                  <w:rFonts w:ascii="Arial" w:hAnsi="Arial" w:cs="Arial"/>
                  <w:sz w:val="18"/>
                  <w:szCs w:val="18"/>
                </w:rPr>
                <w:t>The sum of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proofErr w:type="spellStart"/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intraBandFreqSeparationDL</w:t>
              </w:r>
              <w:proofErr w:type="spellEnd"/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>and</w:t>
              </w:r>
            </w:ins>
            <w:ins w:id="3" w:author="Apple" w:date="2020-08-03T14:4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proofErr w:type="spellStart"/>
            <w:ins w:id="4" w:author="Apple" w:date="2020-07-28T16:59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intraBandFreqSeparationDL</w:t>
              </w:r>
            </w:ins>
            <w:proofErr w:type="spellEnd"/>
            <w:ins w:id="5" w:author="Apple" w:date="2020-08-03T14:44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-</w:t>
              </w:r>
            </w:ins>
            <w:ins w:id="6" w:author="Apple" w:date="2020-07-28T16:59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Only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>shall not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exceed 2400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MHz.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If the UE sets this field, the sum of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intraBandFreqSeparationDL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>and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intraBandFreqSeparationDL</w:t>
              </w:r>
            </w:ins>
            <w:ins w:id="7" w:author="Apple" w:date="2020-08-03T14:46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-</w:t>
              </w:r>
            </w:ins>
            <w:ins w:id="8" w:author="Apple" w:date="2020-07-28T16:59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>Only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>shall</w:t>
              </w:r>
              <w:r>
                <w:rPr>
                  <w:rStyle w:val="apple-converted-space"/>
                  <w:rFonts w:ascii="Arial" w:hAnsi="Arial" w:cs="Arial"/>
                  <w:sz w:val="18"/>
                  <w:szCs w:val="18"/>
                </w:rPr>
                <w:t> 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be larger than 1400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MHz.</w:t>
              </w:r>
            </w:ins>
            <w:proofErr w:type="spellEnd"/>
            <w:r>
              <w:rPr>
                <w:rFonts w:eastAsia="DengXian"/>
                <w:lang w:eastAsia="zh-CN"/>
              </w:rPr>
              <w:t xml:space="preserve">” needs to be further clarified on whether we meant for </w:t>
            </w:r>
            <w:proofErr w:type="spellStart"/>
            <w:r w:rsidRPr="00B639F1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intraBandFreqSeparationDL</w:t>
            </w:r>
            <w:proofErr w:type="spellEnd"/>
            <w:r>
              <w:rPr>
                <w:rFonts w:eastAsia="DengXian"/>
                <w:lang w:eastAsia="zh-CN"/>
              </w:rPr>
              <w:t xml:space="preserve"> with and/or without suffix</w:t>
            </w:r>
          </w:p>
        </w:tc>
      </w:tr>
      <w:tr w:rsidR="005F2679" w:rsidRPr="00BA232E" w14:paraId="6EA73526" w14:textId="77777777" w:rsidTr="00223911">
        <w:tc>
          <w:tcPr>
            <w:tcW w:w="2122" w:type="dxa"/>
            <w:shd w:val="clear" w:color="auto" w:fill="auto"/>
          </w:tcPr>
          <w:p w14:paraId="1C862FB6" w14:textId="2F726F55" w:rsidR="005F2679" w:rsidRDefault="005F2679" w:rsidP="005F2679">
            <w:pPr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5665" w:type="dxa"/>
            <w:shd w:val="clear" w:color="auto" w:fill="auto"/>
          </w:tcPr>
          <w:p w14:paraId="62E10C71" w14:textId="5425DD47" w:rsidR="005F2679" w:rsidRDefault="005F2679" w:rsidP="005F2679">
            <w:pPr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Agree in general. </w:t>
            </w:r>
            <w:r>
              <w:rPr>
                <w:rFonts w:eastAsia="Malgun Gothic"/>
                <w:lang w:eastAsia="ko-KR"/>
              </w:rPr>
              <w:t>Huawei’s suggestion looks good.</w:t>
            </w:r>
          </w:p>
        </w:tc>
      </w:tr>
      <w:tr w:rsidR="00495FD5" w:rsidRPr="00BA232E" w14:paraId="0288C77F" w14:textId="77777777" w:rsidTr="00223911">
        <w:tc>
          <w:tcPr>
            <w:tcW w:w="2122" w:type="dxa"/>
            <w:shd w:val="clear" w:color="auto" w:fill="auto"/>
          </w:tcPr>
          <w:p w14:paraId="0E44FCE0" w14:textId="1C692A76" w:rsidR="00495FD5" w:rsidRDefault="00495FD5" w:rsidP="005F267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098EBF52" w14:textId="77777777" w:rsidR="00495FD5" w:rsidRDefault="00495FD5" w:rsidP="005F26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Proponent.</w:t>
            </w:r>
          </w:p>
          <w:p w14:paraId="07A5E682" w14:textId="043A74EA" w:rsidR="00495FD5" w:rsidRDefault="00495FD5" w:rsidP="005F267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Will take comments above into account when updating the CR(s).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Heading2"/>
        <w:rPr>
          <w:lang w:eastAsia="zh-CN"/>
        </w:rPr>
      </w:pPr>
      <w:bookmarkStart w:id="9" w:name="_Hlk48640443"/>
      <w:r>
        <w:rPr>
          <w:lang w:eastAsia="zh-CN"/>
        </w:rPr>
        <w:t xml:space="preserve">2.2 </w:t>
      </w:r>
      <w:r w:rsidR="00C221CC">
        <w:t xml:space="preserve">Discussion on CRs </w:t>
      </w:r>
      <w:hyperlink r:id="rId24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rPr>
          <w:rStyle w:val="Hyperlink"/>
        </w:rPr>
        <w:t xml:space="preserve"> and </w:t>
      </w:r>
      <w:hyperlink r:id="rId25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6578EE" w:rsidP="00C221CC">
      <w:pPr>
        <w:pStyle w:val="Doc-title"/>
      </w:pPr>
      <w:hyperlink r:id="rId26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6578EE" w:rsidP="00C221CC">
      <w:pPr>
        <w:pStyle w:val="Doc-title"/>
      </w:pPr>
      <w:hyperlink r:id="rId27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  <w:tr w:rsidR="00F52CF2" w:rsidRPr="00A73A33" w14:paraId="31C241EC" w14:textId="77777777" w:rsidTr="00636B92">
        <w:tc>
          <w:tcPr>
            <w:tcW w:w="2122" w:type="dxa"/>
            <w:shd w:val="clear" w:color="auto" w:fill="auto"/>
          </w:tcPr>
          <w:p w14:paraId="4F78E30F" w14:textId="565E750F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>Huawei, HiSilicon</w:t>
            </w:r>
          </w:p>
        </w:tc>
        <w:tc>
          <w:tcPr>
            <w:tcW w:w="5665" w:type="dxa"/>
            <w:shd w:val="clear" w:color="auto" w:fill="auto"/>
          </w:tcPr>
          <w:p w14:paraId="6BAB9D66" w14:textId="00BDAF0C" w:rsidR="00F52CF2" w:rsidRPr="00A73A33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DengXian"/>
                <w:lang w:eastAsia="zh-CN"/>
              </w:rPr>
              <w:t>Based on the feedback from our RAN4 colleague, the RAN4 work on this topic is not finished, suggest to postpone and wait for RAN4 progress.</w:t>
            </w:r>
          </w:p>
        </w:tc>
      </w:tr>
      <w:tr w:rsidR="002B0F1C" w:rsidRPr="00A73A33" w14:paraId="07232408" w14:textId="77777777" w:rsidTr="00636B92">
        <w:tc>
          <w:tcPr>
            <w:tcW w:w="2122" w:type="dxa"/>
            <w:shd w:val="clear" w:color="auto" w:fill="auto"/>
          </w:tcPr>
          <w:p w14:paraId="6C1E3008" w14:textId="54033D29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Intel </w:t>
            </w:r>
          </w:p>
        </w:tc>
        <w:tc>
          <w:tcPr>
            <w:tcW w:w="5665" w:type="dxa"/>
            <w:shd w:val="clear" w:color="auto" w:fill="auto"/>
          </w:tcPr>
          <w:p w14:paraId="5D259DCA" w14:textId="615AF63E" w:rsidR="002B0F1C" w:rsidRDefault="002B0F1C" w:rsidP="00F52CF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Agree to wait until RAN4 conclude it. </w:t>
            </w:r>
          </w:p>
        </w:tc>
      </w:tr>
      <w:tr w:rsidR="00E20F91" w:rsidRPr="00A73A33" w14:paraId="179D194E" w14:textId="77777777" w:rsidTr="00636B92">
        <w:tc>
          <w:tcPr>
            <w:tcW w:w="2122" w:type="dxa"/>
            <w:shd w:val="clear" w:color="auto" w:fill="auto"/>
          </w:tcPr>
          <w:p w14:paraId="17974B5D" w14:textId="3AA204F0" w:rsidR="00E20F91" w:rsidRDefault="00E20F91" w:rsidP="00F52CF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Futurewei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2232F2E6" w14:textId="78E7AA23" w:rsidR="00E20F91" w:rsidRDefault="00E20F91" w:rsidP="00F52CF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Share the same view that we can wait for RAN4 conclusion.</w:t>
            </w:r>
          </w:p>
        </w:tc>
      </w:tr>
      <w:tr w:rsidR="00CD3D3C" w:rsidRPr="00A73A33" w14:paraId="15F020ED" w14:textId="77777777" w:rsidTr="00636B92">
        <w:tc>
          <w:tcPr>
            <w:tcW w:w="2122" w:type="dxa"/>
            <w:shd w:val="clear" w:color="auto" w:fill="auto"/>
          </w:tcPr>
          <w:p w14:paraId="513AACAA" w14:textId="382BEE5A" w:rsidR="00CD3D3C" w:rsidRDefault="00CD3D3C" w:rsidP="00F52CF2">
            <w:pPr>
              <w:rPr>
                <w:rFonts w:eastAsia="Times New Roman"/>
                <w:lang w:eastAsia="zh-CN"/>
              </w:rPr>
            </w:pPr>
            <w:r>
              <w:rPr>
                <w:rFonts w:eastAsia="Times New Roman" w:hint="eastAsia"/>
                <w:lang w:eastAsia="zh-CN"/>
              </w:rPr>
              <w:t>CATT</w:t>
            </w:r>
          </w:p>
        </w:tc>
        <w:tc>
          <w:tcPr>
            <w:tcW w:w="5665" w:type="dxa"/>
            <w:shd w:val="clear" w:color="auto" w:fill="auto"/>
          </w:tcPr>
          <w:p w14:paraId="52FED9A3" w14:textId="0863CCC3" w:rsidR="00CD3D3C" w:rsidRDefault="00CD3D3C" w:rsidP="00F52CF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Same view that we should wait for RAN4.</w:t>
            </w:r>
          </w:p>
        </w:tc>
      </w:tr>
      <w:tr w:rsidR="00422D2C" w:rsidRPr="00A73A33" w14:paraId="42359E29" w14:textId="77777777" w:rsidTr="00636B92">
        <w:tc>
          <w:tcPr>
            <w:tcW w:w="2122" w:type="dxa"/>
            <w:shd w:val="clear" w:color="auto" w:fill="auto"/>
          </w:tcPr>
          <w:p w14:paraId="38645298" w14:textId="5FE42476" w:rsidR="00422D2C" w:rsidRDefault="00422D2C" w:rsidP="00422D2C">
            <w:p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>OPPO</w:t>
            </w:r>
          </w:p>
        </w:tc>
        <w:tc>
          <w:tcPr>
            <w:tcW w:w="5665" w:type="dxa"/>
            <w:shd w:val="clear" w:color="auto" w:fill="auto"/>
          </w:tcPr>
          <w:p w14:paraId="7BC15061" w14:textId="4E57A3D3" w:rsidR="00422D2C" w:rsidRDefault="00422D2C" w:rsidP="00422D2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Share the same view that we can wait for RAN4 conclusion.</w:t>
            </w:r>
          </w:p>
        </w:tc>
      </w:tr>
      <w:tr w:rsidR="005F2679" w:rsidRPr="00A73A33" w14:paraId="53CDDC58" w14:textId="77777777" w:rsidTr="00636B92">
        <w:tc>
          <w:tcPr>
            <w:tcW w:w="2122" w:type="dxa"/>
            <w:shd w:val="clear" w:color="auto" w:fill="auto"/>
          </w:tcPr>
          <w:p w14:paraId="1C020044" w14:textId="315FE7E0" w:rsidR="005F2679" w:rsidRDefault="005F2679" w:rsidP="005F2679">
            <w:pPr>
              <w:rPr>
                <w:rFonts w:eastAsia="Times New Roma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5665" w:type="dxa"/>
            <w:shd w:val="clear" w:color="auto" w:fill="auto"/>
          </w:tcPr>
          <w:p w14:paraId="13D0FEDB" w14:textId="474F4F8C" w:rsidR="005F2679" w:rsidRDefault="005F2679" w:rsidP="005F2679">
            <w:pPr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Should wait for RAN4</w:t>
            </w:r>
          </w:p>
        </w:tc>
      </w:tr>
      <w:tr w:rsidR="00495FD5" w:rsidRPr="00A73A33" w14:paraId="6008EC7B" w14:textId="77777777" w:rsidTr="00636B92">
        <w:tc>
          <w:tcPr>
            <w:tcW w:w="2122" w:type="dxa"/>
            <w:shd w:val="clear" w:color="auto" w:fill="auto"/>
          </w:tcPr>
          <w:p w14:paraId="05770C13" w14:textId="51650220" w:rsidR="00495FD5" w:rsidRDefault="00495FD5" w:rsidP="005F267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4316E2D5" w14:textId="2B0F5E7E" w:rsidR="00495FD5" w:rsidRDefault="00495FD5" w:rsidP="005F267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Fine to wait for RAN4</w:t>
            </w:r>
            <w:bookmarkStart w:id="10" w:name="_GoBack"/>
            <w:bookmarkEnd w:id="10"/>
          </w:p>
        </w:tc>
      </w:tr>
      <w:bookmarkEnd w:id="9"/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1" w:name="_In-sequence_SDU_delivery"/>
      <w:bookmarkEnd w:id="11"/>
      <w:r w:rsidRPr="00CE0424"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6578EE" w:rsidP="00ED4799">
      <w:pPr>
        <w:pStyle w:val="Doc-title"/>
      </w:pPr>
      <w:hyperlink r:id="rId28" w:tooltip="D:Documents3GPPtsg_ranWG2TSGR2_111-eDocsR2-2007403.zip" w:history="1">
        <w:r w:rsidR="00ED4799" w:rsidRPr="000E49B9">
          <w:rPr>
            <w:rStyle w:val="Hyperlink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6578EE" w:rsidP="00ED4799">
      <w:pPr>
        <w:pStyle w:val="Doc-title"/>
      </w:pPr>
      <w:hyperlink r:id="rId29" w:tooltip="D:Documents3GPPtsg_ranWG2TSGR2_111-eDocsR2-2007082.zip" w:history="1">
        <w:r w:rsidR="00ED4799" w:rsidRPr="000E49B9">
          <w:rPr>
            <w:rStyle w:val="Hyperlink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6578EE" w:rsidP="00ED4799">
      <w:pPr>
        <w:pStyle w:val="Doc-title"/>
      </w:pPr>
      <w:hyperlink r:id="rId30" w:tooltip="D:Documents3GPPtsg_ranWG2TSGR2_111-eDocsR2-2007083.zip" w:history="1">
        <w:r w:rsidR="00ED4799" w:rsidRPr="000E49B9">
          <w:rPr>
            <w:rStyle w:val="Hyperlink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6578EE" w:rsidP="00ED4799">
      <w:pPr>
        <w:pStyle w:val="Doc-title"/>
      </w:pPr>
      <w:hyperlink r:id="rId31" w:tooltip="D:Documents3GPPtsg_ranWG2TSGR2_111-eDocsR2-2007380.zip" w:history="1">
        <w:r w:rsidR="00ED4799" w:rsidRPr="000E49B9">
          <w:rPr>
            <w:rStyle w:val="Hyperlink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6578EE" w:rsidP="00ED4799">
      <w:pPr>
        <w:pStyle w:val="Doc-title"/>
      </w:pPr>
      <w:hyperlink r:id="rId32" w:tooltip="D:Documents3GPPtsg_ranWG2TSGR2_111-eDocsR2-2007381.zip" w:history="1">
        <w:r w:rsidR="00ED4799" w:rsidRPr="000E49B9">
          <w:rPr>
            <w:rStyle w:val="Hyperlink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lastRenderedPageBreak/>
        <w:t>MPE, copied here from 6.15 only for reference – Treated separately in AI 6.15</w:t>
      </w:r>
    </w:p>
    <w:p w14:paraId="4AE49394" w14:textId="3BF04FA9" w:rsidR="0089291E" w:rsidRPr="00594982" w:rsidRDefault="006578EE" w:rsidP="00ED4799">
      <w:pPr>
        <w:pStyle w:val="Doc-title"/>
      </w:pPr>
      <w:hyperlink r:id="rId33" w:tooltip="D:Documents3GPPtsg_ranWG2TSGR2_111-eDocsR2-2008096.zip" w:history="1">
        <w:r w:rsidR="00ED4799" w:rsidRPr="00D63CFE">
          <w:rPr>
            <w:rStyle w:val="Hyperlink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FDCE" w14:textId="77777777" w:rsidR="006578EE" w:rsidRDefault="006578EE">
      <w:r>
        <w:separator/>
      </w:r>
    </w:p>
  </w:endnote>
  <w:endnote w:type="continuationSeparator" w:id="0">
    <w:p w14:paraId="25BF61F9" w14:textId="77777777" w:rsidR="006578EE" w:rsidRDefault="006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F0330" w14:textId="77777777" w:rsidR="006578EE" w:rsidRDefault="006578EE">
      <w:r>
        <w:separator/>
      </w:r>
    </w:p>
  </w:footnote>
  <w:footnote w:type="continuationSeparator" w:id="0">
    <w:p w14:paraId="72CA64AC" w14:textId="77777777" w:rsidR="006578EE" w:rsidRDefault="0065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B3193"/>
    <w:multiLevelType w:val="hybridMultilevel"/>
    <w:tmpl w:val="8FDE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5"/>
  </w:num>
  <w:num w:numId="6">
    <w:abstractNumId w:val="25"/>
  </w:num>
  <w:num w:numId="7">
    <w:abstractNumId w:val="17"/>
  </w:num>
  <w:num w:numId="8">
    <w:abstractNumId w:val="28"/>
  </w:num>
  <w:num w:numId="9">
    <w:abstractNumId w:val="8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5"/>
  </w:num>
  <w:num w:numId="15">
    <w:abstractNumId w:val="11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14"/>
  </w:num>
  <w:num w:numId="25">
    <w:abstractNumId w:val="7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NTe0NDAwBLLMjZR0lIJTi4sz8/NACgxrAXrXZM8sAAAA"/>
  </w:docVars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1A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362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0444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0727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F1C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157"/>
    <w:rsid w:val="003812C1"/>
    <w:rsid w:val="0038168F"/>
    <w:rsid w:val="00381C4B"/>
    <w:rsid w:val="003824F6"/>
    <w:rsid w:val="00382B2C"/>
    <w:rsid w:val="00384510"/>
    <w:rsid w:val="00384B22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892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2D2C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42B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5FD5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2679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8EE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001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17E48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2910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C3"/>
    <w:rsid w:val="00CD0FD5"/>
    <w:rsid w:val="00CD15D1"/>
    <w:rsid w:val="00CD1F7B"/>
    <w:rsid w:val="00CD2910"/>
    <w:rsid w:val="00CD326B"/>
    <w:rsid w:val="00CD369A"/>
    <w:rsid w:val="00CD3700"/>
    <w:rsid w:val="00CD3D3C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2F7C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6C3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0F91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2CF2"/>
    <w:rsid w:val="00F53EA7"/>
    <w:rsid w:val="00F5437A"/>
    <w:rsid w:val="00F568A2"/>
    <w:rsid w:val="00F60BD1"/>
    <w:rsid w:val="00F62DB5"/>
    <w:rsid w:val="00F64383"/>
    <w:rsid w:val="00F6464F"/>
    <w:rsid w:val="00F64792"/>
    <w:rsid w:val="00F65B41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3FFA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A77E5699-C3FC-4F06-AC6C-2AB06BC4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52C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082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0.zip" TargetMode="External"/><Relationship Id="rId21" Type="http://schemas.openxmlformats.org/officeDocument/2006/relationships/hyperlink" Target="file:///D:\Documents\3GPP\tsg_ran\WG2\TSGR2_111-e\Docs\R2-2007083.zip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03.zip" TargetMode="External"/><Relationship Id="rId17" Type="http://schemas.openxmlformats.org/officeDocument/2006/relationships/hyperlink" Target="mailto:wangda@catt.cn" TargetMode="External"/><Relationship Id="rId25" Type="http://schemas.openxmlformats.org/officeDocument/2006/relationships/hyperlink" Target="file:///D:\Documents\3GPP\tsg_ran\WG2\TSGR2_111-e\Docs\R2-2007381.zip" TargetMode="External"/><Relationship Id="rId33" Type="http://schemas.openxmlformats.org/officeDocument/2006/relationships/hyperlink" Target="file:///D:\Documents\3GPP\tsg_ran\WG2\TSGR2_111-e\Docs\R2-200809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1.zip" TargetMode="External"/><Relationship Id="rId20" Type="http://schemas.openxmlformats.org/officeDocument/2006/relationships/hyperlink" Target="file:///D:\Documents\3GPP\tsg_ran\WG2\TSGR2_111-e\Docs\R2-2007082.zip" TargetMode="External"/><Relationship Id="rId29" Type="http://schemas.openxmlformats.org/officeDocument/2006/relationships/hyperlink" Target="file:///D:\Documents\3GPP\tsg_ran\WG2\TSGR2_111-e\Docs\R2-2007082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80.zip" TargetMode="External"/><Relationship Id="rId32" Type="http://schemas.openxmlformats.org/officeDocument/2006/relationships/hyperlink" Target="file:///D:\Documents\3GPP\tsg_ran\WG2\TSGR2_111-e\Docs\R2-2007381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380.zip" TargetMode="External"/><Relationship Id="rId23" Type="http://schemas.openxmlformats.org/officeDocument/2006/relationships/hyperlink" Target="file:///D:\Documents\3GPP\tsg_ran\WG2\TSGR2_111-e\Docs\R2-2007083.zip" TargetMode="External"/><Relationship Id="rId28" Type="http://schemas.openxmlformats.org/officeDocument/2006/relationships/hyperlink" Target="file:///D:\Documents\3GPP\tsg_ran\WG2\TSGR2_111-e\Docs\R2-2007403.zip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403.zip" TargetMode="External"/><Relationship Id="rId31" Type="http://schemas.openxmlformats.org/officeDocument/2006/relationships/hyperlink" Target="file:///D:\Documents\3GPP\tsg_ran\WG2\TSGR2_111-e\Docs\R2-2007380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083.zip" TargetMode="External"/><Relationship Id="rId22" Type="http://schemas.openxmlformats.org/officeDocument/2006/relationships/hyperlink" Target="file:///D:\Documents\3GPP\tsg_ran\WG2\TSGR2_111-e\Docs\R2-2007082.zip" TargetMode="External"/><Relationship Id="rId27" Type="http://schemas.openxmlformats.org/officeDocument/2006/relationships/hyperlink" Target="file:///D:\Documents\3GPP\tsg_ran\WG2\TSGR2_111-e\Docs\R2-2007381.zip" TargetMode="External"/><Relationship Id="rId30" Type="http://schemas.openxmlformats.org/officeDocument/2006/relationships/hyperlink" Target="file:///D:\Documents\3GPP\tsg_ran\WG2\TSGR2_111-e\Docs\R2-2007083.zip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DE133-255D-478A-B78B-3C270777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C613A-DF35-BA40-81B6-508D460F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Huawei Technologies Co.,Ltd.</Company>
  <LinksUpToDate>false</LinksUpToDate>
  <CharactersWithSpaces>11974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Apple</cp:lastModifiedBy>
  <cp:revision>4</cp:revision>
  <cp:lastPrinted>1900-12-31T16:00:00Z</cp:lastPrinted>
  <dcterms:created xsi:type="dcterms:W3CDTF">2020-08-20T02:32:00Z</dcterms:created>
  <dcterms:modified xsi:type="dcterms:W3CDTF">2020-08-20T05:42:00Z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0x010100F3E9551B3FDDA24EBF0A209BAAD637CA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1597658255</vt:lpwstr>
  </property>
  <property fmtid="{D5CDD505-2E9C-101B-9397-08002B2CF9AE}" pid="18" name="CTPClassification">
    <vt:lpwstr>CTP_NT</vt:lpwstr>
  </property>
</Properties>
</file>