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E2A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ac"/>
        <w:ind w:rightChars="-212" w:right="-424"/>
        <w:jc w:val="both"/>
        <w:rPr>
          <w:rFonts w:ascii="Times New Roman" w:eastAsia="宋体"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w:t>
      </w:r>
      <w:proofErr w:type="gramStart"/>
      <w:r>
        <w:t>019][</w:t>
      </w:r>
      <w:proofErr w:type="gramEnd"/>
      <w:r>
        <w:t>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等线"/>
          <w:lang w:val="en-US" w:eastAsia="zh-CN"/>
        </w:rPr>
      </w:pPr>
      <w:r>
        <w:rPr>
          <w:rFonts w:eastAsia="等线" w:hint="eastAsia"/>
          <w:lang w:val="en-US" w:eastAsia="zh-CN"/>
        </w:rPr>
        <w:t>T</w:t>
      </w:r>
      <w:r>
        <w:rPr>
          <w:rFonts w:eastAsia="等线"/>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等线"/>
          <w:lang w:val="en-US" w:eastAsia="zh-CN"/>
        </w:rPr>
      </w:pPr>
      <w:r>
        <w:rPr>
          <w:rFonts w:eastAsia="等线" w:hint="eastAsia"/>
          <w:lang w:val="en-US" w:eastAsia="zh-CN"/>
        </w:rPr>
        <w:t>R</w:t>
      </w:r>
      <w:r>
        <w:rPr>
          <w:rFonts w:eastAsia="等线"/>
          <w:lang w:val="en-US" w:eastAsia="zh-CN"/>
        </w:rPr>
        <w:t xml:space="preserve">apporteur </w:t>
      </w:r>
      <w:r w:rsidR="00E330C9">
        <w:rPr>
          <w:rFonts w:eastAsia="等线"/>
          <w:lang w:val="en-US" w:eastAsia="zh-CN"/>
        </w:rPr>
        <w:t xml:space="preserve">suggests </w:t>
      </w:r>
      <w:r w:rsidR="003544D6">
        <w:rPr>
          <w:rFonts w:eastAsia="等线"/>
          <w:lang w:val="en-US" w:eastAsia="zh-CN"/>
        </w:rPr>
        <w:t xml:space="preserve">to divide to discussion into </w:t>
      </w:r>
      <w:r w:rsidR="00E330C9">
        <w:rPr>
          <w:rFonts w:eastAsia="等线"/>
          <w:lang w:val="en-US" w:eastAsia="zh-CN"/>
        </w:rPr>
        <w:t xml:space="preserve">two </w:t>
      </w:r>
      <w:r w:rsidR="003544D6">
        <w:rPr>
          <w:rFonts w:eastAsia="等线" w:hint="eastAsia"/>
          <w:lang w:val="en-US" w:eastAsia="zh-CN"/>
        </w:rPr>
        <w:t>phases</w:t>
      </w:r>
      <w:r w:rsidR="00E330C9">
        <w:rPr>
          <w:rFonts w:eastAsia="等线"/>
          <w:lang w:val="en-US" w:eastAsia="zh-CN"/>
        </w:rPr>
        <w:t>:</w:t>
      </w:r>
      <w:r w:rsidR="003544D6">
        <w:rPr>
          <w:rFonts w:eastAsia="等线"/>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10"/>
        <w:numPr>
          <w:ilvl w:val="0"/>
          <w:numId w:val="10"/>
        </w:numPr>
        <w:rPr>
          <w:lang w:eastAsia="zh-CN"/>
        </w:rPr>
      </w:pPr>
      <w:r>
        <w:rPr>
          <w:rFonts w:eastAsia="宋体" w:cs="Arial"/>
          <w:lang w:eastAsia="zh-CN"/>
        </w:rPr>
        <w:t>Discussion</w:t>
      </w:r>
    </w:p>
    <w:p w14:paraId="38CEAD6E" w14:textId="6EF572FA" w:rsidR="00872A6E" w:rsidRDefault="00E254AE" w:rsidP="00157E89">
      <w:pPr>
        <w:pStyle w:val="21"/>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afc"/>
        <w:rPr>
          <w:sz w:val="22"/>
          <w:szCs w:val="22"/>
          <w:lang w:eastAsia="zh-CN"/>
        </w:rPr>
      </w:pPr>
    </w:p>
    <w:p w14:paraId="0D219626" w14:textId="232A19DE" w:rsidR="00482E6E" w:rsidRDefault="00482E6E" w:rsidP="00887B31">
      <w:pPr>
        <w:pStyle w:val="afc"/>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afc"/>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afc"/>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aff0"/>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aff0"/>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等线"/>
          <w:sz w:val="22"/>
          <w:szCs w:val="22"/>
          <w:lang w:val="en-US" w:eastAsia="zh-CN"/>
        </w:rPr>
      </w:pPr>
      <w:r w:rsidRPr="00482E6E">
        <w:rPr>
          <w:rFonts w:eastAsia="等线"/>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aff0"/>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等线"/>
          <w:sz w:val="22"/>
          <w:szCs w:val="22"/>
          <w:lang w:val="en-US" w:eastAsia="zh-CN"/>
        </w:rPr>
      </w:pPr>
      <w:r>
        <w:rPr>
          <w:rFonts w:eastAsia="等线"/>
          <w:sz w:val="22"/>
          <w:szCs w:val="22"/>
          <w:lang w:val="en-US" w:eastAsia="zh-CN"/>
        </w:rPr>
        <w:lastRenderedPageBreak/>
        <w:t>Therefore, there are</w:t>
      </w:r>
      <w:r w:rsidR="003544D6">
        <w:rPr>
          <w:rFonts w:eastAsia="等线"/>
          <w:sz w:val="22"/>
          <w:szCs w:val="22"/>
          <w:lang w:val="en-US" w:eastAsia="zh-CN"/>
        </w:rPr>
        <w:t xml:space="preserve"> </w:t>
      </w:r>
      <w:r w:rsidR="00823B77">
        <w:rPr>
          <w:rFonts w:eastAsia="等线"/>
          <w:sz w:val="22"/>
          <w:szCs w:val="22"/>
          <w:lang w:val="en-US" w:eastAsia="zh-CN"/>
        </w:rPr>
        <w:t>two</w:t>
      </w:r>
      <w:r>
        <w:rPr>
          <w:rFonts w:eastAsia="等线"/>
          <w:sz w:val="22"/>
          <w:szCs w:val="22"/>
          <w:lang w:val="en-US" w:eastAsia="zh-CN"/>
        </w:rPr>
        <w:t xml:space="preserve"> potential</w:t>
      </w:r>
      <w:r w:rsidR="00823B77">
        <w:rPr>
          <w:rFonts w:eastAsia="等线"/>
          <w:sz w:val="22"/>
          <w:szCs w:val="22"/>
          <w:lang w:val="en-US" w:eastAsia="zh-CN"/>
        </w:rPr>
        <w:t xml:space="preserve"> </w:t>
      </w:r>
      <w:r>
        <w:rPr>
          <w:rFonts w:eastAsia="等线"/>
          <w:sz w:val="22"/>
          <w:szCs w:val="22"/>
          <w:lang w:val="en-US" w:eastAsia="zh-CN"/>
        </w:rPr>
        <w:t>solutions</w:t>
      </w:r>
      <w:r w:rsidR="003544D6">
        <w:rPr>
          <w:rFonts w:eastAsia="等线"/>
          <w:sz w:val="22"/>
          <w:szCs w:val="22"/>
          <w:lang w:val="en-US" w:eastAsia="zh-CN"/>
        </w:rPr>
        <w:t xml:space="preserve"> </w:t>
      </w:r>
      <w:r>
        <w:rPr>
          <w:rFonts w:eastAsia="等线"/>
          <w:sz w:val="22"/>
          <w:szCs w:val="22"/>
          <w:lang w:val="en-US" w:eastAsia="zh-CN"/>
        </w:rPr>
        <w:t>for this issue</w:t>
      </w:r>
      <w:r w:rsidR="003544D6">
        <w:rPr>
          <w:rFonts w:eastAsia="等线"/>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等线" w:hAnsi="Times New Roman"/>
          <w:b/>
          <w:bCs/>
          <w:sz w:val="22"/>
          <w:szCs w:val="22"/>
          <w:u w:val="single"/>
          <w:lang w:eastAsia="zh-CN"/>
        </w:rPr>
      </w:pPr>
      <w:r w:rsidRPr="00D83FFB">
        <w:rPr>
          <w:rFonts w:ascii="Times New Roman" w:eastAsia="等线" w:hAnsi="Times New Roman"/>
          <w:b/>
          <w:bCs/>
          <w:sz w:val="22"/>
          <w:szCs w:val="22"/>
          <w:u w:val="single"/>
          <w:lang w:val="en-US" w:eastAsia="zh-CN"/>
        </w:rPr>
        <w:t>Solution</w:t>
      </w:r>
      <w:r w:rsidR="00482E6E" w:rsidRPr="00D83FFB">
        <w:rPr>
          <w:rFonts w:ascii="Times New Roman" w:eastAsia="等线" w:hAnsi="Times New Roman"/>
          <w:b/>
          <w:bCs/>
          <w:sz w:val="22"/>
          <w:szCs w:val="22"/>
          <w:u w:val="single"/>
          <w:lang w:val="en-US" w:eastAsia="zh-CN"/>
        </w:rPr>
        <w:t xml:space="preserve"> 1</w:t>
      </w:r>
      <w:r w:rsidRPr="00D83FFB">
        <w:rPr>
          <w:rFonts w:ascii="Times New Roman" w:eastAsia="等线"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等线"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aff0"/>
        <w:numPr>
          <w:ilvl w:val="0"/>
          <w:numId w:val="38"/>
        </w:numPr>
        <w:rPr>
          <w:rFonts w:ascii="Times New Roman" w:hAnsi="Times New Roman"/>
          <w:b/>
          <w:bCs/>
          <w:u w:val="single"/>
        </w:rPr>
      </w:pPr>
      <w:r w:rsidRPr="00D83FFB">
        <w:rPr>
          <w:rFonts w:ascii="Times New Roman" w:eastAsia="等线"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the solution selection, i.e., </w:t>
      </w:r>
      <w:r w:rsidRPr="00CE08EA">
        <w:rPr>
          <w:rFonts w:ascii="Times New Roman" w:eastAsia="等线" w:hAnsi="Times New Roman"/>
          <w:sz w:val="22"/>
          <w:szCs w:val="22"/>
          <w:highlight w:val="yellow"/>
          <w:lang w:val="en-US" w:eastAsia="zh-CN"/>
        </w:rPr>
        <w:t>Question 1</w:t>
      </w:r>
      <w:r>
        <w:rPr>
          <w:rFonts w:ascii="Times New Roman" w:eastAsia="等线"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等线" w:hAnsi="Times New Roman"/>
          <w:sz w:val="22"/>
          <w:szCs w:val="22"/>
          <w:lang w:val="en-US" w:eastAsia="zh-CN"/>
        </w:rPr>
        <w:t>Solution 1-b is pre</w:t>
      </w:r>
      <w:r w:rsidR="00F42AC1">
        <w:rPr>
          <w:rFonts w:ascii="Times New Roman" w:eastAsia="等线" w:hAnsi="Times New Roman"/>
          <w:sz w:val="22"/>
          <w:szCs w:val="22"/>
          <w:lang w:val="en-US" w:eastAsia="zh-CN"/>
        </w:rPr>
        <w:t>ferred</w:t>
      </w:r>
      <w:r>
        <w:rPr>
          <w:rFonts w:ascii="Times New Roman" w:eastAsia="等线"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等线"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等线"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Question 1: do companies prefer Solution 1-a or Solution 1-b?</w:t>
      </w:r>
      <w:r w:rsidR="00CE08EA">
        <w:rPr>
          <w:rFonts w:ascii="Times New Roman" w:eastAsia="等线"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Solution 1-a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1-b</w:t>
            </w:r>
            <w:r w:rsidR="00BE02FB">
              <w:rPr>
                <w:rFonts w:ascii="Times New Roman" w:eastAsia="等线" w:hAnsi="Times New Roman"/>
                <w:sz w:val="22"/>
                <w:szCs w:val="22"/>
                <w:lang w:val="en-US" w:eastAsia="zh-CN"/>
              </w:rPr>
              <w:t>/</w:t>
            </w:r>
          </w:p>
          <w:p w14:paraId="191003CA" w14:textId="07889850" w:rsidR="00BE02FB" w:rsidRPr="00BE02FB" w:rsidRDefault="00BE02FB"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o</w:t>
            </w:r>
            <w:r>
              <w:rPr>
                <w:rFonts w:ascii="Times New Roman" w:eastAsia="等线"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等线" w:hint="eastAsia"/>
                  <w:sz w:val="21"/>
                  <w:szCs w:val="21"/>
                  <w:lang w:eastAsia="zh-CN"/>
                </w:rPr>
                <w:t>O</w:t>
              </w:r>
              <w:r>
                <w:rPr>
                  <w:rFonts w:eastAsia="等线"/>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等线" w:hint="eastAsia"/>
                  <w:sz w:val="21"/>
                  <w:szCs w:val="21"/>
                  <w:lang w:eastAsia="zh-CN"/>
                </w:rPr>
                <w:t>1</w:t>
              </w:r>
              <w:r>
                <w:rPr>
                  <w:rFonts w:eastAsia="等线"/>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等线"/>
                <w:sz w:val="21"/>
                <w:szCs w:val="21"/>
                <w:lang w:eastAsia="zh-CN"/>
              </w:rPr>
            </w:pPr>
            <w:ins w:id="14" w:author="OPPO (Qianxi)" w:date="2020-08-19T09:00:00Z">
              <w:r>
                <w:rPr>
                  <w:rFonts w:eastAsia="等线"/>
                  <w:sz w:val="21"/>
                  <w:szCs w:val="21"/>
                  <w:lang w:eastAsia="zh-CN"/>
                </w:rPr>
                <w:t>So the problem is whether RAN2 can ensure in option-2 for carrier-2, the reported 2-Tx capability can be used to derive the 1-Tx capability (he</w:t>
              </w:r>
            </w:ins>
            <w:ins w:id="15" w:author="OPPO (Qianxi)" w:date="2020-08-19T09:01:00Z">
              <w:r>
                <w:rPr>
                  <w:rFonts w:eastAsia="等线"/>
                  <w:sz w:val="21"/>
                  <w:szCs w:val="21"/>
                  <w:lang w:eastAsia="zh-CN"/>
                </w:rPr>
                <w:t xml:space="preserve">re the 1-Tx is for the capability of carrier-2 when UL-switching is configured, and </w:t>
              </w:r>
            </w:ins>
            <w:ins w:id="16" w:author="OPPO (Qianxi)" w:date="2020-08-19T09:02:00Z">
              <w:r>
                <w:rPr>
                  <w:rFonts w:eastAsia="等线"/>
                  <w:sz w:val="21"/>
                  <w:szCs w:val="21"/>
                  <w:lang w:eastAsia="zh-CN"/>
                </w:rPr>
                <w:t>even NW</w:t>
              </w:r>
            </w:ins>
            <w:ins w:id="17" w:author="OPPO (Qianxi)" w:date="2020-08-19T09:03:00Z">
              <w:r>
                <w:rPr>
                  <w:rFonts w:eastAsia="等线"/>
                  <w:sz w:val="21"/>
                  <w:szCs w:val="21"/>
                  <w:lang w:eastAsia="zh-CN"/>
                </w:rPr>
                <w:t xml:space="preserve"> would check the old BC-list to find the 1-Tx capability, it is not sure whether the 1-TX capability in old BC list for</w:t>
              </w:r>
            </w:ins>
            <w:ins w:id="18" w:author="OPPO (Qianxi)" w:date="2020-08-19T09:04:00Z">
              <w:r>
                <w:rPr>
                  <w:rFonts w:eastAsia="等线"/>
                  <w:sz w:val="21"/>
                  <w:szCs w:val="21"/>
                  <w:lang w:eastAsia="zh-CN"/>
                </w:rPr>
                <w:t xml:space="preserve"> </w:t>
              </w:r>
            </w:ins>
            <w:ins w:id="19" w:author="OPPO (Qianxi)" w:date="2020-08-19T09:03:00Z">
              <w:r>
                <w:rPr>
                  <w:rFonts w:eastAsia="等线"/>
                  <w:sz w:val="21"/>
                  <w:szCs w:val="21"/>
                  <w:lang w:eastAsia="zh-CN"/>
                </w:rPr>
                <w:t>TX-switching</w:t>
              </w:r>
            </w:ins>
            <w:ins w:id="20" w:author="OPPO (Qianxi)" w:date="2020-08-19T09:04:00Z">
              <w:r>
                <w:rPr>
                  <w:rFonts w:eastAsia="等线"/>
                  <w:sz w:val="21"/>
                  <w:szCs w:val="21"/>
                  <w:lang w:eastAsia="zh-CN"/>
                </w:rPr>
                <w:t xml:space="preserve"> not being configured</w:t>
              </w:r>
            </w:ins>
            <w:ins w:id="21" w:author="OPPO (Qianxi)" w:date="2020-08-19T09:03:00Z">
              <w:r>
                <w:rPr>
                  <w:rFonts w:eastAsia="等线"/>
                  <w:sz w:val="21"/>
                  <w:szCs w:val="21"/>
                  <w:lang w:eastAsia="zh-CN"/>
                </w:rPr>
                <w:t xml:space="preserve"> is the same as</w:t>
              </w:r>
            </w:ins>
            <w:ins w:id="22" w:author="OPPO (Qianxi)" w:date="2020-08-19T09:04:00Z">
              <w:r>
                <w:rPr>
                  <w:rFonts w:eastAsia="等线"/>
                  <w:sz w:val="21"/>
                  <w:szCs w:val="21"/>
                  <w:lang w:eastAsia="zh-CN"/>
                </w:rPr>
                <w:t xml:space="preserve"> the 1-TX capability for TX-switching being configured)</w:t>
              </w:r>
            </w:ins>
            <w:ins w:id="23" w:author="OPPO (Qianxi)" w:date="2020-08-19T09:00:00Z">
              <w:r>
                <w:rPr>
                  <w:rFonts w:eastAsia="等线"/>
                  <w:sz w:val="21"/>
                  <w:szCs w:val="21"/>
                  <w:lang w:eastAsia="zh-CN"/>
                </w:rPr>
                <w:t>.</w:t>
              </w:r>
            </w:ins>
          </w:p>
          <w:p w14:paraId="313FEDDC" w14:textId="77777777" w:rsidR="003C7F1E" w:rsidRDefault="003C7F1E" w:rsidP="003C7F1E">
            <w:pPr>
              <w:spacing w:after="0"/>
              <w:rPr>
                <w:ins w:id="24" w:author="OPPO (Qianxi)" w:date="2020-08-19T09:00:00Z"/>
                <w:rFonts w:eastAsia="等线"/>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等线"/>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等线"/>
                <w:sz w:val="21"/>
                <w:szCs w:val="21"/>
                <w:lang w:eastAsia="zh-CN"/>
              </w:rPr>
            </w:pPr>
            <w:ins w:id="28" w:author="Rui Wang(Huawei)" w:date="2020-08-19T13:13:00Z">
              <w:r>
                <w:rPr>
                  <w:rFonts w:eastAsia="等线"/>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等线"/>
                <w:sz w:val="21"/>
                <w:szCs w:val="21"/>
                <w:lang w:eastAsia="zh-CN"/>
              </w:rPr>
            </w:pPr>
            <w:ins w:id="30" w:author="Rui Wang(Huawei)" w:date="2020-08-19T13:14:00Z">
              <w:r>
                <w:rPr>
                  <w:rFonts w:eastAsia="等线"/>
                  <w:sz w:val="21"/>
                  <w:szCs w:val="21"/>
                  <w:lang w:eastAsia="zh-CN"/>
                </w:rPr>
                <w:t xml:space="preserve">Prefer </w:t>
              </w:r>
            </w:ins>
            <w:ins w:id="31" w:author="Rui Wang(Huawei)" w:date="2020-08-19T13:13:00Z">
              <w:r>
                <w:rPr>
                  <w:rFonts w:eastAsia="等线" w:hint="eastAsia"/>
                  <w:sz w:val="21"/>
                  <w:szCs w:val="21"/>
                  <w:lang w:eastAsia="zh-CN"/>
                </w:rPr>
                <w:t>1</w:t>
              </w:r>
              <w:r>
                <w:rPr>
                  <w:rFonts w:eastAsia="等线"/>
                  <w:sz w:val="21"/>
                  <w:szCs w:val="21"/>
                  <w:lang w:eastAsia="zh-CN"/>
                </w:rPr>
                <w:t>-a</w:t>
              </w:r>
            </w:ins>
            <w:ins w:id="32" w:author="Rui Wang(Huawei)" w:date="2020-08-19T13:14:00Z">
              <w:r>
                <w:rPr>
                  <w:rFonts w:eastAsia="等线"/>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等线"/>
                <w:sz w:val="21"/>
                <w:szCs w:val="21"/>
                <w:lang w:eastAsia="zh-CN"/>
              </w:rPr>
            </w:pPr>
            <w:ins w:id="34" w:author="Rui Wang(Huawei)" w:date="2020-08-19T13:14:00Z">
              <w:r>
                <w:rPr>
                  <w:rFonts w:eastAsia="等线"/>
                  <w:sz w:val="21"/>
                  <w:szCs w:val="21"/>
                  <w:lang w:eastAsia="zh-CN"/>
                </w:rPr>
                <w:t xml:space="preserve">Based on previous agreement that UE will anyway report </w:t>
              </w:r>
            </w:ins>
            <w:ins w:id="35" w:author="Rui Wang(Huawei)" w:date="2020-08-19T13:15:00Z">
              <w:r>
                <w:rPr>
                  <w:rFonts w:eastAsia="等线"/>
                  <w:sz w:val="21"/>
                  <w:szCs w:val="21"/>
                  <w:lang w:eastAsia="zh-CN"/>
                </w:rPr>
                <w:t>1T@carrier1+2T@carrier2</w:t>
              </w:r>
            </w:ins>
            <w:ins w:id="36" w:author="Rui Wang(Huawei)" w:date="2020-08-19T13:16:00Z">
              <w:r>
                <w:rPr>
                  <w:rFonts w:eastAsia="等线"/>
                  <w:sz w:val="21"/>
                  <w:szCs w:val="21"/>
                  <w:lang w:eastAsia="zh-CN"/>
                </w:rPr>
                <w:t xml:space="preserve"> UE</w:t>
              </w:r>
            </w:ins>
            <w:ins w:id="37" w:author="Rui Wang(Huawei)" w:date="2020-08-19T13:15:00Z">
              <w:r>
                <w:rPr>
                  <w:rFonts w:eastAsia="等线"/>
                  <w:sz w:val="21"/>
                  <w:szCs w:val="21"/>
                  <w:lang w:eastAsia="zh-CN"/>
                </w:rPr>
                <w:t xml:space="preserve"> capabilit</w:t>
              </w:r>
            </w:ins>
            <w:ins w:id="38" w:author="Rui Wang(Huawei)" w:date="2020-08-19T13:16:00Z">
              <w:r>
                <w:rPr>
                  <w:rFonts w:eastAsia="等线"/>
                  <w:sz w:val="21"/>
                  <w:szCs w:val="21"/>
                  <w:lang w:eastAsia="zh-CN"/>
                </w:rPr>
                <w:t>ies</w:t>
              </w:r>
            </w:ins>
            <w:ins w:id="39" w:author="Rui Wang(Huawei)" w:date="2020-08-19T13:15:00Z">
              <w:r>
                <w:rPr>
                  <w:rFonts w:eastAsia="等线"/>
                  <w:sz w:val="21"/>
                  <w:szCs w:val="21"/>
                  <w:lang w:eastAsia="zh-CN"/>
                </w:rPr>
                <w:t xml:space="preserve"> in new BC list, we think it is possible to derive 1T @carrier2 UE capability</w:t>
              </w:r>
            </w:ins>
            <w:ins w:id="40" w:author="Rui Wang(Huawei)" w:date="2020-08-19T13:17:00Z">
              <w:r>
                <w:rPr>
                  <w:rFonts w:eastAsia="等线"/>
                  <w:sz w:val="21"/>
                  <w:szCs w:val="21"/>
                  <w:lang w:eastAsia="zh-CN"/>
                </w:rPr>
                <w:t xml:space="preserve"> for Option-2</w:t>
              </w:r>
            </w:ins>
            <w:ins w:id="41" w:author="Rui Wang(Huawei)" w:date="2020-08-19T13:15:00Z">
              <w:r>
                <w:rPr>
                  <w:rFonts w:eastAsia="等线"/>
                  <w:sz w:val="21"/>
                  <w:szCs w:val="21"/>
                  <w:lang w:eastAsia="zh-CN"/>
                </w:rPr>
                <w:t>.</w:t>
              </w:r>
            </w:ins>
            <w:ins w:id="42" w:author="Rui Wang(Huawei)" w:date="2020-08-19T13:16:00Z">
              <w:r>
                <w:rPr>
                  <w:rFonts w:eastAsia="等线"/>
                  <w:sz w:val="21"/>
                  <w:szCs w:val="21"/>
                  <w:lang w:eastAsia="zh-CN"/>
                </w:rPr>
                <w:t xml:space="preserve"> </w:t>
              </w:r>
              <w:r w:rsidRPr="00ED0D2A">
                <w:rPr>
                  <w:rFonts w:eastAsia="等线"/>
                  <w:b/>
                  <w:sz w:val="21"/>
                  <w:szCs w:val="21"/>
                  <w:lang w:eastAsia="zh-CN"/>
                </w:rPr>
                <w:t>Note that there is not much ambiguity of 1T capability, so we think it is possible to deriv</w:t>
              </w:r>
            </w:ins>
            <w:ins w:id="43" w:author="Rui Wang(Huawei)" w:date="2020-08-19T13:17:00Z">
              <w:r w:rsidRPr="00ED0D2A">
                <w:rPr>
                  <w:rFonts w:eastAsia="等线"/>
                  <w:b/>
                  <w:sz w:val="21"/>
                  <w:szCs w:val="21"/>
                  <w:lang w:eastAsia="zh-CN"/>
                </w:rPr>
                <w:t xml:space="preserve">e 1T cap from 2T cap, but </w:t>
              </w:r>
            </w:ins>
            <w:ins w:id="44" w:author="Rui Wang(Huawei)" w:date="2020-08-19T13:35:00Z">
              <w:r w:rsidR="00ED0D2A" w:rsidRPr="00ED0D2A">
                <w:rPr>
                  <w:rFonts w:eastAsia="等线"/>
                  <w:b/>
                  <w:sz w:val="21"/>
                  <w:szCs w:val="21"/>
                  <w:lang w:eastAsia="zh-CN"/>
                </w:rPr>
                <w:t>NOT</w:t>
              </w:r>
            </w:ins>
            <w:ins w:id="45" w:author="Rui Wang(Huawei)" w:date="2020-08-19T13:17:00Z">
              <w:r w:rsidRPr="00ED0D2A">
                <w:rPr>
                  <w:rFonts w:eastAsia="等线"/>
                  <w:b/>
                  <w:sz w:val="21"/>
                  <w:szCs w:val="21"/>
                  <w:lang w:eastAsia="zh-CN"/>
                </w:rPr>
                <w:t xml:space="preserve"> the case to derive 2T cap form 1T cap.</w:t>
              </w:r>
              <w:r>
                <w:rPr>
                  <w:rFonts w:eastAsia="等线"/>
                  <w:sz w:val="21"/>
                  <w:szCs w:val="21"/>
                  <w:lang w:eastAsia="zh-CN"/>
                </w:rPr>
                <w:t xml:space="preserve"> </w:t>
              </w:r>
            </w:ins>
          </w:p>
          <w:p w14:paraId="430606D0" w14:textId="77777777" w:rsidR="00ED0D2A" w:rsidRDefault="00ED0D2A" w:rsidP="003C7F1E">
            <w:pPr>
              <w:spacing w:after="0"/>
              <w:rPr>
                <w:ins w:id="46" w:author="Rui Wang(Huawei)" w:date="2020-08-19T13:17:00Z"/>
                <w:rFonts w:eastAsia="等线"/>
                <w:sz w:val="21"/>
                <w:szCs w:val="21"/>
                <w:lang w:eastAsia="zh-CN"/>
              </w:rPr>
            </w:pPr>
          </w:p>
          <w:p w14:paraId="7A0B16ED" w14:textId="04FA84F0" w:rsidR="00E65DFE" w:rsidRPr="00E65DFE" w:rsidRDefault="00E65DFE" w:rsidP="00E65DFE">
            <w:pPr>
              <w:spacing w:after="0"/>
              <w:rPr>
                <w:ins w:id="47" w:author="Rui Wang(Huawei)" w:date="2020-08-19T13:13:00Z"/>
                <w:rFonts w:eastAsia="等线"/>
                <w:sz w:val="21"/>
                <w:szCs w:val="21"/>
                <w:lang w:eastAsia="zh-CN"/>
              </w:rPr>
            </w:pPr>
            <w:ins w:id="48" w:author="Rui Wang(Huawei)" w:date="2020-08-19T13:17:00Z">
              <w:r>
                <w:rPr>
                  <w:rFonts w:eastAsia="等线"/>
                  <w:sz w:val="21"/>
                  <w:szCs w:val="21"/>
                  <w:lang w:eastAsia="zh-CN"/>
                </w:rPr>
                <w:t xml:space="preserve">But we also </w:t>
              </w:r>
            </w:ins>
            <w:ins w:id="49" w:author="Rui Wang(Huawei)" w:date="2020-08-19T13:18:00Z">
              <w:r>
                <w:rPr>
                  <w:rFonts w:eastAsia="等线"/>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eastAsia="等线"/>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eastAsia="等线"/>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eastAsia="等线"/>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3" w:author="CMCC" w:date="2020-08-19T17:14:00Z"/>
        </w:trPr>
        <w:tc>
          <w:tcPr>
            <w:tcW w:w="1980" w:type="dxa"/>
          </w:tcPr>
          <w:p w14:paraId="04230074" w14:textId="77777777" w:rsidR="00022CEA" w:rsidRDefault="00022CEA" w:rsidP="006A52AD">
            <w:pPr>
              <w:spacing w:after="0"/>
              <w:rPr>
                <w:ins w:id="64" w:author="CMCC" w:date="2020-08-19T17:14:00Z"/>
                <w:rFonts w:eastAsia="等线"/>
                <w:sz w:val="21"/>
                <w:szCs w:val="21"/>
                <w:lang w:eastAsia="zh-CN"/>
              </w:rPr>
            </w:pPr>
            <w:ins w:id="65" w:author="CMCC" w:date="2020-08-19T17:14:00Z">
              <w:r>
                <w:rPr>
                  <w:rFonts w:eastAsia="等线" w:hint="eastAsia"/>
                  <w:sz w:val="21"/>
                  <w:szCs w:val="21"/>
                  <w:lang w:eastAsia="zh-CN"/>
                </w:rPr>
                <w:t>CMCC</w:t>
              </w:r>
            </w:ins>
          </w:p>
        </w:tc>
        <w:tc>
          <w:tcPr>
            <w:tcW w:w="2126" w:type="dxa"/>
          </w:tcPr>
          <w:p w14:paraId="4DD51D69" w14:textId="77777777" w:rsidR="00022CEA" w:rsidRDefault="00022CEA" w:rsidP="006A52AD">
            <w:pPr>
              <w:spacing w:after="0"/>
              <w:rPr>
                <w:ins w:id="66" w:author="CMCC" w:date="2020-08-19T17:14:00Z"/>
                <w:rFonts w:eastAsia="等线"/>
                <w:sz w:val="21"/>
                <w:szCs w:val="21"/>
                <w:lang w:eastAsia="zh-CN"/>
              </w:rPr>
            </w:pPr>
            <w:ins w:id="67" w:author="CMCC" w:date="2020-08-19T17:14:00Z">
              <w:r>
                <w:rPr>
                  <w:rFonts w:eastAsia="等线" w:hint="eastAsia"/>
                  <w:sz w:val="21"/>
                  <w:szCs w:val="21"/>
                  <w:lang w:eastAsia="zh-CN"/>
                </w:rPr>
                <w:t>1-a</w:t>
              </w:r>
            </w:ins>
          </w:p>
        </w:tc>
        <w:tc>
          <w:tcPr>
            <w:tcW w:w="4818" w:type="dxa"/>
          </w:tcPr>
          <w:p w14:paraId="03D612A0" w14:textId="77777777" w:rsidR="00022CEA" w:rsidRDefault="00022CEA" w:rsidP="006A52AD">
            <w:pPr>
              <w:spacing w:after="0"/>
              <w:rPr>
                <w:ins w:id="68" w:author="CMCC" w:date="2020-08-19T17:14:00Z"/>
                <w:rFonts w:eastAsia="等线"/>
                <w:sz w:val="21"/>
                <w:szCs w:val="21"/>
                <w:lang w:eastAsia="zh-CN"/>
              </w:rPr>
            </w:pPr>
            <w:ins w:id="69" w:author="CMCC" w:date="2020-08-19T17:14:00Z">
              <w:r>
                <w:rPr>
                  <w:rFonts w:eastAsia="等线"/>
                  <w:sz w:val="21"/>
                  <w:szCs w:val="21"/>
                  <w:lang w:eastAsia="zh-CN"/>
                </w:rPr>
                <w:t>I</w:t>
              </w:r>
              <w:r>
                <w:rPr>
                  <w:rFonts w:eastAsia="等线" w:hint="eastAsia"/>
                  <w:sz w:val="21"/>
                  <w:szCs w:val="21"/>
                  <w:lang w:eastAsia="zh-CN"/>
                </w:rPr>
                <w:t xml:space="preserve">n our view, 1Tx can be derived from the 2Tx capability. If UE report support of option2, and UE report 1Tx in carrier 1 and 2Tx in carrier 2, it means UE supports switching between 1Tx+1Tx </w:t>
              </w:r>
              <w:r>
                <w:rPr>
                  <w:rFonts w:eastAsia="等线" w:hint="eastAsia"/>
                  <w:sz w:val="21"/>
                  <w:szCs w:val="21"/>
                  <w:lang w:eastAsia="zh-CN"/>
                </w:rPr>
                <w:lastRenderedPageBreak/>
                <w:t xml:space="preserve">and 0Tx+2Tx.  </w:t>
              </w:r>
              <w:proofErr w:type="gramStart"/>
              <w:r>
                <w:rPr>
                  <w:rFonts w:eastAsia="等线" w:hint="eastAsia"/>
                  <w:sz w:val="21"/>
                  <w:szCs w:val="21"/>
                  <w:lang w:eastAsia="zh-CN"/>
                </w:rPr>
                <w:t>So</w:t>
              </w:r>
              <w:proofErr w:type="gramEnd"/>
              <w:r>
                <w:rPr>
                  <w:rFonts w:eastAsia="等线" w:hint="eastAsia"/>
                  <w:sz w:val="21"/>
                  <w:szCs w:val="21"/>
                  <w:lang w:eastAsia="zh-CN"/>
                </w:rPr>
                <w:t xml:space="preserve"> we </w:t>
              </w:r>
              <w:r>
                <w:rPr>
                  <w:rFonts w:eastAsia="等线"/>
                  <w:sz w:val="21"/>
                  <w:szCs w:val="21"/>
                  <w:lang w:eastAsia="zh-CN"/>
                </w:rPr>
                <w:t>don’t</w:t>
              </w:r>
              <w:r>
                <w:rPr>
                  <w:rFonts w:eastAsia="等线" w:hint="eastAsia"/>
                  <w:sz w:val="21"/>
                  <w:szCs w:val="21"/>
                  <w:lang w:eastAsia="zh-CN"/>
                </w:rPr>
                <w:t xml:space="preserve"> see the necessity to send the LS.</w:t>
              </w:r>
            </w:ins>
          </w:p>
        </w:tc>
      </w:tr>
    </w:tbl>
    <w:p w14:paraId="359971B5" w14:textId="77777777" w:rsidR="00CE08EA" w:rsidRPr="00022C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T</w:t>
      </w:r>
      <w:r w:rsidR="00CE08EA">
        <w:rPr>
          <w:rFonts w:ascii="Times New Roman" w:eastAsia="等线" w:hAnsi="Times New Roman"/>
          <w:sz w:val="22"/>
          <w:szCs w:val="22"/>
          <w:lang w:val="en-US" w:eastAsia="zh-CN"/>
        </w:rPr>
        <w:t xml:space="preserve">here is </w:t>
      </w:r>
      <w:r>
        <w:rPr>
          <w:rFonts w:ascii="Times New Roman" w:eastAsia="等线" w:hAnsi="Times New Roman"/>
          <w:sz w:val="22"/>
          <w:szCs w:val="22"/>
          <w:lang w:val="en-US" w:eastAsia="zh-CN"/>
        </w:rPr>
        <w:t xml:space="preserve">a </w:t>
      </w:r>
      <w:r w:rsidR="00CE08EA">
        <w:rPr>
          <w:rFonts w:ascii="Times New Roman" w:eastAsia="等线" w:hAnsi="Times New Roman"/>
          <w:sz w:val="22"/>
          <w:szCs w:val="22"/>
          <w:lang w:val="en-US" w:eastAsia="zh-CN"/>
        </w:rPr>
        <w:t xml:space="preserve">sequent </w:t>
      </w:r>
      <w:r>
        <w:rPr>
          <w:rFonts w:ascii="Times New Roman" w:eastAsia="等线" w:hAnsi="Times New Roman"/>
          <w:sz w:val="22"/>
          <w:szCs w:val="22"/>
          <w:lang w:val="en-US" w:eastAsia="zh-CN"/>
        </w:rPr>
        <w:t>issue</w:t>
      </w:r>
      <w:r w:rsidR="00CE08EA">
        <w:rPr>
          <w:rFonts w:ascii="Times New Roman" w:eastAsia="等线" w:hAnsi="Times New Roman"/>
          <w:sz w:val="22"/>
          <w:szCs w:val="22"/>
          <w:lang w:val="en-US" w:eastAsia="zh-CN"/>
        </w:rPr>
        <w:t xml:space="preserve"> raised in [2]</w:t>
      </w:r>
      <w:r w:rsidR="00D84571">
        <w:rPr>
          <w:rFonts w:ascii="Times New Roman" w:eastAsia="等线" w:hAnsi="Times New Roman"/>
          <w:sz w:val="22"/>
          <w:szCs w:val="22"/>
          <w:lang w:val="en-US" w:eastAsia="zh-CN"/>
        </w:rPr>
        <w:t xml:space="preserve"> for the UE capability </w:t>
      </w:r>
      <w:proofErr w:type="spellStart"/>
      <w:r w:rsidR="00D84571">
        <w:rPr>
          <w:rFonts w:ascii="Times New Roman" w:eastAsia="等线" w:hAnsi="Times New Roman"/>
          <w:sz w:val="22"/>
          <w:szCs w:val="22"/>
          <w:lang w:val="en-US" w:eastAsia="zh-CN"/>
        </w:rPr>
        <w:t>signalling</w:t>
      </w:r>
      <w:proofErr w:type="spellEnd"/>
      <w:r w:rsidR="00D84571">
        <w:rPr>
          <w:rFonts w:ascii="Times New Roman" w:eastAsia="等线" w:hAnsi="Times New Roman"/>
          <w:sz w:val="22"/>
          <w:szCs w:val="22"/>
          <w:lang w:val="en-US" w:eastAsia="zh-CN"/>
        </w:rPr>
        <w:t xml:space="preserve"> structure</w:t>
      </w:r>
      <w:r>
        <w:rPr>
          <w:rFonts w:ascii="Times New Roman" w:eastAsia="等线"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70" w:name="_Toc47638624"/>
      <w:r w:rsidRPr="000E1853">
        <w:t>RAN2 to discuss whether it is still beneficial to keep a separate band combination list for the support of UL Tx switching.</w:t>
      </w:r>
      <w:bookmarkEnd w:id="70"/>
    </w:p>
    <w:p w14:paraId="490952C9" w14:textId="6A38D037" w:rsidR="008563AE" w:rsidRPr="000F46E3" w:rsidRDefault="00A9076C" w:rsidP="008563AE">
      <w:pPr>
        <w:pStyle w:val="afc"/>
        <w:rPr>
          <w:rFonts w:eastAsia="宋体"/>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等线"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宋体"/>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afc"/>
        <w:spacing w:beforeLines="50" w:before="120"/>
        <w:rPr>
          <w:rFonts w:ascii="Arial" w:eastAsia="等线" w:hAnsi="Arial"/>
          <w:szCs w:val="20"/>
          <w:lang w:val="en-GB" w:eastAsia="zh-CN"/>
        </w:rPr>
      </w:pPr>
      <w:r>
        <w:rPr>
          <w:rFonts w:ascii="Arial" w:eastAsia="等线" w:hAnsi="Arial"/>
          <w:szCs w:val="20"/>
          <w:lang w:val="en-GB" w:eastAsia="zh-CN"/>
        </w:rPr>
        <w:t xml:space="preserve">According to the proposal of [2], the question would be re-opened as whether keep </w:t>
      </w:r>
      <w:r w:rsidRPr="004C350A">
        <w:rPr>
          <w:rFonts w:ascii="Arial" w:eastAsia="等线" w:hAnsi="Arial"/>
          <w:szCs w:val="20"/>
          <w:lang w:val="en-GB" w:eastAsia="zh-CN"/>
        </w:rPr>
        <w:t xml:space="preserve">a separate band combination list for the support of UL Tx switching or </w:t>
      </w:r>
      <w:r>
        <w:rPr>
          <w:rFonts w:ascii="Arial" w:eastAsia="等线" w:hAnsi="Arial"/>
          <w:szCs w:val="20"/>
          <w:lang w:val="en-GB" w:eastAsia="zh-CN"/>
        </w:rPr>
        <w:t>u</w:t>
      </w:r>
      <w:r w:rsidRPr="004C350A">
        <w:rPr>
          <w:rFonts w:ascii="Arial" w:eastAsia="等线" w:hAnsi="Arial"/>
          <w:szCs w:val="20"/>
          <w:lang w:val="en-GB" w:eastAsia="zh-CN"/>
        </w:rPr>
        <w:t>se the legacy BC list</w:t>
      </w:r>
      <w:r w:rsidR="000E1853">
        <w:rPr>
          <w:rFonts w:ascii="Arial" w:eastAsia="等线" w:hAnsi="Arial"/>
          <w:szCs w:val="20"/>
          <w:lang w:val="en-GB" w:eastAsia="zh-CN"/>
        </w:rPr>
        <w:t xml:space="preserve">, which is aligned with the motivation of </w:t>
      </w:r>
      <w:r w:rsidR="00D84571">
        <w:rPr>
          <w:rFonts w:ascii="Arial" w:eastAsia="等线" w:hAnsi="Arial"/>
          <w:szCs w:val="20"/>
          <w:lang w:val="en-GB" w:eastAsia="zh-CN"/>
        </w:rPr>
        <w:t>the</w:t>
      </w:r>
      <w:r w:rsidR="000E1853">
        <w:rPr>
          <w:rFonts w:ascii="Arial" w:eastAsia="等线" w:hAnsi="Arial"/>
          <w:szCs w:val="20"/>
          <w:lang w:val="en-GB" w:eastAsia="zh-CN"/>
        </w:rPr>
        <w:t xml:space="preserve"> proposal</w:t>
      </w:r>
      <w:r w:rsidR="00D84571">
        <w:rPr>
          <w:rFonts w:ascii="Arial" w:eastAsia="等线" w:hAnsi="Arial"/>
          <w:szCs w:val="20"/>
          <w:lang w:val="en-GB" w:eastAsia="zh-CN"/>
        </w:rPr>
        <w:t xml:space="preserve"> of [2]</w:t>
      </w:r>
      <w:r w:rsidR="000E1853">
        <w:rPr>
          <w:rFonts w:ascii="Arial" w:eastAsia="等线" w:hAnsi="Arial"/>
          <w:szCs w:val="20"/>
          <w:lang w:val="en-GB" w:eastAsia="zh-CN"/>
        </w:rPr>
        <w:t xml:space="preserve"> in Rapporteur’s understanding</w:t>
      </w:r>
      <w:r>
        <w:rPr>
          <w:rFonts w:ascii="Arial" w:eastAsia="等线" w:hAnsi="Arial"/>
          <w:szCs w:val="20"/>
          <w:lang w:val="en-GB" w:eastAsia="zh-CN"/>
        </w:rPr>
        <w:t>.</w:t>
      </w:r>
      <w:r w:rsidR="000E1853">
        <w:rPr>
          <w:rFonts w:ascii="Arial" w:eastAsia="等线"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afc"/>
        <w:rPr>
          <w:rFonts w:eastAsia="等线"/>
          <w:b/>
          <w:bCs/>
          <w:sz w:val="22"/>
          <w:szCs w:val="22"/>
          <w:u w:val="single"/>
          <w:lang w:eastAsia="zh-CN"/>
        </w:rPr>
      </w:pPr>
      <w:r w:rsidRPr="00F42AC1">
        <w:rPr>
          <w:b/>
          <w:bCs/>
          <w:sz w:val="22"/>
          <w:szCs w:val="22"/>
          <w:u w:val="single"/>
          <w:lang w:eastAsia="zh-CN"/>
        </w:rPr>
        <w:t xml:space="preserve">Issue 2: </w:t>
      </w:r>
      <w:r w:rsidR="004C350A">
        <w:rPr>
          <w:rFonts w:eastAsia="等线"/>
          <w:b/>
          <w:bCs/>
          <w:sz w:val="22"/>
          <w:szCs w:val="22"/>
          <w:u w:val="single"/>
          <w:lang w:eastAsia="zh-CN"/>
        </w:rPr>
        <w:t>whether</w:t>
      </w:r>
      <w:r w:rsidRPr="00F42AC1">
        <w:rPr>
          <w:rFonts w:eastAsia="等线"/>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w:t>
      </w:r>
      <w:r w:rsidRPr="00CE08EA">
        <w:rPr>
          <w:rFonts w:ascii="Times New Roman" w:eastAsia="等线" w:hAnsi="Times New Roman"/>
          <w:sz w:val="22"/>
          <w:szCs w:val="22"/>
          <w:highlight w:val="yellow"/>
          <w:lang w:val="en-US" w:eastAsia="zh-CN"/>
        </w:rPr>
        <w:t>Question</w:t>
      </w:r>
      <w:r w:rsidRPr="00F42AC1">
        <w:rPr>
          <w:rFonts w:ascii="Times New Roman" w:eastAsia="等线" w:hAnsi="Times New Roman"/>
          <w:sz w:val="22"/>
          <w:szCs w:val="22"/>
          <w:highlight w:val="yellow"/>
          <w:lang w:val="en-US" w:eastAsia="zh-CN"/>
        </w:rPr>
        <w:t xml:space="preserve"> 2</w:t>
      </w:r>
      <w:r>
        <w:rPr>
          <w:rFonts w:ascii="Times New Roman" w:eastAsia="等线"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等线"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等线" w:hAnsi="Times New Roman"/>
          <w:sz w:val="22"/>
          <w:szCs w:val="22"/>
          <w:lang w:val="en-US" w:eastAsia="zh-CN"/>
        </w:rPr>
        <w:t xml:space="preserve"> [2] provided a text proposal for us</w:t>
      </w:r>
      <w:r w:rsidR="004C350A">
        <w:rPr>
          <w:rFonts w:ascii="Times New Roman" w:eastAsia="等线" w:hAnsi="Times New Roman"/>
          <w:sz w:val="22"/>
          <w:szCs w:val="22"/>
          <w:lang w:val="en-US" w:eastAsia="zh-CN"/>
        </w:rPr>
        <w:t>ing</w:t>
      </w:r>
      <w:r>
        <w:rPr>
          <w:rFonts w:ascii="Times New Roman" w:eastAsia="等线"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 xml:space="preserve">Question </w:t>
      </w:r>
      <w:r>
        <w:rPr>
          <w:rFonts w:ascii="Times New Roman" w:eastAsia="等线" w:hAnsi="Times New Roman"/>
          <w:b/>
          <w:bCs/>
          <w:sz w:val="22"/>
          <w:szCs w:val="22"/>
          <w:u w:val="single"/>
          <w:lang w:val="en-US" w:eastAsia="zh-CN"/>
        </w:rPr>
        <w:t>2</w:t>
      </w:r>
      <w:r w:rsidRPr="00CE08EA">
        <w:rPr>
          <w:rFonts w:ascii="Times New Roman" w:eastAsia="等线" w:hAnsi="Times New Roman"/>
          <w:b/>
          <w:bCs/>
          <w:sz w:val="22"/>
          <w:szCs w:val="22"/>
          <w:u w:val="single"/>
          <w:lang w:val="en-US" w:eastAsia="zh-CN"/>
        </w:rPr>
        <w:t>: do companies</w:t>
      </w:r>
      <w:r w:rsidR="004C350A">
        <w:rPr>
          <w:rFonts w:ascii="Times New Roman" w:eastAsia="等线"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等线" w:hAnsi="Times New Roman"/>
          <w:b/>
          <w:bCs/>
          <w:sz w:val="22"/>
          <w:szCs w:val="22"/>
          <w:u w:val="single"/>
          <w:lang w:val="en-US" w:eastAsia="zh-CN"/>
        </w:rPr>
        <w:t>?</w:t>
      </w:r>
      <w:r>
        <w:rPr>
          <w:rFonts w:ascii="Times New Roman" w:eastAsia="等线" w:hAnsi="Times New Roman"/>
          <w:b/>
          <w:bCs/>
          <w:sz w:val="22"/>
          <w:szCs w:val="22"/>
          <w:u w:val="single"/>
          <w:lang w:val="en-US" w:eastAsia="zh-CN"/>
        </w:rPr>
        <w:t xml:space="preserve"> Any comments</w:t>
      </w:r>
      <w:r w:rsidR="004C350A">
        <w:rPr>
          <w:rFonts w:ascii="Times New Roman" w:eastAsia="等线" w:hAnsi="Times New Roman"/>
          <w:b/>
          <w:bCs/>
          <w:sz w:val="22"/>
          <w:szCs w:val="22"/>
          <w:u w:val="single"/>
          <w:lang w:val="en-US" w:eastAsia="zh-CN"/>
        </w:rPr>
        <w:t>, including analysis of pros and cons</w:t>
      </w:r>
      <w:r>
        <w:rPr>
          <w:rFonts w:ascii="Times New Roman" w:eastAsia="等线"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Keep New BC list</w:t>
            </w:r>
            <w:r w:rsidR="00F42AC1">
              <w:rPr>
                <w:rFonts w:ascii="Times New Roman" w:eastAsia="等线"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等线" w:hAnsi="Times New Roman"/>
                <w:sz w:val="22"/>
                <w:szCs w:val="22"/>
                <w:lang w:val="en-US" w:eastAsia="zh-CN"/>
              </w:rPr>
              <w:t>use</w:t>
            </w:r>
            <w:r w:rsidR="00F42AC1">
              <w:rPr>
                <w:rFonts w:ascii="Times New Roman" w:eastAsia="等线" w:hAnsi="Times New Roman"/>
                <w:sz w:val="22"/>
                <w:szCs w:val="22"/>
                <w:lang w:val="en-US" w:eastAsia="zh-CN"/>
              </w:rPr>
              <w:t xml:space="preserve"> </w:t>
            </w:r>
            <w:r>
              <w:rPr>
                <w:rFonts w:ascii="Times New Roman" w:eastAsia="等线"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71"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72"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73" w:author="Mats Folke" w:date="2020-08-18T19:42:00Z"/>
                <w:rFonts w:eastAsiaTheme="minorEastAsia"/>
                <w:sz w:val="21"/>
                <w:szCs w:val="21"/>
              </w:rPr>
            </w:pPr>
            <w:ins w:id="74"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del w:id="75" w:author="Qualcomm (Masato)" w:date="2020-08-19T17:34:00Z">
                <w:r w:rsidR="00E378F1" w:rsidDel="005A42D7">
                  <w:rPr>
                    <w:rFonts w:eastAsiaTheme="minorEastAsia"/>
                    <w:sz w:val="21"/>
                    <w:szCs w:val="21"/>
                  </w:rPr>
                  <w:delText>"</w:delText>
                </w:r>
              </w:del>
            </w:ins>
            <w:ins w:id="76" w:author="Qualcomm (Masato)" w:date="2020-08-19T17:34:00Z">
              <w:r w:rsidR="005A42D7">
                <w:rPr>
                  <w:rFonts w:eastAsiaTheme="minorEastAsia"/>
                  <w:sz w:val="21"/>
                  <w:szCs w:val="21"/>
                </w:rPr>
                <w:t>“</w:t>
              </w:r>
            </w:ins>
            <w:ins w:id="77" w:author="Mats Folke" w:date="2020-08-18T19:41:00Z">
              <w:r>
                <w:rPr>
                  <w:rFonts w:eastAsiaTheme="minorEastAsia"/>
                  <w:sz w:val="21"/>
                  <w:szCs w:val="21"/>
                </w:rPr>
                <w:t>switch</w:t>
              </w:r>
              <w:del w:id="78" w:author="Qualcomm (Masato)" w:date="2020-08-19T17:34:00Z">
                <w:r w:rsidR="00E378F1" w:rsidDel="005A42D7">
                  <w:rPr>
                    <w:rFonts w:eastAsiaTheme="minorEastAsia"/>
                    <w:sz w:val="21"/>
                    <w:szCs w:val="21"/>
                  </w:rPr>
                  <w:delText>"</w:delText>
                </w:r>
              </w:del>
            </w:ins>
            <w:ins w:id="79" w:author="Qualcomm (Masato)" w:date="2020-08-19T17:34:00Z">
              <w:r w:rsidR="005A42D7">
                <w:rPr>
                  <w:rFonts w:eastAsiaTheme="minorEastAsia"/>
                  <w:sz w:val="21"/>
                  <w:szCs w:val="21"/>
                </w:rPr>
                <w:t>”</w:t>
              </w:r>
            </w:ins>
            <w:ins w:id="80"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81" w:author="Mats Folke" w:date="2020-08-18T19:41:00Z"/>
                <w:rFonts w:eastAsiaTheme="minorEastAsia"/>
                <w:sz w:val="21"/>
                <w:szCs w:val="21"/>
              </w:rPr>
            </w:pPr>
          </w:p>
          <w:p w14:paraId="35E61703" w14:textId="77777777" w:rsidR="007B2CDA" w:rsidRDefault="001B6480" w:rsidP="001B6480">
            <w:pPr>
              <w:spacing w:after="0"/>
              <w:rPr>
                <w:ins w:id="82" w:author="Mats Folke" w:date="2020-08-18T19:42:00Z"/>
                <w:rFonts w:eastAsiaTheme="minorEastAsia"/>
                <w:sz w:val="21"/>
                <w:szCs w:val="21"/>
              </w:rPr>
            </w:pPr>
            <w:ins w:id="83"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w:t>
              </w:r>
              <w:proofErr w:type="gramStart"/>
              <w:r>
                <w:rPr>
                  <w:rFonts w:eastAsiaTheme="minorEastAsia"/>
                  <w:sz w:val="21"/>
                  <w:szCs w:val="21"/>
                </w:rPr>
                <w:t>2  (</w:t>
              </w:r>
              <w:proofErr w:type="gramEnd"/>
              <w:r>
                <w:rPr>
                  <w:rFonts w:eastAsiaTheme="minorEastAsia"/>
                  <w:sz w:val="21"/>
                  <w:szCs w:val="21"/>
                </w:rPr>
                <w:t xml:space="preserve">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84" w:author="Mats Folke" w:date="2020-08-18T21:16:00Z"/>
                <w:rFonts w:eastAsiaTheme="minorEastAsia"/>
                <w:sz w:val="21"/>
                <w:szCs w:val="21"/>
              </w:rPr>
            </w:pPr>
          </w:p>
          <w:p w14:paraId="5F9BFF1C" w14:textId="3381585B" w:rsidR="00552470" w:rsidRDefault="001B6480" w:rsidP="001B6480">
            <w:pPr>
              <w:spacing w:after="0"/>
              <w:rPr>
                <w:ins w:id="85" w:author="Mats Folke" w:date="2020-08-18T21:15:00Z"/>
                <w:rFonts w:eastAsiaTheme="minorEastAsia"/>
                <w:sz w:val="21"/>
                <w:szCs w:val="21"/>
              </w:rPr>
            </w:pPr>
            <w:ins w:id="86"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aff0"/>
              <w:numPr>
                <w:ilvl w:val="0"/>
                <w:numId w:val="40"/>
              </w:numPr>
              <w:spacing w:after="0"/>
              <w:rPr>
                <w:ins w:id="87" w:author="Mats Folke" w:date="2020-08-18T21:15:00Z"/>
                <w:rFonts w:ascii="CG Times (WN)" w:eastAsiaTheme="minorEastAsia" w:hAnsi="CG Times (WN)"/>
                <w:sz w:val="21"/>
                <w:szCs w:val="21"/>
              </w:rPr>
            </w:pPr>
            <w:ins w:id="88"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2A16A1B2" w:rsidR="00552470" w:rsidRDefault="007B2CDA" w:rsidP="00552470">
            <w:pPr>
              <w:pStyle w:val="aff0"/>
              <w:numPr>
                <w:ilvl w:val="0"/>
                <w:numId w:val="40"/>
              </w:numPr>
              <w:spacing w:after="0"/>
              <w:rPr>
                <w:ins w:id="89" w:author="Mats Folke" w:date="2020-08-18T21:15:00Z"/>
                <w:rFonts w:ascii="CG Times (WN)" w:eastAsiaTheme="minorEastAsia" w:hAnsi="CG Times (WN)"/>
                <w:sz w:val="21"/>
                <w:szCs w:val="21"/>
              </w:rPr>
            </w:pPr>
            <w:ins w:id="90" w:author="Mats Folke" w:date="2020-08-18T19:42:00Z">
              <w:r w:rsidRPr="00552470">
                <w:rPr>
                  <w:rFonts w:ascii="CG Times (WN)" w:eastAsiaTheme="minorEastAsia" w:hAnsi="CG Times (WN)"/>
                  <w:sz w:val="21"/>
                  <w:szCs w:val="21"/>
                </w:rPr>
                <w:t>ha</w:t>
              </w:r>
            </w:ins>
            <w:ins w:id="91" w:author="Mats Folke" w:date="2020-08-18T21:15:00Z">
              <w:r w:rsidR="00552470">
                <w:rPr>
                  <w:rFonts w:ascii="CG Times (WN)" w:eastAsiaTheme="minorEastAsia" w:hAnsi="CG Times (WN)"/>
                  <w:sz w:val="21"/>
                  <w:szCs w:val="21"/>
                </w:rPr>
                <w:t>ve</w:t>
              </w:r>
            </w:ins>
            <w:ins w:id="92" w:author="Mats Folke" w:date="2020-08-18T19:42:00Z">
              <w:r w:rsidRPr="00552470">
                <w:rPr>
                  <w:rFonts w:ascii="CG Times (WN)" w:eastAsiaTheme="minorEastAsia" w:hAnsi="CG Times (WN)"/>
                  <w:sz w:val="21"/>
                  <w:szCs w:val="21"/>
                </w:rPr>
                <w:t xml:space="preserve"> less </w:t>
              </w:r>
              <w:proofErr w:type="spellStart"/>
              <w:r w:rsidRPr="00552470">
                <w:rPr>
                  <w:rFonts w:ascii="CG Times (WN)" w:eastAsiaTheme="minorEastAsia" w:hAnsi="CG Times (WN)"/>
                  <w:sz w:val="21"/>
                  <w:szCs w:val="21"/>
                </w:rPr>
                <w:t>signalling</w:t>
              </w:r>
              <w:proofErr w:type="spellEnd"/>
              <w:r w:rsidRPr="00552470">
                <w:rPr>
                  <w:rFonts w:ascii="CG Times (WN)" w:eastAsiaTheme="minorEastAsia" w:hAnsi="CG Times (WN)"/>
                  <w:sz w:val="21"/>
                  <w:szCs w:val="21"/>
                </w:rPr>
                <w:t xml:space="preserve"> overhead</w:t>
              </w:r>
            </w:ins>
          </w:p>
          <w:p w14:paraId="1059FCC2" w14:textId="7957AC7E" w:rsidR="001B6480" w:rsidRPr="00552470" w:rsidRDefault="00552470" w:rsidP="00552470">
            <w:pPr>
              <w:pStyle w:val="aff0"/>
              <w:numPr>
                <w:ilvl w:val="0"/>
                <w:numId w:val="40"/>
              </w:numPr>
              <w:spacing w:after="0"/>
              <w:rPr>
                <w:ins w:id="93" w:author="Mats Folke" w:date="2020-08-18T19:41:00Z"/>
                <w:rFonts w:ascii="CG Times (WN)" w:eastAsiaTheme="minorEastAsia" w:hAnsi="CG Times (WN)"/>
                <w:sz w:val="21"/>
                <w:szCs w:val="21"/>
              </w:rPr>
            </w:pPr>
            <w:ins w:id="94" w:author="Mats Folke" w:date="2020-08-18T21:16:00Z">
              <w:r>
                <w:rPr>
                  <w:rFonts w:ascii="CG Times (WN)" w:eastAsiaTheme="minorEastAsia" w:hAnsi="CG Times (WN)"/>
                  <w:sz w:val="21"/>
                  <w:szCs w:val="21"/>
                </w:rPr>
                <w:t xml:space="preserve">be </w:t>
              </w:r>
            </w:ins>
            <w:ins w:id="95" w:author="Mats Folke" w:date="2020-08-18T19:42:00Z">
              <w:r w:rsidR="005D468B" w:rsidRPr="00552470">
                <w:rPr>
                  <w:rFonts w:ascii="CG Times (WN)" w:eastAsiaTheme="minorEastAsia" w:hAnsi="CG Times (WN)"/>
                  <w:sz w:val="21"/>
                  <w:szCs w:val="21"/>
                </w:rPr>
                <w:t>eas</w:t>
              </w:r>
            </w:ins>
            <w:ins w:id="96"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97"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98" w:author="OPPO (Qianxi)" w:date="2020-08-19T09:04:00Z">
              <w:r>
                <w:rPr>
                  <w:rFonts w:eastAsia="等线" w:hint="eastAsia"/>
                  <w:sz w:val="21"/>
                  <w:szCs w:val="21"/>
                  <w:lang w:eastAsia="zh-CN"/>
                </w:rPr>
                <w:lastRenderedPageBreak/>
                <w:t>O</w:t>
              </w:r>
              <w:r>
                <w:rPr>
                  <w:rFonts w:eastAsia="等线"/>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99" w:author="OPPO (Qianxi)" w:date="2020-08-19T09:04:00Z">
              <w:r>
                <w:rPr>
                  <w:rFonts w:eastAsia="等线" w:hint="eastAsia"/>
                  <w:sz w:val="21"/>
                  <w:szCs w:val="21"/>
                  <w:lang w:eastAsia="zh-CN"/>
                </w:rPr>
                <w:t>N</w:t>
              </w:r>
              <w:r>
                <w:rPr>
                  <w:rFonts w:eastAsia="等线"/>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100" w:author="OPPO (Qianxi)" w:date="2020-08-19T09:04:00Z">
              <w:r>
                <w:rPr>
                  <w:rFonts w:eastAsia="等线" w:hint="eastAsia"/>
                  <w:sz w:val="21"/>
                  <w:szCs w:val="21"/>
                  <w:lang w:eastAsia="zh-CN"/>
                </w:rPr>
                <w:t>W</w:t>
              </w:r>
              <w:r>
                <w:rPr>
                  <w:rFonts w:eastAsia="等线"/>
                  <w:sz w:val="21"/>
                  <w:szCs w:val="21"/>
                  <w:lang w:eastAsia="zh-CN"/>
                </w:rPr>
                <w:t>e do not see motivation to revert the previous agreement on this.</w:t>
              </w:r>
            </w:ins>
          </w:p>
        </w:tc>
      </w:tr>
      <w:tr w:rsidR="00E65DFE" w14:paraId="7A7EF5B9" w14:textId="77777777" w:rsidTr="004C350A">
        <w:trPr>
          <w:trHeight w:val="604"/>
          <w:ins w:id="101" w:author="Rui Wang(Huawei)" w:date="2020-08-19T13:19:00Z"/>
        </w:trPr>
        <w:tc>
          <w:tcPr>
            <w:tcW w:w="2036" w:type="dxa"/>
          </w:tcPr>
          <w:p w14:paraId="0164D662" w14:textId="45BC9B13" w:rsidR="00E65DFE" w:rsidRDefault="00E65DFE" w:rsidP="003C7F1E">
            <w:pPr>
              <w:spacing w:after="0"/>
              <w:rPr>
                <w:ins w:id="102" w:author="Rui Wang(Huawei)" w:date="2020-08-19T13:19:00Z"/>
                <w:rFonts w:eastAsia="等线"/>
                <w:sz w:val="21"/>
                <w:szCs w:val="21"/>
                <w:lang w:eastAsia="zh-CN"/>
              </w:rPr>
            </w:pPr>
            <w:ins w:id="103" w:author="Rui Wang(Huawei)" w:date="2020-08-19T13:19:00Z">
              <w:r>
                <w:rPr>
                  <w:rFonts w:eastAsia="等线" w:hint="eastAsia"/>
                  <w:sz w:val="21"/>
                  <w:szCs w:val="21"/>
                  <w:lang w:eastAsia="zh-CN"/>
                </w:rPr>
                <w:t>H</w:t>
              </w:r>
              <w:r>
                <w:rPr>
                  <w:rFonts w:eastAsia="等线"/>
                  <w:sz w:val="21"/>
                  <w:szCs w:val="21"/>
                  <w:lang w:eastAsia="zh-CN"/>
                </w:rPr>
                <w:t>uawei</w:t>
              </w:r>
            </w:ins>
          </w:p>
        </w:tc>
        <w:tc>
          <w:tcPr>
            <w:tcW w:w="2478" w:type="dxa"/>
          </w:tcPr>
          <w:p w14:paraId="14810D73" w14:textId="2A995152" w:rsidR="00E65DFE" w:rsidRDefault="00E65DFE" w:rsidP="003C7F1E">
            <w:pPr>
              <w:spacing w:after="0"/>
              <w:rPr>
                <w:ins w:id="104" w:author="Rui Wang(Huawei)" w:date="2020-08-19T13:19:00Z"/>
                <w:rFonts w:eastAsia="等线"/>
                <w:sz w:val="21"/>
                <w:szCs w:val="21"/>
                <w:lang w:eastAsia="zh-CN"/>
              </w:rPr>
            </w:pPr>
            <w:ins w:id="105" w:author="Rui Wang(Huawei)" w:date="2020-08-19T13:19:00Z">
              <w:r>
                <w:rPr>
                  <w:rFonts w:eastAsia="等线" w:hint="eastAsia"/>
                  <w:sz w:val="21"/>
                  <w:szCs w:val="21"/>
                  <w:lang w:eastAsia="zh-CN"/>
                </w:rPr>
                <w:t>N</w:t>
              </w:r>
              <w:r>
                <w:rPr>
                  <w:rFonts w:eastAsia="等线"/>
                  <w:sz w:val="21"/>
                  <w:szCs w:val="21"/>
                  <w:lang w:eastAsia="zh-CN"/>
                </w:rPr>
                <w:t>ew BC list</w:t>
              </w:r>
            </w:ins>
          </w:p>
        </w:tc>
        <w:tc>
          <w:tcPr>
            <w:tcW w:w="4663" w:type="dxa"/>
          </w:tcPr>
          <w:p w14:paraId="373C9450" w14:textId="77777777" w:rsidR="00E65DFE" w:rsidRDefault="00E65DFE" w:rsidP="003C7F1E">
            <w:pPr>
              <w:spacing w:after="0"/>
              <w:rPr>
                <w:ins w:id="106" w:author="Rui Wang(Huawei)" w:date="2020-08-19T13:22:00Z"/>
                <w:rFonts w:eastAsia="等线"/>
                <w:sz w:val="21"/>
                <w:szCs w:val="21"/>
                <w:lang w:eastAsia="zh-CN"/>
              </w:rPr>
            </w:pPr>
            <w:ins w:id="107" w:author="Rui Wang(Huawei)" w:date="2020-08-19T13:19:00Z">
              <w:r>
                <w:rPr>
                  <w:rFonts w:eastAsia="等线" w:hint="eastAsia"/>
                  <w:sz w:val="21"/>
                  <w:szCs w:val="21"/>
                  <w:lang w:eastAsia="zh-CN"/>
                </w:rPr>
                <w:t>W</w:t>
              </w:r>
              <w:r>
                <w:rPr>
                  <w:rFonts w:eastAsia="等线"/>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08" w:author="Rui Wang(Huawei)" w:date="2020-08-19T13:20:00Z"/>
                <w:rFonts w:eastAsia="等线"/>
                <w:sz w:val="21"/>
                <w:szCs w:val="21"/>
                <w:lang w:eastAsia="zh-CN"/>
              </w:rPr>
            </w:pPr>
          </w:p>
          <w:p w14:paraId="09D066E6" w14:textId="01DA0A29" w:rsidR="00E65DFE" w:rsidRDefault="0000502C" w:rsidP="00E65DFE">
            <w:pPr>
              <w:spacing w:after="0"/>
              <w:rPr>
                <w:ins w:id="109" w:author="Rui Wang(Huawei)" w:date="2020-08-19T13:22:00Z"/>
                <w:rFonts w:eastAsia="等线"/>
                <w:sz w:val="21"/>
                <w:szCs w:val="21"/>
                <w:lang w:eastAsia="zh-CN"/>
              </w:rPr>
            </w:pPr>
            <w:ins w:id="110" w:author="Rui Wang(Huawei)" w:date="2020-08-19T13:24:00Z">
              <w:r>
                <w:rPr>
                  <w:rFonts w:eastAsia="等线"/>
                  <w:sz w:val="21"/>
                  <w:szCs w:val="21"/>
                  <w:lang w:eastAsia="zh-CN"/>
                </w:rPr>
                <w:t>We doubt it is even feasible to use t</w:t>
              </w:r>
            </w:ins>
            <w:ins w:id="111" w:author="Rui Wang(Huawei)" w:date="2020-08-19T13:20:00Z">
              <w:r w:rsidR="00E65DFE">
                <w:rPr>
                  <w:rFonts w:eastAsia="等线"/>
                  <w:sz w:val="21"/>
                  <w:szCs w:val="21"/>
                  <w:lang w:eastAsia="zh-CN"/>
                </w:rPr>
                <w:t xml:space="preserve">he method proposed </w:t>
              </w:r>
            </w:ins>
            <w:ins w:id="112" w:author="Rui Wang(Huawei)" w:date="2020-08-19T13:22:00Z">
              <w:r w:rsidR="00E65DFE">
                <w:rPr>
                  <w:rFonts w:eastAsia="等线"/>
                  <w:sz w:val="21"/>
                  <w:szCs w:val="21"/>
                  <w:lang w:eastAsia="zh-CN"/>
                </w:rPr>
                <w:t xml:space="preserve">in </w:t>
              </w:r>
              <w:r w:rsidR="00E65DFE">
                <w:rPr>
                  <w:rFonts w:ascii="Times New Roman" w:eastAsia="等线" w:hAnsi="Times New Roman"/>
                  <w:sz w:val="22"/>
                  <w:szCs w:val="22"/>
                  <w:lang w:val="en-US" w:eastAsia="zh-CN"/>
                </w:rPr>
                <w:t>[2]</w:t>
              </w:r>
            </w:ins>
            <w:ins w:id="113" w:author="Rui Wang(Huawei)" w:date="2020-08-19T13:23:00Z">
              <w:r w:rsidR="00E65DFE">
                <w:rPr>
                  <w:rFonts w:eastAsia="等线"/>
                  <w:sz w:val="21"/>
                  <w:szCs w:val="21"/>
                  <w:lang w:eastAsia="zh-CN"/>
                </w:rPr>
                <w:t xml:space="preserve">, as </w:t>
              </w:r>
            </w:ins>
            <w:ins w:id="114" w:author="Rui Wang(Huawei)" w:date="2020-08-19T13:24:00Z">
              <w:r>
                <w:rPr>
                  <w:rFonts w:eastAsia="等线"/>
                  <w:sz w:val="21"/>
                  <w:szCs w:val="21"/>
                  <w:lang w:eastAsia="zh-CN"/>
                </w:rPr>
                <w:t xml:space="preserve">only </w:t>
              </w:r>
              <w:proofErr w:type="spellStart"/>
              <w:r w:rsidRPr="0000502C">
                <w:rPr>
                  <w:rFonts w:eastAsiaTheme="minorEastAsia"/>
                  <w:i/>
                  <w:sz w:val="21"/>
                  <w:szCs w:val="21"/>
                </w:rPr>
                <w:t>FeatureSetUplinkPerCC</w:t>
              </w:r>
              <w:proofErr w:type="spellEnd"/>
              <w:r>
                <w:rPr>
                  <w:rFonts w:eastAsia="等线"/>
                  <w:sz w:val="21"/>
                  <w:szCs w:val="21"/>
                  <w:lang w:eastAsia="zh-CN"/>
                </w:rPr>
                <w:t xml:space="preserve"> is extende</w:t>
              </w:r>
            </w:ins>
            <w:ins w:id="115" w:author="Rui Wang(Huawei)" w:date="2020-08-19T13:25:00Z">
              <w:r>
                <w:rPr>
                  <w:rFonts w:eastAsia="等线"/>
                  <w:sz w:val="21"/>
                  <w:szCs w:val="21"/>
                  <w:lang w:eastAsia="zh-CN"/>
                </w:rPr>
                <w:t>d to include MIMO</w:t>
              </w:r>
            </w:ins>
            <w:ins w:id="116" w:author="Rui Wang(Huawei)" w:date="2020-08-19T13:23:00Z">
              <w:r>
                <w:rPr>
                  <w:rFonts w:eastAsia="等线"/>
                  <w:sz w:val="21"/>
                  <w:szCs w:val="21"/>
                  <w:lang w:eastAsia="zh-CN"/>
                </w:rPr>
                <w:t xml:space="preserve"> layer </w:t>
              </w:r>
              <w:r w:rsidR="00E65DFE">
                <w:rPr>
                  <w:rFonts w:eastAsia="等线"/>
                  <w:sz w:val="21"/>
                  <w:szCs w:val="21"/>
                  <w:lang w:eastAsia="zh-CN"/>
                </w:rPr>
                <w:t>capabilit</w:t>
              </w:r>
            </w:ins>
            <w:ins w:id="117" w:author="Rui Wang(Huawei)" w:date="2020-08-19T13:25:00Z">
              <w:r>
                <w:rPr>
                  <w:rFonts w:eastAsia="等线"/>
                  <w:sz w:val="21"/>
                  <w:szCs w:val="21"/>
                  <w:lang w:eastAsia="zh-CN"/>
                </w:rPr>
                <w:t xml:space="preserve">y. We think there are other UE capabilities outside of </w:t>
              </w:r>
              <w:proofErr w:type="spellStart"/>
              <w:r w:rsidRPr="00D33AED">
                <w:rPr>
                  <w:rFonts w:eastAsiaTheme="minorEastAsia"/>
                  <w:i/>
                  <w:sz w:val="21"/>
                  <w:szCs w:val="21"/>
                </w:rPr>
                <w:t>FeatureSetUplinkPerCC</w:t>
              </w:r>
              <w:proofErr w:type="spellEnd"/>
              <w:r>
                <w:rPr>
                  <w:rFonts w:eastAsiaTheme="minorEastAsia"/>
                  <w:sz w:val="21"/>
                  <w:szCs w:val="21"/>
                </w:rPr>
                <w:t xml:space="preserve"> can </w:t>
              </w:r>
            </w:ins>
            <w:ins w:id="118" w:author="Rui Wang(Huawei)" w:date="2020-08-19T13:26:00Z">
              <w:r>
                <w:rPr>
                  <w:rFonts w:eastAsiaTheme="minorEastAsia"/>
                  <w:sz w:val="21"/>
                  <w:szCs w:val="21"/>
                </w:rPr>
                <w:t>also be different in UL Tx switching case</w:t>
              </w:r>
            </w:ins>
            <w:ins w:id="119" w:author="Rui Wang(Huawei)" w:date="2020-08-19T13:27:00Z">
              <w:r>
                <w:rPr>
                  <w:rFonts w:eastAsiaTheme="minorEastAsia"/>
                  <w:sz w:val="21"/>
                  <w:szCs w:val="21"/>
                </w:rPr>
                <w:t xml:space="preserve"> (2T@carrier2)</w:t>
              </w:r>
            </w:ins>
            <w:ins w:id="120" w:author="Rui Wang(Huawei)" w:date="2020-08-19T13:26:00Z">
              <w:r>
                <w:rPr>
                  <w:rFonts w:eastAsiaTheme="minorEastAsia"/>
                  <w:sz w:val="21"/>
                  <w:szCs w:val="21"/>
                </w:rPr>
                <w:t>, compared with normal CA operation</w:t>
              </w:r>
            </w:ins>
            <w:ins w:id="121" w:author="Rui Wang(Huawei)" w:date="2020-08-19T13:27:00Z">
              <w:r>
                <w:rPr>
                  <w:rFonts w:eastAsiaTheme="minorEastAsia"/>
                  <w:sz w:val="21"/>
                  <w:szCs w:val="21"/>
                </w:rPr>
                <w:t xml:space="preserve"> (1T@carrier2). In this case, we need to </w:t>
              </w:r>
            </w:ins>
            <w:ins w:id="122"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123" w:author="Rui Wang(Huawei)" w:date="2020-08-19T13:22:00Z"/>
                <w:rFonts w:eastAsia="等线"/>
                <w:sz w:val="21"/>
                <w:szCs w:val="21"/>
                <w:lang w:eastAsia="zh-CN"/>
              </w:rPr>
            </w:pPr>
          </w:p>
          <w:p w14:paraId="35EDAFD3" w14:textId="2DEC3580" w:rsidR="00E65DFE" w:rsidRDefault="0000502C" w:rsidP="00ED0D2A">
            <w:pPr>
              <w:spacing w:after="0"/>
              <w:rPr>
                <w:ins w:id="124" w:author="Rui Wang(Huawei)" w:date="2020-08-19T13:19:00Z"/>
                <w:rFonts w:eastAsia="等线"/>
                <w:sz w:val="21"/>
                <w:szCs w:val="21"/>
                <w:lang w:eastAsia="zh-CN"/>
              </w:rPr>
            </w:pPr>
            <w:ins w:id="125" w:author="Rui Wang(Huawei)" w:date="2020-08-19T13:29:00Z">
              <w:r>
                <w:rPr>
                  <w:rFonts w:eastAsia="等线"/>
                  <w:sz w:val="21"/>
                  <w:szCs w:val="21"/>
                  <w:lang w:eastAsia="zh-CN"/>
                </w:rPr>
                <w:t xml:space="preserve">Whether to use </w:t>
              </w:r>
            </w:ins>
            <w:ins w:id="126" w:author="Rui Wang(Huawei)" w:date="2020-08-19T13:44:00Z">
              <w:r w:rsidR="005E2B92">
                <w:rPr>
                  <w:rFonts w:eastAsia="等线"/>
                  <w:sz w:val="21"/>
                  <w:szCs w:val="21"/>
                  <w:lang w:eastAsia="zh-CN"/>
                </w:rPr>
                <w:t xml:space="preserve">a </w:t>
              </w:r>
            </w:ins>
            <w:ins w:id="127" w:author="Rui Wang(Huawei)" w:date="2020-08-19T13:29:00Z">
              <w:r>
                <w:rPr>
                  <w:rFonts w:eastAsia="等线"/>
                  <w:sz w:val="21"/>
                  <w:szCs w:val="21"/>
                  <w:lang w:eastAsia="zh-CN"/>
                </w:rPr>
                <w:t xml:space="preserve">new BC list or legacy BC list </w:t>
              </w:r>
            </w:ins>
            <w:ins w:id="128" w:author="Rui Wang(Huawei)" w:date="2020-08-19T13:34:00Z">
              <w:r w:rsidR="00ED0D2A">
                <w:rPr>
                  <w:rFonts w:eastAsia="等线"/>
                  <w:sz w:val="21"/>
                  <w:szCs w:val="21"/>
                  <w:lang w:eastAsia="zh-CN"/>
                </w:rPr>
                <w:t>was</w:t>
              </w:r>
            </w:ins>
            <w:ins w:id="129" w:author="Rui Wang(Huawei)" w:date="2020-08-19T13:20:00Z">
              <w:r w:rsidR="00E65DFE">
                <w:rPr>
                  <w:rFonts w:eastAsia="等线"/>
                  <w:sz w:val="21"/>
                  <w:szCs w:val="21"/>
                  <w:lang w:eastAsia="zh-CN"/>
                </w:rPr>
                <w:t xml:space="preserve"> raised </w:t>
              </w:r>
            </w:ins>
            <w:ins w:id="130" w:author="Rui Wang(Huawei)" w:date="2020-08-19T13:33:00Z">
              <w:r>
                <w:rPr>
                  <w:rFonts w:eastAsia="等线"/>
                  <w:sz w:val="21"/>
                  <w:szCs w:val="21"/>
                  <w:lang w:eastAsia="zh-CN"/>
                </w:rPr>
                <w:t>long time ago, and has been fully discussed and evaluated</w:t>
              </w:r>
            </w:ins>
            <w:ins w:id="131" w:author="Rui Wang(Huawei)" w:date="2020-08-19T13:21:00Z">
              <w:r w:rsidR="00ED0D2A">
                <w:rPr>
                  <w:rFonts w:eastAsia="等线"/>
                  <w:sz w:val="21"/>
                  <w:szCs w:val="21"/>
                  <w:lang w:eastAsia="zh-CN"/>
                </w:rPr>
                <w:t xml:space="preserve">. </w:t>
              </w:r>
            </w:ins>
            <w:ins w:id="132" w:author="Rui Wang(Huawei)" w:date="2020-08-19T13:34:00Z">
              <w:r w:rsidR="00ED0D2A">
                <w:rPr>
                  <w:rFonts w:eastAsia="等线"/>
                  <w:sz w:val="21"/>
                  <w:szCs w:val="21"/>
                  <w:lang w:eastAsia="zh-CN"/>
                </w:rPr>
                <w:t>A</w:t>
              </w:r>
            </w:ins>
            <w:ins w:id="133" w:author="Rui Wang(Huawei)" w:date="2020-08-19T13:21:00Z">
              <w:r w:rsidR="00E65DFE">
                <w:rPr>
                  <w:rFonts w:eastAsia="等线"/>
                  <w:sz w:val="21"/>
                  <w:szCs w:val="21"/>
                  <w:lang w:eastAsia="zh-CN"/>
                </w:rPr>
                <w:t xml:space="preserve">fter </w:t>
              </w:r>
            </w:ins>
            <w:ins w:id="134" w:author="Rui Wang(Huawei)" w:date="2020-08-19T13:34:00Z">
              <w:r w:rsidR="00ED0D2A">
                <w:rPr>
                  <w:rFonts w:eastAsia="等线"/>
                  <w:sz w:val="21"/>
                  <w:szCs w:val="21"/>
                  <w:lang w:eastAsia="zh-CN"/>
                </w:rPr>
                <w:t>that</w:t>
              </w:r>
            </w:ins>
            <w:ins w:id="135" w:author="Rui Wang(Huawei)" w:date="2020-08-19T13:21:00Z">
              <w:r w:rsidR="00E65DFE">
                <w:rPr>
                  <w:rFonts w:eastAsia="等线"/>
                  <w:sz w:val="21"/>
                  <w:szCs w:val="21"/>
                  <w:lang w:eastAsia="zh-CN"/>
                </w:rPr>
                <w:t xml:space="preserve">, we made the agreement to introduce new BC list. The </w:t>
              </w:r>
            </w:ins>
            <w:ins w:id="136" w:author="Rui Wang(Huawei)" w:date="2020-08-19T13:31:00Z">
              <w:r>
                <w:rPr>
                  <w:rFonts w:eastAsia="等线"/>
                  <w:sz w:val="21"/>
                  <w:szCs w:val="21"/>
                  <w:lang w:eastAsia="zh-CN"/>
                </w:rPr>
                <w:t>c</w:t>
              </w:r>
            </w:ins>
            <w:ins w:id="137" w:author="Rui Wang(Huawei)" w:date="2020-08-19T13:32:00Z">
              <w:r>
                <w:rPr>
                  <w:rFonts w:eastAsia="等线"/>
                  <w:sz w:val="21"/>
                  <w:szCs w:val="21"/>
                  <w:lang w:eastAsia="zh-CN"/>
                </w:rPr>
                <w:t xml:space="preserve">urrent </w:t>
              </w:r>
            </w:ins>
            <w:ins w:id="138" w:author="Rui Wang(Huawei)" w:date="2020-08-19T13:31:00Z">
              <w:r>
                <w:rPr>
                  <w:rFonts w:eastAsia="等线"/>
                  <w:sz w:val="21"/>
                  <w:szCs w:val="21"/>
                  <w:lang w:eastAsia="zh-CN"/>
                </w:rPr>
                <w:t>signalling structure designed based on the new BC list</w:t>
              </w:r>
            </w:ins>
            <w:ins w:id="139" w:author="Rui Wang(Huawei)" w:date="2020-08-19T13:32:00Z">
              <w:r>
                <w:rPr>
                  <w:rFonts w:eastAsia="等线"/>
                  <w:sz w:val="21"/>
                  <w:szCs w:val="21"/>
                  <w:lang w:eastAsia="zh-CN"/>
                </w:rPr>
                <w:t xml:space="preserve"> </w:t>
              </w:r>
            </w:ins>
            <w:ins w:id="140" w:author="Rui Wang(Huawei)" w:date="2020-08-19T13:20:00Z">
              <w:r w:rsidR="00E65DFE">
                <w:rPr>
                  <w:rFonts w:eastAsia="等线"/>
                  <w:sz w:val="21"/>
                  <w:szCs w:val="21"/>
                  <w:lang w:eastAsia="zh-CN"/>
                </w:rPr>
                <w:t>works well</w:t>
              </w:r>
            </w:ins>
            <w:ins w:id="141" w:author="Rui Wang(Huawei)" w:date="2020-08-19T13:32:00Z">
              <w:r>
                <w:rPr>
                  <w:rFonts w:eastAsia="等线"/>
                  <w:sz w:val="21"/>
                  <w:szCs w:val="21"/>
                  <w:lang w:eastAsia="zh-CN"/>
                </w:rPr>
                <w:t>, we do not agree to revert it and purs</w:t>
              </w:r>
            </w:ins>
            <w:ins w:id="142" w:author="Rui Wang(Huawei)" w:date="2020-08-19T13:44:00Z">
              <w:r w:rsidR="005E2B92">
                <w:rPr>
                  <w:rFonts w:eastAsia="等线"/>
                  <w:sz w:val="21"/>
                  <w:szCs w:val="21"/>
                  <w:lang w:eastAsia="zh-CN"/>
                </w:rPr>
                <w:t>u</w:t>
              </w:r>
            </w:ins>
            <w:ins w:id="143" w:author="Rui Wang(Huawei)" w:date="2020-08-19T13:32:00Z">
              <w:r>
                <w:rPr>
                  <w:rFonts w:eastAsia="等线"/>
                  <w:sz w:val="21"/>
                  <w:szCs w:val="21"/>
                  <w:lang w:eastAsia="zh-CN"/>
                </w:rPr>
                <w:t xml:space="preserve">e </w:t>
              </w:r>
            </w:ins>
            <w:ins w:id="144" w:author="Rui Wang(Huawei)" w:date="2020-08-19T13:34:00Z">
              <w:r w:rsidR="00ED0D2A">
                <w:rPr>
                  <w:rFonts w:eastAsia="等线"/>
                  <w:sz w:val="21"/>
                  <w:szCs w:val="21"/>
                  <w:lang w:eastAsia="zh-CN"/>
                </w:rPr>
                <w:t>an</w:t>
              </w:r>
            </w:ins>
            <w:ins w:id="145" w:author="Rui Wang(Huawei)" w:date="2020-08-19T13:32:00Z">
              <w:r>
                <w:rPr>
                  <w:rFonts w:eastAsia="等线"/>
                  <w:sz w:val="21"/>
                  <w:szCs w:val="21"/>
                  <w:lang w:eastAsia="zh-CN"/>
                </w:rPr>
                <w:t xml:space="preserve"> unclear solution at this stage.</w:t>
              </w:r>
            </w:ins>
          </w:p>
        </w:tc>
      </w:tr>
      <w:tr w:rsidR="005A42D7" w14:paraId="3088893F" w14:textId="77777777" w:rsidTr="004C350A">
        <w:trPr>
          <w:trHeight w:val="604"/>
          <w:ins w:id="146" w:author="Qualcomm (Masato)" w:date="2020-08-19T17:34:00Z"/>
        </w:trPr>
        <w:tc>
          <w:tcPr>
            <w:tcW w:w="2036" w:type="dxa"/>
          </w:tcPr>
          <w:p w14:paraId="10B99BBC" w14:textId="343CD259" w:rsidR="005A42D7" w:rsidRPr="005A42D7" w:rsidRDefault="005A42D7" w:rsidP="003C7F1E">
            <w:pPr>
              <w:spacing w:after="0"/>
              <w:rPr>
                <w:ins w:id="147" w:author="Qualcomm (Masato)" w:date="2020-08-19T17:34:00Z"/>
                <w:rFonts w:eastAsiaTheme="minorEastAsia"/>
                <w:sz w:val="21"/>
                <w:szCs w:val="21"/>
                <w:lang w:eastAsia="ja-JP"/>
                <w:rPrChange w:id="148" w:author="Qualcomm (Masato)" w:date="2020-08-19T17:34:00Z">
                  <w:rPr>
                    <w:ins w:id="149" w:author="Qualcomm (Masato)" w:date="2020-08-19T17:34:00Z"/>
                    <w:rFonts w:eastAsia="等线"/>
                    <w:sz w:val="21"/>
                    <w:szCs w:val="21"/>
                    <w:lang w:eastAsia="zh-CN"/>
                  </w:rPr>
                </w:rPrChange>
              </w:rPr>
            </w:pPr>
            <w:ins w:id="150" w:author="Qualcomm (Masato)" w:date="2020-08-19T17:34:00Z">
              <w:r>
                <w:rPr>
                  <w:rFonts w:eastAsiaTheme="minorEastAsia" w:hint="eastAsia"/>
                  <w:sz w:val="21"/>
                  <w:szCs w:val="21"/>
                  <w:lang w:eastAsia="ja-JP"/>
                </w:rPr>
                <w:t>Q</w:t>
              </w:r>
              <w:r>
                <w:rPr>
                  <w:rFonts w:eastAsiaTheme="minorEastAsia"/>
                  <w:sz w:val="21"/>
                  <w:szCs w:val="21"/>
                  <w:lang w:eastAsia="ja-JP"/>
                </w:rPr>
                <w:t>ualcomm Incorporated</w:t>
              </w:r>
            </w:ins>
            <w:ins w:id="151"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152" w:author="Qualcomm (Masato)" w:date="2020-08-19T17:34:00Z"/>
                <w:rFonts w:eastAsiaTheme="minorEastAsia"/>
                <w:sz w:val="21"/>
                <w:szCs w:val="21"/>
                <w:lang w:eastAsia="ja-JP"/>
                <w:rPrChange w:id="153" w:author="Qualcomm (Masato)" w:date="2020-08-19T17:34:00Z">
                  <w:rPr>
                    <w:ins w:id="154" w:author="Qualcomm (Masato)" w:date="2020-08-19T17:34:00Z"/>
                    <w:rFonts w:eastAsia="等线"/>
                    <w:sz w:val="21"/>
                    <w:szCs w:val="21"/>
                    <w:lang w:eastAsia="zh-CN"/>
                  </w:rPr>
                </w:rPrChange>
              </w:rPr>
            </w:pPr>
            <w:ins w:id="155"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156" w:author="Qualcomm (Masato)" w:date="2020-08-19T17:35:00Z"/>
                <w:rFonts w:eastAsiaTheme="minorEastAsia"/>
                <w:sz w:val="21"/>
                <w:szCs w:val="21"/>
                <w:lang w:eastAsia="ja-JP"/>
              </w:rPr>
            </w:pPr>
            <w:ins w:id="157"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158"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159" w:author="Qualcomm (Masato)" w:date="2020-08-19T17:34:00Z"/>
                <w:rFonts w:eastAsiaTheme="minorEastAsia"/>
                <w:sz w:val="21"/>
                <w:szCs w:val="21"/>
                <w:lang w:eastAsia="ja-JP"/>
                <w:rPrChange w:id="160" w:author="Qualcomm (Masato)" w:date="2020-08-19T17:34:00Z">
                  <w:rPr>
                    <w:ins w:id="161" w:author="Qualcomm (Masato)" w:date="2020-08-19T17:34:00Z"/>
                    <w:rFonts w:eastAsia="等线"/>
                    <w:sz w:val="21"/>
                    <w:szCs w:val="21"/>
                    <w:lang w:eastAsia="zh-CN"/>
                  </w:rPr>
                </w:rPrChange>
              </w:rPr>
            </w:pPr>
            <w:ins w:id="162"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163"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164" w:author="CMCC" w:date="2020-08-19T17:14:00Z"/>
        </w:trPr>
        <w:tc>
          <w:tcPr>
            <w:tcW w:w="2036" w:type="dxa"/>
          </w:tcPr>
          <w:p w14:paraId="1E2D64AD" w14:textId="77777777" w:rsidR="00022CEA" w:rsidRDefault="00022CEA" w:rsidP="006A52AD">
            <w:pPr>
              <w:spacing w:after="0"/>
              <w:rPr>
                <w:ins w:id="165" w:author="CMCC" w:date="2020-08-19T17:14:00Z"/>
                <w:rFonts w:eastAsia="等线"/>
                <w:sz w:val="21"/>
                <w:szCs w:val="21"/>
                <w:lang w:eastAsia="zh-CN"/>
              </w:rPr>
            </w:pPr>
            <w:ins w:id="166" w:author="CMCC" w:date="2020-08-19T17:14:00Z">
              <w:r>
                <w:rPr>
                  <w:rFonts w:eastAsia="等线" w:hint="eastAsia"/>
                  <w:sz w:val="21"/>
                  <w:szCs w:val="21"/>
                  <w:lang w:eastAsia="zh-CN"/>
                </w:rPr>
                <w:t>CMCC</w:t>
              </w:r>
            </w:ins>
          </w:p>
        </w:tc>
        <w:tc>
          <w:tcPr>
            <w:tcW w:w="2478" w:type="dxa"/>
          </w:tcPr>
          <w:p w14:paraId="4E7BFA04" w14:textId="77777777" w:rsidR="00022CEA" w:rsidRDefault="00022CEA" w:rsidP="006A52AD">
            <w:pPr>
              <w:spacing w:after="0"/>
              <w:rPr>
                <w:ins w:id="167" w:author="CMCC" w:date="2020-08-19T17:14:00Z"/>
                <w:rFonts w:eastAsia="等线"/>
                <w:sz w:val="21"/>
                <w:szCs w:val="21"/>
                <w:lang w:eastAsia="zh-CN"/>
              </w:rPr>
            </w:pPr>
            <w:ins w:id="168" w:author="CMCC" w:date="2020-08-19T17:14:00Z">
              <w:r>
                <w:rPr>
                  <w:rFonts w:eastAsia="等线" w:hint="eastAsia"/>
                  <w:sz w:val="21"/>
                  <w:szCs w:val="21"/>
                  <w:lang w:eastAsia="zh-CN"/>
                </w:rPr>
                <w:t>New BC list</w:t>
              </w:r>
            </w:ins>
          </w:p>
        </w:tc>
        <w:tc>
          <w:tcPr>
            <w:tcW w:w="4663" w:type="dxa"/>
          </w:tcPr>
          <w:p w14:paraId="05335C00" w14:textId="77777777" w:rsidR="00022CEA" w:rsidRDefault="00022CEA" w:rsidP="006A52AD">
            <w:pPr>
              <w:spacing w:after="0"/>
              <w:rPr>
                <w:ins w:id="169" w:author="CMCC" w:date="2020-08-19T17:14:00Z"/>
                <w:rFonts w:eastAsia="等线"/>
                <w:sz w:val="21"/>
                <w:szCs w:val="21"/>
                <w:lang w:eastAsia="zh-CN"/>
              </w:rPr>
            </w:pPr>
            <w:ins w:id="170" w:author="CMCC" w:date="2020-08-19T17:14:00Z">
              <w:r>
                <w:rPr>
                  <w:rFonts w:eastAsia="等线" w:hint="eastAsia"/>
                  <w:sz w:val="21"/>
                  <w:szCs w:val="21"/>
                  <w:lang w:eastAsia="zh-CN"/>
                </w:rPr>
                <w:t>RAN2 already agreed to introduce new BC list for UL Tx switching. We prefer to not revert the previous agreement</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21"/>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afc"/>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afc"/>
        <w:rPr>
          <w:rFonts w:eastAsia="等线"/>
          <w:b/>
          <w:bCs/>
          <w:sz w:val="22"/>
          <w:szCs w:val="22"/>
          <w:u w:val="single"/>
          <w:lang w:eastAsia="zh-CN"/>
        </w:rPr>
      </w:pPr>
      <w:r w:rsidRPr="00F46918">
        <w:rPr>
          <w:rFonts w:eastAsia="等线"/>
          <w:b/>
          <w:bCs/>
          <w:sz w:val="22"/>
          <w:szCs w:val="22"/>
          <w:u w:val="single"/>
          <w:lang w:eastAsia="zh-CN"/>
        </w:rPr>
        <w:t xml:space="preserve">Issue </w:t>
      </w:r>
      <w:r w:rsidR="00A9076C">
        <w:rPr>
          <w:rFonts w:eastAsia="等线"/>
          <w:b/>
          <w:bCs/>
          <w:sz w:val="22"/>
          <w:szCs w:val="22"/>
          <w:u w:val="single"/>
          <w:lang w:eastAsia="zh-CN"/>
        </w:rPr>
        <w:t>3</w:t>
      </w:r>
      <w:r w:rsidRPr="00F46918">
        <w:rPr>
          <w:rFonts w:eastAsia="等线"/>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proofErr w:type="spellStart"/>
            <w:r>
              <w:rPr>
                <w:b/>
                <w:bCs/>
                <w:i/>
                <w:iCs/>
                <w:lang w:eastAsia="zh-CN"/>
              </w:rPr>
              <w:lastRenderedPageBreak/>
              <w:t>supportedBandCombinationList-UplinkTxSwitch</w:t>
            </w:r>
            <w:proofErr w:type="spellEnd"/>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171" w:author="Huawei" w:date="2020-08-06T12:01:00Z">
              <w:r>
                <w:rPr>
                  <w:lang w:eastAsia="zh-CN"/>
                </w:rPr>
                <w:t xml:space="preserve"> A </w:t>
              </w:r>
            </w:ins>
            <w:ins w:id="172" w:author="Huawei" w:date="2020-08-06T12:03:00Z">
              <w:r>
                <w:rPr>
                  <w:lang w:eastAsia="zh-CN"/>
                </w:rPr>
                <w:t xml:space="preserve">lower order band combination </w:t>
              </w:r>
            </w:ins>
            <w:ins w:id="173" w:author="Huawei" w:date="2020-08-06T12:04:00Z">
              <w:r>
                <w:rPr>
                  <w:lang w:eastAsia="zh-CN"/>
                </w:rPr>
                <w:t xml:space="preserve">not including </w:t>
              </w:r>
            </w:ins>
            <w:ins w:id="174" w:author="Huawei" w:date="2020-08-06T12:13:00Z">
              <w:r>
                <w:rPr>
                  <w:lang w:eastAsia="zh-CN"/>
                </w:rPr>
                <w:t>a</w:t>
              </w:r>
            </w:ins>
            <w:ins w:id="175" w:author="Huawei" w:date="2020-08-06T12:04:00Z">
              <w:r>
                <w:rPr>
                  <w:lang w:eastAsia="zh-CN"/>
                </w:rPr>
                <w:t xml:space="preserve"> band pair supporting</w:t>
              </w:r>
            </w:ins>
            <w:ins w:id="176" w:author="Huawei" w:date="2020-08-06T12:12:00Z">
              <w:r>
                <w:rPr>
                  <w:lang w:eastAsia="zh-CN"/>
                </w:rPr>
                <w:t xml:space="preserve"> </w:t>
              </w:r>
            </w:ins>
            <w:ins w:id="177" w:author="Huawei" w:date="2020-08-06T12:13:00Z">
              <w:r>
                <w:rPr>
                  <w:lang w:eastAsia="zh-CN"/>
                </w:rPr>
                <w:t xml:space="preserve">UL Tx switching </w:t>
              </w:r>
            </w:ins>
            <w:ins w:id="178" w:author="Huawei" w:date="2020-08-06T12:14:00Z">
              <w:r>
                <w:rPr>
                  <w:lang w:eastAsia="zh-CN"/>
                </w:rPr>
                <w:t>repor</w:t>
              </w:r>
            </w:ins>
            <w:ins w:id="179" w:author="Huawei" w:date="2020-08-06T12:15:00Z">
              <w:r>
                <w:rPr>
                  <w:lang w:eastAsia="zh-CN"/>
                </w:rPr>
                <w:t>ted in</w:t>
              </w:r>
            </w:ins>
            <w:ins w:id="180" w:author="Huawei" w:date="2020-08-06T12:13:00Z">
              <w:r>
                <w:rPr>
                  <w:lang w:eastAsia="zh-CN"/>
                </w:rPr>
                <w:t xml:space="preserve"> the parent band combination </w:t>
              </w:r>
            </w:ins>
            <w:ins w:id="181" w:author="Huawei" w:date="2020-08-06T12:01:00Z">
              <w:r>
                <w:rPr>
                  <w:lang w:eastAsia="zh-CN"/>
                </w:rPr>
                <w:t xml:space="preserve">is not considered to be a fallback band combination of </w:t>
              </w:r>
            </w:ins>
            <w:ins w:id="182" w:author="Huawei" w:date="2020-08-06T12:13:00Z">
              <w:r>
                <w:rPr>
                  <w:lang w:eastAsia="zh-CN"/>
                </w:rPr>
                <w:t xml:space="preserve">the parent </w:t>
              </w:r>
            </w:ins>
            <w:ins w:id="183" w:author="Huawei" w:date="2020-08-06T12:01:00Z">
              <w:r>
                <w:rPr>
                  <w:lang w:eastAsia="zh-CN"/>
                </w:rPr>
                <w:t>band combination.</w:t>
              </w:r>
            </w:ins>
            <w:ins w:id="184" w:author="Huawei_wr" w:date="2020-08-07T11:15:00Z">
              <w:r>
                <w:rPr>
                  <w:lang w:eastAsia="zh-CN"/>
                </w:rPr>
                <w:t xml:space="preserve"> </w:t>
              </w:r>
            </w:ins>
            <w:ins w:id="185"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proofErr w:type="spellStart"/>
            <w:r w:rsidRPr="000E09AA">
              <w:rPr>
                <w:b/>
                <w:bCs/>
                <w:i/>
                <w:iCs/>
              </w:rPr>
              <w:t>supportedBandCombinationList-UplinkTxSwitch</w:t>
            </w:r>
            <w:proofErr w:type="spellEnd"/>
          </w:p>
          <w:p w14:paraId="790E5FEA" w14:textId="77777777" w:rsidR="00440B66" w:rsidRDefault="00440B66" w:rsidP="00425F2F">
            <w:pPr>
              <w:pStyle w:val="TAL"/>
              <w:rPr>
                <w:ins w:id="186"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187"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188" w:author="Apple" w:date="2020-08-06T22:29:00Z">
              <w:r>
                <w:rPr>
                  <w:bCs/>
                  <w:kern w:val="2"/>
                  <w:sz w:val="20"/>
                </w:rPr>
                <w:t>s</w:t>
              </w:r>
            </w:ins>
            <w:ins w:id="189"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proofErr w:type="spellStart"/>
            <w:r w:rsidRPr="000E09AA">
              <w:rPr>
                <w:b/>
                <w:bCs/>
                <w:i/>
                <w:iCs/>
              </w:rPr>
              <w:t>supportedBandCombinationList-UplinkTxSwitch</w:t>
            </w:r>
            <w:proofErr w:type="spellEnd"/>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190" w:author="OPPO (Qianxi)" w:date="2020-08-12T13:52:00Z">
              <w:r>
                <w:t xml:space="preserve">A fallback band combination resulting from the reported band combination, which includes </w:t>
              </w:r>
            </w:ins>
            <w:ins w:id="191" w:author="OPPO (Qianxi)" w:date="2020-08-12T17:48:00Z">
              <w:r>
                <w:t>at least</w:t>
              </w:r>
            </w:ins>
            <w:ins w:id="192"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aff0"/>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193" w:author="OPPO (Qianxi)" w:date="2020-08-12T13:50:00Z">
        <w:r w:rsidRPr="009D7A1E">
          <w:rPr>
            <w:rFonts w:ascii="Times New Roman" w:eastAsia="等线"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aff0"/>
        <w:numPr>
          <w:ilvl w:val="0"/>
          <w:numId w:val="41"/>
        </w:numPr>
        <w:rPr>
          <w:rFonts w:ascii="Times New Roman" w:eastAsiaTheme="minorEastAsia" w:hAnsi="Times New Roman"/>
          <w:lang w:eastAsia="ja-JP"/>
        </w:rPr>
      </w:pPr>
      <w:r w:rsidRPr="009D7A1E">
        <w:rPr>
          <w:rFonts w:ascii="Times New Roman" w:eastAsia="等线" w:hAnsi="Times New Roman"/>
          <w:b/>
          <w:bCs/>
        </w:rPr>
        <w:t>Alt-2:</w:t>
      </w:r>
      <w:r>
        <w:rPr>
          <w:rFonts w:ascii="Times New Roman" w:eastAsia="等线" w:hAnsi="Times New Roman"/>
        </w:rPr>
        <w:t xml:space="preserve"> </w:t>
      </w:r>
      <w:ins w:id="194"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195" w:author="OPPO (Qianxi)" w:date="2020-08-13T12:42:00Z">
        <w:r w:rsidRPr="009D7A1E">
          <w:rPr>
            <w:rFonts w:ascii="Times New Roman" w:eastAsia="Times New Roman" w:hAnsi="Times New Roman"/>
            <w:lang w:eastAsia="ja-JP"/>
          </w:rPr>
          <w:t xml:space="preserve">When compiling the list of </w:t>
        </w:r>
        <w:del w:id="196" w:author="Qualcomm (Masato)" w:date="2020-08-19T17:38:00Z">
          <w:r w:rsidRPr="009D7A1E" w:rsidDel="005A42D7">
            <w:rPr>
              <w:rFonts w:ascii="Times New Roman" w:eastAsia="Times New Roman" w:hAnsi="Times New Roman"/>
              <w:lang w:eastAsia="ja-JP"/>
            </w:rPr>
            <w:delText>"</w:delText>
          </w:r>
        </w:del>
      </w:ins>
      <w:ins w:id="197" w:author="Qualcomm (Masato)" w:date="2020-08-19T17:38:00Z">
        <w:r w:rsidR="005A42D7">
          <w:rPr>
            <w:rFonts w:ascii="Times New Roman" w:eastAsia="Times New Roman" w:hAnsi="Times New Roman"/>
            <w:lang w:eastAsia="ja-JP"/>
          </w:rPr>
          <w:t>“</w:t>
        </w:r>
      </w:ins>
      <w:ins w:id="198" w:author="OPPO (Qianxi)" w:date="2020-08-13T12:42:00Z">
        <w:r w:rsidRPr="009D7A1E">
          <w:rPr>
            <w:rFonts w:ascii="Times New Roman" w:eastAsia="Times New Roman" w:hAnsi="Times New Roman"/>
            <w:lang w:eastAsia="ja-JP"/>
          </w:rPr>
          <w:t>candidate band combinations</w:t>
        </w:r>
        <w:del w:id="199" w:author="Qualcomm (Masato)" w:date="2020-08-19T17:38:00Z">
          <w:r w:rsidRPr="009D7A1E" w:rsidDel="005A42D7">
            <w:rPr>
              <w:rFonts w:ascii="Times New Roman" w:eastAsia="Times New Roman" w:hAnsi="Times New Roman"/>
              <w:lang w:eastAsia="ja-JP"/>
            </w:rPr>
            <w:delText>"</w:delText>
          </w:r>
        </w:del>
      </w:ins>
      <w:ins w:id="200" w:author="Qualcomm (Masato)" w:date="2020-08-19T17:38:00Z">
        <w:r w:rsidR="005A42D7">
          <w:rPr>
            <w:rFonts w:ascii="Times New Roman" w:eastAsia="Times New Roman" w:hAnsi="Times New Roman"/>
            <w:lang w:eastAsia="ja-JP"/>
          </w:rPr>
          <w:t>”</w:t>
        </w:r>
      </w:ins>
      <w:ins w:id="201" w:author="OPPO (Qianxi)" w:date="2020-08-13T12:42:00Z">
        <w:r w:rsidRPr="009D7A1E">
          <w:rPr>
            <w:rFonts w:ascii="Times New Roman" w:eastAsia="Times New Roman" w:hAnsi="Times New Roman"/>
            <w:lang w:eastAsia="ja-JP"/>
          </w:rPr>
          <w:t>, for a same band combination supporting UL TX sw</w:t>
        </w:r>
      </w:ins>
      <w:ins w:id="202"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等线" w:hAnsi="Times New Roman"/>
          <w:b/>
          <w:bCs/>
          <w:sz w:val="22"/>
          <w:szCs w:val="22"/>
          <w:u w:val="single"/>
          <w:lang w:val="en-US" w:eastAsia="zh-CN"/>
        </w:rPr>
      </w:pPr>
      <w:commentRangeStart w:id="203"/>
      <w:r w:rsidRPr="00CE08EA">
        <w:rPr>
          <w:rFonts w:ascii="Times New Roman" w:eastAsia="等线" w:hAnsi="Times New Roman"/>
          <w:b/>
          <w:bCs/>
          <w:sz w:val="22"/>
          <w:szCs w:val="22"/>
          <w:u w:val="single"/>
          <w:lang w:val="en-US" w:eastAsia="zh-CN"/>
        </w:rPr>
        <w:t xml:space="preserve">Question </w:t>
      </w:r>
      <w:r w:rsidR="000E1853">
        <w:rPr>
          <w:rFonts w:ascii="Times New Roman" w:eastAsia="等线" w:hAnsi="Times New Roman" w:hint="eastAsia"/>
          <w:b/>
          <w:bCs/>
          <w:sz w:val="22"/>
          <w:szCs w:val="22"/>
          <w:u w:val="single"/>
          <w:lang w:val="en-US" w:eastAsia="zh-CN"/>
        </w:rPr>
        <w:t>3</w:t>
      </w:r>
      <w:ins w:id="204" w:author="OPPO (Qianxi)" w:date="2020-08-19T09:11:00Z">
        <w:r w:rsidR="003C7F1E">
          <w:rPr>
            <w:rFonts w:ascii="Times New Roman" w:eastAsia="等线" w:hAnsi="Times New Roman"/>
            <w:b/>
            <w:bCs/>
            <w:sz w:val="22"/>
            <w:szCs w:val="22"/>
            <w:u w:val="single"/>
            <w:lang w:val="en-US" w:eastAsia="zh-CN"/>
          </w:rPr>
          <w:t>a</w:t>
        </w:r>
      </w:ins>
      <w:r w:rsidRPr="00CE08EA">
        <w:rPr>
          <w:rFonts w:ascii="Times New Roman" w:eastAsia="等线" w:hAnsi="Times New Roman"/>
          <w:b/>
          <w:bCs/>
          <w:sz w:val="22"/>
          <w:szCs w:val="22"/>
          <w:u w:val="single"/>
          <w:lang w:val="en-US" w:eastAsia="zh-CN"/>
        </w:rPr>
        <w:t xml:space="preserve">: </w:t>
      </w:r>
      <w:ins w:id="205" w:author="OPPO (Qianxi)" w:date="2020-08-19T09:11:00Z">
        <w:r w:rsidR="003C7F1E">
          <w:rPr>
            <w:rFonts w:ascii="Times New Roman" w:eastAsia="等线" w:hAnsi="Times New Roman"/>
            <w:b/>
            <w:bCs/>
            <w:sz w:val="22"/>
            <w:szCs w:val="22"/>
            <w:u w:val="single"/>
            <w:lang w:val="en-US" w:eastAsia="zh-CN"/>
          </w:rPr>
          <w:t xml:space="preserve">For 306, </w:t>
        </w:r>
      </w:ins>
      <w:r w:rsidR="00FE51EC">
        <w:rPr>
          <w:rFonts w:ascii="Times New Roman" w:eastAsia="等线" w:hAnsi="Times New Roman"/>
          <w:b/>
          <w:bCs/>
          <w:sz w:val="22"/>
          <w:szCs w:val="22"/>
          <w:u w:val="single"/>
          <w:lang w:val="en-US" w:eastAsia="zh-CN"/>
        </w:rPr>
        <w:t>which solution</w:t>
      </w:r>
      <w:r w:rsidR="00A9076C">
        <w:rPr>
          <w:rFonts w:ascii="Times New Roman" w:eastAsia="等线" w:hAnsi="Times New Roman"/>
          <w:b/>
          <w:bCs/>
          <w:sz w:val="22"/>
          <w:szCs w:val="22"/>
          <w:u w:val="single"/>
          <w:lang w:val="en-US" w:eastAsia="zh-CN"/>
        </w:rPr>
        <w:t xml:space="preserve"> </w:t>
      </w:r>
      <w:r w:rsidRPr="00CE08EA">
        <w:rPr>
          <w:rFonts w:ascii="Times New Roman" w:eastAsia="等线" w:hAnsi="Times New Roman"/>
          <w:b/>
          <w:bCs/>
          <w:sz w:val="22"/>
          <w:szCs w:val="22"/>
          <w:u w:val="single"/>
          <w:lang w:val="en-US" w:eastAsia="zh-CN"/>
        </w:rPr>
        <w:t>do companies</w:t>
      </w:r>
      <w:r w:rsidR="009D7A1E">
        <w:rPr>
          <w:rFonts w:ascii="Times New Roman" w:eastAsia="等线" w:hAnsi="Times New Roman"/>
          <w:b/>
          <w:bCs/>
          <w:sz w:val="22"/>
          <w:szCs w:val="22"/>
          <w:u w:val="single"/>
          <w:lang w:val="en-US" w:eastAsia="zh-CN"/>
        </w:rPr>
        <w:t xml:space="preserve"> </w:t>
      </w:r>
      <w:r w:rsidR="00A9076C">
        <w:rPr>
          <w:rFonts w:ascii="Times New Roman" w:eastAsia="等线" w:hAnsi="Times New Roman"/>
          <w:b/>
          <w:bCs/>
          <w:sz w:val="22"/>
          <w:szCs w:val="22"/>
          <w:u w:val="single"/>
          <w:lang w:val="en-US" w:eastAsia="zh-CN"/>
        </w:rPr>
        <w:t xml:space="preserve">prefer? </w:t>
      </w:r>
      <w:r>
        <w:rPr>
          <w:rFonts w:ascii="Times New Roman" w:eastAsia="等线" w:hAnsi="Times New Roman"/>
          <w:b/>
          <w:bCs/>
          <w:sz w:val="22"/>
          <w:szCs w:val="22"/>
          <w:u w:val="single"/>
          <w:lang w:val="en-US" w:eastAsia="zh-CN"/>
        </w:rPr>
        <w:t>Any comments</w:t>
      </w:r>
      <w:r w:rsidR="00A9076C">
        <w:rPr>
          <w:rFonts w:ascii="Times New Roman" w:eastAsia="等线" w:hAnsi="Times New Roman"/>
          <w:b/>
          <w:bCs/>
          <w:sz w:val="22"/>
          <w:szCs w:val="22"/>
          <w:u w:val="single"/>
          <w:lang w:val="en-US" w:eastAsia="zh-CN"/>
        </w:rPr>
        <w:t xml:space="preserve"> or other text proposals?</w:t>
      </w:r>
      <w:commentRangeEnd w:id="203"/>
      <w:r w:rsidR="003C7F1E">
        <w:rPr>
          <w:rStyle w:val="ae"/>
          <w:rFonts w:ascii="Times New Roman" w:hAnsi="Times New Roman"/>
        </w:rPr>
        <w:commentReference w:id="203"/>
      </w:r>
    </w:p>
    <w:p w14:paraId="0FC50289" w14:textId="77777777" w:rsidR="00F46918" w:rsidRDefault="00F46918" w:rsidP="00F46918">
      <w:pPr>
        <w:pStyle w:val="CRCoverPage"/>
        <w:tabs>
          <w:tab w:val="right" w:pos="9639"/>
        </w:tabs>
        <w:spacing w:after="0"/>
        <w:rPr>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 xml:space="preserve">Solution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 xml:space="preserve">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-b</w:t>
            </w:r>
            <w:r w:rsidR="00A9076C">
              <w:rPr>
                <w:rFonts w:ascii="Times New Roman" w:eastAsia="等线" w:hAnsi="Times New Roman"/>
                <w:sz w:val="22"/>
                <w:szCs w:val="22"/>
                <w:lang w:val="en-US" w:eastAsia="zh-CN"/>
              </w:rPr>
              <w:t>/</w:t>
            </w:r>
          </w:p>
          <w:p w14:paraId="5F5B8574" w14:textId="77777777" w:rsidR="00BE02FB" w:rsidRDefault="00A9076C"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3-c</w:t>
            </w:r>
            <w:r w:rsidR="00BE02FB">
              <w:rPr>
                <w:rFonts w:ascii="Times New Roman" w:eastAsia="等线"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等线"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206"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207"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208" w:author="Mats Folke" w:date="2020-08-18T19:53:00Z"/>
                <w:rFonts w:eastAsiaTheme="minorEastAsia"/>
                <w:sz w:val="21"/>
                <w:szCs w:val="21"/>
              </w:rPr>
            </w:pPr>
            <w:ins w:id="209" w:author="Mats Folke" w:date="2020-08-18T19:45:00Z">
              <w:r>
                <w:rPr>
                  <w:rFonts w:eastAsiaTheme="minorEastAsia"/>
                  <w:sz w:val="21"/>
                  <w:szCs w:val="21"/>
                </w:rPr>
                <w:t xml:space="preserve">If </w:t>
              </w:r>
            </w:ins>
            <w:ins w:id="210" w:author="Mats Folke" w:date="2020-08-18T19:46:00Z">
              <w:r w:rsidR="00F84FDF">
                <w:rPr>
                  <w:rFonts w:eastAsiaTheme="minorEastAsia"/>
                  <w:sz w:val="21"/>
                  <w:szCs w:val="21"/>
                </w:rPr>
                <w:t>we go for a single band combination list (see previous question),</w:t>
              </w:r>
            </w:ins>
            <w:ins w:id="211"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212" w:author="Mats Folke" w:date="2020-08-18T19:54:00Z"/>
                <w:rFonts w:eastAsiaTheme="minorEastAsia"/>
                <w:sz w:val="21"/>
                <w:szCs w:val="21"/>
              </w:rPr>
            </w:pPr>
          </w:p>
          <w:p w14:paraId="175D9A7B" w14:textId="77777777" w:rsidR="00167913" w:rsidRDefault="0030204B" w:rsidP="00425F2F">
            <w:pPr>
              <w:spacing w:after="0"/>
              <w:rPr>
                <w:ins w:id="213" w:author="Mats Folke" w:date="2020-08-18T20:03:00Z"/>
                <w:rFonts w:eastAsiaTheme="minorEastAsia"/>
                <w:sz w:val="21"/>
                <w:szCs w:val="21"/>
              </w:rPr>
            </w:pPr>
            <w:ins w:id="214" w:author="Mats Folke" w:date="2020-08-18T19:53:00Z">
              <w:r>
                <w:rPr>
                  <w:rFonts w:eastAsiaTheme="minorEastAsia"/>
                  <w:sz w:val="21"/>
                  <w:szCs w:val="21"/>
                </w:rPr>
                <w:t>According to clause 5.6.1.4 of 38.331 a band combination is only removed</w:t>
              </w:r>
            </w:ins>
            <w:ins w:id="215" w:author="Mats Folke" w:date="2020-08-18T19:55:00Z">
              <w:r>
                <w:rPr>
                  <w:rFonts w:eastAsiaTheme="minorEastAsia"/>
                  <w:sz w:val="21"/>
                  <w:szCs w:val="21"/>
                </w:rPr>
                <w:t xml:space="preserve"> (i.e. not signalled)</w:t>
              </w:r>
            </w:ins>
            <w:ins w:id="216" w:author="Mats Folke" w:date="2020-08-18T19:53:00Z">
              <w:r>
                <w:rPr>
                  <w:rFonts w:eastAsiaTheme="minorEastAsia"/>
                  <w:sz w:val="21"/>
                  <w:szCs w:val="21"/>
                </w:rPr>
                <w:t xml:space="preserve"> if it supports </w:t>
              </w:r>
            </w:ins>
            <w:ins w:id="217" w:author="Mats Folke" w:date="2020-08-18T20:00:00Z">
              <w:r w:rsidR="003F1040">
                <w:rPr>
                  <w:rFonts w:eastAsiaTheme="minorEastAsia"/>
                  <w:sz w:val="21"/>
                  <w:szCs w:val="21"/>
                </w:rPr>
                <w:t xml:space="preserve">only </w:t>
              </w:r>
            </w:ins>
            <w:ins w:id="218" w:author="Mats Folke" w:date="2020-08-18T19:53:00Z">
              <w:r w:rsidRPr="0030204B">
                <w:rPr>
                  <w:rFonts w:eastAsiaTheme="minorEastAsia"/>
                  <w:b/>
                  <w:bCs/>
                  <w:sz w:val="21"/>
                  <w:szCs w:val="21"/>
                </w:rPr>
                <w:t>the same</w:t>
              </w:r>
              <w:r>
                <w:rPr>
                  <w:rFonts w:eastAsiaTheme="minorEastAsia"/>
                  <w:sz w:val="21"/>
                  <w:szCs w:val="21"/>
                </w:rPr>
                <w:t xml:space="preserve"> capabilities as its </w:t>
              </w:r>
              <w:r>
                <w:rPr>
                  <w:rFonts w:eastAsiaTheme="minorEastAsia"/>
                  <w:sz w:val="21"/>
                  <w:szCs w:val="21"/>
                </w:rPr>
                <w:lastRenderedPageBreak/>
                <w:t xml:space="preserve">parent band combination. </w:t>
              </w:r>
            </w:ins>
            <w:ins w:id="219"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220" w:author="Mats Folke" w:date="2020-08-18T19:55:00Z">
              <w:r>
                <w:rPr>
                  <w:rFonts w:eastAsiaTheme="minorEastAsia"/>
                  <w:sz w:val="21"/>
                  <w:szCs w:val="21"/>
                </w:rPr>
                <w:t>.</w:t>
              </w:r>
            </w:ins>
          </w:p>
          <w:p w14:paraId="6CD7E37D" w14:textId="7BDC6CEA" w:rsidR="00B16AE8" w:rsidRDefault="00B16AE8" w:rsidP="00425F2F">
            <w:pPr>
              <w:spacing w:after="0"/>
              <w:rPr>
                <w:ins w:id="221" w:author="Mats Folke" w:date="2020-08-18T20:05:00Z"/>
                <w:rFonts w:eastAsiaTheme="minorEastAsia"/>
                <w:sz w:val="21"/>
                <w:szCs w:val="21"/>
              </w:rPr>
            </w:pPr>
          </w:p>
          <w:p w14:paraId="524B5035" w14:textId="7D97E0C2" w:rsidR="0035109D" w:rsidRDefault="00A63269" w:rsidP="00425F2F">
            <w:pPr>
              <w:spacing w:after="0"/>
              <w:rPr>
                <w:ins w:id="222" w:author="Mats Folke" w:date="2020-08-18T20:05:00Z"/>
                <w:rFonts w:eastAsiaTheme="minorEastAsia"/>
                <w:sz w:val="21"/>
                <w:szCs w:val="21"/>
              </w:rPr>
            </w:pPr>
            <w:ins w:id="223" w:author="Mats Folke" w:date="2020-08-18T20:06:00Z">
              <w:r>
                <w:rPr>
                  <w:rFonts w:eastAsiaTheme="minorEastAsia"/>
                  <w:sz w:val="21"/>
                  <w:szCs w:val="21"/>
                </w:rPr>
                <w:t xml:space="preserve">The actual fallback problem </w:t>
              </w:r>
            </w:ins>
            <w:ins w:id="224" w:author="Mats Folke" w:date="2020-08-18T20:07:00Z">
              <w:r w:rsidR="009F18D1">
                <w:rPr>
                  <w:rFonts w:eastAsiaTheme="minorEastAsia"/>
                  <w:sz w:val="21"/>
                  <w:szCs w:val="21"/>
                </w:rPr>
                <w:t>a</w:t>
              </w:r>
            </w:ins>
            <w:ins w:id="225" w:author="Mats Folke" w:date="2020-08-18T20:06:00Z">
              <w:r>
                <w:rPr>
                  <w:rFonts w:eastAsiaTheme="minorEastAsia"/>
                  <w:sz w:val="21"/>
                  <w:szCs w:val="21"/>
                </w:rPr>
                <w:t>rise</w:t>
              </w:r>
            </w:ins>
            <w:ins w:id="226" w:author="Mats Folke" w:date="2020-08-18T20:08:00Z">
              <w:r w:rsidR="009F18D1">
                <w:rPr>
                  <w:rFonts w:eastAsiaTheme="minorEastAsia"/>
                  <w:sz w:val="21"/>
                  <w:szCs w:val="21"/>
                </w:rPr>
                <w:t>s</w:t>
              </w:r>
            </w:ins>
            <w:ins w:id="227"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228" w:author="Mats Folke" w:date="2020-08-18T20:07:00Z">
              <w:r w:rsidR="008D247B">
                <w:rPr>
                  <w:rFonts w:eastAsiaTheme="minorEastAsia"/>
                  <w:sz w:val="21"/>
                  <w:szCs w:val="21"/>
                </w:rPr>
                <w:t xml:space="preserve"> </w:t>
              </w:r>
            </w:ins>
            <w:ins w:id="229" w:author="Mats Folke" w:date="2020-08-18T20:09:00Z">
              <w:r w:rsidR="00F5044B">
                <w:rPr>
                  <w:rFonts w:eastAsiaTheme="minorEastAsia"/>
                  <w:sz w:val="21"/>
                  <w:szCs w:val="21"/>
                </w:rPr>
                <w:t xml:space="preserve">band combination </w:t>
              </w:r>
            </w:ins>
            <w:ins w:id="230" w:author="Mats Folke" w:date="2020-08-18T20:06:00Z">
              <w:r w:rsidR="00361988">
                <w:rPr>
                  <w:rFonts w:eastAsiaTheme="minorEastAsia"/>
                  <w:sz w:val="21"/>
                  <w:szCs w:val="21"/>
                </w:rPr>
                <w:t xml:space="preserve">in the new list but omits </w:t>
              </w:r>
            </w:ins>
            <w:ins w:id="231" w:author="Mats Folke" w:date="2020-08-18T20:09:00Z">
              <w:r w:rsidR="00AF0B99">
                <w:rPr>
                  <w:rFonts w:eastAsiaTheme="minorEastAsia"/>
                  <w:sz w:val="21"/>
                  <w:szCs w:val="21"/>
                </w:rPr>
                <w:t>the corresponding band combination, but with</w:t>
              </w:r>
            </w:ins>
            <w:ins w:id="232" w:author="Mats Folke" w:date="2020-08-18T21:16:00Z">
              <w:r w:rsidR="00552470">
                <w:rPr>
                  <w:rFonts w:eastAsiaTheme="minorEastAsia"/>
                  <w:sz w:val="21"/>
                  <w:szCs w:val="21"/>
                </w:rPr>
                <w:t>out</w:t>
              </w:r>
            </w:ins>
            <w:ins w:id="233" w:author="Mats Folke" w:date="2020-08-18T20:09:00Z">
              <w:r w:rsidR="00AF0B99">
                <w:rPr>
                  <w:rFonts w:eastAsiaTheme="minorEastAsia"/>
                  <w:sz w:val="21"/>
                  <w:szCs w:val="21"/>
                </w:rPr>
                <w:t xml:space="preserve"> supporting UL TX Switching, from</w:t>
              </w:r>
            </w:ins>
            <w:ins w:id="234" w:author="Mats Folke" w:date="2020-08-18T20:06:00Z">
              <w:r w:rsidR="00361988">
                <w:rPr>
                  <w:rFonts w:eastAsiaTheme="minorEastAsia"/>
                  <w:sz w:val="21"/>
                  <w:szCs w:val="21"/>
                </w:rPr>
                <w:t xml:space="preserve"> the legacy list.</w:t>
              </w:r>
            </w:ins>
            <w:ins w:id="235" w:author="Mats Folke" w:date="2020-08-18T20:10:00Z">
              <w:r w:rsidR="00EB6707">
                <w:rPr>
                  <w:rFonts w:eastAsiaTheme="minorEastAsia"/>
                  <w:sz w:val="21"/>
                  <w:szCs w:val="21"/>
                </w:rPr>
                <w:t xml:space="preserve"> If </w:t>
              </w:r>
            </w:ins>
            <w:ins w:id="236" w:author="Mats Folke" w:date="2020-08-18T21:17:00Z">
              <w:r w:rsidR="00552470">
                <w:rPr>
                  <w:rFonts w:eastAsiaTheme="minorEastAsia"/>
                  <w:sz w:val="21"/>
                  <w:szCs w:val="21"/>
                </w:rPr>
                <w:t xml:space="preserve">the corresponding band combination </w:t>
              </w:r>
            </w:ins>
            <w:ins w:id="237" w:author="Mats Folke" w:date="2020-08-18T20:10:00Z">
              <w:r w:rsidR="00EB6707">
                <w:rPr>
                  <w:rFonts w:eastAsiaTheme="minorEastAsia"/>
                  <w:sz w:val="21"/>
                  <w:szCs w:val="21"/>
                </w:rPr>
                <w:t>is im</w:t>
              </w:r>
            </w:ins>
            <w:ins w:id="238"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239"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240"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241" w:author="Mats Folke" w:date="2020-08-18T20:04:00Z">
              <w:r w:rsidR="00091345">
                <w:rPr>
                  <w:rFonts w:eastAsiaTheme="minorEastAsia"/>
                  <w:sz w:val="21"/>
                  <w:szCs w:val="21"/>
                </w:rPr>
                <w:t xml:space="preserve"> only</w:t>
              </w:r>
            </w:ins>
            <w:ins w:id="242" w:author="Mats Folke" w:date="2020-08-18T20:03:00Z">
              <w:r w:rsidR="00091345">
                <w:rPr>
                  <w:rFonts w:eastAsiaTheme="minorEastAsia"/>
                  <w:sz w:val="21"/>
                  <w:szCs w:val="21"/>
                </w:rPr>
                <w:t xml:space="preserve"> or </w:t>
              </w:r>
            </w:ins>
            <w:ins w:id="243"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244" w:author="OPPO (Qianxi)" w:date="2020-08-19T09:05:00Z">
              <w:r>
                <w:rPr>
                  <w:rFonts w:eastAsia="等线" w:hint="eastAsia"/>
                  <w:sz w:val="21"/>
                  <w:szCs w:val="21"/>
                  <w:lang w:eastAsia="zh-CN"/>
                </w:rPr>
                <w:lastRenderedPageBreak/>
                <w:t>O</w:t>
              </w:r>
              <w:r>
                <w:rPr>
                  <w:rFonts w:eastAsia="等线"/>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245" w:author="OPPO (Qianxi)" w:date="2020-08-19T09:05:00Z">
              <w:r>
                <w:rPr>
                  <w:rFonts w:eastAsia="等线" w:hint="eastAsia"/>
                  <w:sz w:val="21"/>
                  <w:szCs w:val="21"/>
                  <w:lang w:eastAsia="zh-CN"/>
                </w:rPr>
                <w:t>3</w:t>
              </w:r>
              <w:r>
                <w:rPr>
                  <w:rFonts w:eastAsia="等线"/>
                  <w:sz w:val="21"/>
                  <w:szCs w:val="21"/>
                  <w:lang w:eastAsia="zh-CN"/>
                </w:rPr>
                <w:t>-c</w:t>
              </w:r>
            </w:ins>
          </w:p>
        </w:tc>
        <w:tc>
          <w:tcPr>
            <w:tcW w:w="4818" w:type="dxa"/>
          </w:tcPr>
          <w:p w14:paraId="3F6F8980" w14:textId="7CF0C4D8" w:rsidR="003C7F1E" w:rsidRDefault="003C7F1E" w:rsidP="003C7F1E">
            <w:pPr>
              <w:spacing w:after="0"/>
              <w:rPr>
                <w:ins w:id="246" w:author="OPPO (Qianxi)" w:date="2020-08-19T09:07:00Z"/>
                <w:rFonts w:eastAsia="等线"/>
                <w:sz w:val="21"/>
                <w:szCs w:val="21"/>
                <w:lang w:eastAsia="zh-CN"/>
              </w:rPr>
            </w:pPr>
            <w:ins w:id="247" w:author="OPPO (Qianxi)" w:date="2020-08-19T09:07:00Z">
              <w:r>
                <w:rPr>
                  <w:rFonts w:eastAsia="等线"/>
                  <w:sz w:val="21"/>
                  <w:szCs w:val="21"/>
                  <w:lang w:eastAsia="zh-CN"/>
                </w:rPr>
                <w:t xml:space="preserve">Firstly, our understanding is that for a BC supporting UL-switching, it has to be reported in both old and new BC list, in order for backwards compatibility of legacy </w:t>
              </w:r>
              <w:proofErr w:type="spellStart"/>
              <w:r>
                <w:rPr>
                  <w:rFonts w:eastAsia="等线"/>
                  <w:sz w:val="21"/>
                  <w:szCs w:val="21"/>
                  <w:lang w:eastAsia="zh-CN"/>
                </w:rPr>
                <w:t>gNB</w:t>
              </w:r>
              <w:proofErr w:type="spellEnd"/>
              <w:r>
                <w:rPr>
                  <w:rFonts w:eastAsia="等线"/>
                  <w:sz w:val="21"/>
                  <w:szCs w:val="21"/>
                  <w:lang w:eastAsia="zh-CN"/>
                </w:rPr>
                <w:t>.</w:t>
              </w:r>
            </w:ins>
            <w:ins w:id="248" w:author="OPPO (Qianxi)" w:date="2020-08-19T09:10:00Z">
              <w:r>
                <w:rPr>
                  <w:rFonts w:eastAsia="等线"/>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249" w:author="OPPO (Qianxi)" w:date="2020-08-19T09:07:00Z"/>
                <w:rFonts w:eastAsia="等线"/>
                <w:sz w:val="21"/>
                <w:szCs w:val="21"/>
                <w:lang w:eastAsia="zh-CN"/>
              </w:rPr>
            </w:pPr>
          </w:p>
          <w:p w14:paraId="6E613D4F" w14:textId="044FF972" w:rsidR="003C7F1E" w:rsidRDefault="003C7F1E" w:rsidP="003C7F1E">
            <w:pPr>
              <w:spacing w:after="0"/>
              <w:rPr>
                <w:ins w:id="250" w:author="OPPO (Qianxi)" w:date="2020-08-19T09:05:00Z"/>
                <w:rFonts w:eastAsia="等线"/>
                <w:sz w:val="21"/>
                <w:szCs w:val="21"/>
                <w:lang w:eastAsia="zh-CN"/>
              </w:rPr>
            </w:pPr>
            <w:ins w:id="251" w:author="OPPO (Qianxi)" w:date="2020-08-19T09:07:00Z">
              <w:r>
                <w:rPr>
                  <w:rFonts w:eastAsia="等线" w:hint="eastAsia"/>
                  <w:sz w:val="21"/>
                  <w:szCs w:val="21"/>
                  <w:lang w:eastAsia="zh-CN"/>
                </w:rPr>
                <w:t>T</w:t>
              </w:r>
              <w:r>
                <w:rPr>
                  <w:rFonts w:eastAsia="等线"/>
                  <w:sz w:val="21"/>
                  <w:szCs w:val="21"/>
                  <w:lang w:eastAsia="zh-CN"/>
                </w:rPr>
                <w:t>he problem is if a pa</w:t>
              </w:r>
            </w:ins>
            <w:ins w:id="252" w:author="OPPO (Qianxi)" w:date="2020-08-19T09:08:00Z">
              <w:r>
                <w:rPr>
                  <w:rFonts w:eastAsia="等线"/>
                  <w:sz w:val="21"/>
                  <w:szCs w:val="21"/>
                  <w:lang w:eastAsia="zh-CN"/>
                </w:rPr>
                <w:t xml:space="preserve">tent-BC supports UL-switching, how </w:t>
              </w:r>
            </w:ins>
            <w:ins w:id="253" w:author="OPPO (Qianxi)" w:date="2020-08-19T09:09:00Z">
              <w:r>
                <w:rPr>
                  <w:rFonts w:eastAsia="等线"/>
                  <w:sz w:val="21"/>
                  <w:szCs w:val="21"/>
                  <w:lang w:eastAsia="zh-CN"/>
                </w:rPr>
                <w:t xml:space="preserve">for NW </w:t>
              </w:r>
            </w:ins>
            <w:ins w:id="254" w:author="OPPO (Qianxi)" w:date="2020-08-19T09:08:00Z">
              <w:r>
                <w:rPr>
                  <w:rFonts w:eastAsia="等线"/>
                  <w:sz w:val="21"/>
                  <w:szCs w:val="21"/>
                  <w:lang w:eastAsia="zh-CN"/>
                </w:rPr>
                <w:t xml:space="preserve">to </w:t>
              </w:r>
            </w:ins>
            <w:ins w:id="255" w:author="OPPO (Qianxi)" w:date="2020-08-19T09:09:00Z">
              <w:r>
                <w:rPr>
                  <w:rFonts w:eastAsia="等线"/>
                  <w:sz w:val="21"/>
                  <w:szCs w:val="21"/>
                  <w:lang w:eastAsia="zh-CN"/>
                </w:rPr>
                <w:t>assume</w:t>
              </w:r>
            </w:ins>
            <w:ins w:id="256" w:author="OPPO (Qianxi)" w:date="2020-08-19T09:08:00Z">
              <w:r>
                <w:rPr>
                  <w:rFonts w:eastAsia="等线"/>
                  <w:sz w:val="21"/>
                  <w:szCs w:val="21"/>
                  <w:lang w:eastAsia="zh-CN"/>
                </w:rPr>
                <w:t xml:space="preserve"> the </w:t>
              </w:r>
            </w:ins>
            <w:ins w:id="257" w:author="OPPO (Qianxi)" w:date="2020-08-19T09:09:00Z">
              <w:r>
                <w:rPr>
                  <w:rFonts w:eastAsia="等线"/>
                  <w:sz w:val="21"/>
                  <w:szCs w:val="21"/>
                  <w:lang w:eastAsia="zh-CN"/>
                </w:rPr>
                <w:t xml:space="preserve">capability of </w:t>
              </w:r>
            </w:ins>
            <w:ins w:id="258" w:author="OPPO (Qianxi)" w:date="2020-08-19T09:08:00Z">
              <w:r>
                <w:rPr>
                  <w:rFonts w:eastAsia="等线"/>
                  <w:sz w:val="21"/>
                  <w:szCs w:val="21"/>
                  <w:lang w:eastAsia="zh-CN"/>
                </w:rPr>
                <w:t xml:space="preserve">child-BC (contains only carrier-1/2) not supporting UL-switching. </w:t>
              </w:r>
            </w:ins>
            <w:ins w:id="259" w:author="OPPO (Qianxi)" w:date="2020-08-19T09:05:00Z">
              <w:r>
                <w:rPr>
                  <w:rFonts w:eastAsia="等线" w:hint="eastAsia"/>
                  <w:sz w:val="21"/>
                  <w:szCs w:val="21"/>
                  <w:lang w:eastAsia="zh-CN"/>
                </w:rPr>
                <w:t>W</w:t>
              </w:r>
              <w:r>
                <w:rPr>
                  <w:rFonts w:eastAsia="等线"/>
                  <w:sz w:val="21"/>
                  <w:szCs w:val="21"/>
                  <w:lang w:eastAsia="zh-CN"/>
                </w:rPr>
                <w:t>e understand the main intention of 3-a/b/c are the same, i.e., from network perspective, when it receives the reported UE capability in the new BC list, it is not to be used for the fallback BC</w:t>
              </w:r>
            </w:ins>
            <w:ins w:id="260" w:author="OPPO (Qianxi)" w:date="2020-08-19T09:09:00Z">
              <w:r>
                <w:rPr>
                  <w:rFonts w:eastAsia="等线"/>
                  <w:sz w:val="21"/>
                  <w:szCs w:val="21"/>
                  <w:lang w:eastAsia="zh-CN"/>
                </w:rPr>
                <w:t xml:space="preserve"> (only carrier-1 or only carrier-2)</w:t>
              </w:r>
            </w:ins>
            <w:ins w:id="261" w:author="OPPO (Qianxi)" w:date="2020-08-19T09:05:00Z">
              <w:r>
                <w:rPr>
                  <w:rFonts w:eastAsia="等线"/>
                  <w:sz w:val="21"/>
                  <w:szCs w:val="21"/>
                  <w:lang w:eastAsia="zh-CN"/>
                </w:rPr>
                <w:t xml:space="preserve"> when UL-switching is not configured</w:t>
              </w:r>
            </w:ins>
            <w:ins w:id="262" w:author="OPPO (Qianxi)" w:date="2020-08-19T09:09:00Z">
              <w:r>
                <w:rPr>
                  <w:rFonts w:eastAsia="等线"/>
                  <w:sz w:val="21"/>
                  <w:szCs w:val="21"/>
                  <w:lang w:eastAsia="zh-CN"/>
                </w:rPr>
                <w:t>.</w:t>
              </w:r>
            </w:ins>
            <w:ins w:id="263" w:author="OPPO (Qianxi)" w:date="2020-08-19T09:05:00Z">
              <w:r>
                <w:rPr>
                  <w:rFonts w:eastAsia="等线"/>
                  <w:sz w:val="21"/>
                  <w:szCs w:val="21"/>
                  <w:lang w:eastAsia="zh-CN"/>
                </w:rPr>
                <w:t xml:space="preserve"> </w:t>
              </w:r>
            </w:ins>
          </w:p>
          <w:p w14:paraId="2379ECDF" w14:textId="77777777" w:rsidR="003C7F1E" w:rsidRDefault="003C7F1E" w:rsidP="003C7F1E">
            <w:pPr>
              <w:spacing w:after="0"/>
              <w:rPr>
                <w:ins w:id="264" w:author="OPPO (Qianxi)" w:date="2020-08-19T09:05:00Z"/>
                <w:rFonts w:eastAsia="等线"/>
                <w:sz w:val="21"/>
                <w:szCs w:val="21"/>
                <w:lang w:eastAsia="zh-CN"/>
              </w:rPr>
            </w:pPr>
          </w:p>
          <w:p w14:paraId="10B4DB09" w14:textId="18E77D3C" w:rsidR="003C7F1E" w:rsidRDefault="003C7F1E" w:rsidP="003C7F1E">
            <w:pPr>
              <w:spacing w:after="0"/>
              <w:rPr>
                <w:rFonts w:eastAsiaTheme="minorEastAsia"/>
                <w:sz w:val="21"/>
                <w:szCs w:val="21"/>
              </w:rPr>
            </w:pPr>
            <w:ins w:id="265" w:author="OPPO (Qianxi)" w:date="2020-08-19T09:05:00Z">
              <w:r>
                <w:rPr>
                  <w:rFonts w:eastAsia="等线" w:hint="eastAsia"/>
                  <w:sz w:val="21"/>
                  <w:szCs w:val="21"/>
                  <w:lang w:eastAsia="zh-CN"/>
                </w:rPr>
                <w:t>H</w:t>
              </w:r>
              <w:r>
                <w:rPr>
                  <w:rFonts w:eastAsia="等线"/>
                  <w:sz w:val="21"/>
                  <w:szCs w:val="21"/>
                  <w:lang w:eastAsia="zh-CN"/>
                </w:rPr>
                <w:t xml:space="preserve">owever, 3a/b describes the intention in a way to re-define the definition of fallback BC: </w:t>
              </w:r>
              <w:r w:rsidRPr="00914CB0">
                <w:rPr>
                  <w:i/>
                  <w:lang w:eastAsia="zh-CN"/>
                </w:rPr>
                <w:t xml:space="preserve">lower order band </w:t>
              </w:r>
              <w:proofErr w:type="gramStart"/>
              <w:r w:rsidRPr="00914CB0">
                <w:rPr>
                  <w:i/>
                  <w:lang w:eastAsia="zh-CN"/>
                </w:rPr>
                <w:t>combination..</w:t>
              </w:r>
              <w:proofErr w:type="gramEnd"/>
              <w:r w:rsidRPr="00914CB0">
                <w:rPr>
                  <w:i/>
                  <w:lang w:eastAsia="zh-CN"/>
                </w:rPr>
                <w:t xml:space="preserve">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w:t>
              </w:r>
              <w:proofErr w:type="spellStart"/>
              <w:r w:rsidRPr="00DD4180">
                <w:rPr>
                  <w:rFonts w:eastAsia="Malgun Gothic"/>
                  <w:lang w:eastAsia="zh-CN"/>
                </w:rPr>
                <w:t>SCell</w:t>
              </w:r>
              <w:proofErr w:type="spellEnd"/>
              <w:r w:rsidRPr="00DD4180">
                <w:rPr>
                  <w:rFonts w:eastAsia="Malgun Gothic"/>
                  <w:lang w:eastAsia="zh-CN"/>
                </w:rPr>
                <w:t xml:space="preserve"> or uplink configuration of </w:t>
              </w:r>
              <w:proofErr w:type="spellStart"/>
              <w:r w:rsidRPr="00DD4180">
                <w:rPr>
                  <w:rFonts w:eastAsia="Malgun Gothic"/>
                  <w:lang w:eastAsia="zh-CN"/>
                </w:rPr>
                <w:t>S</w:t>
              </w:r>
              <w:r w:rsidR="00ED0D2A" w:rsidRPr="00DD4180">
                <w:rPr>
                  <w:rFonts w:eastAsia="Malgun Gothic"/>
                  <w:lang w:eastAsia="zh-CN"/>
                </w:rPr>
                <w:t>c</w:t>
              </w:r>
              <w:r w:rsidRPr="00DD4180">
                <w:rPr>
                  <w:rFonts w:eastAsia="Malgun Gothic"/>
                  <w:lang w:eastAsia="zh-CN"/>
                </w:rPr>
                <w:t>ell</w:t>
              </w:r>
              <w:proofErr w:type="spellEnd"/>
              <w:r w:rsidRPr="00DD4180">
                <w:rPr>
                  <w:rFonts w:eastAsia="Malgun Gothic"/>
                  <w:lang w:eastAsia="zh-CN"/>
                </w:rPr>
                <w:t>,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266" w:author="Rui Wang(Huawei)" w:date="2020-08-19T13:36:00Z"/>
        </w:trPr>
        <w:tc>
          <w:tcPr>
            <w:tcW w:w="1980" w:type="dxa"/>
          </w:tcPr>
          <w:p w14:paraId="39B6B15E" w14:textId="3EE5953A" w:rsidR="00ED0D2A" w:rsidRDefault="00ED0D2A" w:rsidP="003C7F1E">
            <w:pPr>
              <w:spacing w:after="0"/>
              <w:rPr>
                <w:ins w:id="267" w:author="Rui Wang(Huawei)" w:date="2020-08-19T13:36:00Z"/>
                <w:rFonts w:eastAsia="等线"/>
                <w:sz w:val="21"/>
                <w:szCs w:val="21"/>
                <w:lang w:eastAsia="zh-CN"/>
              </w:rPr>
            </w:pPr>
            <w:ins w:id="268" w:author="Rui Wang(Huawei)" w:date="2020-08-19T13:36:00Z">
              <w:r>
                <w:rPr>
                  <w:rFonts w:eastAsia="等线" w:hint="eastAsia"/>
                  <w:sz w:val="21"/>
                  <w:szCs w:val="21"/>
                  <w:lang w:eastAsia="zh-CN"/>
                </w:rPr>
                <w:t>H</w:t>
              </w:r>
              <w:r>
                <w:rPr>
                  <w:rFonts w:eastAsia="等线"/>
                  <w:sz w:val="21"/>
                  <w:szCs w:val="21"/>
                  <w:lang w:eastAsia="zh-CN"/>
                </w:rPr>
                <w:t>uawei</w:t>
              </w:r>
            </w:ins>
          </w:p>
        </w:tc>
        <w:tc>
          <w:tcPr>
            <w:tcW w:w="2126" w:type="dxa"/>
          </w:tcPr>
          <w:p w14:paraId="30BF40E3" w14:textId="2E05DBFA" w:rsidR="00ED0D2A" w:rsidRDefault="00ED0D2A" w:rsidP="003C7F1E">
            <w:pPr>
              <w:spacing w:after="0"/>
              <w:rPr>
                <w:ins w:id="269" w:author="Rui Wang(Huawei)" w:date="2020-08-19T13:36:00Z"/>
                <w:rFonts w:eastAsia="等线"/>
                <w:sz w:val="21"/>
                <w:szCs w:val="21"/>
                <w:lang w:eastAsia="zh-CN"/>
              </w:rPr>
            </w:pPr>
            <w:ins w:id="270" w:author="Rui Wang(Huawei)" w:date="2020-08-19T13:36:00Z">
              <w:r>
                <w:rPr>
                  <w:rFonts w:eastAsia="等线"/>
                  <w:sz w:val="21"/>
                  <w:szCs w:val="21"/>
                  <w:lang w:eastAsia="zh-CN"/>
                </w:rPr>
                <w:t>3-</w:t>
              </w:r>
            </w:ins>
            <w:ins w:id="271" w:author="Rui Wang(Huawei)" w:date="2020-08-19T13:37:00Z">
              <w:r>
                <w:rPr>
                  <w:rFonts w:eastAsia="等线"/>
                  <w:sz w:val="21"/>
                  <w:szCs w:val="21"/>
                  <w:lang w:eastAsia="zh-CN"/>
                </w:rPr>
                <w:t>a</w:t>
              </w:r>
            </w:ins>
          </w:p>
        </w:tc>
        <w:tc>
          <w:tcPr>
            <w:tcW w:w="4818" w:type="dxa"/>
          </w:tcPr>
          <w:p w14:paraId="63B36799" w14:textId="08804920" w:rsidR="00ED0D2A" w:rsidRDefault="00ED0D2A" w:rsidP="003C7F1E">
            <w:pPr>
              <w:spacing w:after="0"/>
              <w:rPr>
                <w:ins w:id="272" w:author="Rui Wang(Huawei)" w:date="2020-08-19T13:37:00Z"/>
                <w:rFonts w:eastAsia="等线"/>
                <w:sz w:val="21"/>
                <w:szCs w:val="21"/>
                <w:lang w:eastAsia="zh-CN"/>
              </w:rPr>
            </w:pPr>
            <w:ins w:id="273" w:author="Rui Wang(Huawei)" w:date="2020-08-19T13:37:00Z">
              <w:r>
                <w:rPr>
                  <w:rFonts w:eastAsia="等线" w:hint="eastAsia"/>
                  <w:sz w:val="21"/>
                  <w:szCs w:val="21"/>
                  <w:lang w:eastAsia="zh-CN"/>
                </w:rPr>
                <w:t>[</w:t>
              </w:r>
            </w:ins>
            <w:ins w:id="274" w:author="Rui Wang(Huawei)" w:date="2020-08-19T13:57:00Z">
              <w:r w:rsidR="00021F44">
                <w:rPr>
                  <w:rFonts w:eastAsia="等线"/>
                  <w:sz w:val="21"/>
                  <w:szCs w:val="21"/>
                  <w:lang w:eastAsia="zh-CN"/>
                </w:rPr>
                <w:t>P</w:t>
              </w:r>
            </w:ins>
            <w:ins w:id="275" w:author="Rui Wang(Huawei)" w:date="2020-08-19T13:37:00Z">
              <w:r>
                <w:rPr>
                  <w:rFonts w:eastAsia="等线"/>
                  <w:sz w:val="21"/>
                  <w:szCs w:val="21"/>
                  <w:lang w:eastAsia="zh-CN"/>
                </w:rPr>
                <w:t>roponent]</w:t>
              </w:r>
            </w:ins>
          </w:p>
          <w:p w14:paraId="387FA27E" w14:textId="77777777" w:rsidR="00ED0D2A" w:rsidRDefault="00ED0D2A" w:rsidP="00ED0D2A">
            <w:pPr>
              <w:spacing w:after="0"/>
              <w:rPr>
                <w:ins w:id="276" w:author="Rui Wang(Huawei)" w:date="2020-08-19T13:53:00Z"/>
                <w:rFonts w:eastAsia="等线"/>
                <w:sz w:val="21"/>
                <w:szCs w:val="21"/>
                <w:lang w:eastAsia="zh-CN"/>
              </w:rPr>
            </w:pPr>
            <w:ins w:id="277" w:author="Rui Wang(Huawei)" w:date="2020-08-19T13:37:00Z">
              <w:r>
                <w:rPr>
                  <w:rFonts w:eastAsia="等线"/>
                  <w:sz w:val="21"/>
                  <w:szCs w:val="21"/>
                  <w:lang w:eastAsia="zh-CN"/>
                </w:rPr>
                <w:lastRenderedPageBreak/>
                <w:t xml:space="preserve">We understand the intention of three solutions </w:t>
              </w:r>
            </w:ins>
            <w:ins w:id="278" w:author="Rui Wang(Huawei)" w:date="2020-08-19T13:38:00Z">
              <w:r>
                <w:rPr>
                  <w:rFonts w:eastAsia="等线"/>
                  <w:sz w:val="21"/>
                  <w:szCs w:val="21"/>
                  <w:lang w:eastAsia="zh-CN"/>
                </w:rPr>
                <w:t>is</w:t>
              </w:r>
            </w:ins>
            <w:ins w:id="279" w:author="Rui Wang(Huawei)" w:date="2020-08-19T13:37:00Z">
              <w:r>
                <w:rPr>
                  <w:rFonts w:eastAsia="等线"/>
                  <w:sz w:val="21"/>
                  <w:szCs w:val="21"/>
                  <w:lang w:eastAsia="zh-CN"/>
                </w:rPr>
                <w:t xml:space="preserve"> the same, so we are open to discuss the </w:t>
              </w:r>
            </w:ins>
            <w:ins w:id="280" w:author="Rui Wang(Huawei)" w:date="2020-08-19T13:38:00Z">
              <w:r>
                <w:rPr>
                  <w:rFonts w:eastAsia="等线"/>
                  <w:sz w:val="21"/>
                  <w:szCs w:val="21"/>
                  <w:lang w:eastAsia="zh-CN"/>
                </w:rPr>
                <w:t>wording.</w:t>
              </w:r>
            </w:ins>
          </w:p>
          <w:p w14:paraId="138986C8" w14:textId="77777777" w:rsidR="001D0C44" w:rsidRDefault="001D0C44" w:rsidP="00ED0D2A">
            <w:pPr>
              <w:spacing w:after="0"/>
              <w:rPr>
                <w:ins w:id="281" w:author="Rui Wang(Huawei)" w:date="2020-08-19T13:53:00Z"/>
                <w:rFonts w:eastAsia="等线"/>
                <w:sz w:val="21"/>
                <w:szCs w:val="21"/>
                <w:lang w:eastAsia="zh-CN"/>
              </w:rPr>
            </w:pPr>
          </w:p>
          <w:p w14:paraId="342900DC" w14:textId="162C752C" w:rsidR="001D0C44" w:rsidRDefault="001D0C44" w:rsidP="00D73B8C">
            <w:pPr>
              <w:spacing w:after="0"/>
              <w:rPr>
                <w:ins w:id="282" w:author="Rui Wang(Huawei)" w:date="2020-08-19T13:36:00Z"/>
                <w:rFonts w:eastAsia="等线"/>
                <w:sz w:val="21"/>
                <w:szCs w:val="21"/>
                <w:lang w:eastAsia="zh-CN"/>
              </w:rPr>
            </w:pPr>
            <w:ins w:id="283" w:author="Rui Wang(Huawei)" w:date="2020-08-19T13:53:00Z">
              <w:r>
                <w:rPr>
                  <w:rFonts w:eastAsia="等线"/>
                  <w:sz w:val="21"/>
                  <w:szCs w:val="21"/>
                  <w:lang w:eastAsia="zh-CN"/>
                </w:rPr>
                <w:t xml:space="preserve">In response to Ericsson’s comments, </w:t>
              </w:r>
            </w:ins>
            <w:ins w:id="284" w:author="Rui Wang(Huawei)" w:date="2020-08-19T14:02:00Z">
              <w:r w:rsidR="00021F44">
                <w:rPr>
                  <w:rFonts w:eastAsia="等线"/>
                  <w:sz w:val="21"/>
                  <w:szCs w:val="21"/>
                  <w:lang w:eastAsia="zh-CN"/>
                </w:rPr>
                <w:t xml:space="preserve">we also share the same view with OPPO that UE </w:t>
              </w:r>
            </w:ins>
            <w:ins w:id="285" w:author="Rui Wang(Huawei)" w:date="2020-08-19T14:04:00Z">
              <w:r w:rsidR="00021F44">
                <w:rPr>
                  <w:rFonts w:eastAsia="等线"/>
                  <w:sz w:val="21"/>
                  <w:szCs w:val="21"/>
                  <w:lang w:eastAsia="zh-CN"/>
                </w:rPr>
                <w:t xml:space="preserve">can </w:t>
              </w:r>
            </w:ins>
            <w:ins w:id="286" w:author="Rui Wang(Huawei)" w:date="2020-08-19T14:02:00Z">
              <w:r w:rsidR="00021F44">
                <w:rPr>
                  <w:rFonts w:eastAsia="等线"/>
                  <w:sz w:val="21"/>
                  <w:szCs w:val="21"/>
                  <w:lang w:eastAsia="zh-CN"/>
                </w:rPr>
                <w:t>report normal capabi</w:t>
              </w:r>
            </w:ins>
            <w:ins w:id="287" w:author="Rui Wang(Huawei)" w:date="2020-08-19T14:03:00Z">
              <w:r w:rsidR="00021F44">
                <w:rPr>
                  <w:rFonts w:eastAsia="等线"/>
                  <w:sz w:val="21"/>
                  <w:szCs w:val="21"/>
                  <w:lang w:eastAsia="zh-CN"/>
                </w:rPr>
                <w:t>lities</w:t>
              </w:r>
            </w:ins>
            <w:ins w:id="288" w:author="Rui Wang(Huawei)" w:date="2020-08-19T14:05:00Z">
              <w:r w:rsidR="00021F44">
                <w:rPr>
                  <w:rFonts w:eastAsia="等线"/>
                  <w:sz w:val="21"/>
                  <w:szCs w:val="21"/>
                  <w:lang w:eastAsia="zh-CN"/>
                </w:rPr>
                <w:t xml:space="preserve"> (without UL Tx switching)</w:t>
              </w:r>
            </w:ins>
            <w:ins w:id="289" w:author="Rui Wang(Huawei)" w:date="2020-08-19T14:03:00Z">
              <w:r w:rsidR="00021F44">
                <w:rPr>
                  <w:rFonts w:eastAsia="等线"/>
                  <w:sz w:val="21"/>
                  <w:szCs w:val="21"/>
                  <w:lang w:eastAsia="zh-CN"/>
                </w:rPr>
                <w:t xml:space="preserve"> in legacy BC list and UL Tx switching capabilities in new BC list for the same BC</w:t>
              </w:r>
            </w:ins>
            <w:ins w:id="290" w:author="Rui Wang(Huawei)" w:date="2020-08-19T14:16:00Z">
              <w:r w:rsidR="00D73B8C">
                <w:rPr>
                  <w:rFonts w:eastAsia="等线"/>
                  <w:sz w:val="21"/>
                  <w:szCs w:val="21"/>
                  <w:lang w:eastAsia="zh-CN"/>
                </w:rPr>
                <w:t>.</w:t>
              </w:r>
            </w:ins>
            <w:ins w:id="291" w:author="Rui Wang(Huawei)" w:date="2020-08-19T14:03:00Z">
              <w:r w:rsidR="00021F44">
                <w:rPr>
                  <w:rFonts w:eastAsia="等线"/>
                  <w:sz w:val="21"/>
                  <w:szCs w:val="21"/>
                  <w:lang w:eastAsia="zh-CN"/>
                </w:rPr>
                <w:t xml:space="preserve"> </w:t>
              </w:r>
            </w:ins>
            <w:ins w:id="292" w:author="Rui Wang(Huawei)" w:date="2020-08-19T14:16:00Z">
              <w:r w:rsidR="00D73B8C">
                <w:rPr>
                  <w:rFonts w:eastAsia="等线"/>
                  <w:sz w:val="21"/>
                  <w:szCs w:val="21"/>
                  <w:lang w:eastAsia="zh-CN"/>
                </w:rPr>
                <w:t>A</w:t>
              </w:r>
            </w:ins>
            <w:ins w:id="293" w:author="Rui Wang(Huawei)" w:date="2020-08-19T14:10:00Z">
              <w:r w:rsidR="00D73B8C">
                <w:rPr>
                  <w:rFonts w:eastAsia="等线"/>
                  <w:sz w:val="21"/>
                  <w:szCs w:val="21"/>
                  <w:lang w:eastAsia="zh-CN"/>
                </w:rPr>
                <w:t>nd</w:t>
              </w:r>
            </w:ins>
            <w:ins w:id="294" w:author="Rui Wang(Huawei)" w:date="2020-08-19T14:08:00Z">
              <w:r w:rsidR="00D73B8C">
                <w:rPr>
                  <w:rFonts w:eastAsia="等线"/>
                  <w:sz w:val="21"/>
                  <w:szCs w:val="21"/>
                  <w:lang w:eastAsia="zh-CN"/>
                </w:rPr>
                <w:t xml:space="preserve"> legacy</w:t>
              </w:r>
            </w:ins>
            <w:ins w:id="295" w:author="Rui Wang(Huawei)" w:date="2020-08-19T14:09:00Z">
              <w:r w:rsidR="00D73B8C">
                <w:rPr>
                  <w:rFonts w:eastAsia="等线"/>
                  <w:sz w:val="21"/>
                  <w:szCs w:val="21"/>
                  <w:lang w:eastAsia="zh-CN"/>
                </w:rPr>
                <w:t>/new</w:t>
              </w:r>
            </w:ins>
            <w:ins w:id="296" w:author="Rui Wang(Huawei)" w:date="2020-08-19T14:08:00Z">
              <w:r w:rsidR="00D73B8C">
                <w:rPr>
                  <w:rFonts w:eastAsia="等线"/>
                  <w:sz w:val="21"/>
                  <w:szCs w:val="21"/>
                  <w:lang w:eastAsia="zh-CN"/>
                </w:rPr>
                <w:t xml:space="preserve"> </w:t>
              </w:r>
            </w:ins>
            <w:ins w:id="297" w:author="Rui Wang(Huawei)" w:date="2020-08-19T14:09:00Z">
              <w:r w:rsidR="00D73B8C">
                <w:rPr>
                  <w:rFonts w:eastAsia="等线"/>
                  <w:sz w:val="21"/>
                  <w:szCs w:val="21"/>
                  <w:lang w:eastAsia="zh-CN"/>
                </w:rPr>
                <w:t xml:space="preserve">network looks into legacy BC list for normal UE capabilities </w:t>
              </w:r>
            </w:ins>
            <w:ins w:id="298" w:author="Rui Wang(Huawei)" w:date="2020-08-19T14:10:00Z">
              <w:r w:rsidR="00D73B8C">
                <w:rPr>
                  <w:rFonts w:eastAsia="等线"/>
                  <w:sz w:val="21"/>
                  <w:szCs w:val="21"/>
                  <w:lang w:eastAsia="zh-CN"/>
                </w:rPr>
                <w:t>while</w:t>
              </w:r>
            </w:ins>
            <w:ins w:id="299" w:author="Rui Wang(Huawei)" w:date="2020-08-19T14:11:00Z">
              <w:r w:rsidR="00D73B8C">
                <w:rPr>
                  <w:rFonts w:eastAsia="等线"/>
                  <w:sz w:val="21"/>
                  <w:szCs w:val="21"/>
                  <w:lang w:eastAsia="zh-CN"/>
                </w:rPr>
                <w:t xml:space="preserve"> </w:t>
              </w:r>
            </w:ins>
            <w:ins w:id="300" w:author="Rui Wang(Huawei)" w:date="2020-08-19T14:09:00Z">
              <w:r w:rsidR="00D73B8C">
                <w:rPr>
                  <w:rFonts w:eastAsia="等线"/>
                  <w:sz w:val="21"/>
                  <w:szCs w:val="21"/>
                  <w:lang w:eastAsia="zh-CN"/>
                </w:rPr>
                <w:t>new network looks into new BC list for UL Tx switching capabilities</w:t>
              </w:r>
            </w:ins>
            <w:ins w:id="301" w:author="Rui Wang(Huawei)" w:date="2020-08-19T14:10:00Z">
              <w:r w:rsidR="00D73B8C">
                <w:rPr>
                  <w:rFonts w:eastAsia="等线"/>
                  <w:sz w:val="21"/>
                  <w:szCs w:val="21"/>
                  <w:lang w:eastAsia="zh-CN"/>
                </w:rPr>
                <w:t>.</w:t>
              </w:r>
            </w:ins>
            <w:ins w:id="302" w:author="Rui Wang(Huawei)" w:date="2020-08-19T14:15:00Z">
              <w:r w:rsidR="00D73B8C">
                <w:rPr>
                  <w:rFonts w:eastAsia="等线"/>
                  <w:sz w:val="21"/>
                  <w:szCs w:val="21"/>
                  <w:lang w:eastAsia="zh-CN"/>
                </w:rPr>
                <w:t xml:space="preserve"> </w:t>
              </w:r>
            </w:ins>
            <w:ins w:id="303" w:author="Rui Wang(Huawei)" w:date="2020-08-19T14:16:00Z">
              <w:r w:rsidR="00D73B8C">
                <w:rPr>
                  <w:rFonts w:eastAsia="等线"/>
                  <w:sz w:val="21"/>
                  <w:szCs w:val="21"/>
                  <w:lang w:eastAsia="zh-CN"/>
                </w:rPr>
                <w:t>The f</w:t>
              </w:r>
              <w:r w:rsidR="00D33AED">
                <w:rPr>
                  <w:rFonts w:eastAsia="等线"/>
                  <w:sz w:val="21"/>
                  <w:szCs w:val="21"/>
                  <w:lang w:eastAsia="zh-CN"/>
                </w:rPr>
                <w:t xml:space="preserve">allback BC will not </w:t>
              </w:r>
              <w:r w:rsidR="00D73B8C">
                <w:rPr>
                  <w:rFonts w:eastAsia="等线"/>
                  <w:sz w:val="21"/>
                  <w:szCs w:val="21"/>
                  <w:lang w:eastAsia="zh-CN"/>
                </w:rPr>
                <w:t xml:space="preserve">cross </w:t>
              </w:r>
            </w:ins>
            <w:ins w:id="304" w:author="Rui Wang(Huawei)" w:date="2020-08-19T14:17:00Z">
              <w:r w:rsidR="00D73B8C">
                <w:rPr>
                  <w:rFonts w:eastAsia="等线"/>
                  <w:sz w:val="21"/>
                  <w:szCs w:val="21"/>
                  <w:lang w:eastAsia="zh-CN"/>
                </w:rPr>
                <w:t xml:space="preserve">legacy BC list and new BC list. </w:t>
              </w:r>
            </w:ins>
            <w:ins w:id="305" w:author="Rui Wang(Huawei)" w:date="2020-08-19T14:10:00Z">
              <w:r w:rsidR="00D73B8C">
                <w:rPr>
                  <w:rFonts w:eastAsia="等线"/>
                  <w:sz w:val="21"/>
                  <w:szCs w:val="21"/>
                  <w:lang w:eastAsia="zh-CN"/>
                </w:rPr>
                <w:t>T</w:t>
              </w:r>
            </w:ins>
            <w:ins w:id="306" w:author="Rui Wang(Huawei)" w:date="2020-08-19T14:03:00Z">
              <w:r w:rsidR="00021F44">
                <w:rPr>
                  <w:rFonts w:eastAsia="等线"/>
                  <w:sz w:val="21"/>
                  <w:szCs w:val="21"/>
                  <w:lang w:eastAsia="zh-CN"/>
                </w:rPr>
                <w:t>herefore</w:t>
              </w:r>
            </w:ins>
            <w:ins w:id="307" w:author="Rui Wang(Huawei)" w:date="2020-08-19T14:10:00Z">
              <w:r w:rsidR="00D73B8C">
                <w:rPr>
                  <w:rFonts w:eastAsia="等线"/>
                  <w:sz w:val="21"/>
                  <w:szCs w:val="21"/>
                  <w:lang w:eastAsia="zh-CN"/>
                </w:rPr>
                <w:t>,</w:t>
              </w:r>
            </w:ins>
            <w:ins w:id="308" w:author="Rui Wang(Huawei)" w:date="2020-08-19T14:03:00Z">
              <w:r w:rsidR="00021F44">
                <w:rPr>
                  <w:rFonts w:eastAsia="等线"/>
                  <w:sz w:val="21"/>
                  <w:szCs w:val="21"/>
                  <w:lang w:eastAsia="zh-CN"/>
                </w:rPr>
                <w:t xml:space="preserve"> </w:t>
              </w:r>
            </w:ins>
            <w:ins w:id="309" w:author="Rui Wang(Huawei)" w:date="2020-08-19T13:54:00Z">
              <w:r>
                <w:rPr>
                  <w:rFonts w:eastAsia="等线"/>
                  <w:sz w:val="21"/>
                  <w:szCs w:val="21"/>
                  <w:lang w:eastAsia="zh-CN"/>
                </w:rPr>
                <w:t>UE will not omit any BC from legacy BC list</w:t>
              </w:r>
            </w:ins>
            <w:ins w:id="310" w:author="Rui Wang(Huawei)" w:date="2020-08-19T13:56:00Z">
              <w:r w:rsidR="00021F44">
                <w:rPr>
                  <w:rFonts w:eastAsia="等线"/>
                  <w:sz w:val="21"/>
                  <w:szCs w:val="21"/>
                  <w:lang w:eastAsia="zh-CN"/>
                </w:rPr>
                <w:t>.</w:t>
              </w:r>
            </w:ins>
            <w:ins w:id="311" w:author="Rui Wang(Huawei)" w:date="2020-08-19T14:15:00Z">
              <w:r w:rsidR="00D73B8C">
                <w:rPr>
                  <w:rFonts w:eastAsia="等线"/>
                  <w:sz w:val="21"/>
                  <w:szCs w:val="21"/>
                  <w:lang w:eastAsia="zh-CN"/>
                </w:rPr>
                <w:t xml:space="preserve"> </w:t>
              </w:r>
            </w:ins>
            <w:ins w:id="312" w:author="Rui Wang(Huawei)" w:date="2020-08-19T13:56:00Z">
              <w:r w:rsidR="00021F44">
                <w:rPr>
                  <w:rFonts w:eastAsia="等线"/>
                  <w:sz w:val="21"/>
                  <w:szCs w:val="21"/>
                  <w:lang w:eastAsia="zh-CN"/>
                </w:rPr>
                <w:t xml:space="preserve">This is also our initial </w:t>
              </w:r>
            </w:ins>
            <w:ins w:id="313" w:author="Rui Wang(Huawei)" w:date="2020-08-19T14:08:00Z">
              <w:r w:rsidR="00D73B8C">
                <w:rPr>
                  <w:rFonts w:eastAsia="等线"/>
                  <w:sz w:val="21"/>
                  <w:szCs w:val="21"/>
                  <w:lang w:eastAsia="zh-CN"/>
                </w:rPr>
                <w:t>intention</w:t>
              </w:r>
            </w:ins>
            <w:ins w:id="314" w:author="Rui Wang(Huawei)" w:date="2020-08-19T13:56:00Z">
              <w:r w:rsidR="00021F44">
                <w:rPr>
                  <w:rFonts w:eastAsia="等线"/>
                  <w:sz w:val="21"/>
                  <w:szCs w:val="21"/>
                  <w:lang w:eastAsia="zh-CN"/>
                </w:rPr>
                <w:t xml:space="preserve"> to decouple </w:t>
              </w:r>
            </w:ins>
            <w:ins w:id="315" w:author="Rui Wang(Huawei)" w:date="2020-08-19T13:57:00Z">
              <w:r w:rsidR="00021F44">
                <w:rPr>
                  <w:rFonts w:eastAsia="等线"/>
                  <w:sz w:val="21"/>
                  <w:szCs w:val="21"/>
                  <w:lang w:eastAsia="zh-CN"/>
                </w:rPr>
                <w:t>legacy BC list and new BC list</w:t>
              </w:r>
            </w:ins>
            <w:ins w:id="316" w:author="Rui Wang(Huawei)" w:date="2020-08-19T13:58:00Z">
              <w:r w:rsidR="00021F44">
                <w:rPr>
                  <w:rFonts w:eastAsia="等线"/>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317" w:author="Qualcomm (Masato)" w:date="2020-08-19T17:38:00Z"/>
        </w:trPr>
        <w:tc>
          <w:tcPr>
            <w:tcW w:w="1980" w:type="dxa"/>
          </w:tcPr>
          <w:p w14:paraId="58CD32E6" w14:textId="081DFEB1" w:rsidR="005A42D7" w:rsidRPr="005A42D7" w:rsidRDefault="005A42D7" w:rsidP="003C7F1E">
            <w:pPr>
              <w:spacing w:after="0"/>
              <w:rPr>
                <w:ins w:id="318" w:author="Qualcomm (Masato)" w:date="2020-08-19T17:38:00Z"/>
                <w:rFonts w:eastAsiaTheme="minorEastAsia"/>
                <w:sz w:val="21"/>
                <w:szCs w:val="21"/>
                <w:lang w:eastAsia="ja-JP"/>
                <w:rPrChange w:id="319" w:author="Qualcomm (Masato)" w:date="2020-08-19T17:38:00Z">
                  <w:rPr>
                    <w:ins w:id="320" w:author="Qualcomm (Masato)" w:date="2020-08-19T17:38:00Z"/>
                    <w:rFonts w:eastAsia="等线"/>
                    <w:sz w:val="21"/>
                    <w:szCs w:val="21"/>
                    <w:lang w:eastAsia="zh-CN"/>
                  </w:rPr>
                </w:rPrChange>
              </w:rPr>
            </w:pPr>
            <w:ins w:id="321" w:author="Qualcomm (Masato)" w:date="2020-08-19T17:38: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322" w:author="Qualcomm (Masato)" w:date="2020-08-19T17:38:00Z"/>
                <w:rFonts w:eastAsiaTheme="minorEastAsia"/>
                <w:sz w:val="21"/>
                <w:szCs w:val="21"/>
                <w:lang w:eastAsia="ja-JP"/>
                <w:rPrChange w:id="323" w:author="Qualcomm (Masato)" w:date="2020-08-19T17:38:00Z">
                  <w:rPr>
                    <w:ins w:id="324" w:author="Qualcomm (Masato)" w:date="2020-08-19T17:38:00Z"/>
                    <w:rFonts w:eastAsia="等线"/>
                    <w:sz w:val="21"/>
                    <w:szCs w:val="21"/>
                    <w:lang w:eastAsia="zh-CN"/>
                  </w:rPr>
                </w:rPrChange>
              </w:rPr>
            </w:pPr>
            <w:ins w:id="325"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326" w:author="Qualcomm (Masato)" w:date="2020-08-19T17:38:00Z"/>
                <w:rFonts w:eastAsiaTheme="minorEastAsia"/>
                <w:sz w:val="21"/>
                <w:szCs w:val="21"/>
                <w:lang w:eastAsia="ja-JP"/>
                <w:rPrChange w:id="327" w:author="Qualcomm (Masato)" w:date="2020-08-19T17:38:00Z">
                  <w:rPr>
                    <w:ins w:id="328" w:author="Qualcomm (Masato)" w:date="2020-08-19T17:38:00Z"/>
                    <w:rFonts w:eastAsia="等线"/>
                    <w:sz w:val="21"/>
                    <w:szCs w:val="21"/>
                    <w:lang w:eastAsia="zh-CN"/>
                  </w:rPr>
                </w:rPrChange>
              </w:rPr>
            </w:pPr>
            <w:ins w:id="329"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330" w:author="CMCC" w:date="2020-08-19T17:15:00Z"/>
        </w:trPr>
        <w:tc>
          <w:tcPr>
            <w:tcW w:w="1980" w:type="dxa"/>
          </w:tcPr>
          <w:p w14:paraId="4BD400C3" w14:textId="77777777" w:rsidR="00022CEA" w:rsidRDefault="00022CEA" w:rsidP="006A52AD">
            <w:pPr>
              <w:spacing w:after="0"/>
              <w:rPr>
                <w:ins w:id="331" w:author="CMCC" w:date="2020-08-19T17:15:00Z"/>
                <w:rFonts w:eastAsia="等线"/>
                <w:sz w:val="21"/>
                <w:szCs w:val="21"/>
                <w:lang w:eastAsia="zh-CN"/>
              </w:rPr>
            </w:pPr>
            <w:ins w:id="332" w:author="CMCC" w:date="2020-08-19T17:15:00Z">
              <w:r>
                <w:rPr>
                  <w:rFonts w:eastAsia="等线" w:hint="eastAsia"/>
                  <w:sz w:val="21"/>
                  <w:szCs w:val="21"/>
                  <w:lang w:eastAsia="zh-CN"/>
                </w:rPr>
                <w:t>CMCC</w:t>
              </w:r>
            </w:ins>
          </w:p>
        </w:tc>
        <w:tc>
          <w:tcPr>
            <w:tcW w:w="2126" w:type="dxa"/>
          </w:tcPr>
          <w:p w14:paraId="1F2E23FD" w14:textId="77777777" w:rsidR="00022CEA" w:rsidRDefault="00022CEA" w:rsidP="006A52AD">
            <w:pPr>
              <w:spacing w:after="0"/>
              <w:rPr>
                <w:ins w:id="333" w:author="CMCC" w:date="2020-08-19T17:15:00Z"/>
                <w:rFonts w:eastAsia="等线"/>
                <w:sz w:val="21"/>
                <w:szCs w:val="21"/>
                <w:lang w:eastAsia="zh-CN"/>
              </w:rPr>
            </w:pPr>
            <w:ins w:id="334" w:author="CMCC" w:date="2020-08-19T17:15:00Z">
              <w:r>
                <w:rPr>
                  <w:rFonts w:eastAsia="等线"/>
                  <w:sz w:val="21"/>
                  <w:szCs w:val="21"/>
                  <w:lang w:eastAsia="zh-CN"/>
                </w:rPr>
                <w:t>S</w:t>
              </w:r>
              <w:r>
                <w:rPr>
                  <w:rFonts w:eastAsia="等线" w:hint="eastAsia"/>
                  <w:sz w:val="21"/>
                  <w:szCs w:val="21"/>
                  <w:lang w:eastAsia="zh-CN"/>
                </w:rPr>
                <w:t>lightly prefer 3-a</w:t>
              </w:r>
            </w:ins>
          </w:p>
        </w:tc>
        <w:tc>
          <w:tcPr>
            <w:tcW w:w="4818" w:type="dxa"/>
          </w:tcPr>
          <w:p w14:paraId="48277102" w14:textId="77777777" w:rsidR="00022CEA" w:rsidRDefault="00022CEA" w:rsidP="006A52AD">
            <w:pPr>
              <w:spacing w:after="0"/>
              <w:rPr>
                <w:ins w:id="335" w:author="CMCC" w:date="2020-08-19T17:15:00Z"/>
                <w:rFonts w:eastAsia="等线"/>
                <w:sz w:val="21"/>
                <w:szCs w:val="21"/>
                <w:lang w:eastAsia="zh-CN"/>
              </w:rPr>
            </w:pPr>
            <w:ins w:id="336" w:author="CMCC" w:date="2020-08-19T17:15:00Z">
              <w:r>
                <w:rPr>
                  <w:rFonts w:eastAsia="等线" w:hint="eastAsia"/>
                  <w:sz w:val="21"/>
                  <w:szCs w:val="21"/>
                  <w:lang w:eastAsia="zh-CN"/>
                </w:rPr>
                <w:t xml:space="preserve">We agree that the intention of 3 options are the same. The wording can be further discussed. </w:t>
              </w:r>
            </w:ins>
          </w:p>
          <w:p w14:paraId="2C273A3C" w14:textId="77777777" w:rsidR="00022CEA" w:rsidRDefault="00022CEA" w:rsidP="006A52AD">
            <w:pPr>
              <w:spacing w:after="0"/>
              <w:rPr>
                <w:ins w:id="337" w:author="CMCC" w:date="2020-08-19T17:15:00Z"/>
                <w:rFonts w:eastAsia="等线"/>
                <w:sz w:val="21"/>
                <w:szCs w:val="21"/>
                <w:lang w:eastAsia="zh-CN"/>
              </w:rPr>
            </w:pPr>
            <w:ins w:id="338" w:author="CMCC" w:date="2020-08-19T17:15:00Z">
              <w:r>
                <w:rPr>
                  <w:rFonts w:eastAsia="等线" w:hint="eastAsia"/>
                  <w:sz w:val="21"/>
                  <w:szCs w:val="21"/>
                  <w:lang w:eastAsia="zh-CN"/>
                </w:rPr>
                <w:t xml:space="preserve">We slightly prefer option 3-a, which further clarifies </w:t>
              </w:r>
              <w:proofErr w:type="gramStart"/>
              <w:r>
                <w:rPr>
                  <w:rFonts w:eastAsia="等线" w:hint="eastAsia"/>
                  <w:sz w:val="21"/>
                  <w:szCs w:val="21"/>
                  <w:lang w:eastAsia="zh-CN"/>
                </w:rPr>
                <w:t>that</w:t>
              </w:r>
              <w:r>
                <w:rPr>
                  <w:rFonts w:eastAsia="等线"/>
                  <w:sz w:val="21"/>
                  <w:szCs w:val="21"/>
                  <w:lang w:eastAsia="zh-CN"/>
                </w:rPr>
                <w:t>“</w:t>
              </w:r>
              <w:proofErr w:type="gramEnd"/>
            </w:ins>
          </w:p>
          <w:p w14:paraId="77F1E7D6" w14:textId="77777777" w:rsidR="00022CEA" w:rsidRDefault="00022CEA" w:rsidP="006A52AD">
            <w:pPr>
              <w:spacing w:after="0"/>
              <w:rPr>
                <w:ins w:id="339" w:author="CMCC" w:date="2020-08-19T17:15:00Z"/>
                <w:rFonts w:eastAsia="等线"/>
                <w:sz w:val="21"/>
                <w:szCs w:val="21"/>
                <w:lang w:eastAsia="zh-CN"/>
              </w:rPr>
            </w:pPr>
            <w:ins w:id="340" w:author="CMCC" w:date="2020-08-19T17:15:00Z">
              <w:r w:rsidRPr="00301648">
                <w:rPr>
                  <w:lang w:eastAsia="zh-CN"/>
                </w:rPr>
                <w:t>For an inter-band UL CA band combination that supports UL Tx switching, the UE shall also support the inter-band UL CA without UL Tx switching in a band combination with the same band entries.</w:t>
              </w:r>
              <w:r>
                <w:rPr>
                  <w:lang w:eastAsia="zh-CN"/>
                </w:rPr>
                <w:t>”</w:t>
              </w:r>
            </w:ins>
          </w:p>
        </w:tc>
      </w:tr>
    </w:tbl>
    <w:p w14:paraId="0E5BB8D2" w14:textId="772C621F" w:rsidR="00F46918" w:rsidRPr="00022CEA" w:rsidRDefault="00F46918" w:rsidP="00F46918">
      <w:pPr>
        <w:rPr>
          <w:ins w:id="341"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342" w:author="OPPO (Qianxi)" w:date="2020-08-19T09:11:00Z"/>
          <w:rFonts w:ascii="Times New Roman" w:eastAsia="等线" w:hAnsi="Times New Roman"/>
          <w:b/>
          <w:bCs/>
          <w:sz w:val="22"/>
          <w:szCs w:val="22"/>
          <w:u w:val="single"/>
          <w:lang w:val="en-US" w:eastAsia="zh-CN"/>
        </w:rPr>
      </w:pPr>
      <w:ins w:id="343" w:author="OPPO (Qianxi)" w:date="2020-08-19T09:11:00Z">
        <w:r>
          <w:rPr>
            <w:rFonts w:ascii="Times New Roman" w:eastAsia="等线" w:hAnsi="Times New Roman"/>
            <w:b/>
            <w:bCs/>
            <w:sz w:val="22"/>
            <w:szCs w:val="22"/>
            <w:u w:val="single"/>
            <w:lang w:val="en-US" w:eastAsia="zh-CN"/>
          </w:rPr>
          <w:t>Q</w:t>
        </w:r>
        <w:r w:rsidRPr="00CE08EA">
          <w:rPr>
            <w:rFonts w:ascii="Times New Roman" w:eastAsia="等线" w:hAnsi="Times New Roman"/>
            <w:b/>
            <w:bCs/>
            <w:sz w:val="22"/>
            <w:szCs w:val="22"/>
            <w:u w:val="single"/>
            <w:lang w:val="en-US" w:eastAsia="zh-CN"/>
          </w:rPr>
          <w:t xml:space="preserve">uestion </w:t>
        </w:r>
        <w:r>
          <w:rPr>
            <w:rFonts w:ascii="Times New Roman" w:eastAsia="等线" w:hAnsi="Times New Roman" w:hint="eastAsia"/>
            <w:b/>
            <w:bCs/>
            <w:sz w:val="22"/>
            <w:szCs w:val="22"/>
            <w:u w:val="single"/>
            <w:lang w:val="en-US" w:eastAsia="zh-CN"/>
          </w:rPr>
          <w:t>3</w:t>
        </w:r>
        <w:r>
          <w:rPr>
            <w:rFonts w:ascii="Times New Roman" w:eastAsia="等线" w:hAnsi="Times New Roman"/>
            <w:b/>
            <w:bCs/>
            <w:sz w:val="22"/>
            <w:szCs w:val="22"/>
            <w:u w:val="single"/>
            <w:lang w:val="en-US" w:eastAsia="zh-CN"/>
          </w:rPr>
          <w:t>b</w:t>
        </w:r>
        <w:r w:rsidRPr="00CE08EA">
          <w:rPr>
            <w:rFonts w:ascii="Times New Roman" w:eastAsia="等线" w:hAnsi="Times New Roman"/>
            <w:b/>
            <w:bCs/>
            <w:sz w:val="22"/>
            <w:szCs w:val="22"/>
            <w:u w:val="single"/>
            <w:lang w:val="en-US" w:eastAsia="zh-CN"/>
          </w:rPr>
          <w:t xml:space="preserve">: </w:t>
        </w:r>
        <w:r>
          <w:rPr>
            <w:rFonts w:ascii="Times New Roman" w:eastAsia="等线" w:hAnsi="Times New Roman"/>
            <w:b/>
            <w:bCs/>
            <w:sz w:val="22"/>
            <w:szCs w:val="22"/>
            <w:u w:val="single"/>
            <w:lang w:val="en-US" w:eastAsia="zh-CN"/>
          </w:rPr>
          <w:t xml:space="preserve">For 331, which solution </w:t>
        </w:r>
        <w:r w:rsidRPr="00CE08EA">
          <w:rPr>
            <w:rFonts w:ascii="Times New Roman" w:eastAsia="等线" w:hAnsi="Times New Roman"/>
            <w:b/>
            <w:bCs/>
            <w:sz w:val="22"/>
            <w:szCs w:val="22"/>
            <w:u w:val="single"/>
            <w:lang w:val="en-US" w:eastAsia="zh-CN"/>
          </w:rPr>
          <w:t>do companies</w:t>
        </w:r>
        <w:r>
          <w:rPr>
            <w:rFonts w:ascii="Times New Roman" w:eastAsia="等线" w:hAnsi="Times New Roman"/>
            <w:b/>
            <w:bCs/>
            <w:sz w:val="22"/>
            <w:szCs w:val="22"/>
            <w:u w:val="single"/>
            <w:lang w:val="en-US" w:eastAsia="zh-CN"/>
          </w:rPr>
          <w:t xml:space="preserve"> prefer? Any comments or other text proposals?</w:t>
        </w:r>
        <w:commentRangeStart w:id="344"/>
        <w:commentRangeEnd w:id="344"/>
        <w:r>
          <w:rPr>
            <w:rStyle w:val="ae"/>
            <w:rFonts w:ascii="Times New Roman" w:hAnsi="Times New Roman"/>
          </w:rPr>
          <w:commentReference w:id="344"/>
        </w:r>
      </w:ins>
    </w:p>
    <w:p w14:paraId="31817716" w14:textId="77777777" w:rsidR="003C7F1E" w:rsidRDefault="003C7F1E" w:rsidP="003C7F1E">
      <w:pPr>
        <w:pStyle w:val="CRCoverPage"/>
        <w:tabs>
          <w:tab w:val="right" w:pos="9639"/>
        </w:tabs>
        <w:spacing w:after="0"/>
        <w:rPr>
          <w:ins w:id="345" w:author="OPPO (Qianxi)" w:date="2020-08-19T09:11:00Z"/>
          <w:rFonts w:ascii="Times New Roman" w:eastAsia="等线" w:hAnsi="Times New Roman"/>
          <w:sz w:val="22"/>
          <w:szCs w:val="22"/>
          <w:lang w:val="en-US" w:eastAsia="zh-CN"/>
        </w:rPr>
      </w:pPr>
    </w:p>
    <w:tbl>
      <w:tblPr>
        <w:tblStyle w:val="af4"/>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346" w:author="OPPO (Qianxi)" w:date="2020-08-19T09:11:00Z"/>
        </w:trPr>
        <w:tc>
          <w:tcPr>
            <w:tcW w:w="1980" w:type="dxa"/>
          </w:tcPr>
          <w:p w14:paraId="4EC26182" w14:textId="77777777" w:rsidR="003C7F1E" w:rsidRDefault="003C7F1E" w:rsidP="00914CB0">
            <w:pPr>
              <w:spacing w:after="0"/>
              <w:rPr>
                <w:ins w:id="347" w:author="OPPO (Qianxi)" w:date="2020-08-19T09:11:00Z"/>
                <w:rFonts w:eastAsiaTheme="minorEastAsia"/>
                <w:sz w:val="21"/>
                <w:szCs w:val="21"/>
              </w:rPr>
            </w:pPr>
            <w:ins w:id="348" w:author="OPPO (Qianxi)" w:date="2020-08-19T09:11:00Z">
              <w:r>
                <w:rPr>
                  <w:kern w:val="2"/>
                </w:rPr>
                <w:t>Company</w:t>
              </w:r>
            </w:ins>
          </w:p>
        </w:tc>
        <w:tc>
          <w:tcPr>
            <w:tcW w:w="2126" w:type="dxa"/>
          </w:tcPr>
          <w:p w14:paraId="12238987" w14:textId="77777777" w:rsidR="003C7F1E" w:rsidRDefault="003C7F1E" w:rsidP="00914CB0">
            <w:pPr>
              <w:spacing w:after="0"/>
              <w:rPr>
                <w:ins w:id="349" w:author="OPPO (Qianxi)" w:date="2020-08-19T09:11:00Z"/>
                <w:rFonts w:eastAsiaTheme="minorEastAsia"/>
                <w:sz w:val="21"/>
                <w:szCs w:val="21"/>
              </w:rPr>
            </w:pPr>
            <w:proofErr w:type="gramStart"/>
            <w:ins w:id="350" w:author="OPPO (Qianxi)" w:date="2020-08-19T09:11:00Z">
              <w:r>
                <w:rPr>
                  <w:rFonts w:ascii="Times New Roman" w:eastAsia="等线" w:hAnsi="Times New Roman"/>
                  <w:sz w:val="22"/>
                  <w:szCs w:val="22"/>
                  <w:lang w:val="en-US" w:eastAsia="zh-CN"/>
                </w:rPr>
                <w:t>Yes</w:t>
              </w:r>
              <w:proofErr w:type="gramEnd"/>
              <w:r>
                <w:rPr>
                  <w:rFonts w:ascii="Times New Roman" w:eastAsia="等线" w:hAnsi="Times New Roman"/>
                  <w:sz w:val="22"/>
                  <w:szCs w:val="22"/>
                  <w:lang w:val="en-US" w:eastAsia="zh-CN"/>
                </w:rPr>
                <w:t xml:space="preserve">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351" w:author="OPPO (Qianxi)" w:date="2020-08-19T09:11:00Z"/>
                <w:rFonts w:eastAsiaTheme="minorEastAsia"/>
                <w:sz w:val="21"/>
                <w:szCs w:val="21"/>
              </w:rPr>
            </w:pPr>
            <w:ins w:id="352" w:author="OPPO (Qianxi)" w:date="2020-08-19T09:11:00Z">
              <w:r>
                <w:rPr>
                  <w:kern w:val="2"/>
                </w:rPr>
                <w:t>Comments /</w:t>
              </w:r>
              <w:r w:rsidRPr="00A9076C">
                <w:rPr>
                  <w:kern w:val="2"/>
                </w:rPr>
                <w:t>other text proposals</w:t>
              </w:r>
            </w:ins>
          </w:p>
        </w:tc>
      </w:tr>
      <w:tr w:rsidR="003C7F1E" w14:paraId="3670CAEC" w14:textId="77777777" w:rsidTr="00914CB0">
        <w:trPr>
          <w:trHeight w:val="502"/>
          <w:ins w:id="353" w:author="OPPO (Qianxi)" w:date="2020-08-19T09:11:00Z"/>
        </w:trPr>
        <w:tc>
          <w:tcPr>
            <w:tcW w:w="1980" w:type="dxa"/>
          </w:tcPr>
          <w:p w14:paraId="3303A6E5" w14:textId="77777777" w:rsidR="003C7F1E" w:rsidRPr="00914CB0" w:rsidRDefault="003C7F1E" w:rsidP="00914CB0">
            <w:pPr>
              <w:spacing w:after="0"/>
              <w:rPr>
                <w:ins w:id="354" w:author="OPPO (Qianxi)" w:date="2020-08-19T09:11:00Z"/>
                <w:rFonts w:eastAsia="等线"/>
                <w:sz w:val="21"/>
                <w:szCs w:val="21"/>
                <w:lang w:eastAsia="zh-CN"/>
              </w:rPr>
            </w:pPr>
            <w:ins w:id="355" w:author="OPPO (Qianxi)" w:date="2020-08-19T09:11:00Z">
              <w:r>
                <w:rPr>
                  <w:rFonts w:eastAsia="等线" w:hint="eastAsia"/>
                  <w:sz w:val="21"/>
                  <w:szCs w:val="21"/>
                  <w:lang w:eastAsia="zh-CN"/>
                </w:rPr>
                <w:t>O</w:t>
              </w:r>
              <w:r>
                <w:rPr>
                  <w:rFonts w:eastAsia="等线"/>
                  <w:sz w:val="21"/>
                  <w:szCs w:val="21"/>
                  <w:lang w:eastAsia="zh-CN"/>
                </w:rPr>
                <w:t>PPO</w:t>
              </w:r>
            </w:ins>
          </w:p>
        </w:tc>
        <w:tc>
          <w:tcPr>
            <w:tcW w:w="2126" w:type="dxa"/>
          </w:tcPr>
          <w:p w14:paraId="2E265D62" w14:textId="77777777" w:rsidR="003C7F1E" w:rsidRPr="00914CB0" w:rsidRDefault="003C7F1E" w:rsidP="00914CB0">
            <w:pPr>
              <w:spacing w:after="0"/>
              <w:rPr>
                <w:ins w:id="356" w:author="OPPO (Qianxi)" w:date="2020-08-19T09:11:00Z"/>
                <w:rFonts w:eastAsia="等线"/>
                <w:sz w:val="21"/>
                <w:szCs w:val="21"/>
                <w:lang w:eastAsia="zh-CN"/>
              </w:rPr>
            </w:pPr>
            <w:ins w:id="357" w:author="OPPO (Qianxi)" w:date="2020-08-19T09:11:00Z">
              <w:r>
                <w:rPr>
                  <w:rFonts w:eastAsia="等线" w:hint="eastAsia"/>
                  <w:sz w:val="21"/>
                  <w:szCs w:val="21"/>
                  <w:lang w:eastAsia="zh-CN"/>
                </w:rPr>
                <w:t>Y</w:t>
              </w:r>
              <w:r>
                <w:rPr>
                  <w:rFonts w:eastAsia="等线"/>
                  <w:sz w:val="21"/>
                  <w:szCs w:val="21"/>
                  <w:lang w:eastAsia="zh-CN"/>
                </w:rPr>
                <w:t>es, 3-c</w:t>
              </w:r>
            </w:ins>
          </w:p>
        </w:tc>
        <w:tc>
          <w:tcPr>
            <w:tcW w:w="4818" w:type="dxa"/>
          </w:tcPr>
          <w:p w14:paraId="10D9494D" w14:textId="77777777" w:rsidR="003C7F1E" w:rsidRDefault="003C7F1E" w:rsidP="00914CB0">
            <w:pPr>
              <w:spacing w:after="0"/>
              <w:rPr>
                <w:ins w:id="358" w:author="OPPO (Qianxi)" w:date="2020-08-19T09:11:00Z"/>
                <w:rFonts w:eastAsia="等线"/>
                <w:sz w:val="21"/>
                <w:szCs w:val="21"/>
                <w:lang w:eastAsia="zh-CN"/>
              </w:rPr>
            </w:pPr>
            <w:ins w:id="359" w:author="OPPO (Qianxi)" w:date="2020-08-19T09:11:00Z">
              <w:r>
                <w:rPr>
                  <w:rFonts w:eastAsia="等线" w:hint="eastAsia"/>
                  <w:sz w:val="21"/>
                  <w:szCs w:val="21"/>
                  <w:lang w:eastAsia="zh-CN"/>
                </w:rPr>
                <w:t>A</w:t>
              </w:r>
              <w:r>
                <w:rPr>
                  <w:rFonts w:eastAsia="等线"/>
                  <w:sz w:val="21"/>
                  <w:szCs w:val="21"/>
                  <w:lang w:eastAsia="zh-CN"/>
                </w:rPr>
                <w:t>s clarified in 8106, now following the procedural text 331, when the UE composes the “candidate BC list”, for a BC A+B supporting UL switching, the fallb</w:t>
              </w:r>
              <w:r>
                <w:rPr>
                  <w:rFonts w:eastAsia="等线" w:hint="eastAsia"/>
                  <w:sz w:val="21"/>
                  <w:szCs w:val="21"/>
                  <w:lang w:eastAsia="zh-CN"/>
                </w:rPr>
                <w:t>ack</w:t>
              </w:r>
              <w:r>
                <w:rPr>
                  <w:rFonts w:eastAsia="等线"/>
                  <w:sz w:val="21"/>
                  <w:szCs w:val="21"/>
                  <w:lang w:eastAsia="zh-CN"/>
                </w:rPr>
                <w:t xml:space="preserve"> BC entry of A-only and B-only cannot be removed although it should be.</w:t>
              </w:r>
            </w:ins>
          </w:p>
          <w:p w14:paraId="7ADDDA7F" w14:textId="77777777" w:rsidR="003C7F1E" w:rsidRDefault="003C7F1E" w:rsidP="00914CB0">
            <w:pPr>
              <w:spacing w:after="0"/>
              <w:rPr>
                <w:ins w:id="360" w:author="OPPO (Qianxi)" w:date="2020-08-19T09:11:00Z"/>
                <w:rFonts w:eastAsia="等线"/>
                <w:sz w:val="21"/>
                <w:szCs w:val="21"/>
                <w:lang w:eastAsia="zh-CN"/>
              </w:rPr>
            </w:pPr>
          </w:p>
          <w:p w14:paraId="2C143DF0" w14:textId="77777777" w:rsidR="003C7F1E" w:rsidRDefault="003C7F1E" w:rsidP="00914CB0">
            <w:pPr>
              <w:spacing w:after="0"/>
              <w:rPr>
                <w:ins w:id="361" w:author="OPPO (Qianxi)" w:date="2020-08-19T09:11:00Z"/>
                <w:rFonts w:eastAsia="等线"/>
                <w:sz w:val="21"/>
                <w:szCs w:val="21"/>
                <w:lang w:eastAsia="zh-CN"/>
              </w:rPr>
            </w:pPr>
            <w:ins w:id="362" w:author="OPPO (Qianxi)" w:date="2020-08-19T09:11:00Z">
              <w:r>
                <w:rPr>
                  <w:rFonts w:eastAsia="等线" w:hint="eastAsia"/>
                  <w:sz w:val="21"/>
                  <w:szCs w:val="21"/>
                  <w:lang w:eastAsia="zh-CN"/>
                </w:rPr>
                <w:t>T</w:t>
              </w:r>
              <w:r>
                <w:rPr>
                  <w:rFonts w:eastAsia="等线"/>
                  <w:sz w:val="21"/>
                  <w:szCs w:val="21"/>
                  <w:lang w:eastAsia="zh-CN"/>
                </w:rPr>
                <w:t>he change in 3-c is to clarify that:</w:t>
              </w:r>
            </w:ins>
          </w:p>
          <w:p w14:paraId="1F98E726" w14:textId="77777777" w:rsidR="003C7F1E" w:rsidRDefault="003C7F1E" w:rsidP="00914CB0">
            <w:pPr>
              <w:pStyle w:val="aff0"/>
              <w:numPr>
                <w:ilvl w:val="0"/>
                <w:numId w:val="45"/>
              </w:numPr>
              <w:spacing w:after="0"/>
              <w:rPr>
                <w:ins w:id="363" w:author="OPPO (Qianxi)" w:date="2020-08-19T09:11:00Z"/>
                <w:rFonts w:ascii="CG Times (WN)" w:eastAsia="等线" w:hAnsi="CG Times (WN)"/>
                <w:sz w:val="21"/>
                <w:szCs w:val="21"/>
              </w:rPr>
            </w:pPr>
            <w:ins w:id="364" w:author="OPPO (Qianxi)" w:date="2020-08-19T09:11:00Z">
              <w:r>
                <w:rPr>
                  <w:rFonts w:ascii="CG Times (WN)" w:eastAsia="等线"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aff0"/>
              <w:numPr>
                <w:ilvl w:val="0"/>
                <w:numId w:val="45"/>
              </w:numPr>
              <w:spacing w:after="0"/>
              <w:rPr>
                <w:ins w:id="365" w:author="OPPO (Qianxi)" w:date="2020-08-19T09:11:00Z"/>
                <w:rFonts w:eastAsia="等线"/>
                <w:sz w:val="21"/>
                <w:szCs w:val="21"/>
              </w:rPr>
            </w:pPr>
            <w:ins w:id="366" w:author="OPPO (Qianxi)" w:date="2020-08-19T09:11:00Z">
              <w:r>
                <w:rPr>
                  <w:rFonts w:ascii="CG Times (WN)" w:eastAsia="等线" w:hAnsi="CG Times (WN)"/>
                  <w:sz w:val="21"/>
                  <w:szCs w:val="21"/>
                </w:rPr>
                <w:t>And to remove A/B-only, since the current 331 procedural text cannot achieve that, how to clarify</w:t>
              </w:r>
            </w:ins>
            <w:ins w:id="367" w:author="OPPO (Qianxi)" w:date="2020-08-19T09:13:00Z">
              <w:r w:rsidR="00D07446">
                <w:rPr>
                  <w:rFonts w:ascii="CG Times (WN)" w:eastAsia="等线" w:hAnsi="CG Times (WN)"/>
                  <w:sz w:val="21"/>
                  <w:szCs w:val="21"/>
                </w:rPr>
                <w:t>/revise the text</w:t>
              </w:r>
            </w:ins>
            <w:ins w:id="368" w:author="OPPO (Qianxi)" w:date="2020-08-19T09:11:00Z">
              <w:r>
                <w:rPr>
                  <w:rFonts w:ascii="CG Times (WN)" w:eastAsia="等线" w:hAnsi="CG Times (WN)"/>
                  <w:sz w:val="21"/>
                  <w:szCs w:val="21"/>
                </w:rPr>
                <w:t xml:space="preserve"> in order to achieve it.</w:t>
              </w:r>
            </w:ins>
          </w:p>
        </w:tc>
      </w:tr>
      <w:tr w:rsidR="003C7F1E" w14:paraId="5E1EFC01" w14:textId="77777777" w:rsidTr="00914CB0">
        <w:trPr>
          <w:trHeight w:val="536"/>
          <w:ins w:id="369" w:author="OPPO (Qianxi)" w:date="2020-08-19T09:11:00Z"/>
        </w:trPr>
        <w:tc>
          <w:tcPr>
            <w:tcW w:w="1980" w:type="dxa"/>
          </w:tcPr>
          <w:p w14:paraId="2025A2A4" w14:textId="4BD9DCE9" w:rsidR="003C7F1E" w:rsidRDefault="00C66111" w:rsidP="00914CB0">
            <w:pPr>
              <w:spacing w:after="0"/>
              <w:rPr>
                <w:ins w:id="370" w:author="OPPO (Qianxi)" w:date="2020-08-19T09:11:00Z"/>
                <w:rFonts w:eastAsiaTheme="minorEastAsia"/>
                <w:sz w:val="21"/>
                <w:szCs w:val="21"/>
                <w:lang w:eastAsia="ja-JP"/>
              </w:rPr>
            </w:pPr>
            <w:ins w:id="371" w:author="Qualcomm (Masato)" w:date="2020-08-19T17:41: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372"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373" w:author="OPPO (Qianxi)" w:date="2020-08-19T09:11:00Z"/>
                <w:rFonts w:eastAsiaTheme="minorEastAsia"/>
                <w:sz w:val="21"/>
                <w:szCs w:val="21"/>
                <w:lang w:eastAsia="ja-JP"/>
              </w:rPr>
            </w:pPr>
            <w:ins w:id="374" w:author="Qualcomm (Masato)" w:date="2020-08-19T17:46:00Z">
              <w:r>
                <w:rPr>
                  <w:rFonts w:eastAsiaTheme="minorEastAsia"/>
                  <w:sz w:val="21"/>
                  <w:szCs w:val="21"/>
                  <w:lang w:eastAsia="ja-JP"/>
                </w:rPr>
                <w:t>It is not a good idea t</w:t>
              </w:r>
            </w:ins>
            <w:ins w:id="375" w:author="Qualcomm (Masato)" w:date="2020-08-19T17:47:00Z">
              <w:r>
                <w:rPr>
                  <w:rFonts w:eastAsiaTheme="minorEastAsia"/>
                  <w:sz w:val="21"/>
                  <w:szCs w:val="21"/>
                  <w:lang w:eastAsia="ja-JP"/>
                </w:rPr>
                <w:t xml:space="preserve">o make all this hidden in RRC procedural text. </w:t>
              </w:r>
            </w:ins>
            <w:ins w:id="376"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377" w:author="Qualcomm (Masato)" w:date="2020-08-19T17:47:00Z">
              <w:r>
                <w:rPr>
                  <w:rFonts w:eastAsiaTheme="minorEastAsia"/>
                  <w:sz w:val="21"/>
                  <w:szCs w:val="21"/>
                  <w:lang w:eastAsia="ja-JP"/>
                </w:rPr>
                <w:t>capture the intended behaviour</w:t>
              </w:r>
            </w:ins>
            <w:ins w:id="378" w:author="Qualcomm (Masato)" w:date="2020-08-19T17:41:00Z">
              <w:r w:rsidR="00C66111">
                <w:rPr>
                  <w:rFonts w:eastAsiaTheme="minorEastAsia"/>
                  <w:sz w:val="21"/>
                  <w:szCs w:val="21"/>
                  <w:lang w:eastAsia="ja-JP"/>
                </w:rPr>
                <w:t xml:space="preserve"> </w:t>
              </w:r>
            </w:ins>
            <w:ins w:id="379" w:author="Qualcomm (Masato)" w:date="2020-08-19T17:42:00Z">
              <w:r w:rsidR="00C66111">
                <w:rPr>
                  <w:rFonts w:eastAsiaTheme="minorEastAsia"/>
                  <w:sz w:val="21"/>
                  <w:szCs w:val="21"/>
                  <w:lang w:eastAsia="ja-JP"/>
                </w:rPr>
                <w:t>in 38.306.</w:t>
              </w:r>
            </w:ins>
          </w:p>
        </w:tc>
      </w:tr>
    </w:tbl>
    <w:p w14:paraId="65B6A05B" w14:textId="77777777" w:rsidR="003C7F1E" w:rsidRDefault="003C7F1E" w:rsidP="003C7F1E">
      <w:pPr>
        <w:rPr>
          <w:ins w:id="380"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21"/>
        <w:numPr>
          <w:ilvl w:val="1"/>
          <w:numId w:val="10"/>
        </w:numPr>
        <w:rPr>
          <w:lang w:eastAsia="zh-CN"/>
        </w:rPr>
      </w:pPr>
      <w:bookmarkStart w:id="381" w:name="_Hlk48670717"/>
      <w:r>
        <w:rPr>
          <w:lang w:eastAsia="zh-CN"/>
        </w:rPr>
        <w:lastRenderedPageBreak/>
        <w:t>I</w:t>
      </w:r>
      <w:r w:rsidRPr="00A9076C">
        <w:rPr>
          <w:lang w:eastAsia="zh-CN"/>
        </w:rPr>
        <w:t>ntroducing power boosting in UL Tx switching CA case</w:t>
      </w:r>
    </w:p>
    <w:bookmarkEnd w:id="381"/>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af4"/>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12"/>
              <w:rPr>
                <w:sz w:val="22"/>
                <w:szCs w:val="22"/>
                <w:lang w:eastAsia="zh-CN"/>
              </w:rPr>
            </w:pPr>
            <w:r w:rsidRPr="00BE02FB">
              <w:rPr>
                <w:sz w:val="22"/>
                <w:szCs w:val="22"/>
                <w:lang w:eastAsia="zh-CN"/>
              </w:rPr>
              <w:t>RAN2:</w:t>
            </w:r>
          </w:p>
          <w:p w14:paraId="17E31692" w14:textId="77777777" w:rsidR="00A9076C" w:rsidRPr="00BE02FB" w:rsidRDefault="00A9076C" w:rsidP="00A9076C">
            <w:pPr>
              <w:pStyle w:val="12"/>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af4"/>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382" w:name="_Toc47638625"/>
      <w:r w:rsidR="00D25A32" w:rsidRPr="00BE02FB">
        <w:rPr>
          <w:sz w:val="22"/>
          <w:szCs w:val="22"/>
          <w:lang w:eastAsia="zh-CN"/>
        </w:rPr>
        <w:t xml:space="preserve"> </w:t>
      </w:r>
    </w:p>
    <w:p w14:paraId="766AC62E" w14:textId="04C77EEF" w:rsidR="00D25A32" w:rsidRPr="00BE02FB" w:rsidRDefault="00D25A32" w:rsidP="00D25A32">
      <w:pPr>
        <w:pStyle w:val="aff0"/>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382"/>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af4"/>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等线" w:hAnsi="Times New Roman"/>
                <w:sz w:val="22"/>
                <w:szCs w:val="22"/>
                <w:lang w:val="en-US" w:eastAsia="zh-CN"/>
              </w:rPr>
              <w:t>yes</w:t>
            </w:r>
            <w:r w:rsidRPr="00BE02FB">
              <w:rPr>
                <w:rFonts w:ascii="Times New Roman" w:eastAsia="等线" w:hAnsi="Times New Roman" w:hint="eastAsia"/>
                <w:sz w:val="22"/>
                <w:szCs w:val="22"/>
                <w:lang w:val="en-US" w:eastAsia="zh-CN"/>
              </w:rPr>
              <w:t>/</w:t>
            </w:r>
            <w:r w:rsidR="00BE02FB" w:rsidRPr="00BE02FB">
              <w:rPr>
                <w:rFonts w:ascii="Times New Roman" w:eastAsia="等线"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383"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384"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385"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386" w:author="OPPO (Qianxi)" w:date="2020-08-19T09:11:00Z">
              <w:r>
                <w:rPr>
                  <w:rFonts w:eastAsia="等线" w:hint="eastAsia"/>
                  <w:sz w:val="22"/>
                  <w:szCs w:val="22"/>
                  <w:lang w:eastAsia="zh-CN"/>
                </w:rPr>
                <w:t>Y</w:t>
              </w:r>
              <w:r>
                <w:rPr>
                  <w:rFonts w:eastAsia="等线"/>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387" w:author="Rui Wang(Huawei)" w:date="2020-08-19T14:29:00Z"/>
        </w:trPr>
        <w:tc>
          <w:tcPr>
            <w:tcW w:w="1980" w:type="dxa"/>
          </w:tcPr>
          <w:p w14:paraId="1A5768A9" w14:textId="382BE93B" w:rsidR="00FF51DB" w:rsidRDefault="00FF51DB" w:rsidP="003C7F1E">
            <w:pPr>
              <w:spacing w:after="0"/>
              <w:rPr>
                <w:ins w:id="388" w:author="Rui Wang(Huawei)" w:date="2020-08-19T14:29:00Z"/>
                <w:rFonts w:eastAsia="等线"/>
                <w:sz w:val="22"/>
                <w:szCs w:val="22"/>
                <w:lang w:eastAsia="zh-CN"/>
              </w:rPr>
            </w:pPr>
            <w:ins w:id="389" w:author="Rui Wang(Huawei)" w:date="2020-08-19T14:29:00Z">
              <w:r>
                <w:rPr>
                  <w:rFonts w:eastAsia="等线" w:hint="eastAsia"/>
                  <w:sz w:val="22"/>
                  <w:szCs w:val="22"/>
                  <w:lang w:eastAsia="zh-CN"/>
                </w:rPr>
                <w:t>H</w:t>
              </w:r>
              <w:r>
                <w:rPr>
                  <w:rFonts w:eastAsia="等线"/>
                  <w:sz w:val="22"/>
                  <w:szCs w:val="22"/>
                  <w:lang w:eastAsia="zh-CN"/>
                </w:rPr>
                <w:t>uawei</w:t>
              </w:r>
            </w:ins>
          </w:p>
        </w:tc>
        <w:tc>
          <w:tcPr>
            <w:tcW w:w="2126" w:type="dxa"/>
          </w:tcPr>
          <w:p w14:paraId="2656DADC" w14:textId="62590F24" w:rsidR="00FF51DB" w:rsidRDefault="00FF51DB" w:rsidP="003C7F1E">
            <w:pPr>
              <w:spacing w:after="0"/>
              <w:rPr>
                <w:ins w:id="390" w:author="Rui Wang(Huawei)" w:date="2020-08-19T14:29:00Z"/>
                <w:rFonts w:eastAsia="等线"/>
                <w:sz w:val="22"/>
                <w:szCs w:val="22"/>
                <w:lang w:eastAsia="zh-CN"/>
              </w:rPr>
            </w:pPr>
            <w:ins w:id="391" w:author="Rui Wang(Huawei)" w:date="2020-08-19T14:29:00Z">
              <w:r>
                <w:rPr>
                  <w:rFonts w:eastAsia="等线" w:hint="eastAsia"/>
                  <w:sz w:val="22"/>
                  <w:szCs w:val="22"/>
                  <w:lang w:eastAsia="zh-CN"/>
                </w:rPr>
                <w:t>Y</w:t>
              </w:r>
              <w:r>
                <w:rPr>
                  <w:rFonts w:eastAsia="等线"/>
                  <w:sz w:val="22"/>
                  <w:szCs w:val="22"/>
                  <w:lang w:eastAsia="zh-CN"/>
                </w:rPr>
                <w:t>es</w:t>
              </w:r>
            </w:ins>
          </w:p>
        </w:tc>
        <w:tc>
          <w:tcPr>
            <w:tcW w:w="4818" w:type="dxa"/>
          </w:tcPr>
          <w:p w14:paraId="6D16FDFD" w14:textId="77777777" w:rsidR="00FF51DB" w:rsidRPr="00BE02FB" w:rsidRDefault="00FF51DB" w:rsidP="003C7F1E">
            <w:pPr>
              <w:spacing w:after="0"/>
              <w:rPr>
                <w:ins w:id="392" w:author="Rui Wang(Huawei)" w:date="2020-08-19T14:29:00Z"/>
                <w:rFonts w:eastAsiaTheme="minorEastAsia"/>
                <w:sz w:val="22"/>
                <w:szCs w:val="22"/>
              </w:rPr>
            </w:pPr>
          </w:p>
        </w:tc>
      </w:tr>
      <w:tr w:rsidR="00C66111" w:rsidRPr="00BE02FB" w14:paraId="08BC6761" w14:textId="77777777" w:rsidTr="00425F2F">
        <w:trPr>
          <w:trHeight w:val="536"/>
          <w:ins w:id="393" w:author="Qualcomm (Masato)" w:date="2020-08-19T17:44:00Z"/>
        </w:trPr>
        <w:tc>
          <w:tcPr>
            <w:tcW w:w="1980" w:type="dxa"/>
          </w:tcPr>
          <w:p w14:paraId="226D43B2" w14:textId="4A1ADD91" w:rsidR="00C66111" w:rsidRPr="00C66111" w:rsidRDefault="00C66111" w:rsidP="003C7F1E">
            <w:pPr>
              <w:spacing w:after="0"/>
              <w:rPr>
                <w:ins w:id="394" w:author="Qualcomm (Masato)" w:date="2020-08-19T17:44:00Z"/>
                <w:rFonts w:eastAsiaTheme="minorEastAsia"/>
                <w:sz w:val="22"/>
                <w:szCs w:val="22"/>
                <w:lang w:eastAsia="ja-JP"/>
                <w:rPrChange w:id="395" w:author="Qualcomm (Masato)" w:date="2020-08-19T17:44:00Z">
                  <w:rPr>
                    <w:ins w:id="396" w:author="Qualcomm (Masato)" w:date="2020-08-19T17:44:00Z"/>
                    <w:rFonts w:eastAsia="等线"/>
                    <w:sz w:val="22"/>
                    <w:szCs w:val="22"/>
                    <w:lang w:eastAsia="zh-CN"/>
                  </w:rPr>
                </w:rPrChange>
              </w:rPr>
            </w:pPr>
            <w:ins w:id="397"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398" w:author="Qualcomm (Masato)" w:date="2020-08-19T17:44:00Z"/>
                <w:rFonts w:eastAsiaTheme="minorEastAsia"/>
                <w:sz w:val="22"/>
                <w:szCs w:val="22"/>
                <w:lang w:eastAsia="ja-JP"/>
                <w:rPrChange w:id="399" w:author="Qualcomm (Masato)" w:date="2020-08-19T17:44:00Z">
                  <w:rPr>
                    <w:ins w:id="400" w:author="Qualcomm (Masato)" w:date="2020-08-19T17:44:00Z"/>
                    <w:rFonts w:eastAsia="等线"/>
                    <w:sz w:val="22"/>
                    <w:szCs w:val="22"/>
                    <w:lang w:eastAsia="zh-CN"/>
                  </w:rPr>
                </w:rPrChange>
              </w:rPr>
            </w:pPr>
            <w:ins w:id="401"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402" w:author="Qualcomm (Masato)" w:date="2020-08-19T17:44:00Z"/>
                <w:rFonts w:eastAsiaTheme="minorEastAsia"/>
                <w:sz w:val="22"/>
                <w:szCs w:val="22"/>
              </w:rPr>
            </w:pPr>
          </w:p>
        </w:tc>
      </w:tr>
      <w:tr w:rsidR="00022CEA" w:rsidRPr="00BE02FB" w14:paraId="2A17519E" w14:textId="77777777" w:rsidTr="00022CEA">
        <w:trPr>
          <w:trHeight w:val="536"/>
          <w:ins w:id="403" w:author="CMCC" w:date="2020-08-19T17:15:00Z"/>
        </w:trPr>
        <w:tc>
          <w:tcPr>
            <w:tcW w:w="1980" w:type="dxa"/>
          </w:tcPr>
          <w:p w14:paraId="1E7210F8" w14:textId="77777777" w:rsidR="00022CEA" w:rsidRDefault="00022CEA" w:rsidP="006A52AD">
            <w:pPr>
              <w:spacing w:after="0"/>
              <w:rPr>
                <w:ins w:id="404" w:author="CMCC" w:date="2020-08-19T17:15:00Z"/>
                <w:rFonts w:eastAsia="等线"/>
                <w:sz w:val="22"/>
                <w:szCs w:val="22"/>
                <w:lang w:eastAsia="zh-CN"/>
              </w:rPr>
            </w:pPr>
            <w:ins w:id="405" w:author="CMCC" w:date="2020-08-19T17:15:00Z">
              <w:r>
                <w:rPr>
                  <w:rFonts w:eastAsia="等线" w:hint="eastAsia"/>
                  <w:sz w:val="22"/>
                  <w:szCs w:val="22"/>
                  <w:lang w:eastAsia="zh-CN"/>
                </w:rPr>
                <w:t>CMCC</w:t>
              </w:r>
            </w:ins>
          </w:p>
        </w:tc>
        <w:tc>
          <w:tcPr>
            <w:tcW w:w="2126" w:type="dxa"/>
          </w:tcPr>
          <w:p w14:paraId="1901C998" w14:textId="77777777" w:rsidR="00022CEA" w:rsidRDefault="00022CEA" w:rsidP="006A52AD">
            <w:pPr>
              <w:spacing w:after="0"/>
              <w:rPr>
                <w:ins w:id="406" w:author="CMCC" w:date="2020-08-19T17:15:00Z"/>
                <w:rFonts w:eastAsia="等线"/>
                <w:sz w:val="22"/>
                <w:szCs w:val="22"/>
                <w:lang w:eastAsia="zh-CN"/>
              </w:rPr>
            </w:pPr>
            <w:ins w:id="407" w:author="CMCC" w:date="2020-08-19T17:15:00Z">
              <w:r>
                <w:rPr>
                  <w:rFonts w:eastAsia="等线" w:hint="eastAsia"/>
                  <w:sz w:val="22"/>
                  <w:szCs w:val="22"/>
                  <w:lang w:eastAsia="zh-CN"/>
                </w:rPr>
                <w:t>Yes</w:t>
              </w:r>
            </w:ins>
          </w:p>
        </w:tc>
        <w:tc>
          <w:tcPr>
            <w:tcW w:w="4818" w:type="dxa"/>
          </w:tcPr>
          <w:p w14:paraId="749F9B57" w14:textId="77777777" w:rsidR="00022CEA" w:rsidRPr="00BE02FB" w:rsidRDefault="00022CEA" w:rsidP="006A52AD">
            <w:pPr>
              <w:spacing w:after="0"/>
              <w:rPr>
                <w:ins w:id="408" w:author="CMCC" w:date="2020-08-19T17:15: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af4"/>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等线" w:hAnsi="Times New Roman"/>
                <w:sz w:val="22"/>
                <w:szCs w:val="22"/>
                <w:lang w:val="en-US" w:eastAsia="zh-CN"/>
              </w:rPr>
              <w:t>Solution4-b</w:t>
            </w:r>
            <w:r>
              <w:rPr>
                <w:rFonts w:ascii="Times New Roman" w:eastAsia="等线" w:hAnsi="Times New Roman"/>
                <w:sz w:val="22"/>
                <w:szCs w:val="22"/>
                <w:lang w:val="en-US" w:eastAsia="zh-CN"/>
              </w:rPr>
              <w:t>/</w:t>
            </w:r>
            <w:r w:rsidRPr="00BE02FB">
              <w:rPr>
                <w:rFonts w:ascii="Times New Roman" w:eastAsia="等线" w:hAnsi="Times New Roman"/>
                <w:sz w:val="22"/>
                <w:szCs w:val="22"/>
                <w:lang w:val="en-US" w:eastAsia="zh-CN"/>
              </w:rPr>
              <w:t>Solution4-c</w:t>
            </w:r>
            <w:r>
              <w:rPr>
                <w:rFonts w:ascii="Times New Roman" w:eastAsia="等线"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409"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25F2F">
            <w:pPr>
              <w:spacing w:after="0"/>
              <w:rPr>
                <w:rFonts w:eastAsiaTheme="minorEastAsia"/>
                <w:sz w:val="22"/>
                <w:szCs w:val="22"/>
              </w:rPr>
            </w:pPr>
            <w:ins w:id="410"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411"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412"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413" w:author="OPPO (Qianxi)" w:date="2020-08-19T09:11:00Z">
              <w:r>
                <w:rPr>
                  <w:rFonts w:eastAsia="等线" w:hint="eastAsia"/>
                  <w:sz w:val="22"/>
                  <w:szCs w:val="22"/>
                  <w:lang w:eastAsia="zh-CN"/>
                </w:rPr>
                <w:t>4</w:t>
              </w:r>
              <w:r>
                <w:rPr>
                  <w:rFonts w:eastAsia="等线"/>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414" w:author="OPPO (Qianxi)" w:date="2020-08-19T09:11:00Z">
              <w:r>
                <w:rPr>
                  <w:rFonts w:eastAsia="等线" w:hint="eastAsia"/>
                  <w:sz w:val="22"/>
                  <w:szCs w:val="22"/>
                  <w:lang w:eastAsia="zh-CN"/>
                </w:rPr>
                <w:t>p</w:t>
              </w:r>
              <w:r>
                <w:rPr>
                  <w:rFonts w:eastAsia="等线"/>
                  <w:sz w:val="22"/>
                  <w:szCs w:val="22"/>
                  <w:lang w:eastAsia="zh-CN"/>
                </w:rPr>
                <w:t>roponent</w:t>
              </w:r>
            </w:ins>
          </w:p>
        </w:tc>
      </w:tr>
      <w:tr w:rsidR="00FF51DB" w:rsidRPr="00BE02FB" w14:paraId="6573325F" w14:textId="77777777" w:rsidTr="00425F2F">
        <w:trPr>
          <w:trHeight w:val="536"/>
          <w:ins w:id="415" w:author="Rui Wang(Huawei)" w:date="2020-08-19T14:31:00Z"/>
        </w:trPr>
        <w:tc>
          <w:tcPr>
            <w:tcW w:w="1980" w:type="dxa"/>
          </w:tcPr>
          <w:p w14:paraId="2B803F76" w14:textId="18F72298" w:rsidR="00FF51DB" w:rsidRDefault="00FF51DB" w:rsidP="003C7F1E">
            <w:pPr>
              <w:spacing w:after="0"/>
              <w:rPr>
                <w:ins w:id="416" w:author="Rui Wang(Huawei)" w:date="2020-08-19T14:31:00Z"/>
                <w:rFonts w:eastAsia="等线"/>
                <w:sz w:val="22"/>
                <w:szCs w:val="22"/>
                <w:lang w:eastAsia="zh-CN"/>
              </w:rPr>
            </w:pPr>
            <w:ins w:id="417" w:author="Rui Wang(Huawei)" w:date="2020-08-19T14:31:00Z">
              <w:r>
                <w:rPr>
                  <w:rFonts w:eastAsia="等线" w:hint="eastAsia"/>
                  <w:sz w:val="22"/>
                  <w:szCs w:val="22"/>
                  <w:lang w:eastAsia="zh-CN"/>
                </w:rPr>
                <w:t>H</w:t>
              </w:r>
              <w:r>
                <w:rPr>
                  <w:rFonts w:eastAsia="等线"/>
                  <w:sz w:val="22"/>
                  <w:szCs w:val="22"/>
                  <w:lang w:eastAsia="zh-CN"/>
                </w:rPr>
                <w:t>uawei</w:t>
              </w:r>
            </w:ins>
          </w:p>
        </w:tc>
        <w:tc>
          <w:tcPr>
            <w:tcW w:w="2126" w:type="dxa"/>
          </w:tcPr>
          <w:p w14:paraId="720F49E9" w14:textId="76AFACDD" w:rsidR="00FF51DB" w:rsidRDefault="00FF51DB" w:rsidP="003C7F1E">
            <w:pPr>
              <w:spacing w:after="0"/>
              <w:rPr>
                <w:ins w:id="418" w:author="Rui Wang(Huawei)" w:date="2020-08-19T14:31:00Z"/>
                <w:rFonts w:eastAsia="等线"/>
                <w:sz w:val="22"/>
                <w:szCs w:val="22"/>
                <w:lang w:eastAsia="zh-CN"/>
              </w:rPr>
            </w:pPr>
            <w:ins w:id="419" w:author="Rui Wang(Huawei)" w:date="2020-08-19T14:32:00Z">
              <w:r>
                <w:rPr>
                  <w:rFonts w:eastAsia="等线" w:hint="eastAsia"/>
                  <w:sz w:val="22"/>
                  <w:szCs w:val="22"/>
                  <w:lang w:eastAsia="zh-CN"/>
                </w:rPr>
                <w:t>4</w:t>
              </w:r>
            </w:ins>
            <w:ins w:id="420" w:author="Rui Wang(Huawei)" w:date="2020-08-19T14:34:00Z">
              <w:r>
                <w:rPr>
                  <w:rFonts w:eastAsia="等线"/>
                  <w:sz w:val="22"/>
                  <w:szCs w:val="22"/>
                  <w:lang w:eastAsia="zh-CN"/>
                </w:rPr>
                <w:t>-b</w:t>
              </w:r>
            </w:ins>
          </w:p>
        </w:tc>
        <w:tc>
          <w:tcPr>
            <w:tcW w:w="4818" w:type="dxa"/>
          </w:tcPr>
          <w:p w14:paraId="4F936AC0" w14:textId="29E16A9C" w:rsidR="00FF51DB" w:rsidRDefault="00FF51DB" w:rsidP="003C7F1E">
            <w:pPr>
              <w:spacing w:after="0"/>
              <w:rPr>
                <w:ins w:id="421" w:author="Rui Wang(Huawei)" w:date="2020-08-19T14:31:00Z"/>
                <w:rFonts w:eastAsia="等线"/>
                <w:sz w:val="22"/>
                <w:szCs w:val="22"/>
                <w:lang w:eastAsia="zh-CN"/>
              </w:rPr>
            </w:pPr>
          </w:p>
        </w:tc>
      </w:tr>
      <w:tr w:rsidR="00C66111" w:rsidRPr="00BE02FB" w14:paraId="265E7CC3" w14:textId="77777777" w:rsidTr="00425F2F">
        <w:trPr>
          <w:trHeight w:val="536"/>
          <w:ins w:id="422" w:author="Qualcomm (Masato)" w:date="2020-08-19T17:45:00Z"/>
        </w:trPr>
        <w:tc>
          <w:tcPr>
            <w:tcW w:w="1980" w:type="dxa"/>
          </w:tcPr>
          <w:p w14:paraId="2EC5B200" w14:textId="7002E426" w:rsidR="00C66111" w:rsidRPr="00C66111" w:rsidRDefault="00C66111" w:rsidP="003C7F1E">
            <w:pPr>
              <w:spacing w:after="0"/>
              <w:rPr>
                <w:ins w:id="423" w:author="Qualcomm (Masato)" w:date="2020-08-19T17:45:00Z"/>
                <w:rFonts w:eastAsiaTheme="minorEastAsia"/>
                <w:sz w:val="22"/>
                <w:szCs w:val="22"/>
                <w:lang w:eastAsia="ja-JP"/>
                <w:rPrChange w:id="424" w:author="Qualcomm (Masato)" w:date="2020-08-19T17:45:00Z">
                  <w:rPr>
                    <w:ins w:id="425" w:author="Qualcomm (Masato)" w:date="2020-08-19T17:45:00Z"/>
                    <w:rFonts w:eastAsia="等线"/>
                    <w:sz w:val="22"/>
                    <w:szCs w:val="22"/>
                    <w:lang w:eastAsia="zh-CN"/>
                  </w:rPr>
                </w:rPrChange>
              </w:rPr>
            </w:pPr>
            <w:ins w:id="426"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427" w:author="Qualcomm (Masato)" w:date="2020-08-19T17:45:00Z"/>
                <w:rFonts w:eastAsiaTheme="minorEastAsia"/>
                <w:sz w:val="22"/>
                <w:szCs w:val="22"/>
                <w:lang w:eastAsia="ja-JP"/>
                <w:rPrChange w:id="428" w:author="Qualcomm (Masato)" w:date="2020-08-19T17:45:00Z">
                  <w:rPr>
                    <w:ins w:id="429" w:author="Qualcomm (Masato)" w:date="2020-08-19T17:45:00Z"/>
                    <w:rFonts w:eastAsia="等线"/>
                    <w:sz w:val="22"/>
                    <w:szCs w:val="22"/>
                    <w:lang w:eastAsia="zh-CN"/>
                  </w:rPr>
                </w:rPrChange>
              </w:rPr>
            </w:pPr>
            <w:ins w:id="430"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431" w:author="Qualcomm (Masato)" w:date="2020-08-19T17:45:00Z"/>
                <w:rFonts w:eastAsia="等线"/>
                <w:sz w:val="22"/>
                <w:szCs w:val="22"/>
                <w:lang w:eastAsia="zh-CN"/>
              </w:rPr>
            </w:pPr>
          </w:p>
        </w:tc>
      </w:tr>
      <w:tr w:rsidR="00022CEA" w:rsidRPr="00BE02FB" w14:paraId="5C4C0A84" w14:textId="77777777" w:rsidTr="00022CEA">
        <w:trPr>
          <w:trHeight w:val="536"/>
          <w:ins w:id="432" w:author="CMCC" w:date="2020-08-19T17:15:00Z"/>
        </w:trPr>
        <w:tc>
          <w:tcPr>
            <w:tcW w:w="1980" w:type="dxa"/>
          </w:tcPr>
          <w:p w14:paraId="65F63EEC" w14:textId="77777777" w:rsidR="00022CEA" w:rsidRDefault="00022CEA" w:rsidP="006A52AD">
            <w:pPr>
              <w:spacing w:after="0"/>
              <w:rPr>
                <w:ins w:id="433" w:author="CMCC" w:date="2020-08-19T17:15:00Z"/>
                <w:rFonts w:eastAsia="等线"/>
                <w:sz w:val="22"/>
                <w:szCs w:val="22"/>
                <w:lang w:eastAsia="zh-CN"/>
              </w:rPr>
            </w:pPr>
            <w:ins w:id="434" w:author="CMCC" w:date="2020-08-19T17:15:00Z">
              <w:r>
                <w:rPr>
                  <w:rFonts w:eastAsia="等线" w:hint="eastAsia"/>
                  <w:sz w:val="22"/>
                  <w:szCs w:val="22"/>
                  <w:lang w:eastAsia="zh-CN"/>
                </w:rPr>
                <w:t>CMCC</w:t>
              </w:r>
            </w:ins>
          </w:p>
        </w:tc>
        <w:tc>
          <w:tcPr>
            <w:tcW w:w="2126" w:type="dxa"/>
          </w:tcPr>
          <w:p w14:paraId="32D8C704" w14:textId="77777777" w:rsidR="00022CEA" w:rsidRDefault="00022CEA" w:rsidP="006A52AD">
            <w:pPr>
              <w:spacing w:after="0"/>
              <w:rPr>
                <w:ins w:id="435" w:author="CMCC" w:date="2020-08-19T17:15:00Z"/>
                <w:rFonts w:eastAsia="等线"/>
                <w:sz w:val="22"/>
                <w:szCs w:val="22"/>
                <w:lang w:eastAsia="zh-CN"/>
              </w:rPr>
            </w:pPr>
            <w:ins w:id="436" w:author="CMCC" w:date="2020-08-19T17:15:00Z">
              <w:r>
                <w:rPr>
                  <w:rFonts w:eastAsia="等线" w:hint="eastAsia"/>
                  <w:sz w:val="22"/>
                  <w:szCs w:val="22"/>
                  <w:lang w:eastAsia="zh-CN"/>
                </w:rPr>
                <w:t>4-b</w:t>
              </w:r>
            </w:ins>
          </w:p>
        </w:tc>
        <w:tc>
          <w:tcPr>
            <w:tcW w:w="4818" w:type="dxa"/>
          </w:tcPr>
          <w:p w14:paraId="4157B1C8" w14:textId="77777777" w:rsidR="00022CEA" w:rsidRDefault="00022CEA" w:rsidP="006A52AD">
            <w:pPr>
              <w:spacing w:after="0"/>
              <w:rPr>
                <w:ins w:id="437" w:author="CMCC" w:date="2020-08-19T17:15:00Z"/>
                <w:rFonts w:eastAsia="等线"/>
                <w:sz w:val="22"/>
                <w:szCs w:val="22"/>
                <w:lang w:eastAsia="zh-CN"/>
              </w:rPr>
            </w:pPr>
            <w:ins w:id="438" w:author="CMCC" w:date="2020-08-19T17:15:00Z">
              <w:r>
                <w:rPr>
                  <w:rFonts w:eastAsia="等线" w:hint="eastAsia"/>
                  <w:sz w:val="22"/>
                  <w:szCs w:val="22"/>
                  <w:lang w:eastAsia="zh-CN"/>
                </w:rPr>
                <w:t xml:space="preserve">4-b is </w:t>
              </w:r>
              <w:proofErr w:type="gramStart"/>
              <w:r>
                <w:rPr>
                  <w:rFonts w:eastAsia="等线" w:hint="eastAsia"/>
                  <w:sz w:val="22"/>
                  <w:szCs w:val="22"/>
                  <w:lang w:eastAsia="zh-CN"/>
                </w:rPr>
                <w:t xml:space="preserve">more </w:t>
              </w:r>
              <w:r>
                <w:rPr>
                  <w:rFonts w:eastAsia="等线"/>
                  <w:sz w:val="22"/>
                  <w:szCs w:val="22"/>
                  <w:lang w:eastAsia="zh-CN"/>
                </w:rPr>
                <w:t>clear</w:t>
              </w:r>
              <w:proofErr w:type="gramEnd"/>
            </w:ins>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10"/>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10"/>
        <w:numPr>
          <w:ilvl w:val="0"/>
          <w:numId w:val="43"/>
        </w:numPr>
        <w:rPr>
          <w:rFonts w:eastAsia="宋体" w:cs="Arial"/>
          <w:lang w:eastAsia="zh-CN"/>
        </w:rPr>
      </w:pPr>
      <w:r>
        <w:rPr>
          <w:rFonts w:eastAsia="宋体" w:cs="Arial"/>
          <w:lang w:eastAsia="zh-CN"/>
        </w:rPr>
        <w:t>Reference</w:t>
      </w:r>
    </w:p>
    <w:bookmarkStart w:id="439"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ad"/>
          <w:color w:val="auto"/>
          <w:u w:val="none"/>
        </w:rPr>
        <w:t>R2-2006985</w:t>
      </w:r>
      <w:r w:rsidRPr="00E01EB8">
        <w:rPr>
          <w:rStyle w:val="ad"/>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E419B5" w:rsidP="00E6181F">
      <w:pPr>
        <w:pStyle w:val="Reference"/>
      </w:pPr>
      <w:hyperlink r:id="rId14" w:tooltip="D:Documents3GPPtsg_ranWG2TSGR2_111-eDocsR2-2007604.zip" w:history="1">
        <w:r w:rsidR="00E6181F" w:rsidRPr="00E01EB8">
          <w:rPr>
            <w:rStyle w:val="ad"/>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E419B5" w:rsidP="00E6181F">
      <w:pPr>
        <w:pStyle w:val="Reference"/>
      </w:pPr>
      <w:hyperlink r:id="rId15" w:tooltip="D:Documents3GPPtsg_ranWG2TSGR2_111-eDocsR2-2007949.zip" w:history="1">
        <w:r w:rsidR="00E6181F" w:rsidRPr="00E01EB8">
          <w:rPr>
            <w:rStyle w:val="ad"/>
            <w:color w:val="auto"/>
            <w:u w:val="none"/>
          </w:rPr>
          <w:t>R2-2007949</w:t>
        </w:r>
      </w:hyperlink>
      <w:r w:rsidR="00E6181F" w:rsidRPr="00E01EB8">
        <w:tab/>
        <w:t>Remaining issues on dynamic UL Tx switching</w:t>
      </w:r>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E419B5" w:rsidP="00E6181F">
      <w:pPr>
        <w:pStyle w:val="Reference"/>
      </w:pPr>
      <w:hyperlink r:id="rId16" w:tooltip="D:Documents3GPPtsg_ranWG2TSGR2_111-eDocsR2-2007085.zip" w:history="1">
        <w:r w:rsidR="00E6181F" w:rsidRPr="00E01EB8">
          <w:rPr>
            <w:rStyle w:val="ad"/>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E419B5" w:rsidP="00E6181F">
      <w:pPr>
        <w:pStyle w:val="Reference"/>
      </w:pPr>
      <w:hyperlink r:id="rId17" w:tooltip="D:Documents3GPPtsg_ranWG2TSGR2_111-eDocsR2-2008106.zip" w:history="1">
        <w:r w:rsidR="00E6181F" w:rsidRPr="00E01EB8">
          <w:rPr>
            <w:rStyle w:val="ad"/>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E419B5" w:rsidP="00E6181F">
      <w:pPr>
        <w:pStyle w:val="Reference"/>
      </w:pPr>
      <w:hyperlink r:id="rId18" w:tooltip="D:Documents3GPPtsg_ranWG2TSGR2_111-eDocsR2-2007086.zip" w:history="1">
        <w:r w:rsidR="00E6181F" w:rsidRPr="00E01EB8">
          <w:rPr>
            <w:rStyle w:val="ad"/>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r>
      <w:proofErr w:type="gramStart"/>
      <w:r w:rsidR="00E6181F" w:rsidRPr="00E01EB8">
        <w:t>To:RAN</w:t>
      </w:r>
      <w:proofErr w:type="gramEnd"/>
      <w:r w:rsidR="00E6181F" w:rsidRPr="00E01EB8">
        <w:t>1, RAN4</w:t>
      </w:r>
    </w:p>
    <w:p w14:paraId="578AA78D" w14:textId="77777777" w:rsidR="00E6181F" w:rsidRPr="00E01EB8" w:rsidRDefault="00E419B5" w:rsidP="00E6181F">
      <w:pPr>
        <w:pStyle w:val="Reference"/>
      </w:pPr>
      <w:hyperlink r:id="rId19" w:tooltip="D:Documents3GPPtsg_ranWG2TSGR2_111-eDocsR2-2007950.zip" w:history="1">
        <w:r w:rsidR="00E6181F" w:rsidRPr="00E01EB8">
          <w:rPr>
            <w:rStyle w:val="ad"/>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E419B5" w:rsidP="00E6181F">
      <w:pPr>
        <w:pStyle w:val="Reference"/>
      </w:pPr>
      <w:hyperlink r:id="rId20" w:tooltip="D:Documents3GPPtsg_ranWG2TSGR2_111-eDocsR2-2007087.zip" w:history="1">
        <w:r w:rsidR="00E6181F" w:rsidRPr="00E01EB8">
          <w:rPr>
            <w:rStyle w:val="ad"/>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E419B5" w:rsidP="00E6181F">
      <w:pPr>
        <w:pStyle w:val="Reference"/>
      </w:pPr>
      <w:hyperlink r:id="rId21" w:tooltip="D:Documents3GPPtsg_ranWG2TSGR2_111-eDocsR2-2006895.zip" w:history="1">
        <w:r w:rsidR="00E6181F" w:rsidRPr="00E01EB8">
          <w:rPr>
            <w:rStyle w:val="ad"/>
            <w:color w:val="auto"/>
            <w:u w:val="none"/>
          </w:rPr>
          <w:t>R2-2006895</w:t>
        </w:r>
      </w:hyperlink>
      <w:r w:rsidR="00E6181F" w:rsidRPr="00E01EB8">
        <w:tab/>
        <w:t>CR to 38.306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E419B5" w:rsidP="00E6181F">
      <w:pPr>
        <w:pStyle w:val="Reference"/>
      </w:pPr>
      <w:hyperlink r:id="rId22" w:tooltip="D:Documents3GPPtsg_ranWG2TSGR2_111-eDocsR2-2006896.zip" w:history="1">
        <w:r w:rsidR="00E6181F" w:rsidRPr="00E01EB8">
          <w:rPr>
            <w:rStyle w:val="ad"/>
            <w:color w:val="auto"/>
            <w:u w:val="none"/>
          </w:rPr>
          <w:t>R2-2006896</w:t>
        </w:r>
      </w:hyperlink>
      <w:r w:rsidR="00E6181F" w:rsidRPr="00E01EB8">
        <w:tab/>
        <w:t>CR to 38.331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w:t>
      </w:r>
      <w:proofErr w:type="spellStart"/>
      <w:r w:rsidRPr="00E01EB8">
        <w:rPr>
          <w:szCs w:val="22"/>
        </w:rPr>
        <w:t>HiSilicon</w:t>
      </w:r>
      <w:proofErr w:type="spellEnd"/>
      <w:r w:rsidRPr="00E01EB8">
        <w:rPr>
          <w:szCs w:val="22"/>
        </w:rPr>
        <w:t xml:space="preserve">,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w:t>
      </w:r>
      <w:proofErr w:type="gramStart"/>
      <w:r w:rsidRPr="008563AE">
        <w:t>045][</w:t>
      </w:r>
      <w:proofErr w:type="gramEnd"/>
      <w:r w:rsidRPr="008563AE">
        <w:t>NR16 Other] UL TX Switching-NR_FR1</w:t>
      </w:r>
    </w:p>
    <w:p w14:paraId="00BFD18C" w14:textId="04E9487F" w:rsidR="008563AE" w:rsidRDefault="00AC73C4" w:rsidP="00E6181F">
      <w:pPr>
        <w:pStyle w:val="Reference"/>
      </w:pPr>
      <w:r w:rsidRPr="00AC73C4">
        <w:t>R2-2006112 Report of [AT110e][</w:t>
      </w:r>
      <w:proofErr w:type="gramStart"/>
      <w:r w:rsidRPr="00AC73C4">
        <w:t>026][</w:t>
      </w:r>
      <w:proofErr w:type="gramEnd"/>
      <w:r w:rsidRPr="00AC73C4">
        <w:t>Other] UL Tx switching</w:t>
      </w:r>
    </w:p>
    <w:p w14:paraId="05E3A788" w14:textId="615F33C2" w:rsidR="00AC73C4" w:rsidRPr="00E01EB8" w:rsidRDefault="00AC73C4" w:rsidP="00E6181F">
      <w:pPr>
        <w:pStyle w:val="Reference"/>
      </w:pPr>
      <w:r w:rsidRPr="00AC73C4">
        <w:t>Draft_RAN2_110-e_Meeting_Report_v2</w:t>
      </w:r>
    </w:p>
    <w:bookmarkEnd w:id="439"/>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3" w:author="OPPO (Qianxi)" w:date="2020-08-19T09:11:00Z" w:initials="OPPO">
    <w:p w14:paraId="70DA867F" w14:textId="215FA577" w:rsidR="003C7F1E" w:rsidRDefault="003C7F1E">
      <w:pPr>
        <w:pStyle w:val="af"/>
      </w:pPr>
      <w:r>
        <w:rPr>
          <w:rStyle w:val="ae"/>
        </w:rPr>
        <w:annotationRef/>
      </w:r>
      <w:r>
        <w:rPr>
          <w:lang w:eastAsia="zh-CN"/>
        </w:rPr>
        <w:t>By checking the current question structuring, we wonder if a clearer way is to put questions on the alternatives for 306 CR and the alternatives for 331 CR separately?</w:t>
      </w:r>
    </w:p>
  </w:comment>
  <w:comment w:id="344" w:author="OPPO (Qianxi)" w:date="2020-08-18T22:30:00Z" w:initials="OPPO">
    <w:p w14:paraId="2A32B5C7" w14:textId="77777777" w:rsidR="003C7F1E" w:rsidRDefault="003C7F1E" w:rsidP="003C7F1E">
      <w:pPr>
        <w:pStyle w:val="af"/>
        <w:rPr>
          <w:lang w:eastAsia="zh-CN"/>
        </w:rPr>
      </w:pPr>
      <w:r>
        <w:rPr>
          <w:rStyle w:val="a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43577" w14:textId="77777777" w:rsidR="00E419B5" w:rsidRDefault="00E419B5">
      <w:r>
        <w:separator/>
      </w:r>
    </w:p>
  </w:endnote>
  <w:endnote w:type="continuationSeparator" w:id="0">
    <w:p w14:paraId="746C0F4F" w14:textId="77777777" w:rsidR="00E419B5" w:rsidRDefault="00E4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AF1CC4" w:rsidRDefault="00AF1CC4">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148BE" w14:textId="77777777" w:rsidR="00E419B5" w:rsidRDefault="00E419B5">
      <w:r>
        <w:separator/>
      </w:r>
    </w:p>
  </w:footnote>
  <w:footnote w:type="continuationSeparator" w:id="0">
    <w:p w14:paraId="7E732005" w14:textId="77777777" w:rsidR="00E419B5" w:rsidRDefault="00E4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6"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3"/>
  </w:num>
  <w:num w:numId="4">
    <w:abstractNumId w:val="44"/>
  </w:num>
  <w:num w:numId="5">
    <w:abstractNumId w:val="33"/>
  </w:num>
  <w:num w:numId="6">
    <w:abstractNumId w:val="3"/>
  </w:num>
  <w:num w:numId="7">
    <w:abstractNumId w:val="7"/>
  </w:num>
  <w:num w:numId="8">
    <w:abstractNumId w:val="25"/>
  </w:num>
  <w:num w:numId="9">
    <w:abstractNumId w:val="27"/>
  </w:num>
  <w:num w:numId="10">
    <w:abstractNumId w:val="8"/>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7"/>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8"/>
  </w:num>
  <w:num w:numId="17">
    <w:abstractNumId w:val="14"/>
  </w:num>
  <w:num w:numId="18">
    <w:abstractNumId w:val="41"/>
  </w:num>
  <w:num w:numId="19">
    <w:abstractNumId w:val="36"/>
  </w:num>
  <w:num w:numId="20">
    <w:abstractNumId w:val="18"/>
  </w:num>
  <w:num w:numId="21">
    <w:abstractNumId w:val="34"/>
  </w:num>
  <w:num w:numId="22">
    <w:abstractNumId w:val="30"/>
  </w:num>
  <w:num w:numId="23">
    <w:abstractNumId w:val="42"/>
  </w:num>
  <w:num w:numId="24">
    <w:abstractNumId w:val="21"/>
  </w:num>
  <w:num w:numId="25">
    <w:abstractNumId w:val="17"/>
  </w:num>
  <w:num w:numId="26">
    <w:abstractNumId w:val="40"/>
  </w:num>
  <w:num w:numId="27">
    <w:abstractNumId w:val="13"/>
  </w:num>
  <w:num w:numId="28">
    <w:abstractNumId w:val="39"/>
  </w:num>
  <w:num w:numId="29">
    <w:abstractNumId w:val="29"/>
  </w:num>
  <w:num w:numId="30">
    <w:abstractNumId w:val="10"/>
  </w:num>
  <w:num w:numId="31">
    <w:abstractNumId w:val="35"/>
  </w:num>
  <w:num w:numId="32">
    <w:abstractNumId w:val="26"/>
  </w:num>
  <w:num w:numId="33">
    <w:abstractNumId w:val="20"/>
  </w:num>
  <w:num w:numId="34">
    <w:abstractNumId w:val="6"/>
  </w:num>
  <w:num w:numId="35">
    <w:abstractNumId w:val="9"/>
  </w:num>
  <w:num w:numId="36">
    <w:abstractNumId w:val="22"/>
  </w:num>
  <w:num w:numId="37">
    <w:abstractNumId w:val="15"/>
  </w:num>
  <w:num w:numId="38">
    <w:abstractNumId w:val="16"/>
  </w:num>
  <w:num w:numId="39">
    <w:abstractNumId w:val="19"/>
  </w:num>
  <w:num w:numId="40">
    <w:abstractNumId w:val="31"/>
  </w:num>
  <w:num w:numId="41">
    <w:abstractNumId w:val="23"/>
  </w:num>
  <w:num w:numId="42">
    <w:abstractNumId w:val="38"/>
  </w:num>
  <w:num w:numId="43">
    <w:abstractNumId w:val="24"/>
  </w:num>
  <w:num w:numId="44">
    <w:abstractNumId w:val="2"/>
  </w:num>
  <w:num w:numId="45">
    <w:abstractNumId w:val="3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标题 1 字符"/>
    <w:aliases w:val="H1 字符,h1 字符"/>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宋体"/>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列表 字符"/>
    <w:link w:val="a4"/>
    <w:rsid w:val="00670E91"/>
    <w:rPr>
      <w:rFonts w:eastAsia="宋体"/>
      <w:lang w:val="en-GB" w:eastAsia="en-US" w:bidi="ar-SA"/>
    </w:rPr>
  </w:style>
  <w:style w:type="character" w:customStyle="1" w:styleId="MSMinchoChar">
    <w:name w:val="样式 列表 + (西文) MS Mincho Char"/>
    <w:basedOn w:val="a5"/>
    <w:link w:val="MSMincho"/>
    <w:rsid w:val="00141333"/>
    <w:rPr>
      <w:rFonts w:eastAsia="宋体"/>
      <w:lang w:val="en-GB" w:eastAsia="en-US" w:bidi="ar-SA"/>
    </w:rPr>
  </w:style>
  <w:style w:type="paragraph" w:customStyle="1" w:styleId="B4">
    <w:name w:val="B4"/>
    <w:basedOn w:val="42"/>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0"/>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宋体"/>
      <w:color w:val="0000FF"/>
      <w:u w:val="single"/>
      <w:lang w:val="en-US" w:eastAsia="zh-CN" w:bidi="ar-SA"/>
    </w:rPr>
  </w:style>
  <w:style w:type="character" w:styleId="ae">
    <w:name w:val="annotation reference"/>
    <w:semiHidden/>
    <w:rPr>
      <w:rFonts w:eastAsia="宋体"/>
      <w:sz w:val="16"/>
      <w:lang w:val="en-US" w:eastAsia="zh-CN" w:bidi="ar-SA"/>
    </w:rPr>
  </w:style>
  <w:style w:type="paragraph" w:styleId="af">
    <w:name w:val="annotation text"/>
    <w:basedOn w:val="a0"/>
    <w:semiHidden/>
  </w:style>
  <w:style w:type="character" w:styleId="af0">
    <w:name w:val="FollowedHyperlink"/>
    <w:rPr>
      <w:rFonts w:eastAsia="宋体"/>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宋体"/>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2">
    <w:name w:val="标题 2 字符"/>
    <w:aliases w:val="Head2A 字符,2 字符,H2 字符,h2 字符"/>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c">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d"/>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d">
    <w:name w:val="正文文本 字符"/>
    <w:aliases w:val="bt 字符,AvtalBrödtext 字符,ändrad 字符,Bodytext 字符,AvtalBrodtext 字符,andrad 字符,EHPT 字符,Bod... 字符, ändrad 字符,Body Text2 字符,Body3 字符,Body Text  字符,Body Text level 1 字符,Response 字符,compact 字符,paragraph 2 字符,body indent 字符,Requirements 字符,à¹×éÍàÃ×èÍ§ 字符"/>
    <w:link w:val="afc"/>
    <w:rsid w:val="008D10F3"/>
    <w:rPr>
      <w:rFonts w:eastAsia="MS Mincho"/>
      <w:szCs w:val="24"/>
      <w:lang w:val="en-US" w:eastAsia="en-US" w:bidi="ar-SA"/>
    </w:rPr>
  </w:style>
  <w:style w:type="paragraph" w:customStyle="1" w:styleId="CaptionFigure">
    <w:name w:val="CaptionFigure"/>
    <w:next w:val="afc"/>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e">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f">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f0">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a0"/>
    <w:link w:val="aff1"/>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f2">
    <w:name w:val="Plain Text"/>
    <w:basedOn w:val="a0"/>
    <w:link w:val="aff3"/>
    <w:uiPriority w:val="99"/>
    <w:unhideWhenUsed/>
    <w:rsid w:val="00F07EB5"/>
    <w:pPr>
      <w:spacing w:after="0"/>
    </w:pPr>
    <w:rPr>
      <w:rFonts w:ascii="Calibri" w:hAnsi="Calibri"/>
      <w:sz w:val="22"/>
      <w:szCs w:val="21"/>
      <w:lang w:val="en-US" w:eastAsia="zh-CN"/>
    </w:rPr>
  </w:style>
  <w:style w:type="character" w:customStyle="1" w:styleId="aff3">
    <w:name w:val="纯文本 字符"/>
    <w:link w:val="aff2"/>
    <w:uiPriority w:val="99"/>
    <w:rsid w:val="00F07EB5"/>
    <w:rPr>
      <w:rFonts w:ascii="Calibri" w:eastAsia="宋体" w:hAnsi="Calibri"/>
      <w:sz w:val="22"/>
      <w:szCs w:val="21"/>
      <w:lang w:val="en-US" w:eastAsia="zh-CN" w:bidi="ar-SA"/>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aff1">
    <w:name w:val="列表段落 字符"/>
    <w:aliases w:val="- Bullets 字符,リスト段落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
    <w:link w:val="aff0"/>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a0"/>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a0"/>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afc"/>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64F26-73E5-41EF-A5A0-8186B1B058F0}">
  <ds:schemaRefs>
    <ds:schemaRef ds:uri="http://schemas.openxmlformats.org/officeDocument/2006/bibliography"/>
  </ds:schemaRefs>
</ds:datastoreItem>
</file>

<file path=customXml/itemProps2.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3.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
  <cp:lastModifiedBy>CMCC</cp:lastModifiedBy>
  <cp:revision>9</cp:revision>
  <cp:lastPrinted>2009-04-22T00:01:00Z</cp:lastPrinted>
  <dcterms:created xsi:type="dcterms:W3CDTF">2020-08-19T05:12:00Z</dcterms:created>
  <dcterms:modified xsi:type="dcterms:W3CDTF">2020-08-19T09:15:00Z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ies>
</file>