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lang w:eastAsia="zh-CN"/>
        </w:rPr>
      </w:pPr>
      <w:r>
        <w:rPr>
          <w:sz w:val="24"/>
          <w:lang w:eastAsia="zh-CN"/>
        </w:rPr>
        <w:t>3GPP T</w:t>
      </w:r>
      <w:bookmarkStart w:id="0" w:name="_Ref452454252"/>
      <w:bookmarkEnd w:id="0"/>
      <w:r>
        <w:rPr>
          <w:sz w:val="24"/>
          <w:lang w:eastAsia="zh-CN"/>
        </w:rPr>
        <w:t>SG RAN WG2 Meeting #111-e</w:t>
      </w:r>
      <w:r>
        <w:rPr>
          <w:bCs/>
          <w:sz w:val="24"/>
        </w:rPr>
        <w:t xml:space="preserve">                                     </w:t>
      </w:r>
      <w:r>
        <w:rPr>
          <w:bCs/>
          <w:sz w:val="24"/>
        </w:rPr>
        <w:tab/>
      </w:r>
      <w:r>
        <w:rPr>
          <w:bCs/>
          <w:sz w:val="24"/>
        </w:rPr>
        <w:t xml:space="preserve"> R2-200xxxx</w:t>
      </w:r>
    </w:p>
    <w:p>
      <w:pPr>
        <w:pStyle w:val="52"/>
        <w:outlineLvl w:val="0"/>
        <w:rPr>
          <w:b/>
          <w:sz w:val="24"/>
        </w:rPr>
      </w:pPr>
      <w:r>
        <w:rPr>
          <w:b/>
          <w:sz w:val="24"/>
        </w:rPr>
        <w:t>Electronic, 17</w:t>
      </w:r>
      <w:r>
        <w:rPr>
          <w:b/>
          <w:sz w:val="24"/>
          <w:vertAlign w:val="superscript"/>
        </w:rPr>
        <w:t>th</w:t>
      </w:r>
      <w:r>
        <w:rPr>
          <w:b/>
          <w:sz w:val="24"/>
        </w:rPr>
        <w:t xml:space="preserve"> – 28</w:t>
      </w:r>
      <w:r>
        <w:rPr>
          <w:b/>
          <w:sz w:val="24"/>
          <w:vertAlign w:val="superscript"/>
        </w:rPr>
        <w:t>th</w:t>
      </w:r>
      <w:r>
        <w:rPr>
          <w:b/>
          <w:sz w:val="24"/>
        </w:rPr>
        <w:t xml:space="preserve"> August 2020</w:t>
      </w:r>
    </w:p>
    <w:p>
      <w:pPr>
        <w:pStyle w:val="3"/>
        <w:rPr>
          <w:bCs/>
          <w:sz w:val="24"/>
          <w:lang w:val="en-GB" w:eastAsia="ja-JP"/>
        </w:rPr>
      </w:pPr>
    </w:p>
    <w:p>
      <w:pPr>
        <w:pStyle w:val="52"/>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6.1.2</w:t>
      </w:r>
    </w:p>
    <w:p>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Lenovo</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Report from email discussion [AT111-e][017][NR16] UE cap Beam Switch Timing</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numPr>
          <w:ilvl w:val="0"/>
          <w:numId w:val="10"/>
        </w:numPr>
      </w:pPr>
      <w:r>
        <w:t>Introduction</w:t>
      </w:r>
      <w:bookmarkStart w:id="1" w:name="Proposal_Pattern_Length"/>
    </w:p>
    <w:p>
      <w:pPr>
        <w:spacing w:after="0"/>
      </w:pPr>
      <w:r>
        <w:t>This contribution summarizes the discussion and result of the email discussion below that took place during RAN2#111-e:</w:t>
      </w:r>
    </w:p>
    <w:p>
      <w:pPr>
        <w:pStyle w:val="71"/>
        <w:rPr>
          <w:rStyle w:val="27"/>
        </w:rPr>
      </w:pPr>
    </w:p>
    <w:p>
      <w:pPr>
        <w:pStyle w:val="104"/>
        <w:tabs>
          <w:tab w:val="left" w:pos="1619"/>
          <w:tab w:val="clear" w:pos="1710"/>
        </w:tabs>
        <w:ind w:left="1619"/>
      </w:pPr>
      <w:r>
        <w:t>[AT111-e][017][NR16] UE cap Beam Switch Timing (Lenovo)</w:t>
      </w:r>
    </w:p>
    <w:p>
      <w:pPr>
        <w:pStyle w:val="105"/>
      </w:pPr>
      <w:r>
        <w:t>Scope: Treat R2-2006880, R2-2006881, R2-2006882, R2-2007505, R2-2007506 (proponents to drive),</w:t>
      </w:r>
    </w:p>
    <w:p>
      <w:pPr>
        <w:pStyle w:val="105"/>
      </w:pPr>
      <w:r>
        <w:t>Deadlines: Short NR UE cap</w:t>
      </w:r>
    </w:p>
    <w:p>
      <w:pPr>
        <w:pStyle w:val="2"/>
        <w:numPr>
          <w:ilvl w:val="0"/>
          <w:numId w:val="10"/>
        </w:numPr>
      </w:pPr>
      <w:r>
        <w:t>Discussion</w:t>
      </w:r>
    </w:p>
    <w:p>
      <w:pPr>
        <w:pStyle w:val="4"/>
        <w:numPr>
          <w:ilvl w:val="1"/>
          <w:numId w:val="10"/>
        </w:numPr>
        <w:rPr>
          <w:rFonts w:cs="Arial"/>
          <w:szCs w:val="32"/>
          <w:lang w:val="en-US" w:eastAsia="en-US"/>
        </w:rPr>
      </w:pPr>
      <w:r>
        <w:t>Rel-15 Clarification on the support of beamSwitchTiming values of 224 and 336 (R2-2006880)</w:t>
      </w:r>
    </w:p>
    <w:p>
      <w:pPr>
        <w:spacing w:after="0"/>
        <w:rPr>
          <w:lang w:val="en-GB" w:eastAsia="zh-CN"/>
        </w:rPr>
      </w:pPr>
      <w:r>
        <w:rPr>
          <w:lang w:val="en-GB" w:eastAsia="zh-CN"/>
        </w:rPr>
        <w:t>In Rel-15 the capability beamSwitchTiming of type ENUMERATED {sym14, sym28, sym48, sym224, sym336} was introduced in TS 38.331 for FR2 aperiodic CSI-RS beam switching (refers to FG2-28 in RAN1 Rel-15 NR features list), see below. However, the UE behaviour for reporting the higher values (sym224 and sym336) has not been specified in Rel-15 by RAN1.</w:t>
      </w:r>
    </w:p>
    <w:p>
      <w:pPr>
        <w:spacing w:after="0"/>
        <w:rPr>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MIMO-ParametersPerBand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aperiodicTRS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dummy6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beamManagementSSB-CSI-RS            BeamManagementSSB-CSI-RS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highlight w:val="yellow"/>
          <w:lang w:val="en-GB" w:eastAsia="en-GB"/>
        </w:rPr>
      </w:pPr>
      <w:r>
        <w:rPr>
          <w:rFonts w:ascii="Courier New" w:hAnsi="Courier New" w:eastAsia="Times New Roman"/>
          <w:sz w:val="16"/>
          <w:lang w:val="en-GB" w:eastAsia="en-GB"/>
        </w:rPr>
        <w:t xml:space="preserve">    </w:t>
      </w:r>
      <w:r>
        <w:rPr>
          <w:rFonts w:ascii="Courier New" w:hAnsi="Courier New" w:eastAsia="Times New Roman"/>
          <w:sz w:val="16"/>
          <w:highlight w:val="yellow"/>
          <w:lang w:val="en-GB" w:eastAsia="en-GB"/>
        </w:rPr>
        <w:t>beamSwitchTiming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highlight w:val="yellow"/>
          <w:lang w:val="en-GB" w:eastAsia="en-GB"/>
        </w:rPr>
      </w:pPr>
      <w:r>
        <w:rPr>
          <w:rFonts w:ascii="Courier New" w:hAnsi="Courier New" w:eastAsia="Times New Roman"/>
          <w:sz w:val="16"/>
          <w:highlight w:val="yellow"/>
          <w:lang w:val="en-GB" w:eastAsia="en-GB"/>
        </w:rPr>
        <w:t xml:space="preserve">        scs-60kHz                           ENUMERATED {sym14, sym28, sym48, sym224, sym336}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highlight w:val="yellow"/>
          <w:lang w:val="en-GB" w:eastAsia="en-GB"/>
        </w:rPr>
      </w:pPr>
      <w:r>
        <w:rPr>
          <w:rFonts w:ascii="Courier New" w:hAnsi="Courier New" w:eastAsia="Times New Roman"/>
          <w:sz w:val="16"/>
          <w:highlight w:val="yellow"/>
          <w:lang w:val="en-GB" w:eastAsia="en-GB"/>
        </w:rPr>
        <w:t xml:space="preserve">        scs-120kHz                          ENUMERATED {sym14, sym28, sym48, sym224, sym336}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highlight w:val="yellow"/>
          <w:lang w:val="en-GB"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codebookParameters                  CodebookParameters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w:t>
      </w:r>
    </w:p>
    <w:p>
      <w:pPr>
        <w:spacing w:after="0"/>
        <w:rPr>
          <w:lang w:val="en-GB" w:eastAsia="zh-CN"/>
        </w:rPr>
      </w:pPr>
    </w:p>
    <w:p>
      <w:pPr>
        <w:spacing w:after="0"/>
        <w:rPr>
          <w:lang w:val="en-GB" w:eastAsia="zh-CN"/>
        </w:rPr>
      </w:pPr>
      <w:r>
        <w:rPr>
          <w:lang w:val="en-GB" w:eastAsia="zh-CN"/>
        </w:rPr>
        <w:t>To be aligned with RAN1 specification and to avoid any interoperability issues with regards to aperiodic CSI report triggering, the 38.306 CR in R2-2006880 [1] proposes to clarify in the description of Rel-15 beamSwitchTiming capability that if the UE includes this field for each supported subcarrier spacing, the maximum value that can be signaled is 48 OFDM symbols, see below.</w:t>
      </w:r>
    </w:p>
    <w:p>
      <w:pPr>
        <w:spacing w:after="0"/>
        <w:rPr>
          <w:lang w:val="en-GB" w:eastAsia="zh-CN"/>
        </w:rPr>
      </w:pP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overflowPunct/>
              <w:autoSpaceDE/>
              <w:autoSpaceDN/>
              <w:adjustRightInd/>
              <w:spacing w:after="0"/>
              <w:rPr>
                <w:rFonts w:ascii="Arial" w:hAnsi="Arial" w:eastAsia="Malgun Gothic"/>
                <w:b/>
                <w:i/>
                <w:sz w:val="18"/>
                <w:lang w:val="en-GB"/>
              </w:rPr>
            </w:pPr>
            <w:r>
              <w:rPr>
                <w:rFonts w:ascii="Arial" w:hAnsi="Arial" w:eastAsia="Malgun Gothic"/>
                <w:b/>
                <w:i/>
                <w:sz w:val="18"/>
                <w:lang w:val="en-GB"/>
              </w:rPr>
              <w:t>beamSwitchTiming</w:t>
            </w:r>
          </w:p>
          <w:p>
            <w:pPr>
              <w:keepNext/>
              <w:keepLines/>
              <w:overflowPunct/>
              <w:autoSpaceDE/>
              <w:autoSpaceDN/>
              <w:adjustRightInd/>
              <w:spacing w:after="0"/>
              <w:rPr>
                <w:rFonts w:ascii="Arial" w:hAnsi="Arial" w:eastAsia="Malgun Gothic"/>
                <w:sz w:val="18"/>
                <w:lang w:val="en-GB"/>
              </w:rPr>
            </w:pPr>
            <w:r>
              <w:rPr>
                <w:rFonts w:ascii="Arial" w:hAnsi="Arial" w:eastAsia="Malgun Gothic"/>
                <w:sz w:val="18"/>
                <w:lang w:val="en-GB"/>
              </w:rPr>
              <w:t xml:space="preserve">Indicates the minimum number of OFDM symbols between the DCI triggering of aperiodic CSI-RS and aperiodic CSI-RS transmission. The number of OFDM symbols is measured from the last symbol containing the indication to the first symbol of CSI-RS. </w:t>
            </w:r>
            <w:del w:id="0" w:author="Lenovo" w:date="2020-08-01T18:21:00Z">
              <w:r>
                <w:rPr>
                  <w:rFonts w:ascii="Arial" w:hAnsi="Arial" w:eastAsia="Malgun Gothic"/>
                  <w:sz w:val="18"/>
                  <w:lang w:val="en-GB"/>
                </w:rPr>
                <w:delText xml:space="preserve">The </w:delText>
              </w:r>
            </w:del>
            <w:ins w:id="1" w:author="Lenovo" w:date="2020-08-01T18:21:00Z">
              <w:r>
                <w:rPr>
                  <w:rFonts w:ascii="Arial" w:hAnsi="Arial" w:eastAsia="Malgun Gothic"/>
                  <w:sz w:val="18"/>
                  <w:lang w:val="en-GB"/>
                </w:rPr>
                <w:t xml:space="preserve">If the </w:t>
              </w:r>
            </w:ins>
            <w:r>
              <w:rPr>
                <w:rFonts w:ascii="Arial" w:hAnsi="Arial" w:eastAsia="Malgun Gothic"/>
                <w:sz w:val="18"/>
                <w:lang w:val="en-GB"/>
              </w:rPr>
              <w:t>UE includes this field for each supported sub-carrier spacing</w:t>
            </w:r>
            <w:ins w:id="2" w:author="Lenovo" w:date="2020-08-01T18:21:00Z">
              <w:r>
                <w:rPr>
                  <w:rFonts w:ascii="Arial" w:hAnsi="Arial" w:eastAsia="Malgun Gothic"/>
                  <w:sz w:val="18"/>
                  <w:lang w:val="en-GB"/>
                </w:rPr>
                <w:t>, the maximum value that can be signaled is 48 OFDM symbols</w:t>
              </w:r>
            </w:ins>
            <w:r>
              <w:rPr>
                <w:rFonts w:ascii="Arial" w:hAnsi="Arial" w:eastAsia="Malgun Gothic"/>
                <w:sz w:val="18"/>
                <w:lang w:val="en-GB"/>
              </w:rPr>
              <w:t>. If this field is not included, the beam switch timing is up to 48 OFDM symbols for each supported sub-carrier spacing.</w:t>
            </w:r>
          </w:p>
        </w:tc>
        <w:tc>
          <w:tcPr>
            <w:tcW w:w="709" w:type="dxa"/>
          </w:tcPr>
          <w:p>
            <w:pPr>
              <w:keepNext/>
              <w:keepLines/>
              <w:overflowPunct/>
              <w:autoSpaceDE/>
              <w:autoSpaceDN/>
              <w:adjustRightInd/>
              <w:spacing w:after="0"/>
              <w:jc w:val="center"/>
              <w:rPr>
                <w:rFonts w:ascii="Arial" w:hAnsi="Arial" w:eastAsia="Malgun Gothic"/>
                <w:sz w:val="18"/>
                <w:lang w:val="en-GB" w:eastAsia="ja-JP"/>
              </w:rPr>
            </w:pPr>
            <w:r>
              <w:rPr>
                <w:rFonts w:ascii="Arial" w:hAnsi="Arial" w:eastAsia="Malgun Gothic"/>
                <w:sz w:val="18"/>
                <w:lang w:val="en-GB" w:eastAsia="ja-JP"/>
              </w:rPr>
              <w:t>Band</w:t>
            </w:r>
          </w:p>
        </w:tc>
        <w:tc>
          <w:tcPr>
            <w:tcW w:w="567" w:type="dxa"/>
          </w:tcPr>
          <w:p>
            <w:pPr>
              <w:keepNext/>
              <w:keepLines/>
              <w:overflowPunct/>
              <w:autoSpaceDE/>
              <w:autoSpaceDN/>
              <w:adjustRightInd/>
              <w:spacing w:after="0"/>
              <w:jc w:val="center"/>
              <w:rPr>
                <w:rFonts w:ascii="Arial" w:hAnsi="Arial" w:eastAsia="Malgun Gothic"/>
                <w:sz w:val="18"/>
                <w:lang w:val="en-GB"/>
              </w:rPr>
            </w:pPr>
            <w:r>
              <w:rPr>
                <w:rFonts w:ascii="Arial" w:hAnsi="Arial" w:eastAsia="Malgun Gothic"/>
                <w:sz w:val="18"/>
                <w:lang w:val="en-GB"/>
              </w:rPr>
              <w:t>No</w:t>
            </w:r>
          </w:p>
        </w:tc>
        <w:tc>
          <w:tcPr>
            <w:tcW w:w="709" w:type="dxa"/>
          </w:tcPr>
          <w:p>
            <w:pPr>
              <w:keepNext/>
              <w:keepLines/>
              <w:overflowPunct/>
              <w:autoSpaceDE/>
              <w:autoSpaceDN/>
              <w:adjustRightInd/>
              <w:spacing w:after="0"/>
              <w:jc w:val="center"/>
              <w:rPr>
                <w:rFonts w:ascii="Arial" w:hAnsi="Arial" w:eastAsia="Malgun Gothic"/>
                <w:sz w:val="18"/>
                <w:lang w:val="en-GB" w:eastAsia="ja-JP"/>
              </w:rPr>
            </w:pPr>
            <w:r>
              <w:rPr>
                <w:rFonts w:ascii="Arial" w:hAnsi="Arial" w:eastAsia="Malgun Gothic"/>
                <w:sz w:val="18"/>
                <w:lang w:val="en-GB"/>
              </w:rPr>
              <w:t>N/A</w:t>
            </w:r>
          </w:p>
        </w:tc>
        <w:tc>
          <w:tcPr>
            <w:tcW w:w="728" w:type="dxa"/>
          </w:tcPr>
          <w:p>
            <w:pPr>
              <w:keepNext/>
              <w:keepLines/>
              <w:overflowPunct/>
              <w:autoSpaceDE/>
              <w:autoSpaceDN/>
              <w:adjustRightInd/>
              <w:spacing w:after="0"/>
              <w:jc w:val="center"/>
              <w:rPr>
                <w:rFonts w:ascii="Arial" w:hAnsi="Arial" w:eastAsia="Malgun Gothic"/>
                <w:sz w:val="18"/>
                <w:lang w:val="en-GB"/>
              </w:rPr>
            </w:pPr>
            <w:r>
              <w:rPr>
                <w:rFonts w:ascii="Arial" w:hAnsi="Arial" w:eastAsia="Malgun Gothic"/>
                <w:sz w:val="18"/>
                <w:lang w:val="en-GB"/>
              </w:rPr>
              <w:t>FR2 only</w:t>
            </w:r>
          </w:p>
        </w:tc>
      </w:tr>
    </w:tbl>
    <w:p>
      <w:pPr>
        <w:spacing w:after="0"/>
        <w:rPr>
          <w:lang w:val="en-GB" w:eastAsia="zh-CN"/>
        </w:rPr>
      </w:pPr>
    </w:p>
    <w:p>
      <w:pPr>
        <w:spacing w:after="0"/>
        <w:rPr>
          <w:lang w:val="en-GB" w:eastAsia="zh-CN"/>
        </w:rPr>
      </w:pPr>
      <w:r>
        <w:rPr>
          <w:b/>
          <w:bCs/>
          <w:lang w:val="en-GB" w:eastAsia="zh-CN"/>
        </w:rPr>
        <w:t>Question 1:</w:t>
      </w:r>
      <w:r>
        <w:rPr>
          <w:lang w:val="en-GB" w:eastAsia="zh-CN"/>
        </w:rPr>
        <w:t xml:space="preserve"> Do companies agree on the proposed clarification in the description of Rel-15 beamSwitchTiming capability according to the 38.306 CR in R2-2006880?</w:t>
      </w:r>
    </w:p>
    <w:p>
      <w:pPr>
        <w:spacing w:after="0"/>
        <w:rPr>
          <w:lang w:val="en-GB" w:eastAsia="zh-CN"/>
        </w:rPr>
      </w:pPr>
    </w:p>
    <w:tbl>
      <w:tblPr>
        <w:tblStyle w:val="3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D8D8D8" w:themeFill="background1" w:themeFillShade="D9"/>
          </w:tcPr>
          <w:p>
            <w:pPr>
              <w:spacing w:before="120" w:after="120"/>
              <w:rPr>
                <w:b/>
                <w:bCs/>
                <w:lang w:val="en-GB" w:eastAsia="zh-CN"/>
              </w:rPr>
            </w:pPr>
            <w:r>
              <w:rPr>
                <w:b/>
                <w:bCs/>
                <w:lang w:val="en-GB" w:eastAsia="zh-CN"/>
              </w:rPr>
              <w:t>Company</w:t>
            </w:r>
          </w:p>
        </w:tc>
        <w:tc>
          <w:tcPr>
            <w:tcW w:w="2268" w:type="dxa"/>
            <w:shd w:val="clear" w:color="auto" w:fill="D8D8D8" w:themeFill="background1" w:themeFillShade="D9"/>
          </w:tcPr>
          <w:p>
            <w:pPr>
              <w:spacing w:before="120" w:after="120"/>
              <w:rPr>
                <w:b/>
                <w:bCs/>
                <w:lang w:val="en-GB" w:eastAsia="zh-CN"/>
              </w:rPr>
            </w:pPr>
            <w:r>
              <w:rPr>
                <w:b/>
                <w:bCs/>
                <w:lang w:val="en-GB" w:eastAsia="zh-CN"/>
              </w:rPr>
              <w:t>Agree/Disagree</w:t>
            </w:r>
          </w:p>
        </w:tc>
        <w:tc>
          <w:tcPr>
            <w:tcW w:w="6095" w:type="dxa"/>
            <w:shd w:val="clear" w:color="auto" w:fill="D8D8D8" w:themeFill="background1" w:themeFillShade="D9"/>
          </w:tcPr>
          <w:p>
            <w:pPr>
              <w:spacing w:before="120" w:after="120"/>
              <w:rPr>
                <w:b/>
                <w:bCs/>
                <w:lang w:val="en-GB" w:eastAsia="zh-CN"/>
              </w:rPr>
            </w:pPr>
            <w:r>
              <w:rPr>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r>
              <w:rPr>
                <w:lang w:val="en-GB" w:eastAsia="zh-CN"/>
              </w:rPr>
              <w:t>Lenovo</w:t>
            </w:r>
          </w:p>
        </w:tc>
        <w:tc>
          <w:tcPr>
            <w:tcW w:w="2268" w:type="dxa"/>
          </w:tcPr>
          <w:p>
            <w:pPr>
              <w:spacing w:before="120" w:after="120"/>
              <w:rPr>
                <w:lang w:val="en-GB" w:eastAsia="zh-CN"/>
              </w:rPr>
            </w:pPr>
            <w:r>
              <w:rPr>
                <w:lang w:val="en-GB" w:eastAsia="zh-CN"/>
              </w:rPr>
              <w:t>Agree</w:t>
            </w:r>
          </w:p>
        </w:tc>
        <w:tc>
          <w:tcPr>
            <w:tcW w:w="6095" w:type="dxa"/>
          </w:tcPr>
          <w:p>
            <w:pPr>
              <w:spacing w:before="120" w:after="120"/>
              <w:rPr>
                <w:lang w:val="en-GB" w:eastAsia="zh-CN"/>
              </w:rPr>
            </w:pPr>
            <w:r>
              <w:rPr>
                <w:lang w:val="en-GB"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r>
              <w:rPr>
                <w:lang w:val="en-GB" w:eastAsia="zh-CN"/>
              </w:rPr>
              <w:t>Nokia</w:t>
            </w:r>
          </w:p>
        </w:tc>
        <w:tc>
          <w:tcPr>
            <w:tcW w:w="2268" w:type="dxa"/>
          </w:tcPr>
          <w:p>
            <w:pPr>
              <w:spacing w:before="120" w:after="120"/>
              <w:rPr>
                <w:lang w:val="en-GB" w:eastAsia="zh-CN"/>
              </w:rPr>
            </w:pPr>
            <w:r>
              <w:rPr>
                <w:lang w:val="en-GB" w:eastAsia="zh-CN"/>
              </w:rPr>
              <w:t>Disagree, based on our RAN1 feedback better to leave the Rel-15 untouched.</w:t>
            </w:r>
          </w:p>
        </w:tc>
        <w:tc>
          <w:tcPr>
            <w:tcW w:w="6095" w:type="dxa"/>
          </w:tcPr>
          <w:p>
            <w:pPr>
              <w:overflowPunct/>
              <w:autoSpaceDE/>
              <w:autoSpaceDN/>
              <w:adjustRightInd/>
              <w:spacing w:after="0"/>
              <w:rPr>
                <w:lang w:val="en-GB" w:eastAsia="zh-CN"/>
              </w:rPr>
            </w:pPr>
            <w:r>
              <w:rPr>
                <w:lang w:val="en-GB" w:eastAsia="zh-CN"/>
              </w:rPr>
              <w:t>The NOTE in RAN1 feature list says this “</w:t>
            </w:r>
            <w:r>
              <w:rPr>
                <w:color w:val="FF0000"/>
                <w:lang w:val="en-GB" w:eastAsia="zh-CN"/>
              </w:rPr>
              <w:t>48 is used as the beam switching threshold for UEs reporting 224 or 336</w:t>
            </w:r>
            <w:r>
              <w:rPr>
                <w:lang w:val="en-GB" w:eastAsia="zh-CN"/>
              </w:rPr>
              <w:t>. 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r>
              <w:t>Huawei, HiSilicon</w:t>
            </w:r>
          </w:p>
        </w:tc>
        <w:tc>
          <w:tcPr>
            <w:tcW w:w="2268" w:type="dxa"/>
          </w:tcPr>
          <w:p>
            <w:pPr>
              <w:spacing w:before="120" w:after="120"/>
              <w:rPr>
                <w:lang w:val="en-GB" w:eastAsia="zh-CN"/>
              </w:rPr>
            </w:pPr>
            <w:r>
              <w:rPr>
                <w:lang w:val="en-GB" w:eastAsia="zh-CN"/>
              </w:rPr>
              <w:t>Disagree, same view as Nokia</w:t>
            </w:r>
          </w:p>
        </w:tc>
        <w:tc>
          <w:tcPr>
            <w:tcW w:w="6095" w:type="dxa"/>
          </w:tcPr>
          <w:p>
            <w:pPr>
              <w:spacing w:before="120"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rFonts w:hint="default"/>
                <w:lang w:val="en-US" w:eastAsia="zh-CN"/>
              </w:rPr>
            </w:pPr>
            <w:r>
              <w:rPr>
                <w:rFonts w:hint="eastAsia"/>
                <w:lang w:val="en-US" w:eastAsia="zh-CN"/>
              </w:rPr>
              <w:t>ZTE</w:t>
            </w:r>
          </w:p>
        </w:tc>
        <w:tc>
          <w:tcPr>
            <w:tcW w:w="2268" w:type="dxa"/>
          </w:tcPr>
          <w:p>
            <w:pPr>
              <w:spacing w:before="120" w:after="120"/>
              <w:rPr>
                <w:rFonts w:hint="default"/>
                <w:lang w:val="en-US" w:eastAsia="zh-CN"/>
              </w:rPr>
            </w:pPr>
            <w:r>
              <w:rPr>
                <w:rFonts w:hint="eastAsia"/>
                <w:lang w:val="en-US" w:eastAsia="zh-CN"/>
              </w:rPr>
              <w:t>Disagree, same view as Nokia</w:t>
            </w:r>
          </w:p>
        </w:tc>
        <w:tc>
          <w:tcPr>
            <w:tcW w:w="6095" w:type="dxa"/>
          </w:tcPr>
          <w:p>
            <w:pPr>
              <w:spacing w:before="120"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p>
        </w:tc>
        <w:tc>
          <w:tcPr>
            <w:tcW w:w="2268" w:type="dxa"/>
          </w:tcPr>
          <w:p>
            <w:pPr>
              <w:spacing w:before="120" w:after="120"/>
              <w:rPr>
                <w:lang w:val="en-GB" w:eastAsia="zh-CN"/>
              </w:rPr>
            </w:pPr>
          </w:p>
        </w:tc>
        <w:tc>
          <w:tcPr>
            <w:tcW w:w="6095" w:type="dxa"/>
          </w:tcPr>
          <w:p>
            <w:pPr>
              <w:spacing w:before="120" w:after="120"/>
              <w:rPr>
                <w:lang w:val="en-GB" w:eastAsia="zh-CN"/>
              </w:rPr>
            </w:pPr>
          </w:p>
        </w:tc>
      </w:tr>
    </w:tbl>
    <w:p>
      <w:pPr>
        <w:spacing w:after="0"/>
        <w:rPr>
          <w:lang w:val="en-GB" w:eastAsia="zh-CN"/>
        </w:rPr>
      </w:pPr>
    </w:p>
    <w:p>
      <w:pPr>
        <w:spacing w:after="0"/>
        <w:rPr>
          <w:lang w:val="en-GB" w:eastAsia="zh-CN"/>
        </w:rPr>
      </w:pPr>
    </w:p>
    <w:p>
      <w:pPr>
        <w:pStyle w:val="4"/>
      </w:pPr>
      <w:r>
        <w:t>Rel-16 Correction on the support of beamSwitchTiming values of 224 and 336 (R2-2006881, R2-2006882, R2-2007505, R2-2007506)</w:t>
      </w:r>
    </w:p>
    <w:p>
      <w:pPr>
        <w:rPr>
          <w:lang w:val="en-GB" w:eastAsia="zh-CN"/>
        </w:rPr>
      </w:pPr>
      <w:r>
        <w:rPr>
          <w:lang w:val="en-GB" w:eastAsia="zh-CN"/>
        </w:rPr>
        <w:t>Considering the fact that the UE behaviour for reporting the higher values (sym224 and sym336) of beamSwitchTiming has not been specified in Rel-15, RAN1 agreed on TEI16 feature „Aperiodic CSI-RS triggering for UE reporting beamSwitchTiming values of 224 and 336“. And RAN2 introduced this feature in TS 38.306 by CR214r2 (R2-2001893, RAN2#109-e, Feb/Mar 2020) and by updating the description of beamSwitchTiming in Rel-16. However, in retrospect this was not the right decision due to the fact that RAN1 agreed recently on this feature as an optional feature with capability signaling, see the below description from the RAN1 NR features list in [6].</w:t>
      </w:r>
    </w:p>
    <w:p>
      <w:pPr>
        <w:pBdr>
          <w:top w:val="single" w:color="auto" w:sz="4" w:space="1"/>
          <w:left w:val="single" w:color="auto" w:sz="4" w:space="4"/>
          <w:bottom w:val="single" w:color="auto" w:sz="4" w:space="1"/>
          <w:right w:val="single" w:color="auto" w:sz="4" w:space="4"/>
        </w:pBdr>
        <w:rPr>
          <w:i/>
          <w:iCs/>
          <w:lang w:val="en-GB" w:eastAsia="zh-CN"/>
        </w:rPr>
      </w:pPr>
      <w:r>
        <w:rPr>
          <w:i/>
          <w:iCs/>
          <w:lang w:val="en-GB" w:eastAsia="zh-CN"/>
        </w:rPr>
        <w:t>14. NR TEI</w:t>
      </w:r>
      <w:r>
        <w:rPr>
          <w:i/>
          <w:iCs/>
          <w:lang w:val="en-GB" w:eastAsia="zh-CN"/>
        </w:rPr>
        <w:tab/>
      </w:r>
      <w:r>
        <w:rPr>
          <w:i/>
          <w:iCs/>
          <w:lang w:val="en-GB" w:eastAsia="zh-CN"/>
        </w:rPr>
        <w:t>14-7</w:t>
      </w:r>
      <w:r>
        <w:rPr>
          <w:i/>
          <w:iCs/>
          <w:lang w:val="en-GB" w:eastAsia="zh-CN"/>
        </w:rPr>
        <w:tab/>
      </w:r>
      <w:r>
        <w:rPr>
          <w:i/>
          <w:iCs/>
          <w:lang w:val="en-GB" w:eastAsia="zh-CN"/>
        </w:rPr>
        <w:t>New capability for beamSwitchTiming values of 224 and 336</w:t>
      </w:r>
      <w:r>
        <w:rPr>
          <w:i/>
          <w:iCs/>
          <w:lang w:val="en-GB" w:eastAsia="zh-CN"/>
        </w:rPr>
        <w:tab/>
      </w:r>
    </w:p>
    <w:p>
      <w:pPr>
        <w:pBdr>
          <w:top w:val="single" w:color="auto" w:sz="4" w:space="1"/>
          <w:left w:val="single" w:color="auto" w:sz="4" w:space="4"/>
          <w:bottom w:val="single" w:color="auto" w:sz="4" w:space="1"/>
          <w:right w:val="single" w:color="auto" w:sz="4" w:space="4"/>
        </w:pBdr>
        <w:rPr>
          <w:i/>
          <w:iCs/>
          <w:lang w:val="en-GB" w:eastAsia="zh-CN"/>
        </w:rPr>
      </w:pPr>
      <w:r>
        <w:rPr>
          <w:i/>
          <w:iCs/>
          <w:lang w:val="en-GB" w:eastAsia="zh-CN"/>
        </w:rPr>
        <w:t>1.</w:t>
      </w:r>
      <w:r>
        <w:rPr>
          <w:i/>
          <w:iCs/>
          <w:lang w:val="en-GB" w:eastAsia="zh-CN"/>
        </w:rPr>
        <w:tab/>
      </w:r>
      <w:r>
        <w:rPr>
          <w:i/>
          <w:iCs/>
          <w:lang w:val="en-GB" w:eastAsia="zh-CN"/>
        </w:rPr>
        <w:t>Indicates the minimum number of required OFDM symbols {224, 336} between the DCI triggering aperiodic CSI-RS and the corresponding aperiodic CSI-RS transmission in a CSI-RS resource set configured with repetition ‘ON’</w:t>
      </w:r>
    </w:p>
    <w:p>
      <w:pPr>
        <w:pBdr>
          <w:top w:val="single" w:color="auto" w:sz="4" w:space="1"/>
          <w:left w:val="single" w:color="auto" w:sz="4" w:space="4"/>
          <w:bottom w:val="single" w:color="auto" w:sz="4" w:space="1"/>
          <w:right w:val="single" w:color="auto" w:sz="4" w:space="4"/>
        </w:pBdr>
        <w:rPr>
          <w:i/>
          <w:iCs/>
          <w:lang w:val="en-GB"/>
        </w:rPr>
      </w:pPr>
      <w:r>
        <w:rPr>
          <w:i/>
          <w:iCs/>
          <w:lang w:val="en-GB"/>
        </w:rPr>
        <w:t>Candidate values: {224, 336}</w:t>
      </w:r>
      <w:r>
        <w:rPr>
          <w:i/>
          <w:iCs/>
          <w:lang w:val="en-GB"/>
        </w:rPr>
        <w:tab/>
      </w:r>
    </w:p>
    <w:p>
      <w:pPr>
        <w:pBdr>
          <w:top w:val="single" w:color="auto" w:sz="4" w:space="1"/>
          <w:left w:val="single" w:color="auto" w:sz="4" w:space="4"/>
          <w:bottom w:val="single" w:color="auto" w:sz="4" w:space="1"/>
          <w:right w:val="single" w:color="auto" w:sz="4" w:space="4"/>
        </w:pBdr>
        <w:rPr>
          <w:rFonts w:eastAsia="MS Mincho"/>
          <w:i/>
          <w:iCs/>
          <w:lang w:val="en-GB" w:eastAsia="zh-CN"/>
        </w:rPr>
      </w:pPr>
      <w:r>
        <w:rPr>
          <w:rFonts w:eastAsia="MS Mincho"/>
          <w:i/>
          <w:iCs/>
          <w:lang w:val="en-GB" w:eastAsia="zh-CN"/>
        </w:rPr>
        <w:t>Agreements:</w:t>
      </w:r>
    </w:p>
    <w:p>
      <w:pPr>
        <w:pBdr>
          <w:top w:val="single" w:color="auto" w:sz="4" w:space="1"/>
          <w:left w:val="single" w:color="auto" w:sz="4" w:space="4"/>
          <w:bottom w:val="single" w:color="auto" w:sz="4" w:space="1"/>
          <w:right w:val="single" w:color="auto" w:sz="4" w:space="4"/>
        </w:pBdr>
        <w:rPr>
          <w:rFonts w:eastAsia="MS Mincho"/>
          <w:i/>
          <w:iCs/>
          <w:lang w:val="en-GB" w:eastAsia="zh-CN"/>
        </w:rPr>
      </w:pPr>
      <w:r>
        <w:rPr>
          <w:rFonts w:eastAsia="MS Mincho"/>
          <w:i/>
          <w:iCs/>
          <w:lang w:val="en-GB" w:eastAsia="zh-CN"/>
        </w:rPr>
        <w:t>・48 is used as the beam switching threshold for Ues reporting 224 or 336</w:t>
      </w:r>
    </w:p>
    <w:p>
      <w:pPr>
        <w:pBdr>
          <w:top w:val="single" w:color="auto" w:sz="4" w:space="1"/>
          <w:left w:val="single" w:color="auto" w:sz="4" w:space="4"/>
          <w:bottom w:val="single" w:color="auto" w:sz="4" w:space="1"/>
          <w:right w:val="single" w:color="auto" w:sz="4" w:space="4"/>
        </w:pBdr>
        <w:rPr>
          <w:i/>
          <w:iCs/>
          <w:lang w:val="en-GB" w:eastAsia="zh-CN"/>
        </w:rPr>
      </w:pPr>
      <w:r>
        <w:rPr>
          <w:i/>
          <w:iCs/>
          <w:lang w:val="en-GB" w:eastAsia="zh-CN"/>
        </w:rPr>
        <w:t>ØWhen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pPr>
        <w:pBdr>
          <w:top w:val="single" w:color="auto" w:sz="4" w:space="1"/>
          <w:left w:val="single" w:color="auto" w:sz="4" w:space="4"/>
          <w:bottom w:val="single" w:color="auto" w:sz="4" w:space="1"/>
          <w:right w:val="single" w:color="auto" w:sz="4" w:space="4"/>
        </w:pBdr>
        <w:rPr>
          <w:i/>
          <w:iCs/>
          <w:lang w:val="en-GB" w:eastAsia="zh-CN"/>
        </w:rPr>
      </w:pPr>
      <w:r>
        <w:rPr>
          <w:i/>
          <w:iCs/>
          <w:lang w:val="en-GB" w:eastAsia="zh-CN"/>
        </w:rPr>
        <w:t>Optional with capability signaling</w:t>
      </w:r>
    </w:p>
    <w:p>
      <w:pPr>
        <w:overflowPunct/>
        <w:autoSpaceDE/>
        <w:autoSpaceDN/>
        <w:adjustRightInd/>
        <w:spacing w:after="0"/>
        <w:rPr>
          <w:rFonts w:eastAsia="Times New Roman"/>
          <w:lang w:val="en-GB"/>
        </w:rPr>
      </w:pPr>
      <w:r>
        <w:rPr>
          <w:rFonts w:eastAsia="Times New Roman"/>
          <w:lang w:val="en-GB"/>
        </w:rPr>
        <w:t>The decision was made based on contribution R1-2004831 as discussed in [101-e-NR-TEIs-03] and the agreements below (copied from RAN1#101-e draft report):</w:t>
      </w:r>
    </w:p>
    <w:p>
      <w:pPr>
        <w:overflowPunct/>
        <w:autoSpaceDE/>
        <w:autoSpaceDN/>
        <w:adjustRightInd/>
        <w:spacing w:after="0"/>
        <w:rPr>
          <w:rFonts w:eastAsia="Times New Roman"/>
          <w:lang w:val="en-GB"/>
        </w:rPr>
      </w:pPr>
    </w:p>
    <w:p>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Introduce a new capability signaling for aperiodic CSI-RS triggering with beam switching timing (FG14-7 in UE features list)</w:t>
      </w:r>
    </w:p>
    <w:p>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Followings are clarified for FG14-7 (</w:t>
      </w:r>
      <w:r>
        <w:rPr>
          <w:rFonts w:hint="eastAsia"/>
          <w:i/>
          <w:iCs/>
          <w:sz w:val="22"/>
          <w:szCs w:val="22"/>
          <w:lang w:val="en-GB" w:eastAsia="ja-JP"/>
        </w:rPr>
        <w:t>b</w:t>
      </w:r>
      <w:r>
        <w:rPr>
          <w:i/>
          <w:iCs/>
          <w:sz w:val="22"/>
          <w:szCs w:val="22"/>
          <w:lang w:val="en-GB" w:eastAsia="ja-JP"/>
        </w:rPr>
        <w:t>eamSwitchTiming-r16) in the UE features list</w:t>
      </w:r>
    </w:p>
    <w:p>
      <w:pPr>
        <w:numPr>
          <w:ilvl w:val="2"/>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Candidate values of beamSwitchTiming-r16 include {224, 336}</w:t>
      </w:r>
    </w:p>
    <w:p>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rFonts w:hint="eastAsia"/>
          <w:i/>
          <w:iCs/>
          <w:sz w:val="22"/>
          <w:szCs w:val="22"/>
          <w:lang w:val="en-GB" w:eastAsia="ja-JP"/>
        </w:rPr>
        <w:t>A</w:t>
      </w:r>
      <w:r>
        <w:rPr>
          <w:i/>
          <w:iCs/>
          <w:sz w:val="22"/>
          <w:szCs w:val="22"/>
          <w:lang w:val="en-GB" w:eastAsia="ja-JP"/>
        </w:rPr>
        <w:t>n RRC configuration parameter is added to indicate the UE behavior for AP-CSI-RS beam switching in Rel-16</w:t>
      </w:r>
    </w:p>
    <w:p>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When provided, the UE behavior agreed in Rel-16 TEI is performed, with beamSwitchTiming-r16 as input</w:t>
      </w:r>
    </w:p>
    <w:p>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Otherwise, the UE behavior specified in Rel-15 is performed, with beamSwitchTiming as input</w:t>
      </w:r>
    </w:p>
    <w:p>
      <w:pPr>
        <w:rPr>
          <w:lang w:val="en-GB" w:eastAsia="zh-CN"/>
        </w:rPr>
      </w:pPr>
    </w:p>
    <w:p>
      <w:pPr>
        <w:rPr>
          <w:lang w:val="en-GB" w:eastAsia="zh-CN"/>
        </w:rPr>
      </w:pPr>
      <w:r>
        <w:rPr>
          <w:lang w:val="en-GB" w:eastAsia="zh-CN"/>
        </w:rPr>
        <w:t>Note: the “RRC configuration parameter” refers to parameter “enableBeamSwitchTiming-r16” that was introduced in IE ServingCellConfig in TS 38.331.</w:t>
      </w:r>
    </w:p>
    <w:p>
      <w:pPr>
        <w:spacing w:after="0"/>
        <w:rPr>
          <w:lang w:val="en-GB" w:eastAsia="zh-CN"/>
        </w:rPr>
      </w:pPr>
      <w:r>
        <w:rPr>
          <w:lang w:val="en-GB" w:eastAsia="zh-CN"/>
        </w:rPr>
        <w:t>In order to capture the RAN1 agreements properly, changes to TS 38.331 and TS 38.306 need to be made, and two sets of CRs were submitted to this meeting to do so:</w:t>
      </w:r>
    </w:p>
    <w:p>
      <w:pPr>
        <w:spacing w:after="0"/>
        <w:rPr>
          <w:lang w:val="en-GB" w:eastAsia="zh-CN"/>
        </w:rPr>
      </w:pPr>
    </w:p>
    <w:p>
      <w:pPr>
        <w:pStyle w:val="51"/>
        <w:numPr>
          <w:ilvl w:val="0"/>
          <w:numId w:val="12"/>
        </w:numPr>
        <w:spacing w:after="0"/>
        <w:rPr>
          <w:b/>
          <w:bCs/>
          <w:lang w:val="en-GB"/>
        </w:rPr>
      </w:pPr>
      <w:r>
        <w:rPr>
          <w:b/>
          <w:bCs/>
          <w:lang w:val="en-GB"/>
        </w:rPr>
        <w:t>Set 1: CRs in R2-2006881 and R2-2006882 [2], [3]</w:t>
      </w:r>
    </w:p>
    <w:p>
      <w:pPr>
        <w:spacing w:after="0"/>
        <w:rPr>
          <w:lang w:val="en-GB" w:eastAsia="zh-CN"/>
        </w:rPr>
      </w:pPr>
    </w:p>
    <w:p>
      <w:pPr>
        <w:pStyle w:val="51"/>
        <w:numPr>
          <w:ilvl w:val="0"/>
          <w:numId w:val="13"/>
        </w:numPr>
        <w:spacing w:after="0"/>
        <w:rPr>
          <w:sz w:val="20"/>
          <w:szCs w:val="20"/>
          <w:lang w:val="en-GB"/>
        </w:rPr>
      </w:pPr>
      <w:r>
        <w:rPr>
          <w:sz w:val="20"/>
          <w:szCs w:val="20"/>
          <w:lang w:val="en-GB"/>
        </w:rPr>
        <w:t>In 38.306 new capability beamSwitchTiming-r16 has been introduced. Furthermore, the description on the higher values (sym224 and sym336) has been removed from Rel-15 beamSwitchTiming. In addition, in the description of Rel-15 beamSwitchTiming capability it has been clarified that the maximum value that can be signaled is 48 OFDM symbols.</w:t>
      </w:r>
    </w:p>
    <w:p>
      <w:pPr>
        <w:spacing w:after="0"/>
        <w:rPr>
          <w:lang w:val="en-GB"/>
        </w:rPr>
      </w:pP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overflowPunct/>
              <w:autoSpaceDE/>
              <w:autoSpaceDN/>
              <w:adjustRightInd/>
              <w:spacing w:after="0"/>
              <w:rPr>
                <w:rFonts w:ascii="Arial" w:hAnsi="Arial" w:eastAsia="Malgun Gothic"/>
                <w:b/>
                <w:i/>
                <w:sz w:val="18"/>
                <w:lang w:val="en-GB"/>
              </w:rPr>
            </w:pPr>
            <w:r>
              <w:rPr>
                <w:rFonts w:ascii="Arial" w:hAnsi="Arial" w:eastAsia="Malgun Gothic"/>
                <w:b/>
                <w:i/>
                <w:sz w:val="18"/>
                <w:lang w:val="en-GB"/>
              </w:rPr>
              <w:t>beamSwitchTiming</w:t>
            </w:r>
          </w:p>
          <w:p>
            <w:pPr>
              <w:keepNext/>
              <w:keepLines/>
              <w:overflowPunct/>
              <w:autoSpaceDE/>
              <w:autoSpaceDN/>
              <w:adjustRightInd/>
              <w:spacing w:after="0"/>
              <w:rPr>
                <w:del w:id="3" w:author="Lenovo" w:date="2020-07-25T09:26:00Z"/>
                <w:rFonts w:ascii="Arial" w:hAnsi="Arial" w:eastAsia="Malgun Gothic"/>
                <w:iCs/>
                <w:sz w:val="18"/>
                <w:lang w:val="en-GB"/>
              </w:rPr>
            </w:pPr>
            <w:r>
              <w:rPr>
                <w:rFonts w:ascii="Arial" w:hAnsi="Arial" w:eastAsia="Malgun Gothic"/>
                <w:sz w:val="18"/>
                <w:lang w:val="en-GB"/>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4" w:author="Lenovo" w:date="2020-08-05T10:28:00Z">
              <w:r>
                <w:rPr>
                  <w:rFonts w:eastAsia="Times New Roman"/>
                  <w:lang w:val="en-GB"/>
                </w:rPr>
                <w:t xml:space="preserve"> </w:t>
              </w:r>
            </w:ins>
            <w:ins w:id="5" w:author="Lenovo" w:date="2020-08-05T10:28:00Z">
              <w:r>
                <w:rPr>
                  <w:rFonts w:ascii="Arial" w:hAnsi="Arial" w:eastAsia="Malgun Gothic"/>
                  <w:sz w:val="18"/>
                  <w:lang w:val="en-GB"/>
                </w:rPr>
                <w:t>The maximum value that can be signaled is 48 OFDM symbols.</w:t>
              </w:r>
            </w:ins>
          </w:p>
          <w:p>
            <w:pPr>
              <w:keepNext/>
              <w:keepLines/>
              <w:overflowPunct/>
              <w:autoSpaceDE/>
              <w:autoSpaceDN/>
              <w:adjustRightInd/>
              <w:spacing w:after="0"/>
              <w:rPr>
                <w:rFonts w:ascii="Arial" w:hAnsi="Arial" w:eastAsia="Malgun Gothic"/>
                <w:sz w:val="18"/>
                <w:lang w:val="en-GB"/>
              </w:rPr>
            </w:pPr>
            <w:del w:id="6" w:author="Lenovo" w:date="2020-07-25T09:25:00Z">
              <w:r>
                <w:rPr>
                  <w:rFonts w:ascii="Arial" w:hAnsi="Arial" w:eastAsia="Malgun Gothic"/>
                  <w:i/>
                  <w:sz w:val="18"/>
                  <w:lang w:val="en-GB"/>
                </w:rPr>
                <w:delText>beamSwitchTiming</w:delText>
              </w:r>
            </w:del>
            <w:del w:id="7" w:author="Lenovo" w:date="2020-07-25T09:25:00Z">
              <w:r>
                <w:rPr>
                  <w:rFonts w:ascii="Arial" w:hAnsi="Arial" w:eastAsia="Malgun Gothic"/>
                  <w:sz w:val="18"/>
                  <w:lang w:val="en-GB"/>
                </w:rPr>
                <w:delText xml:space="preserve"> of value (</w:delText>
              </w:r>
            </w:del>
            <w:del w:id="8" w:author="Lenovo" w:date="2020-07-25T09:25:00Z">
              <w:r>
                <w:rPr>
                  <w:rFonts w:ascii="Arial" w:hAnsi="Arial" w:eastAsia="Malgun Gothic"/>
                  <w:i/>
                  <w:iCs/>
                  <w:sz w:val="18"/>
                  <w:lang w:val="en-GB"/>
                </w:rPr>
                <w:delText>sym224</w:delText>
              </w:r>
            </w:del>
            <w:del w:id="9" w:author="Lenovo" w:date="2020-07-25T09:25:00Z">
              <w:r>
                <w:rPr>
                  <w:rFonts w:ascii="Arial" w:hAnsi="Arial" w:eastAsia="Malgun Gothic"/>
                  <w:sz w:val="18"/>
                  <w:lang w:val="en-GB"/>
                </w:rPr>
                <w:delText xml:space="preserve"> or </w:delText>
              </w:r>
            </w:del>
            <w:del w:id="10" w:author="Lenovo" w:date="2020-07-25T09:25:00Z">
              <w:r>
                <w:rPr>
                  <w:rFonts w:ascii="Arial" w:hAnsi="Arial" w:eastAsia="Malgun Gothic"/>
                  <w:i/>
                  <w:iCs/>
                  <w:sz w:val="18"/>
                  <w:lang w:val="en-GB"/>
                </w:rPr>
                <w:delText>sym336</w:delText>
              </w:r>
            </w:del>
            <w:del w:id="11" w:author="Lenovo" w:date="2020-07-25T09:25:00Z">
              <w:r>
                <w:rPr>
                  <w:rFonts w:ascii="Arial" w:hAnsi="Arial" w:eastAsia="Malgun Gothic"/>
                  <w:sz w:val="18"/>
                  <w:lang w:val="en-GB"/>
                </w:rPr>
                <w:delText>) indicates the minimum number of required OFDM symbols between the DCI triggering aperiodic CSI-RS and the corresponding aperiodic CSI-RS transmission in a CSI-RS resource set configured with repetition 'ON'</w:delText>
              </w:r>
            </w:del>
          </w:p>
        </w:tc>
        <w:tc>
          <w:tcPr>
            <w:tcW w:w="709" w:type="dxa"/>
          </w:tcPr>
          <w:p>
            <w:pPr>
              <w:keepNext/>
              <w:keepLines/>
              <w:overflowPunct/>
              <w:autoSpaceDE/>
              <w:autoSpaceDN/>
              <w:adjustRightInd/>
              <w:spacing w:after="0"/>
              <w:jc w:val="center"/>
              <w:rPr>
                <w:rFonts w:ascii="Arial" w:hAnsi="Arial" w:eastAsia="Malgun Gothic"/>
                <w:sz w:val="18"/>
                <w:lang w:val="en-GB" w:eastAsia="ja-JP"/>
              </w:rPr>
            </w:pPr>
            <w:r>
              <w:rPr>
                <w:rFonts w:ascii="Arial" w:hAnsi="Arial" w:eastAsia="Malgun Gothic"/>
                <w:sz w:val="18"/>
                <w:lang w:val="en-GB" w:eastAsia="ja-JP"/>
              </w:rPr>
              <w:t>Band</w:t>
            </w:r>
          </w:p>
        </w:tc>
        <w:tc>
          <w:tcPr>
            <w:tcW w:w="567" w:type="dxa"/>
          </w:tcPr>
          <w:p>
            <w:pPr>
              <w:keepNext/>
              <w:keepLines/>
              <w:overflowPunct/>
              <w:autoSpaceDE/>
              <w:autoSpaceDN/>
              <w:adjustRightInd/>
              <w:spacing w:after="0"/>
              <w:jc w:val="center"/>
              <w:rPr>
                <w:rFonts w:ascii="Arial" w:hAnsi="Arial" w:eastAsia="Malgun Gothic"/>
                <w:sz w:val="18"/>
                <w:lang w:val="en-GB"/>
              </w:rPr>
            </w:pPr>
            <w:r>
              <w:rPr>
                <w:rFonts w:ascii="Arial" w:hAnsi="Arial" w:eastAsia="Malgun Gothic"/>
                <w:sz w:val="18"/>
                <w:lang w:val="en-GB"/>
              </w:rPr>
              <w:t>No</w:t>
            </w:r>
          </w:p>
        </w:tc>
        <w:tc>
          <w:tcPr>
            <w:tcW w:w="709" w:type="dxa"/>
          </w:tcPr>
          <w:p>
            <w:pPr>
              <w:keepNext/>
              <w:keepLines/>
              <w:overflowPunct/>
              <w:autoSpaceDE/>
              <w:autoSpaceDN/>
              <w:adjustRightInd/>
              <w:spacing w:after="0"/>
              <w:jc w:val="center"/>
              <w:rPr>
                <w:rFonts w:ascii="Arial" w:hAnsi="Arial" w:eastAsia="Malgun Gothic"/>
                <w:sz w:val="18"/>
                <w:lang w:val="en-GB" w:eastAsia="ja-JP"/>
              </w:rPr>
            </w:pPr>
            <w:r>
              <w:rPr>
                <w:rFonts w:ascii="Arial" w:hAnsi="Arial" w:eastAsia="Malgun Gothic"/>
                <w:bCs/>
                <w:iCs/>
                <w:sz w:val="18"/>
                <w:lang w:val="en-GB"/>
              </w:rPr>
              <w:t>N/A</w:t>
            </w:r>
          </w:p>
        </w:tc>
        <w:tc>
          <w:tcPr>
            <w:tcW w:w="728" w:type="dxa"/>
          </w:tcPr>
          <w:p>
            <w:pPr>
              <w:keepNext/>
              <w:keepLines/>
              <w:overflowPunct/>
              <w:autoSpaceDE/>
              <w:autoSpaceDN/>
              <w:adjustRightInd/>
              <w:spacing w:after="0"/>
              <w:jc w:val="center"/>
              <w:rPr>
                <w:rFonts w:ascii="Arial" w:hAnsi="Arial" w:eastAsia="Malgun Gothic"/>
                <w:sz w:val="18"/>
                <w:lang w:val="en-GB"/>
              </w:rPr>
            </w:pPr>
            <w:r>
              <w:rPr>
                <w:rFonts w:ascii="Arial" w:hAnsi="Arial" w:eastAsia="Malgun Gothic"/>
                <w:sz w:val="18"/>
                <w:lang w:val="en-GB"/>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overflowPunct/>
              <w:autoSpaceDE/>
              <w:autoSpaceDN/>
              <w:adjustRightInd/>
              <w:spacing w:after="0"/>
              <w:rPr>
                <w:ins w:id="12" w:author="Lenovo" w:date="2020-07-25T09:21:00Z"/>
                <w:rFonts w:ascii="Arial" w:hAnsi="Arial" w:eastAsia="Malgun Gothic"/>
                <w:b/>
                <w:i/>
                <w:sz w:val="18"/>
                <w:lang w:val="en-GB"/>
              </w:rPr>
            </w:pPr>
            <w:ins w:id="13" w:author="Lenovo" w:date="2020-07-25T09:21:00Z">
              <w:r>
                <w:rPr>
                  <w:rFonts w:ascii="Arial" w:hAnsi="Arial" w:eastAsia="Malgun Gothic"/>
                  <w:b/>
                  <w:i/>
                  <w:sz w:val="18"/>
                  <w:lang w:val="en-GB"/>
                </w:rPr>
                <w:t>beamSwitchTiming</w:t>
              </w:r>
            </w:ins>
            <w:ins w:id="14" w:author="Lenovo" w:date="2020-07-25T09:22:00Z">
              <w:r>
                <w:rPr>
                  <w:rFonts w:ascii="Arial" w:hAnsi="Arial" w:eastAsia="Malgun Gothic"/>
                  <w:b/>
                  <w:i/>
                  <w:sz w:val="18"/>
                  <w:lang w:val="en-GB"/>
                </w:rPr>
                <w:t>-r16</w:t>
              </w:r>
            </w:ins>
          </w:p>
          <w:p>
            <w:pPr>
              <w:keepNext/>
              <w:keepLines/>
              <w:overflowPunct/>
              <w:autoSpaceDE/>
              <w:autoSpaceDN/>
              <w:adjustRightInd/>
              <w:spacing w:after="0"/>
              <w:rPr>
                <w:ins w:id="15" w:author="Lenovo" w:date="2020-07-25T09:21:00Z"/>
                <w:rFonts w:ascii="Arial" w:hAnsi="Arial" w:eastAsia="Malgun Gothic"/>
                <w:b/>
                <w:i/>
                <w:sz w:val="18"/>
                <w:lang w:val="en-GB"/>
              </w:rPr>
            </w:pPr>
            <w:ins w:id="16" w:author="Lenovo" w:date="2020-07-25T09:26:00Z">
              <w:r>
                <w:rPr>
                  <w:rFonts w:ascii="Arial" w:hAnsi="Arial" w:eastAsia="Malgun Gothic"/>
                  <w:iCs/>
                  <w:sz w:val="18"/>
                  <w:lang w:val="en-GB"/>
                </w:rPr>
                <w:t>I</w:t>
              </w:r>
            </w:ins>
            <w:ins w:id="17" w:author="Lenovo" w:date="2020-07-25T09:23:00Z">
              <w:r>
                <w:rPr>
                  <w:rFonts w:ascii="Arial" w:hAnsi="Arial" w:eastAsia="Malgun Gothic"/>
                  <w:iCs/>
                  <w:sz w:val="18"/>
                  <w:lang w:val="en-GB"/>
                </w:rPr>
                <w:t>ndicates the minimum number of required OFDM symbols</w:t>
              </w:r>
            </w:ins>
            <w:ins w:id="18" w:author="Lenovo" w:date="2020-07-25T09:23:00Z">
              <w:r>
                <w:rPr>
                  <w:rFonts w:ascii="Arial" w:hAnsi="Arial" w:eastAsia="Malgun Gothic"/>
                  <w:i/>
                  <w:sz w:val="18"/>
                  <w:lang w:val="en-GB"/>
                </w:rPr>
                <w:t xml:space="preserve"> </w:t>
              </w:r>
            </w:ins>
            <w:ins w:id="19" w:author="Lenovo" w:date="2020-07-25T09:21:00Z">
              <w:r>
                <w:rPr>
                  <w:rFonts w:ascii="Arial" w:hAnsi="Arial" w:eastAsia="Malgun Gothic"/>
                  <w:sz w:val="18"/>
                  <w:lang w:val="en-GB"/>
                </w:rPr>
                <w:t>(sym224</w:t>
              </w:r>
            </w:ins>
            <w:ins w:id="20" w:author="Lenovo" w:date="2020-07-25T09:24:00Z">
              <w:r>
                <w:rPr>
                  <w:rFonts w:ascii="Arial" w:hAnsi="Arial" w:eastAsia="Malgun Gothic"/>
                  <w:sz w:val="18"/>
                  <w:lang w:val="en-GB"/>
                </w:rPr>
                <w:t xml:space="preserve">, </w:t>
              </w:r>
            </w:ins>
            <w:ins w:id="21" w:author="Lenovo" w:date="2020-07-25T09:21:00Z">
              <w:r>
                <w:rPr>
                  <w:rFonts w:ascii="Arial" w:hAnsi="Arial" w:eastAsia="Malgun Gothic"/>
                  <w:sz w:val="18"/>
                  <w:lang w:val="en-GB"/>
                </w:rPr>
                <w:t>sym336) between the DCI triggering aperiodic CSI-RS and the corresponding aperiodic CSI-RS transmission in a CSI-RS resource set configured with repetition 'ON'</w:t>
              </w:r>
            </w:ins>
            <w:ins w:id="22" w:author="Lenovo" w:date="2020-07-25T09:25:00Z">
              <w:r>
                <w:rPr>
                  <w:rFonts w:ascii="Arial" w:hAnsi="Arial" w:eastAsia="Malgun Gothic"/>
                  <w:sz w:val="18"/>
                  <w:lang w:val="en-GB"/>
                </w:rPr>
                <w:t>.</w:t>
              </w:r>
            </w:ins>
          </w:p>
        </w:tc>
        <w:tc>
          <w:tcPr>
            <w:tcW w:w="709" w:type="dxa"/>
          </w:tcPr>
          <w:p>
            <w:pPr>
              <w:keepNext/>
              <w:keepLines/>
              <w:overflowPunct/>
              <w:autoSpaceDE/>
              <w:autoSpaceDN/>
              <w:adjustRightInd/>
              <w:spacing w:after="0"/>
              <w:jc w:val="center"/>
              <w:rPr>
                <w:ins w:id="23" w:author="Lenovo" w:date="2020-07-25T09:21:00Z"/>
                <w:rFonts w:ascii="Arial" w:hAnsi="Arial" w:eastAsia="Malgun Gothic"/>
                <w:sz w:val="18"/>
                <w:lang w:val="en-GB"/>
              </w:rPr>
            </w:pPr>
            <w:ins w:id="24" w:author="Lenovo" w:date="2020-07-25T09:21:00Z">
              <w:r>
                <w:rPr>
                  <w:rFonts w:ascii="Arial" w:hAnsi="Arial" w:eastAsia="Malgun Gothic"/>
                  <w:sz w:val="18"/>
                  <w:lang w:val="en-GB" w:eastAsia="ja-JP"/>
                </w:rPr>
                <w:t>Band</w:t>
              </w:r>
            </w:ins>
          </w:p>
        </w:tc>
        <w:tc>
          <w:tcPr>
            <w:tcW w:w="567" w:type="dxa"/>
          </w:tcPr>
          <w:p>
            <w:pPr>
              <w:keepNext/>
              <w:keepLines/>
              <w:overflowPunct/>
              <w:autoSpaceDE/>
              <w:autoSpaceDN/>
              <w:adjustRightInd/>
              <w:spacing w:after="0"/>
              <w:jc w:val="center"/>
              <w:rPr>
                <w:ins w:id="25" w:author="Lenovo" w:date="2020-07-25T09:21:00Z"/>
                <w:rFonts w:ascii="Arial" w:hAnsi="Arial" w:eastAsia="Malgun Gothic"/>
                <w:sz w:val="18"/>
                <w:lang w:val="en-GB"/>
              </w:rPr>
            </w:pPr>
            <w:ins w:id="26" w:author="Lenovo" w:date="2020-07-25T09:21:00Z">
              <w:r>
                <w:rPr>
                  <w:rFonts w:ascii="Arial" w:hAnsi="Arial" w:eastAsia="Malgun Gothic"/>
                  <w:sz w:val="18"/>
                  <w:lang w:val="en-GB"/>
                </w:rPr>
                <w:t>No</w:t>
              </w:r>
            </w:ins>
          </w:p>
        </w:tc>
        <w:tc>
          <w:tcPr>
            <w:tcW w:w="709" w:type="dxa"/>
          </w:tcPr>
          <w:p>
            <w:pPr>
              <w:keepNext/>
              <w:keepLines/>
              <w:overflowPunct/>
              <w:autoSpaceDE/>
              <w:autoSpaceDN/>
              <w:adjustRightInd/>
              <w:spacing w:after="0"/>
              <w:jc w:val="center"/>
              <w:rPr>
                <w:ins w:id="27" w:author="Lenovo" w:date="2020-07-25T09:21:00Z"/>
                <w:rFonts w:ascii="Arial" w:hAnsi="Arial" w:eastAsia="Malgun Gothic"/>
                <w:bCs/>
                <w:iCs/>
                <w:sz w:val="18"/>
                <w:lang w:val="en-GB"/>
              </w:rPr>
            </w:pPr>
            <w:ins w:id="28" w:author="Lenovo" w:date="2020-07-25T09:21:00Z">
              <w:r>
                <w:rPr>
                  <w:rFonts w:ascii="Arial" w:hAnsi="Arial" w:eastAsia="Malgun Gothic"/>
                  <w:bCs/>
                  <w:iCs/>
                  <w:sz w:val="18"/>
                  <w:lang w:val="en-GB"/>
                </w:rPr>
                <w:t>N/A</w:t>
              </w:r>
            </w:ins>
          </w:p>
        </w:tc>
        <w:tc>
          <w:tcPr>
            <w:tcW w:w="728" w:type="dxa"/>
          </w:tcPr>
          <w:p>
            <w:pPr>
              <w:keepNext/>
              <w:keepLines/>
              <w:overflowPunct/>
              <w:autoSpaceDE/>
              <w:autoSpaceDN/>
              <w:adjustRightInd/>
              <w:spacing w:after="0"/>
              <w:jc w:val="center"/>
              <w:rPr>
                <w:ins w:id="29" w:author="Lenovo" w:date="2020-07-25T09:21:00Z"/>
                <w:rFonts w:ascii="Arial" w:hAnsi="Arial" w:eastAsia="Malgun Gothic"/>
                <w:bCs/>
                <w:iCs/>
                <w:sz w:val="18"/>
                <w:lang w:val="en-GB"/>
              </w:rPr>
            </w:pPr>
            <w:ins w:id="30" w:author="Lenovo" w:date="2020-07-25T09:21:00Z">
              <w:r>
                <w:rPr>
                  <w:rFonts w:ascii="Arial" w:hAnsi="Arial" w:eastAsia="Malgun Gothic"/>
                  <w:sz w:val="18"/>
                  <w:lang w:val="en-GB"/>
                </w:rPr>
                <w:t>FR2 only</w:t>
              </w:r>
            </w:ins>
          </w:p>
        </w:tc>
      </w:tr>
    </w:tbl>
    <w:p>
      <w:pPr>
        <w:spacing w:after="0"/>
        <w:rPr>
          <w:lang w:val="en-GB"/>
        </w:rPr>
      </w:pPr>
    </w:p>
    <w:p>
      <w:pPr>
        <w:pStyle w:val="51"/>
        <w:numPr>
          <w:ilvl w:val="0"/>
          <w:numId w:val="13"/>
        </w:numPr>
        <w:spacing w:after="0"/>
        <w:rPr>
          <w:sz w:val="20"/>
          <w:szCs w:val="20"/>
          <w:lang w:val="en-GB"/>
        </w:rPr>
      </w:pPr>
      <w:r>
        <w:rPr>
          <w:sz w:val="20"/>
          <w:szCs w:val="20"/>
          <w:lang w:val="en-GB"/>
        </w:rPr>
        <w:t xml:space="preserve">In TS 38.331, in IE MIMO-ParametersPerBand new capability beamSwitchTiming-r16 of type ENUMERATED {sym224, sym336} has been introduced.    </w:t>
      </w:r>
    </w:p>
    <w:p>
      <w:pPr>
        <w:pStyle w:val="51"/>
        <w:spacing w:after="0"/>
        <w:ind w:left="360"/>
        <w:rPr>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beamSwitchTiming                    </w:t>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scs-60kHz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{sym14, sym28, sym48, sym224, sym336}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scs-120kHz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{sym14, sym28, sym48, sym224, sym336}    </w:t>
      </w:r>
      <w:r>
        <w:rPr>
          <w:rFonts w:ascii="Courier New" w:hAnsi="Courier New" w:eastAsia="Times New Roman"/>
          <w:color w:val="993366"/>
          <w:sz w:val="16"/>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ab/>
      </w:r>
      <w:bookmarkStart w:id="2" w:name="_Hlk48586985"/>
      <w:r>
        <w:rPr>
          <w:rFonts w:ascii="Courier New" w:hAnsi="Courier New" w:eastAsia="Times New Roman"/>
          <w:sz w:val="16"/>
          <w:lang w:val="en-GB" w:eastAsia="en-GB"/>
        </w:rPr>
        <w:t>...</w:t>
      </w:r>
      <w:bookmarkEnd w:id="2"/>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codebookParametersPerBand-r16       CodebookParameters-v1610                                </w:t>
      </w:r>
      <w:r>
        <w:rPr>
          <w:rFonts w:ascii="Courier New" w:hAnsi="Courier New" w:eastAsia="Times New Roman"/>
          <w:color w:val="993366"/>
          <w:sz w:val="16"/>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ins w:id="31" w:author="Lenovo" w:date="2020-07-26T17:12:00Z">
        <w:r>
          <w:rPr>
            <w:rFonts w:ascii="Courier New" w:hAnsi="Courier New" w:eastAsia="Times New Roman"/>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2" w:author="Lenovo" w:date="2020-07-26T17:13:00Z"/>
          <w:rFonts w:ascii="Courier New" w:hAnsi="Courier New" w:eastAsia="Times New Roman"/>
          <w:sz w:val="16"/>
          <w:lang w:val="en-GB" w:eastAsia="en-GB"/>
        </w:rPr>
      </w:pPr>
      <w:ins w:id="33" w:author="Lenovo" w:date="2020-07-26T17:13:00Z">
        <w:r>
          <w:rPr>
            <w:rFonts w:ascii="Courier New" w:hAnsi="Courier New" w:eastAsia="Times New Roman"/>
            <w:sz w:val="16"/>
            <w:lang w:val="en-GB" w:eastAsia="en-GB"/>
          </w:rPr>
          <w:tab/>
        </w:r>
      </w:ins>
      <w:ins w:id="34" w:author="Lenovo" w:date="2020-07-26T17:13:00Z">
        <w:r>
          <w:rPr>
            <w:rFonts w:ascii="Courier New" w:hAnsi="Courier New" w:eastAsia="Times New Roman"/>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5" w:author="Lenovo" w:date="2020-07-26T17:13:00Z"/>
          <w:rFonts w:ascii="Courier New" w:hAnsi="Courier New" w:eastAsia="Times New Roman"/>
          <w:sz w:val="16"/>
          <w:lang w:val="en-GB" w:eastAsia="en-GB"/>
        </w:rPr>
      </w:pPr>
      <w:ins w:id="36" w:author="Lenovo" w:date="2020-07-26T17:13:00Z">
        <w:r>
          <w:rPr>
            <w:rFonts w:ascii="Courier New" w:hAnsi="Courier New" w:eastAsia="Times New Roman"/>
            <w:sz w:val="16"/>
            <w:lang w:val="en-GB" w:eastAsia="en-GB"/>
          </w:rPr>
          <w:tab/>
        </w:r>
      </w:ins>
      <w:ins w:id="37" w:author="Lenovo" w:date="2020-07-26T17:13:00Z">
        <w:r>
          <w:rPr>
            <w:rFonts w:ascii="Courier New" w:hAnsi="Courier New" w:eastAsia="Times New Roman"/>
            <w:sz w:val="16"/>
            <w:lang w:val="en-GB" w:eastAsia="en-GB"/>
          </w:rPr>
          <w:t>beamSwitchTiming</w:t>
        </w:r>
      </w:ins>
      <w:ins w:id="38" w:author="Lenovo" w:date="2020-07-26T17:14:00Z">
        <w:r>
          <w:rPr>
            <w:rFonts w:ascii="Courier New" w:hAnsi="Courier New" w:eastAsia="Times New Roman"/>
            <w:sz w:val="16"/>
            <w:lang w:val="en-GB" w:eastAsia="en-GB"/>
          </w:rPr>
          <w:t>-r16</w:t>
        </w:r>
      </w:ins>
      <w:ins w:id="39" w:author="Lenovo" w:date="2020-07-26T17:13:00Z">
        <w:r>
          <w:rPr>
            <w:rFonts w:ascii="Courier New" w:hAnsi="Courier New" w:eastAsia="Times New Roman"/>
            <w:sz w:val="16"/>
            <w:lang w:val="en-GB" w:eastAsia="en-GB"/>
          </w:rPr>
          <w:t xml:space="preserve">                </w:t>
        </w:r>
      </w:ins>
      <w:ins w:id="40" w:author="Lenovo" w:date="2020-07-26T17:13:00Z">
        <w:r>
          <w:rPr>
            <w:rFonts w:ascii="Courier New" w:hAnsi="Courier New" w:eastAsia="Times New Roman"/>
            <w:color w:val="993366"/>
            <w:sz w:val="16"/>
            <w:lang w:val="en-GB" w:eastAsia="en-GB"/>
          </w:rPr>
          <w:t>ENUMERATED</w:t>
        </w:r>
      </w:ins>
      <w:ins w:id="41" w:author="Lenovo" w:date="2020-07-26T17:13:00Z">
        <w:r>
          <w:rPr>
            <w:rFonts w:ascii="Courier New" w:hAnsi="Courier New" w:eastAsia="Times New Roman"/>
            <w:sz w:val="16"/>
            <w:lang w:val="en-GB" w:eastAsia="en-GB"/>
          </w:rPr>
          <w:t xml:space="preserve"> {sym224, sym336}                </w:t>
        </w:r>
      </w:ins>
      <w:ins w:id="42" w:author="Lenovo" w:date="2020-07-26T17:14:00Z">
        <w:r>
          <w:rPr>
            <w:rFonts w:ascii="Courier New" w:hAnsi="Courier New" w:eastAsia="Times New Roman"/>
            <w:sz w:val="16"/>
            <w:lang w:val="en-GB" w:eastAsia="en-GB"/>
          </w:rPr>
          <w:tab/>
        </w:r>
      </w:ins>
      <w:ins w:id="43" w:author="Lenovo" w:date="2020-07-26T17:14:00Z">
        <w:r>
          <w:rPr>
            <w:rFonts w:ascii="Courier New" w:hAnsi="Courier New" w:eastAsia="Times New Roman"/>
            <w:sz w:val="16"/>
            <w:lang w:val="en-GB" w:eastAsia="en-GB"/>
          </w:rPr>
          <w:tab/>
        </w:r>
      </w:ins>
      <w:ins w:id="44" w:author="Lenovo" w:date="2020-07-26T17:14:00Z">
        <w:r>
          <w:rPr>
            <w:rFonts w:ascii="Courier New" w:hAnsi="Courier New" w:eastAsia="Times New Roman"/>
            <w:sz w:val="16"/>
            <w:lang w:val="en-GB" w:eastAsia="en-GB"/>
          </w:rPr>
          <w:tab/>
        </w:r>
      </w:ins>
      <w:ins w:id="45" w:author="Lenovo" w:date="2020-07-26T17:14:00Z">
        <w:r>
          <w:rPr>
            <w:rFonts w:ascii="Courier New" w:hAnsi="Courier New" w:eastAsia="Times New Roman"/>
            <w:sz w:val="16"/>
            <w:lang w:val="en-GB" w:eastAsia="en-GB"/>
          </w:rPr>
          <w:tab/>
        </w:r>
      </w:ins>
      <w:ins w:id="46" w:author="Lenovo" w:date="2020-07-26T17:13:00Z">
        <w:r>
          <w:rPr>
            <w:rFonts w:ascii="Courier New" w:hAnsi="Courier New" w:eastAsia="Times New Roman"/>
            <w:color w:val="993366"/>
            <w:sz w:val="16"/>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ins w:id="47" w:author="Lenovo" w:date="2020-07-26T17:13:00Z">
        <w:r>
          <w:rPr>
            <w:rFonts w:ascii="Courier New" w:hAnsi="Courier New" w:eastAsia="Times New Roman"/>
            <w:sz w:val="16"/>
            <w:lang w:val="en-GB" w:eastAsia="en-GB"/>
          </w:rPr>
          <w:tab/>
        </w:r>
      </w:ins>
      <w:ins w:id="48" w:author="Lenovo" w:date="2020-07-26T17:13:00Z">
        <w:r>
          <w:rPr>
            <w:rFonts w:ascii="Courier New" w:hAnsi="Courier New" w:eastAsia="Times New Roman"/>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w:t>
      </w:r>
    </w:p>
    <w:p>
      <w:pPr>
        <w:spacing w:after="0"/>
        <w:rPr>
          <w:lang w:val="en-GB" w:eastAsia="zh-CN"/>
        </w:rPr>
      </w:pPr>
    </w:p>
    <w:p>
      <w:pPr>
        <w:pStyle w:val="51"/>
        <w:numPr>
          <w:ilvl w:val="0"/>
          <w:numId w:val="12"/>
        </w:numPr>
        <w:spacing w:after="0"/>
        <w:rPr>
          <w:b/>
          <w:bCs/>
          <w:lang w:val="en-GB"/>
        </w:rPr>
      </w:pPr>
      <w:r>
        <w:rPr>
          <w:b/>
          <w:bCs/>
          <w:lang w:val="en-GB"/>
        </w:rPr>
        <w:t>Set 2:</w:t>
      </w:r>
      <w:r>
        <w:rPr>
          <w:b/>
          <w:bCs/>
        </w:rPr>
        <w:t xml:space="preserve"> CRs in </w:t>
      </w:r>
      <w:r>
        <w:rPr>
          <w:b/>
          <w:bCs/>
          <w:lang w:val="en-GB"/>
        </w:rPr>
        <w:t>R2-2007505 and R2-2007506 [4], [5]</w:t>
      </w:r>
    </w:p>
    <w:p>
      <w:pPr>
        <w:spacing w:after="0"/>
        <w:rPr>
          <w:lang w:val="en-GB" w:eastAsia="zh-CN"/>
        </w:rPr>
      </w:pPr>
    </w:p>
    <w:p>
      <w:pPr>
        <w:pStyle w:val="51"/>
        <w:numPr>
          <w:ilvl w:val="0"/>
          <w:numId w:val="14"/>
        </w:numPr>
        <w:spacing w:after="0"/>
        <w:rPr>
          <w:sz w:val="20"/>
          <w:szCs w:val="20"/>
          <w:lang w:val="en-GB"/>
        </w:rPr>
      </w:pPr>
      <w:r>
        <w:rPr>
          <w:sz w:val="20"/>
          <w:szCs w:val="20"/>
          <w:lang w:val="en-GB"/>
        </w:rPr>
        <w:t xml:space="preserve">In 38.306, in the description of </w:t>
      </w:r>
      <w:bookmarkStart w:id="3" w:name="_Hlk48587543"/>
      <w:r>
        <w:rPr>
          <w:sz w:val="20"/>
          <w:szCs w:val="20"/>
          <w:lang w:val="en-GB"/>
        </w:rPr>
        <w:t xml:space="preserve">beamSwitchTiming </w:t>
      </w:r>
      <w:bookmarkEnd w:id="3"/>
      <w:r>
        <w:rPr>
          <w:sz w:val="20"/>
          <w:szCs w:val="20"/>
          <w:lang w:val="en-GB"/>
        </w:rPr>
        <w:t xml:space="preserve">capability the value (sym224 or sym336) is referred now to the Rel-16 extended version.  </w:t>
      </w:r>
    </w:p>
    <w:p>
      <w:pPr>
        <w:spacing w:after="0"/>
        <w:rPr>
          <w:lang w:val="en-GB"/>
        </w:rPr>
      </w:pP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textAlignment w:val="baseline"/>
              <w:rPr>
                <w:rFonts w:ascii="Arial" w:hAnsi="Arial" w:eastAsia="Times New Roman"/>
                <w:b/>
                <w:i/>
                <w:sz w:val="18"/>
                <w:lang w:val="en-GB" w:eastAsia="ja-JP"/>
              </w:rPr>
            </w:pPr>
            <w:r>
              <w:rPr>
                <w:rFonts w:ascii="Arial" w:hAnsi="Arial" w:eastAsia="Times New Roman"/>
                <w:b/>
                <w:i/>
                <w:sz w:val="18"/>
                <w:lang w:val="en-GB" w:eastAsia="ja-JP"/>
              </w:rPr>
              <w:t>beamSwitchTiming</w:t>
            </w:r>
          </w:p>
          <w:p>
            <w:pPr>
              <w:keepNext/>
              <w:keepLines/>
              <w:spacing w:after="0"/>
              <w:textAlignment w:val="baseline"/>
              <w:rPr>
                <w:rFonts w:ascii="Arial" w:hAnsi="Arial" w:eastAsia="Times New Roman"/>
                <w:iCs/>
                <w:sz w:val="18"/>
                <w:lang w:val="en-GB" w:eastAsia="ja-JP"/>
              </w:rPr>
            </w:pPr>
            <w:r>
              <w:rPr>
                <w:rFonts w:ascii="Arial" w:hAnsi="Arial" w:eastAsia="Times New Roman"/>
                <w:sz w:val="18"/>
                <w:lang w:val="en-GB" w:eastAsia="ja-JP"/>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pPr>
              <w:keepNext/>
              <w:keepLines/>
              <w:spacing w:after="0"/>
              <w:textAlignment w:val="baseline"/>
              <w:rPr>
                <w:rFonts w:ascii="Arial" w:hAnsi="Arial" w:eastAsia="Times New Roman"/>
                <w:sz w:val="18"/>
                <w:lang w:val="en-GB" w:eastAsia="ja-JP"/>
              </w:rPr>
            </w:pPr>
            <w:r>
              <w:rPr>
                <w:rFonts w:ascii="Arial" w:hAnsi="Arial" w:eastAsia="Times New Roman"/>
                <w:i/>
                <w:sz w:val="18"/>
                <w:lang w:val="en-GB" w:eastAsia="ja-JP"/>
              </w:rPr>
              <w:t>beamSwitchTimin</w:t>
            </w:r>
            <w:r>
              <w:rPr>
                <w:rFonts w:ascii="Arial" w:hAnsi="Arial" w:eastAsia="Times New Roman" w:cs="Arial"/>
                <w:i/>
                <w:sz w:val="18"/>
                <w:szCs w:val="18"/>
                <w:lang w:val="en-GB" w:eastAsia="ja-JP"/>
              </w:rPr>
              <w:t>g</w:t>
            </w:r>
            <w:ins w:id="49" w:author="Lenovo" w:date="2020-08-17T20:09:00Z">
              <w:r>
                <w:rPr>
                  <w:rFonts w:ascii="Arial" w:hAnsi="Arial" w:cs="Arial"/>
                  <w:i/>
                  <w:sz w:val="18"/>
                  <w:szCs w:val="18"/>
                </w:rPr>
                <w:t>-v16xy</w:t>
              </w:r>
            </w:ins>
            <w:ins w:id="50" w:author="Lenovo" w:date="2020-08-17T20:09:00Z">
              <w:r>
                <w:rPr>
                  <w:rFonts w:ascii="Arial" w:hAnsi="Arial" w:cs="Arial"/>
                  <w:sz w:val="18"/>
                  <w:szCs w:val="18"/>
                </w:rPr>
                <w:t xml:space="preserve"> </w:t>
              </w:r>
            </w:ins>
            <w:r>
              <w:rPr>
                <w:rFonts w:ascii="Arial" w:hAnsi="Arial" w:eastAsia="Times New Roman" w:cs="Arial"/>
                <w:sz w:val="18"/>
                <w:szCs w:val="18"/>
                <w:lang w:val="en-GB" w:eastAsia="ja-JP"/>
              </w:rPr>
              <w:t>of value (</w:t>
            </w:r>
            <w:r>
              <w:rPr>
                <w:rFonts w:ascii="Arial" w:hAnsi="Arial" w:eastAsia="Times New Roman"/>
                <w:i/>
                <w:iCs/>
                <w:sz w:val="18"/>
                <w:lang w:val="en-GB" w:eastAsia="ja-JP"/>
              </w:rPr>
              <w:t>sym224</w:t>
            </w:r>
            <w:r>
              <w:rPr>
                <w:rFonts w:ascii="Arial" w:hAnsi="Arial" w:eastAsia="Times New Roman"/>
                <w:sz w:val="18"/>
                <w:lang w:val="en-GB" w:eastAsia="ja-JP"/>
              </w:rPr>
              <w:t xml:space="preserve"> or </w:t>
            </w:r>
            <w:r>
              <w:rPr>
                <w:rFonts w:ascii="Arial" w:hAnsi="Arial" w:eastAsia="Times New Roman"/>
                <w:i/>
                <w:iCs/>
                <w:sz w:val="18"/>
                <w:lang w:val="en-GB" w:eastAsia="ja-JP"/>
              </w:rPr>
              <w:t>sym336</w:t>
            </w:r>
            <w:r>
              <w:rPr>
                <w:rFonts w:ascii="Arial" w:hAnsi="Arial" w:eastAsia="Times New Roman"/>
                <w:sz w:val="18"/>
                <w:lang w:val="en-GB" w:eastAsia="ja-JP"/>
              </w:rPr>
              <w:t>) indicates the minimum number of required OFDM symbols between the DCI triggering aperiodic CSI-RS and the corresponding aperiodic CSI-RS transmission in a CSI-RS resource set configured with repetition 'ON'</w:t>
            </w:r>
          </w:p>
        </w:tc>
        <w:tc>
          <w:tcPr>
            <w:tcW w:w="709" w:type="dxa"/>
          </w:tcPr>
          <w:p>
            <w:pPr>
              <w:keepNext/>
              <w:keepLines/>
              <w:spacing w:after="0"/>
              <w:jc w:val="center"/>
              <w:textAlignment w:val="baseline"/>
              <w:rPr>
                <w:rFonts w:ascii="Arial" w:hAnsi="Arial" w:eastAsia="Times New Roman"/>
                <w:sz w:val="18"/>
                <w:lang w:val="en-GB" w:eastAsia="ja-JP"/>
              </w:rPr>
            </w:pPr>
            <w:r>
              <w:rPr>
                <w:rFonts w:ascii="Arial" w:hAnsi="Arial" w:eastAsia="Times New Roman"/>
                <w:sz w:val="18"/>
                <w:lang w:val="en-GB" w:eastAsia="ja-JP"/>
              </w:rPr>
              <w:t>Band</w:t>
            </w:r>
          </w:p>
        </w:tc>
        <w:tc>
          <w:tcPr>
            <w:tcW w:w="567" w:type="dxa"/>
          </w:tcPr>
          <w:p>
            <w:pPr>
              <w:keepNext/>
              <w:keepLines/>
              <w:spacing w:after="0"/>
              <w:jc w:val="center"/>
              <w:textAlignment w:val="baseline"/>
              <w:rPr>
                <w:rFonts w:ascii="Arial" w:hAnsi="Arial" w:eastAsia="Times New Roman"/>
                <w:sz w:val="18"/>
                <w:lang w:val="en-GB" w:eastAsia="ja-JP"/>
              </w:rPr>
            </w:pPr>
            <w:r>
              <w:rPr>
                <w:rFonts w:ascii="Arial" w:hAnsi="Arial" w:eastAsia="Times New Roman"/>
                <w:sz w:val="18"/>
                <w:lang w:val="en-GB" w:eastAsia="ja-JP"/>
              </w:rPr>
              <w:t>No</w:t>
            </w:r>
          </w:p>
        </w:tc>
        <w:tc>
          <w:tcPr>
            <w:tcW w:w="709" w:type="dxa"/>
          </w:tcPr>
          <w:p>
            <w:pPr>
              <w:keepNext/>
              <w:keepLines/>
              <w:spacing w:after="0"/>
              <w:jc w:val="center"/>
              <w:textAlignment w:val="baseline"/>
              <w:rPr>
                <w:rFonts w:ascii="Arial" w:hAnsi="Arial" w:eastAsia="Times New Roman"/>
                <w:sz w:val="18"/>
                <w:lang w:val="en-GB" w:eastAsia="ja-JP"/>
              </w:rPr>
            </w:pPr>
            <w:r>
              <w:rPr>
                <w:rFonts w:ascii="Arial" w:hAnsi="Arial" w:eastAsia="Times New Roman"/>
                <w:bCs/>
                <w:iCs/>
                <w:sz w:val="18"/>
                <w:lang w:val="en-GB" w:eastAsia="ja-JP"/>
              </w:rPr>
              <w:t>N/A</w:t>
            </w:r>
          </w:p>
        </w:tc>
        <w:tc>
          <w:tcPr>
            <w:tcW w:w="728" w:type="dxa"/>
          </w:tcPr>
          <w:p>
            <w:pPr>
              <w:keepNext/>
              <w:keepLines/>
              <w:spacing w:after="0"/>
              <w:jc w:val="center"/>
              <w:textAlignment w:val="baseline"/>
              <w:rPr>
                <w:rFonts w:ascii="Arial" w:hAnsi="Arial" w:eastAsia="Times New Roman"/>
                <w:sz w:val="18"/>
                <w:lang w:val="en-GB" w:eastAsia="ja-JP"/>
              </w:rPr>
            </w:pPr>
            <w:r>
              <w:rPr>
                <w:rFonts w:ascii="Arial" w:hAnsi="Arial" w:eastAsia="Times New Roman"/>
                <w:sz w:val="18"/>
                <w:lang w:val="en-GB" w:eastAsia="ja-JP"/>
              </w:rPr>
              <w:t>FR2 only</w:t>
            </w:r>
          </w:p>
        </w:tc>
      </w:tr>
    </w:tbl>
    <w:p>
      <w:pPr>
        <w:spacing w:after="0"/>
        <w:rPr>
          <w:lang w:val="en-GB"/>
        </w:rPr>
      </w:pPr>
    </w:p>
    <w:p>
      <w:pPr>
        <w:pStyle w:val="51"/>
        <w:numPr>
          <w:ilvl w:val="0"/>
          <w:numId w:val="14"/>
        </w:numPr>
        <w:spacing w:after="0"/>
        <w:rPr>
          <w:sz w:val="20"/>
          <w:szCs w:val="20"/>
          <w:lang w:val="en-GB"/>
        </w:rPr>
      </w:pPr>
      <w:r>
        <w:rPr>
          <w:sz w:val="20"/>
          <w:szCs w:val="20"/>
          <w:lang w:val="en-GB"/>
        </w:rPr>
        <w:t>In TS 38.331, in IE MIMO-ParametersPerBand an extended Rel-16 capability beamSwitchTiming-v16xy with the value (sym224 or sym336) for each supported subcarrier spacing has been introduced.</w:t>
      </w:r>
    </w:p>
    <w:p>
      <w:pPr>
        <w:spacing w:after="0"/>
        <w:rPr>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 xml:space="preserve">beamSwitchTiming                    </w:t>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scs-60kHz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{sym14, sym28, sym48, sym224, sym336}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scs-120kHz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{sym14, sym28, sym48, sym224, sym336}    </w:t>
      </w:r>
      <w:r>
        <w:rPr>
          <w:rFonts w:ascii="Courier New" w:hAnsi="Courier New" w:eastAsia="Times New Roman"/>
          <w:color w:val="993366"/>
          <w:sz w:val="16"/>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codebookParametersPerBand-r16       CodebookParameters-v1610                                </w:t>
      </w:r>
      <w:r>
        <w:rPr>
          <w:rFonts w:ascii="Courier New" w:hAnsi="Courier New" w:eastAsia="Times New Roman"/>
          <w:color w:val="993366"/>
          <w:sz w:val="16"/>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51" w:author="vivo-Chenli" w:date="2020-08-06T18:39:00Z"/>
          <w:rFonts w:ascii="Courier New" w:hAnsi="Courier New" w:eastAsia="Times New Roman"/>
          <w:sz w:val="16"/>
          <w:lang w:val="en-GB" w:eastAsia="en-GB"/>
        </w:rPr>
      </w:pPr>
      <w:r>
        <w:rPr>
          <w:rFonts w:ascii="Courier New" w:hAnsi="Courier New" w:eastAsia="Times New Roman"/>
          <w:sz w:val="16"/>
          <w:lang w:val="en-GB" w:eastAsia="en-GB"/>
        </w:rPr>
        <w:t xml:space="preserve">    ]]</w:t>
      </w:r>
      <w:ins w:id="52" w:author="vivo-Chenli" w:date="2020-08-06T18:39:00Z">
        <w:r>
          <w:rPr>
            <w:rFonts w:ascii="Courier New" w:hAnsi="Courier New" w:eastAsia="Times New Roman"/>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53" w:author="vivo-Chenli" w:date="2020-08-06T18:40:00Z"/>
          <w:rFonts w:ascii="Courier New" w:hAnsi="Courier New" w:eastAsia="Times New Roman"/>
          <w:sz w:val="16"/>
          <w:lang w:val="en-GB" w:eastAsia="en-GB"/>
        </w:rPr>
      </w:pPr>
      <w:ins w:id="54" w:author="vivo-Chenli" w:date="2020-08-06T18:40:00Z">
        <w:r>
          <w:rPr>
            <w:rFonts w:ascii="Courier New" w:hAnsi="Courier New" w:eastAsia="Times New Roman"/>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55" w:author="vivo-Chenli" w:date="2020-08-06T18:40:00Z"/>
          <w:rFonts w:ascii="Courier New" w:hAnsi="Courier New" w:eastAsia="Times New Roman"/>
          <w:sz w:val="16"/>
          <w:lang w:val="en-GB" w:eastAsia="en-GB"/>
        </w:rPr>
      </w:pPr>
      <w:ins w:id="56" w:author="vivo-Chenli" w:date="2020-08-06T18:40:00Z">
        <w:r>
          <w:rPr>
            <w:rFonts w:ascii="Courier New" w:hAnsi="Courier New" w:eastAsia="Times New Roman"/>
            <w:sz w:val="16"/>
            <w:lang w:val="en-GB" w:eastAsia="en-GB"/>
          </w:rPr>
          <w:t xml:space="preserve">    beamSwitchTiming-v16xy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57" w:author="vivo-Chenli" w:date="2020-08-06T18:40:00Z"/>
          <w:rFonts w:ascii="Courier New" w:hAnsi="Courier New" w:eastAsia="Times New Roman"/>
          <w:sz w:val="16"/>
          <w:lang w:val="en-GB" w:eastAsia="en-GB"/>
        </w:rPr>
      </w:pPr>
      <w:ins w:id="58" w:author="vivo-Chenli" w:date="2020-08-06T18:40:00Z">
        <w:r>
          <w:rPr>
            <w:rFonts w:ascii="Courier New" w:hAnsi="Courier New" w:eastAsia="Times New Roman"/>
            <w:sz w:val="16"/>
            <w:lang w:val="en-GB" w:eastAsia="en-GB"/>
          </w:rPr>
          <w:t xml:space="preserve">        scs-60kHz-</w:t>
        </w:r>
      </w:ins>
      <w:ins w:id="59" w:author="vivo-Chenli" w:date="2020-08-06T18:40:00Z">
        <w:r>
          <w:rPr>
            <w:rFonts w:hint="eastAsia" w:ascii="Courier New" w:hAnsi="Courier New" w:eastAsia="Times New Roman"/>
            <w:sz w:val="16"/>
            <w:lang w:val="en-GB" w:eastAsia="en-GB"/>
          </w:rPr>
          <w:t>v1</w:t>
        </w:r>
      </w:ins>
      <w:ins w:id="60" w:author="vivo-Chenli" w:date="2020-08-06T18:40:00Z">
        <w:r>
          <w:rPr>
            <w:rFonts w:ascii="Courier New" w:hAnsi="Courier New" w:eastAsia="Times New Roman"/>
            <w:sz w:val="16"/>
            <w:lang w:val="en-GB" w:eastAsia="en-GB"/>
          </w:rPr>
          <w:t xml:space="preserve">6xy                      ENUMERATED {sym224, sym336}  </w:t>
        </w:r>
      </w:ins>
      <w:ins w:id="61" w:author="vivo-Chenli" w:date="2020-08-06T18:40:00Z">
        <w:r>
          <w:rPr>
            <w:rFonts w:ascii="Courier New" w:hAnsi="Courier New" w:eastAsia="Times New Roman"/>
            <w:sz w:val="16"/>
            <w:lang w:val="en-GB" w:eastAsia="en-GB"/>
          </w:rPr>
          <w:tab/>
        </w:r>
      </w:ins>
      <w:ins w:id="62" w:author="vivo-Chenli" w:date="2020-08-06T18:40:00Z">
        <w:r>
          <w:rPr>
            <w:rFonts w:ascii="Courier New" w:hAnsi="Courier New" w:eastAsia="Times New Roman"/>
            <w:sz w:val="16"/>
            <w:lang w:val="en-GB"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textAlignment w:val="baseline"/>
        <w:rPr>
          <w:ins w:id="63" w:author="vivo-Chenli" w:date="2020-08-06T18:40:00Z"/>
          <w:rFonts w:ascii="Courier New" w:hAnsi="Courier New" w:eastAsia="Times New Roman"/>
          <w:sz w:val="16"/>
          <w:lang w:val="en-GB" w:eastAsia="en-GB"/>
        </w:rPr>
      </w:pPr>
      <w:ins w:id="64" w:author="vivo-Chenli" w:date="2020-08-06T18:40:00Z">
        <w:r>
          <w:rPr>
            <w:rFonts w:ascii="Courier New" w:hAnsi="Courier New" w:eastAsia="Times New Roman"/>
            <w:sz w:val="16"/>
            <w:lang w:val="en-GB" w:eastAsia="en-GB"/>
          </w:rPr>
          <w:t xml:space="preserve">        scs-120kHz-v16xy                     ENUMERATED {sym224, sym336}</w:t>
        </w:r>
      </w:ins>
      <w:r>
        <w:rPr>
          <w:rFonts w:ascii="Courier New" w:hAnsi="Courier New" w:eastAsia="Times New Roman"/>
          <w:sz w:val="16"/>
          <w:lang w:val="en-GB" w:eastAsia="en-GB"/>
        </w:rPr>
        <w:t xml:space="preserve">                       </w:t>
      </w:r>
      <w:ins w:id="65" w:author="vivo-Chenli" w:date="2020-08-06T18:40:00Z">
        <w:r>
          <w:rPr>
            <w:rFonts w:ascii="Courier New" w:hAnsi="Courier New" w:eastAsia="Times New Roman"/>
            <w:sz w:val="16"/>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66" w:author="vivo-Chenli" w:date="2020-08-06T18:40:00Z"/>
          <w:rFonts w:ascii="Courier New" w:hAnsi="Courier New" w:eastAsia="Times New Roman"/>
          <w:sz w:val="16"/>
          <w:lang w:val="en-GB" w:eastAsia="en-GB"/>
        </w:rPr>
      </w:pPr>
      <w:ins w:id="67" w:author="vivo-Chenli" w:date="2020-08-06T18:40:00Z">
        <w:r>
          <w:rPr>
            <w:rFonts w:ascii="Courier New" w:hAnsi="Courier New" w:eastAsia="Times New Roman"/>
            <w:sz w:val="16"/>
            <w:lang w:val="en-GB" w:eastAsia="en-GB"/>
          </w:rPr>
          <w:t xml:space="preserve">    }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ins w:id="68" w:author="vivo-Chenli" w:date="2020-08-06T18:40:00Z">
        <w:r>
          <w:rPr>
            <w:rFonts w:ascii="Courier New" w:hAnsi="Courier New" w:eastAsia="Times New Roman"/>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w:t>
      </w:r>
    </w:p>
    <w:p>
      <w:pPr>
        <w:spacing w:after="0"/>
        <w:rPr>
          <w:lang w:val="en-GB"/>
        </w:rPr>
      </w:pPr>
    </w:p>
    <w:p>
      <w:pPr>
        <w:spacing w:after="0"/>
        <w:rPr>
          <w:lang w:val="en-GB" w:eastAsia="zh-CN"/>
        </w:rPr>
      </w:pPr>
    </w:p>
    <w:p>
      <w:pPr>
        <w:spacing w:after="0"/>
        <w:rPr>
          <w:lang w:val="en-GB" w:eastAsia="zh-CN"/>
        </w:rPr>
      </w:pPr>
      <w:r>
        <w:rPr>
          <w:b/>
          <w:bCs/>
          <w:lang w:val="en-GB" w:eastAsia="zh-CN"/>
        </w:rPr>
        <w:t>Question 2:</w:t>
      </w:r>
      <w:r>
        <w:rPr>
          <w:lang w:val="en-GB" w:eastAsia="zh-CN"/>
        </w:rPr>
        <w:t xml:space="preserve"> Which set of CRs do companies prefer to capture the RAN1 agreements on TEI16 feature „Aperiodic CSI-RS triggering for UE reporting beamSwitchTiming values of 224 and 336“?</w:t>
      </w:r>
    </w:p>
    <w:p>
      <w:pPr>
        <w:spacing w:after="0"/>
        <w:rPr>
          <w:lang w:val="en-GB" w:eastAsia="zh-CN"/>
        </w:rPr>
      </w:pPr>
    </w:p>
    <w:tbl>
      <w:tblPr>
        <w:tblStyle w:val="3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D8D8D8" w:themeFill="background1" w:themeFillShade="D9"/>
          </w:tcPr>
          <w:p>
            <w:pPr>
              <w:spacing w:before="120" w:after="120"/>
              <w:rPr>
                <w:b/>
                <w:bCs/>
                <w:lang w:val="en-GB" w:eastAsia="zh-CN"/>
              </w:rPr>
            </w:pPr>
            <w:r>
              <w:rPr>
                <w:b/>
                <w:bCs/>
                <w:lang w:val="en-GB" w:eastAsia="zh-CN"/>
              </w:rPr>
              <w:t>Company</w:t>
            </w:r>
          </w:p>
        </w:tc>
        <w:tc>
          <w:tcPr>
            <w:tcW w:w="2268" w:type="dxa"/>
            <w:shd w:val="clear" w:color="auto" w:fill="D8D8D8" w:themeFill="background1" w:themeFillShade="D9"/>
          </w:tcPr>
          <w:p>
            <w:pPr>
              <w:spacing w:before="120" w:after="120"/>
              <w:rPr>
                <w:b/>
                <w:bCs/>
                <w:lang w:val="en-GB" w:eastAsia="zh-CN"/>
              </w:rPr>
            </w:pPr>
            <w:r>
              <w:rPr>
                <w:b/>
                <w:bCs/>
                <w:lang w:val="en-GB" w:eastAsia="zh-CN"/>
              </w:rPr>
              <w:t>Set 1 / Set 2 CRs</w:t>
            </w:r>
          </w:p>
        </w:tc>
        <w:tc>
          <w:tcPr>
            <w:tcW w:w="6095" w:type="dxa"/>
            <w:shd w:val="clear" w:color="auto" w:fill="D8D8D8" w:themeFill="background1" w:themeFillShade="D9"/>
          </w:tcPr>
          <w:p>
            <w:pPr>
              <w:spacing w:before="120" w:after="120"/>
              <w:rPr>
                <w:b/>
                <w:bCs/>
                <w:lang w:val="en-GB" w:eastAsia="zh-CN"/>
              </w:rPr>
            </w:pPr>
            <w:r>
              <w:rPr>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r>
              <w:rPr>
                <w:lang w:val="en-GB" w:eastAsia="zh-CN"/>
              </w:rPr>
              <w:t>Lenovo</w:t>
            </w:r>
          </w:p>
        </w:tc>
        <w:tc>
          <w:tcPr>
            <w:tcW w:w="2268" w:type="dxa"/>
          </w:tcPr>
          <w:p>
            <w:pPr>
              <w:spacing w:before="120" w:after="120"/>
              <w:rPr>
                <w:lang w:val="en-GB" w:eastAsia="zh-CN"/>
              </w:rPr>
            </w:pPr>
            <w:r>
              <w:rPr>
                <w:lang w:val="en-GB" w:eastAsia="zh-CN"/>
              </w:rPr>
              <w:t>Set 1</w:t>
            </w:r>
          </w:p>
        </w:tc>
        <w:tc>
          <w:tcPr>
            <w:tcW w:w="6095" w:type="dxa"/>
          </w:tcPr>
          <w:p>
            <w:pPr>
              <w:spacing w:before="120" w:after="120"/>
              <w:rPr>
                <w:lang w:val="en-GB" w:eastAsia="zh-CN"/>
              </w:rPr>
            </w:pPr>
            <w:r>
              <w:rPr>
                <w:lang w:val="en-GB" w:eastAsia="zh-CN"/>
              </w:rPr>
              <w:t>Proponent of set 1 CRs.</w:t>
            </w:r>
          </w:p>
          <w:p>
            <w:pPr>
              <w:spacing w:before="120" w:after="120"/>
              <w:rPr>
                <w:lang w:val="en-GB" w:eastAsia="zh-CN"/>
              </w:rPr>
            </w:pPr>
            <w:r>
              <w:rPr>
                <w:lang w:val="en-GB" w:eastAsia="zh-CN"/>
              </w:rPr>
              <w:t>ASN.1 signalling of the higher values of 224 and 336 acc. to set 2 CRs looks odd due to the fact that the values of 224 or 336 are duplicated. Furthermore, RAN1 didn’t indicate that the values of 224 and 336 should be signalled per supported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r>
              <w:rPr>
                <w:lang w:val="en-GB" w:eastAsia="zh-CN"/>
              </w:rPr>
              <w:t>Nokia</w:t>
            </w:r>
          </w:p>
        </w:tc>
        <w:tc>
          <w:tcPr>
            <w:tcW w:w="2268" w:type="dxa"/>
          </w:tcPr>
          <w:p>
            <w:pPr>
              <w:spacing w:before="120" w:after="120"/>
              <w:rPr>
                <w:lang w:val="en-GB" w:eastAsia="zh-CN"/>
              </w:rPr>
            </w:pPr>
            <w:r>
              <w:rPr>
                <w:lang w:val="en-GB" w:eastAsia="zh-CN"/>
              </w:rPr>
              <w:t>Set 2</w:t>
            </w:r>
          </w:p>
        </w:tc>
        <w:tc>
          <w:tcPr>
            <w:tcW w:w="6095" w:type="dxa"/>
          </w:tcPr>
          <w:p>
            <w:pPr>
              <w:spacing w:before="120" w:after="120"/>
              <w:rPr>
                <w:rFonts w:ascii="Segoe UI" w:hAnsi="Segoe UI" w:eastAsia="Times New Roman" w:cs="Segoe UI"/>
                <w:sz w:val="21"/>
                <w:szCs w:val="21"/>
              </w:rPr>
            </w:pPr>
            <w:r>
              <w:rPr>
                <w:lang w:val="en-GB" w:eastAsia="zh-CN"/>
              </w:rPr>
              <w:t>We would support the approach in Set 2, but using the original formulation of beamSwitchTiming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r>
              <w:t>Huawei, HiSilicon</w:t>
            </w:r>
          </w:p>
        </w:tc>
        <w:tc>
          <w:tcPr>
            <w:tcW w:w="2268" w:type="dxa"/>
          </w:tcPr>
          <w:p>
            <w:pPr>
              <w:spacing w:before="120" w:after="120"/>
              <w:rPr>
                <w:lang w:val="en-GB" w:eastAsia="zh-CN"/>
              </w:rPr>
            </w:pPr>
            <w:r>
              <w:rPr>
                <w:lang w:val="en-GB" w:eastAsia="zh-CN"/>
              </w:rPr>
              <w:t>Set 2</w:t>
            </w:r>
          </w:p>
        </w:tc>
        <w:tc>
          <w:tcPr>
            <w:tcW w:w="6095" w:type="dxa"/>
          </w:tcPr>
          <w:p>
            <w:pPr>
              <w:spacing w:before="120" w:after="120"/>
              <w:rPr>
                <w:lang w:val="en-GB" w:eastAsia="zh-CN"/>
              </w:rPr>
            </w:pPr>
            <w:r>
              <w:rPr>
                <w:lang w:val="en-GB" w:eastAsia="zh-CN"/>
              </w:rPr>
              <w:t>We understand the same principle applies to Rel-16 signalling that 60k and 120k SCS needs to be differentiated.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trPr>
        <w:tc>
          <w:tcPr>
            <w:tcW w:w="1838" w:type="dxa"/>
          </w:tcPr>
          <w:p>
            <w:pPr>
              <w:spacing w:before="120" w:after="120"/>
              <w:rPr>
                <w:rFonts w:hint="default"/>
                <w:lang w:val="en-US" w:eastAsia="zh-CN"/>
              </w:rPr>
            </w:pPr>
            <w:r>
              <w:rPr>
                <w:rFonts w:hint="eastAsia"/>
                <w:lang w:val="en-US" w:eastAsia="zh-CN"/>
              </w:rPr>
              <w:t>ZTE</w:t>
            </w:r>
          </w:p>
        </w:tc>
        <w:tc>
          <w:tcPr>
            <w:tcW w:w="2268" w:type="dxa"/>
          </w:tcPr>
          <w:p>
            <w:pPr>
              <w:spacing w:before="120" w:after="120"/>
              <w:rPr>
                <w:rFonts w:hint="default"/>
                <w:sz w:val="21"/>
                <w:szCs w:val="22"/>
                <w:lang w:val="en-US" w:eastAsia="zh-CN"/>
              </w:rPr>
            </w:pPr>
            <w:r>
              <w:rPr>
                <w:rFonts w:hint="eastAsia"/>
                <w:sz w:val="21"/>
                <w:szCs w:val="22"/>
                <w:lang w:val="en-US" w:eastAsia="zh-CN"/>
              </w:rPr>
              <w:t>Set 2</w:t>
            </w:r>
          </w:p>
        </w:tc>
        <w:tc>
          <w:tcPr>
            <w:tcW w:w="6095" w:type="dxa"/>
          </w:tcPr>
          <w:p>
            <w:pPr>
              <w:spacing w:before="120" w:after="120"/>
              <w:rPr>
                <w:rFonts w:hint="eastAsia"/>
                <w:sz w:val="21"/>
                <w:szCs w:val="22"/>
                <w:lang w:val="en-US" w:eastAsia="zh-CN"/>
              </w:rPr>
            </w:pPr>
            <w:r>
              <w:rPr>
                <w:rFonts w:hint="eastAsia"/>
                <w:sz w:val="21"/>
                <w:szCs w:val="22"/>
                <w:lang w:val="en-US" w:eastAsia="zh-CN"/>
              </w:rPr>
              <w:t xml:space="preserve">We share the same view as Huawei. </w:t>
            </w:r>
          </w:p>
          <w:p>
            <w:pPr>
              <w:spacing w:before="120" w:after="120"/>
              <w:rPr>
                <w:rFonts w:hint="eastAsia"/>
                <w:sz w:val="21"/>
                <w:szCs w:val="22"/>
                <w:lang w:val="en-US" w:eastAsia="zh-CN"/>
              </w:rPr>
            </w:pPr>
            <w:r>
              <w:rPr>
                <w:rFonts w:hint="eastAsia"/>
                <w:sz w:val="21"/>
                <w:szCs w:val="22"/>
                <w:lang w:val="en-US" w:eastAsia="zh-CN"/>
              </w:rPr>
              <w:t xml:space="preserve">On the comments from Nokia, according to the RAN1 LS on the update Rel-16 NR-parameter List(R2-2006508-R1-2005051),  a new element </w:t>
            </w:r>
            <w:r>
              <w:rPr>
                <w:rFonts w:hint="default"/>
                <w:sz w:val="21"/>
                <w:szCs w:val="22"/>
                <w:lang w:val="en-US" w:eastAsia="zh-CN"/>
              </w:rPr>
              <w:t>“enableBeamSwitchTiming-r16 ”</w:t>
            </w:r>
            <w:r>
              <w:rPr>
                <w:rFonts w:hint="eastAsia"/>
                <w:sz w:val="21"/>
                <w:szCs w:val="22"/>
                <w:lang w:val="en-US" w:eastAsia="zh-CN"/>
              </w:rPr>
              <w:t xml:space="preserve"> was added in the TEI part together with the description as below:</w:t>
            </w:r>
          </w:p>
          <w:p>
            <w:pPr>
              <w:spacing w:before="120" w:after="120"/>
              <w:rPr>
                <w:rFonts w:hint="default"/>
                <w:sz w:val="21"/>
                <w:szCs w:val="22"/>
                <w:lang w:val="en-US" w:eastAsia="zh-CN"/>
              </w:rPr>
            </w:pPr>
            <w:r>
              <w:rPr>
                <w:rFonts w:hint="default"/>
                <w:sz w:val="21"/>
                <w:szCs w:val="22"/>
                <w:lang w:val="en-US" w:eastAsia="zh-CN"/>
              </w:rPr>
              <w:t>Indication of UE behaviour for AP-CSI-RS beam switching in Rel-16. When provided, the UE behavior agreed in Rel-16 TEI is performed, with beamSwitchTiming-r16 as input. Otherwise, the UE behavior specified in Rel-15 is performed, with beamSwitchTiming as input.</w:t>
            </w:r>
          </w:p>
          <w:p>
            <w:pPr>
              <w:spacing w:before="120" w:after="120"/>
              <w:rPr>
                <w:rFonts w:hint="eastAsia"/>
                <w:sz w:val="21"/>
                <w:szCs w:val="22"/>
                <w:lang w:val="en-US" w:eastAsia="zh-CN"/>
              </w:rPr>
            </w:pPr>
            <w:r>
              <w:rPr>
                <w:rFonts w:hint="eastAsia"/>
                <w:sz w:val="21"/>
                <w:szCs w:val="22"/>
                <w:lang w:val="en-US" w:eastAsia="zh-CN"/>
              </w:rPr>
              <w:t xml:space="preserve">After internal confirming with our RAN1 guy, our understanding is that for the Rel16 UE, it can report a value that less than 48 in the legacy </w:t>
            </w:r>
            <w:r>
              <w:rPr>
                <w:rFonts w:hint="eastAsia"/>
                <w:sz w:val="21"/>
                <w:szCs w:val="22"/>
                <w:lang w:val="en-GB" w:eastAsia="en-GB"/>
              </w:rPr>
              <w:t>beamSwitchTiming</w:t>
            </w:r>
            <w:r>
              <w:rPr>
                <w:rFonts w:hint="eastAsia"/>
                <w:sz w:val="21"/>
                <w:szCs w:val="22"/>
                <w:lang w:val="en-US" w:eastAsia="zh-CN"/>
              </w:rPr>
              <w:t xml:space="preserve"> field, and meanwhile report 224/336 in the </w:t>
            </w:r>
            <w:ins w:id="69" w:author="vivo-Chenli" w:date="2020-08-06T18:40:00Z">
              <w:r>
                <w:rPr>
                  <w:rFonts w:hint="eastAsia"/>
                  <w:sz w:val="21"/>
                  <w:szCs w:val="22"/>
                  <w:lang w:val="en-GB" w:eastAsia="en-GB"/>
                </w:rPr>
                <w:t>beamSwitchTiming-v16xy</w:t>
              </w:r>
            </w:ins>
            <w:r>
              <w:rPr>
                <w:rFonts w:hint="eastAsia"/>
                <w:sz w:val="21"/>
                <w:szCs w:val="22"/>
                <w:lang w:val="en-US" w:eastAsia="zh-CN"/>
              </w:rPr>
              <w:t xml:space="preserve">.  </w:t>
            </w:r>
          </w:p>
          <w:p>
            <w:pPr>
              <w:spacing w:before="120" w:after="120"/>
              <w:rPr>
                <w:rFonts w:hint="eastAsia"/>
                <w:sz w:val="21"/>
                <w:szCs w:val="22"/>
                <w:lang w:val="en-US" w:eastAsia="zh-CN"/>
              </w:rPr>
            </w:pPr>
            <w:r>
              <w:rPr>
                <w:rFonts w:hint="eastAsia"/>
                <w:sz w:val="21"/>
                <w:szCs w:val="22"/>
                <w:lang w:val="en-US" w:eastAsia="zh-CN"/>
              </w:rPr>
              <w:t xml:space="preserve">Then for the UE report the a value less than 48 in the legacy </w:t>
            </w:r>
            <w:r>
              <w:rPr>
                <w:rFonts w:hint="eastAsia"/>
                <w:sz w:val="21"/>
                <w:szCs w:val="22"/>
                <w:lang w:val="en-GB" w:eastAsia="en-GB"/>
              </w:rPr>
              <w:t>beamSwitchTiming</w:t>
            </w:r>
            <w:r>
              <w:rPr>
                <w:rFonts w:hint="eastAsia"/>
                <w:sz w:val="21"/>
                <w:szCs w:val="22"/>
                <w:lang w:val="en-US" w:eastAsia="zh-CN"/>
              </w:rPr>
              <w:t xml:space="preserve"> field, and meanwhile report 224/336 in the </w:t>
            </w:r>
            <w:ins w:id="70" w:author="vivo-Chenli" w:date="2020-08-06T18:40:00Z">
              <w:r>
                <w:rPr>
                  <w:rFonts w:hint="eastAsia"/>
                  <w:sz w:val="21"/>
                  <w:szCs w:val="22"/>
                  <w:lang w:val="en-GB" w:eastAsia="en-GB"/>
                </w:rPr>
                <w:t>beamSwitchTiming-v16xy</w:t>
              </w:r>
            </w:ins>
            <w:r>
              <w:rPr>
                <w:rFonts w:hint="eastAsia"/>
                <w:sz w:val="21"/>
                <w:szCs w:val="22"/>
                <w:lang w:val="en-US" w:eastAsia="zh-CN"/>
              </w:rPr>
              <w:t xml:space="preserve">,  </w:t>
            </w:r>
          </w:p>
          <w:p>
            <w:pPr>
              <w:spacing w:before="120" w:after="120"/>
              <w:rPr>
                <w:rFonts w:hint="default"/>
                <w:sz w:val="21"/>
                <w:szCs w:val="22"/>
                <w:lang w:val="en-US" w:eastAsia="zh-CN"/>
              </w:rPr>
            </w:pPr>
            <w:r>
              <w:rPr>
                <w:rFonts w:hint="eastAsia"/>
                <w:sz w:val="21"/>
                <w:szCs w:val="22"/>
                <w:lang w:val="en-US" w:eastAsia="zh-CN"/>
              </w:rPr>
              <w:t xml:space="preserve">if the </w:t>
            </w:r>
            <w:r>
              <w:rPr>
                <w:rFonts w:hint="default"/>
                <w:sz w:val="21"/>
                <w:szCs w:val="22"/>
                <w:lang w:val="en-US" w:eastAsia="zh-CN"/>
              </w:rPr>
              <w:t>BeamSwitchTiming-r16</w:t>
            </w:r>
            <w:r>
              <w:rPr>
                <w:rFonts w:hint="eastAsia"/>
                <w:sz w:val="21"/>
                <w:szCs w:val="22"/>
                <w:lang w:val="en-US" w:eastAsia="zh-CN"/>
              </w:rPr>
              <w:t xml:space="preserve"> was enabled:</w:t>
            </w:r>
          </w:p>
          <w:p>
            <w:pPr>
              <w:spacing w:before="120" w:after="120"/>
              <w:rPr>
                <w:rFonts w:hint="eastAsia"/>
                <w:sz w:val="21"/>
                <w:szCs w:val="22"/>
                <w:lang w:val="en-US" w:eastAsia="zh-CN"/>
              </w:rPr>
            </w:pPr>
            <w:r>
              <w:rPr>
                <w:rFonts w:hint="eastAsia"/>
                <w:sz w:val="21"/>
                <w:szCs w:val="22"/>
                <w:lang w:val="en-US" w:eastAsia="zh-CN"/>
              </w:rPr>
              <w:t>the network shall take 224/336 into consideration, and for the legacy field it will take the 48 into consideration(even it reports</w:t>
            </w:r>
            <w:bookmarkStart w:id="5" w:name="_GoBack"/>
            <w:bookmarkEnd w:id="5"/>
            <w:r>
              <w:rPr>
                <w:rFonts w:hint="eastAsia"/>
                <w:sz w:val="21"/>
                <w:szCs w:val="22"/>
                <w:lang w:val="en-US" w:eastAsia="zh-CN"/>
              </w:rPr>
              <w:t xml:space="preserve"> less than 48),</w:t>
            </w:r>
          </w:p>
          <w:p>
            <w:pPr>
              <w:spacing w:before="120" w:after="120"/>
              <w:rPr>
                <w:rFonts w:hint="default"/>
                <w:sz w:val="21"/>
                <w:szCs w:val="22"/>
                <w:lang w:val="en-US" w:eastAsia="zh-CN"/>
              </w:rPr>
            </w:pPr>
            <w:r>
              <w:rPr>
                <w:rFonts w:hint="eastAsia"/>
                <w:sz w:val="21"/>
                <w:szCs w:val="22"/>
                <w:lang w:val="en-US" w:eastAsia="zh-CN"/>
              </w:rPr>
              <w:t xml:space="preserve">otherwise, the network will take the value that in the legacy </w:t>
            </w:r>
            <w:r>
              <w:rPr>
                <w:rFonts w:hint="eastAsia"/>
                <w:sz w:val="21"/>
                <w:szCs w:val="22"/>
                <w:lang w:val="en-GB" w:eastAsia="en-GB"/>
              </w:rPr>
              <w:t>beamSwitchTiming</w:t>
            </w:r>
            <w:r>
              <w:rPr>
                <w:rFonts w:hint="eastAsia"/>
                <w:sz w:val="21"/>
                <w:szCs w:val="22"/>
                <w:lang w:val="en-US" w:eastAsia="zh-CN"/>
              </w:rPr>
              <w:t xml:space="preserve"> field into consideration (which can be less than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rPr>
                <w:lang w:val="en-GB" w:eastAsia="zh-CN"/>
              </w:rPr>
            </w:pPr>
          </w:p>
        </w:tc>
        <w:tc>
          <w:tcPr>
            <w:tcW w:w="2268" w:type="dxa"/>
          </w:tcPr>
          <w:p>
            <w:pPr>
              <w:spacing w:before="120" w:after="120"/>
              <w:rPr>
                <w:lang w:val="en-GB" w:eastAsia="zh-CN"/>
              </w:rPr>
            </w:pPr>
          </w:p>
        </w:tc>
        <w:tc>
          <w:tcPr>
            <w:tcW w:w="6095" w:type="dxa"/>
          </w:tcPr>
          <w:p>
            <w:pPr>
              <w:spacing w:before="120" w:after="120"/>
              <w:rPr>
                <w:lang w:val="en-GB" w:eastAsia="zh-CN"/>
              </w:rPr>
            </w:pPr>
          </w:p>
        </w:tc>
      </w:tr>
    </w:tbl>
    <w:p>
      <w:pPr>
        <w:spacing w:after="0"/>
        <w:rPr>
          <w:lang w:val="en-GB" w:eastAsia="zh-CN"/>
        </w:rPr>
      </w:pPr>
    </w:p>
    <w:p>
      <w:pPr>
        <w:spacing w:after="0"/>
        <w:rPr>
          <w:lang w:val="en-GB" w:eastAsia="zh-CN"/>
        </w:rPr>
      </w:pPr>
    </w:p>
    <w:p>
      <w:pPr>
        <w:spacing w:after="0"/>
        <w:rPr>
          <w:lang w:val="en-GB" w:eastAsia="zh-CN"/>
        </w:rPr>
      </w:pPr>
    </w:p>
    <w:p>
      <w:pPr>
        <w:pStyle w:val="2"/>
        <w:numPr>
          <w:ilvl w:val="0"/>
          <w:numId w:val="10"/>
        </w:numPr>
      </w:pPr>
      <w:r>
        <w:t>Conclusion</w:t>
      </w:r>
    </w:p>
    <w:p>
      <w:pPr>
        <w:spacing w:after="0"/>
        <w:rPr>
          <w:lang w:val="en-GB" w:eastAsia="zh-CN"/>
        </w:rPr>
      </w:pPr>
      <w:r>
        <w:rPr>
          <w:lang w:val="en-GB" w:eastAsia="zh-CN"/>
        </w:rPr>
        <w:t>xxx</w:t>
      </w:r>
    </w:p>
    <w:p>
      <w:pPr>
        <w:spacing w:after="0"/>
        <w:rPr>
          <w:lang w:val="en-GB" w:eastAsia="zh-CN"/>
        </w:rPr>
      </w:pPr>
    </w:p>
    <w:p>
      <w:pPr>
        <w:spacing w:after="0"/>
        <w:rPr>
          <w:lang w:val="en-GB" w:eastAsia="zh-CN"/>
        </w:rPr>
      </w:pPr>
    </w:p>
    <w:p>
      <w:pPr>
        <w:spacing w:after="0"/>
        <w:rPr>
          <w:lang w:val="en-GB" w:eastAsia="zh-CN"/>
        </w:rPr>
      </w:pPr>
    </w:p>
    <w:p>
      <w:pPr>
        <w:pStyle w:val="2"/>
        <w:numPr>
          <w:ilvl w:val="0"/>
          <w:numId w:val="10"/>
        </w:numPr>
      </w:pPr>
      <w:bookmarkStart w:id="4" w:name="_Ref434066290"/>
      <w:r>
        <w:t>Reference</w:t>
      </w:r>
      <w:bookmarkEnd w:id="1"/>
      <w:bookmarkEnd w:id="4"/>
    </w:p>
    <w:p>
      <w:pPr>
        <w:ind w:left="540" w:hanging="540"/>
        <w:rPr>
          <w:lang w:val="en-GB" w:eastAsia="de-DE"/>
        </w:rPr>
      </w:pPr>
      <w:r>
        <w:rPr>
          <w:lang w:val="en-GB" w:eastAsia="de-DE"/>
        </w:rPr>
        <w:t>[1]</w:t>
      </w:r>
      <w:r>
        <w:rPr>
          <w:lang w:val="en-GB" w:eastAsia="de-DE"/>
        </w:rPr>
        <w:tab/>
      </w:r>
      <w:r>
        <w:fldChar w:fldCharType="begin"/>
      </w:r>
      <w:r>
        <w:instrText xml:space="preserve"> HYPERLINK "http://www.3gpp.org/ftp/tsg_ran/WG2_RL2/TSGR2_111-e/Docs/R2-2006880.zip" </w:instrText>
      </w:r>
      <w:r>
        <w:fldChar w:fldCharType="separate"/>
      </w:r>
      <w:r>
        <w:rPr>
          <w:rStyle w:val="27"/>
          <w:lang w:val="en-GB" w:eastAsia="de-DE"/>
        </w:rPr>
        <w:t>R2-2006880</w:t>
      </w:r>
      <w:r>
        <w:rPr>
          <w:rStyle w:val="27"/>
          <w:lang w:val="en-GB" w:eastAsia="de-DE"/>
        </w:rPr>
        <w:fldChar w:fldCharType="end"/>
      </w:r>
      <w:r>
        <w:rPr>
          <w:lang w:val="en-GB" w:eastAsia="de-DE"/>
        </w:rPr>
        <w:t>, (Rel-15 CR 38.306) Clarification on the support of beamSwitchTiming values of 224 and 336, Lenovo, Motorola Mobility, Qualcomm Incorporated, Ericsson</w:t>
      </w:r>
    </w:p>
    <w:p>
      <w:pPr>
        <w:ind w:left="540" w:hanging="540"/>
        <w:rPr>
          <w:lang w:val="en-GB" w:eastAsia="de-DE"/>
        </w:rPr>
      </w:pPr>
      <w:r>
        <w:rPr>
          <w:lang w:val="en-GB" w:eastAsia="de-DE"/>
        </w:rPr>
        <w:t>[2]</w:t>
      </w:r>
      <w:r>
        <w:rPr>
          <w:lang w:val="en-GB" w:eastAsia="de-DE"/>
        </w:rPr>
        <w:tab/>
      </w:r>
      <w:r>
        <w:fldChar w:fldCharType="begin"/>
      </w:r>
      <w:r>
        <w:instrText xml:space="preserve"> HYPERLINK "http://www.3gpp.org/ftp/tsg_ran/WG2_RL2/TSGR2_111-e/Docs/R2-2006881.zip" </w:instrText>
      </w:r>
      <w:r>
        <w:fldChar w:fldCharType="separate"/>
      </w:r>
      <w:r>
        <w:rPr>
          <w:rStyle w:val="27"/>
          <w:lang w:val="en-GB" w:eastAsia="de-DE"/>
        </w:rPr>
        <w:t>R2-2006881</w:t>
      </w:r>
      <w:r>
        <w:rPr>
          <w:rStyle w:val="27"/>
          <w:lang w:val="en-GB" w:eastAsia="de-DE"/>
        </w:rPr>
        <w:fldChar w:fldCharType="end"/>
      </w:r>
      <w:r>
        <w:rPr>
          <w:lang w:val="en-GB" w:eastAsia="de-DE"/>
        </w:rPr>
        <w:t>, (Rel-16 CR 38.306) Correction on the support of beamSwitchTiming values of 224 and 336, Lenovo, Motorola Mobility, Qualcomm Incorporated, Ericsson</w:t>
      </w:r>
    </w:p>
    <w:p>
      <w:pPr>
        <w:ind w:left="540" w:hanging="540"/>
        <w:rPr>
          <w:lang w:val="en-GB" w:eastAsia="de-DE"/>
        </w:rPr>
      </w:pPr>
      <w:r>
        <w:rPr>
          <w:lang w:val="en-GB" w:eastAsia="de-DE"/>
        </w:rPr>
        <w:t>[3]</w:t>
      </w:r>
      <w:r>
        <w:rPr>
          <w:lang w:val="en-GB" w:eastAsia="de-DE"/>
        </w:rPr>
        <w:tab/>
      </w:r>
      <w:r>
        <w:fldChar w:fldCharType="begin"/>
      </w:r>
      <w:r>
        <w:instrText xml:space="preserve"> HYPERLINK "http://www.3gpp.org/ftp/tsg_ran/WG2_RL2/TSGR2_111-e/Docs/R2-2006882.zip" </w:instrText>
      </w:r>
      <w:r>
        <w:fldChar w:fldCharType="separate"/>
      </w:r>
      <w:r>
        <w:rPr>
          <w:rStyle w:val="27"/>
          <w:lang w:val="en-GB" w:eastAsia="de-DE"/>
        </w:rPr>
        <w:t>R2-2006882</w:t>
      </w:r>
      <w:r>
        <w:rPr>
          <w:rStyle w:val="27"/>
          <w:lang w:val="en-GB" w:eastAsia="de-DE"/>
        </w:rPr>
        <w:fldChar w:fldCharType="end"/>
      </w:r>
      <w:r>
        <w:rPr>
          <w:lang w:val="en-GB" w:eastAsia="de-DE"/>
        </w:rPr>
        <w:t>, (Rel-16 CR 38.331) Correction on the support of beamSwitchTiming values of 224 and 336, Lenovo, Motorola Mobility, Qualcomm Incorporated, Ericsson</w:t>
      </w:r>
    </w:p>
    <w:p>
      <w:pPr>
        <w:ind w:left="540" w:hanging="540"/>
        <w:rPr>
          <w:lang w:val="en-GB" w:eastAsia="de-DE"/>
        </w:rPr>
      </w:pPr>
      <w:r>
        <w:rPr>
          <w:lang w:val="en-GB" w:eastAsia="de-DE"/>
        </w:rPr>
        <w:t>[4]</w:t>
      </w:r>
      <w:r>
        <w:rPr>
          <w:lang w:val="en-GB" w:eastAsia="de-DE"/>
        </w:rPr>
        <w:tab/>
      </w:r>
      <w:r>
        <w:fldChar w:fldCharType="begin"/>
      </w:r>
      <w:r>
        <w:instrText xml:space="preserve"> HYPERLINK "http://www.3gpp.org/ftp/tsg_ran/WG2_RL2/TSGR2_111-e/Docs/R2-2007505.zip" </w:instrText>
      </w:r>
      <w:r>
        <w:fldChar w:fldCharType="separate"/>
      </w:r>
      <w:r>
        <w:rPr>
          <w:rStyle w:val="27"/>
          <w:lang w:val="en-GB" w:eastAsia="de-DE"/>
        </w:rPr>
        <w:t>R2-2007505</w:t>
      </w:r>
      <w:r>
        <w:rPr>
          <w:rStyle w:val="27"/>
          <w:lang w:val="en-GB" w:eastAsia="de-DE"/>
        </w:rPr>
        <w:fldChar w:fldCharType="end"/>
      </w:r>
      <w:r>
        <w:rPr>
          <w:lang w:val="en-GB" w:eastAsia="de-DE"/>
        </w:rPr>
        <w:t>, (Rel-16 CR 38.331) Correction on beamSwitchTiming values of 224 and 336, vivo</w:t>
      </w:r>
    </w:p>
    <w:p>
      <w:pPr>
        <w:ind w:left="540" w:hanging="540"/>
        <w:rPr>
          <w:lang w:val="en-GB" w:eastAsia="de-DE"/>
        </w:rPr>
      </w:pPr>
      <w:r>
        <w:rPr>
          <w:lang w:val="en-GB" w:eastAsia="de-DE"/>
        </w:rPr>
        <w:t>[5]</w:t>
      </w:r>
      <w:r>
        <w:rPr>
          <w:lang w:val="en-GB" w:eastAsia="de-DE"/>
        </w:rPr>
        <w:tab/>
      </w:r>
      <w:r>
        <w:fldChar w:fldCharType="begin"/>
      </w:r>
      <w:r>
        <w:instrText xml:space="preserve"> HYPERLINK "http://www.3gpp.org/ftp/tsg_ran/WG2_RL2/TSGR2_111-e/Docs/R2-2007506.zip" </w:instrText>
      </w:r>
      <w:r>
        <w:fldChar w:fldCharType="separate"/>
      </w:r>
      <w:r>
        <w:rPr>
          <w:rStyle w:val="27"/>
          <w:lang w:val="en-GB" w:eastAsia="de-DE"/>
        </w:rPr>
        <w:t>R2-2007506</w:t>
      </w:r>
      <w:r>
        <w:rPr>
          <w:rStyle w:val="27"/>
          <w:lang w:val="en-GB" w:eastAsia="de-DE"/>
        </w:rPr>
        <w:fldChar w:fldCharType="end"/>
      </w:r>
      <w:r>
        <w:rPr>
          <w:lang w:val="en-GB" w:eastAsia="de-DE"/>
        </w:rPr>
        <w:t>, (Rel-16 CR 38.306) Correction on beamSwitchTiming values of 224 and 336, vivo</w:t>
      </w:r>
    </w:p>
    <w:p>
      <w:pPr>
        <w:ind w:left="540" w:hanging="540"/>
        <w:rPr>
          <w:lang w:val="en-GB" w:eastAsia="de-DE"/>
        </w:rPr>
      </w:pPr>
      <w:r>
        <w:rPr>
          <w:lang w:val="en-GB" w:eastAsia="de-DE"/>
        </w:rPr>
        <w:t>[6]</w:t>
      </w:r>
      <w:r>
        <w:rPr>
          <w:lang w:val="en-GB" w:eastAsia="de-DE"/>
        </w:rPr>
        <w:tab/>
      </w:r>
      <w:r>
        <w:fldChar w:fldCharType="begin"/>
      </w:r>
      <w:r>
        <w:instrText xml:space="preserve"> HYPERLINK "http://www.3gpp.org/ftp/tsg_ran/WG2_RL2/TSGR2_110-e/Docs/R2-2006378.zip" </w:instrText>
      </w:r>
      <w:r>
        <w:fldChar w:fldCharType="separate"/>
      </w:r>
      <w:r>
        <w:rPr>
          <w:rFonts w:eastAsia="Times New Roman"/>
          <w:color w:val="0000FF"/>
          <w:u w:val="single"/>
          <w:lang w:val="en-GB"/>
        </w:rPr>
        <w:t>R2-2006378</w:t>
      </w:r>
      <w:r>
        <w:rPr>
          <w:rFonts w:eastAsia="Times New Roman"/>
          <w:color w:val="0000FF"/>
          <w:u w:val="single"/>
          <w:lang w:val="en-GB"/>
        </w:rPr>
        <w:fldChar w:fldCharType="end"/>
      </w:r>
      <w:r>
        <w:rPr>
          <w:lang w:val="en-GB" w:eastAsia="de-DE"/>
        </w:rPr>
        <w:t>, LS on updated Rel-16 RAN1 UE features lists for NR after RAN1#101-e (R1-2005109; contact: NTT DOCOMO, AT&amp;T), RAN1</w:t>
      </w:r>
    </w:p>
    <w:p>
      <w:pPr>
        <w:ind w:left="540" w:hanging="540"/>
        <w:rPr>
          <w:lang w:val="en-GB" w:eastAsia="de-DE"/>
        </w:rPr>
      </w:pPr>
    </w:p>
    <w:sectPr>
      <w:pgSz w:w="12240" w:h="15840"/>
      <w:pgMar w:top="1440" w:right="616" w:bottom="1440" w:left="1440" w:header="720" w:footer="720" w:gutter="0"/>
      <w:cols w:space="720" w:num="1"/>
      <w:docGrid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6E8"/>
    <w:multiLevelType w:val="multilevel"/>
    <w:tmpl w:val="1A2D56E8"/>
    <w:lvl w:ilvl="0" w:tentative="0">
      <w:start w:val="1"/>
      <w:numFmt w:val="bullet"/>
      <w:pStyle w:val="58"/>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61"/>
      <w:lvlText w:val="-"/>
      <w:lvlJc w:val="left"/>
      <w:pPr>
        <w:ind w:left="1260" w:hanging="360"/>
      </w:pPr>
      <w:rPr>
        <w:rFonts w:hint="default" w:ascii="Calibri" w:hAnsi="Calibri" w:eastAsia="宋体" w:cs="Calibri"/>
      </w:rPr>
    </w:lvl>
    <w:lvl w:ilvl="3" w:tentative="0">
      <w:start w:val="1"/>
      <w:numFmt w:val="bullet"/>
      <w:pStyle w:val="6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84"/>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1A8E0173"/>
    <w:multiLevelType w:val="multilevel"/>
    <w:tmpl w:val="1A8E017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41646236"/>
    <w:multiLevelType w:val="multilevel"/>
    <w:tmpl w:val="41646236"/>
    <w:lvl w:ilvl="0" w:tentative="0">
      <w:start w:val="1"/>
      <w:numFmt w:val="decimal"/>
      <w:pStyle w:val="99"/>
      <w:lvlText w:val="%1."/>
      <w:lvlJc w:val="left"/>
      <w:pPr>
        <w:tabs>
          <w:tab w:val="left" w:pos="820"/>
        </w:tabs>
        <w:ind w:left="820" w:hanging="360"/>
      </w:pPr>
    </w:lvl>
    <w:lvl w:ilvl="1" w:tentative="0">
      <w:start w:val="1"/>
      <w:numFmt w:val="lowerLetter"/>
      <w:lvlText w:val="%2."/>
      <w:lvlJc w:val="left"/>
      <w:pPr>
        <w:tabs>
          <w:tab w:val="left" w:pos="1540"/>
        </w:tabs>
        <w:ind w:left="1540" w:hanging="360"/>
      </w:pPr>
    </w:lvl>
    <w:lvl w:ilvl="2" w:tentative="0">
      <w:start w:val="1"/>
      <w:numFmt w:val="lowerRoman"/>
      <w:lvlText w:val="%3."/>
      <w:lvlJc w:val="right"/>
      <w:pPr>
        <w:tabs>
          <w:tab w:val="left" w:pos="2260"/>
        </w:tabs>
        <w:ind w:left="2260" w:hanging="180"/>
      </w:pPr>
    </w:lvl>
    <w:lvl w:ilvl="3" w:tentative="0">
      <w:start w:val="1"/>
      <w:numFmt w:val="decimal"/>
      <w:lvlText w:val="%4."/>
      <w:lvlJc w:val="left"/>
      <w:pPr>
        <w:tabs>
          <w:tab w:val="left" w:pos="2980"/>
        </w:tabs>
        <w:ind w:left="2980" w:hanging="360"/>
      </w:pPr>
    </w:lvl>
    <w:lvl w:ilvl="4" w:tentative="0">
      <w:start w:val="1"/>
      <w:numFmt w:val="lowerLetter"/>
      <w:lvlText w:val="%5."/>
      <w:lvlJc w:val="left"/>
      <w:pPr>
        <w:tabs>
          <w:tab w:val="left" w:pos="3700"/>
        </w:tabs>
        <w:ind w:left="3700" w:hanging="360"/>
      </w:pPr>
    </w:lvl>
    <w:lvl w:ilvl="5" w:tentative="0">
      <w:start w:val="1"/>
      <w:numFmt w:val="lowerRoman"/>
      <w:lvlText w:val="%6."/>
      <w:lvlJc w:val="right"/>
      <w:pPr>
        <w:tabs>
          <w:tab w:val="left" w:pos="4420"/>
        </w:tabs>
        <w:ind w:left="4420" w:hanging="180"/>
      </w:pPr>
    </w:lvl>
    <w:lvl w:ilvl="6" w:tentative="0">
      <w:start w:val="1"/>
      <w:numFmt w:val="decimal"/>
      <w:lvlText w:val="%7."/>
      <w:lvlJc w:val="left"/>
      <w:pPr>
        <w:tabs>
          <w:tab w:val="left" w:pos="5140"/>
        </w:tabs>
        <w:ind w:left="5140" w:hanging="360"/>
      </w:pPr>
    </w:lvl>
    <w:lvl w:ilvl="7" w:tentative="0">
      <w:start w:val="1"/>
      <w:numFmt w:val="lowerLetter"/>
      <w:lvlText w:val="%8."/>
      <w:lvlJc w:val="left"/>
      <w:pPr>
        <w:tabs>
          <w:tab w:val="left" w:pos="5860"/>
        </w:tabs>
        <w:ind w:left="5860" w:hanging="360"/>
      </w:pPr>
    </w:lvl>
    <w:lvl w:ilvl="8" w:tentative="0">
      <w:start w:val="1"/>
      <w:numFmt w:val="lowerRoman"/>
      <w:lvlText w:val="%9."/>
      <w:lvlJc w:val="right"/>
      <w:pPr>
        <w:tabs>
          <w:tab w:val="left" w:pos="6580"/>
        </w:tabs>
        <w:ind w:left="6580" w:hanging="180"/>
      </w:pPr>
    </w:lvl>
  </w:abstractNum>
  <w:abstractNum w:abstractNumId="5">
    <w:nsid w:val="49A3391E"/>
    <w:multiLevelType w:val="multilevel"/>
    <w:tmpl w:val="49A3391E"/>
    <w:lvl w:ilvl="0" w:tentative="0">
      <w:start w:val="1"/>
      <w:numFmt w:val="decimal"/>
      <w:pStyle w:val="98"/>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0102A6C"/>
    <w:multiLevelType w:val="multilevel"/>
    <w:tmpl w:val="50102A6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521F44A7"/>
    <w:multiLevelType w:val="multilevel"/>
    <w:tmpl w:val="521F44A7"/>
    <w:lvl w:ilvl="0" w:tentative="0">
      <w:start w:val="1"/>
      <w:numFmt w:val="bullet"/>
      <w:pStyle w:val="10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2CA544A"/>
    <w:multiLevelType w:val="singleLevel"/>
    <w:tmpl w:val="52CA544A"/>
    <w:lvl w:ilvl="0" w:tentative="0">
      <w:start w:val="1"/>
      <w:numFmt w:val="decimal"/>
      <w:pStyle w:val="5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9">
    <w:nsid w:val="61DF7D05"/>
    <w:multiLevelType w:val="multilevel"/>
    <w:tmpl w:val="61DF7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DE35A8B"/>
    <w:multiLevelType w:val="multilevel"/>
    <w:tmpl w:val="6DE35A8B"/>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0146DC0"/>
    <w:multiLevelType w:val="multilevel"/>
    <w:tmpl w:val="70146DC0"/>
    <w:lvl w:ilvl="0" w:tentative="0">
      <w:start w:val="1"/>
      <w:numFmt w:val="bullet"/>
      <w:pStyle w:val="101"/>
      <w:lvlText w:val=""/>
      <w:lvlJc w:val="left"/>
      <w:pPr>
        <w:tabs>
          <w:tab w:val="left" w:pos="-810"/>
        </w:tabs>
        <w:ind w:left="-810" w:hanging="360"/>
      </w:pPr>
      <w:rPr>
        <w:rFonts w:hint="default" w:ascii="Symbol" w:hAnsi="Symbol"/>
        <w:b/>
        <w:i w:val="0"/>
        <w:color w:val="auto"/>
        <w:sz w:val="22"/>
      </w:rPr>
    </w:lvl>
    <w:lvl w:ilvl="1" w:tentative="0">
      <w:start w:val="1"/>
      <w:numFmt w:val="bullet"/>
      <w:lvlText w:val="o"/>
      <w:lvlJc w:val="left"/>
      <w:pPr>
        <w:tabs>
          <w:tab w:val="left" w:pos="-7290"/>
        </w:tabs>
        <w:ind w:left="-7290" w:hanging="360"/>
      </w:pPr>
      <w:rPr>
        <w:rFonts w:hint="default" w:ascii="Courier New" w:hAnsi="Courier New" w:cs="Courier New"/>
      </w:rPr>
    </w:lvl>
    <w:lvl w:ilvl="2" w:tentative="0">
      <w:start w:val="1"/>
      <w:numFmt w:val="bullet"/>
      <w:lvlText w:val=""/>
      <w:lvlJc w:val="left"/>
      <w:pPr>
        <w:tabs>
          <w:tab w:val="left" w:pos="-6570"/>
        </w:tabs>
        <w:ind w:left="-6570" w:hanging="360"/>
      </w:pPr>
      <w:rPr>
        <w:rFonts w:hint="default" w:ascii="Wingdings" w:hAnsi="Wingdings"/>
      </w:rPr>
    </w:lvl>
    <w:lvl w:ilvl="3" w:tentative="0">
      <w:start w:val="1"/>
      <w:numFmt w:val="bullet"/>
      <w:lvlText w:val=""/>
      <w:lvlJc w:val="left"/>
      <w:pPr>
        <w:tabs>
          <w:tab w:val="left" w:pos="-5850"/>
        </w:tabs>
        <w:ind w:left="-5850" w:hanging="360"/>
      </w:pPr>
      <w:rPr>
        <w:rFonts w:hint="default" w:ascii="Symbol" w:hAnsi="Symbol"/>
      </w:rPr>
    </w:lvl>
    <w:lvl w:ilvl="4" w:tentative="0">
      <w:start w:val="1"/>
      <w:numFmt w:val="bullet"/>
      <w:lvlText w:val="o"/>
      <w:lvlJc w:val="left"/>
      <w:pPr>
        <w:tabs>
          <w:tab w:val="left" w:pos="-5130"/>
        </w:tabs>
        <w:ind w:left="-5130" w:hanging="360"/>
      </w:pPr>
      <w:rPr>
        <w:rFonts w:hint="default" w:ascii="Courier New" w:hAnsi="Courier New" w:cs="Courier New"/>
      </w:rPr>
    </w:lvl>
    <w:lvl w:ilvl="5" w:tentative="0">
      <w:start w:val="1"/>
      <w:numFmt w:val="bullet"/>
      <w:lvlText w:val=""/>
      <w:lvlJc w:val="left"/>
      <w:pPr>
        <w:tabs>
          <w:tab w:val="left" w:pos="-4410"/>
        </w:tabs>
        <w:ind w:left="-4410" w:hanging="360"/>
      </w:pPr>
      <w:rPr>
        <w:rFonts w:hint="default" w:ascii="Wingdings" w:hAnsi="Wingdings"/>
      </w:rPr>
    </w:lvl>
    <w:lvl w:ilvl="6" w:tentative="0">
      <w:start w:val="1"/>
      <w:numFmt w:val="bullet"/>
      <w:lvlText w:val=""/>
      <w:lvlJc w:val="left"/>
      <w:pPr>
        <w:tabs>
          <w:tab w:val="left" w:pos="-3690"/>
        </w:tabs>
        <w:ind w:left="-3690" w:hanging="360"/>
      </w:pPr>
      <w:rPr>
        <w:rFonts w:hint="default" w:ascii="Symbol" w:hAnsi="Symbol"/>
      </w:rPr>
    </w:lvl>
    <w:lvl w:ilvl="7" w:tentative="0">
      <w:start w:val="1"/>
      <w:numFmt w:val="bullet"/>
      <w:lvlText w:val="o"/>
      <w:lvlJc w:val="left"/>
      <w:pPr>
        <w:tabs>
          <w:tab w:val="left" w:pos="-2970"/>
        </w:tabs>
        <w:ind w:left="-2970" w:hanging="360"/>
      </w:pPr>
      <w:rPr>
        <w:rFonts w:hint="default" w:ascii="Courier New" w:hAnsi="Courier New" w:cs="Courier New"/>
      </w:rPr>
    </w:lvl>
    <w:lvl w:ilvl="8" w:tentative="0">
      <w:start w:val="1"/>
      <w:numFmt w:val="bullet"/>
      <w:lvlText w:val=""/>
      <w:lvlJc w:val="left"/>
      <w:pPr>
        <w:tabs>
          <w:tab w:val="left" w:pos="-2250"/>
        </w:tabs>
        <w:ind w:left="-2250" w:hanging="360"/>
      </w:pPr>
      <w:rPr>
        <w:rFonts w:hint="default" w:ascii="Wingdings" w:hAnsi="Wingdings"/>
      </w:rPr>
    </w:lvl>
  </w:abstractNum>
  <w:abstractNum w:abstractNumId="12">
    <w:nsid w:val="7D211EE4"/>
    <w:multiLevelType w:val="singleLevel"/>
    <w:tmpl w:val="7D211EE4"/>
    <w:lvl w:ilvl="0" w:tentative="0">
      <w:start w:val="1"/>
      <w:numFmt w:val="decimal"/>
      <w:pStyle w:val="96"/>
      <w:lvlText w:val="Proposal %1."/>
      <w:lvlJc w:val="left"/>
      <w:pPr>
        <w:ind w:left="360" w:hanging="360"/>
      </w:pPr>
      <w:rPr>
        <w:rFonts w:hint="default"/>
        <w:b/>
        <w:i w:val="0"/>
      </w:rPr>
    </w:lvl>
  </w:abstractNum>
  <w:num w:numId="1">
    <w:abstractNumId w:val="3"/>
  </w:num>
  <w:num w:numId="2">
    <w:abstractNumId w:val="8"/>
  </w:num>
  <w:num w:numId="3">
    <w:abstractNumId w:val="0"/>
  </w:num>
  <w:num w:numId="4">
    <w:abstractNumId w:val="1"/>
  </w:num>
  <w:num w:numId="5">
    <w:abstractNumId w:val="12"/>
  </w:num>
  <w:num w:numId="6">
    <w:abstractNumId w:val="5"/>
  </w:num>
  <w:num w:numId="7">
    <w:abstractNumId w:val="4"/>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6"/>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2AC2"/>
    <w:rsid w:val="001857F4"/>
    <w:rsid w:val="0018599D"/>
    <w:rsid w:val="00187200"/>
    <w:rsid w:val="00187872"/>
    <w:rsid w:val="00187DBE"/>
    <w:rsid w:val="0019098A"/>
    <w:rsid w:val="00193FA9"/>
    <w:rsid w:val="00194E98"/>
    <w:rsid w:val="00197ED3"/>
    <w:rsid w:val="001A1BF0"/>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6CE0"/>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1A2"/>
    <w:rsid w:val="00295CB5"/>
    <w:rsid w:val="002A0094"/>
    <w:rsid w:val="002A0396"/>
    <w:rsid w:val="002A03B2"/>
    <w:rsid w:val="002A0B4D"/>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5956"/>
    <w:rsid w:val="002E5DF8"/>
    <w:rsid w:val="002E6358"/>
    <w:rsid w:val="002F0103"/>
    <w:rsid w:val="002F0ADF"/>
    <w:rsid w:val="002F0E1A"/>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9B7"/>
    <w:rsid w:val="00367B1E"/>
    <w:rsid w:val="00372643"/>
    <w:rsid w:val="00372EB5"/>
    <w:rsid w:val="00376045"/>
    <w:rsid w:val="00376207"/>
    <w:rsid w:val="003811B7"/>
    <w:rsid w:val="0038255F"/>
    <w:rsid w:val="00384D08"/>
    <w:rsid w:val="00387017"/>
    <w:rsid w:val="0038734B"/>
    <w:rsid w:val="003912F7"/>
    <w:rsid w:val="003936D3"/>
    <w:rsid w:val="003944E9"/>
    <w:rsid w:val="003945C7"/>
    <w:rsid w:val="00396BFC"/>
    <w:rsid w:val="003A04DE"/>
    <w:rsid w:val="003A0E21"/>
    <w:rsid w:val="003A1CAC"/>
    <w:rsid w:val="003A3192"/>
    <w:rsid w:val="003A3CAA"/>
    <w:rsid w:val="003A71D6"/>
    <w:rsid w:val="003A7790"/>
    <w:rsid w:val="003A7F86"/>
    <w:rsid w:val="003B0CE4"/>
    <w:rsid w:val="003B1415"/>
    <w:rsid w:val="003B283E"/>
    <w:rsid w:val="003B3B6E"/>
    <w:rsid w:val="003B4E90"/>
    <w:rsid w:val="003B6186"/>
    <w:rsid w:val="003B678C"/>
    <w:rsid w:val="003B756C"/>
    <w:rsid w:val="003B75CF"/>
    <w:rsid w:val="003C004F"/>
    <w:rsid w:val="003C0C8A"/>
    <w:rsid w:val="003C0CAE"/>
    <w:rsid w:val="003C5702"/>
    <w:rsid w:val="003C5A92"/>
    <w:rsid w:val="003C7834"/>
    <w:rsid w:val="003D0F64"/>
    <w:rsid w:val="003D1092"/>
    <w:rsid w:val="003D130F"/>
    <w:rsid w:val="003D2BD7"/>
    <w:rsid w:val="003D33D3"/>
    <w:rsid w:val="003D53FE"/>
    <w:rsid w:val="003D6894"/>
    <w:rsid w:val="003D71E1"/>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6DF"/>
    <w:rsid w:val="004102E4"/>
    <w:rsid w:val="004104F5"/>
    <w:rsid w:val="00410838"/>
    <w:rsid w:val="00410DFD"/>
    <w:rsid w:val="00411562"/>
    <w:rsid w:val="00413F92"/>
    <w:rsid w:val="00414249"/>
    <w:rsid w:val="00415C5B"/>
    <w:rsid w:val="00416B05"/>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6DF"/>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6FFE"/>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87EA3"/>
    <w:rsid w:val="00690458"/>
    <w:rsid w:val="0069256C"/>
    <w:rsid w:val="00692F5D"/>
    <w:rsid w:val="006935E7"/>
    <w:rsid w:val="00693871"/>
    <w:rsid w:val="0069413E"/>
    <w:rsid w:val="0069440D"/>
    <w:rsid w:val="00694A69"/>
    <w:rsid w:val="00694AAE"/>
    <w:rsid w:val="0069797C"/>
    <w:rsid w:val="006A06AC"/>
    <w:rsid w:val="006A2E5F"/>
    <w:rsid w:val="006A49F3"/>
    <w:rsid w:val="006A55BD"/>
    <w:rsid w:val="006A5D8E"/>
    <w:rsid w:val="006A6645"/>
    <w:rsid w:val="006B0E53"/>
    <w:rsid w:val="006B12CB"/>
    <w:rsid w:val="006B1FB7"/>
    <w:rsid w:val="006B286F"/>
    <w:rsid w:val="006B288F"/>
    <w:rsid w:val="006B2945"/>
    <w:rsid w:val="006B2A3E"/>
    <w:rsid w:val="006B375A"/>
    <w:rsid w:val="006B6C66"/>
    <w:rsid w:val="006B6F1A"/>
    <w:rsid w:val="006C0A83"/>
    <w:rsid w:val="006C2913"/>
    <w:rsid w:val="006C4A39"/>
    <w:rsid w:val="006C56DD"/>
    <w:rsid w:val="006C5797"/>
    <w:rsid w:val="006C62CB"/>
    <w:rsid w:val="006D0758"/>
    <w:rsid w:val="006D0CC0"/>
    <w:rsid w:val="006D3ED7"/>
    <w:rsid w:val="006D5D24"/>
    <w:rsid w:val="006D62F3"/>
    <w:rsid w:val="006D6CB1"/>
    <w:rsid w:val="006E023C"/>
    <w:rsid w:val="006E1537"/>
    <w:rsid w:val="006E246F"/>
    <w:rsid w:val="006E2AE9"/>
    <w:rsid w:val="006E3E31"/>
    <w:rsid w:val="006E5A85"/>
    <w:rsid w:val="006E5B16"/>
    <w:rsid w:val="006E6F14"/>
    <w:rsid w:val="006F0000"/>
    <w:rsid w:val="006F0F47"/>
    <w:rsid w:val="006F126A"/>
    <w:rsid w:val="006F2005"/>
    <w:rsid w:val="006F3742"/>
    <w:rsid w:val="006F5421"/>
    <w:rsid w:val="006F54EF"/>
    <w:rsid w:val="007009C2"/>
    <w:rsid w:val="0070153A"/>
    <w:rsid w:val="00701C12"/>
    <w:rsid w:val="00703432"/>
    <w:rsid w:val="00703ABF"/>
    <w:rsid w:val="0070442D"/>
    <w:rsid w:val="00704C3A"/>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3EFD"/>
    <w:rsid w:val="007A5431"/>
    <w:rsid w:val="007A614B"/>
    <w:rsid w:val="007A6EC1"/>
    <w:rsid w:val="007A7FC8"/>
    <w:rsid w:val="007B1A19"/>
    <w:rsid w:val="007B36C8"/>
    <w:rsid w:val="007B4593"/>
    <w:rsid w:val="007B5A8F"/>
    <w:rsid w:val="007B648F"/>
    <w:rsid w:val="007B7F2A"/>
    <w:rsid w:val="007C1A13"/>
    <w:rsid w:val="007C4E34"/>
    <w:rsid w:val="007C60B9"/>
    <w:rsid w:val="007C7A35"/>
    <w:rsid w:val="007D03DD"/>
    <w:rsid w:val="007D0BCA"/>
    <w:rsid w:val="007D0D6C"/>
    <w:rsid w:val="007D340F"/>
    <w:rsid w:val="007D4965"/>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6CE7"/>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419B"/>
    <w:rsid w:val="00877A8F"/>
    <w:rsid w:val="00880CB3"/>
    <w:rsid w:val="00881804"/>
    <w:rsid w:val="00881F40"/>
    <w:rsid w:val="008822C7"/>
    <w:rsid w:val="00885E46"/>
    <w:rsid w:val="00885FE9"/>
    <w:rsid w:val="00886130"/>
    <w:rsid w:val="00892914"/>
    <w:rsid w:val="00893C72"/>
    <w:rsid w:val="008943B5"/>
    <w:rsid w:val="00895581"/>
    <w:rsid w:val="00896890"/>
    <w:rsid w:val="008A019E"/>
    <w:rsid w:val="008A0C52"/>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46B9"/>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83A0D"/>
    <w:rsid w:val="009905C8"/>
    <w:rsid w:val="00990D1F"/>
    <w:rsid w:val="0099115A"/>
    <w:rsid w:val="009946DC"/>
    <w:rsid w:val="00995172"/>
    <w:rsid w:val="00996185"/>
    <w:rsid w:val="009975C1"/>
    <w:rsid w:val="009A0EE8"/>
    <w:rsid w:val="009A25A7"/>
    <w:rsid w:val="009A3C8E"/>
    <w:rsid w:val="009A525C"/>
    <w:rsid w:val="009A5B23"/>
    <w:rsid w:val="009A5C56"/>
    <w:rsid w:val="009B034A"/>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466"/>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2420"/>
    <w:rsid w:val="00AC5AB8"/>
    <w:rsid w:val="00AC5B8D"/>
    <w:rsid w:val="00AC6403"/>
    <w:rsid w:val="00AC6648"/>
    <w:rsid w:val="00AC7D01"/>
    <w:rsid w:val="00AD008A"/>
    <w:rsid w:val="00AD0EC2"/>
    <w:rsid w:val="00AD3601"/>
    <w:rsid w:val="00AD3853"/>
    <w:rsid w:val="00AD58E8"/>
    <w:rsid w:val="00AD658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998"/>
    <w:rsid w:val="00B21A12"/>
    <w:rsid w:val="00B25401"/>
    <w:rsid w:val="00B25EDE"/>
    <w:rsid w:val="00B2718B"/>
    <w:rsid w:val="00B27B37"/>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2917"/>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16A"/>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6B5D"/>
    <w:rsid w:val="00CD7B38"/>
    <w:rsid w:val="00CE15AA"/>
    <w:rsid w:val="00CE298A"/>
    <w:rsid w:val="00CE327F"/>
    <w:rsid w:val="00CE37ED"/>
    <w:rsid w:val="00CE38FC"/>
    <w:rsid w:val="00CE59C3"/>
    <w:rsid w:val="00CF2A9E"/>
    <w:rsid w:val="00CF2C1D"/>
    <w:rsid w:val="00CF4C9A"/>
    <w:rsid w:val="00CF5B7D"/>
    <w:rsid w:val="00D019EA"/>
    <w:rsid w:val="00D0357D"/>
    <w:rsid w:val="00D03616"/>
    <w:rsid w:val="00D05FA5"/>
    <w:rsid w:val="00D0694D"/>
    <w:rsid w:val="00D07406"/>
    <w:rsid w:val="00D075EA"/>
    <w:rsid w:val="00D10035"/>
    <w:rsid w:val="00D10433"/>
    <w:rsid w:val="00D11E7D"/>
    <w:rsid w:val="00D11FA3"/>
    <w:rsid w:val="00D13DDE"/>
    <w:rsid w:val="00D13EB6"/>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2FC5"/>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639E"/>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599C"/>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E7BFD"/>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9A"/>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1C21"/>
    <w:rsid w:val="00E64AFB"/>
    <w:rsid w:val="00E64E91"/>
    <w:rsid w:val="00E65AEB"/>
    <w:rsid w:val="00E67D23"/>
    <w:rsid w:val="00E70267"/>
    <w:rsid w:val="00E707EF"/>
    <w:rsid w:val="00E71621"/>
    <w:rsid w:val="00E75C42"/>
    <w:rsid w:val="00E75D0E"/>
    <w:rsid w:val="00E76B0E"/>
    <w:rsid w:val="00E8025A"/>
    <w:rsid w:val="00E80B8B"/>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0DBE"/>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429F"/>
    <w:rsid w:val="00F24C62"/>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14BC"/>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 w:val="12993154"/>
    <w:rsid w:val="2EF1043C"/>
    <w:rsid w:val="3A8824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3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2"/>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33"/>
    <w:unhideWhenUsed/>
    <w:qFormat/>
    <w:uiPriority w:val="0"/>
    <w:pPr>
      <w:numPr>
        <w:ilvl w:val="2"/>
      </w:numPr>
      <w:spacing w:before="120"/>
      <w:outlineLvl w:val="2"/>
    </w:pPr>
    <w:rPr>
      <w:sz w:val="28"/>
    </w:rPr>
  </w:style>
  <w:style w:type="paragraph" w:styleId="6">
    <w:name w:val="heading 4"/>
    <w:basedOn w:val="1"/>
    <w:next w:val="1"/>
    <w:link w:val="34"/>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5"/>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6"/>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7"/>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8"/>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9"/>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5">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3">
    <w:name w:val="header"/>
    <w:link w:val="40"/>
    <w:unhideWhenUsed/>
    <w:qFormat/>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annotation subject"/>
    <w:basedOn w:val="13"/>
    <w:next w:val="13"/>
    <w:link w:val="47"/>
    <w:semiHidden/>
    <w:unhideWhenUsed/>
    <w:qFormat/>
    <w:uiPriority w:val="99"/>
    <w:rPr>
      <w:b/>
      <w:bCs/>
    </w:rPr>
  </w:style>
  <w:style w:type="paragraph" w:styleId="13">
    <w:name w:val="annotation text"/>
    <w:basedOn w:val="1"/>
    <w:link w:val="44"/>
    <w:unhideWhenUsed/>
    <w:qFormat/>
    <w:uiPriority w:val="0"/>
    <w:rPr>
      <w:lang w:val="zh-CN" w:eastAsia="zh-CN"/>
    </w:rPr>
  </w:style>
  <w:style w:type="paragraph" w:styleId="14">
    <w:name w:val="caption"/>
    <w:basedOn w:val="1"/>
    <w:next w:val="1"/>
    <w:unhideWhenUsed/>
    <w:qFormat/>
    <w:uiPriority w:val="0"/>
    <w:rPr>
      <w:b/>
      <w:bCs/>
    </w:rPr>
  </w:style>
  <w:style w:type="paragraph" w:styleId="15">
    <w:name w:val="Body Text"/>
    <w:basedOn w:val="1"/>
    <w:link w:val="46"/>
    <w:unhideWhenUsed/>
    <w:qFormat/>
    <w:uiPriority w:val="0"/>
    <w:pPr>
      <w:spacing w:after="120"/>
    </w:pPr>
    <w:rPr>
      <w:lang w:val="en-GB" w:eastAsia="zh-CN"/>
    </w:rPr>
  </w:style>
  <w:style w:type="paragraph" w:styleId="16">
    <w:name w:val="List 2"/>
    <w:basedOn w:val="1"/>
    <w:semiHidden/>
    <w:unhideWhenUsed/>
    <w:qFormat/>
    <w:uiPriority w:val="99"/>
    <w:pPr>
      <w:ind w:left="720" w:hanging="360"/>
      <w:contextualSpacing/>
    </w:pPr>
  </w:style>
  <w:style w:type="paragraph" w:styleId="17">
    <w:name w:val="toc 3"/>
    <w:basedOn w:val="1"/>
    <w:next w:val="1"/>
    <w:unhideWhenUsed/>
    <w:qFormat/>
    <w:uiPriority w:val="39"/>
    <w:pPr>
      <w:spacing w:after="100"/>
      <w:ind w:left="400"/>
    </w:pPr>
  </w:style>
  <w:style w:type="paragraph" w:styleId="18">
    <w:name w:val="Balloon Text"/>
    <w:basedOn w:val="1"/>
    <w:link w:val="48"/>
    <w:semiHidden/>
    <w:unhideWhenUsed/>
    <w:qFormat/>
    <w:uiPriority w:val="99"/>
    <w:pPr>
      <w:spacing w:after="0"/>
    </w:pPr>
    <w:rPr>
      <w:rFonts w:ascii="Tahoma" w:hAnsi="Tahoma"/>
      <w:sz w:val="16"/>
      <w:szCs w:val="16"/>
      <w:lang w:val="zh-CN" w:eastAsia="zh-CN"/>
    </w:rPr>
  </w:style>
  <w:style w:type="paragraph" w:styleId="19">
    <w:name w:val="footer"/>
    <w:basedOn w:val="1"/>
    <w:link w:val="45"/>
    <w:unhideWhenUsed/>
    <w:qFormat/>
    <w:uiPriority w:val="99"/>
    <w:pPr>
      <w:tabs>
        <w:tab w:val="center" w:pos="4680"/>
        <w:tab w:val="right" w:pos="9360"/>
      </w:tabs>
    </w:pPr>
    <w:rPr>
      <w:lang w:val="zh-CN" w:eastAsia="zh-CN"/>
    </w:r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4"/>
    <w:basedOn w:val="17"/>
    <w:next w:val="1"/>
    <w:semiHidden/>
    <w:unhideWhenUsed/>
    <w:qFormat/>
    <w:uiPriority w:val="99"/>
    <w:pPr>
      <w:keepLines/>
      <w:widowControl w:val="0"/>
      <w:tabs>
        <w:tab w:val="right" w:leader="dot" w:pos="9639"/>
      </w:tabs>
      <w:spacing w:after="0"/>
      <w:ind w:left="1418" w:right="425" w:hanging="1418"/>
    </w:pPr>
  </w:style>
  <w:style w:type="paragraph" w:styleId="22">
    <w:name w:val="List"/>
    <w:basedOn w:val="1"/>
    <w:semiHidden/>
    <w:unhideWhenUsed/>
    <w:qFormat/>
    <w:uiPriority w:val="99"/>
    <w:pPr>
      <w:ind w:left="360" w:hanging="360"/>
      <w:contextualSpacing/>
    </w:pPr>
  </w:style>
  <w:style w:type="paragraph" w:styleId="23">
    <w:name w:val="toc 2"/>
    <w:basedOn w:val="1"/>
    <w:next w:val="1"/>
    <w:unhideWhenUsed/>
    <w:qFormat/>
    <w:uiPriority w:val="39"/>
    <w:pPr>
      <w:overflowPunct/>
      <w:autoSpaceDE/>
      <w:autoSpaceDN/>
      <w:adjustRightInd/>
      <w:spacing w:after="100" w:line="259" w:lineRule="auto"/>
      <w:ind w:left="220"/>
    </w:pPr>
    <w:rPr>
      <w:rFonts w:eastAsia="Times New Roman"/>
      <w:szCs w:val="22"/>
    </w:rPr>
  </w:style>
  <w:style w:type="paragraph" w:styleId="24">
    <w:name w:val="Normal (Web)"/>
    <w:basedOn w:val="1"/>
    <w:semiHidden/>
    <w:unhideWhenUsed/>
    <w:qFormat/>
    <w:uiPriority w:val="99"/>
    <w:pPr>
      <w:overflowPunct/>
      <w:autoSpaceDE/>
      <w:autoSpaceDN/>
      <w:adjustRightInd/>
      <w:spacing w:before="100" w:beforeAutospacing="1" w:after="100" w:afterAutospacing="1"/>
    </w:pPr>
    <w:rPr>
      <w:rFonts w:eastAsia="Times New Roman"/>
      <w:sz w:val="24"/>
      <w:szCs w:val="24"/>
    </w:rPr>
  </w:style>
  <w:style w:type="character" w:styleId="26">
    <w:name w:val="FollowedHyperlink"/>
    <w:semiHidden/>
    <w:unhideWhenUsed/>
    <w:uiPriority w:val="99"/>
    <w:rPr>
      <w:color w:val="800080"/>
      <w:u w:val="single"/>
    </w:rPr>
  </w:style>
  <w:style w:type="character" w:styleId="27">
    <w:name w:val="Hyperlink"/>
    <w:unhideWhenUsed/>
    <w:qFormat/>
    <w:uiPriority w:val="99"/>
    <w:rPr>
      <w:color w:val="0000FF"/>
      <w:u w:val="single"/>
    </w:rPr>
  </w:style>
  <w:style w:type="character" w:styleId="28">
    <w:name w:val="annotation reference"/>
    <w:unhideWhenUsed/>
    <w:qFormat/>
    <w:uiPriority w:val="0"/>
    <w:rPr>
      <w:sz w:val="16"/>
      <w:szCs w:val="16"/>
    </w:rPr>
  </w:style>
  <w:style w:type="table" w:styleId="30">
    <w:name w:val="Table Grid"/>
    <w:basedOn w:val="29"/>
    <w:qFormat/>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标题 1 Char"/>
    <w:link w:val="2"/>
    <w:qFormat/>
    <w:uiPriority w:val="0"/>
    <w:rPr>
      <w:rFonts w:ascii="Arial" w:hAnsi="Arial" w:eastAsia="Arial"/>
      <w:sz w:val="36"/>
      <w:lang w:val="en-GB" w:eastAsia="zh-CN"/>
    </w:rPr>
  </w:style>
  <w:style w:type="character" w:customStyle="1" w:styleId="32">
    <w:name w:val="标题 2 Char"/>
    <w:link w:val="4"/>
    <w:uiPriority w:val="9"/>
    <w:rPr>
      <w:rFonts w:ascii="Arial" w:hAnsi="Arial" w:eastAsia="Arial"/>
      <w:sz w:val="32"/>
      <w:lang w:val="en-GB" w:eastAsia="zh-CN"/>
    </w:rPr>
  </w:style>
  <w:style w:type="character" w:customStyle="1" w:styleId="33">
    <w:name w:val="标题 3 Char"/>
    <w:link w:val="5"/>
    <w:uiPriority w:val="0"/>
    <w:rPr>
      <w:rFonts w:ascii="Arial" w:hAnsi="Arial" w:eastAsia="Arial"/>
      <w:sz w:val="28"/>
      <w:lang w:val="en-GB" w:eastAsia="zh-CN"/>
    </w:rPr>
  </w:style>
  <w:style w:type="character" w:customStyle="1" w:styleId="34">
    <w:name w:val="标题 4 Char"/>
    <w:link w:val="6"/>
    <w:qFormat/>
    <w:uiPriority w:val="9"/>
    <w:rPr>
      <w:rFonts w:eastAsia="Times New Roman"/>
      <w:b/>
      <w:bCs/>
      <w:sz w:val="28"/>
      <w:szCs w:val="28"/>
      <w:lang w:val="zh-CN" w:eastAsia="zh-CN"/>
    </w:rPr>
  </w:style>
  <w:style w:type="character" w:customStyle="1" w:styleId="35">
    <w:name w:val="标题 5 Char"/>
    <w:link w:val="7"/>
    <w:qFormat/>
    <w:uiPriority w:val="9"/>
    <w:rPr>
      <w:rFonts w:ascii="Cambria" w:hAnsi="Cambria" w:eastAsia="宋体"/>
      <w:color w:val="243F60"/>
      <w:lang w:val="zh-CN" w:eastAsia="zh-CN"/>
    </w:rPr>
  </w:style>
  <w:style w:type="character" w:customStyle="1" w:styleId="36">
    <w:name w:val="标题 6 Char"/>
    <w:link w:val="8"/>
    <w:semiHidden/>
    <w:qFormat/>
    <w:uiPriority w:val="9"/>
    <w:rPr>
      <w:rFonts w:eastAsia="Times New Roman"/>
      <w:b/>
      <w:bCs/>
      <w:sz w:val="22"/>
      <w:szCs w:val="22"/>
      <w:lang w:val="zh-CN" w:eastAsia="zh-CN"/>
    </w:rPr>
  </w:style>
  <w:style w:type="character" w:customStyle="1" w:styleId="37">
    <w:name w:val="标题 7 Char"/>
    <w:link w:val="9"/>
    <w:semiHidden/>
    <w:qFormat/>
    <w:uiPriority w:val="9"/>
    <w:rPr>
      <w:rFonts w:eastAsia="Times New Roman"/>
      <w:sz w:val="24"/>
      <w:szCs w:val="24"/>
      <w:lang w:val="zh-CN" w:eastAsia="zh-CN"/>
    </w:rPr>
  </w:style>
  <w:style w:type="character" w:customStyle="1" w:styleId="38">
    <w:name w:val="标题 8 Char"/>
    <w:link w:val="10"/>
    <w:semiHidden/>
    <w:uiPriority w:val="9"/>
    <w:rPr>
      <w:rFonts w:eastAsia="Times New Roman"/>
      <w:i/>
      <w:iCs/>
      <w:sz w:val="24"/>
      <w:szCs w:val="24"/>
      <w:lang w:val="zh-CN" w:eastAsia="zh-CN"/>
    </w:rPr>
  </w:style>
  <w:style w:type="character" w:customStyle="1" w:styleId="39">
    <w:name w:val="标题 9 Char"/>
    <w:link w:val="11"/>
    <w:semiHidden/>
    <w:uiPriority w:val="9"/>
    <w:rPr>
      <w:rFonts w:ascii="Calibri Light" w:hAnsi="Calibri Light" w:eastAsia="Times New Roman"/>
      <w:sz w:val="22"/>
      <w:szCs w:val="22"/>
      <w:lang w:val="zh-CN" w:eastAsia="zh-CN"/>
    </w:rPr>
  </w:style>
  <w:style w:type="character" w:customStyle="1" w:styleId="40">
    <w:name w:val="页眉 Char"/>
    <w:link w:val="3"/>
    <w:qFormat/>
    <w:uiPriority w:val="99"/>
    <w:rPr>
      <w:rFonts w:ascii="Arial" w:hAnsi="Arial" w:eastAsia="宋体" w:cs="Times New Roman"/>
      <w:b/>
      <w:sz w:val="18"/>
      <w:szCs w:val="20"/>
    </w:rPr>
  </w:style>
  <w:style w:type="character" w:customStyle="1" w:styleId="41">
    <w:name w:val="Heading 1 Char1"/>
    <w:qFormat/>
    <w:uiPriority w:val="0"/>
    <w:rPr>
      <w:rFonts w:ascii="Calibri Light" w:hAnsi="Calibri Light" w:eastAsia="Times New Roman" w:cs="Times New Roman"/>
      <w:color w:val="2E74B5"/>
      <w:sz w:val="32"/>
      <w:szCs w:val="32"/>
    </w:rPr>
  </w:style>
  <w:style w:type="character" w:customStyle="1" w:styleId="42">
    <w:name w:val="Heading 2 Char1"/>
    <w:semiHidden/>
    <w:qFormat/>
    <w:uiPriority w:val="9"/>
    <w:rPr>
      <w:rFonts w:ascii="Calibri Light" w:hAnsi="Calibri Light" w:eastAsia="Times New Roman" w:cs="Times New Roman"/>
      <w:color w:val="2E74B5"/>
      <w:sz w:val="26"/>
      <w:szCs w:val="26"/>
    </w:rPr>
  </w:style>
  <w:style w:type="character" w:customStyle="1" w:styleId="43">
    <w:name w:val="Heading 3 Char1"/>
    <w:semiHidden/>
    <w:uiPriority w:val="0"/>
    <w:rPr>
      <w:rFonts w:ascii="Calibri Light" w:hAnsi="Calibri Light" w:eastAsia="Times New Roman" w:cs="Times New Roman"/>
      <w:color w:val="1F4D78"/>
      <w:sz w:val="24"/>
      <w:szCs w:val="24"/>
    </w:rPr>
  </w:style>
  <w:style w:type="character" w:customStyle="1" w:styleId="44">
    <w:name w:val="批注文字 Char"/>
    <w:link w:val="13"/>
    <w:qFormat/>
    <w:uiPriority w:val="0"/>
    <w:rPr>
      <w:rFonts w:ascii="Times New Roman" w:hAnsi="Times New Roman" w:eastAsia="宋体" w:cs="Times New Roman"/>
      <w:sz w:val="20"/>
      <w:szCs w:val="20"/>
      <w:lang w:val="zh-CN" w:eastAsia="zh-CN"/>
    </w:rPr>
  </w:style>
  <w:style w:type="character" w:customStyle="1" w:styleId="45">
    <w:name w:val="页脚 Char"/>
    <w:link w:val="19"/>
    <w:qFormat/>
    <w:uiPriority w:val="99"/>
    <w:rPr>
      <w:rFonts w:ascii="Times New Roman" w:hAnsi="Times New Roman" w:eastAsia="宋体" w:cs="Times New Roman"/>
      <w:sz w:val="20"/>
      <w:szCs w:val="20"/>
      <w:lang w:val="zh-CN" w:eastAsia="zh-CN"/>
    </w:rPr>
  </w:style>
  <w:style w:type="character" w:customStyle="1" w:styleId="46">
    <w:name w:val="正文文本 Char"/>
    <w:link w:val="15"/>
    <w:qFormat/>
    <w:uiPriority w:val="0"/>
    <w:rPr>
      <w:rFonts w:ascii="Times New Roman" w:hAnsi="Times New Roman" w:eastAsia="宋体" w:cs="Times New Roman"/>
      <w:sz w:val="20"/>
      <w:szCs w:val="20"/>
      <w:lang w:val="en-GB" w:eastAsia="zh-CN"/>
    </w:rPr>
  </w:style>
  <w:style w:type="character" w:customStyle="1" w:styleId="47">
    <w:name w:val="批注主题 Char"/>
    <w:link w:val="12"/>
    <w:semiHidden/>
    <w:qFormat/>
    <w:uiPriority w:val="99"/>
    <w:rPr>
      <w:rFonts w:ascii="Times New Roman" w:hAnsi="Times New Roman" w:eastAsia="宋体" w:cs="Times New Roman"/>
      <w:b/>
      <w:bCs/>
      <w:sz w:val="20"/>
      <w:szCs w:val="20"/>
      <w:lang w:val="zh-CN" w:eastAsia="zh-CN"/>
    </w:rPr>
  </w:style>
  <w:style w:type="character" w:customStyle="1" w:styleId="48">
    <w:name w:val="批注框文本 Char"/>
    <w:link w:val="18"/>
    <w:semiHidden/>
    <w:qFormat/>
    <w:uiPriority w:val="99"/>
    <w:rPr>
      <w:rFonts w:ascii="Tahoma" w:hAnsi="Tahoma" w:eastAsia="宋体" w:cs="Times New Roman"/>
      <w:sz w:val="16"/>
      <w:szCs w:val="16"/>
      <w:lang w:val="zh-CN" w:eastAsia="zh-CN"/>
    </w:rPr>
  </w:style>
  <w:style w:type="paragraph" w:customStyle="1" w:styleId="49">
    <w:name w:val="Revision"/>
    <w:semiHidden/>
    <w:qFormat/>
    <w:uiPriority w:val="99"/>
    <w:rPr>
      <w:rFonts w:ascii="Times New Roman" w:hAnsi="Times New Roman" w:eastAsia="宋体" w:cs="Times New Roman"/>
      <w:lang w:val="en-US" w:eastAsia="en-US" w:bidi="ar-SA"/>
    </w:rPr>
  </w:style>
  <w:style w:type="character" w:customStyle="1" w:styleId="50">
    <w:name w:val="列出段落 Char"/>
    <w:link w:val="51"/>
    <w:qFormat/>
    <w:locked/>
    <w:uiPriority w:val="34"/>
    <w:rPr>
      <w:rFonts w:ascii="Times New Roman" w:hAnsi="Times New Roman" w:eastAsia="宋体" w:cs="Times New Roman"/>
      <w:lang w:val="zh-CN" w:eastAsia="zh-CN"/>
    </w:rPr>
  </w:style>
  <w:style w:type="paragraph" w:styleId="51">
    <w:name w:val="List Paragraph"/>
    <w:basedOn w:val="1"/>
    <w:link w:val="50"/>
    <w:qFormat/>
    <w:uiPriority w:val="34"/>
    <w:pPr>
      <w:ind w:left="720"/>
      <w:contextualSpacing/>
    </w:pPr>
    <w:rPr>
      <w:sz w:val="22"/>
      <w:szCs w:val="22"/>
      <w:lang w:val="zh-CN" w:eastAsia="zh-CN"/>
    </w:rPr>
  </w:style>
  <w:style w:type="paragraph" w:customStyle="1" w:styleId="52">
    <w:name w:val="CR Cover Page"/>
    <w:qFormat/>
    <w:uiPriority w:val="0"/>
    <w:pPr>
      <w:spacing w:after="120"/>
    </w:pPr>
    <w:rPr>
      <w:rFonts w:ascii="Arial" w:hAnsi="Arial" w:eastAsia="MS Mincho" w:cs="Times New Roman"/>
      <w:lang w:val="en-GB" w:eastAsia="en-US" w:bidi="ar-SA"/>
    </w:rPr>
  </w:style>
  <w:style w:type="paragraph" w:customStyle="1" w:styleId="53">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54">
    <w:name w:val="doc-title"/>
    <w:basedOn w:val="1"/>
    <w:qFormat/>
    <w:uiPriority w:val="99"/>
    <w:pPr>
      <w:overflowPunct/>
      <w:autoSpaceDE/>
      <w:autoSpaceDN/>
      <w:adjustRightInd/>
      <w:spacing w:after="0"/>
      <w:ind w:left="1260" w:hanging="1260"/>
    </w:pPr>
    <w:rPr>
      <w:rFonts w:ascii="Arial" w:hAnsi="Arial" w:cs="Arial"/>
      <w:sz w:val="22"/>
      <w:szCs w:val="22"/>
    </w:rPr>
  </w:style>
  <w:style w:type="character" w:customStyle="1" w:styleId="55">
    <w:name w:val="Doc-title Char"/>
    <w:link w:val="56"/>
    <w:qFormat/>
    <w:locked/>
    <w:uiPriority w:val="0"/>
    <w:rPr>
      <w:rFonts w:ascii="Arial" w:hAnsi="Arial" w:eastAsia="MS Mincho" w:cs="Arial"/>
      <w:szCs w:val="24"/>
      <w:lang w:val="en-GB" w:eastAsia="en-GB"/>
    </w:rPr>
  </w:style>
  <w:style w:type="paragraph" w:customStyle="1" w:styleId="56">
    <w:name w:val="Doc-title"/>
    <w:basedOn w:val="1"/>
    <w:next w:val="1"/>
    <w:link w:val="55"/>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paragraph" w:customStyle="1" w:styleId="57">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8">
    <w:name w:val="00 BodyText"/>
    <w:basedOn w:val="1"/>
    <w:qFormat/>
    <w:uiPriority w:val="99"/>
    <w:pPr>
      <w:numPr>
        <w:ilvl w:val="0"/>
        <w:numId w:val="3"/>
      </w:numPr>
      <w:overflowPunct/>
      <w:autoSpaceDE/>
      <w:autoSpaceDN/>
      <w:adjustRightInd/>
      <w:spacing w:after="220"/>
      <w:ind w:left="0" w:firstLine="0"/>
    </w:pPr>
    <w:rPr>
      <w:rFonts w:ascii="Arial" w:hAnsi="Arial" w:eastAsia="Times New Roman"/>
      <w:sz w:val="22"/>
    </w:rPr>
  </w:style>
  <w:style w:type="character" w:customStyle="1" w:styleId="59">
    <w:name w:val="Doc-text2 Char"/>
    <w:link w:val="60"/>
    <w:qFormat/>
    <w:locked/>
    <w:uiPriority w:val="0"/>
    <w:rPr>
      <w:rFonts w:ascii="Arial" w:hAnsi="Arial" w:eastAsia="MS Mincho" w:cs="Arial"/>
      <w:szCs w:val="24"/>
      <w:lang w:val="en-GB" w:eastAsia="en-GB"/>
    </w:rPr>
  </w:style>
  <w:style w:type="paragraph" w:customStyle="1" w:styleId="60">
    <w:name w:val="Doc-text2"/>
    <w:basedOn w:val="1"/>
    <w:link w:val="59"/>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paragraph" w:customStyle="1" w:styleId="61">
    <w:name w:val="References"/>
    <w:basedOn w:val="1"/>
    <w:qFormat/>
    <w:uiPriority w:val="99"/>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62">
    <w:name w:val="TAC Char"/>
    <w:link w:val="63"/>
    <w:qFormat/>
    <w:locked/>
    <w:uiPriority w:val="0"/>
    <w:rPr>
      <w:rFonts w:ascii="Arial" w:hAnsi="Arial" w:eastAsia="MS Mincho" w:cs="Arial"/>
      <w:sz w:val="18"/>
      <w:szCs w:val="22"/>
      <w:lang w:val="en-GB" w:eastAsia="zh-CN"/>
    </w:rPr>
  </w:style>
  <w:style w:type="paragraph" w:customStyle="1" w:styleId="63">
    <w:name w:val="TAC"/>
    <w:basedOn w:val="1"/>
    <w:link w:val="62"/>
    <w:qFormat/>
    <w:uiPriority w:val="0"/>
    <w:pPr>
      <w:keepNext/>
      <w:keepLines/>
      <w:numPr>
        <w:ilvl w:val="3"/>
        <w:numId w:val="3"/>
      </w:numPr>
      <w:overflowPunct/>
      <w:autoSpaceDE/>
      <w:autoSpaceDN/>
      <w:adjustRightInd/>
      <w:spacing w:after="0"/>
      <w:ind w:left="0" w:firstLine="0"/>
      <w:jc w:val="center"/>
    </w:pPr>
    <w:rPr>
      <w:rFonts w:ascii="Arial" w:hAnsi="Arial" w:eastAsia="MS Mincho" w:cs="Arial"/>
      <w:sz w:val="18"/>
      <w:szCs w:val="22"/>
      <w:lang w:val="en-GB" w:eastAsia="zh-CN"/>
    </w:rPr>
  </w:style>
  <w:style w:type="character" w:customStyle="1" w:styleId="64">
    <w:name w:val="TH Char"/>
    <w:link w:val="65"/>
    <w:qFormat/>
    <w:locked/>
    <w:uiPriority w:val="0"/>
    <w:rPr>
      <w:rFonts w:ascii="Arial" w:hAnsi="Arial" w:cs="Arial"/>
      <w:b/>
      <w:lang w:val="en-GB"/>
    </w:rPr>
  </w:style>
  <w:style w:type="paragraph" w:customStyle="1" w:styleId="65">
    <w:name w:val="TH"/>
    <w:basedOn w:val="1"/>
    <w:link w:val="64"/>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66">
    <w:name w:val="TAH Car"/>
    <w:link w:val="67"/>
    <w:qFormat/>
    <w:locked/>
    <w:uiPriority w:val="0"/>
    <w:rPr>
      <w:rFonts w:ascii="Arial" w:hAnsi="Arial" w:eastAsia="MS Mincho" w:cs="Arial"/>
      <w:b/>
      <w:sz w:val="18"/>
      <w:szCs w:val="22"/>
      <w:lang w:val="en-GB" w:eastAsia="zh-CN"/>
    </w:rPr>
  </w:style>
  <w:style w:type="paragraph" w:customStyle="1" w:styleId="67">
    <w:name w:val="TAH"/>
    <w:basedOn w:val="63"/>
    <w:link w:val="66"/>
    <w:qFormat/>
    <w:uiPriority w:val="0"/>
    <w:rPr>
      <w:b/>
    </w:rPr>
  </w:style>
  <w:style w:type="character" w:customStyle="1" w:styleId="68">
    <w:name w:val="TAL Car"/>
    <w:link w:val="69"/>
    <w:qFormat/>
    <w:locked/>
    <w:uiPriority w:val="0"/>
    <w:rPr>
      <w:rFonts w:ascii="Arial" w:hAnsi="Arial" w:eastAsia="宋体" w:cs="Arial"/>
      <w:sz w:val="18"/>
      <w:lang w:val="en-GB" w:eastAsia="zh-CN"/>
    </w:rPr>
  </w:style>
  <w:style w:type="paragraph" w:customStyle="1" w:styleId="69">
    <w:name w:val="TAL"/>
    <w:basedOn w:val="1"/>
    <w:link w:val="68"/>
    <w:qFormat/>
    <w:uiPriority w:val="0"/>
    <w:pPr>
      <w:keepNext/>
      <w:keepLines/>
      <w:overflowPunct/>
      <w:autoSpaceDE/>
      <w:autoSpaceDN/>
      <w:adjustRightInd/>
      <w:spacing w:after="0"/>
    </w:pPr>
    <w:rPr>
      <w:rFonts w:ascii="Arial" w:hAnsi="Arial" w:cs="Arial"/>
      <w:sz w:val="18"/>
      <w:szCs w:val="22"/>
      <w:lang w:val="en-GB" w:eastAsia="zh-CN"/>
    </w:rPr>
  </w:style>
  <w:style w:type="character" w:customStyle="1" w:styleId="70">
    <w:name w:val="Comments Char"/>
    <w:link w:val="71"/>
    <w:qFormat/>
    <w:locked/>
    <w:uiPriority w:val="0"/>
    <w:rPr>
      <w:rFonts w:ascii="Arial" w:hAnsi="Arial" w:eastAsia="MS Mincho" w:cs="Arial"/>
      <w:i/>
      <w:sz w:val="18"/>
      <w:szCs w:val="24"/>
      <w:lang w:val="en-GB" w:eastAsia="en-GB"/>
    </w:rPr>
  </w:style>
  <w:style w:type="paragraph" w:customStyle="1" w:styleId="71">
    <w:name w:val="Comments"/>
    <w:basedOn w:val="1"/>
    <w:link w:val="70"/>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2">
    <w:name w:val="PL Char"/>
    <w:link w:val="73"/>
    <w:qFormat/>
    <w:locked/>
    <w:uiPriority w:val="0"/>
    <w:rPr>
      <w:rFonts w:ascii="Courier New" w:hAnsi="Courier New" w:eastAsia="Times New Roman" w:cs="Courier New"/>
      <w:sz w:val="16"/>
      <w:szCs w:val="16"/>
      <w:lang w:val="en-GB" w:eastAsia="ja-JP"/>
    </w:rPr>
  </w:style>
  <w:style w:type="paragraph" w:customStyle="1" w:styleId="73">
    <w:name w:val="PL"/>
    <w:link w:val="7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16"/>
      <w:lang w:val="en-GB" w:eastAsia="ja-JP" w:bidi="ar-SA"/>
    </w:rPr>
  </w:style>
  <w:style w:type="character" w:customStyle="1" w:styleId="74">
    <w:name w:val="TF Char"/>
    <w:link w:val="75"/>
    <w:qFormat/>
    <w:locked/>
    <w:uiPriority w:val="0"/>
    <w:rPr>
      <w:rFonts w:ascii="Arial" w:hAnsi="Arial" w:eastAsia="Times New Roman" w:cs="Arial"/>
      <w:b/>
      <w:lang w:val="en-GB" w:eastAsia="ko-KR"/>
    </w:rPr>
  </w:style>
  <w:style w:type="paragraph" w:customStyle="1" w:styleId="75">
    <w:name w:val="TF"/>
    <w:basedOn w:val="65"/>
    <w:link w:val="74"/>
    <w:qFormat/>
    <w:uiPriority w:val="0"/>
    <w:pPr>
      <w:keepNext w:val="0"/>
      <w:overflowPunct w:val="0"/>
      <w:autoSpaceDE w:val="0"/>
      <w:autoSpaceDN w:val="0"/>
      <w:adjustRightInd w:val="0"/>
      <w:spacing w:before="0" w:after="240"/>
    </w:pPr>
    <w:rPr>
      <w:rFonts w:eastAsia="Times New Roman"/>
      <w:lang w:eastAsia="ko-KR"/>
    </w:rPr>
  </w:style>
  <w:style w:type="paragraph" w:customStyle="1" w:styleId="76">
    <w:name w:val="list1"/>
    <w:basedOn w:val="51"/>
    <w:qFormat/>
    <w:uiPriority w:val="99"/>
    <w:pPr>
      <w:overflowPunct/>
      <w:autoSpaceDE/>
      <w:autoSpaceDN/>
      <w:adjustRightInd/>
      <w:spacing w:after="0"/>
      <w:ind w:left="360" w:hanging="360"/>
    </w:pPr>
    <w:rPr>
      <w:rFonts w:ascii="Calibri" w:hAnsi="Calibri" w:eastAsia="Calibri"/>
      <w:lang w:val="en-US" w:eastAsia="en-US"/>
    </w:rPr>
  </w:style>
  <w:style w:type="character" w:customStyle="1" w:styleId="77">
    <w:name w:val="list3 Char"/>
    <w:link w:val="78"/>
    <w:qFormat/>
    <w:locked/>
    <w:uiPriority w:val="0"/>
    <w:rPr>
      <w:rFonts w:ascii="PMingLiU" w:hAnsi="PMingLiU" w:eastAsia="PMingLiU"/>
      <w:lang w:val="en-GB" w:eastAsia="ko-KR"/>
    </w:rPr>
  </w:style>
  <w:style w:type="paragraph" w:customStyle="1" w:styleId="78">
    <w:name w:val="list3"/>
    <w:basedOn w:val="1"/>
    <w:link w:val="77"/>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paragraph" w:customStyle="1" w:styleId="79">
    <w:name w:val="list4"/>
    <w:basedOn w:val="78"/>
    <w:qFormat/>
    <w:uiPriority w:val="99"/>
    <w:pPr>
      <w:tabs>
        <w:tab w:val="left" w:pos="2880"/>
      </w:tabs>
      <w:ind w:left="1620" w:hanging="270"/>
    </w:pPr>
  </w:style>
  <w:style w:type="character" w:customStyle="1" w:styleId="80">
    <w:name w:val="ZGSM"/>
    <w:qFormat/>
    <w:uiPriority w:val="0"/>
  </w:style>
  <w:style w:type="character" w:customStyle="1" w:styleId="81">
    <w:name w:val="msoins"/>
    <w:qFormat/>
    <w:uiPriority w:val="0"/>
  </w:style>
  <w:style w:type="paragraph" w:customStyle="1" w:styleId="82">
    <w:name w:val="TOC Heading"/>
    <w:basedOn w:val="2"/>
    <w:next w:val="1"/>
    <w:unhideWhenUsed/>
    <w:qFormat/>
    <w:uiPriority w:val="39"/>
    <w:pPr>
      <w:widowControl/>
      <w:numPr>
        <w:numId w:val="0"/>
      </w:numPr>
      <w:pBdr>
        <w:top w:val="none" w:color="auto" w:sz="0" w:space="0"/>
      </w:pBdr>
      <w:overflowPunct/>
      <w:autoSpaceDE/>
      <w:autoSpaceDN/>
      <w:adjustRightInd/>
      <w:spacing w:after="0" w:line="259" w:lineRule="auto"/>
      <w:outlineLvl w:val="9"/>
    </w:pPr>
    <w:rPr>
      <w:rFonts w:ascii="Calibri Light" w:hAnsi="Calibri Light" w:eastAsia="Times New Roman"/>
      <w:color w:val="2E74B5"/>
      <w:sz w:val="32"/>
      <w:szCs w:val="32"/>
      <w:lang w:val="en-US" w:eastAsia="en-US"/>
    </w:rPr>
  </w:style>
  <w:style w:type="paragraph" w:customStyle="1" w:styleId="83">
    <w:name w:val="Proposal"/>
    <w:basedOn w:val="1"/>
    <w:link w:val="85"/>
    <w:qFormat/>
    <w:uiPriority w:val="0"/>
    <w:pPr>
      <w:jc w:val="both"/>
    </w:pPr>
    <w:rPr>
      <w:lang w:val="en-GB" w:eastAsia="zh-CN"/>
    </w:rPr>
  </w:style>
  <w:style w:type="paragraph" w:customStyle="1" w:styleId="84">
    <w:name w:val="Proposal 2"/>
    <w:basedOn w:val="83"/>
    <w:link w:val="87"/>
    <w:qFormat/>
    <w:uiPriority w:val="0"/>
    <w:pPr>
      <w:numPr>
        <w:ilvl w:val="1"/>
        <w:numId w:val="4"/>
      </w:numPr>
    </w:pPr>
  </w:style>
  <w:style w:type="character" w:customStyle="1" w:styleId="85">
    <w:name w:val="Proposal Char"/>
    <w:link w:val="83"/>
    <w:uiPriority w:val="0"/>
    <w:rPr>
      <w:rFonts w:ascii="Times New Roman" w:hAnsi="Times New Roman" w:eastAsia="宋体"/>
      <w:lang w:val="en-GB" w:eastAsia="zh-CN"/>
    </w:rPr>
  </w:style>
  <w:style w:type="paragraph" w:customStyle="1" w:styleId="86">
    <w:name w:val="B1"/>
    <w:basedOn w:val="22"/>
    <w:link w:val="88"/>
    <w:uiPriority w:val="0"/>
    <w:pPr>
      <w:overflowPunct/>
      <w:autoSpaceDE/>
      <w:autoSpaceDN/>
      <w:adjustRightInd/>
      <w:ind w:left="568" w:hanging="284"/>
      <w:contextualSpacing w:val="0"/>
    </w:pPr>
    <w:rPr>
      <w:rFonts w:eastAsia="Times New Roman"/>
      <w:lang w:val="en-GB"/>
    </w:rPr>
  </w:style>
  <w:style w:type="character" w:customStyle="1" w:styleId="87">
    <w:name w:val="Proposal 2 Char"/>
    <w:basedOn w:val="85"/>
    <w:link w:val="84"/>
    <w:uiPriority w:val="0"/>
    <w:rPr>
      <w:rFonts w:ascii="Times New Roman" w:hAnsi="Times New Roman" w:eastAsia="宋体"/>
      <w:lang w:val="en-GB" w:eastAsia="zh-CN"/>
    </w:rPr>
  </w:style>
  <w:style w:type="character" w:customStyle="1" w:styleId="88">
    <w:name w:val="B1 Char1"/>
    <w:link w:val="86"/>
    <w:qFormat/>
    <w:uiPriority w:val="0"/>
    <w:rPr>
      <w:rFonts w:ascii="Times New Roman" w:hAnsi="Times New Roman" w:eastAsia="Times New Roman"/>
      <w:lang w:val="en-GB"/>
    </w:rPr>
  </w:style>
  <w:style w:type="paragraph" w:customStyle="1" w:styleId="89">
    <w:name w:val="NO"/>
    <w:basedOn w:val="1"/>
    <w:link w:val="90"/>
    <w:qFormat/>
    <w:uiPriority w:val="0"/>
    <w:pPr>
      <w:keepLines/>
      <w:ind w:left="1135" w:hanging="851"/>
      <w:textAlignment w:val="baseline"/>
    </w:pPr>
    <w:rPr>
      <w:rFonts w:ascii="Arial" w:hAnsi="Arial" w:eastAsia="Times New Roman"/>
      <w:lang w:val="en-GB" w:eastAsia="en-GB"/>
    </w:rPr>
  </w:style>
  <w:style w:type="character" w:customStyle="1" w:styleId="90">
    <w:name w:val="NO Char"/>
    <w:link w:val="89"/>
    <w:qFormat/>
    <w:uiPriority w:val="0"/>
    <w:rPr>
      <w:rFonts w:ascii="Arial" w:hAnsi="Arial" w:eastAsia="Times New Roman"/>
      <w:lang w:val="en-GB" w:eastAsia="en-GB"/>
    </w:rPr>
  </w:style>
  <w:style w:type="paragraph" w:customStyle="1" w:styleId="91">
    <w:name w:val="TAL Char Char"/>
    <w:basedOn w:val="1"/>
    <w:link w:val="92"/>
    <w:qFormat/>
    <w:uiPriority w:val="0"/>
    <w:pPr>
      <w:keepNext/>
      <w:keepLines/>
      <w:spacing w:after="0"/>
      <w:textAlignment w:val="baseline"/>
    </w:pPr>
    <w:rPr>
      <w:rFonts w:ascii="Arial" w:hAnsi="Arial" w:eastAsia="Times New Roman"/>
      <w:sz w:val="18"/>
      <w:lang w:val="en-GB"/>
    </w:rPr>
  </w:style>
  <w:style w:type="character" w:customStyle="1" w:styleId="92">
    <w:name w:val="TAL Char Char Char"/>
    <w:link w:val="91"/>
    <w:qFormat/>
    <w:uiPriority w:val="0"/>
    <w:rPr>
      <w:rFonts w:ascii="Arial" w:hAnsi="Arial" w:eastAsia="Times New Roman"/>
      <w:sz w:val="18"/>
      <w:lang w:val="en-GB"/>
    </w:rPr>
  </w:style>
  <w:style w:type="character" w:customStyle="1" w:styleId="93">
    <w:name w:val="B1 Char"/>
    <w:qFormat/>
    <w:uiPriority w:val="0"/>
    <w:rPr>
      <w:rFonts w:ascii="Times New Roman" w:hAnsi="Times New Roman"/>
      <w:lang w:val="en-GB" w:eastAsia="en-US"/>
    </w:rPr>
  </w:style>
  <w:style w:type="paragraph" w:customStyle="1" w:styleId="94">
    <w:name w:val="B2"/>
    <w:basedOn w:val="16"/>
    <w:link w:val="95"/>
    <w:qFormat/>
    <w:uiPriority w:val="0"/>
    <w:pPr>
      <w:overflowPunct/>
      <w:autoSpaceDE/>
      <w:autoSpaceDN/>
      <w:adjustRightInd/>
      <w:ind w:left="851" w:hanging="284"/>
      <w:contextualSpacing w:val="0"/>
    </w:pPr>
    <w:rPr>
      <w:rFonts w:eastAsia="Malgun Gothic"/>
      <w:lang w:val="en-GB"/>
    </w:rPr>
  </w:style>
  <w:style w:type="character" w:customStyle="1" w:styleId="95">
    <w:name w:val="B2 Char"/>
    <w:link w:val="94"/>
    <w:qFormat/>
    <w:locked/>
    <w:uiPriority w:val="0"/>
    <w:rPr>
      <w:rFonts w:ascii="Times New Roman" w:hAnsi="Times New Roman" w:eastAsia="Malgun Gothic"/>
      <w:lang w:val="en-GB"/>
    </w:rPr>
  </w:style>
  <w:style w:type="paragraph" w:customStyle="1" w:styleId="96">
    <w:name w:val="Recommend-1"/>
    <w:basedOn w:val="1"/>
    <w:link w:val="97"/>
    <w:qFormat/>
    <w:uiPriority w:val="0"/>
    <w:pPr>
      <w:numPr>
        <w:ilvl w:val="0"/>
        <w:numId w:val="5"/>
      </w:numPr>
      <w:jc w:val="both"/>
    </w:pPr>
    <w:rPr>
      <w:lang w:eastAsia="zh-CN"/>
    </w:rPr>
  </w:style>
  <w:style w:type="character" w:customStyle="1" w:styleId="97">
    <w:name w:val="Recommend-1 Char"/>
    <w:link w:val="96"/>
    <w:uiPriority w:val="0"/>
    <w:rPr>
      <w:rFonts w:ascii="Times New Roman" w:hAnsi="Times New Roman" w:eastAsia="宋体"/>
      <w:lang w:val="en-US" w:eastAsia="zh-CN"/>
    </w:rPr>
  </w:style>
  <w:style w:type="paragraph" w:customStyle="1" w:styleId="98">
    <w:name w:val="observ."/>
    <w:basedOn w:val="83"/>
    <w:link w:val="100"/>
    <w:qFormat/>
    <w:uiPriority w:val="0"/>
    <w:pPr>
      <w:numPr>
        <w:ilvl w:val="0"/>
        <w:numId w:val="6"/>
      </w:numPr>
      <w:ind w:left="360"/>
    </w:pPr>
    <w:rPr>
      <w:lang w:eastAsia="zh-CN"/>
    </w:rPr>
  </w:style>
  <w:style w:type="paragraph" w:customStyle="1" w:styleId="99">
    <w:name w:val="Tdoc_Heading_1"/>
    <w:basedOn w:val="2"/>
    <w:next w:val="1"/>
    <w:uiPriority w:val="0"/>
    <w:pPr>
      <w:keepLines w:val="0"/>
      <w:widowControl/>
      <w:numPr>
        <w:numId w:val="7"/>
      </w:numPr>
      <w:pBdr>
        <w:top w:val="none" w:color="auto" w:sz="0" w:space="0"/>
      </w:pBdr>
      <w:tabs>
        <w:tab w:val="left" w:pos="820"/>
      </w:tabs>
      <w:overflowPunct/>
      <w:autoSpaceDE/>
      <w:autoSpaceDN/>
      <w:adjustRightInd/>
      <w:spacing w:after="0"/>
      <w:ind w:left="357" w:hanging="357"/>
    </w:pPr>
    <w:rPr>
      <w:rFonts w:eastAsia="Times New Roman"/>
      <w:b/>
      <w:kern w:val="28"/>
      <w:sz w:val="24"/>
      <w:lang w:eastAsia="de-DE"/>
    </w:rPr>
  </w:style>
  <w:style w:type="character" w:customStyle="1" w:styleId="100">
    <w:name w:val="observ. Char"/>
    <w:link w:val="98"/>
    <w:qFormat/>
    <w:uiPriority w:val="0"/>
    <w:rPr>
      <w:rFonts w:ascii="Times New Roman" w:hAnsi="Times New Roman" w:eastAsia="宋体"/>
      <w:lang w:val="en-GB" w:eastAsia="zh-CN"/>
    </w:rPr>
  </w:style>
  <w:style w:type="paragraph" w:customStyle="1" w:styleId="101">
    <w:name w:val="Agreement"/>
    <w:basedOn w:val="1"/>
    <w:next w:val="60"/>
    <w:qFormat/>
    <w:uiPriority w:val="0"/>
    <w:pPr>
      <w:numPr>
        <w:ilvl w:val="0"/>
        <w:numId w:val="8"/>
      </w:numPr>
      <w:tabs>
        <w:tab w:val="left" w:pos="1800"/>
      </w:tabs>
      <w:overflowPunct/>
      <w:autoSpaceDE/>
      <w:autoSpaceDN/>
      <w:adjustRightInd/>
      <w:spacing w:before="60" w:after="0"/>
      <w:ind w:left="1800"/>
    </w:pPr>
    <w:rPr>
      <w:rFonts w:ascii="Arial" w:hAnsi="Arial" w:eastAsia="MS Mincho"/>
      <w:b/>
      <w:szCs w:val="24"/>
      <w:lang w:val="en-GB" w:eastAsia="en-GB"/>
    </w:rPr>
  </w:style>
  <w:style w:type="paragraph" w:customStyle="1" w:styleId="102">
    <w:name w:val="H6"/>
    <w:basedOn w:val="7"/>
    <w:next w:val="1"/>
    <w:link w:val="103"/>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ko-KR"/>
    </w:rPr>
  </w:style>
  <w:style w:type="character" w:customStyle="1" w:styleId="103">
    <w:name w:val="H6 Char"/>
    <w:link w:val="102"/>
    <w:qFormat/>
    <w:uiPriority w:val="0"/>
    <w:rPr>
      <w:rFonts w:ascii="Arial" w:hAnsi="Arial" w:eastAsia="Times New Roman"/>
      <w:lang w:val="en-GB" w:eastAsia="ko-KR"/>
    </w:rPr>
  </w:style>
  <w:style w:type="paragraph" w:customStyle="1" w:styleId="104">
    <w:name w:val="EmailDiscussion"/>
    <w:basedOn w:val="1"/>
    <w:next w:val="105"/>
    <w:link w:val="106"/>
    <w:qFormat/>
    <w:uiPriority w:val="0"/>
    <w:pPr>
      <w:numPr>
        <w:ilvl w:val="0"/>
        <w:numId w:val="9"/>
      </w:numPr>
      <w:overflowPunct/>
      <w:autoSpaceDE/>
      <w:autoSpaceDN/>
      <w:adjustRightInd/>
      <w:spacing w:before="40" w:after="0"/>
    </w:pPr>
    <w:rPr>
      <w:rFonts w:ascii="Arial" w:hAnsi="Arial" w:eastAsia="MS Mincho"/>
      <w:b/>
      <w:szCs w:val="24"/>
      <w:lang w:val="en-GB" w:eastAsia="en-GB"/>
    </w:rPr>
  </w:style>
  <w:style w:type="paragraph" w:customStyle="1" w:styleId="105">
    <w:name w:val="EmailDiscussion2"/>
    <w:basedOn w:val="60"/>
    <w:qFormat/>
    <w:uiPriority w:val="0"/>
    <w:pPr>
      <w:ind w:left="1710" w:firstLine="0"/>
    </w:pPr>
    <w:rPr>
      <w:rFonts w:cs="Times New Roman"/>
      <w:sz w:val="20"/>
    </w:rPr>
  </w:style>
  <w:style w:type="character" w:customStyle="1" w:styleId="106">
    <w:name w:val="EmailDiscussion Char"/>
    <w:link w:val="104"/>
    <w:qFormat/>
    <w:uiPriority w:val="0"/>
    <w:rPr>
      <w:rFonts w:ascii="Arial" w:hAnsi="Arial" w:eastAsia="MS Mincho"/>
      <w:b/>
      <w:szCs w:val="24"/>
      <w:lang w:val="en-GB" w:eastAsia="en-GB"/>
    </w:rPr>
  </w:style>
  <w:style w:type="table" w:customStyle="1" w:styleId="107">
    <w:name w:val="Table Grid1"/>
    <w:basedOn w:val="29"/>
    <w:qFormat/>
    <w:uiPriority w:val="39"/>
    <w:rPr>
      <w:rFonts w:cs="Arial"/>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8">
    <w:name w:val="Unresolved Mention"/>
    <w:basedOn w:val="25"/>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57161-046D-4F69-9D8F-EF607DAEC764}">
  <ds:schemaRefs/>
</ds:datastoreItem>
</file>

<file path=customXml/itemProps3.xml><?xml version="1.0" encoding="utf-8"?>
<ds:datastoreItem xmlns:ds="http://schemas.openxmlformats.org/officeDocument/2006/customXml" ds:itemID="{9945E756-740A-4342-AF3E-C6C6C29D35F0}">
  <ds:schemaRefs/>
</ds:datastoreItem>
</file>

<file path=customXml/itemProps4.xml><?xml version="1.0" encoding="utf-8"?>
<ds:datastoreItem xmlns:ds="http://schemas.openxmlformats.org/officeDocument/2006/customXml" ds:itemID="{F76BBE50-0FA1-450D-B1D6-2A004FF03F57}">
  <ds:schemaRefs/>
</ds:datastoreItem>
</file>

<file path=customXml/itemProps5.xml><?xml version="1.0" encoding="utf-8"?>
<ds:datastoreItem xmlns:ds="http://schemas.openxmlformats.org/officeDocument/2006/customXml" ds:itemID="{06467D3F-C28E-4253-9E4C-84A1BA23F4A2}">
  <ds:schemaRefs/>
</ds:datastoreItem>
</file>

<file path=customXml/itemProps6.xml><?xml version="1.0" encoding="utf-8"?>
<ds:datastoreItem xmlns:ds="http://schemas.openxmlformats.org/officeDocument/2006/customXml" ds:itemID="{DB2DFB1A-3BC5-4A26-B52D-85FE70D21958}">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1791</Words>
  <Characters>10215</Characters>
  <Lines>85</Lines>
  <Paragraphs>23</Paragraphs>
  <TotalTime>4</TotalTime>
  <ScaleCrop>false</ScaleCrop>
  <LinksUpToDate>false</LinksUpToDate>
  <CharactersWithSpaces>11983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2020-06-03T07:09:00Z</dcterms:created>
  <dc:creator>Marta</dc:creator>
  <cp:keywords>CTPClassification=CTP_IC:VisualMarkings=</cp:keywords>
  <cp:lastModifiedBy>ZTE</cp:lastModifiedBy>
  <dcterms:modified xsi:type="dcterms:W3CDTF">2020-08-19T01:48:05Z</dcterms:modified>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(2)5hbgyuSGrT6gWPEtUJMIWCUUTF2u8l3J7cnzpAerfTx0Y+ukH0DRyaJpTj5XSygyyOlBhCTa
8GBwZkARDLbpsTmMNEfZ1wwxu9OvC12oT3a9K5+DoRmUbVggJEZLrEt23hQCkXNYz51u9r10
7FtU3ruHqG5aDzosZLwU1095AYu5jM1KmHUQOKoJiRlz+431kWnb5d3mGkYyckUVzwpg4QzM
yCL9x4fiLGbQO0Jfej</vt:lpwstr>
  </property>
  <property fmtid="{D5CDD505-2E9C-101B-9397-08002B2CF9AE}" pid="7" name="_2015_ms_pID_7253431">
    <vt:lpwstr>VKr0eT2lO/f/Q+AYW5M/xW1Zy8TKKrMNHL0/BynzxSJK7y+aYgw6Xj
nRPv617x0mrsGXpsbNFCscuS7nHNSGD422nBzXjDM+zDmnGSuJOiCWoMWcR4g9bSDf2OsdO/
+MftlKhObhLxIfCzkuhQzpTvTvCBJgfSgVyMSBsdx9RN7JcCZJeAU4y5EEFuRnkKVgDfn8Y+
mKrz58Z0Tk2oSHJU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1597658255</vt:lpwstr>
  </property>
  <property fmtid="{D5CDD505-2E9C-101B-9397-08002B2CF9AE}" pid="12" name="KSOProductBuildVer">
    <vt:lpwstr>2052-10.8.2.7027</vt:lpwstr>
  </property>
</Properties>
</file>