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786D806F"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w:t>
      </w:r>
      <w:r w:rsidR="007278D8">
        <w:rPr>
          <w:rFonts w:ascii="Arial" w:eastAsia="Times New Roman" w:hAnsi="Arial" w:cs="Arial"/>
          <w:b/>
          <w:bCs/>
          <w:sz w:val="24"/>
          <w:szCs w:val="24"/>
        </w:rPr>
        <w:t>1</w:t>
      </w:r>
      <w:r w:rsidR="008C49D4">
        <w:rPr>
          <w:rFonts w:ascii="Arial" w:eastAsia="Times New Roman" w:hAnsi="Arial" w:cs="Arial"/>
          <w:b/>
          <w:bCs/>
          <w:sz w:val="24"/>
          <w:szCs w:val="24"/>
        </w:rPr>
        <w:t xml:space="preserve">1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7904A8" w:rsidRPr="007904A8">
        <w:rPr>
          <w:rFonts w:ascii="Arial" w:eastAsia="Times New Roman" w:hAnsi="Arial" w:cs="Arial"/>
          <w:b/>
          <w:bCs/>
          <w:sz w:val="24"/>
          <w:szCs w:val="24"/>
        </w:rPr>
        <w:t>R2-2008090</w:t>
      </w:r>
    </w:p>
    <w:p w14:paraId="518FAD9E" w14:textId="591F1473" w:rsidR="00C2299F" w:rsidRPr="007278D8" w:rsidRDefault="007278D8" w:rsidP="007278D8">
      <w:pPr>
        <w:pStyle w:val="CRCoverPage"/>
        <w:tabs>
          <w:tab w:val="right" w:pos="9639"/>
        </w:tabs>
        <w:rPr>
          <w:rFonts w:cs="黑体"/>
          <w:b/>
          <w:sz w:val="24"/>
          <w:szCs w:val="24"/>
        </w:rPr>
      </w:pPr>
      <w:r>
        <w:rPr>
          <w:rFonts w:cs="黑体"/>
          <w:b/>
          <w:sz w:val="24"/>
          <w:szCs w:val="24"/>
        </w:rPr>
        <w:t xml:space="preserve">Electronic, </w:t>
      </w:r>
      <w:r w:rsidR="008C49D4" w:rsidRPr="0051206D">
        <w:rPr>
          <w:rFonts w:cs="Arial"/>
          <w:b/>
          <w:sz w:val="24"/>
          <w:szCs w:val="24"/>
        </w:rPr>
        <w:t>August 17th - 28th</w:t>
      </w:r>
      <w:r w:rsidRPr="00900F01">
        <w:rPr>
          <w:rFonts w:cs="黑体"/>
          <w:b/>
          <w:sz w:val="24"/>
          <w:szCs w:val="24"/>
        </w:rPr>
        <w:t>, 2020</w:t>
      </w:r>
      <w:r w:rsidR="005E16A2" w:rsidRPr="005E16A2">
        <w:t xml:space="preserve"> </w:t>
      </w:r>
      <w:r w:rsidR="005E16A2">
        <w:t xml:space="preserve">                                                                     </w:t>
      </w:r>
      <w:r w:rsidR="005E16A2"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547111">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5408BE7B" w:rsidR="001E41F3" w:rsidRPr="00410371" w:rsidRDefault="00A44FDA" w:rsidP="00463AB6">
            <w:pPr>
              <w:pStyle w:val="CRCoverPage"/>
              <w:spacing w:after="0"/>
              <w:jc w:val="right"/>
              <w:rPr>
                <w:b/>
                <w:noProof/>
                <w:sz w:val="28"/>
              </w:rPr>
            </w:pPr>
            <w:r>
              <w:rPr>
                <w:b/>
                <w:noProof/>
                <w:sz w:val="28"/>
              </w:rPr>
              <w:t>38</w:t>
            </w:r>
            <w:r w:rsidR="0096139A">
              <w:rPr>
                <w:b/>
                <w:noProof/>
                <w:sz w:val="28"/>
              </w:rPr>
              <w:t>.3</w:t>
            </w:r>
            <w:r w:rsidR="00BB0D7F">
              <w:rPr>
                <w:b/>
                <w:noProof/>
                <w:sz w:val="28"/>
              </w:rPr>
              <w:t>06</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02031F25" w:rsidR="001E41F3" w:rsidRPr="00410371" w:rsidRDefault="00A13E83" w:rsidP="00A13E83">
            <w:pPr>
              <w:pStyle w:val="CRCoverPage"/>
              <w:spacing w:after="0"/>
              <w:jc w:val="center"/>
              <w:rPr>
                <w:noProof/>
                <w:lang w:eastAsia="zh-CN"/>
              </w:rPr>
            </w:pPr>
            <w:r w:rsidRPr="00A13E83">
              <w:rPr>
                <w:rFonts w:hint="eastAsia"/>
                <w:b/>
                <w:noProof/>
                <w:sz w:val="28"/>
              </w:rPr>
              <w:t>0</w:t>
            </w:r>
            <w:r w:rsidRPr="00A13E83">
              <w:rPr>
                <w:b/>
                <w:noProof/>
                <w:sz w:val="28"/>
              </w:rPr>
              <w:t>391</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145E14D0" w:rsidR="001E41F3" w:rsidRPr="00410371" w:rsidRDefault="007904A8" w:rsidP="00041416">
            <w:pPr>
              <w:pStyle w:val="CRCoverPage"/>
              <w:spacing w:after="0"/>
              <w:jc w:val="center"/>
              <w:rPr>
                <w:b/>
                <w:noProof/>
                <w:lang w:eastAsia="zh-CN"/>
              </w:rPr>
            </w:pPr>
            <w:del w:id="0" w:author="Yang-HW" w:date="2020-08-20T10:15:00Z">
              <w:r w:rsidRPr="007904A8" w:rsidDel="0038743D">
                <w:rPr>
                  <w:rFonts w:hint="eastAsia"/>
                  <w:b/>
                  <w:noProof/>
                  <w:sz w:val="28"/>
                </w:rPr>
                <w:delText>1</w:delText>
              </w:r>
            </w:del>
            <w:ins w:id="1" w:author="Yang-HW" w:date="2020-08-20T10:15:00Z">
              <w:r w:rsidR="0038743D">
                <w:rPr>
                  <w:b/>
                  <w:noProof/>
                  <w:sz w:val="28"/>
                </w:rPr>
                <w:t>2</w:t>
              </w:r>
            </w:ins>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13FC5519" w:rsidR="001E41F3" w:rsidRPr="00410371" w:rsidRDefault="00031DEE" w:rsidP="00143684">
            <w:pPr>
              <w:pStyle w:val="CRCoverPage"/>
              <w:spacing w:after="0"/>
              <w:jc w:val="center"/>
              <w:rPr>
                <w:noProof/>
                <w:sz w:val="28"/>
              </w:rPr>
            </w:pPr>
            <w:r w:rsidRPr="007B5572">
              <w:rPr>
                <w:b/>
                <w:noProof/>
                <w:sz w:val="28"/>
              </w:rPr>
              <w:t>1</w:t>
            </w:r>
            <w:r w:rsidR="00143684" w:rsidRPr="007B5572">
              <w:rPr>
                <w:b/>
                <w:noProof/>
                <w:sz w:val="28"/>
              </w:rPr>
              <w:t>6</w:t>
            </w:r>
            <w:r w:rsidRPr="007B5572">
              <w:rPr>
                <w:b/>
                <w:noProof/>
                <w:sz w:val="28"/>
              </w:rPr>
              <w:t>.</w:t>
            </w:r>
            <w:r w:rsidR="00143684" w:rsidRPr="007B5572">
              <w:rPr>
                <w:b/>
                <w:noProof/>
                <w:sz w:val="28"/>
              </w:rPr>
              <w:t>1</w:t>
            </w:r>
            <w:r w:rsidR="00A87A0C" w:rsidRPr="007B5572">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6DD76688" w:rsidR="001E41F3" w:rsidRDefault="00845049" w:rsidP="00FD62C8">
            <w:pPr>
              <w:pStyle w:val="CRCoverPage"/>
              <w:spacing w:after="0"/>
              <w:ind w:left="100"/>
              <w:rPr>
                <w:noProof/>
              </w:rPr>
            </w:pPr>
            <w:r w:rsidRPr="00845049">
              <w:rPr>
                <w:noProof/>
              </w:rPr>
              <w:t>Support of flexible TRS bandwidth sizes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3ADCEA91" w:rsidR="001E41F3" w:rsidRDefault="00075E50" w:rsidP="00677F7F">
            <w:pPr>
              <w:pStyle w:val="CRCoverPage"/>
              <w:spacing w:after="0"/>
              <w:ind w:left="100"/>
              <w:rPr>
                <w:noProof/>
                <w:lang w:eastAsia="zh-CN"/>
              </w:rPr>
            </w:pPr>
            <w:r>
              <w:rPr>
                <w:rFonts w:hint="eastAsia"/>
                <w:noProof/>
                <w:lang w:eastAsia="zh-CN"/>
              </w:rPr>
              <w:t>Huawei, HiSilicon</w:t>
            </w:r>
            <w:r w:rsidR="007904A8">
              <w:rPr>
                <w:noProof/>
                <w:lang w:eastAsia="zh-CN"/>
              </w:rPr>
              <w:t xml:space="preserve">, </w:t>
            </w:r>
            <w:r w:rsidR="007904A8" w:rsidRPr="007904A8">
              <w:rPr>
                <w:noProof/>
                <w:lang w:eastAsia="zh-CN"/>
              </w:rPr>
              <w:t>Ericsson</w:t>
            </w:r>
            <w:r w:rsidR="00511E30">
              <w:rPr>
                <w:noProof/>
                <w:lang w:eastAsia="zh-CN"/>
              </w:rPr>
              <w:t xml:space="preserve">, </w:t>
            </w:r>
            <w:r w:rsidR="00511E30" w:rsidRPr="00511E30">
              <w:rPr>
                <w:noProof/>
                <w:lang w:eastAsia="zh-CN"/>
              </w:rPr>
              <w:t>Vodafone</w:t>
            </w:r>
            <w:ins w:id="3" w:author="Yang-HW" w:date="2020-08-20T10:15:00Z">
              <w:r w:rsidR="0038743D">
                <w:rPr>
                  <w:noProof/>
                  <w:lang w:eastAsia="zh-CN"/>
                </w:rPr>
                <w:t xml:space="preserve">, </w:t>
              </w:r>
            </w:ins>
            <w:ins w:id="4" w:author="Yang-HW" w:date="2020-08-20T10:16:00Z">
              <w:r w:rsidR="0038743D">
                <w:rPr>
                  <w:noProof/>
                  <w:lang w:eastAsia="zh-CN"/>
                </w:rPr>
                <w:t>Nokia, Nokia Shanghai Bell</w:t>
              </w:r>
            </w:ins>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6496538E" w:rsidR="001E41F3" w:rsidRDefault="002870EE" w:rsidP="00E279E0">
            <w:pPr>
              <w:pStyle w:val="CRCoverPage"/>
              <w:spacing w:after="0"/>
              <w:ind w:left="100"/>
              <w:rPr>
                <w:noProof/>
              </w:rPr>
            </w:pPr>
            <w:r w:rsidRPr="00130F7A">
              <w:t>TEI16</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67684F09" w:rsidR="001E41F3" w:rsidRDefault="0037312A" w:rsidP="002870EE">
            <w:pPr>
              <w:pStyle w:val="CRCoverPage"/>
              <w:spacing w:after="0"/>
              <w:ind w:left="100"/>
              <w:rPr>
                <w:noProof/>
              </w:rPr>
            </w:pPr>
            <w:r>
              <w:rPr>
                <w:noProof/>
              </w:rPr>
              <w:t>2020</w:t>
            </w:r>
            <w:r w:rsidR="00835D41">
              <w:rPr>
                <w:noProof/>
              </w:rPr>
              <w:t>-</w:t>
            </w:r>
            <w:r w:rsidR="00E12EF6">
              <w:rPr>
                <w:noProof/>
              </w:rPr>
              <w:t>0</w:t>
            </w:r>
            <w:r w:rsidR="002870EE">
              <w:rPr>
                <w:noProof/>
              </w:rPr>
              <w:t>8</w:t>
            </w:r>
            <w:r>
              <w:rPr>
                <w:noProof/>
              </w:rPr>
              <w:t>-</w:t>
            </w:r>
            <w:r w:rsidR="00E12EF6">
              <w:rPr>
                <w:noProof/>
              </w:rPr>
              <w:t>0</w:t>
            </w:r>
            <w:r w:rsidR="00A13E83">
              <w:rPr>
                <w:noProof/>
              </w:rPr>
              <w:t>6</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1699AD2D" w:rsidR="001E41F3" w:rsidRDefault="00E279E0" w:rsidP="00D24991">
            <w:pPr>
              <w:pStyle w:val="CRCoverPage"/>
              <w:spacing w:after="0"/>
              <w:ind w:left="100" w:right="-609"/>
              <w:rPr>
                <w:b/>
                <w:noProof/>
              </w:rPr>
            </w:pPr>
            <w:r>
              <w:rPr>
                <w:b/>
                <w:noProof/>
              </w:rPr>
              <w:t>F</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1DF23D7F" w:rsidR="001E41F3" w:rsidRDefault="006C2FE5" w:rsidP="006C2FE5">
            <w:pPr>
              <w:pStyle w:val="CRCoverPage"/>
              <w:spacing w:after="0"/>
              <w:ind w:left="100"/>
              <w:rPr>
                <w:noProof/>
              </w:rPr>
            </w:pPr>
            <w:r>
              <w:rPr>
                <w:noProof/>
              </w:rPr>
              <w:t>Rel-1</w:t>
            </w:r>
            <w:r w:rsidR="005C5D8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2B212" w14:textId="1D26A19B" w:rsidR="00654B5F" w:rsidRDefault="004F64B3" w:rsidP="002870EE">
            <w:pPr>
              <w:pStyle w:val="CRCoverPage"/>
              <w:ind w:left="57"/>
              <w:rPr>
                <w:rFonts w:cs="Arial"/>
                <w:lang w:eastAsia="zh-CN"/>
              </w:rPr>
            </w:pPr>
            <w:r>
              <w:rPr>
                <w:rFonts w:cs="Arial"/>
                <w:lang w:eastAsia="zh-CN"/>
              </w:rPr>
              <w:t>In recent</w:t>
            </w:r>
            <w:r w:rsidR="00CB7FB2">
              <w:rPr>
                <w:rFonts w:cs="Arial"/>
                <w:lang w:eastAsia="zh-CN"/>
              </w:rPr>
              <w:t xml:space="preserve"> </w:t>
            </w:r>
            <w:r w:rsidR="00CB7FB2" w:rsidRPr="002870EE">
              <w:rPr>
                <w:noProof/>
                <w:lang w:eastAsia="zh-CN"/>
              </w:rPr>
              <w:t>meetings</w:t>
            </w:r>
            <w:r w:rsidR="00CB7FB2">
              <w:rPr>
                <w:rFonts w:cs="Arial"/>
                <w:lang w:eastAsia="zh-CN"/>
              </w:rPr>
              <w:t xml:space="preserve">, </w:t>
            </w:r>
            <w:r w:rsidR="004B3AC4" w:rsidRPr="004B3AC4">
              <w:rPr>
                <w:rFonts w:cs="Arial"/>
                <w:lang w:eastAsia="zh-CN"/>
              </w:rPr>
              <w:t xml:space="preserve">RAN1 </w:t>
            </w:r>
            <w:r w:rsidR="00CB7FB2">
              <w:rPr>
                <w:rFonts w:cs="Arial"/>
                <w:lang w:eastAsia="zh-CN"/>
              </w:rPr>
              <w:t>discussed</w:t>
            </w:r>
            <w:r w:rsidR="004B3AC4" w:rsidRPr="004B3AC4">
              <w:rPr>
                <w:rFonts w:cs="Arial"/>
                <w:lang w:eastAsia="zh-CN"/>
              </w:rPr>
              <w:t xml:space="preserve"> the flexibility to operate NR with a number of RBs not corresponding to a nominal channel bandwidth in a spectrum block of 10MHz</w:t>
            </w:r>
            <w:r w:rsidR="00CB7FB2">
              <w:rPr>
                <w:rFonts w:cs="Arial"/>
                <w:lang w:eastAsia="zh-CN"/>
              </w:rPr>
              <w:t xml:space="preserve">. </w:t>
            </w:r>
          </w:p>
          <w:p w14:paraId="42D02026" w14:textId="7C30E28D" w:rsidR="004B3AC4" w:rsidRDefault="00CB7FB2" w:rsidP="002870EE">
            <w:pPr>
              <w:pStyle w:val="CRCoverPage"/>
              <w:ind w:left="57"/>
              <w:rPr>
                <w:rFonts w:cs="Arial"/>
                <w:lang w:eastAsia="zh-CN"/>
              </w:rPr>
            </w:pPr>
            <w:r>
              <w:rPr>
                <w:rFonts w:cs="Arial"/>
                <w:lang w:eastAsia="zh-CN"/>
              </w:rPr>
              <w:t xml:space="preserve">In </w:t>
            </w:r>
            <w:r w:rsidRPr="002870EE">
              <w:rPr>
                <w:noProof/>
                <w:lang w:eastAsia="zh-CN"/>
              </w:rPr>
              <w:t>RAN88e</w:t>
            </w:r>
            <w:r>
              <w:rPr>
                <w:rFonts w:cs="Arial"/>
                <w:lang w:eastAsia="zh-CN"/>
              </w:rPr>
              <w:t>, the following proposals which require RAN2 works were endorsed in [RP-201333]</w:t>
            </w:r>
            <w:r w:rsidR="00654B5F">
              <w:rPr>
                <w:rFonts w:cs="Arial"/>
                <w:lang w:eastAsia="zh-CN"/>
              </w:rPr>
              <w:t xml:space="preserve"> after email discussion</w:t>
            </w:r>
            <w:r>
              <w:rPr>
                <w:rFonts w:cs="Arial"/>
                <w:lang w:eastAsia="zh-CN"/>
              </w:rPr>
              <w:t>:</w:t>
            </w:r>
          </w:p>
          <w:p w14:paraId="28FDD9B3" w14:textId="77777777" w:rsidR="00D945C7" w:rsidRPr="00654B5F" w:rsidRDefault="00D945C7" w:rsidP="00654B5F">
            <w:pPr>
              <w:numPr>
                <w:ilvl w:val="0"/>
                <w:numId w:val="15"/>
              </w:numPr>
              <w:overflowPunct w:val="0"/>
              <w:spacing w:before="120" w:after="120"/>
              <w:ind w:leftChars="200" w:left="760"/>
              <w:textAlignment w:val="baseline"/>
              <w:rPr>
                <w:rFonts w:ascii="Arial" w:hAnsi="Arial" w:cs="Arial"/>
                <w:i/>
                <w:lang w:val="en-US" w:eastAsia="zh-CN"/>
              </w:rPr>
            </w:pPr>
            <w:r w:rsidRPr="00654B5F">
              <w:rPr>
                <w:rFonts w:ascii="Arial" w:hAnsi="Arial" w:cs="Arial"/>
                <w:i/>
                <w:lang w:eastAsia="zh-CN"/>
              </w:rPr>
              <w:t>Task RAN1 (cc: RAN2) to define TRS bandwidth sizes of 28, 32, 36, 40, 44, 48 RBs.</w:t>
            </w:r>
          </w:p>
          <w:p w14:paraId="2D956BC4"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lang w:val="en-US" w:eastAsia="zh-CN"/>
              </w:rPr>
            </w:pPr>
            <w:r w:rsidRPr="00654B5F">
              <w:rPr>
                <w:rFonts w:ascii="Arial" w:hAnsi="Arial" w:cs="Arial"/>
                <w:i/>
                <w:lang w:eastAsia="zh-CN"/>
              </w:rPr>
              <w:t>All TRS configured for a given BWP with the newly defined TRS bandwidth sizes for a UE span the same set of RBs.</w:t>
            </w:r>
          </w:p>
          <w:p w14:paraId="5853F978"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lang w:val="en-US" w:eastAsia="zh-CN"/>
              </w:rPr>
            </w:pPr>
            <w:r w:rsidRPr="00654B5F">
              <w:rPr>
                <w:rFonts w:ascii="Arial" w:hAnsi="Arial" w:cs="Arial"/>
                <w:i/>
                <w:lang w:eastAsia="zh-CN"/>
              </w:rPr>
              <w:t>All allocated PDSCH RBs are confined within the bandwidth spanned by TRS + up to 3RBs beyond either/both of the highest RB and lowest RB of the TRS.</w:t>
            </w:r>
          </w:p>
          <w:p w14:paraId="2896646F"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lang w:val="en-US" w:eastAsia="zh-CN"/>
              </w:rPr>
            </w:pPr>
            <w:r w:rsidRPr="00654B5F">
              <w:rPr>
                <w:rFonts w:ascii="Arial" w:hAnsi="Arial" w:cs="Arial"/>
                <w:i/>
                <w:u w:val="single"/>
                <w:lang w:eastAsia="zh-CN"/>
              </w:rPr>
              <w:t>Only</w:t>
            </w:r>
            <w:r w:rsidRPr="00654B5F">
              <w:rPr>
                <w:rFonts w:ascii="Arial" w:hAnsi="Arial" w:cs="Arial"/>
                <w:i/>
                <w:lang w:eastAsia="zh-CN"/>
              </w:rPr>
              <w:t xml:space="preserve"> supported for 10MHz UE channel bandwidth, 52 RB BWP size, and 15kHz SCS, in FDD bands.</w:t>
            </w:r>
          </w:p>
          <w:p w14:paraId="2C97C91F"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lang w:val="en-US" w:eastAsia="zh-CN"/>
              </w:rPr>
            </w:pPr>
            <w:r w:rsidRPr="00654B5F">
              <w:rPr>
                <w:rFonts w:ascii="Arial" w:hAnsi="Arial" w:cs="Arial"/>
                <w:i/>
                <w:lang w:eastAsia="zh-CN"/>
              </w:rPr>
              <w:t>Note: No new performance requirement on UE is introduced here.</w:t>
            </w:r>
          </w:p>
          <w:p w14:paraId="560B7916" w14:textId="77777777" w:rsidR="00D945C7" w:rsidRPr="00654B5F" w:rsidRDefault="00D945C7" w:rsidP="00654B5F">
            <w:pPr>
              <w:numPr>
                <w:ilvl w:val="0"/>
                <w:numId w:val="15"/>
              </w:numPr>
              <w:overflowPunct w:val="0"/>
              <w:spacing w:before="120" w:after="120"/>
              <w:ind w:leftChars="200" w:left="760"/>
              <w:textAlignment w:val="baseline"/>
              <w:rPr>
                <w:rFonts w:ascii="Arial" w:hAnsi="Arial" w:cs="Arial"/>
                <w:i/>
                <w:highlight w:val="yellow"/>
                <w:lang w:val="en-US" w:eastAsia="zh-CN"/>
              </w:rPr>
            </w:pPr>
            <w:r w:rsidRPr="00654B5F">
              <w:rPr>
                <w:rFonts w:ascii="Arial" w:hAnsi="Arial" w:cs="Arial"/>
                <w:i/>
                <w:highlight w:val="yellow"/>
                <w:lang w:eastAsia="zh-CN"/>
              </w:rPr>
              <w:t xml:space="preserve">A “per-band” UE capability is to be defined for this optional UE feature, that indicates per band support for one of: </w:t>
            </w:r>
          </w:p>
          <w:p w14:paraId="11311E22"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highlight w:val="yellow"/>
                <w:lang w:val="en-US" w:eastAsia="zh-CN"/>
              </w:rPr>
            </w:pPr>
            <w:r w:rsidRPr="00654B5F">
              <w:rPr>
                <w:rFonts w:ascii="Arial" w:hAnsi="Arial" w:cs="Arial"/>
                <w:i/>
                <w:highlight w:val="yellow"/>
                <w:lang w:eastAsia="zh-CN"/>
              </w:rPr>
              <w:t>“All newly defined TRS bandwidth sizes”</w:t>
            </w:r>
          </w:p>
          <w:p w14:paraId="245DA95D" w14:textId="77777777" w:rsidR="00D945C7" w:rsidRPr="00654B5F" w:rsidRDefault="00D945C7" w:rsidP="00654B5F">
            <w:pPr>
              <w:numPr>
                <w:ilvl w:val="1"/>
                <w:numId w:val="15"/>
              </w:numPr>
              <w:overflowPunct w:val="0"/>
              <w:spacing w:before="120" w:after="120"/>
              <w:ind w:leftChars="200" w:left="760"/>
              <w:textAlignment w:val="baseline"/>
              <w:rPr>
                <w:rFonts w:ascii="Arial" w:hAnsi="Arial" w:cs="Arial"/>
                <w:i/>
                <w:highlight w:val="yellow"/>
                <w:lang w:val="en-US" w:eastAsia="zh-CN"/>
              </w:rPr>
            </w:pPr>
            <w:r w:rsidRPr="00654B5F">
              <w:rPr>
                <w:rFonts w:ascii="Arial" w:hAnsi="Arial" w:cs="Arial"/>
                <w:i/>
                <w:highlight w:val="yellow"/>
                <w:lang w:eastAsia="zh-CN"/>
              </w:rPr>
              <w:t>“All newly defined TRS bandwidth sizes except 28 RB size”</w:t>
            </w:r>
          </w:p>
          <w:p w14:paraId="40F69D9E" w14:textId="78580F89" w:rsidR="00790169" w:rsidRPr="00654B5F" w:rsidRDefault="00D945C7" w:rsidP="00654B5F">
            <w:pPr>
              <w:numPr>
                <w:ilvl w:val="0"/>
                <w:numId w:val="15"/>
              </w:numPr>
              <w:overflowPunct w:val="0"/>
              <w:spacing w:before="120" w:after="120"/>
              <w:ind w:leftChars="200" w:left="760"/>
              <w:textAlignment w:val="baseline"/>
              <w:rPr>
                <w:rFonts w:ascii="Arial" w:hAnsi="Arial" w:cs="Arial"/>
                <w:i/>
                <w:highlight w:val="yellow"/>
                <w:lang w:val="en-US" w:eastAsia="zh-CN"/>
              </w:rPr>
            </w:pPr>
            <w:r w:rsidRPr="00654B5F">
              <w:rPr>
                <w:rFonts w:ascii="Arial" w:hAnsi="Arial" w:cs="Arial"/>
                <w:i/>
                <w:highlight w:val="yellow"/>
                <w:lang w:eastAsia="zh-CN"/>
              </w:rPr>
              <w:t>Introduce from Release 16 as part of TEI16</w:t>
            </w: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9BD1F0" w14:textId="62EA159A" w:rsidR="00790169" w:rsidRDefault="00654B5F" w:rsidP="002870EE">
            <w:pPr>
              <w:pStyle w:val="CRCoverPage"/>
              <w:ind w:left="57"/>
              <w:rPr>
                <w:noProof/>
                <w:lang w:eastAsia="zh-CN"/>
              </w:rPr>
            </w:pPr>
            <w:r>
              <w:rPr>
                <w:rFonts w:cs="Arial"/>
                <w:lang w:eastAsia="zh-CN"/>
              </w:rPr>
              <w:t>Introduce</w:t>
            </w:r>
            <w:r w:rsidR="00C44D93">
              <w:rPr>
                <w:rFonts w:cs="Arial"/>
                <w:lang w:eastAsia="zh-CN"/>
              </w:rPr>
              <w:t xml:space="preserve"> the signalling on the </w:t>
            </w:r>
            <w:r>
              <w:rPr>
                <w:rFonts w:cs="Arial"/>
                <w:lang w:eastAsia="zh-CN"/>
              </w:rPr>
              <w:t>TRS capability</w:t>
            </w:r>
            <w:r w:rsidR="00C44D93">
              <w:rPr>
                <w:rFonts w:cs="Arial"/>
                <w:lang w:eastAsia="zh-CN"/>
              </w:rPr>
              <w:t xml:space="preserve"> </w:t>
            </w:r>
            <w:r>
              <w:rPr>
                <w:rFonts w:cs="Arial"/>
                <w:lang w:eastAsia="zh-CN"/>
              </w:rPr>
              <w:t xml:space="preserve">for </w:t>
            </w:r>
            <w:r w:rsidRPr="00654B5F">
              <w:rPr>
                <w:rFonts w:cs="Arial"/>
                <w:lang w:eastAsia="zh-CN"/>
              </w:rPr>
              <w:t>10MHz UE channel bandwidth, 52 RB BWP size, and 15kHz SCS, in FDD bands.</w:t>
            </w:r>
          </w:p>
          <w:p w14:paraId="1256110C" w14:textId="77777777" w:rsidR="00C44D93" w:rsidRPr="00654B5F" w:rsidRDefault="00C44D93" w:rsidP="006D2506">
            <w:pPr>
              <w:pStyle w:val="CRCoverPage"/>
              <w:spacing w:after="0"/>
              <w:rPr>
                <w:noProof/>
                <w:lang w:eastAsia="zh-CN"/>
              </w:rPr>
            </w:pPr>
          </w:p>
          <w:p w14:paraId="06E626E2" w14:textId="77777777" w:rsidR="00331F65" w:rsidRDefault="00331F65" w:rsidP="00331F65">
            <w:pPr>
              <w:pStyle w:val="CRCoverPage"/>
              <w:spacing w:after="0"/>
              <w:ind w:left="100"/>
              <w:rPr>
                <w:b/>
                <w:noProof/>
                <w:u w:val="single"/>
                <w:lang w:eastAsia="zh-CN"/>
              </w:rPr>
            </w:pPr>
            <w:r w:rsidRPr="007E51FA">
              <w:rPr>
                <w:rFonts w:hint="eastAsia"/>
                <w:b/>
                <w:noProof/>
                <w:u w:val="single"/>
                <w:lang w:eastAsia="zh-CN"/>
              </w:rPr>
              <w:t>Impact analysis</w:t>
            </w:r>
          </w:p>
          <w:p w14:paraId="466E5A55" w14:textId="77777777" w:rsidR="00331F65" w:rsidRPr="00BE6418" w:rsidRDefault="00331F65" w:rsidP="00331F65">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8C4B7E" w14:textId="78B70E93" w:rsidR="00331F65" w:rsidRDefault="00217AD3" w:rsidP="00331F65">
            <w:pPr>
              <w:pStyle w:val="CRCoverPage"/>
              <w:spacing w:after="0"/>
              <w:ind w:left="100"/>
              <w:rPr>
                <w:noProof/>
                <w:lang w:eastAsia="zh-CN"/>
              </w:rPr>
            </w:pPr>
            <w:r>
              <w:rPr>
                <w:noProof/>
                <w:lang w:eastAsia="zh-CN"/>
              </w:rPr>
              <w:lastRenderedPageBreak/>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2B38E7BB" w14:textId="77777777" w:rsidR="00331F65" w:rsidRPr="007E51FA" w:rsidRDefault="00331F65" w:rsidP="00331F65">
            <w:pPr>
              <w:pStyle w:val="CRCoverPage"/>
              <w:spacing w:after="0"/>
              <w:ind w:left="100"/>
              <w:rPr>
                <w:b/>
                <w:noProof/>
                <w:u w:val="single"/>
                <w:lang w:eastAsia="zh-CN"/>
              </w:rPr>
            </w:pPr>
          </w:p>
          <w:p w14:paraId="411ECB4C" w14:textId="77777777" w:rsidR="00331F65" w:rsidRPr="007E51FA" w:rsidRDefault="00331F65" w:rsidP="00331F65">
            <w:pPr>
              <w:pStyle w:val="CRCoverPage"/>
              <w:spacing w:after="0"/>
              <w:ind w:left="100"/>
              <w:rPr>
                <w:noProof/>
                <w:u w:val="single"/>
                <w:lang w:eastAsia="zh-CN"/>
              </w:rPr>
            </w:pPr>
            <w:r w:rsidRPr="007E51FA">
              <w:rPr>
                <w:rFonts w:hint="eastAsia"/>
                <w:noProof/>
                <w:u w:val="single"/>
                <w:lang w:eastAsia="zh-CN"/>
              </w:rPr>
              <w:t>Impacted functionality:</w:t>
            </w:r>
          </w:p>
          <w:p w14:paraId="5E5CD591" w14:textId="06A316A8" w:rsidR="00331F65" w:rsidRDefault="00654B5F" w:rsidP="00331F65">
            <w:pPr>
              <w:pStyle w:val="CRCoverPage"/>
              <w:spacing w:after="0"/>
              <w:ind w:left="100"/>
              <w:rPr>
                <w:noProof/>
                <w:lang w:eastAsia="zh-CN"/>
              </w:rPr>
            </w:pPr>
            <w:r>
              <w:rPr>
                <w:noProof/>
                <w:lang w:eastAsia="zh-CN"/>
              </w:rPr>
              <w:t>TRS</w:t>
            </w:r>
          </w:p>
          <w:p w14:paraId="64220AF8" w14:textId="77777777" w:rsidR="0057057A" w:rsidRDefault="0057057A" w:rsidP="00331F65">
            <w:pPr>
              <w:pStyle w:val="CRCoverPage"/>
              <w:spacing w:after="0"/>
              <w:ind w:left="100"/>
              <w:rPr>
                <w:noProof/>
                <w:lang w:eastAsia="zh-CN"/>
              </w:rPr>
            </w:pPr>
          </w:p>
          <w:p w14:paraId="2A7A12E3" w14:textId="77777777" w:rsidR="00331F65" w:rsidRPr="007E51FA" w:rsidRDefault="00331F65" w:rsidP="00331F65">
            <w:pPr>
              <w:pStyle w:val="CRCoverPage"/>
              <w:spacing w:after="0"/>
              <w:ind w:left="100"/>
              <w:rPr>
                <w:noProof/>
                <w:u w:val="single"/>
                <w:lang w:eastAsia="zh-CN"/>
              </w:rPr>
            </w:pPr>
            <w:r w:rsidRPr="007E51FA">
              <w:rPr>
                <w:noProof/>
                <w:u w:val="single"/>
                <w:lang w:eastAsia="zh-CN"/>
              </w:rPr>
              <w:t>Inter-operability:</w:t>
            </w:r>
          </w:p>
          <w:p w14:paraId="66CD5566" w14:textId="2AA7BAB0" w:rsidR="00684FE4" w:rsidRDefault="00684FE4" w:rsidP="002870EE">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compatiblity issues</w:t>
            </w:r>
            <w:r>
              <w:rPr>
                <w:noProof/>
                <w:lang w:eastAsia="zh-CN"/>
              </w:rPr>
              <w:t>.</w:t>
            </w:r>
          </w:p>
          <w:p w14:paraId="6E522349" w14:textId="7FB1A928" w:rsidR="00684FE4" w:rsidRPr="002270B6" w:rsidRDefault="00684FE4" w:rsidP="002870EE">
            <w:pPr>
              <w:pStyle w:val="CRCoverPage"/>
              <w:spacing w:after="0"/>
              <w:ind w:left="100"/>
              <w:rPr>
                <w:noProof/>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compatiblity issue</w:t>
            </w:r>
            <w:r w:rsidRPr="002270B6">
              <w:rPr>
                <w:noProof/>
                <w:lang w:eastAsia="zh-CN"/>
              </w:rPr>
              <w:t>s</w:t>
            </w:r>
            <w:r>
              <w:rPr>
                <w:noProof/>
                <w:lang w:eastAsia="zh-CN"/>
              </w:rPr>
              <w:t>.</w:t>
            </w:r>
          </w:p>
          <w:p w14:paraId="32D9B5FB" w14:textId="1574C8A7" w:rsidR="00684FE4" w:rsidRPr="00684FE4" w:rsidRDefault="00684FE4" w:rsidP="00E7795C">
            <w:pPr>
              <w:pStyle w:val="CRCoverPage"/>
              <w:spacing w:after="0"/>
              <w:rPr>
                <w:noProof/>
                <w:lang w:eastAsia="zh-CN"/>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1B5E5" w14:textId="481CD2F1" w:rsidR="00FE2DA0" w:rsidRDefault="00946AE7" w:rsidP="002870EE">
            <w:pPr>
              <w:pStyle w:val="CRCoverPage"/>
              <w:spacing w:after="0"/>
              <w:ind w:left="100"/>
              <w:rPr>
                <w:noProof/>
                <w:lang w:eastAsia="zh-CN"/>
              </w:rPr>
            </w:pPr>
            <w:r>
              <w:rPr>
                <w:noProof/>
                <w:lang w:eastAsia="zh-CN"/>
              </w:rPr>
              <w:t xml:space="preserve">Only TRS with 52 RBs bandwidth can </w:t>
            </w:r>
            <w:r w:rsidRPr="00217AD3">
              <w:rPr>
                <w:noProof/>
                <w:lang w:eastAsia="zh-CN"/>
              </w:rPr>
              <w:t xml:space="preserve">be configured </w:t>
            </w:r>
            <w:r w:rsidRPr="00217AD3">
              <w:rPr>
                <w:rFonts w:cs="Arial"/>
                <w:lang w:eastAsia="zh-CN"/>
              </w:rPr>
              <w:t>for 10MHz UE channel bandwidth, 52 RB BWP size, and 15kHz SCS, in FDD bands.</w:t>
            </w: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7725D1D1" w:rsidR="004C7B89" w:rsidRDefault="00331F65" w:rsidP="007B5572">
            <w:pPr>
              <w:pStyle w:val="CRCoverPage"/>
              <w:spacing w:after="0"/>
              <w:ind w:left="100"/>
              <w:rPr>
                <w:noProof/>
              </w:rPr>
            </w:pPr>
            <w:r>
              <w:t>4.2.7.</w:t>
            </w:r>
            <w:r w:rsidR="00D236CA">
              <w:t>2</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2EC095F3" w:rsidR="001E41F3" w:rsidRDefault="0028217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6739C828" w:rsidR="001E41F3" w:rsidRDefault="001E41F3">
            <w:pPr>
              <w:pStyle w:val="CRCoverPage"/>
              <w:spacing w:after="0"/>
              <w:jc w:val="center"/>
              <w:rPr>
                <w:b/>
                <w:caps/>
                <w:noProof/>
                <w:lang w:eastAsia="zh-CN"/>
              </w:rPr>
            </w:pP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3DD1B346" w:rsidR="001E41F3" w:rsidRDefault="0079639D" w:rsidP="002870EE">
            <w:pPr>
              <w:pStyle w:val="CRCoverPage"/>
              <w:spacing w:after="0"/>
              <w:ind w:left="99"/>
              <w:rPr>
                <w:noProof/>
                <w:lang w:eastAsia="zh-CN"/>
              </w:rPr>
            </w:pPr>
            <w:r>
              <w:rPr>
                <w:noProof/>
              </w:rPr>
              <w:t>38</w:t>
            </w:r>
            <w:r w:rsidR="002870EE">
              <w:rPr>
                <w:noProof/>
              </w:rPr>
              <w:t>.</w:t>
            </w:r>
            <w:r>
              <w:rPr>
                <w:noProof/>
              </w:rPr>
              <w:t xml:space="preserve">331  </w:t>
            </w:r>
            <w:r w:rsidRPr="002870EE">
              <w:rPr>
                <w:noProof/>
              </w:rPr>
              <w:t xml:space="preserve"> </w:t>
            </w:r>
            <w:r w:rsidR="002870EE" w:rsidRPr="002870EE">
              <w:rPr>
                <w:noProof/>
              </w:rPr>
              <w:t xml:space="preserve"> CR#</w:t>
            </w:r>
            <w:r w:rsidR="00A13E83">
              <w:rPr>
                <w:noProof/>
              </w:rPr>
              <w:t>1910</w:t>
            </w:r>
          </w:p>
        </w:tc>
      </w:tr>
      <w:tr w:rsidR="002870EE" w14:paraId="0C8CB89B" w14:textId="77777777" w:rsidTr="00547111">
        <w:tc>
          <w:tcPr>
            <w:tcW w:w="2694" w:type="dxa"/>
            <w:gridSpan w:val="2"/>
            <w:tcBorders>
              <w:left w:val="single" w:sz="4" w:space="0" w:color="auto"/>
            </w:tcBorders>
          </w:tcPr>
          <w:p w14:paraId="0F40108E" w14:textId="77777777" w:rsidR="002870EE" w:rsidRDefault="002870EE" w:rsidP="002870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2870EE" w:rsidRDefault="002870EE" w:rsidP="002870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2870EE" w:rsidRDefault="002870EE" w:rsidP="002870EE">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2870EE" w:rsidRDefault="002870EE" w:rsidP="002870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1EB8DE20" w:rsidR="002870EE" w:rsidRDefault="002870EE" w:rsidP="002870EE">
            <w:pPr>
              <w:pStyle w:val="CRCoverPage"/>
              <w:spacing w:after="0"/>
              <w:ind w:left="99"/>
              <w:rPr>
                <w:noProof/>
              </w:rPr>
            </w:pPr>
            <w:r>
              <w:rPr>
                <w:noProof/>
              </w:rPr>
              <w:t xml:space="preserve">TS/TR ... CR ... </w:t>
            </w:r>
          </w:p>
        </w:tc>
      </w:tr>
      <w:tr w:rsidR="002870EE" w14:paraId="1831BA19" w14:textId="77777777" w:rsidTr="00547111">
        <w:tc>
          <w:tcPr>
            <w:tcW w:w="2694" w:type="dxa"/>
            <w:gridSpan w:val="2"/>
            <w:tcBorders>
              <w:left w:val="single" w:sz="4" w:space="0" w:color="auto"/>
            </w:tcBorders>
          </w:tcPr>
          <w:p w14:paraId="0D92D500" w14:textId="77777777" w:rsidR="002870EE" w:rsidRDefault="002870EE" w:rsidP="002870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2870EE" w:rsidRDefault="002870EE" w:rsidP="002870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2870EE" w:rsidRDefault="002870EE" w:rsidP="002870EE">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2870EE" w:rsidRDefault="002870EE" w:rsidP="002870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352E2686" w:rsidR="002870EE" w:rsidRDefault="002870EE" w:rsidP="002870EE">
            <w:pPr>
              <w:pStyle w:val="CRCoverPage"/>
              <w:spacing w:after="0"/>
              <w:ind w:left="99"/>
              <w:rPr>
                <w:noProof/>
              </w:rPr>
            </w:pPr>
            <w:r>
              <w:rPr>
                <w:noProof/>
              </w:rPr>
              <w:t xml:space="preserve">TS/TR ... CR ... </w:t>
            </w:r>
          </w:p>
        </w:tc>
      </w:tr>
      <w:tr w:rsidR="002870EE" w14:paraId="280C62B0" w14:textId="77777777" w:rsidTr="008863B9">
        <w:tc>
          <w:tcPr>
            <w:tcW w:w="2694" w:type="dxa"/>
            <w:gridSpan w:val="2"/>
            <w:tcBorders>
              <w:left w:val="single" w:sz="4" w:space="0" w:color="auto"/>
            </w:tcBorders>
          </w:tcPr>
          <w:p w14:paraId="46BD084E" w14:textId="77777777" w:rsidR="002870EE" w:rsidRDefault="002870EE" w:rsidP="002870EE">
            <w:pPr>
              <w:pStyle w:val="CRCoverPage"/>
              <w:spacing w:after="0"/>
              <w:rPr>
                <w:b/>
                <w:i/>
                <w:noProof/>
              </w:rPr>
            </w:pPr>
          </w:p>
        </w:tc>
        <w:tc>
          <w:tcPr>
            <w:tcW w:w="6946" w:type="dxa"/>
            <w:gridSpan w:val="9"/>
            <w:tcBorders>
              <w:right w:val="single" w:sz="4" w:space="0" w:color="auto"/>
            </w:tcBorders>
          </w:tcPr>
          <w:p w14:paraId="5CF46D27" w14:textId="77777777" w:rsidR="002870EE" w:rsidRDefault="002870EE" w:rsidP="002870EE">
            <w:pPr>
              <w:pStyle w:val="CRCoverPage"/>
              <w:spacing w:after="0"/>
              <w:rPr>
                <w:noProof/>
              </w:rPr>
            </w:pPr>
          </w:p>
        </w:tc>
      </w:tr>
      <w:tr w:rsidR="002870EE" w14:paraId="35DD42CA" w14:textId="77777777" w:rsidTr="008863B9">
        <w:tc>
          <w:tcPr>
            <w:tcW w:w="2694" w:type="dxa"/>
            <w:gridSpan w:val="2"/>
            <w:tcBorders>
              <w:left w:val="single" w:sz="4" w:space="0" w:color="auto"/>
              <w:bottom w:val="single" w:sz="4" w:space="0" w:color="auto"/>
            </w:tcBorders>
          </w:tcPr>
          <w:p w14:paraId="7E32B487" w14:textId="77777777" w:rsidR="002870EE" w:rsidRDefault="002870EE" w:rsidP="002870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2870EE" w:rsidRDefault="002870EE" w:rsidP="002870EE">
            <w:pPr>
              <w:pStyle w:val="CRCoverPage"/>
              <w:spacing w:after="0"/>
              <w:ind w:left="100"/>
              <w:rPr>
                <w:noProof/>
                <w:lang w:eastAsia="zh-CN"/>
              </w:rPr>
            </w:pPr>
          </w:p>
        </w:tc>
      </w:tr>
      <w:tr w:rsidR="002870EE" w:rsidRPr="008863B9" w14:paraId="0131E659" w14:textId="77777777" w:rsidTr="008863B9">
        <w:tc>
          <w:tcPr>
            <w:tcW w:w="2694" w:type="dxa"/>
            <w:gridSpan w:val="2"/>
            <w:tcBorders>
              <w:top w:val="single" w:sz="4" w:space="0" w:color="auto"/>
              <w:bottom w:val="single" w:sz="4" w:space="0" w:color="auto"/>
            </w:tcBorders>
          </w:tcPr>
          <w:p w14:paraId="045811E2" w14:textId="77777777" w:rsidR="002870EE" w:rsidRPr="008863B9" w:rsidRDefault="002870EE" w:rsidP="002870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2870EE" w:rsidRPr="008863B9" w:rsidRDefault="002870EE" w:rsidP="002870EE">
            <w:pPr>
              <w:pStyle w:val="CRCoverPage"/>
              <w:spacing w:after="0"/>
              <w:ind w:left="100"/>
              <w:rPr>
                <w:noProof/>
                <w:sz w:val="8"/>
                <w:szCs w:val="8"/>
              </w:rPr>
            </w:pPr>
          </w:p>
        </w:tc>
      </w:tr>
      <w:tr w:rsidR="002870EE"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2870EE" w:rsidRDefault="002870EE" w:rsidP="002870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2870EE" w:rsidRDefault="002870EE" w:rsidP="002870EE">
            <w:pPr>
              <w:pStyle w:val="CRCoverPage"/>
              <w:spacing w:after="0"/>
              <w:ind w:left="100"/>
              <w:rPr>
                <w:noProof/>
              </w:rPr>
            </w:pPr>
          </w:p>
        </w:tc>
      </w:tr>
    </w:tbl>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1C10BA8" w14:textId="338CFE6A" w:rsidR="008E7728" w:rsidRDefault="008E7728" w:rsidP="008E7728">
      <w:pPr>
        <w:pStyle w:val="4"/>
        <w:ind w:left="0" w:firstLine="0"/>
      </w:pPr>
      <w:bookmarkStart w:id="6" w:name="_Toc37238770"/>
      <w:bookmarkStart w:id="7" w:name="_Toc37238656"/>
      <w:bookmarkStart w:id="8" w:name="_Toc37093380"/>
      <w:bookmarkStart w:id="9" w:name="_Toc29382263"/>
      <w:bookmarkStart w:id="10" w:name="_Toc12750899"/>
      <w:bookmarkStart w:id="11" w:name="_Toc12745736"/>
      <w:r w:rsidRPr="008E7728">
        <w:rPr>
          <w:highlight w:val="yellow"/>
        </w:rPr>
        <w:lastRenderedPageBreak/>
        <w:t>&lt;Start of modification&gt;</w:t>
      </w:r>
    </w:p>
    <w:p w14:paraId="08E800C6" w14:textId="77777777" w:rsidR="00D945C7" w:rsidRDefault="00D945C7" w:rsidP="00D945C7">
      <w:pPr>
        <w:pStyle w:val="4"/>
        <w:rPr>
          <w:i/>
        </w:rPr>
      </w:pPr>
      <w:bookmarkStart w:id="12" w:name="_Toc37238765"/>
      <w:bookmarkStart w:id="13" w:name="_Toc37238651"/>
      <w:bookmarkStart w:id="14" w:name="_Toc37093375"/>
      <w:bookmarkStart w:id="15" w:name="_Toc29382258"/>
      <w:bookmarkStart w:id="16" w:name="_Toc12750894"/>
      <w:r>
        <w:t>4.2.7.2</w:t>
      </w:r>
      <w:r>
        <w:tab/>
      </w:r>
      <w:proofErr w:type="spellStart"/>
      <w:r>
        <w:rPr>
          <w:i/>
        </w:rPr>
        <w:t>BandNR</w:t>
      </w:r>
      <w:proofErr w:type="spellEnd"/>
      <w:r>
        <w:rPr>
          <w:i/>
        </w:rPr>
        <w:t xml:space="preserve"> parameters</w:t>
      </w:r>
      <w:bookmarkEnd w:id="12"/>
      <w:bookmarkEnd w:id="13"/>
      <w:bookmarkEnd w:id="14"/>
      <w:bookmarkEnd w:id="15"/>
      <w:bookmarkEnd w:id="16"/>
    </w:p>
    <w:tbl>
      <w:tblPr>
        <w:tblW w:w="9635" w:type="dxa"/>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61705E" w14:paraId="62769F2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6453B57" w14:textId="77777777" w:rsidR="0061705E" w:rsidRDefault="0061705E">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902573E" w14:textId="77777777" w:rsidR="0061705E" w:rsidRDefault="0061705E">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9D9A8CF" w14:textId="77777777" w:rsidR="0061705E" w:rsidRDefault="0061705E">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E2DEB62" w14:textId="77777777" w:rsidR="0061705E" w:rsidRDefault="0061705E">
            <w:pPr>
              <w:pStyle w:val="TAH"/>
            </w:pPr>
            <w:r>
              <w:t>FDD-TDD</w:t>
            </w:r>
          </w:p>
          <w:p w14:paraId="72ABF4CD" w14:textId="77777777" w:rsidR="0061705E" w:rsidRDefault="0061705E">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9DB5362" w14:textId="77777777" w:rsidR="0061705E" w:rsidRDefault="0061705E">
            <w:pPr>
              <w:pStyle w:val="TAH"/>
            </w:pPr>
            <w:r>
              <w:t>FR1-FR2</w:t>
            </w:r>
          </w:p>
          <w:p w14:paraId="7E1ABAA1" w14:textId="77777777" w:rsidR="0061705E" w:rsidRDefault="0061705E">
            <w:pPr>
              <w:pStyle w:val="TAH"/>
            </w:pPr>
            <w:r>
              <w:t>DIFF</w:t>
            </w:r>
          </w:p>
        </w:tc>
      </w:tr>
      <w:tr w:rsidR="0061705E" w14:paraId="3CC1570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BC3C3E0" w14:textId="77777777" w:rsidR="0061705E" w:rsidRDefault="0061705E">
            <w:pPr>
              <w:pStyle w:val="TAL"/>
              <w:rPr>
                <w:b/>
                <w:i/>
              </w:rPr>
            </w:pPr>
            <w:proofErr w:type="spellStart"/>
            <w:r>
              <w:rPr>
                <w:b/>
                <w:i/>
              </w:rPr>
              <w:t>additionalActiveTCI-StatePDCCH</w:t>
            </w:r>
            <w:proofErr w:type="spellEnd"/>
          </w:p>
          <w:p w14:paraId="203E5121" w14:textId="77777777" w:rsidR="0061705E" w:rsidRDefault="0061705E">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1BB1012" w14:textId="77777777" w:rsidR="0061705E" w:rsidRDefault="0061705E">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64350A" w14:textId="77777777" w:rsidR="0061705E" w:rsidRDefault="0061705E">
            <w:pPr>
              <w:pStyle w:val="TAL"/>
              <w:jc w:val="center"/>
            </w:pPr>
            <w:r>
              <w:rPr>
                <w:rFonts w:cs="Arial"/>
                <w:szCs w:val="18"/>
                <w:lang w:eastAsia="ja-JP"/>
              </w:rPr>
              <w:t>CY</w:t>
            </w:r>
          </w:p>
        </w:tc>
        <w:tc>
          <w:tcPr>
            <w:tcW w:w="709" w:type="dxa"/>
            <w:tcBorders>
              <w:top w:val="single" w:sz="4" w:space="0" w:color="808080"/>
              <w:left w:val="single" w:sz="4" w:space="0" w:color="808080"/>
              <w:bottom w:val="single" w:sz="4" w:space="0" w:color="808080"/>
              <w:right w:val="single" w:sz="4" w:space="0" w:color="808080"/>
            </w:tcBorders>
            <w:hideMark/>
          </w:tcPr>
          <w:p w14:paraId="2F53AACF" w14:textId="77777777" w:rsidR="0061705E" w:rsidRDefault="0061705E">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C8970" w14:textId="77777777" w:rsidR="0061705E" w:rsidRDefault="0061705E">
            <w:pPr>
              <w:pStyle w:val="TAL"/>
              <w:jc w:val="center"/>
            </w:pPr>
            <w:r>
              <w:rPr>
                <w:rFonts w:eastAsia="等线"/>
              </w:rPr>
              <w:t>N/A</w:t>
            </w:r>
          </w:p>
        </w:tc>
      </w:tr>
      <w:tr w:rsidR="0061705E" w14:paraId="540E2349"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035142A" w14:textId="77777777" w:rsidR="0061705E" w:rsidRDefault="0061705E">
            <w:pPr>
              <w:pStyle w:val="TAL"/>
              <w:rPr>
                <w:b/>
                <w:i/>
              </w:rPr>
            </w:pPr>
            <w:proofErr w:type="spellStart"/>
            <w:r>
              <w:rPr>
                <w:b/>
                <w:i/>
              </w:rPr>
              <w:t>aperiodicBeamReport</w:t>
            </w:r>
            <w:proofErr w:type="spellEnd"/>
          </w:p>
          <w:p w14:paraId="6F5380EC" w14:textId="77777777" w:rsidR="0061705E" w:rsidRDefault="0061705E">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7185CCA0" w14:textId="77777777" w:rsidR="0061705E" w:rsidRDefault="0061705E">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80FBC" w14:textId="77777777" w:rsidR="0061705E" w:rsidRDefault="0061705E">
            <w:pPr>
              <w:pStyle w:val="TAL"/>
              <w:jc w:val="center"/>
              <w:rPr>
                <w:rFonts w:cs="Arial"/>
                <w:szCs w:val="18"/>
                <w:lang w:eastAsia="ja-JP"/>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15071A5" w14:textId="77777777" w:rsidR="0061705E" w:rsidRDefault="0061705E">
            <w:pPr>
              <w:pStyle w:val="TAL"/>
              <w:jc w:val="center"/>
              <w:rPr>
                <w:rFonts w:cs="Arial"/>
                <w:szCs w:val="18"/>
                <w:lang w:eastAsia="ja-JP"/>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6249251" w14:textId="77777777" w:rsidR="0061705E" w:rsidRDefault="0061705E">
            <w:pPr>
              <w:pStyle w:val="TAL"/>
              <w:jc w:val="center"/>
            </w:pPr>
            <w:r>
              <w:rPr>
                <w:rFonts w:eastAsia="等线"/>
              </w:rPr>
              <w:t>N/A</w:t>
            </w:r>
          </w:p>
        </w:tc>
      </w:tr>
      <w:tr w:rsidR="0061705E" w14:paraId="3084AD1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D6C9D02" w14:textId="77777777" w:rsidR="0061705E" w:rsidRDefault="0061705E">
            <w:pPr>
              <w:pStyle w:val="TAL"/>
              <w:rPr>
                <w:b/>
                <w:i/>
              </w:rPr>
            </w:pPr>
            <w:proofErr w:type="spellStart"/>
            <w:r>
              <w:rPr>
                <w:b/>
                <w:i/>
              </w:rPr>
              <w:t>aperiodicTRS</w:t>
            </w:r>
            <w:proofErr w:type="spellEnd"/>
          </w:p>
          <w:p w14:paraId="0AD02860" w14:textId="77777777" w:rsidR="0061705E" w:rsidRDefault="0061705E">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EA9ABC3" w14:textId="77777777" w:rsidR="0061705E" w:rsidRDefault="0061705E">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2F3D37" w14:textId="77777777" w:rsidR="0061705E" w:rsidRDefault="0061705E">
            <w:pPr>
              <w:pStyle w:val="TAL"/>
              <w:jc w:val="cente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C5E0A" w14:textId="77777777" w:rsidR="0061705E" w:rsidRDefault="0061705E">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DC0979A" w14:textId="77777777" w:rsidR="0061705E" w:rsidRDefault="0061705E">
            <w:pPr>
              <w:pStyle w:val="TAL"/>
              <w:jc w:val="center"/>
            </w:pPr>
            <w:r>
              <w:t>Yes</w:t>
            </w:r>
          </w:p>
        </w:tc>
      </w:tr>
      <w:tr w:rsidR="0061705E" w14:paraId="6E4396B6"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CF0088A" w14:textId="77777777" w:rsidR="0061705E" w:rsidRDefault="0061705E">
            <w:pPr>
              <w:pStyle w:val="TAL"/>
              <w:rPr>
                <w:b/>
                <w:bCs/>
                <w:i/>
                <w:iCs/>
              </w:rPr>
            </w:pPr>
            <w:proofErr w:type="spellStart"/>
            <w:r>
              <w:rPr>
                <w:b/>
                <w:bCs/>
                <w:i/>
                <w:iCs/>
              </w:rPr>
              <w:t>asymmetricBandwidthCombinationSet</w:t>
            </w:r>
            <w:proofErr w:type="spellEnd"/>
          </w:p>
          <w:p w14:paraId="4F848C25" w14:textId="77777777" w:rsidR="0061705E" w:rsidRDefault="0061705E">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B014494"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B0B323" w14:textId="77777777" w:rsidR="0061705E" w:rsidRDefault="0061705E">
            <w:pPr>
              <w:pStyle w:val="TAL"/>
              <w:jc w:val="center"/>
              <w:rPr>
                <w:rFonts w:cs="Arial"/>
                <w:szCs w:val="18"/>
                <w:lang w:eastAsia="ja-JP"/>
              </w:rP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17D52999" w14:textId="77777777" w:rsidR="0061705E" w:rsidRDefault="0061705E">
            <w:pPr>
              <w:pStyle w:val="TAL"/>
              <w:jc w:val="center"/>
              <w:rPr>
                <w:rFonts w:cs="Arial"/>
                <w:szCs w:val="18"/>
                <w:lang w:eastAsia="ja-JP"/>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7A98AED" w14:textId="77777777" w:rsidR="0061705E" w:rsidRDefault="0061705E">
            <w:pPr>
              <w:pStyle w:val="TAL"/>
              <w:jc w:val="center"/>
            </w:pPr>
            <w:r>
              <w:rPr>
                <w:rFonts w:eastAsia="等线"/>
              </w:rPr>
              <w:t>N/A</w:t>
            </w:r>
          </w:p>
        </w:tc>
      </w:tr>
      <w:tr w:rsidR="0061705E" w14:paraId="555E9A87"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1F9C48C" w14:textId="77777777" w:rsidR="0061705E" w:rsidRDefault="0061705E">
            <w:pPr>
              <w:pStyle w:val="TAL"/>
              <w:rPr>
                <w:b/>
                <w:i/>
              </w:rPr>
            </w:pPr>
            <w:proofErr w:type="spellStart"/>
            <w:r>
              <w:rPr>
                <w:b/>
                <w:i/>
              </w:rPr>
              <w:t>bandNR</w:t>
            </w:r>
            <w:proofErr w:type="spellEnd"/>
          </w:p>
          <w:p w14:paraId="55F5EF39" w14:textId="77777777" w:rsidR="0061705E" w:rsidRDefault="0061705E">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6E738AB" w14:textId="77777777" w:rsidR="0061705E" w:rsidRDefault="0061705E">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5E596" w14:textId="77777777" w:rsidR="0061705E" w:rsidRDefault="0061705E">
            <w:pPr>
              <w:pStyle w:val="TAL"/>
              <w:jc w:val="center"/>
              <w:rPr>
                <w:rFonts w:cs="Arial"/>
                <w:szCs w:val="18"/>
                <w:lang w:eastAsia="ja-JP"/>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F5BA27" w14:textId="77777777" w:rsidR="0061705E" w:rsidRDefault="0061705E">
            <w:pPr>
              <w:pStyle w:val="TAL"/>
              <w:jc w:val="center"/>
              <w:rPr>
                <w:rFonts w:cs="Arial"/>
                <w:szCs w:val="18"/>
                <w:lang w:eastAsia="ja-JP"/>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5F36460" w14:textId="77777777" w:rsidR="0061705E" w:rsidRDefault="0061705E">
            <w:pPr>
              <w:pStyle w:val="TAL"/>
              <w:jc w:val="center"/>
            </w:pPr>
            <w:r>
              <w:rPr>
                <w:rFonts w:eastAsia="等线"/>
              </w:rPr>
              <w:t>N/A</w:t>
            </w:r>
          </w:p>
        </w:tc>
      </w:tr>
      <w:tr w:rsidR="0061705E" w14:paraId="796CD61F"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95B1D36" w14:textId="77777777" w:rsidR="0061705E" w:rsidRDefault="0061705E">
            <w:pPr>
              <w:pStyle w:val="TAL"/>
              <w:rPr>
                <w:b/>
                <w:i/>
              </w:rPr>
            </w:pPr>
            <w:proofErr w:type="spellStart"/>
            <w:r>
              <w:rPr>
                <w:b/>
                <w:i/>
              </w:rPr>
              <w:t>beamCorrespondenceWithoutUL-BeamSweeping</w:t>
            </w:r>
            <w:proofErr w:type="spellEnd"/>
          </w:p>
          <w:p w14:paraId="277C773C" w14:textId="77777777" w:rsidR="0061705E" w:rsidRDefault="0061705E">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F711BC"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704A70" w14:textId="77777777" w:rsidR="0061705E" w:rsidRDefault="0061705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7E48F51" w14:textId="77777777" w:rsidR="0061705E" w:rsidRDefault="0061705E">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AEE17" w14:textId="77777777" w:rsidR="0061705E" w:rsidRDefault="0061705E">
            <w:pPr>
              <w:pStyle w:val="TAL"/>
              <w:jc w:val="center"/>
            </w:pPr>
            <w:r>
              <w:t>FR2 only</w:t>
            </w:r>
          </w:p>
        </w:tc>
      </w:tr>
      <w:tr w:rsidR="0061705E" w14:paraId="103BEF36"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5F5F676F" w14:textId="77777777" w:rsidR="0061705E" w:rsidRDefault="0061705E">
            <w:pPr>
              <w:pStyle w:val="TAL"/>
              <w:rPr>
                <w:b/>
                <w:i/>
              </w:rPr>
            </w:pPr>
            <w:proofErr w:type="spellStart"/>
            <w:r>
              <w:rPr>
                <w:b/>
                <w:i/>
              </w:rPr>
              <w:lastRenderedPageBreak/>
              <w:t>beamManagementSSB</w:t>
            </w:r>
            <w:proofErr w:type="spellEnd"/>
            <w:r>
              <w:rPr>
                <w:b/>
                <w:i/>
              </w:rPr>
              <w:t>-CSI-RS</w:t>
            </w:r>
          </w:p>
          <w:p w14:paraId="6A0FF70C" w14:textId="77777777" w:rsidR="0061705E" w:rsidRDefault="0061705E">
            <w:pPr>
              <w:pStyle w:val="TAL"/>
              <w:rPr>
                <w:rFonts w:eastAsia="MS PGothic"/>
              </w:rPr>
            </w:pPr>
            <w:r>
              <w:rPr>
                <w:rFonts w:eastAsia="MS PGothic"/>
              </w:rPr>
              <w:t>Defines support of SS/PBCH and CSI-RS based RSRP measurements. The capability comprises signalling of</w:t>
            </w:r>
          </w:p>
          <w:p w14:paraId="01856C84" w14:textId="77777777" w:rsidR="0061705E" w:rsidRDefault="0061705E">
            <w:pPr>
              <w:pStyle w:val="B1"/>
              <w:rPr>
                <w:rFonts w:ascii="Arial" w:eastAsia="Malgun Gothic"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6A0BFAB" w14:textId="77777777" w:rsidR="0061705E" w:rsidRDefault="0061705E">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FE5FA69" w14:textId="77777777" w:rsidR="0061705E" w:rsidRDefault="0061705E">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4C453C2" w14:textId="77777777" w:rsidR="0061705E" w:rsidRDefault="0061705E">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7ACDE322" w14:textId="77777777" w:rsidR="0061705E" w:rsidRDefault="0061705E">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478F8F41" w14:textId="77777777" w:rsidR="0061705E" w:rsidRDefault="0061705E">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9778CD9"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6351AD" w14:textId="77777777" w:rsidR="0061705E" w:rsidRDefault="0061705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F412274" w14:textId="77777777" w:rsidR="0061705E" w:rsidRDefault="0061705E">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3965B" w14:textId="77777777" w:rsidR="0061705E" w:rsidRDefault="0061705E">
            <w:pPr>
              <w:pStyle w:val="TAL"/>
              <w:jc w:val="center"/>
            </w:pPr>
            <w:r>
              <w:rPr>
                <w:rFonts w:eastAsia="等线"/>
              </w:rPr>
              <w:t>FD</w:t>
            </w:r>
          </w:p>
        </w:tc>
      </w:tr>
      <w:tr w:rsidR="0061705E" w14:paraId="3CBB5C45"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654AF66" w14:textId="77777777" w:rsidR="0061705E" w:rsidRDefault="0061705E">
            <w:pPr>
              <w:pStyle w:val="TAL"/>
              <w:rPr>
                <w:b/>
                <w:i/>
              </w:rPr>
            </w:pPr>
            <w:proofErr w:type="spellStart"/>
            <w:r>
              <w:rPr>
                <w:b/>
                <w:i/>
              </w:rPr>
              <w:t>beamReportTiming</w:t>
            </w:r>
            <w:proofErr w:type="spellEnd"/>
          </w:p>
          <w:p w14:paraId="59D9D284" w14:textId="77777777" w:rsidR="0061705E" w:rsidRDefault="0061705E">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46DF277" w14:textId="77777777" w:rsidR="0061705E" w:rsidRDefault="0061705E">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FB70E8" w14:textId="77777777" w:rsidR="0061705E" w:rsidRDefault="0061705E">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1275E88"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62509D" w14:textId="77777777" w:rsidR="0061705E" w:rsidRDefault="0061705E">
            <w:pPr>
              <w:pStyle w:val="TAL"/>
              <w:jc w:val="center"/>
            </w:pPr>
            <w:r>
              <w:rPr>
                <w:bCs/>
                <w:iCs/>
              </w:rPr>
              <w:t>N/A</w:t>
            </w:r>
          </w:p>
        </w:tc>
      </w:tr>
      <w:tr w:rsidR="0061705E" w14:paraId="10A9CCDC"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ACF969C" w14:textId="77777777" w:rsidR="0061705E" w:rsidRDefault="0061705E">
            <w:pPr>
              <w:pStyle w:val="TAL"/>
              <w:rPr>
                <w:b/>
                <w:i/>
              </w:rPr>
            </w:pPr>
            <w:proofErr w:type="spellStart"/>
            <w:r>
              <w:rPr>
                <w:b/>
                <w:i/>
              </w:rPr>
              <w:t>beamSwitchTiming</w:t>
            </w:r>
            <w:proofErr w:type="spellEnd"/>
          </w:p>
          <w:p w14:paraId="08D1CCD2" w14:textId="77777777" w:rsidR="0061705E" w:rsidRDefault="0061705E">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3AB485D" w14:textId="77777777" w:rsidR="0061705E" w:rsidRDefault="0061705E">
            <w:pPr>
              <w:pStyle w:val="TAL"/>
            </w:pPr>
            <w:proofErr w:type="spellStart"/>
            <w:r>
              <w:rPr>
                <w:i/>
              </w:rPr>
              <w:t>beamSwitchTiming</w:t>
            </w:r>
            <w:proofErr w:type="spellEnd"/>
            <w:r>
              <w:t xml:space="preserve"> of value (</w:t>
            </w:r>
            <w:r>
              <w:rPr>
                <w:i/>
                <w:iCs/>
              </w:rPr>
              <w:t>sym224</w:t>
            </w:r>
            <w:r>
              <w:t xml:space="preserve"> or </w:t>
            </w:r>
            <w:r>
              <w:rPr>
                <w:i/>
                <w:iCs/>
              </w:rPr>
              <w:t>sym336</w:t>
            </w:r>
            <w:r>
              <w:t>) indicates the minimum number of required OFDM symbols between the DCI triggering aperiodic CSI-RS and the corresponding aperiodic CSI-RS transmission in a CSI-RS resource set configured with repetition 'ON'</w:t>
            </w:r>
          </w:p>
        </w:tc>
        <w:tc>
          <w:tcPr>
            <w:tcW w:w="709" w:type="dxa"/>
            <w:tcBorders>
              <w:top w:val="single" w:sz="4" w:space="0" w:color="808080"/>
              <w:left w:val="single" w:sz="4" w:space="0" w:color="808080"/>
              <w:bottom w:val="single" w:sz="4" w:space="0" w:color="808080"/>
              <w:right w:val="single" w:sz="4" w:space="0" w:color="808080"/>
            </w:tcBorders>
            <w:hideMark/>
          </w:tcPr>
          <w:p w14:paraId="0D03FAD8" w14:textId="77777777" w:rsidR="0061705E" w:rsidRDefault="0061705E">
            <w:pPr>
              <w:pStyle w:val="TAL"/>
              <w:jc w:val="center"/>
              <w:rPr>
                <w:lang w:eastAsia="ja-JP"/>
              </w:rPr>
            </w:pPr>
            <w:r>
              <w:rPr>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BAE90A"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8B03CA" w14:textId="77777777" w:rsidR="0061705E" w:rsidRDefault="0061705E">
            <w:pPr>
              <w:pStyle w:val="TAL"/>
              <w:jc w:val="center"/>
              <w:rPr>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1D5099" w14:textId="77777777" w:rsidR="0061705E" w:rsidRDefault="0061705E">
            <w:pPr>
              <w:pStyle w:val="TAL"/>
              <w:jc w:val="center"/>
            </w:pPr>
            <w:r>
              <w:t>FR2 only</w:t>
            </w:r>
          </w:p>
        </w:tc>
      </w:tr>
      <w:tr w:rsidR="0061705E" w14:paraId="4BB6EF1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5D24CE24" w14:textId="77777777" w:rsidR="0061705E" w:rsidRDefault="0061705E">
            <w:pPr>
              <w:pStyle w:val="TAL"/>
              <w:rPr>
                <w:b/>
                <w:i/>
              </w:rPr>
            </w:pPr>
            <w:proofErr w:type="spellStart"/>
            <w:r>
              <w:rPr>
                <w:b/>
                <w:i/>
              </w:rPr>
              <w:t>bwp-DiffNumerology</w:t>
            </w:r>
            <w:proofErr w:type="spellEnd"/>
          </w:p>
          <w:p w14:paraId="68051A16" w14:textId="77777777" w:rsidR="0061705E" w:rsidRDefault="0061705E">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6C6A41F"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9302D8"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E0DA2D"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1EFC03" w14:textId="77777777" w:rsidR="0061705E" w:rsidRDefault="0061705E">
            <w:pPr>
              <w:pStyle w:val="TAL"/>
              <w:jc w:val="center"/>
            </w:pPr>
            <w:r>
              <w:rPr>
                <w:bCs/>
                <w:iCs/>
              </w:rPr>
              <w:t>N/A</w:t>
            </w:r>
          </w:p>
        </w:tc>
      </w:tr>
      <w:tr w:rsidR="0061705E" w14:paraId="57161C5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3FFCDED" w14:textId="77777777" w:rsidR="0061705E" w:rsidRDefault="0061705E">
            <w:pPr>
              <w:pStyle w:val="TAL"/>
              <w:rPr>
                <w:b/>
                <w:i/>
              </w:rPr>
            </w:pPr>
            <w:proofErr w:type="spellStart"/>
            <w:r>
              <w:rPr>
                <w:b/>
                <w:i/>
              </w:rPr>
              <w:t>bwp-SameNumerology</w:t>
            </w:r>
            <w:proofErr w:type="spellEnd"/>
          </w:p>
          <w:p w14:paraId="478BE53F" w14:textId="77777777" w:rsidR="0061705E" w:rsidRDefault="0061705E">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5CE68E28"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E8806E"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93C504"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A081E" w14:textId="77777777" w:rsidR="0061705E" w:rsidRDefault="0061705E">
            <w:pPr>
              <w:pStyle w:val="TAL"/>
              <w:jc w:val="center"/>
            </w:pPr>
            <w:r>
              <w:rPr>
                <w:bCs/>
                <w:iCs/>
              </w:rPr>
              <w:t>N/A</w:t>
            </w:r>
          </w:p>
        </w:tc>
      </w:tr>
      <w:tr w:rsidR="0061705E" w14:paraId="007B8749"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06496330" w14:textId="77777777" w:rsidR="0061705E" w:rsidRDefault="0061705E">
            <w:pPr>
              <w:pStyle w:val="TAL"/>
              <w:rPr>
                <w:b/>
                <w:i/>
              </w:rPr>
            </w:pPr>
            <w:proofErr w:type="spellStart"/>
            <w:r>
              <w:rPr>
                <w:b/>
                <w:i/>
              </w:rPr>
              <w:lastRenderedPageBreak/>
              <w:t>bwp-WithoutRestriction</w:t>
            </w:r>
            <w:proofErr w:type="spellEnd"/>
          </w:p>
          <w:p w14:paraId="486EE368" w14:textId="77777777" w:rsidR="0061705E" w:rsidRDefault="0061705E">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6116E4BF"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5256AB" w14:textId="77777777" w:rsidR="0061705E" w:rsidRDefault="0061705E">
            <w:pPr>
              <w:pStyle w:val="TAL"/>
              <w:jc w:val="center"/>
              <w:rPr>
                <w:rFonts w:cs="Arial"/>
                <w:szCs w:val="18"/>
                <w:lang w:eastAsia="ja-JP"/>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D3AB72"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51FA3" w14:textId="77777777" w:rsidR="0061705E" w:rsidRDefault="0061705E">
            <w:pPr>
              <w:pStyle w:val="TAL"/>
              <w:jc w:val="center"/>
            </w:pPr>
            <w:r>
              <w:rPr>
                <w:bCs/>
                <w:iCs/>
              </w:rPr>
              <w:t>N/A</w:t>
            </w:r>
          </w:p>
        </w:tc>
      </w:tr>
      <w:tr w:rsidR="0061705E" w14:paraId="2A801FA5"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E01B18C" w14:textId="77777777" w:rsidR="0061705E" w:rsidRDefault="0061705E">
            <w:pPr>
              <w:pStyle w:val="TAL"/>
              <w:rPr>
                <w:b/>
                <w:i/>
              </w:rPr>
            </w:pPr>
            <w:r>
              <w:rPr>
                <w:b/>
                <w:i/>
              </w:rPr>
              <w:t>cancelOverlappingPUSCH-r16</w:t>
            </w:r>
          </w:p>
          <w:p w14:paraId="4204F9EA" w14:textId="77777777" w:rsidR="0061705E" w:rsidRDefault="0061705E">
            <w:pPr>
              <w:pStyle w:val="TAL"/>
              <w:rPr>
                <w:b/>
                <w:i/>
              </w:rPr>
            </w:pPr>
            <w:r>
              <w:t xml:space="preserve">For a UE indicating the capability of </w:t>
            </w:r>
            <w:r>
              <w:rPr>
                <w:i/>
              </w:rPr>
              <w:t>pa-</w:t>
            </w:r>
            <w:proofErr w:type="spellStart"/>
            <w:r>
              <w:rPr>
                <w:i/>
              </w:rPr>
              <w:t>PhaseDiscontinuityImpacts</w:t>
            </w:r>
            <w:proofErr w:type="spellEnd"/>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F451DF"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F5C1A9" w14:textId="77777777" w:rsidR="0061705E" w:rsidRDefault="0061705E">
            <w:pPr>
              <w:pStyle w:val="TAL"/>
              <w:jc w:val="center"/>
              <w:rPr>
                <w:rFonts w:cs="Arial"/>
                <w:szCs w:val="18"/>
              </w:rP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15134E95"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BA69F8" w14:textId="77777777" w:rsidR="0061705E" w:rsidRDefault="0061705E">
            <w:pPr>
              <w:pStyle w:val="TAL"/>
              <w:jc w:val="center"/>
            </w:pPr>
            <w:r>
              <w:rPr>
                <w:bCs/>
                <w:iCs/>
              </w:rPr>
              <w:t>N/A</w:t>
            </w:r>
          </w:p>
        </w:tc>
      </w:tr>
      <w:tr w:rsidR="0061705E" w14:paraId="5957278D"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104ABA89" w14:textId="77777777" w:rsidR="0061705E" w:rsidRDefault="0061705E">
            <w:pPr>
              <w:pStyle w:val="TAL"/>
              <w:rPr>
                <w:b/>
                <w:i/>
              </w:rPr>
            </w:pPr>
            <w:proofErr w:type="spellStart"/>
            <w:r>
              <w:rPr>
                <w:b/>
                <w:i/>
              </w:rPr>
              <w:t>channelBWs</w:t>
            </w:r>
            <w:proofErr w:type="spellEnd"/>
            <w:r>
              <w:rPr>
                <w:b/>
                <w:i/>
              </w:rPr>
              <w:t>-DL</w:t>
            </w:r>
          </w:p>
          <w:p w14:paraId="1DE2D916" w14:textId="77777777" w:rsidR="0061705E" w:rsidRDefault="0061705E">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2AEE721" w14:textId="77777777" w:rsidR="0061705E" w:rsidRDefault="0061705E">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AE59111" w14:textId="77777777" w:rsidR="0061705E" w:rsidRDefault="0061705E">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43FAF5DE" w14:textId="77777777" w:rsidR="0061705E" w:rsidRDefault="0061705E">
            <w:pPr>
              <w:pStyle w:val="TAL"/>
            </w:pPr>
          </w:p>
          <w:p w14:paraId="0DB72470" w14:textId="77777777" w:rsidR="0061705E" w:rsidRDefault="0061705E">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5FD878C"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45DBCE" w14:textId="77777777" w:rsidR="0061705E" w:rsidRDefault="0061705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50E2E6C"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7D51B" w14:textId="77777777" w:rsidR="0061705E" w:rsidRDefault="0061705E">
            <w:pPr>
              <w:pStyle w:val="TAL"/>
              <w:jc w:val="center"/>
            </w:pPr>
            <w:r>
              <w:rPr>
                <w:bCs/>
                <w:iCs/>
              </w:rPr>
              <w:t>N/A</w:t>
            </w:r>
          </w:p>
        </w:tc>
      </w:tr>
      <w:tr w:rsidR="0061705E" w14:paraId="587E4831"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7F9535A5" w14:textId="77777777" w:rsidR="0061705E" w:rsidRDefault="0061705E">
            <w:pPr>
              <w:pStyle w:val="TAL"/>
              <w:rPr>
                <w:b/>
                <w:i/>
              </w:rPr>
            </w:pPr>
            <w:proofErr w:type="spellStart"/>
            <w:r>
              <w:rPr>
                <w:b/>
                <w:i/>
              </w:rPr>
              <w:lastRenderedPageBreak/>
              <w:t>channelBWs</w:t>
            </w:r>
            <w:proofErr w:type="spellEnd"/>
            <w:r>
              <w:rPr>
                <w:b/>
                <w:i/>
              </w:rPr>
              <w:t>-UL</w:t>
            </w:r>
          </w:p>
          <w:p w14:paraId="1A37EA96" w14:textId="77777777" w:rsidR="0061705E" w:rsidRDefault="0061705E">
            <w:pPr>
              <w:pStyle w:val="TAL"/>
            </w:pPr>
            <w:r>
              <w:t>Indicates for each subcarrier spacing the UE supported channel bandwidths.</w:t>
            </w:r>
          </w:p>
          <w:p w14:paraId="6E2F48D7" w14:textId="77777777" w:rsidR="0061705E" w:rsidRDefault="0061705E">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270A63D5" w14:textId="77777777" w:rsidR="0061705E" w:rsidRDefault="0061705E">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54A4A271" w14:textId="77777777" w:rsidR="0061705E" w:rsidRDefault="0061705E">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4AF8AE81" w14:textId="77777777" w:rsidR="0061705E" w:rsidRDefault="0061705E">
            <w:pPr>
              <w:pStyle w:val="TAN"/>
            </w:pPr>
          </w:p>
          <w:p w14:paraId="414B6274" w14:textId="77777777" w:rsidR="0061705E" w:rsidRDefault="0061705E">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supportedBandwidthCombiantionSet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40CE2F2"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6B197B" w14:textId="77777777" w:rsidR="0061705E" w:rsidRDefault="0061705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0BD6D09"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0CB4BB" w14:textId="77777777" w:rsidR="0061705E" w:rsidRDefault="0061705E">
            <w:pPr>
              <w:pStyle w:val="TAL"/>
              <w:jc w:val="center"/>
            </w:pPr>
            <w:r>
              <w:rPr>
                <w:bCs/>
                <w:iCs/>
              </w:rPr>
              <w:t>N/A</w:t>
            </w:r>
          </w:p>
        </w:tc>
      </w:tr>
      <w:tr w:rsidR="0061705E" w14:paraId="78D2B11C"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FA46CF8" w14:textId="77777777" w:rsidR="0061705E" w:rsidRDefault="0061705E">
            <w:pPr>
              <w:pStyle w:val="TAL"/>
              <w:rPr>
                <w:b/>
                <w:bCs/>
                <w:i/>
                <w:iCs/>
              </w:rPr>
            </w:pPr>
            <w:r>
              <w:rPr>
                <w:b/>
                <w:bCs/>
                <w:i/>
                <w:iCs/>
              </w:rPr>
              <w:t>channelBW-DL-IAB-r16</w:t>
            </w:r>
          </w:p>
          <w:p w14:paraId="61F558E2" w14:textId="77777777" w:rsidR="0061705E" w:rsidRDefault="0061705E">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1C5FBA6F"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F7FF01F" w14:textId="77777777" w:rsidR="0061705E" w:rsidRDefault="0061705E">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2B86CB"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ECFB2" w14:textId="77777777" w:rsidR="0061705E" w:rsidRDefault="0061705E">
            <w:pPr>
              <w:pStyle w:val="TAL"/>
              <w:jc w:val="center"/>
              <w:rPr>
                <w:rFonts w:cs="Arial"/>
                <w:szCs w:val="18"/>
                <w:lang w:eastAsia="ja-JP"/>
              </w:rPr>
            </w:pPr>
            <w:r>
              <w:rPr>
                <w:bCs/>
                <w:iCs/>
              </w:rPr>
              <w:t>N/A</w:t>
            </w:r>
          </w:p>
        </w:tc>
      </w:tr>
      <w:tr w:rsidR="0061705E" w14:paraId="7481B2D1"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5E16A05" w14:textId="77777777" w:rsidR="0061705E" w:rsidRDefault="0061705E">
            <w:pPr>
              <w:pStyle w:val="TAL"/>
              <w:rPr>
                <w:b/>
                <w:bCs/>
                <w:i/>
                <w:iCs/>
              </w:rPr>
            </w:pPr>
            <w:r>
              <w:rPr>
                <w:b/>
                <w:bCs/>
                <w:i/>
                <w:iCs/>
              </w:rPr>
              <w:t>channelBW-UL-IAB-r16</w:t>
            </w:r>
          </w:p>
          <w:p w14:paraId="73AD1C8D" w14:textId="77777777" w:rsidR="0061705E" w:rsidRDefault="0061705E">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532D4C26"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CF429F" w14:textId="77777777" w:rsidR="0061705E" w:rsidRDefault="0061705E">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3B880F"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DF6710" w14:textId="77777777" w:rsidR="0061705E" w:rsidRDefault="0061705E">
            <w:pPr>
              <w:pStyle w:val="TAL"/>
              <w:jc w:val="center"/>
              <w:rPr>
                <w:rFonts w:cs="Arial"/>
                <w:szCs w:val="18"/>
                <w:lang w:eastAsia="ja-JP"/>
              </w:rPr>
            </w:pPr>
            <w:r>
              <w:rPr>
                <w:bCs/>
                <w:iCs/>
              </w:rPr>
              <w:t>N/A</w:t>
            </w:r>
          </w:p>
        </w:tc>
      </w:tr>
      <w:tr w:rsidR="0061705E" w14:paraId="7C02F114"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2EB5EC3F" w14:textId="77777777" w:rsidR="0061705E" w:rsidRDefault="0061705E">
            <w:pPr>
              <w:pStyle w:val="TAL"/>
              <w:rPr>
                <w:b/>
                <w:i/>
              </w:rPr>
            </w:pPr>
            <w:proofErr w:type="spellStart"/>
            <w:r>
              <w:rPr>
                <w:b/>
                <w:i/>
              </w:rPr>
              <w:lastRenderedPageBreak/>
              <w:t>codebookParameters</w:t>
            </w:r>
            <w:proofErr w:type="spellEnd"/>
          </w:p>
          <w:p w14:paraId="1434EB28" w14:textId="77777777" w:rsidR="0061705E" w:rsidRDefault="0061705E">
            <w:pPr>
              <w:pStyle w:val="TAL"/>
              <w:rPr>
                <w:lang w:eastAsia="ja-JP"/>
              </w:rPr>
            </w:pPr>
            <w:r>
              <w:rPr>
                <w:lang w:eastAsia="ja-JP"/>
              </w:rPr>
              <w:t>Indicates the codebooks and the corresponding parameters supported by the UE.</w:t>
            </w:r>
          </w:p>
          <w:p w14:paraId="4D2E0ED5" w14:textId="77777777" w:rsidR="0061705E" w:rsidRDefault="0061705E">
            <w:pPr>
              <w:pStyle w:val="TAL"/>
              <w:rPr>
                <w:lang w:eastAsia="ja-JP"/>
              </w:rPr>
            </w:pPr>
          </w:p>
          <w:p w14:paraId="7AFBEF25" w14:textId="77777777" w:rsidR="0061705E" w:rsidRDefault="0061705E">
            <w:pPr>
              <w:pStyle w:val="TAL"/>
              <w:rPr>
                <w:lang w:eastAsia="ja-JP"/>
              </w:rPr>
            </w:pPr>
            <w:r>
              <w:rPr>
                <w:lang w:eastAsia="ja-JP"/>
              </w:rPr>
              <w:t xml:space="preserve">Parameters for type I single panel codebook (type1 </w:t>
            </w:r>
            <w:proofErr w:type="spellStart"/>
            <w:r>
              <w:rPr>
                <w:lang w:eastAsia="ja-JP"/>
              </w:rPr>
              <w:t>singlePanel</w:t>
            </w:r>
            <w:proofErr w:type="spellEnd"/>
            <w:r>
              <w:rPr>
                <w:lang w:eastAsia="ja-JP"/>
              </w:rPr>
              <w:t>) supported by the UE, which are mandatory</w:t>
            </w:r>
            <w:r>
              <w:t xml:space="preserve"> to report</w:t>
            </w:r>
            <w:r>
              <w:rPr>
                <w:lang w:eastAsia="ja-JP"/>
              </w:rPr>
              <w:t>:</w:t>
            </w:r>
          </w:p>
          <w:p w14:paraId="2E12629E"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125E0AC3" w14:textId="77777777" w:rsidR="0061705E" w:rsidRDefault="0061705E">
            <w:pPr>
              <w:pStyle w:val="B1"/>
              <w:spacing w:after="0"/>
              <w:ind w:leftChars="242" w:left="76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a UE shall support a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lang w:eastAsia="ja-JP"/>
              </w:rPr>
              <w:t>;</w:t>
            </w:r>
          </w:p>
          <w:p w14:paraId="3CCF99A1" w14:textId="77777777" w:rsidR="0061705E" w:rsidRDefault="0061705E">
            <w:pPr>
              <w:pStyle w:val="B1"/>
              <w:spacing w:after="0"/>
              <w:ind w:leftChars="242" w:left="76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a UE shall support a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lang w:eastAsia="ja-JP"/>
              </w:rPr>
              <w:t>;</w:t>
            </w:r>
          </w:p>
          <w:p w14:paraId="03459793" w14:textId="77777777" w:rsidR="0061705E" w:rsidRDefault="0061705E">
            <w:pPr>
              <w:pStyle w:val="B1"/>
              <w:spacing w:after="0"/>
              <w:ind w:leftChars="242" w:left="76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a UE shall support a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1FD48CF7"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383099C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3B89358C" w14:textId="77777777" w:rsidR="0061705E" w:rsidRDefault="0061705E">
            <w:pPr>
              <w:pStyle w:val="TAL"/>
              <w:rPr>
                <w:lang w:eastAsia="ja-JP"/>
              </w:rPr>
            </w:pPr>
            <w:r>
              <w:rPr>
                <w:lang w:eastAsia="ja-JP"/>
              </w:rPr>
              <w:t xml:space="preserve">Parameters for type I multi-panel codebook (type1 </w:t>
            </w:r>
            <w:proofErr w:type="spellStart"/>
            <w:r>
              <w:rPr>
                <w:lang w:eastAsia="ja-JP"/>
              </w:rPr>
              <w:t>multiPanel</w:t>
            </w:r>
            <w:proofErr w:type="spellEnd"/>
            <w:r>
              <w:rPr>
                <w:lang w:eastAsia="ja-JP"/>
              </w:rPr>
              <w:t>) supported by the UE, which are optional:</w:t>
            </w:r>
          </w:p>
          <w:p w14:paraId="19D8212A"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137D11EA"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402506B0"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677E6F1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nrofPanels</w:t>
            </w:r>
            <w:proofErr w:type="spellEnd"/>
            <w:r>
              <w:rPr>
                <w:rFonts w:ascii="Arial" w:hAnsi="Arial" w:cs="Arial"/>
                <w:sz w:val="18"/>
                <w:szCs w:val="18"/>
                <w:lang w:eastAsia="ja-JP"/>
              </w:rPr>
              <w:t xml:space="preserve"> indicates supported number of panels.</w:t>
            </w:r>
          </w:p>
          <w:p w14:paraId="7879C24A" w14:textId="77777777" w:rsidR="0061705E" w:rsidRDefault="0061705E">
            <w:pPr>
              <w:pStyle w:val="TAL"/>
              <w:rPr>
                <w:lang w:eastAsia="ja-JP"/>
              </w:rPr>
            </w:pPr>
            <w:r>
              <w:rPr>
                <w:lang w:eastAsia="ja-JP"/>
              </w:rPr>
              <w:t>Parameters for type II codebook (type2) supported by the UE, which are optional:</w:t>
            </w:r>
          </w:p>
          <w:p w14:paraId="721F7C67"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3CF46E6F"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083D6B46"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374912D4"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amplitudeSubsetRestriction</w:t>
            </w:r>
            <w:proofErr w:type="spellEnd"/>
            <w:r>
              <w:rPr>
                <w:rFonts w:ascii="Arial" w:hAnsi="Arial" w:cs="Arial"/>
                <w:sz w:val="18"/>
                <w:szCs w:val="18"/>
                <w:lang w:eastAsia="ja-JP"/>
              </w:rPr>
              <w:t xml:space="preserve"> indicates whether amplitude subset restriction is supported for the UE.</w:t>
            </w:r>
          </w:p>
          <w:p w14:paraId="096423EA" w14:textId="77777777" w:rsidR="0061705E" w:rsidRDefault="0061705E">
            <w:pPr>
              <w:pStyle w:val="TAL"/>
              <w:rPr>
                <w:lang w:eastAsia="ja-JP"/>
              </w:rPr>
            </w:pPr>
            <w:r>
              <w:rPr>
                <w:lang w:eastAsia="ja-JP"/>
              </w:rPr>
              <w:t>Parameters for type II codebook with port selection (type2-PortSelection) supported by the UE, which are optional:</w:t>
            </w:r>
          </w:p>
          <w:p w14:paraId="61C273C4"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7BE00309"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5BE1727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72F24049" w14:textId="77777777" w:rsidR="0061705E" w:rsidRDefault="0061705E">
            <w:pPr>
              <w:pStyle w:val="TAL"/>
              <w:rPr>
                <w:lang w:eastAsia="ja-JP"/>
              </w:rPr>
            </w:pPr>
            <w:proofErr w:type="spellStart"/>
            <w:r>
              <w:rPr>
                <w:i/>
                <w:lang w:eastAsia="ja-JP"/>
              </w:rPr>
              <w:t>supportedCSI</w:t>
            </w:r>
            <w:proofErr w:type="spellEnd"/>
            <w:r>
              <w:rPr>
                <w:i/>
                <w:lang w:eastAsia="ja-JP"/>
              </w:rPr>
              <w:t>-RS-</w:t>
            </w:r>
            <w:proofErr w:type="spellStart"/>
            <w:r>
              <w:rPr>
                <w:i/>
                <w:lang w:eastAsia="ja-JP"/>
              </w:rPr>
              <w:t>ResourceList</w:t>
            </w:r>
            <w:proofErr w:type="spellEnd"/>
            <w:r>
              <w:rPr>
                <w:lang w:eastAsia="ja-JP"/>
              </w:rPr>
              <w:t xml:space="preserve"> includes list of the following parameters:</w:t>
            </w:r>
          </w:p>
          <w:p w14:paraId="52991BAB"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in a resource;</w:t>
            </w:r>
          </w:p>
          <w:p w14:paraId="56C73F5E"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34D6E798" w14:textId="77777777" w:rsidR="0061705E" w:rsidRDefault="0061705E">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across all CCs within a band simultaneously.</w:t>
            </w:r>
          </w:p>
          <w:p w14:paraId="337F8205" w14:textId="77777777" w:rsidR="0061705E" w:rsidRDefault="0061705E">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3DABBE74" w14:textId="77777777" w:rsidR="0061705E" w:rsidRDefault="0061705E">
            <w:pPr>
              <w:pStyle w:val="B1"/>
              <w:rPr>
                <w:noProof/>
                <w:lang w:eastAsia="zh-CN"/>
              </w:rPr>
            </w:pPr>
            <w:r>
              <w:rPr>
                <w:noProof/>
                <w:lang w:eastAsia="zh-CN"/>
              </w:rPr>
              <w:t>-</w:t>
            </w:r>
            <w:r>
              <w:rPr>
                <w:rFonts w:ascii="Arial" w:hAnsi="Arial" w:cs="Arial"/>
                <w:sz w:val="18"/>
                <w:szCs w:val="18"/>
                <w:lang w:eastAsia="ja-JP"/>
              </w:rPr>
              <w:tab/>
              <w:t xml:space="preserve">a </w:t>
            </w:r>
            <w:r>
              <w:rPr>
                <w:rFonts w:ascii="Arial" w:hAnsi="Arial"/>
              </w:rPr>
              <w:t xml:space="preserve">UE shall report at least one triplet in </w:t>
            </w:r>
            <w:proofErr w:type="spellStart"/>
            <w:r>
              <w:rPr>
                <w:rFonts w:ascii="Arial" w:hAnsi="Arial" w:cs="Arial"/>
                <w:lang w:eastAsia="ja-JP"/>
              </w:rPr>
              <w:t>supportedCSI</w:t>
            </w:r>
            <w:proofErr w:type="spellEnd"/>
            <w:r>
              <w:rPr>
                <w:rFonts w:ascii="Arial" w:hAnsi="Arial" w:cs="Arial"/>
                <w:lang w:eastAsia="ja-JP"/>
              </w:rPr>
              <w:t>-RS-</w:t>
            </w:r>
            <w:proofErr w:type="spellStart"/>
            <w:r>
              <w:rPr>
                <w:rFonts w:ascii="Arial" w:hAnsi="Arial" w:cs="Arial"/>
                <w:lang w:eastAsia="ja-JP"/>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00B62A4E" w14:textId="77777777" w:rsidR="0061705E" w:rsidRDefault="0061705E">
            <w:pPr>
              <w:pStyle w:val="B1"/>
              <w:rPr>
                <w:lang w:eastAsia="ja-JP"/>
              </w:rPr>
            </w:pPr>
            <w:r>
              <w:rPr>
                <w:rFonts w:ascii="Arial" w:hAnsi="Arial"/>
                <w:sz w:val="18"/>
              </w:rPr>
              <w:lastRenderedPageBreak/>
              <w:t>-</w:t>
            </w:r>
            <w:r>
              <w:rPr>
                <w:rFonts w:ascii="Arial" w:hAnsi="Arial" w:cs="Arial"/>
                <w:sz w:val="18"/>
                <w:szCs w:val="18"/>
                <w:lang w:eastAsia="ja-JP"/>
              </w:rPr>
              <w:tab/>
            </w:r>
            <w:r>
              <w:rPr>
                <w:rFonts w:ascii="Arial" w:hAnsi="Arial"/>
                <w:sz w:val="18"/>
              </w:rPr>
              <w:t xml:space="preserve">a UE shall report at least one triplet in </w:t>
            </w:r>
            <w:proofErr w:type="spellStart"/>
            <w:r>
              <w:rPr>
                <w:rFonts w:ascii="Arial" w:hAnsi="Arial" w:cs="Arial"/>
                <w:sz w:val="18"/>
                <w:lang w:eastAsia="ja-JP"/>
              </w:rPr>
              <w:t>supportedCSI</w:t>
            </w:r>
            <w:proofErr w:type="spellEnd"/>
            <w:r>
              <w:rPr>
                <w:rFonts w:ascii="Arial" w:hAnsi="Arial" w:cs="Arial"/>
                <w:sz w:val="18"/>
                <w:lang w:eastAsia="ja-JP"/>
              </w:rPr>
              <w:t>-RS-</w:t>
            </w:r>
            <w:proofErr w:type="spellStart"/>
            <w:r>
              <w:rPr>
                <w:rFonts w:ascii="Arial" w:hAnsi="Arial" w:cs="Arial"/>
                <w:sz w:val="18"/>
                <w:lang w:eastAsia="ja-JP"/>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781B4B8" w14:textId="77777777" w:rsidR="0061705E" w:rsidRDefault="0061705E">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5FEF47F" w14:textId="77777777" w:rsidR="0061705E" w:rsidRDefault="0061705E">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0F6A8E4"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BA1D4E" w14:textId="77777777" w:rsidR="0061705E" w:rsidRDefault="0061705E">
            <w:pPr>
              <w:pStyle w:val="TAL"/>
              <w:jc w:val="center"/>
              <w:rPr>
                <w:rFonts w:cs="Arial"/>
                <w:szCs w:val="18"/>
                <w:lang w:eastAsia="ja-JP"/>
              </w:rPr>
            </w:pPr>
            <w:r>
              <w:rPr>
                <w:bCs/>
                <w:iCs/>
              </w:rPr>
              <w:t>N/A</w:t>
            </w:r>
          </w:p>
        </w:tc>
      </w:tr>
      <w:tr w:rsidR="0061705E" w14:paraId="24258DF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7E791DE" w14:textId="77777777" w:rsidR="0061705E" w:rsidRDefault="0061705E">
            <w:pPr>
              <w:pStyle w:val="TAL"/>
              <w:rPr>
                <w:b/>
                <w:i/>
              </w:rPr>
            </w:pPr>
            <w:proofErr w:type="spellStart"/>
            <w:r>
              <w:rPr>
                <w:b/>
                <w:i/>
              </w:rPr>
              <w:t>crossCarrierScheduling-SameSCS</w:t>
            </w:r>
            <w:proofErr w:type="spellEnd"/>
          </w:p>
          <w:p w14:paraId="29D3A008" w14:textId="77777777" w:rsidR="0061705E" w:rsidRDefault="0061705E">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36AF1718" w14:textId="77777777" w:rsidR="0061705E" w:rsidRDefault="0061705E">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15B26E" w14:textId="77777777" w:rsidR="0061705E" w:rsidRDefault="0061705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B2770"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4C8BB" w14:textId="77777777" w:rsidR="0061705E" w:rsidRDefault="0061705E">
            <w:pPr>
              <w:pStyle w:val="TAL"/>
              <w:jc w:val="center"/>
            </w:pPr>
            <w:r>
              <w:rPr>
                <w:bCs/>
                <w:iCs/>
              </w:rPr>
              <w:t>N/A</w:t>
            </w:r>
          </w:p>
        </w:tc>
      </w:tr>
      <w:tr w:rsidR="0061705E" w14:paraId="3B565401"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4FC51DDE" w14:textId="77777777" w:rsidR="0061705E" w:rsidRDefault="0061705E">
            <w:pPr>
              <w:pStyle w:val="TAL"/>
              <w:rPr>
                <w:b/>
                <w:i/>
              </w:rPr>
            </w:pPr>
            <w:proofErr w:type="spellStart"/>
            <w:r>
              <w:rPr>
                <w:b/>
                <w:i/>
              </w:rPr>
              <w:t>csi-ReportFramework</w:t>
            </w:r>
            <w:proofErr w:type="spellEnd"/>
          </w:p>
          <w:p w14:paraId="5817AA42" w14:textId="77777777" w:rsidR="0061705E" w:rsidRDefault="0061705E">
            <w:pPr>
              <w:pStyle w:val="TAL"/>
              <w:rPr>
                <w:rFonts w:cs="Arial"/>
              </w:rPr>
            </w:pPr>
            <w:r>
              <w:rPr>
                <w:rFonts w:cs="Arial"/>
              </w:rPr>
              <w:t>Indicates whether the UE supports CSI report framework. This capability signalling comprises the following parameters:</w:t>
            </w:r>
          </w:p>
          <w:p w14:paraId="1EEB934D"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periodic CSI report setting per BWP for CSI report;</w:t>
            </w:r>
          </w:p>
          <w:p w14:paraId="4E7EA4F9"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maxNumberPeriodicCSI-PerBWP-ForBeamReport</w:t>
            </w:r>
            <w:proofErr w:type="spellEnd"/>
            <w:r>
              <w:rPr>
                <w:rFonts w:ascii="Arial" w:hAnsi="Arial" w:cs="Arial"/>
                <w:sz w:val="18"/>
                <w:szCs w:val="18"/>
                <w:lang w:eastAsia="ja-JP"/>
              </w:rPr>
              <w:t xml:space="preserve"> indicates the maximum number of periodic CSI report setting per BWP for beam report.</w:t>
            </w:r>
          </w:p>
          <w:p w14:paraId="6B8BC08B"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aperiodic CSI report setting per BWP for CSI report;</w:t>
            </w:r>
          </w:p>
          <w:p w14:paraId="6B667766"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maxNumberAperiodicCSI-PerBWP-ForBeamReport</w:t>
            </w:r>
            <w:proofErr w:type="spellEnd"/>
            <w:r>
              <w:rPr>
                <w:rFonts w:ascii="Arial" w:hAnsi="Arial" w:cs="Arial"/>
                <w:sz w:val="18"/>
                <w:szCs w:val="18"/>
                <w:lang w:eastAsia="ja-JP"/>
              </w:rPr>
              <w:t xml:space="preserve"> indicates the maximum number of aperiodic CSI report setting per BWP for beam report;</w:t>
            </w:r>
          </w:p>
          <w:p w14:paraId="54FF7B44"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maxNumberAperiodicCSI-triggeringStatePerCC</w:t>
            </w:r>
            <w:proofErr w:type="spellEnd"/>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w:t>
            </w:r>
            <w:proofErr w:type="spellStart"/>
            <w:r>
              <w:rPr>
                <w:rFonts w:ascii="Arial" w:hAnsi="Arial" w:cs="Arial"/>
                <w:i/>
                <w:sz w:val="18"/>
                <w:szCs w:val="18"/>
                <w:lang w:eastAsia="ja-JP"/>
              </w:rPr>
              <w:t>AperiodicTriggerStateList</w:t>
            </w:r>
            <w:proofErr w:type="spellEnd"/>
            <w:r>
              <w:rPr>
                <w:rFonts w:ascii="Arial" w:hAnsi="Arial" w:cs="Arial"/>
                <w:sz w:val="18"/>
                <w:szCs w:val="18"/>
                <w:lang w:eastAsia="ja-JP"/>
              </w:rPr>
              <w:t xml:space="preserve"> per CC;</w:t>
            </w:r>
          </w:p>
          <w:p w14:paraId="6828B93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semi-persistent CSI report setting per BWP for CSI report;</w:t>
            </w:r>
          </w:p>
          <w:p w14:paraId="7D575BAF"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maxNumberSemiPersistentCSI-PerBWP-ForBeamReport</w:t>
            </w:r>
            <w:proofErr w:type="spellEnd"/>
            <w:r>
              <w:rPr>
                <w:rFonts w:ascii="Arial" w:hAnsi="Arial" w:cs="Arial"/>
                <w:sz w:val="18"/>
                <w:szCs w:val="18"/>
                <w:lang w:eastAsia="ja-JP"/>
              </w:rPr>
              <w:t xml:space="preserve"> indicates the maximum number of semi-persistent CSI report setting per BWP for beam report;</w:t>
            </w:r>
          </w:p>
          <w:p w14:paraId="1B653273" w14:textId="77777777" w:rsidR="0061705E" w:rsidRDefault="0061705E">
            <w:pPr>
              <w:pStyle w:val="B1"/>
              <w:tabs>
                <w:tab w:val="left" w:pos="2007"/>
              </w:tabs>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simultaneousCSI-ReportsPerCC</w:t>
            </w:r>
            <w:proofErr w:type="spellEnd"/>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lang w:eastAsia="ja-JP"/>
              </w:rPr>
              <w:t>simultaneousCSI-ReportsPerCC</w:t>
            </w:r>
            <w:proofErr w:type="spellEnd"/>
            <w:r>
              <w:rPr>
                <w:rFonts w:ascii="Arial" w:hAnsi="Arial" w:cs="Arial"/>
                <w:sz w:val="18"/>
                <w:szCs w:val="18"/>
                <w:lang w:eastAsia="ja-JP"/>
              </w:rPr>
              <w:t xml:space="preserve"> includes the beam report and CSI report.</w:t>
            </w:r>
          </w:p>
          <w:p w14:paraId="144D3295" w14:textId="77777777" w:rsidR="0061705E" w:rsidRDefault="0061705E">
            <w:pPr>
              <w:pStyle w:val="TAL"/>
              <w:rPr>
                <w:lang w:eastAsia="ja-JP"/>
              </w:rPr>
            </w:pPr>
            <w:r>
              <w:rPr>
                <w:lang w:eastAsia="ja-JP"/>
              </w:rPr>
              <w:t xml:space="preserve">The UE is mandated to report </w:t>
            </w:r>
            <w:proofErr w:type="spellStart"/>
            <w:r>
              <w:rPr>
                <w:i/>
                <w:iCs/>
                <w:lang w:eastAsia="ja-JP"/>
              </w:rPr>
              <w:t>csi-ReportFramework</w:t>
            </w:r>
            <w:proofErr w:type="spellEnd"/>
            <w:r>
              <w:rPr>
                <w:lang w:eastAsia="ja-JP"/>
              </w:rPr>
              <w:t>.</w:t>
            </w:r>
          </w:p>
          <w:p w14:paraId="709A3892" w14:textId="77777777" w:rsidR="0061705E" w:rsidRDefault="0061705E">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7792CF3" w14:textId="77777777" w:rsidR="0061705E" w:rsidRDefault="0061705E">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BE667B" w14:textId="77777777" w:rsidR="0061705E" w:rsidRDefault="0061705E">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96E4E5B"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0D272" w14:textId="77777777" w:rsidR="0061705E" w:rsidRDefault="0061705E">
            <w:pPr>
              <w:pStyle w:val="TAL"/>
              <w:jc w:val="center"/>
            </w:pPr>
            <w:r>
              <w:rPr>
                <w:bCs/>
                <w:iCs/>
              </w:rPr>
              <w:t>N/A</w:t>
            </w:r>
          </w:p>
        </w:tc>
      </w:tr>
      <w:tr w:rsidR="0061705E" w14:paraId="75EAA22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79E1761D" w14:textId="77777777" w:rsidR="0061705E" w:rsidRDefault="0061705E">
            <w:pPr>
              <w:pStyle w:val="TAL"/>
              <w:rPr>
                <w:b/>
                <w:bCs/>
                <w:i/>
                <w:iCs/>
              </w:rPr>
            </w:pPr>
            <w:proofErr w:type="spellStart"/>
            <w:r>
              <w:rPr>
                <w:b/>
                <w:bCs/>
                <w:i/>
                <w:iCs/>
              </w:rPr>
              <w:t>csi</w:t>
            </w:r>
            <w:proofErr w:type="spellEnd"/>
            <w:r>
              <w:rPr>
                <w:b/>
                <w:bCs/>
                <w:i/>
                <w:iCs/>
              </w:rPr>
              <w:t>-RS-</w:t>
            </w:r>
            <w:proofErr w:type="spellStart"/>
            <w:r>
              <w:rPr>
                <w:b/>
                <w:bCs/>
                <w:i/>
                <w:iCs/>
              </w:rPr>
              <w:t>ForTracking</w:t>
            </w:r>
            <w:proofErr w:type="spellEnd"/>
          </w:p>
          <w:p w14:paraId="597D28E0" w14:textId="77777777" w:rsidR="0061705E" w:rsidRDefault="0061705E">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195FA69"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maxBurstLength</w:t>
            </w:r>
            <w:proofErr w:type="spellEnd"/>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61B44A3C"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maxSimultaneousResourceSetsPerCC</w:t>
            </w:r>
            <w:proofErr w:type="spellEnd"/>
            <w:r>
              <w:rPr>
                <w:rFonts w:ascii="Arial" w:hAnsi="Arial" w:cs="Arial"/>
                <w:sz w:val="18"/>
                <w:szCs w:val="18"/>
                <w:lang w:eastAsia="ja-JP"/>
              </w:rPr>
              <w:t xml:space="preserve"> indicates the maximum number of TRS resource sets per CC which the UE can track simultaneously;</w:t>
            </w:r>
          </w:p>
          <w:p w14:paraId="5C90D38F"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maxConfiguredResourceSetsPerCC</w:t>
            </w:r>
            <w:proofErr w:type="spellEnd"/>
            <w:r>
              <w:rPr>
                <w:rFonts w:ascii="Arial" w:hAnsi="Arial" w:cs="Arial"/>
                <w:sz w:val="18"/>
                <w:szCs w:val="18"/>
                <w:lang w:eastAsia="ja-JP"/>
              </w:rPr>
              <w:t xml:space="preserve"> indicates the maximum number of TRS resource sets configured to UE per CC. It is mandated to report at least 8 for FR1 and 16 for FR2;</w:t>
            </w:r>
          </w:p>
          <w:p w14:paraId="3B110724"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maxConfiguredResourceSetsAllCC</w:t>
            </w:r>
            <w:proofErr w:type="spellEnd"/>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74BC307" w14:textId="77777777" w:rsidR="0061705E" w:rsidRDefault="0061705E">
            <w:pPr>
              <w:pStyle w:val="TAL"/>
              <w:rPr>
                <w:lang w:eastAsia="ja-JP"/>
              </w:rPr>
            </w:pPr>
            <w:r>
              <w:rPr>
                <w:lang w:eastAsia="ja-JP"/>
              </w:rPr>
              <w:t xml:space="preserve">The UE is mandated to report </w:t>
            </w:r>
            <w:proofErr w:type="spellStart"/>
            <w:r>
              <w:rPr>
                <w:i/>
                <w:iCs/>
                <w:lang w:eastAsia="ja-JP"/>
              </w:rPr>
              <w:t>csi</w:t>
            </w:r>
            <w:proofErr w:type="spellEnd"/>
            <w:r>
              <w:rPr>
                <w:i/>
                <w:iCs/>
                <w:lang w:eastAsia="ja-JP"/>
              </w:rPr>
              <w:t>-RS-</w:t>
            </w:r>
            <w:proofErr w:type="spellStart"/>
            <w:r>
              <w:rPr>
                <w:i/>
                <w:iCs/>
                <w:lang w:eastAsia="ja-JP"/>
              </w:rPr>
              <w:t>ForTracking</w:t>
            </w:r>
            <w:proofErr w:type="spellEnd"/>
            <w:r>
              <w:rPr>
                <w:lang w:eastAsia="ja-JP"/>
              </w:rPr>
              <w:t>.</w:t>
            </w:r>
          </w:p>
          <w:p w14:paraId="508599F1" w14:textId="77777777" w:rsidR="0061705E" w:rsidRDefault="0061705E">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06F8772" w14:textId="77777777" w:rsidR="0061705E" w:rsidRDefault="0061705E">
            <w:pPr>
              <w:pStyle w:val="TAL"/>
              <w:jc w:val="cente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ABF289" w14:textId="77777777" w:rsidR="0061705E" w:rsidRDefault="0061705E">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C844E9A"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86C2B" w14:textId="77777777" w:rsidR="0061705E" w:rsidRDefault="0061705E">
            <w:pPr>
              <w:pStyle w:val="TAL"/>
              <w:jc w:val="center"/>
            </w:pPr>
            <w:r>
              <w:rPr>
                <w:bCs/>
                <w:iCs/>
              </w:rPr>
              <w:t>N/A</w:t>
            </w:r>
          </w:p>
        </w:tc>
      </w:tr>
      <w:tr w:rsidR="0061705E" w14:paraId="20D043F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455ADD93" w14:textId="77777777" w:rsidR="0061705E" w:rsidRDefault="0061705E">
            <w:pPr>
              <w:pStyle w:val="TAL"/>
              <w:rPr>
                <w:b/>
                <w:i/>
              </w:rPr>
            </w:pPr>
            <w:proofErr w:type="spellStart"/>
            <w:r>
              <w:rPr>
                <w:b/>
                <w:i/>
              </w:rPr>
              <w:lastRenderedPageBreak/>
              <w:t>csi</w:t>
            </w:r>
            <w:proofErr w:type="spellEnd"/>
            <w:r>
              <w:rPr>
                <w:b/>
                <w:i/>
              </w:rPr>
              <w:t>-RS-IM-</w:t>
            </w:r>
            <w:proofErr w:type="spellStart"/>
            <w:r>
              <w:rPr>
                <w:b/>
                <w:i/>
              </w:rPr>
              <w:t>ReceptionForFeedback</w:t>
            </w:r>
            <w:proofErr w:type="spellEnd"/>
          </w:p>
          <w:p w14:paraId="49F3278B" w14:textId="77777777" w:rsidR="0061705E" w:rsidRDefault="0061705E">
            <w:pPr>
              <w:pStyle w:val="TAL"/>
              <w:rPr>
                <w:rFonts w:cs="Arial"/>
                <w:szCs w:val="18"/>
              </w:rPr>
            </w:pPr>
            <w:r>
              <w:rPr>
                <w:rFonts w:cs="Arial"/>
                <w:szCs w:val="18"/>
              </w:rPr>
              <w:t>Indicates support of CSI-RS and CSI-IM reception for CSI feedback. This capability signalling comprises the following parameters:</w:t>
            </w:r>
          </w:p>
          <w:p w14:paraId="1040E2DB"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NZP-CSI-RS resources per CC;</w:t>
            </w:r>
          </w:p>
          <w:p w14:paraId="244B997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maxConfigNumberPortsAcrossNZP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ports across all configured NZP-CSI-RS resources per CC;</w:t>
            </w:r>
          </w:p>
          <w:p w14:paraId="034C3784"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maxConfigNumberCSI</w:t>
            </w:r>
            <w:proofErr w:type="spellEnd"/>
            <w:r>
              <w:rPr>
                <w:rFonts w:ascii="Arial" w:hAnsi="Arial" w:cs="Arial"/>
                <w:i/>
                <w:sz w:val="18"/>
                <w:szCs w:val="18"/>
                <w:lang w:eastAsia="ja-JP"/>
              </w:rPr>
              <w:t>-IM-</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CSI-IM resources per CC;</w:t>
            </w:r>
          </w:p>
          <w:p w14:paraId="1DFA7409"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simultaneous CSI-RS-resources per CC;</w:t>
            </w:r>
          </w:p>
          <w:p w14:paraId="2C422FC6"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total number of CSI-RS ports in simultaneous CSI-RS resources per CC. </w:t>
            </w:r>
          </w:p>
          <w:p w14:paraId="022F99BF" w14:textId="77777777" w:rsidR="0061705E" w:rsidRDefault="0061705E">
            <w:pPr>
              <w:pStyle w:val="TAL"/>
              <w:rPr>
                <w:lang w:eastAsia="ja-JP"/>
              </w:rPr>
            </w:pPr>
            <w:r>
              <w:rPr>
                <w:lang w:eastAsia="ja-JP"/>
              </w:rPr>
              <w:t xml:space="preserve">The UE is mandated to report </w:t>
            </w:r>
            <w:proofErr w:type="spellStart"/>
            <w:r>
              <w:rPr>
                <w:lang w:eastAsia="ja-JP"/>
              </w:rPr>
              <w:t>csi</w:t>
            </w:r>
            <w:proofErr w:type="spellEnd"/>
            <w:r>
              <w:rPr>
                <w:lang w:eastAsia="ja-JP"/>
              </w:rPr>
              <w:t>-RS-IM-</w:t>
            </w:r>
            <w:proofErr w:type="spellStart"/>
            <w:r>
              <w:rPr>
                <w:lang w:eastAsia="ja-JP"/>
              </w:rPr>
              <w:t>ReceptionForFeedback</w:t>
            </w:r>
            <w:proofErr w:type="spellEnd"/>
            <w:r>
              <w:rPr>
                <w:lang w:eastAsia="ja-JP"/>
              </w:rPr>
              <w:t>.</w:t>
            </w:r>
          </w:p>
          <w:p w14:paraId="7729ED8E" w14:textId="77777777" w:rsidR="0061705E" w:rsidRDefault="0061705E">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E8B5122"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B44929" w14:textId="77777777" w:rsidR="0061705E" w:rsidRDefault="0061705E">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67927E"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BDB7F" w14:textId="77777777" w:rsidR="0061705E" w:rsidRDefault="0061705E">
            <w:pPr>
              <w:pStyle w:val="TAL"/>
              <w:jc w:val="center"/>
            </w:pPr>
            <w:r>
              <w:rPr>
                <w:bCs/>
                <w:iCs/>
              </w:rPr>
              <w:t>N/A</w:t>
            </w:r>
          </w:p>
        </w:tc>
      </w:tr>
      <w:tr w:rsidR="0061705E" w14:paraId="5497EDC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0CB6637" w14:textId="77777777" w:rsidR="0061705E" w:rsidRDefault="0061705E">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461D3AE0" w14:textId="77777777" w:rsidR="0061705E" w:rsidRDefault="0061705E">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A68769E" w14:textId="77777777" w:rsidR="0061705E" w:rsidRDefault="0061705E">
            <w:pPr>
              <w:pStyle w:val="B1"/>
              <w:rPr>
                <w:rFonts w:ascii="Arial" w:eastAsia="Malgun Gothic"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periodic SRS resources associated with CSI-RS per BWP;</w:t>
            </w:r>
          </w:p>
          <w:p w14:paraId="449B8408"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aperiodic SRS resources associated with CSI-RS per BWP;</w:t>
            </w:r>
          </w:p>
          <w:p w14:paraId="1D2511A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semi-persistent SRS resources associated with CSI-RS per BWP;</w:t>
            </w:r>
          </w:p>
          <w:p w14:paraId="322413D5" w14:textId="77777777" w:rsidR="0061705E" w:rsidRDefault="0061705E">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2D19A121" w14:textId="77777777" w:rsidR="0061705E" w:rsidRDefault="0061705E">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74528" w14:textId="77777777" w:rsidR="0061705E" w:rsidRDefault="0061705E">
            <w:pPr>
              <w:pStyle w:val="TAL"/>
              <w:jc w:val="center"/>
              <w:rPr>
                <w:rFonts w:cs="Arial"/>
                <w:szCs w:val="18"/>
              </w:rPr>
            </w:pPr>
            <w:r>
              <w:rPr>
                <w:rFonts w:cs="Arial"/>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834E507" w14:textId="77777777" w:rsidR="0061705E" w:rsidRDefault="0061705E">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42FAAF" w14:textId="77777777" w:rsidR="0061705E" w:rsidRDefault="0061705E">
            <w:pPr>
              <w:pStyle w:val="TAL"/>
              <w:jc w:val="center"/>
              <w:rPr>
                <w:rFonts w:cs="Arial"/>
                <w:szCs w:val="18"/>
                <w:lang w:eastAsia="ja-JP"/>
              </w:rPr>
            </w:pPr>
            <w:r>
              <w:rPr>
                <w:bCs/>
                <w:iCs/>
              </w:rPr>
              <w:t>N/A</w:t>
            </w:r>
          </w:p>
        </w:tc>
      </w:tr>
      <w:tr w:rsidR="0061705E" w14:paraId="2B221CA5"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38AD6C5" w14:textId="77777777" w:rsidR="0061705E" w:rsidRDefault="0061705E">
            <w:pPr>
              <w:pStyle w:val="TAL"/>
              <w:rPr>
                <w:b/>
                <w:bCs/>
                <w:i/>
                <w:iCs/>
              </w:rPr>
            </w:pPr>
            <w:r>
              <w:rPr>
                <w:b/>
                <w:bCs/>
                <w:i/>
                <w:iCs/>
              </w:rPr>
              <w:t>defaultQCL-TwoTCI-r16</w:t>
            </w:r>
          </w:p>
          <w:p w14:paraId="605E22B9" w14:textId="77777777" w:rsidR="0061705E" w:rsidRDefault="0061705E">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6670746"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8EC9C5" w14:textId="77777777" w:rsidR="0061705E" w:rsidRDefault="0061705E">
            <w:pPr>
              <w:pStyle w:val="TAL"/>
              <w:jc w:val="center"/>
              <w:rPr>
                <w:rFonts w:cs="Arial"/>
                <w:szCs w:val="18"/>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DF4D07"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9AE3CE" w14:textId="77777777" w:rsidR="0061705E" w:rsidRDefault="0061705E">
            <w:pPr>
              <w:pStyle w:val="TAL"/>
              <w:jc w:val="center"/>
              <w:rPr>
                <w:rFonts w:cs="Arial"/>
                <w:szCs w:val="18"/>
                <w:lang w:eastAsia="ja-JP"/>
              </w:rPr>
            </w:pPr>
            <w:r>
              <w:t>FR2 only</w:t>
            </w:r>
          </w:p>
        </w:tc>
      </w:tr>
      <w:tr w:rsidR="0061705E" w14:paraId="08FF878A"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56B1B25E" w14:textId="77777777" w:rsidR="0061705E" w:rsidRDefault="0061705E">
            <w:pPr>
              <w:pStyle w:val="TAL"/>
              <w:rPr>
                <w:b/>
                <w:bCs/>
                <w:i/>
                <w:iCs/>
              </w:rPr>
            </w:pPr>
            <w:proofErr w:type="spellStart"/>
            <w:r>
              <w:rPr>
                <w:b/>
                <w:bCs/>
                <w:i/>
                <w:iCs/>
              </w:rPr>
              <w:t>extendedCP</w:t>
            </w:r>
            <w:proofErr w:type="spellEnd"/>
          </w:p>
          <w:p w14:paraId="7A14A479" w14:textId="77777777" w:rsidR="0061705E" w:rsidRDefault="0061705E">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04F6BE7B"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F6265D" w14:textId="77777777" w:rsidR="0061705E" w:rsidRDefault="0061705E">
            <w:pPr>
              <w:pStyle w:val="TAL"/>
              <w:jc w:val="center"/>
              <w:rPr>
                <w:rFonts w:cs="Arial"/>
                <w:szCs w:val="18"/>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2A81AB"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D6CB1" w14:textId="77777777" w:rsidR="0061705E" w:rsidRDefault="0061705E">
            <w:pPr>
              <w:pStyle w:val="TAL"/>
              <w:jc w:val="center"/>
            </w:pPr>
            <w:r>
              <w:rPr>
                <w:bCs/>
                <w:iCs/>
              </w:rPr>
              <w:t>N/A</w:t>
            </w:r>
          </w:p>
        </w:tc>
      </w:tr>
      <w:tr w:rsidR="0061705E" w14:paraId="2C40568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DFF6650" w14:textId="77777777" w:rsidR="0061705E" w:rsidRDefault="0061705E">
            <w:pPr>
              <w:pStyle w:val="TAL"/>
              <w:rPr>
                <w:b/>
                <w:bCs/>
                <w:i/>
                <w:iCs/>
              </w:rPr>
            </w:pPr>
            <w:proofErr w:type="spellStart"/>
            <w:r>
              <w:rPr>
                <w:b/>
                <w:bCs/>
                <w:i/>
                <w:iCs/>
              </w:rPr>
              <w:t>groupBeamReporting</w:t>
            </w:r>
            <w:proofErr w:type="spellEnd"/>
          </w:p>
          <w:p w14:paraId="5A04F935" w14:textId="77777777" w:rsidR="0061705E" w:rsidRDefault="0061705E">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0BD9408C"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DE99E"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48130F"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101D49" w14:textId="77777777" w:rsidR="0061705E" w:rsidRDefault="0061705E">
            <w:pPr>
              <w:pStyle w:val="TAL"/>
              <w:jc w:val="center"/>
            </w:pPr>
            <w:r>
              <w:rPr>
                <w:bCs/>
                <w:iCs/>
              </w:rPr>
              <w:t>N/A</w:t>
            </w:r>
          </w:p>
        </w:tc>
      </w:tr>
      <w:tr w:rsidR="0061705E" w14:paraId="0F82C6CD"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B437CAA" w14:textId="77777777" w:rsidR="0061705E" w:rsidRDefault="0061705E">
            <w:pPr>
              <w:pStyle w:val="TAL"/>
              <w:rPr>
                <w:b/>
                <w:i/>
              </w:rPr>
            </w:pPr>
            <w:r>
              <w:rPr>
                <w:b/>
                <w:bCs/>
                <w:i/>
                <w:iCs/>
              </w:rPr>
              <w:t>intraFreqA</w:t>
            </w:r>
            <w:r>
              <w:rPr>
                <w:b/>
                <w:i/>
              </w:rPr>
              <w:t>syncDAPS-r16</w:t>
            </w:r>
          </w:p>
          <w:p w14:paraId="27124B85" w14:textId="77777777" w:rsidR="0061705E" w:rsidRDefault="0061705E">
            <w:pPr>
              <w:pStyle w:val="TAL"/>
              <w:rPr>
                <w:b/>
                <w:bCs/>
                <w:i/>
                <w:iCs/>
              </w:rPr>
            </w:pPr>
            <w:r>
              <w:t>Indicates whether the UE supports asynchronous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3E7E4EB" w14:textId="77777777" w:rsidR="0061705E" w:rsidRDefault="0061705E">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45B64D" w14:textId="77777777" w:rsidR="0061705E" w:rsidRDefault="0061705E">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6FAB3E"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0972B8" w14:textId="77777777" w:rsidR="0061705E" w:rsidRDefault="0061705E">
            <w:pPr>
              <w:pStyle w:val="TAL"/>
              <w:jc w:val="center"/>
            </w:pPr>
            <w:r>
              <w:rPr>
                <w:bCs/>
                <w:iCs/>
              </w:rPr>
              <w:t>N/A</w:t>
            </w:r>
          </w:p>
        </w:tc>
      </w:tr>
      <w:tr w:rsidR="0061705E" w14:paraId="3570971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71164AA" w14:textId="77777777" w:rsidR="0061705E" w:rsidRDefault="0061705E">
            <w:pPr>
              <w:pStyle w:val="TAL"/>
              <w:rPr>
                <w:b/>
                <w:bCs/>
                <w:i/>
                <w:iCs/>
              </w:rPr>
            </w:pPr>
            <w:r>
              <w:rPr>
                <w:b/>
                <w:bCs/>
                <w:i/>
                <w:iCs/>
              </w:rPr>
              <w:t>intraFreqDAPS-r16</w:t>
            </w:r>
          </w:p>
          <w:p w14:paraId="614F9E74" w14:textId="77777777" w:rsidR="0061705E" w:rsidRDefault="0061705E">
            <w:pPr>
              <w:pStyle w:val="TAL"/>
              <w:rPr>
                <w:b/>
                <w:bCs/>
                <w:i/>
                <w:iCs/>
              </w:rPr>
            </w:pPr>
            <w:r>
              <w:rPr>
                <w:rFonts w:cs="Arial"/>
                <w:szCs w:val="18"/>
                <w:lang w:eastAsia="ja-JP"/>
              </w:rPr>
              <w:t xml:space="preserve">Indicates whether UE supports DAPS handover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e.g. support of simultaneous DL reception of PDCCH and PDSCH from source and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467EBA08"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B3A258"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67D0DA"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C40E98" w14:textId="77777777" w:rsidR="0061705E" w:rsidRDefault="0061705E">
            <w:pPr>
              <w:pStyle w:val="TAL"/>
              <w:jc w:val="center"/>
            </w:pPr>
            <w:r>
              <w:rPr>
                <w:bCs/>
                <w:iCs/>
              </w:rPr>
              <w:t>N/A</w:t>
            </w:r>
          </w:p>
        </w:tc>
      </w:tr>
      <w:tr w:rsidR="0061705E" w14:paraId="4353B4AD"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B602358" w14:textId="77777777" w:rsidR="0061705E" w:rsidRDefault="0061705E">
            <w:pPr>
              <w:pStyle w:val="TAL"/>
              <w:rPr>
                <w:b/>
                <w:bCs/>
                <w:i/>
                <w:iCs/>
              </w:rPr>
            </w:pPr>
            <w:bookmarkStart w:id="17" w:name="_Hlk42590449"/>
            <w:r>
              <w:rPr>
                <w:b/>
                <w:bCs/>
                <w:i/>
                <w:iCs/>
              </w:rPr>
              <w:t>intraFreqDiffSCS-DAPS-r16</w:t>
            </w:r>
            <w:bookmarkEnd w:id="17"/>
          </w:p>
          <w:p w14:paraId="7238BB56" w14:textId="77777777" w:rsidR="0061705E" w:rsidRDefault="0061705E">
            <w:pPr>
              <w:pStyle w:val="TAL"/>
              <w:rPr>
                <w:b/>
                <w:bCs/>
                <w:i/>
                <w:iCs/>
              </w:rPr>
            </w:pPr>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w:t>
            </w:r>
            <w:r>
              <w:rPr>
                <w:i/>
                <w:iCs/>
              </w:rPr>
              <w:t>intraFreqDAPS-r16</w:t>
            </w:r>
            <w:r>
              <w:t xml:space="preserve"> 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0577C051"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199075"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C7B8B7"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600A6" w14:textId="77777777" w:rsidR="0061705E" w:rsidRDefault="0061705E">
            <w:pPr>
              <w:pStyle w:val="TAL"/>
              <w:jc w:val="center"/>
            </w:pPr>
            <w:r>
              <w:rPr>
                <w:bCs/>
                <w:iCs/>
              </w:rPr>
              <w:t>N/A</w:t>
            </w:r>
          </w:p>
        </w:tc>
      </w:tr>
      <w:tr w:rsidR="0061705E" w14:paraId="4E478E0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D47188D" w14:textId="77777777" w:rsidR="0061705E" w:rsidRDefault="0061705E">
            <w:pPr>
              <w:pStyle w:val="TAL"/>
              <w:rPr>
                <w:b/>
                <w:bCs/>
                <w:i/>
                <w:iCs/>
              </w:rPr>
            </w:pPr>
            <w:r>
              <w:rPr>
                <w:b/>
                <w:bCs/>
                <w:i/>
                <w:iCs/>
              </w:rPr>
              <w:t>intraFreqDynamicPowersharingDAPS-r16</w:t>
            </w:r>
          </w:p>
          <w:p w14:paraId="2B85D2E8" w14:textId="77777777" w:rsidR="0061705E" w:rsidRDefault="0061705E">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7F8E785" w14:textId="77777777" w:rsidR="0061705E" w:rsidRDefault="0061705E">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6BFF8" w14:textId="77777777" w:rsidR="0061705E" w:rsidRDefault="0061705E">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8F6116"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C7A95" w14:textId="77777777" w:rsidR="0061705E" w:rsidRDefault="0061705E">
            <w:pPr>
              <w:pStyle w:val="TAL"/>
              <w:jc w:val="center"/>
            </w:pPr>
            <w:r>
              <w:rPr>
                <w:bCs/>
                <w:iCs/>
              </w:rPr>
              <w:t>N/A</w:t>
            </w:r>
          </w:p>
        </w:tc>
      </w:tr>
      <w:tr w:rsidR="0061705E" w14:paraId="29CE325F"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A218674" w14:textId="77777777" w:rsidR="0061705E" w:rsidRDefault="0061705E">
            <w:pPr>
              <w:pStyle w:val="TAL"/>
              <w:rPr>
                <w:b/>
                <w:i/>
              </w:rPr>
            </w:pPr>
            <w:bookmarkStart w:id="18" w:name="_Hlk42590208"/>
            <w:r>
              <w:rPr>
                <w:b/>
                <w:i/>
              </w:rPr>
              <w:t>intraFreqMultiUL-TransmissionDAPS-r16</w:t>
            </w:r>
          </w:p>
          <w:p w14:paraId="632FE209" w14:textId="77777777" w:rsidR="0061705E" w:rsidRDefault="0061705E">
            <w:pPr>
              <w:pStyle w:val="TAL"/>
              <w:rPr>
                <w:b/>
                <w:bCs/>
                <w:i/>
                <w:iCs/>
              </w:rPr>
            </w:pPr>
            <w:r>
              <w:t xml:space="preserve">Indicates that the UE supports simultaneous UL transmission in source </w:t>
            </w:r>
            <w:proofErr w:type="spellStart"/>
            <w:r>
              <w:t>PCell</w:t>
            </w:r>
            <w:proofErr w:type="spellEnd"/>
            <w:r>
              <w:t xml:space="preserve"> and target </w:t>
            </w:r>
            <w:proofErr w:type="spellStart"/>
            <w:r>
              <w:t>PCell</w:t>
            </w:r>
            <w:proofErr w:type="spellEnd"/>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18"/>
          </w:p>
        </w:tc>
        <w:tc>
          <w:tcPr>
            <w:tcW w:w="709" w:type="dxa"/>
            <w:tcBorders>
              <w:top w:val="single" w:sz="4" w:space="0" w:color="808080"/>
              <w:left w:val="single" w:sz="4" w:space="0" w:color="808080"/>
              <w:bottom w:val="single" w:sz="4" w:space="0" w:color="808080"/>
              <w:right w:val="single" w:sz="4" w:space="0" w:color="808080"/>
            </w:tcBorders>
            <w:hideMark/>
          </w:tcPr>
          <w:p w14:paraId="3EFF6190"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4EB989" w14:textId="77777777" w:rsidR="0061705E" w:rsidRDefault="0061705E">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30B002"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D2480" w14:textId="77777777" w:rsidR="0061705E" w:rsidRDefault="0061705E">
            <w:pPr>
              <w:pStyle w:val="TAL"/>
              <w:jc w:val="center"/>
            </w:pPr>
            <w:r>
              <w:rPr>
                <w:bCs/>
                <w:iCs/>
              </w:rPr>
              <w:t>N/A</w:t>
            </w:r>
          </w:p>
        </w:tc>
      </w:tr>
      <w:tr w:rsidR="0061705E" w14:paraId="3117F103"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66F2141" w14:textId="77777777" w:rsidR="0061705E" w:rsidRDefault="0061705E">
            <w:pPr>
              <w:pStyle w:val="TAL"/>
              <w:rPr>
                <w:b/>
                <w:bCs/>
                <w:i/>
                <w:iCs/>
              </w:rPr>
            </w:pPr>
            <w:r>
              <w:rPr>
                <w:b/>
                <w:bCs/>
                <w:i/>
                <w:iCs/>
              </w:rPr>
              <w:lastRenderedPageBreak/>
              <w:t>intraFreqSemiStaticPowerSharingDAPS-Mode1-r16</w:t>
            </w:r>
          </w:p>
          <w:p w14:paraId="505BA409" w14:textId="77777777" w:rsidR="0061705E" w:rsidRDefault="0061705E">
            <w:pPr>
              <w:pStyle w:val="TAL"/>
              <w:rPr>
                <w:b/>
                <w:bCs/>
                <w:i/>
                <w:iCs/>
              </w:rPr>
            </w:pPr>
            <w:r>
              <w:rPr>
                <w:lang w:eastAsia="en-GB"/>
              </w:rPr>
              <w:t xml:space="preserve">Indicates whether the UE supports semi-static UL power sharing mode 1 during DAPS handover between source and target cells of same FR. </w:t>
            </w:r>
          </w:p>
        </w:tc>
        <w:tc>
          <w:tcPr>
            <w:tcW w:w="709" w:type="dxa"/>
            <w:tcBorders>
              <w:top w:val="single" w:sz="4" w:space="0" w:color="808080"/>
              <w:left w:val="single" w:sz="4" w:space="0" w:color="808080"/>
              <w:bottom w:val="single" w:sz="4" w:space="0" w:color="808080"/>
              <w:right w:val="single" w:sz="4" w:space="0" w:color="808080"/>
            </w:tcBorders>
            <w:hideMark/>
          </w:tcPr>
          <w:p w14:paraId="66B0DCE9" w14:textId="77777777" w:rsidR="0061705E" w:rsidRDefault="0061705E">
            <w:pPr>
              <w:pStyle w:val="TAL"/>
              <w:jc w:val="center"/>
              <w:rPr>
                <w:bCs/>
                <w:iCs/>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A17C936" w14:textId="77777777" w:rsidR="0061705E" w:rsidRDefault="0061705E">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8EEC0A"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022A28" w14:textId="77777777" w:rsidR="0061705E" w:rsidRDefault="0061705E">
            <w:pPr>
              <w:pStyle w:val="TAL"/>
              <w:jc w:val="center"/>
            </w:pPr>
            <w:r>
              <w:rPr>
                <w:bCs/>
                <w:iCs/>
              </w:rPr>
              <w:t>N/A</w:t>
            </w:r>
          </w:p>
        </w:tc>
      </w:tr>
      <w:tr w:rsidR="0061705E" w14:paraId="67AE009A"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E85C791" w14:textId="77777777" w:rsidR="0061705E" w:rsidRDefault="0061705E">
            <w:pPr>
              <w:pStyle w:val="TAL"/>
              <w:rPr>
                <w:b/>
                <w:bCs/>
                <w:i/>
                <w:iCs/>
              </w:rPr>
            </w:pPr>
            <w:r>
              <w:rPr>
                <w:b/>
                <w:bCs/>
                <w:i/>
                <w:iCs/>
              </w:rPr>
              <w:t>intraFreqSemiStaticPowerSharingDAPS-Mode2-r16</w:t>
            </w:r>
          </w:p>
          <w:p w14:paraId="6D4610D1" w14:textId="77777777" w:rsidR="0061705E" w:rsidRDefault="0061705E">
            <w:pPr>
              <w:pStyle w:val="TAL"/>
              <w:rPr>
                <w:b/>
                <w:bCs/>
                <w:i/>
                <w:iCs/>
              </w:rPr>
            </w:pPr>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intraFreqSemiStaticPowerSharingDAPS-Mode1-r16 </w:t>
            </w:r>
            <w:r>
              <w:rPr>
                <w:lang w:eastAsia="en-GB"/>
              </w:rP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400079B" w14:textId="77777777" w:rsidR="0061705E" w:rsidRDefault="0061705E">
            <w:pPr>
              <w:pStyle w:val="TAL"/>
              <w:jc w:val="center"/>
              <w:rPr>
                <w:bCs/>
                <w:iCs/>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0308B85" w14:textId="77777777" w:rsidR="0061705E" w:rsidRDefault="0061705E">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65285C"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CA305D" w14:textId="77777777" w:rsidR="0061705E" w:rsidRDefault="0061705E">
            <w:pPr>
              <w:pStyle w:val="TAL"/>
              <w:jc w:val="center"/>
            </w:pPr>
            <w:r>
              <w:rPr>
                <w:bCs/>
                <w:iCs/>
              </w:rPr>
              <w:t>N/A</w:t>
            </w:r>
          </w:p>
        </w:tc>
      </w:tr>
      <w:tr w:rsidR="0061705E" w14:paraId="328839BC"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95A0338" w14:textId="77777777" w:rsidR="0061705E" w:rsidRDefault="0061705E">
            <w:pPr>
              <w:pStyle w:val="TAL"/>
              <w:rPr>
                <w:b/>
                <w:i/>
              </w:rPr>
            </w:pPr>
            <w:r>
              <w:rPr>
                <w:b/>
                <w:i/>
              </w:rPr>
              <w:t>intraFreqTwoTAGs-DAPS-r16</w:t>
            </w:r>
          </w:p>
          <w:p w14:paraId="2D3A302B" w14:textId="77777777" w:rsidR="0061705E" w:rsidRDefault="0061705E">
            <w:pPr>
              <w:pStyle w:val="TAL"/>
              <w:rPr>
                <w:b/>
                <w:bCs/>
                <w:i/>
                <w:iCs/>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r>
              <w:t xml:space="preserve">It is mandatory with capability signalling for </w:t>
            </w:r>
            <w:r>
              <w:rPr>
                <w:i/>
                <w:iCs/>
              </w:rPr>
              <w:t xml:space="preserve">intraFreqDAPS-r16 </w:t>
            </w:r>
            <w:r>
              <w:t xml:space="preserve">capable UE. The UE can include this field only if </w:t>
            </w:r>
            <w:r>
              <w:rPr>
                <w:i/>
                <w:iCs/>
              </w:rPr>
              <w:t>intraFreqDAPS-r16</w:t>
            </w:r>
            <w:r>
              <w:t xml:space="preserve"> 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56BDA2"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B5CBCB" w14:textId="77777777" w:rsidR="0061705E" w:rsidRDefault="0061705E">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57D95A"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A2AC9" w14:textId="77777777" w:rsidR="0061705E" w:rsidRDefault="0061705E">
            <w:pPr>
              <w:pStyle w:val="TAL"/>
              <w:jc w:val="center"/>
            </w:pPr>
            <w:r>
              <w:rPr>
                <w:bCs/>
                <w:iCs/>
              </w:rPr>
              <w:t>N/A</w:t>
            </w:r>
          </w:p>
        </w:tc>
      </w:tr>
      <w:tr w:rsidR="0061705E" w14:paraId="4D5BC39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F1BBD89" w14:textId="77777777" w:rsidR="0061705E" w:rsidRDefault="0061705E">
            <w:pPr>
              <w:pStyle w:val="TAL"/>
              <w:rPr>
                <w:b/>
                <w:bCs/>
                <w:i/>
                <w:iCs/>
              </w:rPr>
            </w:pPr>
            <w:proofErr w:type="spellStart"/>
            <w:r>
              <w:rPr>
                <w:b/>
                <w:bCs/>
                <w:i/>
                <w:iCs/>
              </w:rPr>
              <w:t>maxNumberCSI</w:t>
            </w:r>
            <w:proofErr w:type="spellEnd"/>
            <w:r>
              <w:rPr>
                <w:b/>
                <w:bCs/>
                <w:i/>
                <w:iCs/>
              </w:rPr>
              <w:t>-RS-BFD</w:t>
            </w:r>
          </w:p>
          <w:p w14:paraId="5642FB3F" w14:textId="77777777" w:rsidR="0061705E" w:rsidRDefault="0061705E">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2AD8EDB"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4E41C6" w14:textId="77777777" w:rsidR="0061705E" w:rsidRDefault="0061705E">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03E1714"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084569" w14:textId="77777777" w:rsidR="0061705E" w:rsidRDefault="0061705E">
            <w:pPr>
              <w:pStyle w:val="TAL"/>
              <w:jc w:val="center"/>
            </w:pPr>
            <w:r>
              <w:rPr>
                <w:bCs/>
                <w:iCs/>
              </w:rPr>
              <w:t>N/A</w:t>
            </w:r>
          </w:p>
        </w:tc>
      </w:tr>
      <w:tr w:rsidR="0061705E" w14:paraId="51756CD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546BF1E4" w14:textId="77777777" w:rsidR="0061705E" w:rsidRDefault="0061705E">
            <w:pPr>
              <w:pStyle w:val="TAL"/>
              <w:rPr>
                <w:b/>
                <w:bCs/>
                <w:i/>
                <w:iCs/>
              </w:rPr>
            </w:pPr>
            <w:proofErr w:type="spellStart"/>
            <w:r>
              <w:rPr>
                <w:b/>
                <w:bCs/>
                <w:i/>
                <w:iCs/>
              </w:rPr>
              <w:t>maxNumberCSI</w:t>
            </w:r>
            <w:proofErr w:type="spellEnd"/>
            <w:r>
              <w:rPr>
                <w:b/>
                <w:bCs/>
                <w:i/>
                <w:iCs/>
              </w:rPr>
              <w:t>-RS-SSB-CBD</w:t>
            </w:r>
          </w:p>
          <w:p w14:paraId="4C2B96D6" w14:textId="77777777" w:rsidR="0061705E" w:rsidRDefault="0061705E">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3F4675DF"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24B598" w14:textId="77777777" w:rsidR="0061705E" w:rsidRDefault="0061705E">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45749EE"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C14C4" w14:textId="77777777" w:rsidR="0061705E" w:rsidRDefault="0061705E">
            <w:pPr>
              <w:pStyle w:val="TAL"/>
              <w:jc w:val="center"/>
            </w:pPr>
            <w:r>
              <w:rPr>
                <w:bCs/>
                <w:iCs/>
              </w:rPr>
              <w:t>N/A</w:t>
            </w:r>
          </w:p>
        </w:tc>
      </w:tr>
      <w:tr w:rsidR="0061705E" w14:paraId="40E54516"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0DDFC9B" w14:textId="77777777" w:rsidR="0061705E" w:rsidRDefault="0061705E">
            <w:pPr>
              <w:pStyle w:val="TAL"/>
              <w:rPr>
                <w:b/>
                <w:bCs/>
                <w:i/>
                <w:iCs/>
              </w:rPr>
            </w:pPr>
            <w:proofErr w:type="spellStart"/>
            <w:r>
              <w:rPr>
                <w:b/>
                <w:bCs/>
                <w:i/>
                <w:iCs/>
              </w:rPr>
              <w:t>maxNumberNonGroupBeamReporting</w:t>
            </w:r>
            <w:proofErr w:type="spellEnd"/>
          </w:p>
          <w:p w14:paraId="7F308120" w14:textId="77777777" w:rsidR="0061705E" w:rsidRDefault="0061705E">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2D69906"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919F9" w14:textId="77777777" w:rsidR="0061705E" w:rsidRDefault="0061705E">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41265866"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1A2408" w14:textId="77777777" w:rsidR="0061705E" w:rsidRDefault="0061705E">
            <w:pPr>
              <w:pStyle w:val="TAL"/>
              <w:jc w:val="center"/>
            </w:pPr>
            <w:r>
              <w:rPr>
                <w:bCs/>
                <w:iCs/>
              </w:rPr>
              <w:t>N/A</w:t>
            </w:r>
          </w:p>
        </w:tc>
      </w:tr>
      <w:tr w:rsidR="0061705E" w14:paraId="0D0969C8"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6983256" w14:textId="77777777" w:rsidR="0061705E" w:rsidRDefault="0061705E">
            <w:pPr>
              <w:pStyle w:val="TAL"/>
              <w:rPr>
                <w:b/>
                <w:bCs/>
                <w:i/>
                <w:iCs/>
              </w:rPr>
            </w:pPr>
            <w:proofErr w:type="spellStart"/>
            <w:r>
              <w:rPr>
                <w:b/>
                <w:bCs/>
                <w:i/>
                <w:iCs/>
              </w:rPr>
              <w:t>maxNumberRxBeam</w:t>
            </w:r>
            <w:proofErr w:type="spellEnd"/>
          </w:p>
          <w:p w14:paraId="07CFE2D0" w14:textId="77777777" w:rsidR="0061705E" w:rsidRDefault="0061705E">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4D3D09AC"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A8E998" w14:textId="77777777" w:rsidR="0061705E" w:rsidRDefault="0061705E">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0164B74"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5975D0" w14:textId="77777777" w:rsidR="0061705E" w:rsidRDefault="0061705E">
            <w:pPr>
              <w:pStyle w:val="TAL"/>
              <w:jc w:val="center"/>
            </w:pPr>
            <w:r>
              <w:rPr>
                <w:bCs/>
                <w:iCs/>
              </w:rPr>
              <w:t>N/A</w:t>
            </w:r>
          </w:p>
        </w:tc>
      </w:tr>
      <w:tr w:rsidR="0061705E" w14:paraId="0D4DF43C"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D2BE07E" w14:textId="77777777" w:rsidR="0061705E" w:rsidRDefault="0061705E">
            <w:pPr>
              <w:pStyle w:val="TAL"/>
              <w:rPr>
                <w:b/>
                <w:bCs/>
                <w:i/>
                <w:iCs/>
              </w:rPr>
            </w:pPr>
            <w:proofErr w:type="spellStart"/>
            <w:r>
              <w:rPr>
                <w:b/>
                <w:bCs/>
                <w:i/>
                <w:iCs/>
              </w:rPr>
              <w:t>maxNumberRxTxBeamSwitchDL</w:t>
            </w:r>
            <w:proofErr w:type="spellEnd"/>
          </w:p>
          <w:p w14:paraId="57501C83" w14:textId="77777777" w:rsidR="0061705E" w:rsidRDefault="0061705E">
            <w:pPr>
              <w:pStyle w:val="TAL"/>
            </w:pPr>
            <w:r>
              <w:rPr>
                <w:rFonts w:eastAsia="MS PGothic"/>
              </w:rPr>
              <w:t xml:space="preserve">Defines the number of </w:t>
            </w:r>
            <w:proofErr w:type="spellStart"/>
            <w:r>
              <w:rPr>
                <w:rFonts w:eastAsia="MS PGothic"/>
              </w:rPr>
              <w:t>Tx</w:t>
            </w:r>
            <w:proofErr w:type="spellEnd"/>
            <w:r>
              <w:rPr>
                <w:rFonts w:eastAsia="MS PGothic"/>
              </w:rPr>
              <w:t xml:space="preserve"> and Rx beam changes UE can perform on this band within a slot. UE shall report one value per each subcarrier spacing supported by the UE. In this release, the number of </w:t>
            </w:r>
            <w:proofErr w:type="spellStart"/>
            <w:r>
              <w:rPr>
                <w:rFonts w:eastAsia="MS PGothic"/>
              </w:rPr>
              <w:t>Tx</w:t>
            </w:r>
            <w:proofErr w:type="spellEnd"/>
            <w:r>
              <w:rPr>
                <w:rFonts w:eastAsia="MS PGothic"/>
              </w:rPr>
              <w:t xml:space="preserve">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3762A628"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8D1AD4" w14:textId="77777777" w:rsidR="0061705E" w:rsidRDefault="0061705E">
            <w:pPr>
              <w:pStyle w:val="TAL"/>
              <w:jc w:val="center"/>
              <w:rPr>
                <w:rFonts w:cs="Arial"/>
                <w:szCs w:val="18"/>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4B3019"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811D4D" w14:textId="77777777" w:rsidR="0061705E" w:rsidRDefault="0061705E">
            <w:pPr>
              <w:pStyle w:val="TAL"/>
              <w:jc w:val="center"/>
            </w:pPr>
            <w:r>
              <w:t>FR2 only</w:t>
            </w:r>
          </w:p>
        </w:tc>
      </w:tr>
      <w:tr w:rsidR="0061705E" w14:paraId="272C1828"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029F4C96" w14:textId="77777777" w:rsidR="0061705E" w:rsidRDefault="0061705E">
            <w:pPr>
              <w:pStyle w:val="TAL"/>
              <w:rPr>
                <w:b/>
                <w:bCs/>
                <w:i/>
                <w:iCs/>
              </w:rPr>
            </w:pPr>
            <w:proofErr w:type="spellStart"/>
            <w:r>
              <w:rPr>
                <w:b/>
                <w:bCs/>
                <w:i/>
                <w:iCs/>
              </w:rPr>
              <w:t>maxNumberSSB</w:t>
            </w:r>
            <w:proofErr w:type="spellEnd"/>
            <w:r>
              <w:rPr>
                <w:b/>
                <w:bCs/>
                <w:i/>
                <w:iCs/>
              </w:rPr>
              <w:t>-BFD</w:t>
            </w:r>
          </w:p>
          <w:p w14:paraId="3449BF1B" w14:textId="77777777" w:rsidR="0061705E" w:rsidRDefault="0061705E">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C353386"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065572" w14:textId="77777777" w:rsidR="0061705E" w:rsidRDefault="0061705E">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3E08F857"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BFA3E" w14:textId="77777777" w:rsidR="0061705E" w:rsidRDefault="0061705E">
            <w:pPr>
              <w:pStyle w:val="TAL"/>
              <w:jc w:val="center"/>
            </w:pPr>
            <w:r>
              <w:rPr>
                <w:bCs/>
                <w:iCs/>
              </w:rPr>
              <w:t>N/A</w:t>
            </w:r>
          </w:p>
        </w:tc>
      </w:tr>
      <w:tr w:rsidR="0061705E" w14:paraId="6B258ADD"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1A78547" w14:textId="77777777" w:rsidR="0061705E" w:rsidRDefault="0061705E">
            <w:pPr>
              <w:pStyle w:val="TAL"/>
              <w:rPr>
                <w:b/>
                <w:bCs/>
                <w:i/>
                <w:iCs/>
              </w:rPr>
            </w:pPr>
            <w:r>
              <w:rPr>
                <w:b/>
                <w:bCs/>
                <w:i/>
                <w:iCs/>
              </w:rPr>
              <w:t>maxUplinkDutyCycle-PC2-FR1</w:t>
            </w:r>
          </w:p>
          <w:p w14:paraId="72B0F152" w14:textId="77777777" w:rsidR="0061705E" w:rsidRDefault="0061705E">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926D2A6"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6BE786"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39DC285"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3C1CB1" w14:textId="77777777" w:rsidR="0061705E" w:rsidRDefault="0061705E">
            <w:pPr>
              <w:pStyle w:val="TAL"/>
              <w:jc w:val="center"/>
            </w:pPr>
            <w:r>
              <w:t>FR1 only</w:t>
            </w:r>
          </w:p>
        </w:tc>
      </w:tr>
      <w:tr w:rsidR="0061705E" w14:paraId="5C9F8F9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A4D34F3" w14:textId="77777777" w:rsidR="0061705E" w:rsidRDefault="0061705E">
            <w:pPr>
              <w:pStyle w:val="TAL"/>
              <w:rPr>
                <w:b/>
                <w:bCs/>
                <w:i/>
                <w:iCs/>
              </w:rPr>
            </w:pPr>
            <w:r>
              <w:rPr>
                <w:b/>
                <w:bCs/>
                <w:i/>
                <w:iCs/>
              </w:rPr>
              <w:lastRenderedPageBreak/>
              <w:t>maxUplinkDutyCycle-FR2</w:t>
            </w:r>
          </w:p>
          <w:p w14:paraId="1EF52113" w14:textId="77777777" w:rsidR="0061705E" w:rsidRDefault="0061705E">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D02A4BA"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650B5"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30120"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4F0C80" w14:textId="77777777" w:rsidR="0061705E" w:rsidRDefault="0061705E">
            <w:pPr>
              <w:pStyle w:val="TAL"/>
              <w:jc w:val="center"/>
            </w:pPr>
            <w:r>
              <w:t>FR2 only</w:t>
            </w:r>
          </w:p>
        </w:tc>
      </w:tr>
      <w:tr w:rsidR="0061705E" w14:paraId="7910B0E8"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053C4A7" w14:textId="77777777" w:rsidR="0061705E" w:rsidRDefault="0061705E">
            <w:pPr>
              <w:pStyle w:val="TAL"/>
              <w:rPr>
                <w:b/>
                <w:i/>
              </w:rPr>
            </w:pPr>
            <w:proofErr w:type="spellStart"/>
            <w:r>
              <w:rPr>
                <w:b/>
                <w:i/>
              </w:rPr>
              <w:t>modifiedMPR</w:t>
            </w:r>
            <w:proofErr w:type="spellEnd"/>
            <w:r>
              <w:rPr>
                <w:b/>
                <w:i/>
              </w:rPr>
              <w:t>-Behaviour</w:t>
            </w:r>
          </w:p>
          <w:p w14:paraId="58AC3B18" w14:textId="77777777" w:rsidR="0061705E" w:rsidRDefault="0061705E">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6263EE72"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BF6661"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C75E57"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7B3E45" w14:textId="77777777" w:rsidR="0061705E" w:rsidRDefault="0061705E">
            <w:pPr>
              <w:pStyle w:val="TAL"/>
              <w:jc w:val="center"/>
            </w:pPr>
            <w:r>
              <w:rPr>
                <w:bCs/>
                <w:iCs/>
              </w:rPr>
              <w:t>N/A</w:t>
            </w:r>
          </w:p>
        </w:tc>
      </w:tr>
      <w:tr w:rsidR="0061705E" w14:paraId="448A8319"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05FBE4D" w14:textId="77777777" w:rsidR="0061705E" w:rsidRDefault="0061705E">
            <w:pPr>
              <w:pStyle w:val="TAL"/>
              <w:rPr>
                <w:b/>
                <w:i/>
              </w:rPr>
            </w:pPr>
            <w:r>
              <w:rPr>
                <w:b/>
                <w:i/>
              </w:rPr>
              <w:t>multipleRateMatchingEUTRA-CRS-r16</w:t>
            </w:r>
          </w:p>
          <w:p w14:paraId="441459ED" w14:textId="77777777" w:rsidR="0061705E" w:rsidRDefault="0061705E">
            <w:pPr>
              <w:pStyle w:val="TAL"/>
              <w:rPr>
                <w:rFonts w:cs="Arial"/>
                <w:szCs w:val="18"/>
              </w:rPr>
            </w:pPr>
            <w:r>
              <w:t>Indicates whether the UE supports multiple E-UTRA CRS rate matching patterns, which is supported only for FR1. The capability signalling comprises the following parameters:</w:t>
            </w:r>
          </w:p>
          <w:p w14:paraId="5BCABDA6" w14:textId="77777777" w:rsidR="0061705E" w:rsidRDefault="0061705E">
            <w:pPr>
              <w:pStyle w:val="B1"/>
              <w:rPr>
                <w:rFonts w:cs="Arial"/>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maxNumberPatterns-r16</w:t>
            </w:r>
            <w:r>
              <w:rPr>
                <w:rFonts w:ascii="Arial" w:hAnsi="Arial" w:cs="Arial"/>
                <w:sz w:val="18"/>
                <w:szCs w:val="18"/>
                <w:lang w:eastAsia="ja-JP"/>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0BDA805F" w14:textId="77777777" w:rsidR="0061705E" w:rsidRDefault="0061705E">
            <w:pPr>
              <w:pStyle w:val="B1"/>
              <w:rPr>
                <w:rFonts w:cs="Arial"/>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r>
              <w:rPr>
                <w:rFonts w:ascii="Arial" w:hAnsi="Arial" w:cs="Arial"/>
                <w:sz w:val="18"/>
                <w:szCs w:val="18"/>
                <w:lang w:eastAsia="ja-JP"/>
              </w:rPr>
              <w:t xml:space="preserve"> indicates the maximum number of LTE-CRS non-overlapping rate matching patterns within a NR carrier using 15 kHz SCS.</w:t>
            </w:r>
          </w:p>
          <w:p w14:paraId="587B61AD" w14:textId="77777777" w:rsidR="0061705E" w:rsidRDefault="0061705E">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5F0749" w14:textId="77777777" w:rsidR="0061705E" w:rsidRDefault="0061705E">
            <w:pPr>
              <w:pStyle w:val="TAL"/>
              <w:jc w:val="center"/>
            </w:pPr>
            <w:r>
              <w:rPr>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74267" w14:textId="77777777" w:rsidR="0061705E" w:rsidRDefault="0061705E">
            <w:pPr>
              <w:pStyle w:val="TAL"/>
              <w:jc w:val="cente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33AB3CD0"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48D7C5" w14:textId="77777777" w:rsidR="0061705E" w:rsidRDefault="0061705E">
            <w:pPr>
              <w:pStyle w:val="TAL"/>
              <w:jc w:val="center"/>
            </w:pPr>
            <w:r>
              <w:rPr>
                <w:lang w:eastAsia="ja-JP"/>
              </w:rPr>
              <w:t>FR1 only</w:t>
            </w:r>
          </w:p>
        </w:tc>
      </w:tr>
      <w:tr w:rsidR="0061705E" w14:paraId="142CAB18"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0D42A74" w14:textId="77777777" w:rsidR="0061705E" w:rsidRDefault="0061705E">
            <w:pPr>
              <w:pStyle w:val="TAL"/>
              <w:rPr>
                <w:b/>
                <w:i/>
              </w:rPr>
            </w:pPr>
            <w:proofErr w:type="spellStart"/>
            <w:r>
              <w:rPr>
                <w:b/>
                <w:i/>
              </w:rPr>
              <w:t>multipleTCI</w:t>
            </w:r>
            <w:proofErr w:type="spellEnd"/>
          </w:p>
          <w:p w14:paraId="366D6BD9" w14:textId="77777777" w:rsidR="0061705E" w:rsidRDefault="0061705E">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lang w:eastAsia="ja-JP"/>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CF3728"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3AC69" w14:textId="77777777" w:rsidR="0061705E" w:rsidRDefault="0061705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C79F86E"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3C8E52" w14:textId="77777777" w:rsidR="0061705E" w:rsidRDefault="0061705E">
            <w:pPr>
              <w:pStyle w:val="TAL"/>
              <w:jc w:val="center"/>
            </w:pPr>
            <w:r>
              <w:rPr>
                <w:bCs/>
                <w:iCs/>
              </w:rPr>
              <w:t>N/A</w:t>
            </w:r>
          </w:p>
        </w:tc>
      </w:tr>
      <w:tr w:rsidR="0061705E" w14:paraId="4EC6CB4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0AC8041" w14:textId="77777777" w:rsidR="0061705E" w:rsidRDefault="0061705E">
            <w:pPr>
              <w:pStyle w:val="TAL"/>
              <w:rPr>
                <w:rFonts w:cs="Arial"/>
                <w:b/>
                <w:bCs/>
                <w:i/>
                <w:iCs/>
                <w:szCs w:val="18"/>
              </w:rPr>
            </w:pPr>
            <w:bookmarkStart w:id="19" w:name="_Hlk42794445"/>
            <w:r>
              <w:rPr>
                <w:rFonts w:cs="Arial"/>
                <w:b/>
                <w:bCs/>
                <w:i/>
                <w:iCs/>
                <w:szCs w:val="18"/>
                <w:lang w:eastAsia="ja-JP"/>
              </w:rPr>
              <w:t>olpc-SRS-Pos-r16</w:t>
            </w:r>
            <w:bookmarkEnd w:id="19"/>
          </w:p>
          <w:p w14:paraId="44C0EA7F" w14:textId="77777777" w:rsidR="0061705E" w:rsidRDefault="0061705E">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OLPC for SRS for positioning</w:t>
            </w:r>
            <w:r>
              <w:rPr>
                <w:rFonts w:cs="Arial"/>
                <w:bCs/>
                <w:iCs/>
                <w:szCs w:val="18"/>
              </w:rPr>
              <w:t>.</w:t>
            </w:r>
            <w:r>
              <w:rPr>
                <w:rFonts w:cs="Arial"/>
                <w:bCs/>
                <w:iCs/>
                <w:szCs w:val="18"/>
                <w:lang w:eastAsia="ja-JP"/>
              </w:rPr>
              <w:t xml:space="preserve"> The capability signalling comprises the following parameters.</w:t>
            </w:r>
          </w:p>
          <w:p w14:paraId="37F0DC69"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olpc-SRS-PosBasedOnPRS-Serving-r16 </w:t>
            </w:r>
            <w:r>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eastAsia="ja-JP"/>
              </w:rPr>
              <w:t>NR-DL-PRS-ProcessingCapability-r16</w:t>
            </w:r>
            <w:r>
              <w:rPr>
                <w:rFonts w:ascii="Arial" w:hAnsi="Arial" w:cs="Arial"/>
                <w:sz w:val="18"/>
                <w:szCs w:val="18"/>
                <w:lang w:eastAsia="ja-JP"/>
              </w:rPr>
              <w:t xml:space="preserve"> defined in TS 37.355 [22], and </w:t>
            </w:r>
            <w:r>
              <w:rPr>
                <w:rFonts w:ascii="Arial" w:hAnsi="Arial" w:cs="Arial"/>
                <w:i/>
                <w:iCs/>
                <w:sz w:val="18"/>
                <w:szCs w:val="18"/>
                <w:lang w:eastAsia="ja-JP"/>
              </w:rPr>
              <w:t>srs-PosResources-r16</w:t>
            </w:r>
            <w:r>
              <w:rPr>
                <w:rFonts w:ascii="Arial" w:hAnsi="Arial" w:cs="Arial"/>
                <w:sz w:val="18"/>
                <w:szCs w:val="18"/>
                <w:lang w:eastAsia="ja-JP"/>
              </w:rPr>
              <w:t>. Otherwise, the UE does not include this field;</w:t>
            </w:r>
          </w:p>
          <w:p w14:paraId="2E446C8E"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olpc-SRS-PosBasedOnSSB-Neigh-r16 </w:t>
            </w:r>
            <w:r>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lang w:eastAsia="ja-JP"/>
              </w:rPr>
              <w:t>srs-PosResources-r16</w:t>
            </w:r>
            <w:r>
              <w:rPr>
                <w:rFonts w:ascii="Arial" w:hAnsi="Arial" w:cs="Arial"/>
                <w:sz w:val="18"/>
                <w:szCs w:val="18"/>
                <w:lang w:eastAsia="ja-JP"/>
              </w:rPr>
              <w:t>. Otherwise, the UE does not include this field;</w:t>
            </w:r>
          </w:p>
          <w:p w14:paraId="12055736"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olpc-SRS-PosBasedOnPRS-Neigh-r16 </w:t>
            </w:r>
            <w:r>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lang w:eastAsia="ja-JP"/>
              </w:rPr>
              <w:t>olpc-SRS-PosBasedOnPRS-Serving-r16</w:t>
            </w:r>
            <w:r>
              <w:rPr>
                <w:rFonts w:ascii="Arial" w:hAnsi="Arial" w:cs="Arial"/>
                <w:sz w:val="18"/>
                <w:szCs w:val="18"/>
                <w:lang w:eastAsia="ja-JP"/>
              </w:rPr>
              <w:t>. Otherwise, the UE does not include this field;</w:t>
            </w:r>
          </w:p>
          <w:p w14:paraId="71EF5B00" w14:textId="77777777" w:rsidR="0061705E" w:rsidRDefault="0061705E">
            <w:pPr>
              <w:pStyle w:val="B1"/>
              <w:rPr>
                <w:rFonts w:cs="Arial"/>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maxNumberPathLossEstimatePerServing-r16 </w:t>
            </w:r>
            <w:r>
              <w:rPr>
                <w:rFonts w:ascii="Arial" w:hAnsi="Arial" w:cs="Arial"/>
                <w:sz w:val="18"/>
                <w:szCs w:val="18"/>
                <w:lang w:eastAsia="ja-JP"/>
              </w:rPr>
              <w:t xml:space="preserve">indicates the maximum number of </w:t>
            </w:r>
            <w:proofErr w:type="spellStart"/>
            <w:r>
              <w:rPr>
                <w:rFonts w:ascii="Arial" w:hAnsi="Arial" w:cs="Arial"/>
                <w:sz w:val="18"/>
                <w:szCs w:val="18"/>
                <w:lang w:eastAsia="ja-JP"/>
              </w:rPr>
              <w:t>pathloss</w:t>
            </w:r>
            <w:proofErr w:type="spellEnd"/>
            <w:r>
              <w:rPr>
                <w:rFonts w:ascii="Arial" w:hAnsi="Arial" w:cs="Arial"/>
                <w:sz w:val="18"/>
                <w:szCs w:val="18"/>
                <w:lang w:eastAsia="ja-JP"/>
              </w:rPr>
              <w:t xml:space="preserve"> estimates that the UE can simultaneously maintain for all the SRS resource sets for positioning per serving cell in addition to the up to four </w:t>
            </w:r>
            <w:proofErr w:type="spellStart"/>
            <w:r>
              <w:rPr>
                <w:rFonts w:ascii="Arial" w:hAnsi="Arial" w:cs="Arial"/>
                <w:sz w:val="18"/>
                <w:szCs w:val="18"/>
                <w:lang w:eastAsia="ja-JP"/>
              </w:rPr>
              <w:t>pathloss</w:t>
            </w:r>
            <w:proofErr w:type="spellEnd"/>
            <w:r>
              <w:rPr>
                <w:rFonts w:ascii="Arial" w:hAnsi="Arial" w:cs="Arial"/>
                <w:sz w:val="18"/>
                <w:szCs w:val="18"/>
                <w:lang w:eastAsia="ja-JP"/>
              </w:rPr>
              <w:t xml:space="preserve"> estimates that the UE maintains per serving cell for the PUSCH/PUCCH/SRS </w:t>
            </w:r>
            <w:proofErr w:type="spellStart"/>
            <w:r>
              <w:rPr>
                <w:rFonts w:ascii="Arial" w:hAnsi="Arial" w:cs="Arial"/>
                <w:sz w:val="18"/>
                <w:szCs w:val="18"/>
                <w:lang w:eastAsia="ja-JP"/>
              </w:rPr>
              <w:t>transmissios</w:t>
            </w:r>
            <w:proofErr w:type="spellEnd"/>
            <w:r>
              <w:rPr>
                <w:rFonts w:ascii="Arial" w:hAnsi="Arial" w:cs="Arial"/>
                <w:sz w:val="18"/>
                <w:szCs w:val="18"/>
                <w:lang w:eastAsia="ja-JP"/>
              </w:rPr>
              <w:t xml:space="preserve">. The UE shall include this field if the UE supports any of </w:t>
            </w:r>
            <w:r>
              <w:rPr>
                <w:rFonts w:ascii="Arial" w:hAnsi="Arial" w:cs="Arial"/>
                <w:i/>
                <w:iCs/>
                <w:sz w:val="18"/>
                <w:szCs w:val="18"/>
                <w:lang w:eastAsia="ja-JP"/>
              </w:rPr>
              <w:t>olpc-SRS-PosBasedOnPRS-Serving-r16,</w:t>
            </w:r>
            <w:r>
              <w:rPr>
                <w:rFonts w:ascii="Arial" w:hAnsi="Arial" w:cs="Arial"/>
                <w:i/>
                <w:sz w:val="18"/>
                <w:szCs w:val="18"/>
                <w:lang w:eastAsia="ja-JP"/>
              </w:rPr>
              <w:t xml:space="preserve"> olpc-SRS-PosBasedOnSSB-Neigh-r16</w:t>
            </w:r>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olpc-SRS-PosBasedOnPRS-Neigh-r16.</w:t>
            </w:r>
            <w:r>
              <w:rPr>
                <w:rFonts w:ascii="Arial" w:hAnsi="Arial" w:cs="Arial"/>
                <w:sz w:val="18"/>
                <w:szCs w:val="18"/>
                <w:lang w:eastAsia="ja-JP"/>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06830B89" w14:textId="77777777" w:rsidR="0061705E" w:rsidRDefault="0061705E">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5E360C" w14:textId="77777777" w:rsidR="0061705E" w:rsidRDefault="0061705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C5BCC"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6AA19D" w14:textId="77777777" w:rsidR="0061705E" w:rsidRDefault="0061705E">
            <w:pPr>
              <w:pStyle w:val="TAL"/>
              <w:jc w:val="center"/>
            </w:pPr>
            <w:r>
              <w:rPr>
                <w:bCs/>
                <w:iCs/>
              </w:rPr>
              <w:t>N/A</w:t>
            </w:r>
          </w:p>
        </w:tc>
      </w:tr>
      <w:tr w:rsidR="0061705E" w14:paraId="35CF65B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B71CC1F" w14:textId="77777777" w:rsidR="0061705E" w:rsidRDefault="0061705E">
            <w:pPr>
              <w:pStyle w:val="TAL"/>
              <w:rPr>
                <w:b/>
                <w:bCs/>
                <w:i/>
                <w:iCs/>
              </w:rPr>
            </w:pPr>
            <w:r>
              <w:rPr>
                <w:b/>
                <w:bCs/>
                <w:i/>
                <w:iCs/>
              </w:rPr>
              <w:t>oneShotPeriodicTRS-r16</w:t>
            </w:r>
          </w:p>
          <w:p w14:paraId="17B08CDE" w14:textId="77777777" w:rsidR="0061705E" w:rsidRDefault="0061705E">
            <w:pPr>
              <w:pStyle w:val="TAL"/>
              <w:rPr>
                <w:rFonts w:cs="Arial"/>
                <w:b/>
                <w:bCs/>
                <w:i/>
                <w:iCs/>
                <w:szCs w:val="18"/>
                <w:lang w:eastAsia="ja-JP"/>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B18DEB0" w14:textId="77777777" w:rsidR="0061705E" w:rsidRDefault="0061705E">
            <w:pPr>
              <w:pStyle w:val="TAL"/>
              <w:jc w:val="center"/>
              <w:rPr>
                <w:rFonts w:cs="Arial"/>
                <w:bCs/>
                <w:iCs/>
                <w:szCs w:val="18"/>
              </w:rPr>
            </w:pPr>
            <w:r>
              <w:rPr>
                <w:bCs/>
                <w:iCs/>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3EF10" w14:textId="77777777" w:rsidR="0061705E" w:rsidRDefault="0061705E">
            <w:pPr>
              <w:pStyle w:val="TAL"/>
              <w:jc w:val="center"/>
              <w:rPr>
                <w:rFonts w:cs="Arial"/>
                <w:bCs/>
                <w:iCs/>
                <w:szCs w:val="18"/>
              </w:rPr>
            </w:pPr>
            <w:r>
              <w:rPr>
                <w:bCs/>
                <w:iCs/>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61970CA8" w14:textId="77777777" w:rsidR="0061705E" w:rsidRDefault="0061705E">
            <w:pPr>
              <w:pStyle w:val="TAL"/>
              <w:jc w:val="center"/>
              <w:rPr>
                <w:rFonts w:cs="Arial"/>
                <w:bCs/>
                <w:iCs/>
                <w:szCs w:val="18"/>
              </w:rPr>
            </w:pPr>
            <w:r>
              <w:rPr>
                <w:bCs/>
                <w:iCs/>
                <w:lang w:eastAsia="ja-JP"/>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CD6CAF" w14:textId="77777777" w:rsidR="0061705E" w:rsidRDefault="0061705E">
            <w:pPr>
              <w:pStyle w:val="TAL"/>
              <w:jc w:val="center"/>
              <w:rPr>
                <w:rFonts w:cs="Arial"/>
                <w:bCs/>
                <w:iCs/>
                <w:szCs w:val="18"/>
              </w:rPr>
            </w:pPr>
            <w:r>
              <w:rPr>
                <w:lang w:eastAsia="ja-JP"/>
              </w:rPr>
              <w:t>FR1 only</w:t>
            </w:r>
          </w:p>
        </w:tc>
      </w:tr>
      <w:tr w:rsidR="0061705E" w14:paraId="47C77257"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07F00B6" w14:textId="77777777" w:rsidR="0061705E" w:rsidRDefault="0061705E">
            <w:pPr>
              <w:pStyle w:val="TAL"/>
              <w:rPr>
                <w:b/>
                <w:bCs/>
                <w:i/>
                <w:iCs/>
              </w:rPr>
            </w:pPr>
            <w:r>
              <w:rPr>
                <w:b/>
                <w:bCs/>
                <w:i/>
                <w:iCs/>
              </w:rPr>
              <w:lastRenderedPageBreak/>
              <w:t>overlapRateMatchingEUTRA-CRS-r16</w:t>
            </w:r>
          </w:p>
          <w:p w14:paraId="534B4C63" w14:textId="77777777" w:rsidR="0061705E" w:rsidRDefault="0061705E">
            <w:pPr>
              <w:pStyle w:val="TAL"/>
              <w:rPr>
                <w:rFonts w:cs="Arial"/>
                <w:b/>
                <w:bCs/>
                <w:i/>
                <w:iCs/>
                <w:szCs w:val="18"/>
                <w:lang w:eastAsia="ja-JP"/>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ABE5EFD" w14:textId="77777777" w:rsidR="0061705E" w:rsidRDefault="0061705E">
            <w:pPr>
              <w:pStyle w:val="TAL"/>
              <w:jc w:val="center"/>
              <w:rPr>
                <w:rFonts w:cs="Arial"/>
                <w:bCs/>
                <w:iCs/>
                <w:szCs w:val="18"/>
              </w:rPr>
            </w:pPr>
            <w:r>
              <w:rPr>
                <w:bCs/>
                <w:iCs/>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4ECE67" w14:textId="77777777" w:rsidR="0061705E" w:rsidRDefault="0061705E">
            <w:pPr>
              <w:pStyle w:val="TAL"/>
              <w:jc w:val="center"/>
              <w:rPr>
                <w:rFonts w:cs="Arial"/>
                <w:bCs/>
                <w:iCs/>
                <w:szCs w:val="18"/>
              </w:rPr>
            </w:pPr>
            <w:r>
              <w:rPr>
                <w:bCs/>
                <w:iCs/>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1E510BA1" w14:textId="77777777" w:rsidR="0061705E" w:rsidRDefault="0061705E">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37DA89" w14:textId="77777777" w:rsidR="0061705E" w:rsidRDefault="0061705E">
            <w:pPr>
              <w:pStyle w:val="TAL"/>
              <w:jc w:val="center"/>
              <w:rPr>
                <w:rFonts w:cs="Arial"/>
                <w:bCs/>
                <w:iCs/>
                <w:szCs w:val="18"/>
              </w:rPr>
            </w:pPr>
            <w:r>
              <w:rPr>
                <w:lang w:eastAsia="ja-JP"/>
              </w:rPr>
              <w:t>FR1 only</w:t>
            </w:r>
          </w:p>
        </w:tc>
      </w:tr>
      <w:tr w:rsidR="0061705E" w14:paraId="6EAC8358"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97A52C4" w14:textId="77777777" w:rsidR="0061705E" w:rsidRDefault="0061705E">
            <w:pPr>
              <w:pStyle w:val="TAL"/>
              <w:rPr>
                <w:b/>
                <w:bCs/>
                <w:i/>
                <w:iCs/>
              </w:rPr>
            </w:pPr>
            <w:r>
              <w:rPr>
                <w:b/>
                <w:bCs/>
                <w:i/>
                <w:iCs/>
              </w:rPr>
              <w:t>pdsch-256QAM-FR2</w:t>
            </w:r>
          </w:p>
          <w:p w14:paraId="74C5F6E7" w14:textId="77777777" w:rsidR="0061705E" w:rsidRDefault="0061705E">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99DE39E"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320D39" w14:textId="77777777" w:rsidR="0061705E" w:rsidRDefault="0061705E">
            <w:pPr>
              <w:pStyle w:val="TAL"/>
              <w:jc w:val="center"/>
              <w:rPr>
                <w:rFonts w:cs="Arial"/>
                <w:szCs w:val="18"/>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3221F8"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4DEDE6" w14:textId="77777777" w:rsidR="0061705E" w:rsidRDefault="0061705E">
            <w:pPr>
              <w:pStyle w:val="TAL"/>
              <w:jc w:val="center"/>
            </w:pPr>
            <w:r>
              <w:t>FR2 only</w:t>
            </w:r>
          </w:p>
        </w:tc>
      </w:tr>
      <w:tr w:rsidR="0061705E" w14:paraId="74D51C5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B37AB4C" w14:textId="77777777" w:rsidR="0061705E" w:rsidRDefault="0061705E">
            <w:pPr>
              <w:pStyle w:val="TAL"/>
              <w:rPr>
                <w:b/>
                <w:bCs/>
                <w:i/>
                <w:iCs/>
              </w:rPr>
            </w:pPr>
            <w:r>
              <w:rPr>
                <w:b/>
                <w:bCs/>
                <w:i/>
                <w:iCs/>
              </w:rPr>
              <w:t>pdsch-MappingTypeB-Alt-r16</w:t>
            </w:r>
          </w:p>
          <w:p w14:paraId="51B364D7" w14:textId="77777777" w:rsidR="0061705E" w:rsidRDefault="0061705E">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A306B0A" w14:textId="77777777" w:rsidR="0061705E" w:rsidRDefault="0061705E">
            <w:pPr>
              <w:pStyle w:val="TAL"/>
              <w:jc w:val="center"/>
              <w:rPr>
                <w:bCs/>
                <w:iCs/>
              </w:rPr>
            </w:pPr>
            <w:r>
              <w:rPr>
                <w:bCs/>
                <w:iCs/>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873DCA" w14:textId="77777777" w:rsidR="0061705E" w:rsidRDefault="0061705E">
            <w:pPr>
              <w:pStyle w:val="TAL"/>
              <w:jc w:val="center"/>
              <w:rPr>
                <w:bCs/>
                <w:iCs/>
              </w:rPr>
            </w:pPr>
            <w:r>
              <w:rPr>
                <w:bCs/>
                <w:iCs/>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055A6273"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7F971D" w14:textId="77777777" w:rsidR="0061705E" w:rsidRDefault="0061705E">
            <w:pPr>
              <w:pStyle w:val="TAL"/>
              <w:jc w:val="center"/>
            </w:pPr>
            <w:r>
              <w:rPr>
                <w:lang w:eastAsia="ja-JP"/>
              </w:rPr>
              <w:t>FR1 only</w:t>
            </w:r>
          </w:p>
        </w:tc>
      </w:tr>
      <w:tr w:rsidR="0061705E" w14:paraId="264501F7"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EADD3C2" w14:textId="77777777" w:rsidR="0061705E" w:rsidRDefault="0061705E">
            <w:pPr>
              <w:pStyle w:val="TAL"/>
              <w:rPr>
                <w:b/>
                <w:bCs/>
                <w:i/>
                <w:iCs/>
              </w:rPr>
            </w:pPr>
            <w:proofErr w:type="spellStart"/>
            <w:r>
              <w:rPr>
                <w:b/>
                <w:bCs/>
                <w:i/>
                <w:iCs/>
              </w:rPr>
              <w:t>periodicBeamReport</w:t>
            </w:r>
            <w:proofErr w:type="spellEnd"/>
          </w:p>
          <w:p w14:paraId="5DA18753" w14:textId="77777777" w:rsidR="0061705E" w:rsidRDefault="0061705E">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18D170CB"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E0D5F7" w14:textId="77777777" w:rsidR="0061705E" w:rsidRDefault="0061705E">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0D7D43BE"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9C8FCA" w14:textId="77777777" w:rsidR="0061705E" w:rsidRDefault="0061705E">
            <w:pPr>
              <w:pStyle w:val="TAL"/>
              <w:jc w:val="center"/>
            </w:pPr>
            <w:r>
              <w:rPr>
                <w:bCs/>
                <w:iCs/>
              </w:rPr>
              <w:t>N/A</w:t>
            </w:r>
          </w:p>
        </w:tc>
      </w:tr>
      <w:tr w:rsidR="0061705E" w14:paraId="47FD828D"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0692271" w14:textId="77777777" w:rsidR="0061705E" w:rsidRDefault="0061705E">
            <w:pPr>
              <w:pStyle w:val="TAL"/>
              <w:rPr>
                <w:b/>
                <w:i/>
              </w:rPr>
            </w:pPr>
            <w:r>
              <w:rPr>
                <w:b/>
                <w:i/>
              </w:rPr>
              <w:t>powerBoosting-pi2BP</w:t>
            </w:r>
            <w:r>
              <w:rPr>
                <w:b/>
                <w:i/>
                <w:lang w:eastAsia="ja-JP"/>
              </w:rPr>
              <w:t>S</w:t>
            </w:r>
            <w:r>
              <w:rPr>
                <w:b/>
                <w:i/>
              </w:rPr>
              <w:t>K</w:t>
            </w:r>
          </w:p>
          <w:p w14:paraId="1C5B2E5B" w14:textId="77777777" w:rsidR="0061705E" w:rsidRDefault="0061705E">
            <w:pPr>
              <w:pStyle w:val="TAL"/>
            </w:pPr>
            <w:r>
              <w:t>Indicates whether UE supports</w:t>
            </w:r>
            <w:r>
              <w:rPr>
                <w:lang w:eastAsia="ja-JP"/>
              </w:rPr>
              <w:t xml:space="preserve"> power boosting for pi/2 BPSK, when applicable as defined in 6.2 of TS 38.101-1 [2]</w:t>
            </w:r>
            <w:r>
              <w:t>.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10E22B6" w14:textId="77777777" w:rsidR="0061705E" w:rsidRDefault="0061705E">
            <w:pPr>
              <w:pStyle w:val="TAL"/>
              <w:jc w:val="center"/>
            </w:pPr>
            <w:r>
              <w:rPr>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568F29"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BEF93B" w14:textId="77777777" w:rsidR="0061705E" w:rsidRDefault="0061705E">
            <w:pPr>
              <w:pStyle w:val="TAL"/>
              <w:jc w:val="cente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66BFE0A" w14:textId="77777777" w:rsidR="0061705E" w:rsidRDefault="0061705E">
            <w:pPr>
              <w:pStyle w:val="TAL"/>
              <w:jc w:val="center"/>
            </w:pPr>
            <w:r>
              <w:rPr>
                <w:lang w:eastAsia="ja-JP"/>
              </w:rPr>
              <w:t>FR1 only</w:t>
            </w:r>
          </w:p>
        </w:tc>
      </w:tr>
      <w:tr w:rsidR="0061705E" w14:paraId="7AE19F62"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3863F8D" w14:textId="77777777" w:rsidR="0061705E" w:rsidRDefault="0061705E">
            <w:pPr>
              <w:pStyle w:val="TAL"/>
              <w:rPr>
                <w:b/>
                <w:bCs/>
                <w:i/>
                <w:iCs/>
              </w:rPr>
            </w:pPr>
            <w:proofErr w:type="spellStart"/>
            <w:r>
              <w:rPr>
                <w:b/>
                <w:bCs/>
                <w:i/>
                <w:iCs/>
              </w:rPr>
              <w:t>ptrs-DensityRecommendationSetDL</w:t>
            </w:r>
            <w:proofErr w:type="spellEnd"/>
          </w:p>
          <w:p w14:paraId="3040E661" w14:textId="77777777" w:rsidR="0061705E" w:rsidRDefault="0061705E">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4D2EF21" w14:textId="77777777" w:rsidR="0061705E" w:rsidRDefault="0061705E">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6B2CA14C" w14:textId="77777777" w:rsidR="0061705E" w:rsidRDefault="0061705E">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34D86C" w14:textId="77777777" w:rsidR="0061705E" w:rsidRDefault="0061705E">
            <w:pPr>
              <w:pStyle w:val="TAL"/>
              <w:jc w:val="center"/>
              <w:rPr>
                <w:bCs/>
                <w:iCs/>
              </w:rP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5F6BCB" w14:textId="77777777" w:rsidR="0061705E" w:rsidRDefault="0061705E">
            <w:pPr>
              <w:pStyle w:val="TAL"/>
              <w:jc w:val="center"/>
              <w:rPr>
                <w:bCs/>
                <w:iCs/>
              </w:rPr>
            </w:pPr>
            <w:r>
              <w:rPr>
                <w:rFonts w:cs="Arial"/>
                <w:bCs/>
                <w:iCs/>
                <w:szCs w:val="18"/>
                <w:lang w:eastAsia="ja-JP"/>
              </w:rPr>
              <w:t>CY</w:t>
            </w:r>
          </w:p>
        </w:tc>
        <w:tc>
          <w:tcPr>
            <w:tcW w:w="709" w:type="dxa"/>
            <w:tcBorders>
              <w:top w:val="single" w:sz="4" w:space="0" w:color="808080"/>
              <w:left w:val="single" w:sz="4" w:space="0" w:color="808080"/>
              <w:bottom w:val="single" w:sz="4" w:space="0" w:color="808080"/>
              <w:right w:val="single" w:sz="4" w:space="0" w:color="808080"/>
            </w:tcBorders>
            <w:hideMark/>
          </w:tcPr>
          <w:p w14:paraId="0FB72C4E"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2B72D9" w14:textId="77777777" w:rsidR="0061705E" w:rsidRDefault="0061705E">
            <w:pPr>
              <w:pStyle w:val="TAL"/>
              <w:jc w:val="center"/>
            </w:pPr>
            <w:r>
              <w:rPr>
                <w:bCs/>
                <w:iCs/>
              </w:rPr>
              <w:t>N/A</w:t>
            </w:r>
          </w:p>
        </w:tc>
      </w:tr>
      <w:tr w:rsidR="0061705E" w14:paraId="57FAB091"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3CAC676B" w14:textId="77777777" w:rsidR="0061705E" w:rsidRDefault="0061705E">
            <w:pPr>
              <w:pStyle w:val="TAL"/>
              <w:rPr>
                <w:b/>
                <w:bCs/>
                <w:i/>
                <w:iCs/>
              </w:rPr>
            </w:pPr>
            <w:proofErr w:type="spellStart"/>
            <w:r>
              <w:rPr>
                <w:b/>
                <w:bCs/>
                <w:i/>
                <w:iCs/>
              </w:rPr>
              <w:t>ptrs-DensityRecommendationSetUL</w:t>
            </w:r>
            <w:proofErr w:type="spellEnd"/>
          </w:p>
          <w:p w14:paraId="3D0839C8" w14:textId="77777777" w:rsidR="0061705E" w:rsidRDefault="0061705E">
            <w:pPr>
              <w:pStyle w:val="TAL"/>
              <w:rPr>
                <w:bCs/>
                <w:iCs/>
              </w:rPr>
            </w:pPr>
            <w:r>
              <w:rPr>
                <w:bCs/>
                <w:iCs/>
              </w:rPr>
              <w:t>For each supported sub-carrier spacing, indicates preferred threshold sets for determining UL PTRS density. For each supported sub-carrier spacing, this field comprises:</w:t>
            </w:r>
          </w:p>
          <w:p w14:paraId="7F9D7330"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proofErr w:type="spellStart"/>
            <w:r>
              <w:rPr>
                <w:rFonts w:ascii="Arial" w:hAnsi="Arial" w:cs="Arial"/>
                <w:i/>
                <w:sz w:val="18"/>
                <w:szCs w:val="18"/>
                <w:lang w:eastAsia="ja-JP"/>
              </w:rPr>
              <w:t>frequencyDensity</w:t>
            </w:r>
            <w:proofErr w:type="spellEnd"/>
            <w:r>
              <w:rPr>
                <w:rFonts w:ascii="Arial" w:hAnsi="Arial" w:cs="Arial"/>
                <w:sz w:val="18"/>
                <w:szCs w:val="18"/>
                <w:lang w:eastAsia="ja-JP"/>
              </w:rPr>
              <w:t>;</w:t>
            </w:r>
          </w:p>
          <w:p w14:paraId="5658E7DB"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proofErr w:type="spellStart"/>
            <w:r>
              <w:rPr>
                <w:rFonts w:ascii="Arial" w:hAnsi="Arial" w:cs="Arial"/>
                <w:i/>
                <w:sz w:val="18"/>
                <w:szCs w:val="18"/>
                <w:lang w:eastAsia="ja-JP"/>
              </w:rPr>
              <w:t>timeDensity</w:t>
            </w:r>
            <w:proofErr w:type="spellEnd"/>
            <w:r>
              <w:rPr>
                <w:rFonts w:ascii="Arial" w:hAnsi="Arial" w:cs="Arial"/>
                <w:sz w:val="18"/>
                <w:szCs w:val="18"/>
                <w:lang w:eastAsia="ja-JP"/>
              </w:rPr>
              <w:t>;</w:t>
            </w:r>
          </w:p>
          <w:p w14:paraId="2BC39A4C" w14:textId="77777777" w:rsidR="0061705E" w:rsidRDefault="0061705E">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proofErr w:type="spellStart"/>
            <w:r>
              <w:rPr>
                <w:rFonts w:ascii="Arial" w:hAnsi="Arial" w:cs="Arial"/>
                <w:i/>
                <w:sz w:val="18"/>
                <w:szCs w:val="18"/>
                <w:lang w:eastAsia="ja-JP"/>
              </w:rPr>
              <w:t>sampleDensity</w:t>
            </w:r>
            <w:proofErr w:type="spellEnd"/>
            <w:r>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hideMark/>
          </w:tcPr>
          <w:p w14:paraId="0A031201" w14:textId="77777777" w:rsidR="0061705E" w:rsidRDefault="0061705E">
            <w:pPr>
              <w:pStyle w:val="TAL"/>
              <w:jc w:val="center"/>
              <w:rPr>
                <w:rFonts w:cs="Arial"/>
                <w:bCs/>
                <w:iCs/>
                <w:szCs w:val="18"/>
                <w:lang w:eastAsia="ja-JP"/>
              </w:rPr>
            </w:pPr>
            <w:r>
              <w:rPr>
                <w:rFonts w:cs="Arial"/>
                <w:bCs/>
                <w:iCs/>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67346" w14:textId="77777777" w:rsidR="0061705E" w:rsidRDefault="0061705E">
            <w:pPr>
              <w:pStyle w:val="TAL"/>
              <w:jc w:val="center"/>
              <w:rPr>
                <w:rFonts w:cs="Arial"/>
                <w:bCs/>
                <w:iCs/>
                <w:szCs w:val="18"/>
                <w:lang w:eastAsia="ja-JP"/>
              </w:rPr>
            </w:pPr>
            <w:r>
              <w:rPr>
                <w:rFonts w:cs="Arial"/>
                <w:bCs/>
                <w:iCs/>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68112622" w14:textId="77777777" w:rsidR="0061705E" w:rsidRDefault="0061705E">
            <w:pPr>
              <w:pStyle w:val="TAL"/>
              <w:jc w:val="center"/>
              <w:rPr>
                <w:rFonts w:cs="Arial"/>
                <w:bCs/>
                <w:iCs/>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F0E128" w14:textId="77777777" w:rsidR="0061705E" w:rsidRDefault="0061705E">
            <w:pPr>
              <w:pStyle w:val="TAL"/>
              <w:jc w:val="center"/>
            </w:pPr>
            <w:r>
              <w:rPr>
                <w:bCs/>
                <w:iCs/>
              </w:rPr>
              <w:t>N/A</w:t>
            </w:r>
          </w:p>
        </w:tc>
      </w:tr>
      <w:tr w:rsidR="0061705E" w14:paraId="317D5277"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754A063" w14:textId="77777777" w:rsidR="0061705E" w:rsidRDefault="0061705E">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1499DD85" w14:textId="77777777" w:rsidR="0061705E" w:rsidRDefault="0061705E">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DD3EBD7" w14:textId="77777777" w:rsidR="0061705E" w:rsidRDefault="0061705E">
            <w:pPr>
              <w:pStyle w:val="TAL"/>
              <w:jc w:val="center"/>
              <w:rPr>
                <w:lang w:eastAsia="ja-JP"/>
              </w:rPr>
            </w:pPr>
            <w:r>
              <w:rPr>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0B7D9B" w14:textId="77777777" w:rsidR="0061705E" w:rsidRDefault="0061705E">
            <w:pPr>
              <w:pStyle w:val="TAL"/>
              <w:jc w:val="center"/>
              <w:rPr>
                <w:lang w:eastAsia="ja-JP"/>
              </w:rPr>
            </w:pPr>
            <w:r>
              <w:rPr>
                <w:lang w:eastAsia="ja-JP"/>
              </w:rPr>
              <w:t>CY</w:t>
            </w:r>
          </w:p>
        </w:tc>
        <w:tc>
          <w:tcPr>
            <w:tcW w:w="709" w:type="dxa"/>
            <w:tcBorders>
              <w:top w:val="single" w:sz="4" w:space="0" w:color="808080"/>
              <w:left w:val="single" w:sz="4" w:space="0" w:color="808080"/>
              <w:bottom w:val="single" w:sz="4" w:space="0" w:color="808080"/>
              <w:right w:val="single" w:sz="4" w:space="0" w:color="808080"/>
            </w:tcBorders>
            <w:hideMark/>
          </w:tcPr>
          <w:p w14:paraId="31DE8FBB" w14:textId="77777777" w:rsidR="0061705E" w:rsidRDefault="0061705E">
            <w:pPr>
              <w:pStyle w:val="TAL"/>
              <w:jc w:val="center"/>
              <w:rPr>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3CCC7B" w14:textId="77777777" w:rsidR="0061705E" w:rsidRDefault="0061705E">
            <w:pPr>
              <w:pStyle w:val="TAL"/>
              <w:jc w:val="center"/>
            </w:pPr>
            <w:r>
              <w:rPr>
                <w:bCs/>
                <w:iCs/>
              </w:rPr>
              <w:t>N/A</w:t>
            </w:r>
          </w:p>
        </w:tc>
      </w:tr>
      <w:tr w:rsidR="0061705E" w14:paraId="2A7CFBEF"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FD17985" w14:textId="77777777" w:rsidR="0061705E" w:rsidRDefault="0061705E">
            <w:pPr>
              <w:pStyle w:val="TAL"/>
              <w:rPr>
                <w:b/>
                <w:bCs/>
                <w:i/>
                <w:iCs/>
              </w:rPr>
            </w:pPr>
            <w:r>
              <w:rPr>
                <w:b/>
                <w:bCs/>
                <w:i/>
                <w:iCs/>
              </w:rPr>
              <w:t>pusch-256QAM</w:t>
            </w:r>
          </w:p>
          <w:p w14:paraId="122FB870" w14:textId="77777777" w:rsidR="0061705E" w:rsidRDefault="0061705E">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4BC3615A" w14:textId="77777777" w:rsidR="0061705E" w:rsidRDefault="0061705E">
            <w:pPr>
              <w:pStyle w:val="TAL"/>
              <w:jc w:val="center"/>
              <w:rPr>
                <w:rFonts w:cs="Arial"/>
                <w:szCs w:val="18"/>
                <w:lang w:eastAsia="ja-JP"/>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7A8A2C" w14:textId="77777777" w:rsidR="0061705E" w:rsidRDefault="0061705E">
            <w:pPr>
              <w:pStyle w:val="TAL"/>
              <w:jc w:val="center"/>
              <w:rPr>
                <w:rFonts w:cs="Arial"/>
                <w:szCs w:val="18"/>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13709B" w14:textId="77777777" w:rsidR="0061705E" w:rsidRDefault="0061705E">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D3D41C" w14:textId="77777777" w:rsidR="0061705E" w:rsidRDefault="0061705E">
            <w:pPr>
              <w:pStyle w:val="TAL"/>
              <w:jc w:val="center"/>
            </w:pPr>
            <w:r>
              <w:rPr>
                <w:bCs/>
                <w:iCs/>
              </w:rPr>
              <w:t>N/A</w:t>
            </w:r>
          </w:p>
        </w:tc>
      </w:tr>
      <w:tr w:rsidR="0061705E" w14:paraId="5640230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7D9B76C" w14:textId="77777777" w:rsidR="0061705E" w:rsidRDefault="0061705E">
            <w:pPr>
              <w:pStyle w:val="TAL"/>
              <w:rPr>
                <w:b/>
                <w:bCs/>
                <w:i/>
                <w:iCs/>
              </w:rPr>
            </w:pPr>
            <w:proofErr w:type="spellStart"/>
            <w:r>
              <w:rPr>
                <w:b/>
                <w:bCs/>
                <w:i/>
                <w:iCs/>
              </w:rPr>
              <w:t>pusch-TransCoherence</w:t>
            </w:r>
            <w:proofErr w:type="spellEnd"/>
          </w:p>
          <w:p w14:paraId="165E7B89" w14:textId="77777777" w:rsidR="0061705E" w:rsidRDefault="0061705E">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1B5ED51"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5E1F41"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E1F0DB"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1DF4B" w14:textId="77777777" w:rsidR="0061705E" w:rsidRDefault="0061705E">
            <w:pPr>
              <w:pStyle w:val="TAL"/>
              <w:jc w:val="center"/>
            </w:pPr>
            <w:r>
              <w:rPr>
                <w:bCs/>
                <w:iCs/>
              </w:rPr>
              <w:t>N/A</w:t>
            </w:r>
          </w:p>
        </w:tc>
      </w:tr>
      <w:tr w:rsidR="0061705E" w14:paraId="2A887D1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758BA045" w14:textId="77777777" w:rsidR="0061705E" w:rsidRDefault="0061705E">
            <w:pPr>
              <w:pStyle w:val="TAL"/>
              <w:rPr>
                <w:b/>
                <w:i/>
              </w:rPr>
            </w:pPr>
            <w:proofErr w:type="spellStart"/>
            <w:r>
              <w:rPr>
                <w:b/>
                <w:i/>
              </w:rPr>
              <w:t>rateMatchingLTE</w:t>
            </w:r>
            <w:proofErr w:type="spellEnd"/>
            <w:r>
              <w:rPr>
                <w:b/>
                <w:i/>
              </w:rPr>
              <w:t>-CRS</w:t>
            </w:r>
          </w:p>
          <w:p w14:paraId="08907F24" w14:textId="77777777" w:rsidR="0061705E" w:rsidRDefault="0061705E">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6A3629" w14:textId="77777777" w:rsidR="0061705E" w:rsidRDefault="0061705E">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AC9192" w14:textId="77777777" w:rsidR="0061705E" w:rsidRDefault="0061705E">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2595D3D"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AC6C5" w14:textId="77777777" w:rsidR="0061705E" w:rsidRDefault="0061705E">
            <w:pPr>
              <w:pStyle w:val="TAL"/>
              <w:jc w:val="center"/>
            </w:pPr>
            <w:r>
              <w:rPr>
                <w:bCs/>
                <w:iCs/>
              </w:rPr>
              <w:t>N/A</w:t>
            </w:r>
          </w:p>
        </w:tc>
      </w:tr>
      <w:tr w:rsidR="0061705E" w14:paraId="3907FA3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51328E47" w14:textId="77777777" w:rsidR="0061705E" w:rsidRDefault="0061705E">
            <w:pPr>
              <w:pStyle w:val="TAL"/>
              <w:rPr>
                <w:rFonts w:cs="Arial"/>
                <w:b/>
                <w:bCs/>
                <w:i/>
                <w:iCs/>
                <w:szCs w:val="18"/>
                <w:lang w:eastAsia="ja-JP"/>
              </w:rPr>
            </w:pPr>
            <w:r>
              <w:rPr>
                <w:rFonts w:cs="Arial"/>
                <w:b/>
                <w:bCs/>
                <w:i/>
                <w:iCs/>
                <w:szCs w:val="18"/>
                <w:lang w:eastAsia="ja-JP"/>
              </w:rPr>
              <w:t>simul-SRS-Trans-IntraBandCA-r16</w:t>
            </w:r>
          </w:p>
          <w:p w14:paraId="1B890DDD" w14:textId="77777777" w:rsidR="0061705E" w:rsidRDefault="0061705E">
            <w:pPr>
              <w:pStyle w:val="TAL"/>
              <w:rPr>
                <w:b/>
                <w:i/>
              </w:rPr>
            </w:pPr>
            <w:r>
              <w:rPr>
                <w:rFonts w:cs="Arial"/>
                <w:szCs w:val="18"/>
                <w:lang w:eastAsia="ja-JP"/>
              </w:rPr>
              <w:t>Indicates t</w:t>
            </w:r>
            <w:r>
              <w:rPr>
                <w:rFonts w:eastAsia="Times New Roman" w:cs="Arial"/>
                <w:szCs w:val="18"/>
                <w:lang w:eastAsia="ja-JP"/>
              </w:rPr>
              <w:t>he number of SRS resources for positioning on a symbol for intra-band CA</w:t>
            </w:r>
            <w:r>
              <w:rPr>
                <w:rFonts w:cs="Arial"/>
                <w:szCs w:val="18"/>
                <w:lang w:eastAsia="ja-JP"/>
              </w:rPr>
              <w:t>.</w:t>
            </w:r>
            <w:r>
              <w:t xml:space="preserve"> </w:t>
            </w:r>
            <w:r>
              <w:rPr>
                <w:rFonts w:cs="Arial"/>
                <w:szCs w:val="18"/>
                <w:lang w:eastAsia="ja-JP"/>
              </w:rPr>
              <w:t xml:space="preserve">The UE can include this field only if the UE supports </w:t>
            </w:r>
            <w:r>
              <w:rPr>
                <w:rFonts w:cs="Arial"/>
                <w:i/>
                <w:iCs/>
                <w:szCs w:val="18"/>
                <w:lang w:eastAsia="ja-JP"/>
              </w:rPr>
              <w:t>srs-PosResources-r16</w:t>
            </w:r>
            <w:r>
              <w:rPr>
                <w:rFonts w:cs="Arial"/>
                <w:szCs w:val="18"/>
                <w:lang w:eastAsia="ja-JP"/>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3E5A97B" w14:textId="77777777" w:rsidR="0061705E" w:rsidRDefault="0061705E">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A3B77D" w14:textId="77777777" w:rsidR="0061705E" w:rsidRDefault="0061705E">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C30E27"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02BC8B" w14:textId="77777777" w:rsidR="0061705E" w:rsidRDefault="0061705E">
            <w:pPr>
              <w:pStyle w:val="TAL"/>
              <w:jc w:val="center"/>
            </w:pPr>
            <w:r>
              <w:rPr>
                <w:bCs/>
                <w:iCs/>
              </w:rPr>
              <w:t>N/A</w:t>
            </w:r>
          </w:p>
        </w:tc>
      </w:tr>
      <w:tr w:rsidR="0061705E" w14:paraId="2CA3561B"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0215C72D" w14:textId="77777777" w:rsidR="0061705E" w:rsidRDefault="0061705E">
            <w:pPr>
              <w:pStyle w:val="TAL"/>
              <w:rPr>
                <w:rFonts w:cs="Arial"/>
                <w:b/>
                <w:bCs/>
                <w:i/>
                <w:iCs/>
                <w:szCs w:val="18"/>
              </w:rPr>
            </w:pPr>
            <w:proofErr w:type="spellStart"/>
            <w:r>
              <w:rPr>
                <w:rFonts w:cs="Arial"/>
                <w:b/>
                <w:bCs/>
                <w:i/>
                <w:iCs/>
                <w:szCs w:val="18"/>
                <w:lang w:eastAsia="ja-JP"/>
              </w:rPr>
              <w:lastRenderedPageBreak/>
              <w:t>s</w:t>
            </w:r>
            <w:r>
              <w:rPr>
                <w:rFonts w:cs="Arial"/>
                <w:b/>
                <w:bCs/>
                <w:i/>
                <w:iCs/>
                <w:szCs w:val="18"/>
              </w:rPr>
              <w:t>p</w:t>
            </w:r>
            <w:r>
              <w:rPr>
                <w:rFonts w:cs="Arial"/>
                <w:b/>
                <w:bCs/>
                <w:i/>
                <w:iCs/>
                <w:szCs w:val="18"/>
                <w:lang w:eastAsia="ja-JP"/>
              </w:rPr>
              <w:t>atialRelations</w:t>
            </w:r>
            <w:proofErr w:type="spellEnd"/>
          </w:p>
          <w:p w14:paraId="1886C49E" w14:textId="77777777" w:rsidR="0061705E" w:rsidRDefault="0061705E">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0531AEE1"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maxNumberConfiguredSpatialRelations</w:t>
            </w:r>
            <w:proofErr w:type="spellEnd"/>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5E0EB12C"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maxNumberActiveSpatialRelations</w:t>
            </w:r>
            <w:proofErr w:type="spellEnd"/>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4AFD11A"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additionalActiveSpatialRelationPUCCH</w:t>
            </w:r>
            <w:proofErr w:type="spellEnd"/>
            <w:r>
              <w:rPr>
                <w:rFonts w:ascii="Arial" w:hAnsi="Arial" w:cs="Arial"/>
                <w:sz w:val="18"/>
                <w:szCs w:val="18"/>
                <w:lang w:eastAsia="ja-JP"/>
              </w:rPr>
              <w:t xml:space="preserve"> indicates support of one additional active spatial relation for PUCCH. It is mandatory with capability signalling if </w:t>
            </w:r>
            <w:proofErr w:type="spellStart"/>
            <w:r>
              <w:rPr>
                <w:rFonts w:ascii="Arial" w:hAnsi="Arial" w:cs="Arial"/>
                <w:i/>
                <w:sz w:val="18"/>
                <w:szCs w:val="18"/>
                <w:lang w:eastAsia="ja-JP"/>
              </w:rPr>
              <w:t>maxNumberActiveSpatialRelations</w:t>
            </w:r>
            <w:proofErr w:type="spellEnd"/>
            <w:r>
              <w:rPr>
                <w:rFonts w:ascii="Arial" w:hAnsi="Arial" w:cs="Arial"/>
                <w:i/>
                <w:sz w:val="18"/>
                <w:szCs w:val="18"/>
                <w:lang w:eastAsia="ja-JP"/>
              </w:rPr>
              <w:t xml:space="preserve"> </w:t>
            </w:r>
            <w:r>
              <w:rPr>
                <w:rFonts w:ascii="Arial" w:hAnsi="Arial" w:cs="Arial"/>
                <w:sz w:val="18"/>
                <w:szCs w:val="18"/>
                <w:lang w:eastAsia="ja-JP"/>
              </w:rPr>
              <w:t>is set to n1;</w:t>
            </w:r>
          </w:p>
          <w:p w14:paraId="17F5D6C5"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maxNumberDL</w:t>
            </w:r>
            <w:proofErr w:type="spellEnd"/>
            <w:r>
              <w:rPr>
                <w:rFonts w:ascii="Arial" w:hAnsi="Arial" w:cs="Arial"/>
                <w:i/>
                <w:sz w:val="18"/>
                <w:szCs w:val="18"/>
                <w:lang w:eastAsia="ja-JP"/>
              </w:rPr>
              <w:t>-RS-QCL-</w:t>
            </w:r>
            <w:proofErr w:type="spellStart"/>
            <w:r>
              <w:rPr>
                <w:rFonts w:ascii="Arial" w:hAnsi="Arial" w:cs="Arial"/>
                <w:i/>
                <w:sz w:val="18"/>
                <w:szCs w:val="18"/>
                <w:lang w:eastAsia="ja-JP"/>
              </w:rPr>
              <w:t>TypeD</w:t>
            </w:r>
            <w:proofErr w:type="spellEnd"/>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4D3D1503" w14:textId="77777777" w:rsidR="0061705E" w:rsidRDefault="0061705E">
            <w:pPr>
              <w:pStyle w:val="TAL"/>
              <w:rPr>
                <w:lang w:eastAsia="ja-JP"/>
              </w:rPr>
            </w:pPr>
            <w:r>
              <w:rPr>
                <w:lang w:eastAsia="ja-JP"/>
              </w:rPr>
              <w:t xml:space="preserve">The UE is mandated to report </w:t>
            </w:r>
            <w:proofErr w:type="spellStart"/>
            <w:r>
              <w:rPr>
                <w:i/>
                <w:iCs/>
                <w:lang w:eastAsia="ja-JP"/>
              </w:rPr>
              <w:t>spatialRelations</w:t>
            </w:r>
            <w:proofErr w:type="spellEnd"/>
            <w:r>
              <w:rPr>
                <w:i/>
                <w:iCs/>
                <w:lang w:eastAsia="ja-JP"/>
              </w:rPr>
              <w:t xml:space="preserve"> </w:t>
            </w:r>
            <w:r>
              <w:rPr>
                <w:lang w:eastAsia="ja-JP"/>
              </w:rPr>
              <w:t>for FR2.</w:t>
            </w:r>
          </w:p>
          <w:p w14:paraId="3B5BFEF0" w14:textId="77777777" w:rsidR="0061705E" w:rsidRDefault="0061705E">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535017C6"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CF7EC" w14:textId="77777777" w:rsidR="0061705E" w:rsidRDefault="0061705E">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00AFEF48" w14:textId="77777777" w:rsidR="0061705E" w:rsidRDefault="0061705E">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7B48C3" w14:textId="77777777" w:rsidR="0061705E" w:rsidRDefault="0061705E">
            <w:pPr>
              <w:pStyle w:val="TAL"/>
              <w:jc w:val="center"/>
            </w:pPr>
            <w:r>
              <w:t>FD</w:t>
            </w:r>
          </w:p>
        </w:tc>
      </w:tr>
      <w:tr w:rsidR="0061705E" w14:paraId="7A5EA90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12B132B" w14:textId="77777777" w:rsidR="0061705E" w:rsidRDefault="0061705E">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atialRelationsSRS-Pos-r16</w:t>
            </w:r>
          </w:p>
          <w:p w14:paraId="3C8B056E" w14:textId="77777777" w:rsidR="0061705E" w:rsidRDefault="0061705E">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 for SRS for positioning</w:t>
            </w:r>
            <w:r>
              <w:rPr>
                <w:rFonts w:cs="Arial"/>
                <w:bCs/>
                <w:iCs/>
                <w:szCs w:val="18"/>
              </w:rPr>
              <w:t>.</w:t>
            </w:r>
            <w:r>
              <w:rPr>
                <w:rFonts w:cs="Arial"/>
                <w:bCs/>
                <w:iCs/>
                <w:szCs w:val="18"/>
                <w:lang w:eastAsia="ja-JP"/>
              </w:rPr>
              <w:t xml:space="preserve"> It is only applicable for FR2. The capability signalling comprises the following parameters.</w:t>
            </w:r>
          </w:p>
          <w:p w14:paraId="3C5C1844"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spatialRelation-SRS-PosBasedOnSSB-Serving-r16</w:t>
            </w:r>
            <w:r>
              <w:rPr>
                <w:rFonts w:ascii="Arial" w:hAnsi="Arial" w:cs="Arial"/>
                <w:sz w:val="18"/>
                <w:szCs w:val="18"/>
                <w:lang w:eastAsia="ja-JP"/>
              </w:rPr>
              <w:t xml:space="preserve"> indicates whether the UE supports spatial relation for SRS for positioning based on SSB from the serving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iCs/>
                <w:sz w:val="18"/>
                <w:szCs w:val="18"/>
                <w:lang w:eastAsia="ja-JP"/>
              </w:rPr>
              <w:t>srs-PosResources-r16</w:t>
            </w:r>
            <w:r>
              <w:rPr>
                <w:rFonts w:ascii="Arial" w:hAnsi="Arial" w:cs="Arial"/>
                <w:sz w:val="18"/>
                <w:szCs w:val="18"/>
                <w:lang w:eastAsia="ja-JP"/>
              </w:rPr>
              <w:t>. Otherwise, the UE does not include this field;</w:t>
            </w:r>
          </w:p>
          <w:p w14:paraId="341BB13C"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spatialRelation-SRS-PosBasedOnCSI-RS-Serving-r16</w:t>
            </w:r>
            <w:r>
              <w:rPr>
                <w:rFonts w:ascii="Arial" w:hAnsi="Arial" w:cs="Arial"/>
                <w:sz w:val="18"/>
                <w:szCs w:val="18"/>
                <w:lang w:eastAsia="ja-JP"/>
              </w:rPr>
              <w:t xml:space="preserve"> indicates whether the UE supports spatial relation for SRS for positioning based on CSI-RS from the serving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spatialRelation-SRS-PosBasedOnSSB-Serving-r16</w:t>
            </w:r>
            <w:r>
              <w:rPr>
                <w:rFonts w:ascii="Arial" w:hAnsi="Arial" w:cs="Arial"/>
                <w:sz w:val="18"/>
                <w:szCs w:val="18"/>
                <w:lang w:eastAsia="ja-JP"/>
              </w:rPr>
              <w:t>. Otherwise, the UE does not include this field;</w:t>
            </w:r>
          </w:p>
          <w:p w14:paraId="256B1E0B"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spatialRelation-SRS-PosBasedOnPRS-Serving-r16 </w:t>
            </w:r>
            <w:r>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lang w:eastAsia="ja-JP"/>
              </w:rPr>
              <w:t>AoD</w:t>
            </w:r>
            <w:proofErr w:type="spellEnd"/>
            <w:r>
              <w:rPr>
                <w:rFonts w:ascii="Arial" w:hAnsi="Arial" w:cs="Arial"/>
                <w:sz w:val="18"/>
                <w:szCs w:val="18"/>
                <w:lang w:eastAsia="ja-JP"/>
              </w:rPr>
              <w:t xml:space="preserve">, DL PRS Resources for DL-TDOA or DL PRS Resources for Multi-RTT defined in TS37.355 [22], or </w:t>
            </w:r>
            <w:r>
              <w:rPr>
                <w:rFonts w:ascii="Arial" w:hAnsi="Arial" w:cs="Arial"/>
                <w:i/>
                <w:iCs/>
                <w:sz w:val="18"/>
                <w:szCs w:val="18"/>
                <w:lang w:eastAsia="ja-JP"/>
              </w:rPr>
              <w:t>srs-PosResources-r16</w:t>
            </w:r>
            <w:r>
              <w:rPr>
                <w:rFonts w:ascii="Arial" w:hAnsi="Arial" w:cs="Arial"/>
                <w:sz w:val="18"/>
                <w:szCs w:val="18"/>
                <w:lang w:eastAsia="ja-JP"/>
              </w:rPr>
              <w:t>. Otherwise, the UE does not include this field;</w:t>
            </w:r>
          </w:p>
          <w:p w14:paraId="196C5E45"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spatialRelation-SRS-PosBasedOnSRS-r16 </w:t>
            </w:r>
            <w:r>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Pr>
                <w:rFonts w:ascii="Arial" w:hAnsi="Arial" w:cs="Arial"/>
                <w:i/>
                <w:iCs/>
                <w:sz w:val="18"/>
                <w:szCs w:val="18"/>
                <w:lang w:eastAsia="ja-JP"/>
              </w:rPr>
              <w:t>srs-PosResources-r16</w:t>
            </w:r>
            <w:r>
              <w:rPr>
                <w:rFonts w:ascii="Arial" w:hAnsi="Arial" w:cs="Arial"/>
                <w:sz w:val="18"/>
                <w:szCs w:val="18"/>
                <w:lang w:eastAsia="ja-JP"/>
              </w:rPr>
              <w:t>. Otherwise, the UE does not include this field;</w:t>
            </w:r>
          </w:p>
          <w:p w14:paraId="6D694179"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spatialRelation-SRS-PosBasedOnSSB-Neigh-r16 </w:t>
            </w:r>
            <w:r>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lang w:eastAsia="ja-JP"/>
              </w:rPr>
              <w:t>spatialRelation-SRS-PosBasedOnSSB-Serving-r16</w:t>
            </w:r>
            <w:r>
              <w:rPr>
                <w:rFonts w:ascii="Arial" w:hAnsi="Arial" w:cs="Arial"/>
                <w:sz w:val="18"/>
                <w:szCs w:val="18"/>
                <w:lang w:eastAsia="ja-JP"/>
              </w:rPr>
              <w:t>. Otherwise, the UE does not include this field;</w:t>
            </w:r>
          </w:p>
          <w:p w14:paraId="7A01B8F0" w14:textId="77777777" w:rsidR="0061705E" w:rsidRDefault="0061705E">
            <w:pPr>
              <w:pStyle w:val="B1"/>
              <w:rPr>
                <w:rFonts w:cs="Arial"/>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spatialRelation-SRS-PosBasedOnPRS-Neigh-r16 </w:t>
            </w:r>
            <w:r>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lang w:eastAsia="ja-JP"/>
              </w:rPr>
              <w:t>spatialRelation-SRS-PosBasedOnPRS-Serving-r16</w:t>
            </w:r>
            <w:r>
              <w:rPr>
                <w:rFonts w:ascii="Arial" w:hAnsi="Arial" w:cs="Arial"/>
                <w:sz w:val="18"/>
                <w:szCs w:val="18"/>
                <w:lang w:eastAsia="ja-JP"/>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20C44D" w14:textId="77777777" w:rsidR="0061705E" w:rsidRDefault="0061705E">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179438" w14:textId="77777777" w:rsidR="0061705E" w:rsidRDefault="0061705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9DDE70" w14:textId="77777777" w:rsidR="0061705E" w:rsidRDefault="0061705E">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96B7470" w14:textId="77777777" w:rsidR="0061705E" w:rsidRDefault="0061705E">
            <w:pPr>
              <w:pStyle w:val="TAL"/>
              <w:jc w:val="center"/>
            </w:pPr>
            <w:r>
              <w:t>FR2</w:t>
            </w:r>
          </w:p>
        </w:tc>
      </w:tr>
      <w:tr w:rsidR="0061705E" w14:paraId="05F29C30"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1C866DAC" w14:textId="77777777" w:rsidR="0061705E" w:rsidRDefault="0061705E">
            <w:pPr>
              <w:pStyle w:val="TAL"/>
              <w:rPr>
                <w:b/>
                <w:bCs/>
                <w:i/>
                <w:iCs/>
              </w:rPr>
            </w:pPr>
            <w:proofErr w:type="spellStart"/>
            <w:r>
              <w:rPr>
                <w:b/>
                <w:bCs/>
                <w:i/>
                <w:iCs/>
              </w:rPr>
              <w:t>sp-BeamReportPUCCH</w:t>
            </w:r>
            <w:proofErr w:type="spellEnd"/>
          </w:p>
          <w:p w14:paraId="6C2A1EF2" w14:textId="77777777" w:rsidR="0061705E" w:rsidRDefault="0061705E">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26F22459" w14:textId="77777777" w:rsidR="0061705E" w:rsidRDefault="0061705E">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693CAE" w14:textId="77777777" w:rsidR="0061705E" w:rsidRDefault="0061705E">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9AA98"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22325B" w14:textId="77777777" w:rsidR="0061705E" w:rsidRDefault="0061705E">
            <w:pPr>
              <w:pStyle w:val="TAL"/>
              <w:jc w:val="center"/>
            </w:pPr>
            <w:r>
              <w:rPr>
                <w:bCs/>
                <w:iCs/>
              </w:rPr>
              <w:t>N/A</w:t>
            </w:r>
          </w:p>
        </w:tc>
      </w:tr>
      <w:tr w:rsidR="0061705E" w14:paraId="1397406C"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75E89B8" w14:textId="77777777" w:rsidR="0061705E" w:rsidRDefault="0061705E">
            <w:pPr>
              <w:pStyle w:val="TAL"/>
              <w:rPr>
                <w:b/>
                <w:bCs/>
                <w:i/>
                <w:iCs/>
              </w:rPr>
            </w:pPr>
            <w:proofErr w:type="spellStart"/>
            <w:r>
              <w:rPr>
                <w:b/>
                <w:bCs/>
                <w:i/>
                <w:iCs/>
              </w:rPr>
              <w:t>sp-BeamReportPUSCH</w:t>
            </w:r>
            <w:proofErr w:type="spellEnd"/>
          </w:p>
          <w:p w14:paraId="10D63F19" w14:textId="77777777" w:rsidR="0061705E" w:rsidRDefault="0061705E">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063F611A" w14:textId="77777777" w:rsidR="0061705E" w:rsidRDefault="0061705E">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7CCCB4" w14:textId="77777777" w:rsidR="0061705E" w:rsidRDefault="0061705E">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6004F"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06DE9F" w14:textId="77777777" w:rsidR="0061705E" w:rsidRDefault="0061705E">
            <w:pPr>
              <w:pStyle w:val="TAL"/>
              <w:jc w:val="center"/>
            </w:pPr>
            <w:r>
              <w:rPr>
                <w:bCs/>
                <w:iCs/>
              </w:rPr>
              <w:t>N/A</w:t>
            </w:r>
          </w:p>
        </w:tc>
      </w:tr>
      <w:tr w:rsidR="0061705E" w14:paraId="39D76563"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2C8F2DBA" w14:textId="77777777" w:rsidR="0061705E" w:rsidRDefault="0061705E">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0BD9FEC8" w14:textId="77777777" w:rsidR="0061705E" w:rsidRDefault="0061705E">
            <w:pPr>
              <w:pStyle w:val="TAL"/>
              <w:rPr>
                <w:lang w:eastAsia="ja-JP"/>
              </w:rPr>
            </w:pPr>
            <w:r>
              <w:rPr>
                <w:lang w:eastAsia="ja-JP"/>
              </w:rPr>
              <w:t xml:space="preserve">Parameters for the calculation of the </w:t>
            </w:r>
            <w:proofErr w:type="spellStart"/>
            <w:r>
              <w:rPr>
                <w:lang w:eastAsia="ja-JP"/>
              </w:rPr>
              <w:t>precoder</w:t>
            </w:r>
            <w:proofErr w:type="spellEnd"/>
            <w:r>
              <w:rPr>
                <w:lang w:eastAsia="ja-JP"/>
              </w:rPr>
              <w:t xml:space="preserve"> for SRS transmission based on channel measurements using associated NZP CSI-RS resource (</w:t>
            </w:r>
            <w:proofErr w:type="spellStart"/>
            <w:r>
              <w:rPr>
                <w:lang w:eastAsia="ja-JP"/>
              </w:rPr>
              <w:t>srs</w:t>
            </w:r>
            <w:proofErr w:type="spellEnd"/>
            <w:r>
              <w:rPr>
                <w:lang w:eastAsia="ja-JP"/>
              </w:rPr>
              <w:t>-</w:t>
            </w:r>
            <w:proofErr w:type="spellStart"/>
            <w:r>
              <w:rPr>
                <w:lang w:eastAsia="ja-JP"/>
              </w:rPr>
              <w:t>AssocCSI</w:t>
            </w:r>
            <w:proofErr w:type="spellEnd"/>
            <w:r>
              <w:rPr>
                <w:lang w:eastAsia="ja-JP"/>
              </w:rPr>
              <w:t>-RS) as described in clause 6.1.1.2 of TS 38.214 [12]. UE supporting this feature shall also indicate support of non-codebook based PUSCH transmission.</w:t>
            </w:r>
          </w:p>
          <w:p w14:paraId="450FF9B3" w14:textId="77777777" w:rsidR="0061705E" w:rsidRDefault="0061705E">
            <w:pPr>
              <w:pStyle w:val="TAL"/>
              <w:rPr>
                <w:lang w:eastAsia="ja-JP"/>
              </w:rPr>
            </w:pPr>
            <w:r>
              <w:rPr>
                <w:rFonts w:cs="Arial"/>
                <w:szCs w:val="18"/>
                <w:lang w:eastAsia="ja-JP"/>
              </w:rPr>
              <w:t xml:space="preserve">This capability signalling </w:t>
            </w:r>
            <w:r>
              <w:rPr>
                <w:lang w:eastAsia="ja-JP"/>
              </w:rPr>
              <w:t>includes list of the following parameters:</w:t>
            </w:r>
          </w:p>
          <w:p w14:paraId="10EB26F7"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in a resource;</w:t>
            </w:r>
          </w:p>
          <w:p w14:paraId="28428A87"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1BC92ABF" w14:textId="77777777" w:rsidR="0061705E" w:rsidRDefault="0061705E">
            <w:pPr>
              <w:pStyle w:val="B1"/>
              <w:rPr>
                <w:bCs/>
                <w:iCs/>
              </w:rPr>
            </w:pPr>
            <w:r>
              <w:rPr>
                <w:i/>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w:t>
            </w:r>
            <w:proofErr w:type="spellStart"/>
            <w:r>
              <w:rPr>
                <w:rFonts w:ascii="Arial" w:hAnsi="Arial" w:cs="Arial"/>
                <w:sz w:val="18"/>
                <w:szCs w:val="18"/>
                <w:lang w:eastAsia="ja-JP"/>
              </w:rPr>
              <w:t>Tx</w:t>
            </w:r>
            <w:proofErr w:type="spellEnd"/>
            <w:r>
              <w:rPr>
                <w:rFonts w:ascii="Arial" w:hAnsi="Arial" w:cs="Arial"/>
                <w:sz w:val="18"/>
                <w:szCs w:val="18"/>
                <w:lang w:eastAsia="ja-JP"/>
              </w:rPr>
              <w:t xml:space="preserve">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0F79A2BA" w14:textId="77777777" w:rsidR="0061705E" w:rsidRDefault="0061705E">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647C08" w14:textId="77777777" w:rsidR="0061705E" w:rsidRDefault="0061705E">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F71D2A" w14:textId="77777777" w:rsidR="0061705E" w:rsidRDefault="0061705E">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26C16E" w14:textId="77777777" w:rsidR="0061705E" w:rsidRDefault="0061705E">
            <w:pPr>
              <w:pStyle w:val="TAL"/>
              <w:jc w:val="center"/>
            </w:pPr>
            <w:r>
              <w:rPr>
                <w:bCs/>
                <w:iCs/>
              </w:rPr>
              <w:t>N/A</w:t>
            </w:r>
          </w:p>
        </w:tc>
      </w:tr>
      <w:tr w:rsidR="0061705E" w14:paraId="3E547CA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17596B4C" w14:textId="77777777" w:rsidR="0061705E" w:rsidRDefault="0061705E">
            <w:pPr>
              <w:pStyle w:val="TAL"/>
              <w:rPr>
                <w:b/>
                <w:bCs/>
                <w:i/>
                <w:iCs/>
              </w:rPr>
            </w:pPr>
            <w:proofErr w:type="spellStart"/>
            <w:r>
              <w:rPr>
                <w:b/>
                <w:bCs/>
                <w:i/>
                <w:iCs/>
              </w:rPr>
              <w:t>tci-StatePDSCH</w:t>
            </w:r>
            <w:proofErr w:type="spellEnd"/>
          </w:p>
          <w:p w14:paraId="5C75FE67" w14:textId="77777777" w:rsidR="0061705E" w:rsidRDefault="0061705E">
            <w:pPr>
              <w:pStyle w:val="TAL"/>
              <w:rPr>
                <w:rFonts w:cs="Arial"/>
                <w:bCs/>
                <w:iCs/>
              </w:rPr>
            </w:pPr>
            <w:r>
              <w:rPr>
                <w:rFonts w:cs="Arial"/>
                <w:bCs/>
                <w:iCs/>
              </w:rPr>
              <w:t>Defines support of TCI-States for PDSCH. The capability signalling comprises the following parameters:</w:t>
            </w:r>
          </w:p>
          <w:p w14:paraId="35AD8D4F" w14:textId="77777777" w:rsidR="0061705E" w:rsidRDefault="0061705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maxNumberConfiguredTCIstatesPerCC</w:t>
            </w:r>
            <w:proofErr w:type="spellEnd"/>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12EC02" w14:textId="77777777" w:rsidR="0061705E" w:rsidRDefault="0061705E">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maxNumberActiveTCI-PerBWP</w:t>
            </w:r>
            <w:proofErr w:type="spellEnd"/>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6F5008A" w14:textId="77777777" w:rsidR="0061705E" w:rsidRDefault="0061705E">
            <w:pPr>
              <w:pStyle w:val="TAL"/>
            </w:pPr>
            <w:r>
              <w:t>Note the UE is required to track only the active TCI states.</w:t>
            </w:r>
          </w:p>
          <w:p w14:paraId="5022729E" w14:textId="77777777" w:rsidR="0061705E" w:rsidRDefault="0061705E">
            <w:pPr>
              <w:pStyle w:val="TAL"/>
            </w:pPr>
          </w:p>
          <w:p w14:paraId="5493F1FC" w14:textId="77777777" w:rsidR="0061705E" w:rsidRDefault="0061705E">
            <w:pPr>
              <w:pStyle w:val="TAL"/>
              <w:rPr>
                <w:rFonts w:cs="Arial"/>
                <w:szCs w:val="18"/>
                <w:lang w:eastAsia="ja-JP"/>
              </w:rPr>
            </w:pPr>
            <w:r>
              <w:rPr>
                <w:rFonts w:cs="Arial"/>
                <w:szCs w:val="18"/>
                <w:lang w:eastAsia="ja-JP"/>
              </w:rPr>
              <w:t xml:space="preserve">The UE is mandated to report </w:t>
            </w:r>
            <w:proofErr w:type="spellStart"/>
            <w:r>
              <w:rPr>
                <w:rFonts w:cs="Arial"/>
                <w:i/>
                <w:iCs/>
                <w:szCs w:val="18"/>
                <w:lang w:eastAsia="ja-JP"/>
              </w:rPr>
              <w:t>tci-StatePDSCH</w:t>
            </w:r>
            <w:proofErr w:type="spellEnd"/>
            <w:r>
              <w:rPr>
                <w:rFonts w:cs="Arial"/>
                <w:szCs w:val="18"/>
                <w:lang w:eastAsia="ja-JP"/>
              </w:rPr>
              <w:t>.</w:t>
            </w:r>
          </w:p>
          <w:p w14:paraId="4AB7418A" w14:textId="77777777" w:rsidR="0061705E" w:rsidRDefault="0061705E">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35A21AC" w14:textId="77777777" w:rsidR="0061705E" w:rsidRDefault="0061705E">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CABBD1" w14:textId="77777777" w:rsidR="0061705E" w:rsidRDefault="0061705E">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3943656" w14:textId="77777777" w:rsidR="0061705E" w:rsidRDefault="0061705E">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57349" w14:textId="77777777" w:rsidR="0061705E" w:rsidRDefault="0061705E">
            <w:pPr>
              <w:pStyle w:val="TAL"/>
              <w:jc w:val="center"/>
            </w:pPr>
            <w:r>
              <w:rPr>
                <w:bCs/>
                <w:iCs/>
              </w:rPr>
              <w:t>N/A</w:t>
            </w:r>
          </w:p>
        </w:tc>
      </w:tr>
      <w:tr w:rsidR="0061705E" w14:paraId="0CD50F2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4A3FEBCA" w14:textId="77777777" w:rsidR="0061705E" w:rsidRDefault="0061705E">
            <w:pPr>
              <w:pStyle w:val="TAL"/>
              <w:rPr>
                <w:b/>
                <w:i/>
              </w:rPr>
            </w:pPr>
            <w:proofErr w:type="spellStart"/>
            <w:r>
              <w:rPr>
                <w:b/>
                <w:i/>
              </w:rPr>
              <w:t>twoPortsPTRS</w:t>
            </w:r>
            <w:proofErr w:type="spellEnd"/>
            <w:r>
              <w:rPr>
                <w:b/>
                <w:i/>
              </w:rPr>
              <w:t>-UL</w:t>
            </w:r>
          </w:p>
          <w:p w14:paraId="1145704A" w14:textId="77777777" w:rsidR="0061705E" w:rsidRDefault="0061705E">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2FF17A6F" w14:textId="77777777" w:rsidR="0061705E" w:rsidRDefault="0061705E">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F2CCF6" w14:textId="77777777" w:rsidR="0061705E" w:rsidRDefault="0061705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ADF500" w14:textId="77777777" w:rsidR="0061705E" w:rsidRDefault="0061705E">
            <w:pPr>
              <w:pStyle w:val="TAL"/>
              <w:jc w:val="center"/>
              <w:rPr>
                <w:rFonts w:eastAsia="MS Mincho"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9CCF9A" w14:textId="77777777" w:rsidR="0061705E" w:rsidRDefault="0061705E">
            <w:pPr>
              <w:pStyle w:val="TAL"/>
              <w:jc w:val="center"/>
              <w:rPr>
                <w:rFonts w:eastAsia="Malgun Gothic"/>
              </w:rPr>
            </w:pPr>
            <w:r>
              <w:rPr>
                <w:bCs/>
                <w:iCs/>
              </w:rPr>
              <w:t>N/A</w:t>
            </w:r>
          </w:p>
        </w:tc>
      </w:tr>
      <w:tr w:rsidR="002A329C" w14:paraId="3F330C61"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0DD2831F" w14:textId="4AFD2C07" w:rsidR="002A329C" w:rsidRDefault="007E724A" w:rsidP="002A329C">
            <w:pPr>
              <w:pStyle w:val="TAL"/>
              <w:rPr>
                <w:ins w:id="20" w:author="Huawei" w:date="2020-08-06T10:34:00Z"/>
                <w:b/>
                <w:i/>
              </w:rPr>
            </w:pPr>
            <w:proofErr w:type="spellStart"/>
            <w:ins w:id="21" w:author="Huawei" w:date="2020-08-07T09:07:00Z">
              <w:r>
                <w:rPr>
                  <w:b/>
                  <w:i/>
                </w:rPr>
                <w:t>trs-AdditionalBandwidth</w:t>
              </w:r>
            </w:ins>
            <w:proofErr w:type="spellEnd"/>
          </w:p>
          <w:p w14:paraId="5FFCF116" w14:textId="585938CD" w:rsidR="002A329C" w:rsidRDefault="002A329C" w:rsidP="002A329C">
            <w:pPr>
              <w:pStyle w:val="TAL"/>
              <w:rPr>
                <w:ins w:id="22" w:author="Huawei" w:date="2020-08-06T10:34:00Z"/>
              </w:rPr>
            </w:pPr>
            <w:ins w:id="23" w:author="Huawei" w:date="2020-08-06T10:34:00Z">
              <w:r>
                <w:t>Indicates the UE supported TRS bandwidths</w:t>
              </w:r>
            </w:ins>
            <w:ins w:id="24" w:author="Huawei" w:date="2020-08-07T16:04:00Z">
              <w:r w:rsidR="00237C70">
                <w:t>, in addition to 52</w:t>
              </w:r>
              <w:r w:rsidR="00237C70" w:rsidRPr="00455C23">
                <w:t xml:space="preserve"> RBs</w:t>
              </w:r>
              <w:r w:rsidR="00237C70">
                <w:t>,</w:t>
              </w:r>
            </w:ins>
            <w:ins w:id="25" w:author="Huawei" w:date="2020-08-06T10:34:00Z">
              <w:r>
                <w:t xml:space="preserve"> for </w:t>
              </w:r>
            </w:ins>
            <w:ins w:id="26" w:author="Huawei" w:date="2020-08-07T16:04:00Z">
              <w:r w:rsidR="00237C70">
                <w:t xml:space="preserve">a </w:t>
              </w:r>
            </w:ins>
            <w:ins w:id="27" w:author="Huawei" w:date="2020-08-06T10:34:00Z">
              <w:r>
                <w:t>10MHz UE channel bandwidth</w:t>
              </w:r>
              <w:r>
                <w:rPr>
                  <w:rFonts w:hint="eastAsia"/>
                  <w:lang w:eastAsia="zh-CN"/>
                </w:rPr>
                <w:t>.</w:t>
              </w:r>
              <w:r>
                <w:rPr>
                  <w:lang w:eastAsia="zh-CN"/>
                </w:rPr>
                <w:t xml:space="preserve"> This field only applies for the BWPs configured with </w:t>
              </w:r>
              <w:r w:rsidRPr="00EB2830">
                <w:t>52 RB</w:t>
              </w:r>
            </w:ins>
            <w:ins w:id="28" w:author="Huawei" w:date="2020-08-07T16:04:00Z">
              <w:r w:rsidR="00237C70">
                <w:t>s</w:t>
              </w:r>
            </w:ins>
            <w:ins w:id="29" w:author="Huawei" w:date="2020-08-06T10:34:00Z">
              <w:r>
                <w:t xml:space="preserve"> size</w:t>
              </w:r>
              <w:r w:rsidRPr="00EB2830">
                <w:t xml:space="preserve"> and 15kHz SCS, in FDD bands.</w:t>
              </w:r>
            </w:ins>
          </w:p>
          <w:p w14:paraId="05B9B502" w14:textId="322FEED3" w:rsidR="002A329C" w:rsidRDefault="002A329C" w:rsidP="002A329C">
            <w:pPr>
              <w:pStyle w:val="TAL"/>
              <w:rPr>
                <w:ins w:id="30" w:author="Huawei" w:date="2020-08-06T10:34:00Z"/>
              </w:rPr>
            </w:pPr>
            <w:ins w:id="31" w:author="Huawei" w:date="2020-08-06T10:34:00Z">
              <w:r>
                <w:t xml:space="preserve">Value </w:t>
              </w:r>
            </w:ins>
            <w:ins w:id="32" w:author="Huawei" w:date="2020-08-07T09:09:00Z">
              <w:r w:rsidR="007E724A" w:rsidRPr="007E724A">
                <w:rPr>
                  <w:i/>
                </w:rPr>
                <w:t>trs-AddBW-Set1</w:t>
              </w:r>
            </w:ins>
            <w:ins w:id="33" w:author="Huawei" w:date="2020-08-06T10:34:00Z">
              <w:r>
                <w:t xml:space="preserve"> indicates </w:t>
              </w:r>
              <w:r w:rsidRPr="00455C23">
                <w:t>28, 32, 36, 40, 44, 48 RBs</w:t>
              </w:r>
              <w:r>
                <w:t>;</w:t>
              </w:r>
            </w:ins>
          </w:p>
          <w:p w14:paraId="3446FDA8" w14:textId="428988F2" w:rsidR="002A329C" w:rsidRDefault="002A329C" w:rsidP="002A329C">
            <w:pPr>
              <w:pStyle w:val="TAL"/>
              <w:rPr>
                <w:b/>
                <w:i/>
              </w:rPr>
            </w:pPr>
            <w:ins w:id="34" w:author="Huawei" w:date="2020-08-06T10:34:00Z">
              <w:r>
                <w:t xml:space="preserve">Value </w:t>
              </w:r>
            </w:ins>
            <w:ins w:id="35" w:author="Huawei" w:date="2020-08-07T09:10:00Z">
              <w:r w:rsidR="007E724A" w:rsidRPr="007E724A">
                <w:rPr>
                  <w:i/>
                </w:rPr>
                <w:t>trs-AddBW-Set2</w:t>
              </w:r>
            </w:ins>
            <w:ins w:id="36" w:author="Huawei" w:date="2020-08-06T10:34:00Z">
              <w:r>
                <w:t xml:space="preserve"> indicates </w:t>
              </w:r>
              <w:r w:rsidRPr="00455C23">
                <w:t>32, 36, 40, 44, 48 RBs</w:t>
              </w:r>
              <w:r>
                <w:t>.</w:t>
              </w:r>
            </w:ins>
          </w:p>
        </w:tc>
        <w:tc>
          <w:tcPr>
            <w:tcW w:w="709" w:type="dxa"/>
            <w:tcBorders>
              <w:top w:val="single" w:sz="4" w:space="0" w:color="808080"/>
              <w:left w:val="single" w:sz="4" w:space="0" w:color="808080"/>
              <w:bottom w:val="single" w:sz="4" w:space="0" w:color="808080"/>
              <w:right w:val="single" w:sz="4" w:space="0" w:color="808080"/>
            </w:tcBorders>
          </w:tcPr>
          <w:p w14:paraId="227DDA11" w14:textId="018E35F2" w:rsidR="002A329C" w:rsidRDefault="002A329C" w:rsidP="002A329C">
            <w:pPr>
              <w:pStyle w:val="TAL"/>
              <w:jc w:val="center"/>
            </w:pPr>
            <w:ins w:id="37" w:author="Huawei" w:date="2020-08-06T10:34:00Z">
              <w:r>
                <w:t>Band</w:t>
              </w:r>
            </w:ins>
          </w:p>
        </w:tc>
        <w:tc>
          <w:tcPr>
            <w:tcW w:w="567" w:type="dxa"/>
            <w:tcBorders>
              <w:top w:val="single" w:sz="4" w:space="0" w:color="808080"/>
              <w:left w:val="single" w:sz="4" w:space="0" w:color="808080"/>
              <w:bottom w:val="single" w:sz="4" w:space="0" w:color="808080"/>
              <w:right w:val="single" w:sz="4" w:space="0" w:color="808080"/>
            </w:tcBorders>
          </w:tcPr>
          <w:p w14:paraId="51239551" w14:textId="47B837A4" w:rsidR="002A329C" w:rsidRDefault="002A329C" w:rsidP="002A329C">
            <w:pPr>
              <w:pStyle w:val="TAL"/>
              <w:jc w:val="center"/>
            </w:pPr>
            <w:ins w:id="38" w:author="Huawei" w:date="2020-08-06T10:34:00Z">
              <w:r>
                <w:t>No</w:t>
              </w:r>
            </w:ins>
          </w:p>
        </w:tc>
        <w:tc>
          <w:tcPr>
            <w:tcW w:w="709" w:type="dxa"/>
            <w:tcBorders>
              <w:top w:val="single" w:sz="4" w:space="0" w:color="808080"/>
              <w:left w:val="single" w:sz="4" w:space="0" w:color="808080"/>
              <w:bottom w:val="single" w:sz="4" w:space="0" w:color="808080"/>
              <w:right w:val="single" w:sz="4" w:space="0" w:color="808080"/>
            </w:tcBorders>
          </w:tcPr>
          <w:p w14:paraId="5D2427C7" w14:textId="59866D52" w:rsidR="002A329C" w:rsidRDefault="0038743D" w:rsidP="002A329C">
            <w:pPr>
              <w:pStyle w:val="TAL"/>
              <w:jc w:val="center"/>
              <w:rPr>
                <w:bCs/>
                <w:iCs/>
              </w:rPr>
            </w:pPr>
            <w:ins w:id="39" w:author="Yang-HW" w:date="2020-08-20T10:18:00Z">
              <w:r>
                <w:rPr>
                  <w:bCs/>
                  <w:iCs/>
                </w:rPr>
                <w:t>FDD only</w:t>
              </w:r>
            </w:ins>
          </w:p>
        </w:tc>
        <w:tc>
          <w:tcPr>
            <w:tcW w:w="728" w:type="dxa"/>
            <w:tcBorders>
              <w:top w:val="single" w:sz="4" w:space="0" w:color="808080"/>
              <w:left w:val="single" w:sz="4" w:space="0" w:color="808080"/>
              <w:bottom w:val="single" w:sz="4" w:space="0" w:color="808080"/>
              <w:right w:val="single" w:sz="4" w:space="0" w:color="808080"/>
            </w:tcBorders>
          </w:tcPr>
          <w:p w14:paraId="4F16F7F3" w14:textId="79A37A51" w:rsidR="002A329C" w:rsidRDefault="0038743D" w:rsidP="002A329C">
            <w:pPr>
              <w:pStyle w:val="TAL"/>
              <w:jc w:val="center"/>
              <w:rPr>
                <w:bCs/>
                <w:iCs/>
              </w:rPr>
            </w:pPr>
            <w:bookmarkStart w:id="40" w:name="_GoBack"/>
            <w:bookmarkEnd w:id="40"/>
            <w:ins w:id="41" w:author="Yang-HW" w:date="2020-08-20T10:18:00Z">
              <w:r>
                <w:rPr>
                  <w:bCs/>
                  <w:iCs/>
                </w:rPr>
                <w:t>FR1 only</w:t>
              </w:r>
            </w:ins>
          </w:p>
        </w:tc>
      </w:tr>
      <w:tr w:rsidR="002A329C" w14:paraId="5E18A043"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hideMark/>
          </w:tcPr>
          <w:p w14:paraId="64B40F15" w14:textId="77777777" w:rsidR="002A329C" w:rsidRDefault="002A329C" w:rsidP="002A329C">
            <w:pPr>
              <w:pStyle w:val="TAL"/>
              <w:rPr>
                <w:b/>
                <w:i/>
              </w:rPr>
            </w:pPr>
            <w:proofErr w:type="spellStart"/>
            <w:r>
              <w:rPr>
                <w:b/>
                <w:i/>
              </w:rPr>
              <w:t>ue-PowerClass</w:t>
            </w:r>
            <w:proofErr w:type="spellEnd"/>
            <w:r>
              <w:rPr>
                <w:b/>
                <w:i/>
              </w:rPr>
              <w:t>, ue-PowerClass-v1610</w:t>
            </w:r>
          </w:p>
          <w:p w14:paraId="6AB37B62" w14:textId="77777777" w:rsidR="002A329C" w:rsidRDefault="002A329C" w:rsidP="002A329C">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Borders>
              <w:top w:val="single" w:sz="4" w:space="0" w:color="808080"/>
              <w:left w:val="single" w:sz="4" w:space="0" w:color="808080"/>
              <w:bottom w:val="single" w:sz="4" w:space="0" w:color="808080"/>
              <w:right w:val="single" w:sz="4" w:space="0" w:color="808080"/>
            </w:tcBorders>
            <w:hideMark/>
          </w:tcPr>
          <w:p w14:paraId="029147E1" w14:textId="77777777" w:rsidR="002A329C" w:rsidRDefault="002A329C" w:rsidP="002A329C">
            <w:pPr>
              <w:pStyle w:val="TAL"/>
              <w:jc w:val="center"/>
              <w:rPr>
                <w:rFonts w:cs="Arial"/>
                <w:szCs w:val="18"/>
                <w:lang w:eastAsia="ja-JP"/>
              </w:rP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7F3E16" w14:textId="77777777" w:rsidR="002A329C" w:rsidRDefault="002A329C" w:rsidP="002A329C">
            <w:pPr>
              <w:pStyle w:val="TAL"/>
              <w:jc w:val="center"/>
              <w:rPr>
                <w:rFonts w:cs="Arial"/>
                <w:szCs w:val="18"/>
                <w:lang w:eastAsia="ja-JP"/>
              </w:rPr>
            </w:pPr>
            <w:r>
              <w:rPr>
                <w:rFonts w:cs="Arial"/>
                <w:szCs w:val="18"/>
                <w:lang w:eastAsia="ja-JP"/>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7D8014" w14:textId="77777777" w:rsidR="002A329C" w:rsidRDefault="002A329C" w:rsidP="002A329C">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A73E94" w14:textId="77777777" w:rsidR="002A329C" w:rsidRDefault="002A329C" w:rsidP="002A329C">
            <w:pPr>
              <w:pStyle w:val="TAL"/>
              <w:jc w:val="center"/>
            </w:pPr>
            <w:r>
              <w:rPr>
                <w:bCs/>
                <w:iCs/>
              </w:rPr>
              <w:t>N/A</w:t>
            </w:r>
          </w:p>
        </w:tc>
      </w:tr>
      <w:tr w:rsidR="002A329C" w14:paraId="41B9DB9E" w14:textId="77777777" w:rsidTr="0061705E">
        <w:trPr>
          <w:cantSplit/>
          <w:tblHeader/>
        </w:trPr>
        <w:tc>
          <w:tcPr>
            <w:tcW w:w="6922" w:type="dxa"/>
            <w:tcBorders>
              <w:top w:val="single" w:sz="4" w:space="0" w:color="808080"/>
              <w:left w:val="single" w:sz="4" w:space="0" w:color="808080"/>
              <w:bottom w:val="single" w:sz="4" w:space="0" w:color="808080"/>
              <w:right w:val="single" w:sz="4" w:space="0" w:color="808080"/>
            </w:tcBorders>
          </w:tcPr>
          <w:p w14:paraId="71C904C7" w14:textId="77777777" w:rsidR="002A329C" w:rsidRDefault="002A329C" w:rsidP="002A329C">
            <w:pPr>
              <w:pStyle w:val="TAL"/>
              <w:rPr>
                <w:b/>
                <w:i/>
              </w:rPr>
            </w:pPr>
            <w:proofErr w:type="spellStart"/>
            <w:r>
              <w:rPr>
                <w:b/>
                <w:i/>
              </w:rPr>
              <w:lastRenderedPageBreak/>
              <w:t>uplinkBeamManagement</w:t>
            </w:r>
            <w:proofErr w:type="spellEnd"/>
          </w:p>
          <w:p w14:paraId="47C92959" w14:textId="77777777" w:rsidR="002A329C" w:rsidRDefault="002A329C" w:rsidP="002A329C">
            <w:pPr>
              <w:pStyle w:val="TAL"/>
              <w:rPr>
                <w:rFonts w:eastAsia="MS PGothic"/>
              </w:rPr>
            </w:pPr>
            <w:r>
              <w:rPr>
                <w:rFonts w:eastAsia="MS PGothic"/>
              </w:rPr>
              <w:t>Defines support of beam management for UL. This capability signalling comprises the following parameters:</w:t>
            </w:r>
          </w:p>
          <w:p w14:paraId="0B441A45" w14:textId="77777777" w:rsidR="002A329C" w:rsidRDefault="002A329C" w:rsidP="002A329C">
            <w:pPr>
              <w:ind w:left="568" w:hanging="284"/>
              <w:rPr>
                <w:rFonts w:ascii="Arial" w:eastAsia="Malgun Gothic"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w:t>
            </w:r>
            <w:proofErr w:type="spellEnd"/>
            <w:r>
              <w:rPr>
                <w:rFonts w:ascii="Arial" w:hAnsi="Arial" w:cs="Arial"/>
                <w:i/>
                <w:sz w:val="18"/>
                <w:szCs w:val="18"/>
                <w:lang w:eastAsia="ja-JP"/>
              </w:rPr>
              <w:t>-</w:t>
            </w:r>
            <w:proofErr w:type="spellStart"/>
            <w:r>
              <w:rPr>
                <w:rFonts w:ascii="Arial" w:hAnsi="Arial" w:cs="Arial"/>
                <w:i/>
                <w:sz w:val="18"/>
                <w:szCs w:val="18"/>
                <w:lang w:eastAsia="ja-JP"/>
              </w:rPr>
              <w:t>ResourcePerSet</w:t>
            </w:r>
            <w:proofErr w:type="spellEnd"/>
            <w:r>
              <w:rPr>
                <w:rFonts w:ascii="Arial" w:hAnsi="Arial" w:cs="Arial"/>
                <w:i/>
                <w:sz w:val="18"/>
                <w:szCs w:val="18"/>
                <w:lang w:eastAsia="ja-JP"/>
              </w:rPr>
              <w:t xml:space="preserve">-BM </w:t>
            </w:r>
            <w:r>
              <w:rPr>
                <w:rFonts w:ascii="Arial" w:hAnsi="Arial" w:cs="Arial"/>
                <w:sz w:val="18"/>
                <w:szCs w:val="18"/>
                <w:lang w:eastAsia="ja-JP"/>
              </w:rPr>
              <w:t>indicates the maximum number of SRS resources per SRS resource set configurable for beam management, supported by the UE.</w:t>
            </w:r>
          </w:p>
          <w:p w14:paraId="4EB081DD" w14:textId="77777777" w:rsidR="002A329C" w:rsidRDefault="002A329C" w:rsidP="002A329C">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maxNumberSRS-ResourceSet</w:t>
            </w:r>
            <w:proofErr w:type="spellEnd"/>
            <w:r>
              <w:rPr>
                <w:rFonts w:ascii="Arial" w:hAnsi="Arial" w:cs="Arial"/>
                <w:i/>
                <w:sz w:val="18"/>
                <w:szCs w:val="18"/>
                <w:lang w:eastAsia="ja-JP"/>
              </w:rPr>
              <w:t xml:space="preserve"> </w:t>
            </w:r>
            <w:r>
              <w:rPr>
                <w:rFonts w:ascii="Arial" w:hAnsi="Arial" w:cs="Arial"/>
                <w:sz w:val="18"/>
                <w:szCs w:val="18"/>
                <w:lang w:eastAsia="ja-JP"/>
              </w:rPr>
              <w:t>indicates the maximum number of SRS resource sets configurable for beam management, supported by the UE.</w:t>
            </w:r>
          </w:p>
          <w:p w14:paraId="6472C8FC" w14:textId="77777777" w:rsidR="002A329C" w:rsidRDefault="002A329C" w:rsidP="002A329C">
            <w:pPr>
              <w:rPr>
                <w:rFonts w:ascii="Arial" w:hAnsi="Arial" w:cs="Arial"/>
                <w:sz w:val="18"/>
                <w:szCs w:val="18"/>
                <w:lang w:eastAsia="ja-JP"/>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2955340" w14:textId="77777777" w:rsidR="002A329C" w:rsidRDefault="002A329C" w:rsidP="002A329C">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55A780B6" w14:textId="77777777" w:rsidR="002A329C" w:rsidRDefault="002A329C" w:rsidP="002A329C">
            <w:pPr>
              <w:pStyle w:val="TAN"/>
            </w:pPr>
          </w:p>
          <w:tbl>
            <w:tblPr>
              <w:tblW w:w="5000" w:type="pct"/>
              <w:tblLayout w:type="fixed"/>
              <w:tblCellMar>
                <w:left w:w="0" w:type="dxa"/>
                <w:right w:w="0" w:type="dxa"/>
              </w:tblCellMar>
              <w:tblLook w:val="04A0" w:firstRow="1" w:lastRow="0" w:firstColumn="1" w:lastColumn="0" w:noHBand="0" w:noVBand="1"/>
            </w:tblPr>
            <w:tblGrid>
              <w:gridCol w:w="3050"/>
              <w:gridCol w:w="3636"/>
            </w:tblGrid>
            <w:tr w:rsidR="002A329C" w14:paraId="5B386CC9"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01A461" w14:textId="77777777" w:rsidR="002A329C" w:rsidRDefault="002A329C" w:rsidP="002A329C">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BE40B" w14:textId="77777777" w:rsidR="002A329C" w:rsidRDefault="002A329C" w:rsidP="002A329C">
                  <w:pPr>
                    <w:pStyle w:val="TAH"/>
                    <w:jc w:val="left"/>
                  </w:pPr>
                  <w:r>
                    <w:t>Additional constraint on the maximum number of SRS resource sets configured to the UE for each supported time domain behaviour (periodic/semi-persistent/aperiodic)</w:t>
                  </w:r>
                </w:p>
              </w:tc>
            </w:tr>
            <w:tr w:rsidR="002A329C" w14:paraId="0B6C624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23F5A" w14:textId="77777777" w:rsidR="002A329C" w:rsidRDefault="002A329C" w:rsidP="002A329C">
                  <w:pPr>
                    <w:pStyle w:val="TAC"/>
                    <w:ind w:firstLine="400"/>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351B7D" w14:textId="77777777" w:rsidR="002A329C" w:rsidRDefault="002A329C" w:rsidP="002A329C">
                  <w:pPr>
                    <w:pStyle w:val="TAC"/>
                    <w:ind w:firstLine="400"/>
                  </w:pPr>
                  <w:r>
                    <w:t>1</w:t>
                  </w:r>
                </w:p>
              </w:tc>
            </w:tr>
            <w:tr w:rsidR="002A329C" w14:paraId="089D0B95"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40048" w14:textId="77777777" w:rsidR="002A329C" w:rsidRDefault="002A329C" w:rsidP="002A329C">
                  <w:pPr>
                    <w:pStyle w:val="TAC"/>
                    <w:ind w:firstLine="400"/>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C8BC1F8" w14:textId="77777777" w:rsidR="002A329C" w:rsidRDefault="002A329C" w:rsidP="002A329C">
                  <w:pPr>
                    <w:pStyle w:val="TAC"/>
                    <w:ind w:firstLine="400"/>
                  </w:pPr>
                  <w:r>
                    <w:t>1</w:t>
                  </w:r>
                </w:p>
              </w:tc>
            </w:tr>
            <w:tr w:rsidR="002A329C" w14:paraId="70014E7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2075C" w14:textId="77777777" w:rsidR="002A329C" w:rsidRDefault="002A329C" w:rsidP="002A329C">
                  <w:pPr>
                    <w:pStyle w:val="TAC"/>
                    <w:ind w:firstLine="400"/>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370F8B1" w14:textId="77777777" w:rsidR="002A329C" w:rsidRDefault="002A329C" w:rsidP="002A329C">
                  <w:pPr>
                    <w:pStyle w:val="TAC"/>
                    <w:ind w:firstLine="400"/>
                  </w:pPr>
                  <w:r>
                    <w:t>1</w:t>
                  </w:r>
                </w:p>
              </w:tc>
            </w:tr>
            <w:tr w:rsidR="002A329C" w14:paraId="3804436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C96A7" w14:textId="77777777" w:rsidR="002A329C" w:rsidRDefault="002A329C" w:rsidP="002A329C">
                  <w:pPr>
                    <w:pStyle w:val="TAC"/>
                    <w:ind w:firstLine="400"/>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29C7A15" w14:textId="77777777" w:rsidR="002A329C" w:rsidRDefault="002A329C" w:rsidP="002A329C">
                  <w:pPr>
                    <w:pStyle w:val="TAC"/>
                    <w:ind w:firstLine="400"/>
                  </w:pPr>
                  <w:r>
                    <w:t>2</w:t>
                  </w:r>
                </w:p>
              </w:tc>
            </w:tr>
            <w:tr w:rsidR="002A329C" w14:paraId="27C5ACD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D295" w14:textId="77777777" w:rsidR="002A329C" w:rsidRDefault="002A329C" w:rsidP="002A329C">
                  <w:pPr>
                    <w:pStyle w:val="TAC"/>
                    <w:ind w:firstLine="400"/>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3058A6" w14:textId="77777777" w:rsidR="002A329C" w:rsidRDefault="002A329C" w:rsidP="002A329C">
                  <w:pPr>
                    <w:pStyle w:val="TAC"/>
                    <w:ind w:firstLine="400"/>
                  </w:pPr>
                  <w:r>
                    <w:t>2</w:t>
                  </w:r>
                </w:p>
              </w:tc>
            </w:tr>
            <w:tr w:rsidR="002A329C" w14:paraId="368B5FE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3F04B" w14:textId="77777777" w:rsidR="002A329C" w:rsidRDefault="002A329C" w:rsidP="002A329C">
                  <w:pPr>
                    <w:pStyle w:val="TAC"/>
                    <w:ind w:firstLine="400"/>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65EB1" w14:textId="77777777" w:rsidR="002A329C" w:rsidRDefault="002A329C" w:rsidP="002A329C">
                  <w:pPr>
                    <w:pStyle w:val="TAC"/>
                    <w:ind w:firstLine="400"/>
                  </w:pPr>
                  <w:r>
                    <w:t>2</w:t>
                  </w:r>
                </w:p>
              </w:tc>
            </w:tr>
            <w:tr w:rsidR="002A329C" w14:paraId="155732E5"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BE6B5" w14:textId="77777777" w:rsidR="002A329C" w:rsidRDefault="002A329C" w:rsidP="002A329C">
                  <w:pPr>
                    <w:pStyle w:val="TAC"/>
                    <w:ind w:firstLine="400"/>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FE7EE7" w14:textId="77777777" w:rsidR="002A329C" w:rsidRDefault="002A329C" w:rsidP="002A329C">
                  <w:pPr>
                    <w:pStyle w:val="TAC"/>
                    <w:ind w:firstLine="400"/>
                  </w:pPr>
                  <w:r>
                    <w:t>4</w:t>
                  </w:r>
                </w:p>
              </w:tc>
            </w:tr>
            <w:tr w:rsidR="002A329C" w14:paraId="09CD92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83FE6" w14:textId="77777777" w:rsidR="002A329C" w:rsidRDefault="002A329C" w:rsidP="002A329C">
                  <w:pPr>
                    <w:pStyle w:val="TAC"/>
                    <w:ind w:firstLine="400"/>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C84A0C" w14:textId="77777777" w:rsidR="002A329C" w:rsidRDefault="002A329C" w:rsidP="002A329C">
                  <w:pPr>
                    <w:pStyle w:val="TAC"/>
                    <w:ind w:firstLine="400"/>
                  </w:pPr>
                  <w:r>
                    <w:t>4</w:t>
                  </w:r>
                </w:p>
              </w:tc>
            </w:tr>
          </w:tbl>
          <w:p w14:paraId="2E8CCB94" w14:textId="77777777" w:rsidR="002A329C" w:rsidRDefault="002A329C" w:rsidP="002A329C">
            <w:pPr>
              <w:rPr>
                <w:rFonts w:eastAsia="Malgun Gothic"/>
              </w:rPr>
            </w:pPr>
          </w:p>
        </w:tc>
        <w:tc>
          <w:tcPr>
            <w:tcW w:w="709" w:type="dxa"/>
            <w:tcBorders>
              <w:top w:val="single" w:sz="4" w:space="0" w:color="808080"/>
              <w:left w:val="single" w:sz="4" w:space="0" w:color="808080"/>
              <w:bottom w:val="single" w:sz="4" w:space="0" w:color="808080"/>
              <w:right w:val="single" w:sz="4" w:space="0" w:color="808080"/>
            </w:tcBorders>
            <w:hideMark/>
          </w:tcPr>
          <w:p w14:paraId="6A6AB42C" w14:textId="77777777" w:rsidR="002A329C" w:rsidRDefault="002A329C" w:rsidP="002A329C">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ED9CC" w14:textId="77777777" w:rsidR="002A329C" w:rsidRDefault="002A329C" w:rsidP="002A329C">
            <w:pPr>
              <w:pStyle w:val="TAL"/>
              <w:jc w:val="center"/>
              <w:rPr>
                <w:rFonts w:cs="Arial"/>
                <w:szCs w:val="18"/>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462A78" w14:textId="77777777" w:rsidR="002A329C" w:rsidRDefault="002A329C" w:rsidP="002A329C">
            <w:pPr>
              <w:pStyle w:val="TAL"/>
              <w:jc w:val="center"/>
              <w:rPr>
                <w:rFonts w:cs="Arial"/>
                <w:szCs w:val="18"/>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822C0" w14:textId="77777777" w:rsidR="002A329C" w:rsidRDefault="002A329C" w:rsidP="002A329C">
            <w:pPr>
              <w:pStyle w:val="TAL"/>
              <w:jc w:val="center"/>
            </w:pPr>
            <w:r>
              <w:t>FR2 only</w:t>
            </w:r>
          </w:p>
        </w:tc>
      </w:tr>
    </w:tbl>
    <w:p w14:paraId="29D72441" w14:textId="77777777" w:rsidR="00D945C7" w:rsidRPr="00D945C7" w:rsidRDefault="00D945C7" w:rsidP="00D945C7"/>
    <w:bookmarkEnd w:id="6"/>
    <w:bookmarkEnd w:id="7"/>
    <w:bookmarkEnd w:id="8"/>
    <w:bookmarkEnd w:id="9"/>
    <w:bookmarkEnd w:id="10"/>
    <w:bookmarkEnd w:id="11"/>
    <w:p w14:paraId="4A5B9122" w14:textId="252DE959" w:rsidR="008E7728" w:rsidRDefault="008E7728" w:rsidP="008E7728">
      <w:pPr>
        <w:pStyle w:val="4"/>
        <w:ind w:left="0" w:firstLine="0"/>
      </w:pPr>
      <w:r w:rsidRPr="008E7728">
        <w:rPr>
          <w:highlight w:val="yellow"/>
        </w:rPr>
        <w:t>&lt;</w:t>
      </w:r>
      <w:r>
        <w:rPr>
          <w:highlight w:val="yellow"/>
        </w:rPr>
        <w:t>End</w:t>
      </w:r>
      <w:r w:rsidRPr="008E7728">
        <w:rPr>
          <w:highlight w:val="yellow"/>
        </w:rPr>
        <w:t xml:space="preserve"> of modification&gt;</w:t>
      </w:r>
    </w:p>
    <w:p w14:paraId="0B4BEA30" w14:textId="77777777" w:rsidR="00434043" w:rsidRPr="00DB33A8" w:rsidRDefault="00434043">
      <w:pPr>
        <w:rPr>
          <w:noProof/>
          <w:lang w:eastAsia="zh-CN"/>
        </w:rPr>
      </w:pPr>
    </w:p>
    <w:sectPr w:rsidR="00434043" w:rsidRPr="00DB33A8" w:rsidSect="00F170C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44E6" w14:textId="77777777" w:rsidR="00C05A0D" w:rsidRDefault="00C05A0D">
      <w:r>
        <w:separator/>
      </w:r>
    </w:p>
  </w:endnote>
  <w:endnote w:type="continuationSeparator" w:id="0">
    <w:p w14:paraId="36805049" w14:textId="77777777" w:rsidR="00C05A0D" w:rsidRDefault="00C0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F9302" w14:textId="77777777" w:rsidR="00C05A0D" w:rsidRDefault="00C05A0D">
      <w:r>
        <w:separator/>
      </w:r>
    </w:p>
  </w:footnote>
  <w:footnote w:type="continuationSeparator" w:id="0">
    <w:p w14:paraId="04853BB6" w14:textId="77777777" w:rsidR="00C05A0D" w:rsidRDefault="00C0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61705E" w:rsidRDefault="006170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61705E" w:rsidRDefault="006170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61705E" w:rsidRDefault="006170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61705E" w:rsidRDefault="006170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3"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D2F165D"/>
    <w:multiLevelType w:val="hybridMultilevel"/>
    <w:tmpl w:val="59547288"/>
    <w:lvl w:ilvl="0" w:tplc="2EAA763C">
      <w:start w:val="1"/>
      <w:numFmt w:val="bullet"/>
      <w:lvlText w:val="•"/>
      <w:lvlJc w:val="left"/>
      <w:pPr>
        <w:tabs>
          <w:tab w:val="num" w:pos="720"/>
        </w:tabs>
        <w:ind w:left="720" w:hanging="360"/>
      </w:pPr>
      <w:rPr>
        <w:rFonts w:ascii="Arial" w:hAnsi="Arial" w:hint="default"/>
      </w:rPr>
    </w:lvl>
    <w:lvl w:ilvl="1" w:tplc="7ABAB9A2">
      <w:numFmt w:val="bullet"/>
      <w:lvlText w:val="•"/>
      <w:lvlJc w:val="left"/>
      <w:pPr>
        <w:tabs>
          <w:tab w:val="num" w:pos="1440"/>
        </w:tabs>
        <w:ind w:left="1440" w:hanging="360"/>
      </w:pPr>
      <w:rPr>
        <w:rFonts w:ascii="Arial" w:hAnsi="Arial" w:hint="default"/>
      </w:rPr>
    </w:lvl>
    <w:lvl w:ilvl="2" w:tplc="242C2554" w:tentative="1">
      <w:start w:val="1"/>
      <w:numFmt w:val="bullet"/>
      <w:lvlText w:val="•"/>
      <w:lvlJc w:val="left"/>
      <w:pPr>
        <w:tabs>
          <w:tab w:val="num" w:pos="2160"/>
        </w:tabs>
        <w:ind w:left="2160" w:hanging="360"/>
      </w:pPr>
      <w:rPr>
        <w:rFonts w:ascii="Arial" w:hAnsi="Arial" w:hint="default"/>
      </w:rPr>
    </w:lvl>
    <w:lvl w:ilvl="3" w:tplc="84788F5A" w:tentative="1">
      <w:start w:val="1"/>
      <w:numFmt w:val="bullet"/>
      <w:lvlText w:val="•"/>
      <w:lvlJc w:val="left"/>
      <w:pPr>
        <w:tabs>
          <w:tab w:val="num" w:pos="2880"/>
        </w:tabs>
        <w:ind w:left="2880" w:hanging="360"/>
      </w:pPr>
      <w:rPr>
        <w:rFonts w:ascii="Arial" w:hAnsi="Arial" w:hint="default"/>
      </w:rPr>
    </w:lvl>
    <w:lvl w:ilvl="4" w:tplc="E3E45314" w:tentative="1">
      <w:start w:val="1"/>
      <w:numFmt w:val="bullet"/>
      <w:lvlText w:val="•"/>
      <w:lvlJc w:val="left"/>
      <w:pPr>
        <w:tabs>
          <w:tab w:val="num" w:pos="3600"/>
        </w:tabs>
        <w:ind w:left="3600" w:hanging="360"/>
      </w:pPr>
      <w:rPr>
        <w:rFonts w:ascii="Arial" w:hAnsi="Arial" w:hint="default"/>
      </w:rPr>
    </w:lvl>
    <w:lvl w:ilvl="5" w:tplc="A998D648" w:tentative="1">
      <w:start w:val="1"/>
      <w:numFmt w:val="bullet"/>
      <w:lvlText w:val="•"/>
      <w:lvlJc w:val="left"/>
      <w:pPr>
        <w:tabs>
          <w:tab w:val="num" w:pos="4320"/>
        </w:tabs>
        <w:ind w:left="4320" w:hanging="360"/>
      </w:pPr>
      <w:rPr>
        <w:rFonts w:ascii="Arial" w:hAnsi="Arial" w:hint="default"/>
      </w:rPr>
    </w:lvl>
    <w:lvl w:ilvl="6" w:tplc="34701330" w:tentative="1">
      <w:start w:val="1"/>
      <w:numFmt w:val="bullet"/>
      <w:lvlText w:val="•"/>
      <w:lvlJc w:val="left"/>
      <w:pPr>
        <w:tabs>
          <w:tab w:val="num" w:pos="5040"/>
        </w:tabs>
        <w:ind w:left="5040" w:hanging="360"/>
      </w:pPr>
      <w:rPr>
        <w:rFonts w:ascii="Arial" w:hAnsi="Arial" w:hint="default"/>
      </w:rPr>
    </w:lvl>
    <w:lvl w:ilvl="7" w:tplc="5986F238" w:tentative="1">
      <w:start w:val="1"/>
      <w:numFmt w:val="bullet"/>
      <w:lvlText w:val="•"/>
      <w:lvlJc w:val="left"/>
      <w:pPr>
        <w:tabs>
          <w:tab w:val="num" w:pos="5760"/>
        </w:tabs>
        <w:ind w:left="5760" w:hanging="360"/>
      </w:pPr>
      <w:rPr>
        <w:rFonts w:ascii="Arial" w:hAnsi="Arial" w:hint="default"/>
      </w:rPr>
    </w:lvl>
    <w:lvl w:ilvl="8" w:tplc="14F8D6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38EA25A6"/>
    <w:multiLevelType w:val="hybridMultilevel"/>
    <w:tmpl w:val="0C52F820"/>
    <w:lvl w:ilvl="0" w:tplc="873ED0D4">
      <w:start w:val="1"/>
      <w:numFmt w:val="bullet"/>
      <w:lvlText w:val="•"/>
      <w:lvlJc w:val="left"/>
      <w:pPr>
        <w:tabs>
          <w:tab w:val="num" w:pos="720"/>
        </w:tabs>
        <w:ind w:left="720" w:hanging="360"/>
      </w:pPr>
      <w:rPr>
        <w:rFonts w:ascii="Arial" w:hAnsi="Arial" w:hint="default"/>
      </w:rPr>
    </w:lvl>
    <w:lvl w:ilvl="1" w:tplc="E5941826">
      <w:numFmt w:val="bullet"/>
      <w:lvlText w:val="•"/>
      <w:lvlJc w:val="left"/>
      <w:pPr>
        <w:tabs>
          <w:tab w:val="num" w:pos="1440"/>
        </w:tabs>
        <w:ind w:left="1440" w:hanging="360"/>
      </w:pPr>
      <w:rPr>
        <w:rFonts w:ascii="Arial" w:hAnsi="Arial" w:hint="default"/>
      </w:rPr>
    </w:lvl>
    <w:lvl w:ilvl="2" w:tplc="EB7446E6" w:tentative="1">
      <w:start w:val="1"/>
      <w:numFmt w:val="bullet"/>
      <w:lvlText w:val="•"/>
      <w:lvlJc w:val="left"/>
      <w:pPr>
        <w:tabs>
          <w:tab w:val="num" w:pos="2160"/>
        </w:tabs>
        <w:ind w:left="2160" w:hanging="360"/>
      </w:pPr>
      <w:rPr>
        <w:rFonts w:ascii="Arial" w:hAnsi="Arial" w:hint="default"/>
      </w:rPr>
    </w:lvl>
    <w:lvl w:ilvl="3" w:tplc="5110588E" w:tentative="1">
      <w:start w:val="1"/>
      <w:numFmt w:val="bullet"/>
      <w:lvlText w:val="•"/>
      <w:lvlJc w:val="left"/>
      <w:pPr>
        <w:tabs>
          <w:tab w:val="num" w:pos="2880"/>
        </w:tabs>
        <w:ind w:left="2880" w:hanging="360"/>
      </w:pPr>
      <w:rPr>
        <w:rFonts w:ascii="Arial" w:hAnsi="Arial" w:hint="default"/>
      </w:rPr>
    </w:lvl>
    <w:lvl w:ilvl="4" w:tplc="BC0EDD0C" w:tentative="1">
      <w:start w:val="1"/>
      <w:numFmt w:val="bullet"/>
      <w:lvlText w:val="•"/>
      <w:lvlJc w:val="left"/>
      <w:pPr>
        <w:tabs>
          <w:tab w:val="num" w:pos="3600"/>
        </w:tabs>
        <w:ind w:left="3600" w:hanging="360"/>
      </w:pPr>
      <w:rPr>
        <w:rFonts w:ascii="Arial" w:hAnsi="Arial" w:hint="default"/>
      </w:rPr>
    </w:lvl>
    <w:lvl w:ilvl="5" w:tplc="D8B8C106" w:tentative="1">
      <w:start w:val="1"/>
      <w:numFmt w:val="bullet"/>
      <w:lvlText w:val="•"/>
      <w:lvlJc w:val="left"/>
      <w:pPr>
        <w:tabs>
          <w:tab w:val="num" w:pos="4320"/>
        </w:tabs>
        <w:ind w:left="4320" w:hanging="360"/>
      </w:pPr>
      <w:rPr>
        <w:rFonts w:ascii="Arial" w:hAnsi="Arial" w:hint="default"/>
      </w:rPr>
    </w:lvl>
    <w:lvl w:ilvl="6" w:tplc="AD2AAA10" w:tentative="1">
      <w:start w:val="1"/>
      <w:numFmt w:val="bullet"/>
      <w:lvlText w:val="•"/>
      <w:lvlJc w:val="left"/>
      <w:pPr>
        <w:tabs>
          <w:tab w:val="num" w:pos="5040"/>
        </w:tabs>
        <w:ind w:left="5040" w:hanging="360"/>
      </w:pPr>
      <w:rPr>
        <w:rFonts w:ascii="Arial" w:hAnsi="Arial" w:hint="default"/>
      </w:rPr>
    </w:lvl>
    <w:lvl w:ilvl="7" w:tplc="DB0E4356" w:tentative="1">
      <w:start w:val="1"/>
      <w:numFmt w:val="bullet"/>
      <w:lvlText w:val="•"/>
      <w:lvlJc w:val="left"/>
      <w:pPr>
        <w:tabs>
          <w:tab w:val="num" w:pos="5760"/>
        </w:tabs>
        <w:ind w:left="5760" w:hanging="360"/>
      </w:pPr>
      <w:rPr>
        <w:rFonts w:ascii="Arial" w:hAnsi="Arial" w:hint="default"/>
      </w:rPr>
    </w:lvl>
    <w:lvl w:ilvl="8" w:tplc="9DF2CF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9"/>
  </w:num>
  <w:num w:numId="4">
    <w:abstractNumId w:val="15"/>
  </w:num>
  <w:num w:numId="5">
    <w:abstractNumId w:val="7"/>
  </w:num>
  <w:num w:numId="6">
    <w:abstractNumId w:val="2"/>
  </w:num>
  <w:num w:numId="7">
    <w:abstractNumId w:val="10"/>
  </w:num>
  <w:num w:numId="8">
    <w:abstractNumId w:val="13"/>
  </w:num>
  <w:num w:numId="9">
    <w:abstractNumId w:val="5"/>
  </w:num>
  <w:num w:numId="10">
    <w:abstractNumId w:val="11"/>
  </w:num>
  <w:num w:numId="11">
    <w:abstractNumId w:val="3"/>
  </w:num>
  <w:num w:numId="12">
    <w:abstractNumId w:val="14"/>
  </w:num>
  <w:num w:numId="13">
    <w:abstractNumId w:val="1"/>
  </w:num>
  <w:num w:numId="14">
    <w:abstractNumId w:val="8"/>
  </w:num>
  <w:num w:numId="15">
    <w:abstractNumId w:val="6"/>
  </w:num>
  <w:num w:numId="16">
    <w:abstractNumId w:val="0"/>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7F"/>
    <w:rsid w:val="00006135"/>
    <w:rsid w:val="00022E4A"/>
    <w:rsid w:val="0002460D"/>
    <w:rsid w:val="0002766B"/>
    <w:rsid w:val="00030A49"/>
    <w:rsid w:val="00031DEE"/>
    <w:rsid w:val="0003516F"/>
    <w:rsid w:val="00041416"/>
    <w:rsid w:val="00051FD0"/>
    <w:rsid w:val="00054DC1"/>
    <w:rsid w:val="00056382"/>
    <w:rsid w:val="000618CD"/>
    <w:rsid w:val="00061ABF"/>
    <w:rsid w:val="00062833"/>
    <w:rsid w:val="00066FE2"/>
    <w:rsid w:val="000711F4"/>
    <w:rsid w:val="00071F4F"/>
    <w:rsid w:val="00075E50"/>
    <w:rsid w:val="00085A5D"/>
    <w:rsid w:val="0008637C"/>
    <w:rsid w:val="00093D0E"/>
    <w:rsid w:val="00096A96"/>
    <w:rsid w:val="0009756D"/>
    <w:rsid w:val="000A1B1D"/>
    <w:rsid w:val="000A3A97"/>
    <w:rsid w:val="000A3C7F"/>
    <w:rsid w:val="000A6394"/>
    <w:rsid w:val="000B7FED"/>
    <w:rsid w:val="000C038A"/>
    <w:rsid w:val="000C6011"/>
    <w:rsid w:val="000C62EA"/>
    <w:rsid w:val="000C6598"/>
    <w:rsid w:val="000E635E"/>
    <w:rsid w:val="00111326"/>
    <w:rsid w:val="001226BB"/>
    <w:rsid w:val="001318EC"/>
    <w:rsid w:val="001320AA"/>
    <w:rsid w:val="001344DF"/>
    <w:rsid w:val="001374C2"/>
    <w:rsid w:val="00143684"/>
    <w:rsid w:val="00143BF8"/>
    <w:rsid w:val="00145D43"/>
    <w:rsid w:val="00146A8F"/>
    <w:rsid w:val="00147834"/>
    <w:rsid w:val="00147E64"/>
    <w:rsid w:val="001532D9"/>
    <w:rsid w:val="00170F13"/>
    <w:rsid w:val="001902F3"/>
    <w:rsid w:val="00191C3B"/>
    <w:rsid w:val="00192C46"/>
    <w:rsid w:val="00193234"/>
    <w:rsid w:val="00196F6A"/>
    <w:rsid w:val="001A08B3"/>
    <w:rsid w:val="001A10AF"/>
    <w:rsid w:val="001A1F4C"/>
    <w:rsid w:val="001A7B60"/>
    <w:rsid w:val="001B045B"/>
    <w:rsid w:val="001B22ED"/>
    <w:rsid w:val="001B52F0"/>
    <w:rsid w:val="001B7A65"/>
    <w:rsid w:val="001C605A"/>
    <w:rsid w:val="001C6EAF"/>
    <w:rsid w:val="001C7596"/>
    <w:rsid w:val="001D0050"/>
    <w:rsid w:val="001E41F3"/>
    <w:rsid w:val="001E5C47"/>
    <w:rsid w:val="002006AB"/>
    <w:rsid w:val="00207FA5"/>
    <w:rsid w:val="00212680"/>
    <w:rsid w:val="00213D26"/>
    <w:rsid w:val="00213D76"/>
    <w:rsid w:val="00217AD3"/>
    <w:rsid w:val="002245A9"/>
    <w:rsid w:val="0022574C"/>
    <w:rsid w:val="00234388"/>
    <w:rsid w:val="00237C70"/>
    <w:rsid w:val="00244593"/>
    <w:rsid w:val="0026004D"/>
    <w:rsid w:val="002602DB"/>
    <w:rsid w:val="0026287C"/>
    <w:rsid w:val="002640DD"/>
    <w:rsid w:val="0027168D"/>
    <w:rsid w:val="00273A5F"/>
    <w:rsid w:val="00275D12"/>
    <w:rsid w:val="0028217C"/>
    <w:rsid w:val="002832A4"/>
    <w:rsid w:val="002832D8"/>
    <w:rsid w:val="00284FEB"/>
    <w:rsid w:val="002860C4"/>
    <w:rsid w:val="002870EE"/>
    <w:rsid w:val="00291070"/>
    <w:rsid w:val="00295711"/>
    <w:rsid w:val="002A329C"/>
    <w:rsid w:val="002B5741"/>
    <w:rsid w:val="002C054D"/>
    <w:rsid w:val="002C3D7E"/>
    <w:rsid w:val="002C591C"/>
    <w:rsid w:val="002D1412"/>
    <w:rsid w:val="002E21F3"/>
    <w:rsid w:val="002E3BF1"/>
    <w:rsid w:val="002E3C44"/>
    <w:rsid w:val="002E4B60"/>
    <w:rsid w:val="002F13B9"/>
    <w:rsid w:val="002F328C"/>
    <w:rsid w:val="00305409"/>
    <w:rsid w:val="00312CCB"/>
    <w:rsid w:val="00314F86"/>
    <w:rsid w:val="00315E47"/>
    <w:rsid w:val="00321E07"/>
    <w:rsid w:val="00331F65"/>
    <w:rsid w:val="003330CE"/>
    <w:rsid w:val="0033386A"/>
    <w:rsid w:val="00333F7E"/>
    <w:rsid w:val="00341E44"/>
    <w:rsid w:val="003532EF"/>
    <w:rsid w:val="003609EF"/>
    <w:rsid w:val="00360CCD"/>
    <w:rsid w:val="0036231A"/>
    <w:rsid w:val="0037312A"/>
    <w:rsid w:val="00374DD4"/>
    <w:rsid w:val="00375DA0"/>
    <w:rsid w:val="00380A11"/>
    <w:rsid w:val="0038743D"/>
    <w:rsid w:val="00387474"/>
    <w:rsid w:val="003900BE"/>
    <w:rsid w:val="00392358"/>
    <w:rsid w:val="00395EDC"/>
    <w:rsid w:val="003A31E6"/>
    <w:rsid w:val="003A3C7F"/>
    <w:rsid w:val="003A7C07"/>
    <w:rsid w:val="003B7CBE"/>
    <w:rsid w:val="003B7E63"/>
    <w:rsid w:val="003C1359"/>
    <w:rsid w:val="003D29AB"/>
    <w:rsid w:val="003D45C3"/>
    <w:rsid w:val="003E0554"/>
    <w:rsid w:val="003E1A36"/>
    <w:rsid w:val="003E224C"/>
    <w:rsid w:val="003F16E2"/>
    <w:rsid w:val="004033AC"/>
    <w:rsid w:val="00405093"/>
    <w:rsid w:val="00407110"/>
    <w:rsid w:val="00410371"/>
    <w:rsid w:val="00416BEF"/>
    <w:rsid w:val="004200D7"/>
    <w:rsid w:val="004242F1"/>
    <w:rsid w:val="00431DD5"/>
    <w:rsid w:val="00434043"/>
    <w:rsid w:val="00442519"/>
    <w:rsid w:val="00450FCA"/>
    <w:rsid w:val="00455C23"/>
    <w:rsid w:val="00456F99"/>
    <w:rsid w:val="00457276"/>
    <w:rsid w:val="004572B5"/>
    <w:rsid w:val="00463AB6"/>
    <w:rsid w:val="004759D2"/>
    <w:rsid w:val="00491DCC"/>
    <w:rsid w:val="004A2153"/>
    <w:rsid w:val="004B3AC4"/>
    <w:rsid w:val="004B75B7"/>
    <w:rsid w:val="004C04E0"/>
    <w:rsid w:val="004C7B89"/>
    <w:rsid w:val="004D3305"/>
    <w:rsid w:val="004D4F10"/>
    <w:rsid w:val="004F34DC"/>
    <w:rsid w:val="004F6236"/>
    <w:rsid w:val="004F64B3"/>
    <w:rsid w:val="005021B4"/>
    <w:rsid w:val="005058E6"/>
    <w:rsid w:val="00507897"/>
    <w:rsid w:val="00511E30"/>
    <w:rsid w:val="00514AB5"/>
    <w:rsid w:val="0051580D"/>
    <w:rsid w:val="00524A12"/>
    <w:rsid w:val="005262A5"/>
    <w:rsid w:val="005331EC"/>
    <w:rsid w:val="00545D17"/>
    <w:rsid w:val="00547111"/>
    <w:rsid w:val="00564E30"/>
    <w:rsid w:val="005654AA"/>
    <w:rsid w:val="0057057A"/>
    <w:rsid w:val="00570DFB"/>
    <w:rsid w:val="0057617E"/>
    <w:rsid w:val="00577142"/>
    <w:rsid w:val="005812C9"/>
    <w:rsid w:val="00592D74"/>
    <w:rsid w:val="00594563"/>
    <w:rsid w:val="00594611"/>
    <w:rsid w:val="00595995"/>
    <w:rsid w:val="00595AC5"/>
    <w:rsid w:val="005A098F"/>
    <w:rsid w:val="005A3175"/>
    <w:rsid w:val="005A39D2"/>
    <w:rsid w:val="005A50F8"/>
    <w:rsid w:val="005B176F"/>
    <w:rsid w:val="005B5F8E"/>
    <w:rsid w:val="005C5D8F"/>
    <w:rsid w:val="005D15ED"/>
    <w:rsid w:val="005D218F"/>
    <w:rsid w:val="005D4254"/>
    <w:rsid w:val="005E16A2"/>
    <w:rsid w:val="005E2C44"/>
    <w:rsid w:val="005F1F18"/>
    <w:rsid w:val="005F5ACF"/>
    <w:rsid w:val="005F7602"/>
    <w:rsid w:val="00600997"/>
    <w:rsid w:val="0061705E"/>
    <w:rsid w:val="00621188"/>
    <w:rsid w:val="006257ED"/>
    <w:rsid w:val="0062580A"/>
    <w:rsid w:val="006320E6"/>
    <w:rsid w:val="00635AE9"/>
    <w:rsid w:val="00654B5F"/>
    <w:rsid w:val="00667E41"/>
    <w:rsid w:val="00677F7F"/>
    <w:rsid w:val="00684FE4"/>
    <w:rsid w:val="0069136F"/>
    <w:rsid w:val="00695808"/>
    <w:rsid w:val="006A07EE"/>
    <w:rsid w:val="006A243A"/>
    <w:rsid w:val="006B46FB"/>
    <w:rsid w:val="006B7FD5"/>
    <w:rsid w:val="006C209E"/>
    <w:rsid w:val="006C2FE5"/>
    <w:rsid w:val="006C33EE"/>
    <w:rsid w:val="006C7154"/>
    <w:rsid w:val="006D0462"/>
    <w:rsid w:val="006D2506"/>
    <w:rsid w:val="006D38E0"/>
    <w:rsid w:val="006D519B"/>
    <w:rsid w:val="006E21FB"/>
    <w:rsid w:val="006E3409"/>
    <w:rsid w:val="006F10C4"/>
    <w:rsid w:val="006F2345"/>
    <w:rsid w:val="006F2CD5"/>
    <w:rsid w:val="007040DA"/>
    <w:rsid w:val="0070608E"/>
    <w:rsid w:val="00706D94"/>
    <w:rsid w:val="00706FB5"/>
    <w:rsid w:val="007121E3"/>
    <w:rsid w:val="0071770B"/>
    <w:rsid w:val="00721B0D"/>
    <w:rsid w:val="0072389F"/>
    <w:rsid w:val="00724A01"/>
    <w:rsid w:val="00726BDA"/>
    <w:rsid w:val="007278D8"/>
    <w:rsid w:val="00731C21"/>
    <w:rsid w:val="0073589E"/>
    <w:rsid w:val="00750488"/>
    <w:rsid w:val="00752581"/>
    <w:rsid w:val="0078256B"/>
    <w:rsid w:val="00790169"/>
    <w:rsid w:val="007904A8"/>
    <w:rsid w:val="00792342"/>
    <w:rsid w:val="0079639D"/>
    <w:rsid w:val="007977A8"/>
    <w:rsid w:val="007A7998"/>
    <w:rsid w:val="007B2197"/>
    <w:rsid w:val="007B512A"/>
    <w:rsid w:val="007B5572"/>
    <w:rsid w:val="007C2097"/>
    <w:rsid w:val="007D1C56"/>
    <w:rsid w:val="007D5ADA"/>
    <w:rsid w:val="007D5FBE"/>
    <w:rsid w:val="007D6A07"/>
    <w:rsid w:val="007E724A"/>
    <w:rsid w:val="007F7259"/>
    <w:rsid w:val="00801FEB"/>
    <w:rsid w:val="008040A8"/>
    <w:rsid w:val="00816008"/>
    <w:rsid w:val="00821477"/>
    <w:rsid w:val="008217EF"/>
    <w:rsid w:val="008252D3"/>
    <w:rsid w:val="008279FA"/>
    <w:rsid w:val="00833857"/>
    <w:rsid w:val="00835D41"/>
    <w:rsid w:val="00836B91"/>
    <w:rsid w:val="00842EE9"/>
    <w:rsid w:val="008434AA"/>
    <w:rsid w:val="00845049"/>
    <w:rsid w:val="00850BD5"/>
    <w:rsid w:val="0085741C"/>
    <w:rsid w:val="008626E7"/>
    <w:rsid w:val="00867687"/>
    <w:rsid w:val="00870EE7"/>
    <w:rsid w:val="008716BD"/>
    <w:rsid w:val="008746CF"/>
    <w:rsid w:val="008816D3"/>
    <w:rsid w:val="008863B9"/>
    <w:rsid w:val="00894842"/>
    <w:rsid w:val="008A45A6"/>
    <w:rsid w:val="008B2E9F"/>
    <w:rsid w:val="008B2FF6"/>
    <w:rsid w:val="008B4AD4"/>
    <w:rsid w:val="008B5A04"/>
    <w:rsid w:val="008C49D4"/>
    <w:rsid w:val="008C526D"/>
    <w:rsid w:val="008D0501"/>
    <w:rsid w:val="008D2610"/>
    <w:rsid w:val="008D6FB6"/>
    <w:rsid w:val="008E7728"/>
    <w:rsid w:val="008F07BA"/>
    <w:rsid w:val="008F38F9"/>
    <w:rsid w:val="008F686C"/>
    <w:rsid w:val="009148DE"/>
    <w:rsid w:val="00926F74"/>
    <w:rsid w:val="00930549"/>
    <w:rsid w:val="00935B34"/>
    <w:rsid w:val="00941E30"/>
    <w:rsid w:val="009435B7"/>
    <w:rsid w:val="00943F04"/>
    <w:rsid w:val="00945D0D"/>
    <w:rsid w:val="00946AE7"/>
    <w:rsid w:val="0096139A"/>
    <w:rsid w:val="00962D78"/>
    <w:rsid w:val="00963F15"/>
    <w:rsid w:val="009752CC"/>
    <w:rsid w:val="00976502"/>
    <w:rsid w:val="009777D9"/>
    <w:rsid w:val="00991B88"/>
    <w:rsid w:val="00993986"/>
    <w:rsid w:val="009A07CD"/>
    <w:rsid w:val="009A5753"/>
    <w:rsid w:val="009A579D"/>
    <w:rsid w:val="009B243E"/>
    <w:rsid w:val="009B55D3"/>
    <w:rsid w:val="009D0B26"/>
    <w:rsid w:val="009D2C2E"/>
    <w:rsid w:val="009D46A9"/>
    <w:rsid w:val="009D4EF0"/>
    <w:rsid w:val="009E170F"/>
    <w:rsid w:val="009E3297"/>
    <w:rsid w:val="009E3B0C"/>
    <w:rsid w:val="009F27D7"/>
    <w:rsid w:val="009F734F"/>
    <w:rsid w:val="00A10988"/>
    <w:rsid w:val="00A1246D"/>
    <w:rsid w:val="00A13E83"/>
    <w:rsid w:val="00A16786"/>
    <w:rsid w:val="00A22F90"/>
    <w:rsid w:val="00A246B6"/>
    <w:rsid w:val="00A4036A"/>
    <w:rsid w:val="00A44FDA"/>
    <w:rsid w:val="00A47E70"/>
    <w:rsid w:val="00A50CF0"/>
    <w:rsid w:val="00A678E3"/>
    <w:rsid w:val="00A72EBF"/>
    <w:rsid w:val="00A72FFA"/>
    <w:rsid w:val="00A746D5"/>
    <w:rsid w:val="00A75B59"/>
    <w:rsid w:val="00A7671C"/>
    <w:rsid w:val="00A80F02"/>
    <w:rsid w:val="00A8242B"/>
    <w:rsid w:val="00A833E7"/>
    <w:rsid w:val="00A87A0C"/>
    <w:rsid w:val="00AA1AB1"/>
    <w:rsid w:val="00AA292C"/>
    <w:rsid w:val="00AA2CBC"/>
    <w:rsid w:val="00AA4CEE"/>
    <w:rsid w:val="00AB3CF3"/>
    <w:rsid w:val="00AB5BB6"/>
    <w:rsid w:val="00AC4773"/>
    <w:rsid w:val="00AC5820"/>
    <w:rsid w:val="00AC76BD"/>
    <w:rsid w:val="00AD024C"/>
    <w:rsid w:val="00AD1CD8"/>
    <w:rsid w:val="00AD21C9"/>
    <w:rsid w:val="00AE6BFD"/>
    <w:rsid w:val="00AF194E"/>
    <w:rsid w:val="00B007FE"/>
    <w:rsid w:val="00B0431C"/>
    <w:rsid w:val="00B047EF"/>
    <w:rsid w:val="00B0644C"/>
    <w:rsid w:val="00B06685"/>
    <w:rsid w:val="00B258BB"/>
    <w:rsid w:val="00B34920"/>
    <w:rsid w:val="00B375A0"/>
    <w:rsid w:val="00B467F0"/>
    <w:rsid w:val="00B503E0"/>
    <w:rsid w:val="00B61065"/>
    <w:rsid w:val="00B67B97"/>
    <w:rsid w:val="00B84B05"/>
    <w:rsid w:val="00B91E0C"/>
    <w:rsid w:val="00B968C8"/>
    <w:rsid w:val="00BA3EC5"/>
    <w:rsid w:val="00BA51D9"/>
    <w:rsid w:val="00BB0D7F"/>
    <w:rsid w:val="00BB2861"/>
    <w:rsid w:val="00BB5DFC"/>
    <w:rsid w:val="00BC1BBB"/>
    <w:rsid w:val="00BC5A23"/>
    <w:rsid w:val="00BC72CF"/>
    <w:rsid w:val="00BD1DA0"/>
    <w:rsid w:val="00BD279D"/>
    <w:rsid w:val="00BD6BB8"/>
    <w:rsid w:val="00BE12FD"/>
    <w:rsid w:val="00BE15C9"/>
    <w:rsid w:val="00BF1187"/>
    <w:rsid w:val="00BF7B18"/>
    <w:rsid w:val="00C044BB"/>
    <w:rsid w:val="00C05A0D"/>
    <w:rsid w:val="00C07588"/>
    <w:rsid w:val="00C100A1"/>
    <w:rsid w:val="00C15153"/>
    <w:rsid w:val="00C1550F"/>
    <w:rsid w:val="00C2299F"/>
    <w:rsid w:val="00C32A83"/>
    <w:rsid w:val="00C33B2A"/>
    <w:rsid w:val="00C3691A"/>
    <w:rsid w:val="00C43309"/>
    <w:rsid w:val="00C448AC"/>
    <w:rsid w:val="00C44D93"/>
    <w:rsid w:val="00C51AAB"/>
    <w:rsid w:val="00C56B4A"/>
    <w:rsid w:val="00C60084"/>
    <w:rsid w:val="00C66BA2"/>
    <w:rsid w:val="00C749B0"/>
    <w:rsid w:val="00C841C8"/>
    <w:rsid w:val="00C91868"/>
    <w:rsid w:val="00C918FE"/>
    <w:rsid w:val="00C93090"/>
    <w:rsid w:val="00C93402"/>
    <w:rsid w:val="00C95985"/>
    <w:rsid w:val="00CA3069"/>
    <w:rsid w:val="00CA5D40"/>
    <w:rsid w:val="00CB417B"/>
    <w:rsid w:val="00CB6BA4"/>
    <w:rsid w:val="00CB7FB2"/>
    <w:rsid w:val="00CC16A1"/>
    <w:rsid w:val="00CC45FF"/>
    <w:rsid w:val="00CC46E0"/>
    <w:rsid w:val="00CC5026"/>
    <w:rsid w:val="00CC68D0"/>
    <w:rsid w:val="00CC7CAC"/>
    <w:rsid w:val="00CD54A5"/>
    <w:rsid w:val="00CD7098"/>
    <w:rsid w:val="00CF28C3"/>
    <w:rsid w:val="00CF7D35"/>
    <w:rsid w:val="00D0356C"/>
    <w:rsid w:val="00D03F9A"/>
    <w:rsid w:val="00D05670"/>
    <w:rsid w:val="00D06D51"/>
    <w:rsid w:val="00D16EF0"/>
    <w:rsid w:val="00D236CA"/>
    <w:rsid w:val="00D24991"/>
    <w:rsid w:val="00D25CB5"/>
    <w:rsid w:val="00D301B1"/>
    <w:rsid w:val="00D30280"/>
    <w:rsid w:val="00D325DE"/>
    <w:rsid w:val="00D50255"/>
    <w:rsid w:val="00D62C19"/>
    <w:rsid w:val="00D66520"/>
    <w:rsid w:val="00D765E5"/>
    <w:rsid w:val="00D8401B"/>
    <w:rsid w:val="00D863E8"/>
    <w:rsid w:val="00D86D11"/>
    <w:rsid w:val="00D90503"/>
    <w:rsid w:val="00D91D42"/>
    <w:rsid w:val="00D945C7"/>
    <w:rsid w:val="00D97480"/>
    <w:rsid w:val="00DA21BE"/>
    <w:rsid w:val="00DA260C"/>
    <w:rsid w:val="00DB33A8"/>
    <w:rsid w:val="00DC501A"/>
    <w:rsid w:val="00DC7273"/>
    <w:rsid w:val="00DD6500"/>
    <w:rsid w:val="00DE2DAC"/>
    <w:rsid w:val="00DE34CF"/>
    <w:rsid w:val="00DF1372"/>
    <w:rsid w:val="00DF4C73"/>
    <w:rsid w:val="00E0554C"/>
    <w:rsid w:val="00E05C26"/>
    <w:rsid w:val="00E12EF6"/>
    <w:rsid w:val="00E13F3D"/>
    <w:rsid w:val="00E20445"/>
    <w:rsid w:val="00E236BB"/>
    <w:rsid w:val="00E25FFC"/>
    <w:rsid w:val="00E2758B"/>
    <w:rsid w:val="00E279E0"/>
    <w:rsid w:val="00E31F23"/>
    <w:rsid w:val="00E34898"/>
    <w:rsid w:val="00E367B1"/>
    <w:rsid w:val="00E41A94"/>
    <w:rsid w:val="00E427A2"/>
    <w:rsid w:val="00E4543F"/>
    <w:rsid w:val="00E50574"/>
    <w:rsid w:val="00E50A7A"/>
    <w:rsid w:val="00E6054F"/>
    <w:rsid w:val="00E7795C"/>
    <w:rsid w:val="00E80496"/>
    <w:rsid w:val="00E86393"/>
    <w:rsid w:val="00E95E68"/>
    <w:rsid w:val="00EA613C"/>
    <w:rsid w:val="00EB09B7"/>
    <w:rsid w:val="00EB2830"/>
    <w:rsid w:val="00EB4D2A"/>
    <w:rsid w:val="00EB7309"/>
    <w:rsid w:val="00EC14BB"/>
    <w:rsid w:val="00EC4719"/>
    <w:rsid w:val="00EC7BB2"/>
    <w:rsid w:val="00ED5302"/>
    <w:rsid w:val="00ED7423"/>
    <w:rsid w:val="00EE61CE"/>
    <w:rsid w:val="00EE7D7C"/>
    <w:rsid w:val="00EF367F"/>
    <w:rsid w:val="00EF7CCC"/>
    <w:rsid w:val="00F012C9"/>
    <w:rsid w:val="00F073E2"/>
    <w:rsid w:val="00F079A3"/>
    <w:rsid w:val="00F170CF"/>
    <w:rsid w:val="00F259D7"/>
    <w:rsid w:val="00F25D98"/>
    <w:rsid w:val="00F26507"/>
    <w:rsid w:val="00F300FB"/>
    <w:rsid w:val="00F312AB"/>
    <w:rsid w:val="00F400FF"/>
    <w:rsid w:val="00F43853"/>
    <w:rsid w:val="00F53A38"/>
    <w:rsid w:val="00F60587"/>
    <w:rsid w:val="00F60C97"/>
    <w:rsid w:val="00F67499"/>
    <w:rsid w:val="00F746A2"/>
    <w:rsid w:val="00F767CF"/>
    <w:rsid w:val="00F80662"/>
    <w:rsid w:val="00F9611E"/>
    <w:rsid w:val="00FA39BE"/>
    <w:rsid w:val="00FA68CE"/>
    <w:rsid w:val="00FB0402"/>
    <w:rsid w:val="00FB6386"/>
    <w:rsid w:val="00FC7858"/>
    <w:rsid w:val="00FD54E1"/>
    <w:rsid w:val="00FD62C8"/>
    <w:rsid w:val="00FD727F"/>
    <w:rsid w:val="00FE2DA0"/>
    <w:rsid w:val="00FE3801"/>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qFormat/>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Char6"/>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uiPriority w:val="99"/>
    <w:qFormat/>
    <w:rsid w:val="00193234"/>
    <w:rPr>
      <w:rFonts w:ascii="Times New Roman" w:hAnsi="Times New Roman"/>
      <w:lang w:val="en-GB" w:eastAsia="en-US"/>
    </w:rPr>
  </w:style>
  <w:style w:type="character" w:customStyle="1" w:styleId="EditorsNoteChar">
    <w:name w:val="Editor's Note Char"/>
    <w:aliases w:val="EN Char"/>
    <w:link w:val="EditorsNote"/>
    <w:qFormat/>
    <w:locked/>
    <w:rsid w:val="00DB33A8"/>
    <w:rPr>
      <w:rFonts w:ascii="Times New Roman" w:hAnsi="Times New Roman"/>
      <w:color w:val="FF0000"/>
      <w:lang w:val="en-GB" w:eastAsia="en-US"/>
    </w:rPr>
  </w:style>
  <w:style w:type="character" w:customStyle="1" w:styleId="TALChar">
    <w:name w:val="TAL Char"/>
    <w:qFormat/>
    <w:rsid w:val="00790169"/>
    <w:rPr>
      <w:rFonts w:ascii="Arial" w:hAnsi="Arial"/>
      <w:color w:val="000000"/>
      <w:sz w:val="18"/>
      <w:lang w:val="en-GB" w:eastAsia="ja-JP"/>
    </w:rPr>
  </w:style>
  <w:style w:type="numbering" w:customStyle="1" w:styleId="12">
    <w:name w:val="无列表1"/>
    <w:next w:val="a2"/>
    <w:uiPriority w:val="99"/>
    <w:semiHidden/>
    <w:unhideWhenUsed/>
    <w:rsid w:val="0061705E"/>
  </w:style>
  <w:style w:type="character" w:customStyle="1" w:styleId="1Char">
    <w:name w:val="标题 1 Char"/>
    <w:basedOn w:val="a0"/>
    <w:link w:val="1"/>
    <w:rsid w:val="0061705E"/>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basedOn w:val="a0"/>
    <w:link w:val="2"/>
    <w:rsid w:val="0061705E"/>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basedOn w:val="a0"/>
    <w:link w:val="3"/>
    <w:rsid w:val="0061705E"/>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basedOn w:val="a0"/>
    <w:link w:val="4"/>
    <w:rsid w:val="0061705E"/>
    <w:rPr>
      <w:rFonts w:ascii="Arial" w:hAnsi="Arial"/>
      <w:sz w:val="24"/>
      <w:lang w:val="en-GB" w:eastAsia="en-US"/>
    </w:rPr>
  </w:style>
  <w:style w:type="character" w:customStyle="1" w:styleId="5Char">
    <w:name w:val="标题 5 Char"/>
    <w:aliases w:val="h5 Char,Heading5 Char"/>
    <w:basedOn w:val="a0"/>
    <w:link w:val="5"/>
    <w:qFormat/>
    <w:rsid w:val="0061705E"/>
    <w:rPr>
      <w:rFonts w:ascii="Arial" w:hAnsi="Arial"/>
      <w:sz w:val="22"/>
      <w:lang w:val="en-GB" w:eastAsia="en-US"/>
    </w:rPr>
  </w:style>
  <w:style w:type="character" w:customStyle="1" w:styleId="6Char">
    <w:name w:val="标题 6 Char"/>
    <w:basedOn w:val="a0"/>
    <w:link w:val="6"/>
    <w:rsid w:val="0061705E"/>
    <w:rPr>
      <w:rFonts w:ascii="Arial" w:hAnsi="Arial"/>
      <w:lang w:val="en-GB" w:eastAsia="en-US"/>
    </w:rPr>
  </w:style>
  <w:style w:type="character" w:customStyle="1" w:styleId="7Char">
    <w:name w:val="标题 7 Char"/>
    <w:basedOn w:val="a0"/>
    <w:link w:val="7"/>
    <w:rsid w:val="0061705E"/>
    <w:rPr>
      <w:rFonts w:ascii="Arial" w:hAnsi="Arial"/>
      <w:lang w:val="en-GB" w:eastAsia="en-US"/>
    </w:rPr>
  </w:style>
  <w:style w:type="character" w:customStyle="1" w:styleId="8Char">
    <w:name w:val="标题 8 Char"/>
    <w:basedOn w:val="a0"/>
    <w:link w:val="8"/>
    <w:rsid w:val="0061705E"/>
    <w:rPr>
      <w:rFonts w:ascii="Arial" w:hAnsi="Arial"/>
      <w:sz w:val="36"/>
      <w:lang w:val="en-GB" w:eastAsia="en-US"/>
    </w:rPr>
  </w:style>
  <w:style w:type="character" w:customStyle="1" w:styleId="9Char">
    <w:name w:val="标题 9 Char"/>
    <w:basedOn w:val="a0"/>
    <w:link w:val="9"/>
    <w:rsid w:val="0061705E"/>
    <w:rPr>
      <w:rFonts w:ascii="Arial" w:hAnsi="Arial"/>
      <w:sz w:val="36"/>
      <w:lang w:val="en-GB" w:eastAsia="en-US"/>
    </w:rPr>
  </w:style>
  <w:style w:type="character" w:styleId="HTML">
    <w:name w:val="HTML Code"/>
    <w:uiPriority w:val="99"/>
    <w:semiHidden/>
    <w:unhideWhenUsed/>
    <w:rsid w:val="0061705E"/>
    <w:rPr>
      <w:rFonts w:ascii="Courier New" w:eastAsia="Times New Roman" w:hAnsi="Courier New" w:cs="Courier New" w:hint="default"/>
      <w:sz w:val="24"/>
      <w:szCs w:val="24"/>
    </w:rPr>
  </w:style>
  <w:style w:type="character" w:customStyle="1" w:styleId="2Char1">
    <w:name w:val="标题 2 Char1"/>
    <w:aliases w:val="Head2A Char,2 Char,H2 Char,h2 Char1,DO NOT USE_h2 Char1,h21 Char1,Heading 2 3GPP Char1,Head 2 Char1,l2 Char1,TitreProp Char1,UNDERRUBRIK 1-2 Char1,Header 2 Char1,ITT t2 Char1,PA Major Section Char1,Livello 2 Char1,R2 Char1,H21 Char1,I2 Char"/>
    <w:semiHidden/>
    <w:rsid w:val="0061705E"/>
    <w:rPr>
      <w:rFonts w:ascii="Arial" w:hAnsi="Arial" w:cs="Arial" w:hint="default"/>
      <w:sz w:val="32"/>
      <w:lang w:val="en-GB" w:eastAsia="en-US"/>
    </w:rPr>
  </w:style>
  <w:style w:type="character" w:customStyle="1" w:styleId="3Char1">
    <w:name w:val="标题 3 Char1"/>
    <w:aliases w:val="Underrubrik2 Char1,H3 Char1,h3 Char1,no break Char1,Memo Heading 3 Char1,0H Char1,l3 Char1,list 3 Char1,Head 3 Char1,1.1.1 Char1,3rd level Char1,Major Section Sub Section Char1,PA Minor Section Char1,Head3 Char1,Level 3 Head Char1,31 Char1"/>
    <w:basedOn w:val="a0"/>
    <w:semiHidden/>
    <w:rsid w:val="0061705E"/>
    <w:rPr>
      <w:b/>
      <w:bCs/>
      <w:sz w:val="32"/>
      <w:szCs w:val="32"/>
      <w:lang w:eastAsia="en-US"/>
    </w:rPr>
  </w:style>
  <w:style w:type="character" w:customStyle="1" w:styleId="4Char1">
    <w:name w:val="标题 4 Char1"/>
    <w:aliases w:val="h4 Char,Memo Heading 4 Char,H4 Char,H41 Char,h41 Char,H42 Char,h42 Char,H43 Char,h43 Char,H411 Char,h411 Char,H421 Char,h421 Char,H44 Char,h44 Char,H412 Char,h412 Char,H422 Char,h422 Char,H431 Char,h431 Char,H45 Char,h45 Char,H413 Char,4 Char"/>
    <w:basedOn w:val="CharChar"/>
    <w:semiHidden/>
    <w:rsid w:val="0061705E"/>
    <w:rPr>
      <w:rFonts w:ascii="Arial" w:hAnsi="Arial" w:cs="Arial" w:hint="default"/>
      <w:sz w:val="24"/>
      <w:lang w:val="en-GB" w:eastAsia="en-US" w:bidi="ar-SA"/>
    </w:rPr>
  </w:style>
  <w:style w:type="character" w:customStyle="1" w:styleId="5Char1">
    <w:name w:val="标题 5 Char1"/>
    <w:aliases w:val="h5 Char1,Heading5 Char1"/>
    <w:basedOn w:val="a0"/>
    <w:semiHidden/>
    <w:rsid w:val="0061705E"/>
    <w:rPr>
      <w:b/>
      <w:bCs/>
      <w:sz w:val="28"/>
      <w:szCs w:val="28"/>
      <w:lang w:eastAsia="en-US"/>
    </w:rPr>
  </w:style>
  <w:style w:type="character" w:customStyle="1" w:styleId="Char0">
    <w:name w:val="脚注文本 Char"/>
    <w:basedOn w:val="a0"/>
    <w:link w:val="a6"/>
    <w:semiHidden/>
    <w:rsid w:val="0061705E"/>
    <w:rPr>
      <w:rFonts w:ascii="Times New Roman" w:hAnsi="Times New Roman"/>
      <w:sz w:val="16"/>
      <w:lang w:val="en-GB" w:eastAsia="en-US"/>
    </w:rPr>
  </w:style>
  <w:style w:type="character" w:customStyle="1" w:styleId="Char2">
    <w:name w:val="批注文字 Char"/>
    <w:basedOn w:val="a0"/>
    <w:link w:val="ac"/>
    <w:uiPriority w:val="99"/>
    <w:semiHidden/>
    <w:qFormat/>
    <w:rsid w:val="0061705E"/>
    <w:rPr>
      <w:rFonts w:ascii="Times New Roman" w:hAnsi="Times New Roman"/>
      <w:lang w:val="en-GB" w:eastAsia="en-US"/>
    </w:rPr>
  </w:style>
  <w:style w:type="character" w:customStyle="1" w:styleId="Char">
    <w:name w:val="页眉 Char"/>
    <w:aliases w:val="header odd Char,header Char,header odd1 Char,header odd2 Char"/>
    <w:basedOn w:val="a0"/>
    <w:link w:val="a4"/>
    <w:locked/>
    <w:rsid w:val="0061705E"/>
    <w:rPr>
      <w:rFonts w:ascii="Arial" w:hAnsi="Arial"/>
      <w:b/>
      <w:noProof/>
      <w:sz w:val="18"/>
      <w:lang w:val="en-GB" w:eastAsia="en-US"/>
    </w:rPr>
  </w:style>
  <w:style w:type="character" w:customStyle="1" w:styleId="Char10">
    <w:name w:val="页眉 Char1"/>
    <w:aliases w:val="header odd Char1,header Char1,header odd1 Char1,header odd2 Char1"/>
    <w:basedOn w:val="a0"/>
    <w:semiHidden/>
    <w:rsid w:val="0061705E"/>
    <w:rPr>
      <w:rFonts w:ascii="Times New Roman" w:eastAsia="Malgun Gothic" w:hAnsi="Times New Roman"/>
      <w:sz w:val="18"/>
      <w:szCs w:val="18"/>
      <w:lang w:val="en-GB" w:eastAsia="en-US"/>
    </w:rPr>
  </w:style>
  <w:style w:type="character" w:customStyle="1" w:styleId="Char1">
    <w:name w:val="页脚 Char"/>
    <w:basedOn w:val="a0"/>
    <w:link w:val="a9"/>
    <w:rsid w:val="0061705E"/>
    <w:rPr>
      <w:rFonts w:ascii="Arial" w:hAnsi="Arial"/>
      <w:b/>
      <w:i/>
      <w:noProof/>
      <w:sz w:val="18"/>
      <w:lang w:val="en-GB" w:eastAsia="en-US"/>
    </w:rPr>
  </w:style>
  <w:style w:type="paragraph" w:styleId="af3">
    <w:name w:val="index heading"/>
    <w:basedOn w:val="a"/>
    <w:next w:val="a"/>
    <w:semiHidden/>
    <w:unhideWhenUsed/>
    <w:rsid w:val="0061705E"/>
    <w:pPr>
      <w:pBdr>
        <w:top w:val="single" w:sz="12" w:space="0" w:color="auto"/>
      </w:pBdr>
      <w:spacing w:before="360" w:after="240"/>
    </w:pPr>
    <w:rPr>
      <w:rFonts w:eastAsia="Times New Roman"/>
      <w:b/>
      <w:i/>
      <w:sz w:val="26"/>
    </w:rPr>
  </w:style>
  <w:style w:type="paragraph" w:styleId="af4">
    <w:name w:val="caption"/>
    <w:basedOn w:val="a"/>
    <w:next w:val="a"/>
    <w:semiHidden/>
    <w:unhideWhenUsed/>
    <w:qFormat/>
    <w:rsid w:val="0061705E"/>
    <w:pPr>
      <w:spacing w:before="120" w:after="120"/>
    </w:pPr>
    <w:rPr>
      <w:rFonts w:eastAsia="Times New Roman"/>
      <w:b/>
    </w:rPr>
  </w:style>
  <w:style w:type="paragraph" w:styleId="af5">
    <w:name w:val="Body Text"/>
    <w:basedOn w:val="a"/>
    <w:link w:val="Char7"/>
    <w:semiHidden/>
    <w:unhideWhenUsed/>
    <w:rsid w:val="0061705E"/>
    <w:rPr>
      <w:rFonts w:eastAsia="Times New Roman"/>
    </w:rPr>
  </w:style>
  <w:style w:type="character" w:customStyle="1" w:styleId="Char7">
    <w:name w:val="正文文本 Char"/>
    <w:basedOn w:val="a0"/>
    <w:link w:val="af5"/>
    <w:semiHidden/>
    <w:rsid w:val="0061705E"/>
    <w:rPr>
      <w:rFonts w:ascii="Times New Roman" w:eastAsia="Times New Roman" w:hAnsi="Times New Roman"/>
      <w:lang w:val="en-GB" w:eastAsia="en-US"/>
    </w:rPr>
  </w:style>
  <w:style w:type="paragraph" w:styleId="af6">
    <w:name w:val="Body Text Indent"/>
    <w:basedOn w:val="a"/>
    <w:link w:val="Char8"/>
    <w:semiHidden/>
    <w:unhideWhenUsed/>
    <w:rsid w:val="0061705E"/>
    <w:pPr>
      <w:overflowPunct w:val="0"/>
      <w:autoSpaceDE w:val="0"/>
      <w:autoSpaceDN w:val="0"/>
      <w:adjustRightInd w:val="0"/>
      <w:spacing w:after="120"/>
      <w:ind w:left="426" w:hanging="426"/>
      <w:jc w:val="both"/>
    </w:pPr>
    <w:rPr>
      <w:rFonts w:eastAsia="MS Mincho"/>
      <w:sz w:val="22"/>
      <w:lang w:val="x-none" w:eastAsia="zh-CN"/>
    </w:rPr>
  </w:style>
  <w:style w:type="character" w:customStyle="1" w:styleId="Char8">
    <w:name w:val="正文文本缩进 Char"/>
    <w:basedOn w:val="a0"/>
    <w:link w:val="af6"/>
    <w:semiHidden/>
    <w:rsid w:val="0061705E"/>
    <w:rPr>
      <w:rFonts w:ascii="Times New Roman" w:eastAsia="MS Mincho" w:hAnsi="Times New Roman"/>
      <w:sz w:val="22"/>
      <w:lang w:val="x-none" w:eastAsia="zh-CN"/>
    </w:rPr>
  </w:style>
  <w:style w:type="paragraph" w:styleId="25">
    <w:name w:val="Body Text 2"/>
    <w:basedOn w:val="a"/>
    <w:link w:val="2Char0"/>
    <w:semiHidden/>
    <w:unhideWhenUsed/>
    <w:rsid w:val="0061705E"/>
    <w:pPr>
      <w:overflowPunct w:val="0"/>
      <w:autoSpaceDE w:val="0"/>
      <w:autoSpaceDN w:val="0"/>
      <w:adjustRightInd w:val="0"/>
      <w:spacing w:after="0"/>
      <w:jc w:val="both"/>
    </w:pPr>
    <w:rPr>
      <w:rFonts w:eastAsia="MS Mincho"/>
      <w:sz w:val="24"/>
      <w:lang w:val="x-none" w:eastAsia="en-GB"/>
    </w:rPr>
  </w:style>
  <w:style w:type="character" w:customStyle="1" w:styleId="2Char0">
    <w:name w:val="正文文本 2 Char"/>
    <w:basedOn w:val="a0"/>
    <w:link w:val="25"/>
    <w:semiHidden/>
    <w:rsid w:val="0061705E"/>
    <w:rPr>
      <w:rFonts w:ascii="Times New Roman" w:eastAsia="MS Mincho" w:hAnsi="Times New Roman"/>
      <w:sz w:val="24"/>
      <w:lang w:val="x-none" w:eastAsia="en-GB"/>
    </w:rPr>
  </w:style>
  <w:style w:type="character" w:customStyle="1" w:styleId="Char5">
    <w:name w:val="文档结构图 Char"/>
    <w:basedOn w:val="a0"/>
    <w:link w:val="af0"/>
    <w:semiHidden/>
    <w:qFormat/>
    <w:rsid w:val="0061705E"/>
    <w:rPr>
      <w:rFonts w:ascii="Tahoma" w:hAnsi="Tahoma" w:cs="Tahoma"/>
      <w:shd w:val="clear" w:color="auto" w:fill="000080"/>
      <w:lang w:val="en-GB" w:eastAsia="en-US"/>
    </w:rPr>
  </w:style>
  <w:style w:type="paragraph" w:styleId="af7">
    <w:name w:val="Plain Text"/>
    <w:basedOn w:val="a"/>
    <w:link w:val="Char9"/>
    <w:semiHidden/>
    <w:unhideWhenUsed/>
    <w:rsid w:val="0061705E"/>
    <w:rPr>
      <w:rFonts w:ascii="Courier New" w:eastAsia="Times New Roman" w:hAnsi="Courier New"/>
      <w:lang w:val="nb-NO"/>
    </w:rPr>
  </w:style>
  <w:style w:type="character" w:customStyle="1" w:styleId="Char9">
    <w:name w:val="纯文本 Char"/>
    <w:basedOn w:val="a0"/>
    <w:link w:val="af7"/>
    <w:semiHidden/>
    <w:rsid w:val="0061705E"/>
    <w:rPr>
      <w:rFonts w:ascii="Courier New" w:eastAsia="Times New Roman" w:hAnsi="Courier New"/>
      <w:lang w:val="nb-NO" w:eastAsia="en-US"/>
    </w:rPr>
  </w:style>
  <w:style w:type="character" w:customStyle="1" w:styleId="Char4">
    <w:name w:val="批注主题 Char"/>
    <w:basedOn w:val="Char2"/>
    <w:link w:val="af"/>
    <w:semiHidden/>
    <w:rsid w:val="0061705E"/>
    <w:rPr>
      <w:rFonts w:ascii="Times New Roman" w:hAnsi="Times New Roman"/>
      <w:b/>
      <w:bCs/>
      <w:lang w:val="en-GB" w:eastAsia="en-US"/>
    </w:rPr>
  </w:style>
  <w:style w:type="character" w:customStyle="1" w:styleId="Char3">
    <w:name w:val="批注框文本 Char"/>
    <w:basedOn w:val="a0"/>
    <w:link w:val="ae"/>
    <w:uiPriority w:val="99"/>
    <w:semiHidden/>
    <w:rsid w:val="0061705E"/>
    <w:rPr>
      <w:rFonts w:ascii="Tahoma" w:hAnsi="Tahoma" w:cs="Tahoma"/>
      <w:sz w:val="16"/>
      <w:szCs w:val="16"/>
      <w:lang w:val="en-GB" w:eastAsia="en-US"/>
    </w:rPr>
  </w:style>
  <w:style w:type="paragraph" w:styleId="af8">
    <w:name w:val="Revision"/>
    <w:uiPriority w:val="99"/>
    <w:semiHidden/>
    <w:rsid w:val="0061705E"/>
    <w:rPr>
      <w:rFonts w:ascii="Times New Roman" w:eastAsia="Times New Roman" w:hAnsi="Times New Roman"/>
      <w:lang w:val="en-GB" w:eastAsia="en-US"/>
    </w:rPr>
  </w:style>
  <w:style w:type="character" w:customStyle="1" w:styleId="Char6">
    <w:name w:val="列出段落 Char"/>
    <w:link w:val="af2"/>
    <w:uiPriority w:val="34"/>
    <w:qFormat/>
    <w:locked/>
    <w:rsid w:val="0061705E"/>
    <w:rPr>
      <w:rFonts w:ascii="Times New Roman" w:hAnsi="Times New Roman"/>
      <w:lang w:val="en-GB" w:eastAsia="en-US"/>
    </w:rPr>
  </w:style>
  <w:style w:type="character" w:customStyle="1" w:styleId="TACChar">
    <w:name w:val="TAC Char"/>
    <w:link w:val="TAC"/>
    <w:qFormat/>
    <w:locked/>
    <w:rsid w:val="0061705E"/>
    <w:rPr>
      <w:rFonts w:ascii="Arial" w:hAnsi="Arial"/>
      <w:sz w:val="18"/>
      <w:lang w:val="en-GB" w:eastAsia="en-US"/>
    </w:rPr>
  </w:style>
  <w:style w:type="character" w:customStyle="1" w:styleId="EXChar">
    <w:name w:val="EX Char"/>
    <w:link w:val="EX"/>
    <w:locked/>
    <w:rsid w:val="0061705E"/>
    <w:rPr>
      <w:rFonts w:ascii="Times New Roman" w:hAnsi="Times New Roman"/>
      <w:lang w:val="en-GB" w:eastAsia="en-US"/>
    </w:rPr>
  </w:style>
  <w:style w:type="character" w:customStyle="1" w:styleId="TFChar">
    <w:name w:val="TF Char"/>
    <w:link w:val="TF"/>
    <w:locked/>
    <w:rsid w:val="0061705E"/>
    <w:rPr>
      <w:rFonts w:ascii="Arial" w:hAnsi="Arial"/>
      <w:b/>
      <w:lang w:val="en-GB" w:eastAsia="en-US"/>
    </w:rPr>
  </w:style>
  <w:style w:type="character" w:customStyle="1" w:styleId="B3Char2">
    <w:name w:val="B3 Char2"/>
    <w:link w:val="B3"/>
    <w:locked/>
    <w:rsid w:val="0061705E"/>
    <w:rPr>
      <w:rFonts w:ascii="Times New Roman" w:hAnsi="Times New Roman"/>
      <w:lang w:val="en-GB" w:eastAsia="en-US"/>
    </w:rPr>
  </w:style>
  <w:style w:type="character" w:customStyle="1" w:styleId="B4Char">
    <w:name w:val="B4 Char"/>
    <w:link w:val="B4"/>
    <w:qFormat/>
    <w:locked/>
    <w:rsid w:val="0061705E"/>
    <w:rPr>
      <w:rFonts w:ascii="Times New Roman" w:hAnsi="Times New Roman"/>
      <w:lang w:val="en-GB" w:eastAsia="en-US"/>
    </w:rPr>
  </w:style>
  <w:style w:type="character" w:customStyle="1" w:styleId="B5Char">
    <w:name w:val="B5 Char"/>
    <w:link w:val="B5"/>
    <w:locked/>
    <w:rsid w:val="0061705E"/>
    <w:rPr>
      <w:rFonts w:ascii="Times New Roman" w:hAnsi="Times New Roman"/>
      <w:lang w:val="en-GB" w:eastAsia="en-US"/>
    </w:rPr>
  </w:style>
  <w:style w:type="paragraph" w:customStyle="1" w:styleId="TAJ">
    <w:name w:val="TAJ"/>
    <w:basedOn w:val="TH"/>
    <w:rsid w:val="0061705E"/>
    <w:rPr>
      <w:rFonts w:cs="Arial"/>
      <w:lang w:val="fr-FR"/>
    </w:rPr>
  </w:style>
  <w:style w:type="paragraph" w:customStyle="1" w:styleId="Guidance">
    <w:name w:val="Guidance"/>
    <w:basedOn w:val="a"/>
    <w:rsid w:val="0061705E"/>
    <w:rPr>
      <w:rFonts w:eastAsia="Malgun Gothic"/>
      <w:i/>
      <w:color w:val="0000FF"/>
    </w:rPr>
  </w:style>
  <w:style w:type="paragraph" w:customStyle="1" w:styleId="INDENT1">
    <w:name w:val="INDENT1"/>
    <w:basedOn w:val="a"/>
    <w:rsid w:val="0061705E"/>
    <w:pPr>
      <w:ind w:left="851"/>
    </w:pPr>
    <w:rPr>
      <w:rFonts w:eastAsia="Times New Roman"/>
    </w:rPr>
  </w:style>
  <w:style w:type="paragraph" w:customStyle="1" w:styleId="INDENT2">
    <w:name w:val="INDENT2"/>
    <w:basedOn w:val="a"/>
    <w:rsid w:val="0061705E"/>
    <w:pPr>
      <w:ind w:left="1135" w:hanging="284"/>
    </w:pPr>
    <w:rPr>
      <w:rFonts w:eastAsia="Times New Roman"/>
    </w:rPr>
  </w:style>
  <w:style w:type="paragraph" w:customStyle="1" w:styleId="INDENT3">
    <w:name w:val="INDENT3"/>
    <w:basedOn w:val="a"/>
    <w:rsid w:val="0061705E"/>
    <w:pPr>
      <w:ind w:left="1701" w:hanging="567"/>
    </w:pPr>
    <w:rPr>
      <w:rFonts w:eastAsia="Times New Roman"/>
    </w:rPr>
  </w:style>
  <w:style w:type="paragraph" w:customStyle="1" w:styleId="FigureTitle">
    <w:name w:val="Figure_Title"/>
    <w:basedOn w:val="a"/>
    <w:next w:val="a"/>
    <w:rsid w:val="0061705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
    <w:rsid w:val="0061705E"/>
    <w:pPr>
      <w:keepNext/>
      <w:keepLines/>
    </w:pPr>
    <w:rPr>
      <w:rFonts w:eastAsia="Times New Roman"/>
      <w:b/>
    </w:rPr>
  </w:style>
  <w:style w:type="paragraph" w:customStyle="1" w:styleId="enumlev2">
    <w:name w:val="enumlev2"/>
    <w:basedOn w:val="a"/>
    <w:rsid w:val="0061705E"/>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
    <w:rsid w:val="0061705E"/>
    <w:pPr>
      <w:keepNext/>
      <w:keepLines/>
      <w:spacing w:before="240"/>
      <w:ind w:left="1418"/>
    </w:pPr>
    <w:rPr>
      <w:rFonts w:ascii="Arial" w:eastAsia="Times New Roman" w:hAnsi="Arial"/>
      <w:b/>
      <w:sz w:val="36"/>
      <w:lang w:val="en-US"/>
    </w:rPr>
  </w:style>
  <w:style w:type="paragraph" w:customStyle="1" w:styleId="CharCharCharCharCharCharCharChar">
    <w:name w:val="Char Char Char Char Char Char Char Char"/>
    <w:semiHidden/>
    <w:rsid w:val="0061705E"/>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c"/>
    <w:next w:val="ac"/>
    <w:semiHidden/>
    <w:rsid w:val="0061705E"/>
    <w:pPr>
      <w:numPr>
        <w:numId w:val="17"/>
      </w:numPr>
      <w:ind w:left="0" w:firstLine="0"/>
    </w:pPr>
    <w:rPr>
      <w:rFonts w:eastAsia="MS Mincho"/>
      <w:b/>
      <w:bCs/>
    </w:rPr>
  </w:style>
  <w:style w:type="paragraph" w:customStyle="1" w:styleId="Note">
    <w:name w:val="Note"/>
    <w:basedOn w:val="a"/>
    <w:rsid w:val="0061705E"/>
    <w:pPr>
      <w:spacing w:after="120"/>
      <w:ind w:left="1134" w:hanging="567"/>
    </w:pPr>
    <w:rPr>
      <w:rFonts w:eastAsia="MS Mincho"/>
      <w:szCs w:val="22"/>
    </w:rPr>
  </w:style>
  <w:style w:type="paragraph" w:customStyle="1" w:styleId="clean">
    <w:name w:val="clean"/>
    <w:semiHidden/>
    <w:rsid w:val="0061705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6Char">
    <w:name w:val="B6 Char"/>
    <w:link w:val="B6"/>
    <w:locked/>
    <w:rsid w:val="0061705E"/>
    <w:rPr>
      <w:rFonts w:ascii="MS Mincho" w:eastAsia="MS Mincho"/>
      <w:lang w:val="x-none" w:eastAsia="x-none"/>
    </w:rPr>
  </w:style>
  <w:style w:type="paragraph" w:customStyle="1" w:styleId="B6">
    <w:name w:val="B6"/>
    <w:basedOn w:val="B5"/>
    <w:link w:val="B6Char"/>
    <w:rsid w:val="0061705E"/>
    <w:pPr>
      <w:overflowPunct w:val="0"/>
      <w:autoSpaceDE w:val="0"/>
      <w:autoSpaceDN w:val="0"/>
      <w:adjustRightInd w:val="0"/>
      <w:ind w:left="1985"/>
    </w:pPr>
    <w:rPr>
      <w:rFonts w:ascii="MS Mincho" w:eastAsia="MS Mincho" w:hAnsi="CG Times (WN)"/>
      <w:lang w:val="x-none" w:eastAsia="x-none"/>
    </w:rPr>
  </w:style>
  <w:style w:type="character" w:customStyle="1" w:styleId="B7Char">
    <w:name w:val="B7 Char"/>
    <w:link w:val="B7"/>
    <w:locked/>
    <w:rsid w:val="0061705E"/>
    <w:rPr>
      <w:rFonts w:ascii="MS Mincho" w:eastAsia="MS Mincho"/>
      <w:lang w:val="x-none" w:eastAsia="x-none"/>
    </w:rPr>
  </w:style>
  <w:style w:type="paragraph" w:customStyle="1" w:styleId="B7">
    <w:name w:val="B7"/>
    <w:basedOn w:val="B6"/>
    <w:link w:val="B7Char"/>
    <w:rsid w:val="0061705E"/>
    <w:pPr>
      <w:ind w:left="2269"/>
    </w:pPr>
  </w:style>
  <w:style w:type="paragraph" w:customStyle="1" w:styleId="EmailDiscussion">
    <w:name w:val="EmailDiscussion"/>
    <w:basedOn w:val="a"/>
    <w:next w:val="a"/>
    <w:rsid w:val="0061705E"/>
    <w:pPr>
      <w:tabs>
        <w:tab w:val="num" w:pos="1619"/>
      </w:tabs>
      <w:overflowPunct w:val="0"/>
      <w:autoSpaceDE w:val="0"/>
      <w:autoSpaceDN w:val="0"/>
      <w:adjustRightInd w:val="0"/>
      <w:spacing w:before="40" w:after="0"/>
      <w:ind w:left="1619" w:hanging="360"/>
    </w:pPr>
    <w:rPr>
      <w:rFonts w:ascii="Arial" w:eastAsia="MS Mincho" w:hAnsi="Arial"/>
      <w:b/>
      <w:szCs w:val="24"/>
      <w:lang w:eastAsia="en-GB"/>
    </w:rPr>
  </w:style>
  <w:style w:type="character" w:customStyle="1" w:styleId="CharChar1">
    <w:name w:val="Char Char1"/>
    <w:rsid w:val="0061705E"/>
    <w:rPr>
      <w:rFonts w:ascii="Arial" w:hAnsi="Arial" w:cs="Arial" w:hint="default"/>
      <w:sz w:val="28"/>
      <w:lang w:val="en-GB" w:eastAsia="en-US" w:bidi="ar-SA"/>
    </w:rPr>
  </w:style>
  <w:style w:type="character" w:customStyle="1" w:styleId="CharChar">
    <w:name w:val="Char Char"/>
    <w:rsid w:val="0061705E"/>
    <w:rPr>
      <w:rFonts w:ascii="Arial" w:hAnsi="Arial" w:cs="Arial" w:hint="default"/>
      <w:sz w:val="24"/>
      <w:lang w:val="en-GB" w:eastAsia="en-US" w:bidi="ar-SA"/>
    </w:rPr>
  </w:style>
  <w:style w:type="character" w:customStyle="1" w:styleId="CharChar2">
    <w:name w:val="Char Char2"/>
    <w:rsid w:val="0061705E"/>
    <w:rPr>
      <w:rFonts w:ascii="Arial" w:hAnsi="Arial" w:cs="Arial" w:hint="default"/>
      <w:sz w:val="24"/>
      <w:lang w:val="en-GB" w:eastAsia="en-US" w:bidi="ar-SA"/>
    </w:rPr>
  </w:style>
  <w:style w:type="character" w:customStyle="1" w:styleId="CharChar6">
    <w:name w:val="Char Char6"/>
    <w:rsid w:val="0061705E"/>
    <w:rPr>
      <w:rFonts w:ascii="Arial" w:hAnsi="Arial" w:cs="Arial" w:hint="default"/>
      <w:sz w:val="32"/>
      <w:lang w:val="en-GB" w:eastAsia="en-US" w:bidi="ar-SA"/>
    </w:rPr>
  </w:style>
  <w:style w:type="character" w:customStyle="1" w:styleId="CharChar5">
    <w:name w:val="Char Char5"/>
    <w:rsid w:val="0061705E"/>
    <w:rPr>
      <w:rFonts w:ascii="Arial" w:hAnsi="Arial" w:cs="Arial" w:hint="default"/>
      <w:sz w:val="28"/>
      <w:lang w:val="en-GB" w:eastAsia="en-US" w:bidi="ar-SA"/>
    </w:rPr>
  </w:style>
  <w:style w:type="character" w:customStyle="1" w:styleId="CharChar7">
    <w:name w:val="Char Char7"/>
    <w:rsid w:val="0061705E"/>
    <w:rPr>
      <w:rFonts w:ascii="Arial" w:hAnsi="Arial" w:cs="Arial" w:hint="default"/>
      <w:sz w:val="28"/>
      <w:lang w:val="en-GB" w:eastAsia="en-US" w:bidi="ar-SA"/>
    </w:rPr>
  </w:style>
  <w:style w:type="character" w:customStyle="1" w:styleId="CharChar4">
    <w:name w:val="Char Char4"/>
    <w:rsid w:val="0061705E"/>
    <w:rPr>
      <w:rFonts w:ascii="Arial" w:hAnsi="Arial" w:cs="Arial" w:hint="default"/>
      <w:sz w:val="24"/>
      <w:lang w:val="en-GB" w:eastAsia="en-US" w:bidi="ar-SA"/>
    </w:rPr>
  </w:style>
  <w:style w:type="character" w:customStyle="1" w:styleId="CharChar3">
    <w:name w:val="Char Char3"/>
    <w:rsid w:val="0061705E"/>
    <w:rPr>
      <w:rFonts w:ascii="Arial" w:hAnsi="Arial" w:cs="Arial" w:hint="default"/>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61705E"/>
    <w:rPr>
      <w:rFonts w:ascii="Arial" w:hAnsi="Arial" w:cs="Arial" w:hint="default"/>
      <w:sz w:val="24"/>
      <w:lang w:val="en-GB" w:eastAsia="en-US" w:bidi="ar-SA"/>
    </w:rPr>
  </w:style>
  <w:style w:type="character" w:customStyle="1" w:styleId="TFZchn">
    <w:name w:val="TF Zchn"/>
    <w:rsid w:val="0061705E"/>
    <w:rPr>
      <w:rFonts w:ascii="Arial" w:hAnsi="Arial" w:cs="Arial" w:hint="default"/>
      <w:b/>
      <w:bCs w:val="0"/>
      <w:lang w:val="en-GB"/>
    </w:rPr>
  </w:style>
  <w:style w:type="character" w:customStyle="1" w:styleId="B1Char">
    <w:name w:val="B1 Char"/>
    <w:rsid w:val="0061705E"/>
    <w:rPr>
      <w:rFonts w:ascii="Times New Roman" w:hAnsi="Times New Roman" w:cs="Times New Roman" w:hint="default"/>
      <w:lang w:val="en-GB" w:eastAsia="en-US"/>
    </w:rPr>
  </w:style>
  <w:style w:type="character" w:customStyle="1" w:styleId="B3Char">
    <w:name w:val="B3 Char"/>
    <w:rsid w:val="0061705E"/>
    <w:rPr>
      <w:rFonts w:ascii="Times New Roman" w:hAnsi="Times New Roman" w:cs="Times New Roman" w:hint="default"/>
      <w:lang w:eastAsia="en-US"/>
    </w:rPr>
  </w:style>
  <w:style w:type="character" w:customStyle="1" w:styleId="NOZchn">
    <w:name w:val="NO Zchn"/>
    <w:rsid w:val="0061705E"/>
    <w:rPr>
      <w:rFonts w:ascii="Times New Roman" w:hAnsi="Times New Roman" w:cs="Times New Roman" w:hint="default"/>
      <w:lang w:val="en-GB" w:eastAsia="en-US"/>
    </w:rPr>
  </w:style>
  <w:style w:type="character" w:customStyle="1" w:styleId="TAHChar">
    <w:name w:val="TAH Char"/>
    <w:rsid w:val="0061705E"/>
    <w:rPr>
      <w:rFonts w:ascii="Arial" w:hAnsi="Arial" w:cs="Arial" w:hint="default"/>
      <w:b/>
      <w:bCs w:val="0"/>
      <w:sz w:val="18"/>
      <w:lang w:val="en-GB" w:eastAsia="x-none"/>
    </w:rPr>
  </w:style>
  <w:style w:type="character" w:customStyle="1" w:styleId="UnresolvedMention">
    <w:name w:val="Unresolved Mention"/>
    <w:basedOn w:val="a0"/>
    <w:uiPriority w:val="99"/>
    <w:semiHidden/>
    <w:rsid w:val="0061705E"/>
    <w:rPr>
      <w:color w:val="605E5C"/>
      <w:shd w:val="clear" w:color="auto" w:fill="E1DFDD"/>
    </w:rPr>
  </w:style>
  <w:style w:type="table" w:styleId="13">
    <w:name w:val="Table Grid 1"/>
    <w:basedOn w:val="a1"/>
    <w:semiHidden/>
    <w:unhideWhenUsed/>
    <w:rsid w:val="0061705E"/>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
    <w:name w:val="网格型1"/>
    <w:basedOn w:val="a1"/>
    <w:next w:val="af1"/>
    <w:uiPriority w:val="39"/>
    <w:qFormat/>
    <w:rsid w:val="0061705E"/>
    <w:pPr>
      <w:spacing w:after="180"/>
    </w:pPr>
    <w:rPr>
      <w:rFonts w:ascii="Times New Roman" w:eastAsia="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1"/>
    <w:rsid w:val="0061705E"/>
    <w:pPr>
      <w:spacing w:after="180"/>
    </w:pPr>
    <w:rPr>
      <w:rFonts w:eastAsia="Batang"/>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rsid w:val="0061705E"/>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rsid w:val="0061705E"/>
    <w:pPr>
      <w:spacing w:after="180"/>
    </w:pPr>
    <w:rPr>
      <w:rFonts w:ascii="Times New Roman" w:eastAsia="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45">
      <w:bodyDiv w:val="1"/>
      <w:marLeft w:val="0"/>
      <w:marRight w:val="0"/>
      <w:marTop w:val="0"/>
      <w:marBottom w:val="0"/>
      <w:divBdr>
        <w:top w:val="none" w:sz="0" w:space="0" w:color="auto"/>
        <w:left w:val="none" w:sz="0" w:space="0" w:color="auto"/>
        <w:bottom w:val="none" w:sz="0" w:space="0" w:color="auto"/>
        <w:right w:val="none" w:sz="0" w:space="0" w:color="auto"/>
      </w:divBdr>
    </w:div>
    <w:div w:id="150220708">
      <w:bodyDiv w:val="1"/>
      <w:marLeft w:val="0"/>
      <w:marRight w:val="0"/>
      <w:marTop w:val="0"/>
      <w:marBottom w:val="0"/>
      <w:divBdr>
        <w:top w:val="none" w:sz="0" w:space="0" w:color="auto"/>
        <w:left w:val="none" w:sz="0" w:space="0" w:color="auto"/>
        <w:bottom w:val="none" w:sz="0" w:space="0" w:color="auto"/>
        <w:right w:val="none" w:sz="0" w:space="0" w:color="auto"/>
      </w:divBdr>
    </w:div>
    <w:div w:id="154613850">
      <w:bodyDiv w:val="1"/>
      <w:marLeft w:val="0"/>
      <w:marRight w:val="0"/>
      <w:marTop w:val="0"/>
      <w:marBottom w:val="0"/>
      <w:divBdr>
        <w:top w:val="none" w:sz="0" w:space="0" w:color="auto"/>
        <w:left w:val="none" w:sz="0" w:space="0" w:color="auto"/>
        <w:bottom w:val="none" w:sz="0" w:space="0" w:color="auto"/>
        <w:right w:val="none" w:sz="0" w:space="0" w:color="auto"/>
      </w:divBdr>
    </w:div>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77415031">
      <w:bodyDiv w:val="1"/>
      <w:marLeft w:val="0"/>
      <w:marRight w:val="0"/>
      <w:marTop w:val="0"/>
      <w:marBottom w:val="0"/>
      <w:divBdr>
        <w:top w:val="none" w:sz="0" w:space="0" w:color="auto"/>
        <w:left w:val="none" w:sz="0" w:space="0" w:color="auto"/>
        <w:bottom w:val="none" w:sz="0" w:space="0" w:color="auto"/>
        <w:right w:val="none" w:sz="0" w:space="0" w:color="auto"/>
      </w:divBdr>
    </w:div>
    <w:div w:id="477303926">
      <w:bodyDiv w:val="1"/>
      <w:marLeft w:val="0"/>
      <w:marRight w:val="0"/>
      <w:marTop w:val="0"/>
      <w:marBottom w:val="0"/>
      <w:divBdr>
        <w:top w:val="none" w:sz="0" w:space="0" w:color="auto"/>
        <w:left w:val="none" w:sz="0" w:space="0" w:color="auto"/>
        <w:bottom w:val="none" w:sz="0" w:space="0" w:color="auto"/>
        <w:right w:val="none" w:sz="0" w:space="0" w:color="auto"/>
      </w:divBdr>
    </w:div>
    <w:div w:id="523517336">
      <w:bodyDiv w:val="1"/>
      <w:marLeft w:val="0"/>
      <w:marRight w:val="0"/>
      <w:marTop w:val="0"/>
      <w:marBottom w:val="0"/>
      <w:divBdr>
        <w:top w:val="none" w:sz="0" w:space="0" w:color="auto"/>
        <w:left w:val="none" w:sz="0" w:space="0" w:color="auto"/>
        <w:bottom w:val="none" w:sz="0" w:space="0" w:color="auto"/>
        <w:right w:val="none" w:sz="0" w:space="0" w:color="auto"/>
      </w:divBdr>
    </w:div>
    <w:div w:id="557673316">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08633750">
      <w:bodyDiv w:val="1"/>
      <w:marLeft w:val="0"/>
      <w:marRight w:val="0"/>
      <w:marTop w:val="0"/>
      <w:marBottom w:val="0"/>
      <w:divBdr>
        <w:top w:val="none" w:sz="0" w:space="0" w:color="auto"/>
        <w:left w:val="none" w:sz="0" w:space="0" w:color="auto"/>
        <w:bottom w:val="none" w:sz="0" w:space="0" w:color="auto"/>
        <w:right w:val="none" w:sz="0" w:space="0" w:color="auto"/>
      </w:divBdr>
      <w:divsChild>
        <w:div w:id="1584796848">
          <w:marLeft w:val="1080"/>
          <w:marRight w:val="0"/>
          <w:marTop w:val="100"/>
          <w:marBottom w:val="0"/>
          <w:divBdr>
            <w:top w:val="none" w:sz="0" w:space="0" w:color="auto"/>
            <w:left w:val="none" w:sz="0" w:space="0" w:color="auto"/>
            <w:bottom w:val="none" w:sz="0" w:space="0" w:color="auto"/>
            <w:right w:val="none" w:sz="0" w:space="0" w:color="auto"/>
          </w:divBdr>
        </w:div>
      </w:divsChild>
    </w:div>
    <w:div w:id="685786500">
      <w:bodyDiv w:val="1"/>
      <w:marLeft w:val="0"/>
      <w:marRight w:val="0"/>
      <w:marTop w:val="0"/>
      <w:marBottom w:val="0"/>
      <w:divBdr>
        <w:top w:val="none" w:sz="0" w:space="0" w:color="auto"/>
        <w:left w:val="none" w:sz="0" w:space="0" w:color="auto"/>
        <w:bottom w:val="none" w:sz="0" w:space="0" w:color="auto"/>
        <w:right w:val="none" w:sz="0" w:space="0" w:color="auto"/>
      </w:divBdr>
    </w:div>
    <w:div w:id="776292445">
      <w:bodyDiv w:val="1"/>
      <w:marLeft w:val="0"/>
      <w:marRight w:val="0"/>
      <w:marTop w:val="0"/>
      <w:marBottom w:val="0"/>
      <w:divBdr>
        <w:top w:val="none" w:sz="0" w:space="0" w:color="auto"/>
        <w:left w:val="none" w:sz="0" w:space="0" w:color="auto"/>
        <w:bottom w:val="none" w:sz="0" w:space="0" w:color="auto"/>
        <w:right w:val="none" w:sz="0" w:space="0" w:color="auto"/>
      </w:divBdr>
    </w:div>
    <w:div w:id="837232972">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162433898">
      <w:bodyDiv w:val="1"/>
      <w:marLeft w:val="0"/>
      <w:marRight w:val="0"/>
      <w:marTop w:val="0"/>
      <w:marBottom w:val="0"/>
      <w:divBdr>
        <w:top w:val="none" w:sz="0" w:space="0" w:color="auto"/>
        <w:left w:val="none" w:sz="0" w:space="0" w:color="auto"/>
        <w:bottom w:val="none" w:sz="0" w:space="0" w:color="auto"/>
        <w:right w:val="none" w:sz="0" w:space="0" w:color="auto"/>
      </w:divBdr>
    </w:div>
    <w:div w:id="1179856771">
      <w:bodyDiv w:val="1"/>
      <w:marLeft w:val="0"/>
      <w:marRight w:val="0"/>
      <w:marTop w:val="0"/>
      <w:marBottom w:val="0"/>
      <w:divBdr>
        <w:top w:val="none" w:sz="0" w:space="0" w:color="auto"/>
        <w:left w:val="none" w:sz="0" w:space="0" w:color="auto"/>
        <w:bottom w:val="none" w:sz="0" w:space="0" w:color="auto"/>
        <w:right w:val="none" w:sz="0" w:space="0" w:color="auto"/>
      </w:divBdr>
    </w:div>
    <w:div w:id="1272126868">
      <w:bodyDiv w:val="1"/>
      <w:marLeft w:val="0"/>
      <w:marRight w:val="0"/>
      <w:marTop w:val="0"/>
      <w:marBottom w:val="0"/>
      <w:divBdr>
        <w:top w:val="none" w:sz="0" w:space="0" w:color="auto"/>
        <w:left w:val="none" w:sz="0" w:space="0" w:color="auto"/>
        <w:bottom w:val="none" w:sz="0" w:space="0" w:color="auto"/>
        <w:right w:val="none" w:sz="0" w:space="0" w:color="auto"/>
      </w:divBdr>
    </w:div>
    <w:div w:id="1282222555">
      <w:bodyDiv w:val="1"/>
      <w:marLeft w:val="0"/>
      <w:marRight w:val="0"/>
      <w:marTop w:val="0"/>
      <w:marBottom w:val="0"/>
      <w:divBdr>
        <w:top w:val="none" w:sz="0" w:space="0" w:color="auto"/>
        <w:left w:val="none" w:sz="0" w:space="0" w:color="auto"/>
        <w:bottom w:val="none" w:sz="0" w:space="0" w:color="auto"/>
        <w:right w:val="none" w:sz="0" w:space="0" w:color="auto"/>
      </w:divBdr>
    </w:div>
    <w:div w:id="1282228179">
      <w:bodyDiv w:val="1"/>
      <w:marLeft w:val="0"/>
      <w:marRight w:val="0"/>
      <w:marTop w:val="0"/>
      <w:marBottom w:val="0"/>
      <w:divBdr>
        <w:top w:val="none" w:sz="0" w:space="0" w:color="auto"/>
        <w:left w:val="none" w:sz="0" w:space="0" w:color="auto"/>
        <w:bottom w:val="none" w:sz="0" w:space="0" w:color="auto"/>
        <w:right w:val="none" w:sz="0" w:space="0" w:color="auto"/>
      </w:divBdr>
    </w:div>
    <w:div w:id="1459714643">
      <w:bodyDiv w:val="1"/>
      <w:marLeft w:val="0"/>
      <w:marRight w:val="0"/>
      <w:marTop w:val="0"/>
      <w:marBottom w:val="0"/>
      <w:divBdr>
        <w:top w:val="none" w:sz="0" w:space="0" w:color="auto"/>
        <w:left w:val="none" w:sz="0" w:space="0" w:color="auto"/>
        <w:bottom w:val="none" w:sz="0" w:space="0" w:color="auto"/>
        <w:right w:val="none" w:sz="0" w:space="0" w:color="auto"/>
      </w:divBdr>
    </w:div>
    <w:div w:id="1553274798">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586986821">
      <w:bodyDiv w:val="1"/>
      <w:marLeft w:val="0"/>
      <w:marRight w:val="0"/>
      <w:marTop w:val="0"/>
      <w:marBottom w:val="0"/>
      <w:divBdr>
        <w:top w:val="none" w:sz="0" w:space="0" w:color="auto"/>
        <w:left w:val="none" w:sz="0" w:space="0" w:color="auto"/>
        <w:bottom w:val="none" w:sz="0" w:space="0" w:color="auto"/>
        <w:right w:val="none" w:sz="0" w:space="0" w:color="auto"/>
      </w:divBdr>
    </w:div>
    <w:div w:id="1587424982">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614050007">
      <w:bodyDiv w:val="1"/>
      <w:marLeft w:val="0"/>
      <w:marRight w:val="0"/>
      <w:marTop w:val="0"/>
      <w:marBottom w:val="0"/>
      <w:divBdr>
        <w:top w:val="none" w:sz="0" w:space="0" w:color="auto"/>
        <w:left w:val="none" w:sz="0" w:space="0" w:color="auto"/>
        <w:bottom w:val="none" w:sz="0" w:space="0" w:color="auto"/>
        <w:right w:val="none" w:sz="0" w:space="0" w:color="auto"/>
      </w:divBdr>
    </w:div>
    <w:div w:id="1614358992">
      <w:bodyDiv w:val="1"/>
      <w:marLeft w:val="0"/>
      <w:marRight w:val="0"/>
      <w:marTop w:val="0"/>
      <w:marBottom w:val="0"/>
      <w:divBdr>
        <w:top w:val="none" w:sz="0" w:space="0" w:color="auto"/>
        <w:left w:val="none" w:sz="0" w:space="0" w:color="auto"/>
        <w:bottom w:val="none" w:sz="0" w:space="0" w:color="auto"/>
        <w:right w:val="none" w:sz="0" w:space="0" w:color="auto"/>
      </w:divBdr>
    </w:div>
    <w:div w:id="1642078757">
      <w:bodyDiv w:val="1"/>
      <w:marLeft w:val="0"/>
      <w:marRight w:val="0"/>
      <w:marTop w:val="0"/>
      <w:marBottom w:val="0"/>
      <w:divBdr>
        <w:top w:val="none" w:sz="0" w:space="0" w:color="auto"/>
        <w:left w:val="none" w:sz="0" w:space="0" w:color="auto"/>
        <w:bottom w:val="none" w:sz="0" w:space="0" w:color="auto"/>
        <w:right w:val="none" w:sz="0" w:space="0" w:color="auto"/>
      </w:divBdr>
    </w:div>
    <w:div w:id="1691377296">
      <w:bodyDiv w:val="1"/>
      <w:marLeft w:val="0"/>
      <w:marRight w:val="0"/>
      <w:marTop w:val="0"/>
      <w:marBottom w:val="0"/>
      <w:divBdr>
        <w:top w:val="none" w:sz="0" w:space="0" w:color="auto"/>
        <w:left w:val="none" w:sz="0" w:space="0" w:color="auto"/>
        <w:bottom w:val="none" w:sz="0" w:space="0" w:color="auto"/>
        <w:right w:val="none" w:sz="0" w:space="0" w:color="auto"/>
      </w:divBdr>
      <w:divsChild>
        <w:div w:id="828861841">
          <w:marLeft w:val="360"/>
          <w:marRight w:val="0"/>
          <w:marTop w:val="200"/>
          <w:marBottom w:val="0"/>
          <w:divBdr>
            <w:top w:val="none" w:sz="0" w:space="0" w:color="auto"/>
            <w:left w:val="none" w:sz="0" w:space="0" w:color="auto"/>
            <w:bottom w:val="none" w:sz="0" w:space="0" w:color="auto"/>
            <w:right w:val="none" w:sz="0" w:space="0" w:color="auto"/>
          </w:divBdr>
        </w:div>
        <w:div w:id="251427840">
          <w:marLeft w:val="1080"/>
          <w:marRight w:val="0"/>
          <w:marTop w:val="100"/>
          <w:marBottom w:val="0"/>
          <w:divBdr>
            <w:top w:val="none" w:sz="0" w:space="0" w:color="auto"/>
            <w:left w:val="none" w:sz="0" w:space="0" w:color="auto"/>
            <w:bottom w:val="none" w:sz="0" w:space="0" w:color="auto"/>
            <w:right w:val="none" w:sz="0" w:space="0" w:color="auto"/>
          </w:divBdr>
        </w:div>
        <w:div w:id="111629987">
          <w:marLeft w:val="1080"/>
          <w:marRight w:val="0"/>
          <w:marTop w:val="100"/>
          <w:marBottom w:val="0"/>
          <w:divBdr>
            <w:top w:val="none" w:sz="0" w:space="0" w:color="auto"/>
            <w:left w:val="none" w:sz="0" w:space="0" w:color="auto"/>
            <w:bottom w:val="none" w:sz="0" w:space="0" w:color="auto"/>
            <w:right w:val="none" w:sz="0" w:space="0" w:color="auto"/>
          </w:divBdr>
        </w:div>
        <w:div w:id="48920029">
          <w:marLeft w:val="1080"/>
          <w:marRight w:val="0"/>
          <w:marTop w:val="100"/>
          <w:marBottom w:val="0"/>
          <w:divBdr>
            <w:top w:val="none" w:sz="0" w:space="0" w:color="auto"/>
            <w:left w:val="none" w:sz="0" w:space="0" w:color="auto"/>
            <w:bottom w:val="none" w:sz="0" w:space="0" w:color="auto"/>
            <w:right w:val="none" w:sz="0" w:space="0" w:color="auto"/>
          </w:divBdr>
        </w:div>
        <w:div w:id="134296427">
          <w:marLeft w:val="1080"/>
          <w:marRight w:val="0"/>
          <w:marTop w:val="100"/>
          <w:marBottom w:val="0"/>
          <w:divBdr>
            <w:top w:val="none" w:sz="0" w:space="0" w:color="auto"/>
            <w:left w:val="none" w:sz="0" w:space="0" w:color="auto"/>
            <w:bottom w:val="none" w:sz="0" w:space="0" w:color="auto"/>
            <w:right w:val="none" w:sz="0" w:space="0" w:color="auto"/>
          </w:divBdr>
        </w:div>
        <w:div w:id="1653287735">
          <w:marLeft w:val="360"/>
          <w:marRight w:val="0"/>
          <w:marTop w:val="200"/>
          <w:marBottom w:val="0"/>
          <w:divBdr>
            <w:top w:val="none" w:sz="0" w:space="0" w:color="auto"/>
            <w:left w:val="none" w:sz="0" w:space="0" w:color="auto"/>
            <w:bottom w:val="none" w:sz="0" w:space="0" w:color="auto"/>
            <w:right w:val="none" w:sz="0" w:space="0" w:color="auto"/>
          </w:divBdr>
        </w:div>
        <w:div w:id="2084982152">
          <w:marLeft w:val="1080"/>
          <w:marRight w:val="0"/>
          <w:marTop w:val="100"/>
          <w:marBottom w:val="0"/>
          <w:divBdr>
            <w:top w:val="none" w:sz="0" w:space="0" w:color="auto"/>
            <w:left w:val="none" w:sz="0" w:space="0" w:color="auto"/>
            <w:bottom w:val="none" w:sz="0" w:space="0" w:color="auto"/>
            <w:right w:val="none" w:sz="0" w:space="0" w:color="auto"/>
          </w:divBdr>
        </w:div>
        <w:div w:id="540745649">
          <w:marLeft w:val="1080"/>
          <w:marRight w:val="0"/>
          <w:marTop w:val="100"/>
          <w:marBottom w:val="0"/>
          <w:divBdr>
            <w:top w:val="none" w:sz="0" w:space="0" w:color="auto"/>
            <w:left w:val="none" w:sz="0" w:space="0" w:color="auto"/>
            <w:bottom w:val="none" w:sz="0" w:space="0" w:color="auto"/>
            <w:right w:val="none" w:sz="0" w:space="0" w:color="auto"/>
          </w:divBdr>
        </w:div>
        <w:div w:id="1424913972">
          <w:marLeft w:val="360"/>
          <w:marRight w:val="0"/>
          <w:marTop w:val="200"/>
          <w:marBottom w:val="0"/>
          <w:divBdr>
            <w:top w:val="none" w:sz="0" w:space="0" w:color="auto"/>
            <w:left w:val="none" w:sz="0" w:space="0" w:color="auto"/>
            <w:bottom w:val="none" w:sz="0" w:space="0" w:color="auto"/>
            <w:right w:val="none" w:sz="0" w:space="0" w:color="auto"/>
          </w:divBdr>
        </w:div>
      </w:divsChild>
    </w:div>
    <w:div w:id="1727142993">
      <w:bodyDiv w:val="1"/>
      <w:marLeft w:val="0"/>
      <w:marRight w:val="0"/>
      <w:marTop w:val="0"/>
      <w:marBottom w:val="0"/>
      <w:divBdr>
        <w:top w:val="none" w:sz="0" w:space="0" w:color="auto"/>
        <w:left w:val="none" w:sz="0" w:space="0" w:color="auto"/>
        <w:bottom w:val="none" w:sz="0" w:space="0" w:color="auto"/>
        <w:right w:val="none" w:sz="0" w:space="0" w:color="auto"/>
      </w:divBdr>
    </w:div>
    <w:div w:id="1788156084">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32667068">
      <w:bodyDiv w:val="1"/>
      <w:marLeft w:val="0"/>
      <w:marRight w:val="0"/>
      <w:marTop w:val="0"/>
      <w:marBottom w:val="0"/>
      <w:divBdr>
        <w:top w:val="none" w:sz="0" w:space="0" w:color="auto"/>
        <w:left w:val="none" w:sz="0" w:space="0" w:color="auto"/>
        <w:bottom w:val="none" w:sz="0" w:space="0" w:color="auto"/>
        <w:right w:val="none" w:sz="0" w:space="0" w:color="auto"/>
      </w:divBdr>
    </w:div>
    <w:div w:id="2093235097">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2.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491A7-A910-4E6B-867C-0E9305E4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6424</Words>
  <Characters>36622</Characters>
  <Application>Microsoft Office Word</Application>
  <DocSecurity>0</DocSecurity>
  <Lines>305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3</cp:revision>
  <cp:lastPrinted>1900-01-01T00:00:00Z</cp:lastPrinted>
  <dcterms:created xsi:type="dcterms:W3CDTF">2020-08-20T02:18:00Z</dcterms:created>
  <dcterms:modified xsi:type="dcterms:W3CDTF">2020-08-20T02:25:00Z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(3)MD2uN2rEFDx8WN2A76I1Ft6sr8V6ekjy/yiyXH+YEC7r3xf2IPLSozprlTXRBV57b0/dnNd/
knBtd7dQOZAhabpmAt19F1JtI3RgjcD5VvEofokZ1X2mPNFHbW2gj8fTE0kYe01LD6ShE1bS
G4b6+vT6kfZalWQ2hMaJlgyq06G75XoPn1B9AV8hZjTEu87lHriwPLS6mJyAsKwupLZE1mGE
71Rt6BK6TzSneztWVI</vt:lpwstr>
  </property>
  <property fmtid="{D5CDD505-2E9C-101B-9397-08002B2CF9AE}" pid="22" name="_2015_ms_pID_7253431">
    <vt:lpwstr>BUymMb5wiFpf0AG9RGGp/tXTkRmoKs4/fiV0tt2yS+crAu2MI7/M3r
soaOHvKrmj4/k8GgiVu/nzdcycGB0uh4upCACoItr+l4jviub7rmiwkoaxjsBowWc4Ee0Dbt
1a1z4U/8xuoaD99nZe4praI8Jhvv/q8puBxf+0rjxEC9y3UxgwZXPkhoXYKSnbwJ3xdO5CNw
aHhRx7OWhP69Ts/hbF7RDNLKuA+uZXcsMFTc</vt:lpwstr>
  </property>
  <property fmtid="{D5CDD505-2E9C-101B-9397-08002B2CF9AE}" pid="23" name="_2015_ms_pID_7253432">
    <vt:lpwstr>ag==</vt:lpwstr>
  </property>
  <property fmtid="{D5CDD505-2E9C-101B-9397-08002B2CF9AE}" pid="24" name="ContentTypeId">
    <vt:lpwstr>0x010100BE3896D739A2914CA4E816F93249D3FF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1597843758</vt:lpwstr>
  </property>
</Properties>
</file>