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D6" w:rsidRPr="006B51B9" w:rsidRDefault="00755CD6" w:rsidP="00B851C5">
      <w:pPr>
        <w:widowControl w:val="0"/>
        <w:tabs>
          <w:tab w:val="right" w:pos="9639"/>
        </w:tabs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5C6F6A">
        <w:rPr>
          <w:rFonts w:ascii="Arial" w:eastAsia="Times New Roman" w:hAnsi="Arial" w:cs="Arial"/>
          <w:b/>
          <w:bCs/>
          <w:sz w:val="24"/>
          <w:szCs w:val="24"/>
        </w:rPr>
        <w:t>3GPP TSG-RAN WG2 Meeting #1</w:t>
      </w:r>
      <w:r>
        <w:rPr>
          <w:rFonts w:ascii="Arial" w:eastAsia="Times New Roman" w:hAnsi="Arial" w:cs="Arial"/>
          <w:b/>
          <w:bCs/>
          <w:sz w:val="24"/>
          <w:szCs w:val="24"/>
        </w:rPr>
        <w:t>11 E</w:t>
      </w:r>
      <w:r w:rsidRPr="005C6F6A">
        <w:rPr>
          <w:rFonts w:ascii="Arial" w:eastAsia="Times New Roman" w:hAnsi="Arial" w:cs="Arial"/>
          <w:b/>
          <w:bCs/>
          <w:sz w:val="24"/>
          <w:szCs w:val="24"/>
        </w:rPr>
        <w:t>lectronic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E4A69" w:rsidRPr="002E4A69">
        <w:rPr>
          <w:rFonts w:ascii="Arial" w:eastAsia="Times New Roman" w:hAnsi="Arial" w:cs="Arial"/>
          <w:b/>
          <w:bCs/>
          <w:sz w:val="24"/>
          <w:szCs w:val="24"/>
        </w:rPr>
        <w:t>R2-2008089</w:t>
      </w:r>
    </w:p>
    <w:p w:rsidR="00755CD6" w:rsidRPr="00BB1380" w:rsidRDefault="00755CD6" w:rsidP="00755CD6">
      <w:pPr>
        <w:pStyle w:val="CRCoverPage"/>
        <w:tabs>
          <w:tab w:val="right" w:pos="9639"/>
        </w:tabs>
        <w:rPr>
          <w:rFonts w:cs="黑体"/>
          <w:b/>
          <w:sz w:val="24"/>
          <w:szCs w:val="24"/>
        </w:rPr>
      </w:pPr>
      <w:r>
        <w:rPr>
          <w:rFonts w:cs="黑体"/>
          <w:b/>
          <w:sz w:val="24"/>
          <w:szCs w:val="24"/>
        </w:rPr>
        <w:t xml:space="preserve">Electronic, </w:t>
      </w:r>
      <w:r w:rsidRPr="0051206D">
        <w:rPr>
          <w:rFonts w:cs="Arial"/>
          <w:b/>
          <w:sz w:val="24"/>
          <w:szCs w:val="24"/>
        </w:rPr>
        <w:t>August 17th - 28th</w:t>
      </w:r>
      <w:r w:rsidRPr="00900F01">
        <w:rPr>
          <w:rFonts w:cs="黑体"/>
          <w:b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8C6E8C" w:rsidP="00130F7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8C6E8C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Pr="008C6E8C">
              <w:rPr>
                <w:b/>
                <w:noProof/>
                <w:sz w:val="28"/>
                <w:lang w:eastAsia="zh-CN"/>
              </w:rPr>
              <w:t>910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E4A6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Yang-HW" w:date="2020-08-20T10:21:00Z">
              <w:r w:rsidRPr="002E4A69" w:rsidDel="00975ED4">
                <w:rPr>
                  <w:rFonts w:hint="eastAsia"/>
                  <w:b/>
                  <w:noProof/>
                  <w:sz w:val="28"/>
                  <w:lang w:eastAsia="zh-CN"/>
                </w:rPr>
                <w:delText>1</w:delText>
              </w:r>
            </w:del>
            <w:ins w:id="1" w:author="Yang-HW" w:date="2020-08-20T10:21:00Z">
              <w:r w:rsidR="00975ED4">
                <w:rPr>
                  <w:b/>
                  <w:noProof/>
                  <w:sz w:val="28"/>
                  <w:lang w:eastAsia="zh-CN"/>
                </w:rPr>
                <w:t>2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B797F" w:rsidP="00390E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90E36">
              <w:rPr>
                <w:b/>
                <w:noProof/>
                <w:sz w:val="28"/>
              </w:rPr>
              <w:t>1</w:t>
            </w:r>
            <w:r w:rsidR="009B4A6C" w:rsidRPr="00390E36">
              <w:rPr>
                <w:b/>
                <w:noProof/>
                <w:sz w:val="28"/>
              </w:rPr>
              <w:t>6</w:t>
            </w:r>
            <w:r w:rsidRPr="00390E36">
              <w:rPr>
                <w:b/>
                <w:noProof/>
                <w:sz w:val="28"/>
              </w:rPr>
              <w:t>.</w:t>
            </w:r>
            <w:r w:rsidR="00390E36" w:rsidRPr="00390E36">
              <w:rPr>
                <w:b/>
                <w:noProof/>
                <w:sz w:val="28"/>
              </w:rPr>
              <w:t>1</w:t>
            </w:r>
            <w:r w:rsidRPr="00390E36">
              <w:rPr>
                <w:b/>
                <w:noProof/>
                <w:sz w:val="28"/>
              </w:rPr>
              <w:t>.</w:t>
            </w:r>
            <w:r w:rsidR="000D7BA5" w:rsidRPr="00390E3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00AA8" w:rsidP="00130F7A">
            <w:pPr>
              <w:pStyle w:val="CRCoverPage"/>
              <w:spacing w:after="0"/>
              <w:ind w:left="100"/>
              <w:rPr>
                <w:noProof/>
              </w:rPr>
            </w:pPr>
            <w:r w:rsidRPr="00700AA8">
              <w:rPr>
                <w:noProof/>
              </w:rPr>
              <w:t>Support of flexible TRS bandwidth sizes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  <w:r w:rsidR="002E4A69">
              <w:rPr>
                <w:noProof/>
              </w:rPr>
              <w:t xml:space="preserve">, </w:t>
            </w:r>
            <w:r w:rsidR="002E4A69" w:rsidRPr="002E4A69">
              <w:rPr>
                <w:noProof/>
              </w:rPr>
              <w:t>Ericsson</w:t>
            </w:r>
            <w:r w:rsidR="00EF293E">
              <w:rPr>
                <w:rFonts w:hint="eastAsia"/>
                <w:noProof/>
                <w:lang w:eastAsia="zh-CN"/>
              </w:rPr>
              <w:t xml:space="preserve">, </w:t>
            </w:r>
            <w:r w:rsidR="00EF293E" w:rsidRPr="00EF293E">
              <w:rPr>
                <w:noProof/>
                <w:lang w:eastAsia="zh-CN"/>
              </w:rPr>
              <w:t>Vodafone</w:t>
            </w:r>
            <w:ins w:id="3" w:author="Yang-HW" w:date="2020-08-20T10:21:00Z">
              <w:r w:rsidR="00975ED4">
                <w:rPr>
                  <w:noProof/>
                  <w:lang w:eastAsia="zh-CN"/>
                </w:rPr>
                <w:t xml:space="preserve">, Nokia, </w:t>
              </w:r>
            </w:ins>
            <w:ins w:id="4" w:author="Yang-HW" w:date="2020-08-20T10:23:00Z">
              <w:r w:rsidR="00975ED4">
                <w:rPr>
                  <w:noProof/>
                  <w:lang w:eastAsia="zh-CN"/>
                </w:rPr>
                <w:t xml:space="preserve">Nokia Shanghai </w:t>
              </w:r>
            </w:ins>
            <w:ins w:id="5" w:author="Yang-HW" w:date="2020-08-20T10:24:00Z">
              <w:r w:rsidR="00975ED4">
                <w:rPr>
                  <w:noProof/>
                  <w:lang w:eastAsia="zh-CN"/>
                </w:rPr>
                <w:t>Bell</w:t>
              </w:r>
            </w:ins>
            <w:bookmarkStart w:id="6" w:name="_GoBack"/>
            <w:bookmarkEnd w:id="6"/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30F7A" w:rsidP="000321EC">
            <w:pPr>
              <w:pStyle w:val="CRCoverPage"/>
              <w:spacing w:after="0"/>
              <w:ind w:left="100"/>
              <w:rPr>
                <w:noProof/>
              </w:rPr>
            </w:pPr>
            <w:r w:rsidRPr="00130F7A"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30F7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4828D3">
              <w:rPr>
                <w:noProof/>
                <w:lang w:eastAsia="zh-CN"/>
              </w:rPr>
              <w:t>0</w:t>
            </w:r>
            <w:r w:rsidR="00130F7A">
              <w:rPr>
                <w:noProof/>
                <w:lang w:eastAsia="zh-CN"/>
              </w:rPr>
              <w:t>8</w:t>
            </w:r>
            <w:r w:rsidR="007D1EB0">
              <w:rPr>
                <w:noProof/>
                <w:lang w:eastAsia="zh-CN"/>
              </w:rPr>
              <w:t>-0</w:t>
            </w:r>
            <w:r w:rsidR="00A6757C">
              <w:rPr>
                <w:noProof/>
                <w:lang w:eastAsia="zh-CN"/>
              </w:rPr>
              <w:t>6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97588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102B8A">
              <w:rPr>
                <w:noProof/>
                <w:lang w:eastAsia="zh-CN"/>
              </w:rPr>
              <w:t>6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9775F" w:rsidRDefault="00E9775F" w:rsidP="00130F7A">
            <w:pPr>
              <w:pStyle w:val="CRCoverPage"/>
              <w:ind w:left="57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</w:t>
            </w:r>
            <w:r w:rsidR="00F508F6">
              <w:rPr>
                <w:noProof/>
                <w:lang w:eastAsia="zh-CN"/>
              </w:rPr>
              <w:t>recent</w:t>
            </w:r>
            <w:r>
              <w:rPr>
                <w:rFonts w:cs="Arial"/>
                <w:lang w:eastAsia="zh-CN"/>
              </w:rPr>
              <w:t xml:space="preserve"> meetings, </w:t>
            </w:r>
            <w:r w:rsidRPr="004B3AC4">
              <w:rPr>
                <w:rFonts w:cs="Arial"/>
                <w:lang w:eastAsia="zh-CN"/>
              </w:rPr>
              <w:t xml:space="preserve">RAN1 </w:t>
            </w:r>
            <w:r>
              <w:rPr>
                <w:rFonts w:cs="Arial"/>
                <w:lang w:eastAsia="zh-CN"/>
              </w:rPr>
              <w:t>discussed</w:t>
            </w:r>
            <w:r w:rsidRPr="004B3AC4">
              <w:rPr>
                <w:rFonts w:cs="Arial"/>
                <w:lang w:eastAsia="zh-CN"/>
              </w:rPr>
              <w:t xml:space="preserve"> the flexibility to operate NR with a number of RBs not corresponding to a nominal channel bandwidth in a spectrum block of 10MHz</w:t>
            </w:r>
            <w:r>
              <w:rPr>
                <w:rFonts w:cs="Arial"/>
                <w:lang w:eastAsia="zh-CN"/>
              </w:rPr>
              <w:t xml:space="preserve">. </w:t>
            </w:r>
          </w:p>
          <w:p w:rsidR="00E9775F" w:rsidRDefault="00E9775F" w:rsidP="00130F7A">
            <w:pPr>
              <w:pStyle w:val="CRCoverPage"/>
              <w:ind w:left="57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RAN88e, the </w:t>
            </w:r>
            <w:r w:rsidRPr="00130F7A">
              <w:rPr>
                <w:noProof/>
                <w:lang w:eastAsia="zh-CN"/>
              </w:rPr>
              <w:t>following</w:t>
            </w:r>
            <w:r>
              <w:rPr>
                <w:rFonts w:cs="Arial"/>
                <w:lang w:eastAsia="zh-CN"/>
              </w:rPr>
              <w:t xml:space="preserve"> proposals which require RAN2 works were endorsed in [RP-201333] after email discussion:</w:t>
            </w:r>
          </w:p>
          <w:p w:rsidR="00E9775F" w:rsidRPr="00654B5F" w:rsidRDefault="00E9775F" w:rsidP="00E9775F">
            <w:pPr>
              <w:numPr>
                <w:ilvl w:val="0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lang w:eastAsia="zh-CN"/>
              </w:rPr>
              <w:t>Task RAN1 (cc: RAN2) to define TRS bandwidth sizes of 28, 32, 36, 40, 44, 48 RBs.</w:t>
            </w:r>
          </w:p>
          <w:p w:rsidR="00E9775F" w:rsidRPr="00654B5F" w:rsidRDefault="00E9775F" w:rsidP="00E9775F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lang w:eastAsia="zh-CN"/>
              </w:rPr>
              <w:t>All TRS configured for a given BWP with the newly defined TRS bandwidth sizes for a UE span the same set of RBs.</w:t>
            </w:r>
          </w:p>
          <w:p w:rsidR="00E9775F" w:rsidRPr="00654B5F" w:rsidRDefault="00E9775F" w:rsidP="00E9775F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lang w:eastAsia="zh-CN"/>
              </w:rPr>
              <w:t>All allocated PDSCH RBs are confined within the bandwidth spanned by TRS + up to 3RBs beyond either/both of the highest RB and lowest RB of the TRS.</w:t>
            </w:r>
          </w:p>
          <w:p w:rsidR="00E9775F" w:rsidRPr="00654B5F" w:rsidRDefault="00E9775F" w:rsidP="00E9775F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u w:val="single"/>
                <w:lang w:eastAsia="zh-CN"/>
              </w:rPr>
              <w:t>Only</w:t>
            </w:r>
            <w:r w:rsidRPr="00654B5F">
              <w:rPr>
                <w:rFonts w:ascii="Arial" w:hAnsi="Arial" w:cs="Arial"/>
                <w:i/>
                <w:lang w:eastAsia="zh-CN"/>
              </w:rPr>
              <w:t xml:space="preserve"> supported for 10MHz UE channel bandwidth, 52 RB BWP size, and </w:t>
            </w:r>
            <w:proofErr w:type="gramStart"/>
            <w:r w:rsidRPr="00654B5F">
              <w:rPr>
                <w:rFonts w:ascii="Arial" w:hAnsi="Arial" w:cs="Arial"/>
                <w:i/>
                <w:lang w:eastAsia="zh-CN"/>
              </w:rPr>
              <w:t>15kHz</w:t>
            </w:r>
            <w:proofErr w:type="gramEnd"/>
            <w:r w:rsidRPr="00654B5F">
              <w:rPr>
                <w:rFonts w:ascii="Arial" w:hAnsi="Arial" w:cs="Arial"/>
                <w:i/>
                <w:lang w:eastAsia="zh-CN"/>
              </w:rPr>
              <w:t xml:space="preserve"> SCS, in FDD bands.</w:t>
            </w:r>
          </w:p>
          <w:p w:rsidR="00E9775F" w:rsidRPr="00654B5F" w:rsidRDefault="00E9775F" w:rsidP="00E9775F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lang w:eastAsia="zh-CN"/>
              </w:rPr>
              <w:t>Note: No new performance requirement on UE is introduced here.</w:t>
            </w:r>
          </w:p>
          <w:p w:rsidR="00E9775F" w:rsidRPr="00654B5F" w:rsidRDefault="00E9775F" w:rsidP="00E9775F">
            <w:pPr>
              <w:numPr>
                <w:ilvl w:val="0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highlight w:val="yellow"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highlight w:val="yellow"/>
                <w:lang w:eastAsia="zh-CN"/>
              </w:rPr>
              <w:t xml:space="preserve">A “per-band” UE capability is to be defined for this optional UE feature, that indicates per band support for one of: </w:t>
            </w:r>
          </w:p>
          <w:p w:rsidR="00E9775F" w:rsidRPr="00654B5F" w:rsidRDefault="00E9775F" w:rsidP="00E9775F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highlight w:val="yellow"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highlight w:val="yellow"/>
                <w:lang w:eastAsia="zh-CN"/>
              </w:rPr>
              <w:t>“All newly defined TRS bandwidth sizes”</w:t>
            </w:r>
          </w:p>
          <w:p w:rsidR="00E9775F" w:rsidRPr="00654B5F" w:rsidRDefault="00E9775F" w:rsidP="00E9775F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rFonts w:ascii="Arial" w:hAnsi="Arial" w:cs="Arial"/>
                <w:i/>
                <w:highlight w:val="yellow"/>
                <w:lang w:val="en-US" w:eastAsia="zh-CN"/>
              </w:rPr>
            </w:pPr>
            <w:r w:rsidRPr="00654B5F">
              <w:rPr>
                <w:rFonts w:ascii="Arial" w:hAnsi="Arial" w:cs="Arial"/>
                <w:i/>
                <w:highlight w:val="yellow"/>
                <w:lang w:eastAsia="zh-CN"/>
              </w:rPr>
              <w:t>“All newly defined TRS bandwidth sizes except 28 RB size”</w:t>
            </w:r>
          </w:p>
          <w:p w:rsidR="000321EC" w:rsidRPr="00756992" w:rsidRDefault="00E9775F" w:rsidP="00D10F44">
            <w:pPr>
              <w:numPr>
                <w:ilvl w:val="1"/>
                <w:numId w:val="5"/>
              </w:numPr>
              <w:overflowPunct w:val="0"/>
              <w:spacing w:before="120" w:after="120"/>
              <w:ind w:leftChars="200" w:left="760"/>
              <w:textAlignment w:val="baseline"/>
              <w:rPr>
                <w:noProof/>
                <w:lang w:eastAsia="zh-CN"/>
              </w:rPr>
            </w:pPr>
            <w:r w:rsidRPr="00D10F44">
              <w:rPr>
                <w:rFonts w:ascii="Arial" w:hAnsi="Arial" w:cs="Arial"/>
                <w:i/>
                <w:highlight w:val="yellow"/>
                <w:lang w:eastAsia="zh-CN"/>
              </w:rPr>
              <w:t>Introduce from Release 16 as part of TEI16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9775F" w:rsidRPr="00130F7A" w:rsidRDefault="00130F7A" w:rsidP="00130F7A">
            <w:pPr>
              <w:pStyle w:val="CRCoverPage"/>
              <w:ind w:left="57"/>
              <w:rPr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I</w:t>
            </w:r>
            <w:r w:rsidR="00E9775F">
              <w:rPr>
                <w:rFonts w:cs="Arial"/>
                <w:lang w:eastAsia="zh-CN"/>
              </w:rPr>
              <w:t xml:space="preserve">ntroduce the signalling on the TRS capability for </w:t>
            </w:r>
            <w:r w:rsidR="00E9775F" w:rsidRPr="00654B5F">
              <w:rPr>
                <w:rFonts w:cs="Arial"/>
                <w:lang w:eastAsia="zh-CN"/>
              </w:rPr>
              <w:t>10MHz UE channel bandwidth, 52 RB BWP size, and 15kHz SCS, in FDD bands.</w:t>
            </w:r>
          </w:p>
          <w:p w:rsidR="00E9775F" w:rsidRDefault="00E9775F" w:rsidP="00E9775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E9775F" w:rsidRPr="00BE6418" w:rsidRDefault="00E9775F" w:rsidP="00E977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E9775F" w:rsidRDefault="00266716" w:rsidP="00E97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(NG)</w:t>
            </w:r>
            <w:r w:rsidR="00E9775F" w:rsidRPr="003166C3">
              <w:rPr>
                <w:noProof/>
                <w:lang w:eastAsia="zh-CN"/>
              </w:rPr>
              <w:t xml:space="preserve">EN-DC, </w:t>
            </w:r>
            <w:r w:rsidR="00F508F6">
              <w:rPr>
                <w:noProof/>
                <w:lang w:eastAsia="zh-CN"/>
              </w:rPr>
              <w:t xml:space="preserve">NR SA, </w:t>
            </w:r>
            <w:r w:rsidR="00E9775F" w:rsidRPr="003166C3">
              <w:rPr>
                <w:noProof/>
                <w:lang w:eastAsia="zh-CN"/>
              </w:rPr>
              <w:t>N</w:t>
            </w:r>
            <w:r w:rsidR="00E9775F" w:rsidRPr="0058337B">
              <w:rPr>
                <w:noProof/>
                <w:lang w:eastAsia="zh-CN"/>
              </w:rPr>
              <w:t>E-DC</w:t>
            </w:r>
            <w:r w:rsidR="00F508F6">
              <w:rPr>
                <w:noProof/>
                <w:lang w:eastAsia="zh-CN"/>
              </w:rPr>
              <w:t>, NR-DC</w:t>
            </w:r>
          </w:p>
          <w:p w:rsidR="00E9775F" w:rsidRPr="007E51FA" w:rsidRDefault="00E9775F" w:rsidP="00E9775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E9775F" w:rsidRPr="007E51FA" w:rsidRDefault="00E9775F" w:rsidP="00E977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E9775F" w:rsidRDefault="00E9775F" w:rsidP="00E97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TRS</w:t>
            </w:r>
          </w:p>
          <w:p w:rsidR="00E9775F" w:rsidRDefault="00E9775F" w:rsidP="00E97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E9775F" w:rsidRPr="007E51FA" w:rsidRDefault="00E9775F" w:rsidP="00E977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E9775F" w:rsidRDefault="00E9775F" w:rsidP="002667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70B6">
              <w:rPr>
                <w:noProof/>
                <w:lang w:eastAsia="zh-CN"/>
              </w:rPr>
              <w:t>1.</w:t>
            </w:r>
            <w:r w:rsidRPr="002270B6">
              <w:rPr>
                <w:noProof/>
                <w:lang w:eastAsia="zh-CN"/>
              </w:rPr>
              <w:tab/>
              <w:t xml:space="preserve">   If the network is implemented according to the CR and the UE is not,</w:t>
            </w:r>
            <w:r w:rsidRPr="00684FE4">
              <w:rPr>
                <w:noProof/>
                <w:lang w:eastAsia="zh-CN"/>
              </w:rPr>
              <w:t xml:space="preserve"> there is no compatiblity issues</w:t>
            </w:r>
            <w:r>
              <w:rPr>
                <w:noProof/>
                <w:lang w:eastAsia="zh-CN"/>
              </w:rPr>
              <w:t>.</w:t>
            </w:r>
          </w:p>
          <w:p w:rsidR="00E9775F" w:rsidRPr="002270B6" w:rsidRDefault="00E9775F" w:rsidP="002667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</w:t>
            </w:r>
            <w:r>
              <w:rPr>
                <w:noProof/>
                <w:lang w:eastAsia="zh-CN"/>
              </w:rPr>
              <w:t xml:space="preserve"> there is no compatiblity issue</w:t>
            </w:r>
            <w:r w:rsidRPr="002270B6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.</w:t>
            </w:r>
          </w:p>
          <w:p w:rsidR="00AE19AF" w:rsidRPr="00E9775F" w:rsidRDefault="00AE19AF" w:rsidP="008C645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E9775F" w:rsidP="00266716">
            <w:pPr>
              <w:pStyle w:val="CRCoverPage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Only TRS with 52 RBs bandwidth can be confi</w:t>
            </w:r>
            <w:r w:rsidRPr="00F508F6">
              <w:rPr>
                <w:noProof/>
                <w:lang w:eastAsia="zh-CN"/>
              </w:rPr>
              <w:t xml:space="preserve">gured </w:t>
            </w:r>
            <w:r w:rsidRPr="00F508F6">
              <w:rPr>
                <w:rFonts w:cs="Arial"/>
                <w:lang w:eastAsia="zh-CN"/>
              </w:rPr>
              <w:t>for 10MHz UE channel bandwidth, 52 RB BWP size, and 15kHz SCS, in FDD bands.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4B391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8A72B6" w:rsidP="00E530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</w:t>
            </w:r>
            <w:r w:rsidR="007E33CE">
              <w:rPr>
                <w:noProof/>
              </w:rPr>
              <w:t>.</w:t>
            </w:r>
            <w:r>
              <w:rPr>
                <w:noProof/>
              </w:rPr>
              <w:t xml:space="preserve">306  </w:t>
            </w:r>
            <w:r w:rsidR="004B3916">
              <w:rPr>
                <w:sz w:val="22"/>
                <w:szCs w:val="22"/>
              </w:rPr>
              <w:t xml:space="preserve"> </w:t>
            </w:r>
            <w:r w:rsidR="007E33CE">
              <w:rPr>
                <w:sz w:val="22"/>
                <w:szCs w:val="22"/>
              </w:rPr>
              <w:t xml:space="preserve"> </w:t>
            </w:r>
            <w:r w:rsidR="007E33CE">
              <w:rPr>
                <w:noProof/>
              </w:rPr>
              <w:t>CR#</w:t>
            </w:r>
            <w:r w:rsidR="00C47931">
              <w:rPr>
                <w:noProof/>
              </w:rPr>
              <w:t>0391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8" w:name="OLE_LINK2"/>
      <w:r w:rsidRPr="00663191">
        <w:rPr>
          <w:sz w:val="36"/>
          <w:szCs w:val="36"/>
          <w:highlight w:val="yellow"/>
        </w:rPr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8C645B" w:rsidRPr="008C645B" w:rsidRDefault="008C645B" w:rsidP="008C645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Malgun Gothic" w:hAnsi="Arial"/>
          <w:sz w:val="24"/>
          <w:lang w:eastAsia="ja-JP"/>
        </w:rPr>
      </w:pPr>
      <w:bookmarkStart w:id="9" w:name="_Toc37068180"/>
      <w:bookmarkStart w:id="10" w:name="_Toc36843891"/>
      <w:bookmarkStart w:id="11" w:name="_Toc36836914"/>
      <w:bookmarkStart w:id="12" w:name="_Toc36757373"/>
      <w:bookmarkStart w:id="13" w:name="_Toc29321582"/>
      <w:bookmarkStart w:id="14" w:name="_Toc20426185"/>
      <w:bookmarkEnd w:id="8"/>
      <w:r w:rsidRPr="008C645B">
        <w:rPr>
          <w:rFonts w:ascii="Arial" w:eastAsia="Malgun Gothic" w:hAnsi="Arial"/>
          <w:sz w:val="24"/>
          <w:lang w:eastAsia="ja-JP"/>
        </w:rPr>
        <w:t>–</w:t>
      </w:r>
      <w:r w:rsidRPr="008C645B">
        <w:rPr>
          <w:rFonts w:ascii="Arial" w:eastAsia="Malgun Gothic" w:hAnsi="Arial"/>
          <w:sz w:val="24"/>
          <w:lang w:eastAsia="ja-JP"/>
        </w:rPr>
        <w:tab/>
      </w:r>
      <w:r w:rsidRPr="008C645B">
        <w:rPr>
          <w:rFonts w:ascii="Arial" w:eastAsia="Malgun Gothic" w:hAnsi="Arial"/>
          <w:i/>
          <w:sz w:val="24"/>
          <w:lang w:eastAsia="ja-JP"/>
        </w:rPr>
        <w:t>RF-Parameters</w:t>
      </w:r>
      <w:bookmarkEnd w:id="9"/>
      <w:bookmarkEnd w:id="10"/>
      <w:bookmarkEnd w:id="11"/>
      <w:bookmarkEnd w:id="12"/>
      <w:bookmarkEnd w:id="13"/>
      <w:bookmarkEnd w:id="14"/>
    </w:p>
    <w:p w:rsidR="008C645B" w:rsidRDefault="008C645B" w:rsidP="008C645B">
      <w:pPr>
        <w:overflowPunct w:val="0"/>
        <w:autoSpaceDE w:val="0"/>
        <w:autoSpaceDN w:val="0"/>
        <w:adjustRightInd w:val="0"/>
        <w:rPr>
          <w:rFonts w:eastAsia="Malgun Gothic"/>
          <w:lang w:eastAsia="ja-JP"/>
        </w:rPr>
      </w:pPr>
      <w:r w:rsidRPr="008C645B">
        <w:rPr>
          <w:rFonts w:eastAsia="Malgun Gothic"/>
          <w:lang w:eastAsia="ja-JP"/>
        </w:rPr>
        <w:t xml:space="preserve">The IE </w:t>
      </w:r>
      <w:r w:rsidRPr="008C645B">
        <w:rPr>
          <w:rFonts w:eastAsia="Malgun Gothic"/>
          <w:i/>
          <w:lang w:eastAsia="ja-JP"/>
        </w:rPr>
        <w:t>RF-Parameters</w:t>
      </w:r>
      <w:r w:rsidRPr="008C645B">
        <w:rPr>
          <w:rFonts w:eastAsia="Malgun Gothic"/>
          <w:lang w:eastAsia="ja-JP"/>
        </w:rPr>
        <w:t xml:space="preserve"> is used to convey RF-related capabilities for NR operation.</w:t>
      </w:r>
    </w:p>
    <w:p w:rsidR="00390E36" w:rsidRPr="00390E36" w:rsidRDefault="00390E36" w:rsidP="00390E3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Malgun Gothic" w:hAnsi="Arial" w:cs="Arial"/>
          <w:b/>
          <w:lang w:eastAsia="ja-JP"/>
        </w:rPr>
      </w:pPr>
      <w:r w:rsidRPr="00390E36">
        <w:rPr>
          <w:rFonts w:ascii="Arial" w:eastAsia="Malgun Gothic" w:hAnsi="Arial" w:cs="Arial"/>
          <w:b/>
          <w:i/>
          <w:lang w:eastAsia="ja-JP"/>
        </w:rPr>
        <w:t>RF-Parameters</w:t>
      </w:r>
      <w:r w:rsidRPr="00390E36">
        <w:rPr>
          <w:rFonts w:ascii="Arial" w:eastAsia="Malgun Gothic" w:hAnsi="Arial" w:cs="Arial"/>
          <w:b/>
          <w:lang w:eastAsia="ja-JP"/>
        </w:rPr>
        <w:t xml:space="preserve"> information element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TAG-RF-PARAMETERS-START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RF-Parameters ::=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supportedBandListNR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(1..maxBands))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BandNR,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        BandCombinationList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appliedFreqBandListFilter           FreqBandList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supportedBandCombinationList-v1540  BandCombinationList-v1540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srs-SwitchingTimeRequested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{true}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supportedBandCombinationList-v1550  BandCombinationList-v1550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supportedBandCombinationList-v1560  BandCombinationList-v1560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supportedBandCombinationList-v1610  BandCombinationList-v1610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supportedBandCombinationListSidelink-r16  BandCombinationListSidelink-r16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supportedBandCombinationList-UplinkTxSwitch-r16  BandCombinationList-UplinkTxSwitch-r16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BandNR ::=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bandNR                              FreqBandIndicatorNR,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modifiedMPR-Behaviour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extendedCP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multipleTCI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bwp-WithoutRestriction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bwp-SameNumerology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{upto2, upto4}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bwp-DiffNumerology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{upto4}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crossCarrierScheduling-SameSCS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pdsch-256QAM-FR2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pusch-256QAM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ue-PowerClass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{pc1, pc2, pc3, pc4}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rateMatchingLTE-CRS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channelBWs-DL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channelBWs-UL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(10))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(3))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maxUplinkDutyCycle-PC2-FR1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{n60, n70, n80, n90, n100}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pucch-SpatialRelInfoMAC-CE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powerBoosting-pi2BPSK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maxUplinkDutyCycle-FR2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{n15, n20, n25, n30, n40, n50, n60, n70, n80, n90, n100}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channelBWs-DL-v1590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channelBWs-UL-v1590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(16))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(8))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asymmetricBandwidthCombinationSet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808080"/>
          <w:sz w:val="16"/>
          <w:lang w:eastAsia="en-GB"/>
        </w:rPr>
        <w:t>-- R1 10: NR-unlicensed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unlicensedParametersPerBand-r16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UnlicensedParametersPerBand-r16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cancelOverlappingPUSCH-r16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{supported}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808080"/>
          <w:sz w:val="16"/>
          <w:lang w:eastAsia="en-GB"/>
        </w:rPr>
        <w:t>-- R1 14-1: Multiple LTE-CRS rate matching patterns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multipleRateMatchingEUTRA-CRS-r16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maxNumberPatterns-r16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INTEGER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(2..6),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maxNumberNon-OverlapPatterns-r16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INTEGER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(1..3)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}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overlapRateMatchingEUTRA-CRS-r16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{supported}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808080"/>
          <w:sz w:val="16"/>
          <w:lang w:eastAsia="en-GB"/>
        </w:rPr>
        <w:t>-- R1 14-2: PDSCH Type B mapping of length 9 and 10 OFDM symbols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pdsch-MappingTypeB-Alt-r16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{supported}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color w:val="808080"/>
          <w:sz w:val="16"/>
          <w:lang w:eastAsia="en-GB"/>
        </w:rPr>
        <w:t>-- R1 14-3: One slot periodic TRS configuration for FR1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oneShotPeriodicTRS-r16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 xml:space="preserve"> {supported}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游明朝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olpc-SRS-Pos-r16                        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OLPC-SRS-Pos-r16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</w:t>
      </w:r>
      <w:r w:rsidRPr="00390E36">
        <w:rPr>
          <w:rFonts w:ascii="Courier New" w:eastAsia="游明朝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游明朝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simul-SRS-Trans-IntraBandCA-r16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(1..2)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channelBW-DL-IAB-r16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fr1-100mhz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fr2-200mhz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channelBW-UL-IAB-r16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fr1-100mhz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scs-15kHz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scs-30kHz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fr2-200mhz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scs-60kHz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scs-120kHz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rasterShift7dot5-IAB-r16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ue-PowerClass-v1610 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 xml:space="preserve"> {pc1dot5}                    </w:t>
      </w:r>
      <w:r w:rsidRPr="00390E3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611861" w:rsidRDefault="00611861" w:rsidP="00611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5" w:author="Huawei" w:date="2020-08-06T10:34:00Z"/>
          <w:rFonts w:ascii="Courier New" w:eastAsia="Times New Roman" w:hAnsi="Courier New" w:cs="Courier New"/>
          <w:noProof/>
          <w:sz w:val="16"/>
          <w:lang w:eastAsia="en-GB"/>
        </w:rPr>
      </w:pPr>
      <w:r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16" w:author="Huawei" w:date="2020-08-06T10:3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:rsidR="00611861" w:rsidRPr="008C645B" w:rsidRDefault="00611861" w:rsidP="00611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7" w:author="Huawei" w:date="2020-08-06T10:34:00Z"/>
          <w:rFonts w:ascii="Courier New" w:eastAsia="Times New Roman" w:hAnsi="Courier New" w:cs="Courier New"/>
          <w:noProof/>
          <w:sz w:val="16"/>
          <w:lang w:eastAsia="en-GB"/>
        </w:rPr>
      </w:pPr>
      <w:ins w:id="18" w:author="Huawei" w:date="2020-08-06T10:3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8C645B">
          <w:rPr>
            <w:rFonts w:ascii="Courier New" w:eastAsia="Times New Roman" w:hAnsi="Courier New" w:cs="Courier New"/>
            <w:noProof/>
            <w:sz w:val="16"/>
            <w:lang w:eastAsia="en-GB"/>
          </w:rPr>
          <w:t>[[</w:t>
        </w:r>
      </w:ins>
    </w:p>
    <w:p w:rsidR="00611861" w:rsidRPr="008C645B" w:rsidRDefault="00611861" w:rsidP="00611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ins w:id="19" w:author="Huawei" w:date="2020-08-06T10:34:00Z"/>
          <w:rFonts w:ascii="Courier New" w:eastAsia="Times New Roman" w:hAnsi="Courier New" w:cs="Courier New"/>
          <w:noProof/>
          <w:sz w:val="16"/>
          <w:lang w:eastAsia="en-GB"/>
        </w:rPr>
      </w:pPr>
      <w:ins w:id="20" w:author="Huawei" w:date="2020-08-06T10:34:00Z">
        <w:r w:rsidRPr="008C645B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21" w:author="Huawei" w:date="2020-08-07T09:07:00Z">
        <w:r w:rsidR="00A97588" w:rsidRPr="00A97588">
          <w:rPr>
            <w:rFonts w:ascii="Courier New" w:eastAsia="Times New Roman" w:hAnsi="Courier New" w:cs="Courier New"/>
            <w:noProof/>
            <w:sz w:val="16"/>
            <w:lang w:eastAsia="en-GB"/>
          </w:rPr>
          <w:t>trs-AdditionalBandwidth-r16</w:t>
        </w:r>
      </w:ins>
      <w:ins w:id="22" w:author="Huawei" w:date="2020-08-06T10:34:00Z">
        <w:r w:rsidRPr="008C645B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  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8C645B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</w:t>
        </w:r>
      </w:ins>
      <w:ins w:id="23" w:author="Huawei" w:date="2020-08-07T09:08:00Z">
        <w:r w:rsidR="00A97588" w:rsidRPr="00A97588">
          <w:rPr>
            <w:rFonts w:ascii="Courier New" w:eastAsia="Times New Roman" w:hAnsi="Courier New" w:cs="Courier New"/>
            <w:noProof/>
            <w:sz w:val="16"/>
            <w:lang w:eastAsia="en-GB"/>
          </w:rPr>
          <w:t>trs-AddBW-Set1</w:t>
        </w:r>
      </w:ins>
      <w:ins w:id="24" w:author="Huawei" w:date="2020-08-06T10:34:00Z"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</w:t>
        </w:r>
      </w:ins>
      <w:ins w:id="25" w:author="Huawei" w:date="2020-08-07T09:08:00Z">
        <w:r w:rsidR="00A97588">
          <w:rPr>
            <w:rFonts w:ascii="Courier New" w:eastAsia="Times New Roman" w:hAnsi="Courier New" w:cs="Courier New"/>
            <w:noProof/>
            <w:sz w:val="16"/>
            <w:lang w:eastAsia="en-GB"/>
          </w:rPr>
          <w:t>trs-AddBW-Set2</w:t>
        </w:r>
      </w:ins>
      <w:ins w:id="26" w:author="Huawei" w:date="2020-08-06T10:34:00Z">
        <w:r w:rsidRPr="008C645B">
          <w:rPr>
            <w:rFonts w:ascii="Courier New" w:eastAsia="Times New Roman" w:hAnsi="Courier New" w:cs="Courier New"/>
            <w:noProof/>
            <w:sz w:val="16"/>
            <w:lang w:eastAsia="en-GB"/>
          </w:rPr>
          <w:t>}     OPTIONAL</w:t>
        </w:r>
      </w:ins>
    </w:p>
    <w:p w:rsidR="00611861" w:rsidRPr="008C645B" w:rsidRDefault="00611861" w:rsidP="00611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ins w:id="27" w:author="Huawei" w:date="2020-08-06T10:34:00Z">
        <w:r w:rsidRPr="008C645B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:rsidR="00390E36" w:rsidRPr="008C645B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TAG-RF-PARAMETERS-STOP</w:t>
      </w:r>
    </w:p>
    <w:p w:rsidR="00390E36" w:rsidRPr="00390E36" w:rsidRDefault="00390E36" w:rsidP="00390E3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390E3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:rsidR="00390E36" w:rsidRPr="00390E36" w:rsidRDefault="00390E36" w:rsidP="00390E36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90E36" w:rsidRPr="00390E36" w:rsidTr="00390E3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</w:pPr>
            <w:r w:rsidRPr="00390E36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390E36">
              <w:rPr>
                <w:rFonts w:ascii="Arial" w:eastAsia="Times New Roman" w:hAnsi="Arial" w:cs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390E36" w:rsidRPr="00390E36" w:rsidTr="00390E3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390E36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lang w:eastAsia="sv-SE"/>
              </w:rPr>
              <w:t>FreqBandList</w:t>
            </w:r>
            <w:proofErr w:type="spellEnd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-only</w:t>
            </w:r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390E36" w:rsidRPr="00390E36" w:rsidTr="00390E3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proofErr w:type="spellStart"/>
            <w:r w:rsidRPr="00390E36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22"/>
                <w:lang w:eastAsia="sv-SE"/>
              </w:rPr>
            </w:pPr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list in the </w:t>
            </w:r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UE-NR-Capability</w:t>
            </w:r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390E36">
              <w:rPr>
                <w:rFonts w:ascii="Arial" w:eastAsia="Times New Roman" w:hAnsi="Arial" w:cs="Arial"/>
                <w:i/>
                <w:sz w:val="18"/>
                <w:szCs w:val="22"/>
                <w:lang w:eastAsia="sv-SE"/>
              </w:rPr>
              <w:t xml:space="preserve">-only </w:t>
            </w:r>
            <w:r w:rsidRPr="00390E36">
              <w:rPr>
                <w:rFonts w:ascii="Arial" w:eastAsia="Times New Roman" w:hAnsi="Arial" w:cs="Arial"/>
                <w:sz w:val="18"/>
                <w:szCs w:val="22"/>
                <w:lang w:eastAsia="sv-SE"/>
              </w:rPr>
              <w:t>[10].</w:t>
            </w:r>
          </w:p>
        </w:tc>
      </w:tr>
      <w:tr w:rsidR="00390E36" w:rsidRPr="00390E36" w:rsidTr="00390E3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390E36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:rsidR="00390E36" w:rsidRPr="00390E36" w:rsidRDefault="00390E36" w:rsidP="00390E3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</w:pPr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</w:t>
            </w:r>
            <w:proofErr w:type="spellStart"/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Tx</w:t>
            </w:r>
            <w:proofErr w:type="spellEnd"/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switching for NR UL CA and SUL. The </w:t>
            </w:r>
            <w:proofErr w:type="spellStart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390E36">
              <w:rPr>
                <w:rFonts w:ascii="Arial" w:eastAsia="Times New Roman" w:hAnsi="Arial" w:cs="Arial"/>
                <w:bCs/>
                <w:i/>
                <w:sz w:val="18"/>
                <w:szCs w:val="22"/>
                <w:lang w:eastAsia="sv-SE"/>
              </w:rPr>
              <w:t>-only</w:t>
            </w:r>
            <w:r w:rsidRPr="00390E36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:rsidR="00390E36" w:rsidRPr="00390E36" w:rsidRDefault="00390E36" w:rsidP="008C645B">
      <w:pPr>
        <w:overflowPunct w:val="0"/>
        <w:autoSpaceDE w:val="0"/>
        <w:autoSpaceDN w:val="0"/>
        <w:adjustRightInd w:val="0"/>
        <w:rPr>
          <w:rFonts w:eastAsia="Malgun Gothic"/>
          <w:lang w:val="en-US" w:eastAsia="ja-JP"/>
        </w:rPr>
      </w:pPr>
    </w:p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9C" w:rsidRDefault="00F77F9C">
      <w:r>
        <w:separator/>
      </w:r>
    </w:p>
  </w:endnote>
  <w:endnote w:type="continuationSeparator" w:id="0">
    <w:p w:rsidR="00F77F9C" w:rsidRDefault="00F7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9C" w:rsidRDefault="00F77F9C">
      <w:r>
        <w:separator/>
      </w:r>
    </w:p>
  </w:footnote>
  <w:footnote w:type="continuationSeparator" w:id="0">
    <w:p w:rsidR="00F77F9C" w:rsidRDefault="00F7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F165D"/>
    <w:multiLevelType w:val="hybridMultilevel"/>
    <w:tmpl w:val="59547288"/>
    <w:lvl w:ilvl="0" w:tplc="2EAA7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AB9A2">
      <w:numFmt w:val="bullet"/>
      <w:lvlText w:val="•"/>
      <w:lvlJc w:val="left"/>
      <w:pPr>
        <w:tabs>
          <w:tab w:val="num" w:pos="1919"/>
        </w:tabs>
        <w:ind w:left="1919" w:hanging="360"/>
      </w:pPr>
      <w:rPr>
        <w:rFonts w:ascii="Arial" w:hAnsi="Arial" w:hint="default"/>
      </w:rPr>
    </w:lvl>
    <w:lvl w:ilvl="2" w:tplc="242C2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88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45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8D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1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8D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-HW">
    <w15:presenceInfo w15:providerId="None" w15:userId="Yang-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70745"/>
    <w:rsid w:val="00074ED9"/>
    <w:rsid w:val="00081410"/>
    <w:rsid w:val="000844CD"/>
    <w:rsid w:val="00090013"/>
    <w:rsid w:val="000914D6"/>
    <w:rsid w:val="00094A6A"/>
    <w:rsid w:val="000974C5"/>
    <w:rsid w:val="000A6394"/>
    <w:rsid w:val="000B25A5"/>
    <w:rsid w:val="000B2F6D"/>
    <w:rsid w:val="000B7428"/>
    <w:rsid w:val="000B7FED"/>
    <w:rsid w:val="000C038A"/>
    <w:rsid w:val="000C0409"/>
    <w:rsid w:val="000C2FF5"/>
    <w:rsid w:val="000C3227"/>
    <w:rsid w:val="000C6069"/>
    <w:rsid w:val="000C6598"/>
    <w:rsid w:val="000D7BA5"/>
    <w:rsid w:val="000E51BA"/>
    <w:rsid w:val="000F27A2"/>
    <w:rsid w:val="000F6A3F"/>
    <w:rsid w:val="00102B8A"/>
    <w:rsid w:val="001123B0"/>
    <w:rsid w:val="0011647B"/>
    <w:rsid w:val="001168DB"/>
    <w:rsid w:val="00120599"/>
    <w:rsid w:val="00130F7A"/>
    <w:rsid w:val="00137E47"/>
    <w:rsid w:val="00145D43"/>
    <w:rsid w:val="00151527"/>
    <w:rsid w:val="00157648"/>
    <w:rsid w:val="00160FAA"/>
    <w:rsid w:val="0016238D"/>
    <w:rsid w:val="00163C19"/>
    <w:rsid w:val="00165A3E"/>
    <w:rsid w:val="00171BF5"/>
    <w:rsid w:val="001759A0"/>
    <w:rsid w:val="00187E96"/>
    <w:rsid w:val="00190438"/>
    <w:rsid w:val="00191BEA"/>
    <w:rsid w:val="00192C46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1A44"/>
    <w:rsid w:val="00215EEA"/>
    <w:rsid w:val="00216992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6716"/>
    <w:rsid w:val="002669A7"/>
    <w:rsid w:val="00267D09"/>
    <w:rsid w:val="00275D12"/>
    <w:rsid w:val="00277990"/>
    <w:rsid w:val="002825A6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A69"/>
    <w:rsid w:val="002E4C21"/>
    <w:rsid w:val="002F0D15"/>
    <w:rsid w:val="002F2413"/>
    <w:rsid w:val="002F5A82"/>
    <w:rsid w:val="00305409"/>
    <w:rsid w:val="0030650C"/>
    <w:rsid w:val="00307191"/>
    <w:rsid w:val="003139FD"/>
    <w:rsid w:val="00314818"/>
    <w:rsid w:val="003202DD"/>
    <w:rsid w:val="00333E94"/>
    <w:rsid w:val="00335AB1"/>
    <w:rsid w:val="00357660"/>
    <w:rsid w:val="00357BCE"/>
    <w:rsid w:val="003609EF"/>
    <w:rsid w:val="0036180E"/>
    <w:rsid w:val="0036231A"/>
    <w:rsid w:val="003671CD"/>
    <w:rsid w:val="00374DD4"/>
    <w:rsid w:val="00381EAB"/>
    <w:rsid w:val="003842F4"/>
    <w:rsid w:val="0039016D"/>
    <w:rsid w:val="00390E36"/>
    <w:rsid w:val="0039186B"/>
    <w:rsid w:val="00397BBC"/>
    <w:rsid w:val="003A7835"/>
    <w:rsid w:val="003B4874"/>
    <w:rsid w:val="003B5CD8"/>
    <w:rsid w:val="003D34ED"/>
    <w:rsid w:val="003E1A36"/>
    <w:rsid w:val="003E2DD5"/>
    <w:rsid w:val="003E3614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45623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3916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B50FE"/>
    <w:rsid w:val="005C1AD5"/>
    <w:rsid w:val="005C1EA5"/>
    <w:rsid w:val="005C54FE"/>
    <w:rsid w:val="005E26F7"/>
    <w:rsid w:val="005E2C44"/>
    <w:rsid w:val="005F00AD"/>
    <w:rsid w:val="005F30AC"/>
    <w:rsid w:val="005F350E"/>
    <w:rsid w:val="00605051"/>
    <w:rsid w:val="00606FF2"/>
    <w:rsid w:val="00611861"/>
    <w:rsid w:val="00621188"/>
    <w:rsid w:val="0062461F"/>
    <w:rsid w:val="006247C5"/>
    <w:rsid w:val="00625332"/>
    <w:rsid w:val="006257ED"/>
    <w:rsid w:val="00631BE4"/>
    <w:rsid w:val="006341C5"/>
    <w:rsid w:val="00636E3C"/>
    <w:rsid w:val="00661BDE"/>
    <w:rsid w:val="00661DDD"/>
    <w:rsid w:val="00663191"/>
    <w:rsid w:val="00665F34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C4CBE"/>
    <w:rsid w:val="006D32A7"/>
    <w:rsid w:val="006D7056"/>
    <w:rsid w:val="006E21FB"/>
    <w:rsid w:val="006E4A49"/>
    <w:rsid w:val="006E56A1"/>
    <w:rsid w:val="006E5FD5"/>
    <w:rsid w:val="006F12C4"/>
    <w:rsid w:val="006F3198"/>
    <w:rsid w:val="006F5CBF"/>
    <w:rsid w:val="00700AA8"/>
    <w:rsid w:val="00704229"/>
    <w:rsid w:val="00711C28"/>
    <w:rsid w:val="00722BCB"/>
    <w:rsid w:val="00725F36"/>
    <w:rsid w:val="00734D5B"/>
    <w:rsid w:val="00736529"/>
    <w:rsid w:val="0073720E"/>
    <w:rsid w:val="00745A33"/>
    <w:rsid w:val="00747EC7"/>
    <w:rsid w:val="0075379E"/>
    <w:rsid w:val="0075449D"/>
    <w:rsid w:val="00754FE5"/>
    <w:rsid w:val="00755CD6"/>
    <w:rsid w:val="00756992"/>
    <w:rsid w:val="007606B8"/>
    <w:rsid w:val="007625A5"/>
    <w:rsid w:val="00764D5D"/>
    <w:rsid w:val="00774882"/>
    <w:rsid w:val="00787CF8"/>
    <w:rsid w:val="007915AD"/>
    <w:rsid w:val="007922BF"/>
    <w:rsid w:val="00792342"/>
    <w:rsid w:val="0079438B"/>
    <w:rsid w:val="00795654"/>
    <w:rsid w:val="007977A8"/>
    <w:rsid w:val="00797CF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1EB0"/>
    <w:rsid w:val="007D6A07"/>
    <w:rsid w:val="007E33CE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A72B6"/>
    <w:rsid w:val="008B4B70"/>
    <w:rsid w:val="008C19B4"/>
    <w:rsid w:val="008C645B"/>
    <w:rsid w:val="008C6E8C"/>
    <w:rsid w:val="008D4DA8"/>
    <w:rsid w:val="008D4EB3"/>
    <w:rsid w:val="008D5E8B"/>
    <w:rsid w:val="008E01C4"/>
    <w:rsid w:val="008F686C"/>
    <w:rsid w:val="00901671"/>
    <w:rsid w:val="009148DE"/>
    <w:rsid w:val="009209DE"/>
    <w:rsid w:val="00922661"/>
    <w:rsid w:val="009235BF"/>
    <w:rsid w:val="00927CAF"/>
    <w:rsid w:val="00934329"/>
    <w:rsid w:val="009343A0"/>
    <w:rsid w:val="00941E30"/>
    <w:rsid w:val="009457DA"/>
    <w:rsid w:val="00960180"/>
    <w:rsid w:val="00963186"/>
    <w:rsid w:val="00966825"/>
    <w:rsid w:val="00975ED4"/>
    <w:rsid w:val="009777D9"/>
    <w:rsid w:val="00977DBB"/>
    <w:rsid w:val="009849EE"/>
    <w:rsid w:val="00985117"/>
    <w:rsid w:val="00991B88"/>
    <w:rsid w:val="009A5753"/>
    <w:rsid w:val="009A579D"/>
    <w:rsid w:val="009A5B8F"/>
    <w:rsid w:val="009B4A6C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4AC8"/>
    <w:rsid w:val="00A246B6"/>
    <w:rsid w:val="00A30FED"/>
    <w:rsid w:val="00A371CA"/>
    <w:rsid w:val="00A43458"/>
    <w:rsid w:val="00A46998"/>
    <w:rsid w:val="00A47E70"/>
    <w:rsid w:val="00A50CF0"/>
    <w:rsid w:val="00A63BEE"/>
    <w:rsid w:val="00A64F3D"/>
    <w:rsid w:val="00A6757C"/>
    <w:rsid w:val="00A67D72"/>
    <w:rsid w:val="00A7671C"/>
    <w:rsid w:val="00A82E7C"/>
    <w:rsid w:val="00A90C7D"/>
    <w:rsid w:val="00A97588"/>
    <w:rsid w:val="00AA16FB"/>
    <w:rsid w:val="00AA2CBC"/>
    <w:rsid w:val="00AB1105"/>
    <w:rsid w:val="00AB792D"/>
    <w:rsid w:val="00AC0BE1"/>
    <w:rsid w:val="00AC5820"/>
    <w:rsid w:val="00AD02CE"/>
    <w:rsid w:val="00AD1CD8"/>
    <w:rsid w:val="00AE14AE"/>
    <w:rsid w:val="00AE19AF"/>
    <w:rsid w:val="00AE693C"/>
    <w:rsid w:val="00AF0E0B"/>
    <w:rsid w:val="00AF1A65"/>
    <w:rsid w:val="00AF28D6"/>
    <w:rsid w:val="00B06DB8"/>
    <w:rsid w:val="00B144C1"/>
    <w:rsid w:val="00B14606"/>
    <w:rsid w:val="00B153AD"/>
    <w:rsid w:val="00B206F9"/>
    <w:rsid w:val="00B21DA3"/>
    <w:rsid w:val="00B239E8"/>
    <w:rsid w:val="00B243FE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45AB"/>
    <w:rsid w:val="00B966FD"/>
    <w:rsid w:val="00B968C8"/>
    <w:rsid w:val="00BA3D43"/>
    <w:rsid w:val="00BA3EC5"/>
    <w:rsid w:val="00BA51D9"/>
    <w:rsid w:val="00BB3ED8"/>
    <w:rsid w:val="00BB4A44"/>
    <w:rsid w:val="00BB5DFC"/>
    <w:rsid w:val="00BB69C8"/>
    <w:rsid w:val="00BC555B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47931"/>
    <w:rsid w:val="00C544AC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5117"/>
    <w:rsid w:val="00CE711B"/>
    <w:rsid w:val="00D00F38"/>
    <w:rsid w:val="00D024C5"/>
    <w:rsid w:val="00D03F9A"/>
    <w:rsid w:val="00D06D51"/>
    <w:rsid w:val="00D10F44"/>
    <w:rsid w:val="00D126C1"/>
    <w:rsid w:val="00D17983"/>
    <w:rsid w:val="00D20AB1"/>
    <w:rsid w:val="00D21974"/>
    <w:rsid w:val="00D24991"/>
    <w:rsid w:val="00D26CB8"/>
    <w:rsid w:val="00D276A9"/>
    <w:rsid w:val="00D32FD6"/>
    <w:rsid w:val="00D34EA0"/>
    <w:rsid w:val="00D4382F"/>
    <w:rsid w:val="00D50255"/>
    <w:rsid w:val="00D55B74"/>
    <w:rsid w:val="00D57C0B"/>
    <w:rsid w:val="00D62A44"/>
    <w:rsid w:val="00D63480"/>
    <w:rsid w:val="00D66520"/>
    <w:rsid w:val="00D66746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E01F4A"/>
    <w:rsid w:val="00E07EBA"/>
    <w:rsid w:val="00E1321D"/>
    <w:rsid w:val="00E13F3D"/>
    <w:rsid w:val="00E22723"/>
    <w:rsid w:val="00E3003B"/>
    <w:rsid w:val="00E34898"/>
    <w:rsid w:val="00E41350"/>
    <w:rsid w:val="00E472D9"/>
    <w:rsid w:val="00E47F74"/>
    <w:rsid w:val="00E530C7"/>
    <w:rsid w:val="00E6361D"/>
    <w:rsid w:val="00E81EDD"/>
    <w:rsid w:val="00E822B7"/>
    <w:rsid w:val="00E82E7C"/>
    <w:rsid w:val="00E9775F"/>
    <w:rsid w:val="00EA16A4"/>
    <w:rsid w:val="00EA275E"/>
    <w:rsid w:val="00EA386A"/>
    <w:rsid w:val="00EB09B7"/>
    <w:rsid w:val="00EC0F5A"/>
    <w:rsid w:val="00EC240D"/>
    <w:rsid w:val="00ED21E5"/>
    <w:rsid w:val="00ED40D1"/>
    <w:rsid w:val="00EE7D7C"/>
    <w:rsid w:val="00EF293E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8F6"/>
    <w:rsid w:val="00F509A6"/>
    <w:rsid w:val="00F509D7"/>
    <w:rsid w:val="00F56466"/>
    <w:rsid w:val="00F5733F"/>
    <w:rsid w:val="00F57FA7"/>
    <w:rsid w:val="00F63F1E"/>
    <w:rsid w:val="00F6568B"/>
    <w:rsid w:val="00F71340"/>
    <w:rsid w:val="00F77F9C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D3AF1"/>
    <w:rsid w:val="00FD5985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C88F-496B-4946-8B7E-DDA93B57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1225</Words>
  <Characters>12952</Characters>
  <Application>Microsoft Office Word</Application>
  <DocSecurity>0</DocSecurity>
  <Lines>107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2</cp:revision>
  <cp:lastPrinted>1899-12-31T23:00:00Z</cp:lastPrinted>
  <dcterms:created xsi:type="dcterms:W3CDTF">2020-08-20T02:24:00Z</dcterms:created>
  <dcterms:modified xsi:type="dcterms:W3CDTF">2020-08-20T02:24:00Z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(3)Ir6CkSSTJqlbfb0/mDLfFvB8pYak/Fw1sJv1ZagqXDpusT8+pKbvzpaWtkrnZgdmGqbbAnqj
tn9wPZZzW16oniIGZD/DbHntz3FtlcYkDXKq0IH6DtvXHBcRHjInCox4V8uuGF/vJ6LGrLDQ
NhjjPVYWwpQeXard/IUs2/vnB9ntXhMR9yMPoZEDgczn8Ss9qqG1gQ08fvV+F4IaHcbVVA8j
4yl8qocmN+v42eoYtJ</vt:lpwstr>
  </property>
  <property fmtid="{D5CDD505-2E9C-101B-9397-08002B2CF9AE}" pid="22" name="_2015_ms_pID_7253431">
    <vt:lpwstr>q8iON47geBAnsI86Sz9nBbFJLvWg1hlhWrLSZbDUjpKyZOlZKaoTOL
Z1krR2lrhfEeRsdgE1cVcmYY8fDziTAmVkdRqrm1vKP42hn1cdQfhpQLgs23MptUX1wVyMDB
g5orWCaqHkIZQR7yOuCoNHHVY/n5FQrHucdkE9FJAJhzkHeE9y+lPFQMFG3u94UiBz6q1RgS
V39eECT8f9UbRpjdn+IEwJ0vB6JQiZJb/eMK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1597843758</vt:lpwstr>
  </property>
</Properties>
</file>