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8D314" w14:textId="77777777" w:rsidR="00D6469A" w:rsidRDefault="0094464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#111-e        </w:t>
      </w:r>
      <w:r>
        <w:rPr>
          <w:rFonts w:ascii="Times New Roman" w:hAnsi="Times New Roman"/>
          <w:bCs/>
          <w:sz w:val="24"/>
        </w:rPr>
        <w:t xml:space="preserve">                                                 </w:t>
      </w:r>
      <w:bookmarkStart w:id="1" w:name="_Hlk32497054"/>
      <w:r>
        <w:rPr>
          <w:rFonts w:ascii="Times New Roman" w:hAnsi="Times New Roman"/>
          <w:bCs/>
          <w:sz w:val="24"/>
        </w:rPr>
        <w:t>R2-200</w:t>
      </w:r>
      <w:bookmarkEnd w:id="1"/>
      <w:r>
        <w:rPr>
          <w:rFonts w:ascii="Times New Roman" w:hAnsi="Times New Roman"/>
          <w:bCs/>
          <w:sz w:val="24"/>
        </w:rPr>
        <w:t>xxxx</w:t>
      </w:r>
    </w:p>
    <w:p w14:paraId="4F068DBE" w14:textId="77777777" w:rsidR="00D6469A" w:rsidRDefault="0094464E">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17th – 28th August 2020</w:t>
      </w:r>
      <w:bookmarkEnd w:id="2"/>
      <w:r>
        <w:rPr>
          <w:rFonts w:ascii="Times New Roman" w:hAnsi="Times New Roman"/>
        </w:rPr>
        <w:t xml:space="preserve"> </w:t>
      </w:r>
    </w:p>
    <w:p w14:paraId="49788605" w14:textId="77777777" w:rsidR="00D6469A" w:rsidRDefault="0094464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6.1.2</w:t>
      </w:r>
    </w:p>
    <w:p w14:paraId="2FBA390C" w14:textId="77777777" w:rsidR="00D6469A" w:rsidRDefault="0094464E">
      <w:pPr>
        <w:spacing w:after="120"/>
        <w:rPr>
          <w:bCs/>
          <w:sz w:val="24"/>
        </w:rPr>
      </w:pPr>
      <w:r>
        <w:rPr>
          <w:b/>
          <w:bCs/>
          <w:sz w:val="24"/>
        </w:rPr>
        <w:t>Source:</w:t>
      </w:r>
      <w:r>
        <w:rPr>
          <w:b/>
          <w:bCs/>
          <w:sz w:val="24"/>
        </w:rPr>
        <w:tab/>
      </w:r>
      <w:r>
        <w:rPr>
          <w:b/>
          <w:bCs/>
          <w:sz w:val="24"/>
        </w:rPr>
        <w:tab/>
      </w:r>
      <w:r>
        <w:rPr>
          <w:b/>
          <w:bCs/>
          <w:sz w:val="24"/>
        </w:rPr>
        <w:tab/>
      </w:r>
      <w:r>
        <w:rPr>
          <w:bCs/>
          <w:sz w:val="24"/>
        </w:rPr>
        <w:t>Intel Corporation, NTT DoCoMo</w:t>
      </w:r>
    </w:p>
    <w:p w14:paraId="162B42ED" w14:textId="77777777" w:rsidR="00D6469A" w:rsidRDefault="0094464E">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Report of email discussion AT111-e</w:t>
      </w:r>
      <w:proofErr w:type="gramStart"/>
      <w:r>
        <w:rPr>
          <w:bCs/>
          <w:sz w:val="24"/>
        </w:rPr>
        <w:t>][</w:t>
      </w:r>
      <w:proofErr w:type="gramEnd"/>
      <w:r>
        <w:rPr>
          <w:bCs/>
          <w:sz w:val="24"/>
        </w:rPr>
        <w:t>015][NR16] UE cap Main</w:t>
      </w:r>
    </w:p>
    <w:p w14:paraId="14B32F1B" w14:textId="77777777" w:rsidR="00D6469A" w:rsidRDefault="0094464E">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3922CA58" w14:textId="77777777" w:rsidR="00D6469A" w:rsidRDefault="0094464E">
      <w:pPr>
        <w:pStyle w:val="1"/>
        <w:numPr>
          <w:ilvl w:val="0"/>
          <w:numId w:val="9"/>
        </w:numPr>
      </w:pPr>
      <w:r>
        <w:t>Introduction</w:t>
      </w:r>
    </w:p>
    <w:p w14:paraId="06B959E7" w14:textId="77777777" w:rsidR="00D6469A" w:rsidRDefault="0094464E">
      <w:pPr>
        <w:spacing w:after="120"/>
        <w:jc w:val="both"/>
        <w:rPr>
          <w:rFonts w:ascii="Arial" w:hAnsi="Arial" w:cs="Arial"/>
          <w:lang w:val="en-GB"/>
        </w:rPr>
      </w:pPr>
      <w:bookmarkStart w:id="3" w:name="Proposal_Pattern_Length"/>
      <w:r>
        <w:rPr>
          <w:rFonts w:ascii="Arial" w:hAnsi="Arial" w:cs="Arial"/>
          <w:lang w:val="en-GB"/>
        </w:rPr>
        <w:t xml:space="preserve">This triggers the email discussion below from the capability session: </w:t>
      </w:r>
    </w:p>
    <w:p w14:paraId="0FBAB4C9" w14:textId="77777777" w:rsidR="00D6469A" w:rsidRDefault="0094464E">
      <w:pPr>
        <w:pStyle w:val="EmailDiscussion"/>
      </w:pPr>
      <w:r>
        <w:t xml:space="preserve">[AT111-e][015][NR16] UE cap Main (Intel, NTT </w:t>
      </w:r>
      <w:proofErr w:type="spellStart"/>
      <w:r>
        <w:t>Docomo</w:t>
      </w:r>
      <w:proofErr w:type="spellEnd"/>
      <w:r>
        <w:t>)</w:t>
      </w:r>
    </w:p>
    <w:p w14:paraId="08B62989" w14:textId="77777777" w:rsidR="00D6469A" w:rsidRDefault="0094464E">
      <w:pPr>
        <w:pStyle w:val="EmailDiscussion2"/>
      </w:pPr>
      <w:r>
        <w:tab/>
        <w:t xml:space="preserve">Scope: Treat assigned </w:t>
      </w:r>
      <w:proofErr w:type="spellStart"/>
      <w:r>
        <w:t>tdocs</w:t>
      </w:r>
      <w:proofErr w:type="spellEnd"/>
      <w:r>
        <w:t xml:space="preserve">, merge endorsed output from other R16 UE caps (306 331) email </w:t>
      </w:r>
      <w:proofErr w:type="gramStart"/>
      <w:r>
        <w:t>discussions,</w:t>
      </w:r>
      <w:proofErr w:type="gramEnd"/>
      <w:r>
        <w:t xml:space="preserve"> take into account updated feature lists from R1 and R4. </w:t>
      </w:r>
      <w:proofErr w:type="gramStart"/>
      <w:r>
        <w:t>Produce final mega CRs 38306 38331.</w:t>
      </w:r>
      <w:proofErr w:type="gramEnd"/>
      <w:r>
        <w:t xml:space="preserve"> </w:t>
      </w:r>
    </w:p>
    <w:p w14:paraId="4F642E2E" w14:textId="77777777" w:rsidR="00D6469A" w:rsidRDefault="0094464E">
      <w:pPr>
        <w:pStyle w:val="EmailDiscussion2"/>
        <w:rPr>
          <w:highlight w:val="yellow"/>
        </w:rPr>
      </w:pPr>
      <w:r>
        <w:tab/>
      </w:r>
      <w:r>
        <w:rPr>
          <w:highlight w:val="yellow"/>
        </w:rPr>
        <w:t xml:space="preserve">Part 1: W1 Agree/Endorse 331 306 changes based on assigned </w:t>
      </w:r>
      <w:proofErr w:type="spellStart"/>
      <w:r>
        <w:rPr>
          <w:highlight w:val="yellow"/>
        </w:rPr>
        <w:t>tdocs</w:t>
      </w:r>
      <w:proofErr w:type="spellEnd"/>
      <w:r>
        <w:rPr>
          <w:highlight w:val="yellow"/>
        </w:rPr>
        <w:t xml:space="preserve">.  </w:t>
      </w:r>
    </w:p>
    <w:p w14:paraId="514C8A81" w14:textId="77777777" w:rsidR="00D6469A" w:rsidRDefault="0094464E">
      <w:pPr>
        <w:pStyle w:val="EmailDiscussion2"/>
      </w:pPr>
      <w:r>
        <w:rPr>
          <w:highlight w:val="yellow"/>
        </w:rPr>
        <w:tab/>
        <w:t>Deadline for comments: Aug 20, 1000 UTC.</w:t>
      </w:r>
      <w:r>
        <w:t xml:space="preserve"> </w:t>
      </w:r>
    </w:p>
    <w:p w14:paraId="006A5102" w14:textId="77777777" w:rsidR="00D6469A" w:rsidRDefault="0094464E">
      <w:pPr>
        <w:pStyle w:val="EmailDiscussion2"/>
      </w:pPr>
      <w:r>
        <w:tab/>
        <w:t xml:space="preserve">Part 2: W2 Review of updated R1 R4 feature lists. Agree on updates to 306 331 capturing updates from R1 and R4 based on rapporteur proposal, and merged endorsed output of other email discussions, Start TBD (Tuesday Aug 25?). </w:t>
      </w:r>
    </w:p>
    <w:p w14:paraId="09B25A8C" w14:textId="77777777" w:rsidR="00D6469A" w:rsidRDefault="00D6469A">
      <w:pPr>
        <w:spacing w:before="120" w:after="120"/>
        <w:contextualSpacing/>
        <w:jc w:val="both"/>
        <w:rPr>
          <w:rFonts w:ascii="Arial" w:hAnsi="Arial" w:cs="Arial"/>
          <w:lang w:val="en-GB"/>
        </w:rPr>
      </w:pPr>
    </w:p>
    <w:p w14:paraId="1A4875C5" w14:textId="77777777" w:rsidR="00D6469A" w:rsidRDefault="0094464E">
      <w:pPr>
        <w:spacing w:before="120" w:after="120"/>
        <w:contextualSpacing/>
        <w:jc w:val="both"/>
        <w:rPr>
          <w:rFonts w:ascii="Arial" w:hAnsi="Arial" w:cs="Arial"/>
          <w:lang w:val="en-GB"/>
        </w:rPr>
      </w:pPr>
      <w:r>
        <w:rPr>
          <w:rFonts w:ascii="Arial" w:hAnsi="Arial" w:cs="Arial"/>
          <w:lang w:val="en-GB"/>
        </w:rPr>
        <w:t xml:space="preserve">As Part 1 of the email discussion highlighted, it is to discuss the following assigned </w:t>
      </w:r>
      <w:proofErr w:type="spellStart"/>
      <w:r>
        <w:rPr>
          <w:rFonts w:ascii="Arial" w:hAnsi="Arial" w:cs="Arial"/>
          <w:lang w:val="en-GB"/>
        </w:rPr>
        <w:t>Tdocs</w:t>
      </w:r>
      <w:proofErr w:type="spellEnd"/>
      <w:r>
        <w:rPr>
          <w:rFonts w:ascii="Arial" w:hAnsi="Arial" w:cs="Arial"/>
          <w:lang w:val="en-GB"/>
        </w:rPr>
        <w:t>:</w:t>
      </w:r>
    </w:p>
    <w:p w14:paraId="68DABB6D" w14:textId="77777777" w:rsidR="00D6469A" w:rsidRDefault="00D6469A">
      <w:pPr>
        <w:spacing w:before="120" w:after="120"/>
        <w:contextualSpacing/>
        <w:jc w:val="both"/>
        <w:rPr>
          <w:rFonts w:ascii="Arial" w:hAnsi="Arial" w:cs="Arial"/>
          <w:lang w:val="en-GB"/>
        </w:rPr>
      </w:pPr>
    </w:p>
    <w:p w14:paraId="2A553747" w14:textId="77777777" w:rsidR="00D6469A" w:rsidRDefault="0094464E">
      <w:pPr>
        <w:pStyle w:val="BoldComments"/>
        <w:ind w:left="720"/>
      </w:pPr>
      <w:r>
        <w:t>MDT SON</w:t>
      </w:r>
    </w:p>
    <w:p w14:paraId="22366587" w14:textId="77777777" w:rsidR="00D6469A" w:rsidRDefault="0094464E">
      <w:pPr>
        <w:pStyle w:val="Comments"/>
        <w:ind w:left="720"/>
      </w:pPr>
      <w:r>
        <w:t>Moved from 6.10.3 – Treated in UE Cap Main discussion</w:t>
      </w:r>
    </w:p>
    <w:p w14:paraId="1BE1B181" w14:textId="77777777" w:rsidR="00D6469A" w:rsidRDefault="00F9414E">
      <w:pPr>
        <w:pStyle w:val="Doc-title"/>
        <w:ind w:left="1979"/>
      </w:pPr>
      <w:hyperlink r:id="rId13" w:tooltip="D:Documents3GPPtsg_ranWG2TSGR2_111-eDocsR2-2006647.zip" w:history="1">
        <w:r w:rsidR="0094464E">
          <w:rPr>
            <w:rStyle w:val="af5"/>
          </w:rPr>
          <w:t>R2-2006647</w:t>
        </w:r>
      </w:hyperlink>
      <w:r w:rsidR="0094464E">
        <w:tab/>
        <w:t>Correction on RLF Report for Inter-RAT MRO EUTRA</w:t>
      </w:r>
      <w:r w:rsidR="0094464E">
        <w:tab/>
        <w:t>CATT</w:t>
      </w:r>
      <w:r w:rsidR="0094464E">
        <w:tab/>
        <w:t>CR</w:t>
      </w:r>
      <w:r w:rsidR="0094464E">
        <w:tab/>
        <w:t>Rel-16</w:t>
      </w:r>
      <w:r w:rsidR="0094464E">
        <w:tab/>
        <w:t>38.306</w:t>
      </w:r>
      <w:r w:rsidR="0094464E">
        <w:tab/>
        <w:t>16.1.0</w:t>
      </w:r>
      <w:r w:rsidR="0094464E">
        <w:tab/>
        <w:t>0365</w:t>
      </w:r>
      <w:r w:rsidR="0094464E">
        <w:tab/>
        <w:t>-</w:t>
      </w:r>
      <w:r w:rsidR="0094464E">
        <w:tab/>
        <w:t>F</w:t>
      </w:r>
      <w:r w:rsidR="0094464E">
        <w:tab/>
        <w:t>NR_SON_MDT-Core</w:t>
      </w:r>
    </w:p>
    <w:p w14:paraId="3C6363F3" w14:textId="77777777" w:rsidR="00D6469A" w:rsidRDefault="00F9414E">
      <w:pPr>
        <w:pStyle w:val="Doc-title"/>
        <w:ind w:left="1979"/>
      </w:pPr>
      <w:hyperlink r:id="rId14" w:tooltip="D:Documents3GPPtsg_ranWG2TSGR2_111-eDocsR2-2007781.zip" w:history="1">
        <w:r w:rsidR="0094464E">
          <w:rPr>
            <w:rStyle w:val="af5"/>
          </w:rPr>
          <w:t>R2-2007781</w:t>
        </w:r>
      </w:hyperlink>
      <w:r w:rsidR="0094464E">
        <w:tab/>
        <w:t>Correction to 38306 on inter-RAT MRO feature</w:t>
      </w:r>
      <w:r w:rsidR="0094464E">
        <w:tab/>
        <w:t xml:space="preserve">ZTE Corporation, </w:t>
      </w:r>
      <w:proofErr w:type="spellStart"/>
      <w:r w:rsidR="0094464E">
        <w:t>Sanechips</w:t>
      </w:r>
      <w:proofErr w:type="spellEnd"/>
      <w:r w:rsidR="0094464E">
        <w:tab/>
        <w:t>CR</w:t>
      </w:r>
      <w:r w:rsidR="0094464E">
        <w:tab/>
        <w:t>Rel-16</w:t>
      </w:r>
      <w:r w:rsidR="0094464E">
        <w:tab/>
        <w:t>38.306</w:t>
      </w:r>
      <w:r w:rsidR="0094464E">
        <w:tab/>
        <w:t>16.1.0</w:t>
      </w:r>
      <w:r w:rsidR="0094464E">
        <w:tab/>
        <w:t>0385</w:t>
      </w:r>
      <w:r w:rsidR="0094464E">
        <w:tab/>
        <w:t>-</w:t>
      </w:r>
      <w:r w:rsidR="0094464E">
        <w:tab/>
        <w:t>F</w:t>
      </w:r>
      <w:r w:rsidR="0094464E">
        <w:tab/>
        <w:t>NR_SON_MDT-Core</w:t>
      </w:r>
    </w:p>
    <w:p w14:paraId="4BFE430F" w14:textId="77777777" w:rsidR="00D6469A" w:rsidRDefault="0094464E">
      <w:pPr>
        <w:pStyle w:val="BoldComments"/>
        <w:ind w:left="720"/>
      </w:pPr>
      <w:r>
        <w:t>2-Step RACH</w:t>
      </w:r>
    </w:p>
    <w:p w14:paraId="745F71DC" w14:textId="77777777" w:rsidR="00D6469A" w:rsidRDefault="0094464E">
      <w:pPr>
        <w:pStyle w:val="Comments"/>
        <w:ind w:left="720"/>
      </w:pPr>
      <w:r>
        <w:t>Moved from 6.11.3 – Treated in UE Cap Main discussion</w:t>
      </w:r>
    </w:p>
    <w:p w14:paraId="0C9FF5D8" w14:textId="77777777" w:rsidR="00D6469A" w:rsidRDefault="00F9414E">
      <w:pPr>
        <w:pStyle w:val="Doc-title"/>
        <w:ind w:left="1979"/>
      </w:pPr>
      <w:hyperlink r:id="rId15" w:tooltip="D:Documents3GPPtsg_ranWG2TSGR2_111-eDocsR2-2006577.zip" w:history="1">
        <w:r w:rsidR="0094464E">
          <w:rPr>
            <w:rStyle w:val="af5"/>
          </w:rPr>
          <w:t>R2-2006577</w:t>
        </w:r>
      </w:hyperlink>
      <w:r w:rsidR="0094464E">
        <w:tab/>
        <w:t>Clarification on 2-step RACH capability</w:t>
      </w:r>
      <w:r w:rsidR="0094464E">
        <w:tab/>
        <w:t>vivo</w:t>
      </w:r>
      <w:r w:rsidR="0094464E">
        <w:tab/>
        <w:t>CR</w:t>
      </w:r>
      <w:r w:rsidR="0094464E">
        <w:tab/>
        <w:t>Rel-16</w:t>
      </w:r>
      <w:r w:rsidR="0094464E">
        <w:tab/>
        <w:t>38.306</w:t>
      </w:r>
      <w:r w:rsidR="0094464E">
        <w:tab/>
        <w:t>16.1.0</w:t>
      </w:r>
      <w:r w:rsidR="0094464E">
        <w:tab/>
        <w:t>0364</w:t>
      </w:r>
      <w:r w:rsidR="0094464E">
        <w:tab/>
        <w:t>-</w:t>
      </w:r>
      <w:r w:rsidR="0094464E">
        <w:tab/>
        <w:t>F</w:t>
      </w:r>
      <w:r w:rsidR="0094464E">
        <w:tab/>
        <w:t>NR_2step_RACH-Core</w:t>
      </w:r>
    </w:p>
    <w:p w14:paraId="6FA708C0" w14:textId="77777777" w:rsidR="00D6469A" w:rsidRDefault="0094464E">
      <w:pPr>
        <w:pStyle w:val="BoldComments"/>
        <w:ind w:left="720"/>
      </w:pPr>
      <w:r>
        <w:t>NR-U</w:t>
      </w:r>
    </w:p>
    <w:p w14:paraId="7607B12C" w14:textId="77777777" w:rsidR="00D6469A" w:rsidRDefault="0094464E">
      <w:pPr>
        <w:pStyle w:val="Comments"/>
        <w:ind w:left="720"/>
      </w:pPr>
      <w:r>
        <w:t xml:space="preserve">Copied from 6.3.3 (for reference) – R2 aspects treated under AI 6.3.3 as a UE cap short discussion (see above), R1 and R4 related aspects can wait until R1 R4 information has been received and then treated in UE Cap Main discussion. </w:t>
      </w:r>
    </w:p>
    <w:p w14:paraId="2024D5E7" w14:textId="77777777" w:rsidR="00D6469A" w:rsidRDefault="00F9414E">
      <w:pPr>
        <w:pStyle w:val="Doc-title"/>
        <w:ind w:left="1979"/>
      </w:pPr>
      <w:hyperlink r:id="rId16" w:tooltip="D:Documents3GPPtsg_ranWG2TSGR2_111-eDocsR2-2007597.zip" w:history="1">
        <w:r w:rsidR="0094464E">
          <w:rPr>
            <w:rStyle w:val="af5"/>
          </w:rPr>
          <w:t>R2-2007597</w:t>
        </w:r>
      </w:hyperlink>
      <w:r w:rsidR="0094464E">
        <w:tab/>
        <w:t>NR-U features in 38.306</w:t>
      </w:r>
      <w:r w:rsidR="0094464E">
        <w:tab/>
        <w:t>Ericsson</w:t>
      </w:r>
      <w:r w:rsidR="0094464E">
        <w:tab/>
        <w:t>discussion</w:t>
      </w:r>
      <w:r w:rsidR="0094464E">
        <w:tab/>
      </w:r>
      <w:proofErr w:type="spellStart"/>
      <w:r w:rsidR="0094464E">
        <w:t>NR_unlic</w:t>
      </w:r>
      <w:proofErr w:type="spellEnd"/>
      <w:r w:rsidR="0094464E">
        <w:t>-Core</w:t>
      </w:r>
    </w:p>
    <w:p w14:paraId="402ECE91" w14:textId="77777777" w:rsidR="00D6469A" w:rsidRDefault="0094464E">
      <w:pPr>
        <w:pStyle w:val="BoldComments"/>
        <w:rPr>
          <w:b w:val="0"/>
          <w:bCs/>
        </w:rPr>
      </w:pPr>
      <w:r>
        <w:rPr>
          <w:b w:val="0"/>
          <w:bCs/>
        </w:rPr>
        <w:t>In addition, I have added the following which contains some impact to UR capability:</w:t>
      </w:r>
    </w:p>
    <w:p w14:paraId="5EB76DBC" w14:textId="77777777" w:rsidR="00D6469A" w:rsidRDefault="00F9414E">
      <w:pPr>
        <w:pStyle w:val="BoldComments"/>
        <w:ind w:left="720"/>
        <w:rPr>
          <w:b w:val="0"/>
          <w:bCs/>
          <w:sz w:val="22"/>
          <w:szCs w:val="22"/>
        </w:rPr>
      </w:pPr>
      <w:hyperlink r:id="rId17" w:tooltip="D:Documents3GPPtsg_ranWG2TSGR2_111-eDocsR2-2007596.zip" w:history="1">
        <w:r w:rsidR="0094464E">
          <w:rPr>
            <w:rStyle w:val="af5"/>
            <w:b w:val="0"/>
            <w:bCs/>
            <w:sz w:val="22"/>
            <w:szCs w:val="22"/>
          </w:rPr>
          <w:t>R2-2007596</w:t>
        </w:r>
      </w:hyperlink>
      <w:r w:rsidR="0094464E">
        <w:rPr>
          <w:b w:val="0"/>
          <w:bCs/>
          <w:sz w:val="22"/>
          <w:szCs w:val="22"/>
        </w:rPr>
        <w:tab/>
        <w:t>Remaining RRC issues</w:t>
      </w:r>
      <w:r w:rsidR="0094464E">
        <w:rPr>
          <w:b w:val="0"/>
          <w:bCs/>
          <w:sz w:val="22"/>
          <w:szCs w:val="22"/>
        </w:rPr>
        <w:tab/>
        <w:t>Ericsson</w:t>
      </w:r>
      <w:r w:rsidR="0094464E">
        <w:rPr>
          <w:b w:val="0"/>
          <w:bCs/>
          <w:sz w:val="22"/>
          <w:szCs w:val="22"/>
        </w:rPr>
        <w:tab/>
        <w:t>discussion</w:t>
      </w:r>
      <w:r w:rsidR="0094464E">
        <w:rPr>
          <w:b w:val="0"/>
          <w:bCs/>
          <w:sz w:val="22"/>
          <w:szCs w:val="22"/>
        </w:rPr>
        <w:tab/>
      </w:r>
      <w:proofErr w:type="spellStart"/>
      <w:r w:rsidR="0094464E">
        <w:rPr>
          <w:b w:val="0"/>
          <w:bCs/>
          <w:sz w:val="22"/>
          <w:szCs w:val="22"/>
        </w:rPr>
        <w:t>NR_unlic</w:t>
      </w:r>
      <w:proofErr w:type="spellEnd"/>
      <w:r w:rsidR="0094464E">
        <w:rPr>
          <w:b w:val="0"/>
          <w:bCs/>
          <w:sz w:val="22"/>
          <w:szCs w:val="22"/>
        </w:rPr>
        <w:t>-Core</w:t>
      </w:r>
    </w:p>
    <w:p w14:paraId="3DF9B610" w14:textId="77777777" w:rsidR="00D6469A" w:rsidRDefault="00D6469A">
      <w:pPr>
        <w:spacing w:before="120" w:after="120"/>
        <w:contextualSpacing/>
        <w:jc w:val="both"/>
        <w:rPr>
          <w:rFonts w:ascii="Arial" w:hAnsi="Arial" w:cs="Arial"/>
        </w:rPr>
      </w:pPr>
    </w:p>
    <w:p w14:paraId="2FCA6BD0" w14:textId="77777777" w:rsidR="00D6469A" w:rsidRDefault="0094464E">
      <w:pPr>
        <w:spacing w:before="120" w:after="120"/>
        <w:contextualSpacing/>
        <w:jc w:val="both"/>
        <w:rPr>
          <w:rFonts w:ascii="Arial" w:hAnsi="Arial" w:cs="Arial"/>
          <w:lang w:val="en-GB"/>
        </w:rPr>
      </w:pPr>
      <w:r>
        <w:rPr>
          <w:rFonts w:ascii="Arial" w:hAnsi="Arial" w:cs="Arial"/>
          <w:lang w:val="en-GB"/>
        </w:rPr>
        <w:t xml:space="preserve">The outcome is to include the agreeable CRs/changes to the current endorsed mega CRs (R2-2008118 [TS38.331] and R2-2008119[TS38.306]). </w:t>
      </w:r>
    </w:p>
    <w:p w14:paraId="0396E8E7" w14:textId="77777777" w:rsidR="00D6469A" w:rsidRDefault="0094464E">
      <w:pPr>
        <w:pStyle w:val="1"/>
        <w:numPr>
          <w:ilvl w:val="0"/>
          <w:numId w:val="9"/>
        </w:numPr>
      </w:pPr>
      <w:r>
        <w:t>Discussion</w:t>
      </w:r>
    </w:p>
    <w:p w14:paraId="4F718D54" w14:textId="77777777" w:rsidR="00D6469A" w:rsidRDefault="0094464E">
      <w:pPr>
        <w:pStyle w:val="2"/>
      </w:pPr>
      <w:r>
        <w:t>2-Step RACH capability CR</w:t>
      </w:r>
    </w:p>
    <w:p w14:paraId="5247BE2F" w14:textId="77777777" w:rsidR="00D6469A" w:rsidRDefault="0094464E">
      <w:pPr>
        <w:spacing w:after="120" w:line="288" w:lineRule="auto"/>
        <w:jc w:val="both"/>
        <w:textAlignment w:val="baseline"/>
        <w:rPr>
          <w:rFonts w:ascii="Arial" w:hAnsi="Arial" w:cs="Arial"/>
        </w:rPr>
      </w:pPr>
      <w:r>
        <w:rPr>
          <w:rFonts w:ascii="Arial" w:hAnsi="Arial" w:cs="Arial"/>
          <w:lang w:val="en-GB" w:eastAsia="zh-CN"/>
        </w:rPr>
        <w:t xml:space="preserve">In </w:t>
      </w:r>
      <w:hyperlink r:id="rId18" w:history="1">
        <w:r>
          <w:rPr>
            <w:rStyle w:val="af5"/>
            <w:rFonts w:ascii="Arial" w:hAnsi="Arial" w:cs="Arial"/>
          </w:rPr>
          <w:t>R2-2006577</w:t>
        </w:r>
      </w:hyperlink>
      <w:r>
        <w:rPr>
          <w:rFonts w:ascii="Arial" w:hAnsi="Arial" w:cs="Arial"/>
        </w:rPr>
        <w:t xml:space="preserve">, the current </w:t>
      </w:r>
      <w:r>
        <w:rPr>
          <w:rFonts w:ascii="Arial" w:hAnsi="Arial" w:cs="Arial"/>
          <w:i/>
          <w:iCs/>
        </w:rPr>
        <w:t>twoStepRACH-r16</w:t>
      </w:r>
      <w:r>
        <w:rPr>
          <w:rFonts w:ascii="Arial" w:hAnsi="Arial" w:cs="Arial"/>
        </w:rPr>
        <w:t xml:space="preserve"> does not include the 2-step CFRA procedure for HO in the description.  It proposed to include the following text in </w:t>
      </w:r>
      <w:r>
        <w:rPr>
          <w:rFonts w:ascii="Arial" w:hAnsi="Arial" w:cs="Arial"/>
          <w:i/>
          <w:iCs/>
        </w:rPr>
        <w:t>twoStepRACH-r16</w:t>
      </w:r>
      <w:r>
        <w:rPr>
          <w:rFonts w:ascii="Arial" w:hAnsi="Arial" w:cs="Arial"/>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6469A" w14:paraId="09A4F7E7" w14:textId="77777777">
        <w:trPr>
          <w:cantSplit/>
          <w:tblHeader/>
        </w:trPr>
        <w:tc>
          <w:tcPr>
            <w:tcW w:w="6917" w:type="dxa"/>
          </w:tcPr>
          <w:p w14:paraId="2557F5C8" w14:textId="77777777" w:rsidR="00D6469A" w:rsidRDefault="0094464E">
            <w:pPr>
              <w:pStyle w:val="TAL"/>
              <w:rPr>
                <w:b/>
                <w:i/>
                <w:lang w:eastAsia="ja-JP"/>
              </w:rPr>
            </w:pPr>
            <w:r>
              <w:rPr>
                <w:b/>
                <w:i/>
                <w:lang w:eastAsia="ja-JP"/>
              </w:rPr>
              <w:t>twoStepRACH-r16</w:t>
            </w:r>
          </w:p>
          <w:p w14:paraId="3A7CB1EE" w14:textId="77777777" w:rsidR="00D6469A" w:rsidRDefault="0094464E">
            <w:pPr>
              <w:pStyle w:val="TAL"/>
              <w:rPr>
                <w:lang w:eastAsia="ja-JP"/>
              </w:rPr>
            </w:pPr>
            <w:r>
              <w:rPr>
                <w:lang w:eastAsia="ja-JP"/>
              </w:rPr>
              <w:t>Indicates whether the UE supports the following basic structure and procedure of 2-step RACH:</w:t>
            </w:r>
          </w:p>
          <w:p w14:paraId="5CC2BABF"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Fallback procedures from 2-step RA type to 4-step RA type;</w:t>
            </w:r>
          </w:p>
          <w:p w14:paraId="35830F93"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MSGA PRACH resource and format determination;</w:t>
            </w:r>
          </w:p>
          <w:p w14:paraId="7FF93A3D"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MSGA PUSCH configuration;</w:t>
            </w:r>
          </w:p>
          <w:p w14:paraId="173C2D13"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Validation and transmission of MSGA PRACH and PUSCH;</w:t>
            </w:r>
          </w:p>
          <w:p w14:paraId="7A99EF91"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Mapping between preamble of MSGA PRACH and PUSCH occasion with DMRS resource of MSGA PUSCH;</w:t>
            </w:r>
          </w:p>
          <w:p w14:paraId="7E887A51"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MSGB monitoring and decoding;</w:t>
            </w:r>
          </w:p>
          <w:p w14:paraId="54C98450"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PUCCH transmission for HARQ-ACK feedback to a MSGB;</w:t>
            </w:r>
          </w:p>
          <w:p w14:paraId="51E5D9E3" w14:textId="77777777" w:rsidR="00D6469A" w:rsidRDefault="0094464E">
            <w:pPr>
              <w:pStyle w:val="B1"/>
              <w:rPr>
                <w:ins w:id="4" w:author="vivo (Stephen)" w:date="2020-07-29T14:20:00Z"/>
                <w:rFonts w:ascii="Arial" w:hAnsi="Arial"/>
                <w:sz w:val="18"/>
                <w:lang w:eastAsia="ja-JP"/>
              </w:rPr>
            </w:pPr>
            <w:r>
              <w:rPr>
                <w:rFonts w:ascii="Arial" w:hAnsi="Arial"/>
                <w:sz w:val="18"/>
                <w:lang w:eastAsia="ja-JP"/>
              </w:rPr>
              <w:t>-</w:t>
            </w:r>
            <w:r>
              <w:rPr>
                <w:rFonts w:ascii="Arial" w:hAnsi="Arial"/>
                <w:sz w:val="18"/>
                <w:lang w:eastAsia="ja-JP"/>
              </w:rPr>
              <w:tab/>
              <w:t>Power control for MSGA PRACH, MSGA PUSCH and PUCCH carrying HARQ-ACK feedback to MSGB</w:t>
            </w:r>
            <w:ins w:id="5" w:author="vivo (Stephen)" w:date="2020-07-29T14:32:00Z">
              <w:r>
                <w:rPr>
                  <w:rFonts w:ascii="Arial" w:hAnsi="Arial"/>
                  <w:sz w:val="18"/>
                  <w:lang w:eastAsia="ja-JP"/>
                </w:rPr>
                <w:t>;</w:t>
              </w:r>
            </w:ins>
            <w:del w:id="6" w:author="vivo (Stephen)" w:date="2020-07-29T14:32:00Z">
              <w:r>
                <w:rPr>
                  <w:rFonts w:ascii="Arial" w:hAnsi="Arial"/>
                  <w:sz w:val="18"/>
                  <w:lang w:eastAsia="ja-JP"/>
                </w:rPr>
                <w:delText>.</w:delText>
              </w:r>
            </w:del>
          </w:p>
          <w:p w14:paraId="79E4B7B9" w14:textId="77777777" w:rsidR="00D6469A" w:rsidRDefault="0094464E">
            <w:pPr>
              <w:pStyle w:val="B1"/>
              <w:rPr>
                <w:rFonts w:ascii="Arial" w:hAnsi="Arial" w:cs="Arial"/>
                <w:sz w:val="18"/>
                <w:szCs w:val="18"/>
              </w:rPr>
            </w:pPr>
            <w:ins w:id="7" w:author="vivo (Stephen)" w:date="2020-07-29T14:20:00Z">
              <w:r>
                <w:rPr>
                  <w:rFonts w:ascii="Arial" w:hAnsi="Arial" w:cs="Arial"/>
                  <w:sz w:val="18"/>
                  <w:szCs w:val="18"/>
                  <w:lang w:eastAsia="ja-JP"/>
                </w:rPr>
                <w:t>-</w:t>
              </w:r>
              <w:r>
                <w:rPr>
                  <w:rFonts w:ascii="Arial" w:hAnsi="Arial" w:cs="Arial"/>
                  <w:sz w:val="18"/>
                  <w:szCs w:val="18"/>
                  <w:lang w:eastAsia="ja-JP"/>
                </w:rPr>
                <w:tab/>
              </w:r>
            </w:ins>
            <w:ins w:id="8" w:author="vivo (Stephen)" w:date="2020-07-29T14:19:00Z">
              <w:r>
                <w:rPr>
                  <w:rFonts w:ascii="Arial" w:hAnsi="Arial" w:cs="Arial"/>
                  <w:sz w:val="18"/>
                  <w:szCs w:val="18"/>
                  <w:highlight w:val="yellow"/>
                  <w:lang w:eastAsia="ja-JP"/>
                </w:rPr>
                <w:t>Re</w:t>
              </w:r>
            </w:ins>
            <w:ins w:id="9" w:author="vivo (Stephen)" w:date="2020-07-29T14:21:00Z">
              <w:r>
                <w:rPr>
                  <w:rFonts w:ascii="Arial" w:hAnsi="Arial" w:cs="Arial"/>
                  <w:sz w:val="18"/>
                  <w:szCs w:val="18"/>
                  <w:highlight w:val="yellow"/>
                </w:rPr>
                <w:t>configuration with sync</w:t>
              </w:r>
            </w:ins>
            <w:ins w:id="10" w:author="vivo (Stephen)" w:date="2020-07-29T14:22:00Z">
              <w:r>
                <w:rPr>
                  <w:rFonts w:ascii="Arial" w:hAnsi="Arial" w:cs="Arial"/>
                  <w:sz w:val="18"/>
                  <w:szCs w:val="18"/>
                  <w:highlight w:val="yellow"/>
                </w:rPr>
                <w:t xml:space="preserve"> using a contention free random access with 2-step RA type on </w:t>
              </w:r>
            </w:ins>
            <w:ins w:id="11" w:author="vivo (Stephen)" w:date="2020-07-29T14:30:00Z">
              <w:r>
                <w:rPr>
                  <w:rFonts w:ascii="Arial" w:hAnsi="Arial" w:cs="Arial"/>
                  <w:sz w:val="18"/>
                  <w:szCs w:val="18"/>
                  <w:highlight w:val="yellow"/>
                </w:rPr>
                <w:t xml:space="preserve">MSGA </w:t>
              </w:r>
            </w:ins>
            <w:ins w:id="12" w:author="vivo (Stephen)" w:date="2020-07-29T14:22:00Z">
              <w:r>
                <w:rPr>
                  <w:rFonts w:ascii="Arial" w:hAnsi="Arial" w:cs="Arial"/>
                  <w:sz w:val="18"/>
                  <w:szCs w:val="18"/>
                  <w:highlight w:val="yellow"/>
                </w:rPr>
                <w:t xml:space="preserve">PRACH </w:t>
              </w:r>
            </w:ins>
            <w:ins w:id="13" w:author="vivo (Stephen)" w:date="2020-07-29T14:30:00Z">
              <w:r>
                <w:rPr>
                  <w:rFonts w:ascii="Arial" w:hAnsi="Arial" w:cs="Arial"/>
                  <w:sz w:val="18"/>
                  <w:szCs w:val="18"/>
                  <w:highlight w:val="yellow"/>
                </w:rPr>
                <w:t xml:space="preserve">and PUSCH </w:t>
              </w:r>
            </w:ins>
            <w:ins w:id="14" w:author="vivo (Stephen)" w:date="2020-07-29T14:22:00Z">
              <w:r>
                <w:rPr>
                  <w:rFonts w:ascii="Arial" w:hAnsi="Arial" w:cs="Arial"/>
                  <w:sz w:val="18"/>
                  <w:szCs w:val="18"/>
                  <w:highlight w:val="yellow"/>
                </w:rPr>
                <w:t xml:space="preserve">resources </w:t>
              </w:r>
            </w:ins>
            <w:ins w:id="15" w:author="vivo (Stephen)" w:date="2020-07-29T14:31:00Z">
              <w:r>
                <w:rPr>
                  <w:rFonts w:ascii="Arial" w:hAnsi="Arial" w:cs="Arial"/>
                  <w:sz w:val="18"/>
                  <w:szCs w:val="18"/>
                  <w:highlight w:val="yellow"/>
                </w:rPr>
                <w:t xml:space="preserve">that are </w:t>
              </w:r>
            </w:ins>
            <w:ins w:id="16" w:author="vivo (Stephen)" w:date="2020-07-29T14:21:00Z">
              <w:r>
                <w:rPr>
                  <w:rFonts w:ascii="Arial" w:hAnsi="Arial" w:cs="Arial"/>
                  <w:sz w:val="18"/>
                  <w:szCs w:val="18"/>
                  <w:highlight w:val="yellow"/>
                </w:rPr>
                <w:t xml:space="preserve">associated with </w:t>
              </w:r>
            </w:ins>
            <w:ins w:id="17" w:author="vivo (Stephen)" w:date="2020-07-29T14:22:00Z">
              <w:r>
                <w:rPr>
                  <w:rFonts w:ascii="Arial" w:hAnsi="Arial" w:cs="Arial"/>
                  <w:sz w:val="18"/>
                  <w:szCs w:val="18"/>
                  <w:highlight w:val="yellow"/>
                </w:rPr>
                <w:t>SSB</w:t>
              </w:r>
            </w:ins>
            <w:ins w:id="18" w:author="vivo (Stephen)" w:date="2020-07-29T14:21:00Z">
              <w:r>
                <w:rPr>
                  <w:rFonts w:ascii="Arial" w:hAnsi="Arial" w:cs="Arial"/>
                  <w:sz w:val="18"/>
                  <w:szCs w:val="18"/>
                  <w:highlight w:val="yellow"/>
                </w:rPr>
                <w:t xml:space="preserve"> resources of the target cell.</w:t>
              </w:r>
            </w:ins>
          </w:p>
        </w:tc>
        <w:tc>
          <w:tcPr>
            <w:tcW w:w="709" w:type="dxa"/>
          </w:tcPr>
          <w:p w14:paraId="56692160" w14:textId="77777777" w:rsidR="00D6469A" w:rsidRDefault="0094464E">
            <w:pPr>
              <w:pStyle w:val="TAL"/>
              <w:jc w:val="center"/>
            </w:pPr>
            <w:r>
              <w:rPr>
                <w:lang w:eastAsia="ja-JP"/>
              </w:rPr>
              <w:t>UE</w:t>
            </w:r>
          </w:p>
        </w:tc>
        <w:tc>
          <w:tcPr>
            <w:tcW w:w="567" w:type="dxa"/>
          </w:tcPr>
          <w:p w14:paraId="1A3252BE" w14:textId="77777777" w:rsidR="00D6469A" w:rsidRDefault="0094464E">
            <w:pPr>
              <w:pStyle w:val="TAL"/>
              <w:jc w:val="center"/>
            </w:pPr>
            <w:r>
              <w:rPr>
                <w:lang w:eastAsia="ja-JP"/>
              </w:rPr>
              <w:t>No</w:t>
            </w:r>
          </w:p>
        </w:tc>
        <w:tc>
          <w:tcPr>
            <w:tcW w:w="709" w:type="dxa"/>
          </w:tcPr>
          <w:p w14:paraId="179D07F6" w14:textId="77777777" w:rsidR="00D6469A" w:rsidRDefault="0094464E">
            <w:pPr>
              <w:pStyle w:val="TAL"/>
              <w:jc w:val="center"/>
            </w:pPr>
            <w:r>
              <w:rPr>
                <w:lang w:eastAsia="ja-JP"/>
              </w:rPr>
              <w:t>No</w:t>
            </w:r>
          </w:p>
        </w:tc>
        <w:tc>
          <w:tcPr>
            <w:tcW w:w="728" w:type="dxa"/>
          </w:tcPr>
          <w:p w14:paraId="7E472009" w14:textId="77777777" w:rsidR="00D6469A" w:rsidRDefault="0094464E">
            <w:pPr>
              <w:pStyle w:val="TAL"/>
              <w:jc w:val="center"/>
            </w:pPr>
            <w:r>
              <w:rPr>
                <w:lang w:eastAsia="ja-JP"/>
              </w:rPr>
              <w:t>No</w:t>
            </w:r>
          </w:p>
        </w:tc>
      </w:tr>
    </w:tbl>
    <w:p w14:paraId="18C70B7F" w14:textId="77777777" w:rsidR="00D6469A" w:rsidRDefault="00D6469A">
      <w:pPr>
        <w:spacing w:after="120" w:line="288" w:lineRule="auto"/>
        <w:jc w:val="both"/>
        <w:textAlignment w:val="baseline"/>
        <w:rPr>
          <w:rFonts w:ascii="Arial" w:hAnsi="Arial" w:cs="Arial"/>
        </w:rPr>
      </w:pPr>
    </w:p>
    <w:p w14:paraId="2710D1EB" w14:textId="77777777" w:rsidR="00D6469A" w:rsidRDefault="0094464E">
      <w:pPr>
        <w:spacing w:after="120" w:line="288" w:lineRule="auto"/>
        <w:jc w:val="both"/>
        <w:textAlignment w:val="baseline"/>
        <w:rPr>
          <w:rFonts w:ascii="Arial" w:hAnsi="Arial" w:cs="Arial"/>
        </w:rPr>
      </w:pPr>
      <w:r>
        <w:rPr>
          <w:rFonts w:ascii="Arial" w:hAnsi="Arial" w:cs="Arial"/>
        </w:rPr>
        <w:t>In the last meeting, RAN2 agreed not to have separate capability signaling for 2-step CFRA.  The twoStepRACH-r16 should indicate the support of both the 2-Step CBRA and CFRA capability.</w:t>
      </w:r>
    </w:p>
    <w:p w14:paraId="4B51E27C" w14:textId="77777777" w:rsidR="00D6469A" w:rsidRDefault="0094464E">
      <w:pPr>
        <w:pStyle w:val="af9"/>
        <w:numPr>
          <w:ilvl w:val="0"/>
          <w:numId w:val="10"/>
        </w:numPr>
        <w:tabs>
          <w:tab w:val="left" w:pos="360"/>
        </w:tabs>
        <w:ind w:left="360"/>
        <w:jc w:val="both"/>
        <w:rPr>
          <w:rFonts w:ascii="Arial" w:hAnsi="Arial" w:cs="Arial"/>
          <w:lang w:val="en-GB"/>
        </w:rPr>
      </w:pPr>
      <w:r>
        <w:rPr>
          <w:lang w:val="en-GB" w:eastAsia="zh-CN"/>
        </w:rPr>
        <w:t xml:space="preserve"> </w:t>
      </w:r>
      <w:r>
        <w:rPr>
          <w:rFonts w:ascii="Arial" w:hAnsi="Arial" w:cs="Arial"/>
          <w:lang w:val="en-GB"/>
        </w:rPr>
        <w:t xml:space="preserve">Companies are requested to provide their view on whether to include the 2-Step CFRA procedure for HO as one of the basic components in </w:t>
      </w:r>
      <w:r>
        <w:rPr>
          <w:rFonts w:ascii="Arial" w:hAnsi="Arial" w:cs="Arial"/>
          <w:i/>
          <w:iCs/>
        </w:rPr>
        <w:t>twoStepRACH-r16</w:t>
      </w:r>
      <w:r>
        <w:rPr>
          <w:rFonts w:ascii="Arial" w:hAnsi="Arial" w:cs="Arial"/>
        </w:rPr>
        <w:t>:</w:t>
      </w:r>
    </w:p>
    <w:tbl>
      <w:tblPr>
        <w:tblStyle w:val="af8"/>
        <w:tblW w:w="9350" w:type="dxa"/>
        <w:tblLayout w:type="fixed"/>
        <w:tblLook w:val="04A0" w:firstRow="1" w:lastRow="0" w:firstColumn="1" w:lastColumn="0" w:noHBand="0" w:noVBand="1"/>
      </w:tblPr>
      <w:tblGrid>
        <w:gridCol w:w="1430"/>
        <w:gridCol w:w="1684"/>
        <w:gridCol w:w="6236"/>
      </w:tblGrid>
      <w:tr w:rsidR="00D6469A" w14:paraId="29DB419E" w14:textId="77777777">
        <w:tc>
          <w:tcPr>
            <w:tcW w:w="1430" w:type="dxa"/>
            <w:shd w:val="clear" w:color="auto" w:fill="95DD99" w:themeFill="background1" w:themeFillShade="D9"/>
          </w:tcPr>
          <w:p w14:paraId="1F6A9F24"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95DD99" w:themeFill="background1" w:themeFillShade="D9"/>
          </w:tcPr>
          <w:p w14:paraId="5867F7BA"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95DD99" w:themeFill="background1" w:themeFillShade="D9"/>
          </w:tcPr>
          <w:p w14:paraId="279777A2"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78D54C41" w14:textId="77777777" w:rsidR="00D6469A" w:rsidRDefault="0094464E">
            <w:pPr>
              <w:spacing w:after="0"/>
              <w:jc w:val="center"/>
              <w:rPr>
                <w:rFonts w:ascii="Arial" w:hAnsi="Arial" w:cs="Arial"/>
                <w:b/>
                <w:bCs/>
                <w:lang w:val="en-GB"/>
              </w:rPr>
            </w:pPr>
            <w:r>
              <w:rPr>
                <w:rFonts w:ascii="Arial" w:hAnsi="Arial" w:cs="Arial"/>
                <w:b/>
                <w:bCs/>
                <w:lang w:val="en-GB"/>
              </w:rPr>
              <w:t>(</w:t>
            </w:r>
            <w:proofErr w:type="gramStart"/>
            <w:r>
              <w:rPr>
                <w:rFonts w:ascii="Arial" w:hAnsi="Arial" w:cs="Arial"/>
                <w:b/>
                <w:bCs/>
                <w:lang w:val="en-GB"/>
              </w:rPr>
              <w:t>e.g</w:t>
            </w:r>
            <w:proofErr w:type="gramEnd"/>
            <w:r>
              <w:rPr>
                <w:rFonts w:ascii="Arial" w:hAnsi="Arial" w:cs="Arial"/>
                <w:b/>
                <w:bCs/>
                <w:lang w:val="en-GB"/>
              </w:rPr>
              <w:t xml:space="preserve">. Agree but think that some changes are needed to the text to make it clearer.  If not agree, why? </w:t>
            </w:r>
            <w:proofErr w:type="gramStart"/>
            <w:r>
              <w:rPr>
                <w:rFonts w:ascii="Arial" w:hAnsi="Arial" w:cs="Arial"/>
                <w:b/>
                <w:bCs/>
                <w:lang w:val="en-GB"/>
              </w:rPr>
              <w:t>etc</w:t>
            </w:r>
            <w:proofErr w:type="gramEnd"/>
            <w:r>
              <w:rPr>
                <w:rFonts w:ascii="Arial" w:hAnsi="Arial" w:cs="Arial"/>
                <w:b/>
                <w:bCs/>
                <w:lang w:val="en-GB"/>
              </w:rPr>
              <w:t>.)</w:t>
            </w:r>
          </w:p>
        </w:tc>
      </w:tr>
      <w:tr w:rsidR="00D6469A" w14:paraId="6B3BFD24" w14:textId="77777777">
        <w:tc>
          <w:tcPr>
            <w:tcW w:w="1430" w:type="dxa"/>
          </w:tcPr>
          <w:p w14:paraId="5B71025E" w14:textId="77777777" w:rsidR="00D6469A" w:rsidRDefault="0094464E">
            <w:pPr>
              <w:spacing w:after="0"/>
              <w:jc w:val="both"/>
              <w:rPr>
                <w:lang w:val="en-GB" w:eastAsia="zh-CN"/>
              </w:rPr>
            </w:pPr>
            <w:r>
              <w:rPr>
                <w:lang w:val="en-GB" w:eastAsia="zh-CN"/>
              </w:rPr>
              <w:t>Intel</w:t>
            </w:r>
          </w:p>
        </w:tc>
        <w:tc>
          <w:tcPr>
            <w:tcW w:w="1684" w:type="dxa"/>
          </w:tcPr>
          <w:p w14:paraId="1974C44A" w14:textId="77777777" w:rsidR="00D6469A" w:rsidRDefault="0094464E">
            <w:pPr>
              <w:spacing w:after="0"/>
              <w:jc w:val="both"/>
              <w:rPr>
                <w:lang w:val="en-GB" w:eastAsia="zh-CN"/>
              </w:rPr>
            </w:pPr>
            <w:r>
              <w:rPr>
                <w:lang w:val="en-GB" w:eastAsia="zh-CN"/>
              </w:rPr>
              <w:t>No strong view</w:t>
            </w:r>
          </w:p>
        </w:tc>
        <w:tc>
          <w:tcPr>
            <w:tcW w:w="6236" w:type="dxa"/>
          </w:tcPr>
          <w:p w14:paraId="2F9B1331" w14:textId="77777777" w:rsidR="00D6469A" w:rsidRDefault="0094464E">
            <w:pPr>
              <w:spacing w:after="0"/>
              <w:jc w:val="both"/>
              <w:rPr>
                <w:lang w:val="en-GB" w:eastAsia="zh-CN"/>
              </w:rPr>
            </w:pPr>
            <w:r>
              <w:rPr>
                <w:lang w:val="en-GB" w:eastAsia="zh-CN"/>
              </w:rPr>
              <w:t xml:space="preserve">Our understanding is that the twoStepRACH-r16 covers both CBRA and CFRA and it is clear that CFRA is just for HO from stage 3 specs. </w:t>
            </w:r>
          </w:p>
        </w:tc>
      </w:tr>
      <w:tr w:rsidR="00D6469A" w14:paraId="50880443" w14:textId="77777777">
        <w:tc>
          <w:tcPr>
            <w:tcW w:w="1430" w:type="dxa"/>
          </w:tcPr>
          <w:p w14:paraId="776B2CB6" w14:textId="77777777" w:rsidR="00D6469A" w:rsidRDefault="0094464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p w14:paraId="659F2BD7" w14:textId="77777777" w:rsidR="00D6469A" w:rsidRDefault="0094464E">
            <w:pPr>
              <w:spacing w:after="0"/>
              <w:jc w:val="both"/>
              <w:rPr>
                <w:lang w:val="en-GB" w:eastAsia="zh-CN"/>
              </w:rPr>
            </w:pPr>
            <w:r>
              <w:rPr>
                <w:lang w:val="en-GB" w:eastAsia="zh-CN"/>
              </w:rPr>
              <w:t xml:space="preserve">(Yiru </w:t>
            </w:r>
            <w:proofErr w:type="spellStart"/>
            <w:r>
              <w:rPr>
                <w:lang w:val="en-GB" w:eastAsia="zh-CN"/>
              </w:rPr>
              <w:t>Kuang</w:t>
            </w:r>
            <w:proofErr w:type="spellEnd"/>
            <w:r>
              <w:rPr>
                <w:lang w:val="en-GB" w:eastAsia="zh-CN"/>
              </w:rPr>
              <w:t>)</w:t>
            </w:r>
          </w:p>
        </w:tc>
        <w:tc>
          <w:tcPr>
            <w:tcW w:w="1684" w:type="dxa"/>
          </w:tcPr>
          <w:p w14:paraId="2661BC56" w14:textId="77777777" w:rsidR="00D6469A" w:rsidRDefault="0094464E">
            <w:pPr>
              <w:spacing w:after="0"/>
              <w:jc w:val="both"/>
              <w:rPr>
                <w:lang w:val="en-GB" w:eastAsia="zh-CN"/>
              </w:rPr>
            </w:pPr>
            <w:r>
              <w:rPr>
                <w:lang w:val="en-GB" w:eastAsia="zh-CN"/>
              </w:rPr>
              <w:t>Agree</w:t>
            </w:r>
          </w:p>
        </w:tc>
        <w:tc>
          <w:tcPr>
            <w:tcW w:w="6236" w:type="dxa"/>
          </w:tcPr>
          <w:p w14:paraId="0E82F1EF" w14:textId="77777777" w:rsidR="00D6469A" w:rsidRDefault="00D6469A">
            <w:pPr>
              <w:spacing w:after="0"/>
              <w:jc w:val="both"/>
              <w:rPr>
                <w:lang w:val="en-GB" w:eastAsia="zh-CN"/>
              </w:rPr>
            </w:pPr>
          </w:p>
        </w:tc>
      </w:tr>
      <w:tr w:rsidR="00D6469A" w14:paraId="252E0782" w14:textId="77777777">
        <w:tc>
          <w:tcPr>
            <w:tcW w:w="1430" w:type="dxa"/>
          </w:tcPr>
          <w:p w14:paraId="0D185F27" w14:textId="77777777" w:rsidR="00D6469A" w:rsidRDefault="0094464E">
            <w:pPr>
              <w:spacing w:after="0"/>
              <w:jc w:val="both"/>
              <w:rPr>
                <w:lang w:val="en-GB" w:eastAsia="zh-CN"/>
              </w:rPr>
            </w:pPr>
            <w:ins w:id="19" w:author="NTT DOCOMO, INC. (Hideaki)" w:date="2020-08-19T21:18:00Z">
              <w:r>
                <w:rPr>
                  <w:rFonts w:eastAsia="Yu Mincho" w:hint="eastAsia"/>
                  <w:lang w:val="en-GB" w:eastAsia="ja-JP"/>
                </w:rPr>
                <w:t>NTT</w:t>
              </w:r>
              <w:r>
                <w:rPr>
                  <w:rFonts w:eastAsia="Yu Mincho"/>
                  <w:lang w:val="en-GB" w:eastAsia="ja-JP"/>
                </w:rPr>
                <w:t xml:space="preserve"> </w:t>
              </w:r>
              <w:r>
                <w:rPr>
                  <w:rFonts w:eastAsia="Yu Mincho"/>
                  <w:lang w:val="en-GB" w:eastAsia="ja-JP"/>
                </w:rPr>
                <w:lastRenderedPageBreak/>
                <w:t>DOCOMO</w:t>
              </w:r>
            </w:ins>
          </w:p>
        </w:tc>
        <w:tc>
          <w:tcPr>
            <w:tcW w:w="1684" w:type="dxa"/>
          </w:tcPr>
          <w:p w14:paraId="7B07025A" w14:textId="77777777" w:rsidR="00D6469A" w:rsidRDefault="0094464E">
            <w:pPr>
              <w:spacing w:after="0"/>
              <w:rPr>
                <w:lang w:val="en-GB" w:eastAsia="zh-CN"/>
              </w:rPr>
            </w:pPr>
            <w:ins w:id="20" w:author="NTT DOCOMO, INC. (Hideaki)" w:date="2020-08-19T21:20:00Z">
              <w:r>
                <w:rPr>
                  <w:rFonts w:eastAsia="Yu Mincho" w:hint="eastAsia"/>
                  <w:lang w:val="en-GB" w:eastAsia="ja-JP"/>
                </w:rPr>
                <w:lastRenderedPageBreak/>
                <w:t xml:space="preserve">No strong </w:t>
              </w:r>
              <w:r>
                <w:rPr>
                  <w:rFonts w:eastAsia="Yu Mincho" w:hint="eastAsia"/>
                  <w:lang w:val="en-GB" w:eastAsia="ja-JP"/>
                </w:rPr>
                <w:lastRenderedPageBreak/>
                <w:t>opinion, but</w:t>
              </w:r>
            </w:ins>
          </w:p>
        </w:tc>
        <w:tc>
          <w:tcPr>
            <w:tcW w:w="6236" w:type="dxa"/>
          </w:tcPr>
          <w:p w14:paraId="56F236D2" w14:textId="77777777" w:rsidR="00D6469A" w:rsidRDefault="0094464E">
            <w:pPr>
              <w:spacing w:after="0"/>
              <w:rPr>
                <w:lang w:val="en-GB" w:eastAsia="zh-CN"/>
              </w:rPr>
            </w:pPr>
            <w:ins w:id="21" w:author="NTT DOCOMO, INC. (Hideaki)" w:date="2020-08-19T21:21:00Z">
              <w:r>
                <w:rPr>
                  <w:rFonts w:eastAsia="Yu Mincho"/>
                  <w:lang w:val="en-GB" w:eastAsia="ja-JP"/>
                </w:rPr>
                <w:lastRenderedPageBreak/>
                <w:t>I</w:t>
              </w:r>
              <w:r>
                <w:rPr>
                  <w:rFonts w:eastAsia="Yu Mincho" w:hint="eastAsia"/>
                  <w:lang w:val="en-GB" w:eastAsia="ja-JP"/>
                </w:rPr>
                <w:t xml:space="preserve">t </w:t>
              </w:r>
              <w:r>
                <w:rPr>
                  <w:rFonts w:eastAsia="Yu Mincho"/>
                  <w:lang w:val="en-GB" w:eastAsia="ja-JP"/>
                </w:rPr>
                <w:t xml:space="preserve">is not clear if all of the component </w:t>
              </w:r>
            </w:ins>
            <w:ins w:id="22" w:author="NTT DOCOMO, INC. (Hideaki)" w:date="2020-08-19T21:22:00Z">
              <w:r>
                <w:rPr>
                  <w:rFonts w:eastAsia="Yu Mincho"/>
                  <w:lang w:val="en-GB" w:eastAsia="ja-JP"/>
                </w:rPr>
                <w:t>descriptions</w:t>
              </w:r>
            </w:ins>
            <w:ins w:id="23" w:author="NTT DOCOMO, INC. (Hideaki)" w:date="2020-08-19T21:21:00Z">
              <w:r>
                <w:rPr>
                  <w:rFonts w:eastAsia="Yu Mincho"/>
                  <w:lang w:val="en-GB" w:eastAsia="ja-JP"/>
                </w:rPr>
                <w:t xml:space="preserve"> </w:t>
              </w:r>
            </w:ins>
            <w:ins w:id="24" w:author="NTT DOCOMO, INC. (Hideaki)" w:date="2020-08-19T21:22:00Z">
              <w:r>
                <w:rPr>
                  <w:rFonts w:eastAsia="Yu Mincho"/>
                  <w:lang w:val="en-GB" w:eastAsia="ja-JP"/>
                </w:rPr>
                <w:t xml:space="preserve">in the UE feature list </w:t>
              </w:r>
              <w:r>
                <w:rPr>
                  <w:rFonts w:eastAsia="Yu Mincho"/>
                  <w:lang w:val="en-GB" w:eastAsia="ja-JP"/>
                </w:rPr>
                <w:lastRenderedPageBreak/>
                <w:t xml:space="preserve">have to be imported into TS. As Intel commented, it is somewhat obvious. Given the fact that the feature list sometimes describes </w:t>
              </w:r>
            </w:ins>
            <w:ins w:id="25" w:author="NTT DOCOMO, INC. (Hideaki)" w:date="2020-08-19T21:23:00Z">
              <w:r>
                <w:rPr>
                  <w:rFonts w:eastAsia="Yu Mincho"/>
                  <w:lang w:val="en-GB" w:eastAsia="ja-JP"/>
                </w:rPr>
                <w:t>trivial things, it would be better to filter them out.</w:t>
              </w:r>
            </w:ins>
          </w:p>
        </w:tc>
      </w:tr>
      <w:tr w:rsidR="00D6469A" w14:paraId="3225CBDD" w14:textId="77777777">
        <w:trPr>
          <w:ins w:id="26" w:author="ZTE" w:date="2020-08-20T00:14:00Z"/>
        </w:trPr>
        <w:tc>
          <w:tcPr>
            <w:tcW w:w="1430" w:type="dxa"/>
          </w:tcPr>
          <w:p w14:paraId="71E2CB4F" w14:textId="77777777" w:rsidR="00D6469A" w:rsidRDefault="0094464E">
            <w:pPr>
              <w:spacing w:after="0"/>
              <w:jc w:val="both"/>
              <w:rPr>
                <w:ins w:id="27" w:author="ZTE" w:date="2020-08-20T00:14:00Z"/>
                <w:lang w:val="en-GB" w:eastAsia="zh-CN"/>
              </w:rPr>
            </w:pPr>
            <w:ins w:id="28" w:author="ZTE" w:date="2020-08-20T00:14:00Z">
              <w:r>
                <w:rPr>
                  <w:lang w:val="en-GB" w:eastAsia="zh-CN"/>
                </w:rPr>
                <w:lastRenderedPageBreak/>
                <w:t>ZTE</w:t>
              </w:r>
            </w:ins>
          </w:p>
        </w:tc>
        <w:tc>
          <w:tcPr>
            <w:tcW w:w="1684" w:type="dxa"/>
          </w:tcPr>
          <w:p w14:paraId="249E81AC" w14:textId="77777777" w:rsidR="00D6469A" w:rsidRDefault="0094464E">
            <w:pPr>
              <w:spacing w:after="0"/>
              <w:jc w:val="both"/>
              <w:rPr>
                <w:ins w:id="29" w:author="ZTE" w:date="2020-08-20T00:14:00Z"/>
                <w:lang w:val="en-GB" w:eastAsia="zh-CN"/>
              </w:rPr>
            </w:pPr>
            <w:ins w:id="30" w:author="ZTE" w:date="2020-08-20T00:14:00Z">
              <w:r>
                <w:rPr>
                  <w:lang w:val="en-GB" w:eastAsia="zh-CN"/>
                </w:rPr>
                <w:t>Agree</w:t>
              </w:r>
            </w:ins>
          </w:p>
        </w:tc>
        <w:tc>
          <w:tcPr>
            <w:tcW w:w="6236" w:type="dxa"/>
          </w:tcPr>
          <w:p w14:paraId="6FE17395" w14:textId="77777777" w:rsidR="00D6469A" w:rsidRDefault="0094464E">
            <w:pPr>
              <w:spacing w:after="0"/>
              <w:jc w:val="both"/>
              <w:rPr>
                <w:ins w:id="31" w:author="ZTE" w:date="2020-08-20T00:14:00Z"/>
                <w:lang w:val="en-GB" w:eastAsia="zh-CN"/>
              </w:rPr>
            </w:pPr>
            <w:ins w:id="32" w:author="ZTE" w:date="2020-08-20T00:14:00Z">
              <w:r>
                <w:rPr>
                  <w:lang w:val="en-GB" w:eastAsia="zh-CN"/>
                </w:rPr>
                <w:t xml:space="preserve">We are okay to capture this. </w:t>
              </w:r>
            </w:ins>
          </w:p>
          <w:p w14:paraId="371BFBA3" w14:textId="77777777" w:rsidR="00D6469A" w:rsidRDefault="00D6469A">
            <w:pPr>
              <w:spacing w:after="0"/>
              <w:jc w:val="both"/>
              <w:rPr>
                <w:ins w:id="33" w:author="ZTE" w:date="2020-08-20T00:14:00Z"/>
                <w:lang w:val="en-GB" w:eastAsia="zh-CN"/>
              </w:rPr>
            </w:pPr>
          </w:p>
          <w:p w14:paraId="47917441" w14:textId="56C4C970" w:rsidR="00D6469A" w:rsidRDefault="0094464E">
            <w:pPr>
              <w:spacing w:after="0"/>
              <w:jc w:val="both"/>
              <w:rPr>
                <w:ins w:id="34" w:author="ZTE" w:date="2020-08-20T00:14:00Z"/>
                <w:lang w:val="en-GB" w:eastAsia="zh-CN"/>
              </w:rPr>
            </w:pPr>
            <w:ins w:id="35" w:author="ZTE" w:date="2020-08-20T00:14:00Z">
              <w:r>
                <w:rPr>
                  <w:lang w:val="en-GB" w:eastAsia="zh-CN"/>
                </w:rPr>
                <w:t xml:space="preserve">However, in general, we note that the basic feature set of a given feature is not an exhaustive list (i.e. there may be some features which are not listed in this list but are still mandatory for the UE to support the feature). </w:t>
              </w:r>
            </w:ins>
            <w:ins w:id="36" w:author="ZTE" w:date="2020-08-19T18:19:00Z">
              <w:r w:rsidR="00407DC9">
                <w:rPr>
                  <w:lang w:val="en-GB" w:eastAsia="zh-CN"/>
                </w:rPr>
                <w:t>It is worth capturing this clarification explicitly at some place to avoid any misunderstanding</w:t>
              </w:r>
            </w:ins>
            <w:ins w:id="37" w:author="ZTE" w:date="2020-08-19T18:20:00Z">
              <w:r w:rsidR="00407DC9">
                <w:rPr>
                  <w:lang w:val="en-GB" w:eastAsia="zh-CN"/>
                </w:rPr>
                <w:t xml:space="preserve"> of the supported feature set. </w:t>
              </w:r>
            </w:ins>
          </w:p>
        </w:tc>
      </w:tr>
      <w:tr w:rsidR="00F93C2B" w14:paraId="54A0B98A" w14:textId="77777777">
        <w:trPr>
          <w:ins w:id="38" w:author="CATT" w:date="2020-08-20T09:41:00Z"/>
        </w:trPr>
        <w:tc>
          <w:tcPr>
            <w:tcW w:w="1430" w:type="dxa"/>
          </w:tcPr>
          <w:p w14:paraId="38407206" w14:textId="34FABE8C" w:rsidR="00F93C2B" w:rsidRDefault="00F93C2B">
            <w:pPr>
              <w:spacing w:after="0"/>
              <w:jc w:val="both"/>
              <w:rPr>
                <w:ins w:id="39" w:author="CATT" w:date="2020-08-20T09:41:00Z"/>
                <w:lang w:val="en-GB" w:eastAsia="zh-CN"/>
              </w:rPr>
            </w:pPr>
            <w:ins w:id="40" w:author="CATT" w:date="2020-08-20T09:41:00Z">
              <w:r>
                <w:rPr>
                  <w:rFonts w:hint="eastAsia"/>
                  <w:lang w:val="en-GB" w:eastAsia="zh-CN"/>
                </w:rPr>
                <w:t>CATT</w:t>
              </w:r>
            </w:ins>
          </w:p>
        </w:tc>
        <w:tc>
          <w:tcPr>
            <w:tcW w:w="1684" w:type="dxa"/>
          </w:tcPr>
          <w:p w14:paraId="1B6315A4" w14:textId="0A2E6E50" w:rsidR="00F93C2B" w:rsidRDefault="00F93C2B">
            <w:pPr>
              <w:spacing w:after="0"/>
              <w:jc w:val="both"/>
              <w:rPr>
                <w:ins w:id="41" w:author="CATT" w:date="2020-08-20T09:41:00Z"/>
                <w:lang w:val="en-GB" w:eastAsia="zh-CN"/>
              </w:rPr>
            </w:pPr>
            <w:ins w:id="42" w:author="CATT" w:date="2020-08-20T09:41:00Z">
              <w:r>
                <w:rPr>
                  <w:lang w:val="en-GB" w:eastAsia="zh-CN"/>
                </w:rPr>
                <w:t>no strong view</w:t>
              </w:r>
            </w:ins>
          </w:p>
        </w:tc>
        <w:tc>
          <w:tcPr>
            <w:tcW w:w="6236" w:type="dxa"/>
          </w:tcPr>
          <w:p w14:paraId="4341F6AA" w14:textId="17626715" w:rsidR="00F93C2B" w:rsidRDefault="00F93C2B">
            <w:pPr>
              <w:spacing w:after="0"/>
              <w:jc w:val="both"/>
              <w:rPr>
                <w:ins w:id="43" w:author="CATT" w:date="2020-08-20T09:41:00Z"/>
                <w:lang w:val="en-GB" w:eastAsia="zh-CN"/>
              </w:rPr>
            </w:pPr>
            <w:ins w:id="44" w:author="CATT" w:date="2020-08-20T09:41:00Z">
              <w:r>
                <w:rPr>
                  <w:rFonts w:hint="eastAsia"/>
                  <w:lang w:val="en-GB" w:eastAsia="zh-CN"/>
                </w:rPr>
                <w:t xml:space="preserve">ZTE comments are </w:t>
              </w:r>
              <w:r>
                <w:rPr>
                  <w:lang w:val="en-GB" w:eastAsia="zh-CN"/>
                </w:rPr>
                <w:t>reasonable</w:t>
              </w:r>
              <w:r>
                <w:rPr>
                  <w:rFonts w:hint="eastAsia"/>
                  <w:lang w:val="en-GB" w:eastAsia="zh-CN"/>
                </w:rPr>
                <w:t xml:space="preserve"> to us.</w:t>
              </w:r>
            </w:ins>
          </w:p>
        </w:tc>
      </w:tr>
      <w:tr w:rsidR="00D6469A" w14:paraId="73A64235" w14:textId="77777777">
        <w:tc>
          <w:tcPr>
            <w:tcW w:w="1430" w:type="dxa"/>
          </w:tcPr>
          <w:p w14:paraId="6F0AA67D" w14:textId="77777777" w:rsidR="00D6469A" w:rsidRDefault="00D6469A">
            <w:pPr>
              <w:spacing w:after="0"/>
              <w:jc w:val="both"/>
              <w:rPr>
                <w:lang w:eastAsia="zh-CN"/>
              </w:rPr>
            </w:pPr>
          </w:p>
        </w:tc>
        <w:tc>
          <w:tcPr>
            <w:tcW w:w="1684" w:type="dxa"/>
          </w:tcPr>
          <w:p w14:paraId="06A1F503" w14:textId="77777777" w:rsidR="00D6469A" w:rsidRDefault="00D6469A">
            <w:pPr>
              <w:spacing w:after="0"/>
              <w:rPr>
                <w:rFonts w:eastAsia="Yu Mincho"/>
                <w:lang w:val="en-GB" w:eastAsia="ja-JP"/>
              </w:rPr>
            </w:pPr>
          </w:p>
        </w:tc>
        <w:tc>
          <w:tcPr>
            <w:tcW w:w="6236" w:type="dxa"/>
          </w:tcPr>
          <w:p w14:paraId="0E412146" w14:textId="77777777" w:rsidR="00D6469A" w:rsidRDefault="00D6469A">
            <w:pPr>
              <w:spacing w:after="0"/>
              <w:rPr>
                <w:lang w:val="en-GB" w:eastAsia="zh-CN"/>
              </w:rPr>
            </w:pPr>
          </w:p>
        </w:tc>
      </w:tr>
      <w:tr w:rsidR="00D6469A" w14:paraId="4B0287FE" w14:textId="77777777">
        <w:trPr>
          <w:trHeight w:val="261"/>
        </w:trPr>
        <w:tc>
          <w:tcPr>
            <w:tcW w:w="1430" w:type="dxa"/>
          </w:tcPr>
          <w:p w14:paraId="4C46EBE8" w14:textId="77777777" w:rsidR="00D6469A" w:rsidRDefault="00D6469A">
            <w:pPr>
              <w:spacing w:after="0"/>
              <w:jc w:val="both"/>
              <w:rPr>
                <w:lang w:val="en-GB" w:eastAsia="zh-CN"/>
              </w:rPr>
            </w:pPr>
          </w:p>
        </w:tc>
        <w:tc>
          <w:tcPr>
            <w:tcW w:w="1684" w:type="dxa"/>
          </w:tcPr>
          <w:p w14:paraId="57D4F879" w14:textId="77777777" w:rsidR="00D6469A" w:rsidRDefault="00D6469A">
            <w:pPr>
              <w:spacing w:after="0"/>
              <w:rPr>
                <w:lang w:val="en-GB" w:eastAsia="zh-CN"/>
              </w:rPr>
            </w:pPr>
          </w:p>
        </w:tc>
        <w:tc>
          <w:tcPr>
            <w:tcW w:w="6236" w:type="dxa"/>
            <w:shd w:val="clear" w:color="auto" w:fill="auto"/>
          </w:tcPr>
          <w:p w14:paraId="204D27F4" w14:textId="77777777" w:rsidR="00D6469A" w:rsidRDefault="00D6469A">
            <w:pPr>
              <w:spacing w:after="0"/>
              <w:rPr>
                <w:lang w:val="en-GB" w:eastAsia="zh-CN"/>
              </w:rPr>
            </w:pPr>
          </w:p>
        </w:tc>
      </w:tr>
    </w:tbl>
    <w:p w14:paraId="3B27F8A2" w14:textId="77777777" w:rsidR="00D6469A" w:rsidRDefault="00D6469A">
      <w:pPr>
        <w:rPr>
          <w:rFonts w:ascii="Arial" w:hAnsi="Arial" w:cs="Arial"/>
        </w:rPr>
      </w:pPr>
    </w:p>
    <w:p w14:paraId="077A4522" w14:textId="77777777" w:rsidR="00D6469A" w:rsidRDefault="00D6469A">
      <w:pPr>
        <w:jc w:val="both"/>
      </w:pPr>
    </w:p>
    <w:p w14:paraId="78BADA80" w14:textId="77777777" w:rsidR="00D6469A" w:rsidRDefault="0094464E">
      <w:pPr>
        <w:pStyle w:val="2"/>
      </w:pPr>
      <w:r>
        <w:t>MDT/SON capability CR</w:t>
      </w:r>
    </w:p>
    <w:p w14:paraId="335D66B3" w14:textId="77777777" w:rsidR="00D6469A" w:rsidRDefault="0094464E">
      <w:pPr>
        <w:pStyle w:val="CRCoverPage"/>
        <w:spacing w:after="0"/>
        <w:rPr>
          <w:rFonts w:eastAsia="宋体"/>
          <w:lang w:val="en-US" w:eastAsia="zh-CN"/>
        </w:rPr>
      </w:pPr>
      <w:r>
        <w:rPr>
          <w:rFonts w:eastAsia="Times New Roman" w:cs="Arial"/>
        </w:rPr>
        <w:t>In</w:t>
      </w:r>
      <w:r>
        <w:rPr>
          <w:rFonts w:cs="Arial"/>
          <w:color w:val="000000"/>
        </w:rPr>
        <w:t xml:space="preserve"> </w:t>
      </w:r>
      <w:hyperlink r:id="rId19" w:history="1">
        <w:r>
          <w:rPr>
            <w:rStyle w:val="af5"/>
            <w:rFonts w:cs="Arial"/>
          </w:rPr>
          <w:t>R2-2007781</w:t>
        </w:r>
      </w:hyperlink>
      <w:r>
        <w:rPr>
          <w:rFonts w:cs="Arial"/>
        </w:rPr>
        <w:t xml:space="preserve">, it claims that </w:t>
      </w:r>
      <w:r>
        <w:rPr>
          <w:rFonts w:eastAsia="宋体" w:hint="eastAsia"/>
          <w:lang w:val="en-US" w:eastAsia="zh-CN"/>
        </w:rPr>
        <w:t xml:space="preserve">It is agreed in email discussion [AT110-e][802] that one optional feature is used to indicate the reconnected RLF and RLF report for inter-RAT MRO feature, which is aligned with the procedure part specified in TS 38.331 while in TS 38.306 they are separated into two optional features. </w:t>
      </w:r>
      <w:r>
        <w:rPr>
          <w:rFonts w:eastAsia="宋体"/>
          <w:lang w:val="en-US" w:eastAsia="zh-CN"/>
        </w:rPr>
        <w:t>The resolution is to merge r</w:t>
      </w:r>
      <w:r>
        <w:rPr>
          <w:rFonts w:eastAsia="宋体" w:hint="eastAsia"/>
          <w:lang w:val="en-US" w:eastAsia="zh-CN"/>
        </w:rPr>
        <w:t>econnected RLF report for inter-RAT MRO EUTRA and Radio link report for inter-RAT MRO</w:t>
      </w:r>
      <w:r>
        <w:rPr>
          <w:rFonts w:eastAsia="宋体"/>
          <w:lang w:val="en-US" w:eastAsia="zh-CN"/>
        </w:rPr>
        <w:t xml:space="preserve"> into one feature as follow:</w:t>
      </w:r>
    </w:p>
    <w:p w14:paraId="2139A0CB" w14:textId="77777777" w:rsidR="00D6469A" w:rsidRDefault="00D6469A">
      <w:pPr>
        <w:pStyle w:val="CRCoverPage"/>
        <w:spacing w:after="0"/>
        <w:rPr>
          <w:rFonts w:eastAsia="宋体"/>
          <w:lang w:val="en-US" w:eastAsia="zh-CN"/>
        </w:rPr>
      </w:pPr>
    </w:p>
    <w:p w14:paraId="3ADA5554" w14:textId="77777777" w:rsidR="00D6469A" w:rsidRDefault="0094464E">
      <w:pPr>
        <w:rPr>
          <w:rFonts w:ascii="Arial" w:hAnsi="Arial" w:cs="Arial"/>
          <w:sz w:val="32"/>
          <w:szCs w:val="32"/>
        </w:rPr>
      </w:pPr>
      <w:r>
        <w:rPr>
          <w:rFonts w:ascii="Arial" w:hAnsi="Arial" w:cs="Arial"/>
          <w:sz w:val="32"/>
          <w:szCs w:val="32"/>
          <w:lang w:val="en-GB"/>
        </w:rPr>
        <w:t>5.2 UE receiver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D6469A" w14:paraId="07884B61" w14:textId="77777777">
        <w:trPr>
          <w:cantSplit/>
          <w:tblHeader/>
        </w:trPr>
        <w:tc>
          <w:tcPr>
            <w:tcW w:w="9630" w:type="dxa"/>
          </w:tcPr>
          <w:p w14:paraId="6508393A" w14:textId="77777777" w:rsidR="00D6469A" w:rsidRDefault="0094464E">
            <w:pPr>
              <w:keepNext/>
              <w:keepLines/>
              <w:spacing w:after="0"/>
              <w:jc w:val="center"/>
              <w:rPr>
                <w:rFonts w:ascii="Arial" w:eastAsia="Malgun Gothic" w:hAnsi="Arial"/>
                <w:b/>
                <w:sz w:val="18"/>
              </w:rPr>
            </w:pPr>
            <w:r>
              <w:rPr>
                <w:rFonts w:ascii="Arial" w:eastAsia="Malgun Gothic" w:hAnsi="Arial"/>
                <w:b/>
                <w:sz w:val="18"/>
                <w:lang w:val="en-GB"/>
              </w:rPr>
              <w:lastRenderedPageBreak/>
              <w:t>Definitions for feature</w:t>
            </w:r>
          </w:p>
        </w:tc>
      </w:tr>
      <w:tr w:rsidR="00D6469A" w14:paraId="43ED1858" w14:textId="77777777">
        <w:trPr>
          <w:cantSplit/>
          <w:tblHeader/>
        </w:trPr>
        <w:tc>
          <w:tcPr>
            <w:tcW w:w="9630" w:type="dxa"/>
          </w:tcPr>
          <w:p w14:paraId="12C06B88" w14:textId="77777777" w:rsidR="00D6469A" w:rsidRDefault="0094464E">
            <w:pPr>
              <w:keepNext/>
              <w:keepLines/>
              <w:spacing w:after="0"/>
              <w:rPr>
                <w:rFonts w:ascii="Arial" w:eastAsia="Malgun Gothic" w:hAnsi="Arial"/>
                <w:sz w:val="18"/>
              </w:rPr>
            </w:pPr>
            <w:r>
              <w:rPr>
                <w:rFonts w:ascii="Arial" w:eastAsia="Malgun Gothic" w:hAnsi="Arial"/>
                <w:sz w:val="18"/>
                <w:lang w:val="en-GB"/>
              </w:rPr>
              <w:t>SU-MIMO Interference Mitigation advanced receiver</w:t>
            </w:r>
          </w:p>
          <w:p w14:paraId="7AEA0915" w14:textId="77777777" w:rsidR="00D6469A" w:rsidRDefault="0094464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with 2 RX antennas</w:t>
            </w:r>
          </w:p>
          <w:p w14:paraId="7F6B722C" w14:textId="77777777" w:rsidR="00D6469A" w:rsidRDefault="0094464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3, and 4 with 4 RX antennas</w:t>
            </w:r>
          </w:p>
          <w:p w14:paraId="5807F273" w14:textId="77777777" w:rsidR="00D6469A" w:rsidRDefault="0094464E">
            <w:pPr>
              <w:keepNext/>
              <w:keepLines/>
              <w:spacing w:after="0"/>
              <w:rPr>
                <w:rFonts w:ascii="Arial" w:eastAsia="Malgun Gothic" w:hAnsi="Arial"/>
                <w:sz w:val="18"/>
              </w:rPr>
            </w:pPr>
            <w:r>
              <w:rPr>
                <w:rFonts w:ascii="Arial" w:eastAsia="Malgun Gothic" w:hAnsi="Arial"/>
                <w:sz w:val="18"/>
                <w:lang w:val="en-GB"/>
              </w:rPr>
              <w:t>UE supporting the feature is required to meet the Enhanced Receiver Type requirements in TS 38.101-4 [18].</w:t>
            </w:r>
          </w:p>
        </w:tc>
      </w:tr>
      <w:tr w:rsidR="00D6469A" w14:paraId="291B0CAD" w14:textId="77777777">
        <w:trPr>
          <w:cantSplit/>
          <w:tblHeader/>
        </w:trPr>
        <w:tc>
          <w:tcPr>
            <w:tcW w:w="9630" w:type="dxa"/>
          </w:tcPr>
          <w:p w14:paraId="79CBB764" w14:textId="77777777" w:rsidR="00D6469A" w:rsidRDefault="0094464E">
            <w:pPr>
              <w:keepNext/>
              <w:keepLines/>
              <w:spacing w:after="0"/>
              <w:rPr>
                <w:rFonts w:ascii="Arial" w:eastAsia="Malgun Gothic" w:hAnsi="Arial"/>
                <w:sz w:val="18"/>
              </w:rPr>
            </w:pPr>
            <w:r>
              <w:rPr>
                <w:rFonts w:ascii="Arial" w:eastAsia="Malgun Gothic" w:hAnsi="Arial"/>
                <w:sz w:val="18"/>
                <w:lang w:val="en-GB"/>
              </w:rPr>
              <w:t>Relaxed measurement</w:t>
            </w:r>
          </w:p>
          <w:p w14:paraId="174765DA" w14:textId="77777777" w:rsidR="00D6469A" w:rsidRDefault="0094464E">
            <w:pPr>
              <w:keepNext/>
              <w:keepLines/>
              <w:spacing w:after="0"/>
              <w:rPr>
                <w:rFonts w:ascii="Arial" w:eastAsia="Malgun Gothic" w:hAnsi="Arial"/>
                <w:sz w:val="18"/>
              </w:rPr>
            </w:pPr>
            <w:r>
              <w:rPr>
                <w:rFonts w:ascii="Arial" w:eastAsia="Malgun Gothic" w:hAnsi="Arial"/>
                <w:sz w:val="18"/>
                <w:lang w:val="en-GB"/>
              </w:rPr>
              <w:t>Indicates whether the UE supports relaxed RRM measurements of neighbour cells in RRC_IDLE/RRC_INACTIVE as specified in TS 38.304 [21].</w:t>
            </w:r>
          </w:p>
        </w:tc>
      </w:tr>
      <w:tr w:rsidR="00D6469A" w14:paraId="3ECA61D9" w14:textId="77777777">
        <w:trPr>
          <w:cantSplit/>
          <w:tblHeader/>
        </w:trPr>
        <w:tc>
          <w:tcPr>
            <w:tcW w:w="9630" w:type="dxa"/>
          </w:tcPr>
          <w:p w14:paraId="0DC21055" w14:textId="77777777" w:rsidR="00D6469A" w:rsidRDefault="0094464E">
            <w:pPr>
              <w:keepNext/>
              <w:keepLines/>
              <w:spacing w:after="0"/>
              <w:rPr>
                <w:rFonts w:ascii="Arial" w:eastAsia="Malgun Gothic" w:hAnsi="Arial"/>
                <w:sz w:val="18"/>
              </w:rPr>
            </w:pPr>
            <w:r>
              <w:rPr>
                <w:rFonts w:ascii="Arial" w:eastAsia="Malgun Gothic" w:hAnsi="Arial"/>
                <w:sz w:val="18"/>
                <w:lang w:val="en-GB"/>
              </w:rPr>
              <w:t>Mobility history information storage</w:t>
            </w:r>
          </w:p>
          <w:p w14:paraId="68F94B4B" w14:textId="77777777" w:rsidR="00D6469A" w:rsidRDefault="0094464E">
            <w:pPr>
              <w:keepNext/>
              <w:keepLines/>
              <w:spacing w:after="0"/>
              <w:rPr>
                <w:rFonts w:ascii="Arial" w:eastAsia="Malgun Gothic" w:hAnsi="Arial"/>
                <w:sz w:val="18"/>
              </w:rPr>
            </w:pPr>
            <w:r>
              <w:rPr>
                <w:rFonts w:ascii="Arial" w:eastAsia="Malgun Gothic" w:hAnsi="Arial"/>
                <w:sz w:val="18"/>
                <w:lang w:val="en-GB"/>
              </w:rPr>
              <w:t xml:space="preserve">It is optional for UE to support the storage of mobility history information and the reporting in </w:t>
            </w:r>
            <w:proofErr w:type="spellStart"/>
            <w:r>
              <w:rPr>
                <w:rFonts w:ascii="Arial" w:eastAsia="Malgun Gothic" w:hAnsi="Arial"/>
                <w:i/>
                <w:iCs/>
                <w:sz w:val="18"/>
                <w:lang w:val="en-GB"/>
              </w:rPr>
              <w:t>UEInformationResponse</w:t>
            </w:r>
            <w:proofErr w:type="spellEnd"/>
            <w:r>
              <w:rPr>
                <w:rFonts w:ascii="Arial" w:eastAsia="Malgun Gothic" w:hAnsi="Arial"/>
                <w:sz w:val="18"/>
                <w:lang w:val="en-GB"/>
              </w:rPr>
              <w:t xml:space="preserve"> message as specified in TS 38.331 [9]. UE is not required to report this capability.</w:t>
            </w:r>
          </w:p>
        </w:tc>
      </w:tr>
      <w:tr w:rsidR="00D6469A" w14:paraId="25514A04" w14:textId="77777777">
        <w:trPr>
          <w:cantSplit/>
          <w:tblHeader/>
        </w:trPr>
        <w:tc>
          <w:tcPr>
            <w:tcW w:w="9630" w:type="dxa"/>
          </w:tcPr>
          <w:p w14:paraId="7518A75B" w14:textId="77777777" w:rsidR="00D6469A" w:rsidRDefault="0094464E">
            <w:pPr>
              <w:keepNext/>
              <w:keepLines/>
              <w:spacing w:after="0"/>
              <w:rPr>
                <w:rFonts w:ascii="Arial" w:eastAsia="Malgun Gothic" w:hAnsi="Arial"/>
                <w:sz w:val="18"/>
              </w:rPr>
            </w:pPr>
            <w:r>
              <w:rPr>
                <w:rFonts w:ascii="Arial" w:eastAsia="Malgun Gothic" w:hAnsi="Arial"/>
                <w:sz w:val="18"/>
                <w:lang w:val="en-GB"/>
              </w:rPr>
              <w:t>Cross RAT RLF Report</w:t>
            </w:r>
          </w:p>
          <w:p w14:paraId="4DD952FB" w14:textId="77777777" w:rsidR="00D6469A" w:rsidRDefault="0094464E">
            <w:pPr>
              <w:keepNext/>
              <w:keepLines/>
              <w:spacing w:after="0"/>
              <w:rPr>
                <w:rFonts w:ascii="Arial" w:eastAsia="Malgun Gothic" w:hAnsi="Arial"/>
                <w:sz w:val="18"/>
              </w:rPr>
            </w:pPr>
            <w:r>
              <w:rPr>
                <w:rFonts w:ascii="Arial" w:eastAsia="Malgun Gothic" w:hAnsi="Arial"/>
                <w:sz w:val="18"/>
                <w:lang w:val="en-GB"/>
              </w:rPr>
              <w:t>Indicates whether the UE supports delivery of EUTRA RLF report to an NR node upon request from the network. UE is not required to report this capability.</w:t>
            </w:r>
          </w:p>
        </w:tc>
      </w:tr>
      <w:tr w:rsidR="00D6469A" w14:paraId="134AD590" w14:textId="77777777">
        <w:trPr>
          <w:cantSplit/>
          <w:tblHeader/>
        </w:trPr>
        <w:tc>
          <w:tcPr>
            <w:tcW w:w="9630" w:type="dxa"/>
          </w:tcPr>
          <w:p w14:paraId="3A914555" w14:textId="77777777" w:rsidR="00D6469A" w:rsidRDefault="0094464E">
            <w:pPr>
              <w:keepNext/>
              <w:keepLines/>
              <w:spacing w:after="0"/>
              <w:rPr>
                <w:ins w:id="45" w:author="ZTE-Zhihong" w:date="2020-08-05T16:38:00Z"/>
                <w:rFonts w:ascii="Arial" w:eastAsia="Malgun Gothic" w:hAnsi="Arial"/>
                <w:sz w:val="18"/>
              </w:rPr>
            </w:pPr>
            <w:r>
              <w:rPr>
                <w:rFonts w:ascii="Arial" w:eastAsia="Malgun Gothic" w:hAnsi="Arial"/>
                <w:sz w:val="18"/>
                <w:lang w:val="en-GB"/>
              </w:rPr>
              <w:t>Radio Link Failure Report for inter-RAT MRO EUTRA</w:t>
            </w:r>
          </w:p>
          <w:p w14:paraId="721DAB76" w14:textId="77777777" w:rsidR="00D6469A" w:rsidRDefault="0094464E">
            <w:pPr>
              <w:keepNext/>
              <w:keepLines/>
              <w:spacing w:after="0"/>
              <w:rPr>
                <w:ins w:id="46" w:author="ZTE-Zhihong" w:date="2020-08-05T16:38:00Z"/>
                <w:rFonts w:ascii="Arial" w:eastAsiaTheme="minorEastAsia" w:hAnsi="Arial"/>
                <w:sz w:val="18"/>
                <w:lang w:eastAsia="zh-CN"/>
              </w:rPr>
            </w:pPr>
            <w:ins w:id="47" w:author="ZTE-Zhihong" w:date="2020-08-05T16:38:00Z">
              <w:r>
                <w:rPr>
                  <w:rFonts w:ascii="Arial" w:eastAsiaTheme="minorEastAsia" w:hAnsi="Arial" w:hint="eastAsia"/>
                  <w:sz w:val="18"/>
                  <w:lang w:eastAsia="zh-CN"/>
                </w:rPr>
                <w:t>I</w:t>
              </w:r>
              <w:r>
                <w:rPr>
                  <w:rFonts w:ascii="Arial" w:eastAsiaTheme="minorEastAsia" w:hAnsi="Arial"/>
                  <w:sz w:val="18"/>
                  <w:lang w:eastAsia="zh-CN"/>
                </w:rPr>
                <w:t>ndicates whether the UE supports:</w:t>
              </w:r>
            </w:ins>
          </w:p>
          <w:p w14:paraId="7747C90C" w14:textId="77777777" w:rsidR="00D6469A" w:rsidRDefault="0094464E">
            <w:pPr>
              <w:keepNext/>
              <w:keepLines/>
              <w:spacing w:after="0"/>
              <w:rPr>
                <w:ins w:id="48" w:author="ZTE-Zhihong" w:date="2020-08-05T16:38:00Z"/>
                <w:rFonts w:ascii="Arial" w:eastAsia="Malgun Gothic" w:hAnsi="Arial" w:cs="Arial"/>
                <w:sz w:val="18"/>
                <w:szCs w:val="18"/>
              </w:rPr>
            </w:pPr>
            <w:ins w:id="49"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r>
                <w:rPr>
                  <w:rFonts w:ascii="Arial" w:eastAsia="Malgun Gothic" w:hAnsi="Arial" w:cs="Arial" w:hint="eastAsia"/>
                  <w:sz w:val="18"/>
                  <w:szCs w:val="18"/>
                </w:rPr>
                <w:t>EUTRA CGI</w:t>
              </w:r>
              <w:r>
                <w:rPr>
                  <w:rFonts w:ascii="Arial" w:eastAsia="Malgun Gothic" w:hAnsi="Arial" w:cs="Arial"/>
                  <w:sz w:val="18"/>
                  <w:szCs w:val="18"/>
                </w:rPr>
                <w:t xml:space="preserve">, if available, or otherwise include the physical cell identity and carrier frequency of the target </w:t>
              </w:r>
              <w:proofErr w:type="spellStart"/>
              <w:r>
                <w:rPr>
                  <w:rFonts w:ascii="Arial" w:eastAsia="Malgun Gothic" w:hAnsi="Arial" w:cs="Arial"/>
                  <w:sz w:val="18"/>
                  <w:szCs w:val="18"/>
                </w:rPr>
                <w:t>PCell</w:t>
              </w:r>
              <w:proofErr w:type="spellEnd"/>
              <w:r>
                <w:rPr>
                  <w:rFonts w:ascii="Arial" w:eastAsia="Malgun Gothic" w:hAnsi="Arial" w:cs="Arial"/>
                  <w:sz w:val="18"/>
                  <w:szCs w:val="18"/>
                </w:rPr>
                <w:t xml:space="preserve"> of the failed handover,</w:t>
              </w:r>
              <w:r>
                <w:rPr>
                  <w:rFonts w:ascii="Arial" w:eastAsia="Malgun Gothic" w:hAnsi="Arial" w:cs="Arial" w:hint="eastAsia"/>
                  <w:sz w:val="18"/>
                  <w:szCs w:val="18"/>
                </w:rPr>
                <w:t xml:space="preserve"> and associated TAC as </w:t>
              </w:r>
              <w:proofErr w:type="spellStart"/>
              <w:r>
                <w:rPr>
                  <w:rFonts w:ascii="Arial" w:eastAsia="Malgun Gothic" w:hAnsi="Arial" w:cs="Arial" w:hint="eastAsia"/>
                  <w:i/>
                  <w:iCs/>
                  <w:sz w:val="18"/>
                  <w:szCs w:val="18"/>
                </w:rPr>
                <w:t>f</w:t>
              </w:r>
              <w:r>
                <w:rPr>
                  <w:rFonts w:ascii="Arial" w:eastAsia="Malgun Gothic" w:hAnsi="Arial" w:cs="Arial"/>
                  <w:i/>
                  <w:iCs/>
                  <w:sz w:val="18"/>
                  <w:szCs w:val="18"/>
                </w:rPr>
                <w:t>ailed</w:t>
              </w:r>
              <w:r>
                <w:rPr>
                  <w:rFonts w:ascii="Arial" w:eastAsia="Malgun Gothic" w:hAnsi="Arial" w:cs="Arial" w:hint="eastAsia"/>
                  <w:i/>
                  <w:iCs/>
                  <w:sz w:val="18"/>
                  <w:szCs w:val="18"/>
                </w:rPr>
                <w:t>P</w:t>
              </w:r>
              <w:r>
                <w:rPr>
                  <w:rFonts w:ascii="Arial" w:eastAsia="Malgun Gothic" w:hAnsi="Arial" w:cs="Arial"/>
                  <w:i/>
                  <w:iCs/>
                  <w:sz w:val="18"/>
                  <w:szCs w:val="18"/>
                </w:rPr>
                <w:t>Cell</w:t>
              </w:r>
              <w:r>
                <w:rPr>
                  <w:rFonts w:ascii="Arial" w:eastAsia="Malgun Gothic" w:hAnsi="Arial" w:cs="Arial" w:hint="eastAsia"/>
                  <w:i/>
                  <w:iCs/>
                  <w:sz w:val="18"/>
                  <w:szCs w:val="18"/>
                </w:rPr>
                <w:t>I</w:t>
              </w:r>
              <w:r>
                <w:rPr>
                  <w:rFonts w:ascii="Arial" w:eastAsia="Malgun Gothic" w:hAnsi="Arial" w:cs="Arial"/>
                  <w:i/>
                  <w:iCs/>
                  <w:sz w:val="18"/>
                  <w:szCs w:val="18"/>
                </w:rPr>
                <w:t>d</w:t>
              </w:r>
              <w:proofErr w:type="spellEnd"/>
              <w:r>
                <w:rPr>
                  <w:rFonts w:ascii="Arial" w:eastAsia="Malgun Gothic" w:hAnsi="Arial" w:cs="Arial" w:hint="eastAsia"/>
                  <w:sz w:val="18"/>
                  <w:szCs w:val="18"/>
                </w:rPr>
                <w:t xml:space="preserve"> </w:t>
              </w:r>
              <w:r>
                <w:rPr>
                  <w:rFonts w:ascii="Arial" w:eastAsia="Malgun Gothic" w:hAnsi="Arial" w:cs="Arial"/>
                  <w:sz w:val="18"/>
                  <w:szCs w:val="18"/>
                </w:rPr>
                <w:t xml:space="preserve">in </w:t>
              </w:r>
              <w:r>
                <w:rPr>
                  <w:rFonts w:ascii="Arial" w:eastAsia="Malgun Gothic" w:hAnsi="Arial" w:cs="Arial"/>
                  <w:i/>
                  <w:iCs/>
                  <w:sz w:val="18"/>
                  <w:szCs w:val="18"/>
                </w:rPr>
                <w:t>RLF-Report</w:t>
              </w:r>
              <w:r>
                <w:rPr>
                  <w:rFonts w:ascii="Arial" w:eastAsia="Malgun Gothic" w:hAnsi="Arial" w:cs="Arial"/>
                  <w:sz w:val="18"/>
                  <w:szCs w:val="18"/>
                </w:rPr>
                <w:t xml:space="preserve"> as specified in TS 3</w:t>
              </w:r>
              <w:r>
                <w:rPr>
                  <w:rFonts w:ascii="Arial" w:eastAsia="Malgun Gothic" w:hAnsi="Arial" w:cs="Arial" w:hint="eastAsia"/>
                  <w:sz w:val="18"/>
                  <w:szCs w:val="18"/>
                </w:rPr>
                <w:t>8</w:t>
              </w:r>
              <w:r>
                <w:rPr>
                  <w:rFonts w:ascii="Arial" w:eastAsia="Malgun Gothic" w:hAnsi="Arial" w:cs="Arial"/>
                  <w:sz w:val="18"/>
                  <w:szCs w:val="18"/>
                </w:rPr>
                <w:t>.331 [</w:t>
              </w:r>
              <w:r>
                <w:rPr>
                  <w:rFonts w:ascii="Arial" w:eastAsia="Malgun Gothic" w:hAnsi="Arial" w:cs="Arial" w:hint="eastAsia"/>
                  <w:sz w:val="18"/>
                  <w:szCs w:val="18"/>
                </w:rPr>
                <w:t>9</w:t>
              </w:r>
              <w:r>
                <w:rPr>
                  <w:rFonts w:ascii="Arial" w:eastAsia="Malgun Gothic" w:hAnsi="Arial" w:cs="Arial"/>
                  <w:sz w:val="18"/>
                  <w:szCs w:val="18"/>
                </w:rPr>
                <w:t>]</w:t>
              </w:r>
              <w:r>
                <w:rPr>
                  <w:rFonts w:ascii="Arial" w:eastAsia="Malgun Gothic" w:hAnsi="Arial" w:cs="Arial" w:hint="eastAsia"/>
                  <w:sz w:val="18"/>
                  <w:szCs w:val="18"/>
                </w:rPr>
                <w:t>.</w:t>
              </w:r>
            </w:ins>
          </w:p>
          <w:p w14:paraId="17F8C2E1" w14:textId="77777777" w:rsidR="00D6469A" w:rsidRDefault="0094464E">
            <w:pPr>
              <w:keepNext/>
              <w:keepLines/>
              <w:spacing w:after="0"/>
              <w:rPr>
                <w:ins w:id="50" w:author="ZTE-Zhihong" w:date="2020-08-05T16:38:00Z"/>
                <w:rFonts w:ascii="Arial" w:eastAsia="Malgun Gothic" w:hAnsi="Arial" w:cs="Arial"/>
                <w:sz w:val="18"/>
                <w:szCs w:val="18"/>
              </w:rPr>
            </w:pPr>
            <w:ins w:id="51"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EUTRA CGI and associated TAC as </w:t>
              </w:r>
              <w:proofErr w:type="spellStart"/>
              <w:r>
                <w:rPr>
                  <w:rFonts w:ascii="Arial" w:eastAsia="Malgun Gothic" w:hAnsi="Arial" w:cs="Arial"/>
                  <w:i/>
                  <w:iCs/>
                  <w:sz w:val="18"/>
                  <w:szCs w:val="18"/>
                </w:rPr>
                <w:t>previousPCellId</w:t>
              </w:r>
              <w:proofErr w:type="spellEnd"/>
              <w:r>
                <w:rPr>
                  <w:rFonts w:ascii="Arial" w:eastAsia="Malgun Gothic" w:hAnsi="Arial" w:cs="Arial"/>
                  <w:sz w:val="18"/>
                  <w:szCs w:val="18"/>
                </w:rPr>
                <w:t xml:space="preserve"> in </w:t>
              </w:r>
              <w:r>
                <w:rPr>
                  <w:rFonts w:ascii="Arial" w:eastAsia="Malgun Gothic" w:hAnsi="Arial" w:cs="Arial"/>
                  <w:i/>
                  <w:iCs/>
                  <w:sz w:val="18"/>
                  <w:szCs w:val="18"/>
                </w:rPr>
                <w:t>RLF-Report</w:t>
              </w:r>
              <w:r>
                <w:rPr>
                  <w:rFonts w:ascii="Arial" w:eastAsia="Malgun Gothic" w:hAnsi="Arial" w:cs="Arial"/>
                  <w:sz w:val="18"/>
                  <w:szCs w:val="18"/>
                </w:rPr>
                <w:t xml:space="preserve"> as specified in TS 38.331 [9].</w:t>
              </w:r>
            </w:ins>
          </w:p>
          <w:p w14:paraId="3D58EC68" w14:textId="77777777" w:rsidR="00D6469A" w:rsidRDefault="0094464E">
            <w:pPr>
              <w:keepNext/>
              <w:keepLines/>
              <w:spacing w:after="0"/>
              <w:rPr>
                <w:del w:id="52" w:author="ZTE-Zhihong" w:date="2020-08-05T16:45:00Z"/>
                <w:rFonts w:ascii="Arial" w:eastAsia="Malgun Gothic" w:hAnsi="Arial"/>
                <w:sz w:val="18"/>
              </w:rPr>
            </w:pPr>
            <w:ins w:id="53"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proofErr w:type="spellStart"/>
              <w:r>
                <w:rPr>
                  <w:rFonts w:ascii="Arial" w:eastAsia="Malgun Gothic" w:hAnsi="Arial" w:cs="Arial" w:hint="eastAsia"/>
                  <w:i/>
                  <w:iCs/>
                  <w:sz w:val="18"/>
                  <w:szCs w:val="18"/>
                </w:rPr>
                <w:t>eutra-CellIdentity</w:t>
              </w:r>
              <w:proofErr w:type="spellEnd"/>
              <w:r>
                <w:rPr>
                  <w:rFonts w:ascii="Arial" w:eastAsia="Malgun Gothic" w:hAnsi="Arial" w:cs="Arial"/>
                  <w:sz w:val="18"/>
                  <w:szCs w:val="18"/>
                </w:rPr>
                <w:t xml:space="preserve"> </w:t>
              </w:r>
              <w:r>
                <w:rPr>
                  <w:rFonts w:ascii="Arial" w:eastAsia="Malgun Gothic" w:hAnsi="Arial" w:cs="Arial" w:hint="eastAsia"/>
                  <w:sz w:val="18"/>
                  <w:szCs w:val="18"/>
                </w:rPr>
                <w:t xml:space="preserve">in </w:t>
              </w:r>
              <w:proofErr w:type="spellStart"/>
              <w:r>
                <w:rPr>
                  <w:rFonts w:ascii="Arial" w:eastAsia="Malgun Gothic" w:hAnsi="Arial" w:cs="Arial" w:hint="eastAsia"/>
                  <w:i/>
                  <w:iCs/>
                  <w:sz w:val="18"/>
                  <w:szCs w:val="18"/>
                </w:rPr>
                <w:t>reconnectionCellIdentity</w:t>
              </w:r>
              <w:proofErr w:type="spellEnd"/>
              <w:r>
                <w:rPr>
                  <w:rFonts w:ascii="Arial" w:eastAsia="Malgun Gothic" w:hAnsi="Arial" w:cs="Arial"/>
                  <w:sz w:val="18"/>
                  <w:szCs w:val="18"/>
                </w:rPr>
                <w:t xml:space="preserve"> in the </w:t>
              </w:r>
              <w:proofErr w:type="spellStart"/>
              <w:r>
                <w:rPr>
                  <w:rFonts w:ascii="Arial" w:eastAsia="Malgun Gothic" w:hAnsi="Arial" w:cs="Arial"/>
                  <w:i/>
                  <w:iCs/>
                  <w:sz w:val="18"/>
                  <w:szCs w:val="18"/>
                </w:rPr>
                <w:t>VarRLF</w:t>
              </w:r>
              <w:proofErr w:type="spellEnd"/>
              <w:r>
                <w:rPr>
                  <w:rFonts w:ascii="Arial" w:eastAsia="Malgun Gothic" w:hAnsi="Arial" w:cs="Arial"/>
                  <w:i/>
                  <w:iCs/>
                  <w:sz w:val="18"/>
                  <w:szCs w:val="18"/>
                </w:rPr>
                <w:t>-Report</w:t>
              </w:r>
              <w:r>
                <w:rPr>
                  <w:rFonts w:ascii="Arial" w:eastAsia="Malgun Gothic" w:hAnsi="Arial" w:cs="Arial"/>
                  <w:sz w:val="18"/>
                  <w:szCs w:val="18"/>
                </w:rPr>
                <w:t xml:space="preserve"> upon </w:t>
              </w:r>
              <w:r>
                <w:rPr>
                  <w:rFonts w:ascii="Arial" w:eastAsia="Malgun Gothic" w:hAnsi="Arial" w:cs="Arial" w:hint="eastAsia"/>
                  <w:sz w:val="18"/>
                  <w:szCs w:val="18"/>
                </w:rPr>
                <w:t>UE</w:t>
              </w:r>
              <w:r>
                <w:rPr>
                  <w:rFonts w:ascii="Arial" w:eastAsia="Malgun Gothic" w:hAnsi="Arial" w:cs="Arial"/>
                  <w:sz w:val="18"/>
                  <w:szCs w:val="18"/>
                </w:rPr>
                <w:t xml:space="preserve"> has radio link failure or handover failure </w:t>
              </w:r>
              <w:r>
                <w:rPr>
                  <w:rFonts w:ascii="Arial" w:eastAsia="Malgun Gothic" w:hAnsi="Arial" w:cs="Arial" w:hint="eastAsia"/>
                  <w:sz w:val="18"/>
                  <w:szCs w:val="18"/>
                </w:rPr>
                <w:t>and successfully re-connected to an E-UTRA cell</w:t>
              </w:r>
              <w:r>
                <w:rPr>
                  <w:rFonts w:ascii="Arial" w:eastAsia="Malgun Gothic" w:hAnsi="Arial" w:cs="Arial"/>
                  <w:sz w:val="18"/>
                  <w:szCs w:val="18"/>
                </w:rPr>
                <w:t xml:space="preserve"> as specified in TS 38.331 [9].</w:t>
              </w:r>
            </w:ins>
          </w:p>
          <w:p w14:paraId="1772343D" w14:textId="77777777" w:rsidR="00D6469A" w:rsidRDefault="0094464E">
            <w:pPr>
              <w:keepNext/>
              <w:keepLines/>
              <w:spacing w:after="0"/>
              <w:rPr>
                <w:rFonts w:ascii="Arial" w:eastAsia="Malgun Gothic" w:hAnsi="Arial"/>
                <w:sz w:val="18"/>
              </w:rPr>
            </w:pPr>
            <w:del w:id="54" w:author="ZTE-Zhihong" w:date="2020-08-05T16:38:00Z">
              <w:r>
                <w:rPr>
                  <w:rFonts w:ascii="Arial" w:eastAsia="Malgun Gothic" w:hAnsi="Arial"/>
                  <w:sz w:val="18"/>
                  <w:lang w:val="en-GB"/>
                </w:rPr>
                <w:delText xml:space="preserve">It is optional for UE to include EUTRA CGI and associated TAC as </w:delText>
              </w:r>
              <w:r>
                <w:rPr>
                  <w:rFonts w:ascii="Arial" w:eastAsia="Malgun Gothic" w:hAnsi="Arial"/>
                  <w:i/>
                  <w:iCs/>
                  <w:sz w:val="18"/>
                  <w:lang w:val="en-GB"/>
                </w:rPr>
                <w:delText>failedPCellId</w:delText>
              </w:r>
              <w:r>
                <w:rPr>
                  <w:rFonts w:ascii="Arial" w:eastAsia="Malgun Gothic" w:hAnsi="Arial"/>
                  <w:sz w:val="18"/>
                  <w:lang w:val="en-GB"/>
                </w:rPr>
                <w:delText xml:space="preserve"> in </w:delText>
              </w:r>
              <w:r>
                <w:rPr>
                  <w:rFonts w:ascii="Arial" w:eastAsia="Malgun Gothic" w:hAnsi="Arial"/>
                  <w:i/>
                  <w:iCs/>
                  <w:sz w:val="18"/>
                  <w:lang w:val="en-GB"/>
                </w:rPr>
                <w:delText>RLF-Report</w:delText>
              </w:r>
              <w:r>
                <w:rPr>
                  <w:rFonts w:ascii="Arial" w:eastAsia="Malgun Gothic" w:hAnsi="Arial"/>
                  <w:sz w:val="18"/>
                  <w:lang w:val="en-GB"/>
                </w:rPr>
                <w:delText xml:space="preserve"> upon request from the network as specified in TS 38.331 [9].</w:delText>
              </w:r>
            </w:del>
          </w:p>
        </w:tc>
      </w:tr>
      <w:tr w:rsidR="00D6469A" w14:paraId="59B7A3F1" w14:textId="77777777">
        <w:trPr>
          <w:cantSplit/>
          <w:tblHeader/>
          <w:del w:id="55" w:author="ZTE-Zhihong" w:date="2020-08-05T16:45:00Z"/>
        </w:trPr>
        <w:tc>
          <w:tcPr>
            <w:tcW w:w="9630" w:type="dxa"/>
          </w:tcPr>
          <w:p w14:paraId="38EFC124" w14:textId="77777777" w:rsidR="00D6469A" w:rsidRDefault="0094464E">
            <w:pPr>
              <w:keepNext/>
              <w:keepLines/>
              <w:spacing w:after="0"/>
              <w:rPr>
                <w:del w:id="56" w:author="ZTE-Zhihong" w:date="2020-08-05T16:45:00Z"/>
                <w:rFonts w:ascii="Arial" w:eastAsia="Malgun Gothic" w:hAnsi="Arial"/>
                <w:sz w:val="18"/>
              </w:rPr>
            </w:pPr>
            <w:del w:id="57" w:author="ZTE-Zhihong" w:date="2020-08-05T16:45:00Z">
              <w:r>
                <w:rPr>
                  <w:rFonts w:ascii="Arial" w:eastAsia="Malgun Gothic" w:hAnsi="Arial"/>
                  <w:sz w:val="18"/>
                  <w:lang w:val="en-GB"/>
                </w:rPr>
                <w:delText>Reconnection Report for inter-RAT MRO EUTRA</w:delText>
              </w:r>
            </w:del>
          </w:p>
          <w:p w14:paraId="60D15506" w14:textId="77777777" w:rsidR="00D6469A" w:rsidRDefault="0094464E">
            <w:pPr>
              <w:keepNext/>
              <w:keepLines/>
              <w:spacing w:after="0"/>
              <w:rPr>
                <w:del w:id="58" w:author="ZTE-Zhihong" w:date="2020-08-05T16:45:00Z"/>
                <w:rFonts w:ascii="Arial" w:eastAsia="Malgun Gothic" w:hAnsi="Arial"/>
                <w:sz w:val="18"/>
              </w:rPr>
            </w:pPr>
            <w:del w:id="59" w:author="ZTE-Zhihong" w:date="2020-08-05T16:45:00Z">
              <w:r>
                <w:rPr>
                  <w:rFonts w:ascii="Arial" w:eastAsia="Malgun Gothic" w:hAnsi="Arial"/>
                  <w:sz w:val="18"/>
                  <w:lang w:val="en-GB"/>
                </w:rPr>
                <w:delText xml:space="preserve">It is optional for UE to include </w:delText>
              </w:r>
              <w:r>
                <w:rPr>
                  <w:rFonts w:ascii="Arial" w:eastAsia="Malgun Gothic" w:hAnsi="Arial"/>
                  <w:i/>
                  <w:iCs/>
                  <w:sz w:val="18"/>
                  <w:lang w:val="en-GB"/>
                </w:rPr>
                <w:delText>eutra-CellIdentity</w:delText>
              </w:r>
              <w:r>
                <w:rPr>
                  <w:rFonts w:ascii="Arial" w:eastAsia="Malgun Gothic" w:hAnsi="Arial"/>
                  <w:sz w:val="18"/>
                  <w:lang w:val="en-GB"/>
                </w:rPr>
                <w:delText xml:space="preserve"> in </w:delText>
              </w:r>
              <w:r>
                <w:rPr>
                  <w:rFonts w:ascii="Arial" w:eastAsia="Malgun Gothic" w:hAnsi="Arial"/>
                  <w:i/>
                  <w:iCs/>
                  <w:sz w:val="18"/>
                  <w:lang w:val="en-GB"/>
                </w:rPr>
                <w:delText>reconnectionCellIdentity</w:delText>
              </w:r>
              <w:r>
                <w:rPr>
                  <w:rFonts w:ascii="Arial" w:eastAsia="Malgun Gothic" w:hAnsi="Arial"/>
                  <w:sz w:val="18"/>
                  <w:lang w:val="en-GB"/>
                </w:rPr>
                <w:delText xml:space="preserve"> in the </w:delText>
              </w:r>
              <w:r>
                <w:rPr>
                  <w:rFonts w:ascii="Arial" w:eastAsia="Malgun Gothic" w:hAnsi="Arial"/>
                  <w:i/>
                  <w:iCs/>
                  <w:sz w:val="18"/>
                  <w:lang w:val="en-GB"/>
                </w:rPr>
                <w:delText>VarRLF-Report</w:delText>
              </w:r>
              <w:r>
                <w:rPr>
                  <w:rFonts w:ascii="Arial" w:eastAsia="Malgun Gothic" w:hAnsi="Arial"/>
                  <w:sz w:val="18"/>
                  <w:lang w:val="en-GB"/>
                </w:rPr>
                <w:delText xml:space="preserve"> upon UE has radio link failure or handover failure and successfully re-connected to an E-UTRA cell as specified in TS 38.331 [9].</w:delText>
              </w:r>
            </w:del>
          </w:p>
        </w:tc>
      </w:tr>
    </w:tbl>
    <w:p w14:paraId="75192971" w14:textId="77777777" w:rsidR="00D6469A" w:rsidRDefault="00D6469A">
      <w:pPr>
        <w:pStyle w:val="CRCoverPage"/>
        <w:spacing w:after="0"/>
        <w:rPr>
          <w:rFonts w:eastAsia="宋体"/>
          <w:lang w:val="en-US" w:eastAsia="zh-CN"/>
        </w:rPr>
      </w:pPr>
    </w:p>
    <w:p w14:paraId="6157CC89" w14:textId="77777777" w:rsidR="00D6469A" w:rsidRDefault="00F9414E">
      <w:pPr>
        <w:tabs>
          <w:tab w:val="left" w:pos="360"/>
        </w:tabs>
        <w:jc w:val="both"/>
        <w:rPr>
          <w:rFonts w:ascii="Arial" w:hAnsi="Arial" w:cs="Arial"/>
          <w:lang w:val="en-GB"/>
        </w:rPr>
      </w:pPr>
      <w:hyperlink r:id="rId20" w:history="1">
        <w:r w:rsidR="0094464E">
          <w:rPr>
            <w:rStyle w:val="af5"/>
            <w:rFonts w:ascii="Arial" w:hAnsi="Arial" w:cs="Arial"/>
            <w:lang w:val="en-GB"/>
          </w:rPr>
          <w:t>R2-2006647</w:t>
        </w:r>
      </w:hyperlink>
      <w:r w:rsidR="0094464E">
        <w:rPr>
          <w:rFonts w:ascii="Arial" w:hAnsi="Arial" w:cs="Arial"/>
          <w:lang w:val="en-GB"/>
        </w:rPr>
        <w:t xml:space="preserve"> seems to have a similar change.</w:t>
      </w:r>
    </w:p>
    <w:p w14:paraId="004E809C" w14:textId="77777777" w:rsidR="00D6469A" w:rsidRDefault="0094464E">
      <w:pPr>
        <w:pStyle w:val="af9"/>
        <w:numPr>
          <w:ilvl w:val="0"/>
          <w:numId w:val="10"/>
        </w:numPr>
        <w:tabs>
          <w:tab w:val="left" w:pos="360"/>
        </w:tabs>
        <w:ind w:left="360"/>
        <w:jc w:val="both"/>
        <w:rPr>
          <w:rFonts w:ascii="Arial" w:hAnsi="Arial" w:cs="Arial"/>
          <w:lang w:val="en-GB"/>
        </w:rPr>
      </w:pPr>
      <w:r>
        <w:rPr>
          <w:rFonts w:ascii="Arial" w:hAnsi="Arial" w:cs="Arial"/>
          <w:lang w:val="en-GB"/>
        </w:rPr>
        <w:t>Companies are requested to provide their view on merging the 2 features into 1 as in the above (5.2 UE receiver features):</w:t>
      </w:r>
    </w:p>
    <w:tbl>
      <w:tblPr>
        <w:tblStyle w:val="af8"/>
        <w:tblW w:w="9350" w:type="dxa"/>
        <w:tblLayout w:type="fixed"/>
        <w:tblLook w:val="04A0" w:firstRow="1" w:lastRow="0" w:firstColumn="1" w:lastColumn="0" w:noHBand="0" w:noVBand="1"/>
      </w:tblPr>
      <w:tblGrid>
        <w:gridCol w:w="1430"/>
        <w:gridCol w:w="1684"/>
        <w:gridCol w:w="6236"/>
      </w:tblGrid>
      <w:tr w:rsidR="00D6469A" w14:paraId="4B16ADB1" w14:textId="77777777">
        <w:tc>
          <w:tcPr>
            <w:tcW w:w="1430" w:type="dxa"/>
            <w:shd w:val="clear" w:color="auto" w:fill="95DD99" w:themeFill="background1" w:themeFillShade="D9"/>
          </w:tcPr>
          <w:p w14:paraId="5EA8962B"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95DD99" w:themeFill="background1" w:themeFillShade="D9"/>
          </w:tcPr>
          <w:p w14:paraId="0495E3FD"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95DD99" w:themeFill="background1" w:themeFillShade="D9"/>
          </w:tcPr>
          <w:p w14:paraId="05582626"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21BC2CFD" w14:textId="77777777" w:rsidR="00D6469A" w:rsidRDefault="0094464E">
            <w:pPr>
              <w:spacing w:after="0"/>
              <w:jc w:val="center"/>
              <w:rPr>
                <w:rFonts w:ascii="Arial" w:hAnsi="Arial" w:cs="Arial"/>
                <w:b/>
                <w:bCs/>
                <w:lang w:val="en-GB"/>
              </w:rPr>
            </w:pPr>
            <w:r>
              <w:rPr>
                <w:rFonts w:ascii="Arial" w:hAnsi="Arial" w:cs="Arial"/>
                <w:b/>
                <w:bCs/>
                <w:lang w:val="en-GB"/>
              </w:rPr>
              <w:t>(</w:t>
            </w:r>
            <w:proofErr w:type="gramStart"/>
            <w:r>
              <w:rPr>
                <w:rFonts w:ascii="Arial" w:hAnsi="Arial" w:cs="Arial"/>
                <w:b/>
                <w:bCs/>
                <w:lang w:val="en-GB"/>
              </w:rPr>
              <w:t>e.g</w:t>
            </w:r>
            <w:proofErr w:type="gramEnd"/>
            <w:r>
              <w:rPr>
                <w:rFonts w:ascii="Arial" w:hAnsi="Arial" w:cs="Arial"/>
                <w:b/>
                <w:bCs/>
                <w:lang w:val="en-GB"/>
              </w:rPr>
              <w:t xml:space="preserve">. Agree but think that some changes are needed to the text to make it clearer.  If not agree, why? </w:t>
            </w:r>
            <w:proofErr w:type="gramStart"/>
            <w:r>
              <w:rPr>
                <w:rFonts w:ascii="Arial" w:hAnsi="Arial" w:cs="Arial"/>
                <w:b/>
                <w:bCs/>
                <w:lang w:val="en-GB"/>
              </w:rPr>
              <w:t>etc</w:t>
            </w:r>
            <w:proofErr w:type="gramEnd"/>
            <w:r>
              <w:rPr>
                <w:rFonts w:ascii="Arial" w:hAnsi="Arial" w:cs="Arial"/>
                <w:b/>
                <w:bCs/>
                <w:lang w:val="en-GB"/>
              </w:rPr>
              <w:t>.)</w:t>
            </w:r>
          </w:p>
        </w:tc>
      </w:tr>
      <w:tr w:rsidR="00D6469A" w14:paraId="2FA25A85" w14:textId="77777777">
        <w:tc>
          <w:tcPr>
            <w:tcW w:w="1430" w:type="dxa"/>
          </w:tcPr>
          <w:p w14:paraId="40123997" w14:textId="77777777" w:rsidR="00D6469A" w:rsidRDefault="0094464E">
            <w:pPr>
              <w:spacing w:after="0"/>
              <w:jc w:val="both"/>
              <w:rPr>
                <w:lang w:val="en-GB" w:eastAsia="zh-CN"/>
              </w:rPr>
            </w:pPr>
            <w:r>
              <w:rPr>
                <w:lang w:val="en-GB" w:eastAsia="zh-CN"/>
              </w:rPr>
              <w:t>Intel</w:t>
            </w:r>
          </w:p>
        </w:tc>
        <w:tc>
          <w:tcPr>
            <w:tcW w:w="1684" w:type="dxa"/>
          </w:tcPr>
          <w:p w14:paraId="16382AFA" w14:textId="77777777" w:rsidR="00D6469A" w:rsidRDefault="0094464E">
            <w:pPr>
              <w:spacing w:after="0"/>
              <w:jc w:val="both"/>
              <w:rPr>
                <w:lang w:val="en-GB" w:eastAsia="zh-CN"/>
              </w:rPr>
            </w:pPr>
            <w:r>
              <w:rPr>
                <w:lang w:val="en-GB" w:eastAsia="zh-CN"/>
              </w:rPr>
              <w:t>Agree (either wording in 7781 or 6647 is fine with us)</w:t>
            </w:r>
          </w:p>
        </w:tc>
        <w:tc>
          <w:tcPr>
            <w:tcW w:w="6236" w:type="dxa"/>
          </w:tcPr>
          <w:p w14:paraId="03D5797D" w14:textId="77777777" w:rsidR="00D6469A" w:rsidRDefault="0094464E">
            <w:pPr>
              <w:spacing w:after="0"/>
              <w:jc w:val="both"/>
              <w:rPr>
                <w:lang w:val="en-GB" w:eastAsia="zh-CN"/>
              </w:rPr>
            </w:pPr>
            <w:r>
              <w:rPr>
                <w:lang w:val="en-GB" w:eastAsia="zh-CN"/>
              </w:rPr>
              <w:t xml:space="preserve">We have the same understanding to merge the 2 features into one. </w:t>
            </w:r>
          </w:p>
        </w:tc>
      </w:tr>
      <w:tr w:rsidR="00D6469A" w14:paraId="536F1DE6" w14:textId="77777777">
        <w:tc>
          <w:tcPr>
            <w:tcW w:w="1430" w:type="dxa"/>
          </w:tcPr>
          <w:p w14:paraId="02777D4E" w14:textId="77777777" w:rsidR="00D6469A" w:rsidRDefault="0094464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3D0EDCC6" w14:textId="77777777" w:rsidR="00D6469A" w:rsidRDefault="0094464E">
            <w:pPr>
              <w:spacing w:after="0"/>
              <w:jc w:val="both"/>
              <w:rPr>
                <w:lang w:val="en-GB" w:eastAsia="zh-CN"/>
              </w:rPr>
            </w:pPr>
            <w:r>
              <w:rPr>
                <w:rFonts w:hint="eastAsia"/>
                <w:lang w:val="en-GB" w:eastAsia="zh-CN"/>
              </w:rPr>
              <w:t>A</w:t>
            </w:r>
            <w:r>
              <w:rPr>
                <w:lang w:val="en-GB" w:eastAsia="zh-CN"/>
              </w:rPr>
              <w:t>gree</w:t>
            </w:r>
          </w:p>
        </w:tc>
        <w:tc>
          <w:tcPr>
            <w:tcW w:w="6236" w:type="dxa"/>
          </w:tcPr>
          <w:p w14:paraId="7E385DB0" w14:textId="77777777" w:rsidR="00D6469A" w:rsidRDefault="0094464E">
            <w:pPr>
              <w:spacing w:after="0"/>
              <w:jc w:val="both"/>
              <w:rPr>
                <w:lang w:val="en-GB" w:eastAsia="zh-CN"/>
              </w:rPr>
            </w:pPr>
            <w:r>
              <w:rPr>
                <w:lang w:val="en-GB" w:eastAsia="zh-CN"/>
              </w:rPr>
              <w:t>Firstly, we think both 7781 and 6647 have very similar changes. Secondly, we think the changes make sense, and either of CRs is ok.</w:t>
            </w:r>
          </w:p>
        </w:tc>
      </w:tr>
      <w:tr w:rsidR="00D6469A" w14:paraId="2F307FF1" w14:textId="77777777">
        <w:tc>
          <w:tcPr>
            <w:tcW w:w="1430" w:type="dxa"/>
          </w:tcPr>
          <w:p w14:paraId="68DAEF39" w14:textId="77777777" w:rsidR="00D6469A" w:rsidRDefault="0094464E">
            <w:pPr>
              <w:spacing w:after="0"/>
              <w:jc w:val="both"/>
              <w:rPr>
                <w:lang w:val="en-GB" w:eastAsia="zh-CN"/>
              </w:rPr>
            </w:pPr>
            <w:ins w:id="60" w:author="NTT DOCOMO, INC. (Hideaki)" w:date="2020-08-19T21:26:00Z">
              <w:r>
                <w:rPr>
                  <w:rFonts w:eastAsia="Yu Mincho" w:hint="eastAsia"/>
                  <w:lang w:val="en-GB" w:eastAsia="ja-JP"/>
                </w:rPr>
                <w:t>NTT DOCOMO</w:t>
              </w:r>
            </w:ins>
          </w:p>
        </w:tc>
        <w:tc>
          <w:tcPr>
            <w:tcW w:w="1684" w:type="dxa"/>
          </w:tcPr>
          <w:p w14:paraId="32184269" w14:textId="77777777" w:rsidR="00D6469A" w:rsidRDefault="0094464E">
            <w:pPr>
              <w:spacing w:after="0"/>
              <w:rPr>
                <w:lang w:val="en-GB" w:eastAsia="zh-CN"/>
              </w:rPr>
            </w:pPr>
            <w:ins w:id="61" w:author="NTT DOCOMO, INC. (Hideaki)" w:date="2020-08-19T21:26:00Z">
              <w:r>
                <w:rPr>
                  <w:rFonts w:eastAsia="Yu Mincho" w:hint="eastAsia"/>
                  <w:lang w:val="en-GB" w:eastAsia="ja-JP"/>
                </w:rPr>
                <w:t>Agree</w:t>
              </w:r>
            </w:ins>
          </w:p>
        </w:tc>
        <w:tc>
          <w:tcPr>
            <w:tcW w:w="6236" w:type="dxa"/>
          </w:tcPr>
          <w:p w14:paraId="67B894C7" w14:textId="77777777" w:rsidR="00D6469A" w:rsidRDefault="0094464E">
            <w:pPr>
              <w:spacing w:after="0"/>
              <w:rPr>
                <w:lang w:val="en-GB" w:eastAsia="zh-CN"/>
              </w:rPr>
            </w:pPr>
            <w:ins w:id="62" w:author="NTT DOCOMO, INC. (Hideaki)" w:date="2020-08-19T21:26:00Z">
              <w:r>
                <w:rPr>
                  <w:rFonts w:eastAsia="Yu Mincho" w:hint="eastAsia"/>
                  <w:lang w:val="en-GB" w:eastAsia="ja-JP"/>
                </w:rPr>
                <w:t>Agree on the intention of proposed changes.</w:t>
              </w:r>
            </w:ins>
          </w:p>
        </w:tc>
      </w:tr>
      <w:tr w:rsidR="00D6469A" w14:paraId="5FCF0B50" w14:textId="77777777">
        <w:tc>
          <w:tcPr>
            <w:tcW w:w="1430" w:type="dxa"/>
          </w:tcPr>
          <w:p w14:paraId="72A91EBC" w14:textId="77777777" w:rsidR="00D6469A" w:rsidRDefault="0094464E">
            <w:pPr>
              <w:spacing w:after="0"/>
              <w:jc w:val="both"/>
              <w:rPr>
                <w:lang w:eastAsia="zh-CN"/>
              </w:rPr>
            </w:pPr>
            <w:ins w:id="63" w:author="ZTE" w:date="2020-08-20T00:15:00Z">
              <w:r>
                <w:rPr>
                  <w:rFonts w:hint="eastAsia"/>
                  <w:lang w:eastAsia="zh-CN"/>
                </w:rPr>
                <w:t>ZTE</w:t>
              </w:r>
            </w:ins>
          </w:p>
        </w:tc>
        <w:tc>
          <w:tcPr>
            <w:tcW w:w="1684" w:type="dxa"/>
          </w:tcPr>
          <w:p w14:paraId="5D0CF87F" w14:textId="77777777" w:rsidR="00D6469A" w:rsidRDefault="0094464E">
            <w:pPr>
              <w:spacing w:after="0"/>
              <w:rPr>
                <w:lang w:eastAsia="zh-CN"/>
              </w:rPr>
            </w:pPr>
            <w:ins w:id="64" w:author="ZTE" w:date="2020-08-20T00:15:00Z">
              <w:r>
                <w:rPr>
                  <w:rFonts w:hint="eastAsia"/>
                  <w:lang w:eastAsia="zh-CN"/>
                </w:rPr>
                <w:t>Agree (proponent)</w:t>
              </w:r>
            </w:ins>
          </w:p>
        </w:tc>
        <w:tc>
          <w:tcPr>
            <w:tcW w:w="6236" w:type="dxa"/>
          </w:tcPr>
          <w:p w14:paraId="55A6170C" w14:textId="77777777" w:rsidR="00D6469A" w:rsidRDefault="00D6469A">
            <w:pPr>
              <w:spacing w:after="0"/>
              <w:rPr>
                <w:rFonts w:eastAsia="Yu Mincho"/>
                <w:lang w:val="en-GB" w:eastAsia="ja-JP"/>
              </w:rPr>
            </w:pPr>
          </w:p>
        </w:tc>
      </w:tr>
      <w:tr w:rsidR="00D6469A" w14:paraId="2881613A" w14:textId="77777777">
        <w:tc>
          <w:tcPr>
            <w:tcW w:w="1430" w:type="dxa"/>
          </w:tcPr>
          <w:p w14:paraId="24F1E1BE" w14:textId="35194E39" w:rsidR="00D6469A" w:rsidRPr="00F93C2B" w:rsidRDefault="00F93C2B">
            <w:pPr>
              <w:spacing w:after="0"/>
              <w:jc w:val="both"/>
              <w:rPr>
                <w:rFonts w:eastAsiaTheme="minorEastAsia" w:hint="eastAsia"/>
                <w:lang w:val="en-GB" w:eastAsia="zh-CN"/>
                <w:rPrChange w:id="65" w:author="CATT" w:date="2020-08-20T09:42:00Z">
                  <w:rPr>
                    <w:rFonts w:eastAsia="Yu Mincho"/>
                    <w:lang w:val="en-GB" w:eastAsia="ja-JP"/>
                  </w:rPr>
                </w:rPrChange>
              </w:rPr>
            </w:pPr>
            <w:ins w:id="66" w:author="CATT" w:date="2020-08-20T09:42:00Z">
              <w:r>
                <w:rPr>
                  <w:rFonts w:eastAsiaTheme="minorEastAsia" w:hint="eastAsia"/>
                  <w:lang w:val="en-GB" w:eastAsia="zh-CN"/>
                </w:rPr>
                <w:t>CATT</w:t>
              </w:r>
            </w:ins>
          </w:p>
        </w:tc>
        <w:tc>
          <w:tcPr>
            <w:tcW w:w="1684" w:type="dxa"/>
          </w:tcPr>
          <w:p w14:paraId="6E6DFC27" w14:textId="452C3F94" w:rsidR="00D6469A" w:rsidRPr="00F93C2B" w:rsidRDefault="00F93C2B">
            <w:pPr>
              <w:spacing w:after="0"/>
              <w:rPr>
                <w:rFonts w:eastAsiaTheme="minorEastAsia" w:hint="eastAsia"/>
                <w:lang w:val="en-GB" w:eastAsia="zh-CN"/>
                <w:rPrChange w:id="67" w:author="CATT" w:date="2020-08-20T09:42:00Z">
                  <w:rPr>
                    <w:rFonts w:eastAsia="Yu Mincho"/>
                    <w:lang w:val="en-GB" w:eastAsia="ja-JP"/>
                  </w:rPr>
                </w:rPrChange>
              </w:rPr>
            </w:pPr>
            <w:ins w:id="68" w:author="CATT" w:date="2020-08-20T09:42:00Z">
              <w:r>
                <w:rPr>
                  <w:rFonts w:eastAsiaTheme="minorEastAsia" w:hint="eastAsia"/>
                  <w:lang w:val="en-GB" w:eastAsia="zh-CN"/>
                </w:rPr>
                <w:t>Agree</w:t>
              </w:r>
            </w:ins>
            <w:ins w:id="69" w:author="CATT" w:date="2020-08-20T09:44:00Z">
              <w:r>
                <w:rPr>
                  <w:rFonts w:eastAsiaTheme="minorEastAsia" w:hint="eastAsia"/>
                  <w:lang w:val="en-GB" w:eastAsia="zh-CN"/>
                </w:rPr>
                <w:t xml:space="preserve"> (proponent of 6647)</w:t>
              </w:r>
            </w:ins>
          </w:p>
        </w:tc>
        <w:tc>
          <w:tcPr>
            <w:tcW w:w="6236" w:type="dxa"/>
          </w:tcPr>
          <w:p w14:paraId="327E55F7" w14:textId="062AEAB2" w:rsidR="00D6469A" w:rsidRDefault="00F93C2B">
            <w:pPr>
              <w:spacing w:after="0"/>
              <w:rPr>
                <w:ins w:id="70" w:author="CATT" w:date="2020-08-20T09:51:00Z"/>
                <w:rFonts w:hint="eastAsia"/>
                <w:lang w:val="en-GB" w:eastAsia="zh-CN"/>
              </w:rPr>
            </w:pPr>
            <w:ins w:id="71" w:author="CATT" w:date="2020-08-20T09:51:00Z">
              <w:r>
                <w:rPr>
                  <w:rFonts w:eastAsiaTheme="minorEastAsia" w:hint="eastAsia"/>
                  <w:lang w:val="en-GB" w:eastAsia="zh-CN"/>
                </w:rPr>
                <w:t xml:space="preserve">First of all </w:t>
              </w:r>
              <w:r>
                <w:rPr>
                  <w:rFonts w:eastAsiaTheme="minorEastAsia"/>
                  <w:lang w:val="en-GB" w:eastAsia="zh-CN"/>
                </w:rPr>
                <w:t xml:space="preserve">these changes are based on the agreement from </w:t>
              </w:r>
              <w:r>
                <w:rPr>
                  <w:rFonts w:hint="eastAsia"/>
                  <w:lang w:val="en-GB" w:eastAsia="zh-CN"/>
                </w:rPr>
                <w:t xml:space="preserve">email discussion </w:t>
              </w:r>
              <w:r w:rsidRPr="003352B9">
                <w:rPr>
                  <w:lang w:val="en-GB" w:eastAsia="zh-CN"/>
                </w:rPr>
                <w:t>[AT110-e</w:t>
              </w:r>
              <w:proofErr w:type="gramStart"/>
              <w:r w:rsidRPr="003352B9">
                <w:rPr>
                  <w:lang w:val="en-GB" w:eastAsia="zh-CN"/>
                </w:rPr>
                <w:t>][</w:t>
              </w:r>
              <w:proofErr w:type="gramEnd"/>
              <w:r w:rsidRPr="003352B9">
                <w:rPr>
                  <w:lang w:val="en-GB" w:eastAsia="zh-CN"/>
                </w:rPr>
                <w:t>802][SONMDT] UE capabilities (CMCC, vivo)</w:t>
              </w:r>
              <w:r>
                <w:rPr>
                  <w:rFonts w:hint="eastAsia"/>
                  <w:lang w:val="en-GB" w:eastAsia="zh-CN"/>
                </w:rPr>
                <w:t xml:space="preserve"> so should be agreeable in </w:t>
              </w:r>
              <w:r>
                <w:rPr>
                  <w:lang w:val="en-GB" w:eastAsia="zh-CN"/>
                </w:rPr>
                <w:t>general</w:t>
              </w:r>
              <w:r>
                <w:rPr>
                  <w:rFonts w:hint="eastAsia"/>
                  <w:lang w:val="en-GB" w:eastAsia="zh-CN"/>
                </w:rPr>
                <w:t xml:space="preserve">. </w:t>
              </w:r>
            </w:ins>
          </w:p>
          <w:p w14:paraId="377A50C2" w14:textId="77777777" w:rsidR="00F93C2B" w:rsidRDefault="00F93C2B">
            <w:pPr>
              <w:spacing w:after="0"/>
              <w:rPr>
                <w:ins w:id="72" w:author="CATT" w:date="2020-08-20T09:51:00Z"/>
                <w:rFonts w:hint="eastAsia"/>
                <w:lang w:val="en-GB" w:eastAsia="zh-CN"/>
              </w:rPr>
            </w:pPr>
          </w:p>
          <w:p w14:paraId="7691C60F" w14:textId="77777777" w:rsidR="00C13719" w:rsidRDefault="00F93C2B">
            <w:pPr>
              <w:spacing w:after="0"/>
              <w:rPr>
                <w:ins w:id="73" w:author="CATT" w:date="2020-08-20T09:57:00Z"/>
                <w:rFonts w:hint="eastAsia"/>
                <w:lang w:val="en-GB" w:eastAsia="zh-CN"/>
              </w:rPr>
            </w:pPr>
            <w:ins w:id="74" w:author="CATT" w:date="2020-08-20T09:51:00Z">
              <w:r>
                <w:rPr>
                  <w:rFonts w:hint="eastAsia"/>
                  <w:lang w:val="en-GB" w:eastAsia="zh-CN"/>
                </w:rPr>
                <w:t xml:space="preserve">Then we tend to think our proposed changes from 6647 still have some </w:t>
              </w:r>
            </w:ins>
            <w:ins w:id="75" w:author="CATT" w:date="2020-08-20T09:52:00Z">
              <w:r>
                <w:rPr>
                  <w:lang w:val="en-GB" w:eastAsia="zh-CN"/>
                </w:rPr>
                <w:t>difference</w:t>
              </w:r>
            </w:ins>
            <w:ins w:id="76" w:author="CATT" w:date="2020-08-20T09:51:00Z">
              <w:r>
                <w:rPr>
                  <w:rFonts w:hint="eastAsia"/>
                  <w:lang w:val="en-GB" w:eastAsia="zh-CN"/>
                </w:rPr>
                <w:t xml:space="preserve"> </w:t>
              </w:r>
            </w:ins>
            <w:ins w:id="77" w:author="CATT" w:date="2020-08-20T09:52:00Z">
              <w:r>
                <w:rPr>
                  <w:rFonts w:hint="eastAsia"/>
                  <w:lang w:val="en-GB" w:eastAsia="zh-CN"/>
                </w:rPr>
                <w:t xml:space="preserve">compared to #7781. </w:t>
              </w:r>
            </w:ins>
          </w:p>
          <w:p w14:paraId="22001032" w14:textId="77777777" w:rsidR="00C13719" w:rsidRDefault="00C13719">
            <w:pPr>
              <w:spacing w:after="0"/>
              <w:rPr>
                <w:ins w:id="78" w:author="CATT" w:date="2020-08-20T09:57:00Z"/>
                <w:rFonts w:hint="eastAsia"/>
                <w:lang w:val="en-GB" w:eastAsia="zh-CN"/>
              </w:rPr>
            </w:pPr>
          </w:p>
          <w:p w14:paraId="77520F1A" w14:textId="4A7642DC" w:rsidR="00F93C2B" w:rsidRDefault="00F93C2B">
            <w:pPr>
              <w:spacing w:after="0"/>
              <w:rPr>
                <w:ins w:id="79" w:author="CATT" w:date="2020-08-20T09:55:00Z"/>
                <w:rFonts w:hint="eastAsia"/>
                <w:lang w:val="en-GB" w:eastAsia="zh-CN"/>
              </w:rPr>
            </w:pPr>
            <w:ins w:id="80" w:author="CATT" w:date="2020-08-20T09:52:00Z">
              <w:r>
                <w:rPr>
                  <w:rFonts w:hint="eastAsia"/>
                  <w:lang w:val="en-GB" w:eastAsia="zh-CN"/>
                </w:rPr>
                <w:lastRenderedPageBreak/>
                <w:t>More specifically</w:t>
              </w:r>
            </w:ins>
            <w:ins w:id="81" w:author="CATT" w:date="2020-08-20T09:55:00Z">
              <w:r w:rsidR="00C13719">
                <w:rPr>
                  <w:rFonts w:hint="eastAsia"/>
                  <w:lang w:val="en-GB" w:eastAsia="zh-CN"/>
                </w:rPr>
                <w:t xml:space="preserve"> in the proposal from </w:t>
              </w:r>
              <w:r w:rsidR="00C13719" w:rsidRPr="00C13719">
                <w:rPr>
                  <w:rFonts w:hint="eastAsia"/>
                  <w:b/>
                  <w:lang w:val="en-GB" w:eastAsia="zh-CN"/>
                  <w:rPrChange w:id="82" w:author="CATT" w:date="2020-08-20T09:57:00Z">
                    <w:rPr>
                      <w:rFonts w:hint="eastAsia"/>
                      <w:lang w:val="en-GB" w:eastAsia="zh-CN"/>
                    </w:rPr>
                  </w:rPrChange>
                </w:rPr>
                <w:t>ZTE CR #</w:t>
              </w:r>
            </w:ins>
            <w:ins w:id="83" w:author="CATT" w:date="2020-08-20T09:57:00Z">
              <w:r w:rsidR="00C13719" w:rsidRPr="00C13719">
                <w:rPr>
                  <w:rFonts w:hint="eastAsia"/>
                  <w:b/>
                  <w:lang w:val="en-GB" w:eastAsia="zh-CN"/>
                  <w:rPrChange w:id="84" w:author="CATT" w:date="2020-08-20T09:57:00Z">
                    <w:rPr>
                      <w:rFonts w:hint="eastAsia"/>
                      <w:lang w:val="en-GB" w:eastAsia="zh-CN"/>
                    </w:rPr>
                  </w:rPrChange>
                </w:rPr>
                <w:t>7781</w:t>
              </w:r>
            </w:ins>
            <w:ins w:id="85" w:author="CATT" w:date="2020-08-20T09:55:00Z">
              <w:r>
                <w:rPr>
                  <w:rFonts w:hint="eastAsia"/>
                  <w:lang w:val="en-GB" w:eastAsia="zh-CN"/>
                </w:rPr>
                <w:t xml:space="preserve"> </w:t>
              </w:r>
            </w:ins>
          </w:p>
          <w:p w14:paraId="358F08D5" w14:textId="5E1D9208" w:rsidR="00F93C2B" w:rsidRDefault="00F93C2B">
            <w:pPr>
              <w:spacing w:after="0"/>
              <w:rPr>
                <w:ins w:id="86" w:author="CATT" w:date="2020-08-20T09:55:00Z"/>
                <w:rFonts w:ascii="Arial" w:eastAsiaTheme="minorEastAsia" w:hAnsi="Arial" w:cs="Arial" w:hint="eastAsia"/>
                <w:sz w:val="18"/>
                <w:szCs w:val="18"/>
                <w:lang w:eastAsia="zh-CN"/>
              </w:rPr>
            </w:pPr>
            <w:ins w:id="87" w:author="CATT" w:date="2020-08-20T09:55:00Z">
              <w:r>
                <w:rPr>
                  <w:rFonts w:ascii="Arial" w:eastAsiaTheme="minorEastAsia" w:hAnsi="Arial" w:cs="Arial"/>
                  <w:sz w:val="18"/>
                  <w:szCs w:val="18"/>
                  <w:lang w:eastAsia="zh-CN"/>
                </w:rPr>
                <w:t>…</w:t>
              </w:r>
            </w:ins>
          </w:p>
          <w:p w14:paraId="66BF35F3" w14:textId="53A0A1F6" w:rsidR="00F93C2B" w:rsidRPr="00F93C2B" w:rsidRDefault="00F93C2B">
            <w:pPr>
              <w:spacing w:after="0"/>
              <w:rPr>
                <w:ins w:id="88" w:author="CATT" w:date="2020-08-20T09:55:00Z"/>
                <w:rFonts w:hint="eastAsia"/>
                <w:i/>
                <w:lang w:val="en-GB" w:eastAsia="zh-CN"/>
                <w:rPrChange w:id="89" w:author="CATT" w:date="2020-08-20T09:57:00Z">
                  <w:rPr>
                    <w:ins w:id="90" w:author="CATT" w:date="2020-08-20T09:55:00Z"/>
                    <w:rFonts w:hint="eastAsia"/>
                    <w:lang w:val="en-GB" w:eastAsia="zh-CN"/>
                  </w:rPr>
                </w:rPrChange>
              </w:rPr>
            </w:pPr>
            <w:ins w:id="91" w:author="CATT" w:date="2020-08-20T09:57:00Z">
              <w:r>
                <w:rPr>
                  <w:rFonts w:ascii="Arial" w:eastAsiaTheme="minorEastAsia" w:hAnsi="Arial" w:cs="Arial" w:hint="eastAsia"/>
                  <w:i/>
                  <w:sz w:val="18"/>
                  <w:szCs w:val="18"/>
                  <w:lang w:eastAsia="zh-CN"/>
                </w:rPr>
                <w:t>i</w:t>
              </w:r>
            </w:ins>
            <w:ins w:id="92" w:author="CATT" w:date="2020-08-20T09:55:00Z">
              <w:r w:rsidRPr="00F93C2B">
                <w:rPr>
                  <w:rFonts w:ascii="Arial" w:eastAsia="Malgun Gothic" w:hAnsi="Arial" w:cs="Arial"/>
                  <w:i/>
                  <w:sz w:val="18"/>
                  <w:szCs w:val="18"/>
                  <w:rPrChange w:id="93" w:author="CATT" w:date="2020-08-20T09:57:00Z">
                    <w:rPr>
                      <w:rFonts w:ascii="Arial" w:eastAsia="Malgun Gothic" w:hAnsi="Arial" w:cs="Arial"/>
                      <w:sz w:val="18"/>
                      <w:szCs w:val="18"/>
                    </w:rPr>
                  </w:rPrChange>
                </w:rPr>
                <w:t xml:space="preserve">nclude </w:t>
              </w:r>
              <w:r w:rsidRPr="00C13719">
                <w:rPr>
                  <w:rFonts w:ascii="Arial" w:eastAsia="Malgun Gothic" w:hAnsi="Arial" w:cs="Arial" w:hint="eastAsia"/>
                  <w:i/>
                  <w:sz w:val="18"/>
                  <w:szCs w:val="18"/>
                  <w:highlight w:val="green"/>
                  <w:rPrChange w:id="94" w:author="CATT" w:date="2020-08-20T09:58:00Z">
                    <w:rPr>
                      <w:rFonts w:ascii="Arial" w:eastAsia="Malgun Gothic" w:hAnsi="Arial" w:cs="Arial" w:hint="eastAsia"/>
                      <w:sz w:val="18"/>
                      <w:szCs w:val="18"/>
                    </w:rPr>
                  </w:rPrChange>
                </w:rPr>
                <w:t>EUTRA CGI</w:t>
              </w:r>
              <w:r w:rsidRPr="00F93C2B">
                <w:rPr>
                  <w:rFonts w:ascii="Arial" w:eastAsia="Malgun Gothic" w:hAnsi="Arial" w:cs="Arial"/>
                  <w:i/>
                  <w:sz w:val="18"/>
                  <w:szCs w:val="18"/>
                  <w:rPrChange w:id="95" w:author="CATT" w:date="2020-08-20T09:57:00Z">
                    <w:rPr>
                      <w:rFonts w:ascii="Arial" w:eastAsia="Malgun Gothic" w:hAnsi="Arial" w:cs="Arial"/>
                      <w:sz w:val="18"/>
                      <w:szCs w:val="18"/>
                    </w:rPr>
                  </w:rPrChange>
                </w:rPr>
                <w:t xml:space="preserve">, if available, or </w:t>
              </w:r>
              <w:r w:rsidRPr="00F93C2B">
                <w:rPr>
                  <w:rFonts w:ascii="Arial" w:eastAsia="Malgun Gothic" w:hAnsi="Arial" w:cs="Arial"/>
                  <w:i/>
                  <w:sz w:val="18"/>
                  <w:szCs w:val="18"/>
                  <w:highlight w:val="yellow"/>
                  <w:rPrChange w:id="96" w:author="CATT" w:date="2020-08-20T09:57:00Z">
                    <w:rPr>
                      <w:rFonts w:ascii="Arial" w:eastAsia="Malgun Gothic" w:hAnsi="Arial" w:cs="Arial"/>
                      <w:sz w:val="18"/>
                      <w:szCs w:val="18"/>
                    </w:rPr>
                  </w:rPrChange>
                </w:rPr>
                <w:t xml:space="preserve">otherwise include the physical cell identity and carrier frequency of the target </w:t>
              </w:r>
              <w:proofErr w:type="spellStart"/>
              <w:r w:rsidRPr="00F93C2B">
                <w:rPr>
                  <w:rFonts w:ascii="Arial" w:eastAsia="Malgun Gothic" w:hAnsi="Arial" w:cs="Arial"/>
                  <w:i/>
                  <w:sz w:val="18"/>
                  <w:szCs w:val="18"/>
                  <w:highlight w:val="yellow"/>
                  <w:rPrChange w:id="97" w:author="CATT" w:date="2020-08-20T09:57:00Z">
                    <w:rPr>
                      <w:rFonts w:ascii="Arial" w:eastAsia="Malgun Gothic" w:hAnsi="Arial" w:cs="Arial"/>
                      <w:sz w:val="18"/>
                      <w:szCs w:val="18"/>
                    </w:rPr>
                  </w:rPrChange>
                </w:rPr>
                <w:t>PCell</w:t>
              </w:r>
              <w:proofErr w:type="spellEnd"/>
              <w:r w:rsidRPr="00F93C2B">
                <w:rPr>
                  <w:rFonts w:ascii="Arial" w:eastAsia="Malgun Gothic" w:hAnsi="Arial" w:cs="Arial"/>
                  <w:i/>
                  <w:sz w:val="18"/>
                  <w:szCs w:val="18"/>
                  <w:rPrChange w:id="98" w:author="CATT" w:date="2020-08-20T09:57:00Z">
                    <w:rPr>
                      <w:rFonts w:ascii="Arial" w:eastAsia="Malgun Gothic" w:hAnsi="Arial" w:cs="Arial"/>
                      <w:sz w:val="18"/>
                      <w:szCs w:val="18"/>
                    </w:rPr>
                  </w:rPrChange>
                </w:rPr>
                <w:t xml:space="preserve"> of the failed handover,</w:t>
              </w:r>
              <w:r w:rsidRPr="00F93C2B">
                <w:rPr>
                  <w:rFonts w:ascii="Arial" w:eastAsia="Malgun Gothic" w:hAnsi="Arial" w:cs="Arial" w:hint="eastAsia"/>
                  <w:i/>
                  <w:sz w:val="18"/>
                  <w:szCs w:val="18"/>
                  <w:rPrChange w:id="99" w:author="CATT" w:date="2020-08-20T09:57:00Z">
                    <w:rPr>
                      <w:rFonts w:ascii="Arial" w:eastAsia="Malgun Gothic" w:hAnsi="Arial" w:cs="Arial" w:hint="eastAsia"/>
                      <w:sz w:val="18"/>
                      <w:szCs w:val="18"/>
                    </w:rPr>
                  </w:rPrChange>
                </w:rPr>
                <w:t xml:space="preserve"> and </w:t>
              </w:r>
              <w:r w:rsidRPr="00C13719">
                <w:rPr>
                  <w:rFonts w:ascii="Arial" w:eastAsia="Malgun Gothic" w:hAnsi="Arial" w:cs="Arial" w:hint="eastAsia"/>
                  <w:i/>
                  <w:sz w:val="18"/>
                  <w:szCs w:val="18"/>
                  <w:highlight w:val="green"/>
                  <w:rPrChange w:id="100" w:author="CATT" w:date="2020-08-20T09:58:00Z">
                    <w:rPr>
                      <w:rFonts w:ascii="Arial" w:eastAsia="Malgun Gothic" w:hAnsi="Arial" w:cs="Arial" w:hint="eastAsia"/>
                      <w:sz w:val="18"/>
                      <w:szCs w:val="18"/>
                    </w:rPr>
                  </w:rPrChange>
                </w:rPr>
                <w:t>associated TAC</w:t>
              </w:r>
              <w:r w:rsidRPr="00F93C2B">
                <w:rPr>
                  <w:rFonts w:ascii="Arial" w:eastAsia="Malgun Gothic" w:hAnsi="Arial" w:cs="Arial" w:hint="eastAsia"/>
                  <w:i/>
                  <w:sz w:val="18"/>
                  <w:szCs w:val="18"/>
                  <w:rPrChange w:id="101" w:author="CATT" w:date="2020-08-20T09:57:00Z">
                    <w:rPr>
                      <w:rFonts w:ascii="Arial" w:eastAsia="Malgun Gothic" w:hAnsi="Arial" w:cs="Arial" w:hint="eastAsia"/>
                      <w:sz w:val="18"/>
                      <w:szCs w:val="18"/>
                    </w:rPr>
                  </w:rPrChange>
                </w:rPr>
                <w:t xml:space="preserve"> as </w:t>
              </w:r>
              <w:proofErr w:type="spellStart"/>
              <w:r w:rsidRPr="00F93C2B">
                <w:rPr>
                  <w:rFonts w:ascii="Arial" w:eastAsia="Malgun Gothic" w:hAnsi="Arial" w:cs="Arial" w:hint="eastAsia"/>
                  <w:i/>
                  <w:iCs/>
                  <w:sz w:val="18"/>
                  <w:szCs w:val="18"/>
                </w:rPr>
                <w:t>f</w:t>
              </w:r>
              <w:r w:rsidRPr="00F93C2B">
                <w:rPr>
                  <w:rFonts w:ascii="Arial" w:eastAsia="Malgun Gothic" w:hAnsi="Arial" w:cs="Arial"/>
                  <w:i/>
                  <w:iCs/>
                  <w:sz w:val="18"/>
                  <w:szCs w:val="18"/>
                </w:rPr>
                <w:t>ailed</w:t>
              </w:r>
              <w:r w:rsidRPr="00C13719">
                <w:rPr>
                  <w:rFonts w:ascii="Arial" w:eastAsia="Malgun Gothic" w:hAnsi="Arial" w:cs="Arial" w:hint="eastAsia"/>
                  <w:i/>
                  <w:iCs/>
                  <w:sz w:val="18"/>
                  <w:szCs w:val="18"/>
                </w:rPr>
                <w:t>P</w:t>
              </w:r>
              <w:r w:rsidRPr="00C13719">
                <w:rPr>
                  <w:rFonts w:ascii="Arial" w:eastAsia="Malgun Gothic" w:hAnsi="Arial" w:cs="Arial"/>
                  <w:i/>
                  <w:iCs/>
                  <w:sz w:val="18"/>
                  <w:szCs w:val="18"/>
                </w:rPr>
                <w:t>Cell</w:t>
              </w:r>
              <w:r w:rsidRPr="00C13719">
                <w:rPr>
                  <w:rFonts w:ascii="Arial" w:eastAsia="Malgun Gothic" w:hAnsi="Arial" w:cs="Arial" w:hint="eastAsia"/>
                  <w:i/>
                  <w:iCs/>
                  <w:sz w:val="18"/>
                  <w:szCs w:val="18"/>
                </w:rPr>
                <w:t>I</w:t>
              </w:r>
              <w:r w:rsidRPr="00C13719">
                <w:rPr>
                  <w:rFonts w:ascii="Arial" w:eastAsia="Malgun Gothic" w:hAnsi="Arial" w:cs="Arial"/>
                  <w:i/>
                  <w:iCs/>
                  <w:sz w:val="18"/>
                  <w:szCs w:val="18"/>
                </w:rPr>
                <w:t>d</w:t>
              </w:r>
              <w:proofErr w:type="spellEnd"/>
              <w:r w:rsidRPr="00F93C2B">
                <w:rPr>
                  <w:rFonts w:ascii="Arial" w:eastAsia="Malgun Gothic" w:hAnsi="Arial" w:cs="Arial" w:hint="eastAsia"/>
                  <w:i/>
                  <w:sz w:val="18"/>
                  <w:szCs w:val="18"/>
                  <w:rPrChange w:id="102" w:author="CATT" w:date="2020-08-20T09:57:00Z">
                    <w:rPr>
                      <w:rFonts w:ascii="Arial" w:eastAsia="Malgun Gothic" w:hAnsi="Arial" w:cs="Arial" w:hint="eastAsia"/>
                      <w:sz w:val="18"/>
                      <w:szCs w:val="18"/>
                    </w:rPr>
                  </w:rPrChange>
                </w:rPr>
                <w:t xml:space="preserve"> </w:t>
              </w:r>
              <w:r w:rsidRPr="00F93C2B">
                <w:rPr>
                  <w:rFonts w:ascii="Arial" w:eastAsia="Malgun Gothic" w:hAnsi="Arial" w:cs="Arial"/>
                  <w:i/>
                  <w:sz w:val="18"/>
                  <w:szCs w:val="18"/>
                  <w:rPrChange w:id="103" w:author="CATT" w:date="2020-08-20T09:57:00Z">
                    <w:rPr>
                      <w:rFonts w:ascii="Arial" w:eastAsia="Malgun Gothic" w:hAnsi="Arial" w:cs="Arial"/>
                      <w:sz w:val="18"/>
                      <w:szCs w:val="18"/>
                    </w:rPr>
                  </w:rPrChange>
                </w:rPr>
                <w:t xml:space="preserve">in </w:t>
              </w:r>
              <w:r w:rsidRPr="00F93C2B">
                <w:rPr>
                  <w:rFonts w:ascii="Arial" w:eastAsia="Malgun Gothic" w:hAnsi="Arial" w:cs="Arial"/>
                  <w:i/>
                  <w:iCs/>
                  <w:sz w:val="18"/>
                  <w:szCs w:val="18"/>
                </w:rPr>
                <w:t>RLF-Report</w:t>
              </w:r>
              <w:r w:rsidRPr="00F93C2B">
                <w:rPr>
                  <w:rFonts w:ascii="Arial" w:eastAsia="Malgun Gothic" w:hAnsi="Arial" w:cs="Arial"/>
                  <w:i/>
                  <w:sz w:val="18"/>
                  <w:szCs w:val="18"/>
                  <w:rPrChange w:id="104" w:author="CATT" w:date="2020-08-20T09:57:00Z">
                    <w:rPr>
                      <w:rFonts w:ascii="Arial" w:eastAsia="Malgun Gothic" w:hAnsi="Arial" w:cs="Arial"/>
                      <w:sz w:val="18"/>
                      <w:szCs w:val="18"/>
                    </w:rPr>
                  </w:rPrChange>
                </w:rPr>
                <w:t xml:space="preserve"> as specified</w:t>
              </w:r>
            </w:ins>
          </w:p>
          <w:p w14:paraId="50858724" w14:textId="77777777" w:rsidR="00F93C2B" w:rsidRPr="00F93C2B" w:rsidRDefault="00F93C2B">
            <w:pPr>
              <w:spacing w:after="0"/>
              <w:rPr>
                <w:ins w:id="105" w:author="CATT" w:date="2020-08-20T09:55:00Z"/>
                <w:rFonts w:hint="eastAsia"/>
                <w:i/>
                <w:lang w:val="en-GB" w:eastAsia="zh-CN"/>
                <w:rPrChange w:id="106" w:author="CATT" w:date="2020-08-20T09:57:00Z">
                  <w:rPr>
                    <w:ins w:id="107" w:author="CATT" w:date="2020-08-20T09:55:00Z"/>
                    <w:rFonts w:hint="eastAsia"/>
                    <w:lang w:val="en-GB" w:eastAsia="zh-CN"/>
                  </w:rPr>
                </w:rPrChange>
              </w:rPr>
            </w:pPr>
            <w:ins w:id="108" w:author="CATT" w:date="2020-08-20T09:55:00Z">
              <w:r w:rsidRPr="00F93C2B">
                <w:rPr>
                  <w:rFonts w:hint="eastAsia"/>
                  <w:i/>
                  <w:lang w:val="en-GB" w:eastAsia="zh-CN"/>
                  <w:rPrChange w:id="109" w:author="CATT" w:date="2020-08-20T09:57:00Z">
                    <w:rPr>
                      <w:rFonts w:hint="eastAsia"/>
                      <w:lang w:val="en-GB" w:eastAsia="zh-CN"/>
                    </w:rPr>
                  </w:rPrChange>
                </w:rPr>
                <w:t>..</w:t>
              </w:r>
            </w:ins>
          </w:p>
          <w:p w14:paraId="3C6C3882" w14:textId="4D12365F" w:rsidR="00F93C2B" w:rsidRDefault="00F93C2B">
            <w:pPr>
              <w:spacing w:after="0"/>
              <w:rPr>
                <w:ins w:id="110" w:author="CATT" w:date="2020-08-20T09:52:00Z"/>
                <w:rFonts w:hint="eastAsia"/>
                <w:lang w:val="en-GB" w:eastAsia="zh-CN"/>
              </w:rPr>
            </w:pPr>
            <w:ins w:id="111" w:author="CATT" w:date="2020-08-20T09:55:00Z">
              <w:r>
                <w:rPr>
                  <w:lang w:val="en-GB" w:eastAsia="zh-CN"/>
                </w:rPr>
                <w:t>B</w:t>
              </w:r>
              <w:r>
                <w:rPr>
                  <w:rFonts w:hint="eastAsia"/>
                  <w:lang w:val="en-GB" w:eastAsia="zh-CN"/>
                </w:rPr>
                <w:t xml:space="preserve">ut </w:t>
              </w:r>
            </w:ins>
            <w:ins w:id="112" w:author="CATT" w:date="2020-08-20T09:52:00Z">
              <w:r>
                <w:rPr>
                  <w:rFonts w:hint="eastAsia"/>
                  <w:lang w:val="en-GB" w:eastAsia="zh-CN"/>
                </w:rPr>
                <w:t xml:space="preserve"> in </w:t>
              </w:r>
            </w:ins>
            <w:ins w:id="113" w:author="CATT" w:date="2020-08-20T09:57:00Z">
              <w:r w:rsidR="00C13719" w:rsidRPr="00C13719">
                <w:rPr>
                  <w:rFonts w:hint="eastAsia"/>
                  <w:b/>
                  <w:lang w:val="en-GB" w:eastAsia="zh-CN"/>
                  <w:rPrChange w:id="114" w:author="CATT" w:date="2020-08-20T09:58:00Z">
                    <w:rPr>
                      <w:rFonts w:hint="eastAsia"/>
                      <w:lang w:val="en-GB" w:eastAsia="zh-CN"/>
                    </w:rPr>
                  </w:rPrChange>
                </w:rPr>
                <w:t>CATT</w:t>
              </w:r>
            </w:ins>
            <w:ins w:id="115" w:author="CATT" w:date="2020-08-20T09:52:00Z">
              <w:r w:rsidRPr="00C13719">
                <w:rPr>
                  <w:rFonts w:hint="eastAsia"/>
                  <w:b/>
                  <w:lang w:val="en-GB" w:eastAsia="zh-CN"/>
                  <w:rPrChange w:id="116" w:author="CATT" w:date="2020-08-20T09:58:00Z">
                    <w:rPr>
                      <w:rFonts w:hint="eastAsia"/>
                      <w:lang w:val="en-GB" w:eastAsia="zh-CN"/>
                    </w:rPr>
                  </w:rPrChange>
                </w:rPr>
                <w:t xml:space="preserve"> CR #6647</w:t>
              </w:r>
              <w:r>
                <w:rPr>
                  <w:rFonts w:hint="eastAsia"/>
                  <w:lang w:val="en-GB" w:eastAsia="zh-CN"/>
                </w:rPr>
                <w:t xml:space="preserve"> there is</w:t>
              </w:r>
            </w:ins>
          </w:p>
          <w:p w14:paraId="70E76116" w14:textId="30990B78" w:rsidR="00F93C2B" w:rsidRDefault="00F93C2B">
            <w:pPr>
              <w:spacing w:after="0"/>
              <w:rPr>
                <w:ins w:id="117" w:author="CATT" w:date="2020-08-20T09:53:00Z"/>
                <w:rFonts w:hint="eastAsia"/>
                <w:lang w:val="en-GB" w:eastAsia="zh-CN"/>
              </w:rPr>
            </w:pPr>
            <w:ins w:id="118" w:author="CATT" w:date="2020-08-20T09:53:00Z">
              <w:r>
                <w:rPr>
                  <w:rFonts w:hint="eastAsia"/>
                  <w:lang w:val="en-GB" w:eastAsia="zh-CN"/>
                </w:rPr>
                <w:t>...</w:t>
              </w:r>
            </w:ins>
          </w:p>
          <w:p w14:paraId="008C6DA2" w14:textId="721913CC" w:rsidR="00F93C2B" w:rsidRPr="00F93C2B" w:rsidRDefault="00F93C2B">
            <w:pPr>
              <w:spacing w:after="0"/>
              <w:rPr>
                <w:ins w:id="119" w:author="CATT" w:date="2020-08-20T09:50:00Z"/>
                <w:rFonts w:eastAsiaTheme="minorEastAsia" w:hint="eastAsia"/>
                <w:i/>
                <w:lang w:val="en-GB" w:eastAsia="zh-CN"/>
                <w:rPrChange w:id="120" w:author="CATT" w:date="2020-08-20T09:57:00Z">
                  <w:rPr>
                    <w:ins w:id="121" w:author="CATT" w:date="2020-08-20T09:50:00Z"/>
                    <w:rFonts w:eastAsiaTheme="minorEastAsia" w:hint="eastAsia"/>
                    <w:lang w:val="en-GB" w:eastAsia="zh-CN"/>
                  </w:rPr>
                </w:rPrChange>
              </w:rPr>
            </w:pPr>
            <w:ins w:id="122" w:author="CATT" w:date="2020-08-20T09:53:00Z">
              <w:r w:rsidRPr="00C13719">
                <w:rPr>
                  <w:rFonts w:ascii="Arial" w:hAnsi="Arial" w:cs="Arial" w:hint="eastAsia"/>
                  <w:i/>
                  <w:sz w:val="18"/>
                  <w:szCs w:val="18"/>
                  <w:lang w:eastAsia="zh-CN"/>
                  <w:rPrChange w:id="123" w:author="CATT" w:date="2020-08-20T09:58:00Z">
                    <w:rPr>
                      <w:rFonts w:ascii="Arial" w:hAnsi="Arial" w:cs="Arial" w:hint="eastAsia"/>
                      <w:sz w:val="18"/>
                      <w:szCs w:val="18"/>
                      <w:lang w:eastAsia="zh-CN"/>
                    </w:rPr>
                  </w:rPrChange>
                </w:rPr>
                <w:t xml:space="preserve">Include </w:t>
              </w:r>
              <w:r w:rsidRPr="00C13719">
                <w:rPr>
                  <w:rFonts w:ascii="Arial" w:hAnsi="Arial" w:cs="Arial"/>
                  <w:i/>
                  <w:sz w:val="18"/>
                  <w:szCs w:val="18"/>
                  <w:highlight w:val="green"/>
                  <w:rPrChange w:id="124" w:author="CATT" w:date="2020-08-20T09:58:00Z">
                    <w:rPr>
                      <w:rFonts w:ascii="Arial" w:hAnsi="Arial" w:cs="Arial"/>
                      <w:sz w:val="18"/>
                      <w:szCs w:val="18"/>
                    </w:rPr>
                  </w:rPrChange>
                </w:rPr>
                <w:t>EUTRA CGI and associated TAC</w:t>
              </w:r>
              <w:r w:rsidRPr="00F93C2B">
                <w:rPr>
                  <w:rFonts w:ascii="Arial" w:hAnsi="Arial" w:cs="Arial"/>
                  <w:i/>
                  <w:color w:val="000000"/>
                  <w:sz w:val="18"/>
                  <w:szCs w:val="18"/>
                  <w:rPrChange w:id="125" w:author="CATT" w:date="2020-08-20T09:57:00Z">
                    <w:rPr>
                      <w:rFonts w:ascii="Arial" w:hAnsi="Arial" w:cs="Arial"/>
                      <w:color w:val="000000"/>
                      <w:sz w:val="18"/>
                      <w:szCs w:val="18"/>
                    </w:rPr>
                  </w:rPrChange>
                </w:rPr>
                <w:t xml:space="preserve">, if available, and otherwise to </w:t>
              </w:r>
              <w:r w:rsidRPr="00F93C2B">
                <w:rPr>
                  <w:rFonts w:ascii="Arial" w:hAnsi="Arial" w:cs="Arial"/>
                  <w:i/>
                  <w:color w:val="000000"/>
                  <w:sz w:val="18"/>
                  <w:szCs w:val="18"/>
                  <w:lang w:eastAsia="zh-CN"/>
                  <w:rPrChange w:id="126" w:author="CATT" w:date="2020-08-20T09:57:00Z">
                    <w:rPr>
                      <w:rFonts w:ascii="Arial" w:hAnsi="Arial" w:cs="Arial"/>
                      <w:color w:val="000000"/>
                      <w:sz w:val="18"/>
                      <w:szCs w:val="18"/>
                      <w:lang w:eastAsia="zh-CN"/>
                    </w:rPr>
                  </w:rPrChange>
                </w:rPr>
                <w:t xml:space="preserve">include </w:t>
              </w:r>
              <w:r w:rsidRPr="00F93C2B">
                <w:rPr>
                  <w:rFonts w:ascii="Arial" w:hAnsi="Arial" w:cs="Arial"/>
                  <w:i/>
                  <w:color w:val="000000"/>
                  <w:sz w:val="18"/>
                  <w:szCs w:val="18"/>
                  <w:rPrChange w:id="127" w:author="CATT" w:date="2020-08-20T09:57:00Z">
                    <w:rPr>
                      <w:rFonts w:ascii="Arial" w:hAnsi="Arial" w:cs="Arial"/>
                      <w:color w:val="000000"/>
                      <w:sz w:val="18"/>
                      <w:szCs w:val="18"/>
                    </w:rPr>
                  </w:rPrChange>
                </w:rPr>
                <w:t xml:space="preserve">the </w:t>
              </w:r>
              <w:r w:rsidRPr="00C13719">
                <w:rPr>
                  <w:rFonts w:ascii="Arial" w:hAnsi="Arial" w:cs="Arial"/>
                  <w:i/>
                  <w:color w:val="000000"/>
                  <w:sz w:val="18"/>
                  <w:szCs w:val="18"/>
                  <w:highlight w:val="yellow"/>
                  <w:rPrChange w:id="128" w:author="CATT" w:date="2020-08-20T09:58:00Z">
                    <w:rPr>
                      <w:rFonts w:ascii="Arial" w:hAnsi="Arial" w:cs="Arial"/>
                      <w:color w:val="000000"/>
                      <w:sz w:val="18"/>
                      <w:szCs w:val="18"/>
                    </w:rPr>
                  </w:rPrChange>
                </w:rPr>
                <w:t>physical cell identity and carrier frequency</w:t>
              </w:r>
              <w:r w:rsidRPr="00F93C2B">
                <w:rPr>
                  <w:rFonts w:ascii="Arial" w:hAnsi="Arial" w:cs="Arial"/>
                  <w:i/>
                  <w:color w:val="000000"/>
                  <w:sz w:val="18"/>
                  <w:szCs w:val="18"/>
                  <w:rPrChange w:id="129" w:author="CATT" w:date="2020-08-20T09:57:00Z">
                    <w:rPr>
                      <w:rFonts w:ascii="Arial" w:hAnsi="Arial" w:cs="Arial"/>
                      <w:color w:val="000000"/>
                      <w:sz w:val="18"/>
                      <w:szCs w:val="18"/>
                    </w:rPr>
                  </w:rPrChange>
                </w:rPr>
                <w:t xml:space="preserve"> of the target </w:t>
              </w:r>
              <w:proofErr w:type="spellStart"/>
              <w:r w:rsidRPr="00F93C2B">
                <w:rPr>
                  <w:rFonts w:ascii="Arial" w:hAnsi="Arial" w:cs="Arial"/>
                  <w:i/>
                  <w:color w:val="000000"/>
                  <w:sz w:val="18"/>
                  <w:szCs w:val="18"/>
                  <w:rPrChange w:id="130" w:author="CATT" w:date="2020-08-20T09:57:00Z">
                    <w:rPr>
                      <w:rFonts w:ascii="Arial" w:hAnsi="Arial" w:cs="Arial"/>
                      <w:color w:val="000000"/>
                      <w:sz w:val="18"/>
                      <w:szCs w:val="18"/>
                    </w:rPr>
                  </w:rPrChange>
                </w:rPr>
                <w:t>PCell</w:t>
              </w:r>
              <w:proofErr w:type="spellEnd"/>
              <w:r w:rsidRPr="00F93C2B">
                <w:rPr>
                  <w:rFonts w:ascii="Arial" w:hAnsi="Arial" w:cs="Arial"/>
                  <w:i/>
                  <w:color w:val="000000"/>
                  <w:sz w:val="18"/>
                  <w:szCs w:val="18"/>
                  <w:rPrChange w:id="131" w:author="CATT" w:date="2020-08-20T09:57:00Z">
                    <w:rPr>
                      <w:rFonts w:ascii="Arial" w:hAnsi="Arial" w:cs="Arial"/>
                      <w:color w:val="000000"/>
                      <w:sz w:val="18"/>
                      <w:szCs w:val="18"/>
                    </w:rPr>
                  </w:rPrChange>
                </w:rPr>
                <w:t xml:space="preserve"> of the failed handover</w:t>
              </w:r>
            </w:ins>
          </w:p>
          <w:p w14:paraId="33A18B05" w14:textId="77777777" w:rsidR="00F93C2B" w:rsidRDefault="00F93C2B">
            <w:pPr>
              <w:spacing w:after="0"/>
              <w:rPr>
                <w:ins w:id="132" w:author="CATT" w:date="2020-08-20T09:53:00Z"/>
                <w:rFonts w:eastAsiaTheme="minorEastAsia" w:hint="eastAsia"/>
                <w:lang w:val="en-GB" w:eastAsia="zh-CN"/>
              </w:rPr>
            </w:pPr>
            <w:ins w:id="133" w:author="CATT" w:date="2020-08-20T09:53:00Z">
              <w:r>
                <w:rPr>
                  <w:rFonts w:eastAsiaTheme="minorEastAsia" w:hint="eastAsia"/>
                  <w:lang w:val="en-GB" w:eastAsia="zh-CN"/>
                </w:rPr>
                <w:t>..</w:t>
              </w:r>
            </w:ins>
          </w:p>
          <w:p w14:paraId="5BBC68EF" w14:textId="0F43085D" w:rsidR="00F93C2B" w:rsidRDefault="00F93C2B">
            <w:pPr>
              <w:spacing w:after="0"/>
              <w:rPr>
                <w:ins w:id="134" w:author="CATT" w:date="2020-08-20T09:54:00Z"/>
                <w:rFonts w:ascii="Arial" w:hAnsi="Arial" w:cs="Arial" w:hint="eastAsia"/>
                <w:sz w:val="18"/>
                <w:szCs w:val="18"/>
                <w:lang w:eastAsia="zh-CN"/>
              </w:rPr>
            </w:pPr>
            <w:ins w:id="135" w:author="CATT" w:date="2020-08-20T09:55:00Z">
              <w:r>
                <w:rPr>
                  <w:rFonts w:eastAsiaTheme="minorEastAsia" w:hint="eastAsia"/>
                  <w:lang w:val="en-GB" w:eastAsia="zh-CN"/>
                </w:rPr>
                <w:t>We believe the 2</w:t>
              </w:r>
              <w:r w:rsidRPr="00F93C2B">
                <w:rPr>
                  <w:rFonts w:eastAsiaTheme="minorEastAsia" w:hint="eastAsia"/>
                  <w:vertAlign w:val="superscript"/>
                  <w:lang w:val="en-GB" w:eastAsia="zh-CN"/>
                  <w:rPrChange w:id="136" w:author="CATT" w:date="2020-08-20T09:56:00Z">
                    <w:rPr>
                      <w:rFonts w:eastAsiaTheme="minorEastAsia" w:hint="eastAsia"/>
                      <w:lang w:val="en-GB" w:eastAsia="zh-CN"/>
                    </w:rPr>
                  </w:rPrChange>
                </w:rPr>
                <w:t>nd</w:t>
              </w:r>
              <w:r>
                <w:rPr>
                  <w:rFonts w:eastAsiaTheme="minorEastAsia" w:hint="eastAsia"/>
                  <w:lang w:val="en-GB" w:eastAsia="zh-CN"/>
                </w:rPr>
                <w:t xml:space="preserve"> </w:t>
              </w:r>
            </w:ins>
            <w:ins w:id="137" w:author="CATT" w:date="2020-08-20T09:56:00Z">
              <w:r>
                <w:rPr>
                  <w:rFonts w:eastAsiaTheme="minorEastAsia" w:hint="eastAsia"/>
                  <w:lang w:val="en-GB" w:eastAsia="zh-CN"/>
                </w:rPr>
                <w:t>way (i.e.,. #6647 is more suitable/accurate), and t</w:t>
              </w:r>
            </w:ins>
            <w:ins w:id="138" w:author="CATT" w:date="2020-08-20T09:54:00Z">
              <w:r>
                <w:rPr>
                  <w:rFonts w:eastAsiaTheme="minorEastAsia" w:hint="eastAsia"/>
                  <w:lang w:val="en-GB" w:eastAsia="zh-CN"/>
                </w:rPr>
                <w:t xml:space="preserve">he reason is that </w:t>
              </w:r>
              <w:r>
                <w:rPr>
                  <w:rFonts w:ascii="Arial" w:eastAsia="Malgun Gothic" w:hAnsi="Arial" w:cs="Arial" w:hint="eastAsia"/>
                  <w:sz w:val="18"/>
                  <w:szCs w:val="18"/>
                </w:rPr>
                <w:t>EUTRA CGI</w:t>
              </w:r>
              <w:r>
                <w:rPr>
                  <w:rFonts w:ascii="Arial" w:hAnsi="Arial" w:cs="Arial" w:hint="eastAsia"/>
                  <w:sz w:val="18"/>
                  <w:szCs w:val="18"/>
                  <w:lang w:eastAsia="zh-CN"/>
                </w:rPr>
                <w:t xml:space="preserve"> and </w:t>
              </w:r>
              <w:r>
                <w:rPr>
                  <w:rFonts w:ascii="Arial" w:eastAsia="Malgun Gothic" w:hAnsi="Arial" w:cs="Arial" w:hint="eastAsia"/>
                  <w:sz w:val="18"/>
                  <w:szCs w:val="18"/>
                </w:rPr>
                <w:t>associated TAC</w:t>
              </w:r>
              <w:r>
                <w:rPr>
                  <w:rFonts w:ascii="Arial" w:hAnsi="Arial" w:cs="Arial" w:hint="eastAsia"/>
                  <w:sz w:val="18"/>
                  <w:szCs w:val="18"/>
                  <w:lang w:eastAsia="zh-CN"/>
                </w:rPr>
                <w:t xml:space="preserve"> should be used </w:t>
              </w:r>
              <w:r>
                <w:rPr>
                  <w:rFonts w:ascii="Arial" w:hAnsi="Arial" w:cs="Arial"/>
                  <w:sz w:val="18"/>
                  <w:szCs w:val="18"/>
                  <w:lang w:eastAsia="zh-CN"/>
                </w:rPr>
                <w:t>jointly</w:t>
              </w:r>
              <w:r>
                <w:rPr>
                  <w:rFonts w:ascii="Arial" w:hAnsi="Arial" w:cs="Arial" w:hint="eastAsia"/>
                  <w:sz w:val="18"/>
                  <w:szCs w:val="18"/>
                  <w:lang w:eastAsia="zh-CN"/>
                </w:rPr>
                <w:t xml:space="preserve">. There should be no </w:t>
              </w:r>
              <w:r>
                <w:rPr>
                  <w:rFonts w:ascii="Arial" w:hAnsi="Arial" w:cs="Arial"/>
                  <w:sz w:val="18"/>
                  <w:szCs w:val="18"/>
                  <w:lang w:eastAsia="zh-CN"/>
                </w:rPr>
                <w:t>combination</w:t>
              </w:r>
              <w:r>
                <w:rPr>
                  <w:rFonts w:ascii="Arial" w:hAnsi="Arial" w:cs="Arial" w:hint="eastAsia"/>
                  <w:sz w:val="18"/>
                  <w:szCs w:val="18"/>
                  <w:lang w:eastAsia="zh-CN"/>
                </w:rPr>
                <w:t xml:space="preserve"> such as </w:t>
              </w:r>
              <w:proofErr w:type="gramStart"/>
              <w:r>
                <w:rPr>
                  <w:rFonts w:ascii="Arial" w:hAnsi="Arial" w:cs="Arial" w:hint="eastAsia"/>
                  <w:sz w:val="18"/>
                  <w:szCs w:val="18"/>
                  <w:lang w:eastAsia="zh-CN"/>
                </w:rPr>
                <w:t>{</w:t>
              </w:r>
              <w:r>
                <w:rPr>
                  <w:rFonts w:ascii="Arial" w:eastAsia="Malgun Gothic" w:hAnsi="Arial" w:cs="Arial"/>
                  <w:sz w:val="18"/>
                  <w:szCs w:val="18"/>
                </w:rPr>
                <w:t xml:space="preserve"> </w:t>
              </w:r>
              <w:r>
                <w:rPr>
                  <w:rFonts w:ascii="Arial" w:eastAsia="Malgun Gothic" w:hAnsi="Arial" w:cs="Arial"/>
                  <w:sz w:val="18"/>
                  <w:szCs w:val="18"/>
                </w:rPr>
                <w:t>physical</w:t>
              </w:r>
              <w:proofErr w:type="gramEnd"/>
              <w:r>
                <w:rPr>
                  <w:rFonts w:ascii="Arial" w:eastAsia="Malgun Gothic" w:hAnsi="Arial" w:cs="Arial"/>
                  <w:sz w:val="18"/>
                  <w:szCs w:val="18"/>
                </w:rPr>
                <w:t xml:space="preserve"> cell identity and carrier frequency </w:t>
              </w:r>
              <w:r>
                <w:rPr>
                  <w:rFonts w:ascii="Arial" w:eastAsiaTheme="minorEastAsia" w:hAnsi="Arial" w:cs="Arial" w:hint="eastAsia"/>
                  <w:sz w:val="18"/>
                  <w:szCs w:val="18"/>
                  <w:lang w:eastAsia="zh-CN"/>
                </w:rPr>
                <w:t>+ TAC</w:t>
              </w:r>
              <w:r>
                <w:rPr>
                  <w:rFonts w:ascii="Arial" w:hAnsi="Arial" w:cs="Arial" w:hint="eastAsia"/>
                  <w:sz w:val="18"/>
                  <w:szCs w:val="18"/>
                  <w:lang w:eastAsia="zh-CN"/>
                </w:rPr>
                <w:t>}</w:t>
              </w:r>
            </w:ins>
            <w:ins w:id="139" w:author="CATT" w:date="2020-08-20T09:58:00Z">
              <w:r w:rsidR="00C13719">
                <w:rPr>
                  <w:rFonts w:ascii="Arial" w:hAnsi="Arial" w:cs="Arial" w:hint="eastAsia"/>
                  <w:sz w:val="18"/>
                  <w:szCs w:val="18"/>
                  <w:lang w:eastAsia="zh-CN"/>
                </w:rPr>
                <w:t>, which seems to be the output of the ZTE CR.</w:t>
              </w:r>
            </w:ins>
          </w:p>
          <w:p w14:paraId="743A86FF" w14:textId="77777777" w:rsidR="00F93C2B" w:rsidRDefault="00F93C2B">
            <w:pPr>
              <w:spacing w:after="0"/>
              <w:rPr>
                <w:ins w:id="140" w:author="CATT" w:date="2020-08-20T09:54:00Z"/>
                <w:rFonts w:ascii="Arial" w:hAnsi="Arial" w:cs="Arial" w:hint="eastAsia"/>
                <w:sz w:val="18"/>
                <w:szCs w:val="18"/>
                <w:lang w:eastAsia="zh-CN"/>
              </w:rPr>
            </w:pPr>
          </w:p>
          <w:p w14:paraId="0459D628" w14:textId="6CDF7537" w:rsidR="00F93C2B" w:rsidRDefault="00F93C2B">
            <w:pPr>
              <w:spacing w:after="0"/>
              <w:rPr>
                <w:ins w:id="141" w:author="CATT" w:date="2020-08-20T09:51:00Z"/>
                <w:rFonts w:eastAsiaTheme="minorEastAsia" w:hint="eastAsia"/>
                <w:lang w:val="en-GB" w:eastAsia="zh-CN"/>
              </w:rPr>
            </w:pPr>
            <w:ins w:id="142" w:author="CATT" w:date="2020-08-20T09:54:00Z">
              <w:r>
                <w:rPr>
                  <w:rFonts w:ascii="Arial" w:hAnsi="Arial" w:cs="Arial"/>
                  <w:sz w:val="18"/>
                  <w:szCs w:val="18"/>
                  <w:lang w:eastAsia="zh-CN"/>
                </w:rPr>
                <w:t>S</w:t>
              </w:r>
              <w:r>
                <w:rPr>
                  <w:rFonts w:ascii="Arial" w:hAnsi="Arial" w:cs="Arial" w:hint="eastAsia"/>
                  <w:sz w:val="18"/>
                  <w:szCs w:val="18"/>
                  <w:lang w:eastAsia="zh-CN"/>
                </w:rPr>
                <w:t xml:space="preserve">o from </w:t>
              </w:r>
            </w:ins>
            <w:ins w:id="143" w:author="CATT" w:date="2020-08-20T09:56:00Z">
              <w:r>
                <w:rPr>
                  <w:rFonts w:ascii="Arial" w:hAnsi="Arial" w:cs="Arial"/>
                  <w:sz w:val="18"/>
                  <w:szCs w:val="18"/>
                  <w:lang w:eastAsia="zh-CN"/>
                </w:rPr>
                <w:t>technical</w:t>
              </w:r>
            </w:ins>
            <w:ins w:id="144" w:author="CATT" w:date="2020-08-20T09:54:00Z">
              <w:r>
                <w:rPr>
                  <w:rFonts w:ascii="Arial" w:hAnsi="Arial" w:cs="Arial" w:hint="eastAsia"/>
                  <w:sz w:val="18"/>
                  <w:szCs w:val="18"/>
                  <w:lang w:eastAsia="zh-CN"/>
                </w:rPr>
                <w:t xml:space="preserve"> point of view we</w:t>
              </w:r>
            </w:ins>
            <w:ins w:id="145" w:author="CATT" w:date="2020-08-20T09:56:00Z">
              <w:r>
                <w:rPr>
                  <w:rFonts w:ascii="Arial" w:hAnsi="Arial" w:cs="Arial"/>
                  <w:sz w:val="18"/>
                  <w:szCs w:val="18"/>
                  <w:lang w:eastAsia="zh-CN"/>
                </w:rPr>
                <w:t>’</w:t>
              </w:r>
              <w:r>
                <w:rPr>
                  <w:rFonts w:ascii="Arial" w:hAnsi="Arial" w:cs="Arial" w:hint="eastAsia"/>
                  <w:sz w:val="18"/>
                  <w:szCs w:val="18"/>
                  <w:lang w:eastAsia="zh-CN"/>
                </w:rPr>
                <w:t xml:space="preserve">d </w:t>
              </w:r>
              <w:r>
                <w:rPr>
                  <w:rFonts w:ascii="Arial" w:hAnsi="Arial" w:cs="Arial"/>
                  <w:sz w:val="18"/>
                  <w:szCs w:val="18"/>
                  <w:lang w:eastAsia="zh-CN"/>
                </w:rPr>
                <w:t>suggest</w:t>
              </w:r>
              <w:r>
                <w:rPr>
                  <w:rFonts w:ascii="Arial" w:hAnsi="Arial" w:cs="Arial" w:hint="eastAsia"/>
                  <w:sz w:val="18"/>
                  <w:szCs w:val="18"/>
                  <w:lang w:eastAsia="zh-CN"/>
                </w:rPr>
                <w:t xml:space="preserve"> companies to take a </w:t>
              </w:r>
              <w:r>
                <w:rPr>
                  <w:rFonts w:ascii="Arial" w:hAnsi="Arial" w:cs="Arial"/>
                  <w:sz w:val="18"/>
                  <w:szCs w:val="18"/>
                  <w:lang w:eastAsia="zh-CN"/>
                </w:rPr>
                <w:t>closer</w:t>
              </w:r>
              <w:r>
                <w:rPr>
                  <w:rFonts w:ascii="Arial" w:hAnsi="Arial" w:cs="Arial" w:hint="eastAsia"/>
                  <w:sz w:val="18"/>
                  <w:szCs w:val="18"/>
                  <w:lang w:eastAsia="zh-CN"/>
                </w:rPr>
                <w:t xml:space="preserve"> look and </w:t>
              </w:r>
              <w:r>
                <w:rPr>
                  <w:rFonts w:ascii="Arial" w:hAnsi="Arial" w:cs="Arial"/>
                  <w:sz w:val="18"/>
                  <w:szCs w:val="18"/>
                  <w:lang w:eastAsia="zh-CN"/>
                </w:rPr>
                <w:t>share</w:t>
              </w:r>
              <w:r>
                <w:rPr>
                  <w:rFonts w:ascii="Arial" w:hAnsi="Arial" w:cs="Arial" w:hint="eastAsia"/>
                  <w:sz w:val="18"/>
                  <w:szCs w:val="18"/>
                  <w:lang w:eastAsia="zh-CN"/>
                </w:rPr>
                <w:t xml:space="preserve"> their views </w:t>
              </w:r>
            </w:ins>
            <w:ins w:id="146" w:author="CATT" w:date="2020-08-20T09:57:00Z">
              <w:r>
                <w:rPr>
                  <w:rFonts w:ascii="Arial" w:hAnsi="Arial" w:cs="Arial" w:hint="eastAsia"/>
                  <w:sz w:val="18"/>
                  <w:szCs w:val="18"/>
                  <w:lang w:eastAsia="zh-CN"/>
                </w:rPr>
                <w:t xml:space="preserve">here. </w:t>
              </w:r>
            </w:ins>
          </w:p>
          <w:p w14:paraId="0C6F64F9" w14:textId="6A03E53D" w:rsidR="00F93C2B" w:rsidRPr="00F93C2B" w:rsidRDefault="00F93C2B">
            <w:pPr>
              <w:spacing w:after="0"/>
              <w:rPr>
                <w:rFonts w:eastAsiaTheme="minorEastAsia" w:hint="eastAsia"/>
                <w:lang w:val="en-GB" w:eastAsia="zh-CN"/>
                <w:rPrChange w:id="147" w:author="CATT" w:date="2020-08-20T09:50:00Z">
                  <w:rPr>
                    <w:rFonts w:eastAsia="Yu Mincho"/>
                    <w:lang w:val="en-GB" w:eastAsia="ja-JP"/>
                  </w:rPr>
                </w:rPrChange>
              </w:rPr>
            </w:pPr>
            <w:bookmarkStart w:id="148" w:name="_GoBack"/>
            <w:bookmarkEnd w:id="148"/>
          </w:p>
        </w:tc>
      </w:tr>
    </w:tbl>
    <w:p w14:paraId="067BAD77" w14:textId="31601D45" w:rsidR="00D6469A" w:rsidRDefault="00D6469A">
      <w:pPr>
        <w:rPr>
          <w:lang w:val="en-GB" w:eastAsia="zh-CN"/>
        </w:rPr>
      </w:pPr>
    </w:p>
    <w:p w14:paraId="51BA54F8" w14:textId="77777777" w:rsidR="00D6469A" w:rsidRDefault="00D6469A">
      <w:pPr>
        <w:rPr>
          <w:rFonts w:ascii="Arial" w:hAnsi="Arial" w:cs="Arial"/>
        </w:rPr>
      </w:pPr>
    </w:p>
    <w:p w14:paraId="745A8469" w14:textId="77777777" w:rsidR="00D6469A" w:rsidRDefault="0094464E">
      <w:pPr>
        <w:pStyle w:val="2"/>
      </w:pPr>
      <w:r>
        <w:t>NR-u capability discussion</w:t>
      </w:r>
    </w:p>
    <w:p w14:paraId="4F969393" w14:textId="77777777" w:rsidR="00D6469A" w:rsidRDefault="0094464E">
      <w:pPr>
        <w:pStyle w:val="af9"/>
        <w:tabs>
          <w:tab w:val="left" w:pos="360"/>
        </w:tabs>
        <w:ind w:left="0"/>
        <w:jc w:val="both"/>
        <w:rPr>
          <w:rFonts w:ascii="Arial" w:hAnsi="Arial" w:cs="Arial"/>
          <w:lang w:val="en-GB"/>
        </w:rPr>
      </w:pPr>
      <w:r>
        <w:rPr>
          <w:rFonts w:ascii="Arial" w:hAnsi="Arial" w:cs="Arial"/>
          <w:lang w:val="en-GB"/>
        </w:rPr>
        <w:t xml:space="preserve">In </w:t>
      </w:r>
      <w:hyperlink r:id="rId21" w:history="1">
        <w:r>
          <w:rPr>
            <w:rStyle w:val="af5"/>
            <w:rFonts w:ascii="Arial" w:hAnsi="Arial" w:cs="Arial"/>
          </w:rPr>
          <w:t>R2-2007596</w:t>
        </w:r>
      </w:hyperlink>
      <w:r>
        <w:rPr>
          <w:rFonts w:ascii="Arial" w:hAnsi="Arial" w:cs="Arial"/>
          <w:lang w:val="en-GB"/>
        </w:rPr>
        <w:t>, it is proposed:</w:t>
      </w:r>
    </w:p>
    <w:p w14:paraId="5EA849BD" w14:textId="77777777" w:rsidR="00D6469A" w:rsidRDefault="0094464E">
      <w:pPr>
        <w:pStyle w:val="Proposal"/>
        <w:tabs>
          <w:tab w:val="left" w:pos="1701"/>
        </w:tabs>
        <w:spacing w:after="120"/>
        <w:ind w:left="1440"/>
        <w:jc w:val="left"/>
        <w:textAlignment w:val="baseline"/>
      </w:pPr>
      <w:bookmarkStart w:id="149" w:name="_Toc47645977"/>
      <w:bookmarkStart w:id="150" w:name="_Toc47629868"/>
      <w:r>
        <w:rPr>
          <w:rFonts w:ascii="Arial" w:hAnsi="Arial" w:cs="Arial"/>
          <w:b/>
          <w:bCs/>
        </w:rPr>
        <w:t>Proposal 4</w:t>
      </w:r>
      <w:r>
        <w:tab/>
        <w:t>“</w:t>
      </w:r>
      <w:proofErr w:type="spellStart"/>
      <w:r>
        <w:rPr>
          <w:i/>
          <w:iCs/>
        </w:rPr>
        <w:t>UnlicensedParametersPerBand</w:t>
      </w:r>
      <w:proofErr w:type="spellEnd"/>
      <w:r>
        <w:t>” is replaced with “</w:t>
      </w:r>
      <w:proofErr w:type="spellStart"/>
      <w:r>
        <w:rPr>
          <w:i/>
          <w:iCs/>
        </w:rPr>
        <w:t>SharedSpectrumChAccessParams</w:t>
      </w:r>
      <w:proofErr w:type="spellEnd"/>
      <w:r>
        <w:t>”</w:t>
      </w:r>
      <w:bookmarkEnd w:id="149"/>
      <w:bookmarkEnd w:id="150"/>
      <w:r>
        <w:t xml:space="preserve"> </w:t>
      </w:r>
    </w:p>
    <w:p w14:paraId="7921C19B" w14:textId="77777777" w:rsidR="00D6469A" w:rsidRDefault="0094464E">
      <w:pPr>
        <w:pStyle w:val="Doc-text"/>
        <w:ind w:left="1440"/>
      </w:pPr>
      <w:r>
        <w:t>Reasoning:</w:t>
      </w:r>
    </w:p>
    <w:p w14:paraId="1F0D515E" w14:textId="77777777" w:rsidR="00D6469A" w:rsidRDefault="0094464E">
      <w:pPr>
        <w:pStyle w:val="Doc-text"/>
        <w:ind w:left="1440"/>
      </w:pPr>
      <w:r>
        <w:t xml:space="preserve">The </w:t>
      </w:r>
      <w:proofErr w:type="spellStart"/>
      <w:r>
        <w:rPr>
          <w:i/>
          <w:iCs/>
        </w:rPr>
        <w:t>UnlicensedParametersPerBand</w:t>
      </w:r>
      <w:proofErr w:type="spellEnd"/>
      <w:r>
        <w:t xml:space="preserve"> is </w:t>
      </w:r>
      <w:proofErr w:type="spellStart"/>
      <w:r>
        <w:t>signalled</w:t>
      </w:r>
      <w:proofErr w:type="spellEnd"/>
      <w:r>
        <w:t xml:space="preserve"> as a child of </w:t>
      </w:r>
      <w:proofErr w:type="spellStart"/>
      <w:r>
        <w:rPr>
          <w:i/>
          <w:iCs/>
        </w:rPr>
        <w:t>BandNR</w:t>
      </w:r>
      <w:proofErr w:type="spellEnd"/>
      <w:r>
        <w:t>, and thus, we do not need to repeat in the IE name that these parameters are per band.</w:t>
      </w:r>
    </w:p>
    <w:p w14:paraId="5CF758F1" w14:textId="77777777" w:rsidR="00D6469A" w:rsidRDefault="0094464E">
      <w:pPr>
        <w:pStyle w:val="Observation"/>
        <w:ind w:left="3141"/>
      </w:pPr>
      <w:proofErr w:type="spellStart"/>
      <w:r>
        <w:rPr>
          <w:i/>
          <w:iCs/>
        </w:rPr>
        <w:t>UnlicensedParametersPerBand</w:t>
      </w:r>
      <w:proofErr w:type="spellEnd"/>
      <w:r>
        <w:t xml:space="preserve"> is </w:t>
      </w:r>
      <w:proofErr w:type="spellStart"/>
      <w:r>
        <w:t>signalled</w:t>
      </w:r>
      <w:proofErr w:type="spellEnd"/>
      <w:r>
        <w:t xml:space="preserve"> as a child of </w:t>
      </w:r>
      <w:proofErr w:type="spellStart"/>
      <w:r>
        <w:rPr>
          <w:i/>
          <w:iCs/>
        </w:rPr>
        <w:t>BandNR</w:t>
      </w:r>
      <w:proofErr w:type="spellEnd"/>
      <w:r>
        <w:t>.</w:t>
      </w:r>
    </w:p>
    <w:p w14:paraId="181BEE91" w14:textId="77777777" w:rsidR="00D6469A" w:rsidRDefault="0094464E">
      <w:pPr>
        <w:pStyle w:val="Proposal"/>
        <w:tabs>
          <w:tab w:val="left" w:pos="1701"/>
        </w:tabs>
        <w:spacing w:after="120"/>
        <w:ind w:left="1440"/>
        <w:textAlignment w:val="baseline"/>
      </w:pPr>
      <w:r>
        <w:t>Also, since we do not use “unlicensed” in the RAN specifications and use shared spectrum channel access and channel access mode to point to cover the semi-static and dynamic channel access modes, we propose to align such naming and to keep the names short, we propose to replace “</w:t>
      </w:r>
      <w:proofErr w:type="spellStart"/>
      <w:r>
        <w:rPr>
          <w:i/>
          <w:iCs/>
        </w:rPr>
        <w:t>UnlicensedParametersPerBand</w:t>
      </w:r>
      <w:proofErr w:type="spellEnd"/>
      <w:r>
        <w:t>” with “</w:t>
      </w:r>
      <w:proofErr w:type="spellStart"/>
      <w:r>
        <w:rPr>
          <w:i/>
          <w:iCs/>
        </w:rPr>
        <w:t>SharedSpectrumChAccessParams</w:t>
      </w:r>
      <w:proofErr w:type="spellEnd"/>
      <w:r>
        <w:t>”.</w:t>
      </w:r>
    </w:p>
    <w:p w14:paraId="029C026D" w14:textId="77777777" w:rsidR="00D6469A" w:rsidRDefault="00D6469A">
      <w:pPr>
        <w:pStyle w:val="Proposal"/>
        <w:tabs>
          <w:tab w:val="left" w:pos="1701"/>
        </w:tabs>
        <w:spacing w:after="120"/>
        <w:textAlignment w:val="baseline"/>
      </w:pPr>
      <w:bookmarkStart w:id="151" w:name="_Toc47645978"/>
      <w:bookmarkStart w:id="152" w:name="_Toc47629869"/>
    </w:p>
    <w:p w14:paraId="3615C998" w14:textId="77777777" w:rsidR="00D6469A" w:rsidRDefault="0094464E">
      <w:pPr>
        <w:pStyle w:val="Proposal"/>
        <w:tabs>
          <w:tab w:val="left" w:pos="1701"/>
        </w:tabs>
        <w:spacing w:after="120"/>
        <w:textAlignment w:val="baseline"/>
        <w:rPr>
          <w:rFonts w:ascii="Arial" w:hAnsi="Arial" w:cs="Arial"/>
        </w:rPr>
      </w:pPr>
      <w:r>
        <w:rPr>
          <w:rFonts w:ascii="Arial" w:hAnsi="Arial" w:cs="Arial"/>
        </w:rPr>
        <w:t xml:space="preserve">From the Rapporteur’s point of view, we have done that also for MIMO as </w:t>
      </w:r>
      <w:r>
        <w:rPr>
          <w:i/>
        </w:rPr>
        <w:t>MIMO-</w:t>
      </w:r>
      <w:proofErr w:type="spellStart"/>
      <w:r>
        <w:rPr>
          <w:i/>
        </w:rPr>
        <w:t>ParametersPerBand</w:t>
      </w:r>
      <w:proofErr w:type="spellEnd"/>
      <w:r>
        <w:rPr>
          <w:rFonts w:ascii="Arial" w:hAnsi="Arial" w:cs="Arial"/>
          <w:iCs/>
        </w:rPr>
        <w:t xml:space="preserve">.  This makes it clearer that it is child of </w:t>
      </w:r>
      <w:proofErr w:type="spellStart"/>
      <w:r>
        <w:rPr>
          <w:rFonts w:ascii="Arial" w:hAnsi="Arial" w:cs="Arial"/>
          <w:iCs/>
        </w:rPr>
        <w:t>BandNR</w:t>
      </w:r>
      <w:proofErr w:type="spellEnd"/>
      <w:r>
        <w:rPr>
          <w:rFonts w:ascii="Arial" w:hAnsi="Arial" w:cs="Arial"/>
          <w:iCs/>
        </w:rPr>
        <w:t>. Hence the change should be from “</w:t>
      </w:r>
      <w:proofErr w:type="spellStart"/>
      <w:r>
        <w:rPr>
          <w:i/>
          <w:iCs/>
        </w:rPr>
        <w:t>UnlicensedParametersPerBand</w:t>
      </w:r>
      <w:proofErr w:type="spellEnd"/>
      <w:r>
        <w:rPr>
          <w:i/>
          <w:iCs/>
        </w:rPr>
        <w:t>”</w:t>
      </w:r>
      <w:r>
        <w:t xml:space="preserve"> to “</w:t>
      </w:r>
      <w:proofErr w:type="spellStart"/>
      <w:r>
        <w:rPr>
          <w:i/>
          <w:iCs/>
        </w:rPr>
        <w:t>SharedSpectrumChAccessParamsPerBand</w:t>
      </w:r>
      <w:proofErr w:type="spellEnd"/>
      <w:r>
        <w:rPr>
          <w:i/>
          <w:iCs/>
        </w:rPr>
        <w:t>”</w:t>
      </w:r>
      <w:r>
        <w:rPr>
          <w:rFonts w:ascii="Arial" w:hAnsi="Arial" w:cs="Arial"/>
        </w:rPr>
        <w:t xml:space="preserve">. </w:t>
      </w:r>
    </w:p>
    <w:p w14:paraId="7CE39652" w14:textId="77777777" w:rsidR="00D6469A" w:rsidRDefault="0094464E">
      <w:pPr>
        <w:pStyle w:val="af9"/>
        <w:numPr>
          <w:ilvl w:val="0"/>
          <w:numId w:val="10"/>
        </w:numPr>
        <w:tabs>
          <w:tab w:val="left" w:pos="360"/>
        </w:tabs>
        <w:ind w:left="360"/>
        <w:jc w:val="both"/>
        <w:rPr>
          <w:rFonts w:ascii="Arial" w:hAnsi="Arial" w:cs="Arial"/>
          <w:lang w:val="en-GB"/>
        </w:rPr>
      </w:pPr>
      <w:r>
        <w:rPr>
          <w:rFonts w:ascii="Arial" w:hAnsi="Arial" w:cs="Arial"/>
          <w:lang w:val="en-GB"/>
        </w:rPr>
        <w:t xml:space="preserve">Companies are requested to provide their view on (A) Proposal 4 in </w:t>
      </w:r>
      <w:hyperlink r:id="rId22" w:history="1">
        <w:r>
          <w:rPr>
            <w:rStyle w:val="af5"/>
            <w:rFonts w:ascii="Arial" w:hAnsi="Arial" w:cs="Arial"/>
          </w:rPr>
          <w:t>R2-2007596</w:t>
        </w:r>
      </w:hyperlink>
      <w:r>
        <w:rPr>
          <w:rFonts w:ascii="Arial" w:hAnsi="Arial" w:cs="Arial"/>
        </w:rPr>
        <w:t xml:space="preserve"> or (B) change </w:t>
      </w:r>
      <w:r>
        <w:rPr>
          <w:rFonts w:ascii="Arial" w:hAnsi="Arial" w:cs="Arial"/>
          <w:iCs/>
        </w:rPr>
        <w:t>from “</w:t>
      </w:r>
      <w:proofErr w:type="spellStart"/>
      <w:r>
        <w:rPr>
          <w:i/>
          <w:iCs/>
        </w:rPr>
        <w:t>UnlicensedParametersPerBand</w:t>
      </w:r>
      <w:proofErr w:type="spellEnd"/>
      <w:r>
        <w:rPr>
          <w:i/>
          <w:iCs/>
        </w:rPr>
        <w:t>”</w:t>
      </w:r>
      <w:r>
        <w:t xml:space="preserve"> to “</w:t>
      </w:r>
      <w:proofErr w:type="spellStart"/>
      <w:r>
        <w:rPr>
          <w:i/>
          <w:iCs/>
        </w:rPr>
        <w:t>SharedSpectrumChAccessParamsPerBand</w:t>
      </w:r>
      <w:proofErr w:type="spellEnd"/>
      <w:r>
        <w:rPr>
          <w:i/>
          <w:iCs/>
        </w:rPr>
        <w:t>”</w:t>
      </w:r>
    </w:p>
    <w:tbl>
      <w:tblPr>
        <w:tblStyle w:val="af8"/>
        <w:tblW w:w="9350" w:type="dxa"/>
        <w:tblLayout w:type="fixed"/>
        <w:tblLook w:val="04A0" w:firstRow="1" w:lastRow="0" w:firstColumn="1" w:lastColumn="0" w:noHBand="0" w:noVBand="1"/>
      </w:tblPr>
      <w:tblGrid>
        <w:gridCol w:w="1430"/>
        <w:gridCol w:w="1684"/>
        <w:gridCol w:w="6236"/>
      </w:tblGrid>
      <w:tr w:rsidR="00D6469A" w14:paraId="698D6905" w14:textId="77777777">
        <w:tc>
          <w:tcPr>
            <w:tcW w:w="1430" w:type="dxa"/>
            <w:shd w:val="clear" w:color="auto" w:fill="95DD99" w:themeFill="background1" w:themeFillShade="D9"/>
          </w:tcPr>
          <w:p w14:paraId="420AD148"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95DD99" w:themeFill="background1" w:themeFillShade="D9"/>
          </w:tcPr>
          <w:p w14:paraId="340B9CFC" w14:textId="77777777" w:rsidR="00D6469A" w:rsidRDefault="0094464E">
            <w:pPr>
              <w:pStyle w:val="af9"/>
              <w:numPr>
                <w:ilvl w:val="0"/>
                <w:numId w:val="11"/>
              </w:numPr>
              <w:spacing w:after="0"/>
              <w:jc w:val="center"/>
              <w:rPr>
                <w:rFonts w:ascii="Arial" w:hAnsi="Arial" w:cs="Arial"/>
                <w:b/>
                <w:bCs/>
                <w:lang w:val="en-GB"/>
              </w:rPr>
            </w:pPr>
            <w:r>
              <w:rPr>
                <w:rFonts w:ascii="Arial" w:hAnsi="Arial" w:cs="Arial"/>
                <w:b/>
                <w:bCs/>
                <w:lang w:val="en-GB"/>
              </w:rPr>
              <w:t>or (B)</w:t>
            </w:r>
          </w:p>
        </w:tc>
        <w:tc>
          <w:tcPr>
            <w:tcW w:w="6236" w:type="dxa"/>
            <w:shd w:val="clear" w:color="auto" w:fill="95DD99" w:themeFill="background1" w:themeFillShade="D9"/>
          </w:tcPr>
          <w:p w14:paraId="3C92439E"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5238D698" w14:textId="77777777" w:rsidR="00D6469A" w:rsidRDefault="00D6469A">
            <w:pPr>
              <w:spacing w:after="0"/>
              <w:jc w:val="center"/>
              <w:rPr>
                <w:rFonts w:ascii="Arial" w:hAnsi="Arial" w:cs="Arial"/>
                <w:b/>
                <w:bCs/>
                <w:lang w:val="en-GB"/>
              </w:rPr>
            </w:pPr>
          </w:p>
        </w:tc>
      </w:tr>
      <w:tr w:rsidR="00D6469A" w14:paraId="70F396C2" w14:textId="77777777">
        <w:tc>
          <w:tcPr>
            <w:tcW w:w="1430" w:type="dxa"/>
          </w:tcPr>
          <w:p w14:paraId="7102E2EB" w14:textId="77777777" w:rsidR="00D6469A" w:rsidRDefault="0094464E">
            <w:pPr>
              <w:spacing w:after="0"/>
              <w:jc w:val="both"/>
              <w:rPr>
                <w:lang w:val="en-GB" w:eastAsia="zh-CN"/>
              </w:rPr>
            </w:pPr>
            <w:r>
              <w:rPr>
                <w:lang w:val="en-GB" w:eastAsia="zh-CN"/>
              </w:rPr>
              <w:t>Intel</w:t>
            </w:r>
          </w:p>
        </w:tc>
        <w:tc>
          <w:tcPr>
            <w:tcW w:w="1684" w:type="dxa"/>
          </w:tcPr>
          <w:p w14:paraId="16C8461D" w14:textId="77777777" w:rsidR="00D6469A" w:rsidRDefault="0094464E">
            <w:pPr>
              <w:spacing w:after="0"/>
              <w:jc w:val="both"/>
              <w:rPr>
                <w:lang w:val="en-GB" w:eastAsia="zh-CN"/>
              </w:rPr>
            </w:pPr>
            <w:r>
              <w:rPr>
                <w:lang w:val="en-GB" w:eastAsia="zh-CN"/>
              </w:rPr>
              <w:t>Prefer (B)</w:t>
            </w:r>
          </w:p>
        </w:tc>
        <w:tc>
          <w:tcPr>
            <w:tcW w:w="6236" w:type="dxa"/>
          </w:tcPr>
          <w:p w14:paraId="1C367A03" w14:textId="77777777" w:rsidR="00D6469A" w:rsidRDefault="0094464E">
            <w:pPr>
              <w:spacing w:after="0"/>
              <w:jc w:val="both"/>
              <w:rPr>
                <w:lang w:val="en-GB" w:eastAsia="zh-CN"/>
              </w:rPr>
            </w:pPr>
            <w:r>
              <w:rPr>
                <w:lang w:val="en-GB" w:eastAsia="zh-CN"/>
              </w:rPr>
              <w:t>As per the rapporteur’s understanding</w:t>
            </w:r>
          </w:p>
        </w:tc>
      </w:tr>
      <w:tr w:rsidR="00D6469A" w14:paraId="1CB587AD" w14:textId="77777777">
        <w:tc>
          <w:tcPr>
            <w:tcW w:w="1430" w:type="dxa"/>
          </w:tcPr>
          <w:p w14:paraId="4BEB903B" w14:textId="77777777" w:rsidR="00D6469A" w:rsidRDefault="0094464E">
            <w:pPr>
              <w:spacing w:after="0"/>
              <w:jc w:val="both"/>
              <w:rPr>
                <w:lang w:val="en-GB" w:eastAsia="zh-CN"/>
              </w:rPr>
            </w:pPr>
            <w:r>
              <w:t xml:space="preserve">Huawei, </w:t>
            </w:r>
            <w:proofErr w:type="spellStart"/>
            <w:r>
              <w:lastRenderedPageBreak/>
              <w:t>HiSilicon</w:t>
            </w:r>
            <w:proofErr w:type="spellEnd"/>
          </w:p>
        </w:tc>
        <w:tc>
          <w:tcPr>
            <w:tcW w:w="1684" w:type="dxa"/>
          </w:tcPr>
          <w:p w14:paraId="2708F5BC" w14:textId="77777777" w:rsidR="00D6469A" w:rsidRDefault="0094464E">
            <w:pPr>
              <w:spacing w:after="0"/>
              <w:jc w:val="both"/>
              <w:rPr>
                <w:lang w:val="en-GB" w:eastAsia="zh-CN"/>
              </w:rPr>
            </w:pPr>
            <w:r>
              <w:rPr>
                <w:rFonts w:hint="eastAsia"/>
                <w:lang w:val="en-GB" w:eastAsia="zh-CN"/>
              </w:rPr>
              <w:lastRenderedPageBreak/>
              <w:t>(</w:t>
            </w:r>
            <w:r>
              <w:rPr>
                <w:lang w:val="en-GB" w:eastAsia="zh-CN"/>
              </w:rPr>
              <w:t>B)</w:t>
            </w:r>
          </w:p>
        </w:tc>
        <w:tc>
          <w:tcPr>
            <w:tcW w:w="6236" w:type="dxa"/>
          </w:tcPr>
          <w:p w14:paraId="1DC80005" w14:textId="77777777" w:rsidR="00D6469A" w:rsidRDefault="0094464E">
            <w:pPr>
              <w:spacing w:after="0"/>
              <w:jc w:val="both"/>
              <w:rPr>
                <w:lang w:val="en-GB" w:eastAsia="zh-CN"/>
              </w:rPr>
            </w:pPr>
            <w:r>
              <w:rPr>
                <w:rFonts w:hint="eastAsia"/>
                <w:lang w:val="en-GB" w:eastAsia="zh-CN"/>
              </w:rPr>
              <w:t>W</w:t>
            </w:r>
            <w:r>
              <w:rPr>
                <w:lang w:val="en-GB" w:eastAsia="zh-CN"/>
              </w:rPr>
              <w:t xml:space="preserve">e don't use the wording “unlicensed” in our spec. </w:t>
            </w:r>
          </w:p>
        </w:tc>
      </w:tr>
      <w:tr w:rsidR="00D6469A" w14:paraId="33A2503E" w14:textId="77777777">
        <w:tc>
          <w:tcPr>
            <w:tcW w:w="1430" w:type="dxa"/>
          </w:tcPr>
          <w:p w14:paraId="7B22B2BD" w14:textId="77777777" w:rsidR="00D6469A" w:rsidRDefault="0094464E">
            <w:pPr>
              <w:spacing w:after="0"/>
              <w:jc w:val="both"/>
              <w:rPr>
                <w:lang w:val="en-GB" w:eastAsia="zh-CN"/>
              </w:rPr>
            </w:pPr>
            <w:ins w:id="153" w:author="NTT DOCOMO, INC. (Hideaki)" w:date="2020-08-19T21:27:00Z">
              <w:r>
                <w:rPr>
                  <w:rFonts w:eastAsia="Yu Mincho" w:hint="eastAsia"/>
                  <w:lang w:val="en-GB" w:eastAsia="ja-JP"/>
                </w:rPr>
                <w:lastRenderedPageBreak/>
                <w:t>NTT DOCOMO</w:t>
              </w:r>
            </w:ins>
          </w:p>
        </w:tc>
        <w:tc>
          <w:tcPr>
            <w:tcW w:w="1684" w:type="dxa"/>
          </w:tcPr>
          <w:p w14:paraId="7D2FF404" w14:textId="77777777" w:rsidR="00D6469A" w:rsidRDefault="0094464E">
            <w:pPr>
              <w:spacing w:after="0"/>
              <w:rPr>
                <w:lang w:val="en-GB" w:eastAsia="zh-CN"/>
              </w:rPr>
            </w:pPr>
            <w:ins w:id="154" w:author="NTT DOCOMO, INC. (Hideaki)" w:date="2020-08-19T21:28:00Z">
              <w:r>
                <w:rPr>
                  <w:rFonts w:eastAsia="Yu Mincho" w:hint="eastAsia"/>
                  <w:lang w:val="en-GB" w:eastAsia="ja-JP"/>
                </w:rPr>
                <w:t>(B)</w:t>
              </w:r>
            </w:ins>
          </w:p>
        </w:tc>
        <w:tc>
          <w:tcPr>
            <w:tcW w:w="6236" w:type="dxa"/>
          </w:tcPr>
          <w:p w14:paraId="33B14B4B" w14:textId="77777777" w:rsidR="00D6469A" w:rsidRDefault="0094464E">
            <w:pPr>
              <w:spacing w:after="0"/>
              <w:rPr>
                <w:lang w:val="en-GB" w:eastAsia="zh-CN"/>
              </w:rPr>
            </w:pPr>
            <w:ins w:id="155" w:author="NTT DOCOMO, INC. (Hideaki)" w:date="2020-08-19T21:28:00Z">
              <w:r>
                <w:rPr>
                  <w:rFonts w:eastAsia="Yu Mincho" w:hint="eastAsia"/>
                  <w:lang w:val="en-GB" w:eastAsia="ja-JP"/>
                </w:rPr>
                <w:t xml:space="preserve">O.K not to use </w:t>
              </w:r>
              <w:r>
                <w:rPr>
                  <w:rFonts w:eastAsia="Yu Mincho"/>
                  <w:lang w:val="en-GB" w:eastAsia="ja-JP"/>
                </w:rPr>
                <w:t>“unlicensed” to align with the other specs.</w:t>
              </w:r>
            </w:ins>
          </w:p>
        </w:tc>
      </w:tr>
      <w:tr w:rsidR="00D6469A" w14:paraId="7140B1BF" w14:textId="77777777">
        <w:tc>
          <w:tcPr>
            <w:tcW w:w="1430" w:type="dxa"/>
          </w:tcPr>
          <w:p w14:paraId="74ED25C0" w14:textId="77777777" w:rsidR="00D6469A" w:rsidRDefault="0094464E">
            <w:pPr>
              <w:spacing w:after="0"/>
              <w:jc w:val="both"/>
              <w:rPr>
                <w:lang w:eastAsia="zh-CN"/>
              </w:rPr>
            </w:pPr>
            <w:ins w:id="156" w:author="ZTE" w:date="2020-08-20T00:15:00Z">
              <w:r>
                <w:rPr>
                  <w:rFonts w:hint="eastAsia"/>
                  <w:lang w:eastAsia="zh-CN"/>
                </w:rPr>
                <w:t>ZTE</w:t>
              </w:r>
            </w:ins>
          </w:p>
        </w:tc>
        <w:tc>
          <w:tcPr>
            <w:tcW w:w="1684" w:type="dxa"/>
          </w:tcPr>
          <w:p w14:paraId="48CE1EAD" w14:textId="1A7EE4BE" w:rsidR="00D6469A" w:rsidRDefault="00407DC9">
            <w:pPr>
              <w:spacing w:after="0"/>
              <w:rPr>
                <w:lang w:eastAsia="zh-CN"/>
              </w:rPr>
            </w:pPr>
            <w:ins w:id="157" w:author="ZTE" w:date="2020-08-19T18:20:00Z">
              <w:r>
                <w:rPr>
                  <w:lang w:eastAsia="zh-CN"/>
                </w:rPr>
                <w:t>(B)</w:t>
              </w:r>
            </w:ins>
          </w:p>
        </w:tc>
        <w:tc>
          <w:tcPr>
            <w:tcW w:w="6236" w:type="dxa"/>
          </w:tcPr>
          <w:p w14:paraId="267BAA4A" w14:textId="7EB49C1A" w:rsidR="00D6469A" w:rsidRDefault="00407DC9">
            <w:pPr>
              <w:spacing w:after="0"/>
              <w:rPr>
                <w:rFonts w:eastAsia="Yu Mincho"/>
                <w:lang w:val="en-GB" w:eastAsia="ja-JP"/>
              </w:rPr>
            </w:pPr>
            <w:ins w:id="158" w:author="ZTE" w:date="2020-08-19T18:20:00Z">
              <w:r>
                <w:rPr>
                  <w:rFonts w:eastAsia="Yu Mincho"/>
                  <w:lang w:val="en-GB" w:eastAsia="ja-JP"/>
                </w:rPr>
                <w:t xml:space="preserve">We agree that it is better to avoid the word “unlicensed” in the field names etc. </w:t>
              </w:r>
            </w:ins>
          </w:p>
        </w:tc>
      </w:tr>
      <w:tr w:rsidR="00D6469A" w14:paraId="41CA20D4" w14:textId="77777777">
        <w:tc>
          <w:tcPr>
            <w:tcW w:w="1430" w:type="dxa"/>
          </w:tcPr>
          <w:p w14:paraId="59EFD68F" w14:textId="77777777" w:rsidR="00D6469A" w:rsidRDefault="00D6469A">
            <w:pPr>
              <w:spacing w:after="0"/>
              <w:jc w:val="both"/>
              <w:rPr>
                <w:rFonts w:eastAsia="Yu Mincho"/>
                <w:lang w:val="en-GB" w:eastAsia="ja-JP"/>
              </w:rPr>
            </w:pPr>
          </w:p>
        </w:tc>
        <w:tc>
          <w:tcPr>
            <w:tcW w:w="1684" w:type="dxa"/>
          </w:tcPr>
          <w:p w14:paraId="6107149F" w14:textId="77777777" w:rsidR="00D6469A" w:rsidRDefault="00D6469A">
            <w:pPr>
              <w:spacing w:after="0"/>
              <w:rPr>
                <w:rFonts w:eastAsia="Yu Mincho"/>
                <w:lang w:val="en-GB" w:eastAsia="ja-JP"/>
              </w:rPr>
            </w:pPr>
          </w:p>
        </w:tc>
        <w:tc>
          <w:tcPr>
            <w:tcW w:w="6236" w:type="dxa"/>
          </w:tcPr>
          <w:p w14:paraId="67AF0E72" w14:textId="77777777" w:rsidR="00D6469A" w:rsidRDefault="00D6469A">
            <w:pPr>
              <w:spacing w:after="0"/>
              <w:rPr>
                <w:rFonts w:eastAsia="Yu Mincho"/>
                <w:lang w:val="en-GB" w:eastAsia="ja-JP"/>
              </w:rPr>
            </w:pPr>
          </w:p>
        </w:tc>
      </w:tr>
    </w:tbl>
    <w:p w14:paraId="025A30B3" w14:textId="77777777" w:rsidR="00D6469A" w:rsidRDefault="00D6469A">
      <w:pPr>
        <w:pStyle w:val="Proposal"/>
        <w:tabs>
          <w:tab w:val="left" w:pos="1701"/>
        </w:tabs>
        <w:spacing w:after="120"/>
        <w:textAlignment w:val="baseline"/>
        <w:rPr>
          <w:rFonts w:ascii="Arial" w:hAnsi="Arial" w:cs="Arial"/>
          <w:iCs/>
        </w:rPr>
      </w:pPr>
    </w:p>
    <w:p w14:paraId="590AE1AC" w14:textId="77777777" w:rsidR="00D6469A" w:rsidRDefault="0094464E">
      <w:pPr>
        <w:pStyle w:val="af9"/>
        <w:tabs>
          <w:tab w:val="left" w:pos="360"/>
        </w:tabs>
        <w:ind w:left="0"/>
        <w:jc w:val="both"/>
        <w:rPr>
          <w:rFonts w:ascii="Arial" w:hAnsi="Arial" w:cs="Arial"/>
          <w:lang w:val="en-GB"/>
        </w:rPr>
      </w:pPr>
      <w:r>
        <w:rPr>
          <w:rFonts w:ascii="Arial" w:hAnsi="Arial" w:cs="Arial"/>
          <w:iCs/>
        </w:rPr>
        <w:t xml:space="preserve">In </w:t>
      </w:r>
      <w:hyperlink r:id="rId23" w:history="1">
        <w:r>
          <w:rPr>
            <w:rStyle w:val="af5"/>
            <w:rFonts w:ascii="Arial" w:hAnsi="Arial" w:cs="Arial"/>
          </w:rPr>
          <w:t>R2-2007596</w:t>
        </w:r>
      </w:hyperlink>
      <w:r>
        <w:rPr>
          <w:rFonts w:ascii="Arial" w:hAnsi="Arial" w:cs="Arial"/>
          <w:lang w:val="en-GB"/>
        </w:rPr>
        <w:t>, it is also proposed:</w:t>
      </w:r>
    </w:p>
    <w:p w14:paraId="1180687E" w14:textId="77777777" w:rsidR="00D6469A" w:rsidRDefault="0094464E">
      <w:pPr>
        <w:pStyle w:val="Proposal"/>
        <w:tabs>
          <w:tab w:val="left" w:pos="1701"/>
        </w:tabs>
        <w:spacing w:after="120"/>
        <w:textAlignment w:val="baseline"/>
      </w:pPr>
      <w:r>
        <w:t>Proposal 5 Group channel access related capabilities in “</w:t>
      </w:r>
      <w:proofErr w:type="spellStart"/>
      <w:r>
        <w:rPr>
          <w:i/>
          <w:iCs/>
        </w:rPr>
        <w:t>ChannelAccessParameters</w:t>
      </w:r>
      <w:proofErr w:type="spellEnd"/>
      <w:r>
        <w:t>”</w:t>
      </w:r>
      <w:bookmarkEnd w:id="151"/>
      <w:bookmarkEnd w:id="152"/>
      <w:r>
        <w:t xml:space="preserve"> </w:t>
      </w:r>
    </w:p>
    <w:p w14:paraId="06356E90" w14:textId="77777777" w:rsidR="00D6469A" w:rsidRDefault="0094464E">
      <w:pPr>
        <w:pStyle w:val="af9"/>
        <w:tabs>
          <w:tab w:val="left" w:pos="360"/>
        </w:tabs>
        <w:ind w:left="0"/>
        <w:jc w:val="both"/>
        <w:rPr>
          <w:rFonts w:ascii="Arial" w:hAnsi="Arial" w:cs="Arial"/>
          <w:lang w:val="en-GB"/>
        </w:rPr>
      </w:pPr>
      <w:r>
        <w:rPr>
          <w:rFonts w:ascii="Arial" w:hAnsi="Arial" w:cs="Arial"/>
          <w:lang w:val="en-GB"/>
        </w:rPr>
        <w:t xml:space="preserve">From the rapporteur point of view, it is unclear what parameters this grouping is referring to.  Currently there </w:t>
      </w:r>
      <w:proofErr w:type="gramStart"/>
      <w:r>
        <w:rPr>
          <w:rFonts w:ascii="Arial" w:hAnsi="Arial" w:cs="Arial"/>
          <w:lang w:val="en-GB"/>
        </w:rPr>
        <w:t>are</w:t>
      </w:r>
      <w:proofErr w:type="gramEnd"/>
      <w:r>
        <w:rPr>
          <w:rFonts w:ascii="Arial" w:hAnsi="Arial" w:cs="Arial"/>
          <w:lang w:val="en-GB"/>
        </w:rPr>
        <w:t xml:space="preserve"> only FG10-1 and 10-2 for LBE while FG10-1a and 10-2a for FBE.  The grouping does not seem to save any bit in the structure.</w:t>
      </w:r>
    </w:p>
    <w:p w14:paraId="4ADF340C" w14:textId="77777777" w:rsidR="00D6469A" w:rsidRDefault="00D6469A">
      <w:pPr>
        <w:pStyle w:val="af9"/>
        <w:tabs>
          <w:tab w:val="left" w:pos="360"/>
        </w:tabs>
        <w:ind w:left="0"/>
        <w:jc w:val="both"/>
        <w:rPr>
          <w:rFonts w:ascii="Arial" w:hAnsi="Arial" w:cs="Arial"/>
          <w:lang w:val="en-GB"/>
        </w:rPr>
      </w:pPr>
    </w:p>
    <w:p w14:paraId="6FDC90DD" w14:textId="77777777" w:rsidR="00D6469A" w:rsidRDefault="00D6469A">
      <w:pPr>
        <w:pStyle w:val="af9"/>
        <w:tabs>
          <w:tab w:val="left" w:pos="360"/>
        </w:tabs>
        <w:ind w:left="0"/>
        <w:jc w:val="both"/>
        <w:rPr>
          <w:rFonts w:ascii="Arial" w:hAnsi="Arial" w:cs="Arial"/>
          <w:lang w:val="en-GB"/>
        </w:rPr>
      </w:pPr>
    </w:p>
    <w:p w14:paraId="7BAE6CB0" w14:textId="77777777" w:rsidR="00D6469A" w:rsidRDefault="0094464E">
      <w:pPr>
        <w:pStyle w:val="af9"/>
        <w:numPr>
          <w:ilvl w:val="0"/>
          <w:numId w:val="10"/>
        </w:numPr>
        <w:tabs>
          <w:tab w:val="left" w:pos="360"/>
        </w:tabs>
        <w:ind w:left="360"/>
        <w:jc w:val="both"/>
        <w:rPr>
          <w:rFonts w:ascii="Arial" w:hAnsi="Arial" w:cs="Arial"/>
          <w:lang w:val="en-GB"/>
        </w:rPr>
      </w:pPr>
      <w:r>
        <w:rPr>
          <w:rFonts w:ascii="Arial" w:hAnsi="Arial" w:cs="Arial"/>
          <w:lang w:val="en-GB"/>
        </w:rPr>
        <w:t xml:space="preserve">Companies are requested to provide their view on Proposal 5 in </w:t>
      </w:r>
      <w:hyperlink r:id="rId24" w:history="1">
        <w:r>
          <w:rPr>
            <w:rStyle w:val="af5"/>
            <w:rFonts w:ascii="Arial" w:hAnsi="Arial" w:cs="Arial"/>
          </w:rPr>
          <w:t>R2-2007596</w:t>
        </w:r>
      </w:hyperlink>
      <w:r>
        <w:rPr>
          <w:rFonts w:ascii="Arial" w:hAnsi="Arial" w:cs="Arial"/>
        </w:rPr>
        <w:t>:</w:t>
      </w:r>
    </w:p>
    <w:tbl>
      <w:tblPr>
        <w:tblStyle w:val="af8"/>
        <w:tblW w:w="9350" w:type="dxa"/>
        <w:tblLayout w:type="fixed"/>
        <w:tblLook w:val="04A0" w:firstRow="1" w:lastRow="0" w:firstColumn="1" w:lastColumn="0" w:noHBand="0" w:noVBand="1"/>
      </w:tblPr>
      <w:tblGrid>
        <w:gridCol w:w="1430"/>
        <w:gridCol w:w="1684"/>
        <w:gridCol w:w="6236"/>
      </w:tblGrid>
      <w:tr w:rsidR="00D6469A" w14:paraId="7B8F566F" w14:textId="77777777">
        <w:tc>
          <w:tcPr>
            <w:tcW w:w="1430" w:type="dxa"/>
            <w:shd w:val="clear" w:color="auto" w:fill="95DD99" w:themeFill="background1" w:themeFillShade="D9"/>
          </w:tcPr>
          <w:p w14:paraId="6D8C8642"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95DD99" w:themeFill="background1" w:themeFillShade="D9"/>
          </w:tcPr>
          <w:p w14:paraId="43078897"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95DD99" w:themeFill="background1" w:themeFillShade="D9"/>
          </w:tcPr>
          <w:p w14:paraId="130FD104"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60D236DB" w14:textId="77777777" w:rsidR="00D6469A" w:rsidRDefault="0094464E">
            <w:pPr>
              <w:spacing w:after="0"/>
              <w:jc w:val="center"/>
              <w:rPr>
                <w:rFonts w:ascii="Arial" w:hAnsi="Arial" w:cs="Arial"/>
                <w:b/>
                <w:bCs/>
                <w:lang w:val="en-GB"/>
              </w:rPr>
            </w:pPr>
            <w:r>
              <w:rPr>
                <w:rFonts w:ascii="Arial" w:hAnsi="Arial" w:cs="Arial"/>
                <w:b/>
                <w:bCs/>
                <w:lang w:val="en-GB"/>
              </w:rPr>
              <w:t>(</w:t>
            </w:r>
            <w:proofErr w:type="gramStart"/>
            <w:r>
              <w:rPr>
                <w:rFonts w:ascii="Arial" w:hAnsi="Arial" w:cs="Arial"/>
                <w:b/>
                <w:bCs/>
                <w:lang w:val="en-GB"/>
              </w:rPr>
              <w:t>e.g</w:t>
            </w:r>
            <w:proofErr w:type="gramEnd"/>
            <w:r>
              <w:rPr>
                <w:rFonts w:ascii="Arial" w:hAnsi="Arial" w:cs="Arial"/>
                <w:b/>
                <w:bCs/>
                <w:lang w:val="en-GB"/>
              </w:rPr>
              <w:t xml:space="preserve">. Agree but think that some changes are needed to the text to make it clearer.  If not agree, why? </w:t>
            </w:r>
            <w:proofErr w:type="gramStart"/>
            <w:r>
              <w:rPr>
                <w:rFonts w:ascii="Arial" w:hAnsi="Arial" w:cs="Arial"/>
                <w:b/>
                <w:bCs/>
                <w:lang w:val="en-GB"/>
              </w:rPr>
              <w:t>etc</w:t>
            </w:r>
            <w:proofErr w:type="gramEnd"/>
            <w:r>
              <w:rPr>
                <w:rFonts w:ascii="Arial" w:hAnsi="Arial" w:cs="Arial"/>
                <w:b/>
                <w:bCs/>
                <w:lang w:val="en-GB"/>
              </w:rPr>
              <w:t>.)</w:t>
            </w:r>
          </w:p>
        </w:tc>
      </w:tr>
      <w:tr w:rsidR="00D6469A" w14:paraId="17E9A72E" w14:textId="77777777">
        <w:tc>
          <w:tcPr>
            <w:tcW w:w="1430" w:type="dxa"/>
          </w:tcPr>
          <w:p w14:paraId="44F3C939" w14:textId="77777777" w:rsidR="00D6469A" w:rsidRDefault="0094464E">
            <w:pPr>
              <w:spacing w:after="0"/>
              <w:jc w:val="both"/>
              <w:rPr>
                <w:lang w:val="en-GB" w:eastAsia="zh-CN"/>
              </w:rPr>
            </w:pPr>
            <w:r>
              <w:rPr>
                <w:lang w:val="en-GB" w:eastAsia="zh-CN"/>
              </w:rPr>
              <w:t>Intel</w:t>
            </w:r>
          </w:p>
        </w:tc>
        <w:tc>
          <w:tcPr>
            <w:tcW w:w="1684" w:type="dxa"/>
          </w:tcPr>
          <w:p w14:paraId="577B74EF" w14:textId="77777777" w:rsidR="00D6469A" w:rsidRDefault="0094464E">
            <w:pPr>
              <w:spacing w:after="0"/>
              <w:jc w:val="both"/>
              <w:rPr>
                <w:lang w:val="en-GB" w:eastAsia="zh-CN"/>
              </w:rPr>
            </w:pPr>
            <w:r>
              <w:rPr>
                <w:lang w:val="en-GB" w:eastAsia="zh-CN"/>
              </w:rPr>
              <w:t>No strong view</w:t>
            </w:r>
          </w:p>
        </w:tc>
        <w:tc>
          <w:tcPr>
            <w:tcW w:w="6236" w:type="dxa"/>
          </w:tcPr>
          <w:p w14:paraId="3641DDE0" w14:textId="77777777" w:rsidR="00D6469A" w:rsidRDefault="0094464E">
            <w:pPr>
              <w:spacing w:after="0"/>
              <w:jc w:val="both"/>
              <w:rPr>
                <w:lang w:val="en-GB" w:eastAsia="zh-CN"/>
              </w:rPr>
            </w:pPr>
            <w:r>
              <w:rPr>
                <w:lang w:val="en-GB" w:eastAsia="zh-CN"/>
              </w:rPr>
              <w:t xml:space="preserve">It is not clear to us which parameters are to be grouped.  Are the parameters to group FG10-1, 10-2 for LBE and FG10-1a and FG10-2a for FBE?  </w:t>
            </w:r>
          </w:p>
        </w:tc>
      </w:tr>
      <w:tr w:rsidR="00D6469A" w14:paraId="76B30E43" w14:textId="77777777">
        <w:tc>
          <w:tcPr>
            <w:tcW w:w="1430" w:type="dxa"/>
          </w:tcPr>
          <w:p w14:paraId="79BF4A27" w14:textId="77777777" w:rsidR="00D6469A" w:rsidRDefault="0094464E">
            <w:pPr>
              <w:spacing w:after="0"/>
              <w:jc w:val="both"/>
              <w:rPr>
                <w:lang w:val="en-GB" w:eastAsia="zh-CN"/>
              </w:rPr>
            </w:pPr>
            <w:r>
              <w:t xml:space="preserve">Huawei, </w:t>
            </w:r>
            <w:proofErr w:type="spellStart"/>
            <w:r>
              <w:t>HiSilicon</w:t>
            </w:r>
            <w:proofErr w:type="spellEnd"/>
          </w:p>
        </w:tc>
        <w:tc>
          <w:tcPr>
            <w:tcW w:w="1684" w:type="dxa"/>
          </w:tcPr>
          <w:p w14:paraId="3A8CAE15" w14:textId="77777777" w:rsidR="00D6469A" w:rsidRDefault="0094464E">
            <w:pPr>
              <w:spacing w:after="0"/>
              <w:jc w:val="both"/>
              <w:rPr>
                <w:lang w:val="en-GB" w:eastAsia="zh-CN"/>
              </w:rPr>
            </w:pPr>
            <w:r>
              <w:rPr>
                <w:rFonts w:hint="eastAsia"/>
                <w:lang w:val="en-GB" w:eastAsia="zh-CN"/>
              </w:rPr>
              <w:t>D</w:t>
            </w:r>
            <w:r>
              <w:rPr>
                <w:lang w:val="en-GB" w:eastAsia="zh-CN"/>
              </w:rPr>
              <w:t>isagree</w:t>
            </w:r>
          </w:p>
        </w:tc>
        <w:tc>
          <w:tcPr>
            <w:tcW w:w="6236" w:type="dxa"/>
          </w:tcPr>
          <w:p w14:paraId="41FF3578" w14:textId="77777777" w:rsidR="00D6469A" w:rsidRDefault="0094464E">
            <w:pPr>
              <w:spacing w:after="0"/>
              <w:jc w:val="both"/>
              <w:rPr>
                <w:lang w:val="en-GB" w:eastAsia="zh-CN"/>
              </w:rPr>
            </w:pPr>
            <w:proofErr w:type="gramStart"/>
            <w:r>
              <w:rPr>
                <w:rFonts w:hint="eastAsia"/>
                <w:lang w:val="en-GB" w:eastAsia="zh-CN"/>
              </w:rPr>
              <w:t>M</w:t>
            </w:r>
            <w:r>
              <w:rPr>
                <w:lang w:val="en-GB" w:eastAsia="zh-CN"/>
              </w:rPr>
              <w:t>otivation is not clear and agree</w:t>
            </w:r>
            <w:proofErr w:type="gramEnd"/>
            <w:r>
              <w:rPr>
                <w:lang w:val="en-GB" w:eastAsia="zh-CN"/>
              </w:rPr>
              <w:t xml:space="preserve"> with the comments from rapporteur.</w:t>
            </w:r>
          </w:p>
        </w:tc>
      </w:tr>
      <w:tr w:rsidR="00D6469A" w14:paraId="1FBAFEFE" w14:textId="77777777">
        <w:tc>
          <w:tcPr>
            <w:tcW w:w="1430" w:type="dxa"/>
          </w:tcPr>
          <w:p w14:paraId="4E372018" w14:textId="77777777" w:rsidR="00D6469A" w:rsidRDefault="0094464E">
            <w:pPr>
              <w:spacing w:after="0"/>
              <w:jc w:val="both"/>
              <w:rPr>
                <w:lang w:val="en-GB" w:eastAsia="zh-CN"/>
              </w:rPr>
            </w:pPr>
            <w:ins w:id="159" w:author="NTT DOCOMO, INC. (Hideaki)" w:date="2020-08-19T21:29:00Z">
              <w:r>
                <w:rPr>
                  <w:rFonts w:eastAsia="Yu Mincho" w:hint="eastAsia"/>
                  <w:lang w:val="en-GB" w:eastAsia="ja-JP"/>
                </w:rPr>
                <w:t>NTT DOCOMO</w:t>
              </w:r>
            </w:ins>
          </w:p>
        </w:tc>
        <w:tc>
          <w:tcPr>
            <w:tcW w:w="1684" w:type="dxa"/>
          </w:tcPr>
          <w:p w14:paraId="33D70705" w14:textId="77777777" w:rsidR="00D6469A" w:rsidRDefault="0094464E">
            <w:pPr>
              <w:spacing w:after="0"/>
              <w:rPr>
                <w:lang w:val="en-GB" w:eastAsia="zh-CN"/>
              </w:rPr>
            </w:pPr>
            <w:ins w:id="160" w:author="NTT DOCOMO, INC. (Hideaki)" w:date="2020-08-19T21:30:00Z">
              <w:r>
                <w:rPr>
                  <w:rFonts w:eastAsia="Yu Mincho" w:hint="eastAsia"/>
                  <w:lang w:val="en-GB" w:eastAsia="ja-JP"/>
                </w:rPr>
                <w:t>No strong view, but</w:t>
              </w:r>
            </w:ins>
          </w:p>
        </w:tc>
        <w:tc>
          <w:tcPr>
            <w:tcW w:w="6236" w:type="dxa"/>
          </w:tcPr>
          <w:p w14:paraId="5B351D89" w14:textId="77777777" w:rsidR="00D6469A" w:rsidRDefault="0094464E">
            <w:pPr>
              <w:spacing w:after="0"/>
              <w:rPr>
                <w:lang w:val="en-GB" w:eastAsia="zh-CN"/>
              </w:rPr>
            </w:pPr>
            <w:ins w:id="161" w:author="NTT DOCOMO, INC. (Hideaki)" w:date="2020-08-19T21:30:00Z">
              <w:r>
                <w:rPr>
                  <w:rFonts w:eastAsia="Yu Mincho" w:hint="eastAsia"/>
                  <w:lang w:val="en-GB" w:eastAsia="ja-JP"/>
                </w:rPr>
                <w:t>Incline to Intel</w:t>
              </w:r>
            </w:ins>
            <w:ins w:id="162" w:author="NTT DOCOMO, INC. (Hideaki)" w:date="2020-08-19T21:31:00Z">
              <w:r>
                <w:rPr>
                  <w:rFonts w:eastAsia="Yu Mincho"/>
                  <w:lang w:val="en-GB" w:eastAsia="ja-JP"/>
                </w:rPr>
                <w:t xml:space="preserve">’s view that </w:t>
              </w:r>
            </w:ins>
            <w:ins w:id="163" w:author="NTT DOCOMO, INC. (Hideaki)" w:date="2020-08-19T21:34:00Z">
              <w:r>
                <w:rPr>
                  <w:rFonts w:eastAsia="Yu Mincho"/>
                  <w:lang w:val="en-GB" w:eastAsia="ja-JP"/>
                </w:rPr>
                <w:t>it seems not a clear-cut motivation.</w:t>
              </w:r>
            </w:ins>
          </w:p>
        </w:tc>
      </w:tr>
      <w:tr w:rsidR="00D6469A" w14:paraId="08B7706E" w14:textId="77777777">
        <w:tc>
          <w:tcPr>
            <w:tcW w:w="1430" w:type="dxa"/>
          </w:tcPr>
          <w:p w14:paraId="63D5112A" w14:textId="77777777" w:rsidR="00D6469A" w:rsidRDefault="0094464E">
            <w:pPr>
              <w:spacing w:after="0"/>
              <w:jc w:val="both"/>
              <w:rPr>
                <w:lang w:eastAsia="zh-CN"/>
              </w:rPr>
            </w:pPr>
            <w:ins w:id="164" w:author="ZTE" w:date="2020-08-20T00:21:00Z">
              <w:r>
                <w:rPr>
                  <w:rFonts w:hint="eastAsia"/>
                  <w:lang w:eastAsia="zh-CN"/>
                </w:rPr>
                <w:t>ZTE</w:t>
              </w:r>
            </w:ins>
          </w:p>
        </w:tc>
        <w:tc>
          <w:tcPr>
            <w:tcW w:w="1684" w:type="dxa"/>
          </w:tcPr>
          <w:p w14:paraId="00006F9F" w14:textId="67FD89A4" w:rsidR="00D6469A" w:rsidRDefault="00407DC9">
            <w:pPr>
              <w:spacing w:after="0"/>
              <w:rPr>
                <w:lang w:eastAsia="zh-CN"/>
              </w:rPr>
            </w:pPr>
            <w:ins w:id="165" w:author="ZTE" w:date="2020-08-19T18:21:00Z">
              <w:r>
                <w:rPr>
                  <w:lang w:eastAsia="zh-CN"/>
                </w:rPr>
                <w:t>No strong view</w:t>
              </w:r>
            </w:ins>
          </w:p>
        </w:tc>
        <w:tc>
          <w:tcPr>
            <w:tcW w:w="6236" w:type="dxa"/>
          </w:tcPr>
          <w:p w14:paraId="2BC6E7CD" w14:textId="4C860D2E" w:rsidR="00D6469A" w:rsidRDefault="00407DC9">
            <w:pPr>
              <w:spacing w:after="0"/>
              <w:rPr>
                <w:rFonts w:eastAsia="Yu Mincho"/>
                <w:lang w:val="en-GB" w:eastAsia="ja-JP"/>
              </w:rPr>
            </w:pPr>
            <w:ins w:id="166" w:author="ZTE" w:date="2020-08-19T18:21:00Z">
              <w:r>
                <w:rPr>
                  <w:rFonts w:eastAsia="Yu Mincho"/>
                  <w:lang w:val="en-GB" w:eastAsia="ja-JP"/>
                </w:rPr>
                <w:t xml:space="preserve">We agree with the rapporteur. </w:t>
              </w:r>
            </w:ins>
          </w:p>
        </w:tc>
      </w:tr>
      <w:tr w:rsidR="00D6469A" w14:paraId="4E55CD3D" w14:textId="77777777">
        <w:tc>
          <w:tcPr>
            <w:tcW w:w="1430" w:type="dxa"/>
          </w:tcPr>
          <w:p w14:paraId="0060DBC5" w14:textId="466D7A8C" w:rsidR="00D6469A" w:rsidRPr="00F93C2B" w:rsidRDefault="00F93C2B">
            <w:pPr>
              <w:spacing w:after="0"/>
              <w:jc w:val="both"/>
              <w:rPr>
                <w:rFonts w:eastAsiaTheme="minorEastAsia" w:hint="eastAsia"/>
                <w:lang w:val="en-GB" w:eastAsia="zh-CN"/>
                <w:rPrChange w:id="167" w:author="CATT" w:date="2020-08-20T09:45:00Z">
                  <w:rPr>
                    <w:rFonts w:eastAsia="Yu Mincho"/>
                    <w:lang w:val="en-GB" w:eastAsia="ja-JP"/>
                  </w:rPr>
                </w:rPrChange>
              </w:rPr>
            </w:pPr>
            <w:ins w:id="168" w:author="CATT" w:date="2020-08-20T09:45:00Z">
              <w:r>
                <w:rPr>
                  <w:rFonts w:eastAsiaTheme="minorEastAsia" w:hint="eastAsia"/>
                  <w:lang w:val="en-GB" w:eastAsia="zh-CN"/>
                </w:rPr>
                <w:t>CATT</w:t>
              </w:r>
            </w:ins>
          </w:p>
        </w:tc>
        <w:tc>
          <w:tcPr>
            <w:tcW w:w="1684" w:type="dxa"/>
          </w:tcPr>
          <w:p w14:paraId="1EDBC3B3" w14:textId="18C3713A" w:rsidR="00D6469A" w:rsidRPr="00F93C2B" w:rsidRDefault="00F93C2B">
            <w:pPr>
              <w:spacing w:after="0"/>
              <w:rPr>
                <w:rFonts w:eastAsiaTheme="minorEastAsia" w:hint="eastAsia"/>
                <w:lang w:val="en-GB" w:eastAsia="zh-CN"/>
                <w:rPrChange w:id="169" w:author="CATT" w:date="2020-08-20T09:45:00Z">
                  <w:rPr>
                    <w:rFonts w:eastAsia="Yu Mincho"/>
                    <w:lang w:val="en-GB" w:eastAsia="ja-JP"/>
                  </w:rPr>
                </w:rPrChange>
              </w:rPr>
            </w:pPr>
            <w:ins w:id="170" w:author="CATT" w:date="2020-08-20T09:45:00Z">
              <w:r>
                <w:rPr>
                  <w:rFonts w:eastAsiaTheme="minorEastAsia"/>
                  <w:lang w:val="en-GB" w:eastAsia="zh-CN"/>
                </w:rPr>
                <w:t>N</w:t>
              </w:r>
              <w:r>
                <w:rPr>
                  <w:rFonts w:eastAsiaTheme="minorEastAsia" w:hint="eastAsia"/>
                  <w:lang w:val="en-GB" w:eastAsia="zh-CN"/>
                </w:rPr>
                <w:t>o strong view</w:t>
              </w:r>
            </w:ins>
          </w:p>
        </w:tc>
        <w:tc>
          <w:tcPr>
            <w:tcW w:w="6236" w:type="dxa"/>
          </w:tcPr>
          <w:p w14:paraId="6FEF672B" w14:textId="77777777" w:rsidR="00D6469A" w:rsidRDefault="00D6469A">
            <w:pPr>
              <w:spacing w:after="0"/>
              <w:rPr>
                <w:rFonts w:eastAsia="Yu Mincho"/>
                <w:lang w:val="en-GB" w:eastAsia="ja-JP"/>
              </w:rPr>
            </w:pPr>
          </w:p>
        </w:tc>
      </w:tr>
      <w:tr w:rsidR="00F93C2B" w14:paraId="101666AB" w14:textId="77777777">
        <w:trPr>
          <w:ins w:id="171" w:author="CATT" w:date="2020-08-20T09:45:00Z"/>
        </w:trPr>
        <w:tc>
          <w:tcPr>
            <w:tcW w:w="1430" w:type="dxa"/>
          </w:tcPr>
          <w:p w14:paraId="5D60A892" w14:textId="77777777" w:rsidR="00F93C2B" w:rsidRDefault="00F93C2B">
            <w:pPr>
              <w:spacing w:after="0"/>
              <w:jc w:val="both"/>
              <w:rPr>
                <w:ins w:id="172" w:author="CATT" w:date="2020-08-20T09:45:00Z"/>
                <w:rFonts w:eastAsia="Yu Mincho"/>
                <w:lang w:val="en-GB" w:eastAsia="ja-JP"/>
              </w:rPr>
            </w:pPr>
          </w:p>
        </w:tc>
        <w:tc>
          <w:tcPr>
            <w:tcW w:w="1684" w:type="dxa"/>
          </w:tcPr>
          <w:p w14:paraId="602FD1DD" w14:textId="77777777" w:rsidR="00F93C2B" w:rsidRDefault="00F93C2B">
            <w:pPr>
              <w:spacing w:after="0"/>
              <w:rPr>
                <w:ins w:id="173" w:author="CATT" w:date="2020-08-20T09:45:00Z"/>
                <w:rFonts w:eastAsia="Yu Mincho"/>
                <w:lang w:val="en-GB" w:eastAsia="ja-JP"/>
              </w:rPr>
            </w:pPr>
          </w:p>
        </w:tc>
        <w:tc>
          <w:tcPr>
            <w:tcW w:w="6236" w:type="dxa"/>
          </w:tcPr>
          <w:p w14:paraId="2592E98C" w14:textId="77777777" w:rsidR="00F93C2B" w:rsidRDefault="00F93C2B">
            <w:pPr>
              <w:spacing w:after="0"/>
              <w:rPr>
                <w:ins w:id="174" w:author="CATT" w:date="2020-08-20T09:45:00Z"/>
                <w:rFonts w:eastAsia="Yu Mincho"/>
                <w:lang w:val="en-GB" w:eastAsia="ja-JP"/>
              </w:rPr>
            </w:pPr>
          </w:p>
        </w:tc>
      </w:tr>
    </w:tbl>
    <w:p w14:paraId="4CAF774C" w14:textId="77777777" w:rsidR="00D6469A" w:rsidRDefault="00D6469A">
      <w:pPr>
        <w:rPr>
          <w:lang w:val="en-GB" w:eastAsia="zh-CN"/>
        </w:rPr>
      </w:pPr>
    </w:p>
    <w:p w14:paraId="02808C29" w14:textId="77777777" w:rsidR="00D6469A" w:rsidRDefault="0094464E">
      <w:pPr>
        <w:rPr>
          <w:rFonts w:ascii="Arial" w:hAnsi="Arial" w:cs="Arial"/>
          <w:lang w:val="en-GB" w:eastAsia="zh-CN"/>
        </w:rPr>
      </w:pPr>
      <w:r>
        <w:rPr>
          <w:rFonts w:ascii="Arial" w:hAnsi="Arial" w:cs="Arial"/>
          <w:lang w:val="en-GB" w:eastAsia="zh-CN"/>
        </w:rPr>
        <w:t xml:space="preserve">For </w:t>
      </w:r>
      <w:hyperlink r:id="rId25" w:history="1">
        <w:r>
          <w:rPr>
            <w:rStyle w:val="af5"/>
            <w:rFonts w:ascii="Arial" w:hAnsi="Arial" w:cs="Arial"/>
          </w:rPr>
          <w:t>R2-2007597</w:t>
        </w:r>
      </w:hyperlink>
      <w:r>
        <w:rPr>
          <w:rFonts w:ascii="Arial" w:hAnsi="Arial" w:cs="Arial"/>
        </w:rPr>
        <w:t>, it is proposed:</w:t>
      </w:r>
    </w:p>
    <w:p w14:paraId="188DA370" w14:textId="77777777" w:rsidR="00D6469A" w:rsidRDefault="0094464E">
      <w:pPr>
        <w:numPr>
          <w:ilvl w:val="0"/>
          <w:numId w:val="12"/>
        </w:numPr>
        <w:tabs>
          <w:tab w:val="left" w:pos="1701"/>
        </w:tabs>
        <w:spacing w:after="120"/>
        <w:textAlignment w:val="baseline"/>
      </w:pPr>
      <w:bookmarkStart w:id="175" w:name="_Toc47566555"/>
      <w:r>
        <w:t>UE capability for extended RAR window is optional for NR-U UEs in LAA scenarios.</w:t>
      </w:r>
      <w:bookmarkEnd w:id="175"/>
    </w:p>
    <w:p w14:paraId="0CC3CF6B" w14:textId="77777777" w:rsidR="00D6469A" w:rsidRDefault="0094464E">
      <w:pPr>
        <w:pStyle w:val="Proposal"/>
        <w:numPr>
          <w:ilvl w:val="0"/>
          <w:numId w:val="13"/>
        </w:numPr>
        <w:tabs>
          <w:tab w:val="left" w:pos="1701"/>
        </w:tabs>
        <w:spacing w:after="120"/>
        <w:textAlignment w:val="baseline"/>
      </w:pPr>
      <w:bookmarkStart w:id="176" w:name="_Toc47566560"/>
      <w:r>
        <w:t xml:space="preserve">Move the parameters (partly pending RAN1 decision) that are also applicable for licensed spectrum one level up to </w:t>
      </w:r>
      <w:proofErr w:type="spellStart"/>
      <w:r>
        <w:rPr>
          <w:i/>
          <w:iCs/>
        </w:rPr>
        <w:t>BandNR</w:t>
      </w:r>
      <w:proofErr w:type="spellEnd"/>
      <w:r>
        <w:t xml:space="preserve"> or to another appropriate feature group.</w:t>
      </w:r>
      <w:bookmarkEnd w:id="176"/>
    </w:p>
    <w:p w14:paraId="4EF8EA2D" w14:textId="77777777" w:rsidR="00D6469A" w:rsidRDefault="0094464E">
      <w:pPr>
        <w:jc w:val="both"/>
        <w:rPr>
          <w:rFonts w:ascii="Arial" w:hAnsi="Arial" w:cs="Arial"/>
          <w:lang w:val="en-GB"/>
        </w:rPr>
      </w:pPr>
      <w:r>
        <w:rPr>
          <w:rFonts w:ascii="Arial" w:hAnsi="Arial" w:cs="Arial"/>
          <w:lang w:val="en-GB"/>
        </w:rPr>
        <w:t>Since both are being discussed in RAN1, RAN2 should first wait for RAN1 feature list before making changes.</w:t>
      </w:r>
    </w:p>
    <w:p w14:paraId="3E3CA3EE" w14:textId="77777777" w:rsidR="00D6469A" w:rsidRDefault="0094464E">
      <w:pPr>
        <w:pStyle w:val="1"/>
        <w:numPr>
          <w:ilvl w:val="0"/>
          <w:numId w:val="9"/>
        </w:numPr>
      </w:pPr>
      <w:r>
        <w:t>Conclusion</w:t>
      </w:r>
    </w:p>
    <w:p w14:paraId="3769A44C" w14:textId="77777777" w:rsidR="00D6469A" w:rsidRDefault="0094464E">
      <w:pPr>
        <w:spacing w:before="240" w:after="120"/>
        <w:jc w:val="both"/>
        <w:rPr>
          <w:lang w:val="en-GB" w:eastAsia="zh-CN"/>
        </w:rPr>
      </w:pPr>
      <w:r>
        <w:rPr>
          <w:iCs/>
          <w:lang w:eastAsia="ja-JP"/>
        </w:rPr>
        <w:t>The proposals captured are the following</w:t>
      </w:r>
      <w:r>
        <w:rPr>
          <w:lang w:val="en-GB" w:eastAsia="zh-CN"/>
        </w:rPr>
        <w:t>:</w:t>
      </w:r>
      <w:bookmarkEnd w:id="3"/>
    </w:p>
    <w:p w14:paraId="6AD0D258" w14:textId="77777777" w:rsidR="00D6469A" w:rsidRDefault="00D6469A">
      <w:pPr>
        <w:jc w:val="both"/>
      </w:pPr>
    </w:p>
    <w:p w14:paraId="682278E5" w14:textId="77777777" w:rsidR="00D6469A" w:rsidRDefault="0094464E">
      <w:pPr>
        <w:pStyle w:val="1"/>
        <w:numPr>
          <w:ilvl w:val="0"/>
          <w:numId w:val="9"/>
        </w:numPr>
      </w:pPr>
      <w:r>
        <w:lastRenderedPageBreak/>
        <w:t>References</w:t>
      </w:r>
    </w:p>
    <w:p w14:paraId="0D84DE02" w14:textId="77777777" w:rsidR="00D6469A" w:rsidRDefault="00D6469A">
      <w:pPr>
        <w:pStyle w:val="1"/>
      </w:pPr>
    </w:p>
    <w:sectPr w:rsidR="00D6469A">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CC1F5" w14:textId="77777777" w:rsidR="00F9414E" w:rsidRDefault="00F9414E" w:rsidP="0013178B">
      <w:pPr>
        <w:spacing w:after="0" w:line="240" w:lineRule="auto"/>
      </w:pPr>
      <w:r>
        <w:separator/>
      </w:r>
    </w:p>
  </w:endnote>
  <w:endnote w:type="continuationSeparator" w:id="0">
    <w:p w14:paraId="0A4E464D" w14:textId="77777777" w:rsidR="00F9414E" w:rsidRDefault="00F9414E" w:rsidP="0013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apfDingbats">
    <w:charset w:val="00"/>
    <w:family w:val="roman"/>
    <w:pitch w:val="default"/>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等线 Light">
    <w:panose1 w:val="00000000000000000000"/>
    <w:charset w:val="86"/>
    <w:family w:val="roman"/>
    <w:notTrueType/>
    <w:pitch w:val="default"/>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57C91" w14:textId="77777777" w:rsidR="0036262A" w:rsidRDefault="0036262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90C73" w14:textId="77777777" w:rsidR="0036262A" w:rsidRDefault="0036262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7A8D8" w14:textId="77777777" w:rsidR="0036262A" w:rsidRDefault="0036262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4C8F6" w14:textId="77777777" w:rsidR="00F9414E" w:rsidRDefault="00F9414E" w:rsidP="0013178B">
      <w:pPr>
        <w:spacing w:after="0" w:line="240" w:lineRule="auto"/>
      </w:pPr>
      <w:r>
        <w:separator/>
      </w:r>
    </w:p>
  </w:footnote>
  <w:footnote w:type="continuationSeparator" w:id="0">
    <w:p w14:paraId="687741AC" w14:textId="77777777" w:rsidR="00F9414E" w:rsidRDefault="00F9414E" w:rsidP="00131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DAC82" w14:textId="77777777" w:rsidR="0036262A" w:rsidRDefault="0036262A">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4F2BC" w14:textId="77777777" w:rsidR="0036262A" w:rsidRDefault="0036262A">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5E7E" w14:textId="77777777" w:rsidR="0036262A" w:rsidRDefault="0036262A">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976B81"/>
    <w:multiLevelType w:val="multilevel"/>
    <w:tmpl w:val="24976B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0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A46647"/>
    <w:multiLevelType w:val="multilevel"/>
    <w:tmpl w:val="3AA46647"/>
    <w:lvl w:ilvl="0">
      <w:start w:val="1"/>
      <w:numFmt w:val="decimal"/>
      <w:lvlText w:val="Proposal %1"/>
      <w:lvlJc w:val="left"/>
      <w:pPr>
        <w:tabs>
          <w:tab w:val="left" w:pos="2438"/>
        </w:tabs>
        <w:ind w:left="2438" w:hanging="1304"/>
      </w:pPr>
      <w:rPr>
        <w:rFonts w:ascii="Arial" w:hAnsi="Arial" w:cs="Arial" w:hint="default"/>
        <w:sz w:val="20"/>
        <w:szCs w:val="20"/>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0"/>
  </w:num>
  <w:num w:numId="6">
    <w:abstractNumId w:val="9"/>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lvlOverride w:ilvl="0">
      <w:startOverride w:val="1"/>
    </w:lvlOverride>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NTT DOCOMO, INC. (Hideaki)">
    <w15:presenceInfo w15:providerId="None" w15:userId="NTT DOCOMO, INC. (Hideaki)"/>
  </w15:person>
  <w15:person w15:author="ZTE">
    <w15:presenceInfo w15:providerId="None" w15:userId="ZTE"/>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17F57"/>
    <w:rsid w:val="00020D05"/>
    <w:rsid w:val="00021DE0"/>
    <w:rsid w:val="000235B0"/>
    <w:rsid w:val="00025333"/>
    <w:rsid w:val="00025A20"/>
    <w:rsid w:val="000260AE"/>
    <w:rsid w:val="00026100"/>
    <w:rsid w:val="00032A65"/>
    <w:rsid w:val="000332D5"/>
    <w:rsid w:val="0003437A"/>
    <w:rsid w:val="00035440"/>
    <w:rsid w:val="000374B0"/>
    <w:rsid w:val="00042314"/>
    <w:rsid w:val="000428A4"/>
    <w:rsid w:val="000446B1"/>
    <w:rsid w:val="000453D1"/>
    <w:rsid w:val="00045589"/>
    <w:rsid w:val="000467E1"/>
    <w:rsid w:val="00050903"/>
    <w:rsid w:val="000512C0"/>
    <w:rsid w:val="00051B8B"/>
    <w:rsid w:val="00051C94"/>
    <w:rsid w:val="000538CC"/>
    <w:rsid w:val="0005654C"/>
    <w:rsid w:val="000572C5"/>
    <w:rsid w:val="000574AA"/>
    <w:rsid w:val="00057A2A"/>
    <w:rsid w:val="000627A7"/>
    <w:rsid w:val="00064EEC"/>
    <w:rsid w:val="00066BE9"/>
    <w:rsid w:val="00066C86"/>
    <w:rsid w:val="00075AF5"/>
    <w:rsid w:val="00076DEA"/>
    <w:rsid w:val="0007702A"/>
    <w:rsid w:val="00077E02"/>
    <w:rsid w:val="00080352"/>
    <w:rsid w:val="000807A9"/>
    <w:rsid w:val="000812BA"/>
    <w:rsid w:val="00081A00"/>
    <w:rsid w:val="000827BB"/>
    <w:rsid w:val="00083365"/>
    <w:rsid w:val="00085883"/>
    <w:rsid w:val="00087DE3"/>
    <w:rsid w:val="00091460"/>
    <w:rsid w:val="00095AB4"/>
    <w:rsid w:val="000A051B"/>
    <w:rsid w:val="000A1DDC"/>
    <w:rsid w:val="000A208C"/>
    <w:rsid w:val="000A2E72"/>
    <w:rsid w:val="000A43FF"/>
    <w:rsid w:val="000A634F"/>
    <w:rsid w:val="000A645A"/>
    <w:rsid w:val="000A6A42"/>
    <w:rsid w:val="000B0BB5"/>
    <w:rsid w:val="000B1FB8"/>
    <w:rsid w:val="000B2A54"/>
    <w:rsid w:val="000B3462"/>
    <w:rsid w:val="000B4B0A"/>
    <w:rsid w:val="000B4B16"/>
    <w:rsid w:val="000C39C4"/>
    <w:rsid w:val="000C5623"/>
    <w:rsid w:val="000C5BA7"/>
    <w:rsid w:val="000C7854"/>
    <w:rsid w:val="000C7FC3"/>
    <w:rsid w:val="000D28B6"/>
    <w:rsid w:val="000D2DDC"/>
    <w:rsid w:val="000D7F1C"/>
    <w:rsid w:val="000E17ED"/>
    <w:rsid w:val="000E25C1"/>
    <w:rsid w:val="000E59D8"/>
    <w:rsid w:val="000E63BC"/>
    <w:rsid w:val="000E7BFD"/>
    <w:rsid w:val="000F0D99"/>
    <w:rsid w:val="000F1820"/>
    <w:rsid w:val="000F1C65"/>
    <w:rsid w:val="000F21D7"/>
    <w:rsid w:val="000F22A1"/>
    <w:rsid w:val="000F2766"/>
    <w:rsid w:val="000F3016"/>
    <w:rsid w:val="000F420F"/>
    <w:rsid w:val="000F53EA"/>
    <w:rsid w:val="000F6E21"/>
    <w:rsid w:val="000F7679"/>
    <w:rsid w:val="00100F3B"/>
    <w:rsid w:val="001023FB"/>
    <w:rsid w:val="0010616C"/>
    <w:rsid w:val="001069E2"/>
    <w:rsid w:val="001072B0"/>
    <w:rsid w:val="00107D10"/>
    <w:rsid w:val="00110600"/>
    <w:rsid w:val="001142F4"/>
    <w:rsid w:val="001157ED"/>
    <w:rsid w:val="001158A6"/>
    <w:rsid w:val="001162DD"/>
    <w:rsid w:val="00117B92"/>
    <w:rsid w:val="00121D7E"/>
    <w:rsid w:val="00124B6F"/>
    <w:rsid w:val="00125B03"/>
    <w:rsid w:val="00125CE0"/>
    <w:rsid w:val="001262DB"/>
    <w:rsid w:val="0013178B"/>
    <w:rsid w:val="0013597C"/>
    <w:rsid w:val="00137D86"/>
    <w:rsid w:val="0014141B"/>
    <w:rsid w:val="00143E84"/>
    <w:rsid w:val="00144DB3"/>
    <w:rsid w:val="00145A42"/>
    <w:rsid w:val="00145EDE"/>
    <w:rsid w:val="00146135"/>
    <w:rsid w:val="00146EB4"/>
    <w:rsid w:val="0014724A"/>
    <w:rsid w:val="0015025C"/>
    <w:rsid w:val="001527F0"/>
    <w:rsid w:val="00152E19"/>
    <w:rsid w:val="00153C17"/>
    <w:rsid w:val="001551AB"/>
    <w:rsid w:val="00156719"/>
    <w:rsid w:val="00157C97"/>
    <w:rsid w:val="0016114D"/>
    <w:rsid w:val="00161208"/>
    <w:rsid w:val="00162776"/>
    <w:rsid w:val="00162B84"/>
    <w:rsid w:val="0016327D"/>
    <w:rsid w:val="00165F51"/>
    <w:rsid w:val="00166BAE"/>
    <w:rsid w:val="00166C4B"/>
    <w:rsid w:val="00167A18"/>
    <w:rsid w:val="00172875"/>
    <w:rsid w:val="001754F4"/>
    <w:rsid w:val="00177978"/>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23D"/>
    <w:rsid w:val="001B4D59"/>
    <w:rsid w:val="001B636C"/>
    <w:rsid w:val="001C03AA"/>
    <w:rsid w:val="001C15FC"/>
    <w:rsid w:val="001C4C62"/>
    <w:rsid w:val="001C7AAF"/>
    <w:rsid w:val="001D069B"/>
    <w:rsid w:val="001D0C68"/>
    <w:rsid w:val="001D136B"/>
    <w:rsid w:val="001D16ED"/>
    <w:rsid w:val="001D19DE"/>
    <w:rsid w:val="001D20D6"/>
    <w:rsid w:val="001D31D5"/>
    <w:rsid w:val="001D3C30"/>
    <w:rsid w:val="001D4DA6"/>
    <w:rsid w:val="001D4DC0"/>
    <w:rsid w:val="001D751E"/>
    <w:rsid w:val="001E1677"/>
    <w:rsid w:val="001E645D"/>
    <w:rsid w:val="001F07E9"/>
    <w:rsid w:val="001F19AD"/>
    <w:rsid w:val="001F20C7"/>
    <w:rsid w:val="001F291F"/>
    <w:rsid w:val="001F521A"/>
    <w:rsid w:val="001F61BA"/>
    <w:rsid w:val="001F7EC2"/>
    <w:rsid w:val="002031F2"/>
    <w:rsid w:val="00204D23"/>
    <w:rsid w:val="0020568B"/>
    <w:rsid w:val="00206048"/>
    <w:rsid w:val="0020659E"/>
    <w:rsid w:val="00207A0D"/>
    <w:rsid w:val="00210707"/>
    <w:rsid w:val="00212039"/>
    <w:rsid w:val="00212843"/>
    <w:rsid w:val="002129EE"/>
    <w:rsid w:val="00215B82"/>
    <w:rsid w:val="00216ABC"/>
    <w:rsid w:val="00220F3B"/>
    <w:rsid w:val="0022345E"/>
    <w:rsid w:val="002236A1"/>
    <w:rsid w:val="00224A5D"/>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5F8"/>
    <w:rsid w:val="00240768"/>
    <w:rsid w:val="002429A7"/>
    <w:rsid w:val="00242EA4"/>
    <w:rsid w:val="00243A7E"/>
    <w:rsid w:val="00245ADE"/>
    <w:rsid w:val="00247170"/>
    <w:rsid w:val="00250B78"/>
    <w:rsid w:val="00250E46"/>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12C"/>
    <w:rsid w:val="002756AC"/>
    <w:rsid w:val="0027733B"/>
    <w:rsid w:val="002804EA"/>
    <w:rsid w:val="00280C27"/>
    <w:rsid w:val="00282E85"/>
    <w:rsid w:val="00284749"/>
    <w:rsid w:val="00285F5C"/>
    <w:rsid w:val="00287052"/>
    <w:rsid w:val="00287A5C"/>
    <w:rsid w:val="00290EF5"/>
    <w:rsid w:val="002939C3"/>
    <w:rsid w:val="00294C72"/>
    <w:rsid w:val="0029686F"/>
    <w:rsid w:val="00297AC1"/>
    <w:rsid w:val="002A07DF"/>
    <w:rsid w:val="002A10BF"/>
    <w:rsid w:val="002A3572"/>
    <w:rsid w:val="002A6E9C"/>
    <w:rsid w:val="002B0C9F"/>
    <w:rsid w:val="002B11DF"/>
    <w:rsid w:val="002B129E"/>
    <w:rsid w:val="002B1E88"/>
    <w:rsid w:val="002B2682"/>
    <w:rsid w:val="002B4FA5"/>
    <w:rsid w:val="002B7ECE"/>
    <w:rsid w:val="002C1418"/>
    <w:rsid w:val="002C281C"/>
    <w:rsid w:val="002C2D15"/>
    <w:rsid w:val="002C33EA"/>
    <w:rsid w:val="002C4109"/>
    <w:rsid w:val="002C4941"/>
    <w:rsid w:val="002C5E7D"/>
    <w:rsid w:val="002C6F9D"/>
    <w:rsid w:val="002C7D64"/>
    <w:rsid w:val="002D07AC"/>
    <w:rsid w:val="002D0985"/>
    <w:rsid w:val="002D1945"/>
    <w:rsid w:val="002D5741"/>
    <w:rsid w:val="002D651B"/>
    <w:rsid w:val="002E1014"/>
    <w:rsid w:val="002E21C6"/>
    <w:rsid w:val="002E25C8"/>
    <w:rsid w:val="002E260C"/>
    <w:rsid w:val="002F0956"/>
    <w:rsid w:val="002F1C7B"/>
    <w:rsid w:val="002F42C8"/>
    <w:rsid w:val="002F5A08"/>
    <w:rsid w:val="002F5F16"/>
    <w:rsid w:val="002F6FDD"/>
    <w:rsid w:val="003001A1"/>
    <w:rsid w:val="00301179"/>
    <w:rsid w:val="003024D7"/>
    <w:rsid w:val="00302589"/>
    <w:rsid w:val="003031D2"/>
    <w:rsid w:val="00306116"/>
    <w:rsid w:val="0030731C"/>
    <w:rsid w:val="00311013"/>
    <w:rsid w:val="0031199F"/>
    <w:rsid w:val="0031353B"/>
    <w:rsid w:val="00314EDF"/>
    <w:rsid w:val="003171B4"/>
    <w:rsid w:val="00320150"/>
    <w:rsid w:val="0032108D"/>
    <w:rsid w:val="00322381"/>
    <w:rsid w:val="00323E8F"/>
    <w:rsid w:val="00330A2F"/>
    <w:rsid w:val="00330D0C"/>
    <w:rsid w:val="00330E29"/>
    <w:rsid w:val="00331363"/>
    <w:rsid w:val="00334090"/>
    <w:rsid w:val="003359BA"/>
    <w:rsid w:val="00337835"/>
    <w:rsid w:val="00337B17"/>
    <w:rsid w:val="00340DD3"/>
    <w:rsid w:val="00342483"/>
    <w:rsid w:val="00343523"/>
    <w:rsid w:val="00345538"/>
    <w:rsid w:val="0035077C"/>
    <w:rsid w:val="0035087C"/>
    <w:rsid w:val="003519CE"/>
    <w:rsid w:val="00351EF4"/>
    <w:rsid w:val="0035479F"/>
    <w:rsid w:val="00354D85"/>
    <w:rsid w:val="003552EF"/>
    <w:rsid w:val="00355A5B"/>
    <w:rsid w:val="003575AD"/>
    <w:rsid w:val="003578A8"/>
    <w:rsid w:val="00361CF8"/>
    <w:rsid w:val="0036262A"/>
    <w:rsid w:val="00363D1C"/>
    <w:rsid w:val="00364953"/>
    <w:rsid w:val="00365294"/>
    <w:rsid w:val="00365FDE"/>
    <w:rsid w:val="00367517"/>
    <w:rsid w:val="003679A0"/>
    <w:rsid w:val="0037080A"/>
    <w:rsid w:val="00370C55"/>
    <w:rsid w:val="003714B0"/>
    <w:rsid w:val="00375F6F"/>
    <w:rsid w:val="0037646C"/>
    <w:rsid w:val="0037712B"/>
    <w:rsid w:val="00377D3D"/>
    <w:rsid w:val="00377ED6"/>
    <w:rsid w:val="00380350"/>
    <w:rsid w:val="0038099D"/>
    <w:rsid w:val="00380F6C"/>
    <w:rsid w:val="00383898"/>
    <w:rsid w:val="00385619"/>
    <w:rsid w:val="0038568D"/>
    <w:rsid w:val="003920E9"/>
    <w:rsid w:val="00392580"/>
    <w:rsid w:val="003930AF"/>
    <w:rsid w:val="0039355A"/>
    <w:rsid w:val="00393885"/>
    <w:rsid w:val="00393F1E"/>
    <w:rsid w:val="00395E4E"/>
    <w:rsid w:val="003A09EE"/>
    <w:rsid w:val="003A224D"/>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388"/>
    <w:rsid w:val="003C797D"/>
    <w:rsid w:val="003D04E3"/>
    <w:rsid w:val="003D26FA"/>
    <w:rsid w:val="003D2A73"/>
    <w:rsid w:val="003D2C6B"/>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03B"/>
    <w:rsid w:val="003F331E"/>
    <w:rsid w:val="003F3641"/>
    <w:rsid w:val="003F3793"/>
    <w:rsid w:val="003F465A"/>
    <w:rsid w:val="003F4D09"/>
    <w:rsid w:val="003F64E4"/>
    <w:rsid w:val="003F71B4"/>
    <w:rsid w:val="00400A40"/>
    <w:rsid w:val="00400B2D"/>
    <w:rsid w:val="0040174C"/>
    <w:rsid w:val="00402453"/>
    <w:rsid w:val="0040281C"/>
    <w:rsid w:val="00403536"/>
    <w:rsid w:val="0040360D"/>
    <w:rsid w:val="00403CF7"/>
    <w:rsid w:val="00404808"/>
    <w:rsid w:val="00404968"/>
    <w:rsid w:val="00404B67"/>
    <w:rsid w:val="004075A3"/>
    <w:rsid w:val="00407DC9"/>
    <w:rsid w:val="00407ED7"/>
    <w:rsid w:val="0041308F"/>
    <w:rsid w:val="00413C6F"/>
    <w:rsid w:val="00414C97"/>
    <w:rsid w:val="00415029"/>
    <w:rsid w:val="00415907"/>
    <w:rsid w:val="004160E2"/>
    <w:rsid w:val="00416F83"/>
    <w:rsid w:val="00417390"/>
    <w:rsid w:val="004201AD"/>
    <w:rsid w:val="0042127C"/>
    <w:rsid w:val="0042215A"/>
    <w:rsid w:val="0042233A"/>
    <w:rsid w:val="00422EA3"/>
    <w:rsid w:val="004234EA"/>
    <w:rsid w:val="00423767"/>
    <w:rsid w:val="00423F0A"/>
    <w:rsid w:val="00424F10"/>
    <w:rsid w:val="004254E8"/>
    <w:rsid w:val="00427ADA"/>
    <w:rsid w:val="004302D9"/>
    <w:rsid w:val="004303A6"/>
    <w:rsid w:val="00434DA5"/>
    <w:rsid w:val="00434FBF"/>
    <w:rsid w:val="00435771"/>
    <w:rsid w:val="00440E46"/>
    <w:rsid w:val="00441692"/>
    <w:rsid w:val="0044290F"/>
    <w:rsid w:val="00446F21"/>
    <w:rsid w:val="0044781F"/>
    <w:rsid w:val="00450912"/>
    <w:rsid w:val="00451D58"/>
    <w:rsid w:val="00453436"/>
    <w:rsid w:val="00453493"/>
    <w:rsid w:val="00454864"/>
    <w:rsid w:val="0045496F"/>
    <w:rsid w:val="00456D75"/>
    <w:rsid w:val="0046035A"/>
    <w:rsid w:val="00460D83"/>
    <w:rsid w:val="004623D1"/>
    <w:rsid w:val="00462F81"/>
    <w:rsid w:val="004636C0"/>
    <w:rsid w:val="00463981"/>
    <w:rsid w:val="00465915"/>
    <w:rsid w:val="00465FDF"/>
    <w:rsid w:val="00466289"/>
    <w:rsid w:val="00466831"/>
    <w:rsid w:val="00470EE2"/>
    <w:rsid w:val="0047149D"/>
    <w:rsid w:val="00472605"/>
    <w:rsid w:val="00474666"/>
    <w:rsid w:val="00474715"/>
    <w:rsid w:val="004749D4"/>
    <w:rsid w:val="00474E94"/>
    <w:rsid w:val="00480F16"/>
    <w:rsid w:val="00481E07"/>
    <w:rsid w:val="00484747"/>
    <w:rsid w:val="00487448"/>
    <w:rsid w:val="00490217"/>
    <w:rsid w:val="004908AA"/>
    <w:rsid w:val="00491907"/>
    <w:rsid w:val="004965BA"/>
    <w:rsid w:val="004A1AD7"/>
    <w:rsid w:val="004A1C44"/>
    <w:rsid w:val="004A1F62"/>
    <w:rsid w:val="004A439B"/>
    <w:rsid w:val="004A47D8"/>
    <w:rsid w:val="004A4F1A"/>
    <w:rsid w:val="004A5DBE"/>
    <w:rsid w:val="004A65D1"/>
    <w:rsid w:val="004A7582"/>
    <w:rsid w:val="004B10EE"/>
    <w:rsid w:val="004B2C3F"/>
    <w:rsid w:val="004B35A4"/>
    <w:rsid w:val="004B395E"/>
    <w:rsid w:val="004B3C6B"/>
    <w:rsid w:val="004B4BF4"/>
    <w:rsid w:val="004B595D"/>
    <w:rsid w:val="004B598F"/>
    <w:rsid w:val="004B5FC7"/>
    <w:rsid w:val="004B64B9"/>
    <w:rsid w:val="004B7340"/>
    <w:rsid w:val="004B7E28"/>
    <w:rsid w:val="004C071C"/>
    <w:rsid w:val="004C20E4"/>
    <w:rsid w:val="004C2307"/>
    <w:rsid w:val="004C2616"/>
    <w:rsid w:val="004C289D"/>
    <w:rsid w:val="004C4AF1"/>
    <w:rsid w:val="004C55EA"/>
    <w:rsid w:val="004C57C6"/>
    <w:rsid w:val="004C6014"/>
    <w:rsid w:val="004C68BA"/>
    <w:rsid w:val="004C7507"/>
    <w:rsid w:val="004D21DD"/>
    <w:rsid w:val="004D3540"/>
    <w:rsid w:val="004D3E5D"/>
    <w:rsid w:val="004D4DA9"/>
    <w:rsid w:val="004D5551"/>
    <w:rsid w:val="004D566F"/>
    <w:rsid w:val="004D5BD5"/>
    <w:rsid w:val="004D60A7"/>
    <w:rsid w:val="004E20FE"/>
    <w:rsid w:val="004E3433"/>
    <w:rsid w:val="004E432F"/>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59A"/>
    <w:rsid w:val="005167EF"/>
    <w:rsid w:val="005168A3"/>
    <w:rsid w:val="005173FF"/>
    <w:rsid w:val="005211D1"/>
    <w:rsid w:val="0052161C"/>
    <w:rsid w:val="00521EB1"/>
    <w:rsid w:val="005220A2"/>
    <w:rsid w:val="0052276D"/>
    <w:rsid w:val="00523ADA"/>
    <w:rsid w:val="00524495"/>
    <w:rsid w:val="0052455A"/>
    <w:rsid w:val="00524CE7"/>
    <w:rsid w:val="005250AA"/>
    <w:rsid w:val="005258B3"/>
    <w:rsid w:val="00526466"/>
    <w:rsid w:val="00526A07"/>
    <w:rsid w:val="005271B2"/>
    <w:rsid w:val="005304E1"/>
    <w:rsid w:val="00530EC2"/>
    <w:rsid w:val="00530F2A"/>
    <w:rsid w:val="00531320"/>
    <w:rsid w:val="00531377"/>
    <w:rsid w:val="00531E9B"/>
    <w:rsid w:val="00532357"/>
    <w:rsid w:val="00533D01"/>
    <w:rsid w:val="0053409F"/>
    <w:rsid w:val="00534EA0"/>
    <w:rsid w:val="005356AA"/>
    <w:rsid w:val="005360D4"/>
    <w:rsid w:val="005365C0"/>
    <w:rsid w:val="00542326"/>
    <w:rsid w:val="00542766"/>
    <w:rsid w:val="0054338A"/>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3CC7"/>
    <w:rsid w:val="00573D3B"/>
    <w:rsid w:val="00575637"/>
    <w:rsid w:val="00575D04"/>
    <w:rsid w:val="00576836"/>
    <w:rsid w:val="005768A1"/>
    <w:rsid w:val="005772A9"/>
    <w:rsid w:val="00580F29"/>
    <w:rsid w:val="00580F61"/>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1EBD"/>
    <w:rsid w:val="005A21B7"/>
    <w:rsid w:val="005A3333"/>
    <w:rsid w:val="005A3410"/>
    <w:rsid w:val="005A6211"/>
    <w:rsid w:val="005A71CD"/>
    <w:rsid w:val="005A7ECB"/>
    <w:rsid w:val="005B08C7"/>
    <w:rsid w:val="005B2D98"/>
    <w:rsid w:val="005B408D"/>
    <w:rsid w:val="005B5C1D"/>
    <w:rsid w:val="005B5E2A"/>
    <w:rsid w:val="005B6876"/>
    <w:rsid w:val="005C195E"/>
    <w:rsid w:val="005C1C05"/>
    <w:rsid w:val="005C23BA"/>
    <w:rsid w:val="005C3CCE"/>
    <w:rsid w:val="005C4285"/>
    <w:rsid w:val="005C4778"/>
    <w:rsid w:val="005C4C2B"/>
    <w:rsid w:val="005C62EC"/>
    <w:rsid w:val="005D03CC"/>
    <w:rsid w:val="005D0C2C"/>
    <w:rsid w:val="005D11BF"/>
    <w:rsid w:val="005D14A4"/>
    <w:rsid w:val="005D1D58"/>
    <w:rsid w:val="005D342F"/>
    <w:rsid w:val="005D400E"/>
    <w:rsid w:val="005D6975"/>
    <w:rsid w:val="005E06FC"/>
    <w:rsid w:val="005E1C1A"/>
    <w:rsid w:val="005E3819"/>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025"/>
    <w:rsid w:val="00610D0A"/>
    <w:rsid w:val="00611080"/>
    <w:rsid w:val="00611E95"/>
    <w:rsid w:val="00613233"/>
    <w:rsid w:val="0061432C"/>
    <w:rsid w:val="00614908"/>
    <w:rsid w:val="00614B2A"/>
    <w:rsid w:val="006155D5"/>
    <w:rsid w:val="006167CB"/>
    <w:rsid w:val="0061780E"/>
    <w:rsid w:val="0062048D"/>
    <w:rsid w:val="00620FA4"/>
    <w:rsid w:val="006233C1"/>
    <w:rsid w:val="00623EC7"/>
    <w:rsid w:val="0062447C"/>
    <w:rsid w:val="006253AA"/>
    <w:rsid w:val="006310E3"/>
    <w:rsid w:val="00632BFF"/>
    <w:rsid w:val="00632E71"/>
    <w:rsid w:val="00635536"/>
    <w:rsid w:val="00642D98"/>
    <w:rsid w:val="00643D8B"/>
    <w:rsid w:val="00643FC1"/>
    <w:rsid w:val="006441C8"/>
    <w:rsid w:val="00644A13"/>
    <w:rsid w:val="00645902"/>
    <w:rsid w:val="0065373A"/>
    <w:rsid w:val="00654166"/>
    <w:rsid w:val="006559F2"/>
    <w:rsid w:val="006571AE"/>
    <w:rsid w:val="00662519"/>
    <w:rsid w:val="00662679"/>
    <w:rsid w:val="00663465"/>
    <w:rsid w:val="00664167"/>
    <w:rsid w:val="00664365"/>
    <w:rsid w:val="006654AC"/>
    <w:rsid w:val="00666072"/>
    <w:rsid w:val="0066689F"/>
    <w:rsid w:val="00667E7A"/>
    <w:rsid w:val="00670628"/>
    <w:rsid w:val="00673663"/>
    <w:rsid w:val="00676521"/>
    <w:rsid w:val="00676E55"/>
    <w:rsid w:val="0068180B"/>
    <w:rsid w:val="00683631"/>
    <w:rsid w:val="0068728C"/>
    <w:rsid w:val="00687FE1"/>
    <w:rsid w:val="006940BF"/>
    <w:rsid w:val="00696694"/>
    <w:rsid w:val="00696CC4"/>
    <w:rsid w:val="006A0080"/>
    <w:rsid w:val="006A00F1"/>
    <w:rsid w:val="006A0EDB"/>
    <w:rsid w:val="006A1933"/>
    <w:rsid w:val="006A75AC"/>
    <w:rsid w:val="006A7A4A"/>
    <w:rsid w:val="006A7AFF"/>
    <w:rsid w:val="006B0CEC"/>
    <w:rsid w:val="006B1B66"/>
    <w:rsid w:val="006B1E00"/>
    <w:rsid w:val="006B297D"/>
    <w:rsid w:val="006B3408"/>
    <w:rsid w:val="006B3D13"/>
    <w:rsid w:val="006B4CCC"/>
    <w:rsid w:val="006B5D9B"/>
    <w:rsid w:val="006B5FC3"/>
    <w:rsid w:val="006B6CB4"/>
    <w:rsid w:val="006B7D11"/>
    <w:rsid w:val="006C2185"/>
    <w:rsid w:val="006C30F4"/>
    <w:rsid w:val="006C359F"/>
    <w:rsid w:val="006C4F35"/>
    <w:rsid w:val="006C522D"/>
    <w:rsid w:val="006C5C40"/>
    <w:rsid w:val="006C618E"/>
    <w:rsid w:val="006D18CF"/>
    <w:rsid w:val="006D230A"/>
    <w:rsid w:val="006D290A"/>
    <w:rsid w:val="006D3C24"/>
    <w:rsid w:val="006D52D3"/>
    <w:rsid w:val="006D6C9D"/>
    <w:rsid w:val="006D7352"/>
    <w:rsid w:val="006D7635"/>
    <w:rsid w:val="006D770D"/>
    <w:rsid w:val="006D7F38"/>
    <w:rsid w:val="006E2FC5"/>
    <w:rsid w:val="006E420D"/>
    <w:rsid w:val="006E585D"/>
    <w:rsid w:val="006E5A5E"/>
    <w:rsid w:val="006E5B9A"/>
    <w:rsid w:val="006E6C9D"/>
    <w:rsid w:val="006F1ADC"/>
    <w:rsid w:val="006F2E79"/>
    <w:rsid w:val="006F2F83"/>
    <w:rsid w:val="006F4DE1"/>
    <w:rsid w:val="006F6E1C"/>
    <w:rsid w:val="00702257"/>
    <w:rsid w:val="007027F5"/>
    <w:rsid w:val="00702959"/>
    <w:rsid w:val="00703123"/>
    <w:rsid w:val="0070467A"/>
    <w:rsid w:val="007068C4"/>
    <w:rsid w:val="007077F8"/>
    <w:rsid w:val="00707D27"/>
    <w:rsid w:val="00710EA8"/>
    <w:rsid w:val="00711221"/>
    <w:rsid w:val="007113C3"/>
    <w:rsid w:val="00711AEE"/>
    <w:rsid w:val="00711C2D"/>
    <w:rsid w:val="00712FA7"/>
    <w:rsid w:val="0071396E"/>
    <w:rsid w:val="007175E0"/>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57C88"/>
    <w:rsid w:val="007606CA"/>
    <w:rsid w:val="007625E7"/>
    <w:rsid w:val="0076325F"/>
    <w:rsid w:val="00763D3A"/>
    <w:rsid w:val="00764FB0"/>
    <w:rsid w:val="0076577D"/>
    <w:rsid w:val="00770DCC"/>
    <w:rsid w:val="0077518F"/>
    <w:rsid w:val="007757E8"/>
    <w:rsid w:val="00780364"/>
    <w:rsid w:val="00781A8B"/>
    <w:rsid w:val="00781AED"/>
    <w:rsid w:val="00781D2F"/>
    <w:rsid w:val="00781F3C"/>
    <w:rsid w:val="00781FDE"/>
    <w:rsid w:val="0078242D"/>
    <w:rsid w:val="00783B91"/>
    <w:rsid w:val="007856FE"/>
    <w:rsid w:val="007868FD"/>
    <w:rsid w:val="007915EE"/>
    <w:rsid w:val="0079224B"/>
    <w:rsid w:val="0079339B"/>
    <w:rsid w:val="00794C2C"/>
    <w:rsid w:val="00795204"/>
    <w:rsid w:val="00797106"/>
    <w:rsid w:val="00797515"/>
    <w:rsid w:val="007A0743"/>
    <w:rsid w:val="007A17FE"/>
    <w:rsid w:val="007A30F4"/>
    <w:rsid w:val="007A498A"/>
    <w:rsid w:val="007B048B"/>
    <w:rsid w:val="007B237C"/>
    <w:rsid w:val="007B2700"/>
    <w:rsid w:val="007B2783"/>
    <w:rsid w:val="007B374C"/>
    <w:rsid w:val="007B3938"/>
    <w:rsid w:val="007B65EE"/>
    <w:rsid w:val="007B6BB3"/>
    <w:rsid w:val="007B70A3"/>
    <w:rsid w:val="007C4A7C"/>
    <w:rsid w:val="007C6038"/>
    <w:rsid w:val="007C69B7"/>
    <w:rsid w:val="007C72FC"/>
    <w:rsid w:val="007C7EDF"/>
    <w:rsid w:val="007C7F64"/>
    <w:rsid w:val="007D0B1B"/>
    <w:rsid w:val="007D2F0B"/>
    <w:rsid w:val="007D36F4"/>
    <w:rsid w:val="007D3F19"/>
    <w:rsid w:val="007D4355"/>
    <w:rsid w:val="007D5D01"/>
    <w:rsid w:val="007D5DA0"/>
    <w:rsid w:val="007D7F52"/>
    <w:rsid w:val="007E0674"/>
    <w:rsid w:val="007E0678"/>
    <w:rsid w:val="007E2EC9"/>
    <w:rsid w:val="007E58A8"/>
    <w:rsid w:val="007F0A89"/>
    <w:rsid w:val="007F3F8F"/>
    <w:rsid w:val="007F4C02"/>
    <w:rsid w:val="007F4E67"/>
    <w:rsid w:val="007F509A"/>
    <w:rsid w:val="007F57B7"/>
    <w:rsid w:val="007F5A3F"/>
    <w:rsid w:val="007F67F9"/>
    <w:rsid w:val="007F78E7"/>
    <w:rsid w:val="0080047B"/>
    <w:rsid w:val="00802A6E"/>
    <w:rsid w:val="0080302E"/>
    <w:rsid w:val="00806B29"/>
    <w:rsid w:val="00807126"/>
    <w:rsid w:val="00813FFC"/>
    <w:rsid w:val="00814C9E"/>
    <w:rsid w:val="00814EB1"/>
    <w:rsid w:val="008178BE"/>
    <w:rsid w:val="00820999"/>
    <w:rsid w:val="008211AB"/>
    <w:rsid w:val="00821881"/>
    <w:rsid w:val="0082259B"/>
    <w:rsid w:val="00822B43"/>
    <w:rsid w:val="00823374"/>
    <w:rsid w:val="008233DD"/>
    <w:rsid w:val="00824D20"/>
    <w:rsid w:val="008359E9"/>
    <w:rsid w:val="00835D15"/>
    <w:rsid w:val="00836621"/>
    <w:rsid w:val="0083788B"/>
    <w:rsid w:val="00840DAD"/>
    <w:rsid w:val="00843B3D"/>
    <w:rsid w:val="00844381"/>
    <w:rsid w:val="00845E5D"/>
    <w:rsid w:val="0084712C"/>
    <w:rsid w:val="008511DB"/>
    <w:rsid w:val="00851E55"/>
    <w:rsid w:val="00852044"/>
    <w:rsid w:val="00852485"/>
    <w:rsid w:val="0085411E"/>
    <w:rsid w:val="00856D42"/>
    <w:rsid w:val="0085751D"/>
    <w:rsid w:val="00857FEC"/>
    <w:rsid w:val="0086035D"/>
    <w:rsid w:val="00861480"/>
    <w:rsid w:val="0086361B"/>
    <w:rsid w:val="00863BCE"/>
    <w:rsid w:val="0086434B"/>
    <w:rsid w:val="00864478"/>
    <w:rsid w:val="00866E6F"/>
    <w:rsid w:val="00871D70"/>
    <w:rsid w:val="008730A6"/>
    <w:rsid w:val="008740AB"/>
    <w:rsid w:val="0087510E"/>
    <w:rsid w:val="00875115"/>
    <w:rsid w:val="00875361"/>
    <w:rsid w:val="008756D8"/>
    <w:rsid w:val="008760DA"/>
    <w:rsid w:val="00876BA7"/>
    <w:rsid w:val="008774AD"/>
    <w:rsid w:val="008802D7"/>
    <w:rsid w:val="00880A5E"/>
    <w:rsid w:val="0088139D"/>
    <w:rsid w:val="008815BF"/>
    <w:rsid w:val="00882C7B"/>
    <w:rsid w:val="00882CD7"/>
    <w:rsid w:val="00883293"/>
    <w:rsid w:val="00883F2C"/>
    <w:rsid w:val="00884059"/>
    <w:rsid w:val="00884EF8"/>
    <w:rsid w:val="0088572C"/>
    <w:rsid w:val="0088704F"/>
    <w:rsid w:val="0088768B"/>
    <w:rsid w:val="00887E52"/>
    <w:rsid w:val="008903E1"/>
    <w:rsid w:val="008904F0"/>
    <w:rsid w:val="00892CAF"/>
    <w:rsid w:val="00894723"/>
    <w:rsid w:val="0089514B"/>
    <w:rsid w:val="008A1F22"/>
    <w:rsid w:val="008A2436"/>
    <w:rsid w:val="008A55E8"/>
    <w:rsid w:val="008A6969"/>
    <w:rsid w:val="008A7381"/>
    <w:rsid w:val="008A7DF8"/>
    <w:rsid w:val="008A7F03"/>
    <w:rsid w:val="008B18C3"/>
    <w:rsid w:val="008B56A6"/>
    <w:rsid w:val="008B706B"/>
    <w:rsid w:val="008C1638"/>
    <w:rsid w:val="008C4904"/>
    <w:rsid w:val="008C5674"/>
    <w:rsid w:val="008C5810"/>
    <w:rsid w:val="008C6398"/>
    <w:rsid w:val="008C7469"/>
    <w:rsid w:val="008C7C32"/>
    <w:rsid w:val="008D07D6"/>
    <w:rsid w:val="008D10D7"/>
    <w:rsid w:val="008D1994"/>
    <w:rsid w:val="008D1FDF"/>
    <w:rsid w:val="008D45B6"/>
    <w:rsid w:val="008D5531"/>
    <w:rsid w:val="008D561C"/>
    <w:rsid w:val="008D5BDB"/>
    <w:rsid w:val="008D7E1A"/>
    <w:rsid w:val="008E0231"/>
    <w:rsid w:val="008E0A03"/>
    <w:rsid w:val="008E0DEF"/>
    <w:rsid w:val="008E14DE"/>
    <w:rsid w:val="008E1A79"/>
    <w:rsid w:val="008E32C0"/>
    <w:rsid w:val="008E4CAB"/>
    <w:rsid w:val="008E50B9"/>
    <w:rsid w:val="008E5997"/>
    <w:rsid w:val="008E7095"/>
    <w:rsid w:val="008F003A"/>
    <w:rsid w:val="008F07B9"/>
    <w:rsid w:val="008F0AC8"/>
    <w:rsid w:val="008F0D22"/>
    <w:rsid w:val="008F1B05"/>
    <w:rsid w:val="008F1FBA"/>
    <w:rsid w:val="008F40F4"/>
    <w:rsid w:val="008F739B"/>
    <w:rsid w:val="00900673"/>
    <w:rsid w:val="00902179"/>
    <w:rsid w:val="00904117"/>
    <w:rsid w:val="00904AD6"/>
    <w:rsid w:val="00906299"/>
    <w:rsid w:val="00913D99"/>
    <w:rsid w:val="00914D52"/>
    <w:rsid w:val="00915251"/>
    <w:rsid w:val="00916520"/>
    <w:rsid w:val="00916BE1"/>
    <w:rsid w:val="0091734C"/>
    <w:rsid w:val="00924E76"/>
    <w:rsid w:val="00925135"/>
    <w:rsid w:val="0092623D"/>
    <w:rsid w:val="0092707A"/>
    <w:rsid w:val="0092720F"/>
    <w:rsid w:val="00932126"/>
    <w:rsid w:val="0093548E"/>
    <w:rsid w:val="009356D4"/>
    <w:rsid w:val="009357F2"/>
    <w:rsid w:val="00936846"/>
    <w:rsid w:val="0093731A"/>
    <w:rsid w:val="00937498"/>
    <w:rsid w:val="0094008A"/>
    <w:rsid w:val="00940DFF"/>
    <w:rsid w:val="009428BC"/>
    <w:rsid w:val="00942D89"/>
    <w:rsid w:val="00943F1B"/>
    <w:rsid w:val="0094464E"/>
    <w:rsid w:val="00944A4E"/>
    <w:rsid w:val="00945433"/>
    <w:rsid w:val="00947CBB"/>
    <w:rsid w:val="00951001"/>
    <w:rsid w:val="009523BA"/>
    <w:rsid w:val="00953416"/>
    <w:rsid w:val="00953EDB"/>
    <w:rsid w:val="009570DA"/>
    <w:rsid w:val="00961AE8"/>
    <w:rsid w:val="00962DB8"/>
    <w:rsid w:val="0096624C"/>
    <w:rsid w:val="00966A37"/>
    <w:rsid w:val="00970540"/>
    <w:rsid w:val="00970E2A"/>
    <w:rsid w:val="00971CE8"/>
    <w:rsid w:val="00973DF7"/>
    <w:rsid w:val="00974021"/>
    <w:rsid w:val="00974405"/>
    <w:rsid w:val="00975BCE"/>
    <w:rsid w:val="00976C27"/>
    <w:rsid w:val="00977969"/>
    <w:rsid w:val="0098164A"/>
    <w:rsid w:val="00985376"/>
    <w:rsid w:val="00985FCE"/>
    <w:rsid w:val="00986237"/>
    <w:rsid w:val="0098652A"/>
    <w:rsid w:val="009866A7"/>
    <w:rsid w:val="00987677"/>
    <w:rsid w:val="0099081D"/>
    <w:rsid w:val="00992073"/>
    <w:rsid w:val="009937DC"/>
    <w:rsid w:val="00993945"/>
    <w:rsid w:val="0099431F"/>
    <w:rsid w:val="00995D72"/>
    <w:rsid w:val="00995DF2"/>
    <w:rsid w:val="0099680A"/>
    <w:rsid w:val="00997E9F"/>
    <w:rsid w:val="009A0291"/>
    <w:rsid w:val="009A2820"/>
    <w:rsid w:val="009A2830"/>
    <w:rsid w:val="009A4364"/>
    <w:rsid w:val="009B0C60"/>
    <w:rsid w:val="009B39F8"/>
    <w:rsid w:val="009B5BFC"/>
    <w:rsid w:val="009B5E85"/>
    <w:rsid w:val="009B6342"/>
    <w:rsid w:val="009B6F5F"/>
    <w:rsid w:val="009B747D"/>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2907"/>
    <w:rsid w:val="009E3AD0"/>
    <w:rsid w:val="009E4BA3"/>
    <w:rsid w:val="009E5012"/>
    <w:rsid w:val="009E6C9C"/>
    <w:rsid w:val="009E7BF5"/>
    <w:rsid w:val="009F1C4D"/>
    <w:rsid w:val="009F2B30"/>
    <w:rsid w:val="009F2D5D"/>
    <w:rsid w:val="009F611C"/>
    <w:rsid w:val="00A02A0C"/>
    <w:rsid w:val="00A03443"/>
    <w:rsid w:val="00A03F54"/>
    <w:rsid w:val="00A048C1"/>
    <w:rsid w:val="00A05A6F"/>
    <w:rsid w:val="00A05E61"/>
    <w:rsid w:val="00A0690A"/>
    <w:rsid w:val="00A074D9"/>
    <w:rsid w:val="00A10386"/>
    <w:rsid w:val="00A10674"/>
    <w:rsid w:val="00A11EE2"/>
    <w:rsid w:val="00A13749"/>
    <w:rsid w:val="00A1401E"/>
    <w:rsid w:val="00A141AB"/>
    <w:rsid w:val="00A14839"/>
    <w:rsid w:val="00A14FFD"/>
    <w:rsid w:val="00A15199"/>
    <w:rsid w:val="00A154A5"/>
    <w:rsid w:val="00A17CC3"/>
    <w:rsid w:val="00A17FB2"/>
    <w:rsid w:val="00A213B0"/>
    <w:rsid w:val="00A21642"/>
    <w:rsid w:val="00A21AFE"/>
    <w:rsid w:val="00A25240"/>
    <w:rsid w:val="00A25887"/>
    <w:rsid w:val="00A27FFC"/>
    <w:rsid w:val="00A30EF0"/>
    <w:rsid w:val="00A313A6"/>
    <w:rsid w:val="00A315CE"/>
    <w:rsid w:val="00A31A3C"/>
    <w:rsid w:val="00A31E21"/>
    <w:rsid w:val="00A3253E"/>
    <w:rsid w:val="00A36F5F"/>
    <w:rsid w:val="00A4002D"/>
    <w:rsid w:val="00A40282"/>
    <w:rsid w:val="00A43086"/>
    <w:rsid w:val="00A4316F"/>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2C8"/>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95D39"/>
    <w:rsid w:val="00AA1E08"/>
    <w:rsid w:val="00AA3C74"/>
    <w:rsid w:val="00AA72AD"/>
    <w:rsid w:val="00AA7901"/>
    <w:rsid w:val="00AB0732"/>
    <w:rsid w:val="00AB0BBA"/>
    <w:rsid w:val="00AB285C"/>
    <w:rsid w:val="00AB2941"/>
    <w:rsid w:val="00AB3E82"/>
    <w:rsid w:val="00AB4E3F"/>
    <w:rsid w:val="00AB72EE"/>
    <w:rsid w:val="00AB743B"/>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88E"/>
    <w:rsid w:val="00AF7939"/>
    <w:rsid w:val="00B015BE"/>
    <w:rsid w:val="00B01612"/>
    <w:rsid w:val="00B03138"/>
    <w:rsid w:val="00B037D0"/>
    <w:rsid w:val="00B040EA"/>
    <w:rsid w:val="00B04CC2"/>
    <w:rsid w:val="00B0549A"/>
    <w:rsid w:val="00B11803"/>
    <w:rsid w:val="00B1326D"/>
    <w:rsid w:val="00B149C0"/>
    <w:rsid w:val="00B14CD4"/>
    <w:rsid w:val="00B1599C"/>
    <w:rsid w:val="00B15CB2"/>
    <w:rsid w:val="00B1781D"/>
    <w:rsid w:val="00B227D9"/>
    <w:rsid w:val="00B23912"/>
    <w:rsid w:val="00B271D0"/>
    <w:rsid w:val="00B304C9"/>
    <w:rsid w:val="00B3087E"/>
    <w:rsid w:val="00B30E84"/>
    <w:rsid w:val="00B3128B"/>
    <w:rsid w:val="00B32D8F"/>
    <w:rsid w:val="00B331E1"/>
    <w:rsid w:val="00B3360D"/>
    <w:rsid w:val="00B34C23"/>
    <w:rsid w:val="00B35834"/>
    <w:rsid w:val="00B36B90"/>
    <w:rsid w:val="00B36D5F"/>
    <w:rsid w:val="00B378DD"/>
    <w:rsid w:val="00B40A63"/>
    <w:rsid w:val="00B43396"/>
    <w:rsid w:val="00B519A7"/>
    <w:rsid w:val="00B5379B"/>
    <w:rsid w:val="00B5380E"/>
    <w:rsid w:val="00B55498"/>
    <w:rsid w:val="00B555A5"/>
    <w:rsid w:val="00B568C4"/>
    <w:rsid w:val="00B60FD5"/>
    <w:rsid w:val="00B61C3B"/>
    <w:rsid w:val="00B62D10"/>
    <w:rsid w:val="00B6380B"/>
    <w:rsid w:val="00B63DC0"/>
    <w:rsid w:val="00B64209"/>
    <w:rsid w:val="00B64445"/>
    <w:rsid w:val="00B64552"/>
    <w:rsid w:val="00B67E6B"/>
    <w:rsid w:val="00B71036"/>
    <w:rsid w:val="00B7124D"/>
    <w:rsid w:val="00B7191C"/>
    <w:rsid w:val="00B72153"/>
    <w:rsid w:val="00B7284C"/>
    <w:rsid w:val="00B73DEC"/>
    <w:rsid w:val="00B744C4"/>
    <w:rsid w:val="00B74502"/>
    <w:rsid w:val="00B75D88"/>
    <w:rsid w:val="00B77683"/>
    <w:rsid w:val="00B81F9A"/>
    <w:rsid w:val="00B82174"/>
    <w:rsid w:val="00B82875"/>
    <w:rsid w:val="00B82DC2"/>
    <w:rsid w:val="00B83412"/>
    <w:rsid w:val="00B836F2"/>
    <w:rsid w:val="00B83B73"/>
    <w:rsid w:val="00B84DDA"/>
    <w:rsid w:val="00B85DE2"/>
    <w:rsid w:val="00B87328"/>
    <w:rsid w:val="00B87843"/>
    <w:rsid w:val="00B93293"/>
    <w:rsid w:val="00B94BB5"/>
    <w:rsid w:val="00B94C5E"/>
    <w:rsid w:val="00B960DF"/>
    <w:rsid w:val="00B97A07"/>
    <w:rsid w:val="00BA0EB6"/>
    <w:rsid w:val="00BA20A9"/>
    <w:rsid w:val="00BA23B0"/>
    <w:rsid w:val="00BA3E00"/>
    <w:rsid w:val="00BA5DF9"/>
    <w:rsid w:val="00BA6421"/>
    <w:rsid w:val="00BA698E"/>
    <w:rsid w:val="00BA6FD9"/>
    <w:rsid w:val="00BB13AB"/>
    <w:rsid w:val="00BB3CF1"/>
    <w:rsid w:val="00BB4EBC"/>
    <w:rsid w:val="00BB505B"/>
    <w:rsid w:val="00BB5DA7"/>
    <w:rsid w:val="00BB648C"/>
    <w:rsid w:val="00BB6989"/>
    <w:rsid w:val="00BC1961"/>
    <w:rsid w:val="00BC19E1"/>
    <w:rsid w:val="00BC4271"/>
    <w:rsid w:val="00BC4BB0"/>
    <w:rsid w:val="00BC4DE2"/>
    <w:rsid w:val="00BC4F10"/>
    <w:rsid w:val="00BC5FB9"/>
    <w:rsid w:val="00BC64C2"/>
    <w:rsid w:val="00BC65E7"/>
    <w:rsid w:val="00BD2E34"/>
    <w:rsid w:val="00BD48CB"/>
    <w:rsid w:val="00BD5596"/>
    <w:rsid w:val="00BE0917"/>
    <w:rsid w:val="00BE09C2"/>
    <w:rsid w:val="00BE1A6A"/>
    <w:rsid w:val="00BE3055"/>
    <w:rsid w:val="00BE4BA0"/>
    <w:rsid w:val="00BE53B0"/>
    <w:rsid w:val="00BE5D4E"/>
    <w:rsid w:val="00BE5EAF"/>
    <w:rsid w:val="00BE6F69"/>
    <w:rsid w:val="00BF16E4"/>
    <w:rsid w:val="00BF194A"/>
    <w:rsid w:val="00BF475B"/>
    <w:rsid w:val="00BF70D3"/>
    <w:rsid w:val="00BF74B8"/>
    <w:rsid w:val="00BF7954"/>
    <w:rsid w:val="00C00748"/>
    <w:rsid w:val="00C00B03"/>
    <w:rsid w:val="00C01559"/>
    <w:rsid w:val="00C037FF"/>
    <w:rsid w:val="00C058D9"/>
    <w:rsid w:val="00C06EFB"/>
    <w:rsid w:val="00C13719"/>
    <w:rsid w:val="00C141DC"/>
    <w:rsid w:val="00C143BA"/>
    <w:rsid w:val="00C14A6C"/>
    <w:rsid w:val="00C151C3"/>
    <w:rsid w:val="00C168BA"/>
    <w:rsid w:val="00C17F8E"/>
    <w:rsid w:val="00C22DE1"/>
    <w:rsid w:val="00C24428"/>
    <w:rsid w:val="00C24E28"/>
    <w:rsid w:val="00C26040"/>
    <w:rsid w:val="00C26390"/>
    <w:rsid w:val="00C26D5A"/>
    <w:rsid w:val="00C3092E"/>
    <w:rsid w:val="00C32B6F"/>
    <w:rsid w:val="00C333EA"/>
    <w:rsid w:val="00C337B8"/>
    <w:rsid w:val="00C33BC1"/>
    <w:rsid w:val="00C3641D"/>
    <w:rsid w:val="00C37035"/>
    <w:rsid w:val="00C40C31"/>
    <w:rsid w:val="00C40FAE"/>
    <w:rsid w:val="00C41017"/>
    <w:rsid w:val="00C41DAE"/>
    <w:rsid w:val="00C43F89"/>
    <w:rsid w:val="00C44B29"/>
    <w:rsid w:val="00C4505F"/>
    <w:rsid w:val="00C451DB"/>
    <w:rsid w:val="00C51668"/>
    <w:rsid w:val="00C517F2"/>
    <w:rsid w:val="00C53D54"/>
    <w:rsid w:val="00C5424D"/>
    <w:rsid w:val="00C54E69"/>
    <w:rsid w:val="00C56C79"/>
    <w:rsid w:val="00C56D69"/>
    <w:rsid w:val="00C603A6"/>
    <w:rsid w:val="00C61FB5"/>
    <w:rsid w:val="00C6474C"/>
    <w:rsid w:val="00C650AD"/>
    <w:rsid w:val="00C654FF"/>
    <w:rsid w:val="00C6617B"/>
    <w:rsid w:val="00C66637"/>
    <w:rsid w:val="00C66A0A"/>
    <w:rsid w:val="00C67049"/>
    <w:rsid w:val="00C6762F"/>
    <w:rsid w:val="00C71361"/>
    <w:rsid w:val="00C71B3E"/>
    <w:rsid w:val="00C73349"/>
    <w:rsid w:val="00C75C4D"/>
    <w:rsid w:val="00C76E63"/>
    <w:rsid w:val="00C80979"/>
    <w:rsid w:val="00C83D58"/>
    <w:rsid w:val="00C85C55"/>
    <w:rsid w:val="00C86086"/>
    <w:rsid w:val="00C86A16"/>
    <w:rsid w:val="00C86C10"/>
    <w:rsid w:val="00C86F53"/>
    <w:rsid w:val="00C90912"/>
    <w:rsid w:val="00C90CF3"/>
    <w:rsid w:val="00C92428"/>
    <w:rsid w:val="00C94378"/>
    <w:rsid w:val="00C94F23"/>
    <w:rsid w:val="00C95F3D"/>
    <w:rsid w:val="00C96732"/>
    <w:rsid w:val="00CA1816"/>
    <w:rsid w:val="00CA3934"/>
    <w:rsid w:val="00CA4251"/>
    <w:rsid w:val="00CA5A5C"/>
    <w:rsid w:val="00CA6E70"/>
    <w:rsid w:val="00CA7575"/>
    <w:rsid w:val="00CA7594"/>
    <w:rsid w:val="00CA7A24"/>
    <w:rsid w:val="00CB0581"/>
    <w:rsid w:val="00CB173B"/>
    <w:rsid w:val="00CB1EB2"/>
    <w:rsid w:val="00CB39BF"/>
    <w:rsid w:val="00CB4A79"/>
    <w:rsid w:val="00CB4E4E"/>
    <w:rsid w:val="00CB5876"/>
    <w:rsid w:val="00CB6721"/>
    <w:rsid w:val="00CB783B"/>
    <w:rsid w:val="00CB7A51"/>
    <w:rsid w:val="00CB7BE7"/>
    <w:rsid w:val="00CC0D78"/>
    <w:rsid w:val="00CC1B8D"/>
    <w:rsid w:val="00CC3AFA"/>
    <w:rsid w:val="00CC3C9B"/>
    <w:rsid w:val="00CC57EF"/>
    <w:rsid w:val="00CC5A4D"/>
    <w:rsid w:val="00CC5AAA"/>
    <w:rsid w:val="00CC682A"/>
    <w:rsid w:val="00CD016D"/>
    <w:rsid w:val="00CD15B3"/>
    <w:rsid w:val="00CD15C9"/>
    <w:rsid w:val="00CD358C"/>
    <w:rsid w:val="00CD3D88"/>
    <w:rsid w:val="00CD51E9"/>
    <w:rsid w:val="00CD5D16"/>
    <w:rsid w:val="00CD5D46"/>
    <w:rsid w:val="00CD6D43"/>
    <w:rsid w:val="00CD73B8"/>
    <w:rsid w:val="00CD7589"/>
    <w:rsid w:val="00CE1AD4"/>
    <w:rsid w:val="00CE448F"/>
    <w:rsid w:val="00CE450D"/>
    <w:rsid w:val="00CE5055"/>
    <w:rsid w:val="00CE7A0B"/>
    <w:rsid w:val="00CE7F0B"/>
    <w:rsid w:val="00CF22C3"/>
    <w:rsid w:val="00CF306D"/>
    <w:rsid w:val="00CF5F10"/>
    <w:rsid w:val="00CF6B45"/>
    <w:rsid w:val="00CF7C23"/>
    <w:rsid w:val="00D00402"/>
    <w:rsid w:val="00D01B98"/>
    <w:rsid w:val="00D02061"/>
    <w:rsid w:val="00D0254D"/>
    <w:rsid w:val="00D02ED0"/>
    <w:rsid w:val="00D040AD"/>
    <w:rsid w:val="00D07902"/>
    <w:rsid w:val="00D110B1"/>
    <w:rsid w:val="00D1128C"/>
    <w:rsid w:val="00D13002"/>
    <w:rsid w:val="00D14C33"/>
    <w:rsid w:val="00D16713"/>
    <w:rsid w:val="00D16D2B"/>
    <w:rsid w:val="00D16F7A"/>
    <w:rsid w:val="00D17798"/>
    <w:rsid w:val="00D20D57"/>
    <w:rsid w:val="00D21B5C"/>
    <w:rsid w:val="00D22E7B"/>
    <w:rsid w:val="00D23A3C"/>
    <w:rsid w:val="00D251C5"/>
    <w:rsid w:val="00D255CD"/>
    <w:rsid w:val="00D25E5C"/>
    <w:rsid w:val="00D2607E"/>
    <w:rsid w:val="00D261D2"/>
    <w:rsid w:val="00D2697B"/>
    <w:rsid w:val="00D27338"/>
    <w:rsid w:val="00D27F76"/>
    <w:rsid w:val="00D324AE"/>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57B8F"/>
    <w:rsid w:val="00D61ECF"/>
    <w:rsid w:val="00D631AA"/>
    <w:rsid w:val="00D6469A"/>
    <w:rsid w:val="00D65042"/>
    <w:rsid w:val="00D66C9E"/>
    <w:rsid w:val="00D670A4"/>
    <w:rsid w:val="00D7069E"/>
    <w:rsid w:val="00D710A7"/>
    <w:rsid w:val="00D71A7C"/>
    <w:rsid w:val="00D7273E"/>
    <w:rsid w:val="00D72975"/>
    <w:rsid w:val="00D72C41"/>
    <w:rsid w:val="00D72EF4"/>
    <w:rsid w:val="00D7347C"/>
    <w:rsid w:val="00D738FC"/>
    <w:rsid w:val="00D74457"/>
    <w:rsid w:val="00D74701"/>
    <w:rsid w:val="00D7708D"/>
    <w:rsid w:val="00D80D7F"/>
    <w:rsid w:val="00D80DAA"/>
    <w:rsid w:val="00D818C0"/>
    <w:rsid w:val="00D820A8"/>
    <w:rsid w:val="00D827ED"/>
    <w:rsid w:val="00D82B65"/>
    <w:rsid w:val="00D843EC"/>
    <w:rsid w:val="00D8534B"/>
    <w:rsid w:val="00D87477"/>
    <w:rsid w:val="00D87AEA"/>
    <w:rsid w:val="00D90D10"/>
    <w:rsid w:val="00D90F1B"/>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2E57"/>
    <w:rsid w:val="00DB343B"/>
    <w:rsid w:val="00DB3730"/>
    <w:rsid w:val="00DB417B"/>
    <w:rsid w:val="00DB502D"/>
    <w:rsid w:val="00DB5562"/>
    <w:rsid w:val="00DB63FF"/>
    <w:rsid w:val="00DC36C1"/>
    <w:rsid w:val="00DC3C91"/>
    <w:rsid w:val="00DC423D"/>
    <w:rsid w:val="00DC4A4A"/>
    <w:rsid w:val="00DC70F8"/>
    <w:rsid w:val="00DC7D6A"/>
    <w:rsid w:val="00DD088E"/>
    <w:rsid w:val="00DD0911"/>
    <w:rsid w:val="00DD0F3A"/>
    <w:rsid w:val="00DD1724"/>
    <w:rsid w:val="00DD37FE"/>
    <w:rsid w:val="00DD3FD5"/>
    <w:rsid w:val="00DD4EE5"/>
    <w:rsid w:val="00DD60AD"/>
    <w:rsid w:val="00DD764C"/>
    <w:rsid w:val="00DE11BB"/>
    <w:rsid w:val="00DE192E"/>
    <w:rsid w:val="00DE1B14"/>
    <w:rsid w:val="00DE2F7D"/>
    <w:rsid w:val="00DE3B96"/>
    <w:rsid w:val="00DE4AE1"/>
    <w:rsid w:val="00DE63D6"/>
    <w:rsid w:val="00DE76E9"/>
    <w:rsid w:val="00DE7DE3"/>
    <w:rsid w:val="00DF1357"/>
    <w:rsid w:val="00DF2DCA"/>
    <w:rsid w:val="00DF2E01"/>
    <w:rsid w:val="00DF2F6D"/>
    <w:rsid w:val="00DF5A46"/>
    <w:rsid w:val="00DF5A5E"/>
    <w:rsid w:val="00DF5AAA"/>
    <w:rsid w:val="00DF651A"/>
    <w:rsid w:val="00DF68C8"/>
    <w:rsid w:val="00DF7036"/>
    <w:rsid w:val="00DF7E0D"/>
    <w:rsid w:val="00E036B4"/>
    <w:rsid w:val="00E05054"/>
    <w:rsid w:val="00E05DEF"/>
    <w:rsid w:val="00E07A34"/>
    <w:rsid w:val="00E119B8"/>
    <w:rsid w:val="00E202E4"/>
    <w:rsid w:val="00E217DF"/>
    <w:rsid w:val="00E22730"/>
    <w:rsid w:val="00E22E90"/>
    <w:rsid w:val="00E24558"/>
    <w:rsid w:val="00E24A01"/>
    <w:rsid w:val="00E25B94"/>
    <w:rsid w:val="00E26025"/>
    <w:rsid w:val="00E263C3"/>
    <w:rsid w:val="00E32929"/>
    <w:rsid w:val="00E32BE3"/>
    <w:rsid w:val="00E33453"/>
    <w:rsid w:val="00E41EC4"/>
    <w:rsid w:val="00E421EC"/>
    <w:rsid w:val="00E4348D"/>
    <w:rsid w:val="00E445C4"/>
    <w:rsid w:val="00E44F5D"/>
    <w:rsid w:val="00E45864"/>
    <w:rsid w:val="00E45A0C"/>
    <w:rsid w:val="00E468B7"/>
    <w:rsid w:val="00E46F62"/>
    <w:rsid w:val="00E506C4"/>
    <w:rsid w:val="00E5095F"/>
    <w:rsid w:val="00E54A11"/>
    <w:rsid w:val="00E5511D"/>
    <w:rsid w:val="00E55299"/>
    <w:rsid w:val="00E556A6"/>
    <w:rsid w:val="00E57800"/>
    <w:rsid w:val="00E57998"/>
    <w:rsid w:val="00E610E9"/>
    <w:rsid w:val="00E61876"/>
    <w:rsid w:val="00E62D4D"/>
    <w:rsid w:val="00E636F1"/>
    <w:rsid w:val="00E65400"/>
    <w:rsid w:val="00E65B4B"/>
    <w:rsid w:val="00E65D15"/>
    <w:rsid w:val="00E662A2"/>
    <w:rsid w:val="00E66A0D"/>
    <w:rsid w:val="00E70F59"/>
    <w:rsid w:val="00E7383E"/>
    <w:rsid w:val="00E751F1"/>
    <w:rsid w:val="00E75971"/>
    <w:rsid w:val="00E7617C"/>
    <w:rsid w:val="00E762D6"/>
    <w:rsid w:val="00E76F65"/>
    <w:rsid w:val="00E7742B"/>
    <w:rsid w:val="00E80394"/>
    <w:rsid w:val="00E827A7"/>
    <w:rsid w:val="00E83D0B"/>
    <w:rsid w:val="00E8549E"/>
    <w:rsid w:val="00E85602"/>
    <w:rsid w:val="00E85CD9"/>
    <w:rsid w:val="00E85DB9"/>
    <w:rsid w:val="00E875C4"/>
    <w:rsid w:val="00E87AB0"/>
    <w:rsid w:val="00E87B7B"/>
    <w:rsid w:val="00E9091D"/>
    <w:rsid w:val="00E939E3"/>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D22"/>
    <w:rsid w:val="00EE3E8D"/>
    <w:rsid w:val="00EE6A9C"/>
    <w:rsid w:val="00EE6BA2"/>
    <w:rsid w:val="00EF0E66"/>
    <w:rsid w:val="00EF1AD4"/>
    <w:rsid w:val="00EF208C"/>
    <w:rsid w:val="00EF354C"/>
    <w:rsid w:val="00EF3EEE"/>
    <w:rsid w:val="00EF53A1"/>
    <w:rsid w:val="00EF7515"/>
    <w:rsid w:val="00F00022"/>
    <w:rsid w:val="00F0108A"/>
    <w:rsid w:val="00F02939"/>
    <w:rsid w:val="00F04449"/>
    <w:rsid w:val="00F0450D"/>
    <w:rsid w:val="00F049EB"/>
    <w:rsid w:val="00F05029"/>
    <w:rsid w:val="00F070B6"/>
    <w:rsid w:val="00F07E34"/>
    <w:rsid w:val="00F07F22"/>
    <w:rsid w:val="00F124B4"/>
    <w:rsid w:val="00F12B19"/>
    <w:rsid w:val="00F15A94"/>
    <w:rsid w:val="00F16B37"/>
    <w:rsid w:val="00F20E7B"/>
    <w:rsid w:val="00F21884"/>
    <w:rsid w:val="00F23ADC"/>
    <w:rsid w:val="00F246B7"/>
    <w:rsid w:val="00F24FC9"/>
    <w:rsid w:val="00F25948"/>
    <w:rsid w:val="00F25995"/>
    <w:rsid w:val="00F264EF"/>
    <w:rsid w:val="00F2781E"/>
    <w:rsid w:val="00F3092E"/>
    <w:rsid w:val="00F3112A"/>
    <w:rsid w:val="00F34914"/>
    <w:rsid w:val="00F35510"/>
    <w:rsid w:val="00F36057"/>
    <w:rsid w:val="00F36781"/>
    <w:rsid w:val="00F41E13"/>
    <w:rsid w:val="00F42C29"/>
    <w:rsid w:val="00F44BD7"/>
    <w:rsid w:val="00F46793"/>
    <w:rsid w:val="00F47396"/>
    <w:rsid w:val="00F50E2E"/>
    <w:rsid w:val="00F52541"/>
    <w:rsid w:val="00F53276"/>
    <w:rsid w:val="00F54330"/>
    <w:rsid w:val="00F54B50"/>
    <w:rsid w:val="00F56F69"/>
    <w:rsid w:val="00F5776B"/>
    <w:rsid w:val="00F60C88"/>
    <w:rsid w:val="00F61210"/>
    <w:rsid w:val="00F618E0"/>
    <w:rsid w:val="00F625F9"/>
    <w:rsid w:val="00F646F8"/>
    <w:rsid w:val="00F64E39"/>
    <w:rsid w:val="00F661A6"/>
    <w:rsid w:val="00F674ED"/>
    <w:rsid w:val="00F7054F"/>
    <w:rsid w:val="00F70FCC"/>
    <w:rsid w:val="00F71283"/>
    <w:rsid w:val="00F71ECD"/>
    <w:rsid w:val="00F72FD0"/>
    <w:rsid w:val="00F73A55"/>
    <w:rsid w:val="00F74DF4"/>
    <w:rsid w:val="00F752AC"/>
    <w:rsid w:val="00F75621"/>
    <w:rsid w:val="00F75732"/>
    <w:rsid w:val="00F82765"/>
    <w:rsid w:val="00F83840"/>
    <w:rsid w:val="00F849D1"/>
    <w:rsid w:val="00F863B5"/>
    <w:rsid w:val="00F869FA"/>
    <w:rsid w:val="00F871A3"/>
    <w:rsid w:val="00F87F7F"/>
    <w:rsid w:val="00F9017D"/>
    <w:rsid w:val="00F901B8"/>
    <w:rsid w:val="00F91229"/>
    <w:rsid w:val="00F93C2B"/>
    <w:rsid w:val="00F9414E"/>
    <w:rsid w:val="00F95621"/>
    <w:rsid w:val="00F95A50"/>
    <w:rsid w:val="00F95A95"/>
    <w:rsid w:val="00F95DC5"/>
    <w:rsid w:val="00F972CC"/>
    <w:rsid w:val="00FA07A2"/>
    <w:rsid w:val="00FA2845"/>
    <w:rsid w:val="00FA39D4"/>
    <w:rsid w:val="00FA4962"/>
    <w:rsid w:val="00FA50A6"/>
    <w:rsid w:val="00FA6437"/>
    <w:rsid w:val="00FB02D0"/>
    <w:rsid w:val="00FB1DD2"/>
    <w:rsid w:val="00FB21AC"/>
    <w:rsid w:val="00FB7506"/>
    <w:rsid w:val="00FB7D03"/>
    <w:rsid w:val="00FC1422"/>
    <w:rsid w:val="00FC174A"/>
    <w:rsid w:val="00FC1A0A"/>
    <w:rsid w:val="00FC2044"/>
    <w:rsid w:val="00FC226C"/>
    <w:rsid w:val="00FC29D5"/>
    <w:rsid w:val="00FC39E0"/>
    <w:rsid w:val="00FC4948"/>
    <w:rsid w:val="00FC4A9C"/>
    <w:rsid w:val="00FC4F01"/>
    <w:rsid w:val="00FC6F78"/>
    <w:rsid w:val="00FC76FE"/>
    <w:rsid w:val="00FC7F83"/>
    <w:rsid w:val="00FD16ED"/>
    <w:rsid w:val="00FD206B"/>
    <w:rsid w:val="00FD28A0"/>
    <w:rsid w:val="00FD2AB7"/>
    <w:rsid w:val="00FD5156"/>
    <w:rsid w:val="00FD6EF0"/>
    <w:rsid w:val="00FD7C8F"/>
    <w:rsid w:val="00FE0E2B"/>
    <w:rsid w:val="00FE1695"/>
    <w:rsid w:val="00FE278F"/>
    <w:rsid w:val="00FE4059"/>
    <w:rsid w:val="00FE4178"/>
    <w:rsid w:val="00FE4D83"/>
    <w:rsid w:val="00FE5970"/>
    <w:rsid w:val="00FE5976"/>
    <w:rsid w:val="00FE5D74"/>
    <w:rsid w:val="00FE6445"/>
    <w:rsid w:val="00FF0285"/>
    <w:rsid w:val="00FF13FF"/>
    <w:rsid w:val="00FF369C"/>
    <w:rsid w:val="00FF4F67"/>
    <w:rsid w:val="00FF6AF8"/>
    <w:rsid w:val="00FF73E2"/>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321FBC"/>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1A4E85"/>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lsdException w:name="annotation text" w:qFormat="1"/>
    <w:lsdException w:name="header" w:uiPriority="0" w:unhideWhenUsed="1" w:qFormat="1"/>
    <w:lsdException w:name="footer" w:uiPriority="0"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lsdException w:name="List 2" w:uiPriority="0" w:unhideWhenUsed="1"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eastAsia="宋体" w:hAnsi="Arial"/>
      <w:b/>
      <w:sz w:val="18"/>
      <w:lang w:val="en-US" w:eastAsia="en-US"/>
    </w:rPr>
  </w:style>
  <w:style w:type="paragraph" w:styleId="30">
    <w:name w:val="List 3"/>
    <w:basedOn w:val="a"/>
    <w:unhideWhenUsed/>
    <w:pPr>
      <w:ind w:left="1080" w:hanging="360"/>
      <w:contextualSpacing/>
    </w:pPr>
  </w:style>
  <w:style w:type="paragraph" w:styleId="a4">
    <w:name w:val="annotation subject"/>
    <w:basedOn w:val="a5"/>
    <w:next w:val="a5"/>
    <w:link w:val="Char0"/>
    <w:unhideWhenUsed/>
    <w:pPr>
      <w:overflowPunct w:val="0"/>
      <w:autoSpaceDE w:val="0"/>
      <w:autoSpaceDN w:val="0"/>
      <w:adjustRightInd w:val="0"/>
    </w:pPr>
    <w:rPr>
      <w:rFonts w:eastAsia="宋体"/>
      <w:b/>
      <w:bCs/>
      <w:lang w:val="en-US"/>
    </w:rPr>
  </w:style>
  <w:style w:type="paragraph" w:styleId="a5">
    <w:name w:val="annotation text"/>
    <w:basedOn w:val="a"/>
    <w:link w:val="Char1"/>
    <w:uiPriority w:val="99"/>
    <w:qFormat/>
    <w:pPr>
      <w:overflowPunct/>
      <w:autoSpaceDE/>
      <w:autoSpaceDN/>
      <w:adjustRightInd/>
    </w:pPr>
    <w:rPr>
      <w:rFonts w:eastAsiaTheme="minorEastAsia"/>
      <w:lang w:val="en-GB"/>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pPr>
      <w:keepLines/>
      <w:widowControl w:val="0"/>
      <w:tabs>
        <w:tab w:val="right" w:leader="dot" w:pos="9639"/>
      </w:tabs>
      <w:spacing w:after="0" w:line="240" w:lineRule="auto"/>
      <w:ind w:left="851" w:right="425" w:hanging="851"/>
      <w:jc w:val="left"/>
    </w:pPr>
    <w:rPr>
      <w:szCs w:val="20"/>
      <w:lang w:val="en-GB"/>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21">
    <w:name w:val="List Number 2"/>
    <w:basedOn w:val="a6"/>
    <w:pPr>
      <w:ind w:left="851"/>
    </w:pPr>
  </w:style>
  <w:style w:type="paragraph" w:styleId="a6">
    <w:name w:val="List Number"/>
    <w:basedOn w:val="a7"/>
    <w:pPr>
      <w:overflowPunct/>
      <w:autoSpaceDE/>
      <w:autoSpaceDN/>
      <w:adjustRightInd/>
      <w:ind w:left="568" w:hanging="284"/>
      <w:contextualSpacing w:val="0"/>
    </w:pPr>
    <w:rPr>
      <w:rFonts w:eastAsia="Times New Roman"/>
      <w:lang w:val="en-GB"/>
    </w:rPr>
  </w:style>
  <w:style w:type="paragraph" w:styleId="a7">
    <w:name w:val="List"/>
    <w:basedOn w:val="a"/>
    <w:unhideWhenUsed/>
    <w:pPr>
      <w:ind w:left="360" w:hanging="360"/>
      <w:contextualSpacing/>
    </w:pPr>
  </w:style>
  <w:style w:type="paragraph" w:styleId="41">
    <w:name w:val="List Bullet 4"/>
    <w:basedOn w:val="32"/>
    <w:qFormat/>
    <w:pPr>
      <w:ind w:left="1418"/>
    </w:pPr>
  </w:style>
  <w:style w:type="paragraph" w:styleId="32">
    <w:name w:val="List Bullet 3"/>
    <w:basedOn w:val="22"/>
    <w:pPr>
      <w:ind w:left="1135"/>
    </w:pPr>
  </w:style>
  <w:style w:type="paragraph" w:styleId="22">
    <w:name w:val="List Bullet 2"/>
    <w:basedOn w:val="a8"/>
    <w:pPr>
      <w:ind w:left="851"/>
    </w:pPr>
  </w:style>
  <w:style w:type="paragraph" w:styleId="a8">
    <w:name w:val="List Bullet"/>
    <w:basedOn w:val="a7"/>
    <w:qFormat/>
    <w:pPr>
      <w:overflowPunct/>
      <w:autoSpaceDE/>
      <w:autoSpaceDN/>
      <w:adjustRightInd/>
      <w:ind w:left="568" w:hanging="284"/>
      <w:contextualSpacing w:val="0"/>
    </w:pPr>
    <w:rPr>
      <w:rFonts w:eastAsia="Times New Roman"/>
      <w:lang w:val="en-GB"/>
    </w:rPr>
  </w:style>
  <w:style w:type="paragraph" w:styleId="a9">
    <w:name w:val="caption"/>
    <w:basedOn w:val="a"/>
    <w:next w:val="a"/>
    <w:qFormat/>
    <w:pPr>
      <w:overflowPunct/>
      <w:autoSpaceDE/>
      <w:autoSpaceDN/>
      <w:adjustRightInd/>
      <w:spacing w:before="120" w:after="120"/>
    </w:pPr>
    <w:rPr>
      <w:rFonts w:eastAsia="Times New Roman"/>
      <w:b/>
      <w:lang w:val="en-GB"/>
    </w:rPr>
  </w:style>
  <w:style w:type="paragraph" w:styleId="aa">
    <w:name w:val="Document Map"/>
    <w:basedOn w:val="a"/>
    <w:link w:val="Char2"/>
    <w:pPr>
      <w:shd w:val="clear" w:color="auto" w:fill="000080"/>
      <w:overflowPunct/>
      <w:autoSpaceDE/>
      <w:autoSpaceDN/>
      <w:adjustRightInd/>
    </w:pPr>
    <w:rPr>
      <w:rFonts w:ascii="Tahoma" w:eastAsia="Times New Roman" w:hAnsi="Tahoma" w:cs="Tahoma"/>
      <w:lang w:val="en-GB"/>
    </w:rPr>
  </w:style>
  <w:style w:type="paragraph" w:styleId="ab">
    <w:name w:val="Body Text"/>
    <w:basedOn w:val="a"/>
    <w:link w:val="Char3"/>
    <w:unhideWhenUsed/>
    <w:qFormat/>
    <w:pPr>
      <w:spacing w:after="120"/>
    </w:pPr>
  </w:style>
  <w:style w:type="paragraph" w:styleId="ac">
    <w:name w:val="Body Text Indent"/>
    <w:basedOn w:val="a"/>
    <w:link w:val="Char4"/>
    <w:pPr>
      <w:spacing w:after="120"/>
      <w:ind w:left="426" w:hanging="426"/>
      <w:jc w:val="both"/>
      <w:textAlignment w:val="baseline"/>
    </w:pPr>
    <w:rPr>
      <w:rFonts w:eastAsia="MS Mincho"/>
      <w:sz w:val="22"/>
      <w:lang w:val="zh-CN" w:eastAsia="zh-CN"/>
    </w:rPr>
  </w:style>
  <w:style w:type="paragraph" w:styleId="23">
    <w:name w:val="List 2"/>
    <w:basedOn w:val="a"/>
    <w:unhideWhenUsed/>
    <w:qFormat/>
    <w:pPr>
      <w:ind w:left="720" w:hanging="360"/>
      <w:contextualSpacing/>
    </w:pPr>
  </w:style>
  <w:style w:type="paragraph" w:styleId="ad">
    <w:name w:val="Plain Text"/>
    <w:basedOn w:val="a"/>
    <w:link w:val="Char5"/>
    <w:pPr>
      <w:overflowPunct/>
      <w:autoSpaceDE/>
      <w:autoSpaceDN/>
      <w:adjustRightInd/>
    </w:pPr>
    <w:rPr>
      <w:rFonts w:ascii="Courier New" w:eastAsia="Times New Roman" w:hAnsi="Courier New"/>
      <w:lang w:val="nb-NO"/>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ae">
    <w:name w:val="Balloon Text"/>
    <w:basedOn w:val="a"/>
    <w:link w:val="Char6"/>
    <w:uiPriority w:val="99"/>
    <w:unhideWhenUsed/>
    <w:qFormat/>
    <w:pPr>
      <w:spacing w:after="0"/>
    </w:pPr>
    <w:rPr>
      <w:rFonts w:ascii="Segoe UI" w:hAnsi="Segoe UI" w:cs="Segoe UI"/>
      <w:sz w:val="18"/>
      <w:szCs w:val="18"/>
    </w:rPr>
  </w:style>
  <w:style w:type="paragraph" w:styleId="af">
    <w:name w:val="footer"/>
    <w:basedOn w:val="a0"/>
    <w:link w:val="Char7"/>
    <w:qFormat/>
    <w:pPr>
      <w:overflowPunct/>
      <w:autoSpaceDE/>
      <w:autoSpaceDN/>
      <w:adjustRightInd/>
      <w:jc w:val="center"/>
    </w:pPr>
    <w:rPr>
      <w:rFonts w:eastAsia="Times New Roman"/>
      <w:i/>
      <w:lang w:val="en-GB"/>
    </w:rPr>
  </w:style>
  <w:style w:type="paragraph" w:styleId="af0">
    <w:name w:val="index heading"/>
    <w:basedOn w:val="a"/>
    <w:next w:val="a"/>
    <w:pPr>
      <w:pBdr>
        <w:top w:val="single" w:sz="12" w:space="0" w:color="auto"/>
      </w:pBdr>
      <w:overflowPunct/>
      <w:autoSpaceDE/>
      <w:autoSpaceDN/>
      <w:adjustRightInd/>
      <w:spacing w:before="360" w:after="240"/>
    </w:pPr>
    <w:rPr>
      <w:rFonts w:eastAsia="Times New Roman"/>
      <w:b/>
      <w:i/>
      <w:sz w:val="26"/>
      <w:lang w:val="en-GB"/>
    </w:rPr>
  </w:style>
  <w:style w:type="paragraph" w:styleId="af1">
    <w:name w:val="footnote text"/>
    <w:basedOn w:val="a"/>
    <w:link w:val="Char8"/>
    <w:pPr>
      <w:keepLines/>
      <w:overflowPunct/>
      <w:autoSpaceDE/>
      <w:autoSpaceDN/>
      <w:adjustRightInd/>
      <w:spacing w:after="0"/>
      <w:ind w:left="454" w:hanging="454"/>
    </w:pPr>
    <w:rPr>
      <w:rFonts w:eastAsia="Times New Roman"/>
      <w:sz w:val="16"/>
      <w:lang w:val="en-GB"/>
    </w:rPr>
  </w:style>
  <w:style w:type="paragraph" w:styleId="52">
    <w:name w:val="List 5"/>
    <w:basedOn w:val="42"/>
    <w:qFormat/>
    <w:pPr>
      <w:ind w:left="1702"/>
    </w:pPr>
  </w:style>
  <w:style w:type="paragraph" w:styleId="42">
    <w:name w:val="List 4"/>
    <w:basedOn w:val="30"/>
    <w:qFormat/>
    <w:pPr>
      <w:overflowPunct/>
      <w:autoSpaceDE/>
      <w:autoSpaceDN/>
      <w:adjustRightInd/>
      <w:ind w:left="1418" w:hanging="284"/>
      <w:contextualSpacing w:val="0"/>
    </w:pPr>
    <w:rPr>
      <w:rFonts w:eastAsia="Times New Roman"/>
      <w:lang w:val="en-GB"/>
    </w:rPr>
  </w:style>
  <w:style w:type="paragraph" w:styleId="90">
    <w:name w:val="toc 9"/>
    <w:basedOn w:val="80"/>
    <w:next w:val="a"/>
    <w:uiPriority w:val="39"/>
    <w:qFormat/>
    <w:pPr>
      <w:ind w:left="1418" w:hanging="1418"/>
    </w:pPr>
  </w:style>
  <w:style w:type="paragraph" w:styleId="24">
    <w:name w:val="Body Text 2"/>
    <w:basedOn w:val="a"/>
    <w:link w:val="2Char0"/>
    <w:pPr>
      <w:spacing w:after="0"/>
      <w:jc w:val="both"/>
      <w:textAlignment w:val="baseline"/>
    </w:pPr>
    <w:rPr>
      <w:rFonts w:eastAsia="MS Mincho"/>
      <w:sz w:val="24"/>
      <w:lang w:val="zh-CN" w:eastAsia="en-GB"/>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11">
    <w:name w:val="index 1"/>
    <w:basedOn w:val="a"/>
    <w:next w:val="a"/>
    <w:pPr>
      <w:keepLines/>
      <w:overflowPunct/>
      <w:autoSpaceDE/>
      <w:autoSpaceDN/>
      <w:adjustRightInd/>
      <w:spacing w:after="0"/>
    </w:pPr>
    <w:rPr>
      <w:rFonts w:eastAsia="Times New Roman"/>
      <w:lang w:val="en-GB"/>
    </w:rPr>
  </w:style>
  <w:style w:type="paragraph" w:styleId="25">
    <w:name w:val="index 2"/>
    <w:basedOn w:val="11"/>
    <w:next w:val="a"/>
    <w:pPr>
      <w:ind w:left="284"/>
    </w:pPr>
  </w:style>
  <w:style w:type="character" w:styleId="af2">
    <w:name w:val="Strong"/>
    <w:uiPriority w:val="22"/>
    <w:qFormat/>
    <w:rPr>
      <w:b/>
      <w:bCs/>
    </w:rPr>
  </w:style>
  <w:style w:type="character" w:styleId="af3">
    <w:name w:val="page number"/>
    <w:basedOn w:val="a1"/>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HTML0">
    <w:name w:val="HTML Code"/>
    <w:uiPriority w:val="99"/>
    <w:unhideWhenUsed/>
    <w:rPr>
      <w:rFonts w:ascii="Courier New" w:eastAsia="Times New Roman" w:hAnsi="Courier New" w:cs="Courier New"/>
      <w:sz w:val="20"/>
      <w:szCs w:val="20"/>
    </w:rPr>
  </w:style>
  <w:style w:type="character" w:styleId="af6">
    <w:name w:val="annotation reference"/>
    <w:uiPriority w:val="99"/>
    <w:qFormat/>
    <w:rPr>
      <w:sz w:val="16"/>
    </w:rPr>
  </w:style>
  <w:style w:type="character" w:styleId="af7">
    <w:name w:val="footnote reference"/>
    <w:qFormat/>
    <w:rPr>
      <w:b/>
      <w:position w:val="6"/>
      <w:sz w:val="16"/>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2"/>
    <w:qFormat/>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Arial" w:hAnsi="Arial"/>
      <w:sz w:val="36"/>
      <w:lang w:val="en-GB" w:eastAsia="zh-CN"/>
    </w:rPr>
  </w:style>
  <w:style w:type="character" w:customStyle="1" w:styleId="2Char">
    <w:name w:val="标题 2 Char"/>
    <w:link w:val="2"/>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4Char">
    <w:name w:val="标题 4 Char"/>
    <w:link w:val="4"/>
    <w:qFormat/>
    <w:rPr>
      <w:rFonts w:eastAsia="Times New Roman"/>
      <w:b/>
      <w:bCs/>
      <w:sz w:val="28"/>
      <w:szCs w:val="28"/>
      <w:lang w:val="zh-CN" w:eastAsia="zh-CN"/>
    </w:rPr>
  </w:style>
  <w:style w:type="character" w:customStyle="1" w:styleId="5Char">
    <w:name w:val="标题 5 Char"/>
    <w:link w:val="5"/>
    <w:qFormat/>
    <w:rPr>
      <w:rFonts w:ascii="Cambria" w:eastAsia="宋体" w:hAnsi="Cambria"/>
      <w:color w:val="243F60"/>
      <w:lang w:val="zh-CN" w:eastAsia="zh-CN"/>
    </w:rPr>
  </w:style>
  <w:style w:type="character" w:customStyle="1" w:styleId="6Char">
    <w:name w:val="标题 6 Char"/>
    <w:link w:val="6"/>
    <w:qFormat/>
    <w:rPr>
      <w:rFonts w:eastAsia="Times New Roman"/>
      <w:b/>
      <w:bCs/>
      <w:sz w:val="22"/>
      <w:szCs w:val="22"/>
      <w:lang w:val="zh-CN" w:eastAsia="zh-CN"/>
    </w:rPr>
  </w:style>
  <w:style w:type="character" w:customStyle="1" w:styleId="7Char">
    <w:name w:val="标题 7 Char"/>
    <w:link w:val="7"/>
    <w:qFormat/>
    <w:rPr>
      <w:rFonts w:eastAsia="Times New Roman"/>
      <w:sz w:val="24"/>
      <w:szCs w:val="24"/>
      <w:lang w:val="zh-CN" w:eastAsia="zh-CN"/>
    </w:rPr>
  </w:style>
  <w:style w:type="character" w:customStyle="1" w:styleId="8Char">
    <w:name w:val="标题 8 Char"/>
    <w:link w:val="8"/>
    <w:qFormat/>
    <w:rPr>
      <w:rFonts w:eastAsia="Times New Roman"/>
      <w:i/>
      <w:iCs/>
      <w:sz w:val="24"/>
      <w:szCs w:val="24"/>
      <w:lang w:val="zh-CN" w:eastAsia="zh-CN"/>
    </w:rPr>
  </w:style>
  <w:style w:type="character" w:customStyle="1" w:styleId="9Char">
    <w:name w:val="标题 9 Char"/>
    <w:link w:val="9"/>
    <w:qFormat/>
    <w:rPr>
      <w:rFonts w:ascii="Calibri Light" w:eastAsia="Times New Roman" w:hAnsi="Calibri Light"/>
      <w:sz w:val="22"/>
      <w:szCs w:val="22"/>
      <w:lang w:val="zh-CN" w:eastAsia="zh-CN"/>
    </w:rPr>
  </w:style>
  <w:style w:type="character" w:customStyle="1" w:styleId="Char">
    <w:name w:val="页眉 Char"/>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rPr>
      <w:rFonts w:ascii="Times New Roman" w:eastAsia="宋体" w:hAnsi="Times New Roman"/>
      <w:lang w:val="en-GB" w:eastAsia="zh-CN"/>
    </w:rPr>
  </w:style>
  <w:style w:type="paragraph" w:customStyle="1" w:styleId="3GPPHeader">
    <w:name w:val="3GPP_Header"/>
    <w:basedOn w:val="ab"/>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link w:val="ab"/>
    <w:qFormat/>
    <w:rPr>
      <w:rFonts w:ascii="Times New Roman" w:eastAsia="宋体"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a"/>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a7"/>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23"/>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har1">
    <w:name w:val="批注文字 Char"/>
    <w:basedOn w:val="a1"/>
    <w:link w:val="a5"/>
    <w:uiPriority w:val="99"/>
    <w:qFormat/>
    <w:rPr>
      <w:rFonts w:ascii="Times New Roman" w:eastAsiaTheme="minorEastAsia" w:hAnsi="Times New Roman"/>
      <w:lang w:val="en-GB"/>
    </w:rPr>
  </w:style>
  <w:style w:type="character" w:customStyle="1" w:styleId="Char6">
    <w:name w:val="批注框文本 Char"/>
    <w:basedOn w:val="a1"/>
    <w:link w:val="ae"/>
    <w:uiPriority w:val="99"/>
    <w:rPr>
      <w:rFonts w:ascii="Segoe UI" w:eastAsia="宋体" w:hAnsi="Segoe UI" w:cs="Segoe UI"/>
      <w:sz w:val="18"/>
      <w:szCs w:val="18"/>
    </w:rPr>
  </w:style>
  <w:style w:type="paragraph" w:styleId="af9">
    <w:name w:val="List Paragraph"/>
    <w:basedOn w:val="a"/>
    <w:link w:val="Char9"/>
    <w:uiPriority w:val="34"/>
    <w:qFormat/>
    <w:pPr>
      <w:ind w:left="720"/>
      <w:contextualSpacing/>
    </w:pPr>
  </w:style>
  <w:style w:type="character" w:customStyle="1" w:styleId="Char0">
    <w:name w:val="批注主题 Char"/>
    <w:basedOn w:val="Char1"/>
    <w:link w:val="a4"/>
    <w:qFormat/>
    <w:rPr>
      <w:rFonts w:ascii="Times New Roman" w:eastAsia="宋体" w:hAnsi="Times New Roman"/>
      <w:b/>
      <w:bCs/>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1"/>
    <w:next w:val="a"/>
    <w:pPr>
      <w:widowControl/>
      <w:numPr>
        <w:numId w:val="0"/>
      </w:numPr>
      <w:overflowPunct/>
      <w:autoSpaceDE/>
      <w:autoSpaceDN/>
      <w:adjustRightInd/>
      <w:ind w:left="1134" w:hanging="1134"/>
      <w:outlineLvl w:val="9"/>
    </w:pPr>
    <w:rPr>
      <w:rFonts w:eastAsia="Times New Roman"/>
      <w:lang w:eastAsia="en-US"/>
    </w:rPr>
  </w:style>
  <w:style w:type="character" w:customStyle="1" w:styleId="Char8">
    <w:name w:val="脚注文本 Char"/>
    <w:basedOn w:val="a1"/>
    <w:link w:val="af1"/>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a"/>
    <w:link w:val="NOChar"/>
    <w:qFormat/>
    <w:pPr>
      <w:keepLines/>
      <w:overflowPunct/>
      <w:autoSpaceDE/>
      <w:autoSpaceDN/>
      <w:adjustRightInd/>
      <w:ind w:left="1135" w:hanging="851"/>
    </w:pPr>
    <w:rPr>
      <w:rFonts w:eastAsia="Times New Roman"/>
      <w:lang w:val="en-GB"/>
    </w:rPr>
  </w:style>
  <w:style w:type="paragraph" w:customStyle="1" w:styleId="EX">
    <w:name w:val="EX"/>
    <w:basedOn w:val="a"/>
    <w:link w:val="EXChar"/>
    <w:qFormat/>
    <w:pPr>
      <w:keepLines/>
      <w:overflowPunct/>
      <w:autoSpaceDE/>
      <w:autoSpaceDN/>
      <w:adjustRightInd/>
      <w:ind w:left="1702" w:hanging="1418"/>
    </w:pPr>
    <w:rPr>
      <w:rFonts w:eastAsia="Times New Roman"/>
      <w:lang w:val="en-GB"/>
    </w:rPr>
  </w:style>
  <w:style w:type="paragraph" w:customStyle="1" w:styleId="FP">
    <w:name w:val="FP"/>
    <w:basedOn w:val="a"/>
    <w:qFormat/>
    <w:pPr>
      <w:overflowPunct/>
      <w:autoSpaceDE/>
      <w:autoSpaceDN/>
      <w:adjustRightInd/>
      <w:spacing w:after="0"/>
    </w:pPr>
    <w:rPr>
      <w:rFonts w:eastAsia="Times New Roman"/>
      <w:lang w:val="en-GB"/>
    </w:r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pPr>
      <w:jc w:val="right"/>
    </w:pPr>
  </w:style>
  <w:style w:type="paragraph" w:customStyle="1" w:styleId="H6">
    <w:name w:val="H6"/>
    <w:basedOn w:val="5"/>
    <w:next w:val="a"/>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4">
    <w:name w:val="B4"/>
    <w:basedOn w:val="42"/>
    <w:link w:val="B4Char"/>
    <w:qFormat/>
  </w:style>
  <w:style w:type="paragraph" w:customStyle="1" w:styleId="B5">
    <w:name w:val="B5"/>
    <w:basedOn w:val="52"/>
    <w:link w:val="B5Char"/>
    <w:qFormat/>
  </w:style>
  <w:style w:type="character" w:customStyle="1" w:styleId="Char7">
    <w:name w:val="页脚 Char"/>
    <w:basedOn w:val="a1"/>
    <w:link w:val="af"/>
    <w:rPr>
      <w:rFonts w:ascii="Arial" w:eastAsia="Times New Roman" w:hAnsi="Arial"/>
      <w:b/>
      <w:i/>
      <w:sz w:val="18"/>
      <w:lang w:val="en-GB"/>
    </w:rPr>
  </w:style>
  <w:style w:type="paragraph" w:customStyle="1" w:styleId="ZTD">
    <w:name w:val="ZTD"/>
    <w:basedOn w:val="ZB"/>
    <w:pPr>
      <w:framePr w:hRule="auto" w:wrap="notBeside" w:y="852"/>
    </w:pPr>
    <w:rPr>
      <w:i w:val="0"/>
      <w:sz w:val="40"/>
    </w:rPr>
  </w:style>
  <w:style w:type="paragraph" w:customStyle="1" w:styleId="tdoc-header">
    <w:name w:val="tdoc-header"/>
    <w:rPr>
      <w:rFonts w:ascii="Arial" w:eastAsia="Times New Roman" w:hAnsi="Arial"/>
      <w:sz w:val="24"/>
      <w:lang w:eastAsia="en-US"/>
    </w:rPr>
  </w:style>
  <w:style w:type="character" w:customStyle="1" w:styleId="Char2">
    <w:name w:val="文档结构图 Char"/>
    <w:basedOn w:val="a1"/>
    <w:link w:val="aa"/>
    <w:rPr>
      <w:rFonts w:ascii="Tahoma" w:eastAsia="Times New Roman" w:hAnsi="Tahoma" w:cs="Tahoma"/>
      <w:shd w:val="clear" w:color="auto" w:fill="000080"/>
      <w:lang w:val="en-GB"/>
    </w:rPr>
  </w:style>
  <w:style w:type="paragraph" w:customStyle="1" w:styleId="TP-change">
    <w:name w:val="TP-change"/>
    <w:basedOn w:val="a"/>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rPr>
      <w:rFonts w:ascii="Times New Roman" w:eastAsia="宋体" w:hAnsi="Times New Roman"/>
      <w:b/>
      <w:lang w:val="en-GB" w:eastAsia="zh-CN"/>
    </w:rPr>
  </w:style>
  <w:style w:type="paragraph" w:customStyle="1" w:styleId="TAJ">
    <w:name w:val="TAJ"/>
    <w:basedOn w:val="TH"/>
    <w:rPr>
      <w:rFonts w:eastAsia="Malgun Gothic" w:cs="Times New Roman"/>
      <w:sz w:val="20"/>
      <w:szCs w:val="20"/>
    </w:rPr>
  </w:style>
  <w:style w:type="paragraph" w:customStyle="1" w:styleId="Guidance">
    <w:name w:val="Guidance"/>
    <w:basedOn w:val="a"/>
    <w:pPr>
      <w:overflowPunct/>
      <w:autoSpaceDE/>
      <w:autoSpaceDN/>
      <w:adjustRightInd/>
    </w:pPr>
    <w:rPr>
      <w:rFonts w:eastAsia="Malgun Gothic"/>
      <w:i/>
      <w:color w:val="0000FF"/>
      <w:lang w:val="en-GB"/>
    </w:rPr>
  </w:style>
  <w:style w:type="paragraph" w:customStyle="1" w:styleId="INDENT1">
    <w:name w:val="INDENT1"/>
    <w:basedOn w:val="a"/>
    <w:pPr>
      <w:overflowPunct/>
      <w:autoSpaceDE/>
      <w:autoSpaceDN/>
      <w:adjustRightInd/>
      <w:ind w:left="851"/>
    </w:pPr>
    <w:rPr>
      <w:rFonts w:eastAsia="Times New Roman"/>
      <w:lang w:val="en-GB"/>
    </w:rPr>
  </w:style>
  <w:style w:type="paragraph" w:customStyle="1" w:styleId="INDENT2">
    <w:name w:val="INDENT2"/>
    <w:basedOn w:val="a"/>
    <w:pPr>
      <w:overflowPunct/>
      <w:autoSpaceDE/>
      <w:autoSpaceDN/>
      <w:adjustRightInd/>
      <w:ind w:left="1135" w:hanging="284"/>
    </w:pPr>
    <w:rPr>
      <w:rFonts w:eastAsia="Times New Roman"/>
      <w:lang w:val="en-GB"/>
    </w:rPr>
  </w:style>
  <w:style w:type="paragraph" w:customStyle="1" w:styleId="INDENT3">
    <w:name w:val="INDENT3"/>
    <w:basedOn w:val="a"/>
    <w:pPr>
      <w:overflowPunct/>
      <w:autoSpaceDE/>
      <w:autoSpaceDN/>
      <w:adjustRightInd/>
      <w:ind w:left="1701" w:hanging="567"/>
    </w:pPr>
    <w:rPr>
      <w:rFonts w:eastAsia="Times New Roman"/>
      <w:lang w:val="en-GB"/>
    </w:rPr>
  </w:style>
  <w:style w:type="paragraph" w:customStyle="1" w:styleId="FigureTitle">
    <w:name w:val="Figure_Title"/>
    <w:basedOn w:val="a"/>
    <w:next w:val="a"/>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pPr>
      <w:keepNext/>
      <w:keepLines/>
      <w:overflowPunct/>
      <w:autoSpaceDE/>
      <w:autoSpaceDN/>
      <w:adjustRightInd/>
    </w:pPr>
    <w:rPr>
      <w:rFonts w:eastAsia="Times New Roman"/>
      <w:b/>
      <w:lang w:val="en-GB"/>
    </w:rPr>
  </w:style>
  <w:style w:type="paragraph" w:customStyle="1" w:styleId="enumlev2">
    <w:name w:val="enumlev2"/>
    <w:basedOn w:val="a"/>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pPr>
      <w:keepNext/>
      <w:keepLines/>
      <w:overflowPunct/>
      <w:autoSpaceDE/>
      <w:autoSpaceDN/>
      <w:adjustRightInd/>
      <w:spacing w:before="240"/>
      <w:ind w:left="1418"/>
    </w:pPr>
    <w:rPr>
      <w:rFonts w:ascii="Arial" w:eastAsia="Times New Roman" w:hAnsi="Arial"/>
      <w:b/>
      <w:sz w:val="36"/>
    </w:rPr>
  </w:style>
  <w:style w:type="character" w:customStyle="1" w:styleId="Char5">
    <w:name w:val="纯文本 Char"/>
    <w:basedOn w:val="a1"/>
    <w:link w:val="ad"/>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5"/>
    <w:next w:val="a5"/>
    <w:semiHidden/>
    <w:pPr>
      <w:numPr>
        <w:numId w:val="5"/>
      </w:numPr>
      <w:tabs>
        <w:tab w:val="clear" w:pos="851"/>
      </w:tabs>
      <w:ind w:left="0" w:firstLine="0"/>
    </w:pPr>
    <w:rPr>
      <w:rFonts w:eastAsia="MS Mincho"/>
      <w:b/>
      <w:bCs/>
    </w:rPr>
  </w:style>
  <w:style w:type="paragraph" w:customStyle="1" w:styleId="Note">
    <w:name w:val="Note"/>
    <w:basedOn w:val="a"/>
    <w:pPr>
      <w:overflowPunct/>
      <w:autoSpaceDE/>
      <w:autoSpaceDN/>
      <w:adjustRightInd/>
      <w:spacing w:after="120"/>
      <w:ind w:left="1134" w:hanging="567"/>
    </w:pPr>
    <w:rPr>
      <w:rFonts w:eastAsia="MS Mincho"/>
      <w:szCs w:val="22"/>
      <w:lang w:val="en-GB"/>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rPr>
      <w:rFonts w:ascii="Arial" w:hAnsi="Arial"/>
      <w:sz w:val="24"/>
      <w:lang w:val="en-GB" w:eastAsia="en-US" w:bidi="ar-SA"/>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basedOn w:val="CharChar"/>
    <w:rPr>
      <w:rFonts w:ascii="Arial" w:hAnsi="Arial"/>
      <w:sz w:val="24"/>
      <w:lang w:val="en-GB" w:eastAsia="en-US" w:bidi="ar-SA"/>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Revision1">
    <w:name w:val="Revision1"/>
    <w:hidden/>
    <w:uiPriority w:val="99"/>
    <w:semiHidden/>
    <w:rPr>
      <w:rFonts w:ascii="Times New Roman" w:eastAsia="Times New Roman" w:hAnsi="Times New Roman"/>
      <w:lang w:eastAsia="en-US"/>
    </w:rPr>
  </w:style>
  <w:style w:type="character" w:customStyle="1" w:styleId="EXChar">
    <w:name w:val="EX Char"/>
    <w:link w:val="EX"/>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rPr>
      <w:rFonts w:ascii="Times New Roman" w:eastAsia="Times New Roman" w:hAnsi="Times New Roman"/>
      <w:lang w:val="en-GB"/>
    </w:rPr>
  </w:style>
  <w:style w:type="character" w:customStyle="1" w:styleId="Char4">
    <w:name w:val="正文文本缩进 Char"/>
    <w:basedOn w:val="a1"/>
    <w:link w:val="ac"/>
    <w:rPr>
      <w:rFonts w:ascii="Times New Roman" w:eastAsia="MS Mincho" w:hAnsi="Times New Roman"/>
      <w:sz w:val="22"/>
      <w:lang w:val="zh-CN" w:eastAsia="zh-CN"/>
    </w:rPr>
  </w:style>
  <w:style w:type="character" w:customStyle="1" w:styleId="2Char0">
    <w:name w:val="正文文本 2 Char"/>
    <w:basedOn w:val="a1"/>
    <w:link w:val="24"/>
    <w:rPr>
      <w:rFonts w:ascii="Times New Roman" w:eastAsia="MS Mincho" w:hAnsi="Times New Roman"/>
      <w:sz w:val="24"/>
      <w:lang w:val="zh-CN" w:eastAsia="en-GB"/>
    </w:rPr>
  </w:style>
  <w:style w:type="paragraph" w:customStyle="1" w:styleId="B6">
    <w:name w:val="B6"/>
    <w:basedOn w:val="B5"/>
    <w:link w:val="B6Char"/>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rPr>
      <w:rFonts w:ascii="Times New Roman" w:eastAsia="MS Mincho" w:hAnsi="Times New Roman"/>
      <w:lang w:val="zh-CN" w:eastAsia="zh-CN"/>
    </w:rPr>
  </w:style>
  <w:style w:type="character" w:customStyle="1" w:styleId="Char9">
    <w:name w:val="列出段落 Char"/>
    <w:link w:val="af9"/>
    <w:uiPriority w:val="34"/>
    <w:qFormat/>
    <w:locked/>
    <w:rPr>
      <w:rFonts w:ascii="Times New Roman" w:eastAsia="宋体" w:hAnsi="Times New Roma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zh-CN" w:eastAsia="zh-CN"/>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3">
    <w:name w:val="表 (格子)1"/>
    <w:basedOn w:val="a2"/>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2"/>
    <w:qFormat/>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
    <w:name w:val="Table Grid1"/>
    <w:basedOn w:val="a2"/>
    <w:qFormat/>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qFormat/>
    <w:rPr>
      <w:rFonts w:ascii="Arial" w:hAnsi="Arial"/>
      <w:sz w:val="18"/>
      <w:lang w:val="en-GB" w:eastAsia="en-US"/>
    </w:rPr>
  </w:style>
  <w:style w:type="character" w:customStyle="1" w:styleId="HTMLChar">
    <w:name w:val="HTML 预设格式 Char"/>
    <w:basedOn w:val="a1"/>
    <w:link w:val="HTML"/>
    <w:uiPriority w:val="99"/>
    <w:semiHidden/>
    <w:qFormat/>
    <w:rPr>
      <w:rFonts w:ascii="Courier New" w:eastAsia="Times New Roman" w:hAnsi="Courier New" w:cs="Courier New"/>
    </w:rPr>
  </w:style>
  <w:style w:type="character" w:customStyle="1" w:styleId="type">
    <w:name w:val="type"/>
    <w:basedOn w:val="a1"/>
    <w:qFormat/>
  </w:style>
  <w:style w:type="character" w:customStyle="1" w:styleId="termtype">
    <w:name w:val="termtype"/>
    <w:basedOn w:val="a1"/>
    <w:qFormat/>
  </w:style>
  <w:style w:type="character" w:customStyle="1" w:styleId="typeaux">
    <w:name w:val="type_aux"/>
    <w:basedOn w:val="a1"/>
    <w:qFormat/>
  </w:style>
  <w:style w:type="character" w:customStyle="1" w:styleId="optional">
    <w:name w:val="optional"/>
    <w:basedOn w:val="a1"/>
    <w:qFormat/>
  </w:style>
  <w:style w:type="paragraph" w:customStyle="1" w:styleId="Agreement">
    <w:name w:val="Agreement"/>
    <w:basedOn w:val="a"/>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宋体" w:hAnsi="Times New Roman"/>
      <w:sz w:val="22"/>
    </w:rPr>
  </w:style>
  <w:style w:type="paragraph" w:customStyle="1" w:styleId="3GPPAgreements">
    <w:name w:val="3GPP Agreements"/>
    <w:basedOn w:val="a"/>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xxmsonormal">
    <w:name w:val="x_xmsonormal"/>
    <w:basedOn w:val="a"/>
    <w:qFormat/>
    <w:pPr>
      <w:overflowPunct/>
      <w:autoSpaceDE/>
      <w:autoSpaceDN/>
      <w:adjustRightInd/>
      <w:spacing w:after="0"/>
    </w:pPr>
    <w:rPr>
      <w:rFonts w:ascii="Calibri" w:eastAsiaTheme="minorEastAsia" w:hAnsi="Calibri" w:cs="Calibri"/>
      <w:sz w:val="22"/>
      <w:szCs w:val="22"/>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bservation">
    <w:name w:val="Observation"/>
    <w:basedOn w:val="Proposal"/>
    <w:qFormat/>
    <w:pPr>
      <w:numPr>
        <w:numId w:val="8"/>
      </w:numPr>
      <w:tabs>
        <w:tab w:val="left" w:pos="1701"/>
      </w:tabs>
      <w:spacing w:after="120"/>
      <w:ind w:left="1701" w:hanging="1701"/>
      <w:textAlignment w:val="baseline"/>
    </w:pPr>
    <w:rPr>
      <w:rFonts w:ascii="Arial" w:eastAsia="Times New Roman" w:hAnsi="Arial"/>
      <w:b/>
      <w:bCs/>
      <w:lang w:val="en-US" w:eastAsia="ja-JP"/>
    </w:rPr>
  </w:style>
  <w:style w:type="paragraph" w:customStyle="1" w:styleId="Doc-text">
    <w:name w:val="Doc-text"/>
    <w:basedOn w:val="a"/>
    <w:qFormat/>
    <w:pPr>
      <w:overflowPunct/>
      <w:autoSpaceDE/>
      <w:autoSpaceDN/>
      <w:adjustRightInd/>
      <w:spacing w:after="160"/>
    </w:pPr>
    <w:rPr>
      <w:rFonts w:ascii="Arial" w:eastAsiaTheme="minorHAnsi" w:hAnsi="Arial" w:cs="Arial"/>
      <w:szCs w:val="22"/>
      <w:lang w:eastAsia="zh-CN"/>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cs="Arial"/>
      <w:b/>
      <w:szCs w:val="24"/>
    </w:rPr>
  </w:style>
  <w:style w:type="character" w:customStyle="1" w:styleId="UnresolvedMention1">
    <w:name w:val="Unresolved Mention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lsdException w:name="annotation text" w:qFormat="1"/>
    <w:lsdException w:name="header" w:uiPriority="0" w:unhideWhenUsed="1" w:qFormat="1"/>
    <w:lsdException w:name="footer" w:uiPriority="0"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lsdException w:name="List 2" w:uiPriority="0" w:unhideWhenUsed="1"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eastAsia="宋体" w:hAnsi="Arial"/>
      <w:b/>
      <w:sz w:val="18"/>
      <w:lang w:val="en-US" w:eastAsia="en-US"/>
    </w:rPr>
  </w:style>
  <w:style w:type="paragraph" w:styleId="30">
    <w:name w:val="List 3"/>
    <w:basedOn w:val="a"/>
    <w:unhideWhenUsed/>
    <w:pPr>
      <w:ind w:left="1080" w:hanging="360"/>
      <w:contextualSpacing/>
    </w:pPr>
  </w:style>
  <w:style w:type="paragraph" w:styleId="a4">
    <w:name w:val="annotation subject"/>
    <w:basedOn w:val="a5"/>
    <w:next w:val="a5"/>
    <w:link w:val="Char0"/>
    <w:unhideWhenUsed/>
    <w:pPr>
      <w:overflowPunct w:val="0"/>
      <w:autoSpaceDE w:val="0"/>
      <w:autoSpaceDN w:val="0"/>
      <w:adjustRightInd w:val="0"/>
    </w:pPr>
    <w:rPr>
      <w:rFonts w:eastAsia="宋体"/>
      <w:b/>
      <w:bCs/>
      <w:lang w:val="en-US"/>
    </w:rPr>
  </w:style>
  <w:style w:type="paragraph" w:styleId="a5">
    <w:name w:val="annotation text"/>
    <w:basedOn w:val="a"/>
    <w:link w:val="Char1"/>
    <w:uiPriority w:val="99"/>
    <w:qFormat/>
    <w:pPr>
      <w:overflowPunct/>
      <w:autoSpaceDE/>
      <w:autoSpaceDN/>
      <w:adjustRightInd/>
    </w:pPr>
    <w:rPr>
      <w:rFonts w:eastAsiaTheme="minorEastAsia"/>
      <w:lang w:val="en-GB"/>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pPr>
      <w:keepLines/>
      <w:widowControl w:val="0"/>
      <w:tabs>
        <w:tab w:val="right" w:leader="dot" w:pos="9639"/>
      </w:tabs>
      <w:spacing w:after="0" w:line="240" w:lineRule="auto"/>
      <w:ind w:left="851" w:right="425" w:hanging="851"/>
      <w:jc w:val="left"/>
    </w:pPr>
    <w:rPr>
      <w:szCs w:val="20"/>
      <w:lang w:val="en-GB"/>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21">
    <w:name w:val="List Number 2"/>
    <w:basedOn w:val="a6"/>
    <w:pPr>
      <w:ind w:left="851"/>
    </w:pPr>
  </w:style>
  <w:style w:type="paragraph" w:styleId="a6">
    <w:name w:val="List Number"/>
    <w:basedOn w:val="a7"/>
    <w:pPr>
      <w:overflowPunct/>
      <w:autoSpaceDE/>
      <w:autoSpaceDN/>
      <w:adjustRightInd/>
      <w:ind w:left="568" w:hanging="284"/>
      <w:contextualSpacing w:val="0"/>
    </w:pPr>
    <w:rPr>
      <w:rFonts w:eastAsia="Times New Roman"/>
      <w:lang w:val="en-GB"/>
    </w:rPr>
  </w:style>
  <w:style w:type="paragraph" w:styleId="a7">
    <w:name w:val="List"/>
    <w:basedOn w:val="a"/>
    <w:unhideWhenUsed/>
    <w:pPr>
      <w:ind w:left="360" w:hanging="360"/>
      <w:contextualSpacing/>
    </w:pPr>
  </w:style>
  <w:style w:type="paragraph" w:styleId="41">
    <w:name w:val="List Bullet 4"/>
    <w:basedOn w:val="32"/>
    <w:qFormat/>
    <w:pPr>
      <w:ind w:left="1418"/>
    </w:pPr>
  </w:style>
  <w:style w:type="paragraph" w:styleId="32">
    <w:name w:val="List Bullet 3"/>
    <w:basedOn w:val="22"/>
    <w:pPr>
      <w:ind w:left="1135"/>
    </w:pPr>
  </w:style>
  <w:style w:type="paragraph" w:styleId="22">
    <w:name w:val="List Bullet 2"/>
    <w:basedOn w:val="a8"/>
    <w:pPr>
      <w:ind w:left="851"/>
    </w:pPr>
  </w:style>
  <w:style w:type="paragraph" w:styleId="a8">
    <w:name w:val="List Bullet"/>
    <w:basedOn w:val="a7"/>
    <w:qFormat/>
    <w:pPr>
      <w:overflowPunct/>
      <w:autoSpaceDE/>
      <w:autoSpaceDN/>
      <w:adjustRightInd/>
      <w:ind w:left="568" w:hanging="284"/>
      <w:contextualSpacing w:val="0"/>
    </w:pPr>
    <w:rPr>
      <w:rFonts w:eastAsia="Times New Roman"/>
      <w:lang w:val="en-GB"/>
    </w:rPr>
  </w:style>
  <w:style w:type="paragraph" w:styleId="a9">
    <w:name w:val="caption"/>
    <w:basedOn w:val="a"/>
    <w:next w:val="a"/>
    <w:qFormat/>
    <w:pPr>
      <w:overflowPunct/>
      <w:autoSpaceDE/>
      <w:autoSpaceDN/>
      <w:adjustRightInd/>
      <w:spacing w:before="120" w:after="120"/>
    </w:pPr>
    <w:rPr>
      <w:rFonts w:eastAsia="Times New Roman"/>
      <w:b/>
      <w:lang w:val="en-GB"/>
    </w:rPr>
  </w:style>
  <w:style w:type="paragraph" w:styleId="aa">
    <w:name w:val="Document Map"/>
    <w:basedOn w:val="a"/>
    <w:link w:val="Char2"/>
    <w:pPr>
      <w:shd w:val="clear" w:color="auto" w:fill="000080"/>
      <w:overflowPunct/>
      <w:autoSpaceDE/>
      <w:autoSpaceDN/>
      <w:adjustRightInd/>
    </w:pPr>
    <w:rPr>
      <w:rFonts w:ascii="Tahoma" w:eastAsia="Times New Roman" w:hAnsi="Tahoma" w:cs="Tahoma"/>
      <w:lang w:val="en-GB"/>
    </w:rPr>
  </w:style>
  <w:style w:type="paragraph" w:styleId="ab">
    <w:name w:val="Body Text"/>
    <w:basedOn w:val="a"/>
    <w:link w:val="Char3"/>
    <w:unhideWhenUsed/>
    <w:qFormat/>
    <w:pPr>
      <w:spacing w:after="120"/>
    </w:pPr>
  </w:style>
  <w:style w:type="paragraph" w:styleId="ac">
    <w:name w:val="Body Text Indent"/>
    <w:basedOn w:val="a"/>
    <w:link w:val="Char4"/>
    <w:pPr>
      <w:spacing w:after="120"/>
      <w:ind w:left="426" w:hanging="426"/>
      <w:jc w:val="both"/>
      <w:textAlignment w:val="baseline"/>
    </w:pPr>
    <w:rPr>
      <w:rFonts w:eastAsia="MS Mincho"/>
      <w:sz w:val="22"/>
      <w:lang w:val="zh-CN" w:eastAsia="zh-CN"/>
    </w:rPr>
  </w:style>
  <w:style w:type="paragraph" w:styleId="23">
    <w:name w:val="List 2"/>
    <w:basedOn w:val="a"/>
    <w:unhideWhenUsed/>
    <w:qFormat/>
    <w:pPr>
      <w:ind w:left="720" w:hanging="360"/>
      <w:contextualSpacing/>
    </w:pPr>
  </w:style>
  <w:style w:type="paragraph" w:styleId="ad">
    <w:name w:val="Plain Text"/>
    <w:basedOn w:val="a"/>
    <w:link w:val="Char5"/>
    <w:pPr>
      <w:overflowPunct/>
      <w:autoSpaceDE/>
      <w:autoSpaceDN/>
      <w:adjustRightInd/>
    </w:pPr>
    <w:rPr>
      <w:rFonts w:ascii="Courier New" w:eastAsia="Times New Roman" w:hAnsi="Courier New"/>
      <w:lang w:val="nb-NO"/>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ae">
    <w:name w:val="Balloon Text"/>
    <w:basedOn w:val="a"/>
    <w:link w:val="Char6"/>
    <w:uiPriority w:val="99"/>
    <w:unhideWhenUsed/>
    <w:qFormat/>
    <w:pPr>
      <w:spacing w:after="0"/>
    </w:pPr>
    <w:rPr>
      <w:rFonts w:ascii="Segoe UI" w:hAnsi="Segoe UI" w:cs="Segoe UI"/>
      <w:sz w:val="18"/>
      <w:szCs w:val="18"/>
    </w:rPr>
  </w:style>
  <w:style w:type="paragraph" w:styleId="af">
    <w:name w:val="footer"/>
    <w:basedOn w:val="a0"/>
    <w:link w:val="Char7"/>
    <w:qFormat/>
    <w:pPr>
      <w:overflowPunct/>
      <w:autoSpaceDE/>
      <w:autoSpaceDN/>
      <w:adjustRightInd/>
      <w:jc w:val="center"/>
    </w:pPr>
    <w:rPr>
      <w:rFonts w:eastAsia="Times New Roman"/>
      <w:i/>
      <w:lang w:val="en-GB"/>
    </w:rPr>
  </w:style>
  <w:style w:type="paragraph" w:styleId="af0">
    <w:name w:val="index heading"/>
    <w:basedOn w:val="a"/>
    <w:next w:val="a"/>
    <w:pPr>
      <w:pBdr>
        <w:top w:val="single" w:sz="12" w:space="0" w:color="auto"/>
      </w:pBdr>
      <w:overflowPunct/>
      <w:autoSpaceDE/>
      <w:autoSpaceDN/>
      <w:adjustRightInd/>
      <w:spacing w:before="360" w:after="240"/>
    </w:pPr>
    <w:rPr>
      <w:rFonts w:eastAsia="Times New Roman"/>
      <w:b/>
      <w:i/>
      <w:sz w:val="26"/>
      <w:lang w:val="en-GB"/>
    </w:rPr>
  </w:style>
  <w:style w:type="paragraph" w:styleId="af1">
    <w:name w:val="footnote text"/>
    <w:basedOn w:val="a"/>
    <w:link w:val="Char8"/>
    <w:pPr>
      <w:keepLines/>
      <w:overflowPunct/>
      <w:autoSpaceDE/>
      <w:autoSpaceDN/>
      <w:adjustRightInd/>
      <w:spacing w:after="0"/>
      <w:ind w:left="454" w:hanging="454"/>
    </w:pPr>
    <w:rPr>
      <w:rFonts w:eastAsia="Times New Roman"/>
      <w:sz w:val="16"/>
      <w:lang w:val="en-GB"/>
    </w:rPr>
  </w:style>
  <w:style w:type="paragraph" w:styleId="52">
    <w:name w:val="List 5"/>
    <w:basedOn w:val="42"/>
    <w:qFormat/>
    <w:pPr>
      <w:ind w:left="1702"/>
    </w:pPr>
  </w:style>
  <w:style w:type="paragraph" w:styleId="42">
    <w:name w:val="List 4"/>
    <w:basedOn w:val="30"/>
    <w:qFormat/>
    <w:pPr>
      <w:overflowPunct/>
      <w:autoSpaceDE/>
      <w:autoSpaceDN/>
      <w:adjustRightInd/>
      <w:ind w:left="1418" w:hanging="284"/>
      <w:contextualSpacing w:val="0"/>
    </w:pPr>
    <w:rPr>
      <w:rFonts w:eastAsia="Times New Roman"/>
      <w:lang w:val="en-GB"/>
    </w:rPr>
  </w:style>
  <w:style w:type="paragraph" w:styleId="90">
    <w:name w:val="toc 9"/>
    <w:basedOn w:val="80"/>
    <w:next w:val="a"/>
    <w:uiPriority w:val="39"/>
    <w:qFormat/>
    <w:pPr>
      <w:ind w:left="1418" w:hanging="1418"/>
    </w:pPr>
  </w:style>
  <w:style w:type="paragraph" w:styleId="24">
    <w:name w:val="Body Text 2"/>
    <w:basedOn w:val="a"/>
    <w:link w:val="2Char0"/>
    <w:pPr>
      <w:spacing w:after="0"/>
      <w:jc w:val="both"/>
      <w:textAlignment w:val="baseline"/>
    </w:pPr>
    <w:rPr>
      <w:rFonts w:eastAsia="MS Mincho"/>
      <w:sz w:val="24"/>
      <w:lang w:val="zh-CN" w:eastAsia="en-GB"/>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11">
    <w:name w:val="index 1"/>
    <w:basedOn w:val="a"/>
    <w:next w:val="a"/>
    <w:pPr>
      <w:keepLines/>
      <w:overflowPunct/>
      <w:autoSpaceDE/>
      <w:autoSpaceDN/>
      <w:adjustRightInd/>
      <w:spacing w:after="0"/>
    </w:pPr>
    <w:rPr>
      <w:rFonts w:eastAsia="Times New Roman"/>
      <w:lang w:val="en-GB"/>
    </w:rPr>
  </w:style>
  <w:style w:type="paragraph" w:styleId="25">
    <w:name w:val="index 2"/>
    <w:basedOn w:val="11"/>
    <w:next w:val="a"/>
    <w:pPr>
      <w:ind w:left="284"/>
    </w:pPr>
  </w:style>
  <w:style w:type="character" w:styleId="af2">
    <w:name w:val="Strong"/>
    <w:uiPriority w:val="22"/>
    <w:qFormat/>
    <w:rPr>
      <w:b/>
      <w:bCs/>
    </w:rPr>
  </w:style>
  <w:style w:type="character" w:styleId="af3">
    <w:name w:val="page number"/>
    <w:basedOn w:val="a1"/>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HTML0">
    <w:name w:val="HTML Code"/>
    <w:uiPriority w:val="99"/>
    <w:unhideWhenUsed/>
    <w:rPr>
      <w:rFonts w:ascii="Courier New" w:eastAsia="Times New Roman" w:hAnsi="Courier New" w:cs="Courier New"/>
      <w:sz w:val="20"/>
      <w:szCs w:val="20"/>
    </w:rPr>
  </w:style>
  <w:style w:type="character" w:styleId="af6">
    <w:name w:val="annotation reference"/>
    <w:uiPriority w:val="99"/>
    <w:qFormat/>
    <w:rPr>
      <w:sz w:val="16"/>
    </w:rPr>
  </w:style>
  <w:style w:type="character" w:styleId="af7">
    <w:name w:val="footnote reference"/>
    <w:qFormat/>
    <w:rPr>
      <w:b/>
      <w:position w:val="6"/>
      <w:sz w:val="16"/>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2"/>
    <w:qFormat/>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Arial" w:hAnsi="Arial"/>
      <w:sz w:val="36"/>
      <w:lang w:val="en-GB" w:eastAsia="zh-CN"/>
    </w:rPr>
  </w:style>
  <w:style w:type="character" w:customStyle="1" w:styleId="2Char">
    <w:name w:val="标题 2 Char"/>
    <w:link w:val="2"/>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4Char">
    <w:name w:val="标题 4 Char"/>
    <w:link w:val="4"/>
    <w:qFormat/>
    <w:rPr>
      <w:rFonts w:eastAsia="Times New Roman"/>
      <w:b/>
      <w:bCs/>
      <w:sz w:val="28"/>
      <w:szCs w:val="28"/>
      <w:lang w:val="zh-CN" w:eastAsia="zh-CN"/>
    </w:rPr>
  </w:style>
  <w:style w:type="character" w:customStyle="1" w:styleId="5Char">
    <w:name w:val="标题 5 Char"/>
    <w:link w:val="5"/>
    <w:qFormat/>
    <w:rPr>
      <w:rFonts w:ascii="Cambria" w:eastAsia="宋体" w:hAnsi="Cambria"/>
      <w:color w:val="243F60"/>
      <w:lang w:val="zh-CN" w:eastAsia="zh-CN"/>
    </w:rPr>
  </w:style>
  <w:style w:type="character" w:customStyle="1" w:styleId="6Char">
    <w:name w:val="标题 6 Char"/>
    <w:link w:val="6"/>
    <w:qFormat/>
    <w:rPr>
      <w:rFonts w:eastAsia="Times New Roman"/>
      <w:b/>
      <w:bCs/>
      <w:sz w:val="22"/>
      <w:szCs w:val="22"/>
      <w:lang w:val="zh-CN" w:eastAsia="zh-CN"/>
    </w:rPr>
  </w:style>
  <w:style w:type="character" w:customStyle="1" w:styleId="7Char">
    <w:name w:val="标题 7 Char"/>
    <w:link w:val="7"/>
    <w:qFormat/>
    <w:rPr>
      <w:rFonts w:eastAsia="Times New Roman"/>
      <w:sz w:val="24"/>
      <w:szCs w:val="24"/>
      <w:lang w:val="zh-CN" w:eastAsia="zh-CN"/>
    </w:rPr>
  </w:style>
  <w:style w:type="character" w:customStyle="1" w:styleId="8Char">
    <w:name w:val="标题 8 Char"/>
    <w:link w:val="8"/>
    <w:qFormat/>
    <w:rPr>
      <w:rFonts w:eastAsia="Times New Roman"/>
      <w:i/>
      <w:iCs/>
      <w:sz w:val="24"/>
      <w:szCs w:val="24"/>
      <w:lang w:val="zh-CN" w:eastAsia="zh-CN"/>
    </w:rPr>
  </w:style>
  <w:style w:type="character" w:customStyle="1" w:styleId="9Char">
    <w:name w:val="标题 9 Char"/>
    <w:link w:val="9"/>
    <w:qFormat/>
    <w:rPr>
      <w:rFonts w:ascii="Calibri Light" w:eastAsia="Times New Roman" w:hAnsi="Calibri Light"/>
      <w:sz w:val="22"/>
      <w:szCs w:val="22"/>
      <w:lang w:val="zh-CN" w:eastAsia="zh-CN"/>
    </w:rPr>
  </w:style>
  <w:style w:type="character" w:customStyle="1" w:styleId="Char">
    <w:name w:val="页眉 Char"/>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rPr>
      <w:rFonts w:ascii="Times New Roman" w:eastAsia="宋体" w:hAnsi="Times New Roman"/>
      <w:lang w:val="en-GB" w:eastAsia="zh-CN"/>
    </w:rPr>
  </w:style>
  <w:style w:type="paragraph" w:customStyle="1" w:styleId="3GPPHeader">
    <w:name w:val="3GPP_Header"/>
    <w:basedOn w:val="ab"/>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link w:val="ab"/>
    <w:qFormat/>
    <w:rPr>
      <w:rFonts w:ascii="Times New Roman" w:eastAsia="宋体"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a"/>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a7"/>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23"/>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har1">
    <w:name w:val="批注文字 Char"/>
    <w:basedOn w:val="a1"/>
    <w:link w:val="a5"/>
    <w:uiPriority w:val="99"/>
    <w:qFormat/>
    <w:rPr>
      <w:rFonts w:ascii="Times New Roman" w:eastAsiaTheme="minorEastAsia" w:hAnsi="Times New Roman"/>
      <w:lang w:val="en-GB"/>
    </w:rPr>
  </w:style>
  <w:style w:type="character" w:customStyle="1" w:styleId="Char6">
    <w:name w:val="批注框文本 Char"/>
    <w:basedOn w:val="a1"/>
    <w:link w:val="ae"/>
    <w:uiPriority w:val="99"/>
    <w:rPr>
      <w:rFonts w:ascii="Segoe UI" w:eastAsia="宋体" w:hAnsi="Segoe UI" w:cs="Segoe UI"/>
      <w:sz w:val="18"/>
      <w:szCs w:val="18"/>
    </w:rPr>
  </w:style>
  <w:style w:type="paragraph" w:styleId="af9">
    <w:name w:val="List Paragraph"/>
    <w:basedOn w:val="a"/>
    <w:link w:val="Char9"/>
    <w:uiPriority w:val="34"/>
    <w:qFormat/>
    <w:pPr>
      <w:ind w:left="720"/>
      <w:contextualSpacing/>
    </w:pPr>
  </w:style>
  <w:style w:type="character" w:customStyle="1" w:styleId="Char0">
    <w:name w:val="批注主题 Char"/>
    <w:basedOn w:val="Char1"/>
    <w:link w:val="a4"/>
    <w:qFormat/>
    <w:rPr>
      <w:rFonts w:ascii="Times New Roman" w:eastAsia="宋体" w:hAnsi="Times New Roman"/>
      <w:b/>
      <w:bCs/>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1"/>
    <w:next w:val="a"/>
    <w:pPr>
      <w:widowControl/>
      <w:numPr>
        <w:numId w:val="0"/>
      </w:numPr>
      <w:overflowPunct/>
      <w:autoSpaceDE/>
      <w:autoSpaceDN/>
      <w:adjustRightInd/>
      <w:ind w:left="1134" w:hanging="1134"/>
      <w:outlineLvl w:val="9"/>
    </w:pPr>
    <w:rPr>
      <w:rFonts w:eastAsia="Times New Roman"/>
      <w:lang w:eastAsia="en-US"/>
    </w:rPr>
  </w:style>
  <w:style w:type="character" w:customStyle="1" w:styleId="Char8">
    <w:name w:val="脚注文本 Char"/>
    <w:basedOn w:val="a1"/>
    <w:link w:val="af1"/>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a"/>
    <w:link w:val="NOChar"/>
    <w:qFormat/>
    <w:pPr>
      <w:keepLines/>
      <w:overflowPunct/>
      <w:autoSpaceDE/>
      <w:autoSpaceDN/>
      <w:adjustRightInd/>
      <w:ind w:left="1135" w:hanging="851"/>
    </w:pPr>
    <w:rPr>
      <w:rFonts w:eastAsia="Times New Roman"/>
      <w:lang w:val="en-GB"/>
    </w:rPr>
  </w:style>
  <w:style w:type="paragraph" w:customStyle="1" w:styleId="EX">
    <w:name w:val="EX"/>
    <w:basedOn w:val="a"/>
    <w:link w:val="EXChar"/>
    <w:qFormat/>
    <w:pPr>
      <w:keepLines/>
      <w:overflowPunct/>
      <w:autoSpaceDE/>
      <w:autoSpaceDN/>
      <w:adjustRightInd/>
      <w:ind w:left="1702" w:hanging="1418"/>
    </w:pPr>
    <w:rPr>
      <w:rFonts w:eastAsia="Times New Roman"/>
      <w:lang w:val="en-GB"/>
    </w:rPr>
  </w:style>
  <w:style w:type="paragraph" w:customStyle="1" w:styleId="FP">
    <w:name w:val="FP"/>
    <w:basedOn w:val="a"/>
    <w:qFormat/>
    <w:pPr>
      <w:overflowPunct/>
      <w:autoSpaceDE/>
      <w:autoSpaceDN/>
      <w:adjustRightInd/>
      <w:spacing w:after="0"/>
    </w:pPr>
    <w:rPr>
      <w:rFonts w:eastAsia="Times New Roman"/>
      <w:lang w:val="en-GB"/>
    </w:r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pPr>
      <w:jc w:val="right"/>
    </w:pPr>
  </w:style>
  <w:style w:type="paragraph" w:customStyle="1" w:styleId="H6">
    <w:name w:val="H6"/>
    <w:basedOn w:val="5"/>
    <w:next w:val="a"/>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4">
    <w:name w:val="B4"/>
    <w:basedOn w:val="42"/>
    <w:link w:val="B4Char"/>
    <w:qFormat/>
  </w:style>
  <w:style w:type="paragraph" w:customStyle="1" w:styleId="B5">
    <w:name w:val="B5"/>
    <w:basedOn w:val="52"/>
    <w:link w:val="B5Char"/>
    <w:qFormat/>
  </w:style>
  <w:style w:type="character" w:customStyle="1" w:styleId="Char7">
    <w:name w:val="页脚 Char"/>
    <w:basedOn w:val="a1"/>
    <w:link w:val="af"/>
    <w:rPr>
      <w:rFonts w:ascii="Arial" w:eastAsia="Times New Roman" w:hAnsi="Arial"/>
      <w:b/>
      <w:i/>
      <w:sz w:val="18"/>
      <w:lang w:val="en-GB"/>
    </w:rPr>
  </w:style>
  <w:style w:type="paragraph" w:customStyle="1" w:styleId="ZTD">
    <w:name w:val="ZTD"/>
    <w:basedOn w:val="ZB"/>
    <w:pPr>
      <w:framePr w:hRule="auto" w:wrap="notBeside" w:y="852"/>
    </w:pPr>
    <w:rPr>
      <w:i w:val="0"/>
      <w:sz w:val="40"/>
    </w:rPr>
  </w:style>
  <w:style w:type="paragraph" w:customStyle="1" w:styleId="tdoc-header">
    <w:name w:val="tdoc-header"/>
    <w:rPr>
      <w:rFonts w:ascii="Arial" w:eastAsia="Times New Roman" w:hAnsi="Arial"/>
      <w:sz w:val="24"/>
      <w:lang w:eastAsia="en-US"/>
    </w:rPr>
  </w:style>
  <w:style w:type="character" w:customStyle="1" w:styleId="Char2">
    <w:name w:val="文档结构图 Char"/>
    <w:basedOn w:val="a1"/>
    <w:link w:val="aa"/>
    <w:rPr>
      <w:rFonts w:ascii="Tahoma" w:eastAsia="Times New Roman" w:hAnsi="Tahoma" w:cs="Tahoma"/>
      <w:shd w:val="clear" w:color="auto" w:fill="000080"/>
      <w:lang w:val="en-GB"/>
    </w:rPr>
  </w:style>
  <w:style w:type="paragraph" w:customStyle="1" w:styleId="TP-change">
    <w:name w:val="TP-change"/>
    <w:basedOn w:val="a"/>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rPr>
      <w:rFonts w:ascii="Times New Roman" w:eastAsia="宋体" w:hAnsi="Times New Roman"/>
      <w:b/>
      <w:lang w:val="en-GB" w:eastAsia="zh-CN"/>
    </w:rPr>
  </w:style>
  <w:style w:type="paragraph" w:customStyle="1" w:styleId="TAJ">
    <w:name w:val="TAJ"/>
    <w:basedOn w:val="TH"/>
    <w:rPr>
      <w:rFonts w:eastAsia="Malgun Gothic" w:cs="Times New Roman"/>
      <w:sz w:val="20"/>
      <w:szCs w:val="20"/>
    </w:rPr>
  </w:style>
  <w:style w:type="paragraph" w:customStyle="1" w:styleId="Guidance">
    <w:name w:val="Guidance"/>
    <w:basedOn w:val="a"/>
    <w:pPr>
      <w:overflowPunct/>
      <w:autoSpaceDE/>
      <w:autoSpaceDN/>
      <w:adjustRightInd/>
    </w:pPr>
    <w:rPr>
      <w:rFonts w:eastAsia="Malgun Gothic"/>
      <w:i/>
      <w:color w:val="0000FF"/>
      <w:lang w:val="en-GB"/>
    </w:rPr>
  </w:style>
  <w:style w:type="paragraph" w:customStyle="1" w:styleId="INDENT1">
    <w:name w:val="INDENT1"/>
    <w:basedOn w:val="a"/>
    <w:pPr>
      <w:overflowPunct/>
      <w:autoSpaceDE/>
      <w:autoSpaceDN/>
      <w:adjustRightInd/>
      <w:ind w:left="851"/>
    </w:pPr>
    <w:rPr>
      <w:rFonts w:eastAsia="Times New Roman"/>
      <w:lang w:val="en-GB"/>
    </w:rPr>
  </w:style>
  <w:style w:type="paragraph" w:customStyle="1" w:styleId="INDENT2">
    <w:name w:val="INDENT2"/>
    <w:basedOn w:val="a"/>
    <w:pPr>
      <w:overflowPunct/>
      <w:autoSpaceDE/>
      <w:autoSpaceDN/>
      <w:adjustRightInd/>
      <w:ind w:left="1135" w:hanging="284"/>
    </w:pPr>
    <w:rPr>
      <w:rFonts w:eastAsia="Times New Roman"/>
      <w:lang w:val="en-GB"/>
    </w:rPr>
  </w:style>
  <w:style w:type="paragraph" w:customStyle="1" w:styleId="INDENT3">
    <w:name w:val="INDENT3"/>
    <w:basedOn w:val="a"/>
    <w:pPr>
      <w:overflowPunct/>
      <w:autoSpaceDE/>
      <w:autoSpaceDN/>
      <w:adjustRightInd/>
      <w:ind w:left="1701" w:hanging="567"/>
    </w:pPr>
    <w:rPr>
      <w:rFonts w:eastAsia="Times New Roman"/>
      <w:lang w:val="en-GB"/>
    </w:rPr>
  </w:style>
  <w:style w:type="paragraph" w:customStyle="1" w:styleId="FigureTitle">
    <w:name w:val="Figure_Title"/>
    <w:basedOn w:val="a"/>
    <w:next w:val="a"/>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pPr>
      <w:keepNext/>
      <w:keepLines/>
      <w:overflowPunct/>
      <w:autoSpaceDE/>
      <w:autoSpaceDN/>
      <w:adjustRightInd/>
    </w:pPr>
    <w:rPr>
      <w:rFonts w:eastAsia="Times New Roman"/>
      <w:b/>
      <w:lang w:val="en-GB"/>
    </w:rPr>
  </w:style>
  <w:style w:type="paragraph" w:customStyle="1" w:styleId="enumlev2">
    <w:name w:val="enumlev2"/>
    <w:basedOn w:val="a"/>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pPr>
      <w:keepNext/>
      <w:keepLines/>
      <w:overflowPunct/>
      <w:autoSpaceDE/>
      <w:autoSpaceDN/>
      <w:adjustRightInd/>
      <w:spacing w:before="240"/>
      <w:ind w:left="1418"/>
    </w:pPr>
    <w:rPr>
      <w:rFonts w:ascii="Arial" w:eastAsia="Times New Roman" w:hAnsi="Arial"/>
      <w:b/>
      <w:sz w:val="36"/>
    </w:rPr>
  </w:style>
  <w:style w:type="character" w:customStyle="1" w:styleId="Char5">
    <w:name w:val="纯文本 Char"/>
    <w:basedOn w:val="a1"/>
    <w:link w:val="ad"/>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5"/>
    <w:next w:val="a5"/>
    <w:semiHidden/>
    <w:pPr>
      <w:numPr>
        <w:numId w:val="5"/>
      </w:numPr>
      <w:tabs>
        <w:tab w:val="clear" w:pos="851"/>
      </w:tabs>
      <w:ind w:left="0" w:firstLine="0"/>
    </w:pPr>
    <w:rPr>
      <w:rFonts w:eastAsia="MS Mincho"/>
      <w:b/>
      <w:bCs/>
    </w:rPr>
  </w:style>
  <w:style w:type="paragraph" w:customStyle="1" w:styleId="Note">
    <w:name w:val="Note"/>
    <w:basedOn w:val="a"/>
    <w:pPr>
      <w:overflowPunct/>
      <w:autoSpaceDE/>
      <w:autoSpaceDN/>
      <w:adjustRightInd/>
      <w:spacing w:after="120"/>
      <w:ind w:left="1134" w:hanging="567"/>
    </w:pPr>
    <w:rPr>
      <w:rFonts w:eastAsia="MS Mincho"/>
      <w:szCs w:val="22"/>
      <w:lang w:val="en-GB"/>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rPr>
      <w:rFonts w:ascii="Arial" w:hAnsi="Arial"/>
      <w:sz w:val="24"/>
      <w:lang w:val="en-GB" w:eastAsia="en-US" w:bidi="ar-SA"/>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basedOn w:val="CharChar"/>
    <w:rPr>
      <w:rFonts w:ascii="Arial" w:hAnsi="Arial"/>
      <w:sz w:val="24"/>
      <w:lang w:val="en-GB" w:eastAsia="en-US" w:bidi="ar-SA"/>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Revision1">
    <w:name w:val="Revision1"/>
    <w:hidden/>
    <w:uiPriority w:val="99"/>
    <w:semiHidden/>
    <w:rPr>
      <w:rFonts w:ascii="Times New Roman" w:eastAsia="Times New Roman" w:hAnsi="Times New Roman"/>
      <w:lang w:eastAsia="en-US"/>
    </w:rPr>
  </w:style>
  <w:style w:type="character" w:customStyle="1" w:styleId="EXChar">
    <w:name w:val="EX Char"/>
    <w:link w:val="EX"/>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rPr>
      <w:rFonts w:ascii="Times New Roman" w:eastAsia="Times New Roman" w:hAnsi="Times New Roman"/>
      <w:lang w:val="en-GB"/>
    </w:rPr>
  </w:style>
  <w:style w:type="character" w:customStyle="1" w:styleId="Char4">
    <w:name w:val="正文文本缩进 Char"/>
    <w:basedOn w:val="a1"/>
    <w:link w:val="ac"/>
    <w:rPr>
      <w:rFonts w:ascii="Times New Roman" w:eastAsia="MS Mincho" w:hAnsi="Times New Roman"/>
      <w:sz w:val="22"/>
      <w:lang w:val="zh-CN" w:eastAsia="zh-CN"/>
    </w:rPr>
  </w:style>
  <w:style w:type="character" w:customStyle="1" w:styleId="2Char0">
    <w:name w:val="正文文本 2 Char"/>
    <w:basedOn w:val="a1"/>
    <w:link w:val="24"/>
    <w:rPr>
      <w:rFonts w:ascii="Times New Roman" w:eastAsia="MS Mincho" w:hAnsi="Times New Roman"/>
      <w:sz w:val="24"/>
      <w:lang w:val="zh-CN" w:eastAsia="en-GB"/>
    </w:rPr>
  </w:style>
  <w:style w:type="paragraph" w:customStyle="1" w:styleId="B6">
    <w:name w:val="B6"/>
    <w:basedOn w:val="B5"/>
    <w:link w:val="B6Char"/>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rPr>
      <w:rFonts w:ascii="Times New Roman" w:eastAsia="MS Mincho" w:hAnsi="Times New Roman"/>
      <w:lang w:val="zh-CN" w:eastAsia="zh-CN"/>
    </w:rPr>
  </w:style>
  <w:style w:type="character" w:customStyle="1" w:styleId="Char9">
    <w:name w:val="列出段落 Char"/>
    <w:link w:val="af9"/>
    <w:uiPriority w:val="34"/>
    <w:qFormat/>
    <w:locked/>
    <w:rPr>
      <w:rFonts w:ascii="Times New Roman" w:eastAsia="宋体" w:hAnsi="Times New Roma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zh-CN" w:eastAsia="zh-CN"/>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3">
    <w:name w:val="表 (格子)1"/>
    <w:basedOn w:val="a2"/>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2"/>
    <w:qFormat/>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
    <w:name w:val="Table Grid1"/>
    <w:basedOn w:val="a2"/>
    <w:qFormat/>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qFormat/>
    <w:rPr>
      <w:rFonts w:ascii="Arial" w:hAnsi="Arial"/>
      <w:sz w:val="18"/>
      <w:lang w:val="en-GB" w:eastAsia="en-US"/>
    </w:rPr>
  </w:style>
  <w:style w:type="character" w:customStyle="1" w:styleId="HTMLChar">
    <w:name w:val="HTML 预设格式 Char"/>
    <w:basedOn w:val="a1"/>
    <w:link w:val="HTML"/>
    <w:uiPriority w:val="99"/>
    <w:semiHidden/>
    <w:qFormat/>
    <w:rPr>
      <w:rFonts w:ascii="Courier New" w:eastAsia="Times New Roman" w:hAnsi="Courier New" w:cs="Courier New"/>
    </w:rPr>
  </w:style>
  <w:style w:type="character" w:customStyle="1" w:styleId="type">
    <w:name w:val="type"/>
    <w:basedOn w:val="a1"/>
    <w:qFormat/>
  </w:style>
  <w:style w:type="character" w:customStyle="1" w:styleId="termtype">
    <w:name w:val="termtype"/>
    <w:basedOn w:val="a1"/>
    <w:qFormat/>
  </w:style>
  <w:style w:type="character" w:customStyle="1" w:styleId="typeaux">
    <w:name w:val="type_aux"/>
    <w:basedOn w:val="a1"/>
    <w:qFormat/>
  </w:style>
  <w:style w:type="character" w:customStyle="1" w:styleId="optional">
    <w:name w:val="optional"/>
    <w:basedOn w:val="a1"/>
    <w:qFormat/>
  </w:style>
  <w:style w:type="paragraph" w:customStyle="1" w:styleId="Agreement">
    <w:name w:val="Agreement"/>
    <w:basedOn w:val="a"/>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宋体" w:hAnsi="Times New Roman"/>
      <w:sz w:val="22"/>
    </w:rPr>
  </w:style>
  <w:style w:type="paragraph" w:customStyle="1" w:styleId="3GPPAgreements">
    <w:name w:val="3GPP Agreements"/>
    <w:basedOn w:val="a"/>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xxmsonormal">
    <w:name w:val="x_xmsonormal"/>
    <w:basedOn w:val="a"/>
    <w:qFormat/>
    <w:pPr>
      <w:overflowPunct/>
      <w:autoSpaceDE/>
      <w:autoSpaceDN/>
      <w:adjustRightInd/>
      <w:spacing w:after="0"/>
    </w:pPr>
    <w:rPr>
      <w:rFonts w:ascii="Calibri" w:eastAsiaTheme="minorEastAsia" w:hAnsi="Calibri" w:cs="Calibri"/>
      <w:sz w:val="22"/>
      <w:szCs w:val="22"/>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bservation">
    <w:name w:val="Observation"/>
    <w:basedOn w:val="Proposal"/>
    <w:qFormat/>
    <w:pPr>
      <w:numPr>
        <w:numId w:val="8"/>
      </w:numPr>
      <w:tabs>
        <w:tab w:val="left" w:pos="1701"/>
      </w:tabs>
      <w:spacing w:after="120"/>
      <w:ind w:left="1701" w:hanging="1701"/>
      <w:textAlignment w:val="baseline"/>
    </w:pPr>
    <w:rPr>
      <w:rFonts w:ascii="Arial" w:eastAsia="Times New Roman" w:hAnsi="Arial"/>
      <w:b/>
      <w:bCs/>
      <w:lang w:val="en-US" w:eastAsia="ja-JP"/>
    </w:rPr>
  </w:style>
  <w:style w:type="paragraph" w:customStyle="1" w:styleId="Doc-text">
    <w:name w:val="Doc-text"/>
    <w:basedOn w:val="a"/>
    <w:qFormat/>
    <w:pPr>
      <w:overflowPunct/>
      <w:autoSpaceDE/>
      <w:autoSpaceDN/>
      <w:adjustRightInd/>
      <w:spacing w:after="160"/>
    </w:pPr>
    <w:rPr>
      <w:rFonts w:ascii="Arial" w:eastAsiaTheme="minorHAnsi" w:hAnsi="Arial" w:cs="Arial"/>
      <w:szCs w:val="22"/>
      <w:lang w:eastAsia="zh-CN"/>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cs="Arial"/>
      <w:b/>
      <w:szCs w:val="24"/>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1-e\Docs\R2-2006647.zip" TargetMode="External"/><Relationship Id="rId18" Type="http://schemas.openxmlformats.org/officeDocument/2006/relationships/hyperlink" Target="https://www.3gpp.org/ftp/tsg_ran/WG2_RL2/TSGR2_111-e/Docs/R2-200657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1-e/Docs/R2-2007596.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1-e\Docs\R2-2007596.zip" TargetMode="External"/><Relationship Id="rId25" Type="http://schemas.openxmlformats.org/officeDocument/2006/relationships/hyperlink" Target="https://www.3gpp.org/ftp/tsg_ran/WG2_RL2/TSGR2_111-e/Docs/R2-200759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1-e\Docs\R2-2007597.zip" TargetMode="External"/><Relationship Id="rId20" Type="http://schemas.openxmlformats.org/officeDocument/2006/relationships/hyperlink" Target="https://www.3gpp.org/ftp/tsg_ran/WG2_RL2/TSGR2_111-e/Docs/R2-200664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1-e/Docs/R2-200759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1-e\Docs\R2-2006577.zip" TargetMode="External"/><Relationship Id="rId23" Type="http://schemas.openxmlformats.org/officeDocument/2006/relationships/hyperlink" Target="https://www.3gpp.org/ftp/tsg_ran/WG2_RL2/TSGR2_111-e/Docs/R2-2007596.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2_RL2/TSGR2_111-e/Docs/R2-2007781.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7781.zip" TargetMode="External"/><Relationship Id="rId22" Type="http://schemas.openxmlformats.org/officeDocument/2006/relationships/hyperlink" Target="https://www.3gpp.org/ftp/tsg_ran/WG2_RL2/TSGR2_111-e/Docs/R2-2007596.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6F10D5-CC35-4185-8722-E18D7E10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2024</Words>
  <Characters>11539</Characters>
  <Application>Microsoft Office Word</Application>
  <DocSecurity>0</DocSecurity>
  <Lines>96</Lines>
  <Paragraphs>27</Paragraphs>
  <ScaleCrop>false</ScaleCrop>
  <Company>Intel Corporation</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CATT</cp:lastModifiedBy>
  <cp:revision>3</cp:revision>
  <dcterms:created xsi:type="dcterms:W3CDTF">2020-08-20T01:38:00Z</dcterms:created>
  <dcterms:modified xsi:type="dcterms:W3CDTF">2020-08-20T02:05:00Z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db4c128e-5c6c-49e0-b8a1-130f70086580</vt:lpwstr>
  </property>
  <property fmtid="{D5CDD505-2E9C-101B-9397-08002B2CF9AE}" pid="3" name="CTP_TimeStamp">
    <vt:lpwstr>2020-08-19 08:46:12Z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y fmtid="{D5CDD505-2E9C-101B-9397-08002B2CF9AE}" pid="11" name="KSOProductBuildVer">
    <vt:lpwstr>2052-10.8.2.7027</vt:lpwstr>
  </property>
</Properties>
</file>