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9E789E2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110A7">
        <w:rPr>
          <w:sz w:val="22"/>
          <w:szCs w:val="22"/>
        </w:rPr>
        <w:t>6.1.1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1A5A8B" w14:textId="6CB7163E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C402D" w:rsidRPr="004C402D">
        <w:rPr>
          <w:sz w:val="22"/>
          <w:szCs w:val="22"/>
        </w:rPr>
        <w:t>[AT11</w:t>
      </w:r>
      <w:r w:rsidR="00650731">
        <w:rPr>
          <w:sz w:val="22"/>
          <w:szCs w:val="22"/>
        </w:rPr>
        <w:t>1</w:t>
      </w:r>
      <w:r w:rsidR="004C402D" w:rsidRPr="004C402D">
        <w:rPr>
          <w:sz w:val="22"/>
          <w:szCs w:val="22"/>
        </w:rPr>
        <w:t>-e][01</w:t>
      </w:r>
      <w:r w:rsidR="004C402D">
        <w:rPr>
          <w:sz w:val="22"/>
          <w:szCs w:val="22"/>
        </w:rPr>
        <w:t>4</w:t>
      </w:r>
      <w:r w:rsidR="004C402D" w:rsidRPr="004C402D">
        <w:rPr>
          <w:sz w:val="22"/>
          <w:szCs w:val="22"/>
        </w:rPr>
        <w:t xml:space="preserve">][NR16] RRC </w:t>
      </w:r>
      <w:proofErr w:type="spellStart"/>
      <w:r w:rsidR="004C402D" w:rsidRPr="004C402D">
        <w:rPr>
          <w:sz w:val="22"/>
          <w:szCs w:val="22"/>
        </w:rPr>
        <w:t>Misc</w:t>
      </w:r>
      <w:proofErr w:type="spellEnd"/>
      <w:r w:rsidR="004C402D" w:rsidRPr="004C402D">
        <w:rPr>
          <w:sz w:val="22"/>
          <w:szCs w:val="22"/>
        </w:rPr>
        <w:t xml:space="preserve"> I</w:t>
      </w:r>
      <w:r w:rsidR="004C402D">
        <w:rPr>
          <w:sz w:val="22"/>
          <w:szCs w:val="22"/>
        </w:rPr>
        <w:t>I</w:t>
      </w:r>
      <w:r w:rsidR="00AE2BE0">
        <w:rPr>
          <w:sz w:val="22"/>
          <w:szCs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6B4E9D">
        <w:rPr>
          <w:sz w:val="22"/>
          <w:szCs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06ABA305" w14:textId="77777777" w:rsidR="005F14C8" w:rsidRPr="005F14C8" w:rsidRDefault="005F14C8" w:rsidP="005F14C8">
      <w:pPr>
        <w:numPr>
          <w:ilvl w:val="0"/>
          <w:numId w:val="24"/>
        </w:numPr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5F14C8">
        <w:rPr>
          <w:rFonts w:ascii="Arial" w:eastAsia="MS Mincho" w:hAnsi="Arial"/>
          <w:b/>
          <w:szCs w:val="24"/>
          <w:lang w:eastAsia="en-GB"/>
        </w:rPr>
        <w:t xml:space="preserve">[AT111-e][014][NR16] RRC </w:t>
      </w:r>
      <w:proofErr w:type="spellStart"/>
      <w:r w:rsidRPr="005F14C8">
        <w:rPr>
          <w:rFonts w:ascii="Arial" w:eastAsia="MS Mincho" w:hAnsi="Arial"/>
          <w:b/>
          <w:szCs w:val="24"/>
          <w:lang w:eastAsia="en-GB"/>
        </w:rPr>
        <w:t>Misc</w:t>
      </w:r>
      <w:proofErr w:type="spellEnd"/>
      <w:r w:rsidRPr="005F14C8">
        <w:rPr>
          <w:rFonts w:ascii="Arial" w:eastAsia="MS Mincho" w:hAnsi="Arial"/>
          <w:b/>
          <w:szCs w:val="24"/>
          <w:lang w:eastAsia="en-GB"/>
        </w:rPr>
        <w:t xml:space="preserve"> II (Ericsson)</w:t>
      </w:r>
    </w:p>
    <w:p w14:paraId="0199A61A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 xml:space="preserve">Scope: Treat R2-2007275, R2-2007276, </w:t>
      </w:r>
      <w:hyperlink r:id="rId11" w:tooltip="D:Documents3GPPtsg_ranWG2TSGR2_111-eDocsR2-2007119.zip" w:history="1">
        <w:r w:rsidRPr="005F14C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R2-2007077</w:t>
        </w:r>
      </w:hyperlink>
      <w:r w:rsidRPr="005F14C8">
        <w:rPr>
          <w:rFonts w:ascii="Arial" w:eastAsia="MS Mincho" w:hAnsi="Arial"/>
          <w:szCs w:val="24"/>
          <w:lang w:eastAsia="en-GB"/>
        </w:rPr>
        <w:t>, R2-2006915, R2-2006934 (proponents to drive)</w:t>
      </w:r>
    </w:p>
    <w:p w14:paraId="7E85D828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</w:t>
      </w:r>
    </w:p>
    <w:p w14:paraId="6FC276E2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1257A754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47BAF24B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64DFB632" w:rsidR="00AE2BE0" w:rsidRDefault="00AE2BE0" w:rsidP="00AE2BE0">
      <w:pPr>
        <w:pStyle w:val="Heading3"/>
      </w:pPr>
      <w:r>
        <w:t>2.1.1</w:t>
      </w:r>
      <w:r>
        <w:tab/>
      </w:r>
      <w:proofErr w:type="spellStart"/>
      <w:r w:rsidR="005F14C8">
        <w:t>Misc</w:t>
      </w:r>
      <w:proofErr w:type="spellEnd"/>
      <w:r w:rsidR="005F14C8">
        <w:t xml:space="preserve"> corrections for on-demand SIB in connected</w:t>
      </w:r>
    </w:p>
    <w:p w14:paraId="68AA3AC7" w14:textId="77777777" w:rsidR="005F14C8" w:rsidRDefault="00360F9E" w:rsidP="005F14C8">
      <w:pPr>
        <w:pStyle w:val="Doc-title"/>
      </w:pPr>
      <w:hyperlink r:id="rId12" w:tooltip="D:Documents3GPPtsg_ranWG2TSGR2_111-eDocsR2-2007275.zip" w:history="1">
        <w:r w:rsidR="005F14C8" w:rsidRPr="000E49B9">
          <w:rPr>
            <w:rStyle w:val="Hyperlink"/>
          </w:rPr>
          <w:t>R2-2007275</w:t>
        </w:r>
      </w:hyperlink>
      <w:r w:rsidR="005F14C8">
        <w:tab/>
        <w:t>Miscellaneous correction regarding on demand SIB in CONNECTED</w:t>
      </w:r>
      <w:r w:rsidR="005F14C8">
        <w:tab/>
        <w:t>Ericsson</w:t>
      </w:r>
      <w:r w:rsidR="005F14C8">
        <w:tab/>
        <w:t>CR</w:t>
      </w:r>
      <w:r w:rsidR="005F14C8">
        <w:tab/>
        <w:t>Rel-16</w:t>
      </w:r>
      <w:r w:rsidR="005F14C8">
        <w:tab/>
        <w:t>38.331</w:t>
      </w:r>
      <w:r w:rsidR="005F14C8">
        <w:tab/>
        <w:t>16.1.0</w:t>
      </w:r>
      <w:r w:rsidR="005F14C8">
        <w:tab/>
        <w:t>1820</w:t>
      </w:r>
      <w:r w:rsidR="005F14C8">
        <w:tab/>
        <w:t>-</w:t>
      </w:r>
      <w:r w:rsidR="005F14C8">
        <w:tab/>
        <w:t>F</w:t>
      </w:r>
      <w:r w:rsidR="005F14C8">
        <w:tab/>
        <w:t>5G_V2X_NRSL-Core, NR_pos-Core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63CB8E0F" w:rsidR="005A400E" w:rsidRPr="006934EF" w:rsidRDefault="00CD4B85" w:rsidP="008F2A28">
            <w:pPr>
              <w:jc w:val="center"/>
              <w:rPr>
                <w:sz w:val="20"/>
                <w:szCs w:val="20"/>
              </w:rPr>
            </w:pPr>
            <w:ins w:id="1" w:author="Apple - Zhibin Wu" w:date="2020-08-17T21:20:00Z">
              <w:r>
                <w:rPr>
                  <w:sz w:val="20"/>
                  <w:szCs w:val="20"/>
                </w:rPr>
                <w:t>Apple</w:t>
              </w:r>
            </w:ins>
          </w:p>
        </w:tc>
        <w:tc>
          <w:tcPr>
            <w:tcW w:w="1276" w:type="dxa"/>
            <w:vAlign w:val="center"/>
          </w:tcPr>
          <w:p w14:paraId="384CE52D" w14:textId="150507BB" w:rsidR="005A400E" w:rsidRPr="006934EF" w:rsidRDefault="00CD4B85" w:rsidP="008F2A28">
            <w:pPr>
              <w:jc w:val="center"/>
              <w:rPr>
                <w:sz w:val="20"/>
                <w:szCs w:val="20"/>
              </w:rPr>
            </w:pPr>
            <w:ins w:id="2" w:author="Apple - Zhibin Wu" w:date="2020-08-17T21:20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152CDEB" w14:textId="0B6D2D7B" w:rsidR="005A400E" w:rsidRDefault="00CD4B85" w:rsidP="00CD4B85">
            <w:pPr>
              <w:rPr>
                <w:ins w:id="3" w:author="Apple - Zhibin Wu" w:date="2020-08-17T21:22:00Z"/>
              </w:rPr>
              <w:pPrChange w:id="4" w:author="Apple - Zhibin Wu" w:date="2020-08-17T21:23:00Z">
                <w:pPr>
                  <w:jc w:val="center"/>
                </w:pPr>
              </w:pPrChange>
            </w:pPr>
            <w:proofErr w:type="spellStart"/>
            <w:ins w:id="5" w:author="Apple - Zhibin Wu" w:date="2020-08-17T21:20:00Z">
              <w:r>
                <w:t>There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one</w:t>
              </w:r>
              <w:proofErr w:type="spellEnd"/>
              <w:r>
                <w:t xml:space="preserve"> </w:t>
              </w:r>
              <w:proofErr w:type="spellStart"/>
              <w:r>
                <w:t>additonal</w:t>
              </w:r>
              <w:proofErr w:type="spellEnd"/>
              <w:r>
                <w:t xml:space="preserve"> </w:t>
              </w:r>
            </w:ins>
            <w:proofErr w:type="spellStart"/>
            <w:ins w:id="6" w:author="Apple - Zhibin Wu" w:date="2020-08-17T21:22:00Z">
              <w:r>
                <w:t>typo</w:t>
              </w:r>
            </w:ins>
            <w:ins w:id="7" w:author="Apple - Zhibin Wu" w:date="2020-08-17T21:20:00Z">
              <w:r>
                <w:t xml:space="preserve"> </w:t>
              </w:r>
              <w:proofErr w:type="spellEnd"/>
              <w:r>
                <w:t>n</w:t>
              </w:r>
              <w:proofErr w:type="spellStart"/>
              <w:r>
                <w:t>eeds</w:t>
              </w:r>
              <w:proofErr w:type="spellEnd"/>
              <w:r>
                <w:t xml:space="preserve"> tob e </w:t>
              </w:r>
              <w:proofErr w:type="spellStart"/>
              <w:r>
                <w:t>fixed</w:t>
              </w:r>
              <w:proofErr w:type="spellEnd"/>
              <w:r>
                <w:t xml:space="preserve"> in </w:t>
              </w:r>
            </w:ins>
            <w:ins w:id="8" w:author="Apple - Zhibin Wu" w:date="2020-08-17T21:22:00Z">
              <w:r>
                <w:t xml:space="preserve">5.2.2.3.2,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r w:rsidRPr="00CD4B85">
                <w:rPr>
                  <w:highlight w:val="yellow"/>
                  <w:rPrChange w:id="9" w:author="Apple - Zhibin Wu" w:date="2020-08-17T21:23:00Z">
                    <w:rPr/>
                  </w:rPrChange>
                </w:rPr>
                <w:t>si-</w:t>
              </w:r>
              <w:proofErr w:type="spellStart"/>
              <w:r w:rsidRPr="00CD4B85">
                <w:rPr>
                  <w:highlight w:val="yellow"/>
                  <w:rPrChange w:id="10" w:author="Apple - Zhibin Wu" w:date="2020-08-17T21:23:00Z">
                    <w:rPr/>
                  </w:rPrChange>
                </w:rPr>
                <w:t>periodi</w:t>
              </w:r>
            </w:ins>
            <w:ins w:id="11" w:author="Apple - Zhibin Wu" w:date="2020-08-17T21:23:00Z">
              <w:r w:rsidRPr="00CD4B85">
                <w:rPr>
                  <w:highlight w:val="yellow"/>
                  <w:rPrChange w:id="12" w:author="Apple - Zhibin Wu" w:date="2020-08-17T21:23:00Z">
                    <w:rPr/>
                  </w:rPrChange>
                </w:rPr>
                <w:t>city</w:t>
              </w:r>
              <w:proofErr w:type="spellEnd"/>
              <w:r>
                <w:t xml:space="preserve"> </w:t>
              </w:r>
              <w:proofErr w:type="spellStart"/>
              <w:r>
                <w:t>needs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</w:ins>
            <w:proofErr w:type="spellEnd"/>
            <w:ins w:id="13" w:author="Apple - Zhibin Wu" w:date="2020-08-17T21:39:00Z">
              <w:r w:rsidR="004634D5">
                <w:t xml:space="preserve"> </w:t>
              </w:r>
            </w:ins>
            <w:proofErr w:type="spellStart"/>
            <w:ins w:id="14" w:author="Apple - Zhibin Wu" w:date="2020-08-17T21:23:00Z">
              <w:r>
                <w:t>be</w:t>
              </w:r>
              <w:proofErr w:type="spellEnd"/>
              <w:r>
                <w:t xml:space="preserve"> </w:t>
              </w:r>
              <w:proofErr w:type="spellStart"/>
              <w:r w:rsidRPr="004634D5">
                <w:rPr>
                  <w:highlight w:val="yellow"/>
                  <w:rPrChange w:id="15" w:author="Apple - Zhibin Wu" w:date="2020-08-17T21:39:00Z">
                    <w:rPr/>
                  </w:rPrChange>
                </w:rPr>
                <w:t>posSI-periodicity</w:t>
              </w:r>
              <w:proofErr w:type="spellEnd"/>
              <w:r>
                <w:t>.</w:t>
              </w:r>
            </w:ins>
          </w:p>
          <w:p w14:paraId="3C4FDE00" w14:textId="77777777" w:rsidR="00CD4B85" w:rsidRPr="00834AED" w:rsidRDefault="00CD4B85" w:rsidP="00CD4B85">
            <w:pPr>
              <w:pStyle w:val="B2"/>
              <w:rPr>
                <w:ins w:id="16" w:author="Apple - Zhibin Wu" w:date="2020-08-17T21:22:00Z"/>
                <w:lang w:eastAsia="en-US"/>
              </w:rPr>
            </w:pPr>
            <w:ins w:id="17" w:author="Apple - Zhibin Wu" w:date="2020-08-17T21:22:00Z">
              <w:r w:rsidRPr="00834AED">
                <w:t>2&gt;</w:t>
              </w:r>
              <w:r w:rsidRPr="00834AED">
                <w:tab/>
              </w:r>
              <w:proofErr w:type="spellStart"/>
              <w:r w:rsidRPr="00834AED">
                <w:t>else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if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concerned</w:t>
              </w:r>
              <w:proofErr w:type="spellEnd"/>
              <w:r w:rsidRPr="00834AED">
                <w:t xml:space="preserve"> SI </w:t>
              </w:r>
              <w:proofErr w:type="spellStart"/>
              <w:r w:rsidRPr="00834AED">
                <w:t>message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is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configured</w:t>
              </w:r>
              <w:proofErr w:type="spellEnd"/>
              <w:r w:rsidRPr="00834AED">
                <w:t xml:space="preserve"> in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rPr>
                  <w:i/>
                </w:rPr>
                <w:t>pos-SchedulingInfoList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and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rPr>
                  <w:i/>
                </w:rPr>
                <w:t>offsetToSI-Used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is</w:t>
              </w:r>
              <w:proofErr w:type="spellEnd"/>
              <w:r w:rsidRPr="00834AED">
                <w:t xml:space="preserve"> not </w:t>
              </w:r>
              <w:proofErr w:type="spellStart"/>
              <w:r w:rsidRPr="00834AED">
                <w:t>configured</w:t>
              </w:r>
              <w:proofErr w:type="spellEnd"/>
              <w:r w:rsidRPr="00834AED">
                <w:t>:</w:t>
              </w:r>
            </w:ins>
          </w:p>
          <w:p w14:paraId="5F04847C" w14:textId="77777777" w:rsidR="00CD4B85" w:rsidRPr="00834AED" w:rsidRDefault="00CD4B85" w:rsidP="00CD4B85">
            <w:pPr>
              <w:pStyle w:val="B3"/>
              <w:rPr>
                <w:ins w:id="18" w:author="Apple - Zhibin Wu" w:date="2020-08-17T21:22:00Z"/>
              </w:rPr>
            </w:pPr>
            <w:ins w:id="19" w:author="Apple - Zhibin Wu" w:date="2020-08-17T21:22:00Z">
              <w:r w:rsidRPr="00834AED">
                <w:t>3&gt;</w:t>
              </w:r>
              <w:r w:rsidRPr="00834AED">
                <w:tab/>
              </w:r>
              <w:proofErr w:type="spellStart"/>
              <w:r w:rsidRPr="00834AED">
                <w:t>create</w:t>
              </w:r>
              <w:proofErr w:type="spellEnd"/>
              <w:r w:rsidRPr="00834AED">
                <w:t xml:space="preserve"> a </w:t>
              </w:r>
              <w:proofErr w:type="spellStart"/>
              <w:r w:rsidRPr="00834AED">
                <w:t>concatented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list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of</w:t>
              </w:r>
              <w:proofErr w:type="spellEnd"/>
              <w:r w:rsidRPr="00834AED">
                <w:t xml:space="preserve"> SI </w:t>
              </w:r>
              <w:proofErr w:type="spellStart"/>
              <w:r w:rsidRPr="00834AED">
                <w:t>messages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by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appending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rPr>
                  <w:i/>
                </w:rPr>
                <w:t>pos-SchedulingInfoList</w:t>
              </w:r>
              <w:proofErr w:type="spellEnd"/>
              <w:r w:rsidRPr="00834AED">
                <w:t xml:space="preserve"> in </w:t>
              </w:r>
              <w:proofErr w:type="spellStart"/>
              <w:r w:rsidRPr="00834AED">
                <w:rPr>
                  <w:i/>
                </w:rPr>
                <w:t>posSI-SchedulingInfo</w:t>
              </w:r>
              <w:proofErr w:type="spellEnd"/>
              <w:r w:rsidRPr="00834AED">
                <w:rPr>
                  <w:i/>
                </w:rPr>
                <w:t xml:space="preserve"> </w:t>
              </w:r>
              <w:r w:rsidRPr="00834AED">
                <w:t xml:space="preserve">in </w:t>
              </w:r>
              <w:r w:rsidRPr="00834AED">
                <w:rPr>
                  <w:i/>
                </w:rPr>
                <w:t xml:space="preserve">SIB1 </w:t>
              </w:r>
              <w:proofErr w:type="spellStart"/>
              <w:r w:rsidRPr="00834AED">
                <w:rPr>
                  <w:i/>
                </w:rPr>
                <w:t>to</w:t>
              </w:r>
              <w:proofErr w:type="spellEnd"/>
              <w:r w:rsidRPr="00834AED">
                <w:rPr>
                  <w:i/>
                </w:rPr>
                <w:t xml:space="preserve"> </w:t>
              </w:r>
              <w:proofErr w:type="spellStart"/>
              <w:r w:rsidRPr="00834AED">
                <w:rPr>
                  <w:i/>
                </w:rPr>
                <w:t>schedulingInfoList</w:t>
              </w:r>
              <w:proofErr w:type="spellEnd"/>
              <w:r w:rsidRPr="00834AED">
                <w:rPr>
                  <w:i/>
                </w:rPr>
                <w:t xml:space="preserve"> </w:t>
              </w:r>
              <w:r w:rsidRPr="00834AED">
                <w:t xml:space="preserve">in </w:t>
              </w:r>
              <w:r w:rsidRPr="00834AED">
                <w:rPr>
                  <w:i/>
                </w:rPr>
                <w:t>si-</w:t>
              </w:r>
              <w:proofErr w:type="spellStart"/>
              <w:r w:rsidRPr="00834AED">
                <w:rPr>
                  <w:i/>
                </w:rPr>
                <w:t>SchedulingInfo</w:t>
              </w:r>
              <w:proofErr w:type="spellEnd"/>
              <w:r w:rsidRPr="00834AED">
                <w:t xml:space="preserve"> in </w:t>
              </w:r>
              <w:r w:rsidRPr="00834AED">
                <w:rPr>
                  <w:i/>
                </w:rPr>
                <w:t>SIB1</w:t>
              </w:r>
            </w:ins>
          </w:p>
          <w:p w14:paraId="4B5B64C2" w14:textId="77777777" w:rsidR="00CD4B85" w:rsidRPr="00834AED" w:rsidRDefault="00CD4B85" w:rsidP="00CD4B85">
            <w:pPr>
              <w:pStyle w:val="B3"/>
              <w:rPr>
                <w:ins w:id="20" w:author="Apple - Zhibin Wu" w:date="2020-08-17T21:22:00Z"/>
              </w:rPr>
            </w:pPr>
            <w:ins w:id="21" w:author="Apple - Zhibin Wu" w:date="2020-08-17T21:22:00Z">
              <w:r w:rsidRPr="00834AED">
                <w:t>3&gt;</w:t>
              </w:r>
              <w:r w:rsidRPr="00834AED">
                <w:tab/>
              </w:r>
              <w:proofErr w:type="spellStart"/>
              <w:r w:rsidRPr="00834AED">
                <w:t>for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concerned</w:t>
              </w:r>
              <w:proofErr w:type="spellEnd"/>
              <w:r w:rsidRPr="00834AED">
                <w:t xml:space="preserve"> SI </w:t>
              </w:r>
              <w:proofErr w:type="spellStart"/>
              <w:r w:rsidRPr="00834AED">
                <w:t>message</w:t>
              </w:r>
              <w:proofErr w:type="spellEnd"/>
              <w:r w:rsidRPr="00834AED">
                <w:t xml:space="preserve">, </w:t>
              </w:r>
              <w:proofErr w:type="spellStart"/>
              <w:r w:rsidRPr="00834AED">
                <w:t>determine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number</w:t>
              </w:r>
              <w:proofErr w:type="spellEnd"/>
              <w:r w:rsidRPr="00834AED">
                <w:t xml:space="preserve"> </w:t>
              </w:r>
              <w:r w:rsidRPr="00834AED">
                <w:rPr>
                  <w:i/>
                </w:rPr>
                <w:t>n</w:t>
              </w:r>
              <w:r w:rsidRPr="00834AED">
                <w:t xml:space="preserve"> </w:t>
              </w:r>
              <w:proofErr w:type="spellStart"/>
              <w:r w:rsidRPr="00834AED">
                <w:t>which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corresponds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to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order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of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entry</w:t>
              </w:r>
              <w:proofErr w:type="spellEnd"/>
              <w:r w:rsidRPr="00834AED">
                <w:t xml:space="preserve"> in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concatenated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list</w:t>
              </w:r>
              <w:proofErr w:type="spellEnd"/>
              <w:r w:rsidRPr="00834AED">
                <w:t>;</w:t>
              </w:r>
            </w:ins>
          </w:p>
          <w:p w14:paraId="0C354CE8" w14:textId="77777777" w:rsidR="00CD4B85" w:rsidRPr="00834AED" w:rsidRDefault="00CD4B85" w:rsidP="00CD4B85">
            <w:pPr>
              <w:pStyle w:val="B3"/>
              <w:rPr>
                <w:ins w:id="22" w:author="Apple - Zhibin Wu" w:date="2020-08-17T21:22:00Z"/>
              </w:rPr>
            </w:pPr>
            <w:ins w:id="23" w:author="Apple - Zhibin Wu" w:date="2020-08-17T21:22:00Z">
              <w:r w:rsidRPr="00834AED">
                <w:lastRenderedPageBreak/>
                <w:t>3&gt;</w:t>
              </w:r>
              <w:r w:rsidRPr="00834AED">
                <w:tab/>
              </w:r>
              <w:proofErr w:type="spellStart"/>
              <w:r w:rsidRPr="00834AED">
                <w:t>determine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integer </w:t>
              </w:r>
              <w:proofErr w:type="spellStart"/>
              <w:r w:rsidRPr="00834AED">
                <w:t>value</w:t>
              </w:r>
              <w:proofErr w:type="spellEnd"/>
              <w:r w:rsidRPr="00834AED">
                <w:t xml:space="preserve"> </w:t>
              </w:r>
              <w:r w:rsidRPr="00834AED">
                <w:rPr>
                  <w:i/>
                </w:rPr>
                <w:t>x = (n – 1) × w</w:t>
              </w:r>
              <w:r w:rsidRPr="00834AED">
                <w:t xml:space="preserve">, </w:t>
              </w:r>
              <w:proofErr w:type="spellStart"/>
              <w:r w:rsidRPr="00834AED">
                <w:t>where</w:t>
              </w:r>
              <w:proofErr w:type="spellEnd"/>
              <w:r w:rsidRPr="00834AED">
                <w:t xml:space="preserve"> </w:t>
              </w:r>
              <w:r w:rsidRPr="00834AED">
                <w:rPr>
                  <w:i/>
                </w:rPr>
                <w:t>w</w:t>
              </w:r>
              <w:r w:rsidRPr="00834AED">
                <w:t xml:space="preserve"> </w:t>
              </w:r>
              <w:proofErr w:type="spellStart"/>
              <w:r w:rsidRPr="00834AED">
                <w:t>is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r w:rsidRPr="00834AED">
                <w:rPr>
                  <w:i/>
                </w:rPr>
                <w:t>si-</w:t>
              </w:r>
              <w:proofErr w:type="spellStart"/>
              <w:r w:rsidRPr="00834AED">
                <w:rPr>
                  <w:i/>
                </w:rPr>
                <w:t>WindowLength</w:t>
              </w:r>
              <w:proofErr w:type="spellEnd"/>
              <w:r w:rsidRPr="00834AED">
                <w:t>;</w:t>
              </w:r>
            </w:ins>
          </w:p>
          <w:p w14:paraId="73D41F5E" w14:textId="77777777" w:rsidR="00CD4B85" w:rsidRPr="00834AED" w:rsidRDefault="00CD4B85" w:rsidP="00CD4B85">
            <w:pPr>
              <w:pStyle w:val="B3"/>
              <w:rPr>
                <w:ins w:id="24" w:author="Apple - Zhibin Wu" w:date="2020-08-17T21:22:00Z"/>
              </w:rPr>
            </w:pPr>
            <w:ins w:id="25" w:author="Apple - Zhibin Wu" w:date="2020-08-17T21:22:00Z">
              <w:r w:rsidRPr="00834AED">
                <w:t>3&gt;</w:t>
              </w:r>
              <w:r w:rsidRPr="00834AED">
                <w:tab/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SI-</w:t>
              </w:r>
              <w:proofErr w:type="spellStart"/>
              <w:r w:rsidRPr="00834AED">
                <w:t>window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starts</w:t>
              </w:r>
              <w:proofErr w:type="spellEnd"/>
              <w:r w:rsidRPr="00834AED">
                <w:t xml:space="preserve"> at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slot</w:t>
              </w:r>
              <w:proofErr w:type="spellEnd"/>
              <w:r w:rsidRPr="00834AED">
                <w:t xml:space="preserve"> #</w:t>
              </w:r>
              <w:r w:rsidRPr="00834AED">
                <w:rPr>
                  <w:i/>
                </w:rPr>
                <w:t>a</w:t>
              </w:r>
              <w:r w:rsidRPr="00834AED">
                <w:t xml:space="preserve">, </w:t>
              </w:r>
              <w:proofErr w:type="spellStart"/>
              <w:r w:rsidRPr="00834AED">
                <w:t>where</w:t>
              </w:r>
              <w:proofErr w:type="spellEnd"/>
              <w:r w:rsidRPr="00834AED">
                <w:t xml:space="preserve"> </w:t>
              </w:r>
              <w:r w:rsidRPr="00834AED">
                <w:rPr>
                  <w:i/>
                </w:rPr>
                <w:t>a</w:t>
              </w:r>
              <w:r w:rsidRPr="00834AED">
                <w:t xml:space="preserve"> = </w:t>
              </w:r>
              <w:r w:rsidRPr="00834AED">
                <w:rPr>
                  <w:i/>
                </w:rPr>
                <w:t>x</w:t>
              </w:r>
              <w:r w:rsidRPr="00834AED">
                <w:t xml:space="preserve"> </w:t>
              </w:r>
              <w:proofErr w:type="spellStart"/>
              <w:r w:rsidRPr="00834AED">
                <w:t>mod</w:t>
              </w:r>
              <w:proofErr w:type="spellEnd"/>
              <w:r w:rsidRPr="00834AED">
                <w:t xml:space="preserve"> N, in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radio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frame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for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which</w:t>
              </w:r>
              <w:proofErr w:type="spellEnd"/>
              <w:r w:rsidRPr="00834AED">
                <w:t xml:space="preserve"> SFN </w:t>
              </w:r>
              <w:proofErr w:type="spellStart"/>
              <w:r w:rsidRPr="00834AED">
                <w:t>mod</w:t>
              </w:r>
              <w:proofErr w:type="spellEnd"/>
              <w:r w:rsidRPr="00834AED">
                <w:t xml:space="preserve"> </w:t>
              </w:r>
              <w:r w:rsidRPr="00834AED">
                <w:rPr>
                  <w:i/>
                </w:rPr>
                <w:t>T</w:t>
              </w:r>
              <w:r w:rsidRPr="00834AED">
                <w:t xml:space="preserve"> = FLOOR(</w:t>
              </w:r>
              <w:r w:rsidRPr="00834AED">
                <w:rPr>
                  <w:i/>
                </w:rPr>
                <w:t>x</w:t>
              </w:r>
              <w:r w:rsidRPr="00834AED">
                <w:t xml:space="preserve">/N), </w:t>
              </w:r>
              <w:proofErr w:type="spellStart"/>
              <w:r w:rsidRPr="00834AED">
                <w:t>where</w:t>
              </w:r>
              <w:proofErr w:type="spellEnd"/>
              <w:r w:rsidRPr="00834AED">
                <w:t xml:space="preserve"> </w:t>
              </w:r>
              <w:r w:rsidRPr="00834AED">
                <w:rPr>
                  <w:i/>
                </w:rPr>
                <w:t>T</w:t>
              </w:r>
              <w:r w:rsidRPr="00834AED">
                <w:t xml:space="preserve"> </w:t>
              </w:r>
              <w:proofErr w:type="spellStart"/>
              <w:r w:rsidRPr="00834AED">
                <w:t>is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r w:rsidRPr="00CD4B85">
                <w:rPr>
                  <w:i/>
                  <w:highlight w:val="yellow"/>
                  <w:rPrChange w:id="26" w:author="Apple - Zhibin Wu" w:date="2020-08-17T21:22:00Z">
                    <w:rPr>
                      <w:i/>
                    </w:rPr>
                  </w:rPrChange>
                </w:rPr>
                <w:t>si-</w:t>
              </w:r>
              <w:proofErr w:type="spellStart"/>
              <w:r w:rsidRPr="00CD4B85">
                <w:rPr>
                  <w:i/>
                  <w:highlight w:val="yellow"/>
                  <w:rPrChange w:id="27" w:author="Apple - Zhibin Wu" w:date="2020-08-17T21:22:00Z">
                    <w:rPr>
                      <w:i/>
                    </w:rPr>
                  </w:rPrChange>
                </w:rPr>
                <w:t>Periodicity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of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concerned</w:t>
              </w:r>
              <w:proofErr w:type="spellEnd"/>
              <w:r w:rsidRPr="00834AED">
                <w:t xml:space="preserve"> SI </w:t>
              </w:r>
              <w:proofErr w:type="spellStart"/>
              <w:r w:rsidRPr="00834AED">
                <w:t>message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and</w:t>
              </w:r>
              <w:proofErr w:type="spellEnd"/>
              <w:r w:rsidRPr="00834AED">
                <w:t xml:space="preserve"> N </w:t>
              </w:r>
              <w:proofErr w:type="spellStart"/>
              <w:r w:rsidRPr="00834AED">
                <w:t>is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the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number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of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slots</w:t>
              </w:r>
              <w:proofErr w:type="spellEnd"/>
              <w:r w:rsidRPr="00834AED">
                <w:t xml:space="preserve"> in a </w:t>
              </w:r>
              <w:proofErr w:type="spellStart"/>
              <w:r w:rsidRPr="00834AED">
                <w:t>radio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frame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as</w:t>
              </w:r>
              <w:proofErr w:type="spellEnd"/>
              <w:r w:rsidRPr="00834AED">
                <w:t xml:space="preserve"> </w:t>
              </w:r>
              <w:proofErr w:type="spellStart"/>
              <w:r w:rsidRPr="00834AED">
                <w:t>specified</w:t>
              </w:r>
              <w:proofErr w:type="spellEnd"/>
              <w:r w:rsidRPr="00834AED">
                <w:t xml:space="preserve"> in TS 38.213 [13];</w:t>
              </w:r>
            </w:ins>
          </w:p>
          <w:p w14:paraId="4E508CCA" w14:textId="36518B1E" w:rsidR="00CD4B85" w:rsidRPr="00CD4B85" w:rsidRDefault="00CD4B85" w:rsidP="008F2A28">
            <w:pPr>
              <w:jc w:val="center"/>
              <w:rPr>
                <w:lang w:val="en-GB"/>
                <w:rPrChange w:id="28" w:author="Apple - Zhibin Wu" w:date="2020-08-17T21:22:00Z">
                  <w:rPr/>
                </w:rPrChange>
              </w:rPr>
            </w:pP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22D55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A0D4A2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3BBF5AB3" w14:textId="66406DEB" w:rsidR="005A400E" w:rsidRDefault="005A400E" w:rsidP="005A400E">
      <w:pPr>
        <w:pStyle w:val="Heading3"/>
      </w:pPr>
      <w:r>
        <w:t>2.1.2</w:t>
      </w:r>
      <w:r>
        <w:tab/>
      </w:r>
      <w:r w:rsidR="005F14C8">
        <w:t>Redundant procedural text of on-demand SIB</w:t>
      </w:r>
    </w:p>
    <w:p w14:paraId="21E023DC" w14:textId="77777777" w:rsidR="005F14C8" w:rsidRDefault="00360F9E" w:rsidP="005F14C8">
      <w:pPr>
        <w:pStyle w:val="Doc-title"/>
      </w:pPr>
      <w:hyperlink r:id="rId13" w:tooltip="D:Documents3GPPtsg_ranWG2TSGR2_111-eDocsR2-2007276.zip" w:history="1">
        <w:r w:rsidR="005F14C8" w:rsidRPr="000E49B9">
          <w:rPr>
            <w:rStyle w:val="Hyperlink"/>
          </w:rPr>
          <w:t>R2-2007276</w:t>
        </w:r>
      </w:hyperlink>
      <w:r w:rsidR="005F14C8">
        <w:tab/>
        <w:t>Redundant procedural text of on demand SIB in CONNECTED</w:t>
      </w:r>
      <w:r w:rsidR="005F14C8">
        <w:tab/>
        <w:t>Ericsson</w:t>
      </w:r>
      <w:r w:rsidR="005F14C8">
        <w:tab/>
        <w:t>CR</w:t>
      </w:r>
      <w:r w:rsidR="005F14C8">
        <w:tab/>
        <w:t>Rel-16</w:t>
      </w:r>
      <w:r w:rsidR="005F14C8">
        <w:tab/>
        <w:t>38.331</w:t>
      </w:r>
      <w:r w:rsidR="005F14C8">
        <w:tab/>
        <w:t>16.1.0</w:t>
      </w:r>
      <w:r w:rsidR="005F14C8">
        <w:tab/>
        <w:t>1821</w:t>
      </w:r>
      <w:r w:rsidR="005F14C8">
        <w:tab/>
        <w:t>-</w:t>
      </w:r>
      <w:r w:rsidR="005F14C8">
        <w:tab/>
        <w:t>F</w:t>
      </w:r>
      <w:r w:rsidR="005F14C8">
        <w:tab/>
        <w:t>5G_V2X_NRSL-Core, NR_pos-Core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5C016616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323AA66B" w:rsidR="005A400E" w:rsidRPr="006934EF" w:rsidRDefault="00CD4B85" w:rsidP="008F2A28">
            <w:pPr>
              <w:jc w:val="center"/>
              <w:rPr>
                <w:sz w:val="20"/>
                <w:szCs w:val="20"/>
              </w:rPr>
            </w:pPr>
            <w:ins w:id="29" w:author="Apple - Zhibin Wu" w:date="2020-08-17T21:23:00Z">
              <w:r>
                <w:rPr>
                  <w:sz w:val="20"/>
                  <w:szCs w:val="20"/>
                </w:rPr>
                <w:t>Apple</w:t>
              </w:r>
            </w:ins>
          </w:p>
        </w:tc>
        <w:tc>
          <w:tcPr>
            <w:tcW w:w="1276" w:type="dxa"/>
            <w:vAlign w:val="center"/>
          </w:tcPr>
          <w:p w14:paraId="13136D58" w14:textId="63B1ACAF" w:rsidR="005A400E" w:rsidRPr="006934EF" w:rsidRDefault="00CD4B85" w:rsidP="00CD4B85">
            <w:pPr>
              <w:rPr>
                <w:sz w:val="20"/>
                <w:szCs w:val="20"/>
              </w:rPr>
              <w:pPrChange w:id="30" w:author="Apple - Zhibin Wu" w:date="2020-08-17T21:23:00Z">
                <w:pPr>
                  <w:jc w:val="center"/>
                </w:pPr>
              </w:pPrChange>
            </w:pPr>
            <w:ins w:id="31" w:author="Apple - Zhibin Wu" w:date="2020-08-17T21:23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6B568D27" w14:textId="161B96AA" w:rsidR="00CD4B85" w:rsidRPr="006934EF" w:rsidRDefault="00CD4B85" w:rsidP="004634D5">
            <w:pPr>
              <w:pPrChange w:id="32" w:author="Apple - Zhibin Wu" w:date="2020-08-17T21:39:00Z">
                <w:pPr>
                  <w:jc w:val="center"/>
                </w:pPr>
              </w:pPrChange>
            </w:pP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8976F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9A6AAD1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1E4C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4494340" w14:textId="77777777" w:rsidR="00AE2BE0" w:rsidRDefault="00AE2BE0" w:rsidP="006B4E9D">
      <w:pPr>
        <w:pStyle w:val="BodyText"/>
      </w:pPr>
    </w:p>
    <w:p w14:paraId="48C03463" w14:textId="5089F6AD" w:rsidR="005A400E" w:rsidRPr="005A400E" w:rsidRDefault="005A400E" w:rsidP="00A40DE7">
      <w:pPr>
        <w:pStyle w:val="Heading3"/>
        <w:ind w:left="0" w:firstLine="0"/>
      </w:pPr>
      <w:r>
        <w:t>2.</w:t>
      </w:r>
      <w:r w:rsidR="00A40DE7">
        <w:t>1</w:t>
      </w:r>
      <w:r>
        <w:t>.</w:t>
      </w:r>
      <w:r w:rsidR="00A40DE7">
        <w:t>3</w:t>
      </w:r>
      <w:r>
        <w:tab/>
      </w:r>
      <w:r w:rsidR="005F14C8">
        <w:t>Correction to on-demand SI acquisition in RRC_CONNECTED</w:t>
      </w:r>
    </w:p>
    <w:p w14:paraId="4F5E0EE5" w14:textId="77777777" w:rsidR="005F14C8" w:rsidRDefault="00360F9E" w:rsidP="005F14C8">
      <w:pPr>
        <w:pStyle w:val="Doc-title"/>
      </w:pPr>
      <w:hyperlink r:id="rId14" w:tooltip="D:Documents3GPPtsg_ranWG2TSGR2_111-eDocsR2-2007077.zip" w:history="1">
        <w:r w:rsidR="005F14C8" w:rsidRPr="000E49B9">
          <w:rPr>
            <w:rStyle w:val="Hyperlink"/>
          </w:rPr>
          <w:t>R2-2007077</w:t>
        </w:r>
      </w:hyperlink>
      <w:r w:rsidR="005F14C8">
        <w:tab/>
        <w:t>Corrections to on demand SI acquisition in RRC_CONNECTED</w:t>
      </w:r>
      <w:r w:rsidR="005F14C8">
        <w:tab/>
        <w:t>Samsung Electronics Co., Ltd</w:t>
      </w:r>
      <w:r w:rsidR="005F14C8">
        <w:tab/>
        <w:t>CR</w:t>
      </w:r>
      <w:r w:rsidR="005F14C8">
        <w:tab/>
        <w:t>Rel-16</w:t>
      </w:r>
      <w:r w:rsidR="005F14C8">
        <w:tab/>
        <w:t>38.331</w:t>
      </w:r>
      <w:r w:rsidR="005F14C8">
        <w:tab/>
        <w:t>16.1.0</w:t>
      </w:r>
      <w:r w:rsidR="005F14C8">
        <w:tab/>
        <w:t>1780</w:t>
      </w:r>
      <w:r w:rsidR="005F14C8">
        <w:tab/>
        <w:t>-</w:t>
      </w:r>
      <w:r w:rsidR="005F14C8">
        <w:tab/>
        <w:t>F</w:t>
      </w:r>
      <w:r w:rsidR="005F14C8">
        <w:tab/>
        <w:t>5G_V2X_NRSL-Core, NR_pos-Core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018E5E89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41884140" w:rsidR="005A400E" w:rsidRPr="006934EF" w:rsidRDefault="004634D5" w:rsidP="008F2A28">
            <w:pPr>
              <w:jc w:val="center"/>
              <w:rPr>
                <w:sz w:val="20"/>
                <w:szCs w:val="20"/>
              </w:rPr>
            </w:pPr>
            <w:ins w:id="33" w:author="Apple - Zhibin Wu" w:date="2020-08-17T21:39:00Z">
              <w:r>
                <w:rPr>
                  <w:sz w:val="20"/>
                  <w:szCs w:val="20"/>
                </w:rPr>
                <w:t>Apple</w:t>
              </w:r>
            </w:ins>
          </w:p>
        </w:tc>
        <w:tc>
          <w:tcPr>
            <w:tcW w:w="1276" w:type="dxa"/>
            <w:vAlign w:val="center"/>
          </w:tcPr>
          <w:p w14:paraId="5196DD16" w14:textId="5093C9EF" w:rsidR="005A400E" w:rsidRPr="006934EF" w:rsidRDefault="004634D5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34" w:author="Apple - Zhibin Wu" w:date="2020-08-17T21:39:00Z">
              <w:r>
                <w:rPr>
                  <w:sz w:val="20"/>
                  <w:szCs w:val="20"/>
                </w:rPr>
                <w:t>No</w:t>
              </w:r>
            </w:ins>
            <w:proofErr w:type="spellEnd"/>
          </w:p>
        </w:tc>
        <w:tc>
          <w:tcPr>
            <w:tcW w:w="6373" w:type="dxa"/>
          </w:tcPr>
          <w:p w14:paraId="23AC64DE" w14:textId="7B5389DE" w:rsidR="005A400E" w:rsidRPr="006934EF" w:rsidRDefault="004634D5" w:rsidP="004634D5">
            <w:pPr>
              <w:pPrChange w:id="35" w:author="Apple - Zhibin Wu" w:date="2020-08-17T21:41:00Z">
                <w:pPr>
                  <w:jc w:val="center"/>
                </w:pPr>
              </w:pPrChange>
            </w:pPr>
            <w:proofErr w:type="spellStart"/>
            <w:ins w:id="36" w:author="Apple - Zhibin Wu" w:date="2020-08-17T21:40:00Z">
              <w:r>
                <w:t>If</w:t>
              </w:r>
              <w:proofErr w:type="spellEnd"/>
              <w:r>
                <w:t xml:space="preserve"> Ericsson CR R2-2007276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agreed</w:t>
              </w:r>
              <w:proofErr w:type="spellEnd"/>
              <w:r>
                <w:t xml:space="preserve">,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change</w:t>
              </w:r>
              <w:proofErr w:type="spellEnd"/>
              <w:r>
                <w:t xml:space="preserve"> </w:t>
              </w:r>
              <w:proofErr w:type="spellStart"/>
              <w:r>
                <w:t>proposed</w:t>
              </w:r>
              <w:proofErr w:type="spellEnd"/>
              <w:r>
                <w:t xml:space="preserve"> in R2-2007077 </w:t>
              </w:r>
              <w:proofErr w:type="spellStart"/>
              <w:r>
                <w:t>is</w:t>
              </w:r>
              <w:proofErr w:type="spellEnd"/>
              <w:r>
                <w:t xml:space="preserve"> not </w:t>
              </w:r>
              <w:proofErr w:type="spellStart"/>
              <w:r>
                <w:t>needed</w:t>
              </w:r>
              <w:proofErr w:type="spellEnd"/>
              <w:r>
                <w:t>.</w:t>
              </w:r>
            </w:ins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0B22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429983" w14:textId="77777777" w:rsidR="005A400E" w:rsidRPr="006934EF" w:rsidRDefault="005A400E" w:rsidP="008F2A28">
            <w:pPr>
              <w:jc w:val="center"/>
            </w:pPr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708F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6A024953" w:rsidR="00C54E69" w:rsidRPr="00046B58" w:rsidRDefault="00C54E69" w:rsidP="00C54E69">
      <w:pPr>
        <w:pStyle w:val="Heading3"/>
      </w:pPr>
      <w:r>
        <w:t>2.</w:t>
      </w:r>
      <w:r w:rsidR="00A40DE7">
        <w:t>1</w:t>
      </w:r>
      <w:r>
        <w:t>.</w:t>
      </w:r>
      <w:r w:rsidR="00A40DE7">
        <w:t>4</w:t>
      </w:r>
      <w:r>
        <w:tab/>
      </w:r>
      <w:r w:rsidR="005F14C8">
        <w:t>Handling of CPC in fast MCG recovery</w:t>
      </w:r>
    </w:p>
    <w:p w14:paraId="2BFA3D99" w14:textId="77777777" w:rsidR="005F14C8" w:rsidRDefault="00360F9E" w:rsidP="005F14C8">
      <w:pPr>
        <w:pStyle w:val="Doc-title"/>
      </w:pPr>
      <w:hyperlink r:id="rId15" w:tooltip="D:Documents3GPPtsg_ranWG2TSGR2_111-eDocsR2-2006934.zip" w:history="1">
        <w:r w:rsidR="005F14C8" w:rsidRPr="000E49B9">
          <w:rPr>
            <w:rStyle w:val="Hyperlink"/>
          </w:rPr>
          <w:t>R2-2006934</w:t>
        </w:r>
      </w:hyperlink>
      <w:r w:rsidR="005F14C8">
        <w:tab/>
        <w:t>Handling of CPC in fast MCG recovery</w:t>
      </w:r>
      <w:r w:rsidR="005F14C8">
        <w:tab/>
        <w:t>Intel Corporation</w:t>
      </w:r>
      <w:r w:rsidR="005F14C8">
        <w:tab/>
        <w:t>CR</w:t>
      </w:r>
      <w:r w:rsidR="005F14C8">
        <w:tab/>
        <w:t>Rel-16</w:t>
      </w:r>
      <w:r w:rsidR="005F14C8">
        <w:tab/>
        <w:t>38.331</w:t>
      </w:r>
      <w:r w:rsidR="005F14C8">
        <w:tab/>
        <w:t>16.1.0</w:t>
      </w:r>
      <w:r w:rsidR="005F14C8">
        <w:tab/>
        <w:t>1755</w:t>
      </w:r>
      <w:r w:rsidR="005F14C8">
        <w:tab/>
        <w:t>-</w:t>
      </w:r>
      <w:r w:rsidR="005F14C8">
        <w:tab/>
        <w:t>F</w:t>
      </w:r>
      <w:r w:rsidR="005F14C8">
        <w:tab/>
        <w:t>NR_Mob_enh-Core, LTE_NR_DC_CA_enh-Core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403305B7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17FF6033" w:rsidR="005A400E" w:rsidRPr="006934EF" w:rsidRDefault="004634D5" w:rsidP="008F2A28">
            <w:pPr>
              <w:jc w:val="center"/>
              <w:rPr>
                <w:sz w:val="20"/>
                <w:szCs w:val="20"/>
              </w:rPr>
            </w:pPr>
            <w:ins w:id="37" w:author="Apple - Zhibin Wu" w:date="2020-08-17T21:41:00Z">
              <w:r>
                <w:rPr>
                  <w:sz w:val="20"/>
                  <w:szCs w:val="20"/>
                </w:rPr>
                <w:t>Apple</w:t>
              </w:r>
            </w:ins>
          </w:p>
        </w:tc>
        <w:tc>
          <w:tcPr>
            <w:tcW w:w="1276" w:type="dxa"/>
            <w:vAlign w:val="center"/>
          </w:tcPr>
          <w:p w14:paraId="7934D07E" w14:textId="5E6A3DF9" w:rsidR="005A400E" w:rsidRPr="006934EF" w:rsidRDefault="004634D5" w:rsidP="008F2A28">
            <w:pPr>
              <w:jc w:val="center"/>
              <w:rPr>
                <w:sz w:val="20"/>
                <w:szCs w:val="20"/>
              </w:rPr>
            </w:pPr>
            <w:ins w:id="38" w:author="Apple - Zhibin Wu" w:date="2020-08-17T21:41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5B764E86" w14:textId="77777777" w:rsidR="005A400E" w:rsidRDefault="00C34C3B" w:rsidP="00C34C3B">
            <w:pPr>
              <w:rPr>
                <w:ins w:id="39" w:author="Apple - Zhibin Wu" w:date="2020-08-17T21:43:00Z"/>
              </w:rPr>
            </w:pPr>
            <w:ins w:id="40" w:author="Apple - Zhibin Wu" w:date="2020-08-17T21:43:00Z">
              <w:r>
                <w:t xml:space="preserve">A </w:t>
              </w:r>
              <w:proofErr w:type="spellStart"/>
              <w:r>
                <w:t>comment</w:t>
              </w:r>
              <w:proofErr w:type="spellEnd"/>
              <w:r>
                <w:t xml:space="preserve"> on </w:t>
              </w:r>
              <w:proofErr w:type="gramStart"/>
              <w:r>
                <w:t>Minor</w:t>
              </w:r>
            </w:ins>
            <w:proofErr w:type="gramEnd"/>
            <w:ins w:id="41" w:author="Apple - Zhibin Wu" w:date="2020-08-17T21:41:00Z">
              <w:r w:rsidR="004634D5">
                <w:t xml:space="preserve"> </w:t>
              </w:r>
              <w:proofErr w:type="spellStart"/>
              <w:r w:rsidR="004634D5">
                <w:t>editorial</w:t>
              </w:r>
              <w:proofErr w:type="spellEnd"/>
              <w:r w:rsidR="004634D5">
                <w:t xml:space="preserve"> </w:t>
              </w:r>
              <w:proofErr w:type="spellStart"/>
              <w:r w:rsidR="004634D5">
                <w:t>issue</w:t>
              </w:r>
            </w:ins>
            <w:proofErr w:type="spellEnd"/>
            <w:ins w:id="42" w:author="Apple - Zhibin Wu" w:date="2020-08-17T21:43:00Z">
              <w:r>
                <w:t>:</w:t>
              </w:r>
            </w:ins>
          </w:p>
          <w:p w14:paraId="38ABDFD3" w14:textId="77777777" w:rsidR="00C34C3B" w:rsidRDefault="00C34C3B" w:rsidP="00C34C3B">
            <w:pPr>
              <w:rPr>
                <w:ins w:id="43" w:author="Apple - Zhibin Wu" w:date="2020-08-17T21:43:00Z"/>
              </w:rPr>
            </w:pPr>
            <w:ins w:id="44" w:author="Apple - Zhibin Wu" w:date="2020-08-17T21:43:00Z">
              <w:r>
                <w:t xml:space="preserve">The </w:t>
              </w:r>
              <w:proofErr w:type="spellStart"/>
              <w:r>
                <w:t>sentence</w:t>
              </w:r>
              <w:proofErr w:type="spellEnd"/>
              <w:r>
                <w:t xml:space="preserve"> </w:t>
              </w:r>
              <w:proofErr w:type="spellStart"/>
              <w:r>
                <w:t>below</w:t>
              </w:r>
              <w:proofErr w:type="spellEnd"/>
              <w:r>
                <w:t xml:space="preserve"> </w:t>
              </w:r>
              <w:proofErr w:type="spellStart"/>
              <w:r>
                <w:t>needs</w:t>
              </w:r>
              <w:proofErr w:type="spellEnd"/>
              <w:r>
                <w:t xml:space="preserve"> tob e </w:t>
              </w:r>
              <w:proofErr w:type="spellStart"/>
              <w:r>
                <w:t>ended</w:t>
              </w:r>
              <w:proofErr w:type="spellEnd"/>
              <w:r>
                <w:t xml:space="preserve"> </w:t>
              </w:r>
              <w:proofErr w:type="spellStart"/>
              <w:r>
                <w:t>with</w:t>
              </w:r>
              <w:proofErr w:type="spellEnd"/>
              <w:r>
                <w:t xml:space="preserve"> a </w:t>
              </w:r>
              <w:proofErr w:type="spellStart"/>
              <w:proofErr w:type="gramStart"/>
              <w:r>
                <w:t>colon</w:t>
              </w:r>
              <w:proofErr w:type="spellEnd"/>
              <w:r>
                <w:t xml:space="preserve"> :</w:t>
              </w:r>
              <w:proofErr w:type="gramEnd"/>
            </w:ins>
          </w:p>
          <w:p w14:paraId="34B67ABE" w14:textId="77777777" w:rsidR="00C34C3B" w:rsidRDefault="00C34C3B" w:rsidP="00C34C3B">
            <w:pPr>
              <w:pStyle w:val="B2"/>
              <w:rPr>
                <w:ins w:id="45" w:author="Apple - Zhibin Wu" w:date="2020-08-17T21:43:00Z"/>
                <w:i/>
                <w:iCs/>
              </w:rPr>
            </w:pPr>
            <w:ins w:id="46" w:author="Apple - Zhibin Wu" w:date="2020-08-17T21:43:00Z">
              <w:r>
                <w:t>2&gt;</w:t>
              </w:r>
              <w:r>
                <w:tab/>
              </w:r>
              <w:proofErr w:type="spellStart"/>
              <w:r>
                <w:t>if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rPr>
                  <w:i/>
                  <w:iCs/>
                </w:rPr>
                <w:t>RRCReconfiguration</w:t>
              </w:r>
              <w:proofErr w:type="spellEnd"/>
              <w:r>
                <w:t xml:space="preserve"> </w:t>
              </w:r>
              <w:proofErr w:type="spellStart"/>
              <w:r>
                <w:t>message</w:t>
              </w:r>
              <w:proofErr w:type="spellEnd"/>
              <w:r>
                <w:t xml:space="preserve"> was </w:t>
              </w:r>
              <w:proofErr w:type="spellStart"/>
              <w:r>
                <w:t>received</w:t>
              </w:r>
              <w:proofErr w:type="spellEnd"/>
              <w:r>
                <w:t xml:space="preserve"> via SRB3 </w:t>
              </w:r>
              <w:proofErr w:type="spellStart"/>
              <w:r>
                <w:t>within</w:t>
              </w:r>
              <w:proofErr w:type="spellEnd"/>
              <w:r>
                <w:t xml:space="preserve"> </w:t>
              </w:r>
              <w:proofErr w:type="spellStart"/>
              <w:r>
                <w:rPr>
                  <w:i/>
                  <w:iCs/>
                </w:rPr>
                <w:t>DLInformationTransferMRDC</w:t>
              </w:r>
              <w:proofErr w:type="spellEnd"/>
              <w:r w:rsidRPr="00C34C3B">
                <w:rPr>
                  <w:highlight w:val="yellow"/>
                  <w:rPrChange w:id="47" w:author="Apple - Zhibin Wu" w:date="2020-08-17T21:44:00Z">
                    <w:rPr/>
                  </w:rPrChange>
                </w:rPr>
                <w:t>;</w:t>
              </w:r>
            </w:ins>
          </w:p>
          <w:p w14:paraId="7A2F677C" w14:textId="310F7297" w:rsidR="00C34C3B" w:rsidRPr="006934EF" w:rsidRDefault="00C34C3B" w:rsidP="00C34C3B">
            <w:pPr>
              <w:pPrChange w:id="48" w:author="Apple - Zhibin Wu" w:date="2020-08-17T21:43:00Z">
                <w:pPr>
                  <w:jc w:val="center"/>
                </w:pPr>
              </w:pPrChange>
            </w:pP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C132D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5C8E43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8F2A28">
            <w:pPr>
              <w:jc w:val="center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6A6B9BEA" w:rsidR="00C54E69" w:rsidRDefault="00C54E69" w:rsidP="00C54E69">
      <w:pPr>
        <w:pStyle w:val="Doc-text2"/>
        <w:rPr>
          <w:lang w:val="en-GB" w:eastAsia="en-GB"/>
        </w:rPr>
      </w:pPr>
    </w:p>
    <w:p w14:paraId="24926190" w14:textId="77777777" w:rsidR="00A40DE7" w:rsidRPr="00C54E69" w:rsidRDefault="00A40DE7" w:rsidP="005F14C8">
      <w:pPr>
        <w:pStyle w:val="Doc-text2"/>
        <w:ind w:left="0" w:firstLine="0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49" w:name="_In-sequence_SDU_delivery"/>
      <w:bookmarkEnd w:id="49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7BCD5" w14:textId="77777777" w:rsidR="00360F9E" w:rsidRDefault="00360F9E">
      <w:r>
        <w:separator/>
      </w:r>
    </w:p>
  </w:endnote>
  <w:endnote w:type="continuationSeparator" w:id="0">
    <w:p w14:paraId="5C218A63" w14:textId="77777777" w:rsidR="00360F9E" w:rsidRDefault="0036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7AACE" w14:textId="77777777" w:rsidR="00360F9E" w:rsidRDefault="00360F9E">
      <w:r>
        <w:separator/>
      </w:r>
    </w:p>
  </w:footnote>
  <w:footnote w:type="continuationSeparator" w:id="0">
    <w:p w14:paraId="56B5AE10" w14:textId="77777777" w:rsidR="00360F9E" w:rsidRDefault="0036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67D9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60F9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34D5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14C8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4C3B"/>
    <w:rsid w:val="00C35652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4B85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overflowPunct/>
      <w:autoSpaceDE/>
      <w:autoSpaceDN/>
      <w:adjustRightInd/>
      <w:ind w:left="1710" w:firstLine="0"/>
      <w:textAlignment w:val="auto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1-e\Docs\R2-200727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7275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711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6934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0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antors/Desktop/Meeting_docs/Offlines/Internal/R2-200xxxx-%20%5bAT109bis-e%5d%5b008%5d%5bNR15%5d%20Conn%20Control%20Miscellaneous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C405943-E333-544F-B74B-6F601BDB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R2-200xxxx- [AT109bis-e][008][NR15] Conn Control Miscellaneous I.dotx</Template>
  <TotalTime>18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3877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Apple - Zhibin Wu</cp:lastModifiedBy>
  <cp:revision>18</cp:revision>
  <cp:lastPrinted>2008-01-31T07:09:00Z</cp:lastPrinted>
  <dcterms:created xsi:type="dcterms:W3CDTF">2020-08-17T11:28:00Z</dcterms:created>
  <dcterms:modified xsi:type="dcterms:W3CDTF">2020-08-18T04:44:00Z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