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5A17C0">
      <w:pPr>
        <w:pStyle w:val="Footer"/>
        <w:ind w:rightChars="-212" w:right="-445"/>
        <w:jc w:val="both"/>
        <w:rPr>
          <w:rFonts w:ascii="Times New Roman" w:eastAsia="SimSun" w:hAnsi="Times New Roman"/>
          <w:b w:val="0"/>
          <w:i w:val="0"/>
          <w:noProof w:val="0"/>
          <w:sz w:val="24"/>
          <w:lang w:eastAsia="zh-CN"/>
        </w:rPr>
      </w:pPr>
    </w:p>
    <w:p w14:paraId="117686F1" w14:textId="5A156137"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2607B2" w:rsidRPr="002607B2">
        <w:rPr>
          <w:rFonts w:ascii="Arial" w:hAnsi="Arial" w:cs="Arial"/>
          <w:b/>
          <w:sz w:val="22"/>
        </w:rPr>
        <w:t>5.4.1.5</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Huawei, HiSilicon</w:t>
      </w:r>
    </w:p>
    <w:p w14:paraId="578FF164" w14:textId="7FDFD985"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2607B2">
        <w:rPr>
          <w:rFonts w:ascii="Arial" w:hAnsi="Arial" w:cs="Arial"/>
          <w:b/>
          <w:sz w:val="22"/>
        </w:rPr>
        <w:t>008</w:t>
      </w:r>
      <w:r w:rsidR="00826C67" w:rsidRPr="00826C67">
        <w:rPr>
          <w:rFonts w:ascii="Arial" w:hAnsi="Arial" w:cs="Arial"/>
          <w:b/>
          <w:sz w:val="22"/>
        </w:rPr>
        <w:t xml:space="preserve"> </w:t>
      </w:r>
      <w:r w:rsidR="002607B2">
        <w:rPr>
          <w:rFonts w:ascii="Arial" w:hAnsi="Arial" w:cs="Arial"/>
          <w:b/>
          <w:sz w:val="22"/>
        </w:rPr>
        <w:t>–</w:t>
      </w:r>
      <w:r w:rsidR="00826C67" w:rsidRPr="00826C67">
        <w:rPr>
          <w:rFonts w:ascii="Arial" w:hAnsi="Arial" w:cs="Arial"/>
          <w:b/>
          <w:sz w:val="22"/>
        </w:rPr>
        <w:t xml:space="preserve"> </w:t>
      </w:r>
      <w:r w:rsidR="002607B2">
        <w:rPr>
          <w:rFonts w:ascii="Arial" w:hAnsi="Arial" w:cs="Arial"/>
          <w:b/>
          <w:sz w:val="22"/>
        </w:rPr>
        <w:t>NR UAI</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9A8B44F" w:rsidR="00D52C57" w:rsidRPr="00826C67" w:rsidRDefault="00D52C57" w:rsidP="00652CF7">
      <w:pPr>
        <w:rPr>
          <w:rFonts w:eastAsiaTheme="minorEastAsia"/>
          <w:sz w:val="22"/>
          <w:szCs w:val="22"/>
          <w:lang w:eastAsia="ja-JP"/>
        </w:rPr>
      </w:pPr>
      <w:r w:rsidRPr="00826C67">
        <w:rPr>
          <w:rFonts w:eastAsiaTheme="minorEastAsia" w:hint="eastAsia"/>
          <w:sz w:val="22"/>
          <w:szCs w:val="22"/>
          <w:lang w:eastAsia="ja-JP"/>
        </w:rPr>
        <w:t>T</w:t>
      </w:r>
      <w:r w:rsidRPr="00826C67">
        <w:rPr>
          <w:rFonts w:eastAsiaTheme="minorEastAsia"/>
          <w:sz w:val="22"/>
          <w:szCs w:val="22"/>
          <w:lang w:eastAsia="ja-JP"/>
        </w:rPr>
        <w:t xml:space="preserve">his document summarizes the following </w:t>
      </w:r>
      <w:r w:rsidR="004A110B" w:rsidRPr="00826C67">
        <w:rPr>
          <w:rFonts w:eastAsiaTheme="minorEastAsia"/>
          <w:sz w:val="22"/>
          <w:szCs w:val="22"/>
          <w:lang w:eastAsia="ja-JP"/>
        </w:rPr>
        <w:t>offline</w:t>
      </w:r>
      <w:r w:rsidRPr="00826C67">
        <w:rPr>
          <w:rFonts w:eastAsiaTheme="minorEastAsia"/>
          <w:sz w:val="22"/>
          <w:szCs w:val="22"/>
          <w:lang w:eastAsia="ja-JP"/>
        </w:rPr>
        <w:t xml:space="preserve"> discussion.</w:t>
      </w:r>
    </w:p>
    <w:p w14:paraId="11CB7FFC" w14:textId="77777777" w:rsidR="002607B2" w:rsidRDefault="002607B2" w:rsidP="002607B2">
      <w:pPr>
        <w:pStyle w:val="BoldComments"/>
        <w:spacing w:before="0"/>
      </w:pPr>
      <w:r w:rsidRPr="00EF2D9F">
        <w:t>UE assistance information</w:t>
      </w:r>
    </w:p>
    <w:p w14:paraId="46F9A809" w14:textId="77777777" w:rsidR="002607B2" w:rsidRDefault="002607B2" w:rsidP="002607B2">
      <w:pPr>
        <w:pStyle w:val="EmailDiscussion"/>
        <w:tabs>
          <w:tab w:val="clear" w:pos="1710"/>
          <w:tab w:val="num" w:pos="1619"/>
        </w:tabs>
        <w:ind w:left="1619"/>
      </w:pPr>
      <w:r>
        <w:t>[AT111-e][008][NR15] NR UAI (Huawei)</w:t>
      </w:r>
    </w:p>
    <w:p w14:paraId="72B031AA" w14:textId="77777777" w:rsidR="002607B2" w:rsidRDefault="002607B2" w:rsidP="002607B2">
      <w:pPr>
        <w:pStyle w:val="EmailDiscussion2"/>
      </w:pPr>
      <w:r>
        <w:tab/>
        <w:t xml:space="preserve">Scope: Treat </w:t>
      </w:r>
      <w:hyperlink r:id="rId9" w:tooltip="D:Documents3GPPtsg_ranWG2TSGR2_111-eDocsR2-2007792.zip" w:history="1">
        <w:r w:rsidRPr="000E49B9">
          <w:rPr>
            <w:rStyle w:val="Hyperlink"/>
          </w:rPr>
          <w:t>R2-2007792</w:t>
        </w:r>
      </w:hyperlink>
      <w:r>
        <w:t xml:space="preserve">, </w:t>
      </w:r>
      <w:hyperlink r:id="rId10" w:tooltip="D:Documents3GPPtsg_ranWG2TSGR2_111-eDocsR2-2007793.zip" w:history="1">
        <w:r w:rsidRPr="000E49B9">
          <w:rPr>
            <w:rStyle w:val="Hyperlink"/>
          </w:rPr>
          <w:t>R2-2007793</w:t>
        </w:r>
      </w:hyperlink>
      <w:r>
        <w:t xml:space="preserve">, </w:t>
      </w:r>
      <w:hyperlink r:id="rId11" w:tooltip="D:Documents3GPPtsg_ranWG2TSGR2_111-eDocsR2-2007794.zip" w:history="1">
        <w:r w:rsidRPr="000E49B9">
          <w:rPr>
            <w:rStyle w:val="Hyperlink"/>
          </w:rPr>
          <w:t>R2-2007794</w:t>
        </w:r>
      </w:hyperlink>
      <w:r>
        <w:t xml:space="preserve">, </w:t>
      </w:r>
      <w:hyperlink r:id="rId12" w:tooltip="D:Documents3GPPtsg_ranWG2TSGR2_111-eDocsR2-2007795.zip" w:history="1">
        <w:r w:rsidRPr="000E49B9">
          <w:rPr>
            <w:rStyle w:val="Hyperlink"/>
          </w:rPr>
          <w:t>R2-2007795</w:t>
        </w:r>
      </w:hyperlink>
      <w:r>
        <w:t xml:space="preserve">, </w:t>
      </w:r>
      <w:hyperlink r:id="rId13" w:tooltip="D:Documents3GPPtsg_ranWG2TSGR2_111-eDocsR2-2006986.zip" w:history="1">
        <w:r w:rsidRPr="000E49B9">
          <w:rPr>
            <w:rStyle w:val="Hyperlink"/>
          </w:rPr>
          <w:t>R2-2006986</w:t>
        </w:r>
      </w:hyperlink>
      <w:r>
        <w:t xml:space="preserve">, </w:t>
      </w:r>
      <w:hyperlink r:id="rId14" w:tooltip="D:Documents3GPPtsg_ranWG2TSGR2_111-eDocsR2-2006987.zip" w:history="1">
        <w:r w:rsidRPr="000E49B9">
          <w:rPr>
            <w:rStyle w:val="Hyperlink"/>
          </w:rPr>
          <w:t>R2-2006987</w:t>
        </w:r>
      </w:hyperlink>
      <w:r>
        <w:t xml:space="preserve">, </w:t>
      </w:r>
      <w:hyperlink r:id="rId15" w:tooltip="D:Documents3GPPtsg_ranWG2TSGR2_111-eDocsR2-2006997.zip" w:history="1">
        <w:r w:rsidRPr="000E49B9">
          <w:rPr>
            <w:rStyle w:val="Hyperlink"/>
          </w:rPr>
          <w:t>R2-2006997</w:t>
        </w:r>
      </w:hyperlink>
      <w:r>
        <w:t xml:space="preserve">, </w:t>
      </w:r>
      <w:hyperlink r:id="rId16" w:tooltip="D:Documents3GPPtsg_ranWG2TSGR2_111-eDocsR2-2006998.zip" w:history="1">
        <w:r w:rsidRPr="000E49B9">
          <w:rPr>
            <w:rStyle w:val="Hyperlink"/>
          </w:rPr>
          <w:t>R2-2006998</w:t>
        </w:r>
      </w:hyperlink>
      <w:r>
        <w:t xml:space="preserve"> (proponents to drive)</w:t>
      </w:r>
    </w:p>
    <w:p w14:paraId="6C6E4323" w14:textId="77777777" w:rsidR="002607B2" w:rsidRDefault="002607B2" w:rsidP="002607B2">
      <w:pPr>
        <w:pStyle w:val="EmailDiscussion2"/>
      </w:pPr>
      <w:r>
        <w:tab/>
        <w:t xml:space="preserve">Part 1: Decision whether to make corrections, identify agreeable parts. Identify Controversial issues for on-line treatment (if any). </w:t>
      </w:r>
    </w:p>
    <w:p w14:paraId="5D1283A2" w14:textId="77777777" w:rsidR="002607B2" w:rsidRDefault="002607B2" w:rsidP="002607B2">
      <w:pPr>
        <w:pStyle w:val="EmailDiscussion2"/>
      </w:pPr>
      <w:r>
        <w:tab/>
        <w:t xml:space="preserve">Deadline: Aug 20, 0900 UTC. </w:t>
      </w:r>
    </w:p>
    <w:p w14:paraId="2A50C9AD" w14:textId="77777777" w:rsidR="002607B2" w:rsidRDefault="002607B2" w:rsidP="002607B2">
      <w:pPr>
        <w:pStyle w:val="EmailDiscussion2"/>
      </w:pPr>
      <w:r>
        <w:tab/>
        <w:t xml:space="preserve">Part 2: For agreeable parts, continuation to agree CRs.  </w:t>
      </w:r>
    </w:p>
    <w:p w14:paraId="7855B3EE" w14:textId="77777777" w:rsidR="002607B2" w:rsidRDefault="002607B2" w:rsidP="0030288D">
      <w:pPr>
        <w:pStyle w:val="EmailDiscussion2"/>
        <w:spacing w:after="240"/>
      </w:pPr>
      <w:r>
        <w:tab/>
        <w:t>Deadline: Aug 26, 0900 UTC.</w:t>
      </w:r>
    </w:p>
    <w:p w14:paraId="57AD6300" w14:textId="0606CF96" w:rsidR="002F0FC2" w:rsidRPr="0030288D" w:rsidRDefault="0030288D" w:rsidP="0030288D">
      <w:pPr>
        <w:rPr>
          <w:rFonts w:eastAsia="DengXian"/>
          <w:lang w:eastAsia="zh-CN"/>
        </w:rPr>
      </w:pPr>
      <w:r w:rsidRPr="0030288D">
        <w:rPr>
          <w:rFonts w:eastAsiaTheme="minorEastAsia"/>
          <w:sz w:val="22"/>
          <w:szCs w:val="22"/>
          <w:lang w:eastAsia="ja-JP"/>
        </w:rPr>
        <w:t>To be noted, the</w:t>
      </w:r>
      <w:r>
        <w:rPr>
          <w:rFonts w:eastAsiaTheme="minorEastAsia"/>
          <w:sz w:val="22"/>
          <w:szCs w:val="22"/>
          <w:lang w:eastAsia="ja-JP"/>
        </w:rPr>
        <w:t xml:space="preserve"> paper</w:t>
      </w:r>
      <w:r w:rsidRPr="0030288D">
        <w:rPr>
          <w:rFonts w:eastAsiaTheme="minorEastAsia"/>
          <w:sz w:val="22"/>
          <w:szCs w:val="22"/>
          <w:lang w:eastAsia="ja-JP"/>
        </w:rPr>
        <w:t xml:space="preserve"> </w:t>
      </w:r>
      <w:r>
        <w:rPr>
          <w:rFonts w:eastAsiaTheme="minorEastAsia"/>
          <w:sz w:val="22"/>
          <w:szCs w:val="22"/>
          <w:lang w:eastAsia="ja-JP"/>
        </w:rPr>
        <w:t xml:space="preserve">R2-2006997 and </w:t>
      </w:r>
      <w:r w:rsidRPr="0030288D">
        <w:rPr>
          <w:rFonts w:eastAsiaTheme="minorEastAsia"/>
          <w:sz w:val="22"/>
          <w:szCs w:val="22"/>
          <w:lang w:eastAsia="ja-JP"/>
        </w:rPr>
        <w:t>R2-2006998</w:t>
      </w:r>
      <w:r>
        <w:rPr>
          <w:rFonts w:eastAsiaTheme="minorEastAsia"/>
          <w:sz w:val="22"/>
          <w:szCs w:val="22"/>
          <w:lang w:eastAsia="ja-JP"/>
        </w:rPr>
        <w:t xml:space="preserve"> are also included in offline discussion </w:t>
      </w:r>
      <w:r w:rsidRPr="0030288D">
        <w:rPr>
          <w:rFonts w:eastAsiaTheme="minorEastAsia"/>
          <w:sz w:val="22"/>
          <w:szCs w:val="22"/>
          <w:lang w:eastAsia="ja-JP"/>
        </w:rPr>
        <w:t>[AT111-e</w:t>
      </w:r>
      <w:proofErr w:type="gramStart"/>
      <w:r w:rsidRPr="0030288D">
        <w:rPr>
          <w:rFonts w:eastAsiaTheme="minorEastAsia"/>
          <w:sz w:val="22"/>
          <w:szCs w:val="22"/>
          <w:lang w:eastAsia="ja-JP"/>
        </w:rPr>
        <w:t>][</w:t>
      </w:r>
      <w:proofErr w:type="gramEnd"/>
      <w:r w:rsidRPr="0030288D">
        <w:rPr>
          <w:rFonts w:eastAsiaTheme="minorEastAsia"/>
          <w:sz w:val="22"/>
          <w:szCs w:val="22"/>
          <w:lang w:eastAsia="ja-JP"/>
        </w:rPr>
        <w:t>042][NR15]</w:t>
      </w:r>
      <w:r>
        <w:rPr>
          <w:rFonts w:eastAsiaTheme="minorEastAsia"/>
          <w:sz w:val="22"/>
          <w:szCs w:val="22"/>
          <w:lang w:eastAsia="ja-JP"/>
        </w:rPr>
        <w:t xml:space="preserve">, and I understand these two papers are more suitable to be discussed in offline-042. Thus, </w:t>
      </w:r>
      <w:r w:rsidR="004F645A">
        <w:rPr>
          <w:rFonts w:eastAsiaTheme="minorEastAsia"/>
          <w:sz w:val="22"/>
          <w:szCs w:val="22"/>
          <w:lang w:eastAsia="ja-JP"/>
        </w:rPr>
        <w:t>these two paper</w:t>
      </w:r>
      <w:r w:rsidR="00C861DA">
        <w:rPr>
          <w:rFonts w:eastAsiaTheme="minorEastAsia"/>
          <w:sz w:val="22"/>
          <w:szCs w:val="22"/>
          <w:lang w:eastAsia="ja-JP"/>
        </w:rPr>
        <w:t>s</w:t>
      </w:r>
      <w:r w:rsidR="004F645A">
        <w:rPr>
          <w:rFonts w:eastAsiaTheme="minorEastAsia"/>
          <w:sz w:val="22"/>
          <w:szCs w:val="22"/>
          <w:lang w:eastAsia="ja-JP"/>
        </w:rPr>
        <w:t xml:space="preserve"> are not included in this email discussion.</w:t>
      </w: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8CEAD6E" w14:textId="628F3587" w:rsidR="00872A6E" w:rsidRDefault="00F841A1" w:rsidP="00F841A1">
      <w:pPr>
        <w:pStyle w:val="Heading2"/>
        <w:numPr>
          <w:ilvl w:val="1"/>
          <w:numId w:val="10"/>
        </w:numPr>
        <w:rPr>
          <w:lang w:eastAsia="zh-CN"/>
        </w:rPr>
      </w:pPr>
      <w:r>
        <w:rPr>
          <w:noProof/>
          <w:lang w:eastAsia="zh-CN"/>
        </w:rPr>
        <w:t>C</w:t>
      </w:r>
      <w:r w:rsidRPr="00F841A1">
        <w:rPr>
          <w:noProof/>
          <w:lang w:eastAsia="zh-CN"/>
        </w:rPr>
        <w:t>ondition of stopping overheating prohibit timer</w:t>
      </w:r>
      <w:r w:rsidR="006006F3" w:rsidRPr="006006F3">
        <w:t xml:space="preserve"> </w:t>
      </w:r>
      <w:r w:rsidR="00872A6E">
        <w:rPr>
          <w:lang w:eastAsia="zh-CN"/>
        </w:rPr>
        <w:t>(</w:t>
      </w:r>
      <w:r w:rsidRPr="00F841A1">
        <w:t>R2-2007792</w:t>
      </w:r>
      <w:r>
        <w:t>/R2-2007793</w:t>
      </w:r>
      <w:r w:rsidR="006006F3">
        <w:rPr>
          <w:lang w:eastAsia="zh-CN"/>
        </w:rPr>
        <w:t>)</w:t>
      </w:r>
    </w:p>
    <w:p w14:paraId="6BE01DDD" w14:textId="1EEDE236" w:rsidR="00872A6E" w:rsidRPr="00A44526" w:rsidRDefault="00327A2F" w:rsidP="00872A6E">
      <w:pPr>
        <w:rPr>
          <w:rFonts w:eastAsiaTheme="minorEastAsia"/>
          <w:sz w:val="22"/>
          <w:szCs w:val="22"/>
          <w:lang w:eastAsia="ja-JP"/>
        </w:rPr>
      </w:pPr>
      <w:r>
        <w:rPr>
          <w:rFonts w:eastAsiaTheme="minorEastAsia"/>
          <w:sz w:val="22"/>
          <w:szCs w:val="22"/>
          <w:lang w:eastAsia="ja-JP"/>
        </w:rPr>
        <w:t>The</w:t>
      </w:r>
      <w:r w:rsidR="003D31D8" w:rsidRPr="00A44526">
        <w:rPr>
          <w:rFonts w:eastAsiaTheme="minorEastAsia"/>
          <w:sz w:val="22"/>
          <w:szCs w:val="22"/>
          <w:lang w:eastAsia="ja-JP"/>
        </w:rPr>
        <w:t xml:space="preserve"> </w:t>
      </w:r>
      <w:r w:rsidR="001E3204" w:rsidRPr="00A44526">
        <w:rPr>
          <w:rFonts w:eastAsiaTheme="minorEastAsia"/>
          <w:sz w:val="22"/>
          <w:szCs w:val="22"/>
          <w:lang w:eastAsia="ja-JP"/>
        </w:rPr>
        <w:t>CR</w:t>
      </w:r>
      <w:r w:rsidR="009843A2" w:rsidRPr="009843A2">
        <w:rPr>
          <w:rFonts w:eastAsiaTheme="minorEastAsia"/>
          <w:sz w:val="22"/>
          <w:szCs w:val="22"/>
          <w:lang w:eastAsia="ja-JP"/>
        </w:rPr>
        <w:t xml:space="preserve"> </w:t>
      </w:r>
      <w:r w:rsidR="009843A2" w:rsidRPr="009843A2">
        <w:rPr>
          <w:rFonts w:eastAsiaTheme="minorEastAsia" w:hint="eastAsia"/>
          <w:sz w:val="22"/>
          <w:szCs w:val="22"/>
          <w:lang w:eastAsia="ja-JP"/>
        </w:rPr>
        <w:t>[</w:t>
      </w:r>
      <w:r w:rsidR="009843A2" w:rsidRPr="009843A2">
        <w:rPr>
          <w:rFonts w:eastAsiaTheme="minorEastAsia"/>
          <w:sz w:val="22"/>
          <w:szCs w:val="22"/>
          <w:lang w:eastAsia="ja-JP"/>
        </w:rPr>
        <w:t>1]</w:t>
      </w:r>
      <w:r>
        <w:rPr>
          <w:rFonts w:eastAsiaTheme="minorEastAsia"/>
          <w:sz w:val="22"/>
          <w:szCs w:val="22"/>
          <w:lang w:eastAsia="ja-JP"/>
        </w:rPr>
        <w:t>[2]</w:t>
      </w:r>
      <w:r w:rsidR="00872A6E" w:rsidRPr="00A44526">
        <w:rPr>
          <w:rFonts w:eastAsiaTheme="minorEastAsia"/>
          <w:sz w:val="22"/>
          <w:szCs w:val="22"/>
          <w:lang w:eastAsia="ja-JP"/>
        </w:rPr>
        <w:t xml:space="preserve"> propose</w:t>
      </w:r>
      <w:r w:rsidR="003D31D8" w:rsidRPr="00A44526">
        <w:rPr>
          <w:rFonts w:eastAsiaTheme="minorEastAsia"/>
          <w:sz w:val="22"/>
          <w:szCs w:val="22"/>
          <w:lang w:eastAsia="ja-JP"/>
        </w:rPr>
        <w:t>s</w:t>
      </w:r>
      <w:r w:rsidR="00872A6E" w:rsidRPr="00A44526">
        <w:rPr>
          <w:rFonts w:eastAsiaTheme="minorEastAsia"/>
          <w:sz w:val="22"/>
          <w:szCs w:val="22"/>
          <w:lang w:eastAsia="ja-JP"/>
        </w:rPr>
        <w:t xml:space="preserve"> to </w:t>
      </w:r>
      <w:r w:rsidR="00F41F3C" w:rsidRPr="00F41F3C">
        <w:rPr>
          <w:rFonts w:eastAsiaTheme="minorEastAsia"/>
          <w:sz w:val="22"/>
          <w:szCs w:val="22"/>
          <w:lang w:eastAsia="ja-JP"/>
        </w:rPr>
        <w:t xml:space="preserve">that on condition of receiving </w:t>
      </w:r>
      <w:proofErr w:type="spellStart"/>
      <w:r w:rsidR="00F41F3C" w:rsidRPr="00F41F3C">
        <w:rPr>
          <w:rFonts w:eastAsiaTheme="minorEastAsia"/>
          <w:i/>
          <w:sz w:val="22"/>
          <w:szCs w:val="22"/>
          <w:lang w:eastAsia="ja-JP"/>
        </w:rPr>
        <w:t>overheatingAssistanceConfig</w:t>
      </w:r>
      <w:proofErr w:type="spellEnd"/>
      <w:r w:rsidR="00F41F3C" w:rsidRPr="00F41F3C">
        <w:rPr>
          <w:rFonts w:eastAsiaTheme="minorEastAsia"/>
          <w:sz w:val="22"/>
          <w:szCs w:val="22"/>
          <w:lang w:eastAsia="ja-JP"/>
        </w:rPr>
        <w:t xml:space="preserve"> set to release, the overheating prohibit timer T345 should be stopped.</w:t>
      </w:r>
    </w:p>
    <w:p w14:paraId="2EE66814" w14:textId="379DD9C6" w:rsidR="00391034" w:rsidRPr="008E00CD" w:rsidRDefault="00F41F3C" w:rsidP="008E00CD">
      <w:pPr>
        <w:rPr>
          <w:rFonts w:eastAsiaTheme="minorEastAsia"/>
          <w:sz w:val="22"/>
          <w:szCs w:val="22"/>
          <w:lang w:eastAsia="ja-JP"/>
        </w:rPr>
      </w:pPr>
      <w:r w:rsidRPr="00F41F3C">
        <w:rPr>
          <w:rFonts w:eastAsiaTheme="minorEastAsia"/>
          <w:sz w:val="22"/>
          <w:szCs w:val="22"/>
          <w:lang w:eastAsia="ja-JP"/>
        </w:rPr>
        <w:t xml:space="preserve">In current specification, the overheating prohibit timer T345 is stopped upon initiating the connection re-establishment and resume procedures. However, if the </w:t>
      </w:r>
      <w:proofErr w:type="spellStart"/>
      <w:r w:rsidRPr="00F41F3C">
        <w:rPr>
          <w:rFonts w:eastAsiaTheme="minorEastAsia"/>
          <w:i/>
          <w:sz w:val="22"/>
          <w:szCs w:val="22"/>
          <w:lang w:eastAsia="ja-JP"/>
        </w:rPr>
        <w:t>overheatingAssistanceConfig</w:t>
      </w:r>
      <w:proofErr w:type="spellEnd"/>
      <w:r w:rsidRPr="00F41F3C">
        <w:rPr>
          <w:rFonts w:eastAsiaTheme="minorEastAsia"/>
          <w:sz w:val="22"/>
          <w:szCs w:val="22"/>
          <w:lang w:eastAsia="ja-JP"/>
        </w:rPr>
        <w:t xml:space="preserve"> is set to release, the overheating prohibit timer is not valid anymore, thus it should be stopped in the UE side.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00CD" w:rsidRPr="00E85189" w14:paraId="1B740247" w14:textId="77777777" w:rsidTr="00F258DD">
        <w:trPr>
          <w:cantSplit/>
        </w:trPr>
        <w:tc>
          <w:tcPr>
            <w:tcW w:w="1134" w:type="dxa"/>
            <w:tcBorders>
              <w:top w:val="single" w:sz="4" w:space="0" w:color="auto"/>
              <w:left w:val="single" w:sz="4" w:space="0" w:color="auto"/>
              <w:bottom w:val="single" w:sz="4" w:space="0" w:color="auto"/>
              <w:right w:val="single" w:sz="4" w:space="0" w:color="auto"/>
            </w:tcBorders>
          </w:tcPr>
          <w:p w14:paraId="3DB862A3" w14:textId="77777777" w:rsidR="008E00CD" w:rsidRPr="00E85189" w:rsidRDefault="008E00CD" w:rsidP="00F258DD">
            <w:pPr>
              <w:pStyle w:val="TAL"/>
              <w:rPr>
                <w:lang w:eastAsia="en-GB"/>
              </w:rPr>
            </w:pPr>
            <w:r w:rsidRPr="00E85189">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ACDBA8" w14:textId="77777777" w:rsidR="008E00CD" w:rsidRPr="00E85189" w:rsidRDefault="008E00CD" w:rsidP="00F258DD">
            <w:pPr>
              <w:pStyle w:val="TAL"/>
              <w:rPr>
                <w:lang w:eastAsia="en-GB"/>
              </w:rPr>
            </w:pPr>
            <w:r w:rsidRPr="00E85189">
              <w:rPr>
                <w:rFonts w:cs="Arial"/>
                <w:szCs w:val="18"/>
                <w:lang w:eastAsia="en-GB"/>
              </w:rPr>
              <w:t xml:space="preserve">Upon transmitting </w:t>
            </w:r>
            <w:r w:rsidRPr="00E85189">
              <w:rPr>
                <w:rFonts w:cs="Arial"/>
                <w:i/>
                <w:szCs w:val="18"/>
                <w:lang w:eastAsia="en-GB"/>
              </w:rPr>
              <w:t xml:space="preserve">UEAssistanceInformation </w:t>
            </w:r>
            <w:r w:rsidRPr="00E85189">
              <w:rPr>
                <w:rFonts w:cs="Arial"/>
                <w:szCs w:val="18"/>
                <w:lang w:eastAsia="en-GB"/>
              </w:rPr>
              <w:t xml:space="preserve">message with </w:t>
            </w:r>
            <w:r w:rsidRPr="00E85189">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3373B112" w14:textId="376F6EE3" w:rsidR="008E00CD" w:rsidRPr="00F32ACE" w:rsidRDefault="008E00CD" w:rsidP="00F258DD">
            <w:pPr>
              <w:pStyle w:val="TAL"/>
              <w:rPr>
                <w:lang w:eastAsia="en-GB"/>
              </w:rPr>
            </w:pPr>
            <w:r w:rsidRPr="00E85189">
              <w:rPr>
                <w:rFonts w:cs="Arial"/>
                <w:szCs w:val="18"/>
                <w:lang w:eastAsia="en-GB"/>
              </w:rPr>
              <w:t>Upon initiating the connection re-establishment procedure</w:t>
            </w:r>
            <w:r>
              <w:rPr>
                <w:rFonts w:cs="Arial"/>
                <w:szCs w:val="18"/>
                <w:lang w:eastAsia="en-GB"/>
              </w:rPr>
              <w:t>,</w:t>
            </w:r>
            <w:r w:rsidRPr="00E85189">
              <w:rPr>
                <w:rFonts w:cs="Arial"/>
                <w:szCs w:val="18"/>
                <w:lang w:eastAsia="en-GB"/>
              </w:rPr>
              <w:t xml:space="preserve"> upon initiating the connection resumption procedure</w:t>
            </w:r>
            <w:r>
              <w:rPr>
                <w:rFonts w:cs="Arial"/>
                <w:szCs w:val="18"/>
                <w:lang w:eastAsia="zh-CN"/>
              </w:rPr>
              <w:t xml:space="preserve">, </w:t>
            </w:r>
            <w:r w:rsidRPr="00E85189">
              <w:rPr>
                <w:lang w:eastAsia="en-GB"/>
              </w:rPr>
              <w:t xml:space="preserve">and upon receiving </w:t>
            </w:r>
            <w:proofErr w:type="spellStart"/>
            <w:r w:rsidRPr="00F32ACE">
              <w:rPr>
                <w:i/>
                <w:lang w:eastAsia="en-GB"/>
              </w:rPr>
              <w:t>overheatingAssistanceConfig</w:t>
            </w:r>
            <w:proofErr w:type="spellEnd"/>
            <w:r>
              <w:rPr>
                <w:i/>
                <w:lang w:eastAsia="en-GB"/>
              </w:rPr>
              <w:t xml:space="preserve"> </w:t>
            </w:r>
            <w:r w:rsidRPr="00E85189">
              <w:rPr>
                <w:lang w:eastAsia="en-GB"/>
              </w:rPr>
              <w:t xml:space="preserve">set to </w:t>
            </w:r>
            <w:r w:rsidRPr="00E85189">
              <w:rPr>
                <w:i/>
                <w:lang w:eastAsia="en-GB"/>
              </w:rPr>
              <w:t>release</w:t>
            </w:r>
            <w:r>
              <w:rPr>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5CCEBC" w14:textId="77777777" w:rsidR="008E00CD" w:rsidRPr="00E85189" w:rsidRDefault="008E00CD" w:rsidP="00F258DD">
            <w:pPr>
              <w:pStyle w:val="TAL"/>
              <w:rPr>
                <w:lang w:eastAsia="en-GB"/>
              </w:rPr>
            </w:pPr>
            <w:r w:rsidRPr="00E85189">
              <w:rPr>
                <w:rFonts w:cs="Arial"/>
                <w:szCs w:val="18"/>
                <w:lang w:eastAsia="en-GB"/>
              </w:rPr>
              <w:t>No action.</w:t>
            </w:r>
          </w:p>
        </w:tc>
      </w:tr>
    </w:tbl>
    <w:p w14:paraId="57889C70" w14:textId="77777777" w:rsidR="00391034" w:rsidRPr="00A44526" w:rsidRDefault="00391034" w:rsidP="00BE0100">
      <w:pPr>
        <w:rPr>
          <w:rFonts w:eastAsiaTheme="minorEastAsia"/>
          <w:sz w:val="22"/>
          <w:szCs w:val="22"/>
          <w:lang w:eastAsia="ja-JP"/>
        </w:rPr>
      </w:pPr>
    </w:p>
    <w:p w14:paraId="4D41DC87" w14:textId="19C3BA9E" w:rsidR="003D31D8" w:rsidRPr="00A44526" w:rsidRDefault="003D31D8" w:rsidP="00872A6E">
      <w:pPr>
        <w:rPr>
          <w:rFonts w:eastAsiaTheme="minorEastAsia"/>
          <w:b/>
          <w:lang w:eastAsia="ja-JP"/>
        </w:rPr>
      </w:pPr>
      <w:r w:rsidRPr="00A44526">
        <w:rPr>
          <w:rFonts w:eastAsiaTheme="minorEastAsia"/>
          <w:b/>
          <w:sz w:val="22"/>
          <w:szCs w:val="22"/>
          <w:lang w:eastAsia="ja-JP"/>
        </w:rPr>
        <w:t xml:space="preserve">Q1. Do </w:t>
      </w:r>
      <w:r w:rsidR="004B6EA6" w:rsidRPr="004B6EA6">
        <w:rPr>
          <w:rFonts w:eastAsiaTheme="minorEastAsia"/>
          <w:b/>
          <w:sz w:val="22"/>
          <w:szCs w:val="22"/>
          <w:lang w:eastAsia="ja-JP"/>
        </w:rPr>
        <w:t xml:space="preserve">companies </w:t>
      </w:r>
      <w:r w:rsidRPr="00A44526">
        <w:rPr>
          <w:rFonts w:eastAsiaTheme="minorEastAsia"/>
          <w:b/>
          <w:sz w:val="22"/>
          <w:szCs w:val="22"/>
          <w:lang w:eastAsia="ja-JP"/>
        </w:rPr>
        <w:t xml:space="preserve">agree </w:t>
      </w:r>
      <w:r w:rsidR="00230B1C">
        <w:rPr>
          <w:rFonts w:eastAsiaTheme="minorEastAsia"/>
          <w:b/>
          <w:sz w:val="22"/>
          <w:szCs w:val="22"/>
          <w:lang w:eastAsia="ja-JP"/>
        </w:rPr>
        <w:t xml:space="preserve">the </w:t>
      </w:r>
      <w:r w:rsidR="004B6EA6">
        <w:rPr>
          <w:rFonts w:eastAsiaTheme="minorEastAsia"/>
          <w:b/>
          <w:sz w:val="22"/>
          <w:szCs w:val="22"/>
          <w:lang w:eastAsia="ja-JP"/>
        </w:rPr>
        <w:t xml:space="preserve">intention and </w:t>
      </w:r>
      <w:r w:rsidR="004B6EA6" w:rsidRPr="004B6EA6">
        <w:rPr>
          <w:rFonts w:eastAsiaTheme="minorEastAsia"/>
          <w:b/>
          <w:sz w:val="22"/>
          <w:szCs w:val="22"/>
          <w:lang w:eastAsia="ja-JP"/>
        </w:rPr>
        <w:t xml:space="preserve">proposed changes </w:t>
      </w:r>
      <w:r w:rsidR="00230B1C">
        <w:rPr>
          <w:rFonts w:eastAsiaTheme="minorEastAsia"/>
          <w:b/>
          <w:sz w:val="22"/>
          <w:szCs w:val="22"/>
          <w:lang w:eastAsia="ja-JP"/>
        </w:rPr>
        <w:t>of this CR</w:t>
      </w:r>
      <w:r w:rsidRPr="00A44526">
        <w:rPr>
          <w:rFonts w:eastAsiaTheme="minorEastAsia"/>
          <w:b/>
          <w:sz w:val="22"/>
          <w:szCs w:val="22"/>
          <w:lang w:eastAsia="ja-JP"/>
        </w:rPr>
        <w:t>?</w:t>
      </w:r>
    </w:p>
    <w:tbl>
      <w:tblPr>
        <w:tblStyle w:val="TableGrid"/>
        <w:tblW w:w="0" w:type="auto"/>
        <w:tblLook w:val="04A0" w:firstRow="1" w:lastRow="0" w:firstColumn="1" w:lastColumn="0" w:noHBand="0" w:noVBand="1"/>
      </w:tblPr>
      <w:tblGrid>
        <w:gridCol w:w="1838"/>
        <w:gridCol w:w="1985"/>
        <w:gridCol w:w="5808"/>
      </w:tblGrid>
      <w:tr w:rsidR="00872A6E" w:rsidRPr="00A44526" w14:paraId="704B585D" w14:textId="77777777" w:rsidTr="003218AC">
        <w:tc>
          <w:tcPr>
            <w:tcW w:w="1838"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C7C19DE" w14:textId="0B185230" w:rsidR="00872A6E" w:rsidRPr="00230B1C" w:rsidRDefault="00876F5D" w:rsidP="00876F5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w:t>
            </w:r>
            <w:r w:rsidR="00872A6E" w:rsidRPr="00230B1C">
              <w:rPr>
                <w:rFonts w:ascii="Times New Roman" w:eastAsiaTheme="minorEastAsia" w:hAnsi="Times New Roman"/>
                <w:b/>
                <w:bCs/>
                <w:sz w:val="22"/>
                <w:szCs w:val="22"/>
                <w:lang w:eastAsia="ja-JP"/>
              </w:rPr>
              <w:t xml:space="preserve"> / </w:t>
            </w:r>
            <w:r w:rsidRPr="00230B1C">
              <w:rPr>
                <w:rFonts w:ascii="Times New Roman" w:eastAsiaTheme="minorEastAsia" w:hAnsi="Times New Roman"/>
                <w:b/>
                <w:bCs/>
                <w:sz w:val="22"/>
                <w:szCs w:val="22"/>
                <w:lang w:eastAsia="ja-JP"/>
              </w:rPr>
              <w:t>Disagree</w:t>
            </w:r>
          </w:p>
        </w:tc>
        <w:tc>
          <w:tcPr>
            <w:tcW w:w="5808"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3218AC">
        <w:tc>
          <w:tcPr>
            <w:tcW w:w="1838" w:type="dxa"/>
          </w:tcPr>
          <w:p w14:paraId="1589DCC0" w14:textId="4A58DA76"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4E67A0E" w14:textId="4DC1B59C"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Agree</w:t>
            </w:r>
          </w:p>
        </w:tc>
        <w:tc>
          <w:tcPr>
            <w:tcW w:w="5808" w:type="dxa"/>
          </w:tcPr>
          <w:p w14:paraId="78E54FC9" w14:textId="7D8BFDD2"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Looks like a straightforward correction. Could be in Rapporteur’s</w:t>
            </w:r>
            <w:r w:rsidRPr="00DA1289">
              <w:rPr>
                <w:rFonts w:ascii="Times New Roman" w:eastAsia="Malgun Gothic" w:hAnsi="Times New Roman"/>
                <w:sz w:val="22"/>
                <w:szCs w:val="22"/>
                <w:lang w:eastAsia="ko-KR"/>
              </w:rPr>
              <w:t xml:space="preserve"> CR.</w:t>
            </w:r>
          </w:p>
        </w:tc>
      </w:tr>
      <w:tr w:rsidR="00153B54" w:rsidRPr="00A44526" w14:paraId="3389060D" w14:textId="77777777" w:rsidTr="003218AC">
        <w:tc>
          <w:tcPr>
            <w:tcW w:w="1838" w:type="dxa"/>
          </w:tcPr>
          <w:p w14:paraId="096F9E2E" w14:textId="5FEB44F8" w:rsidR="00153B54" w:rsidRPr="00230B1C" w:rsidRDefault="00965652" w:rsidP="00153B54">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1A140981" w14:textId="190EFC0C" w:rsidR="00153B54" w:rsidRPr="00230B1C" w:rsidRDefault="00965652"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0DBD5596"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5E7B3241" w14:textId="77777777" w:rsidTr="003218AC">
        <w:tc>
          <w:tcPr>
            <w:tcW w:w="1838" w:type="dxa"/>
          </w:tcPr>
          <w:p w14:paraId="2ABA0128" w14:textId="1D18E84E"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3CCB2C9B" w14:textId="5F94B567"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Agree</w:t>
            </w:r>
          </w:p>
        </w:tc>
        <w:tc>
          <w:tcPr>
            <w:tcW w:w="5808" w:type="dxa"/>
          </w:tcPr>
          <w:p w14:paraId="597AFE50"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64E79C73" w14:textId="77777777" w:rsidTr="003218AC">
        <w:tc>
          <w:tcPr>
            <w:tcW w:w="1838" w:type="dxa"/>
          </w:tcPr>
          <w:p w14:paraId="3743D6BC" w14:textId="32E87F30"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w:t>
            </w:r>
          </w:p>
        </w:tc>
        <w:tc>
          <w:tcPr>
            <w:tcW w:w="1985" w:type="dxa"/>
          </w:tcPr>
          <w:p w14:paraId="4091AC16" w14:textId="75399FF7"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gree</w:t>
            </w:r>
          </w:p>
        </w:tc>
        <w:tc>
          <w:tcPr>
            <w:tcW w:w="5808" w:type="dxa"/>
          </w:tcPr>
          <w:p w14:paraId="2F838DE7" w14:textId="77777777" w:rsidR="00153B54" w:rsidRPr="00230B1C" w:rsidRDefault="00153B54" w:rsidP="00153B54">
            <w:pPr>
              <w:rPr>
                <w:rFonts w:ascii="Times New Roman" w:eastAsiaTheme="minorEastAsia" w:hAnsi="Times New Roman"/>
                <w:sz w:val="22"/>
                <w:szCs w:val="22"/>
                <w:lang w:eastAsia="ja-JP"/>
              </w:rPr>
            </w:pPr>
          </w:p>
        </w:tc>
      </w:tr>
      <w:tr w:rsidR="00BB131B" w:rsidRPr="00A44526" w14:paraId="1F1669B2" w14:textId="77777777" w:rsidTr="003218AC">
        <w:tc>
          <w:tcPr>
            <w:tcW w:w="1838" w:type="dxa"/>
          </w:tcPr>
          <w:p w14:paraId="18C0F109" w14:textId="07F1E3D7"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lastRenderedPageBreak/>
              <w:t>Samsung</w:t>
            </w:r>
          </w:p>
        </w:tc>
        <w:tc>
          <w:tcPr>
            <w:tcW w:w="1985" w:type="dxa"/>
          </w:tcPr>
          <w:p w14:paraId="3CEBAAFB" w14:textId="65BE6A72"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Agree</w:t>
            </w:r>
          </w:p>
        </w:tc>
        <w:tc>
          <w:tcPr>
            <w:tcW w:w="5808" w:type="dxa"/>
          </w:tcPr>
          <w:p w14:paraId="380B2850" w14:textId="55069238"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 xml:space="preserve">Same view as </w:t>
            </w:r>
            <w:r>
              <w:rPr>
                <w:rFonts w:ascii="Times New Roman" w:eastAsia="Malgun Gothic" w:hAnsi="Times New Roman"/>
                <w:sz w:val="22"/>
                <w:szCs w:val="22"/>
                <w:lang w:eastAsia="ko-KR"/>
              </w:rPr>
              <w:t>MediaTek i.e. minor so appropriate to capture in rapporteurs</w:t>
            </w:r>
            <w:r w:rsidRPr="00DA1289">
              <w:rPr>
                <w:rFonts w:ascii="Times New Roman" w:eastAsia="Malgun Gothic" w:hAnsi="Times New Roman"/>
                <w:sz w:val="22"/>
                <w:szCs w:val="22"/>
                <w:lang w:eastAsia="ko-KR"/>
              </w:rPr>
              <w:t xml:space="preserve"> CR</w:t>
            </w:r>
          </w:p>
        </w:tc>
      </w:tr>
    </w:tbl>
    <w:p w14:paraId="2469D733" w14:textId="3E1789E4" w:rsidR="00872A6E" w:rsidRPr="00A44526" w:rsidRDefault="00872A6E" w:rsidP="00872A6E">
      <w:pPr>
        <w:rPr>
          <w:rFonts w:eastAsiaTheme="minorEastAsia"/>
          <w:sz w:val="28"/>
          <w:szCs w:val="22"/>
          <w:lang w:eastAsia="ja-JP"/>
        </w:rPr>
      </w:pPr>
    </w:p>
    <w:p w14:paraId="0B7176D4" w14:textId="089EA328" w:rsidR="00872A6E" w:rsidRDefault="00F841A1" w:rsidP="00BB7834">
      <w:pPr>
        <w:pStyle w:val="Heading2"/>
        <w:numPr>
          <w:ilvl w:val="1"/>
          <w:numId w:val="10"/>
        </w:numPr>
        <w:rPr>
          <w:lang w:eastAsia="zh-CN"/>
        </w:rPr>
      </w:pPr>
      <w:r w:rsidRPr="00F841A1">
        <w:rPr>
          <w:lang w:eastAsia="zh-CN"/>
        </w:rPr>
        <w:t>UE assistance information transmission</w:t>
      </w:r>
      <w:r w:rsidR="00882CA2" w:rsidRPr="00882CA2">
        <w:rPr>
          <w:lang w:eastAsia="zh-CN"/>
        </w:rPr>
        <w:t xml:space="preserve"> </w:t>
      </w:r>
      <w:r>
        <w:t>upon reconfiguration with sync</w:t>
      </w:r>
      <w:r>
        <w:rPr>
          <w:lang w:eastAsia="zh-CN"/>
        </w:rPr>
        <w:t xml:space="preserve"> </w:t>
      </w:r>
      <w:r w:rsidR="00872A6E">
        <w:rPr>
          <w:lang w:eastAsia="zh-CN"/>
        </w:rPr>
        <w:t>(</w:t>
      </w:r>
      <w:r w:rsidR="00BB7834" w:rsidRPr="00BB7834">
        <w:t>R2-2007794</w:t>
      </w:r>
      <w:r w:rsidR="00BB7834">
        <w:t>/</w:t>
      </w:r>
      <w:r w:rsidR="00BB7834" w:rsidRPr="00BB7834">
        <w:t>R2-2007795</w:t>
      </w:r>
      <w:r w:rsidR="00BB7834">
        <w:t xml:space="preserve">, </w:t>
      </w:r>
      <w:r w:rsidR="00BB7834" w:rsidRPr="00BB7834">
        <w:t>R2-2006986</w:t>
      </w:r>
      <w:r w:rsidR="00BB7834">
        <w:t>/</w:t>
      </w:r>
      <w:r w:rsidR="00BB7834" w:rsidRPr="00BB7834">
        <w:t>R2-2006987</w:t>
      </w:r>
      <w:r w:rsidR="00872A6E">
        <w:rPr>
          <w:lang w:eastAsia="zh-CN"/>
        </w:rPr>
        <w:t>)</w:t>
      </w:r>
    </w:p>
    <w:p w14:paraId="1AE85871" w14:textId="0B1CB20E" w:rsidR="00872A6E" w:rsidRPr="00C42611" w:rsidRDefault="00327A2F" w:rsidP="00872A6E">
      <w:pPr>
        <w:rPr>
          <w:rFonts w:eastAsiaTheme="minorEastAsia"/>
          <w:sz w:val="22"/>
          <w:szCs w:val="22"/>
          <w:lang w:eastAsia="ja-JP"/>
        </w:rPr>
      </w:pPr>
      <w:r>
        <w:rPr>
          <w:rFonts w:eastAsiaTheme="minorEastAsia"/>
          <w:sz w:val="22"/>
          <w:szCs w:val="22"/>
          <w:lang w:eastAsia="ja-JP"/>
        </w:rPr>
        <w:t>The</w:t>
      </w:r>
      <w:r w:rsidR="00BD1314">
        <w:rPr>
          <w:rFonts w:eastAsiaTheme="minorEastAsia"/>
          <w:sz w:val="22"/>
          <w:szCs w:val="22"/>
          <w:lang w:eastAsia="ja-JP"/>
        </w:rPr>
        <w:t xml:space="preserve"> CRs</w:t>
      </w:r>
      <w:r>
        <w:rPr>
          <w:sz w:val="22"/>
          <w:szCs w:val="22"/>
        </w:rPr>
        <w:t xml:space="preserve"> [3][4</w:t>
      </w:r>
      <w:r w:rsidR="00BD1314">
        <w:rPr>
          <w:sz w:val="22"/>
          <w:szCs w:val="22"/>
        </w:rPr>
        <w:t>]</w:t>
      </w:r>
      <w:r>
        <w:rPr>
          <w:sz w:val="22"/>
          <w:szCs w:val="22"/>
        </w:rPr>
        <w:t xml:space="preserve"> and [5][6]</w:t>
      </w:r>
      <w:r w:rsidR="00BD1314">
        <w:rPr>
          <w:sz w:val="22"/>
          <w:szCs w:val="22"/>
        </w:rPr>
        <w:t xml:space="preserve"> propose</w:t>
      </w:r>
      <w:r w:rsidR="00882CA2" w:rsidRPr="00C42611">
        <w:rPr>
          <w:sz w:val="22"/>
          <w:szCs w:val="22"/>
        </w:rPr>
        <w:t xml:space="preserve"> to </w:t>
      </w:r>
      <w:r w:rsidR="00BD1314">
        <w:rPr>
          <w:sz w:val="22"/>
          <w:szCs w:val="22"/>
        </w:rPr>
        <w:t>c</w:t>
      </w:r>
      <w:r w:rsidR="00BD1314" w:rsidRPr="00BD1314">
        <w:rPr>
          <w:sz w:val="22"/>
          <w:szCs w:val="22"/>
        </w:rPr>
        <w:t xml:space="preserve">larify </w:t>
      </w:r>
      <w:r>
        <w:rPr>
          <w:sz w:val="22"/>
          <w:szCs w:val="22"/>
        </w:rPr>
        <w:t xml:space="preserve">the </w:t>
      </w:r>
      <w:r w:rsidRPr="00327A2F">
        <w:rPr>
          <w:sz w:val="22"/>
          <w:szCs w:val="22"/>
        </w:rPr>
        <w:t>UE assistance information transmission upon reconfiguration with sync</w:t>
      </w:r>
      <w:r w:rsidR="00BD1314" w:rsidRPr="00BD1314">
        <w:rPr>
          <w:sz w:val="22"/>
          <w:szCs w:val="22"/>
        </w:rPr>
        <w:t>.</w:t>
      </w:r>
      <w:r w:rsidR="000723F1">
        <w:rPr>
          <w:sz w:val="22"/>
          <w:szCs w:val="22"/>
        </w:rPr>
        <w:t xml:space="preserve"> The proposed changes in these CRs are summarised as below:</w:t>
      </w:r>
    </w:p>
    <w:p w14:paraId="59FB2BF8" w14:textId="19B5D3D5" w:rsidR="00354F59" w:rsidRPr="0093180A" w:rsidRDefault="0093180A" w:rsidP="00590A52">
      <w:pPr>
        <w:ind w:left="708" w:hangingChars="322" w:hanging="708"/>
        <w:rPr>
          <w:rFonts w:eastAsiaTheme="minorEastAsia"/>
          <w:sz w:val="22"/>
          <w:szCs w:val="22"/>
          <w:lang w:eastAsia="ja-JP"/>
        </w:rPr>
      </w:pPr>
      <w:r>
        <w:rPr>
          <w:rFonts w:eastAsiaTheme="minorEastAsia"/>
          <w:sz w:val="22"/>
          <w:szCs w:val="22"/>
          <w:lang w:eastAsia="ja-JP"/>
        </w:rPr>
        <w:t xml:space="preserve">Issue </w:t>
      </w:r>
      <w:r w:rsidR="00073BCC" w:rsidRPr="0093180A">
        <w:rPr>
          <w:rFonts w:eastAsiaTheme="minorEastAsia"/>
          <w:sz w:val="22"/>
          <w:szCs w:val="22"/>
          <w:lang w:eastAsia="ja-JP"/>
        </w:rPr>
        <w:t xml:space="preserve">1: </w:t>
      </w:r>
      <w:r w:rsidR="006030FD" w:rsidRPr="0093180A">
        <w:rPr>
          <w:rFonts w:eastAsiaTheme="minorEastAsia"/>
          <w:sz w:val="22"/>
          <w:szCs w:val="22"/>
          <w:lang w:eastAsia="ja-JP"/>
        </w:rPr>
        <w:t xml:space="preserve">In clause </w:t>
      </w:r>
      <w:r w:rsidR="00176F2A" w:rsidRPr="0093180A">
        <w:rPr>
          <w:rFonts w:eastAsiaTheme="minorEastAsia"/>
          <w:sz w:val="22"/>
          <w:szCs w:val="22"/>
          <w:lang w:eastAsia="ja-JP"/>
        </w:rPr>
        <w:t xml:space="preserve">5.3.5.3, </w:t>
      </w:r>
      <w:r w:rsidR="00864BBD" w:rsidRPr="0093180A">
        <w:rPr>
          <w:rFonts w:eastAsiaTheme="minorEastAsia"/>
          <w:sz w:val="22"/>
          <w:szCs w:val="22"/>
          <w:lang w:eastAsia="ja-JP"/>
        </w:rPr>
        <w:t xml:space="preserve">after UE performs reconfiguration with sync, UE initiate transmission of a </w:t>
      </w:r>
      <w:r w:rsidR="00864BBD" w:rsidRPr="0093180A">
        <w:rPr>
          <w:rFonts w:eastAsiaTheme="minorEastAsia"/>
          <w:i/>
          <w:sz w:val="22"/>
          <w:szCs w:val="22"/>
          <w:lang w:eastAsia="ja-JP"/>
        </w:rPr>
        <w:t>UEAssistanceInformation</w:t>
      </w:r>
      <w:r w:rsidR="00864BBD" w:rsidRPr="0093180A">
        <w:rPr>
          <w:rFonts w:eastAsiaTheme="minorEastAsia"/>
          <w:sz w:val="22"/>
          <w:szCs w:val="22"/>
          <w:lang w:eastAsia="ja-JP"/>
        </w:rPr>
        <w:t xml:space="preserve"> message in accordance with clause 5.7.4.3. However, in clause 5.7.4.3, UE sets the corresponding contents only if there is an initiation according to 5.7.4.2, </w:t>
      </w:r>
      <w:r w:rsidR="00073BCC" w:rsidRPr="0093180A">
        <w:rPr>
          <w:rFonts w:eastAsiaTheme="minorEastAsia"/>
          <w:sz w:val="22"/>
          <w:szCs w:val="22"/>
          <w:lang w:eastAsia="ja-JP"/>
        </w:rPr>
        <w:t>without including 5.3.5.3</w:t>
      </w:r>
      <w:r w:rsidR="007362AB" w:rsidRPr="0093180A">
        <w:rPr>
          <w:rFonts w:eastAsiaTheme="minorEastAsia"/>
          <w:sz w:val="22"/>
          <w:szCs w:val="22"/>
          <w:lang w:eastAsia="ja-JP"/>
        </w:rPr>
        <w:t>. T</w:t>
      </w:r>
      <w:r w:rsidR="00073BCC" w:rsidRPr="0093180A">
        <w:rPr>
          <w:rFonts w:eastAsiaTheme="minorEastAsia"/>
          <w:sz w:val="22"/>
          <w:szCs w:val="22"/>
          <w:lang w:eastAsia="ja-JP"/>
        </w:rPr>
        <w:t>his ma</w:t>
      </w:r>
      <w:r w:rsidR="007362AB" w:rsidRPr="0093180A">
        <w:rPr>
          <w:rFonts w:eastAsiaTheme="minorEastAsia"/>
          <w:sz w:val="22"/>
          <w:szCs w:val="22"/>
          <w:lang w:eastAsia="ja-JP"/>
        </w:rPr>
        <w:t>y lead to inaccuracy UE assistance information</w:t>
      </w:r>
      <w:r w:rsidRPr="0093180A">
        <w:rPr>
          <w:rFonts w:eastAsiaTheme="minorEastAsia"/>
          <w:sz w:val="22"/>
          <w:szCs w:val="22"/>
          <w:lang w:eastAsia="ja-JP"/>
        </w:rPr>
        <w:t>. (</w:t>
      </w:r>
      <w:r>
        <w:rPr>
          <w:rFonts w:eastAsiaTheme="minorEastAsia"/>
          <w:sz w:val="22"/>
          <w:szCs w:val="22"/>
          <w:lang w:eastAsia="ja-JP"/>
        </w:rPr>
        <w:t>D</w:t>
      </w:r>
      <w:r w:rsidRPr="0093180A">
        <w:rPr>
          <w:rFonts w:eastAsiaTheme="minorEastAsia"/>
          <w:sz w:val="22"/>
          <w:szCs w:val="22"/>
          <w:lang w:eastAsia="ja-JP"/>
        </w:rPr>
        <w:t>iscussed in CRs [3][4] and [5][6])</w:t>
      </w:r>
    </w:p>
    <w:p w14:paraId="45F84786" w14:textId="6E04F4B8" w:rsidR="005D5B50" w:rsidRPr="0093180A" w:rsidRDefault="0093180A" w:rsidP="0093180A">
      <w:pPr>
        <w:ind w:left="708" w:hangingChars="322" w:hanging="708"/>
        <w:rPr>
          <w:rFonts w:eastAsia="DengXian"/>
          <w:sz w:val="22"/>
          <w:szCs w:val="22"/>
          <w:lang w:eastAsia="zh-CN"/>
        </w:rPr>
      </w:pPr>
      <w:r w:rsidRPr="0093180A">
        <w:rPr>
          <w:rFonts w:eastAsiaTheme="minorEastAsia"/>
          <w:sz w:val="22"/>
          <w:szCs w:val="22"/>
          <w:lang w:eastAsia="ja-JP"/>
        </w:rPr>
        <w:t>Issue</w:t>
      </w:r>
      <w:r>
        <w:rPr>
          <w:rFonts w:eastAsia="DengXian"/>
          <w:sz w:val="22"/>
          <w:szCs w:val="22"/>
          <w:lang w:eastAsia="zh-CN"/>
        </w:rPr>
        <w:t xml:space="preserve"> 2: </w:t>
      </w:r>
      <w:r w:rsidR="00DC3945" w:rsidRPr="00DC3945">
        <w:rPr>
          <w:rFonts w:eastAsia="DengXian"/>
          <w:sz w:val="22"/>
          <w:szCs w:val="22"/>
          <w:lang w:eastAsia="zh-CN"/>
        </w:rPr>
        <w:t xml:space="preserve">After </w:t>
      </w:r>
      <w:r w:rsidR="009D39C6" w:rsidRPr="009D39C6">
        <w:rPr>
          <w:rFonts w:eastAsia="DengXian"/>
          <w:sz w:val="22"/>
          <w:szCs w:val="22"/>
          <w:lang w:eastAsia="zh-CN"/>
        </w:rPr>
        <w:t>UE performs reconfiguration with sync</w:t>
      </w:r>
      <w:r w:rsidR="00DC3945" w:rsidRPr="00DC3945">
        <w:rPr>
          <w:rFonts w:eastAsia="DengXian"/>
          <w:sz w:val="22"/>
          <w:szCs w:val="22"/>
          <w:lang w:eastAsia="zh-CN"/>
        </w:rPr>
        <w:t>, the UE is not restricted to send the UE assistance information with same value. However, if the UE init</w:t>
      </w:r>
      <w:r w:rsidR="00E9037D">
        <w:rPr>
          <w:rFonts w:eastAsia="DengXian"/>
          <w:sz w:val="22"/>
          <w:szCs w:val="22"/>
          <w:lang w:eastAsia="zh-CN"/>
        </w:rPr>
        <w:t>i</w:t>
      </w:r>
      <w:r w:rsidR="00DC3945" w:rsidRPr="00DC3945">
        <w:rPr>
          <w:rFonts w:eastAsia="DengXian"/>
          <w:sz w:val="22"/>
          <w:szCs w:val="22"/>
          <w:lang w:eastAsia="zh-CN"/>
        </w:rPr>
        <w:t xml:space="preserve">ates the transmission of UE assistance information message, the corresponding prohibit timer should be started or restarted which is aligned with </w:t>
      </w:r>
      <w:r w:rsidR="00E9037D" w:rsidRPr="00E9037D">
        <w:rPr>
          <w:rFonts w:eastAsia="DengXian"/>
          <w:sz w:val="22"/>
          <w:szCs w:val="22"/>
          <w:lang w:eastAsia="zh-CN"/>
        </w:rPr>
        <w:t xml:space="preserve">clause </w:t>
      </w:r>
      <w:r w:rsidR="00DC3945" w:rsidRPr="00DC3945">
        <w:rPr>
          <w:rFonts w:eastAsia="DengXian"/>
          <w:sz w:val="22"/>
          <w:szCs w:val="22"/>
          <w:lang w:eastAsia="zh-CN"/>
        </w:rPr>
        <w:t>5.7.4.2.</w:t>
      </w:r>
      <w:r w:rsidR="00F51A1F">
        <w:rPr>
          <w:rFonts w:eastAsia="DengXian"/>
          <w:sz w:val="22"/>
          <w:szCs w:val="22"/>
          <w:lang w:eastAsia="zh-CN"/>
        </w:rPr>
        <w:t xml:space="preserve"> </w:t>
      </w:r>
      <w:r w:rsidR="00F51A1F" w:rsidRPr="0093180A">
        <w:rPr>
          <w:rFonts w:eastAsiaTheme="minorEastAsia"/>
          <w:sz w:val="22"/>
          <w:szCs w:val="22"/>
          <w:lang w:eastAsia="ja-JP"/>
        </w:rPr>
        <w:t>(</w:t>
      </w:r>
      <w:r w:rsidR="00F51A1F">
        <w:rPr>
          <w:rFonts w:eastAsiaTheme="minorEastAsia"/>
          <w:sz w:val="22"/>
          <w:szCs w:val="22"/>
          <w:lang w:eastAsia="ja-JP"/>
        </w:rPr>
        <w:t>D</w:t>
      </w:r>
      <w:r w:rsidR="00F51A1F" w:rsidRPr="0093180A">
        <w:rPr>
          <w:rFonts w:eastAsiaTheme="minorEastAsia"/>
          <w:sz w:val="22"/>
          <w:szCs w:val="22"/>
          <w:lang w:eastAsia="ja-JP"/>
        </w:rPr>
        <w:t>iscussed in CRs [3][4] and [5][6])</w:t>
      </w:r>
    </w:p>
    <w:p w14:paraId="476C3529" w14:textId="7F808E0A" w:rsidR="00327A2F" w:rsidRDefault="00E9037D" w:rsidP="00DB0BCB">
      <w:pPr>
        <w:ind w:left="708" w:hangingChars="322" w:hanging="708"/>
        <w:rPr>
          <w:rFonts w:eastAsia="DengXian"/>
          <w:sz w:val="22"/>
          <w:szCs w:val="22"/>
          <w:lang w:eastAsia="zh-CN"/>
        </w:rPr>
      </w:pPr>
      <w:r w:rsidRPr="0093180A">
        <w:rPr>
          <w:rFonts w:eastAsiaTheme="minorEastAsia"/>
          <w:sz w:val="22"/>
          <w:szCs w:val="22"/>
          <w:lang w:eastAsia="ja-JP"/>
        </w:rPr>
        <w:t>Issue</w:t>
      </w:r>
      <w:r>
        <w:rPr>
          <w:rFonts w:eastAsia="DengXian"/>
          <w:sz w:val="22"/>
          <w:szCs w:val="22"/>
          <w:lang w:eastAsia="zh-CN"/>
        </w:rPr>
        <w:t xml:space="preserve"> 3: </w:t>
      </w:r>
      <w:r w:rsidR="00DB0BCB" w:rsidRPr="00DB0BCB">
        <w:rPr>
          <w:rFonts w:eastAsia="DengXian"/>
          <w:sz w:val="22"/>
          <w:szCs w:val="22"/>
          <w:lang w:eastAsia="zh-CN"/>
        </w:rPr>
        <w:t xml:space="preserve">After </w:t>
      </w:r>
      <w:r w:rsidR="00E87692" w:rsidRPr="009D39C6">
        <w:rPr>
          <w:rFonts w:eastAsia="DengXian"/>
          <w:sz w:val="22"/>
          <w:szCs w:val="22"/>
          <w:lang w:eastAsia="zh-CN"/>
        </w:rPr>
        <w:t>UE performs reconfiguration with sync</w:t>
      </w:r>
      <w:r w:rsidR="00DB0BCB" w:rsidRPr="00DB0BCB">
        <w:rPr>
          <w:rFonts w:eastAsia="DengXian"/>
          <w:sz w:val="22"/>
          <w:szCs w:val="22"/>
          <w:lang w:eastAsia="zh-CN"/>
        </w:rPr>
        <w:t xml:space="preserve">, UE can trigger transmission of a </w:t>
      </w:r>
      <w:r w:rsidR="00DB0BCB" w:rsidRPr="00A2369A">
        <w:rPr>
          <w:rFonts w:eastAsia="DengXian"/>
          <w:i/>
          <w:sz w:val="22"/>
          <w:szCs w:val="22"/>
          <w:lang w:eastAsia="zh-CN"/>
        </w:rPr>
        <w:t>UEAssistanceInformation</w:t>
      </w:r>
      <w:r w:rsidR="00DB0BCB" w:rsidRPr="00DB0BCB">
        <w:rPr>
          <w:rFonts w:eastAsia="DengXian"/>
          <w:sz w:val="22"/>
          <w:szCs w:val="22"/>
          <w:lang w:eastAsia="zh-CN"/>
        </w:rPr>
        <w:t xml:space="preserve"> message that was transmitted during the last 1 second before handover</w:t>
      </w:r>
      <w:r w:rsidR="00A2369A">
        <w:rPr>
          <w:rFonts w:eastAsia="DengXian"/>
          <w:sz w:val="22"/>
          <w:szCs w:val="22"/>
          <w:lang w:eastAsia="zh-CN"/>
        </w:rPr>
        <w:t>. B</w:t>
      </w:r>
      <w:r w:rsidR="00DB0BCB" w:rsidRPr="00DB0BCB">
        <w:rPr>
          <w:rFonts w:eastAsia="DengXian"/>
          <w:sz w:val="22"/>
          <w:szCs w:val="22"/>
          <w:lang w:eastAsia="zh-CN"/>
        </w:rPr>
        <w:t>ased on the current description in the specification, the following erroneous case may happen:</w:t>
      </w:r>
    </w:p>
    <w:p w14:paraId="6BC6C288" w14:textId="77777777" w:rsidR="00A2369A" w:rsidRPr="00B34B4D"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transmits </w:t>
      </w:r>
      <w:r w:rsidRPr="00E85189">
        <w:rPr>
          <w:i/>
        </w:rPr>
        <w:t>UEAssistanceInformation</w:t>
      </w:r>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r w:rsidRPr="00E85189">
        <w:rPr>
          <w:i/>
        </w:rPr>
        <w:t>UEAssistanceInformation</w:t>
      </w:r>
      <w:r w:rsidRPr="00E85189">
        <w:t xml:space="preserve"> message during the last 1 second</w:t>
      </w:r>
      <w:r>
        <w:rPr>
          <w:rFonts w:eastAsia="Times New Roman"/>
          <w:lang w:eastAsia="x-none"/>
        </w:rPr>
        <w:t>”</w:t>
      </w:r>
    </w:p>
    <w:p w14:paraId="4321BD0A" w14:textId="77777777" w:rsidR="00A2369A" w:rsidRPr="009643E3"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14:paraId="005DF630" w14:textId="3F127EE3" w:rsidR="00A2369A" w:rsidRDefault="00A2369A" w:rsidP="00A2369A">
      <w:pPr>
        <w:pStyle w:val="CRCoverPage"/>
        <w:numPr>
          <w:ilvl w:val="0"/>
          <w:numId w:val="36"/>
        </w:numPr>
        <w:rPr>
          <w:noProof/>
          <w:lang w:eastAsia="zh-CN"/>
        </w:rPr>
      </w:pPr>
      <w:r>
        <w:rPr>
          <w:noProof/>
          <w:lang w:eastAsia="zh-CN"/>
        </w:rPr>
        <w:t xml:space="preserve">UE can initiate the </w:t>
      </w:r>
      <w:r w:rsidRPr="00E85189">
        <w:t xml:space="preserve">transmission of a </w:t>
      </w:r>
      <w:r w:rsidRPr="00E85189">
        <w:rPr>
          <w:i/>
        </w:rPr>
        <w:t>UEAssistanceInformation</w:t>
      </w:r>
      <w:r w:rsidRPr="00E85189">
        <w:t xml:space="preserve"> with clause 5.7.4.3</w:t>
      </w:r>
      <w:r>
        <w:t xml:space="preserve">, UE transmit overheating assistance information </w:t>
      </w:r>
      <w:r>
        <w:rPr>
          <w:noProof/>
          <w:lang w:eastAsia="zh-CN"/>
        </w:rPr>
        <w:t>to the target gNB</w:t>
      </w:r>
      <w:r>
        <w:t xml:space="preserve"> but it is not transmitted to the source gNB and UE may even not have any preference for overheating.</w:t>
      </w:r>
    </w:p>
    <w:p w14:paraId="529CFDF0" w14:textId="39D02F33" w:rsidR="00A2369A" w:rsidRPr="00A2369A" w:rsidRDefault="00166D09" w:rsidP="005A17C0">
      <w:pPr>
        <w:ind w:leftChars="354" w:left="743" w:firstLine="1"/>
        <w:rPr>
          <w:rFonts w:eastAsiaTheme="minorEastAsia"/>
          <w:sz w:val="22"/>
          <w:szCs w:val="22"/>
          <w:lang w:eastAsia="ja-JP"/>
        </w:rPr>
      </w:pPr>
      <w:r w:rsidRPr="00166D09">
        <w:rPr>
          <w:rFonts w:eastAsiaTheme="minorEastAsia"/>
          <w:sz w:val="22"/>
          <w:szCs w:val="22"/>
          <w:lang w:eastAsia="ja-JP"/>
        </w:rPr>
        <w:t xml:space="preserve">To avoid the erroneous case above, UE can only transmit the UEAssistanceInformation with the type (i.e. delay budget report, overheating) that was transmitted during the last 1 second before handover and still configured to be able to transmit in the target gNB. </w:t>
      </w:r>
      <w:r w:rsidRPr="0093180A">
        <w:rPr>
          <w:rFonts w:eastAsiaTheme="minorEastAsia"/>
          <w:sz w:val="22"/>
          <w:szCs w:val="22"/>
          <w:lang w:eastAsia="ja-JP"/>
        </w:rPr>
        <w:t>(</w:t>
      </w:r>
      <w:r>
        <w:rPr>
          <w:rFonts w:eastAsiaTheme="minorEastAsia"/>
          <w:sz w:val="22"/>
          <w:szCs w:val="22"/>
          <w:lang w:eastAsia="ja-JP"/>
        </w:rPr>
        <w:t>D</w:t>
      </w:r>
      <w:r w:rsidRPr="0093180A">
        <w:rPr>
          <w:rFonts w:eastAsiaTheme="minorEastAsia"/>
          <w:sz w:val="22"/>
          <w:szCs w:val="22"/>
          <w:lang w:eastAsia="ja-JP"/>
        </w:rPr>
        <w:t xml:space="preserve">iscussed in </w:t>
      </w:r>
      <w:r>
        <w:rPr>
          <w:rFonts w:eastAsiaTheme="minorEastAsia"/>
          <w:sz w:val="22"/>
          <w:szCs w:val="22"/>
          <w:lang w:eastAsia="ja-JP"/>
        </w:rPr>
        <w:t>CRs [3][4]</w:t>
      </w:r>
      <w:r w:rsidRPr="0093180A">
        <w:rPr>
          <w:rFonts w:eastAsiaTheme="minorEastAsia"/>
          <w:sz w:val="22"/>
          <w:szCs w:val="22"/>
          <w:lang w:eastAsia="ja-JP"/>
        </w:rPr>
        <w:t>)</w:t>
      </w:r>
    </w:p>
    <w:p w14:paraId="646BA176" w14:textId="77777777" w:rsidR="0093180A" w:rsidRPr="0093180A" w:rsidRDefault="0093180A" w:rsidP="00835589">
      <w:pPr>
        <w:rPr>
          <w:rFonts w:eastAsiaTheme="minorEastAsia"/>
          <w:sz w:val="22"/>
          <w:szCs w:val="22"/>
          <w:lang w:eastAsia="ja-JP"/>
        </w:rPr>
      </w:pPr>
    </w:p>
    <w:p w14:paraId="0CEBC5C7" w14:textId="3B9086BB" w:rsidR="00835589" w:rsidRPr="00C42611" w:rsidRDefault="00835589" w:rsidP="00835589">
      <w:pPr>
        <w:rPr>
          <w:rFonts w:eastAsiaTheme="minorEastAsia"/>
          <w:b/>
          <w:sz w:val="22"/>
          <w:szCs w:val="22"/>
          <w:lang w:eastAsia="ja-JP"/>
        </w:rPr>
      </w:pPr>
      <w:r w:rsidRPr="00C42611">
        <w:rPr>
          <w:rFonts w:eastAsiaTheme="minorEastAsia"/>
          <w:b/>
          <w:sz w:val="22"/>
          <w:szCs w:val="22"/>
          <w:lang w:eastAsia="ja-JP"/>
        </w:rPr>
        <w:t>Q</w:t>
      </w:r>
      <w:r w:rsidR="005C6021" w:rsidRPr="00C42611">
        <w:rPr>
          <w:rFonts w:eastAsiaTheme="minorEastAsia"/>
          <w:b/>
          <w:sz w:val="22"/>
          <w:szCs w:val="22"/>
          <w:lang w:eastAsia="ja-JP"/>
        </w:rPr>
        <w:t>2</w:t>
      </w:r>
      <w:r w:rsidRPr="00C42611">
        <w:rPr>
          <w:rFonts w:eastAsiaTheme="minorEastAsia"/>
          <w:b/>
          <w:sz w:val="22"/>
          <w:szCs w:val="22"/>
          <w:lang w:eastAsia="ja-JP"/>
        </w:rPr>
        <w:t xml:space="preserve">. </w:t>
      </w:r>
      <w:r w:rsidR="000C064D" w:rsidRPr="00C42611">
        <w:rPr>
          <w:rFonts w:eastAsiaTheme="minorEastAsia"/>
          <w:b/>
          <w:sz w:val="22"/>
          <w:szCs w:val="22"/>
          <w:lang w:eastAsia="ja-JP"/>
        </w:rPr>
        <w:t xml:space="preserve">Do </w:t>
      </w:r>
      <w:r w:rsidR="005C6021" w:rsidRPr="00C42611">
        <w:rPr>
          <w:rFonts w:eastAsiaTheme="minorEastAsia"/>
          <w:b/>
          <w:sz w:val="22"/>
          <w:szCs w:val="22"/>
          <w:lang w:eastAsia="ja-JP"/>
        </w:rPr>
        <w:t xml:space="preserve">companies agree the </w:t>
      </w:r>
      <w:r w:rsidR="005E7809">
        <w:rPr>
          <w:rFonts w:eastAsiaTheme="minorEastAsia"/>
          <w:b/>
          <w:sz w:val="22"/>
          <w:szCs w:val="22"/>
          <w:lang w:eastAsia="ja-JP"/>
        </w:rPr>
        <w:t>identified issue</w:t>
      </w:r>
      <w:r w:rsidR="00096750">
        <w:rPr>
          <w:rFonts w:eastAsiaTheme="minorEastAsia"/>
          <w:b/>
          <w:sz w:val="22"/>
          <w:szCs w:val="22"/>
          <w:lang w:eastAsia="ja-JP"/>
        </w:rPr>
        <w:t xml:space="preserve"> </w:t>
      </w:r>
      <w:r w:rsidR="005E7809">
        <w:rPr>
          <w:rFonts w:eastAsiaTheme="minorEastAsia"/>
          <w:b/>
          <w:sz w:val="22"/>
          <w:szCs w:val="22"/>
          <w:lang w:eastAsia="ja-JP"/>
        </w:rPr>
        <w:t>1, 2 and 3 above</w:t>
      </w:r>
      <w:r w:rsidR="009843A2">
        <w:rPr>
          <w:rFonts w:eastAsiaTheme="minorEastAsia"/>
          <w:b/>
          <w:sz w:val="22"/>
          <w:szCs w:val="22"/>
          <w:lang w:eastAsia="ja-JP"/>
        </w:rPr>
        <w:t>?</w:t>
      </w:r>
    </w:p>
    <w:tbl>
      <w:tblPr>
        <w:tblStyle w:val="TableGrid"/>
        <w:tblW w:w="0" w:type="auto"/>
        <w:tblLook w:val="04A0" w:firstRow="1" w:lastRow="0" w:firstColumn="1" w:lastColumn="0" w:noHBand="0" w:noVBand="1"/>
      </w:tblPr>
      <w:tblGrid>
        <w:gridCol w:w="1838"/>
        <w:gridCol w:w="1985"/>
        <w:gridCol w:w="5808"/>
      </w:tblGrid>
      <w:tr w:rsidR="009843A2" w:rsidRPr="00230B1C" w14:paraId="2B3F3EE7" w14:textId="77777777" w:rsidTr="003218AC">
        <w:tc>
          <w:tcPr>
            <w:tcW w:w="1838" w:type="dxa"/>
          </w:tcPr>
          <w:p w14:paraId="6D346B0F"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EFC0E19"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6B57B11"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9843A2" w:rsidRPr="00230B1C" w14:paraId="5297FAA3" w14:textId="77777777" w:rsidTr="003218AC">
        <w:tc>
          <w:tcPr>
            <w:tcW w:w="1838" w:type="dxa"/>
          </w:tcPr>
          <w:p w14:paraId="345CE3FC" w14:textId="6B16BF1C" w:rsidR="009843A2" w:rsidRPr="00230B1C" w:rsidRDefault="0093306C" w:rsidP="006E2459">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AA2F9A2" w14:textId="5A192A13" w:rsidR="009843A2" w:rsidRPr="009F7AF2" w:rsidRDefault="0093306C" w:rsidP="006E2459">
            <w:pPr>
              <w:rPr>
                <w:rFonts w:ascii="Times New Roman" w:eastAsia="DengXian" w:hAnsi="Times New Roman"/>
                <w:sz w:val="22"/>
                <w:szCs w:val="22"/>
                <w:lang w:eastAsia="zh-CN"/>
              </w:rPr>
            </w:pPr>
            <w:r>
              <w:rPr>
                <w:rFonts w:ascii="Times New Roman" w:eastAsia="DengXian" w:hAnsi="Times New Roman"/>
                <w:sz w:val="22"/>
                <w:szCs w:val="22"/>
                <w:lang w:eastAsia="zh-CN"/>
              </w:rPr>
              <w:t>Agree</w:t>
            </w:r>
          </w:p>
        </w:tc>
        <w:tc>
          <w:tcPr>
            <w:tcW w:w="5808" w:type="dxa"/>
          </w:tcPr>
          <w:p w14:paraId="094FB9CF" w14:textId="44CA7E1A" w:rsidR="009843A2" w:rsidRPr="009F7AF2" w:rsidRDefault="009843A2" w:rsidP="006E2459">
            <w:pPr>
              <w:rPr>
                <w:rFonts w:ascii="Times New Roman" w:eastAsia="DengXian" w:hAnsi="Times New Roman"/>
                <w:sz w:val="22"/>
                <w:szCs w:val="22"/>
                <w:lang w:eastAsia="zh-CN"/>
              </w:rPr>
            </w:pPr>
          </w:p>
        </w:tc>
      </w:tr>
      <w:tr w:rsidR="009843A2" w:rsidRPr="00230B1C" w14:paraId="6DCF7EC5" w14:textId="77777777" w:rsidTr="003218AC">
        <w:tc>
          <w:tcPr>
            <w:tcW w:w="1838" w:type="dxa"/>
          </w:tcPr>
          <w:p w14:paraId="2B772126" w14:textId="6144F667" w:rsidR="009843A2" w:rsidRPr="00230B1C" w:rsidRDefault="00965652" w:rsidP="006E2459">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143F71CB" w14:textId="6ECE5C55" w:rsidR="009843A2" w:rsidRPr="00230B1C"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Disagree</w:t>
            </w:r>
          </w:p>
        </w:tc>
        <w:tc>
          <w:tcPr>
            <w:tcW w:w="5808" w:type="dxa"/>
          </w:tcPr>
          <w:p w14:paraId="0167655C" w14:textId="77777777" w:rsidR="009843A2" w:rsidRPr="006960C8" w:rsidRDefault="00965652" w:rsidP="006E2459">
            <w:pPr>
              <w:rPr>
                <w:rFonts w:ascii="Times New Roman" w:eastAsiaTheme="minorEastAsia" w:hAnsi="Times New Roman"/>
                <w:b/>
                <w:bCs/>
                <w:sz w:val="22"/>
                <w:szCs w:val="22"/>
                <w:u w:val="single"/>
                <w:lang w:eastAsia="ja-JP"/>
              </w:rPr>
            </w:pPr>
            <w:r w:rsidRPr="006960C8">
              <w:rPr>
                <w:rFonts w:ascii="Times New Roman" w:eastAsiaTheme="minorEastAsia" w:hAnsi="Times New Roman"/>
                <w:b/>
                <w:bCs/>
                <w:sz w:val="22"/>
                <w:szCs w:val="22"/>
                <w:u w:val="single"/>
                <w:lang w:eastAsia="ja-JP"/>
              </w:rPr>
              <w:t>For issue#1:</w:t>
            </w:r>
          </w:p>
          <w:p w14:paraId="324FAF17" w14:textId="77777777" w:rsidR="00965652"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Based on the CR reason for change is that “</w:t>
            </w:r>
            <w:r>
              <w:rPr>
                <w:rFonts w:ascii="Arial" w:hAnsi="Arial" w:hint="eastAsia"/>
                <w:lang w:eastAsia="zh-CN"/>
              </w:rPr>
              <w:t xml:space="preserve">the UE sets the corresponding contents if there is an initiation according to 5.7.4.2. </w:t>
            </w:r>
            <w:r>
              <w:rPr>
                <w:rFonts w:ascii="Arial" w:hAnsi="Arial"/>
                <w:lang w:eastAsia="zh-CN"/>
              </w:rPr>
              <w:t>But</w:t>
            </w:r>
            <w:r>
              <w:rPr>
                <w:rFonts w:ascii="Arial" w:hAnsi="Arial" w:hint="eastAsia"/>
                <w:lang w:eastAsia="zh-CN"/>
              </w:rPr>
              <w:t xml:space="preserve"> there is no initiation according to 5.7.4.2 as the </w:t>
            </w:r>
            <w:r>
              <w:rPr>
                <w:rFonts w:ascii="Arial" w:hAnsi="Arial"/>
                <w:lang w:eastAsia="zh-CN"/>
              </w:rPr>
              <w:t>prohibit</w:t>
            </w:r>
            <w:r>
              <w:rPr>
                <w:rFonts w:ascii="Arial" w:hAnsi="Arial" w:hint="eastAsia"/>
                <w:lang w:eastAsia="zh-CN"/>
              </w:rPr>
              <w:t xml:space="preserve"> timer is running</w:t>
            </w:r>
            <w:r>
              <w:rPr>
                <w:rFonts w:ascii="Times New Roman" w:eastAsiaTheme="minorEastAsia" w:hAnsi="Times New Roman"/>
                <w:sz w:val="22"/>
                <w:szCs w:val="22"/>
                <w:lang w:eastAsia="ja-JP"/>
              </w:rPr>
              <w:t>”.</w:t>
            </w:r>
          </w:p>
          <w:p w14:paraId="0C967BC6" w14:textId="77777777" w:rsidR="00EF0793" w:rsidRDefault="00965652"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issue can be addressed by simply stopping the T345 </w:t>
            </w:r>
            <w:r w:rsidR="006960C8">
              <w:rPr>
                <w:rFonts w:ascii="Times New Roman" w:eastAsiaTheme="minorEastAsia" w:hAnsi="Times New Roman"/>
                <w:sz w:val="22"/>
                <w:szCs w:val="22"/>
                <w:lang w:eastAsia="ja-JP"/>
              </w:rPr>
              <w:t xml:space="preserve">prohibit </w:t>
            </w:r>
            <w:r>
              <w:rPr>
                <w:rFonts w:ascii="Times New Roman" w:eastAsiaTheme="minorEastAsia" w:hAnsi="Times New Roman"/>
                <w:sz w:val="22"/>
                <w:szCs w:val="22"/>
                <w:lang w:eastAsia="ja-JP"/>
              </w:rPr>
              <w:t xml:space="preserve">timer once UE determines that assistance information was transmitted 1 sec or less before ReconfigurationWithSync was triggered. </w:t>
            </w:r>
          </w:p>
          <w:p w14:paraId="265754F6" w14:textId="2C49217D" w:rsidR="00965652" w:rsidRDefault="00965652" w:rsidP="00965652">
            <w:pPr>
              <w:rPr>
                <w:rFonts w:ascii="Times New Roman" w:eastAsiaTheme="minorEastAsia" w:hAnsi="Times New Roman"/>
                <w:sz w:val="22"/>
                <w:szCs w:val="22"/>
                <w:lang w:eastAsia="ja-JP"/>
              </w:rPr>
            </w:pPr>
            <w:r w:rsidRPr="00EF0793">
              <w:rPr>
                <w:rFonts w:ascii="Times New Roman" w:eastAsiaTheme="minorEastAsia" w:hAnsi="Times New Roman"/>
                <w:sz w:val="22"/>
                <w:szCs w:val="22"/>
                <w:highlight w:val="green"/>
                <w:lang w:eastAsia="ja-JP"/>
              </w:rPr>
              <w:t>Suggested change:</w:t>
            </w:r>
          </w:p>
          <w:p w14:paraId="688916F9" w14:textId="77777777" w:rsidR="006960C8" w:rsidRDefault="006960C8" w:rsidP="00965652">
            <w:pPr>
              <w:rPr>
                <w:rFonts w:ascii="Times New Roman" w:eastAsiaTheme="minorEastAsia" w:hAnsi="Times New Roman"/>
                <w:i/>
                <w:iCs/>
                <w:sz w:val="22"/>
                <w:szCs w:val="22"/>
                <w:lang w:eastAsia="ja-JP"/>
              </w:rPr>
            </w:pPr>
          </w:p>
          <w:p w14:paraId="213CE3A2" w14:textId="7DB6CAA5"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Section 5.3.5.3</w:t>
            </w:r>
          </w:p>
          <w:p w14:paraId="6302CE72"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i/>
                <w:iCs/>
                <w:color w:val="FF0000"/>
                <w:sz w:val="22"/>
                <w:szCs w:val="22"/>
                <w:lang w:eastAsia="ja-JP"/>
              </w:rPr>
              <w:lastRenderedPageBreak/>
              <w:t>###</w:t>
            </w:r>
            <w:r w:rsidR="00965652" w:rsidRPr="006960C8">
              <w:rPr>
                <w:rFonts w:ascii="Times New Roman" w:eastAsiaTheme="minorEastAsia" w:hAnsi="Times New Roman"/>
                <w:i/>
                <w:iCs/>
                <w:color w:val="FF0000"/>
                <w:sz w:val="22"/>
                <w:szCs w:val="22"/>
                <w:lang w:eastAsia="ja-JP"/>
              </w:rPr>
              <w:t>skipped</w:t>
            </w:r>
            <w:r w:rsidRPr="006960C8">
              <w:rPr>
                <w:rFonts w:ascii="Times New Roman" w:eastAsiaTheme="minorEastAsia" w:hAnsi="Times New Roman"/>
                <w:i/>
                <w:iCs/>
                <w:color w:val="FF0000"/>
                <w:sz w:val="22"/>
                <w:szCs w:val="22"/>
                <w:lang w:eastAsia="ja-JP"/>
              </w:rPr>
              <w:t>##</w:t>
            </w:r>
          </w:p>
          <w:p w14:paraId="50269AEE" w14:textId="4C6F404E" w:rsidR="00965652" w:rsidRPr="00965652" w:rsidRDefault="00965652" w:rsidP="00965652">
            <w:pPr>
              <w:rPr>
                <w:rFonts w:ascii="Times New Roman" w:eastAsiaTheme="minorEastAsia" w:hAnsi="Times New Roman"/>
                <w:i/>
                <w:iCs/>
                <w:sz w:val="22"/>
                <w:szCs w:val="22"/>
                <w:lang w:eastAsia="ja-JP"/>
              </w:rPr>
            </w:pPr>
            <w:r>
              <w:rPr>
                <w:rFonts w:ascii="Times New Roman" w:eastAsiaTheme="minorEastAsia" w:hAnsi="Times New Roman"/>
                <w:sz w:val="22"/>
                <w:szCs w:val="22"/>
                <w:lang w:eastAsia="ja-JP"/>
              </w:rPr>
              <w:br/>
            </w: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 xml:space="preserve">if </w:t>
            </w:r>
            <w:proofErr w:type="spellStart"/>
            <w:r w:rsidRPr="00965652">
              <w:rPr>
                <w:rFonts w:ascii="Times New Roman" w:eastAsiaTheme="minorEastAsia" w:hAnsi="Times New Roman"/>
                <w:i/>
                <w:iCs/>
                <w:sz w:val="22"/>
                <w:szCs w:val="22"/>
                <w:lang w:eastAsia="ja-JP"/>
              </w:rPr>
              <w:t>reconfigurationWithSync</w:t>
            </w:r>
            <w:proofErr w:type="spellEnd"/>
            <w:r w:rsidRPr="00965652">
              <w:rPr>
                <w:rFonts w:ascii="Times New Roman" w:eastAsiaTheme="minorEastAsia" w:hAnsi="Times New Roman"/>
                <w:i/>
                <w:iCs/>
                <w:sz w:val="22"/>
                <w:szCs w:val="22"/>
                <w:lang w:eastAsia="ja-JP"/>
              </w:rPr>
              <w:t xml:space="preserve"> was included in masterCellGroup or secondaryCellGroup; and</w:t>
            </w:r>
          </w:p>
          <w:p w14:paraId="741280F0" w14:textId="77777777" w:rsidR="00965652" w:rsidRP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if the UE transmitted a UEAssistanceInformation message for the corresponding cell group during the last 1 second, and the UE is still configured to provide UE assistance information for the corresponding cell group:</w:t>
            </w:r>
          </w:p>
          <w:p w14:paraId="04E96749" w14:textId="77777777" w:rsidR="00965652" w:rsidRPr="00965652" w:rsidRDefault="00965652" w:rsidP="00965652">
            <w:pPr>
              <w:rPr>
                <w:rFonts w:ascii="Times New Roman" w:eastAsiaTheme="minorEastAsia" w:hAnsi="Times New Roman"/>
                <w:i/>
                <w:iCs/>
                <w:color w:val="FF0000"/>
                <w:sz w:val="22"/>
                <w:szCs w:val="22"/>
                <w:u w:val="single"/>
                <w:lang w:eastAsia="ja-JP"/>
              </w:rPr>
            </w:pPr>
            <w:r w:rsidRPr="00965652">
              <w:rPr>
                <w:rFonts w:ascii="Times New Roman" w:eastAsiaTheme="minorEastAsia" w:hAnsi="Times New Roman"/>
                <w:i/>
                <w:iCs/>
                <w:color w:val="FF0000"/>
                <w:sz w:val="22"/>
                <w:szCs w:val="22"/>
                <w:u w:val="single"/>
                <w:lang w:eastAsia="ja-JP"/>
              </w:rPr>
              <w:t>3&gt; stop T345;</w:t>
            </w:r>
          </w:p>
          <w:p w14:paraId="0A0165CC" w14:textId="77777777"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3&gt;</w:t>
            </w:r>
            <w:r w:rsidRPr="00965652">
              <w:rPr>
                <w:rFonts w:ascii="Times New Roman" w:eastAsiaTheme="minorEastAsia" w:hAnsi="Times New Roman"/>
                <w:i/>
                <w:iCs/>
                <w:sz w:val="22"/>
                <w:szCs w:val="22"/>
                <w:lang w:eastAsia="ja-JP"/>
              </w:rPr>
              <w:tab/>
              <w:t>initiate transmission of a UEAssistanceInformation message for the corresponding cell group in accordance with clause 5.7.4.3;</w:t>
            </w:r>
          </w:p>
          <w:p w14:paraId="22D6F4C5" w14:textId="77777777" w:rsidR="006960C8" w:rsidRDefault="006960C8" w:rsidP="00965652">
            <w:pPr>
              <w:rPr>
                <w:rFonts w:ascii="Times New Roman" w:eastAsiaTheme="minorEastAsia" w:hAnsi="Times New Roman"/>
                <w:sz w:val="22"/>
                <w:szCs w:val="22"/>
                <w:lang w:eastAsia="ja-JP"/>
              </w:rPr>
            </w:pPr>
          </w:p>
          <w:p w14:paraId="5B598BE7" w14:textId="77777777" w:rsidR="006960C8" w:rsidRDefault="006960C8" w:rsidP="00965652">
            <w:pPr>
              <w:rPr>
                <w:rFonts w:ascii="Times New Roman" w:eastAsiaTheme="minorEastAsia" w:hAnsi="Times New Roman"/>
                <w:sz w:val="22"/>
                <w:szCs w:val="22"/>
                <w:lang w:eastAsia="ja-JP"/>
              </w:rPr>
            </w:pPr>
          </w:p>
          <w:p w14:paraId="11EAF78C" w14:textId="77777777" w:rsidR="006960C8" w:rsidRDefault="006960C8" w:rsidP="00965652">
            <w:pPr>
              <w:rPr>
                <w:rFonts w:ascii="Times New Roman" w:eastAsiaTheme="minorEastAsia" w:hAnsi="Times New Roman"/>
                <w:sz w:val="22"/>
                <w:szCs w:val="22"/>
                <w:lang w:eastAsia="ja-JP"/>
              </w:rPr>
            </w:pPr>
          </w:p>
          <w:p w14:paraId="699D83F1" w14:textId="16624960"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issue#2</w:t>
            </w:r>
            <w:r>
              <w:rPr>
                <w:rFonts w:ascii="Times New Roman" w:eastAsiaTheme="minorEastAsia" w:hAnsi="Times New Roman"/>
                <w:sz w:val="22"/>
                <w:szCs w:val="22"/>
                <w:lang w:eastAsia="ja-JP"/>
              </w:rPr>
              <w:t>:</w:t>
            </w:r>
          </w:p>
          <w:p w14:paraId="65EB55A6"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 not an issue any more once our suggested change proposed in issue#1 is used. </w:t>
            </w:r>
          </w:p>
          <w:p w14:paraId="4544CE6D" w14:textId="77777777" w:rsidR="006960C8" w:rsidRDefault="006960C8" w:rsidP="00965652">
            <w:pPr>
              <w:rPr>
                <w:rFonts w:ascii="Times New Roman" w:eastAsiaTheme="minorEastAsia" w:hAnsi="Times New Roman"/>
                <w:sz w:val="22"/>
                <w:szCs w:val="22"/>
                <w:lang w:eastAsia="ja-JP"/>
              </w:rPr>
            </w:pPr>
          </w:p>
          <w:p w14:paraId="295A9C0B" w14:textId="77777777" w:rsidR="006960C8" w:rsidRDefault="006960C8" w:rsidP="00965652">
            <w:pPr>
              <w:rPr>
                <w:rFonts w:ascii="Times New Roman" w:eastAsiaTheme="minorEastAsia" w:hAnsi="Times New Roman"/>
                <w:sz w:val="22"/>
                <w:szCs w:val="22"/>
                <w:lang w:eastAsia="ja-JP"/>
              </w:rPr>
            </w:pPr>
          </w:p>
          <w:p w14:paraId="30B8BF9F"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issue#3</w:t>
            </w:r>
            <w:r>
              <w:rPr>
                <w:rFonts w:ascii="Times New Roman" w:eastAsiaTheme="minorEastAsia" w:hAnsi="Times New Roman"/>
                <w:sz w:val="22"/>
                <w:szCs w:val="22"/>
                <w:lang w:eastAsia="ja-JP"/>
              </w:rPr>
              <w:t>:</w:t>
            </w:r>
          </w:p>
          <w:p w14:paraId="40658C23"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We’re not sure why these cases were classified as “</w:t>
            </w:r>
            <w:r w:rsidRPr="006960C8">
              <w:rPr>
                <w:rFonts w:ascii="Times New Roman" w:eastAsiaTheme="minorEastAsia" w:hAnsi="Times New Roman"/>
                <w:sz w:val="22"/>
                <w:szCs w:val="22"/>
                <w:lang w:eastAsia="ja-JP"/>
              </w:rPr>
              <w:t>erroneous case”</w:t>
            </w:r>
            <w:r>
              <w:rPr>
                <w:rFonts w:ascii="Times New Roman" w:eastAsiaTheme="minorEastAsia" w:hAnsi="Times New Roman"/>
                <w:sz w:val="22"/>
                <w:szCs w:val="22"/>
                <w:lang w:eastAsia="ja-JP"/>
              </w:rPr>
              <w:t xml:space="preserve">??? and we don’t see the need to restrict the UE to transmit assistance info type that was only transmitted on the source cell. If there is </w:t>
            </w:r>
            <w:r w:rsidRPr="00EF0793">
              <w:rPr>
                <w:rFonts w:ascii="Times New Roman" w:eastAsiaTheme="minorEastAsia" w:hAnsi="Times New Roman"/>
                <w:b/>
                <w:bCs/>
                <w:sz w:val="22"/>
                <w:szCs w:val="22"/>
                <w:lang w:eastAsia="ja-JP"/>
              </w:rPr>
              <w:t>a need</w:t>
            </w:r>
            <w:r w:rsidR="00EF0793">
              <w:rPr>
                <w:rFonts w:ascii="Times New Roman" w:eastAsiaTheme="minorEastAsia" w:hAnsi="Times New Roman"/>
                <w:sz w:val="22"/>
                <w:szCs w:val="22"/>
                <w:lang w:eastAsia="ja-JP"/>
              </w:rPr>
              <w:t xml:space="preserve"> (given UE is configured to do so)</w:t>
            </w:r>
            <w:r>
              <w:rPr>
                <w:rFonts w:ascii="Times New Roman" w:eastAsiaTheme="minorEastAsia" w:hAnsi="Times New Roman"/>
                <w:sz w:val="22"/>
                <w:szCs w:val="22"/>
                <w:lang w:eastAsia="ja-JP"/>
              </w:rPr>
              <w:t xml:space="preserve"> to transmit other info type on the target cell, even if not transmitted on source cell, </w:t>
            </w:r>
            <w:r w:rsidR="00EF0793">
              <w:rPr>
                <w:rFonts w:ascii="Times New Roman" w:eastAsiaTheme="minorEastAsia" w:hAnsi="Times New Roman"/>
                <w:sz w:val="22"/>
                <w:szCs w:val="22"/>
                <w:lang w:eastAsia="ja-JP"/>
              </w:rPr>
              <w:t xml:space="preserve">this info will put into good use by the target cell. </w:t>
            </w:r>
          </w:p>
          <w:p w14:paraId="60FD3B0E" w14:textId="679C6B98" w:rsidR="00EF0793" w:rsidRPr="00230B1C" w:rsidRDefault="00EF0793"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Therefore we don’t see the issue here. </w:t>
            </w:r>
          </w:p>
        </w:tc>
      </w:tr>
      <w:tr w:rsidR="00B6638E" w:rsidRPr="00230B1C" w14:paraId="51FDEBA0" w14:textId="77777777" w:rsidTr="003218AC">
        <w:tc>
          <w:tcPr>
            <w:tcW w:w="1838" w:type="dxa"/>
          </w:tcPr>
          <w:p w14:paraId="2C40F2BE" w14:textId="1545385D" w:rsidR="00B6638E" w:rsidRDefault="00B6638E" w:rsidP="006E2459">
            <w:pPr>
              <w:rPr>
                <w:rFonts w:eastAsiaTheme="minorEastAsia"/>
                <w:sz w:val="22"/>
                <w:szCs w:val="22"/>
                <w:lang w:eastAsia="zh-CN"/>
              </w:rPr>
            </w:pPr>
            <w:r>
              <w:rPr>
                <w:rFonts w:eastAsiaTheme="minorEastAsia" w:hint="eastAsia"/>
                <w:sz w:val="22"/>
                <w:szCs w:val="22"/>
                <w:lang w:eastAsia="zh-CN"/>
              </w:rPr>
              <w:lastRenderedPageBreak/>
              <w:t>CATT</w:t>
            </w:r>
          </w:p>
        </w:tc>
        <w:tc>
          <w:tcPr>
            <w:tcW w:w="1985" w:type="dxa"/>
          </w:tcPr>
          <w:p w14:paraId="631315B8" w14:textId="77777777"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Agree with issue 1 and 2.</w:t>
            </w:r>
          </w:p>
          <w:p w14:paraId="52AD3897" w14:textId="77777777" w:rsidR="00B6638E" w:rsidRDefault="00B6638E" w:rsidP="006E2459">
            <w:pPr>
              <w:rPr>
                <w:rFonts w:eastAsiaTheme="minorEastAsia"/>
                <w:sz w:val="22"/>
                <w:szCs w:val="22"/>
                <w:lang w:eastAsia="ja-JP"/>
              </w:rPr>
            </w:pPr>
          </w:p>
        </w:tc>
        <w:tc>
          <w:tcPr>
            <w:tcW w:w="5808" w:type="dxa"/>
          </w:tcPr>
          <w:p w14:paraId="6E351A0B" w14:textId="77777777"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the intention of issue 3. </w:t>
            </w:r>
          </w:p>
          <w:p w14:paraId="25D96183" w14:textId="06350EE9"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But it is not accurate to say that UE </w:t>
            </w:r>
            <w:r w:rsidRPr="00FF4ED1">
              <w:rPr>
                <w:rFonts w:ascii="Times New Roman" w:eastAsia="DengXian" w:hAnsi="Times New Roman"/>
                <w:sz w:val="22"/>
                <w:szCs w:val="22"/>
                <w:lang w:eastAsia="zh-CN"/>
              </w:rPr>
              <w:t xml:space="preserve">can </w:t>
            </w:r>
            <w:r w:rsidRPr="00FF4ED1">
              <w:rPr>
                <w:rFonts w:ascii="Times New Roman" w:eastAsia="DengXian" w:hAnsi="Times New Roman"/>
                <w:sz w:val="22"/>
                <w:szCs w:val="22"/>
                <w:highlight w:val="yellow"/>
                <w:lang w:eastAsia="zh-CN"/>
              </w:rPr>
              <w:t>onl</w:t>
            </w:r>
            <w:r w:rsidRPr="00D2077B">
              <w:rPr>
                <w:rFonts w:ascii="Times New Roman" w:eastAsia="DengXian" w:hAnsi="Times New Roman"/>
                <w:sz w:val="22"/>
                <w:szCs w:val="22"/>
                <w:highlight w:val="yellow"/>
                <w:lang w:eastAsia="zh-CN"/>
              </w:rPr>
              <w:t>y transmit</w:t>
            </w:r>
            <w:r w:rsidRPr="00FF4ED1">
              <w:rPr>
                <w:rFonts w:ascii="Times New Roman" w:eastAsia="DengXian" w:hAnsi="Times New Roman"/>
                <w:sz w:val="22"/>
                <w:szCs w:val="22"/>
                <w:lang w:eastAsia="zh-CN"/>
              </w:rPr>
              <w:t xml:space="preserve"> the </w:t>
            </w:r>
            <w:proofErr w:type="spellStart"/>
            <w:r w:rsidRPr="005D109D">
              <w:rPr>
                <w:rFonts w:ascii="Times New Roman" w:eastAsia="DengXian" w:hAnsi="Times New Roman"/>
                <w:i/>
                <w:sz w:val="22"/>
                <w:szCs w:val="22"/>
                <w:lang w:eastAsia="zh-CN"/>
              </w:rPr>
              <w:t>UEAssistanceInformation</w:t>
            </w:r>
            <w:proofErr w:type="spellEnd"/>
            <w:r w:rsidRPr="005D109D">
              <w:rPr>
                <w:rFonts w:ascii="Times New Roman" w:eastAsia="DengXian" w:hAnsi="Times New Roman"/>
                <w:i/>
                <w:sz w:val="22"/>
                <w:szCs w:val="22"/>
                <w:lang w:eastAsia="zh-CN"/>
              </w:rPr>
              <w:t xml:space="preserve"> </w:t>
            </w:r>
            <w:r w:rsidRPr="00D2077B">
              <w:rPr>
                <w:rFonts w:ascii="Times New Roman" w:eastAsia="DengXian" w:hAnsi="Times New Roman"/>
                <w:sz w:val="22"/>
                <w:szCs w:val="22"/>
                <w:highlight w:val="yellow"/>
                <w:lang w:eastAsia="zh-CN"/>
              </w:rPr>
              <w:t>with the type</w:t>
            </w:r>
            <w:r w:rsidRPr="00FF4ED1">
              <w:rPr>
                <w:rFonts w:ascii="Times New Roman" w:eastAsia="DengXian" w:hAnsi="Times New Roman"/>
                <w:sz w:val="22"/>
                <w:szCs w:val="22"/>
                <w:lang w:eastAsia="zh-CN"/>
              </w:rPr>
              <w:t xml:space="preserve"> (i.e. delay budget report, overheating) that was transmitted during the last 1 second before handover and still configured to be able to transmit in the target </w:t>
            </w:r>
            <w:proofErr w:type="spellStart"/>
            <w:r w:rsidRPr="00FF4ED1">
              <w:rPr>
                <w:rFonts w:ascii="Times New Roman" w:eastAsia="DengXian" w:hAnsi="Times New Roman"/>
                <w:sz w:val="22"/>
                <w:szCs w:val="22"/>
                <w:lang w:eastAsia="zh-CN"/>
              </w:rPr>
              <w:t>gNB</w:t>
            </w:r>
            <w:proofErr w:type="spellEnd"/>
            <w:r w:rsidRPr="00FF4ED1">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For example:</w:t>
            </w:r>
          </w:p>
          <w:p w14:paraId="1F7EAF97" w14:textId="77777777" w:rsidR="00B6638E" w:rsidRPr="00FF4ED1" w:rsidRDefault="00B6638E" w:rsidP="00B6638E">
            <w:pPr>
              <w:pStyle w:val="ListParagraph"/>
              <w:numPr>
                <w:ilvl w:val="0"/>
                <w:numId w:val="37"/>
              </w:numPr>
              <w:rPr>
                <w:rFonts w:ascii="Times New Roman" w:eastAsia="DengXian" w:hAnsi="Times New Roman"/>
              </w:rPr>
            </w:pPr>
            <w:r w:rsidRPr="00FF4ED1">
              <w:rPr>
                <w:rFonts w:ascii="CG Times (WN)" w:hAnsi="CG Times (WN)" w:hint="eastAsia"/>
                <w:noProof/>
              </w:rPr>
              <w:t>U</w:t>
            </w:r>
            <w:r w:rsidRPr="00FF4ED1">
              <w:rPr>
                <w:rFonts w:ascii="CG Times (WN)" w:hAnsi="CG Times (WN)"/>
                <w:noProof/>
              </w:rPr>
              <w:t xml:space="preserve">E transmits </w:t>
            </w:r>
            <w:proofErr w:type="spellStart"/>
            <w:r w:rsidRPr="00FF4ED1">
              <w:rPr>
                <w:rFonts w:ascii="CG Times (WN)" w:hAnsi="CG Times (WN)"/>
                <w:i/>
              </w:rPr>
              <w:t>UEAssistanceInformation</w:t>
            </w:r>
            <w:proofErr w:type="spellEnd"/>
            <w:r w:rsidRPr="00FF4ED1">
              <w:rPr>
                <w:rFonts w:ascii="CG Times (WN)" w:hAnsi="CG Times (WN)"/>
              </w:rPr>
              <w:t xml:space="preserve"> message with </w:t>
            </w:r>
            <w:r>
              <w:rPr>
                <w:rFonts w:ascii="CG Times (WN)" w:eastAsia="Times New Roman" w:hAnsi="CG Times (WN)" w:hint="eastAsia"/>
              </w:rPr>
              <w:t>overheating assistance</w:t>
            </w:r>
            <w:r w:rsidRPr="00FF4ED1">
              <w:rPr>
                <w:rFonts w:ascii="CG Times (WN)" w:hAnsi="CG Times (WN)"/>
              </w:rPr>
              <w:t xml:space="preserve"> during the last 1 second before handover</w:t>
            </w:r>
            <w:r w:rsidRPr="00FF4ED1">
              <w:rPr>
                <w:rFonts w:ascii="CG Times (WN)" w:eastAsia="Times New Roman" w:hAnsi="CG Times (WN)"/>
                <w:lang w:eastAsia="x-none"/>
              </w:rPr>
              <w:t>, which satisfies condition of “</w:t>
            </w:r>
            <w:r w:rsidRPr="00FF4ED1">
              <w:rPr>
                <w:rFonts w:ascii="CG Times (WN)" w:hAnsi="CG Times (WN)"/>
              </w:rPr>
              <w:t xml:space="preserve">if the UE transmitted a </w:t>
            </w:r>
            <w:proofErr w:type="spellStart"/>
            <w:r w:rsidRPr="00FF4ED1">
              <w:rPr>
                <w:rFonts w:ascii="CG Times (WN)" w:hAnsi="CG Times (WN)"/>
                <w:i/>
              </w:rPr>
              <w:t>UEAssistanceInformation</w:t>
            </w:r>
            <w:proofErr w:type="spellEnd"/>
            <w:r w:rsidRPr="00FF4ED1">
              <w:rPr>
                <w:rFonts w:ascii="CG Times (WN)" w:hAnsi="CG Times (WN)"/>
              </w:rPr>
              <w:t xml:space="preserve"> message during the last 1 second</w:t>
            </w:r>
            <w:r w:rsidRPr="00FF4ED1">
              <w:rPr>
                <w:rFonts w:ascii="CG Times (WN)" w:eastAsia="Times New Roman" w:hAnsi="CG Times (WN)"/>
                <w:lang w:eastAsia="x-none"/>
              </w:rPr>
              <w:t>”</w:t>
            </w:r>
          </w:p>
          <w:p w14:paraId="5A22F4E4" w14:textId="77777777" w:rsidR="00B6638E" w:rsidRPr="00FF4ED1" w:rsidRDefault="00B6638E" w:rsidP="00B6638E">
            <w:pPr>
              <w:pStyle w:val="ListParagraph"/>
              <w:numPr>
                <w:ilvl w:val="0"/>
                <w:numId w:val="37"/>
              </w:numPr>
              <w:rPr>
                <w:rFonts w:ascii="Times New Roman" w:eastAsia="DengXian" w:hAnsi="Times New Roman"/>
              </w:rPr>
            </w:pPr>
            <w:r w:rsidRPr="00FF4ED1">
              <w:rPr>
                <w:rFonts w:ascii="CG Times (WN)" w:hAnsi="CG Times (WN)"/>
                <w:noProof/>
              </w:rPr>
              <w:t>UE is configured to provide delay budget report</w:t>
            </w:r>
            <w:r>
              <w:rPr>
                <w:rFonts w:ascii="CG Times (WN)" w:hAnsi="CG Times (WN)" w:hint="eastAsia"/>
                <w:noProof/>
              </w:rPr>
              <w:t xml:space="preserve"> in the handover message.</w:t>
            </w:r>
          </w:p>
          <w:p w14:paraId="0A19C225" w14:textId="77777777" w:rsidR="00B6638E" w:rsidRPr="00C777E6" w:rsidRDefault="00B6638E" w:rsidP="00B6638E">
            <w:pPr>
              <w:pStyle w:val="ListParagraph"/>
              <w:numPr>
                <w:ilvl w:val="0"/>
                <w:numId w:val="37"/>
              </w:numPr>
              <w:rPr>
                <w:rFonts w:ascii="Times New Roman" w:eastAsia="DengXian" w:hAnsi="Times New Roman"/>
              </w:rPr>
            </w:pPr>
            <w:r w:rsidRPr="005D109D">
              <w:rPr>
                <w:rFonts w:ascii="CG Times (WN)" w:hAnsi="CG Times (WN)"/>
                <w:noProof/>
              </w:rPr>
              <w:t>UE initiate</w:t>
            </w:r>
            <w:r>
              <w:rPr>
                <w:rFonts w:ascii="CG Times (WN)" w:hAnsi="CG Times (WN)" w:hint="eastAsia"/>
                <w:noProof/>
              </w:rPr>
              <w:t>s</w:t>
            </w:r>
            <w:r w:rsidRPr="005D109D">
              <w:rPr>
                <w:rFonts w:ascii="CG Times (WN)" w:hAnsi="CG Times (WN)"/>
                <w:noProof/>
              </w:rPr>
              <w:t xml:space="preserve"> the transmission of a </w:t>
            </w:r>
            <w:r w:rsidRPr="005D109D">
              <w:rPr>
                <w:rFonts w:ascii="CG Times (WN)" w:hAnsi="CG Times (WN)"/>
                <w:i/>
                <w:noProof/>
              </w:rPr>
              <w:lastRenderedPageBreak/>
              <w:t>UEAssistanceInformation</w:t>
            </w:r>
            <w:r w:rsidRPr="005D109D">
              <w:rPr>
                <w:rFonts w:ascii="CG Times (WN)" w:hAnsi="CG Times (WN)" w:hint="eastAsia"/>
                <w:noProof/>
              </w:rPr>
              <w:t xml:space="preserve"> according to 5.7.4.2, </w:t>
            </w:r>
            <w:r w:rsidRPr="005D109D">
              <w:rPr>
                <w:rFonts w:ascii="CG Times (WN)" w:hAnsi="CG Times (WN)"/>
                <w:noProof/>
              </w:rPr>
              <w:t xml:space="preserve">which satisfies condition of “the UE did not transmit a </w:t>
            </w:r>
            <w:r w:rsidRPr="00D2077B">
              <w:rPr>
                <w:rFonts w:ascii="CG Times (WN)" w:hAnsi="CG Times (WN)"/>
                <w:i/>
                <w:noProof/>
              </w:rPr>
              <w:t>UEAssistanceInformation</w:t>
            </w:r>
            <w:r w:rsidRPr="005D109D">
              <w:rPr>
                <w:rFonts w:ascii="CG Times (WN)" w:hAnsi="CG Times (WN)"/>
                <w:noProof/>
              </w:rPr>
              <w:t xml:space="preserve"> message with </w:t>
            </w:r>
            <w:r w:rsidRPr="00D2077B">
              <w:rPr>
                <w:rFonts w:ascii="CG Times (WN)" w:hAnsi="CG Times (WN)"/>
                <w:i/>
                <w:noProof/>
              </w:rPr>
              <w:t>delayBudgetReport</w:t>
            </w:r>
            <w:r w:rsidRPr="005D109D">
              <w:rPr>
                <w:rFonts w:ascii="CG Times (WN)" w:hAnsi="CG Times (WN)"/>
                <w:noProof/>
              </w:rPr>
              <w:t xml:space="preserve"> since it was configured to provide delay budget report</w:t>
            </w:r>
            <w:r>
              <w:rPr>
                <w:rFonts w:ascii="CG Times (WN)" w:hAnsi="CG Times (WN)"/>
                <w:noProof/>
              </w:rPr>
              <w:t>”</w:t>
            </w:r>
            <w:r>
              <w:rPr>
                <w:rFonts w:ascii="CG Times (WN)" w:hAnsi="CG Times (WN)" w:hint="eastAsia"/>
                <w:noProof/>
              </w:rPr>
              <w:t xml:space="preserve">, no matter whether the UE initiates the transmission of </w:t>
            </w:r>
            <w:r w:rsidRPr="005D109D">
              <w:rPr>
                <w:rFonts w:ascii="CG Times (WN)" w:hAnsi="CG Times (WN)"/>
                <w:i/>
                <w:noProof/>
              </w:rPr>
              <w:t>UEAssistanceInformation</w:t>
            </w:r>
            <w:r>
              <w:rPr>
                <w:rFonts w:ascii="CG Times (WN)" w:hAnsi="CG Times (WN)" w:hint="eastAsia"/>
                <w:i/>
                <w:noProof/>
              </w:rPr>
              <w:t xml:space="preserve"> </w:t>
            </w:r>
            <w:r w:rsidRPr="005D109D">
              <w:rPr>
                <w:rFonts w:ascii="CG Times (WN)" w:hAnsi="CG Times (WN)"/>
                <w:noProof/>
              </w:rPr>
              <w:t>with the type that was transmitted during the last 1 second before handover and still configured to be able to transmit in the target gNB.</w:t>
            </w:r>
          </w:p>
          <w:p w14:paraId="1939CDD3" w14:textId="77777777" w:rsidR="00B6638E" w:rsidRPr="00B6638E" w:rsidRDefault="00B6638E" w:rsidP="00B6638E">
            <w:pPr>
              <w:rPr>
                <w:rFonts w:ascii="Times New Roman" w:eastAsia="DengXian" w:hAnsi="Times New Roman"/>
                <w:sz w:val="22"/>
                <w:szCs w:val="22"/>
                <w:lang w:eastAsia="zh-CN"/>
              </w:rPr>
            </w:pPr>
            <w:r w:rsidRPr="00B6638E">
              <w:rPr>
                <w:rFonts w:ascii="Times New Roman" w:eastAsia="DengXian" w:hAnsi="Times New Roman" w:hint="eastAsia"/>
                <w:sz w:val="22"/>
                <w:szCs w:val="22"/>
                <w:lang w:eastAsia="zh-CN"/>
              </w:rPr>
              <w:t>So issue 3 can be changed to:</w:t>
            </w:r>
          </w:p>
          <w:p w14:paraId="5A60E354" w14:textId="2254676C" w:rsidR="00B6638E" w:rsidRPr="006960C8" w:rsidRDefault="00B6638E" w:rsidP="00D93F35">
            <w:pPr>
              <w:rPr>
                <w:rFonts w:eastAsiaTheme="minorEastAsia"/>
                <w:b/>
                <w:bCs/>
                <w:sz w:val="22"/>
                <w:szCs w:val="22"/>
                <w:u w:val="single"/>
                <w:lang w:eastAsia="ja-JP"/>
              </w:rPr>
            </w:pPr>
            <w:r w:rsidRPr="00B6638E">
              <w:rPr>
                <w:rFonts w:ascii="Times New Roman" w:eastAsia="DengXian" w:hAnsi="Times New Roman"/>
                <w:sz w:val="22"/>
                <w:lang w:eastAsia="zh-CN"/>
              </w:rPr>
              <w:t xml:space="preserve">UE </w:t>
            </w:r>
            <w:r w:rsidRPr="00B6638E">
              <w:rPr>
                <w:rFonts w:ascii="Times New Roman" w:eastAsia="DengXian" w:hAnsi="Times New Roman" w:hint="eastAsia"/>
                <w:color w:val="FF0000"/>
                <w:sz w:val="22"/>
                <w:lang w:eastAsia="zh-CN"/>
              </w:rPr>
              <w:t>initiate</w:t>
            </w:r>
            <w:r w:rsidRPr="00B6638E">
              <w:rPr>
                <w:rFonts w:ascii="Times New Roman" w:eastAsia="DengXian" w:hAnsi="Times New Roman"/>
                <w:color w:val="FF0000"/>
                <w:sz w:val="22"/>
                <w:lang w:eastAsia="zh-CN"/>
              </w:rPr>
              <w:t xml:space="preserve"> </w:t>
            </w:r>
            <w:r w:rsidR="00D93F35" w:rsidRPr="00D93F35">
              <w:rPr>
                <w:rFonts w:ascii="Times New Roman" w:eastAsia="DengXian" w:hAnsi="Times New Roman" w:hint="eastAsia"/>
                <w:sz w:val="22"/>
                <w:lang w:eastAsia="zh-CN"/>
              </w:rPr>
              <w:t>the transmission of</w:t>
            </w:r>
            <w:r w:rsidR="00D93F35" w:rsidRPr="00B6638E">
              <w:rPr>
                <w:rFonts w:ascii="Times New Roman" w:eastAsia="DengXian" w:hAnsi="Times New Roman"/>
                <w:i/>
                <w:sz w:val="22"/>
                <w:lang w:eastAsia="zh-CN"/>
              </w:rPr>
              <w:t xml:space="preserve"> </w:t>
            </w:r>
            <w:proofErr w:type="spellStart"/>
            <w:r w:rsidRPr="00B6638E">
              <w:rPr>
                <w:rFonts w:ascii="Times New Roman" w:eastAsia="DengXian" w:hAnsi="Times New Roman"/>
                <w:i/>
                <w:sz w:val="22"/>
                <w:lang w:eastAsia="zh-CN"/>
              </w:rPr>
              <w:t>UEAssistanceInformation</w:t>
            </w:r>
            <w:proofErr w:type="spellEnd"/>
            <w:r w:rsidRPr="00B6638E">
              <w:rPr>
                <w:rFonts w:ascii="Times New Roman" w:eastAsia="DengXian" w:hAnsi="Times New Roman"/>
                <w:sz w:val="22"/>
                <w:lang w:eastAsia="zh-CN"/>
              </w:rPr>
              <w:t xml:space="preserve"> </w:t>
            </w:r>
            <w:r w:rsidRPr="00B6638E">
              <w:rPr>
                <w:rFonts w:ascii="Times New Roman" w:eastAsia="DengXian" w:hAnsi="Times New Roman" w:hint="eastAsia"/>
                <w:color w:val="FF0000"/>
                <w:sz w:val="22"/>
                <w:lang w:eastAsia="zh-CN"/>
              </w:rPr>
              <w:t>if</w:t>
            </w:r>
            <w:r w:rsidRPr="00B6638E">
              <w:rPr>
                <w:rFonts w:ascii="Times New Roman" w:eastAsia="DengXian" w:hAnsi="Times New Roman"/>
                <w:sz w:val="22"/>
                <w:lang w:eastAsia="zh-CN"/>
              </w:rPr>
              <w:t xml:space="preserve"> the type (i.e. delay budget report, overheating) that was transmitted during the last 1 second before handover </w:t>
            </w:r>
            <w:r w:rsidRPr="00B6638E">
              <w:rPr>
                <w:rFonts w:ascii="Times New Roman" w:eastAsia="DengXian" w:hAnsi="Times New Roman" w:hint="eastAsia"/>
                <w:sz w:val="22"/>
                <w:lang w:eastAsia="zh-CN"/>
              </w:rPr>
              <w:t>are</w:t>
            </w:r>
            <w:r w:rsidRPr="00B6638E">
              <w:rPr>
                <w:rFonts w:ascii="Times New Roman" w:eastAsia="DengXian" w:hAnsi="Times New Roman"/>
                <w:sz w:val="22"/>
                <w:lang w:eastAsia="zh-CN"/>
              </w:rPr>
              <w:t xml:space="preserve"> still configured to be able to transmit in the target </w:t>
            </w:r>
            <w:proofErr w:type="spellStart"/>
            <w:r w:rsidRPr="00B6638E">
              <w:rPr>
                <w:rFonts w:ascii="Times New Roman" w:eastAsia="DengXian" w:hAnsi="Times New Roman"/>
                <w:sz w:val="22"/>
                <w:lang w:eastAsia="zh-CN"/>
              </w:rPr>
              <w:t>gNB</w:t>
            </w:r>
            <w:proofErr w:type="spellEnd"/>
            <w:r w:rsidRPr="00B6638E">
              <w:rPr>
                <w:rFonts w:ascii="Times New Roman" w:eastAsia="DengXian" w:hAnsi="Times New Roman"/>
                <w:sz w:val="22"/>
                <w:lang w:eastAsia="zh-CN"/>
              </w:rPr>
              <w:t>.</w:t>
            </w:r>
          </w:p>
        </w:tc>
      </w:tr>
      <w:tr w:rsidR="009843A2" w:rsidRPr="00230B1C" w14:paraId="0953EB25" w14:textId="77777777" w:rsidTr="003218AC">
        <w:tc>
          <w:tcPr>
            <w:tcW w:w="1838" w:type="dxa"/>
          </w:tcPr>
          <w:p w14:paraId="4C3F40FB" w14:textId="3BBC6410" w:rsidR="009843A2"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1985" w:type="dxa"/>
          </w:tcPr>
          <w:p w14:paraId="31ACA8F0" w14:textId="7AA46651" w:rsidR="002A3A5E"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 xml:space="preserve">gree with issue 1 and issue 2. </w:t>
            </w:r>
          </w:p>
        </w:tc>
        <w:tc>
          <w:tcPr>
            <w:tcW w:w="5808" w:type="dxa"/>
          </w:tcPr>
          <w:p w14:paraId="11CD9DDC" w14:textId="69AFD623" w:rsidR="007B14E7" w:rsidRDefault="002C3586" w:rsidP="007B14E7">
            <w:pPr>
              <w:rPr>
                <w:rFonts w:ascii="Times New Roman" w:eastAsia="DengXian" w:hAnsi="Times New Roman"/>
                <w:sz w:val="22"/>
                <w:szCs w:val="22"/>
                <w:lang w:eastAsia="zh-CN"/>
              </w:rPr>
            </w:pPr>
            <w:r>
              <w:rPr>
                <w:rFonts w:ascii="Times New Roman" w:eastAsiaTheme="minorEastAsia" w:hAnsi="Times New Roman" w:hint="eastAsia"/>
                <w:sz w:val="22"/>
                <w:szCs w:val="22"/>
                <w:lang w:eastAsia="zh-CN"/>
              </w:rPr>
              <w:t>F</w:t>
            </w:r>
            <w:r>
              <w:rPr>
                <w:rFonts w:ascii="Times New Roman" w:eastAsiaTheme="minorEastAsia" w:hAnsi="Times New Roman"/>
                <w:sz w:val="22"/>
                <w:szCs w:val="22"/>
                <w:lang w:eastAsia="zh-CN"/>
              </w:rPr>
              <w:t xml:space="preserve">or issue 3, </w:t>
            </w:r>
            <w:r w:rsidR="00B67307">
              <w:rPr>
                <w:rFonts w:ascii="Times New Roman" w:eastAsiaTheme="minorEastAsia" w:hAnsi="Times New Roman"/>
                <w:sz w:val="22"/>
                <w:szCs w:val="22"/>
                <w:lang w:eastAsia="zh-CN"/>
              </w:rPr>
              <w:t>w</w:t>
            </w:r>
            <w:r w:rsidR="007B14E7">
              <w:rPr>
                <w:rFonts w:ascii="Times New Roman" w:eastAsia="DengXian" w:hAnsi="Times New Roman"/>
                <w:sz w:val="22"/>
                <w:szCs w:val="22"/>
                <w:lang w:eastAsia="zh-CN"/>
              </w:rPr>
              <w:t xml:space="preserve">e don’t think it is an </w:t>
            </w:r>
            <w:r w:rsidR="007B14E7" w:rsidRPr="00C11625">
              <w:rPr>
                <w:rFonts w:ascii="Times New Roman" w:eastAsia="DengXian" w:hAnsi="Times New Roman"/>
                <w:sz w:val="22"/>
                <w:szCs w:val="22"/>
                <w:lang w:eastAsia="zh-CN"/>
              </w:rPr>
              <w:t>erroneous case</w:t>
            </w:r>
            <w:r w:rsidR="007B14E7">
              <w:rPr>
                <w:rFonts w:ascii="Times New Roman" w:eastAsia="DengXian" w:hAnsi="Times New Roman"/>
                <w:sz w:val="22"/>
                <w:szCs w:val="22"/>
                <w:lang w:eastAsia="zh-CN"/>
              </w:rPr>
              <w:t>.</w:t>
            </w:r>
          </w:p>
          <w:p w14:paraId="59F03CD0" w14:textId="41B9F240" w:rsidR="00B67307" w:rsidRDefault="00B67307" w:rsidP="007B14E7">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point here is whether the UAI other than </w:t>
            </w:r>
            <w:r w:rsidRPr="000B071E">
              <w:rPr>
                <w:rFonts w:ascii="Times New Roman" w:eastAsia="DengXian" w:hAnsi="Times New Roman"/>
                <w:sz w:val="22"/>
                <w:szCs w:val="22"/>
                <w:u w:val="single"/>
                <w:lang w:eastAsia="zh-CN"/>
              </w:rPr>
              <w:t>the type that was transmitted during the last 1 second before handover</w:t>
            </w:r>
            <w:r w:rsidR="000B071E">
              <w:rPr>
                <w:rFonts w:ascii="Times New Roman" w:eastAsia="DengXian" w:hAnsi="Times New Roman"/>
                <w:sz w:val="22"/>
                <w:szCs w:val="22"/>
                <w:lang w:eastAsia="zh-CN"/>
              </w:rPr>
              <w:t xml:space="preserve"> is allowed to be reported when target node configured to transmit:</w:t>
            </w:r>
          </w:p>
          <w:p w14:paraId="158F479C" w14:textId="4315129F" w:rsidR="000B071E" w:rsidRDefault="000B071E"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 xml:space="preserve">ption1: Yes. This is the intention for CATT’s CR and QC’s suggestion. </w:t>
            </w:r>
          </w:p>
          <w:p w14:paraId="3F297295" w14:textId="1BC00998" w:rsidR="000B071E" w:rsidRDefault="000B071E"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ption2: No.</w:t>
            </w:r>
            <w:r w:rsidR="00606277">
              <w:rPr>
                <w:rFonts w:ascii="Times New Roman" w:eastAsia="DengXian" w:hAnsi="Times New Roman"/>
                <w:sz w:val="22"/>
                <w:szCs w:val="22"/>
                <w:lang w:eastAsia="zh-CN"/>
              </w:rPr>
              <w:t xml:space="preserve"> This is the intention for Huawei’s CR.</w:t>
            </w:r>
          </w:p>
          <w:p w14:paraId="313CC1A5" w14:textId="48947CA5" w:rsidR="00606277" w:rsidRDefault="00606277"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we prefer option 1, i.e. </w:t>
            </w:r>
            <w:r w:rsidRPr="00606277">
              <w:rPr>
                <w:rFonts w:ascii="Times New Roman" w:eastAsia="DengXian" w:hAnsi="Times New Roman"/>
                <w:sz w:val="22"/>
                <w:szCs w:val="22"/>
                <w:lang w:eastAsia="zh-CN"/>
              </w:rPr>
              <w:t xml:space="preserve">UE </w:t>
            </w:r>
            <w:r>
              <w:rPr>
                <w:rFonts w:ascii="Times New Roman" w:eastAsia="DengXian" w:hAnsi="Times New Roman"/>
                <w:sz w:val="22"/>
                <w:szCs w:val="22"/>
                <w:lang w:eastAsia="zh-CN"/>
              </w:rPr>
              <w:t xml:space="preserve">not </w:t>
            </w:r>
            <w:r w:rsidRPr="00606277">
              <w:rPr>
                <w:rFonts w:ascii="Times New Roman" w:eastAsia="DengXian" w:hAnsi="Times New Roman"/>
                <w:sz w:val="22"/>
                <w:szCs w:val="22"/>
                <w:lang w:eastAsia="zh-CN"/>
              </w:rPr>
              <w:t>only</w:t>
            </w:r>
            <w:r>
              <w:rPr>
                <w:rFonts w:ascii="Times New Roman" w:eastAsia="DengXian" w:hAnsi="Times New Roman"/>
                <w:sz w:val="22"/>
                <w:szCs w:val="22"/>
                <w:lang w:eastAsia="zh-CN"/>
              </w:rPr>
              <w:t xml:space="preserve"> can</w:t>
            </w:r>
            <w:r w:rsidRPr="00606277">
              <w:rPr>
                <w:rFonts w:ascii="Times New Roman" w:eastAsia="DengXian" w:hAnsi="Times New Roman"/>
                <w:sz w:val="22"/>
                <w:szCs w:val="22"/>
                <w:lang w:eastAsia="zh-CN"/>
              </w:rPr>
              <w:t xml:space="preserve"> transmit the </w:t>
            </w:r>
            <w:proofErr w:type="spellStart"/>
            <w:r w:rsidRPr="00606277">
              <w:rPr>
                <w:rFonts w:ascii="Times New Roman" w:eastAsia="DengXian" w:hAnsi="Times New Roman"/>
                <w:sz w:val="22"/>
                <w:szCs w:val="22"/>
                <w:lang w:eastAsia="zh-CN"/>
              </w:rPr>
              <w:t>UEAssistanceInformation</w:t>
            </w:r>
            <w:proofErr w:type="spellEnd"/>
            <w:r w:rsidRPr="00606277">
              <w:rPr>
                <w:rFonts w:ascii="Times New Roman" w:eastAsia="DengXian" w:hAnsi="Times New Roman"/>
                <w:sz w:val="22"/>
                <w:szCs w:val="22"/>
                <w:lang w:eastAsia="zh-CN"/>
              </w:rPr>
              <w:t xml:space="preserve"> with the type that was transmitted during the last 1 second before handover</w:t>
            </w:r>
            <w:r w:rsidR="0011044F">
              <w:rPr>
                <w:rFonts w:ascii="Times New Roman" w:eastAsia="DengXian" w:hAnsi="Times New Roman"/>
                <w:sz w:val="22"/>
                <w:szCs w:val="22"/>
                <w:lang w:eastAsia="zh-CN"/>
              </w:rPr>
              <w:t xml:space="preserve">, but also can transmit other </w:t>
            </w:r>
            <w:proofErr w:type="spellStart"/>
            <w:r w:rsidR="0011044F">
              <w:rPr>
                <w:rFonts w:ascii="Times New Roman" w:eastAsia="DengXian" w:hAnsi="Times New Roman"/>
                <w:sz w:val="22"/>
                <w:szCs w:val="22"/>
                <w:lang w:eastAsia="zh-CN"/>
              </w:rPr>
              <w:t>UEAssistanceInformation</w:t>
            </w:r>
            <w:proofErr w:type="spellEnd"/>
            <w:r w:rsidR="0011044F">
              <w:rPr>
                <w:rFonts w:ascii="Times New Roman" w:eastAsia="DengXian" w:hAnsi="Times New Roman"/>
                <w:sz w:val="22"/>
                <w:szCs w:val="22"/>
                <w:lang w:eastAsia="zh-CN"/>
              </w:rPr>
              <w:t xml:space="preserve"> configured by target </w:t>
            </w:r>
            <w:proofErr w:type="spellStart"/>
            <w:r w:rsidR="0011044F">
              <w:rPr>
                <w:rFonts w:ascii="Times New Roman" w:eastAsia="DengXian" w:hAnsi="Times New Roman"/>
                <w:sz w:val="22"/>
                <w:szCs w:val="22"/>
                <w:lang w:eastAsia="zh-CN"/>
              </w:rPr>
              <w:t>g</w:t>
            </w:r>
            <w:r w:rsidR="003A32F4">
              <w:rPr>
                <w:rFonts w:ascii="Times New Roman" w:eastAsia="DengXian" w:hAnsi="Times New Roman"/>
                <w:sz w:val="22"/>
                <w:szCs w:val="22"/>
                <w:lang w:eastAsia="zh-CN"/>
              </w:rPr>
              <w:t>NB</w:t>
            </w:r>
            <w:proofErr w:type="spellEnd"/>
            <w:r w:rsidR="003A32F4">
              <w:rPr>
                <w:rFonts w:ascii="Times New Roman" w:eastAsia="DengXian" w:hAnsi="Times New Roman"/>
                <w:sz w:val="22"/>
                <w:szCs w:val="22"/>
                <w:lang w:eastAsia="zh-CN"/>
              </w:rPr>
              <w:t xml:space="preserve">. </w:t>
            </w:r>
          </w:p>
          <w:p w14:paraId="037E8F73" w14:textId="412C4319" w:rsidR="00E06F62" w:rsidRDefault="00E06F62"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hus, we prefer the change proposed by CATT or QC.</w:t>
            </w:r>
          </w:p>
          <w:p w14:paraId="5A16F0AB" w14:textId="344898DF" w:rsidR="00E06F62" w:rsidRDefault="00E06F62"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R</w:t>
            </w:r>
            <w:r>
              <w:rPr>
                <w:rFonts w:ascii="Times New Roman" w:eastAsia="DengXian" w:hAnsi="Times New Roman"/>
                <w:sz w:val="22"/>
                <w:szCs w:val="22"/>
                <w:lang w:eastAsia="zh-CN"/>
              </w:rPr>
              <w:t>egarding to the QC’s suggestion, we think the last change of Huawei’s CR is also needed:</w:t>
            </w:r>
          </w:p>
          <w:p w14:paraId="63D8E50F" w14:textId="77777777" w:rsidR="00E06F62" w:rsidRPr="00A84391" w:rsidRDefault="00E06F62" w:rsidP="00E06F62">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a delay budget report according to 5.7.4.2</w:t>
            </w:r>
            <w:ins w:id="1" w:author="Huawei" w:date="2020-08-03T15:20:00Z">
              <w:r>
                <w:rPr>
                  <w:rFonts w:eastAsia="Times New Roman"/>
                  <w:lang w:eastAsia="x-none"/>
                </w:rPr>
                <w:t xml:space="preserve"> or </w:t>
              </w:r>
              <w:r w:rsidRPr="008C15D9">
                <w:rPr>
                  <w:rFonts w:eastAsia="Times New Roman"/>
                  <w:lang w:eastAsia="x-none"/>
                </w:rPr>
                <w:t>5.3.5.3</w:t>
              </w:r>
            </w:ins>
            <w:r w:rsidRPr="00A84391">
              <w:rPr>
                <w:rFonts w:eastAsia="Times New Roman"/>
                <w:lang w:eastAsia="x-none"/>
              </w:rPr>
              <w:t>;</w:t>
            </w:r>
          </w:p>
          <w:p w14:paraId="12D859E0" w14:textId="77777777" w:rsidR="00E06F62" w:rsidRPr="00A84391" w:rsidRDefault="00E06F62" w:rsidP="00E06F62">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proofErr w:type="spellStart"/>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proofErr w:type="spellEnd"/>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14:paraId="10FCAFA8" w14:textId="77777777" w:rsidR="00E06F62" w:rsidRPr="00A84391" w:rsidRDefault="00E06F62" w:rsidP="00E06F62">
            <w:pPr>
              <w:overflowPunct w:val="0"/>
              <w:autoSpaceDE w:val="0"/>
              <w:autoSpaceDN w:val="0"/>
              <w:adjustRightInd w:val="0"/>
              <w:ind w:left="568" w:hanging="284"/>
              <w:textAlignment w:val="baseline"/>
              <w:rPr>
                <w:rFonts w:eastAsia="MS Mincho"/>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overheating assistance information according to 5.7.4.2</w:t>
            </w:r>
            <w:ins w:id="2" w:author="Huawei" w:date="2020-08-03T15:19:00Z">
              <w:r>
                <w:rPr>
                  <w:rFonts w:eastAsia="Times New Roman"/>
                  <w:lang w:eastAsia="x-none"/>
                </w:rPr>
                <w:t xml:space="preserve"> or </w:t>
              </w:r>
            </w:ins>
            <w:ins w:id="3" w:author="Huawei" w:date="2020-08-03T15:20:00Z">
              <w:r w:rsidRPr="008C15D9">
                <w:rPr>
                  <w:rFonts w:eastAsia="Times New Roman"/>
                  <w:lang w:eastAsia="x-none"/>
                </w:rPr>
                <w:t>5.3.5.3</w:t>
              </w:r>
            </w:ins>
            <w:r w:rsidRPr="00A84391">
              <w:rPr>
                <w:rFonts w:eastAsia="Times New Roman"/>
                <w:lang w:eastAsia="x-none"/>
              </w:rPr>
              <w:t>;</w:t>
            </w:r>
          </w:p>
          <w:p w14:paraId="47D9CB2A" w14:textId="0A559F73" w:rsidR="007B14E7" w:rsidRPr="00230B1C" w:rsidRDefault="007B14E7" w:rsidP="007B14E7">
            <w:pPr>
              <w:rPr>
                <w:rFonts w:ascii="Times New Roman" w:eastAsiaTheme="minorEastAsia" w:hAnsi="Times New Roman"/>
                <w:sz w:val="22"/>
                <w:szCs w:val="22"/>
                <w:lang w:eastAsia="zh-CN"/>
              </w:rPr>
            </w:pPr>
          </w:p>
        </w:tc>
      </w:tr>
      <w:tr w:rsidR="00BB131B" w:rsidRPr="00230B1C" w14:paraId="55498AAA" w14:textId="77777777" w:rsidTr="003218AC">
        <w:tc>
          <w:tcPr>
            <w:tcW w:w="1838" w:type="dxa"/>
          </w:tcPr>
          <w:p w14:paraId="73709898" w14:textId="3AB1191F"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Samsung</w:t>
            </w:r>
          </w:p>
        </w:tc>
        <w:tc>
          <w:tcPr>
            <w:tcW w:w="1985" w:type="dxa"/>
          </w:tcPr>
          <w:p w14:paraId="419AFB3A" w14:textId="371D9E24"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32E93A70" w14:textId="47136B43" w:rsidR="00BB131B"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think that late transmission prior to node change concerns another trigger for repeating transmission of the same UE assistance, except for parts not required by target. As it thus serves the same trigger purpose as </w:t>
            </w:r>
            <w:r w:rsidRPr="00A84391">
              <w:rPr>
                <w:rFonts w:eastAsia="Times New Roman"/>
                <w:lang w:eastAsia="x-none"/>
              </w:rPr>
              <w:t>5.7.4.2</w:t>
            </w:r>
            <w:r>
              <w:rPr>
                <w:rFonts w:eastAsia="Times New Roman"/>
                <w:lang w:eastAsia="x-none"/>
              </w:rPr>
              <w:t xml:space="preserve">, we think it is </w:t>
            </w:r>
            <w:r w:rsidR="005A17C0">
              <w:rPr>
                <w:rFonts w:eastAsia="Times New Roman"/>
                <w:lang w:eastAsia="x-none"/>
              </w:rPr>
              <w:t>appropriate</w:t>
            </w:r>
            <w:r>
              <w:rPr>
                <w:rFonts w:eastAsia="Times New Roman"/>
                <w:lang w:eastAsia="x-none"/>
              </w:rPr>
              <w:t xml:space="preserve"> to call </w:t>
            </w:r>
            <w:r w:rsidR="005A17C0">
              <w:rPr>
                <w:rFonts w:eastAsia="Times New Roman"/>
                <w:lang w:eastAsia="x-none"/>
              </w:rPr>
              <w:t xml:space="preserve">5.7.4.3 as suggested in </w:t>
            </w:r>
            <w:r w:rsidR="005A17C0" w:rsidRPr="005A17C0">
              <w:rPr>
                <w:rFonts w:eastAsia="Times New Roman"/>
                <w:lang w:eastAsia="x-none"/>
              </w:rPr>
              <w:t>Huawei’s CRs</w:t>
            </w:r>
          </w:p>
          <w:p w14:paraId="71A4AB38" w14:textId="0648A9CB"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 xml:space="preserve">We assume that intention of 3 is to clarify that in case of UAI shortly before </w:t>
            </w:r>
            <w:proofErr w:type="spellStart"/>
            <w:r>
              <w:rPr>
                <w:rFonts w:ascii="Times New Roman" w:eastAsiaTheme="minorEastAsia" w:hAnsi="Times New Roman"/>
                <w:sz w:val="22"/>
                <w:szCs w:val="22"/>
                <w:lang w:eastAsia="ja-JP"/>
              </w:rPr>
              <w:t>reconfig</w:t>
            </w:r>
            <w:proofErr w:type="spellEnd"/>
            <w:r>
              <w:rPr>
                <w:rFonts w:ascii="Times New Roman" w:eastAsiaTheme="minorEastAsia" w:hAnsi="Times New Roman"/>
                <w:sz w:val="22"/>
                <w:szCs w:val="22"/>
                <w:lang w:eastAsia="ja-JP"/>
              </w:rPr>
              <w:t xml:space="preserve"> with sync, </w:t>
            </w:r>
            <w:r w:rsidRPr="00E72977">
              <w:rPr>
                <w:rFonts w:ascii="Times New Roman" w:eastAsiaTheme="minorEastAsia" w:hAnsi="Times New Roman"/>
                <w:sz w:val="22"/>
                <w:szCs w:val="22"/>
                <w:lang w:eastAsia="ja-JP"/>
              </w:rPr>
              <w:t xml:space="preserve">UE </w:t>
            </w:r>
            <w:r>
              <w:rPr>
                <w:rFonts w:ascii="Times New Roman" w:eastAsiaTheme="minorEastAsia" w:hAnsi="Times New Roman"/>
                <w:sz w:val="22"/>
                <w:szCs w:val="22"/>
                <w:lang w:eastAsia="ja-JP"/>
              </w:rPr>
              <w:t xml:space="preserve">merely triggers </w:t>
            </w:r>
            <w:r w:rsidRPr="00E72977">
              <w:rPr>
                <w:rFonts w:ascii="Times New Roman" w:eastAsiaTheme="minorEastAsia" w:hAnsi="Times New Roman"/>
                <w:sz w:val="22"/>
                <w:szCs w:val="22"/>
                <w:lang w:eastAsia="ja-JP"/>
              </w:rPr>
              <w:t>transmi</w:t>
            </w:r>
            <w:r>
              <w:rPr>
                <w:rFonts w:ascii="Times New Roman" w:eastAsiaTheme="minorEastAsia" w:hAnsi="Times New Roman"/>
                <w:sz w:val="22"/>
                <w:szCs w:val="22"/>
                <w:lang w:eastAsia="ja-JP"/>
              </w:rPr>
              <w:t>ssion of the same UE assistance if</w:t>
            </w:r>
            <w:r w:rsidRPr="00E72977">
              <w:rPr>
                <w:rFonts w:ascii="Times New Roman" w:eastAsiaTheme="minorEastAsia" w:hAnsi="Times New Roman"/>
                <w:sz w:val="22"/>
                <w:szCs w:val="22"/>
                <w:lang w:eastAsia="ja-JP"/>
              </w:rPr>
              <w:t xml:space="preserve"> still configured to provide the concerned assistance</w:t>
            </w:r>
            <w:r>
              <w:rPr>
                <w:rFonts w:ascii="Times New Roman" w:eastAsiaTheme="minorEastAsia" w:hAnsi="Times New Roman"/>
                <w:sz w:val="22"/>
                <w:szCs w:val="22"/>
                <w:lang w:eastAsia="ja-JP"/>
              </w:rPr>
              <w:t xml:space="preserve"> (which we agree)</w:t>
            </w:r>
          </w:p>
        </w:tc>
      </w:tr>
      <w:tr w:rsidR="009843A2" w:rsidRPr="00230B1C" w14:paraId="290E9FEC" w14:textId="77777777" w:rsidTr="003218AC">
        <w:tc>
          <w:tcPr>
            <w:tcW w:w="1838" w:type="dxa"/>
          </w:tcPr>
          <w:p w14:paraId="01597766" w14:textId="77777777" w:rsidR="009843A2" w:rsidRPr="00230B1C" w:rsidRDefault="009843A2" w:rsidP="006E2459">
            <w:pPr>
              <w:rPr>
                <w:rFonts w:eastAsiaTheme="minorEastAsia"/>
                <w:sz w:val="22"/>
                <w:szCs w:val="22"/>
                <w:lang w:eastAsia="ja-JP"/>
              </w:rPr>
            </w:pPr>
          </w:p>
        </w:tc>
        <w:tc>
          <w:tcPr>
            <w:tcW w:w="1985" w:type="dxa"/>
          </w:tcPr>
          <w:p w14:paraId="60463D26" w14:textId="77777777" w:rsidR="009843A2" w:rsidRPr="00230B1C" w:rsidRDefault="009843A2" w:rsidP="006E2459">
            <w:pPr>
              <w:rPr>
                <w:rFonts w:eastAsiaTheme="minorEastAsia"/>
                <w:sz w:val="22"/>
                <w:szCs w:val="22"/>
                <w:lang w:eastAsia="ja-JP"/>
              </w:rPr>
            </w:pPr>
          </w:p>
        </w:tc>
        <w:tc>
          <w:tcPr>
            <w:tcW w:w="5808" w:type="dxa"/>
          </w:tcPr>
          <w:p w14:paraId="01A4C462" w14:textId="77777777" w:rsidR="009843A2" w:rsidRPr="00230B1C" w:rsidRDefault="009843A2" w:rsidP="006E2459">
            <w:pPr>
              <w:rPr>
                <w:rFonts w:eastAsiaTheme="minorEastAsia"/>
                <w:sz w:val="22"/>
                <w:szCs w:val="22"/>
                <w:lang w:eastAsia="ja-JP"/>
              </w:rPr>
            </w:pPr>
          </w:p>
        </w:tc>
      </w:tr>
    </w:tbl>
    <w:p w14:paraId="03B04478" w14:textId="434DF9D4" w:rsidR="00872A6E" w:rsidRDefault="00872A6E" w:rsidP="00872A6E">
      <w:pPr>
        <w:rPr>
          <w:rFonts w:eastAsiaTheme="minorEastAsia"/>
          <w:sz w:val="22"/>
          <w:szCs w:val="22"/>
          <w:lang w:eastAsia="ja-JP"/>
        </w:rPr>
      </w:pPr>
    </w:p>
    <w:p w14:paraId="03C83990" w14:textId="6468B302" w:rsidR="00D9690D" w:rsidRDefault="00D9690D" w:rsidP="00D9690D">
      <w:pPr>
        <w:rPr>
          <w:rFonts w:eastAsiaTheme="minorEastAsia"/>
          <w:b/>
          <w:sz w:val="22"/>
          <w:szCs w:val="22"/>
          <w:lang w:eastAsia="ja-JP"/>
        </w:rPr>
      </w:pPr>
      <w:r w:rsidRPr="00C42611">
        <w:rPr>
          <w:rFonts w:eastAsiaTheme="minorEastAsia"/>
          <w:b/>
          <w:sz w:val="22"/>
          <w:szCs w:val="22"/>
          <w:lang w:eastAsia="ja-JP"/>
        </w:rPr>
        <w:t>Q</w:t>
      </w:r>
      <w:r>
        <w:rPr>
          <w:rFonts w:eastAsiaTheme="minorEastAsia"/>
          <w:b/>
          <w:sz w:val="22"/>
          <w:szCs w:val="22"/>
          <w:lang w:eastAsia="ja-JP"/>
        </w:rPr>
        <w:t>3</w:t>
      </w:r>
      <w:r w:rsidRPr="00C42611">
        <w:rPr>
          <w:rFonts w:eastAsiaTheme="minorEastAsia"/>
          <w:b/>
          <w:sz w:val="22"/>
          <w:szCs w:val="22"/>
          <w:lang w:eastAsia="ja-JP"/>
        </w:rPr>
        <w:t xml:space="preserve">. </w:t>
      </w:r>
      <w:r w:rsidR="0038452B">
        <w:rPr>
          <w:rFonts w:eastAsiaTheme="minorEastAsia"/>
          <w:b/>
          <w:sz w:val="22"/>
          <w:szCs w:val="22"/>
          <w:lang w:eastAsia="ja-JP"/>
        </w:rPr>
        <w:t>If the identified issues above</w:t>
      </w:r>
      <w:r w:rsidR="003D6F5B">
        <w:rPr>
          <w:rFonts w:eastAsiaTheme="minorEastAsia"/>
          <w:b/>
          <w:sz w:val="22"/>
          <w:szCs w:val="22"/>
          <w:lang w:eastAsia="ja-JP"/>
        </w:rPr>
        <w:t xml:space="preserve"> are</w:t>
      </w:r>
      <w:r w:rsidR="0038452B">
        <w:rPr>
          <w:rFonts w:eastAsiaTheme="minorEastAsia"/>
          <w:b/>
          <w:sz w:val="22"/>
          <w:szCs w:val="22"/>
          <w:lang w:eastAsia="ja-JP"/>
        </w:rPr>
        <w:t xml:space="preserve"> valid, d</w:t>
      </w:r>
      <w:r w:rsidRPr="00C42611">
        <w:rPr>
          <w:rFonts w:eastAsiaTheme="minorEastAsia"/>
          <w:b/>
          <w:sz w:val="22"/>
          <w:szCs w:val="22"/>
          <w:lang w:eastAsia="ja-JP"/>
        </w:rPr>
        <w:t xml:space="preserve">o companies agree the </w:t>
      </w:r>
      <w:r w:rsidR="00E63A2C">
        <w:rPr>
          <w:rFonts w:eastAsiaTheme="minorEastAsia"/>
          <w:b/>
          <w:sz w:val="22"/>
          <w:szCs w:val="22"/>
          <w:lang w:eastAsia="ja-JP"/>
        </w:rPr>
        <w:t xml:space="preserve">proposed changes in </w:t>
      </w:r>
      <w:r w:rsidR="00E63A2C" w:rsidRPr="00E63A2C">
        <w:rPr>
          <w:rFonts w:eastAsiaTheme="minorEastAsia"/>
          <w:b/>
          <w:sz w:val="22"/>
          <w:szCs w:val="22"/>
          <w:lang w:eastAsia="ja-JP"/>
        </w:rPr>
        <w:t>CRs [3</w:t>
      </w:r>
      <w:proofErr w:type="gramStart"/>
      <w:r w:rsidR="00E63A2C" w:rsidRPr="00E63A2C">
        <w:rPr>
          <w:rFonts w:eastAsiaTheme="minorEastAsia"/>
          <w:b/>
          <w:sz w:val="22"/>
          <w:szCs w:val="22"/>
          <w:lang w:eastAsia="ja-JP"/>
        </w:rPr>
        <w:t>][</w:t>
      </w:r>
      <w:proofErr w:type="gramEnd"/>
      <w:r w:rsidR="00E63A2C" w:rsidRPr="00E63A2C">
        <w:rPr>
          <w:rFonts w:eastAsiaTheme="minorEastAsia"/>
          <w:b/>
          <w:sz w:val="22"/>
          <w:szCs w:val="22"/>
          <w:lang w:eastAsia="ja-JP"/>
        </w:rPr>
        <w:t>4]</w:t>
      </w:r>
      <w:r w:rsidR="00B76BC0">
        <w:rPr>
          <w:rFonts w:eastAsiaTheme="minorEastAsia"/>
          <w:b/>
          <w:sz w:val="22"/>
          <w:szCs w:val="22"/>
          <w:lang w:eastAsia="ja-JP"/>
        </w:rPr>
        <w:t>(Huawei)</w:t>
      </w:r>
      <w:r w:rsidR="00E63A2C" w:rsidRPr="00E63A2C">
        <w:rPr>
          <w:rFonts w:eastAsiaTheme="minorEastAsia"/>
          <w:b/>
          <w:sz w:val="22"/>
          <w:szCs w:val="22"/>
          <w:lang w:eastAsia="ja-JP"/>
        </w:rPr>
        <w:t xml:space="preserve"> </w:t>
      </w:r>
      <w:r w:rsidR="00E63A2C">
        <w:rPr>
          <w:rFonts w:eastAsiaTheme="minorEastAsia"/>
          <w:b/>
          <w:sz w:val="22"/>
          <w:szCs w:val="22"/>
          <w:lang w:eastAsia="ja-JP"/>
        </w:rPr>
        <w:t>or</w:t>
      </w:r>
      <w:r w:rsidR="00E63A2C" w:rsidRPr="00E63A2C">
        <w:rPr>
          <w:rFonts w:eastAsiaTheme="minorEastAsia"/>
          <w:b/>
          <w:sz w:val="22"/>
          <w:szCs w:val="22"/>
          <w:lang w:eastAsia="ja-JP"/>
        </w:rPr>
        <w:t xml:space="preserve"> [5][6]</w:t>
      </w:r>
      <w:r w:rsidR="00B76BC0">
        <w:rPr>
          <w:rFonts w:eastAsiaTheme="minorEastAsia"/>
          <w:b/>
          <w:sz w:val="22"/>
          <w:szCs w:val="22"/>
          <w:lang w:eastAsia="ja-JP"/>
        </w:rPr>
        <w:t xml:space="preserve"> (CATT)</w:t>
      </w:r>
      <w:r>
        <w:rPr>
          <w:rFonts w:eastAsiaTheme="minorEastAsia"/>
          <w:b/>
          <w:sz w:val="22"/>
          <w:szCs w:val="22"/>
          <w:lang w:eastAsia="ja-JP"/>
        </w:rPr>
        <w:t>?</w:t>
      </w:r>
      <w:r w:rsidR="00757643">
        <w:rPr>
          <w:rFonts w:eastAsiaTheme="minorEastAsia"/>
          <w:b/>
          <w:sz w:val="22"/>
          <w:szCs w:val="22"/>
          <w:lang w:eastAsia="ja-JP"/>
        </w:rPr>
        <w:t xml:space="preserve"> </w:t>
      </w:r>
    </w:p>
    <w:p w14:paraId="1AFF84F9" w14:textId="77777777" w:rsidR="0023070E" w:rsidRDefault="00A92515" w:rsidP="00D9690D">
      <w:pPr>
        <w:rPr>
          <w:rFonts w:eastAsiaTheme="minorEastAsia"/>
          <w:sz w:val="22"/>
          <w:szCs w:val="22"/>
          <w:lang w:eastAsia="ja-JP"/>
        </w:rPr>
      </w:pPr>
      <w:r w:rsidRPr="00A92515">
        <w:rPr>
          <w:rFonts w:eastAsiaTheme="minorEastAsia"/>
          <w:sz w:val="22"/>
          <w:szCs w:val="22"/>
          <w:lang w:eastAsia="ja-JP"/>
        </w:rPr>
        <w:t xml:space="preserve">For Issue 1&amp;2, </w:t>
      </w:r>
      <w:r w:rsidR="0023070E">
        <w:rPr>
          <w:rFonts w:eastAsiaTheme="minorEastAsia"/>
          <w:sz w:val="22"/>
          <w:szCs w:val="22"/>
          <w:lang w:eastAsia="ja-JP"/>
        </w:rPr>
        <w:t>both Huawei CRs and CATT CRs give the possible changes, companies are invited to provide the preference or comments on the CRs.</w:t>
      </w:r>
    </w:p>
    <w:p w14:paraId="1FA8368F" w14:textId="3B732269" w:rsidR="00A92515" w:rsidRPr="00A92515" w:rsidRDefault="0023070E" w:rsidP="00D9690D">
      <w:pPr>
        <w:rPr>
          <w:rFonts w:eastAsiaTheme="minorEastAsia"/>
          <w:sz w:val="22"/>
          <w:szCs w:val="22"/>
          <w:lang w:eastAsia="ja-JP"/>
        </w:rPr>
      </w:pPr>
      <w:r>
        <w:rPr>
          <w:rFonts w:eastAsiaTheme="minorEastAsia"/>
          <w:sz w:val="22"/>
          <w:szCs w:val="22"/>
          <w:lang w:eastAsia="ja-JP"/>
        </w:rPr>
        <w:t>For Issue 3, Huawei CRs give the possible changes, companies are invited to provide the comments on the CRs.</w:t>
      </w:r>
    </w:p>
    <w:tbl>
      <w:tblPr>
        <w:tblStyle w:val="TableGrid"/>
        <w:tblW w:w="0" w:type="auto"/>
        <w:tblLook w:val="04A0" w:firstRow="1" w:lastRow="0" w:firstColumn="1" w:lastColumn="0" w:noHBand="0" w:noVBand="1"/>
      </w:tblPr>
      <w:tblGrid>
        <w:gridCol w:w="1838"/>
        <w:gridCol w:w="1985"/>
        <w:gridCol w:w="5808"/>
      </w:tblGrid>
      <w:tr w:rsidR="00D9690D" w:rsidRPr="00230B1C" w14:paraId="54148FCD" w14:textId="77777777" w:rsidTr="00F258DD">
        <w:tc>
          <w:tcPr>
            <w:tcW w:w="1838" w:type="dxa"/>
          </w:tcPr>
          <w:p w14:paraId="3354FE5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5EAF0056"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AACD92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D9690D" w:rsidRPr="00230B1C" w14:paraId="3480BF91" w14:textId="77777777" w:rsidTr="00F258DD">
        <w:tc>
          <w:tcPr>
            <w:tcW w:w="1838" w:type="dxa"/>
          </w:tcPr>
          <w:p w14:paraId="33DDA070" w14:textId="62AE7707" w:rsidR="00D9690D" w:rsidRPr="00230B1C" w:rsidRDefault="0093306C" w:rsidP="00F258DD">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5860B0EB" w14:textId="77777777" w:rsidR="00D9690D" w:rsidRPr="009F7AF2" w:rsidRDefault="00D9690D" w:rsidP="00F258DD">
            <w:pPr>
              <w:rPr>
                <w:rFonts w:ascii="Times New Roman" w:eastAsia="DengXian" w:hAnsi="Times New Roman"/>
                <w:sz w:val="22"/>
                <w:szCs w:val="22"/>
                <w:lang w:eastAsia="zh-CN"/>
              </w:rPr>
            </w:pPr>
          </w:p>
        </w:tc>
        <w:tc>
          <w:tcPr>
            <w:tcW w:w="5808" w:type="dxa"/>
          </w:tcPr>
          <w:p w14:paraId="333F88E4" w14:textId="2C580CFD" w:rsidR="00D9690D" w:rsidRDefault="0093306C" w:rsidP="00F258DD">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the </w:t>
            </w:r>
            <w:r w:rsidR="00DA6F55" w:rsidRPr="00DA6F55">
              <w:rPr>
                <w:rFonts w:ascii="Times New Roman" w:eastAsia="DengXian" w:hAnsi="Times New Roman"/>
                <w:sz w:val="22"/>
                <w:szCs w:val="22"/>
                <w:lang w:eastAsia="zh-CN"/>
              </w:rPr>
              <w:t>Huawei</w:t>
            </w:r>
            <w:r w:rsidR="00DA6F55">
              <w:rPr>
                <w:rFonts w:ascii="Times New Roman" w:eastAsia="DengXian" w:hAnsi="Times New Roman"/>
                <w:sz w:val="22"/>
                <w:szCs w:val="22"/>
                <w:lang w:eastAsia="zh-CN"/>
              </w:rPr>
              <w:t>’s</w:t>
            </w:r>
            <w:r w:rsidR="00DA6F55" w:rsidRPr="00DA6F55">
              <w:rPr>
                <w:rFonts w:ascii="Times New Roman" w:eastAsia="DengXian" w:hAnsi="Times New Roman"/>
                <w:sz w:val="22"/>
                <w:szCs w:val="22"/>
                <w:lang w:eastAsia="zh-CN"/>
              </w:rPr>
              <w:t xml:space="preserve"> </w:t>
            </w:r>
            <w:r w:rsidR="008057F6">
              <w:rPr>
                <w:rFonts w:ascii="Times New Roman" w:eastAsia="DengXian" w:hAnsi="Times New Roman"/>
                <w:sz w:val="22"/>
                <w:szCs w:val="22"/>
                <w:lang w:eastAsia="zh-CN"/>
              </w:rPr>
              <w:t>CRs, which seems simpler.</w:t>
            </w:r>
          </w:p>
          <w:p w14:paraId="71F12A3A" w14:textId="7DA4D44E" w:rsidR="008057F6" w:rsidRDefault="008057F6" w:rsidP="008057F6">
            <w:pPr>
              <w:rPr>
                <w:rFonts w:ascii="Times New Roman" w:eastAsia="DengXian" w:hAnsi="Times New Roman"/>
                <w:sz w:val="22"/>
                <w:szCs w:val="22"/>
                <w:lang w:eastAsia="zh-CN"/>
              </w:rPr>
            </w:pPr>
            <w:r>
              <w:rPr>
                <w:rFonts w:ascii="Times New Roman" w:eastAsia="DengXian" w:hAnsi="Times New Roman"/>
                <w:sz w:val="22"/>
                <w:szCs w:val="22"/>
                <w:lang w:eastAsia="zh-CN"/>
              </w:rPr>
              <w:t>In addition,</w:t>
            </w:r>
            <w:r w:rsidRPr="008057F6">
              <w:rPr>
                <w:rFonts w:ascii="Times New Roman" w:eastAsia="DengXian" w:hAnsi="Times New Roman"/>
                <w:sz w:val="22"/>
                <w:szCs w:val="22"/>
                <w:lang w:eastAsia="zh-CN"/>
              </w:rPr>
              <w:t xml:space="preserve"> it seems </w:t>
            </w:r>
            <w:r>
              <w:rPr>
                <w:rFonts w:ascii="Times New Roman" w:eastAsia="DengXian" w:hAnsi="Times New Roman"/>
                <w:sz w:val="22"/>
                <w:szCs w:val="22"/>
                <w:lang w:eastAsia="zh-CN"/>
              </w:rPr>
              <w:t xml:space="preserve">that </w:t>
            </w:r>
            <w:r w:rsidRPr="008057F6">
              <w:rPr>
                <w:rFonts w:ascii="Times New Roman" w:eastAsia="DengXian" w:hAnsi="Times New Roman"/>
                <w:sz w:val="22"/>
                <w:szCs w:val="22"/>
                <w:lang w:eastAsia="zh-CN"/>
              </w:rPr>
              <w:t>the fo</w:t>
            </w:r>
            <w:r>
              <w:rPr>
                <w:rFonts w:ascii="Times New Roman" w:eastAsia="DengXian" w:hAnsi="Times New Roman"/>
                <w:sz w:val="22"/>
                <w:szCs w:val="22"/>
                <w:lang w:eastAsia="zh-CN"/>
              </w:rPr>
              <w:t xml:space="preserve">llowing change is not necessary. The UE just provide the </w:t>
            </w:r>
            <w:r w:rsidRPr="008057F6">
              <w:rPr>
                <w:rFonts w:ascii="Times New Roman" w:eastAsia="DengXian" w:hAnsi="Times New Roman"/>
                <w:sz w:val="22"/>
                <w:szCs w:val="22"/>
                <w:lang w:eastAsia="zh-CN"/>
              </w:rPr>
              <w:t>UE assistance information</w:t>
            </w:r>
            <w:r>
              <w:rPr>
                <w:rFonts w:ascii="Times New Roman" w:eastAsia="DengXian" w:hAnsi="Times New Roman"/>
                <w:sz w:val="22"/>
                <w:szCs w:val="22"/>
                <w:lang w:eastAsia="zh-CN"/>
              </w:rPr>
              <w:t xml:space="preserve"> according to latest configuration.</w:t>
            </w:r>
          </w:p>
          <w:p w14:paraId="03722C8E" w14:textId="77777777" w:rsidR="008057F6" w:rsidRDefault="008057F6" w:rsidP="008057F6">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initiate transmission of a </w:t>
            </w:r>
            <w:r w:rsidRPr="00716511">
              <w:rPr>
                <w:rFonts w:eastAsia="Times New Roman"/>
                <w:i/>
                <w:lang w:eastAsia="x-none"/>
              </w:rPr>
              <w:t>UEAssistanceInformation</w:t>
            </w:r>
            <w:r w:rsidRPr="00716511">
              <w:rPr>
                <w:rFonts w:eastAsia="Times New Roman"/>
                <w:lang w:eastAsia="x-none"/>
              </w:rPr>
              <w:t xml:space="preserve"> message in accordance with clause 5.7.4.3</w:t>
            </w:r>
            <w:r>
              <w:rPr>
                <w:rFonts w:eastAsia="Times New Roman"/>
                <w:lang w:eastAsia="x-none"/>
              </w:rPr>
              <w:t xml:space="preserve"> to provide </w:t>
            </w:r>
            <w:r w:rsidRPr="00716511">
              <w:rPr>
                <w:rFonts w:eastAsia="Times New Roman"/>
                <w:lang w:eastAsia="x-none"/>
              </w:rPr>
              <w:t>UE assistance information</w:t>
            </w:r>
            <w:r>
              <w:rPr>
                <w:rFonts w:eastAsia="Times New Roman"/>
                <w:lang w:eastAsia="x-none"/>
              </w:rPr>
              <w:t xml:space="preserve"> corresponding to the content(s) transmitted in the </w:t>
            </w:r>
            <w:r w:rsidRPr="00716511">
              <w:rPr>
                <w:rFonts w:eastAsia="Times New Roman"/>
                <w:i/>
                <w:lang w:eastAsia="x-none"/>
              </w:rPr>
              <w:t>UEAssistanceInformation</w:t>
            </w:r>
            <w:r w:rsidRPr="00716511">
              <w:rPr>
                <w:rFonts w:eastAsia="Times New Roman"/>
                <w:lang w:eastAsia="x-none"/>
              </w:rPr>
              <w:t xml:space="preserve"> message;</w:t>
            </w:r>
          </w:p>
          <w:p w14:paraId="1070051C" w14:textId="1BF06F79" w:rsidR="008057F6" w:rsidRPr="009F7AF2" w:rsidRDefault="008057F6" w:rsidP="008057F6">
            <w:pPr>
              <w:rPr>
                <w:rFonts w:ascii="Times New Roman" w:eastAsia="DengXian" w:hAnsi="Times New Roman"/>
                <w:sz w:val="22"/>
                <w:szCs w:val="22"/>
                <w:lang w:eastAsia="zh-CN"/>
              </w:rPr>
            </w:pPr>
          </w:p>
        </w:tc>
      </w:tr>
      <w:tr w:rsidR="00D9690D" w:rsidRPr="00230B1C" w14:paraId="136A5323" w14:textId="77777777" w:rsidTr="00F258DD">
        <w:tc>
          <w:tcPr>
            <w:tcW w:w="1838" w:type="dxa"/>
          </w:tcPr>
          <w:p w14:paraId="4A41E096" w14:textId="5FEA40AF" w:rsidR="00D9690D" w:rsidRPr="00230B1C" w:rsidRDefault="00EF0793" w:rsidP="00F258DD">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5C51BC33" w14:textId="7164D3C9" w:rsidR="00D9690D" w:rsidRPr="00230B1C" w:rsidRDefault="00D9690D" w:rsidP="00F258DD">
            <w:pPr>
              <w:rPr>
                <w:rFonts w:ascii="Times New Roman" w:eastAsiaTheme="minorEastAsia" w:hAnsi="Times New Roman"/>
                <w:sz w:val="22"/>
                <w:szCs w:val="22"/>
                <w:lang w:eastAsia="ja-JP"/>
              </w:rPr>
            </w:pPr>
          </w:p>
        </w:tc>
        <w:tc>
          <w:tcPr>
            <w:tcW w:w="5808" w:type="dxa"/>
          </w:tcPr>
          <w:p w14:paraId="67D1F252" w14:textId="77777777" w:rsidR="00EF0793"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1 &amp; 2, We don’t agree with either approach, we provided a </w:t>
            </w:r>
            <w:r w:rsidRPr="00EF0793">
              <w:rPr>
                <w:rFonts w:ascii="Times New Roman" w:eastAsiaTheme="minorEastAsia" w:hAnsi="Times New Roman"/>
                <w:sz w:val="22"/>
                <w:szCs w:val="22"/>
                <w:highlight w:val="green"/>
                <w:lang w:eastAsia="ja-JP"/>
              </w:rPr>
              <w:t>simpler solution. Please check Q2</w:t>
            </w:r>
            <w:r>
              <w:rPr>
                <w:rFonts w:ascii="Times New Roman" w:eastAsiaTheme="minorEastAsia" w:hAnsi="Times New Roman"/>
                <w:sz w:val="22"/>
                <w:szCs w:val="22"/>
                <w:lang w:eastAsia="ja-JP"/>
              </w:rPr>
              <w:t>.</w:t>
            </w:r>
          </w:p>
          <w:p w14:paraId="430D47BA" w14:textId="77777777" w:rsidR="00EF0793" w:rsidRDefault="00EF0793" w:rsidP="00EF0793">
            <w:pPr>
              <w:rPr>
                <w:rFonts w:ascii="Times New Roman" w:eastAsiaTheme="minorEastAsia" w:hAnsi="Times New Roman"/>
                <w:sz w:val="22"/>
                <w:szCs w:val="22"/>
                <w:lang w:eastAsia="ja-JP"/>
              </w:rPr>
            </w:pPr>
          </w:p>
          <w:p w14:paraId="46ADC4F9" w14:textId="1D6E6C9B" w:rsidR="00EF0793" w:rsidRPr="00230B1C"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3, as we mentioned, we don’t see the issue, and need to restrict the UE to a specific behaviour, when UE is providing Assistance Information to target cell. </w:t>
            </w:r>
          </w:p>
        </w:tc>
      </w:tr>
      <w:tr w:rsidR="00D9690D" w:rsidRPr="00230B1C" w14:paraId="79FE84C3" w14:textId="77777777" w:rsidTr="00F258DD">
        <w:tc>
          <w:tcPr>
            <w:tcW w:w="1838" w:type="dxa"/>
          </w:tcPr>
          <w:p w14:paraId="71040E8C" w14:textId="22BFE46E"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43AF10D6" w14:textId="6308901F"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Pr>
                <w:rFonts w:ascii="Times New Roman" w:eastAsiaTheme="minorEastAsia" w:hAnsi="Times New Roman" w:hint="eastAsia"/>
                <w:sz w:val="22"/>
                <w:szCs w:val="22"/>
                <w:lang w:eastAsia="zh-CN"/>
              </w:rPr>
              <w:t>ither is OK</w:t>
            </w:r>
          </w:p>
        </w:tc>
        <w:tc>
          <w:tcPr>
            <w:tcW w:w="5808" w:type="dxa"/>
          </w:tcPr>
          <w:p w14:paraId="18CEA4C4" w14:textId="069A8B83"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The two set of CRs seem to result in same intended </w:t>
            </w:r>
            <w:r>
              <w:rPr>
                <w:rFonts w:ascii="Times New Roman" w:eastAsia="DengXian" w:hAnsi="Times New Roman"/>
                <w:sz w:val="22"/>
                <w:szCs w:val="22"/>
                <w:lang w:eastAsia="zh-CN"/>
              </w:rPr>
              <w:t>behaviour</w:t>
            </w:r>
            <w:r>
              <w:rPr>
                <w:rFonts w:ascii="Times New Roman" w:eastAsia="DengXian" w:hAnsi="Times New Roman" w:hint="eastAsia"/>
                <w:sz w:val="22"/>
                <w:szCs w:val="22"/>
                <w:lang w:eastAsia="zh-CN"/>
              </w:rPr>
              <w:t xml:space="preserve">, so either is OK with us. </w:t>
            </w:r>
          </w:p>
          <w:p w14:paraId="5A8DF1CB" w14:textId="5DDCE360"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It seems useful to clarify that changes proposed by CATT</w:t>
            </w:r>
            <w:r>
              <w:rPr>
                <w:rFonts w:ascii="Times New Roman" w:eastAsia="DengXian" w:hAnsi="Times New Roman"/>
                <w:sz w:val="22"/>
                <w:szCs w:val="22"/>
                <w:lang w:eastAsia="zh-CN"/>
              </w:rPr>
              <w:t xml:space="preserve"> CRs also</w:t>
            </w:r>
            <w:r>
              <w:rPr>
                <w:rFonts w:ascii="Times New Roman" w:eastAsia="DengXian" w:hAnsi="Times New Roman" w:hint="eastAsia"/>
                <w:sz w:val="22"/>
                <w:szCs w:val="22"/>
                <w:lang w:eastAsia="zh-CN"/>
              </w:rPr>
              <w:t xml:space="preserve"> cover issue 3.</w:t>
            </w:r>
          </w:p>
          <w:p w14:paraId="2E25C4E0" w14:textId="2155AB92" w:rsidR="00D9690D" w:rsidRP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The difference between </w:t>
            </w:r>
            <w:r w:rsidRPr="000A51E0">
              <w:rPr>
                <w:rFonts w:ascii="Times New Roman" w:eastAsia="DengXian" w:hAnsi="Times New Roman"/>
                <w:sz w:val="22"/>
                <w:szCs w:val="22"/>
                <w:lang w:eastAsia="zh-CN"/>
              </w:rPr>
              <w:t>Huawei CRs and CATT CRs</w:t>
            </w:r>
            <w:r>
              <w:rPr>
                <w:rFonts w:ascii="Times New Roman" w:eastAsia="DengXian" w:hAnsi="Times New Roman" w:hint="eastAsia"/>
                <w:sz w:val="22"/>
                <w:szCs w:val="22"/>
                <w:lang w:eastAsia="zh-CN"/>
              </w:rPr>
              <w:t xml:space="preserve"> is that CATT CRs merge all initiations (including normal initiations and initiation by reconfiguration with sync) in the initiation section (i.e. 5.7.4.2). </w:t>
            </w:r>
            <w:r w:rsidRPr="00B6638E">
              <w:rPr>
                <w:rFonts w:ascii="Times New Roman" w:eastAsia="DengXian" w:hAnsi="Times New Roman" w:hint="eastAsia"/>
                <w:sz w:val="22"/>
                <w:szCs w:val="22"/>
                <w:lang w:eastAsia="zh-CN"/>
              </w:rPr>
              <w:t xml:space="preserve">As mentioned above, the UE may initiate the transmission of </w:t>
            </w:r>
            <w:proofErr w:type="spellStart"/>
            <w:r w:rsidRPr="00B6638E">
              <w:rPr>
                <w:rFonts w:ascii="Times New Roman" w:eastAsia="DengXian" w:hAnsi="Times New Roman"/>
                <w:i/>
                <w:sz w:val="22"/>
                <w:szCs w:val="22"/>
                <w:lang w:eastAsia="zh-CN"/>
              </w:rPr>
              <w:t>UEAssistanceInformation</w:t>
            </w:r>
            <w:proofErr w:type="spellEnd"/>
            <w:r w:rsidRPr="00B6638E">
              <w:rPr>
                <w:rFonts w:ascii="Times New Roman" w:eastAsia="DengXian" w:hAnsi="Times New Roman" w:hint="eastAsia"/>
                <w:sz w:val="22"/>
                <w:szCs w:val="22"/>
                <w:lang w:eastAsia="zh-CN"/>
              </w:rPr>
              <w:t xml:space="preserve"> upon receiving a new configuration for UE assistance information in the same </w:t>
            </w:r>
            <w:proofErr w:type="spellStart"/>
            <w:r w:rsidRPr="00B6638E">
              <w:rPr>
                <w:rFonts w:ascii="Times New Roman" w:eastAsia="DengXian" w:hAnsi="Times New Roman" w:hint="eastAsia"/>
                <w:i/>
                <w:sz w:val="22"/>
                <w:szCs w:val="22"/>
                <w:lang w:eastAsia="zh-CN"/>
              </w:rPr>
              <w:t>RRCReconfiguration</w:t>
            </w:r>
            <w:proofErr w:type="spellEnd"/>
            <w:r w:rsidRPr="00B6638E">
              <w:rPr>
                <w:rFonts w:ascii="Times New Roman" w:eastAsia="DengXian" w:hAnsi="Times New Roman" w:hint="eastAsia"/>
                <w:sz w:val="22"/>
                <w:szCs w:val="22"/>
                <w:lang w:eastAsia="zh-CN"/>
              </w:rPr>
              <w:t xml:space="preserve"> message. Hence, </w:t>
            </w:r>
            <w:r>
              <w:rPr>
                <w:rFonts w:ascii="Times New Roman" w:eastAsia="DengXian" w:hAnsi="Times New Roman" w:hint="eastAsia"/>
                <w:sz w:val="22"/>
                <w:szCs w:val="22"/>
                <w:lang w:eastAsia="zh-CN"/>
              </w:rPr>
              <w:t xml:space="preserve">in our view it is cleaner and more straightforward to that </w:t>
            </w:r>
            <w:r w:rsidRPr="00B6638E">
              <w:rPr>
                <w:rFonts w:ascii="Times New Roman" w:eastAsia="DengXian" w:hAnsi="Times New Roman" w:hint="eastAsia"/>
                <w:sz w:val="22"/>
                <w:szCs w:val="22"/>
                <w:lang w:eastAsia="zh-CN"/>
              </w:rPr>
              <w:t>all initiations are put together.</w:t>
            </w:r>
            <w:r>
              <w:rPr>
                <w:rFonts w:ascii="Times New Roman" w:eastAsia="DengXian" w:hAnsi="Times New Roman" w:hint="eastAsia"/>
                <w:sz w:val="22"/>
                <w:szCs w:val="22"/>
                <w:lang w:eastAsia="zh-CN"/>
              </w:rPr>
              <w:t xml:space="preserve"> </w:t>
            </w:r>
          </w:p>
        </w:tc>
      </w:tr>
      <w:tr w:rsidR="00D9690D" w:rsidRPr="00230B1C" w14:paraId="2020DC3D" w14:textId="77777777" w:rsidTr="00F258DD">
        <w:tc>
          <w:tcPr>
            <w:tcW w:w="1838" w:type="dxa"/>
          </w:tcPr>
          <w:p w14:paraId="3438204E" w14:textId="4ECE261F"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1985" w:type="dxa"/>
          </w:tcPr>
          <w:p w14:paraId="683C26BA" w14:textId="70345CB9" w:rsidR="00D9690D" w:rsidRPr="00230B1C" w:rsidRDefault="00D9690D" w:rsidP="00F258DD">
            <w:pPr>
              <w:rPr>
                <w:rFonts w:ascii="Times New Roman" w:eastAsiaTheme="minorEastAsia" w:hAnsi="Times New Roman"/>
                <w:sz w:val="22"/>
                <w:szCs w:val="22"/>
                <w:lang w:eastAsia="zh-CN"/>
              </w:rPr>
            </w:pPr>
          </w:p>
        </w:tc>
        <w:tc>
          <w:tcPr>
            <w:tcW w:w="5808" w:type="dxa"/>
          </w:tcPr>
          <w:p w14:paraId="66A697F7" w14:textId="21DAC686"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ee above</w:t>
            </w:r>
          </w:p>
        </w:tc>
      </w:tr>
      <w:tr w:rsidR="00BB131B" w:rsidRPr="00230B1C" w14:paraId="639E2F89" w14:textId="77777777" w:rsidTr="00F258DD">
        <w:tc>
          <w:tcPr>
            <w:tcW w:w="1838" w:type="dxa"/>
          </w:tcPr>
          <w:p w14:paraId="27ADCD27" w14:textId="798DDC4A" w:rsidR="00BB131B" w:rsidRPr="00230B1C" w:rsidRDefault="00BB131B" w:rsidP="00F258DD">
            <w:pPr>
              <w:rPr>
                <w:rFonts w:eastAsiaTheme="minorEastAsia"/>
                <w:sz w:val="22"/>
                <w:szCs w:val="22"/>
                <w:lang w:eastAsia="ja-JP"/>
              </w:rPr>
            </w:pPr>
            <w:r>
              <w:rPr>
                <w:rFonts w:ascii="Times New Roman" w:eastAsiaTheme="minorEastAsia" w:hAnsi="Times New Roman"/>
                <w:sz w:val="22"/>
                <w:szCs w:val="22"/>
                <w:lang w:eastAsia="ja-JP"/>
              </w:rPr>
              <w:t>Samsung</w:t>
            </w:r>
          </w:p>
        </w:tc>
        <w:tc>
          <w:tcPr>
            <w:tcW w:w="1985" w:type="dxa"/>
          </w:tcPr>
          <w:p w14:paraId="51A42576" w14:textId="77777777" w:rsidR="00BB131B" w:rsidRPr="00230B1C" w:rsidRDefault="00BB131B" w:rsidP="00F258DD">
            <w:pPr>
              <w:rPr>
                <w:rFonts w:eastAsiaTheme="minorEastAsia"/>
                <w:sz w:val="22"/>
                <w:szCs w:val="22"/>
                <w:lang w:eastAsia="ja-JP"/>
              </w:rPr>
            </w:pPr>
          </w:p>
        </w:tc>
        <w:tc>
          <w:tcPr>
            <w:tcW w:w="5808" w:type="dxa"/>
          </w:tcPr>
          <w:p w14:paraId="5248FBE4"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do not agree to the comment from MediaTek i.e. alike Huawei we think there is a need to clarify for what info UE triggers transmission of the UAI message (alike we do for the </w:t>
            </w:r>
            <w:r>
              <w:rPr>
                <w:rFonts w:ascii="Times New Roman" w:eastAsiaTheme="minorEastAsia" w:hAnsi="Times New Roman"/>
                <w:sz w:val="22"/>
                <w:szCs w:val="22"/>
                <w:lang w:eastAsia="ja-JP"/>
              </w:rPr>
              <w:lastRenderedPageBreak/>
              <w:t>other triggers specified in 5.7.4.2)</w:t>
            </w:r>
          </w:p>
          <w:p w14:paraId="54F44127"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addressed part of the first change in a somewhat simpler manner in </w:t>
            </w:r>
            <w:r w:rsidRPr="00477419">
              <w:rPr>
                <w:rFonts w:ascii="Times New Roman" w:eastAsiaTheme="minorEastAsia" w:hAnsi="Times New Roman"/>
                <w:sz w:val="22"/>
                <w:szCs w:val="22"/>
                <w:lang w:eastAsia="ja-JP"/>
              </w:rPr>
              <w:t>R2-2007232</w:t>
            </w:r>
          </w:p>
          <w:p w14:paraId="39746184" w14:textId="77777777" w:rsidR="00BB131B" w:rsidRPr="00AC220D" w:rsidRDefault="00BB131B" w:rsidP="00ED7FD9">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during the last 1 second, and the UE is still configured to provide </w:t>
            </w:r>
            <w:ins w:id="4" w:author="Samsung User" w:date="2020-08-05T19:57:00Z">
              <w:r w:rsidRPr="00AC220D">
                <w:rPr>
                  <w:rFonts w:eastAsia="Times New Roman"/>
                  <w:lang w:eastAsia="x-none"/>
                </w:rPr>
                <w:t>the concerned</w:t>
              </w:r>
              <w:r>
                <w:rPr>
                  <w:rFonts w:ascii="Times New Roman" w:eastAsia="Times New Roman" w:hAnsi="Times New Roman"/>
                  <w:lang w:eastAsia="ja-JP"/>
                </w:rPr>
                <w:t xml:space="preserve"> </w:t>
              </w:r>
            </w:ins>
            <w:r w:rsidRPr="00AC220D">
              <w:rPr>
                <w:rFonts w:eastAsia="Times New Roman"/>
                <w:lang w:eastAsia="x-none"/>
              </w:rPr>
              <w:t>UE assistance information:</w:t>
            </w:r>
          </w:p>
          <w:p w14:paraId="40CDD175" w14:textId="77777777" w:rsidR="00BB131B" w:rsidRPr="00AC220D" w:rsidRDefault="00BB131B" w:rsidP="00ED7FD9">
            <w:pPr>
              <w:overflowPunct w:val="0"/>
              <w:autoSpaceDE w:val="0"/>
              <w:autoSpaceDN w:val="0"/>
              <w:adjustRightInd w:val="0"/>
              <w:ind w:left="1135" w:hanging="284"/>
              <w:textAlignment w:val="baseline"/>
              <w:rPr>
                <w:ins w:id="5" w:author="Huawei" w:date="2020-08-06T14:36:00Z"/>
                <w:rFonts w:eastAsia="Times New Roman"/>
                <w:lang w:eastAsia="x-none"/>
              </w:rPr>
            </w:pPr>
            <w:ins w:id="6" w:author="Huawei" w:date="2020-08-06T14:36:00Z">
              <w:r w:rsidRPr="00AC220D">
                <w:rPr>
                  <w:rFonts w:eastAsia="Times New Roman"/>
                  <w:lang w:eastAsia="x-none"/>
                </w:rPr>
                <w:t>3&gt;</w:t>
              </w:r>
              <w:r w:rsidRPr="00AC220D">
                <w:rPr>
                  <w:rFonts w:eastAsia="Times New Roman"/>
                  <w:lang w:eastAsia="x-none"/>
                </w:rPr>
                <w:tab/>
                <w:t xml:space="preserve">initiate transmission of a </w:t>
              </w:r>
            </w:ins>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w:t>
            </w:r>
            <w:ins w:id="7" w:author="Samsung User" w:date="2020-08-05T20:03:00Z">
              <w:r w:rsidRPr="00AC220D">
                <w:rPr>
                  <w:rFonts w:eastAsia="Times New Roman"/>
                  <w:lang w:eastAsia="ja-JP"/>
                </w:rPr>
                <w:t xml:space="preserve">to transfer the concerned UE Assistance information </w:t>
              </w:r>
            </w:ins>
            <w:r w:rsidRPr="00AC220D">
              <w:rPr>
                <w:rFonts w:eastAsia="Times New Roman"/>
                <w:lang w:eastAsia="x-none"/>
              </w:rPr>
              <w:t>in accordance with clause 5.7.4.3;</w:t>
            </w:r>
          </w:p>
          <w:p w14:paraId="4F06CF04" w14:textId="344EE447" w:rsidR="00BB131B" w:rsidRDefault="005A17C0" w:rsidP="00F258DD">
            <w:pPr>
              <w:rPr>
                <w:rFonts w:eastAsiaTheme="minorEastAsia"/>
                <w:sz w:val="22"/>
                <w:szCs w:val="22"/>
                <w:lang w:eastAsia="ja-JP"/>
              </w:rPr>
            </w:pPr>
            <w:r>
              <w:rPr>
                <w:rFonts w:eastAsiaTheme="minorEastAsia"/>
                <w:sz w:val="22"/>
                <w:szCs w:val="22"/>
                <w:lang w:eastAsia="ja-JP"/>
              </w:rPr>
              <w:t>(or, if people think bullet 2</w:t>
            </w:r>
            <w:bookmarkStart w:id="8" w:name="_GoBack"/>
            <w:bookmarkEnd w:id="8"/>
            <w:r>
              <w:rPr>
                <w:rFonts w:eastAsiaTheme="minorEastAsia"/>
                <w:sz w:val="22"/>
                <w:szCs w:val="22"/>
                <w:lang w:eastAsia="ja-JP"/>
              </w:rPr>
              <w:t xml:space="preserve"> really needs to be more precise)</w:t>
            </w:r>
          </w:p>
          <w:p w14:paraId="28AEF1AD" w14:textId="30EA8E10" w:rsidR="005A17C0" w:rsidRPr="00AC220D" w:rsidRDefault="005A17C0" w:rsidP="005A17C0">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during the last 1 second, and the UE is still configured to provide </w:t>
            </w:r>
            <w:ins w:id="9" w:author="Samsung User" w:date="2020-08-19T11:37:00Z">
              <w:r>
                <w:rPr>
                  <w:lang w:eastAsia="x-none"/>
                </w:rPr>
                <w:t xml:space="preserve">(some of) the </w:t>
              </w:r>
            </w:ins>
            <w:r w:rsidRPr="00AC220D">
              <w:rPr>
                <w:rFonts w:eastAsia="Times New Roman"/>
                <w:lang w:eastAsia="x-none"/>
              </w:rPr>
              <w:t>UE assistance information</w:t>
            </w:r>
            <w:ins w:id="10" w:author="Samsung User" w:date="2020-08-19T11:37:00Z">
              <w:r>
                <w:rPr>
                  <w:lang w:eastAsia="x-none"/>
                </w:rPr>
                <w:t xml:space="preserve"> </w:t>
              </w:r>
              <w:r>
                <w:rPr>
                  <w:lang w:eastAsia="x-none"/>
                </w:rPr>
                <w:t>included in that message</w:t>
              </w:r>
            </w:ins>
            <w:r w:rsidRPr="00AC220D">
              <w:rPr>
                <w:rFonts w:eastAsia="Times New Roman"/>
                <w:lang w:eastAsia="x-none"/>
              </w:rPr>
              <w:t>:</w:t>
            </w:r>
          </w:p>
          <w:p w14:paraId="213E06F9" w14:textId="77777777" w:rsidR="005A17C0" w:rsidRPr="00230B1C" w:rsidRDefault="005A17C0" w:rsidP="00F258DD">
            <w:pPr>
              <w:rPr>
                <w:rFonts w:eastAsiaTheme="minorEastAsia"/>
                <w:sz w:val="22"/>
                <w:szCs w:val="22"/>
                <w:lang w:eastAsia="ja-JP"/>
              </w:rPr>
            </w:pPr>
          </w:p>
        </w:tc>
      </w:tr>
    </w:tbl>
    <w:p w14:paraId="3A5122FC" w14:textId="5340B8F3" w:rsidR="00D9690D" w:rsidRDefault="00D9690D" w:rsidP="00872A6E">
      <w:pPr>
        <w:rPr>
          <w:rFonts w:eastAsiaTheme="minorEastAsia"/>
          <w:sz w:val="22"/>
          <w:szCs w:val="22"/>
          <w:lang w:eastAsia="ja-JP"/>
        </w:rPr>
      </w:pPr>
    </w:p>
    <w:p w14:paraId="037EA8ED" w14:textId="77777777" w:rsidR="00872A6E" w:rsidRDefault="00872A6E" w:rsidP="00872A6E">
      <w:pPr>
        <w:pStyle w:val="Heading1"/>
        <w:numPr>
          <w:ilvl w:val="0"/>
          <w:numId w:val="10"/>
        </w:numPr>
        <w:rPr>
          <w:rFonts w:eastAsia="SimSun" w:cs="Arial"/>
          <w:lang w:eastAsia="zh-CN"/>
        </w:rPr>
      </w:pPr>
      <w:r>
        <w:rPr>
          <w:rFonts w:eastAsia="SimSun" w:cs="Arial"/>
          <w:lang w:eastAsia="zh-CN"/>
        </w:rPr>
        <w:t>Conclusion</w:t>
      </w:r>
    </w:p>
    <w:p w14:paraId="2D234D23" w14:textId="4E695AFE" w:rsidR="00872A6E" w:rsidRPr="00FD14A8" w:rsidRDefault="00000405" w:rsidP="00000405">
      <w:pPr>
        <w:spacing w:beforeLines="50" w:before="120"/>
        <w:rPr>
          <w:sz w:val="22"/>
          <w:szCs w:val="22"/>
          <w:lang w:eastAsia="zh-CN"/>
        </w:rPr>
      </w:pPr>
      <w:r>
        <w:rPr>
          <w:rFonts w:eastAsiaTheme="minorEastAsia"/>
          <w:sz w:val="22"/>
          <w:szCs w:val="22"/>
          <w:lang w:eastAsia="ja-JP"/>
        </w:rPr>
        <w:t>…</w:t>
      </w:r>
    </w:p>
    <w:p w14:paraId="3E5304AB" w14:textId="77777777" w:rsidR="00872A6E" w:rsidRDefault="00872A6E" w:rsidP="001B5134">
      <w:pPr>
        <w:pStyle w:val="Heading1"/>
        <w:numPr>
          <w:ilvl w:val="0"/>
          <w:numId w:val="10"/>
        </w:numPr>
        <w:rPr>
          <w:rFonts w:eastAsia="SimSun" w:cs="Arial"/>
          <w:lang w:eastAsia="zh-CN"/>
        </w:rPr>
      </w:pPr>
      <w:r>
        <w:rPr>
          <w:rFonts w:eastAsia="SimSun" w:cs="Arial"/>
          <w:lang w:eastAsia="zh-CN"/>
        </w:rPr>
        <w:t>Reference</w:t>
      </w:r>
    </w:p>
    <w:p w14:paraId="26AB7242" w14:textId="77777777" w:rsidR="00BA6452" w:rsidRDefault="00BA6452" w:rsidP="00BA6452">
      <w:pPr>
        <w:pStyle w:val="Reference"/>
      </w:pPr>
      <w:r>
        <w:t>R2-2007792</w:t>
      </w:r>
      <w:r>
        <w:tab/>
        <w:t>Correction on condition of stopping overheating prohibit timer</w:t>
      </w:r>
      <w:r>
        <w:tab/>
        <w:t xml:space="preserve">Huawei, </w:t>
      </w:r>
      <w:proofErr w:type="spellStart"/>
      <w:r>
        <w:t>HiSilicon</w:t>
      </w:r>
      <w:proofErr w:type="spellEnd"/>
      <w:r>
        <w:tab/>
        <w:t>CR</w:t>
      </w:r>
      <w:r>
        <w:tab/>
        <w:t>Rel-15</w:t>
      </w:r>
      <w:r>
        <w:tab/>
        <w:t>38.331</w:t>
      </w:r>
      <w:r>
        <w:tab/>
        <w:t>15.10.0</w:t>
      </w:r>
      <w:r>
        <w:tab/>
        <w:t>1905</w:t>
      </w:r>
      <w:r>
        <w:tab/>
        <w:t>-</w:t>
      </w:r>
      <w:r>
        <w:tab/>
        <w:t>F</w:t>
      </w:r>
      <w:r>
        <w:tab/>
      </w:r>
      <w:proofErr w:type="spellStart"/>
      <w:r>
        <w:t>NR_newRAT</w:t>
      </w:r>
      <w:proofErr w:type="spellEnd"/>
      <w:r>
        <w:t>-Core</w:t>
      </w:r>
    </w:p>
    <w:p w14:paraId="1A4B1ED4" w14:textId="77777777" w:rsidR="00BA6452" w:rsidRDefault="00BA6452" w:rsidP="00BA6452">
      <w:pPr>
        <w:pStyle w:val="Reference"/>
      </w:pPr>
      <w:r>
        <w:t>R2-2007793</w:t>
      </w:r>
      <w:r>
        <w:tab/>
        <w:t>Correction on condition of stopping overheating prohibit timer</w:t>
      </w:r>
      <w:r>
        <w:tab/>
        <w:t xml:space="preserve">Huawei, </w:t>
      </w:r>
      <w:proofErr w:type="spellStart"/>
      <w:r>
        <w:t>HiSilicon</w:t>
      </w:r>
      <w:proofErr w:type="spellEnd"/>
      <w:r>
        <w:tab/>
        <w:t>CR</w:t>
      </w:r>
      <w:r>
        <w:tab/>
        <w:t>Rel-16</w:t>
      </w:r>
      <w:r>
        <w:tab/>
        <w:t>38.331</w:t>
      </w:r>
      <w:r>
        <w:tab/>
        <w:t>16.1.0</w:t>
      </w:r>
      <w:r>
        <w:tab/>
        <w:t>1906</w:t>
      </w:r>
      <w:r>
        <w:tab/>
        <w:t>-</w:t>
      </w:r>
      <w:r>
        <w:tab/>
        <w:t>A</w:t>
      </w:r>
      <w:r>
        <w:tab/>
      </w:r>
      <w:proofErr w:type="spellStart"/>
      <w:r>
        <w:t>NR_newRAT</w:t>
      </w:r>
      <w:proofErr w:type="spellEnd"/>
      <w:r>
        <w:t>-Core</w:t>
      </w:r>
    </w:p>
    <w:p w14:paraId="4EEA5E1E" w14:textId="77777777" w:rsidR="00BA6452" w:rsidRDefault="00BA6452" w:rsidP="00BA6452">
      <w:pPr>
        <w:pStyle w:val="Reference"/>
      </w:pPr>
      <w:r>
        <w:t>R2-2007794</w:t>
      </w:r>
      <w:r>
        <w:tab/>
        <w:t>Correction on UE assistance information transmission for handover case</w:t>
      </w:r>
      <w:r>
        <w:tab/>
        <w:t xml:space="preserve">Huawei, </w:t>
      </w:r>
      <w:proofErr w:type="spellStart"/>
      <w:r>
        <w:t>HiSilicon</w:t>
      </w:r>
      <w:proofErr w:type="spellEnd"/>
      <w:r>
        <w:tab/>
        <w:t>CR</w:t>
      </w:r>
      <w:r>
        <w:tab/>
        <w:t>Rel-15</w:t>
      </w:r>
      <w:r>
        <w:tab/>
        <w:t>38.331</w:t>
      </w:r>
      <w:r>
        <w:tab/>
        <w:t>15.10.0</w:t>
      </w:r>
      <w:r>
        <w:tab/>
        <w:t>1907</w:t>
      </w:r>
      <w:r>
        <w:tab/>
        <w:t>-</w:t>
      </w:r>
      <w:r>
        <w:tab/>
        <w:t>F</w:t>
      </w:r>
      <w:r>
        <w:tab/>
      </w:r>
      <w:proofErr w:type="spellStart"/>
      <w:r>
        <w:t>NR_newRAT</w:t>
      </w:r>
      <w:proofErr w:type="spellEnd"/>
      <w:r>
        <w:t>-Core</w:t>
      </w:r>
    </w:p>
    <w:p w14:paraId="10297A18" w14:textId="77777777" w:rsidR="00BA6452" w:rsidRDefault="00BA6452" w:rsidP="00BA6452">
      <w:pPr>
        <w:pStyle w:val="Reference"/>
      </w:pPr>
      <w:r>
        <w:t>R2-2007795</w:t>
      </w:r>
      <w:r>
        <w:tab/>
        <w:t>Correction on UE assistance information transmission for handover case</w:t>
      </w:r>
      <w:r>
        <w:tab/>
        <w:t xml:space="preserve">Huawei, </w:t>
      </w:r>
      <w:proofErr w:type="spellStart"/>
      <w:r>
        <w:t>HiSilicon</w:t>
      </w:r>
      <w:proofErr w:type="spellEnd"/>
      <w:r>
        <w:tab/>
        <w:t>CR</w:t>
      </w:r>
      <w:r>
        <w:tab/>
        <w:t>Rel-16</w:t>
      </w:r>
      <w:r>
        <w:tab/>
        <w:t>38.331</w:t>
      </w:r>
      <w:r>
        <w:tab/>
        <w:t>16.1.0</w:t>
      </w:r>
      <w:r>
        <w:tab/>
        <w:t>1908</w:t>
      </w:r>
      <w:r>
        <w:tab/>
        <w:t>-</w:t>
      </w:r>
      <w:r>
        <w:tab/>
        <w:t>A</w:t>
      </w:r>
      <w:r>
        <w:tab/>
      </w:r>
      <w:proofErr w:type="spellStart"/>
      <w:r>
        <w:t>NR_newRAT</w:t>
      </w:r>
      <w:proofErr w:type="spellEnd"/>
      <w:r>
        <w:t>-Core</w:t>
      </w:r>
    </w:p>
    <w:p w14:paraId="33EFF30C" w14:textId="77777777" w:rsidR="00BA6452" w:rsidRDefault="00BA6452" w:rsidP="00BA6452">
      <w:pPr>
        <w:pStyle w:val="Reference"/>
      </w:pPr>
      <w:r>
        <w:t>R2-2006986</w:t>
      </w:r>
      <w:r>
        <w:tab/>
        <w:t xml:space="preserve">Further correction on </w:t>
      </w:r>
      <w:proofErr w:type="spellStart"/>
      <w:r>
        <w:t>UEAssistanceInformation</w:t>
      </w:r>
      <w:proofErr w:type="spellEnd"/>
      <w:r>
        <w:t xml:space="preserve"> upon reconfiguration with sync</w:t>
      </w:r>
      <w:r>
        <w:tab/>
        <w:t>CATT</w:t>
      </w:r>
      <w:r>
        <w:tab/>
        <w:t>CR</w:t>
      </w:r>
      <w:r>
        <w:tab/>
        <w:t>Rel-15</w:t>
      </w:r>
      <w:r>
        <w:tab/>
        <w:t>38.331</w:t>
      </w:r>
      <w:r>
        <w:tab/>
        <w:t>15.10.0</w:t>
      </w:r>
      <w:r>
        <w:tab/>
        <w:t>1759</w:t>
      </w:r>
      <w:r>
        <w:tab/>
        <w:t>-</w:t>
      </w:r>
      <w:r>
        <w:tab/>
        <w:t>F</w:t>
      </w:r>
      <w:r>
        <w:tab/>
      </w:r>
      <w:proofErr w:type="spellStart"/>
      <w:r>
        <w:t>NR_newRAT</w:t>
      </w:r>
      <w:proofErr w:type="spellEnd"/>
      <w:r>
        <w:t>-Core</w:t>
      </w:r>
    </w:p>
    <w:p w14:paraId="07824D4E" w14:textId="174BF0B9" w:rsidR="00595D62" w:rsidRPr="000C064D" w:rsidRDefault="00BA6452" w:rsidP="00BA6452">
      <w:pPr>
        <w:pStyle w:val="Reference"/>
      </w:pPr>
      <w:r>
        <w:t>R2-2006987</w:t>
      </w:r>
      <w:r>
        <w:tab/>
        <w:t xml:space="preserve">Further correction on </w:t>
      </w:r>
      <w:proofErr w:type="spellStart"/>
      <w:r>
        <w:t>UEAssistanceInformation</w:t>
      </w:r>
      <w:proofErr w:type="spellEnd"/>
      <w:r>
        <w:t xml:space="preserve"> upon reconfiguration with sync</w:t>
      </w:r>
      <w:r>
        <w:tab/>
        <w:t>CATT</w:t>
      </w:r>
      <w:r>
        <w:tab/>
        <w:t>CR</w:t>
      </w:r>
      <w:r>
        <w:tab/>
        <w:t>Rel-16</w:t>
      </w:r>
      <w:r>
        <w:tab/>
        <w:t>38.331</w:t>
      </w:r>
      <w:r>
        <w:tab/>
        <w:t>16.1.0</w:t>
      </w:r>
      <w:r>
        <w:tab/>
        <w:t>1760</w:t>
      </w:r>
      <w:r>
        <w:tab/>
        <w:t>-</w:t>
      </w:r>
      <w:r>
        <w:tab/>
        <w:t>F</w:t>
      </w:r>
      <w:r>
        <w:tab/>
      </w:r>
      <w:proofErr w:type="spellStart"/>
      <w:r>
        <w:t>NR_newRAT</w:t>
      </w:r>
      <w:proofErr w:type="spellEnd"/>
      <w:r>
        <w:t>-Core</w:t>
      </w:r>
    </w:p>
    <w:sectPr w:rsidR="00595D62" w:rsidRPr="000C064D" w:rsidSect="005A1503">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5A930" w14:textId="77777777" w:rsidR="00F10A53" w:rsidRDefault="00F10A53">
      <w:r>
        <w:separator/>
      </w:r>
    </w:p>
  </w:endnote>
  <w:endnote w:type="continuationSeparator" w:id="0">
    <w:p w14:paraId="706EB274" w14:textId="77777777" w:rsidR="00F10A53" w:rsidRDefault="00F1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4A07" w14:textId="77777777" w:rsidR="00074382" w:rsidRDefault="0007438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30592" w14:textId="77777777" w:rsidR="00F10A53" w:rsidRDefault="00F10A53">
      <w:r>
        <w:separator/>
      </w:r>
    </w:p>
  </w:footnote>
  <w:footnote w:type="continuationSeparator" w:id="0">
    <w:p w14:paraId="5271034B" w14:textId="77777777" w:rsidR="00F10A53" w:rsidRDefault="00F10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8">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23147C7E"/>
    <w:multiLevelType w:val="hybridMultilevel"/>
    <w:tmpl w:val="64F68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9334F57"/>
    <w:multiLevelType w:val="hybridMultilevel"/>
    <w:tmpl w:val="23F23C04"/>
    <w:lvl w:ilvl="0" w:tplc="7A5EE63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5">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7">
    <w:nsid w:val="628E30C7"/>
    <w:multiLevelType w:val="hybridMultilevel"/>
    <w:tmpl w:val="8B50E4B0"/>
    <w:lvl w:ilvl="0" w:tplc="04090001">
      <w:start w:val="1"/>
      <w:numFmt w:val="bullet"/>
      <w:lvlText w:val=""/>
      <w:lvlJc w:val="left"/>
      <w:pPr>
        <w:ind w:left="1128" w:hanging="420"/>
      </w:pPr>
      <w:rPr>
        <w:rFonts w:ascii="Symbol" w:hAnsi="Symbol"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8">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F2230DD"/>
    <w:multiLevelType w:val="hybridMultilevel"/>
    <w:tmpl w:val="77D47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3">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5"/>
  </w:num>
  <w:num w:numId="4">
    <w:abstractNumId w:val="36"/>
  </w:num>
  <w:num w:numId="5">
    <w:abstractNumId w:val="24"/>
  </w:num>
  <w:num w:numId="6">
    <w:abstractNumId w:val="2"/>
  </w:num>
  <w:num w:numId="7">
    <w:abstractNumId w:val="5"/>
  </w:num>
  <w:num w:numId="8">
    <w:abstractNumId w:val="18"/>
  </w:num>
  <w:num w:numId="9">
    <w:abstractNumId w:val="20"/>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9"/>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21"/>
  </w:num>
  <w:num w:numId="17">
    <w:abstractNumId w:val="13"/>
  </w:num>
  <w:num w:numId="18">
    <w:abstractNumId w:val="33"/>
  </w:num>
  <w:num w:numId="19">
    <w:abstractNumId w:val="28"/>
  </w:num>
  <w:num w:numId="20">
    <w:abstractNumId w:val="15"/>
  </w:num>
  <w:num w:numId="21">
    <w:abstractNumId w:val="25"/>
  </w:num>
  <w:num w:numId="22">
    <w:abstractNumId w:val="23"/>
  </w:num>
  <w:num w:numId="23">
    <w:abstractNumId w:val="34"/>
  </w:num>
  <w:num w:numId="24">
    <w:abstractNumId w:val="17"/>
  </w:num>
  <w:num w:numId="25">
    <w:abstractNumId w:val="14"/>
  </w:num>
  <w:num w:numId="26">
    <w:abstractNumId w:val="32"/>
  </w:num>
  <w:num w:numId="27">
    <w:abstractNumId w:val="11"/>
  </w:num>
  <w:num w:numId="28">
    <w:abstractNumId w:val="30"/>
  </w:num>
  <w:num w:numId="29">
    <w:abstractNumId w:val="22"/>
  </w:num>
  <w:num w:numId="30">
    <w:abstractNumId w:val="7"/>
  </w:num>
  <w:num w:numId="31">
    <w:abstractNumId w:val="26"/>
  </w:num>
  <w:num w:numId="32">
    <w:abstractNumId w:val="19"/>
  </w:num>
  <w:num w:numId="33">
    <w:abstractNumId w:val="16"/>
  </w:num>
  <w:num w:numId="34">
    <w:abstractNumId w:val="10"/>
  </w:num>
  <w:num w:numId="35">
    <w:abstractNumId w:val="31"/>
  </w:num>
  <w:num w:numId="36">
    <w:abstractNumId w:val="27"/>
  </w:num>
  <w:num w:numId="37">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30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3F1"/>
    <w:rsid w:val="00072EDF"/>
    <w:rsid w:val="000737A3"/>
    <w:rsid w:val="000737BB"/>
    <w:rsid w:val="00073BC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750"/>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71E"/>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44F"/>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6D09"/>
    <w:rsid w:val="0016708D"/>
    <w:rsid w:val="001679FD"/>
    <w:rsid w:val="0017004D"/>
    <w:rsid w:val="0017100B"/>
    <w:rsid w:val="00171F68"/>
    <w:rsid w:val="00172E01"/>
    <w:rsid w:val="00173ECA"/>
    <w:rsid w:val="0017427C"/>
    <w:rsid w:val="00176F2A"/>
    <w:rsid w:val="00177369"/>
    <w:rsid w:val="001775C4"/>
    <w:rsid w:val="001778DC"/>
    <w:rsid w:val="00177ED9"/>
    <w:rsid w:val="0018017B"/>
    <w:rsid w:val="00181069"/>
    <w:rsid w:val="00181F26"/>
    <w:rsid w:val="001820BF"/>
    <w:rsid w:val="00184281"/>
    <w:rsid w:val="00184548"/>
    <w:rsid w:val="00184596"/>
    <w:rsid w:val="00184EF7"/>
    <w:rsid w:val="001860A0"/>
    <w:rsid w:val="001862F8"/>
    <w:rsid w:val="00187D69"/>
    <w:rsid w:val="0019001E"/>
    <w:rsid w:val="00190FB9"/>
    <w:rsid w:val="001921E2"/>
    <w:rsid w:val="0019227A"/>
    <w:rsid w:val="0019397F"/>
    <w:rsid w:val="00194001"/>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98"/>
    <w:rsid w:val="001D4FA8"/>
    <w:rsid w:val="001D4FD4"/>
    <w:rsid w:val="001D504E"/>
    <w:rsid w:val="001D56C9"/>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70E"/>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5BCD"/>
    <w:rsid w:val="00256F6F"/>
    <w:rsid w:val="00257195"/>
    <w:rsid w:val="00257357"/>
    <w:rsid w:val="0025772C"/>
    <w:rsid w:val="002578D8"/>
    <w:rsid w:val="00260166"/>
    <w:rsid w:val="00260480"/>
    <w:rsid w:val="002607B2"/>
    <w:rsid w:val="00261065"/>
    <w:rsid w:val="002613A5"/>
    <w:rsid w:val="00262C90"/>
    <w:rsid w:val="00263AF5"/>
    <w:rsid w:val="0026507D"/>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3A5E"/>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1745"/>
    <w:rsid w:val="002C2414"/>
    <w:rsid w:val="002C24E5"/>
    <w:rsid w:val="002C28CD"/>
    <w:rsid w:val="002C2C81"/>
    <w:rsid w:val="002C3479"/>
    <w:rsid w:val="002C3586"/>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8D"/>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A2F"/>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2B"/>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F4"/>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154"/>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6F5B"/>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7D5"/>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168"/>
    <w:rsid w:val="004B1CB9"/>
    <w:rsid w:val="004B254E"/>
    <w:rsid w:val="004B3A22"/>
    <w:rsid w:val="004B3D21"/>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6D3E"/>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45A"/>
    <w:rsid w:val="004F6D49"/>
    <w:rsid w:val="004F6F3D"/>
    <w:rsid w:val="004F73A5"/>
    <w:rsid w:val="004F7541"/>
    <w:rsid w:val="004F76F4"/>
    <w:rsid w:val="004F79E8"/>
    <w:rsid w:val="0050009F"/>
    <w:rsid w:val="00500786"/>
    <w:rsid w:val="0050081E"/>
    <w:rsid w:val="00501087"/>
    <w:rsid w:val="00501FA3"/>
    <w:rsid w:val="00502456"/>
    <w:rsid w:val="00502CE9"/>
    <w:rsid w:val="00502EB2"/>
    <w:rsid w:val="00503224"/>
    <w:rsid w:val="00503992"/>
    <w:rsid w:val="00503BCC"/>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49"/>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A52"/>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17C0"/>
    <w:rsid w:val="005A2C0F"/>
    <w:rsid w:val="005A2C9F"/>
    <w:rsid w:val="005A36CA"/>
    <w:rsid w:val="005A3E77"/>
    <w:rsid w:val="005A4684"/>
    <w:rsid w:val="005A4AD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0"/>
    <w:rsid w:val="005D5B5A"/>
    <w:rsid w:val="005D6B06"/>
    <w:rsid w:val="005E0079"/>
    <w:rsid w:val="005E066C"/>
    <w:rsid w:val="005E133B"/>
    <w:rsid w:val="005E2C44"/>
    <w:rsid w:val="005E300B"/>
    <w:rsid w:val="005E3280"/>
    <w:rsid w:val="005E4CBB"/>
    <w:rsid w:val="005E50BD"/>
    <w:rsid w:val="005E57AC"/>
    <w:rsid w:val="005E5A4E"/>
    <w:rsid w:val="005E617A"/>
    <w:rsid w:val="005E64D8"/>
    <w:rsid w:val="005E7576"/>
    <w:rsid w:val="005E7809"/>
    <w:rsid w:val="005F05AC"/>
    <w:rsid w:val="005F0E08"/>
    <w:rsid w:val="005F1E30"/>
    <w:rsid w:val="005F2768"/>
    <w:rsid w:val="005F3174"/>
    <w:rsid w:val="005F32BA"/>
    <w:rsid w:val="005F48CD"/>
    <w:rsid w:val="005F4C9F"/>
    <w:rsid w:val="005F4DC1"/>
    <w:rsid w:val="005F5AB9"/>
    <w:rsid w:val="005F643E"/>
    <w:rsid w:val="005F665C"/>
    <w:rsid w:val="006006F3"/>
    <w:rsid w:val="00600A54"/>
    <w:rsid w:val="00600BB7"/>
    <w:rsid w:val="00600E5D"/>
    <w:rsid w:val="006012B9"/>
    <w:rsid w:val="00602547"/>
    <w:rsid w:val="006030FD"/>
    <w:rsid w:val="0060453A"/>
    <w:rsid w:val="00604E6A"/>
    <w:rsid w:val="00604EAF"/>
    <w:rsid w:val="006050EC"/>
    <w:rsid w:val="006050F1"/>
    <w:rsid w:val="00605735"/>
    <w:rsid w:val="00606277"/>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0E4"/>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0C8"/>
    <w:rsid w:val="00696285"/>
    <w:rsid w:val="006A0A1F"/>
    <w:rsid w:val="006A1714"/>
    <w:rsid w:val="006A22E5"/>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7CB"/>
    <w:rsid w:val="00704A64"/>
    <w:rsid w:val="00705FA1"/>
    <w:rsid w:val="007060C9"/>
    <w:rsid w:val="00707064"/>
    <w:rsid w:val="0070709A"/>
    <w:rsid w:val="00707B59"/>
    <w:rsid w:val="00707C9A"/>
    <w:rsid w:val="00707D3A"/>
    <w:rsid w:val="0071066D"/>
    <w:rsid w:val="00710C08"/>
    <w:rsid w:val="007119A5"/>
    <w:rsid w:val="007119FC"/>
    <w:rsid w:val="00711C8C"/>
    <w:rsid w:val="0071229A"/>
    <w:rsid w:val="007125B7"/>
    <w:rsid w:val="00712AA2"/>
    <w:rsid w:val="00712F5A"/>
    <w:rsid w:val="007132D7"/>
    <w:rsid w:val="007136BA"/>
    <w:rsid w:val="007138B7"/>
    <w:rsid w:val="00713EB1"/>
    <w:rsid w:val="007144C9"/>
    <w:rsid w:val="007156C4"/>
    <w:rsid w:val="00716177"/>
    <w:rsid w:val="007165AC"/>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2AB"/>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643"/>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4E7"/>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F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BBD"/>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0CD"/>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80A"/>
    <w:rsid w:val="00931E63"/>
    <w:rsid w:val="00932060"/>
    <w:rsid w:val="00932114"/>
    <w:rsid w:val="00932465"/>
    <w:rsid w:val="00932AE1"/>
    <w:rsid w:val="00932F16"/>
    <w:rsid w:val="0093306C"/>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5652"/>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39C6"/>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AF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69A"/>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1DF2"/>
    <w:rsid w:val="00A62B37"/>
    <w:rsid w:val="00A632EB"/>
    <w:rsid w:val="00A638C7"/>
    <w:rsid w:val="00A63C72"/>
    <w:rsid w:val="00A6445D"/>
    <w:rsid w:val="00A64920"/>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15"/>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9E3"/>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38E"/>
    <w:rsid w:val="00B667C5"/>
    <w:rsid w:val="00B67307"/>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6BC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452"/>
    <w:rsid w:val="00BA6D64"/>
    <w:rsid w:val="00BA73C0"/>
    <w:rsid w:val="00BA7518"/>
    <w:rsid w:val="00BB121E"/>
    <w:rsid w:val="00BB131B"/>
    <w:rsid w:val="00BB3825"/>
    <w:rsid w:val="00BB399B"/>
    <w:rsid w:val="00BB4CBA"/>
    <w:rsid w:val="00BB5613"/>
    <w:rsid w:val="00BB6430"/>
    <w:rsid w:val="00BB6A53"/>
    <w:rsid w:val="00BB6B31"/>
    <w:rsid w:val="00BB7834"/>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1BF"/>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2E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18F"/>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42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1D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B29"/>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17DFB"/>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2EBD"/>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9CC"/>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3F35"/>
    <w:rsid w:val="00D94667"/>
    <w:rsid w:val="00D949C7"/>
    <w:rsid w:val="00D94E69"/>
    <w:rsid w:val="00D952E4"/>
    <w:rsid w:val="00D9576D"/>
    <w:rsid w:val="00D95B22"/>
    <w:rsid w:val="00D9690D"/>
    <w:rsid w:val="00D969F5"/>
    <w:rsid w:val="00DA05AE"/>
    <w:rsid w:val="00DA1222"/>
    <w:rsid w:val="00DA1289"/>
    <w:rsid w:val="00DA159C"/>
    <w:rsid w:val="00DA32E6"/>
    <w:rsid w:val="00DA32F7"/>
    <w:rsid w:val="00DA3F28"/>
    <w:rsid w:val="00DA4921"/>
    <w:rsid w:val="00DA4C0D"/>
    <w:rsid w:val="00DA4E30"/>
    <w:rsid w:val="00DA598F"/>
    <w:rsid w:val="00DA6E41"/>
    <w:rsid w:val="00DA6F55"/>
    <w:rsid w:val="00DA7080"/>
    <w:rsid w:val="00DA7113"/>
    <w:rsid w:val="00DA7B9F"/>
    <w:rsid w:val="00DB0BCB"/>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45"/>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006"/>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06F62"/>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2E60"/>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A2C"/>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641"/>
    <w:rsid w:val="00E85969"/>
    <w:rsid w:val="00E85C54"/>
    <w:rsid w:val="00E867B5"/>
    <w:rsid w:val="00E86828"/>
    <w:rsid w:val="00E86925"/>
    <w:rsid w:val="00E87423"/>
    <w:rsid w:val="00E87692"/>
    <w:rsid w:val="00E901C9"/>
    <w:rsid w:val="00E9037D"/>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793"/>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A53"/>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3CF"/>
    <w:rsid w:val="00F337B5"/>
    <w:rsid w:val="00F340F4"/>
    <w:rsid w:val="00F34406"/>
    <w:rsid w:val="00F34408"/>
    <w:rsid w:val="00F34E08"/>
    <w:rsid w:val="00F37079"/>
    <w:rsid w:val="00F40A98"/>
    <w:rsid w:val="00F414C4"/>
    <w:rsid w:val="00F41F3C"/>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1F"/>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1A1"/>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48DC"/>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49F4"/>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C0"/>
    <w:pPr>
      <w:jc w:val="both"/>
    </w:pPr>
    <w:rPr>
      <w:rFonts w:ascii="Calibri" w:eastAsiaTheme="minorHAnsi" w:hAnsi="Calibri" w:cs="Calibri"/>
      <w:sz w:val="21"/>
      <w:szCs w:val="21"/>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SimSu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jc w:val="left"/>
    </w:pPr>
    <w:rPr>
      <w:rFonts w:ascii="Times New Roman" w:eastAsia="SimSun" w:hAnsi="Times New Roman" w:cs="Times New Roma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jc w:val="left"/>
    </w:pPr>
    <w:rPr>
      <w:rFonts w:ascii="Times New Roman" w:eastAsia="SimSun" w:hAnsi="Times New Roman" w:cs="Times New Roma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jc w:val="left"/>
    </w:pPr>
    <w:rPr>
      <w:rFonts w:ascii="Arial" w:eastAsia="SimSun" w:hAnsi="Arial" w:cs="Times New Roman"/>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rPr>
  </w:style>
  <w:style w:type="paragraph" w:customStyle="1" w:styleId="NO">
    <w:name w:val="NO"/>
    <w:basedOn w:val="Normal"/>
    <w:link w:val="NOChar"/>
    <w:pPr>
      <w:keepLines/>
      <w:spacing w:after="180"/>
      <w:ind w:left="1135" w:hanging="851"/>
      <w:jc w:val="left"/>
    </w:pPr>
    <w:rPr>
      <w:rFonts w:ascii="Times New Roman" w:eastAsia="SimSun" w:hAnsi="Times New Roman" w:cs="Times New Roman"/>
      <w:sz w:val="20"/>
      <w:szCs w:val="20"/>
      <w:lang w:val="en-GB"/>
    </w:r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SimSun" w:hAnsi="Times New Roman" w:cs="Times New Roman"/>
      <w:sz w:val="20"/>
      <w:szCs w:val="20"/>
      <w:lang w:val="en-GB"/>
    </w:rPr>
  </w:style>
  <w:style w:type="paragraph" w:customStyle="1" w:styleId="FP">
    <w:name w:val="FP"/>
    <w:basedOn w:val="Normal"/>
    <w:pPr>
      <w:jc w:val="left"/>
    </w:pPr>
    <w:rPr>
      <w:rFonts w:ascii="Times New Roman" w:eastAsia="SimSu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jc w:val="left"/>
    </w:pPr>
    <w:rPr>
      <w:rFonts w:ascii="Times New Roman" w:eastAsia="SimSun" w:hAnsi="Times New Roman" w:cs="Times New Roma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jc w:val="left"/>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pPr>
      <w:keepLines/>
      <w:tabs>
        <w:tab w:val="center" w:pos="4536"/>
        <w:tab w:val="right" w:pos="9072"/>
      </w:tabs>
      <w:spacing w:after="180"/>
      <w:jc w:val="left"/>
    </w:pPr>
    <w:rPr>
      <w:rFonts w:ascii="Times New Roman" w:eastAsia="SimSun" w:hAnsi="Times New Roman" w:cs="Times New Roma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jc w:val="left"/>
    </w:pPr>
    <w:rPr>
      <w:rFonts w:ascii="Times New Roman" w:eastAsia="SimSun" w:hAnsi="Times New Roman" w:cs="Times New Roma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jc w:val="left"/>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jc w:val="left"/>
      <w:textAlignment w:val="baseline"/>
    </w:pPr>
    <w:rPr>
      <w:rFonts w:ascii="Arial" w:eastAsia="SimSun" w:hAnsi="Arial" w:cs="Times New Roman"/>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pPr>
    <w:rPr>
      <w:rFonts w:ascii="Times New Roman" w:eastAsia="SimSun" w:hAnsi="Times New Roman" w:cs="Times New Roma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pPr>
    <w:rPr>
      <w:rFonts w:ascii="Bookman Old Style" w:eastAsia="Times New Roman" w:hAnsi="Bookman Old Style" w:cs="Times New Roman"/>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pPr>
    <w:rPr>
      <w:rFonts w:ascii="Arial" w:eastAsia="SimSun" w:hAnsi="Arial" w:cs="Arial"/>
      <w:kern w:val="2"/>
      <w:szCs w:val="24"/>
      <w:lang w:eastAsia="zh-CN"/>
    </w:rPr>
  </w:style>
  <w:style w:type="paragraph" w:customStyle="1" w:styleId="MTDisplayEquation">
    <w:name w:val="MTDisplayEquation"/>
    <w:basedOn w:val="Normal"/>
    <w:rsid w:val="00144AA6"/>
    <w:pPr>
      <w:tabs>
        <w:tab w:val="center" w:pos="4820"/>
        <w:tab w:val="right" w:pos="9640"/>
      </w:tabs>
      <w:spacing w:after="180"/>
      <w:jc w:val="left"/>
    </w:pPr>
    <w:rPr>
      <w:rFonts w:ascii="Times New Roman" w:eastAsia="SimSun" w:hAnsi="Times New Roman" w:cs="Times New Roma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jc w:val="left"/>
      <w:textAlignment w:val="baseline"/>
    </w:pPr>
    <w:rPr>
      <w:rFonts w:ascii="Times New Roman" w:eastAsia="SimSun" w:hAnsi="Times New Roman" w:cs="Times New Roma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pPr>
    <w:rPr>
      <w:rFonts w:ascii="Helvetica" w:eastAsia="SimSun" w:hAnsi="Helvetica" w:cs="Times New Roman"/>
      <w:b/>
      <w:smallCaps/>
      <w:sz w:val="24"/>
      <w:szCs w:val="20"/>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jc w:val="left"/>
    </w:pPr>
    <w:rPr>
      <w:rFonts w:ascii="Times New Roman" w:eastAsia="SimSun" w:hAnsi="Times New Roman" w:cs="Times New Roma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jc w:val="left"/>
    </w:pPr>
    <w:rPr>
      <w:rFonts w:ascii="Times New Roman" w:eastAsia="SimSun" w:hAnsi="Times New Roman" w:cs="Times New Roman"/>
      <w:sz w:val="20"/>
      <w:szCs w:val="20"/>
      <w:lang w:val="en-GB"/>
    </w:rPr>
  </w:style>
  <w:style w:type="paragraph" w:customStyle="1" w:styleId="a4">
    <w:name w:val="表格题注"/>
    <w:basedOn w:val="Normal"/>
    <w:rsid w:val="00D25335"/>
    <w:pPr>
      <w:spacing w:after="180"/>
      <w:jc w:val="left"/>
    </w:pPr>
    <w:rPr>
      <w:rFonts w:ascii="Times New Roman" w:eastAsia="SimSun" w:hAnsi="Times New Roman" w:cs="Times New Roma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jc w:val="left"/>
    </w:pPr>
    <w:rPr>
      <w:rFonts w:ascii="Times New Roman" w:eastAsia="SimSun" w:hAnsi="Times New Roman" w:cs="Times New Roma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jc w:val="left"/>
    </w:pPr>
    <w:rPr>
      <w:rFonts w:ascii="Times New Roman" w:eastAsia="SimSun" w:hAnsi="Times New Roman" w:cs="Times New Roma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jc w:val="left"/>
    </w:pPr>
    <w:rPr>
      <w:rFonts w:ascii="Times New Roman" w:eastAsia="Times New Roman" w:hAnsi="Times New Roman" w:cs="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pPr>
    <w:rPr>
      <w:rFonts w:ascii="Times New Roman" w:eastAsia="MS Mincho" w:hAnsi="Times New Roman" w:cs="Times New Roman"/>
      <w:sz w:val="20"/>
      <w:szCs w:val="24"/>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jc w:val="left"/>
    </w:pPr>
    <w:rPr>
      <w:rFonts w:ascii="Verdana" w:eastAsia="Batang" w:hAnsi="Verdana" w:cs="Times New Roman"/>
      <w:sz w:val="24"/>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jc w:val="left"/>
    </w:pPr>
    <w:rPr>
      <w:rFonts w:ascii="Malgun Gothic" w:eastAsia="MS Mincho" w:hAnsi="Malgun Gothic" w:cs="Times New Roman"/>
      <w:sz w:val="22"/>
      <w:szCs w:val="22"/>
      <w:lang w:eastAsia="zh-CN"/>
    </w:rPr>
  </w:style>
  <w:style w:type="paragraph" w:customStyle="1" w:styleId="Doc-text2">
    <w:name w:val="Doc-text2"/>
    <w:basedOn w:val="Normal"/>
    <w:link w:val="Doc-text2Char"/>
    <w:qFormat/>
    <w:rsid w:val="00C409DB"/>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jc w:val="left"/>
    </w:pPr>
    <w:rPr>
      <w:rFonts w:eastAsia="SimSun" w:cs="Times New Roman"/>
      <w:sz w:val="22"/>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jc w:val="left"/>
    </w:pPr>
    <w:rPr>
      <w:rFonts w:ascii="Times New Roman" w:eastAsia="Times New Roman" w:hAnsi="Times New Roman" w:cs="Times New Roman"/>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jc w:val="left"/>
    </w:pPr>
    <w:rPr>
      <w:rFonts w:ascii="Times New Roman" w:eastAsia="Times New Roman" w:hAnsi="Times New Roman" w:cs="Times New Roman"/>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jc w:val="left"/>
    </w:pPr>
    <w:rPr>
      <w:rFonts w:ascii="Arial" w:eastAsia="MS Mincho" w:hAnsi="Arial" w:cs="Times New Roman"/>
      <w:noProof/>
      <w:sz w:val="20"/>
      <w:szCs w:val="24"/>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jc w:val="left"/>
      <w:textAlignment w:val="baseline"/>
    </w:pPr>
    <w:rPr>
      <w:rFonts w:ascii="SimSun" w:eastAsia="SimSun" w:hAnsi="SimSun" w:cs="SimSun"/>
      <w:sz w:val="24"/>
      <w:szCs w:val="24"/>
      <w:lang w:eastAsia="zh-CN"/>
    </w:rPr>
  </w:style>
  <w:style w:type="paragraph" w:customStyle="1" w:styleId="EmailDiscussion">
    <w:name w:val="EmailDiscussion"/>
    <w:basedOn w:val="Normal"/>
    <w:next w:val="EmailDiscussion2"/>
    <w:link w:val="EmailDiscussionChar"/>
    <w:qFormat/>
    <w:rsid w:val="00D52C57"/>
    <w:pPr>
      <w:numPr>
        <w:numId w:val="2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jc w:val="left"/>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jc w:val="left"/>
    </w:pPr>
    <w:rPr>
      <w:rFonts w:ascii="Arial" w:eastAsia="MS Mincho" w:hAnsi="Arial" w:cs="Times New Roman"/>
      <w:i/>
      <w:sz w:val="20"/>
      <w:szCs w:val="24"/>
      <w:lang w:val="en-GB" w:eastAsia="en-GB"/>
    </w:rPr>
  </w:style>
  <w:style w:type="paragraph" w:customStyle="1" w:styleId="Agreement">
    <w:name w:val="Agreement"/>
    <w:basedOn w:val="Normal"/>
    <w:next w:val="Doc-text2"/>
    <w:qFormat/>
    <w:rsid w:val="00920A08"/>
    <w:pPr>
      <w:numPr>
        <w:numId w:val="26"/>
      </w:numPr>
      <w:spacing w:before="60"/>
      <w:ind w:left="1710"/>
      <w:jc w:val="left"/>
    </w:pPr>
    <w:rPr>
      <w:rFonts w:ascii="Arial" w:eastAsia="MS Mincho" w:hAnsi="Arial" w:cs="Times New Roman"/>
      <w:b/>
      <w:sz w:val="20"/>
      <w:szCs w:val="24"/>
      <w:lang w:val="fr-FR" w:eastAsia="en-GB"/>
    </w:rPr>
  </w:style>
  <w:style w:type="paragraph" w:customStyle="1" w:styleId="BoldComments">
    <w:name w:val="Bold Comments"/>
    <w:basedOn w:val="Normal"/>
    <w:link w:val="BoldCommentsChar"/>
    <w:qFormat/>
    <w:rsid w:val="002607B2"/>
    <w:pPr>
      <w:spacing w:before="240" w:after="60"/>
      <w:jc w:val="left"/>
      <w:outlineLvl w:val="8"/>
    </w:pPr>
    <w:rPr>
      <w:rFonts w:ascii="Arial" w:eastAsia="MS Mincho" w:hAnsi="Arial" w:cs="Times New Roman"/>
      <w:b/>
      <w:sz w:val="20"/>
      <w:szCs w:val="24"/>
      <w:lang w:val="en-GB" w:eastAsia="en-GB"/>
    </w:rPr>
  </w:style>
  <w:style w:type="character" w:customStyle="1" w:styleId="BoldCommentsChar">
    <w:name w:val="Bold Comments Char"/>
    <w:link w:val="BoldComments"/>
    <w:rsid w:val="002607B2"/>
    <w:rPr>
      <w:rFonts w:ascii="Arial"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C0"/>
    <w:pPr>
      <w:jc w:val="both"/>
    </w:pPr>
    <w:rPr>
      <w:rFonts w:ascii="Calibri" w:eastAsiaTheme="minorHAnsi" w:hAnsi="Calibri" w:cs="Calibri"/>
      <w:sz w:val="21"/>
      <w:szCs w:val="21"/>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SimSu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jc w:val="left"/>
    </w:pPr>
    <w:rPr>
      <w:rFonts w:ascii="Times New Roman" w:eastAsia="SimSun" w:hAnsi="Times New Roman" w:cs="Times New Roma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jc w:val="left"/>
    </w:pPr>
    <w:rPr>
      <w:rFonts w:ascii="Times New Roman" w:eastAsia="SimSun" w:hAnsi="Times New Roman" w:cs="Times New Roma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jc w:val="left"/>
    </w:pPr>
    <w:rPr>
      <w:rFonts w:ascii="Arial" w:eastAsia="SimSun" w:hAnsi="Arial" w:cs="Times New Roman"/>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rPr>
  </w:style>
  <w:style w:type="paragraph" w:customStyle="1" w:styleId="NO">
    <w:name w:val="NO"/>
    <w:basedOn w:val="Normal"/>
    <w:link w:val="NOChar"/>
    <w:pPr>
      <w:keepLines/>
      <w:spacing w:after="180"/>
      <w:ind w:left="1135" w:hanging="851"/>
      <w:jc w:val="left"/>
    </w:pPr>
    <w:rPr>
      <w:rFonts w:ascii="Times New Roman" w:eastAsia="SimSun" w:hAnsi="Times New Roman" w:cs="Times New Roman"/>
      <w:sz w:val="20"/>
      <w:szCs w:val="20"/>
      <w:lang w:val="en-GB"/>
    </w:r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SimSun" w:hAnsi="Times New Roman" w:cs="Times New Roman"/>
      <w:sz w:val="20"/>
      <w:szCs w:val="20"/>
      <w:lang w:val="en-GB"/>
    </w:rPr>
  </w:style>
  <w:style w:type="paragraph" w:customStyle="1" w:styleId="FP">
    <w:name w:val="FP"/>
    <w:basedOn w:val="Normal"/>
    <w:pPr>
      <w:jc w:val="left"/>
    </w:pPr>
    <w:rPr>
      <w:rFonts w:ascii="Times New Roman" w:eastAsia="SimSu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jc w:val="left"/>
    </w:pPr>
    <w:rPr>
      <w:rFonts w:ascii="Times New Roman" w:eastAsia="SimSun" w:hAnsi="Times New Roman" w:cs="Times New Roma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jc w:val="left"/>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pPr>
      <w:keepLines/>
      <w:tabs>
        <w:tab w:val="center" w:pos="4536"/>
        <w:tab w:val="right" w:pos="9072"/>
      </w:tabs>
      <w:spacing w:after="180"/>
      <w:jc w:val="left"/>
    </w:pPr>
    <w:rPr>
      <w:rFonts w:ascii="Times New Roman" w:eastAsia="SimSun" w:hAnsi="Times New Roman" w:cs="Times New Roma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jc w:val="left"/>
    </w:pPr>
    <w:rPr>
      <w:rFonts w:ascii="Times New Roman" w:eastAsia="SimSun" w:hAnsi="Times New Roman" w:cs="Times New Roma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jc w:val="left"/>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jc w:val="left"/>
      <w:textAlignment w:val="baseline"/>
    </w:pPr>
    <w:rPr>
      <w:rFonts w:ascii="Arial" w:eastAsia="SimSun" w:hAnsi="Arial" w:cs="Times New Roman"/>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pPr>
    <w:rPr>
      <w:rFonts w:ascii="Times New Roman" w:eastAsia="SimSun" w:hAnsi="Times New Roman" w:cs="Times New Roma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pPr>
    <w:rPr>
      <w:rFonts w:ascii="Bookman Old Style" w:eastAsia="Times New Roman" w:hAnsi="Bookman Old Style" w:cs="Times New Roman"/>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pPr>
    <w:rPr>
      <w:rFonts w:ascii="Arial" w:eastAsia="SimSun" w:hAnsi="Arial" w:cs="Arial"/>
      <w:kern w:val="2"/>
      <w:szCs w:val="24"/>
      <w:lang w:eastAsia="zh-CN"/>
    </w:rPr>
  </w:style>
  <w:style w:type="paragraph" w:customStyle="1" w:styleId="MTDisplayEquation">
    <w:name w:val="MTDisplayEquation"/>
    <w:basedOn w:val="Normal"/>
    <w:rsid w:val="00144AA6"/>
    <w:pPr>
      <w:tabs>
        <w:tab w:val="center" w:pos="4820"/>
        <w:tab w:val="right" w:pos="9640"/>
      </w:tabs>
      <w:spacing w:after="180"/>
      <w:jc w:val="left"/>
    </w:pPr>
    <w:rPr>
      <w:rFonts w:ascii="Times New Roman" w:eastAsia="SimSun" w:hAnsi="Times New Roman" w:cs="Times New Roma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jc w:val="left"/>
      <w:textAlignment w:val="baseline"/>
    </w:pPr>
    <w:rPr>
      <w:rFonts w:ascii="Times New Roman" w:eastAsia="SimSun" w:hAnsi="Times New Roman" w:cs="Times New Roma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pPr>
    <w:rPr>
      <w:rFonts w:ascii="Helvetica" w:eastAsia="SimSun" w:hAnsi="Helvetica" w:cs="Times New Roman"/>
      <w:b/>
      <w:smallCaps/>
      <w:sz w:val="24"/>
      <w:szCs w:val="20"/>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jc w:val="left"/>
    </w:pPr>
    <w:rPr>
      <w:rFonts w:ascii="Times New Roman" w:eastAsia="SimSun" w:hAnsi="Times New Roman" w:cs="Times New Roma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jc w:val="left"/>
    </w:pPr>
    <w:rPr>
      <w:rFonts w:ascii="Times New Roman" w:eastAsia="SimSun" w:hAnsi="Times New Roman" w:cs="Times New Roman"/>
      <w:sz w:val="20"/>
      <w:szCs w:val="20"/>
      <w:lang w:val="en-GB"/>
    </w:rPr>
  </w:style>
  <w:style w:type="paragraph" w:customStyle="1" w:styleId="a4">
    <w:name w:val="表格题注"/>
    <w:basedOn w:val="Normal"/>
    <w:rsid w:val="00D25335"/>
    <w:pPr>
      <w:spacing w:after="180"/>
      <w:jc w:val="left"/>
    </w:pPr>
    <w:rPr>
      <w:rFonts w:ascii="Times New Roman" w:eastAsia="SimSun" w:hAnsi="Times New Roman" w:cs="Times New Roma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jc w:val="left"/>
    </w:pPr>
    <w:rPr>
      <w:rFonts w:ascii="Times New Roman" w:eastAsia="SimSun" w:hAnsi="Times New Roman" w:cs="Times New Roma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jc w:val="left"/>
    </w:pPr>
    <w:rPr>
      <w:rFonts w:ascii="Times New Roman" w:eastAsia="SimSun" w:hAnsi="Times New Roman" w:cs="Times New Roma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jc w:val="left"/>
    </w:pPr>
    <w:rPr>
      <w:rFonts w:ascii="Times New Roman" w:eastAsia="Times New Roman" w:hAnsi="Times New Roman" w:cs="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pPr>
    <w:rPr>
      <w:rFonts w:ascii="Times New Roman" w:eastAsia="MS Mincho" w:hAnsi="Times New Roman" w:cs="Times New Roman"/>
      <w:sz w:val="20"/>
      <w:szCs w:val="24"/>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jc w:val="left"/>
    </w:pPr>
    <w:rPr>
      <w:rFonts w:ascii="Verdana" w:eastAsia="Batang" w:hAnsi="Verdana" w:cs="Times New Roman"/>
      <w:sz w:val="24"/>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jc w:val="left"/>
    </w:pPr>
    <w:rPr>
      <w:rFonts w:ascii="Malgun Gothic" w:eastAsia="MS Mincho" w:hAnsi="Malgun Gothic" w:cs="Times New Roman"/>
      <w:sz w:val="22"/>
      <w:szCs w:val="22"/>
      <w:lang w:eastAsia="zh-CN"/>
    </w:rPr>
  </w:style>
  <w:style w:type="paragraph" w:customStyle="1" w:styleId="Doc-text2">
    <w:name w:val="Doc-text2"/>
    <w:basedOn w:val="Normal"/>
    <w:link w:val="Doc-text2Char"/>
    <w:qFormat/>
    <w:rsid w:val="00C409DB"/>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jc w:val="left"/>
    </w:pPr>
    <w:rPr>
      <w:rFonts w:eastAsia="SimSun" w:cs="Times New Roman"/>
      <w:sz w:val="22"/>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jc w:val="left"/>
    </w:pPr>
    <w:rPr>
      <w:rFonts w:ascii="Times New Roman" w:eastAsia="Times New Roman" w:hAnsi="Times New Roman" w:cs="Times New Roman"/>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jc w:val="left"/>
    </w:pPr>
    <w:rPr>
      <w:rFonts w:ascii="Times New Roman" w:eastAsia="Times New Roman" w:hAnsi="Times New Roman" w:cs="Times New Roman"/>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jc w:val="left"/>
    </w:pPr>
    <w:rPr>
      <w:rFonts w:ascii="Arial" w:eastAsia="MS Mincho" w:hAnsi="Arial" w:cs="Times New Roman"/>
      <w:noProof/>
      <w:sz w:val="20"/>
      <w:szCs w:val="24"/>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jc w:val="left"/>
      <w:textAlignment w:val="baseline"/>
    </w:pPr>
    <w:rPr>
      <w:rFonts w:ascii="SimSun" w:eastAsia="SimSun" w:hAnsi="SimSun" w:cs="SimSun"/>
      <w:sz w:val="24"/>
      <w:szCs w:val="24"/>
      <w:lang w:eastAsia="zh-CN"/>
    </w:rPr>
  </w:style>
  <w:style w:type="paragraph" w:customStyle="1" w:styleId="EmailDiscussion">
    <w:name w:val="EmailDiscussion"/>
    <w:basedOn w:val="Normal"/>
    <w:next w:val="EmailDiscussion2"/>
    <w:link w:val="EmailDiscussionChar"/>
    <w:qFormat/>
    <w:rsid w:val="00D52C57"/>
    <w:pPr>
      <w:numPr>
        <w:numId w:val="2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jc w:val="left"/>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jc w:val="left"/>
    </w:pPr>
    <w:rPr>
      <w:rFonts w:ascii="Arial" w:eastAsia="MS Mincho" w:hAnsi="Arial" w:cs="Times New Roman"/>
      <w:i/>
      <w:sz w:val="20"/>
      <w:szCs w:val="24"/>
      <w:lang w:val="en-GB" w:eastAsia="en-GB"/>
    </w:rPr>
  </w:style>
  <w:style w:type="paragraph" w:customStyle="1" w:styleId="Agreement">
    <w:name w:val="Agreement"/>
    <w:basedOn w:val="Normal"/>
    <w:next w:val="Doc-text2"/>
    <w:qFormat/>
    <w:rsid w:val="00920A08"/>
    <w:pPr>
      <w:numPr>
        <w:numId w:val="26"/>
      </w:numPr>
      <w:spacing w:before="60"/>
      <w:ind w:left="1710"/>
      <w:jc w:val="left"/>
    </w:pPr>
    <w:rPr>
      <w:rFonts w:ascii="Arial" w:eastAsia="MS Mincho" w:hAnsi="Arial" w:cs="Times New Roman"/>
      <w:b/>
      <w:sz w:val="20"/>
      <w:szCs w:val="24"/>
      <w:lang w:val="fr-FR" w:eastAsia="en-GB"/>
    </w:rPr>
  </w:style>
  <w:style w:type="paragraph" w:customStyle="1" w:styleId="BoldComments">
    <w:name w:val="Bold Comments"/>
    <w:basedOn w:val="Normal"/>
    <w:link w:val="BoldCommentsChar"/>
    <w:qFormat/>
    <w:rsid w:val="002607B2"/>
    <w:pPr>
      <w:spacing w:before="240" w:after="60"/>
      <w:jc w:val="left"/>
      <w:outlineLvl w:val="8"/>
    </w:pPr>
    <w:rPr>
      <w:rFonts w:ascii="Arial" w:eastAsia="MS Mincho" w:hAnsi="Arial" w:cs="Times New Roman"/>
      <w:b/>
      <w:sz w:val="20"/>
      <w:szCs w:val="24"/>
      <w:lang w:val="en-GB" w:eastAsia="en-GB"/>
    </w:rPr>
  </w:style>
  <w:style w:type="character" w:customStyle="1" w:styleId="BoldCommentsChar">
    <w:name w:val="Bold Comments Char"/>
    <w:link w:val="BoldComments"/>
    <w:rsid w:val="002607B2"/>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09713928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1-e\Docs\R2-2006986.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Documents\3GPP\tsg_ran\WG2\TSGR2_111-e\Docs\R2-2007795.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Documents\3GPP\tsg_ran\WG2\TSGR2_111-e\Docs\R2-200699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1-e\Docs\R2-2007794.zip" TargetMode="External"/><Relationship Id="rId5" Type="http://schemas.openxmlformats.org/officeDocument/2006/relationships/settings" Target="settings.xml"/><Relationship Id="rId15" Type="http://schemas.openxmlformats.org/officeDocument/2006/relationships/hyperlink" Target="file:///D:\Documents\3GPP\tsg_ran\WG2\TSGR2_111-e\Docs\R2-2006997.zip" TargetMode="External"/><Relationship Id="rId10" Type="http://schemas.openxmlformats.org/officeDocument/2006/relationships/hyperlink" Target="file:///D:\Documents\3GPP\tsg_ran\WG2\TSGR2_111-e\Docs\R2-2007793.zi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Documents\3GPP\tsg_ran\WG2\TSGR2_111-e\Docs\R2-2007792.zip" TargetMode="External"/><Relationship Id="rId14" Type="http://schemas.openxmlformats.org/officeDocument/2006/relationships/hyperlink" Target="file:///D:\Documents\3GPP\tsg_ran\WG2\TSGR2_111-e\Docs\R2-20069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E2AA-491C-491E-8802-853A6D12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User</cp:lastModifiedBy>
  <cp:revision>3</cp:revision>
  <cp:lastPrinted>2009-04-22T00:01:00Z</cp:lastPrinted>
  <dcterms:created xsi:type="dcterms:W3CDTF">2020-08-19T10:23:00Z</dcterms:created>
  <dcterms:modified xsi:type="dcterms:W3CDTF">2020-08-19T10:37:00Z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E6D716CA2F46F58179637BF23FA5DFAB5D06AFEF9DB9A04248770A0A46C703D0</vt:lpwstr>
  </property>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(3)KeF7noVZuXfUVyKOcGgWsjYoeotPNcW7ZXYU25p1i/eUIu2VDVH7uHNHRgOGgY+mWYkm76KS
MacJVeTH+GHwnPtAPkBcSSXJw6ELiyhhgdCkBt9BRcwHvI2ke04A7bsvHDWzkyYRdFhHZQD2
RedP95LDaIanV49XznWXy81tGOQTUnDD7eltwsiqI89K57DyNIV82XPLg1lFESZ0rQNq45Hg
M4SiDc5a9JevgcJ2WI</vt:lpwstr>
  </property>
  <property fmtid="{D5CDD505-2E9C-101B-9397-08002B2CF9AE}" pid="11" name="_2015_ms_pID_7253431">
    <vt:lpwstr>xPDkD72RhLzyGWgfYtskpRODAxhpzKOLKidaDG0EfrUIknrddYG7mx
dBkbEoB0BfuuHIT/iNeVtQJ8Wu91unhleGRTI6OJKA9NgHHqE6+Ce+Eujf4RXridGZ2xjtmf
s1nm2LRp19gjhcvhIadP/4GVow0J9ZO+bGvvbrLAdVjgAL3wgLxDpeQ3UObQpd24382M3ulj
wQULBv8ehSEyjtPFm8HLbcSoKSZg8AN2BXqy</vt:lpwstr>
  </property>
  <property fmtid="{D5CDD505-2E9C-101B-9397-08002B2CF9AE}" pid="12" name="_2015_ms_pID_7253432">
    <vt:lpwstr>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1597658255</vt:lpwstr>
  </property>
</Properties>
</file>