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C6324B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[AT111-</w:t>
      </w:r>
      <w:proofErr w:type="gramStart"/>
      <w:r w:rsidR="00AE2BE0" w:rsidRPr="00AE2BE0">
        <w:rPr>
          <w:sz w:val="22"/>
        </w:rPr>
        <w:t>e][</w:t>
      </w:r>
      <w:proofErr w:type="gramEnd"/>
      <w:r w:rsidR="00AE2BE0" w:rsidRPr="00AE2BE0">
        <w:rPr>
          <w:sz w:val="22"/>
        </w:rPr>
        <w:t xml:space="preserve">007][NR15] Inter Node and NR </w:t>
      </w:r>
      <w:proofErr w:type="spellStart"/>
      <w:r w:rsidR="00AE2BE0" w:rsidRPr="00AE2BE0">
        <w:rPr>
          <w:sz w:val="22"/>
        </w:rPr>
        <w:t>Misc</w:t>
      </w:r>
      <w:proofErr w:type="spellEnd"/>
      <w:r w:rsidR="00AE2BE0" w:rsidRPr="00AE2BE0">
        <w:rPr>
          <w:sz w:val="22"/>
        </w:rPr>
        <w:t xml:space="preserve"> (Ericsson)</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D9C7698" w14:textId="77777777" w:rsidR="00AE2BE0" w:rsidRPr="00AE2BE0" w:rsidRDefault="00AE2BE0" w:rsidP="00AE2BE0">
      <w:pPr>
        <w:numPr>
          <w:ilvl w:val="0"/>
          <w:numId w:val="24"/>
        </w:numPr>
        <w:tabs>
          <w:tab w:val="num" w:pos="1619"/>
        </w:tabs>
        <w:spacing w:before="40"/>
        <w:rPr>
          <w:rFonts w:ascii="Arial" w:eastAsia="MS Mincho" w:hAnsi="Arial"/>
          <w:b/>
          <w:lang w:eastAsia="en-GB"/>
        </w:rPr>
      </w:pPr>
      <w:bookmarkStart w:id="0" w:name="_Ref178064866"/>
      <w:r w:rsidRPr="00AE2BE0">
        <w:rPr>
          <w:rFonts w:ascii="Arial" w:eastAsia="MS Mincho" w:hAnsi="Arial"/>
          <w:b/>
          <w:lang w:eastAsia="en-GB"/>
        </w:rPr>
        <w:t xml:space="preserve">[AT111-e][007][NR15] Inter Node and NR </w:t>
      </w:r>
      <w:proofErr w:type="spellStart"/>
      <w:r w:rsidRPr="00AE2BE0">
        <w:rPr>
          <w:rFonts w:ascii="Arial" w:eastAsia="MS Mincho" w:hAnsi="Arial"/>
          <w:b/>
          <w:lang w:eastAsia="en-GB"/>
        </w:rPr>
        <w:t>Misc</w:t>
      </w:r>
      <w:proofErr w:type="spellEnd"/>
      <w:r w:rsidRPr="00AE2BE0">
        <w:rPr>
          <w:rFonts w:ascii="Arial" w:eastAsia="MS Mincho" w:hAnsi="Arial"/>
          <w:b/>
          <w:lang w:eastAsia="en-GB"/>
        </w:rPr>
        <w:t xml:space="preserve"> (Ericsson)</w:t>
      </w:r>
    </w:p>
    <w:p w14:paraId="067E8FD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Scope: Treat </w:t>
      </w:r>
      <w:hyperlink r:id="rId11" w:tooltip="D:Documents3GPPtsg_ranWG2TSGR2_111-eDocsR2-2006884.zip" w:history="1">
        <w:r w:rsidRPr="00AE2BE0">
          <w:rPr>
            <w:rFonts w:ascii="Arial" w:eastAsia="MS Mincho" w:hAnsi="Arial"/>
            <w:color w:val="0000FF"/>
            <w:u w:val="single"/>
            <w:lang w:eastAsia="en-GB"/>
          </w:rPr>
          <w:t>R2-2006884</w:t>
        </w:r>
      </w:hyperlink>
      <w:r w:rsidRPr="00AE2BE0">
        <w:rPr>
          <w:rFonts w:ascii="Arial" w:eastAsia="MS Mincho" w:hAnsi="Arial"/>
          <w:lang w:eastAsia="en-GB"/>
        </w:rPr>
        <w:t xml:space="preserve">, </w:t>
      </w:r>
      <w:hyperlink r:id="rId12" w:tooltip="D:Documents3GPPtsg_ranWG2TSGR2_111-eDocsR2-2006885.zip" w:history="1">
        <w:r w:rsidRPr="00AE2BE0">
          <w:rPr>
            <w:rFonts w:ascii="Arial" w:eastAsia="MS Mincho" w:hAnsi="Arial"/>
            <w:color w:val="0000FF"/>
            <w:u w:val="single"/>
            <w:lang w:eastAsia="en-GB"/>
          </w:rPr>
          <w:t>R2-2006885</w:t>
        </w:r>
      </w:hyperlink>
      <w:r w:rsidRPr="00AE2BE0">
        <w:rPr>
          <w:rFonts w:ascii="Arial" w:eastAsia="MS Mincho" w:hAnsi="Arial"/>
          <w:lang w:eastAsia="en-GB"/>
        </w:rPr>
        <w:t xml:space="preserve">, </w:t>
      </w:r>
      <w:hyperlink r:id="rId13" w:tooltip="D:Documents3GPPtsg_ranWG2TSGR2_111-eDocsR2-2007674.zip" w:history="1">
        <w:r w:rsidRPr="00AE2BE0">
          <w:rPr>
            <w:rFonts w:ascii="Arial" w:eastAsia="MS Mincho" w:hAnsi="Arial"/>
            <w:color w:val="0000FF"/>
            <w:u w:val="single"/>
            <w:lang w:eastAsia="en-GB"/>
          </w:rPr>
          <w:t>R2-2007674</w:t>
        </w:r>
      </w:hyperlink>
      <w:r w:rsidRPr="00AE2BE0">
        <w:rPr>
          <w:rFonts w:ascii="Arial" w:eastAsia="MS Mincho" w:hAnsi="Arial"/>
          <w:lang w:eastAsia="en-GB"/>
        </w:rPr>
        <w:t xml:space="preserve">, </w:t>
      </w:r>
      <w:hyperlink r:id="rId14" w:tooltip="D:Documents3GPPtsg_ranWG2TSGR2_111-eDocsR2-2007675.zip" w:history="1">
        <w:r w:rsidRPr="00AE2BE0">
          <w:rPr>
            <w:rFonts w:ascii="Arial" w:eastAsia="MS Mincho" w:hAnsi="Arial"/>
            <w:color w:val="0000FF"/>
            <w:u w:val="single"/>
            <w:lang w:eastAsia="en-GB"/>
          </w:rPr>
          <w:t>R2-2007675</w:t>
        </w:r>
      </w:hyperlink>
      <w:r w:rsidRPr="00AE2BE0">
        <w:rPr>
          <w:rFonts w:ascii="Arial" w:eastAsia="MS Mincho" w:hAnsi="Arial"/>
          <w:lang w:eastAsia="en-GB"/>
        </w:rPr>
        <w:t xml:space="preserve">, </w:t>
      </w:r>
      <w:hyperlink r:id="rId15" w:tooltip="D:Documents3GPPtsg_ranWG2TSGR2_111-eDocsR2-2007643.zip" w:history="1">
        <w:r w:rsidRPr="00AE2BE0">
          <w:rPr>
            <w:rFonts w:ascii="Arial" w:eastAsia="MS Mincho" w:hAnsi="Arial"/>
            <w:color w:val="0000FF"/>
            <w:u w:val="single"/>
            <w:lang w:eastAsia="en-GB"/>
          </w:rPr>
          <w:t>R2-2007643</w:t>
        </w:r>
      </w:hyperlink>
      <w:r w:rsidRPr="00AE2BE0">
        <w:rPr>
          <w:rFonts w:ascii="Arial" w:eastAsia="MS Mincho" w:hAnsi="Arial"/>
          <w:lang w:eastAsia="en-GB"/>
        </w:rPr>
        <w:t xml:space="preserve">, </w:t>
      </w:r>
      <w:hyperlink r:id="rId16" w:tooltip="D:Documents3GPPtsg_ranWG2TSGR2_111-eDocsR2-2007644.zip" w:history="1">
        <w:r w:rsidRPr="00AE2BE0">
          <w:rPr>
            <w:rFonts w:ascii="Arial" w:eastAsia="MS Mincho" w:hAnsi="Arial"/>
            <w:color w:val="0000FF"/>
            <w:u w:val="single"/>
            <w:lang w:eastAsia="en-GB"/>
          </w:rPr>
          <w:t>R2-2007644</w:t>
        </w:r>
      </w:hyperlink>
      <w:r w:rsidRPr="00AE2BE0">
        <w:rPr>
          <w:rFonts w:ascii="Arial" w:eastAsia="MS Mincho" w:hAnsi="Arial"/>
          <w:lang w:eastAsia="en-GB"/>
        </w:rPr>
        <w:t xml:space="preserve">, </w:t>
      </w:r>
      <w:hyperlink r:id="rId17" w:tooltip="D:Documents3GPPtsg_ranWG2TSGR2_111-eDocsR2-2006999.zip" w:history="1">
        <w:r w:rsidRPr="00AE2BE0">
          <w:rPr>
            <w:rFonts w:ascii="Arial" w:eastAsia="MS Mincho" w:hAnsi="Arial"/>
            <w:color w:val="0000FF"/>
            <w:u w:val="single"/>
            <w:lang w:eastAsia="en-GB"/>
          </w:rPr>
          <w:t>R2-2006999</w:t>
        </w:r>
      </w:hyperlink>
      <w:r w:rsidRPr="00AE2BE0">
        <w:rPr>
          <w:rFonts w:ascii="Arial" w:eastAsia="MS Mincho" w:hAnsi="Arial"/>
          <w:lang w:eastAsia="en-GB"/>
        </w:rPr>
        <w:t xml:space="preserve">, </w:t>
      </w:r>
      <w:hyperlink r:id="rId18" w:tooltip="D:Documents3GPPtsg_ranWG2TSGR2_111-eDocsR2-2007000.zip" w:history="1">
        <w:r w:rsidRPr="00AE2BE0">
          <w:rPr>
            <w:rFonts w:ascii="Arial" w:eastAsia="MS Mincho" w:hAnsi="Arial"/>
            <w:color w:val="0000FF"/>
            <w:u w:val="single"/>
            <w:lang w:eastAsia="en-GB"/>
          </w:rPr>
          <w:t>R2-2007000</w:t>
        </w:r>
      </w:hyperlink>
      <w:r w:rsidRPr="00AE2BE0">
        <w:rPr>
          <w:rFonts w:ascii="Arial" w:eastAsia="MS Mincho" w:hAnsi="Arial"/>
          <w:lang w:eastAsia="en-GB"/>
        </w:rPr>
        <w:t xml:space="preserve"> (proponents to drive)</w:t>
      </w:r>
    </w:p>
    <w:p w14:paraId="40611727"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1: Decision whether to make corrections, identify agreeable parts. Identify Controversial issues for on-line treatment (if any). </w:t>
      </w:r>
    </w:p>
    <w:p w14:paraId="67C20A2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Deadline: Aug 20, 0900 UTC. </w:t>
      </w:r>
    </w:p>
    <w:p w14:paraId="1A0C9C51"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2: For agreeable parts, continuation to agree CRs.  </w:t>
      </w:r>
    </w:p>
    <w:p w14:paraId="70D58599"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03C25504" w14:textId="21E370FA" w:rsidR="00C54E69" w:rsidRPr="00C54E69" w:rsidRDefault="00C54E69" w:rsidP="00C54E69">
      <w:pPr>
        <w:pStyle w:val="Heading2"/>
      </w:pPr>
      <w:r>
        <w:t>2.1</w:t>
      </w:r>
      <w:r>
        <w:tab/>
      </w:r>
      <w:r w:rsidR="00AE2BE0" w:rsidRPr="00AE2BE0">
        <w:t>Inter-Node RRC messages</w:t>
      </w:r>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2C4F5ADF" w:rsidR="00AE2BE0" w:rsidRDefault="00AE2BE0" w:rsidP="00AE2BE0">
      <w:pPr>
        <w:pStyle w:val="Heading3"/>
      </w:pPr>
      <w:r>
        <w:t>2.1.1</w:t>
      </w:r>
      <w:r>
        <w:tab/>
      </w:r>
      <w:r w:rsidR="005A400E">
        <w:t>Clarification on CG-</w:t>
      </w:r>
      <w:proofErr w:type="spellStart"/>
      <w:r w:rsidR="005A400E">
        <w:t>ConfigInfo</w:t>
      </w:r>
      <w:proofErr w:type="spellEnd"/>
      <w:r w:rsidR="005A400E">
        <w:t xml:space="preserve"> for NR-DC and NE-DC</w:t>
      </w:r>
    </w:p>
    <w:p w14:paraId="140241C2" w14:textId="77777777" w:rsidR="00AE2BE0" w:rsidRDefault="00DB4E4F" w:rsidP="00AE2BE0">
      <w:pPr>
        <w:pStyle w:val="Doc-title"/>
      </w:pPr>
      <w:hyperlink r:id="rId19" w:tooltip="D:Documents3GPPtsg_ranWG2TSGR2_111-eDocsR2-2006884.zip" w:history="1">
        <w:r w:rsidR="00AE2BE0" w:rsidRPr="000E49B9">
          <w:rPr>
            <w:rStyle w:val="Hyperlink"/>
          </w:rPr>
          <w:t>R2-2006884</w:t>
        </w:r>
      </w:hyperlink>
      <w:r w:rsidR="00AE2BE0">
        <w:tab/>
        <w:t>Clarification on CG-ConfigInfo for NR-DC and NE-DC</w:t>
      </w:r>
      <w:r w:rsidR="00AE2BE0">
        <w:tab/>
        <w:t>Google Inc.</w:t>
      </w:r>
      <w:r w:rsidR="00AE2BE0">
        <w:tab/>
        <w:t>CR</w:t>
      </w:r>
      <w:r w:rsidR="00AE2BE0">
        <w:tab/>
        <w:t>Rel-15</w:t>
      </w:r>
      <w:r w:rsidR="00AE2BE0">
        <w:tab/>
        <w:t>38.331</w:t>
      </w:r>
      <w:r w:rsidR="00AE2BE0">
        <w:tab/>
        <w:t>15.10.0</w:t>
      </w:r>
      <w:r w:rsidR="00AE2BE0">
        <w:tab/>
        <w:t>1745</w:t>
      </w:r>
      <w:r w:rsidR="00AE2BE0">
        <w:tab/>
        <w:t>-</w:t>
      </w:r>
      <w:r w:rsidR="00AE2BE0">
        <w:tab/>
        <w:t>F</w:t>
      </w:r>
      <w:r w:rsidR="00AE2BE0">
        <w:tab/>
        <w:t>NR_newRAT-Core</w:t>
      </w:r>
    </w:p>
    <w:p w14:paraId="2FDEDE48" w14:textId="303BC64B" w:rsidR="00AE2BE0" w:rsidRPr="00AE2BE0" w:rsidRDefault="00DB4E4F" w:rsidP="00AE2BE0">
      <w:pPr>
        <w:pStyle w:val="Doc-title"/>
      </w:pPr>
      <w:hyperlink r:id="rId20" w:tooltip="D:Documents3GPPtsg_ranWG2TSGR2_111-eDocsR2-2006885.zip" w:history="1">
        <w:r w:rsidR="00AE2BE0" w:rsidRPr="000E49B9">
          <w:rPr>
            <w:rStyle w:val="Hyperlink"/>
          </w:rPr>
          <w:t>R2-2006885</w:t>
        </w:r>
      </w:hyperlink>
      <w:r w:rsidR="00AE2BE0">
        <w:tab/>
        <w:t>Clarification on CG-ConfigInfo for NR-DC and NE-DC</w:t>
      </w:r>
      <w:r w:rsidR="00AE2BE0">
        <w:tab/>
        <w:t>Google Inc.</w:t>
      </w:r>
      <w:r w:rsidR="00AE2BE0">
        <w:tab/>
        <w:t>CR</w:t>
      </w:r>
      <w:r w:rsidR="00AE2BE0">
        <w:tab/>
        <w:t>Rel-16</w:t>
      </w:r>
      <w:r w:rsidR="00AE2BE0">
        <w:tab/>
        <w:t>38.331</w:t>
      </w:r>
      <w:r w:rsidR="00AE2BE0">
        <w:tab/>
        <w:t>16.1.0</w:t>
      </w:r>
      <w:r w:rsidR="00AE2BE0">
        <w:tab/>
        <w:t>1746</w:t>
      </w:r>
      <w:r w:rsidR="00AE2BE0">
        <w:tab/>
        <w:t>-</w:t>
      </w:r>
      <w:r w:rsidR="00AE2BE0">
        <w:tab/>
        <w:t>A</w:t>
      </w:r>
      <w:r w:rsidR="00AE2BE0">
        <w:tab/>
        <w:t>NR_newRAT-Core</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271"/>
        <w:gridCol w:w="1559"/>
        <w:gridCol w:w="6799"/>
      </w:tblGrid>
      <w:tr w:rsidR="005A400E" w14:paraId="1261BECA" w14:textId="4BA9805E" w:rsidTr="00B37AD9">
        <w:tc>
          <w:tcPr>
            <w:tcW w:w="1271"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559"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799"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14:paraId="7900BFBE" w14:textId="00C2DACD" w:rsidTr="00B37AD9">
        <w:tc>
          <w:tcPr>
            <w:tcW w:w="1271" w:type="dxa"/>
            <w:vAlign w:val="center"/>
          </w:tcPr>
          <w:p w14:paraId="4AE1176F" w14:textId="735306A7" w:rsidR="005A400E" w:rsidRPr="00B37AD9" w:rsidRDefault="00B37AD9"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559" w:type="dxa"/>
            <w:vAlign w:val="center"/>
          </w:tcPr>
          <w:p w14:paraId="384CE52D" w14:textId="36BB4E69"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6799" w:type="dxa"/>
          </w:tcPr>
          <w:p w14:paraId="19DC1DB7" w14:textId="5784760A" w:rsidR="00B37AD9" w:rsidRDefault="00B37AD9" w:rsidP="00B37AD9">
            <w:r>
              <w:t>The change is informative and does not affect ASN.1, we support the motivation.</w:t>
            </w:r>
          </w:p>
          <w:p w14:paraId="220FE86C" w14:textId="6AF359D5" w:rsidR="005A400E" w:rsidRDefault="00B37AD9" w:rsidP="00B37AD9">
            <w:r>
              <w:t>However, the change is not very articulate by using the slash:</w:t>
            </w:r>
          </w:p>
          <w:p w14:paraId="14CA2935" w14:textId="77777777" w:rsidR="00B37AD9" w:rsidRDefault="00B37AD9" w:rsidP="00B37AD9"/>
          <w:p w14:paraId="74C6AA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1"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45"/>
              <w:gridCol w:w="1645"/>
              <w:gridCol w:w="1645"/>
            </w:tblGrid>
            <w:tr w:rsidR="00B37AD9" w14:paraId="0A6D2C2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48CDD86" w14:textId="77777777" w:rsidR="00B37AD9" w:rsidRDefault="00B37AD9" w:rsidP="00B37AD9">
                  <w:pPr>
                    <w:pStyle w:val="TAH"/>
                    <w:rPr>
                      <w:rFonts w:eastAsia="Yu Mincho"/>
                    </w:rPr>
                  </w:pPr>
                  <w:r>
                    <w:rPr>
                      <w:rFonts w:eastAsia="Yu Mincho"/>
                    </w:rPr>
                    <w:lastRenderedPageBreak/>
                    <w:t>Source RAT</w:t>
                  </w:r>
                  <w:ins w:id="2" w:author="Google (Frank Wu)" w:date="2020-08-05T18:40:00Z">
                    <w:r>
                      <w:rPr>
                        <w:rFonts w:eastAsia="Yu Mincho"/>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2B1B1B0C"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49E96C22"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AE626DA" w14:textId="77777777" w:rsidR="00B37AD9" w:rsidRDefault="00B37AD9" w:rsidP="00B37AD9">
                  <w:pPr>
                    <w:pStyle w:val="TAH"/>
                    <w:rPr>
                      <w:rFonts w:eastAsia="Yu Mincho"/>
                    </w:rPr>
                  </w:pPr>
                  <w:r>
                    <w:rPr>
                      <w:rFonts w:eastAsia="Yu Mincho"/>
                    </w:rPr>
                    <w:t>MR-DC capabilities</w:t>
                  </w:r>
                </w:p>
              </w:tc>
            </w:tr>
            <w:tr w:rsidR="00B37AD9" w14:paraId="3F58CBE5"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19437510" w14:textId="77777777" w:rsidR="00B37AD9" w:rsidRDefault="00B37AD9" w:rsidP="00B37AD9">
                  <w:pPr>
                    <w:pStyle w:val="TAL"/>
                    <w:rPr>
                      <w:rFonts w:eastAsia="Yu Mincho"/>
                    </w:rPr>
                  </w:pPr>
                  <w:r>
                    <w:rPr>
                      <w:rFonts w:eastAsia="Yu Mincho"/>
                    </w:rPr>
                    <w:t>E-UTRA</w:t>
                  </w:r>
                  <w:ins w:id="3"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BEEB6B0"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1FE3498B"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D891789" w14:textId="77777777" w:rsidR="00B37AD9" w:rsidRDefault="00B37AD9" w:rsidP="00B37AD9">
                  <w:pPr>
                    <w:pStyle w:val="TAL"/>
                    <w:rPr>
                      <w:rFonts w:eastAsia="Yu Mincho"/>
                    </w:rPr>
                  </w:pPr>
                  <w:r>
                    <w:rPr>
                      <w:rFonts w:eastAsia="Yu Mincho"/>
                    </w:rPr>
                    <w:t>Included</w:t>
                  </w:r>
                </w:p>
              </w:tc>
            </w:tr>
            <w:tr w:rsidR="00B37AD9" w14:paraId="332B49B6" w14:textId="77777777" w:rsidTr="00B37AD9">
              <w:trPr>
                <w:ins w:id="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4C92E409" w14:textId="77777777" w:rsidR="00B37AD9" w:rsidRDefault="00B37AD9" w:rsidP="00B37AD9">
                  <w:pPr>
                    <w:pStyle w:val="TAL"/>
                    <w:rPr>
                      <w:ins w:id="5" w:author="Google (Frank Wu)" w:date="2020-08-05T18:40:00Z"/>
                      <w:rFonts w:eastAsia="Yu Mincho"/>
                    </w:rPr>
                  </w:pPr>
                  <w:ins w:id="6" w:author="Google (Frank Wu)" w:date="2020-08-05T18:40:00Z">
                    <w:r>
                      <w:rPr>
                        <w:rFonts w:eastAsia="Yu Mincho"/>
                      </w:rPr>
                      <w:t>NR/E</w:t>
                    </w:r>
                  </w:ins>
                  <w:ins w:id="7" w:author="Google (Frank Wu)" w:date="2020-08-05T19:55:00Z">
                    <w:r>
                      <w:rPr>
                        <w:rFonts w:eastAsia="Yu Mincho"/>
                      </w:rPr>
                      <w:t>-</w:t>
                    </w:r>
                  </w:ins>
                  <w:ins w:id="8"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3A4310ED" w14:textId="77777777" w:rsidR="00B37AD9" w:rsidRDefault="00B37AD9" w:rsidP="00B37AD9">
                  <w:pPr>
                    <w:pStyle w:val="TAL"/>
                    <w:rPr>
                      <w:ins w:id="9" w:author="Google (Frank Wu)" w:date="2020-08-05T18:40:00Z"/>
                      <w:rFonts w:eastAsia="Yu Mincho"/>
                    </w:rPr>
                  </w:pPr>
                  <w:ins w:id="10"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39ED1DE7" w14:textId="77777777" w:rsidR="00B37AD9" w:rsidRDefault="00B37AD9" w:rsidP="00B37AD9">
                  <w:pPr>
                    <w:pStyle w:val="TAL"/>
                    <w:rPr>
                      <w:ins w:id="11" w:author="Google (Frank Wu)" w:date="2020-08-05T18:40:00Z"/>
                      <w:rFonts w:eastAsia="Yu Mincho"/>
                    </w:rPr>
                  </w:pPr>
                  <w:ins w:id="12"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8A0FD89" w14:textId="77777777" w:rsidR="00B37AD9" w:rsidRDefault="00B37AD9" w:rsidP="00B37AD9">
                  <w:pPr>
                    <w:pStyle w:val="TAL"/>
                    <w:rPr>
                      <w:ins w:id="13" w:author="Google (Frank Wu)" w:date="2020-08-05T18:40:00Z"/>
                      <w:rFonts w:eastAsia="Yu Mincho"/>
                    </w:rPr>
                  </w:pPr>
                  <w:ins w:id="14" w:author="Google (Frank Wu)" w:date="2020-08-05T18:41:00Z">
                    <w:r>
                      <w:rPr>
                        <w:rFonts w:eastAsia="Yu Mincho"/>
                      </w:rPr>
                      <w:t>Included</w:t>
                    </w:r>
                  </w:ins>
                </w:p>
              </w:tc>
            </w:tr>
            <w:tr w:rsidR="00B37AD9" w14:paraId="7477748C" w14:textId="77777777" w:rsidTr="00B37AD9">
              <w:trPr>
                <w:ins w:id="15"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EB795E6" w14:textId="77777777" w:rsidR="00B37AD9" w:rsidRDefault="00B37AD9" w:rsidP="00B37AD9">
                  <w:pPr>
                    <w:pStyle w:val="TAL"/>
                    <w:rPr>
                      <w:ins w:id="16" w:author="Google (Frank Wu)" w:date="2020-08-05T18:41:00Z"/>
                      <w:rFonts w:eastAsia="Yu Mincho"/>
                    </w:rPr>
                  </w:pPr>
                  <w:ins w:id="17" w:author="Google (Frank Wu)" w:date="2020-08-05T18:41:00Z">
                    <w:r>
                      <w:rPr>
                        <w:rFonts w:eastAsia="Yu Mincho"/>
                      </w:rPr>
                      <w:t>NR/NR</w:t>
                    </w:r>
                  </w:ins>
                </w:p>
              </w:tc>
              <w:tc>
                <w:tcPr>
                  <w:tcW w:w="3570" w:type="dxa"/>
                  <w:tcBorders>
                    <w:top w:val="single" w:sz="4" w:space="0" w:color="auto"/>
                    <w:left w:val="single" w:sz="4" w:space="0" w:color="auto"/>
                    <w:bottom w:val="single" w:sz="4" w:space="0" w:color="auto"/>
                    <w:right w:val="single" w:sz="4" w:space="0" w:color="auto"/>
                  </w:tcBorders>
                  <w:hideMark/>
                </w:tcPr>
                <w:p w14:paraId="03FE56AD" w14:textId="77777777" w:rsidR="00B37AD9" w:rsidRDefault="00B37AD9" w:rsidP="00B37AD9">
                  <w:pPr>
                    <w:pStyle w:val="TAL"/>
                    <w:rPr>
                      <w:ins w:id="18" w:author="Google (Frank Wu)" w:date="2020-08-05T18:41:00Z"/>
                      <w:rFonts w:eastAsia="Yu Mincho"/>
                    </w:rPr>
                  </w:pPr>
                  <w:ins w:id="19"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4F4FCE37" w14:textId="77777777" w:rsidR="00B37AD9" w:rsidRDefault="00B37AD9" w:rsidP="00B37AD9">
                  <w:pPr>
                    <w:pStyle w:val="TAL"/>
                    <w:rPr>
                      <w:ins w:id="20" w:author="Google (Frank Wu)" w:date="2020-08-05T18:41:00Z"/>
                      <w:rFonts w:eastAsia="Yu Mincho"/>
                    </w:rPr>
                  </w:pPr>
                  <w:ins w:id="21"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43A6E3A1" w14:textId="77777777" w:rsidR="00B37AD9" w:rsidRDefault="00B37AD9" w:rsidP="00B37AD9">
                  <w:pPr>
                    <w:pStyle w:val="TAL"/>
                    <w:rPr>
                      <w:ins w:id="22" w:author="Google (Frank Wu)" w:date="2020-08-05T18:41:00Z"/>
                      <w:rFonts w:eastAsia="Yu Mincho"/>
                    </w:rPr>
                  </w:pPr>
                  <w:ins w:id="23" w:author="Google (Frank Wu)" w:date="2020-08-05T18:41:00Z">
                    <w:r>
                      <w:rPr>
                        <w:rFonts w:eastAsia="Yu Mincho"/>
                      </w:rPr>
                      <w:t>Included</w:t>
                    </w:r>
                  </w:ins>
                </w:p>
              </w:tc>
            </w:tr>
          </w:tbl>
          <w:p w14:paraId="25BF0FA1" w14:textId="77777777" w:rsidR="00B37AD9" w:rsidRDefault="00B37AD9" w:rsidP="00B37AD9">
            <w:pPr>
              <w:rPr>
                <w:ins w:id="24" w:author="Google (Frank Wu)" w:date="2020-07-03T19:29:00Z"/>
                <w:rFonts w:ascii="Times New Roman" w:eastAsia="PMingLiU" w:hAnsi="Times New Roman" w:cs="Times New Roman"/>
                <w:noProof/>
                <w:sz w:val="20"/>
                <w:szCs w:val="20"/>
                <w:lang w:val="en-GB"/>
              </w:rPr>
            </w:pPr>
          </w:p>
          <w:p w14:paraId="57544A07" w14:textId="77777777" w:rsidR="00B37AD9" w:rsidRDefault="00B37AD9" w:rsidP="00B37AD9">
            <w:pPr>
              <w:rPr>
                <w:rFonts w:eastAsiaTheme="minorEastAsia"/>
              </w:rPr>
            </w:pPr>
          </w:p>
          <w:p w14:paraId="3608C9CA" w14:textId="18F12FCB" w:rsidR="00B37AD9" w:rsidRDefault="00B37AD9" w:rsidP="00B37AD9">
            <w:pPr>
              <w:rPr>
                <w:rFonts w:eastAsiaTheme="minorEastAsia"/>
              </w:rPr>
            </w:pPr>
            <w:r>
              <w:rPr>
                <w:rFonts w:eastAsiaTheme="minorEastAsia" w:hint="eastAsia"/>
              </w:rPr>
              <w:t>W</w:t>
            </w:r>
            <w:r>
              <w:rPr>
                <w:rFonts w:eastAsiaTheme="minorEastAsia"/>
              </w:rPr>
              <w:t xml:space="preserve">e suggest </w:t>
            </w:r>
            <w:r w:rsidR="006A1FF6">
              <w:rPr>
                <w:rFonts w:eastAsiaTheme="minorEastAsia"/>
              </w:rPr>
              <w:t>adding a new</w:t>
            </w:r>
            <w:r>
              <w:rPr>
                <w:rFonts w:eastAsiaTheme="minorEastAsia"/>
              </w:rPr>
              <w:t xml:space="preserve"> column</w:t>
            </w:r>
            <w:r w:rsidR="006A1FF6">
              <w:rPr>
                <w:rFonts w:eastAsiaTheme="minorEastAsia"/>
              </w:rPr>
              <w:t xml:space="preserve"> for target RAT</w:t>
            </w:r>
            <w:r>
              <w:rPr>
                <w:rFonts w:eastAsiaTheme="minorEastAsia"/>
              </w:rPr>
              <w:t xml:space="preserve"> or </w:t>
            </w:r>
            <w:r w:rsidR="006A1FF6">
              <w:rPr>
                <w:rFonts w:eastAsiaTheme="minorEastAsia"/>
              </w:rPr>
              <w:t xml:space="preserve">using </w:t>
            </w:r>
            <w:r>
              <w:rPr>
                <w:rFonts w:eastAsiaTheme="minorEastAsia"/>
              </w:rPr>
              <w:t>“&amp;”:</w:t>
            </w:r>
          </w:p>
          <w:p w14:paraId="64F9E461" w14:textId="77777777" w:rsidR="00B37AD9" w:rsidRDefault="00B37AD9" w:rsidP="00B37AD9">
            <w:pPr>
              <w:rPr>
                <w:rFonts w:eastAsiaTheme="minorEastAsia"/>
              </w:rPr>
            </w:pPr>
          </w:p>
          <w:p w14:paraId="0152A68F"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25"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5"/>
              <w:gridCol w:w="1434"/>
              <w:gridCol w:w="1434"/>
              <w:gridCol w:w="1434"/>
            </w:tblGrid>
            <w:tr w:rsidR="00B37AD9" w14:paraId="25DED7E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5ACC6096" w14:textId="77777777" w:rsidR="00B37AD9" w:rsidRDefault="00B37AD9" w:rsidP="00B37AD9">
                  <w:pPr>
                    <w:pStyle w:val="TAH"/>
                    <w:rPr>
                      <w:rFonts w:eastAsia="Yu Mincho"/>
                    </w:rPr>
                  </w:pPr>
                  <w:r>
                    <w:rPr>
                      <w:rFonts w:eastAsia="Yu Mincho"/>
                    </w:rPr>
                    <w:t>Source RAT</w:t>
                  </w:r>
                  <w:ins w:id="26" w:author="Google (Frank Wu)" w:date="2020-08-05T18:40:00Z">
                    <w:del w:id="27" w:author="Huawei" w:date="2020-08-17T21:11:00Z">
                      <w:r w:rsidDel="00B37AD9">
                        <w:rPr>
                          <w:rFonts w:eastAsia="Yu Mincho"/>
                        </w:rPr>
                        <w:delText>/Target RAT</w:delText>
                      </w:r>
                    </w:del>
                  </w:ins>
                </w:p>
              </w:tc>
              <w:tc>
                <w:tcPr>
                  <w:tcW w:w="1545" w:type="dxa"/>
                  <w:tcBorders>
                    <w:top w:val="single" w:sz="4" w:space="0" w:color="auto"/>
                    <w:left w:val="single" w:sz="4" w:space="0" w:color="auto"/>
                    <w:bottom w:val="single" w:sz="4" w:space="0" w:color="auto"/>
                    <w:right w:val="single" w:sz="4" w:space="0" w:color="auto"/>
                  </w:tcBorders>
                </w:tcPr>
                <w:p w14:paraId="2C405FCE" w14:textId="49A01B05" w:rsidR="00B37AD9" w:rsidRPr="00B37AD9" w:rsidRDefault="00B37AD9" w:rsidP="00B37AD9">
                  <w:pPr>
                    <w:pStyle w:val="TAH"/>
                    <w:rPr>
                      <w:ins w:id="28" w:author="Huawei" w:date="2020-08-17T21:10:00Z"/>
                      <w:rFonts w:eastAsia="Yu Mincho"/>
                    </w:rPr>
                  </w:pPr>
                  <w:ins w:id="29" w:author="Huawei" w:date="2020-08-17T21:10:00Z">
                    <w:r>
                      <w:rPr>
                        <w:lang w:eastAsia="zh-CN"/>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6DA253E0" w14:textId="1B1914D1"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778A793"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3AC154CC" w14:textId="77777777" w:rsidR="00B37AD9" w:rsidRDefault="00B37AD9" w:rsidP="00B37AD9">
                  <w:pPr>
                    <w:pStyle w:val="TAH"/>
                    <w:rPr>
                      <w:rFonts w:eastAsia="Yu Mincho"/>
                    </w:rPr>
                  </w:pPr>
                  <w:r>
                    <w:rPr>
                      <w:rFonts w:eastAsia="Yu Mincho"/>
                    </w:rPr>
                    <w:t>MR-DC capabilities</w:t>
                  </w:r>
                </w:p>
              </w:tc>
            </w:tr>
            <w:tr w:rsidR="00B37AD9" w14:paraId="26E6A801"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10D5876" w14:textId="77777777" w:rsidR="00B37AD9" w:rsidRDefault="00B37AD9" w:rsidP="00B37AD9">
                  <w:pPr>
                    <w:pStyle w:val="TAL"/>
                    <w:rPr>
                      <w:rFonts w:eastAsia="Yu Mincho"/>
                    </w:rPr>
                  </w:pPr>
                  <w:r>
                    <w:rPr>
                      <w:rFonts w:eastAsia="Yu Mincho"/>
                    </w:rPr>
                    <w:t>E-UTRA</w:t>
                  </w:r>
                  <w:ins w:id="30" w:author="Google (Frank Wu)" w:date="2020-08-05T18:40:00Z">
                    <w:del w:id="31" w:author="Huawei" w:date="2020-08-17T21:10: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1D95E70E" w14:textId="6AF4ECD4" w:rsidR="00B37AD9" w:rsidRPr="00B37AD9" w:rsidRDefault="00B37AD9" w:rsidP="00B37AD9">
                  <w:pPr>
                    <w:pStyle w:val="TAL"/>
                    <w:rPr>
                      <w:ins w:id="32" w:author="Huawei" w:date="2020-08-17T21:10:00Z"/>
                      <w:rFonts w:eastAsia="Yu Mincho"/>
                    </w:rPr>
                  </w:pPr>
                  <w:ins w:id="33"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80792C4" w14:textId="3CA83F6C"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45963242"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2E12EBA3" w14:textId="77777777" w:rsidR="00B37AD9" w:rsidRDefault="00B37AD9" w:rsidP="00B37AD9">
                  <w:pPr>
                    <w:pStyle w:val="TAL"/>
                    <w:rPr>
                      <w:rFonts w:eastAsia="Yu Mincho"/>
                    </w:rPr>
                  </w:pPr>
                  <w:r>
                    <w:rPr>
                      <w:rFonts w:eastAsia="Yu Mincho"/>
                    </w:rPr>
                    <w:t>Included</w:t>
                  </w:r>
                </w:p>
              </w:tc>
            </w:tr>
            <w:tr w:rsidR="00B37AD9" w14:paraId="77032D6C" w14:textId="77777777" w:rsidTr="00B37AD9">
              <w:trPr>
                <w:ins w:id="3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79C7F564" w14:textId="77777777" w:rsidR="00B37AD9" w:rsidRDefault="00B37AD9" w:rsidP="00B37AD9">
                  <w:pPr>
                    <w:pStyle w:val="TAL"/>
                    <w:rPr>
                      <w:ins w:id="35" w:author="Google (Frank Wu)" w:date="2020-08-05T18:40:00Z"/>
                      <w:rFonts w:eastAsia="Yu Mincho"/>
                    </w:rPr>
                  </w:pPr>
                  <w:ins w:id="36" w:author="Google (Frank Wu)" w:date="2020-08-05T18:40:00Z">
                    <w:r>
                      <w:rPr>
                        <w:rFonts w:eastAsia="Yu Mincho"/>
                      </w:rPr>
                      <w:t>NR</w:t>
                    </w:r>
                    <w:del w:id="37" w:author="Huawei" w:date="2020-08-17T21:11:00Z">
                      <w:r w:rsidDel="00B37AD9">
                        <w:rPr>
                          <w:rFonts w:eastAsia="Yu Mincho"/>
                        </w:rPr>
                        <w:delText>/</w:delText>
                      </w:r>
                    </w:del>
                    <w:del w:id="38" w:author="Huawei" w:date="2020-08-17T21:10:00Z">
                      <w:r w:rsidDel="00B37AD9">
                        <w:rPr>
                          <w:rFonts w:eastAsia="Yu Mincho"/>
                        </w:rPr>
                        <w:delText>E</w:delText>
                      </w:r>
                    </w:del>
                  </w:ins>
                  <w:ins w:id="39" w:author="Google (Frank Wu)" w:date="2020-08-05T19:55:00Z">
                    <w:del w:id="40" w:author="Huawei" w:date="2020-08-17T21:10:00Z">
                      <w:r w:rsidDel="00B37AD9">
                        <w:rPr>
                          <w:rFonts w:eastAsia="Yu Mincho"/>
                        </w:rPr>
                        <w:delText>-</w:delText>
                      </w:r>
                    </w:del>
                  </w:ins>
                  <w:ins w:id="41" w:author="Google (Frank Wu)" w:date="2020-08-05T18:40:00Z">
                    <w:del w:id="42" w:author="Huawei" w:date="2020-08-17T21:10:00Z">
                      <w:r w:rsidDel="00B37AD9">
                        <w:rPr>
                          <w:rFonts w:eastAsia="Yu Mincho"/>
                        </w:rPr>
                        <w:delText>UTRA</w:delText>
                      </w:r>
                    </w:del>
                  </w:ins>
                </w:p>
              </w:tc>
              <w:tc>
                <w:tcPr>
                  <w:tcW w:w="1545" w:type="dxa"/>
                  <w:tcBorders>
                    <w:top w:val="single" w:sz="4" w:space="0" w:color="auto"/>
                    <w:left w:val="single" w:sz="4" w:space="0" w:color="auto"/>
                    <w:bottom w:val="single" w:sz="4" w:space="0" w:color="auto"/>
                    <w:right w:val="single" w:sz="4" w:space="0" w:color="auto"/>
                  </w:tcBorders>
                </w:tcPr>
                <w:p w14:paraId="6494381E" w14:textId="306F9227" w:rsidR="00B37AD9" w:rsidRDefault="00B37AD9" w:rsidP="00B37AD9">
                  <w:pPr>
                    <w:pStyle w:val="TAL"/>
                    <w:rPr>
                      <w:ins w:id="43" w:author="Huawei" w:date="2020-08-17T21:10:00Z"/>
                      <w:rFonts w:eastAsia="Yu Mincho"/>
                    </w:rPr>
                  </w:pPr>
                  <w:ins w:id="44" w:author="Huawei" w:date="2020-08-17T21:10:00Z">
                    <w:r>
                      <w:rPr>
                        <w:rFonts w:eastAsia="Yu Mincho"/>
                      </w:rPr>
                      <w:t>E-UTRA</w:t>
                    </w:r>
                  </w:ins>
                </w:p>
              </w:tc>
              <w:tc>
                <w:tcPr>
                  <w:tcW w:w="3570" w:type="dxa"/>
                  <w:tcBorders>
                    <w:top w:val="single" w:sz="4" w:space="0" w:color="auto"/>
                    <w:left w:val="single" w:sz="4" w:space="0" w:color="auto"/>
                    <w:bottom w:val="single" w:sz="4" w:space="0" w:color="auto"/>
                    <w:right w:val="single" w:sz="4" w:space="0" w:color="auto"/>
                  </w:tcBorders>
                  <w:hideMark/>
                </w:tcPr>
                <w:p w14:paraId="071E0507" w14:textId="1ACDCF3E" w:rsidR="00B37AD9" w:rsidRDefault="00B37AD9" w:rsidP="00B37AD9">
                  <w:pPr>
                    <w:pStyle w:val="TAL"/>
                    <w:rPr>
                      <w:ins w:id="45" w:author="Google (Frank Wu)" w:date="2020-08-05T18:40:00Z"/>
                      <w:rFonts w:eastAsia="Yu Mincho"/>
                    </w:rPr>
                  </w:pPr>
                  <w:ins w:id="46"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5B38F39" w14:textId="77777777" w:rsidR="00B37AD9" w:rsidRDefault="00B37AD9" w:rsidP="00B37AD9">
                  <w:pPr>
                    <w:pStyle w:val="TAL"/>
                    <w:rPr>
                      <w:ins w:id="47" w:author="Google (Frank Wu)" w:date="2020-08-05T18:40:00Z"/>
                      <w:rFonts w:eastAsia="Yu Mincho"/>
                    </w:rPr>
                  </w:pPr>
                  <w:ins w:id="48"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748A4197" w14:textId="77777777" w:rsidR="00B37AD9" w:rsidRDefault="00B37AD9" w:rsidP="00B37AD9">
                  <w:pPr>
                    <w:pStyle w:val="TAL"/>
                    <w:rPr>
                      <w:ins w:id="49" w:author="Google (Frank Wu)" w:date="2020-08-05T18:40:00Z"/>
                      <w:rFonts w:eastAsia="Yu Mincho"/>
                    </w:rPr>
                  </w:pPr>
                  <w:ins w:id="50" w:author="Google (Frank Wu)" w:date="2020-08-05T18:41:00Z">
                    <w:r>
                      <w:rPr>
                        <w:rFonts w:eastAsia="Yu Mincho"/>
                      </w:rPr>
                      <w:t>Included</w:t>
                    </w:r>
                  </w:ins>
                </w:p>
              </w:tc>
            </w:tr>
            <w:tr w:rsidR="00B37AD9" w14:paraId="2B608F3C" w14:textId="77777777" w:rsidTr="00B37AD9">
              <w:trPr>
                <w:ins w:id="51"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4FF273E8" w14:textId="77777777" w:rsidR="00B37AD9" w:rsidRDefault="00B37AD9" w:rsidP="00B37AD9">
                  <w:pPr>
                    <w:pStyle w:val="TAL"/>
                    <w:rPr>
                      <w:ins w:id="52" w:author="Google (Frank Wu)" w:date="2020-08-05T18:41:00Z"/>
                      <w:rFonts w:eastAsia="Yu Mincho"/>
                    </w:rPr>
                  </w:pPr>
                  <w:ins w:id="53" w:author="Google (Frank Wu)" w:date="2020-08-05T18:41:00Z">
                    <w:r>
                      <w:rPr>
                        <w:rFonts w:eastAsia="Yu Mincho"/>
                      </w:rPr>
                      <w:t>NR</w:t>
                    </w:r>
                    <w:del w:id="54" w:author="Huawei" w:date="2020-08-17T21:11: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317D517D" w14:textId="1F71AA0E" w:rsidR="00B37AD9" w:rsidRDefault="00B37AD9" w:rsidP="00B37AD9">
                  <w:pPr>
                    <w:pStyle w:val="TAL"/>
                    <w:rPr>
                      <w:ins w:id="55" w:author="Huawei" w:date="2020-08-17T21:10:00Z"/>
                      <w:rFonts w:eastAsia="Yu Mincho"/>
                    </w:rPr>
                  </w:pPr>
                  <w:ins w:id="56"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35565DF" w14:textId="2539B263" w:rsidR="00B37AD9" w:rsidRDefault="00B37AD9" w:rsidP="00B37AD9">
                  <w:pPr>
                    <w:pStyle w:val="TAL"/>
                    <w:rPr>
                      <w:ins w:id="57" w:author="Google (Frank Wu)" w:date="2020-08-05T18:41:00Z"/>
                      <w:rFonts w:eastAsia="Yu Mincho"/>
                    </w:rPr>
                  </w:pPr>
                  <w:ins w:id="58"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1E31E6A5" w14:textId="77777777" w:rsidR="00B37AD9" w:rsidRDefault="00B37AD9" w:rsidP="00B37AD9">
                  <w:pPr>
                    <w:pStyle w:val="TAL"/>
                    <w:rPr>
                      <w:ins w:id="59" w:author="Google (Frank Wu)" w:date="2020-08-05T18:41:00Z"/>
                      <w:rFonts w:eastAsia="Yu Mincho"/>
                    </w:rPr>
                  </w:pPr>
                  <w:ins w:id="60"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7B69F81E" w14:textId="77777777" w:rsidR="00B37AD9" w:rsidRDefault="00B37AD9" w:rsidP="00B37AD9">
                  <w:pPr>
                    <w:pStyle w:val="TAL"/>
                    <w:rPr>
                      <w:ins w:id="61" w:author="Google (Frank Wu)" w:date="2020-08-05T18:41:00Z"/>
                      <w:rFonts w:eastAsia="Yu Mincho"/>
                    </w:rPr>
                  </w:pPr>
                  <w:ins w:id="62" w:author="Google (Frank Wu)" w:date="2020-08-05T18:41:00Z">
                    <w:r>
                      <w:rPr>
                        <w:rFonts w:eastAsia="Yu Mincho"/>
                      </w:rPr>
                      <w:t>Included</w:t>
                    </w:r>
                  </w:ins>
                </w:p>
              </w:tc>
            </w:tr>
          </w:tbl>
          <w:p w14:paraId="3263BFD9" w14:textId="77777777" w:rsidR="00B37AD9" w:rsidRDefault="00B37AD9" w:rsidP="00B37AD9">
            <w:pPr>
              <w:rPr>
                <w:ins w:id="63" w:author="Google (Frank Wu)" w:date="2020-07-03T19:29:00Z"/>
                <w:rFonts w:ascii="Times New Roman" w:eastAsia="PMingLiU" w:hAnsi="Times New Roman" w:cs="Times New Roman"/>
                <w:noProof/>
                <w:sz w:val="20"/>
                <w:szCs w:val="20"/>
                <w:lang w:val="en-GB"/>
              </w:rPr>
            </w:pPr>
          </w:p>
          <w:p w14:paraId="2F903155" w14:textId="77777777" w:rsidR="00B37AD9" w:rsidRPr="00B37AD9" w:rsidRDefault="00B37AD9" w:rsidP="00B37AD9">
            <w:pPr>
              <w:rPr>
                <w:rFonts w:eastAsiaTheme="minorEastAsia"/>
              </w:rPr>
            </w:pPr>
          </w:p>
          <w:p w14:paraId="61BB4CE1" w14:textId="5604366B" w:rsidR="00B37AD9" w:rsidRDefault="00B37AD9" w:rsidP="00B37AD9">
            <w:pPr>
              <w:rPr>
                <w:rFonts w:eastAsiaTheme="minorEastAsia"/>
              </w:rPr>
            </w:pPr>
            <w:r>
              <w:rPr>
                <w:rFonts w:eastAsiaTheme="minorEastAsia"/>
              </w:rPr>
              <w:t>Or</w:t>
            </w:r>
          </w:p>
          <w:p w14:paraId="74FD51C0" w14:textId="77777777" w:rsidR="00B37AD9" w:rsidRDefault="00B37AD9" w:rsidP="00B37AD9">
            <w:pPr>
              <w:rPr>
                <w:rFonts w:eastAsiaTheme="minorEastAsia"/>
              </w:rPr>
            </w:pPr>
          </w:p>
          <w:p w14:paraId="3185D3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64"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15"/>
              <w:gridCol w:w="1615"/>
              <w:gridCol w:w="1615"/>
            </w:tblGrid>
            <w:tr w:rsidR="00B37AD9" w14:paraId="674CA669"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61489CC" w14:textId="0DBE7B89" w:rsidR="00B37AD9" w:rsidRDefault="00B37AD9" w:rsidP="00B37AD9">
                  <w:pPr>
                    <w:pStyle w:val="TAH"/>
                    <w:rPr>
                      <w:rFonts w:eastAsia="Yu Mincho"/>
                    </w:rPr>
                  </w:pPr>
                  <w:r>
                    <w:rPr>
                      <w:rFonts w:eastAsia="Yu Mincho"/>
                    </w:rPr>
                    <w:t xml:space="preserve">Source </w:t>
                  </w:r>
                  <w:proofErr w:type="spellStart"/>
                  <w:r>
                    <w:rPr>
                      <w:rFonts w:eastAsia="Yu Mincho"/>
                    </w:rPr>
                    <w:t>RAT</w:t>
                  </w:r>
                  <w:ins w:id="65" w:author="Google (Frank Wu)" w:date="2020-08-05T18:40:00Z">
                    <w:del w:id="66" w:author="Huawei" w:date="2020-08-17T21:11:00Z">
                      <w:r w:rsidDel="00B37AD9">
                        <w:rPr>
                          <w:rFonts w:eastAsia="Yu Mincho"/>
                        </w:rPr>
                        <w:delText>/</w:delText>
                      </w:r>
                    </w:del>
                  </w:ins>
                  <w:ins w:id="67" w:author="Huawei" w:date="2020-08-17T21:11:00Z">
                    <w:r>
                      <w:rPr>
                        <w:rFonts w:asciiTheme="minorEastAsia" w:hAnsiTheme="minorEastAsia" w:hint="eastAsia"/>
                        <w:lang w:eastAsia="zh-CN"/>
                      </w:rPr>
                      <w:t>&amp;</w:t>
                    </w:r>
                  </w:ins>
                  <w:ins w:id="68" w:author="Google (Frank Wu)" w:date="2020-08-05T18:40:00Z">
                    <w:r>
                      <w:rPr>
                        <w:rFonts w:eastAsia="Yu Mincho"/>
                      </w:rPr>
                      <w:t>Target</w:t>
                    </w:r>
                    <w:proofErr w:type="spellEnd"/>
                    <w:r>
                      <w:rPr>
                        <w:rFonts w:eastAsia="Yu Mincho"/>
                      </w:rPr>
                      <w:t xml:space="preserve"> RAT</w:t>
                    </w:r>
                  </w:ins>
                </w:p>
              </w:tc>
              <w:tc>
                <w:tcPr>
                  <w:tcW w:w="3570" w:type="dxa"/>
                  <w:tcBorders>
                    <w:top w:val="single" w:sz="4" w:space="0" w:color="auto"/>
                    <w:left w:val="single" w:sz="4" w:space="0" w:color="auto"/>
                    <w:bottom w:val="single" w:sz="4" w:space="0" w:color="auto"/>
                    <w:right w:val="single" w:sz="4" w:space="0" w:color="auto"/>
                  </w:tcBorders>
                  <w:hideMark/>
                </w:tcPr>
                <w:p w14:paraId="0CF74DCD"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6705A2A"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F3FA293" w14:textId="77777777" w:rsidR="00B37AD9" w:rsidRDefault="00B37AD9" w:rsidP="00B37AD9">
                  <w:pPr>
                    <w:pStyle w:val="TAH"/>
                    <w:rPr>
                      <w:rFonts w:eastAsia="Yu Mincho"/>
                    </w:rPr>
                  </w:pPr>
                  <w:r>
                    <w:rPr>
                      <w:rFonts w:eastAsia="Yu Mincho"/>
                    </w:rPr>
                    <w:t>MR-DC capabilities</w:t>
                  </w:r>
                </w:p>
              </w:tc>
            </w:tr>
            <w:tr w:rsidR="00B37AD9" w14:paraId="3F70A5B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298EF27" w14:textId="00892C31" w:rsidR="00B37AD9" w:rsidRDefault="00B37AD9" w:rsidP="00B37AD9">
                  <w:pPr>
                    <w:pStyle w:val="TAL"/>
                    <w:rPr>
                      <w:rFonts w:eastAsia="Yu Mincho"/>
                    </w:rPr>
                  </w:pPr>
                  <w:r>
                    <w:rPr>
                      <w:rFonts w:eastAsia="Yu Mincho"/>
                    </w:rPr>
                    <w:t>E-UTRA</w:t>
                  </w:r>
                  <w:ins w:id="69" w:author="Google (Frank Wu)" w:date="2020-08-05T18:40:00Z">
                    <w:del w:id="70" w:author="Huawei" w:date="2020-08-17T21:11:00Z">
                      <w:r w:rsidDel="00B37AD9">
                        <w:rPr>
                          <w:rFonts w:eastAsia="Yu Mincho"/>
                        </w:rPr>
                        <w:delText>/</w:delText>
                      </w:r>
                    </w:del>
                  </w:ins>
                  <w:ins w:id="71" w:author="Huawei" w:date="2020-08-17T21:11:00Z">
                    <w:r>
                      <w:rPr>
                        <w:rFonts w:asciiTheme="minorEastAsia" w:hAnsiTheme="minorEastAsia" w:hint="eastAsia"/>
                        <w:lang w:eastAsia="zh-CN"/>
                      </w:rPr>
                      <w:t>&amp;</w:t>
                    </w:r>
                  </w:ins>
                  <w:ins w:id="72"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01B58F3"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74303B71"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796554BC" w14:textId="77777777" w:rsidR="00B37AD9" w:rsidRDefault="00B37AD9" w:rsidP="00B37AD9">
                  <w:pPr>
                    <w:pStyle w:val="TAL"/>
                    <w:rPr>
                      <w:rFonts w:eastAsia="Yu Mincho"/>
                    </w:rPr>
                  </w:pPr>
                  <w:r>
                    <w:rPr>
                      <w:rFonts w:eastAsia="Yu Mincho"/>
                    </w:rPr>
                    <w:t>Included</w:t>
                  </w:r>
                </w:p>
              </w:tc>
            </w:tr>
            <w:tr w:rsidR="00B37AD9" w14:paraId="1E6B7038" w14:textId="77777777" w:rsidTr="00B37AD9">
              <w:trPr>
                <w:ins w:id="73"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5F9202DE" w14:textId="01BCC94B" w:rsidR="00B37AD9" w:rsidRDefault="00B37AD9" w:rsidP="00B37AD9">
                  <w:pPr>
                    <w:pStyle w:val="TAL"/>
                    <w:rPr>
                      <w:ins w:id="74" w:author="Google (Frank Wu)" w:date="2020-08-05T18:40:00Z"/>
                      <w:rFonts w:eastAsia="Yu Mincho"/>
                    </w:rPr>
                  </w:pPr>
                  <w:ins w:id="75" w:author="Google (Frank Wu)" w:date="2020-08-05T18:40:00Z">
                    <w:r>
                      <w:rPr>
                        <w:rFonts w:eastAsia="Yu Mincho"/>
                      </w:rPr>
                      <w:t>NR</w:t>
                    </w:r>
                    <w:del w:id="76" w:author="Huawei" w:date="2020-08-17T21:11:00Z">
                      <w:r w:rsidDel="00B37AD9">
                        <w:rPr>
                          <w:rFonts w:eastAsia="Yu Mincho"/>
                        </w:rPr>
                        <w:delText>/</w:delText>
                      </w:r>
                    </w:del>
                  </w:ins>
                  <w:ins w:id="77" w:author="Huawei" w:date="2020-08-17T21:11:00Z">
                    <w:r>
                      <w:rPr>
                        <w:rFonts w:asciiTheme="minorEastAsia" w:hAnsiTheme="minorEastAsia" w:hint="eastAsia"/>
                        <w:lang w:eastAsia="zh-CN"/>
                      </w:rPr>
                      <w:t>&amp;</w:t>
                    </w:r>
                  </w:ins>
                  <w:ins w:id="78" w:author="Google (Frank Wu)" w:date="2020-08-05T18:40:00Z">
                    <w:r>
                      <w:rPr>
                        <w:rFonts w:eastAsia="Yu Mincho"/>
                      </w:rPr>
                      <w:t>E</w:t>
                    </w:r>
                  </w:ins>
                  <w:ins w:id="79" w:author="Google (Frank Wu)" w:date="2020-08-05T19:55:00Z">
                    <w:r>
                      <w:rPr>
                        <w:rFonts w:eastAsia="Yu Mincho"/>
                      </w:rPr>
                      <w:t>-</w:t>
                    </w:r>
                  </w:ins>
                  <w:ins w:id="80"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7F84F0FC" w14:textId="77777777" w:rsidR="00B37AD9" w:rsidRDefault="00B37AD9" w:rsidP="00B37AD9">
                  <w:pPr>
                    <w:pStyle w:val="TAL"/>
                    <w:rPr>
                      <w:ins w:id="81" w:author="Google (Frank Wu)" w:date="2020-08-05T18:40:00Z"/>
                      <w:rFonts w:eastAsia="Yu Mincho"/>
                    </w:rPr>
                  </w:pPr>
                  <w:ins w:id="82"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A1DFACB" w14:textId="77777777" w:rsidR="00B37AD9" w:rsidRDefault="00B37AD9" w:rsidP="00B37AD9">
                  <w:pPr>
                    <w:pStyle w:val="TAL"/>
                    <w:rPr>
                      <w:ins w:id="83" w:author="Google (Frank Wu)" w:date="2020-08-05T18:40:00Z"/>
                      <w:rFonts w:eastAsia="Yu Mincho"/>
                    </w:rPr>
                  </w:pPr>
                  <w:ins w:id="84"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B2B1257" w14:textId="77777777" w:rsidR="00B37AD9" w:rsidRDefault="00B37AD9" w:rsidP="00B37AD9">
                  <w:pPr>
                    <w:pStyle w:val="TAL"/>
                    <w:rPr>
                      <w:ins w:id="85" w:author="Google (Frank Wu)" w:date="2020-08-05T18:40:00Z"/>
                      <w:rFonts w:eastAsia="Yu Mincho"/>
                    </w:rPr>
                  </w:pPr>
                  <w:ins w:id="86" w:author="Google (Frank Wu)" w:date="2020-08-05T18:41:00Z">
                    <w:r>
                      <w:rPr>
                        <w:rFonts w:eastAsia="Yu Mincho"/>
                      </w:rPr>
                      <w:t>Included</w:t>
                    </w:r>
                  </w:ins>
                </w:p>
              </w:tc>
            </w:tr>
            <w:tr w:rsidR="00B37AD9" w14:paraId="3773AB15" w14:textId="77777777" w:rsidTr="00B37AD9">
              <w:trPr>
                <w:ins w:id="87"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ABCDB4E" w14:textId="4048307F" w:rsidR="00B37AD9" w:rsidRDefault="00B37AD9" w:rsidP="00B37AD9">
                  <w:pPr>
                    <w:pStyle w:val="TAL"/>
                    <w:rPr>
                      <w:ins w:id="88" w:author="Google (Frank Wu)" w:date="2020-08-05T18:41:00Z"/>
                      <w:rFonts w:eastAsia="Yu Mincho"/>
                    </w:rPr>
                  </w:pPr>
                  <w:ins w:id="89" w:author="Google (Frank Wu)" w:date="2020-08-05T18:41:00Z">
                    <w:r>
                      <w:rPr>
                        <w:rFonts w:eastAsia="Yu Mincho"/>
                      </w:rPr>
                      <w:t>NR</w:t>
                    </w:r>
                    <w:del w:id="90" w:author="Huawei" w:date="2020-08-17T21:11:00Z">
                      <w:r w:rsidDel="00B37AD9">
                        <w:rPr>
                          <w:rFonts w:eastAsia="Yu Mincho"/>
                        </w:rPr>
                        <w:delText>/</w:delText>
                      </w:r>
                    </w:del>
                  </w:ins>
                  <w:ins w:id="91" w:author="Huawei" w:date="2020-08-17T21:11:00Z">
                    <w:r>
                      <w:rPr>
                        <w:rFonts w:asciiTheme="minorEastAsia" w:hAnsiTheme="minorEastAsia" w:hint="eastAsia"/>
                        <w:lang w:eastAsia="zh-CN"/>
                      </w:rPr>
                      <w:t>&amp;</w:t>
                    </w:r>
                  </w:ins>
                  <w:ins w:id="92" w:author="Google (Frank Wu)" w:date="2020-08-05T18:41: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5A35F356" w14:textId="77777777" w:rsidR="00B37AD9" w:rsidRDefault="00B37AD9" w:rsidP="00B37AD9">
                  <w:pPr>
                    <w:pStyle w:val="TAL"/>
                    <w:rPr>
                      <w:ins w:id="93" w:author="Google (Frank Wu)" w:date="2020-08-05T18:41:00Z"/>
                      <w:rFonts w:eastAsia="Yu Mincho"/>
                    </w:rPr>
                  </w:pPr>
                  <w:ins w:id="94"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62C50654" w14:textId="77777777" w:rsidR="00B37AD9" w:rsidRDefault="00B37AD9" w:rsidP="00B37AD9">
                  <w:pPr>
                    <w:pStyle w:val="TAL"/>
                    <w:rPr>
                      <w:ins w:id="95" w:author="Google (Frank Wu)" w:date="2020-08-05T18:41:00Z"/>
                      <w:rFonts w:eastAsia="Yu Mincho"/>
                    </w:rPr>
                  </w:pPr>
                  <w:ins w:id="96"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3B90A76C" w14:textId="77777777" w:rsidR="00B37AD9" w:rsidRDefault="00B37AD9" w:rsidP="00B37AD9">
                  <w:pPr>
                    <w:pStyle w:val="TAL"/>
                    <w:rPr>
                      <w:ins w:id="97" w:author="Google (Frank Wu)" w:date="2020-08-05T18:41:00Z"/>
                      <w:rFonts w:eastAsia="Yu Mincho"/>
                    </w:rPr>
                  </w:pPr>
                  <w:ins w:id="98" w:author="Google (Frank Wu)" w:date="2020-08-05T18:41:00Z">
                    <w:r>
                      <w:rPr>
                        <w:rFonts w:eastAsia="Yu Mincho"/>
                      </w:rPr>
                      <w:t>Included</w:t>
                    </w:r>
                  </w:ins>
                </w:p>
              </w:tc>
            </w:tr>
          </w:tbl>
          <w:p w14:paraId="6981464D" w14:textId="77777777" w:rsidR="00B37AD9" w:rsidRDefault="00B37AD9" w:rsidP="00B37AD9">
            <w:pPr>
              <w:rPr>
                <w:rFonts w:eastAsiaTheme="minorEastAsia"/>
              </w:rPr>
            </w:pPr>
          </w:p>
          <w:p w14:paraId="4E508CCA" w14:textId="08EDB39B" w:rsidR="00B37AD9" w:rsidRPr="00B37AD9" w:rsidRDefault="00B37AD9" w:rsidP="00B37AD9">
            <w:pPr>
              <w:rPr>
                <w:rFonts w:eastAsiaTheme="minorEastAsia"/>
              </w:rPr>
            </w:pPr>
          </w:p>
        </w:tc>
      </w:tr>
      <w:tr w:rsidR="005A400E" w14:paraId="435F2FFD" w14:textId="03360292" w:rsidTr="00B37AD9">
        <w:tc>
          <w:tcPr>
            <w:tcW w:w="1271" w:type="dxa"/>
            <w:vAlign w:val="center"/>
          </w:tcPr>
          <w:p w14:paraId="2CC8D868" w14:textId="2F9C84A9" w:rsidR="005A400E" w:rsidRPr="006934EF" w:rsidRDefault="00342643" w:rsidP="008F2A28">
            <w:pPr>
              <w:jc w:val="center"/>
              <w:rPr>
                <w:sz w:val="20"/>
                <w:szCs w:val="20"/>
              </w:rPr>
            </w:pPr>
            <w:r>
              <w:rPr>
                <w:sz w:val="20"/>
                <w:szCs w:val="20"/>
              </w:rPr>
              <w:lastRenderedPageBreak/>
              <w:t>Nokia</w:t>
            </w:r>
          </w:p>
        </w:tc>
        <w:tc>
          <w:tcPr>
            <w:tcW w:w="1559" w:type="dxa"/>
            <w:vAlign w:val="center"/>
          </w:tcPr>
          <w:p w14:paraId="3022D557" w14:textId="4B7C2FE1" w:rsidR="005A400E" w:rsidRPr="006934EF" w:rsidRDefault="00342643" w:rsidP="008F2A28">
            <w:pPr>
              <w:jc w:val="center"/>
              <w:rPr>
                <w:sz w:val="20"/>
                <w:szCs w:val="20"/>
              </w:rPr>
            </w:pPr>
            <w:r>
              <w:rPr>
                <w:sz w:val="20"/>
                <w:szCs w:val="20"/>
              </w:rPr>
              <w:t>Yes</w:t>
            </w:r>
          </w:p>
        </w:tc>
        <w:tc>
          <w:tcPr>
            <w:tcW w:w="6799" w:type="dxa"/>
          </w:tcPr>
          <w:p w14:paraId="53AC5CF4" w14:textId="77777777" w:rsidR="00342643" w:rsidRDefault="00342643" w:rsidP="008F2A28">
            <w:pPr>
              <w:jc w:val="center"/>
            </w:pPr>
            <w:r w:rsidRPr="00342643">
              <w:t>Okay to support this</w:t>
            </w:r>
            <w:r>
              <w:t xml:space="preserve"> as others indicated.</w:t>
            </w:r>
          </w:p>
          <w:p w14:paraId="4A0D4A2B" w14:textId="70224155" w:rsidR="005A400E" w:rsidRPr="006934EF" w:rsidRDefault="00342643" w:rsidP="008F2A28">
            <w:pPr>
              <w:jc w:val="center"/>
            </w:pPr>
            <w:r>
              <w:t xml:space="preserve">Our comments </w:t>
            </w:r>
            <w:proofErr w:type="gramStart"/>
            <w:r>
              <w:t>is</w:t>
            </w:r>
            <w:proofErr w:type="gramEnd"/>
            <w:r>
              <w:t xml:space="preserve"> </w:t>
            </w:r>
            <w:r w:rsidRPr="00342643">
              <w:t>for NR DC, EUTRAN capability should be Not Applicable</w:t>
            </w:r>
            <w:r>
              <w:t xml:space="preserve"> instead of what is currently proposed</w:t>
            </w:r>
            <w:r w:rsidRPr="00342643">
              <w:t>?</w:t>
            </w:r>
          </w:p>
        </w:tc>
      </w:tr>
      <w:tr w:rsidR="005A400E" w14:paraId="52171A78" w14:textId="7AE33720" w:rsidTr="00B37AD9">
        <w:tc>
          <w:tcPr>
            <w:tcW w:w="1271" w:type="dxa"/>
            <w:vAlign w:val="center"/>
          </w:tcPr>
          <w:p w14:paraId="35C0DE65" w14:textId="1306E7D0" w:rsidR="005A400E" w:rsidRPr="006934EF" w:rsidRDefault="00612336" w:rsidP="00612336">
            <w:pPr>
              <w:jc w:val="center"/>
              <w:rPr>
                <w:sz w:val="20"/>
                <w:szCs w:val="20"/>
              </w:rPr>
            </w:pPr>
            <w:r>
              <w:rPr>
                <w:sz w:val="20"/>
                <w:szCs w:val="20"/>
              </w:rPr>
              <w:t>ZTE</w:t>
            </w:r>
          </w:p>
        </w:tc>
        <w:tc>
          <w:tcPr>
            <w:tcW w:w="1559" w:type="dxa"/>
            <w:vAlign w:val="center"/>
          </w:tcPr>
          <w:p w14:paraId="4320883B" w14:textId="69CD2A58" w:rsidR="005A400E" w:rsidRPr="006934EF" w:rsidRDefault="00612336" w:rsidP="008F2A28">
            <w:pPr>
              <w:jc w:val="center"/>
              <w:rPr>
                <w:sz w:val="20"/>
                <w:szCs w:val="20"/>
              </w:rPr>
            </w:pPr>
            <w:r>
              <w:rPr>
                <w:sz w:val="20"/>
                <w:szCs w:val="20"/>
              </w:rPr>
              <w:t>Yes</w:t>
            </w:r>
          </w:p>
        </w:tc>
        <w:tc>
          <w:tcPr>
            <w:tcW w:w="6799" w:type="dxa"/>
          </w:tcPr>
          <w:p w14:paraId="79C6BFDB" w14:textId="45CE94DA" w:rsidR="005A400E" w:rsidRPr="006934EF" w:rsidRDefault="00612336" w:rsidP="00612336">
            <w:r>
              <w:t xml:space="preserve">Regarding the suggestion from Huawei, we prefer to add a new column for “target RAT”. </w:t>
            </w:r>
          </w:p>
        </w:tc>
      </w:tr>
      <w:tr w:rsidR="005A400E" w14:paraId="4DD66D36" w14:textId="58BB30DD" w:rsidTr="00B37AD9">
        <w:tc>
          <w:tcPr>
            <w:tcW w:w="1271" w:type="dxa"/>
            <w:vAlign w:val="center"/>
          </w:tcPr>
          <w:p w14:paraId="5B5F6208" w14:textId="605ADB6B" w:rsidR="005A400E" w:rsidRPr="004F0A83" w:rsidRDefault="004F0A83" w:rsidP="008F2A28">
            <w:pPr>
              <w:jc w:val="center"/>
              <w:rPr>
                <w:rFonts w:eastAsia="Yu Mincho"/>
                <w:sz w:val="20"/>
                <w:szCs w:val="20"/>
              </w:rPr>
            </w:pPr>
            <w:r>
              <w:rPr>
                <w:rFonts w:eastAsia="Yu Mincho" w:hint="eastAsia"/>
                <w:sz w:val="20"/>
                <w:szCs w:val="20"/>
              </w:rPr>
              <w:t>NEC</w:t>
            </w:r>
          </w:p>
        </w:tc>
        <w:tc>
          <w:tcPr>
            <w:tcW w:w="1559" w:type="dxa"/>
            <w:vAlign w:val="center"/>
          </w:tcPr>
          <w:p w14:paraId="7540B115" w14:textId="50A93602" w:rsidR="005A400E" w:rsidRPr="004F0A83" w:rsidRDefault="004F0A83" w:rsidP="008F2A28">
            <w:pPr>
              <w:jc w:val="center"/>
              <w:rPr>
                <w:rFonts w:eastAsia="Yu Mincho"/>
                <w:sz w:val="20"/>
                <w:szCs w:val="20"/>
              </w:rPr>
            </w:pPr>
            <w:r>
              <w:rPr>
                <w:rFonts w:eastAsia="Yu Mincho" w:hint="eastAsia"/>
                <w:sz w:val="20"/>
                <w:szCs w:val="20"/>
              </w:rPr>
              <w:t>Yes</w:t>
            </w:r>
          </w:p>
        </w:tc>
        <w:tc>
          <w:tcPr>
            <w:tcW w:w="6799" w:type="dxa"/>
          </w:tcPr>
          <w:p w14:paraId="204E7550" w14:textId="244F2032" w:rsidR="005A400E" w:rsidRPr="004F0A83" w:rsidRDefault="004F0A83" w:rsidP="00612336">
            <w:pPr>
              <w:rPr>
                <w:rFonts w:eastAsia="Yu Mincho"/>
              </w:rPr>
            </w:pPr>
            <w:r>
              <w:rPr>
                <w:rFonts w:eastAsia="Yu Mincho" w:hint="eastAsia"/>
              </w:rPr>
              <w:t>prefer to go with ZTE proposal</w:t>
            </w:r>
          </w:p>
        </w:tc>
      </w:tr>
      <w:tr w:rsidR="005A400E" w14:paraId="0F47628E" w14:textId="7CF74E88" w:rsidTr="00B37AD9">
        <w:tc>
          <w:tcPr>
            <w:tcW w:w="1271" w:type="dxa"/>
            <w:vAlign w:val="center"/>
          </w:tcPr>
          <w:p w14:paraId="362890C0" w14:textId="1FD6EDC6" w:rsidR="005A400E" w:rsidRPr="006934EF" w:rsidRDefault="00DB7A13" w:rsidP="00DB7A13">
            <w:pPr>
              <w:rPr>
                <w:sz w:val="20"/>
                <w:szCs w:val="20"/>
              </w:rPr>
            </w:pPr>
            <w:ins w:id="99" w:author="Ericsson (Antonino Orsino)" w:date="2020-08-18T15:50:00Z">
              <w:r>
                <w:rPr>
                  <w:sz w:val="20"/>
                  <w:szCs w:val="20"/>
                </w:rPr>
                <w:t>Ericsson (Tony)</w:t>
              </w:r>
            </w:ins>
          </w:p>
        </w:tc>
        <w:tc>
          <w:tcPr>
            <w:tcW w:w="1559" w:type="dxa"/>
            <w:vAlign w:val="center"/>
          </w:tcPr>
          <w:p w14:paraId="4D45F150" w14:textId="32BCBF0C" w:rsidR="005A400E" w:rsidRPr="006934EF" w:rsidRDefault="00DB7A13" w:rsidP="008F2A28">
            <w:pPr>
              <w:jc w:val="center"/>
              <w:rPr>
                <w:sz w:val="20"/>
                <w:szCs w:val="20"/>
              </w:rPr>
            </w:pPr>
            <w:ins w:id="100" w:author="Ericsson (Antonino Orsino)" w:date="2020-08-18T15:50:00Z">
              <w:r>
                <w:rPr>
                  <w:sz w:val="20"/>
                  <w:szCs w:val="20"/>
                </w:rPr>
                <w:t>Yes (but we should align with RACS)</w:t>
              </w:r>
            </w:ins>
          </w:p>
        </w:tc>
        <w:tc>
          <w:tcPr>
            <w:tcW w:w="6799" w:type="dxa"/>
          </w:tcPr>
          <w:p w14:paraId="10F38BBA" w14:textId="77777777" w:rsidR="005A400E" w:rsidRDefault="00DB7A13" w:rsidP="00612336">
            <w:pPr>
              <w:rPr>
                <w:ins w:id="101" w:author="Ericsson (Antonino Orsino)" w:date="2020-08-18T15:56:00Z"/>
              </w:rPr>
            </w:pPr>
            <w:ins w:id="102" w:author="Ericsson (Antonino Orsino)" w:date="2020-08-18T15:50:00Z">
              <w:r>
                <w:t>We are okay with the principle, but we are also aware that there is a CR coming from RACS that is proposing the same change. Therefore, it would be good to align the t</w:t>
              </w:r>
            </w:ins>
            <w:ins w:id="103" w:author="Ericsson (Antonino Orsino)" w:date="2020-08-18T15:51:00Z">
              <w:r>
                <w:t>erminology between the 2 CRs in order avoid additional polishing in the next meeting.</w:t>
              </w:r>
            </w:ins>
          </w:p>
          <w:p w14:paraId="5132DF7F" w14:textId="77777777" w:rsidR="00482391" w:rsidRDefault="00482391" w:rsidP="00612336">
            <w:pPr>
              <w:rPr>
                <w:ins w:id="104" w:author="Ericsson (Antonino Orsino)" w:date="2020-08-18T15:56:00Z"/>
              </w:rPr>
            </w:pPr>
          </w:p>
          <w:p w14:paraId="368CBAC2" w14:textId="57434029" w:rsidR="00482391" w:rsidRPr="006934EF" w:rsidRDefault="00482391" w:rsidP="00612336">
            <w:ins w:id="105" w:author="Ericsson (Antonino Orsino)" w:date="2020-08-18T15:56:00Z">
              <w:r>
                <w:t>We are also okay with ZTE proposal.</w:t>
              </w:r>
            </w:ins>
          </w:p>
        </w:tc>
      </w:tr>
      <w:tr w:rsidR="005A400E" w14:paraId="58A60376" w14:textId="4FE567FC" w:rsidTr="00B37AD9">
        <w:tc>
          <w:tcPr>
            <w:tcW w:w="1271" w:type="dxa"/>
            <w:vAlign w:val="center"/>
          </w:tcPr>
          <w:p w14:paraId="409CA8EB" w14:textId="798EC410" w:rsidR="005A400E" w:rsidRPr="006934EF" w:rsidRDefault="00252D76" w:rsidP="008F2A28">
            <w:pPr>
              <w:jc w:val="center"/>
              <w:rPr>
                <w:sz w:val="20"/>
                <w:szCs w:val="20"/>
              </w:rPr>
            </w:pPr>
            <w:ins w:id="106" w:author="Naveen Palle Venkata" w:date="2020-08-18T09:53:00Z">
              <w:r>
                <w:rPr>
                  <w:sz w:val="20"/>
                  <w:szCs w:val="20"/>
                </w:rPr>
                <w:t>Apple</w:t>
              </w:r>
            </w:ins>
          </w:p>
        </w:tc>
        <w:tc>
          <w:tcPr>
            <w:tcW w:w="1559" w:type="dxa"/>
            <w:vAlign w:val="center"/>
          </w:tcPr>
          <w:p w14:paraId="55091636" w14:textId="4AFDDCB8" w:rsidR="005A400E" w:rsidRPr="006934EF" w:rsidRDefault="00252D76" w:rsidP="008F2A28">
            <w:pPr>
              <w:jc w:val="center"/>
              <w:rPr>
                <w:sz w:val="20"/>
                <w:szCs w:val="20"/>
              </w:rPr>
            </w:pPr>
            <w:ins w:id="107" w:author="Naveen Palle Venkata" w:date="2020-08-18T09:53:00Z">
              <w:r>
                <w:rPr>
                  <w:sz w:val="20"/>
                  <w:szCs w:val="20"/>
                </w:rPr>
                <w:t>Yes</w:t>
              </w:r>
            </w:ins>
          </w:p>
        </w:tc>
        <w:tc>
          <w:tcPr>
            <w:tcW w:w="6799" w:type="dxa"/>
          </w:tcPr>
          <w:p w14:paraId="2ED321A3" w14:textId="0BAAF6CC" w:rsidR="005A400E" w:rsidRPr="006934EF" w:rsidRDefault="00252D76" w:rsidP="00612336">
            <w:ins w:id="108" w:author="Naveen Palle Venkata" w:date="2020-08-18T09:53:00Z">
              <w:r>
                <w:t>We are okay w</w:t>
              </w:r>
            </w:ins>
            <w:ins w:id="109" w:author="Naveen Palle Venkata" w:date="2020-08-18T09:54:00Z">
              <w:r>
                <w:t>ith adding target RAT as well.</w:t>
              </w:r>
            </w:ins>
          </w:p>
        </w:tc>
      </w:tr>
      <w:tr w:rsidR="00685B15" w14:paraId="0FDADF88" w14:textId="77777777" w:rsidTr="00B37AD9">
        <w:trPr>
          <w:ins w:id="110" w:author="Intel (Sudeep)" w:date="2020-08-19T00:56:00Z"/>
        </w:trPr>
        <w:tc>
          <w:tcPr>
            <w:tcW w:w="1271" w:type="dxa"/>
            <w:vAlign w:val="center"/>
          </w:tcPr>
          <w:p w14:paraId="5DE995CE" w14:textId="3C27675B" w:rsidR="00685B15" w:rsidRDefault="00685B15" w:rsidP="00685B15">
            <w:pPr>
              <w:jc w:val="center"/>
              <w:rPr>
                <w:ins w:id="111" w:author="Intel (Sudeep)" w:date="2020-08-19T00:56:00Z"/>
                <w:sz w:val="20"/>
                <w:szCs w:val="20"/>
              </w:rPr>
            </w:pPr>
            <w:ins w:id="112" w:author="Intel (Sudeep)" w:date="2020-08-19T00:56:00Z">
              <w:r>
                <w:rPr>
                  <w:sz w:val="20"/>
                  <w:szCs w:val="20"/>
                </w:rPr>
                <w:t>Intel</w:t>
              </w:r>
            </w:ins>
          </w:p>
        </w:tc>
        <w:tc>
          <w:tcPr>
            <w:tcW w:w="1559" w:type="dxa"/>
            <w:vAlign w:val="center"/>
          </w:tcPr>
          <w:p w14:paraId="6524E98F" w14:textId="4EB4F53C" w:rsidR="00685B15" w:rsidRDefault="00685B15" w:rsidP="00685B15">
            <w:pPr>
              <w:jc w:val="center"/>
              <w:rPr>
                <w:ins w:id="113" w:author="Intel (Sudeep)" w:date="2020-08-19T00:56:00Z"/>
                <w:sz w:val="20"/>
                <w:szCs w:val="20"/>
              </w:rPr>
            </w:pPr>
            <w:ins w:id="114" w:author="Intel (Sudeep)" w:date="2020-08-19T00:56:00Z">
              <w:r>
                <w:rPr>
                  <w:sz w:val="20"/>
                  <w:szCs w:val="20"/>
                </w:rPr>
                <w:t>Yes</w:t>
              </w:r>
            </w:ins>
          </w:p>
        </w:tc>
        <w:tc>
          <w:tcPr>
            <w:tcW w:w="6799" w:type="dxa"/>
          </w:tcPr>
          <w:p w14:paraId="5420F81A" w14:textId="2D63F16F" w:rsidR="00685B15" w:rsidRDefault="00685B15" w:rsidP="00685B15">
            <w:pPr>
              <w:rPr>
                <w:ins w:id="115" w:author="Intel (Sudeep)" w:date="2020-08-19T00:56:00Z"/>
              </w:rPr>
            </w:pPr>
            <w:ins w:id="116" w:author="Intel (Sudeep)" w:date="2020-08-19T00:56:00Z">
              <w:r>
                <w:t>Agree with Ericsson to align also with RACS changes in Rel-16.  An</w:t>
              </w:r>
            </w:ins>
            <w:ins w:id="117" w:author="Intel (Sudeep)" w:date="2020-08-19T00:57:00Z">
              <w:r>
                <w:t>d to add target RAT separately.</w:t>
              </w:r>
            </w:ins>
          </w:p>
        </w:tc>
      </w:tr>
      <w:tr w:rsidR="0009271C" w14:paraId="403B6F9C" w14:textId="77777777" w:rsidTr="00B37AD9">
        <w:trPr>
          <w:ins w:id="118" w:author="vivo(Boubacar)" w:date="2020-08-19T13:27:00Z"/>
        </w:trPr>
        <w:tc>
          <w:tcPr>
            <w:tcW w:w="1271" w:type="dxa"/>
            <w:vAlign w:val="center"/>
          </w:tcPr>
          <w:p w14:paraId="37A14E7C" w14:textId="5B01C164" w:rsidR="0009271C" w:rsidRDefault="0009271C" w:rsidP="00685B15">
            <w:pPr>
              <w:jc w:val="center"/>
              <w:rPr>
                <w:ins w:id="119" w:author="vivo(Boubacar)" w:date="2020-08-19T13:27:00Z"/>
                <w:sz w:val="20"/>
                <w:szCs w:val="20"/>
              </w:rPr>
            </w:pPr>
            <w:ins w:id="120" w:author="vivo(Boubacar)" w:date="2020-08-19T13:27:00Z">
              <w:r>
                <w:rPr>
                  <w:sz w:val="20"/>
                  <w:szCs w:val="20"/>
                </w:rPr>
                <w:t>vivo</w:t>
              </w:r>
            </w:ins>
          </w:p>
        </w:tc>
        <w:tc>
          <w:tcPr>
            <w:tcW w:w="1559" w:type="dxa"/>
            <w:vAlign w:val="center"/>
          </w:tcPr>
          <w:p w14:paraId="424CCC14" w14:textId="46878DA3" w:rsidR="0009271C" w:rsidRDefault="0009271C" w:rsidP="00685B15">
            <w:pPr>
              <w:jc w:val="center"/>
              <w:rPr>
                <w:ins w:id="121" w:author="vivo(Boubacar)" w:date="2020-08-19T13:27:00Z"/>
                <w:sz w:val="20"/>
                <w:szCs w:val="20"/>
              </w:rPr>
            </w:pPr>
            <w:ins w:id="122" w:author="vivo(Boubacar)" w:date="2020-08-19T13:27:00Z">
              <w:r>
                <w:rPr>
                  <w:sz w:val="20"/>
                  <w:szCs w:val="20"/>
                </w:rPr>
                <w:t>Yes</w:t>
              </w:r>
            </w:ins>
          </w:p>
        </w:tc>
        <w:tc>
          <w:tcPr>
            <w:tcW w:w="6799" w:type="dxa"/>
          </w:tcPr>
          <w:p w14:paraId="173DFDB9" w14:textId="7CDA06AB" w:rsidR="0009271C" w:rsidRDefault="0009271C" w:rsidP="00685B15">
            <w:pPr>
              <w:rPr>
                <w:ins w:id="123" w:author="vivo(Boubacar)" w:date="2020-08-19T13:27:00Z"/>
              </w:rPr>
            </w:pPr>
            <w:ins w:id="124" w:author="vivo(Boubacar)" w:date="2020-08-19T13:27:00Z">
              <w:r>
                <w:t>ZTE would be fine</w:t>
              </w:r>
            </w:ins>
          </w:p>
        </w:tc>
      </w:tr>
      <w:tr w:rsidR="00702EAB" w14:paraId="73D7A4CC" w14:textId="77777777" w:rsidTr="00B37AD9">
        <w:trPr>
          <w:ins w:id="125" w:author="fujing" w:date="2020-08-19T14:09:00Z"/>
        </w:trPr>
        <w:tc>
          <w:tcPr>
            <w:tcW w:w="1271" w:type="dxa"/>
            <w:vAlign w:val="center"/>
          </w:tcPr>
          <w:p w14:paraId="1992C006" w14:textId="4CDCF4B1" w:rsidR="00702EAB" w:rsidRDefault="00702EAB" w:rsidP="00685B15">
            <w:pPr>
              <w:jc w:val="center"/>
              <w:rPr>
                <w:ins w:id="126" w:author="fujing" w:date="2020-08-19T14:09:00Z"/>
                <w:sz w:val="20"/>
                <w:szCs w:val="20"/>
              </w:rPr>
            </w:pPr>
            <w:ins w:id="127" w:author="CATT" w:date="2020-08-19T14:37:00Z">
              <w:r>
                <w:rPr>
                  <w:rFonts w:hint="eastAsia"/>
                  <w:sz w:val="20"/>
                  <w:szCs w:val="20"/>
                </w:rPr>
                <w:t>CATT</w:t>
              </w:r>
            </w:ins>
          </w:p>
        </w:tc>
        <w:tc>
          <w:tcPr>
            <w:tcW w:w="1559" w:type="dxa"/>
            <w:vAlign w:val="center"/>
          </w:tcPr>
          <w:p w14:paraId="2DDD63EC" w14:textId="53A4099C" w:rsidR="00702EAB" w:rsidRDefault="00702EAB" w:rsidP="00685B15">
            <w:pPr>
              <w:jc w:val="center"/>
              <w:rPr>
                <w:ins w:id="128" w:author="fujing" w:date="2020-08-19T14:09:00Z"/>
                <w:sz w:val="20"/>
                <w:szCs w:val="20"/>
              </w:rPr>
            </w:pPr>
            <w:ins w:id="129" w:author="CATT" w:date="2020-08-19T14:37:00Z">
              <w:r>
                <w:rPr>
                  <w:rFonts w:hint="eastAsia"/>
                  <w:sz w:val="20"/>
                  <w:szCs w:val="20"/>
                </w:rPr>
                <w:t>Yes</w:t>
              </w:r>
            </w:ins>
          </w:p>
        </w:tc>
        <w:tc>
          <w:tcPr>
            <w:tcW w:w="6799" w:type="dxa"/>
          </w:tcPr>
          <w:p w14:paraId="214F21FD" w14:textId="41439606" w:rsidR="00702EAB" w:rsidRDefault="00702EAB" w:rsidP="00685B15">
            <w:pPr>
              <w:rPr>
                <w:ins w:id="130" w:author="fujing" w:date="2020-08-19T14:09:00Z"/>
              </w:rPr>
            </w:pPr>
            <w:ins w:id="131" w:author="CATT" w:date="2020-08-19T14:38:00Z">
              <w:r>
                <w:t>P</w:t>
              </w:r>
              <w:r>
                <w:rPr>
                  <w:rFonts w:hint="eastAsia"/>
                </w:rPr>
                <w:t>refer ZTE proposal.</w:t>
              </w:r>
            </w:ins>
          </w:p>
        </w:tc>
      </w:tr>
      <w:tr w:rsidR="00C22FA1" w14:paraId="2FE7B48C" w14:textId="77777777" w:rsidTr="00B37AD9">
        <w:tc>
          <w:tcPr>
            <w:tcW w:w="1271" w:type="dxa"/>
            <w:vAlign w:val="center"/>
          </w:tcPr>
          <w:p w14:paraId="39153769" w14:textId="088A589E" w:rsidR="00C22FA1" w:rsidRDefault="00C22FA1" w:rsidP="00685B15">
            <w:pPr>
              <w:jc w:val="center"/>
              <w:rPr>
                <w:sz w:val="20"/>
                <w:szCs w:val="20"/>
              </w:rPr>
            </w:pPr>
            <w:r>
              <w:rPr>
                <w:sz w:val="20"/>
                <w:szCs w:val="20"/>
              </w:rPr>
              <w:t>Samsung</w:t>
            </w:r>
          </w:p>
        </w:tc>
        <w:tc>
          <w:tcPr>
            <w:tcW w:w="1559" w:type="dxa"/>
            <w:vAlign w:val="center"/>
          </w:tcPr>
          <w:p w14:paraId="7DFB927B" w14:textId="3E7666BD" w:rsidR="00C22FA1" w:rsidRDefault="00C22FA1" w:rsidP="00685B15">
            <w:pPr>
              <w:jc w:val="center"/>
              <w:rPr>
                <w:sz w:val="20"/>
                <w:szCs w:val="20"/>
              </w:rPr>
            </w:pPr>
            <w:r>
              <w:rPr>
                <w:sz w:val="20"/>
                <w:szCs w:val="20"/>
              </w:rPr>
              <w:t>Yes</w:t>
            </w:r>
          </w:p>
        </w:tc>
        <w:tc>
          <w:tcPr>
            <w:tcW w:w="6799" w:type="dxa"/>
          </w:tcPr>
          <w:p w14:paraId="372F62A2" w14:textId="0BF692B3" w:rsidR="00C22FA1" w:rsidRDefault="00C22FA1" w:rsidP="00685B15">
            <w:r>
              <w:t xml:space="preserve">Agree with Ericsson we need to align with RACs. Fine to have separate column. Source and target terminology can maybe be clarified (to reflect this concerns information exchanged from MN </w:t>
            </w:r>
            <w:r>
              <w:lastRenderedPageBreak/>
              <w:t>to SN)</w:t>
            </w:r>
          </w:p>
        </w:tc>
      </w:tr>
      <w:tr w:rsidR="00950688" w14:paraId="64E70FF7" w14:textId="77777777" w:rsidTr="00B37AD9">
        <w:tc>
          <w:tcPr>
            <w:tcW w:w="1271" w:type="dxa"/>
            <w:vAlign w:val="center"/>
          </w:tcPr>
          <w:p w14:paraId="3705AAFA" w14:textId="1558ADF3" w:rsidR="00950688" w:rsidRDefault="00950688" w:rsidP="00950688">
            <w:pPr>
              <w:jc w:val="center"/>
              <w:rPr>
                <w:sz w:val="20"/>
                <w:szCs w:val="20"/>
              </w:rPr>
            </w:pPr>
            <w:ins w:id="132" w:author="Google (Frank Wu)" w:date="2020-08-19T18:19:00Z">
              <w:r>
                <w:rPr>
                  <w:sz w:val="20"/>
                  <w:szCs w:val="20"/>
                </w:rPr>
                <w:lastRenderedPageBreak/>
                <w:t>Google</w:t>
              </w:r>
            </w:ins>
          </w:p>
        </w:tc>
        <w:tc>
          <w:tcPr>
            <w:tcW w:w="1559" w:type="dxa"/>
            <w:vAlign w:val="center"/>
          </w:tcPr>
          <w:p w14:paraId="6F7D18A7" w14:textId="09D69003" w:rsidR="00950688" w:rsidRDefault="00950688" w:rsidP="00950688">
            <w:pPr>
              <w:jc w:val="center"/>
              <w:rPr>
                <w:sz w:val="20"/>
                <w:szCs w:val="20"/>
              </w:rPr>
            </w:pPr>
            <w:ins w:id="133" w:author="Google (Frank Wu)" w:date="2020-08-19T18:19:00Z">
              <w:r>
                <w:rPr>
                  <w:sz w:val="20"/>
                  <w:szCs w:val="20"/>
                </w:rPr>
                <w:t>Yes</w:t>
              </w:r>
            </w:ins>
          </w:p>
        </w:tc>
        <w:tc>
          <w:tcPr>
            <w:tcW w:w="6799" w:type="dxa"/>
          </w:tcPr>
          <w:p w14:paraId="2D27A4B9" w14:textId="075F7DC3" w:rsidR="00950688" w:rsidRDefault="00950688" w:rsidP="00950688">
            <w:ins w:id="134" w:author="Google (Frank Wu)" w:date="2020-08-19T18:19:00Z">
              <w:r>
                <w:t>Thanks for all companies’ comments. We will update the CR by adding a new column for target RAT and also avoid clash with the RACS CR.</w:t>
              </w:r>
            </w:ins>
          </w:p>
        </w:tc>
      </w:tr>
    </w:tbl>
    <w:p w14:paraId="14B5D985" w14:textId="1F6689C0" w:rsidR="005A400E" w:rsidRDefault="005A400E" w:rsidP="006B4E9D">
      <w:pPr>
        <w:pStyle w:val="BodyText"/>
      </w:pPr>
    </w:p>
    <w:p w14:paraId="3BBF5AB3" w14:textId="367CCBB8" w:rsidR="005A400E" w:rsidRDefault="005A400E" w:rsidP="005A400E">
      <w:pPr>
        <w:pStyle w:val="Heading3"/>
      </w:pPr>
      <w:r>
        <w:t>2.1.2</w:t>
      </w:r>
      <w:r>
        <w:tab/>
        <w:t xml:space="preserve">Clarification on </w:t>
      </w:r>
      <w:proofErr w:type="spellStart"/>
      <w:r>
        <w:t>scg</w:t>
      </w:r>
      <w:proofErr w:type="spellEnd"/>
      <w:r>
        <w:t>-RB-Config</w:t>
      </w:r>
    </w:p>
    <w:p w14:paraId="5B8F1589" w14:textId="77777777" w:rsidR="005A400E" w:rsidRDefault="00DB4E4F" w:rsidP="005A400E">
      <w:pPr>
        <w:pStyle w:val="Doc-title"/>
      </w:pPr>
      <w:hyperlink r:id="rId21" w:tooltip="D:Documents3GPPtsg_ranWG2TSGR2_111-eDocsR2-2007674.zip" w:history="1">
        <w:r w:rsidR="005A400E" w:rsidRPr="000E49B9">
          <w:rPr>
            <w:rStyle w:val="Hyperlink"/>
          </w:rPr>
          <w:t>R2-2007674</w:t>
        </w:r>
      </w:hyperlink>
      <w:r w:rsidR="005A400E">
        <w:tab/>
        <w:t>Clarification on scg-RB-Config</w:t>
      </w:r>
      <w:r w:rsidR="005A400E">
        <w:tab/>
        <w:t>Huawei, HiSilicon</w:t>
      </w:r>
      <w:r w:rsidR="005A400E">
        <w:tab/>
        <w:t>CR</w:t>
      </w:r>
      <w:r w:rsidR="005A400E">
        <w:tab/>
        <w:t>Rel-15</w:t>
      </w:r>
      <w:r w:rsidR="005A400E">
        <w:tab/>
        <w:t>38.331</w:t>
      </w:r>
      <w:r w:rsidR="005A400E">
        <w:tab/>
        <w:t>15.10.0</w:t>
      </w:r>
      <w:r w:rsidR="005A400E">
        <w:tab/>
        <w:t>1877</w:t>
      </w:r>
      <w:r w:rsidR="005A400E">
        <w:tab/>
        <w:t>-</w:t>
      </w:r>
      <w:r w:rsidR="005A400E">
        <w:tab/>
        <w:t>F</w:t>
      </w:r>
      <w:r w:rsidR="005A400E">
        <w:tab/>
        <w:t>NR_newRAT-Core</w:t>
      </w:r>
    </w:p>
    <w:p w14:paraId="1B3A16B1" w14:textId="77777777" w:rsidR="005A400E" w:rsidRDefault="00DB4E4F" w:rsidP="005A400E">
      <w:pPr>
        <w:pStyle w:val="Doc-title"/>
      </w:pPr>
      <w:hyperlink r:id="rId22" w:tooltip="D:Documents3GPPtsg_ranWG2TSGR2_111-eDocsR2-2007675.zip" w:history="1">
        <w:r w:rsidR="005A400E" w:rsidRPr="000E49B9">
          <w:rPr>
            <w:rStyle w:val="Hyperlink"/>
          </w:rPr>
          <w:t>R2-2007675</w:t>
        </w:r>
      </w:hyperlink>
      <w:r w:rsidR="005A400E">
        <w:tab/>
        <w:t>Clarification on scg-RB-Config</w:t>
      </w:r>
      <w:r w:rsidR="005A400E">
        <w:tab/>
        <w:t>Huawei, HiSilicon</w:t>
      </w:r>
      <w:r w:rsidR="005A400E">
        <w:tab/>
        <w:t>CR</w:t>
      </w:r>
      <w:r w:rsidR="005A400E">
        <w:tab/>
        <w:t>Rel-16</w:t>
      </w:r>
      <w:r w:rsidR="005A400E">
        <w:tab/>
        <w:t>38.331</w:t>
      </w:r>
      <w:r w:rsidR="005A400E">
        <w:tab/>
        <w:t>16.1.0</w:t>
      </w:r>
      <w:r w:rsidR="005A400E">
        <w:tab/>
        <w:t>1878</w:t>
      </w:r>
      <w:r w:rsidR="005A400E">
        <w:tab/>
        <w:t>-</w:t>
      </w:r>
      <w:r w:rsidR="005A400E">
        <w:tab/>
        <w:t>A</w:t>
      </w:r>
      <w:r w:rsidR="005A400E">
        <w:tab/>
        <w:t>NR_newRAT-Core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7AA88547" w:rsidR="005A400E" w:rsidRPr="006934EF" w:rsidRDefault="00B37AD9" w:rsidP="008F2A28">
            <w:pPr>
              <w:jc w:val="center"/>
              <w:rPr>
                <w:sz w:val="20"/>
                <w:szCs w:val="20"/>
              </w:rPr>
            </w:pPr>
            <w:r>
              <w:rPr>
                <w:sz w:val="20"/>
                <w:szCs w:val="20"/>
              </w:rPr>
              <w:t>Huawei</w:t>
            </w:r>
          </w:p>
        </w:tc>
        <w:tc>
          <w:tcPr>
            <w:tcW w:w="1276" w:type="dxa"/>
            <w:vAlign w:val="center"/>
          </w:tcPr>
          <w:p w14:paraId="13136D58" w14:textId="4739EB65"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00DF0BBB" w14:textId="77777777" w:rsidR="005A400E" w:rsidRDefault="00B37AD9" w:rsidP="00B37AD9">
            <w:r>
              <w:t xml:space="preserve">RAN3 has </w:t>
            </w:r>
            <w:r w:rsidRPr="00B37AD9">
              <w:t>agreed to support delta configuration for SN terminated bearer during SN initiated SN release procedure for EN-DC.</w:t>
            </w:r>
          </w:p>
          <w:p w14:paraId="6B568D27" w14:textId="0F3D55C8" w:rsidR="00B37AD9" w:rsidRPr="006934EF" w:rsidRDefault="00B37AD9" w:rsidP="00B37AD9">
            <w:r>
              <w:t xml:space="preserve">The CRs are just capturing </w:t>
            </w:r>
            <w:r w:rsidR="00085E6B">
              <w:t xml:space="preserve">the omission </w:t>
            </w:r>
            <w:r w:rsidR="00040221">
              <w:t xml:space="preserve">in RAN2 </w:t>
            </w:r>
            <w:r w:rsidR="00085E6B">
              <w:t>and will not bring backward compatible issues.</w:t>
            </w:r>
          </w:p>
        </w:tc>
      </w:tr>
      <w:tr w:rsidR="005A400E" w14:paraId="49F3E4C6" w14:textId="77777777" w:rsidTr="008F2A28">
        <w:tc>
          <w:tcPr>
            <w:tcW w:w="1980" w:type="dxa"/>
            <w:vAlign w:val="center"/>
          </w:tcPr>
          <w:p w14:paraId="1900AA14" w14:textId="4FC33E01" w:rsidR="005A400E" w:rsidRPr="006934EF" w:rsidRDefault="00342643" w:rsidP="008F2A28">
            <w:pPr>
              <w:jc w:val="center"/>
              <w:rPr>
                <w:sz w:val="20"/>
                <w:szCs w:val="20"/>
              </w:rPr>
            </w:pPr>
            <w:r>
              <w:rPr>
                <w:sz w:val="20"/>
                <w:szCs w:val="20"/>
              </w:rPr>
              <w:t>Nokia</w:t>
            </w:r>
          </w:p>
        </w:tc>
        <w:tc>
          <w:tcPr>
            <w:tcW w:w="1276" w:type="dxa"/>
            <w:vAlign w:val="center"/>
          </w:tcPr>
          <w:p w14:paraId="498976FD" w14:textId="681A772E" w:rsidR="005A400E" w:rsidRPr="006934EF" w:rsidRDefault="00342643" w:rsidP="008F2A28">
            <w:pPr>
              <w:jc w:val="center"/>
              <w:rPr>
                <w:sz w:val="20"/>
                <w:szCs w:val="20"/>
              </w:rPr>
            </w:pPr>
            <w:r>
              <w:rPr>
                <w:sz w:val="20"/>
                <w:szCs w:val="20"/>
              </w:rPr>
              <w:t>Yes</w:t>
            </w:r>
          </w:p>
        </w:tc>
        <w:tc>
          <w:tcPr>
            <w:tcW w:w="6373" w:type="dxa"/>
          </w:tcPr>
          <w:p w14:paraId="39A6AAD1" w14:textId="30ADB4EE" w:rsidR="005A400E" w:rsidRPr="006934EF" w:rsidRDefault="00342643" w:rsidP="00342643">
            <w:r>
              <w:t>This is in alignment with RAN3 decision.</w:t>
            </w:r>
          </w:p>
        </w:tc>
      </w:tr>
      <w:tr w:rsidR="005A400E" w14:paraId="043E5370" w14:textId="77777777" w:rsidTr="008F2A28">
        <w:tc>
          <w:tcPr>
            <w:tcW w:w="1980" w:type="dxa"/>
            <w:vAlign w:val="center"/>
          </w:tcPr>
          <w:p w14:paraId="2C9C5965" w14:textId="04FD03BD" w:rsidR="005A400E" w:rsidRPr="006934EF" w:rsidRDefault="00612336" w:rsidP="008F2A28">
            <w:pPr>
              <w:jc w:val="center"/>
              <w:rPr>
                <w:sz w:val="20"/>
                <w:szCs w:val="20"/>
              </w:rPr>
            </w:pPr>
            <w:r>
              <w:rPr>
                <w:sz w:val="20"/>
                <w:szCs w:val="20"/>
              </w:rPr>
              <w:t>ZTE</w:t>
            </w:r>
          </w:p>
        </w:tc>
        <w:tc>
          <w:tcPr>
            <w:tcW w:w="1276" w:type="dxa"/>
            <w:vAlign w:val="center"/>
          </w:tcPr>
          <w:p w14:paraId="051E4CE4" w14:textId="13A3A9B2" w:rsidR="005A400E" w:rsidRPr="006934EF" w:rsidRDefault="00612336" w:rsidP="008F2A28">
            <w:pPr>
              <w:jc w:val="center"/>
              <w:rPr>
                <w:sz w:val="20"/>
                <w:szCs w:val="20"/>
              </w:rPr>
            </w:pPr>
            <w:r>
              <w:rPr>
                <w:sz w:val="20"/>
                <w:szCs w:val="20"/>
              </w:rPr>
              <w:t>Yes</w:t>
            </w:r>
          </w:p>
        </w:tc>
        <w:tc>
          <w:tcPr>
            <w:tcW w:w="6373" w:type="dxa"/>
          </w:tcPr>
          <w:p w14:paraId="76786818" w14:textId="77777777" w:rsidR="005A400E" w:rsidRPr="006934EF" w:rsidRDefault="005A400E" w:rsidP="008F2A28">
            <w:pPr>
              <w:jc w:val="center"/>
            </w:pPr>
          </w:p>
        </w:tc>
      </w:tr>
      <w:tr w:rsidR="005A400E" w14:paraId="3DF54527" w14:textId="77777777" w:rsidTr="008F2A28">
        <w:tc>
          <w:tcPr>
            <w:tcW w:w="1980" w:type="dxa"/>
            <w:vAlign w:val="center"/>
          </w:tcPr>
          <w:p w14:paraId="6613A6C2" w14:textId="78286D81" w:rsidR="005A400E" w:rsidRPr="004F0A83" w:rsidRDefault="004F0A83" w:rsidP="008F2A28">
            <w:pPr>
              <w:jc w:val="center"/>
              <w:rPr>
                <w:rFonts w:eastAsia="Yu Mincho"/>
                <w:sz w:val="20"/>
                <w:szCs w:val="20"/>
              </w:rPr>
            </w:pPr>
            <w:r>
              <w:rPr>
                <w:rFonts w:eastAsia="Yu Mincho" w:hint="eastAsia"/>
                <w:sz w:val="20"/>
                <w:szCs w:val="20"/>
              </w:rPr>
              <w:t>NEC</w:t>
            </w:r>
          </w:p>
        </w:tc>
        <w:tc>
          <w:tcPr>
            <w:tcW w:w="1276" w:type="dxa"/>
            <w:vAlign w:val="center"/>
          </w:tcPr>
          <w:p w14:paraId="1AF14DB9" w14:textId="1279CDB4" w:rsidR="005A400E" w:rsidRPr="004F0A83" w:rsidRDefault="004F0A83" w:rsidP="008F2A28">
            <w:pPr>
              <w:jc w:val="center"/>
              <w:rPr>
                <w:rFonts w:eastAsia="Yu Mincho"/>
                <w:sz w:val="20"/>
                <w:szCs w:val="20"/>
              </w:rPr>
            </w:pPr>
            <w:r>
              <w:rPr>
                <w:rFonts w:eastAsia="Yu Mincho" w:hint="eastAsia"/>
                <w:sz w:val="20"/>
                <w:szCs w:val="20"/>
              </w:rPr>
              <w:t>Yes</w:t>
            </w:r>
          </w:p>
        </w:tc>
        <w:tc>
          <w:tcPr>
            <w:tcW w:w="6373" w:type="dxa"/>
          </w:tcPr>
          <w:p w14:paraId="363F859A" w14:textId="77777777" w:rsidR="005A400E" w:rsidRPr="006934EF" w:rsidRDefault="005A400E" w:rsidP="008F2A28">
            <w:pPr>
              <w:jc w:val="center"/>
            </w:pPr>
          </w:p>
        </w:tc>
      </w:tr>
      <w:tr w:rsidR="005A400E" w14:paraId="2AD6F23D" w14:textId="77777777" w:rsidTr="008F2A28">
        <w:tc>
          <w:tcPr>
            <w:tcW w:w="1980" w:type="dxa"/>
            <w:vAlign w:val="center"/>
          </w:tcPr>
          <w:p w14:paraId="056ACBB4" w14:textId="3B203D92" w:rsidR="005A400E" w:rsidRPr="006934EF" w:rsidRDefault="00DB7A13" w:rsidP="008F2A28">
            <w:pPr>
              <w:jc w:val="center"/>
              <w:rPr>
                <w:sz w:val="20"/>
                <w:szCs w:val="20"/>
              </w:rPr>
            </w:pPr>
            <w:ins w:id="135" w:author="Ericsson (Antonino Orsino)" w:date="2020-08-18T15:53:00Z">
              <w:r>
                <w:rPr>
                  <w:sz w:val="20"/>
                  <w:szCs w:val="20"/>
                </w:rPr>
                <w:t>Ericsson (Tony)</w:t>
              </w:r>
            </w:ins>
          </w:p>
        </w:tc>
        <w:tc>
          <w:tcPr>
            <w:tcW w:w="1276" w:type="dxa"/>
            <w:vAlign w:val="center"/>
          </w:tcPr>
          <w:p w14:paraId="6D156665" w14:textId="45CA17DF" w:rsidR="005A400E" w:rsidRPr="006934EF" w:rsidRDefault="00DB7A13" w:rsidP="008F2A28">
            <w:pPr>
              <w:jc w:val="center"/>
              <w:rPr>
                <w:sz w:val="20"/>
                <w:szCs w:val="20"/>
              </w:rPr>
            </w:pPr>
            <w:ins w:id="136" w:author="Ericsson (Antonino Orsino)" w:date="2020-08-18T15:53:00Z">
              <w:r>
                <w:rPr>
                  <w:sz w:val="20"/>
                  <w:szCs w:val="20"/>
                </w:rPr>
                <w:t>Yes</w:t>
              </w:r>
            </w:ins>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0488BF85" w:rsidR="005A400E" w:rsidRPr="006934EF" w:rsidRDefault="00252D76" w:rsidP="008F2A28">
            <w:pPr>
              <w:jc w:val="center"/>
              <w:rPr>
                <w:sz w:val="20"/>
                <w:szCs w:val="20"/>
              </w:rPr>
            </w:pPr>
            <w:ins w:id="137" w:author="Naveen Palle Venkata" w:date="2020-08-18T09:54:00Z">
              <w:r>
                <w:rPr>
                  <w:sz w:val="20"/>
                  <w:szCs w:val="20"/>
                </w:rPr>
                <w:t>Apple</w:t>
              </w:r>
            </w:ins>
          </w:p>
        </w:tc>
        <w:tc>
          <w:tcPr>
            <w:tcW w:w="1276" w:type="dxa"/>
            <w:vAlign w:val="center"/>
          </w:tcPr>
          <w:p w14:paraId="1260B0E6" w14:textId="1D0A3D42" w:rsidR="005A400E" w:rsidRPr="006934EF" w:rsidRDefault="00252D76" w:rsidP="008F2A28">
            <w:pPr>
              <w:jc w:val="center"/>
              <w:rPr>
                <w:sz w:val="20"/>
                <w:szCs w:val="20"/>
              </w:rPr>
            </w:pPr>
            <w:ins w:id="138" w:author="Naveen Palle Venkata" w:date="2020-08-18T09:54:00Z">
              <w:r>
                <w:rPr>
                  <w:sz w:val="20"/>
                  <w:szCs w:val="20"/>
                </w:rPr>
                <w:t>Yes</w:t>
              </w:r>
            </w:ins>
          </w:p>
        </w:tc>
        <w:tc>
          <w:tcPr>
            <w:tcW w:w="6373" w:type="dxa"/>
          </w:tcPr>
          <w:p w14:paraId="226F1590" w14:textId="77777777" w:rsidR="005A400E" w:rsidRPr="006934EF" w:rsidRDefault="005A400E" w:rsidP="008F2A28">
            <w:pPr>
              <w:jc w:val="center"/>
            </w:pPr>
          </w:p>
        </w:tc>
      </w:tr>
      <w:tr w:rsidR="00685B15" w14:paraId="3454DFAC" w14:textId="77777777" w:rsidTr="008F2A28">
        <w:trPr>
          <w:ins w:id="139" w:author="Intel (Sudeep)" w:date="2020-08-19T00:57:00Z"/>
        </w:trPr>
        <w:tc>
          <w:tcPr>
            <w:tcW w:w="1980" w:type="dxa"/>
            <w:vAlign w:val="center"/>
          </w:tcPr>
          <w:p w14:paraId="7500AACD" w14:textId="0CDDB3FA" w:rsidR="00685B15" w:rsidRDefault="00685B15" w:rsidP="00685B15">
            <w:pPr>
              <w:jc w:val="center"/>
              <w:rPr>
                <w:ins w:id="140" w:author="Intel (Sudeep)" w:date="2020-08-19T00:57:00Z"/>
                <w:sz w:val="20"/>
                <w:szCs w:val="20"/>
              </w:rPr>
            </w:pPr>
            <w:ins w:id="141" w:author="Intel (Sudeep)" w:date="2020-08-19T00:57:00Z">
              <w:r>
                <w:rPr>
                  <w:sz w:val="20"/>
                  <w:szCs w:val="20"/>
                </w:rPr>
                <w:t>Intel</w:t>
              </w:r>
            </w:ins>
          </w:p>
        </w:tc>
        <w:tc>
          <w:tcPr>
            <w:tcW w:w="1276" w:type="dxa"/>
            <w:vAlign w:val="center"/>
          </w:tcPr>
          <w:p w14:paraId="35A56339" w14:textId="304E465A" w:rsidR="00685B15" w:rsidRDefault="00685B15" w:rsidP="00685B15">
            <w:pPr>
              <w:jc w:val="center"/>
              <w:rPr>
                <w:ins w:id="142" w:author="Intel (Sudeep)" w:date="2020-08-19T00:57:00Z"/>
                <w:sz w:val="20"/>
                <w:szCs w:val="20"/>
              </w:rPr>
            </w:pPr>
            <w:ins w:id="143" w:author="Intel (Sudeep)" w:date="2020-08-19T00:57:00Z">
              <w:r>
                <w:rPr>
                  <w:sz w:val="20"/>
                  <w:szCs w:val="20"/>
                </w:rPr>
                <w:t>Yes</w:t>
              </w:r>
            </w:ins>
          </w:p>
        </w:tc>
        <w:tc>
          <w:tcPr>
            <w:tcW w:w="6373" w:type="dxa"/>
          </w:tcPr>
          <w:p w14:paraId="24DC5926" w14:textId="77777777" w:rsidR="00685B15" w:rsidRPr="006934EF" w:rsidRDefault="00685B15" w:rsidP="00685B15">
            <w:pPr>
              <w:jc w:val="center"/>
              <w:rPr>
                <w:ins w:id="144" w:author="Intel (Sudeep)" w:date="2020-08-19T00:57:00Z"/>
              </w:rPr>
            </w:pPr>
          </w:p>
        </w:tc>
      </w:tr>
      <w:tr w:rsidR="0009271C" w14:paraId="694326B2" w14:textId="77777777" w:rsidTr="008F2A28">
        <w:trPr>
          <w:ins w:id="145" w:author="vivo(Boubacar)" w:date="2020-08-19T13:27:00Z"/>
        </w:trPr>
        <w:tc>
          <w:tcPr>
            <w:tcW w:w="1980" w:type="dxa"/>
            <w:vAlign w:val="center"/>
          </w:tcPr>
          <w:p w14:paraId="5DED9542" w14:textId="7121330F" w:rsidR="0009271C" w:rsidRDefault="0009271C" w:rsidP="00685B15">
            <w:pPr>
              <w:jc w:val="center"/>
              <w:rPr>
                <w:ins w:id="146" w:author="vivo(Boubacar)" w:date="2020-08-19T13:27:00Z"/>
                <w:sz w:val="20"/>
                <w:szCs w:val="20"/>
              </w:rPr>
            </w:pPr>
            <w:ins w:id="147" w:author="vivo(Boubacar)" w:date="2020-08-19T13:27:00Z">
              <w:r>
                <w:rPr>
                  <w:sz w:val="20"/>
                  <w:szCs w:val="20"/>
                </w:rPr>
                <w:t>vivo</w:t>
              </w:r>
            </w:ins>
          </w:p>
        </w:tc>
        <w:tc>
          <w:tcPr>
            <w:tcW w:w="1276" w:type="dxa"/>
            <w:vAlign w:val="center"/>
          </w:tcPr>
          <w:p w14:paraId="7E83EAA7" w14:textId="5ED0CB17" w:rsidR="0009271C" w:rsidRDefault="0009271C" w:rsidP="00685B15">
            <w:pPr>
              <w:jc w:val="center"/>
              <w:rPr>
                <w:ins w:id="148" w:author="vivo(Boubacar)" w:date="2020-08-19T13:27:00Z"/>
                <w:sz w:val="20"/>
                <w:szCs w:val="20"/>
              </w:rPr>
            </w:pPr>
            <w:ins w:id="149" w:author="vivo(Boubacar)" w:date="2020-08-19T13:27:00Z">
              <w:r>
                <w:rPr>
                  <w:sz w:val="20"/>
                  <w:szCs w:val="20"/>
                </w:rPr>
                <w:t>Yes</w:t>
              </w:r>
            </w:ins>
          </w:p>
        </w:tc>
        <w:tc>
          <w:tcPr>
            <w:tcW w:w="6373" w:type="dxa"/>
          </w:tcPr>
          <w:p w14:paraId="25CDF52B" w14:textId="77777777" w:rsidR="0009271C" w:rsidRPr="006934EF" w:rsidRDefault="0009271C" w:rsidP="00685B15">
            <w:pPr>
              <w:jc w:val="center"/>
              <w:rPr>
                <w:ins w:id="150" w:author="vivo(Boubacar)" w:date="2020-08-19T13:27:00Z"/>
              </w:rPr>
            </w:pPr>
          </w:p>
        </w:tc>
      </w:tr>
      <w:tr w:rsidR="00702EAB" w14:paraId="69247B7C" w14:textId="77777777" w:rsidTr="008F2A28">
        <w:trPr>
          <w:ins w:id="151" w:author="CATT" w:date="2020-08-19T14:53:00Z"/>
        </w:trPr>
        <w:tc>
          <w:tcPr>
            <w:tcW w:w="1980" w:type="dxa"/>
            <w:vAlign w:val="center"/>
          </w:tcPr>
          <w:p w14:paraId="69932304" w14:textId="37A2271A" w:rsidR="00702EAB" w:rsidRDefault="00702EAB" w:rsidP="00685B15">
            <w:pPr>
              <w:jc w:val="center"/>
              <w:rPr>
                <w:ins w:id="152" w:author="CATT" w:date="2020-08-19T14:53:00Z"/>
                <w:sz w:val="20"/>
                <w:szCs w:val="20"/>
              </w:rPr>
            </w:pPr>
            <w:ins w:id="153" w:author="CATT" w:date="2020-08-19T14:53:00Z">
              <w:r>
                <w:rPr>
                  <w:rFonts w:hint="eastAsia"/>
                  <w:sz w:val="20"/>
                  <w:szCs w:val="20"/>
                </w:rPr>
                <w:t>CATT</w:t>
              </w:r>
            </w:ins>
          </w:p>
        </w:tc>
        <w:tc>
          <w:tcPr>
            <w:tcW w:w="1276" w:type="dxa"/>
            <w:vAlign w:val="center"/>
          </w:tcPr>
          <w:p w14:paraId="4CB33621" w14:textId="1AB648DF" w:rsidR="00702EAB" w:rsidRPr="00702EAB" w:rsidRDefault="00702EAB" w:rsidP="00685B15">
            <w:pPr>
              <w:jc w:val="center"/>
              <w:rPr>
                <w:ins w:id="154" w:author="CATT" w:date="2020-08-19T14:53:00Z"/>
                <w:sz w:val="20"/>
                <w:szCs w:val="20"/>
              </w:rPr>
            </w:pPr>
            <w:ins w:id="155" w:author="CATT" w:date="2020-08-19T14:54:00Z">
              <w:r>
                <w:rPr>
                  <w:rFonts w:hint="eastAsia"/>
                  <w:sz w:val="20"/>
                  <w:szCs w:val="20"/>
                </w:rPr>
                <w:t>Yes</w:t>
              </w:r>
            </w:ins>
          </w:p>
        </w:tc>
        <w:tc>
          <w:tcPr>
            <w:tcW w:w="6373" w:type="dxa"/>
          </w:tcPr>
          <w:p w14:paraId="12307C7D" w14:textId="77777777" w:rsidR="00702EAB" w:rsidRPr="006934EF" w:rsidRDefault="00702EAB" w:rsidP="00685B15">
            <w:pPr>
              <w:jc w:val="center"/>
              <w:rPr>
                <w:ins w:id="156" w:author="CATT" w:date="2020-08-19T14:53:00Z"/>
              </w:rPr>
            </w:pPr>
          </w:p>
        </w:tc>
      </w:tr>
      <w:tr w:rsidR="00C22FA1" w14:paraId="143076C0" w14:textId="77777777" w:rsidTr="008F2A28">
        <w:tc>
          <w:tcPr>
            <w:tcW w:w="1980" w:type="dxa"/>
            <w:vAlign w:val="center"/>
          </w:tcPr>
          <w:p w14:paraId="47E226CF" w14:textId="240AFFB1" w:rsidR="00C22FA1" w:rsidRDefault="00C22FA1" w:rsidP="00685B15">
            <w:pPr>
              <w:jc w:val="center"/>
              <w:rPr>
                <w:sz w:val="20"/>
                <w:szCs w:val="20"/>
              </w:rPr>
            </w:pPr>
            <w:r>
              <w:rPr>
                <w:sz w:val="20"/>
                <w:szCs w:val="20"/>
              </w:rPr>
              <w:t>Samsung</w:t>
            </w:r>
          </w:p>
        </w:tc>
        <w:tc>
          <w:tcPr>
            <w:tcW w:w="1276" w:type="dxa"/>
            <w:vAlign w:val="center"/>
          </w:tcPr>
          <w:p w14:paraId="49F7B74E" w14:textId="55000204" w:rsidR="00C22FA1" w:rsidRDefault="00C22FA1" w:rsidP="00685B15">
            <w:pPr>
              <w:jc w:val="center"/>
              <w:rPr>
                <w:sz w:val="20"/>
                <w:szCs w:val="20"/>
              </w:rPr>
            </w:pPr>
            <w:r>
              <w:rPr>
                <w:sz w:val="20"/>
                <w:szCs w:val="20"/>
              </w:rPr>
              <w:t>Yes</w:t>
            </w:r>
          </w:p>
        </w:tc>
        <w:tc>
          <w:tcPr>
            <w:tcW w:w="6373" w:type="dxa"/>
          </w:tcPr>
          <w:p w14:paraId="3F3FF896" w14:textId="7C5A2FB0" w:rsidR="00C22FA1" w:rsidRPr="006934EF" w:rsidRDefault="00C22FA1" w:rsidP="00685B15">
            <w:pPr>
              <w:jc w:val="center"/>
            </w:pPr>
            <w:r>
              <w:t>Seems needed for MN to takes final decision on how to proceed with RB</w:t>
            </w:r>
          </w:p>
        </w:tc>
      </w:tr>
      <w:tr w:rsidR="00950688" w14:paraId="0D29A744" w14:textId="77777777" w:rsidTr="008F2A28">
        <w:trPr>
          <w:ins w:id="157" w:author="Google (Frank Wu)" w:date="2020-08-19T18:19:00Z"/>
        </w:trPr>
        <w:tc>
          <w:tcPr>
            <w:tcW w:w="1980" w:type="dxa"/>
            <w:vAlign w:val="center"/>
          </w:tcPr>
          <w:p w14:paraId="0BBF9CD3" w14:textId="52D2669A" w:rsidR="00950688" w:rsidRDefault="00950688" w:rsidP="00950688">
            <w:pPr>
              <w:jc w:val="center"/>
              <w:rPr>
                <w:ins w:id="158" w:author="Google (Frank Wu)" w:date="2020-08-19T18:19:00Z"/>
                <w:sz w:val="20"/>
                <w:szCs w:val="20"/>
              </w:rPr>
            </w:pPr>
            <w:ins w:id="159" w:author="Google (Frank Wu)" w:date="2020-08-19T18:20:00Z">
              <w:r>
                <w:rPr>
                  <w:sz w:val="20"/>
                  <w:szCs w:val="20"/>
                </w:rPr>
                <w:t>Google</w:t>
              </w:r>
            </w:ins>
          </w:p>
        </w:tc>
        <w:tc>
          <w:tcPr>
            <w:tcW w:w="1276" w:type="dxa"/>
            <w:vAlign w:val="center"/>
          </w:tcPr>
          <w:p w14:paraId="50F00D90" w14:textId="42C36CA5" w:rsidR="00950688" w:rsidRDefault="00950688" w:rsidP="00950688">
            <w:pPr>
              <w:jc w:val="center"/>
              <w:rPr>
                <w:ins w:id="160" w:author="Google (Frank Wu)" w:date="2020-08-19T18:19:00Z"/>
                <w:sz w:val="20"/>
                <w:szCs w:val="20"/>
              </w:rPr>
            </w:pPr>
            <w:ins w:id="161" w:author="Google (Frank Wu)" w:date="2020-08-19T18:20:00Z">
              <w:r>
                <w:rPr>
                  <w:sz w:val="20"/>
                  <w:szCs w:val="20"/>
                </w:rPr>
                <w:t>Yes</w:t>
              </w:r>
            </w:ins>
          </w:p>
        </w:tc>
        <w:tc>
          <w:tcPr>
            <w:tcW w:w="6373" w:type="dxa"/>
          </w:tcPr>
          <w:p w14:paraId="24452F05" w14:textId="77777777" w:rsidR="00950688" w:rsidRDefault="00950688" w:rsidP="00950688">
            <w:pPr>
              <w:jc w:val="center"/>
              <w:rPr>
                <w:ins w:id="162" w:author="Google (Frank Wu)" w:date="2020-08-19T18:19:00Z"/>
              </w:rPr>
            </w:pPr>
          </w:p>
        </w:tc>
      </w:tr>
    </w:tbl>
    <w:p w14:paraId="4B32DA43" w14:textId="77777777" w:rsidR="005A400E" w:rsidRPr="005A400E" w:rsidRDefault="005A400E" w:rsidP="005A400E"/>
    <w:p w14:paraId="44494340" w14:textId="77777777" w:rsidR="00AE2BE0" w:rsidRDefault="00AE2BE0" w:rsidP="006B4E9D">
      <w:pPr>
        <w:pStyle w:val="BodyText"/>
      </w:pPr>
    </w:p>
    <w:p w14:paraId="6382E478" w14:textId="78BE95A3" w:rsidR="00C54E69" w:rsidRDefault="00C54E69" w:rsidP="005A400E">
      <w:pPr>
        <w:pStyle w:val="Heading2"/>
      </w:pPr>
      <w:r>
        <w:t>2.2</w:t>
      </w:r>
      <w:r>
        <w:tab/>
      </w:r>
      <w:r w:rsidR="005A400E">
        <w:t>NR Other</w:t>
      </w:r>
    </w:p>
    <w:p w14:paraId="48C03463" w14:textId="6D8BD828" w:rsidR="005A400E" w:rsidRPr="005A400E" w:rsidRDefault="005A400E" w:rsidP="005A400E">
      <w:pPr>
        <w:pStyle w:val="Heading3"/>
      </w:pPr>
      <w:r>
        <w:t>2.2.1</w:t>
      </w:r>
      <w:r>
        <w:tab/>
        <w:t xml:space="preserve">Rapporteur </w:t>
      </w:r>
      <w:proofErr w:type="spellStart"/>
      <w:r>
        <w:t>Misc</w:t>
      </w:r>
      <w:proofErr w:type="spellEnd"/>
      <w:r>
        <w:t xml:space="preserve"> CR</w:t>
      </w:r>
    </w:p>
    <w:p w14:paraId="6A4643DD" w14:textId="77777777" w:rsidR="005A400E" w:rsidRDefault="00DB4E4F" w:rsidP="005A400E">
      <w:pPr>
        <w:pStyle w:val="Doc-title"/>
      </w:pPr>
      <w:hyperlink r:id="rId23" w:tooltip="D:Documents3GPPtsg_ranWG2TSGR2_111-eDocsR2-2007643.zip" w:history="1">
        <w:r w:rsidR="005A400E" w:rsidRPr="000E49B9">
          <w:rPr>
            <w:rStyle w:val="Hyperlink"/>
          </w:rPr>
          <w:t>R2-2007643</w:t>
        </w:r>
      </w:hyperlink>
      <w:r w:rsidR="005A400E">
        <w:tab/>
        <w:t>Miscellaneous non-controversial corrections Set VII</w:t>
      </w:r>
      <w:r w:rsidR="005A400E">
        <w:tab/>
        <w:t>Ericsson</w:t>
      </w:r>
      <w:r w:rsidR="005A400E">
        <w:tab/>
        <w:t>CR</w:t>
      </w:r>
      <w:r w:rsidR="005A400E">
        <w:tab/>
        <w:t>Rel-15</w:t>
      </w:r>
      <w:r w:rsidR="005A400E">
        <w:tab/>
        <w:t>38.331</w:t>
      </w:r>
      <w:r w:rsidR="005A400E">
        <w:tab/>
        <w:t>15.10.0</w:t>
      </w:r>
      <w:r w:rsidR="005A400E">
        <w:tab/>
        <w:t>1871</w:t>
      </w:r>
      <w:r w:rsidR="005A400E">
        <w:tab/>
        <w:t>-</w:t>
      </w:r>
      <w:r w:rsidR="005A400E">
        <w:tab/>
        <w:t>F</w:t>
      </w:r>
      <w:r w:rsidR="005A400E">
        <w:tab/>
        <w:t>NR_newRAT-Core</w:t>
      </w:r>
    </w:p>
    <w:p w14:paraId="24A66F6C" w14:textId="77777777" w:rsidR="005A400E" w:rsidRDefault="00DB4E4F" w:rsidP="005A400E">
      <w:pPr>
        <w:pStyle w:val="Doc-title"/>
      </w:pPr>
      <w:hyperlink r:id="rId24" w:tooltip="D:Documents3GPPtsg_ranWG2TSGR2_111-eDocsR2-2007644.zip" w:history="1">
        <w:r w:rsidR="005A400E" w:rsidRPr="000E49B9">
          <w:rPr>
            <w:rStyle w:val="Hyperlink"/>
          </w:rPr>
          <w:t>R2-2007644</w:t>
        </w:r>
      </w:hyperlink>
      <w:r w:rsidR="005A400E">
        <w:tab/>
        <w:t>Miscellaneous non-controversial corrections Set VII</w:t>
      </w:r>
      <w:r w:rsidR="005A400E">
        <w:tab/>
        <w:t>Ericsson</w:t>
      </w:r>
      <w:r w:rsidR="005A400E">
        <w:tab/>
        <w:t>CR</w:t>
      </w:r>
      <w:r w:rsidR="005A400E">
        <w:tab/>
        <w:t>Rel-16</w:t>
      </w:r>
      <w:r w:rsidR="005A400E">
        <w:tab/>
        <w:t>38.331</w:t>
      </w:r>
      <w:r w:rsidR="005A400E">
        <w:tab/>
        <w:t>16.1.0</w:t>
      </w:r>
      <w:r w:rsidR="005A400E">
        <w:tab/>
        <w:t>1872</w:t>
      </w:r>
      <w:r w:rsidR="005A400E">
        <w:tab/>
        <w:t>-</w:t>
      </w:r>
      <w:r w:rsidR="005A400E">
        <w:tab/>
        <w:t>A</w:t>
      </w:r>
      <w:r w:rsidR="005A400E">
        <w:tab/>
        <w:t>NR_newRAT-Core,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14:paraId="27A66441" w14:textId="77777777" w:rsidTr="008F2A28">
        <w:tc>
          <w:tcPr>
            <w:tcW w:w="1980" w:type="dxa"/>
            <w:vAlign w:val="center"/>
          </w:tcPr>
          <w:p w14:paraId="5252E7E3" w14:textId="23D1BC75" w:rsidR="005A400E" w:rsidRPr="00085E6B" w:rsidRDefault="00085E6B"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276" w:type="dxa"/>
            <w:vAlign w:val="center"/>
          </w:tcPr>
          <w:p w14:paraId="5196DD16" w14:textId="2EDE4E60" w:rsidR="005A400E" w:rsidRPr="00085E6B" w:rsidRDefault="00085E6B"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23AC64DE" w14:textId="16050C46" w:rsidR="005A400E" w:rsidRPr="00085E6B" w:rsidRDefault="00085E6B" w:rsidP="00085E6B">
            <w:pPr>
              <w:rPr>
                <w:rFonts w:eastAsiaTheme="minorEastAsia"/>
              </w:rPr>
            </w:pPr>
            <w:r>
              <w:rPr>
                <w:rFonts w:eastAsiaTheme="minorEastAsia" w:hint="eastAsia"/>
              </w:rPr>
              <w:t>T</w:t>
            </w:r>
            <w:r>
              <w:rPr>
                <w:rFonts w:eastAsiaTheme="minorEastAsia"/>
              </w:rPr>
              <w:t>he changes are editorial.</w:t>
            </w:r>
          </w:p>
        </w:tc>
      </w:tr>
      <w:tr w:rsidR="005A400E" w14:paraId="520839A3" w14:textId="77777777" w:rsidTr="008F2A28">
        <w:tc>
          <w:tcPr>
            <w:tcW w:w="1980" w:type="dxa"/>
            <w:vAlign w:val="center"/>
          </w:tcPr>
          <w:p w14:paraId="3560CFA8" w14:textId="4C24463D" w:rsidR="005A400E" w:rsidRPr="006934EF" w:rsidRDefault="00342643" w:rsidP="008F2A28">
            <w:pPr>
              <w:jc w:val="center"/>
              <w:rPr>
                <w:sz w:val="20"/>
                <w:szCs w:val="20"/>
              </w:rPr>
            </w:pPr>
            <w:r>
              <w:rPr>
                <w:sz w:val="20"/>
                <w:szCs w:val="20"/>
              </w:rPr>
              <w:t>Nokia</w:t>
            </w:r>
          </w:p>
        </w:tc>
        <w:tc>
          <w:tcPr>
            <w:tcW w:w="1276" w:type="dxa"/>
            <w:vAlign w:val="center"/>
          </w:tcPr>
          <w:p w14:paraId="5E0B22CA" w14:textId="3C972DD4" w:rsidR="005A400E" w:rsidRPr="006934EF" w:rsidRDefault="00342643" w:rsidP="008F2A28">
            <w:pPr>
              <w:jc w:val="center"/>
              <w:rPr>
                <w:sz w:val="20"/>
                <w:szCs w:val="20"/>
              </w:rPr>
            </w:pPr>
            <w:r>
              <w:rPr>
                <w:sz w:val="20"/>
                <w:szCs w:val="20"/>
              </w:rPr>
              <w:t>Yes</w:t>
            </w:r>
          </w:p>
        </w:tc>
        <w:tc>
          <w:tcPr>
            <w:tcW w:w="6373" w:type="dxa"/>
          </w:tcPr>
          <w:p w14:paraId="6C429983" w14:textId="42857421" w:rsidR="005A400E" w:rsidRPr="006934EF" w:rsidRDefault="00342643" w:rsidP="00342643">
            <w:r>
              <w:t>No problem.</w:t>
            </w:r>
          </w:p>
        </w:tc>
      </w:tr>
      <w:tr w:rsidR="005A400E" w14:paraId="2D20FFA8" w14:textId="77777777" w:rsidTr="008F2A28">
        <w:tc>
          <w:tcPr>
            <w:tcW w:w="1980" w:type="dxa"/>
            <w:vAlign w:val="center"/>
          </w:tcPr>
          <w:p w14:paraId="20981695" w14:textId="33A84365" w:rsidR="005A400E" w:rsidRPr="006934EF" w:rsidRDefault="00612336" w:rsidP="008F2A28">
            <w:pPr>
              <w:jc w:val="center"/>
              <w:rPr>
                <w:sz w:val="20"/>
                <w:szCs w:val="20"/>
              </w:rPr>
            </w:pPr>
            <w:r>
              <w:rPr>
                <w:sz w:val="20"/>
                <w:szCs w:val="20"/>
              </w:rPr>
              <w:t>ZTE</w:t>
            </w:r>
          </w:p>
        </w:tc>
        <w:tc>
          <w:tcPr>
            <w:tcW w:w="1276" w:type="dxa"/>
            <w:vAlign w:val="center"/>
          </w:tcPr>
          <w:p w14:paraId="05A708FB" w14:textId="30A80D85" w:rsidR="005A400E" w:rsidRPr="006934EF" w:rsidRDefault="00612336" w:rsidP="008F2A28">
            <w:pPr>
              <w:jc w:val="center"/>
              <w:rPr>
                <w:sz w:val="20"/>
                <w:szCs w:val="20"/>
              </w:rPr>
            </w:pPr>
            <w:r>
              <w:rPr>
                <w:sz w:val="20"/>
                <w:szCs w:val="20"/>
              </w:rPr>
              <w:t>Yes</w:t>
            </w:r>
          </w:p>
        </w:tc>
        <w:tc>
          <w:tcPr>
            <w:tcW w:w="6373" w:type="dxa"/>
          </w:tcPr>
          <w:p w14:paraId="74103728" w14:textId="77777777" w:rsidR="005A400E" w:rsidRPr="006934EF" w:rsidRDefault="005A400E" w:rsidP="008F2A28">
            <w:pPr>
              <w:jc w:val="center"/>
            </w:pPr>
          </w:p>
        </w:tc>
      </w:tr>
      <w:tr w:rsidR="005A400E" w14:paraId="0475EBBE" w14:textId="77777777" w:rsidTr="008F2A28">
        <w:tc>
          <w:tcPr>
            <w:tcW w:w="1980" w:type="dxa"/>
            <w:vAlign w:val="center"/>
          </w:tcPr>
          <w:p w14:paraId="65FC88E6" w14:textId="73B6C1CC" w:rsidR="005A400E" w:rsidRPr="006934EF" w:rsidRDefault="00C67F30" w:rsidP="008F2A28">
            <w:pPr>
              <w:jc w:val="center"/>
              <w:rPr>
                <w:sz w:val="20"/>
                <w:szCs w:val="20"/>
              </w:rPr>
            </w:pPr>
            <w:r>
              <w:rPr>
                <w:sz w:val="20"/>
                <w:szCs w:val="20"/>
              </w:rPr>
              <w:t>MediaTek</w:t>
            </w:r>
          </w:p>
        </w:tc>
        <w:tc>
          <w:tcPr>
            <w:tcW w:w="1276" w:type="dxa"/>
            <w:vAlign w:val="center"/>
          </w:tcPr>
          <w:p w14:paraId="241CDA97" w14:textId="45359982" w:rsidR="005A400E" w:rsidRPr="006934EF" w:rsidRDefault="00C67F30" w:rsidP="008F2A28">
            <w:pPr>
              <w:jc w:val="center"/>
              <w:rPr>
                <w:sz w:val="20"/>
                <w:szCs w:val="20"/>
              </w:rPr>
            </w:pPr>
            <w:r>
              <w:rPr>
                <w:sz w:val="20"/>
                <w:szCs w:val="20"/>
              </w:rPr>
              <w:t>Yes</w:t>
            </w:r>
          </w:p>
        </w:tc>
        <w:tc>
          <w:tcPr>
            <w:tcW w:w="6373" w:type="dxa"/>
          </w:tcPr>
          <w:p w14:paraId="01FA9013" w14:textId="77777777" w:rsidR="005A400E" w:rsidRPr="006934EF" w:rsidRDefault="005A400E" w:rsidP="008F2A28">
            <w:pPr>
              <w:jc w:val="center"/>
            </w:pPr>
          </w:p>
        </w:tc>
      </w:tr>
      <w:tr w:rsidR="005A400E" w14:paraId="044BD2C8" w14:textId="77777777" w:rsidTr="008F2A28">
        <w:tc>
          <w:tcPr>
            <w:tcW w:w="1980" w:type="dxa"/>
            <w:vAlign w:val="center"/>
          </w:tcPr>
          <w:p w14:paraId="3AE18C67" w14:textId="0BA9EB8C" w:rsidR="005A400E" w:rsidRPr="001A699F" w:rsidRDefault="001A699F" w:rsidP="008F2A28">
            <w:pPr>
              <w:jc w:val="center"/>
              <w:rPr>
                <w:rFonts w:eastAsia="Yu Mincho"/>
                <w:sz w:val="20"/>
                <w:szCs w:val="20"/>
              </w:rPr>
            </w:pPr>
            <w:r>
              <w:rPr>
                <w:rFonts w:eastAsia="Yu Mincho" w:hint="eastAsia"/>
                <w:sz w:val="20"/>
                <w:szCs w:val="20"/>
              </w:rPr>
              <w:lastRenderedPageBreak/>
              <w:t>NEC</w:t>
            </w:r>
          </w:p>
        </w:tc>
        <w:tc>
          <w:tcPr>
            <w:tcW w:w="1276" w:type="dxa"/>
            <w:vAlign w:val="center"/>
          </w:tcPr>
          <w:p w14:paraId="79D4149C" w14:textId="662D203E" w:rsidR="005A400E" w:rsidRPr="001A699F" w:rsidRDefault="001A699F" w:rsidP="008F2A28">
            <w:pPr>
              <w:jc w:val="center"/>
              <w:rPr>
                <w:rFonts w:eastAsia="Yu Mincho"/>
                <w:sz w:val="20"/>
                <w:szCs w:val="20"/>
              </w:rPr>
            </w:pPr>
            <w:r>
              <w:rPr>
                <w:rFonts w:eastAsia="Yu Mincho" w:hint="eastAsia"/>
                <w:sz w:val="20"/>
                <w:szCs w:val="20"/>
              </w:rPr>
              <w:t>Yes</w:t>
            </w:r>
          </w:p>
        </w:tc>
        <w:tc>
          <w:tcPr>
            <w:tcW w:w="6373" w:type="dxa"/>
          </w:tcPr>
          <w:p w14:paraId="5827A758" w14:textId="77777777" w:rsidR="005A400E" w:rsidRPr="006934EF" w:rsidRDefault="005A400E" w:rsidP="008F2A28">
            <w:pPr>
              <w:jc w:val="center"/>
            </w:pPr>
          </w:p>
        </w:tc>
      </w:tr>
      <w:tr w:rsidR="005A400E" w14:paraId="5C959829" w14:textId="77777777" w:rsidTr="008F2A28">
        <w:tc>
          <w:tcPr>
            <w:tcW w:w="1980" w:type="dxa"/>
            <w:vAlign w:val="center"/>
          </w:tcPr>
          <w:p w14:paraId="6BE20723" w14:textId="285CC0E7" w:rsidR="005A400E" w:rsidRPr="006934EF" w:rsidRDefault="00252D76" w:rsidP="008F2A28">
            <w:pPr>
              <w:jc w:val="center"/>
              <w:rPr>
                <w:sz w:val="20"/>
                <w:szCs w:val="20"/>
              </w:rPr>
            </w:pPr>
            <w:ins w:id="163" w:author="Naveen Palle Venkata" w:date="2020-08-18T09:54:00Z">
              <w:r>
                <w:rPr>
                  <w:sz w:val="20"/>
                  <w:szCs w:val="20"/>
                </w:rPr>
                <w:t>Apple</w:t>
              </w:r>
            </w:ins>
          </w:p>
        </w:tc>
        <w:tc>
          <w:tcPr>
            <w:tcW w:w="1276" w:type="dxa"/>
            <w:vAlign w:val="center"/>
          </w:tcPr>
          <w:p w14:paraId="5938CAAA" w14:textId="1A757251" w:rsidR="005A400E" w:rsidRPr="006934EF" w:rsidRDefault="00252D76" w:rsidP="008F2A28">
            <w:pPr>
              <w:jc w:val="center"/>
              <w:rPr>
                <w:sz w:val="20"/>
                <w:szCs w:val="20"/>
              </w:rPr>
            </w:pPr>
            <w:ins w:id="164" w:author="Naveen Palle Venkata" w:date="2020-08-18T09:54:00Z">
              <w:r>
                <w:rPr>
                  <w:sz w:val="20"/>
                  <w:szCs w:val="20"/>
                </w:rPr>
                <w:t>Yes</w:t>
              </w:r>
            </w:ins>
          </w:p>
        </w:tc>
        <w:tc>
          <w:tcPr>
            <w:tcW w:w="6373" w:type="dxa"/>
          </w:tcPr>
          <w:p w14:paraId="72C3CCD2" w14:textId="77777777" w:rsidR="005A400E" w:rsidRPr="006934EF" w:rsidRDefault="005A400E" w:rsidP="008F2A28">
            <w:pPr>
              <w:jc w:val="center"/>
            </w:pPr>
          </w:p>
        </w:tc>
      </w:tr>
      <w:tr w:rsidR="00685B15" w14:paraId="53C0DDE2" w14:textId="77777777" w:rsidTr="008F2A28">
        <w:trPr>
          <w:ins w:id="165" w:author="Intel (Sudeep)" w:date="2020-08-19T00:58:00Z"/>
        </w:trPr>
        <w:tc>
          <w:tcPr>
            <w:tcW w:w="1980" w:type="dxa"/>
            <w:vAlign w:val="center"/>
          </w:tcPr>
          <w:p w14:paraId="23E64878" w14:textId="511FEAD1" w:rsidR="00685B15" w:rsidRDefault="00685B15" w:rsidP="00685B15">
            <w:pPr>
              <w:jc w:val="center"/>
              <w:rPr>
                <w:ins w:id="166" w:author="Intel (Sudeep)" w:date="2020-08-19T00:58:00Z"/>
                <w:sz w:val="20"/>
                <w:szCs w:val="20"/>
              </w:rPr>
            </w:pPr>
            <w:ins w:id="167" w:author="Intel (Sudeep)" w:date="2020-08-19T00:58:00Z">
              <w:r>
                <w:rPr>
                  <w:sz w:val="20"/>
                  <w:szCs w:val="20"/>
                </w:rPr>
                <w:t>Intel</w:t>
              </w:r>
            </w:ins>
          </w:p>
        </w:tc>
        <w:tc>
          <w:tcPr>
            <w:tcW w:w="1276" w:type="dxa"/>
            <w:vAlign w:val="center"/>
          </w:tcPr>
          <w:p w14:paraId="5476DB44" w14:textId="5080285F" w:rsidR="00685B15" w:rsidRDefault="00685B15" w:rsidP="00685B15">
            <w:pPr>
              <w:jc w:val="center"/>
              <w:rPr>
                <w:ins w:id="168" w:author="Intel (Sudeep)" w:date="2020-08-19T00:58:00Z"/>
                <w:sz w:val="20"/>
                <w:szCs w:val="20"/>
              </w:rPr>
            </w:pPr>
            <w:ins w:id="169" w:author="Intel (Sudeep)" w:date="2020-08-19T00:58:00Z">
              <w:r>
                <w:rPr>
                  <w:sz w:val="20"/>
                  <w:szCs w:val="20"/>
                </w:rPr>
                <w:t>Yes</w:t>
              </w:r>
            </w:ins>
          </w:p>
        </w:tc>
        <w:tc>
          <w:tcPr>
            <w:tcW w:w="6373" w:type="dxa"/>
          </w:tcPr>
          <w:p w14:paraId="6EC697F7" w14:textId="77777777" w:rsidR="00685B15" w:rsidRPr="006934EF" w:rsidRDefault="00685B15" w:rsidP="00685B15">
            <w:pPr>
              <w:jc w:val="center"/>
              <w:rPr>
                <w:ins w:id="170" w:author="Intel (Sudeep)" w:date="2020-08-19T00:58:00Z"/>
              </w:rPr>
            </w:pPr>
          </w:p>
        </w:tc>
      </w:tr>
      <w:tr w:rsidR="00650351" w14:paraId="1FA205D5" w14:textId="77777777" w:rsidTr="008F2A28">
        <w:trPr>
          <w:ins w:id="171" w:author="vivo(Boubacar)" w:date="2020-08-19T13:27:00Z"/>
        </w:trPr>
        <w:tc>
          <w:tcPr>
            <w:tcW w:w="1980" w:type="dxa"/>
            <w:vAlign w:val="center"/>
          </w:tcPr>
          <w:p w14:paraId="23028E0D" w14:textId="7E7D48A0" w:rsidR="00650351" w:rsidRDefault="00650351" w:rsidP="00685B15">
            <w:pPr>
              <w:jc w:val="center"/>
              <w:rPr>
                <w:ins w:id="172" w:author="vivo(Boubacar)" w:date="2020-08-19T13:27:00Z"/>
                <w:sz w:val="20"/>
                <w:szCs w:val="20"/>
              </w:rPr>
            </w:pPr>
            <w:ins w:id="173" w:author="vivo(Boubacar)" w:date="2020-08-19T13:27:00Z">
              <w:r>
                <w:rPr>
                  <w:sz w:val="20"/>
                  <w:szCs w:val="20"/>
                </w:rPr>
                <w:t>vivo</w:t>
              </w:r>
            </w:ins>
          </w:p>
        </w:tc>
        <w:tc>
          <w:tcPr>
            <w:tcW w:w="1276" w:type="dxa"/>
            <w:vAlign w:val="center"/>
          </w:tcPr>
          <w:p w14:paraId="34104B56" w14:textId="1BC1F9A4" w:rsidR="00650351" w:rsidRDefault="00650351" w:rsidP="00685B15">
            <w:pPr>
              <w:jc w:val="center"/>
              <w:rPr>
                <w:ins w:id="174" w:author="vivo(Boubacar)" w:date="2020-08-19T13:27:00Z"/>
                <w:sz w:val="20"/>
                <w:szCs w:val="20"/>
              </w:rPr>
            </w:pPr>
            <w:ins w:id="175" w:author="vivo(Boubacar)" w:date="2020-08-19T13:27:00Z">
              <w:r>
                <w:rPr>
                  <w:sz w:val="20"/>
                  <w:szCs w:val="20"/>
                </w:rPr>
                <w:t>Yes</w:t>
              </w:r>
            </w:ins>
          </w:p>
        </w:tc>
        <w:tc>
          <w:tcPr>
            <w:tcW w:w="6373" w:type="dxa"/>
          </w:tcPr>
          <w:p w14:paraId="7026E813" w14:textId="77777777" w:rsidR="00650351" w:rsidRPr="006934EF" w:rsidRDefault="00650351" w:rsidP="00685B15">
            <w:pPr>
              <w:jc w:val="center"/>
              <w:rPr>
                <w:ins w:id="176" w:author="vivo(Boubacar)" w:date="2020-08-19T13:27:00Z"/>
              </w:rPr>
            </w:pPr>
          </w:p>
        </w:tc>
      </w:tr>
      <w:tr w:rsidR="00702EAB" w14:paraId="7B7BAA21" w14:textId="77777777" w:rsidTr="008F2A28">
        <w:trPr>
          <w:ins w:id="177" w:author="CATT" w:date="2020-08-19T15:00:00Z"/>
        </w:trPr>
        <w:tc>
          <w:tcPr>
            <w:tcW w:w="1980" w:type="dxa"/>
            <w:vAlign w:val="center"/>
          </w:tcPr>
          <w:p w14:paraId="3DEA902C" w14:textId="523AA73A" w:rsidR="00702EAB" w:rsidRDefault="00702EAB" w:rsidP="00685B15">
            <w:pPr>
              <w:jc w:val="center"/>
              <w:rPr>
                <w:ins w:id="178" w:author="CATT" w:date="2020-08-19T15:00:00Z"/>
                <w:sz w:val="20"/>
                <w:szCs w:val="20"/>
              </w:rPr>
            </w:pPr>
            <w:ins w:id="179" w:author="CATT" w:date="2020-08-19T15:00:00Z">
              <w:r>
                <w:rPr>
                  <w:rFonts w:hint="eastAsia"/>
                  <w:sz w:val="20"/>
                  <w:szCs w:val="20"/>
                </w:rPr>
                <w:t>CATT</w:t>
              </w:r>
            </w:ins>
          </w:p>
        </w:tc>
        <w:tc>
          <w:tcPr>
            <w:tcW w:w="1276" w:type="dxa"/>
            <w:vAlign w:val="center"/>
          </w:tcPr>
          <w:p w14:paraId="6AA9B9E1" w14:textId="2F2E43D9" w:rsidR="00702EAB" w:rsidRDefault="00702EAB" w:rsidP="00685B15">
            <w:pPr>
              <w:jc w:val="center"/>
              <w:rPr>
                <w:ins w:id="180" w:author="CATT" w:date="2020-08-19T15:00:00Z"/>
                <w:sz w:val="20"/>
                <w:szCs w:val="20"/>
              </w:rPr>
            </w:pPr>
            <w:ins w:id="181" w:author="CATT" w:date="2020-08-19T15:00:00Z">
              <w:r>
                <w:rPr>
                  <w:rFonts w:hint="eastAsia"/>
                  <w:sz w:val="20"/>
                  <w:szCs w:val="20"/>
                </w:rPr>
                <w:t>Yes</w:t>
              </w:r>
            </w:ins>
          </w:p>
        </w:tc>
        <w:tc>
          <w:tcPr>
            <w:tcW w:w="6373" w:type="dxa"/>
          </w:tcPr>
          <w:p w14:paraId="0C4CDB09" w14:textId="77777777" w:rsidR="00702EAB" w:rsidRPr="006934EF" w:rsidRDefault="00702EAB" w:rsidP="00685B15">
            <w:pPr>
              <w:jc w:val="center"/>
              <w:rPr>
                <w:ins w:id="182" w:author="CATT" w:date="2020-08-19T15:00:00Z"/>
              </w:rPr>
            </w:pPr>
          </w:p>
        </w:tc>
      </w:tr>
      <w:tr w:rsidR="00950688" w14:paraId="1554A5EC" w14:textId="77777777" w:rsidTr="008F2A28">
        <w:trPr>
          <w:ins w:id="183" w:author="Google (Frank Wu)" w:date="2020-08-19T18:21:00Z"/>
        </w:trPr>
        <w:tc>
          <w:tcPr>
            <w:tcW w:w="1980" w:type="dxa"/>
            <w:vAlign w:val="center"/>
          </w:tcPr>
          <w:p w14:paraId="7FE85F13" w14:textId="22856173" w:rsidR="00950688" w:rsidRDefault="00950688" w:rsidP="00685B15">
            <w:pPr>
              <w:jc w:val="center"/>
              <w:rPr>
                <w:ins w:id="184" w:author="Google (Frank Wu)" w:date="2020-08-19T18:21:00Z"/>
                <w:rFonts w:hint="eastAsia"/>
                <w:sz w:val="20"/>
                <w:szCs w:val="20"/>
              </w:rPr>
            </w:pPr>
            <w:ins w:id="185" w:author="Google (Frank Wu)" w:date="2020-08-19T18:21:00Z">
              <w:r>
                <w:rPr>
                  <w:sz w:val="20"/>
                  <w:szCs w:val="20"/>
                </w:rPr>
                <w:t>Google</w:t>
              </w:r>
            </w:ins>
          </w:p>
        </w:tc>
        <w:tc>
          <w:tcPr>
            <w:tcW w:w="1276" w:type="dxa"/>
            <w:vAlign w:val="center"/>
          </w:tcPr>
          <w:p w14:paraId="10946925" w14:textId="732255C0" w:rsidR="00950688" w:rsidRDefault="00950688" w:rsidP="00685B15">
            <w:pPr>
              <w:jc w:val="center"/>
              <w:rPr>
                <w:ins w:id="186" w:author="Google (Frank Wu)" w:date="2020-08-19T18:21:00Z"/>
                <w:rFonts w:hint="eastAsia"/>
                <w:sz w:val="20"/>
                <w:szCs w:val="20"/>
              </w:rPr>
            </w:pPr>
            <w:ins w:id="187" w:author="Google (Frank Wu)" w:date="2020-08-19T18:21:00Z">
              <w:r>
                <w:rPr>
                  <w:sz w:val="20"/>
                  <w:szCs w:val="20"/>
                </w:rPr>
                <w:t>Yes</w:t>
              </w:r>
              <w:bookmarkStart w:id="188" w:name="_GoBack"/>
              <w:bookmarkEnd w:id="188"/>
            </w:ins>
          </w:p>
        </w:tc>
        <w:tc>
          <w:tcPr>
            <w:tcW w:w="6373" w:type="dxa"/>
          </w:tcPr>
          <w:p w14:paraId="2892730E" w14:textId="77777777" w:rsidR="00950688" w:rsidRPr="006934EF" w:rsidRDefault="00950688" w:rsidP="00685B15">
            <w:pPr>
              <w:jc w:val="center"/>
              <w:rPr>
                <w:ins w:id="189" w:author="Google (Frank Wu)" w:date="2020-08-19T18:21:00Z"/>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35248208" w:rsidR="00C54E69" w:rsidRPr="00046B58" w:rsidRDefault="00C54E69" w:rsidP="00C54E69">
      <w:pPr>
        <w:pStyle w:val="Heading3"/>
      </w:pPr>
      <w:r>
        <w:t>2.2.2</w:t>
      </w:r>
      <w:r>
        <w:tab/>
      </w:r>
      <w:r w:rsidR="005A400E">
        <w:t>Correction based on the rule of field and IE usage</w:t>
      </w:r>
    </w:p>
    <w:p w14:paraId="0DB9264F" w14:textId="77777777" w:rsidR="005A400E" w:rsidRDefault="00DB4E4F" w:rsidP="005A400E">
      <w:pPr>
        <w:pStyle w:val="Doc-title"/>
      </w:pPr>
      <w:hyperlink r:id="rId25" w:tooltip="D:Documents3GPPtsg_ranWG2TSGR2_111-eDocsR2-2006999.zip" w:history="1">
        <w:r w:rsidR="005A400E" w:rsidRPr="000E49B9">
          <w:rPr>
            <w:rStyle w:val="Hyperlink"/>
          </w:rPr>
          <w:t>R2-2006999</w:t>
        </w:r>
      </w:hyperlink>
      <w:r w:rsidR="005A400E">
        <w:tab/>
        <w:t>Corrections Based on the Rule of Field and IE Usage</w:t>
      </w:r>
      <w:r w:rsidR="005A400E">
        <w:tab/>
        <w:t>CATT</w:t>
      </w:r>
      <w:r w:rsidR="005A400E">
        <w:tab/>
        <w:t>CR</w:t>
      </w:r>
      <w:r w:rsidR="005A400E">
        <w:tab/>
        <w:t>Rel-15</w:t>
      </w:r>
      <w:r w:rsidR="005A400E">
        <w:tab/>
        <w:t>38.331</w:t>
      </w:r>
      <w:r w:rsidR="005A400E">
        <w:tab/>
        <w:t>15.10.0</w:t>
      </w:r>
      <w:r w:rsidR="005A400E">
        <w:tab/>
        <w:t>1765</w:t>
      </w:r>
      <w:r w:rsidR="005A400E">
        <w:tab/>
        <w:t>-</w:t>
      </w:r>
      <w:r w:rsidR="005A400E">
        <w:tab/>
        <w:t>F</w:t>
      </w:r>
      <w:r w:rsidR="005A400E">
        <w:tab/>
        <w:t>NR_newRAT-Core</w:t>
      </w:r>
    </w:p>
    <w:p w14:paraId="12FF5C39" w14:textId="77777777" w:rsidR="005A400E" w:rsidRDefault="00DB4E4F" w:rsidP="005A400E">
      <w:pPr>
        <w:pStyle w:val="Doc-title"/>
      </w:pPr>
      <w:hyperlink r:id="rId26" w:tooltip="D:Documents3GPPtsg_ranWG2TSGR2_111-eDocsR2-2007000.zip" w:history="1">
        <w:r w:rsidR="005A400E" w:rsidRPr="000E49B9">
          <w:rPr>
            <w:rStyle w:val="Hyperlink"/>
          </w:rPr>
          <w:t>R2-2007000</w:t>
        </w:r>
      </w:hyperlink>
      <w:r w:rsidR="005A400E">
        <w:tab/>
        <w:t>Corrections Based on the Rule of Field and IE Usage</w:t>
      </w:r>
      <w:r w:rsidR="005A400E">
        <w:tab/>
        <w:t>CATT</w:t>
      </w:r>
      <w:r w:rsidR="005A400E">
        <w:tab/>
        <w:t>CR</w:t>
      </w:r>
      <w:r w:rsidR="005A400E">
        <w:tab/>
        <w:t>Rel-16</w:t>
      </w:r>
      <w:r w:rsidR="005A400E">
        <w:tab/>
        <w:t>38.331</w:t>
      </w:r>
      <w:r w:rsidR="005A400E">
        <w:tab/>
        <w:t>16.1.0</w:t>
      </w:r>
      <w:r w:rsidR="005A400E">
        <w:tab/>
        <w:t>1766</w:t>
      </w:r>
      <w:r w:rsidR="005A400E">
        <w:tab/>
        <w:t>-</w:t>
      </w:r>
      <w:r w:rsidR="005A400E">
        <w:tab/>
        <w:t>F</w:t>
      </w:r>
      <w:r w:rsidR="005A400E">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14:paraId="07A1E7AD" w14:textId="77777777" w:rsidTr="008F2A28">
        <w:tc>
          <w:tcPr>
            <w:tcW w:w="1980" w:type="dxa"/>
            <w:vAlign w:val="center"/>
          </w:tcPr>
          <w:p w14:paraId="7897F8E8" w14:textId="5BD196E9" w:rsidR="005A400E" w:rsidRPr="00085E6B" w:rsidRDefault="00342643" w:rsidP="008F2A28">
            <w:pPr>
              <w:jc w:val="center"/>
              <w:rPr>
                <w:rFonts w:eastAsiaTheme="minorEastAsia"/>
                <w:sz w:val="20"/>
                <w:szCs w:val="20"/>
              </w:rPr>
            </w:pPr>
            <w:r>
              <w:rPr>
                <w:rFonts w:eastAsiaTheme="minorEastAsia"/>
                <w:sz w:val="20"/>
                <w:szCs w:val="20"/>
              </w:rPr>
              <w:t>Nokia</w:t>
            </w:r>
          </w:p>
        </w:tc>
        <w:tc>
          <w:tcPr>
            <w:tcW w:w="1276" w:type="dxa"/>
            <w:vAlign w:val="center"/>
          </w:tcPr>
          <w:p w14:paraId="7934D07E" w14:textId="1CD97C60" w:rsidR="005A400E" w:rsidRPr="00085E6B" w:rsidRDefault="00342643" w:rsidP="008F2A28">
            <w:pPr>
              <w:jc w:val="center"/>
              <w:rPr>
                <w:rFonts w:eastAsiaTheme="minorEastAsia"/>
                <w:sz w:val="20"/>
                <w:szCs w:val="20"/>
              </w:rPr>
            </w:pPr>
            <w:r>
              <w:rPr>
                <w:rFonts w:eastAsiaTheme="minorEastAsia"/>
                <w:sz w:val="20"/>
                <w:szCs w:val="20"/>
              </w:rPr>
              <w:t>Prefer no</w:t>
            </w:r>
            <w:r w:rsidR="00F415D7">
              <w:rPr>
                <w:rFonts w:eastAsiaTheme="minorEastAsia"/>
                <w:sz w:val="20"/>
                <w:szCs w:val="20"/>
              </w:rPr>
              <w:t>t</w:t>
            </w:r>
            <w:r>
              <w:rPr>
                <w:rFonts w:eastAsiaTheme="minorEastAsia"/>
                <w:sz w:val="20"/>
                <w:szCs w:val="20"/>
              </w:rPr>
              <w:t xml:space="preserve"> to have this</w:t>
            </w:r>
            <w:r w:rsidR="005B1F6B">
              <w:rPr>
                <w:rFonts w:eastAsiaTheme="minorEastAsia"/>
                <w:sz w:val="20"/>
                <w:szCs w:val="20"/>
              </w:rPr>
              <w:t>, but</w:t>
            </w:r>
          </w:p>
        </w:tc>
        <w:tc>
          <w:tcPr>
            <w:tcW w:w="6373" w:type="dxa"/>
          </w:tcPr>
          <w:p w14:paraId="7A2F677C" w14:textId="1CCF7F3A" w:rsidR="005A400E" w:rsidRPr="006934EF" w:rsidRDefault="00342643" w:rsidP="00342643">
            <w:r w:rsidRPr="00342643">
              <w:t xml:space="preserve">This is partly </w:t>
            </w:r>
            <w:r>
              <w:t>correct</w:t>
            </w:r>
            <w:r w:rsidRPr="00342643">
              <w:t xml:space="preserve"> but not so necessary: Sometimes we have used IE name to refer to entries in a list to be generic, sometimes not. </w:t>
            </w:r>
            <w:r>
              <w:t>We</w:t>
            </w:r>
            <w:r w:rsidRPr="00342643">
              <w:t xml:space="preserve"> don't see this as critical but it could be considered as part of rapporteur CR. The room for error is quite small, though, but some parts would increase readability and consistency.</w:t>
            </w:r>
          </w:p>
        </w:tc>
      </w:tr>
      <w:tr w:rsidR="005A400E" w14:paraId="36E8A21F" w14:textId="77777777" w:rsidTr="008F2A28">
        <w:tc>
          <w:tcPr>
            <w:tcW w:w="1980" w:type="dxa"/>
            <w:vAlign w:val="center"/>
          </w:tcPr>
          <w:p w14:paraId="6941936A" w14:textId="0C1DB7EE" w:rsidR="005A400E" w:rsidRPr="006934EF" w:rsidRDefault="0036671F" w:rsidP="008F2A28">
            <w:pPr>
              <w:jc w:val="center"/>
              <w:rPr>
                <w:sz w:val="20"/>
                <w:szCs w:val="20"/>
              </w:rPr>
            </w:pPr>
            <w:r>
              <w:rPr>
                <w:sz w:val="20"/>
                <w:szCs w:val="20"/>
              </w:rPr>
              <w:t>ZTE</w:t>
            </w:r>
          </w:p>
        </w:tc>
        <w:tc>
          <w:tcPr>
            <w:tcW w:w="1276" w:type="dxa"/>
            <w:vAlign w:val="center"/>
          </w:tcPr>
          <w:p w14:paraId="13C132DC" w14:textId="77777777" w:rsidR="005A400E" w:rsidRPr="006934EF" w:rsidRDefault="005A400E" w:rsidP="008F2A28">
            <w:pPr>
              <w:jc w:val="center"/>
              <w:rPr>
                <w:sz w:val="20"/>
                <w:szCs w:val="20"/>
              </w:rPr>
            </w:pPr>
          </w:p>
        </w:tc>
        <w:tc>
          <w:tcPr>
            <w:tcW w:w="6373" w:type="dxa"/>
          </w:tcPr>
          <w:p w14:paraId="75C8E43B" w14:textId="55B929A5" w:rsidR="005A400E" w:rsidRPr="006934EF" w:rsidRDefault="0036671F" w:rsidP="0036671F">
            <w:r>
              <w:t>Similar view as Nokia. In addition, by setting this rule, companies have to keep in mind when drafting CRs in the future, not sure if this is easy to achieve.</w:t>
            </w:r>
          </w:p>
        </w:tc>
      </w:tr>
      <w:tr w:rsidR="005A400E" w14:paraId="556C2BE9" w14:textId="77777777" w:rsidTr="008F2A28">
        <w:tc>
          <w:tcPr>
            <w:tcW w:w="1980" w:type="dxa"/>
            <w:vAlign w:val="center"/>
          </w:tcPr>
          <w:p w14:paraId="15A04E50" w14:textId="08EFF44C" w:rsidR="005A400E" w:rsidRPr="006934EF" w:rsidRDefault="00C67F30" w:rsidP="008F2A28">
            <w:pPr>
              <w:jc w:val="center"/>
              <w:rPr>
                <w:sz w:val="20"/>
                <w:szCs w:val="20"/>
              </w:rPr>
            </w:pPr>
            <w:r>
              <w:rPr>
                <w:sz w:val="20"/>
                <w:szCs w:val="20"/>
              </w:rPr>
              <w:t>MediaTek</w:t>
            </w:r>
          </w:p>
        </w:tc>
        <w:tc>
          <w:tcPr>
            <w:tcW w:w="1276" w:type="dxa"/>
            <w:vAlign w:val="center"/>
          </w:tcPr>
          <w:p w14:paraId="41E91EBE" w14:textId="787BBA1C" w:rsidR="005A400E" w:rsidRPr="006934EF" w:rsidRDefault="00C67F30" w:rsidP="008F2A28">
            <w:pPr>
              <w:jc w:val="center"/>
              <w:rPr>
                <w:sz w:val="20"/>
                <w:szCs w:val="20"/>
              </w:rPr>
            </w:pPr>
            <w:r>
              <w:rPr>
                <w:sz w:val="20"/>
                <w:szCs w:val="20"/>
              </w:rPr>
              <w:t>No strong view</w:t>
            </w:r>
          </w:p>
        </w:tc>
        <w:tc>
          <w:tcPr>
            <w:tcW w:w="6373" w:type="dxa"/>
          </w:tcPr>
          <w:p w14:paraId="274D2409" w14:textId="53286A98" w:rsidR="005A400E" w:rsidRPr="006934EF" w:rsidRDefault="00C67F30" w:rsidP="0036671F">
            <w:r>
              <w:t xml:space="preserve">The CR looks correct but not essential. It would be ok to include in </w:t>
            </w:r>
            <w:r w:rsidRPr="00342643">
              <w:t>rapporteur</w:t>
            </w:r>
            <w:r>
              <w:t>’s</w:t>
            </w:r>
            <w:r w:rsidRPr="00342643">
              <w:t xml:space="preserve"> CR</w:t>
            </w:r>
            <w:r>
              <w:t>.</w:t>
            </w:r>
          </w:p>
        </w:tc>
      </w:tr>
      <w:tr w:rsidR="005A400E" w14:paraId="19C53D9D" w14:textId="77777777" w:rsidTr="008F2A28">
        <w:tc>
          <w:tcPr>
            <w:tcW w:w="1980" w:type="dxa"/>
            <w:vAlign w:val="center"/>
          </w:tcPr>
          <w:p w14:paraId="31DD5DCA" w14:textId="08F69191" w:rsidR="005A400E" w:rsidRPr="00546ADD" w:rsidRDefault="00546ADD" w:rsidP="008F2A28">
            <w:pPr>
              <w:jc w:val="center"/>
              <w:rPr>
                <w:rFonts w:eastAsia="Yu Mincho"/>
                <w:sz w:val="20"/>
                <w:szCs w:val="20"/>
              </w:rPr>
            </w:pPr>
            <w:r>
              <w:rPr>
                <w:rFonts w:eastAsia="Yu Mincho" w:hint="eastAsia"/>
                <w:sz w:val="20"/>
                <w:szCs w:val="20"/>
              </w:rPr>
              <w:t>NEC</w:t>
            </w:r>
          </w:p>
        </w:tc>
        <w:tc>
          <w:tcPr>
            <w:tcW w:w="1276" w:type="dxa"/>
            <w:vAlign w:val="center"/>
          </w:tcPr>
          <w:p w14:paraId="1463E78D" w14:textId="233782D6" w:rsidR="005A400E" w:rsidRPr="00546ADD" w:rsidRDefault="00546ADD" w:rsidP="008F2A28">
            <w:pPr>
              <w:jc w:val="center"/>
              <w:rPr>
                <w:rFonts w:eastAsia="Yu Mincho"/>
                <w:sz w:val="20"/>
                <w:szCs w:val="20"/>
              </w:rPr>
            </w:pPr>
            <w:r>
              <w:rPr>
                <w:rFonts w:eastAsia="Yu Mincho" w:hint="eastAsia"/>
                <w:sz w:val="20"/>
                <w:szCs w:val="20"/>
              </w:rPr>
              <w:t>No strong view</w:t>
            </w:r>
          </w:p>
        </w:tc>
        <w:tc>
          <w:tcPr>
            <w:tcW w:w="6373" w:type="dxa"/>
          </w:tcPr>
          <w:p w14:paraId="57B6C58B" w14:textId="52846114" w:rsidR="005A400E" w:rsidRPr="00546ADD" w:rsidRDefault="00546ADD" w:rsidP="0036671F">
            <w:pPr>
              <w:rPr>
                <w:rFonts w:eastAsia="Yu Mincho"/>
              </w:rPr>
            </w:pPr>
            <w:r>
              <w:rPr>
                <w:rFonts w:eastAsia="Yu Mincho" w:hint="eastAsia"/>
              </w:rPr>
              <w:t>however,</w:t>
            </w:r>
            <w:r>
              <w:rPr>
                <w:rFonts w:eastAsia="Yu Mincho"/>
              </w:rPr>
              <w:t xml:space="preserve"> as</w:t>
            </w:r>
            <w:r>
              <w:rPr>
                <w:rFonts w:eastAsia="Yu Mincho" w:hint="eastAsia"/>
              </w:rPr>
              <w:t xml:space="preserve"> changes are not essential, Rapporteur CR seems better</w:t>
            </w:r>
            <w:r w:rsidR="005428DF">
              <w:rPr>
                <w:rFonts w:eastAsia="Yu Mincho"/>
              </w:rPr>
              <w:t xml:space="preserve"> by including where really necessary</w:t>
            </w:r>
            <w:r>
              <w:rPr>
                <w:rFonts w:eastAsia="Yu Mincho" w:hint="eastAsia"/>
              </w:rPr>
              <w:t>.</w:t>
            </w:r>
          </w:p>
        </w:tc>
      </w:tr>
      <w:tr w:rsidR="005A400E" w14:paraId="1425446D" w14:textId="77777777" w:rsidTr="008F2A28">
        <w:tc>
          <w:tcPr>
            <w:tcW w:w="1980" w:type="dxa"/>
            <w:vAlign w:val="center"/>
          </w:tcPr>
          <w:p w14:paraId="3ED97AE4" w14:textId="489E6CC1" w:rsidR="005A400E" w:rsidRPr="006934EF" w:rsidRDefault="00DB7A13" w:rsidP="008F2A28">
            <w:pPr>
              <w:jc w:val="center"/>
              <w:rPr>
                <w:sz w:val="20"/>
                <w:szCs w:val="20"/>
              </w:rPr>
            </w:pPr>
            <w:ins w:id="190" w:author="Ericsson (Antonino Orsino)" w:date="2020-08-18T15:53:00Z">
              <w:r>
                <w:rPr>
                  <w:sz w:val="20"/>
                  <w:szCs w:val="20"/>
                </w:rPr>
                <w:t xml:space="preserve">Ericsson </w:t>
              </w:r>
            </w:ins>
            <w:ins w:id="191" w:author="Ericsson (Antonino Orsino)" w:date="2020-08-18T15:54:00Z">
              <w:r>
                <w:rPr>
                  <w:sz w:val="20"/>
                  <w:szCs w:val="20"/>
                </w:rPr>
                <w:t>(Tony)</w:t>
              </w:r>
            </w:ins>
          </w:p>
        </w:tc>
        <w:tc>
          <w:tcPr>
            <w:tcW w:w="1276" w:type="dxa"/>
            <w:vAlign w:val="center"/>
          </w:tcPr>
          <w:p w14:paraId="384C41EA" w14:textId="758A462E" w:rsidR="005A400E" w:rsidRPr="006934EF" w:rsidRDefault="00DB7A13" w:rsidP="008F2A28">
            <w:pPr>
              <w:jc w:val="center"/>
              <w:rPr>
                <w:sz w:val="20"/>
                <w:szCs w:val="20"/>
              </w:rPr>
            </w:pPr>
            <w:ins w:id="192" w:author="Ericsson (Antonino Orsino)" w:date="2020-08-18T15:54:00Z">
              <w:r>
                <w:rPr>
                  <w:sz w:val="20"/>
                  <w:szCs w:val="20"/>
                </w:rPr>
                <w:t>Disagree</w:t>
              </w:r>
            </w:ins>
          </w:p>
        </w:tc>
        <w:tc>
          <w:tcPr>
            <w:tcW w:w="6373" w:type="dxa"/>
          </w:tcPr>
          <w:p w14:paraId="17E000B3" w14:textId="77777777" w:rsidR="005A400E" w:rsidRDefault="00DB7A13" w:rsidP="00DB7A13">
            <w:pPr>
              <w:rPr>
                <w:ins w:id="193" w:author="Ericsson (Antonino Orsino)" w:date="2020-08-18T15:55:00Z"/>
              </w:rPr>
            </w:pPr>
            <w:ins w:id="194" w:author="Ericsson (Antonino Orsino)" w:date="2020-08-18T15:54:00Z">
              <w:r>
                <w:t>It looks really unneccesary to align each name in the RRC specification</w:t>
              </w:r>
            </w:ins>
            <w:ins w:id="195" w:author="Ericsson (Antonino Orsino)" w:date="2020-08-18T15:55:00Z">
              <w:r>
                <w:t>. This may also produce a number of unnecessary CR.</w:t>
              </w:r>
            </w:ins>
          </w:p>
          <w:p w14:paraId="74AD3B21" w14:textId="77777777" w:rsidR="00DB7A13" w:rsidRDefault="00DB7A13" w:rsidP="00DB7A13">
            <w:pPr>
              <w:rPr>
                <w:ins w:id="196" w:author="Ericsson (Antonino Orsino)" w:date="2020-08-18T15:55:00Z"/>
              </w:rPr>
            </w:pPr>
          </w:p>
          <w:p w14:paraId="6089739D" w14:textId="68B32D91" w:rsidR="00DB7A13" w:rsidRPr="006934EF" w:rsidRDefault="00DB7A13" w:rsidP="00DB7A13">
            <w:ins w:id="197" w:author="Ericsson (Antonino Orsino)" w:date="2020-08-18T15:55:00Z">
              <w:r>
                <w:t>We prefer to go have changes like this at this later stage of Rel-15 as the room for any misunderstanding is very little.</w:t>
              </w:r>
            </w:ins>
          </w:p>
        </w:tc>
      </w:tr>
      <w:tr w:rsidR="005A400E" w14:paraId="4F1B43E7" w14:textId="77777777" w:rsidTr="008F2A28">
        <w:tc>
          <w:tcPr>
            <w:tcW w:w="1980" w:type="dxa"/>
            <w:vAlign w:val="center"/>
          </w:tcPr>
          <w:p w14:paraId="74BEBCC5" w14:textId="257B2BFD" w:rsidR="005A400E" w:rsidRPr="006934EF" w:rsidRDefault="00252D76" w:rsidP="008F2A28">
            <w:pPr>
              <w:jc w:val="center"/>
              <w:rPr>
                <w:sz w:val="20"/>
                <w:szCs w:val="20"/>
              </w:rPr>
            </w:pPr>
            <w:ins w:id="198" w:author="Naveen Palle Venkata" w:date="2020-08-18T09:55:00Z">
              <w:r>
                <w:rPr>
                  <w:sz w:val="20"/>
                  <w:szCs w:val="20"/>
                </w:rPr>
                <w:t>Apple</w:t>
              </w:r>
            </w:ins>
          </w:p>
        </w:tc>
        <w:tc>
          <w:tcPr>
            <w:tcW w:w="1276" w:type="dxa"/>
            <w:vAlign w:val="center"/>
          </w:tcPr>
          <w:p w14:paraId="545CD417" w14:textId="2C478C9B" w:rsidR="005A400E" w:rsidRPr="006934EF" w:rsidRDefault="00252D76" w:rsidP="008F2A28">
            <w:pPr>
              <w:jc w:val="center"/>
              <w:rPr>
                <w:sz w:val="20"/>
                <w:szCs w:val="20"/>
              </w:rPr>
            </w:pPr>
            <w:ins w:id="199" w:author="Naveen Palle Venkata" w:date="2020-08-18T09:55:00Z">
              <w:r>
                <w:rPr>
                  <w:sz w:val="20"/>
                  <w:szCs w:val="20"/>
                </w:rPr>
                <w:t>No strong view as well</w:t>
              </w:r>
            </w:ins>
          </w:p>
        </w:tc>
        <w:tc>
          <w:tcPr>
            <w:tcW w:w="6373" w:type="dxa"/>
          </w:tcPr>
          <w:p w14:paraId="08416062" w14:textId="1BFDAE7D" w:rsidR="005A400E" w:rsidRPr="006934EF" w:rsidRDefault="00252D76" w:rsidP="008F2A28">
            <w:pPr>
              <w:jc w:val="center"/>
            </w:pPr>
            <w:ins w:id="200" w:author="Naveen Palle Venkata" w:date="2020-08-18T09:55:00Z">
              <w:r>
                <w:t>We think there will not be any mis-understanding, but i</w:t>
              </w:r>
            </w:ins>
            <w:ins w:id="201" w:author="Naveen Palle Venkata" w:date="2020-08-18T09:56:00Z">
              <w:r>
                <w:t>f companies prefer to make the changes, we are ok as well.</w:t>
              </w:r>
            </w:ins>
          </w:p>
        </w:tc>
      </w:tr>
      <w:tr w:rsidR="00685B15" w14:paraId="6F393C8F" w14:textId="77777777" w:rsidTr="008F2A28">
        <w:trPr>
          <w:ins w:id="202" w:author="Intel (Sudeep)" w:date="2020-08-19T00:58:00Z"/>
        </w:trPr>
        <w:tc>
          <w:tcPr>
            <w:tcW w:w="1980" w:type="dxa"/>
            <w:vAlign w:val="center"/>
          </w:tcPr>
          <w:p w14:paraId="0952F721" w14:textId="3BEF61EE" w:rsidR="00685B15" w:rsidRDefault="00685B15" w:rsidP="00685B15">
            <w:pPr>
              <w:jc w:val="center"/>
              <w:rPr>
                <w:ins w:id="203" w:author="Intel (Sudeep)" w:date="2020-08-19T00:58:00Z"/>
                <w:sz w:val="20"/>
                <w:szCs w:val="20"/>
              </w:rPr>
            </w:pPr>
            <w:ins w:id="204" w:author="Intel (Sudeep)" w:date="2020-08-19T00:58:00Z">
              <w:r>
                <w:rPr>
                  <w:sz w:val="20"/>
                  <w:szCs w:val="20"/>
                </w:rPr>
                <w:t>Intel</w:t>
              </w:r>
            </w:ins>
          </w:p>
        </w:tc>
        <w:tc>
          <w:tcPr>
            <w:tcW w:w="1276" w:type="dxa"/>
            <w:vAlign w:val="center"/>
          </w:tcPr>
          <w:p w14:paraId="4EDF6675" w14:textId="698CC079" w:rsidR="00685B15" w:rsidRDefault="00685B15" w:rsidP="00685B15">
            <w:pPr>
              <w:jc w:val="center"/>
              <w:rPr>
                <w:ins w:id="205" w:author="Intel (Sudeep)" w:date="2020-08-19T00:58:00Z"/>
                <w:sz w:val="20"/>
                <w:szCs w:val="20"/>
              </w:rPr>
            </w:pPr>
            <w:ins w:id="206" w:author="Intel (Sudeep)" w:date="2020-08-19T00:58:00Z">
              <w:r>
                <w:rPr>
                  <w:sz w:val="20"/>
                  <w:szCs w:val="20"/>
                </w:rPr>
                <w:t>No strong view</w:t>
              </w:r>
            </w:ins>
          </w:p>
        </w:tc>
        <w:tc>
          <w:tcPr>
            <w:tcW w:w="6373" w:type="dxa"/>
          </w:tcPr>
          <w:p w14:paraId="6B6A7C8E" w14:textId="57C0DA11" w:rsidR="00685B15" w:rsidRDefault="00685B15">
            <w:pPr>
              <w:rPr>
                <w:ins w:id="207" w:author="Intel (Sudeep)" w:date="2020-08-19T00:58:00Z"/>
                <w:rFonts w:eastAsia="Times New Roman"/>
                <w:noProof/>
              </w:rPr>
              <w:pPrChange w:id="208" w:author="Intel (Sudeep)" w:date="2020-08-19T00:58:00Z">
                <w:pPr>
                  <w:framePr w:wrap="notBeside" w:vAnchor="page" w:hAnchor="margin" w:xAlign="center" w:y="6805"/>
                  <w:overflowPunct w:val="0"/>
                  <w:autoSpaceDE w:val="0"/>
                  <w:autoSpaceDN w:val="0"/>
                  <w:adjustRightInd w:val="0"/>
                  <w:jc w:val="center"/>
                  <w:textAlignment w:val="baseline"/>
                </w:pPr>
              </w:pPrChange>
            </w:pPr>
            <w:ins w:id="209" w:author="Intel (Sudeep)" w:date="2020-08-19T00:58:00Z">
              <w:r>
                <w:t xml:space="preserve">The main problem here is that there is no field name to use.  When the original text was agreed, this issue was understood. The suggested text uses generic words which is not so good either.  It is a matter of preference.  We understand there are similar proposals in PRN as well.  We should be consistent – both changes should be agreed or not agreed together.  </w:t>
              </w:r>
            </w:ins>
          </w:p>
        </w:tc>
      </w:tr>
      <w:tr w:rsidR="00650351" w14:paraId="09843DC8" w14:textId="77777777" w:rsidTr="008F2A28">
        <w:trPr>
          <w:ins w:id="210" w:author="vivo(Boubacar)" w:date="2020-08-19T13:28:00Z"/>
        </w:trPr>
        <w:tc>
          <w:tcPr>
            <w:tcW w:w="1980" w:type="dxa"/>
            <w:vAlign w:val="center"/>
          </w:tcPr>
          <w:p w14:paraId="2A4049D4" w14:textId="49250CCE" w:rsidR="00650351" w:rsidRDefault="00650351" w:rsidP="00685B15">
            <w:pPr>
              <w:jc w:val="center"/>
              <w:rPr>
                <w:ins w:id="211" w:author="vivo(Boubacar)" w:date="2020-08-19T13:28:00Z"/>
                <w:sz w:val="20"/>
                <w:szCs w:val="20"/>
              </w:rPr>
            </w:pPr>
            <w:ins w:id="212" w:author="vivo(Boubacar)" w:date="2020-08-19T13:28:00Z">
              <w:r>
                <w:rPr>
                  <w:sz w:val="20"/>
                  <w:szCs w:val="20"/>
                </w:rPr>
                <w:t>vivo</w:t>
              </w:r>
            </w:ins>
          </w:p>
        </w:tc>
        <w:tc>
          <w:tcPr>
            <w:tcW w:w="1276" w:type="dxa"/>
            <w:vAlign w:val="center"/>
          </w:tcPr>
          <w:p w14:paraId="7F5D16F7" w14:textId="2221C672" w:rsidR="00650351" w:rsidRDefault="00650351" w:rsidP="00685B15">
            <w:pPr>
              <w:jc w:val="center"/>
              <w:rPr>
                <w:ins w:id="213" w:author="vivo(Boubacar)" w:date="2020-08-19T13:28:00Z"/>
                <w:sz w:val="20"/>
                <w:szCs w:val="20"/>
              </w:rPr>
            </w:pPr>
            <w:ins w:id="214" w:author="vivo(Boubacar)" w:date="2020-08-19T13:28:00Z">
              <w:r>
                <w:rPr>
                  <w:sz w:val="20"/>
                  <w:szCs w:val="20"/>
                </w:rPr>
                <w:t>No strong view</w:t>
              </w:r>
            </w:ins>
          </w:p>
        </w:tc>
        <w:tc>
          <w:tcPr>
            <w:tcW w:w="6373" w:type="dxa"/>
          </w:tcPr>
          <w:p w14:paraId="3146F07A" w14:textId="2976F112" w:rsidR="00650351" w:rsidRDefault="00650351">
            <w:pPr>
              <w:rPr>
                <w:ins w:id="215" w:author="vivo(Boubacar)" w:date="2020-08-19T13:28:00Z"/>
              </w:rPr>
            </w:pPr>
            <w:ins w:id="216" w:author="vivo(Boubacar)" w:date="2020-08-19T13:29:00Z">
              <w:r>
                <w:t>It is better to have tings in good shape, but do not think very essential</w:t>
              </w:r>
            </w:ins>
          </w:p>
        </w:tc>
      </w:tr>
      <w:tr w:rsidR="001B1A45" w14:paraId="347D751B" w14:textId="77777777" w:rsidTr="008F2A28">
        <w:tc>
          <w:tcPr>
            <w:tcW w:w="1980" w:type="dxa"/>
            <w:vAlign w:val="center"/>
          </w:tcPr>
          <w:p w14:paraId="268BA70B" w14:textId="388374CD" w:rsidR="001B1A45" w:rsidRDefault="001B1A45" w:rsidP="00685B15">
            <w:pPr>
              <w:jc w:val="center"/>
              <w:rPr>
                <w:sz w:val="20"/>
                <w:szCs w:val="20"/>
              </w:rPr>
            </w:pPr>
            <w:r w:rsidRPr="00F064BA">
              <w:rPr>
                <w:rFonts w:hint="eastAsia"/>
                <w:sz w:val="20"/>
                <w:szCs w:val="20"/>
              </w:rPr>
              <w:t>CATT</w:t>
            </w:r>
          </w:p>
        </w:tc>
        <w:tc>
          <w:tcPr>
            <w:tcW w:w="1276" w:type="dxa"/>
            <w:vAlign w:val="center"/>
          </w:tcPr>
          <w:p w14:paraId="56941781" w14:textId="2624AD2C" w:rsidR="001B1A45" w:rsidRDefault="001B1A45" w:rsidP="00685B15">
            <w:pPr>
              <w:jc w:val="center"/>
              <w:rPr>
                <w:sz w:val="20"/>
                <w:szCs w:val="20"/>
              </w:rPr>
            </w:pPr>
            <w:r w:rsidRPr="00F064BA">
              <w:rPr>
                <w:rFonts w:hint="eastAsia"/>
                <w:sz w:val="20"/>
                <w:szCs w:val="20"/>
              </w:rPr>
              <w:t>Yes, but</w:t>
            </w:r>
          </w:p>
        </w:tc>
        <w:tc>
          <w:tcPr>
            <w:tcW w:w="6373" w:type="dxa"/>
          </w:tcPr>
          <w:p w14:paraId="68143C83" w14:textId="77777777" w:rsidR="001B1A45" w:rsidRPr="00F064BA" w:rsidRDefault="001B1A45" w:rsidP="00DC351D">
            <w:pPr>
              <w:rPr>
                <w:rFonts w:eastAsiaTheme="minorEastAsia"/>
              </w:rPr>
            </w:pPr>
            <w:r w:rsidRPr="00F064BA">
              <w:rPr>
                <w:rFonts w:hint="eastAsia"/>
              </w:rPr>
              <w:t xml:space="preserve">Actually these 2 CRs are about the changes to standardize the IE and field names in the text procedure/field description to </w:t>
            </w:r>
            <w:r w:rsidRPr="00F064BA">
              <w:lastRenderedPageBreak/>
              <w:t>increase readability and consistency</w:t>
            </w:r>
            <w:r w:rsidRPr="00F064BA">
              <w:rPr>
                <w:rFonts w:hint="eastAsia"/>
              </w:rPr>
              <w:t xml:space="preserve"> and to align with the definitions and usages in Annex A. Since there have large number of places use the wrong wording, we only change the places about PLMN and a part of </w:t>
            </w:r>
            <w:proofErr w:type="spellStart"/>
            <w:r w:rsidRPr="00F064BA">
              <w:rPr>
                <w:rFonts w:hint="eastAsia"/>
              </w:rPr>
              <w:t>FeatureSet</w:t>
            </w:r>
            <w:proofErr w:type="spellEnd"/>
            <w:r w:rsidRPr="00F064BA">
              <w:rPr>
                <w:rFonts w:hint="eastAsia"/>
              </w:rPr>
              <w:t xml:space="preserve">. </w:t>
            </w:r>
          </w:p>
          <w:p w14:paraId="6B624B06" w14:textId="77777777" w:rsidR="001B1A45" w:rsidRPr="00F064BA" w:rsidRDefault="001B1A45" w:rsidP="00DC351D">
            <w:r w:rsidRPr="00F064BA">
              <w:rPr>
                <w:rFonts w:hint="eastAsia"/>
              </w:rPr>
              <w:t xml:space="preserve">If most companies thought these changes </w:t>
            </w:r>
            <w:r w:rsidRPr="00F064BA">
              <w:rPr>
                <w:rFonts w:eastAsia="Yu Mincho" w:hint="eastAsia"/>
              </w:rPr>
              <w:t>are not essential</w:t>
            </w:r>
            <w:r w:rsidRPr="00F064BA">
              <w:rPr>
                <w:rFonts w:hint="eastAsia"/>
              </w:rPr>
              <w:t>, for not increasing the CR numbers about this issue, we can choice one of the options:</w:t>
            </w:r>
          </w:p>
          <w:p w14:paraId="34E5126D" w14:textId="33E02FCD" w:rsidR="001B1A45" w:rsidRPr="00F064BA" w:rsidRDefault="001B1A45" w:rsidP="00DC351D">
            <w:pPr>
              <w:pStyle w:val="ListParagraph"/>
              <w:numPr>
                <w:ilvl w:val="0"/>
                <w:numId w:val="32"/>
              </w:numPr>
            </w:pPr>
            <w:r w:rsidRPr="00F064BA">
              <w:t>O</w:t>
            </w:r>
            <w:r w:rsidRPr="00F064BA">
              <w:rPr>
                <w:rFonts w:hint="eastAsia"/>
              </w:rPr>
              <w:t>ption1: only change the PLMN related wording already includ</w:t>
            </w:r>
            <w:r w:rsidR="00A45B16">
              <w:rPr>
                <w:rFonts w:eastAsiaTheme="minorEastAsia" w:hint="eastAsia"/>
              </w:rPr>
              <w:t>ed</w:t>
            </w:r>
            <w:r w:rsidRPr="00F064BA">
              <w:rPr>
                <w:rFonts w:hint="eastAsia"/>
              </w:rPr>
              <w:t xml:space="preserve"> in R2-2006999/R2-2007000 for a better </w:t>
            </w:r>
            <w:r w:rsidRPr="00F064BA">
              <w:t>readability</w:t>
            </w:r>
            <w:r w:rsidRPr="00F064BA">
              <w:rPr>
                <w:rFonts w:hint="eastAsia"/>
              </w:rPr>
              <w:t>, which will not increase the workload for check and modification;</w:t>
            </w:r>
          </w:p>
          <w:p w14:paraId="5300B2FE" w14:textId="77777777" w:rsidR="001B1A45" w:rsidRPr="00F064BA" w:rsidRDefault="001B1A45" w:rsidP="00DC351D">
            <w:pPr>
              <w:pStyle w:val="ListParagraph"/>
              <w:numPr>
                <w:ilvl w:val="0"/>
                <w:numId w:val="32"/>
              </w:numPr>
            </w:pPr>
            <w:r w:rsidRPr="00F064BA">
              <w:rPr>
                <w:rFonts w:eastAsiaTheme="minorEastAsia" w:hint="eastAsia"/>
              </w:rPr>
              <w:t>Option2:</w:t>
            </w:r>
            <w:r w:rsidRPr="00F064BA">
              <w:t xml:space="preserve"> </w:t>
            </w:r>
            <w:r w:rsidRPr="00F064BA">
              <w:rPr>
                <w:rFonts w:hint="eastAsia"/>
              </w:rPr>
              <w:t xml:space="preserve">stay them as they were, </w:t>
            </w:r>
            <w:r w:rsidRPr="00F064BA">
              <w:rPr>
                <w:rFonts w:hint="eastAsia"/>
                <w:b/>
              </w:rPr>
              <w:t>but</w:t>
            </w:r>
            <w:r w:rsidRPr="00F064BA">
              <w:rPr>
                <w:rFonts w:hint="eastAsia"/>
              </w:rPr>
              <w:t xml:space="preserve"> one mistake in the field description of </w:t>
            </w:r>
            <w:r w:rsidRPr="00F064BA">
              <w:t>“</w:t>
            </w:r>
            <w:proofErr w:type="spellStart"/>
            <w:r w:rsidRPr="00F064BA">
              <w:rPr>
                <w:rFonts w:ascii="Arial" w:eastAsia="Times New Roman" w:hAnsi="Arial"/>
                <w:b/>
                <w:bCs/>
                <w:i/>
                <w:iCs/>
                <w:noProof/>
                <w:sz w:val="18"/>
                <w:lang w:eastAsia="en-GB"/>
              </w:rPr>
              <w:t>plmn-IdentityList</w:t>
            </w:r>
            <w:proofErr w:type="spellEnd"/>
            <w:r w:rsidRPr="00F064BA">
              <w:t>”</w:t>
            </w:r>
            <w:r w:rsidRPr="00F064BA">
              <w:rPr>
                <w:rFonts w:hint="eastAsia"/>
              </w:rPr>
              <w:t xml:space="preserve"> need to be changed, since the field of </w:t>
            </w:r>
            <w:proofErr w:type="spellStart"/>
            <w:r w:rsidRPr="00F064BA">
              <w:rPr>
                <w:rFonts w:hint="eastAsia"/>
                <w:i/>
              </w:rPr>
              <w:t>plmn-IdentityList</w:t>
            </w:r>
            <w:proofErr w:type="spellEnd"/>
            <w:r w:rsidRPr="00F064BA">
              <w:rPr>
                <w:rFonts w:hint="eastAsia"/>
              </w:rPr>
              <w:t xml:space="preserve"> contain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proofErr w:type="spellEnd"/>
            <w:r w:rsidRPr="00F064BA">
              <w:t>”</w:t>
            </w:r>
            <w:r w:rsidRPr="00F064BA">
              <w:rPr>
                <w:rFonts w:hint="eastAsia"/>
              </w:rPr>
              <w:t xml:space="preserve"> but not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r w:rsidRPr="00F064BA">
              <w:rPr>
                <w:rFonts w:ascii="Arial" w:eastAsia="Times New Roman" w:hAnsi="Arial" w:hint="eastAsia"/>
                <w:i/>
                <w:sz w:val="18"/>
              </w:rPr>
              <w:t>List</w:t>
            </w:r>
            <w:proofErr w:type="spellEnd"/>
            <w:r w:rsidRPr="00F064BA">
              <w:t>”</w:t>
            </w:r>
            <w:r w:rsidRPr="00F064BA">
              <w:rPr>
                <w:rFonts w:hint="eastAsia"/>
              </w:rPr>
              <w:t>:</w:t>
            </w:r>
          </w:p>
          <w:p w14:paraId="5CDF9A7B" w14:textId="77777777" w:rsidR="001B1A45" w:rsidRDefault="001B1A45" w:rsidP="00DC351D">
            <w:pPr>
              <w:rPr>
                <w:rFonts w:ascii="Arial" w:eastAsiaTheme="minorEastAsia" w:hAnsi="Arial"/>
                <w:sz w:val="18"/>
              </w:rPr>
            </w:pPr>
          </w:p>
          <w:p w14:paraId="09364338" w14:textId="77777777" w:rsidR="001B1A45" w:rsidRDefault="001B1A45" w:rsidP="00DC351D">
            <w:pPr>
              <w:rPr>
                <w:rFonts w:ascii="Arial" w:eastAsiaTheme="minorEastAsia" w:hAnsi="Arial"/>
                <w:sz w:val="18"/>
              </w:rPr>
            </w:pPr>
            <w:r w:rsidRPr="00F064BA">
              <w:rPr>
                <w:rFonts w:ascii="Arial" w:eastAsia="Times New Roman" w:hAnsi="Arial"/>
                <w:b/>
                <w:bCs/>
                <w:i/>
                <w:iCs/>
                <w:noProof/>
                <w:sz w:val="18"/>
                <w:lang w:eastAsia="en-GB"/>
              </w:rPr>
              <w:t>plmn-IdentityList</w:t>
            </w:r>
          </w:p>
          <w:p w14:paraId="01BD695B" w14:textId="77777777" w:rsidR="001B1A45" w:rsidRPr="00F064BA" w:rsidRDefault="001B1A45" w:rsidP="00DC351D">
            <w:pPr>
              <w:rPr>
                <w:rFonts w:eastAsiaTheme="minorEastAsia"/>
              </w:rPr>
            </w:pPr>
            <w:r w:rsidRPr="00F064BA">
              <w:rPr>
                <w:rFonts w:ascii="Arial" w:eastAsia="Times New Roman" w:hAnsi="Arial"/>
                <w:sz w:val="18"/>
              </w:rPr>
              <w:t>The</w:t>
            </w:r>
            <w:r w:rsidRPr="00F064BA">
              <w:rPr>
                <w:rFonts w:ascii="Arial" w:eastAsia="Times New Roman" w:hAnsi="Arial"/>
                <w:i/>
                <w:sz w:val="18"/>
              </w:rPr>
              <w:t xml:space="preserve"> </w:t>
            </w:r>
            <w:proofErr w:type="spellStart"/>
            <w:r w:rsidRPr="00F064BA">
              <w:rPr>
                <w:rFonts w:ascii="Arial" w:eastAsia="Times New Roman" w:hAnsi="Arial"/>
                <w:i/>
                <w:sz w:val="18"/>
              </w:rPr>
              <w:t>plmn-IdentityList</w:t>
            </w:r>
            <w:proofErr w:type="spellEnd"/>
            <w:r w:rsidRPr="00F064BA">
              <w:rPr>
                <w:rFonts w:ascii="Arial" w:eastAsia="Times New Roman" w:hAnsi="Arial"/>
                <w:sz w:val="18"/>
              </w:rPr>
              <w:t xml:space="preserve"> is used to configure a set of </w:t>
            </w:r>
            <w:r w:rsidRPr="009052CE">
              <w:rPr>
                <w:rFonts w:ascii="Arial" w:eastAsia="Times New Roman" w:hAnsi="Arial"/>
                <w:i/>
                <w:color w:val="FF0000"/>
                <w:sz w:val="18"/>
              </w:rPr>
              <w:t>PLMN-</w:t>
            </w:r>
            <w:proofErr w:type="spellStart"/>
            <w:r w:rsidRPr="009052CE">
              <w:rPr>
                <w:rFonts w:ascii="Arial" w:eastAsia="Times New Roman" w:hAnsi="Arial"/>
                <w:i/>
                <w:color w:val="FF0000"/>
                <w:sz w:val="18"/>
              </w:rPr>
              <w:t>IdentityInfo</w:t>
            </w:r>
            <w:r w:rsidRPr="009052CE">
              <w:rPr>
                <w:rFonts w:ascii="Arial" w:eastAsia="Times New Roman" w:hAnsi="Arial" w:hint="eastAsia"/>
                <w:i/>
                <w:strike/>
                <w:color w:val="FF0000"/>
                <w:sz w:val="18"/>
              </w:rPr>
              <w:t>List</w:t>
            </w:r>
            <w:proofErr w:type="spellEnd"/>
            <w:r w:rsidRPr="009052CE">
              <w:rPr>
                <w:rFonts w:ascii="Arial" w:eastAsia="Times New Roman" w:hAnsi="Arial"/>
                <w:color w:val="FF0000"/>
                <w:sz w:val="18"/>
              </w:rPr>
              <w:t xml:space="preserve"> </w:t>
            </w:r>
            <w:r w:rsidRPr="00F064BA">
              <w:rPr>
                <w:rFonts w:ascii="Arial" w:eastAsia="Times New Roman" w:hAnsi="Arial"/>
                <w:sz w:val="18"/>
              </w:rPr>
              <w:t>elements.</w:t>
            </w:r>
          </w:p>
          <w:p w14:paraId="5A7F6967" w14:textId="77777777" w:rsidR="001B1A45" w:rsidRPr="00F064BA" w:rsidRDefault="001B1A45" w:rsidP="00DC351D">
            <w:pPr>
              <w:rPr>
                <w:rFonts w:eastAsiaTheme="minorEastAsia"/>
              </w:rPr>
            </w:pPr>
          </w:p>
          <w:p w14:paraId="64FB67BD" w14:textId="77777777" w:rsidR="001B1A45" w:rsidRPr="00F064BA" w:rsidRDefault="001B1A45" w:rsidP="00DC3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F064BA">
              <w:rPr>
                <w:rFonts w:ascii="Courier New" w:eastAsia="Times New Roman" w:hAnsi="Courier New" w:cs="Times New Roman"/>
                <w:noProof/>
                <w:sz w:val="16"/>
                <w:szCs w:val="20"/>
                <w:lang w:val="en-GB" w:eastAsia="en-GB"/>
              </w:rPr>
              <w:t xml:space="preserve">    plmn-IdentityList                   PLMN-IdentityInfoList,</w:t>
            </w:r>
          </w:p>
          <w:p w14:paraId="1BC7ADE8" w14:textId="77777777" w:rsidR="001B1A45" w:rsidRPr="00F064BA" w:rsidRDefault="001B1A45" w:rsidP="00DC3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eastAsia="Times New Roman" w:hAnsi="Courier New" w:cs="Times New Roman"/>
                <w:noProof/>
                <w:sz w:val="16"/>
                <w:szCs w:val="20"/>
                <w:lang w:val="en-GB" w:eastAsia="en-GB"/>
              </w:rPr>
            </w:pPr>
            <w:r w:rsidRPr="00F064BA">
              <w:rPr>
                <w:rFonts w:ascii="Courier New" w:eastAsia="Times New Roman" w:hAnsi="Courier New" w:cs="Times New Roman"/>
                <w:noProof/>
                <w:sz w:val="16"/>
                <w:szCs w:val="20"/>
                <w:lang w:val="en-GB" w:eastAsia="en-GB"/>
              </w:rPr>
              <w:t xml:space="preserve">PLMN-IdentityInfoList ::=               </w:t>
            </w:r>
            <w:r w:rsidRPr="00F064BA">
              <w:rPr>
                <w:rFonts w:ascii="Courier New" w:eastAsia="Times New Roman" w:hAnsi="Courier New" w:cs="Times New Roman"/>
                <w:noProof/>
                <w:color w:val="993366"/>
                <w:sz w:val="16"/>
                <w:szCs w:val="20"/>
                <w:lang w:val="en-GB" w:eastAsia="en-GB"/>
              </w:rPr>
              <w:t>SEQUENCE</w:t>
            </w:r>
            <w:r w:rsidRPr="00F064BA">
              <w:rPr>
                <w:rFonts w:ascii="Courier New" w:eastAsia="Times New Roman" w:hAnsi="Courier New" w:cs="Times New Roman"/>
                <w:noProof/>
                <w:sz w:val="16"/>
                <w:szCs w:val="20"/>
                <w:lang w:val="en-GB" w:eastAsia="en-GB"/>
              </w:rPr>
              <w:t xml:space="preserve"> (</w:t>
            </w:r>
            <w:r w:rsidRPr="00F064BA">
              <w:rPr>
                <w:rFonts w:ascii="Courier New" w:eastAsia="Times New Roman" w:hAnsi="Courier New" w:cs="Times New Roman"/>
                <w:noProof/>
                <w:color w:val="993366"/>
                <w:sz w:val="16"/>
                <w:szCs w:val="20"/>
                <w:lang w:val="en-GB" w:eastAsia="en-GB"/>
              </w:rPr>
              <w:t>SIZE</w:t>
            </w:r>
            <w:r w:rsidRPr="00F064BA">
              <w:rPr>
                <w:rFonts w:ascii="Courier New" w:eastAsia="Times New Roman" w:hAnsi="Courier New" w:cs="Times New Roman"/>
                <w:noProof/>
                <w:sz w:val="16"/>
                <w:szCs w:val="20"/>
                <w:lang w:val="en-GB" w:eastAsia="en-GB"/>
              </w:rPr>
              <w:t xml:space="preserve"> (1..maxPLMN))</w:t>
            </w:r>
            <w:r w:rsidRPr="00F064BA">
              <w:rPr>
                <w:rFonts w:ascii="Courier New" w:eastAsia="Times New Roman" w:hAnsi="Courier New" w:cs="Times New Roman"/>
                <w:noProof/>
                <w:color w:val="993366"/>
                <w:sz w:val="16"/>
                <w:szCs w:val="20"/>
                <w:lang w:val="en-GB" w:eastAsia="en-GB"/>
              </w:rPr>
              <w:t xml:space="preserve"> OF</w:t>
            </w:r>
            <w:r w:rsidRPr="00F064BA">
              <w:rPr>
                <w:rFonts w:ascii="Courier New" w:eastAsia="Times New Roman" w:hAnsi="Courier New" w:cs="Times New Roman"/>
                <w:noProof/>
                <w:sz w:val="16"/>
                <w:szCs w:val="20"/>
                <w:lang w:val="en-GB" w:eastAsia="en-GB"/>
              </w:rPr>
              <w:t xml:space="preserve"> PLMN-IdentityInfo</w:t>
            </w:r>
          </w:p>
          <w:p w14:paraId="0A5686C9" w14:textId="77777777" w:rsidR="001B1A45" w:rsidRDefault="001B1A45"/>
        </w:tc>
      </w:tr>
      <w:tr w:rsidR="00C22FA1" w14:paraId="26F772B4" w14:textId="77777777" w:rsidTr="008F2A28">
        <w:tc>
          <w:tcPr>
            <w:tcW w:w="1980" w:type="dxa"/>
            <w:vAlign w:val="center"/>
          </w:tcPr>
          <w:p w14:paraId="5A0C10FD" w14:textId="40D293A2" w:rsidR="00C22FA1" w:rsidRPr="00F064BA" w:rsidRDefault="00C22FA1" w:rsidP="00685B15">
            <w:pPr>
              <w:jc w:val="center"/>
              <w:rPr>
                <w:sz w:val="20"/>
                <w:szCs w:val="20"/>
              </w:rPr>
            </w:pPr>
            <w:r>
              <w:rPr>
                <w:sz w:val="20"/>
                <w:szCs w:val="20"/>
              </w:rPr>
              <w:lastRenderedPageBreak/>
              <w:t>Samsung</w:t>
            </w:r>
          </w:p>
        </w:tc>
        <w:tc>
          <w:tcPr>
            <w:tcW w:w="1276" w:type="dxa"/>
            <w:vAlign w:val="center"/>
          </w:tcPr>
          <w:p w14:paraId="1BF49254" w14:textId="69767D80" w:rsidR="00C22FA1" w:rsidRPr="00F064BA" w:rsidRDefault="00C22FA1" w:rsidP="00685B15">
            <w:pPr>
              <w:jc w:val="center"/>
              <w:rPr>
                <w:sz w:val="20"/>
                <w:szCs w:val="20"/>
              </w:rPr>
            </w:pPr>
            <w:r>
              <w:rPr>
                <w:sz w:val="20"/>
                <w:szCs w:val="20"/>
              </w:rPr>
              <w:t>No</w:t>
            </w:r>
          </w:p>
        </w:tc>
        <w:tc>
          <w:tcPr>
            <w:tcW w:w="6373" w:type="dxa"/>
          </w:tcPr>
          <w:p w14:paraId="109E60E2" w14:textId="01B97491" w:rsidR="00C22FA1" w:rsidRPr="00F064BA" w:rsidRDefault="00C22FA1" w:rsidP="00DC351D">
            <w:r>
              <w:t>Seems not really needed (might be considered in Rap CR, possibly from R16 only)</w:t>
            </w:r>
          </w:p>
        </w:tc>
      </w:tr>
      <w:tr w:rsidR="00950688" w14:paraId="4A275ED3" w14:textId="77777777" w:rsidTr="008F2A28">
        <w:trPr>
          <w:ins w:id="217" w:author="Google (Frank Wu)" w:date="2020-08-19T18:20:00Z"/>
        </w:trPr>
        <w:tc>
          <w:tcPr>
            <w:tcW w:w="1980" w:type="dxa"/>
            <w:vAlign w:val="center"/>
          </w:tcPr>
          <w:p w14:paraId="0A74FA53" w14:textId="4D9ECE65" w:rsidR="00950688" w:rsidRDefault="00950688" w:rsidP="00950688">
            <w:pPr>
              <w:jc w:val="center"/>
              <w:rPr>
                <w:ins w:id="218" w:author="Google (Frank Wu)" w:date="2020-08-19T18:20:00Z"/>
                <w:sz w:val="20"/>
                <w:szCs w:val="20"/>
              </w:rPr>
            </w:pPr>
            <w:ins w:id="219" w:author="Google (Frank Wu)" w:date="2020-08-19T18:20:00Z">
              <w:r>
                <w:rPr>
                  <w:sz w:val="20"/>
                  <w:szCs w:val="20"/>
                </w:rPr>
                <w:t>Google</w:t>
              </w:r>
            </w:ins>
          </w:p>
        </w:tc>
        <w:tc>
          <w:tcPr>
            <w:tcW w:w="1276" w:type="dxa"/>
            <w:vAlign w:val="center"/>
          </w:tcPr>
          <w:p w14:paraId="44B407C3" w14:textId="518A4821" w:rsidR="00950688" w:rsidRDefault="00950688" w:rsidP="00950688">
            <w:pPr>
              <w:jc w:val="center"/>
              <w:rPr>
                <w:ins w:id="220" w:author="Google (Frank Wu)" w:date="2020-08-19T18:20:00Z"/>
                <w:sz w:val="20"/>
                <w:szCs w:val="20"/>
              </w:rPr>
            </w:pPr>
            <w:ins w:id="221" w:author="Google (Frank Wu)" w:date="2020-08-19T18:20:00Z">
              <w:r>
                <w:rPr>
                  <w:sz w:val="20"/>
                  <w:szCs w:val="20"/>
                </w:rPr>
                <w:t>No strong view</w:t>
              </w:r>
            </w:ins>
          </w:p>
        </w:tc>
        <w:tc>
          <w:tcPr>
            <w:tcW w:w="6373" w:type="dxa"/>
          </w:tcPr>
          <w:p w14:paraId="499A93DD" w14:textId="5EDEA6FE" w:rsidR="00950688" w:rsidRDefault="00950688" w:rsidP="00950688">
            <w:pPr>
              <w:rPr>
                <w:ins w:id="222" w:author="Google (Frank Wu)" w:date="2020-08-19T18:20:00Z"/>
              </w:rPr>
            </w:pPr>
            <w:ins w:id="223" w:author="Google (Frank Wu)" w:date="2020-08-19T18:20:00Z">
              <w:r>
                <w:t xml:space="preserve">We see no confusion in the current specification. If most companies agree </w:t>
              </w:r>
              <w:r>
                <w:t>to do so</w:t>
              </w:r>
              <w:r>
                <w:t>, we prefer including the changes in the Rapporteur’s CR.</w:t>
              </w:r>
            </w:ins>
          </w:p>
        </w:tc>
      </w:tr>
    </w:tbl>
    <w:p w14:paraId="2C80E99E" w14:textId="77777777" w:rsidR="00C54E69" w:rsidRPr="00C54E69" w:rsidRDefault="00C54E69"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24" w:name="_In-sequence_SDU_delivery"/>
      <w:bookmarkEnd w:id="22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254FE" w14:textId="77777777" w:rsidR="00DB4E4F" w:rsidRDefault="00DB4E4F">
      <w:r>
        <w:separator/>
      </w:r>
    </w:p>
  </w:endnote>
  <w:endnote w:type="continuationSeparator" w:id="0">
    <w:p w14:paraId="6CE80963" w14:textId="77777777" w:rsidR="00DB4E4F" w:rsidRDefault="00DB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301988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2FA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2FA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CA90" w14:textId="77777777" w:rsidR="00DB4E4F" w:rsidRDefault="00DB4E4F">
      <w:r>
        <w:separator/>
      </w:r>
    </w:p>
  </w:footnote>
  <w:footnote w:type="continuationSeparator" w:id="0">
    <w:p w14:paraId="3165A8FA" w14:textId="77777777" w:rsidR="00DB4E4F" w:rsidRDefault="00DB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522BB"/>
    <w:multiLevelType w:val="hybridMultilevel"/>
    <w:tmpl w:val="0960F7B2"/>
    <w:lvl w:ilvl="0" w:tplc="2BE2F72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veen Palle Venkata">
    <w15:presenceInfo w15:providerId="AD" w15:userId="S::naveen_palle@apple.com::e5185977-da9e-4093-9254-10d3f2d25289"/>
  </w15:person>
  <w15:person w15:author="Intel (Sudeep)">
    <w15:presenceInfo w15:providerId="None" w15:userId="Intel (Sudeep)"/>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0221"/>
    <w:rsid w:val="000422E2"/>
    <w:rsid w:val="00042F22"/>
    <w:rsid w:val="000444EF"/>
    <w:rsid w:val="00052A07"/>
    <w:rsid w:val="000534E3"/>
    <w:rsid w:val="00055A38"/>
    <w:rsid w:val="0005606A"/>
    <w:rsid w:val="00057117"/>
    <w:rsid w:val="000616E7"/>
    <w:rsid w:val="0006487E"/>
    <w:rsid w:val="00065E1A"/>
    <w:rsid w:val="00077E5F"/>
    <w:rsid w:val="0008036A"/>
    <w:rsid w:val="00081AE6"/>
    <w:rsid w:val="000855EB"/>
    <w:rsid w:val="00085B52"/>
    <w:rsid w:val="00085E6B"/>
    <w:rsid w:val="000866F2"/>
    <w:rsid w:val="0009009F"/>
    <w:rsid w:val="00091557"/>
    <w:rsid w:val="000924C1"/>
    <w:rsid w:val="000924F0"/>
    <w:rsid w:val="0009271C"/>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99F"/>
    <w:rsid w:val="001A6CBA"/>
    <w:rsid w:val="001B0D97"/>
    <w:rsid w:val="001B1A45"/>
    <w:rsid w:val="001B5A5D"/>
    <w:rsid w:val="001C1CE5"/>
    <w:rsid w:val="001C3D2A"/>
    <w:rsid w:val="001D310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2D7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643"/>
    <w:rsid w:val="00342BD7"/>
    <w:rsid w:val="00346051"/>
    <w:rsid w:val="00346DB5"/>
    <w:rsid w:val="003477B1"/>
    <w:rsid w:val="00357380"/>
    <w:rsid w:val="003602D9"/>
    <w:rsid w:val="003604CE"/>
    <w:rsid w:val="0036671F"/>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C9A"/>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2391"/>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A83"/>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28DF"/>
    <w:rsid w:val="00546970"/>
    <w:rsid w:val="00546ADD"/>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1F6B"/>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336"/>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E43"/>
    <w:rsid w:val="0065035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15"/>
    <w:rsid w:val="00695FC2"/>
    <w:rsid w:val="00696949"/>
    <w:rsid w:val="00697052"/>
    <w:rsid w:val="006A1FF6"/>
    <w:rsid w:val="006A46FB"/>
    <w:rsid w:val="006A5E28"/>
    <w:rsid w:val="006A697B"/>
    <w:rsid w:val="006A7AFF"/>
    <w:rsid w:val="006B1816"/>
    <w:rsid w:val="006B2099"/>
    <w:rsid w:val="006B4E9D"/>
    <w:rsid w:val="006B50CF"/>
    <w:rsid w:val="006C03B8"/>
    <w:rsid w:val="006C46B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0D"/>
    <w:rsid w:val="00702EAB"/>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4E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688"/>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16"/>
    <w:rsid w:val="00A45B74"/>
    <w:rsid w:val="00A52E1D"/>
    <w:rsid w:val="00A53715"/>
    <w:rsid w:val="00A61499"/>
    <w:rsid w:val="00A62A77"/>
    <w:rsid w:val="00A63483"/>
    <w:rsid w:val="00A657D7"/>
    <w:rsid w:val="00A660AC"/>
    <w:rsid w:val="00A66946"/>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C06"/>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37AD9"/>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A1"/>
    <w:rsid w:val="00C279B5"/>
    <w:rsid w:val="00C27C45"/>
    <w:rsid w:val="00C3719D"/>
    <w:rsid w:val="00C37CB2"/>
    <w:rsid w:val="00C473A5"/>
    <w:rsid w:val="00C54995"/>
    <w:rsid w:val="00C54D41"/>
    <w:rsid w:val="00C54E69"/>
    <w:rsid w:val="00C60783"/>
    <w:rsid w:val="00C615D9"/>
    <w:rsid w:val="00C64672"/>
    <w:rsid w:val="00C67F30"/>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425"/>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E87"/>
    <w:rsid w:val="00DA5417"/>
    <w:rsid w:val="00DA56E8"/>
    <w:rsid w:val="00DB0A9F"/>
    <w:rsid w:val="00DB377D"/>
    <w:rsid w:val="00DB4E4F"/>
    <w:rsid w:val="00DB7A1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3DF"/>
    <w:rsid w:val="00E446F1"/>
    <w:rsid w:val="00E46886"/>
    <w:rsid w:val="00E47AEF"/>
    <w:rsid w:val="00E53B75"/>
    <w:rsid w:val="00E54E3B"/>
    <w:rsid w:val="00E57565"/>
    <w:rsid w:val="00E60C66"/>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15D7"/>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C5EECB9-92ED-AB4D-8FAF-816222E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0688"/>
    <w:rPr>
      <w:rFonts w:asciiTheme="minorHAnsi" w:hAnsiTheme="minorHAnsi" w:cstheme="minorBidi"/>
      <w:sz w:val="24"/>
      <w:szCs w:val="24"/>
      <w:lang w:val="en-US" w:eastAsia="zh-TW"/>
    </w:rPr>
  </w:style>
  <w:style w:type="paragraph" w:styleId="Heading1">
    <w:name w:val="heading 1"/>
    <w:next w:val="Normal"/>
    <w:link w:val="Heading1Char"/>
    <w:qFormat/>
    <w:rsid w:val="00DB7A1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DB7A13"/>
    <w:pPr>
      <w:pBdr>
        <w:top w:val="none" w:sz="0" w:space="0" w:color="auto"/>
      </w:pBdr>
      <w:spacing w:before="180"/>
      <w:outlineLvl w:val="1"/>
    </w:pPr>
    <w:rPr>
      <w:sz w:val="32"/>
    </w:rPr>
  </w:style>
  <w:style w:type="paragraph" w:styleId="Heading3">
    <w:name w:val="heading 3"/>
    <w:basedOn w:val="Heading2"/>
    <w:next w:val="Normal"/>
    <w:link w:val="Heading3Char"/>
    <w:qFormat/>
    <w:rsid w:val="00DB7A13"/>
    <w:pPr>
      <w:spacing w:before="120"/>
      <w:outlineLvl w:val="2"/>
    </w:pPr>
    <w:rPr>
      <w:sz w:val="28"/>
    </w:rPr>
  </w:style>
  <w:style w:type="paragraph" w:styleId="Heading4">
    <w:name w:val="heading 4"/>
    <w:basedOn w:val="Heading3"/>
    <w:next w:val="Normal"/>
    <w:link w:val="Heading4Char"/>
    <w:qFormat/>
    <w:rsid w:val="00DB7A13"/>
    <w:pPr>
      <w:ind w:left="1418" w:hanging="1418"/>
      <w:outlineLvl w:val="3"/>
    </w:pPr>
    <w:rPr>
      <w:sz w:val="24"/>
    </w:rPr>
  </w:style>
  <w:style w:type="paragraph" w:styleId="Heading5">
    <w:name w:val="heading 5"/>
    <w:basedOn w:val="Heading4"/>
    <w:next w:val="Normal"/>
    <w:link w:val="Heading5Char"/>
    <w:qFormat/>
    <w:rsid w:val="00DB7A13"/>
    <w:pPr>
      <w:ind w:left="1701" w:hanging="1701"/>
      <w:outlineLvl w:val="4"/>
    </w:pPr>
    <w:rPr>
      <w:sz w:val="22"/>
    </w:rPr>
  </w:style>
  <w:style w:type="paragraph" w:styleId="Heading6">
    <w:name w:val="heading 6"/>
    <w:basedOn w:val="H6"/>
    <w:next w:val="Normal"/>
    <w:link w:val="Heading6Char"/>
    <w:qFormat/>
    <w:rsid w:val="00DB7A13"/>
    <w:pPr>
      <w:outlineLvl w:val="5"/>
    </w:pPr>
  </w:style>
  <w:style w:type="paragraph" w:styleId="Heading7">
    <w:name w:val="heading 7"/>
    <w:basedOn w:val="H6"/>
    <w:next w:val="Normal"/>
    <w:link w:val="Heading7Char"/>
    <w:qFormat/>
    <w:rsid w:val="00DB7A13"/>
    <w:pPr>
      <w:outlineLvl w:val="6"/>
    </w:pPr>
  </w:style>
  <w:style w:type="paragraph" w:styleId="Heading8">
    <w:name w:val="heading 8"/>
    <w:basedOn w:val="Heading1"/>
    <w:next w:val="Normal"/>
    <w:link w:val="Heading8Char"/>
    <w:qFormat/>
    <w:rsid w:val="00DB7A13"/>
    <w:pPr>
      <w:ind w:left="0" w:firstLine="0"/>
      <w:outlineLvl w:val="7"/>
    </w:pPr>
  </w:style>
  <w:style w:type="paragraph" w:styleId="Heading9">
    <w:name w:val="heading 9"/>
    <w:basedOn w:val="Heading8"/>
    <w:next w:val="Normal"/>
    <w:link w:val="Heading9Char"/>
    <w:qFormat/>
    <w:rsid w:val="00DB7A13"/>
    <w:pPr>
      <w:outlineLvl w:val="8"/>
    </w:pPr>
  </w:style>
  <w:style w:type="character" w:default="1" w:styleId="DefaultParagraphFont">
    <w:name w:val="Default Paragraph Font"/>
    <w:uiPriority w:val="1"/>
    <w:semiHidden/>
    <w:unhideWhenUsed/>
    <w:rsid w:val="009506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688"/>
  </w:style>
  <w:style w:type="paragraph" w:styleId="TOC8">
    <w:name w:val="toc 8"/>
    <w:basedOn w:val="TOC1"/>
    <w:uiPriority w:val="39"/>
    <w:rsid w:val="00DB7A13"/>
    <w:pPr>
      <w:spacing w:before="180"/>
      <w:ind w:left="2693" w:hanging="2693"/>
    </w:pPr>
    <w:rPr>
      <w:b/>
    </w:rPr>
  </w:style>
  <w:style w:type="paragraph" w:styleId="TOC1">
    <w:name w:val="toc 1"/>
    <w:uiPriority w:val="39"/>
    <w:rsid w:val="00DB7A1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DB7A1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DB7A1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DB7A13"/>
    <w:pPr>
      <w:ind w:left="1701" w:hanging="1701"/>
    </w:pPr>
  </w:style>
  <w:style w:type="paragraph" w:styleId="TOC4">
    <w:name w:val="toc 4"/>
    <w:basedOn w:val="TOC3"/>
    <w:uiPriority w:val="39"/>
    <w:rsid w:val="00DB7A13"/>
    <w:pPr>
      <w:ind w:left="1418" w:hanging="1418"/>
    </w:pPr>
  </w:style>
  <w:style w:type="paragraph" w:styleId="TOC3">
    <w:name w:val="toc 3"/>
    <w:basedOn w:val="TOC2"/>
    <w:uiPriority w:val="39"/>
    <w:rsid w:val="00DB7A13"/>
    <w:pPr>
      <w:ind w:left="1134" w:hanging="1134"/>
    </w:pPr>
  </w:style>
  <w:style w:type="paragraph" w:styleId="TOC2">
    <w:name w:val="toc 2"/>
    <w:basedOn w:val="TOC1"/>
    <w:uiPriority w:val="39"/>
    <w:rsid w:val="00DB7A13"/>
    <w:pPr>
      <w:keepNext w:val="0"/>
      <w:spacing w:before="0"/>
      <w:ind w:left="851" w:hanging="851"/>
    </w:pPr>
    <w:rPr>
      <w:sz w:val="20"/>
    </w:rPr>
  </w:style>
  <w:style w:type="paragraph" w:styleId="Index2">
    <w:name w:val="index 2"/>
    <w:basedOn w:val="Index1"/>
    <w:rsid w:val="00DB7A13"/>
    <w:pPr>
      <w:ind w:left="284"/>
    </w:pPr>
  </w:style>
  <w:style w:type="paragraph" w:styleId="Index1">
    <w:name w:val="index 1"/>
    <w:basedOn w:val="Normal"/>
    <w:rsid w:val="00DB7A1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DB7A1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DB7A13"/>
    <w:pPr>
      <w:numPr>
        <w:numId w:val="22"/>
      </w:numPr>
    </w:pPr>
  </w:style>
  <w:style w:type="paragraph" w:styleId="ListNumber">
    <w:name w:val="List Number"/>
    <w:basedOn w:val="List"/>
    <w:rsid w:val="00DB7A13"/>
    <w:pPr>
      <w:numPr>
        <w:numId w:val="21"/>
      </w:numPr>
    </w:pPr>
    <w:rPr>
      <w:lang w:eastAsia="ja-JP"/>
    </w:rPr>
  </w:style>
  <w:style w:type="paragraph" w:styleId="List">
    <w:name w:val="List"/>
    <w:basedOn w:val="BodyText"/>
    <w:rsid w:val="00DB7A13"/>
    <w:pPr>
      <w:ind w:left="568" w:hanging="284"/>
    </w:pPr>
  </w:style>
  <w:style w:type="paragraph" w:styleId="Header">
    <w:name w:val="header"/>
    <w:link w:val="HeaderChar"/>
    <w:rsid w:val="00DB7A1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DB7A13"/>
    <w:rPr>
      <w:b/>
      <w:position w:val="6"/>
      <w:sz w:val="16"/>
    </w:rPr>
  </w:style>
  <w:style w:type="paragraph" w:styleId="FootnoteText">
    <w:name w:val="footnote text"/>
    <w:basedOn w:val="Normal"/>
    <w:link w:val="FootnoteTextChar"/>
    <w:rsid w:val="00DB7A1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DB7A13"/>
    <w:pPr>
      <w:tabs>
        <w:tab w:val="left" w:pos="1701"/>
        <w:tab w:val="right" w:pos="9639"/>
      </w:tabs>
      <w:spacing w:after="240"/>
    </w:pPr>
    <w:rPr>
      <w:b/>
      <w:sz w:val="24"/>
    </w:rPr>
  </w:style>
  <w:style w:type="paragraph" w:styleId="TOC9">
    <w:name w:val="toc 9"/>
    <w:basedOn w:val="TOC8"/>
    <w:uiPriority w:val="39"/>
    <w:rsid w:val="00DB7A13"/>
    <w:pPr>
      <w:ind w:left="1418" w:hanging="1418"/>
    </w:pPr>
  </w:style>
  <w:style w:type="paragraph" w:styleId="TOC6">
    <w:name w:val="toc 6"/>
    <w:basedOn w:val="TOC5"/>
    <w:next w:val="Normal"/>
    <w:uiPriority w:val="39"/>
    <w:rsid w:val="00DB7A13"/>
    <w:pPr>
      <w:ind w:left="1985" w:hanging="1985"/>
    </w:pPr>
  </w:style>
  <w:style w:type="paragraph" w:styleId="TOC7">
    <w:name w:val="toc 7"/>
    <w:basedOn w:val="TOC6"/>
    <w:next w:val="Normal"/>
    <w:uiPriority w:val="39"/>
    <w:rsid w:val="00DB7A13"/>
    <w:pPr>
      <w:ind w:left="2268" w:hanging="2268"/>
    </w:pPr>
  </w:style>
  <w:style w:type="paragraph" w:styleId="ListBullet2">
    <w:name w:val="List Bullet 2"/>
    <w:basedOn w:val="ListBullet"/>
    <w:rsid w:val="00DB7A13"/>
    <w:pPr>
      <w:numPr>
        <w:numId w:val="17"/>
      </w:numPr>
    </w:pPr>
  </w:style>
  <w:style w:type="paragraph" w:styleId="ListBullet">
    <w:name w:val="List Bullet"/>
    <w:basedOn w:val="List"/>
    <w:rsid w:val="00DB7A13"/>
    <w:pPr>
      <w:numPr>
        <w:numId w:val="16"/>
      </w:numPr>
    </w:pPr>
    <w:rPr>
      <w:lang w:eastAsia="ja-JP"/>
    </w:rPr>
  </w:style>
  <w:style w:type="paragraph" w:styleId="ListBullet3">
    <w:name w:val="List Bullet 3"/>
    <w:basedOn w:val="ListBullet2"/>
    <w:rsid w:val="00DB7A13"/>
    <w:pPr>
      <w:numPr>
        <w:numId w:val="18"/>
      </w:numPr>
    </w:pPr>
  </w:style>
  <w:style w:type="paragraph" w:customStyle="1" w:styleId="EQ">
    <w:name w:val="EQ"/>
    <w:basedOn w:val="Normal"/>
    <w:next w:val="Normal"/>
    <w:rsid w:val="00DB7A1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DB7A13"/>
    <w:pPr>
      <w:ind w:left="851"/>
    </w:pPr>
    <w:rPr>
      <w:lang w:eastAsia="ja-JP"/>
    </w:rPr>
  </w:style>
  <w:style w:type="paragraph" w:styleId="List3">
    <w:name w:val="List 3"/>
    <w:basedOn w:val="List2"/>
    <w:rsid w:val="00DB7A13"/>
    <w:pPr>
      <w:ind w:left="1135"/>
    </w:pPr>
  </w:style>
  <w:style w:type="paragraph" w:styleId="List4">
    <w:name w:val="List 4"/>
    <w:basedOn w:val="List3"/>
    <w:rsid w:val="00DB7A13"/>
    <w:pPr>
      <w:ind w:left="1418"/>
    </w:pPr>
  </w:style>
  <w:style w:type="paragraph" w:styleId="List5">
    <w:name w:val="List 5"/>
    <w:basedOn w:val="List4"/>
    <w:rsid w:val="00DB7A13"/>
    <w:pPr>
      <w:ind w:left="1702"/>
    </w:pPr>
  </w:style>
  <w:style w:type="paragraph" w:customStyle="1" w:styleId="EditorsNote">
    <w:name w:val="Editor's Note"/>
    <w:basedOn w:val="NO"/>
    <w:link w:val="EditorsNoteChar"/>
    <w:rsid w:val="00DB7A13"/>
    <w:rPr>
      <w:color w:val="FF0000"/>
      <w:lang w:val="x-none" w:eastAsia="x-none"/>
    </w:rPr>
  </w:style>
  <w:style w:type="paragraph" w:styleId="ListBullet4">
    <w:name w:val="List Bullet 4"/>
    <w:basedOn w:val="ListBullet3"/>
    <w:rsid w:val="00DB7A13"/>
    <w:pPr>
      <w:numPr>
        <w:numId w:val="19"/>
      </w:numPr>
    </w:pPr>
  </w:style>
  <w:style w:type="paragraph" w:styleId="ListBullet5">
    <w:name w:val="List Bullet 5"/>
    <w:basedOn w:val="ListBullet4"/>
    <w:rsid w:val="00DB7A13"/>
    <w:pPr>
      <w:numPr>
        <w:numId w:val="20"/>
      </w:numPr>
    </w:pPr>
  </w:style>
  <w:style w:type="paragraph" w:styleId="Footer">
    <w:name w:val="footer"/>
    <w:basedOn w:val="Header"/>
    <w:link w:val="FooterChar"/>
    <w:rsid w:val="00DB7A13"/>
    <w:pPr>
      <w:jc w:val="center"/>
    </w:pPr>
    <w:rPr>
      <w:i/>
    </w:rPr>
  </w:style>
  <w:style w:type="paragraph" w:customStyle="1" w:styleId="Reference">
    <w:name w:val="Reference"/>
    <w:basedOn w:val="BodyText"/>
    <w:rsid w:val="00DB7A13"/>
    <w:pPr>
      <w:numPr>
        <w:numId w:val="2"/>
      </w:numPr>
    </w:pPr>
  </w:style>
  <w:style w:type="paragraph" w:styleId="BalloonText">
    <w:name w:val="Balloon Text"/>
    <w:basedOn w:val="Normal"/>
    <w:link w:val="BalloonTextChar"/>
    <w:rsid w:val="00DB7A13"/>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DB7A13"/>
  </w:style>
  <w:style w:type="paragraph" w:styleId="BodyText">
    <w:name w:val="Body Text"/>
    <w:basedOn w:val="Normal"/>
    <w:link w:val="BodyTextChar"/>
    <w:rsid w:val="00DB7A13"/>
    <w:pPr>
      <w:overflowPunct w:val="0"/>
      <w:autoSpaceDE w:val="0"/>
      <w:autoSpaceDN w:val="0"/>
      <w:adjustRightInd w:val="0"/>
      <w:spacing w:after="120"/>
      <w:textAlignment w:val="baseline"/>
    </w:pPr>
    <w:rPr>
      <w:rFonts w:ascii="Arial" w:eastAsia="Times New Roman" w:hAnsi="Arial" w:cs="Times New Roman"/>
      <w:sz w:val="20"/>
      <w:szCs w:val="20"/>
    </w:rPr>
  </w:style>
  <w:style w:type="character" w:styleId="Hyperlink">
    <w:name w:val="Hyperlink"/>
    <w:uiPriority w:val="99"/>
    <w:rsid w:val="00DB7A13"/>
    <w:rPr>
      <w:color w:val="0000FF"/>
      <w:u w:val="single"/>
    </w:rPr>
  </w:style>
  <w:style w:type="character" w:styleId="FollowedHyperlink">
    <w:name w:val="FollowedHyperlink"/>
    <w:unhideWhenUsed/>
    <w:rsid w:val="00DB7A13"/>
    <w:rPr>
      <w:color w:val="800080"/>
      <w:u w:val="single"/>
    </w:rPr>
  </w:style>
  <w:style w:type="character" w:styleId="CommentReference">
    <w:name w:val="annotation reference"/>
    <w:uiPriority w:val="99"/>
    <w:qFormat/>
    <w:rsid w:val="00DB7A13"/>
    <w:rPr>
      <w:sz w:val="16"/>
      <w:szCs w:val="16"/>
    </w:rPr>
  </w:style>
  <w:style w:type="paragraph" w:styleId="CommentText">
    <w:name w:val="annotation text"/>
    <w:basedOn w:val="Normal"/>
    <w:link w:val="CommentTextChar"/>
    <w:uiPriority w:val="99"/>
    <w:qFormat/>
    <w:rsid w:val="00DB7A1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DB7A13"/>
    <w:rPr>
      <w:b/>
      <w:bCs/>
    </w:rPr>
  </w:style>
  <w:style w:type="character" w:customStyle="1" w:styleId="Heading1Char">
    <w:name w:val="Heading 1 Char"/>
    <w:link w:val="Heading1"/>
    <w:rsid w:val="00DB7A13"/>
    <w:rPr>
      <w:rFonts w:ascii="Arial" w:eastAsia="Times New Roman" w:hAnsi="Arial"/>
      <w:sz w:val="36"/>
      <w:lang w:eastAsia="ja-JP"/>
    </w:rPr>
  </w:style>
  <w:style w:type="paragraph" w:customStyle="1" w:styleId="B1">
    <w:name w:val="B1"/>
    <w:basedOn w:val="List"/>
    <w:link w:val="B1Char1"/>
    <w:rsid w:val="00DB7A13"/>
    <w:rPr>
      <w:rFonts w:ascii="Times New Roman" w:hAnsi="Times New Roman"/>
    </w:rPr>
  </w:style>
  <w:style w:type="paragraph" w:customStyle="1" w:styleId="B2">
    <w:name w:val="B2"/>
    <w:basedOn w:val="List2"/>
    <w:link w:val="B2Char"/>
    <w:rsid w:val="00DB7A13"/>
    <w:rPr>
      <w:rFonts w:ascii="Times New Roman" w:hAnsi="Times New Roman"/>
    </w:rPr>
  </w:style>
  <w:style w:type="paragraph" w:customStyle="1" w:styleId="B3">
    <w:name w:val="B3"/>
    <w:basedOn w:val="List3"/>
    <w:link w:val="B3Char2"/>
    <w:rsid w:val="00DB7A13"/>
    <w:rPr>
      <w:rFonts w:ascii="Times New Roman" w:hAnsi="Times New Roman"/>
    </w:rPr>
  </w:style>
  <w:style w:type="paragraph" w:customStyle="1" w:styleId="B4">
    <w:name w:val="B4"/>
    <w:basedOn w:val="List4"/>
    <w:link w:val="B4Char"/>
    <w:rsid w:val="00DB7A13"/>
    <w:rPr>
      <w:rFonts w:ascii="Times New Roman" w:hAnsi="Times New Roman"/>
    </w:rPr>
  </w:style>
  <w:style w:type="paragraph" w:customStyle="1" w:styleId="Proposal">
    <w:name w:val="Proposal"/>
    <w:basedOn w:val="BodyText"/>
    <w:rsid w:val="00DB7A13"/>
    <w:pPr>
      <w:numPr>
        <w:numId w:val="3"/>
      </w:numPr>
      <w:tabs>
        <w:tab w:val="clear" w:pos="1304"/>
        <w:tab w:val="left" w:pos="1701"/>
      </w:tabs>
    </w:pPr>
    <w:rPr>
      <w:b/>
      <w:bCs/>
    </w:rPr>
  </w:style>
  <w:style w:type="character" w:customStyle="1" w:styleId="BodyTextChar">
    <w:name w:val="Body Text Char"/>
    <w:link w:val="BodyText"/>
    <w:rsid w:val="00DB7A13"/>
    <w:rPr>
      <w:rFonts w:ascii="Arial" w:eastAsia="Times New Roman" w:hAnsi="Arial"/>
      <w:lang w:eastAsia="zh-CN"/>
    </w:rPr>
  </w:style>
  <w:style w:type="paragraph" w:customStyle="1" w:styleId="B5">
    <w:name w:val="B5"/>
    <w:basedOn w:val="List5"/>
    <w:link w:val="B5Char"/>
    <w:rsid w:val="00DB7A13"/>
    <w:rPr>
      <w:rFonts w:ascii="Times New Roman" w:hAnsi="Times New Roman"/>
    </w:rPr>
  </w:style>
  <w:style w:type="paragraph" w:customStyle="1" w:styleId="EX">
    <w:name w:val="EX"/>
    <w:basedOn w:val="Normal"/>
    <w:rsid w:val="00DB7A1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DB7A13"/>
    <w:pPr>
      <w:spacing w:after="0"/>
    </w:pPr>
  </w:style>
  <w:style w:type="paragraph" w:customStyle="1" w:styleId="TAL">
    <w:name w:val="TAL"/>
    <w:basedOn w:val="Normal"/>
    <w:link w:val="TALCar"/>
    <w:rsid w:val="00DB7A1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DB7A13"/>
    <w:pPr>
      <w:jc w:val="center"/>
    </w:pPr>
  </w:style>
  <w:style w:type="paragraph" w:customStyle="1" w:styleId="TAH">
    <w:name w:val="TAH"/>
    <w:basedOn w:val="TAC"/>
    <w:link w:val="TAHCar"/>
    <w:rsid w:val="00DB7A13"/>
    <w:rPr>
      <w:b/>
    </w:rPr>
  </w:style>
  <w:style w:type="paragraph" w:customStyle="1" w:styleId="TAN">
    <w:name w:val="TAN"/>
    <w:basedOn w:val="TAL"/>
    <w:rsid w:val="00DB7A13"/>
    <w:pPr>
      <w:ind w:left="851" w:hanging="851"/>
    </w:pPr>
  </w:style>
  <w:style w:type="paragraph" w:customStyle="1" w:styleId="TAR">
    <w:name w:val="TAR"/>
    <w:basedOn w:val="TAL"/>
    <w:rsid w:val="00DB7A13"/>
    <w:pPr>
      <w:jc w:val="right"/>
    </w:pPr>
  </w:style>
  <w:style w:type="paragraph" w:customStyle="1" w:styleId="TH">
    <w:name w:val="TH"/>
    <w:basedOn w:val="Normal"/>
    <w:link w:val="THChar"/>
    <w:rsid w:val="00DB7A1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DB7A13"/>
    <w:pPr>
      <w:keepNext w:val="0"/>
      <w:spacing w:before="0" w:after="240"/>
    </w:pPr>
  </w:style>
  <w:style w:type="paragraph" w:customStyle="1" w:styleId="TT">
    <w:name w:val="TT"/>
    <w:basedOn w:val="Heading1"/>
    <w:next w:val="Normal"/>
    <w:rsid w:val="00DB7A13"/>
    <w:pPr>
      <w:outlineLvl w:val="9"/>
    </w:pPr>
  </w:style>
  <w:style w:type="paragraph" w:customStyle="1" w:styleId="ZA">
    <w:name w:val="ZA"/>
    <w:rsid w:val="00DB7A1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DB7A1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DB7A1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DB7A1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DB7A13"/>
  </w:style>
  <w:style w:type="paragraph" w:customStyle="1" w:styleId="ZH">
    <w:name w:val="ZH"/>
    <w:rsid w:val="00DB7A1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DB7A1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DB7A13"/>
    <w:pPr>
      <w:framePr w:hRule="auto" w:wrap="notBeside" w:y="852"/>
    </w:pPr>
    <w:rPr>
      <w:i w:val="0"/>
      <w:sz w:val="40"/>
    </w:rPr>
  </w:style>
  <w:style w:type="paragraph" w:customStyle="1" w:styleId="ZU">
    <w:name w:val="ZU"/>
    <w:rsid w:val="00DB7A1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DB7A13"/>
    <w:pPr>
      <w:framePr w:wrap="notBeside" w:y="16161"/>
    </w:pPr>
  </w:style>
  <w:style w:type="paragraph" w:customStyle="1" w:styleId="FP">
    <w:name w:val="FP"/>
    <w:basedOn w:val="Normal"/>
    <w:rsid w:val="00DB7A1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DB7A13"/>
    <w:pPr>
      <w:numPr>
        <w:numId w:val="13"/>
      </w:numPr>
    </w:pPr>
    <w:rPr>
      <w:lang w:eastAsia="ja-JP"/>
    </w:rPr>
  </w:style>
  <w:style w:type="paragraph" w:styleId="TableofFigures">
    <w:name w:val="table of figures"/>
    <w:basedOn w:val="BodyText"/>
    <w:next w:val="Normal"/>
    <w:uiPriority w:val="99"/>
    <w:rsid w:val="00DB7A13"/>
    <w:pPr>
      <w:ind w:left="1701" w:hanging="1701"/>
    </w:pPr>
    <w:rPr>
      <w:b/>
    </w:rPr>
  </w:style>
  <w:style w:type="character" w:customStyle="1" w:styleId="B1Char1">
    <w:name w:val="B1 Char1"/>
    <w:link w:val="B1"/>
    <w:qFormat/>
    <w:rsid w:val="00DB7A13"/>
    <w:rPr>
      <w:rFonts w:ascii="Times New Roman" w:eastAsia="Times New Roman" w:hAnsi="Times New Roman"/>
      <w:lang w:eastAsia="zh-CN"/>
    </w:rPr>
  </w:style>
  <w:style w:type="character" w:customStyle="1" w:styleId="B2Char">
    <w:name w:val="B2 Char"/>
    <w:link w:val="B2"/>
    <w:qFormat/>
    <w:rsid w:val="00DB7A13"/>
    <w:rPr>
      <w:rFonts w:ascii="Times New Roman" w:eastAsia="Times New Roman" w:hAnsi="Times New Roman"/>
      <w:lang w:eastAsia="ja-JP"/>
    </w:rPr>
  </w:style>
  <w:style w:type="character" w:customStyle="1" w:styleId="B3Char2">
    <w:name w:val="B3 Char2"/>
    <w:link w:val="B3"/>
    <w:qFormat/>
    <w:rsid w:val="00DB7A13"/>
    <w:rPr>
      <w:rFonts w:ascii="Times New Roman" w:eastAsia="Times New Roman" w:hAnsi="Times New Roman"/>
      <w:lang w:eastAsia="ja-JP"/>
    </w:rPr>
  </w:style>
  <w:style w:type="character" w:customStyle="1" w:styleId="B4Char">
    <w:name w:val="B4 Char"/>
    <w:link w:val="B4"/>
    <w:rsid w:val="00DB7A13"/>
    <w:rPr>
      <w:rFonts w:ascii="Times New Roman" w:eastAsia="Times New Roman" w:hAnsi="Times New Roman"/>
      <w:lang w:eastAsia="ja-JP"/>
    </w:rPr>
  </w:style>
  <w:style w:type="character" w:customStyle="1" w:styleId="B5Char">
    <w:name w:val="B5 Char"/>
    <w:link w:val="B5"/>
    <w:rsid w:val="00DB7A13"/>
    <w:rPr>
      <w:rFonts w:ascii="Times New Roman" w:eastAsia="Times New Roman" w:hAnsi="Times New Roman"/>
      <w:lang w:eastAsia="ja-JP"/>
    </w:rPr>
  </w:style>
  <w:style w:type="paragraph" w:customStyle="1" w:styleId="B6">
    <w:name w:val="B6"/>
    <w:basedOn w:val="B5"/>
    <w:link w:val="B6Char"/>
    <w:rsid w:val="00DB7A13"/>
    <w:pPr>
      <w:ind w:left="1985"/>
    </w:pPr>
  </w:style>
  <w:style w:type="character" w:customStyle="1" w:styleId="B6Char">
    <w:name w:val="B6 Char"/>
    <w:link w:val="B6"/>
    <w:rsid w:val="00DB7A13"/>
    <w:rPr>
      <w:rFonts w:ascii="Times New Roman" w:eastAsia="Times New Roman" w:hAnsi="Times New Roman"/>
      <w:lang w:eastAsia="ja-JP"/>
    </w:rPr>
  </w:style>
  <w:style w:type="paragraph" w:customStyle="1" w:styleId="B7">
    <w:name w:val="B7"/>
    <w:basedOn w:val="B6"/>
    <w:link w:val="B7Char"/>
    <w:rsid w:val="00DB7A13"/>
    <w:pPr>
      <w:ind w:left="2269"/>
    </w:pPr>
  </w:style>
  <w:style w:type="character" w:customStyle="1" w:styleId="B7Char">
    <w:name w:val="B7 Char"/>
    <w:basedOn w:val="B6Char"/>
    <w:link w:val="B7"/>
    <w:rsid w:val="00DB7A13"/>
    <w:rPr>
      <w:rFonts w:ascii="Times New Roman" w:eastAsia="Times New Roman" w:hAnsi="Times New Roman"/>
      <w:lang w:eastAsia="ja-JP"/>
    </w:rPr>
  </w:style>
  <w:style w:type="paragraph" w:customStyle="1" w:styleId="B8">
    <w:name w:val="B8"/>
    <w:basedOn w:val="B7"/>
    <w:qFormat/>
    <w:rsid w:val="00DB7A13"/>
    <w:pPr>
      <w:ind w:left="2552"/>
    </w:pPr>
  </w:style>
  <w:style w:type="character" w:customStyle="1" w:styleId="BalloonTextChar">
    <w:name w:val="Balloon Text Char"/>
    <w:link w:val="BalloonText"/>
    <w:rsid w:val="00DB7A13"/>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DB7A13"/>
    <w:rPr>
      <w:rFonts w:ascii="Times New Roman" w:eastAsia="Times New Roman" w:hAnsi="Times New Roman"/>
      <w:lang w:eastAsia="ja-JP"/>
    </w:rPr>
  </w:style>
  <w:style w:type="character" w:customStyle="1" w:styleId="CommentSubjectChar">
    <w:name w:val="Comment Subject Char"/>
    <w:link w:val="CommentSubject"/>
    <w:rsid w:val="00DB7A13"/>
    <w:rPr>
      <w:rFonts w:ascii="Times New Roman" w:eastAsia="Times New Roman" w:hAnsi="Times New Roman"/>
      <w:b/>
      <w:bCs/>
      <w:lang w:eastAsia="ja-JP"/>
    </w:rPr>
  </w:style>
  <w:style w:type="paragraph" w:customStyle="1" w:styleId="CRCoverPage">
    <w:name w:val="CR Cover Page"/>
    <w:link w:val="CRCoverPageZchn"/>
    <w:rsid w:val="00DB7A13"/>
    <w:pPr>
      <w:spacing w:after="120"/>
    </w:pPr>
    <w:rPr>
      <w:rFonts w:ascii="Arial" w:eastAsia="Times New Roman" w:hAnsi="Arial"/>
      <w:lang w:eastAsia="ko-KR"/>
    </w:rPr>
  </w:style>
  <w:style w:type="character" w:customStyle="1" w:styleId="CRCoverPageZchn">
    <w:name w:val="CR Cover Page Zchn"/>
    <w:link w:val="CRCoverPage"/>
    <w:rsid w:val="00DB7A13"/>
    <w:rPr>
      <w:rFonts w:ascii="Arial" w:eastAsia="Times New Roman" w:hAnsi="Arial"/>
      <w:lang w:eastAsia="ko-KR"/>
    </w:rPr>
  </w:style>
  <w:style w:type="paragraph" w:customStyle="1" w:styleId="Doc-text2">
    <w:name w:val="Doc-text2"/>
    <w:basedOn w:val="Normal"/>
    <w:link w:val="Doc-text2Char"/>
    <w:qFormat/>
    <w:rsid w:val="00DB7A1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DB7A13"/>
    <w:rPr>
      <w:rFonts w:ascii="Arial" w:eastAsia="MS Mincho" w:hAnsi="Arial"/>
      <w:szCs w:val="24"/>
      <w:lang w:val="x-none" w:eastAsia="x-none"/>
    </w:rPr>
  </w:style>
  <w:style w:type="character" w:customStyle="1" w:styleId="DocumentMapChar">
    <w:name w:val="Document Map Char"/>
    <w:link w:val="DocumentMap"/>
    <w:rsid w:val="00DB7A13"/>
    <w:rPr>
      <w:rFonts w:ascii="Tahoma" w:eastAsia="Times New Roman" w:hAnsi="Tahoma" w:cs="Tahoma"/>
      <w:shd w:val="clear" w:color="auto" w:fill="000080"/>
      <w:lang w:eastAsia="ja-JP"/>
    </w:rPr>
  </w:style>
  <w:style w:type="paragraph" w:customStyle="1" w:styleId="NO">
    <w:name w:val="NO"/>
    <w:basedOn w:val="Normal"/>
    <w:link w:val="NOChar"/>
    <w:rsid w:val="00DB7A1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DB7A13"/>
    <w:rPr>
      <w:rFonts w:ascii="Times New Roman" w:eastAsia="Times New Roman" w:hAnsi="Times New Roman"/>
      <w:lang w:eastAsia="ja-JP"/>
    </w:rPr>
  </w:style>
  <w:style w:type="character" w:customStyle="1" w:styleId="EditorsNoteChar">
    <w:name w:val="Editor's Note Char"/>
    <w:link w:val="EditorsNote"/>
    <w:rsid w:val="00DB7A13"/>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DB7A13"/>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DB7A13"/>
    <w:rPr>
      <w:i/>
      <w:iCs/>
    </w:rPr>
  </w:style>
  <w:style w:type="paragraph" w:customStyle="1" w:styleId="FigureTitle">
    <w:name w:val="Figure_Title"/>
    <w:basedOn w:val="Normal"/>
    <w:next w:val="Normal"/>
    <w:rsid w:val="00DB7A1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DB7A13"/>
    <w:rPr>
      <w:rFonts w:ascii="Arial" w:eastAsia="Times New Roman" w:hAnsi="Arial"/>
      <w:b/>
      <w:noProof/>
      <w:sz w:val="18"/>
      <w:lang w:eastAsia="ja-JP"/>
    </w:rPr>
  </w:style>
  <w:style w:type="character" w:customStyle="1" w:styleId="FooterChar">
    <w:name w:val="Footer Char"/>
    <w:link w:val="Footer"/>
    <w:rsid w:val="00DB7A13"/>
    <w:rPr>
      <w:rFonts w:ascii="Arial" w:eastAsia="Times New Roman" w:hAnsi="Arial"/>
      <w:b/>
      <w:i/>
      <w:noProof/>
      <w:sz w:val="18"/>
      <w:lang w:eastAsia="ja-JP"/>
    </w:rPr>
  </w:style>
  <w:style w:type="character" w:customStyle="1" w:styleId="FootnoteTextChar">
    <w:name w:val="Footnote Text Char"/>
    <w:link w:val="FootnoteText"/>
    <w:rsid w:val="00DB7A13"/>
    <w:rPr>
      <w:rFonts w:ascii="Times New Roman" w:eastAsia="Times New Roman" w:hAnsi="Times New Roman"/>
      <w:sz w:val="16"/>
      <w:lang w:eastAsia="ja-JP"/>
    </w:rPr>
  </w:style>
  <w:style w:type="paragraph" w:customStyle="1" w:styleId="Guidance">
    <w:name w:val="Guidance"/>
    <w:basedOn w:val="Normal"/>
    <w:rsid w:val="00DB7A1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DB7A13"/>
    <w:rPr>
      <w:rFonts w:ascii="Arial" w:eastAsia="Times New Roman" w:hAnsi="Arial"/>
      <w:sz w:val="32"/>
      <w:lang w:eastAsia="ja-JP"/>
    </w:rPr>
  </w:style>
  <w:style w:type="character" w:customStyle="1" w:styleId="Heading3Char">
    <w:name w:val="Heading 3 Char"/>
    <w:link w:val="Heading3"/>
    <w:rsid w:val="00DB7A13"/>
    <w:rPr>
      <w:rFonts w:ascii="Arial" w:eastAsia="Times New Roman" w:hAnsi="Arial"/>
      <w:sz w:val="28"/>
      <w:lang w:eastAsia="ja-JP"/>
    </w:rPr>
  </w:style>
  <w:style w:type="character" w:customStyle="1" w:styleId="Heading4Char">
    <w:name w:val="Heading 4 Char"/>
    <w:link w:val="Heading4"/>
    <w:rsid w:val="00DB7A13"/>
    <w:rPr>
      <w:rFonts w:ascii="Arial" w:eastAsia="Times New Roman" w:hAnsi="Arial"/>
      <w:sz w:val="24"/>
      <w:lang w:eastAsia="ja-JP"/>
    </w:rPr>
  </w:style>
  <w:style w:type="character" w:customStyle="1" w:styleId="Heading5Char">
    <w:name w:val="Heading 5 Char"/>
    <w:link w:val="Heading5"/>
    <w:rsid w:val="00DB7A13"/>
    <w:rPr>
      <w:rFonts w:ascii="Arial" w:eastAsia="Times New Roman" w:hAnsi="Arial"/>
      <w:sz w:val="22"/>
      <w:lang w:eastAsia="ja-JP"/>
    </w:rPr>
  </w:style>
  <w:style w:type="paragraph" w:customStyle="1" w:styleId="H6">
    <w:name w:val="H6"/>
    <w:basedOn w:val="Heading5"/>
    <w:next w:val="Normal"/>
    <w:rsid w:val="00DB7A13"/>
    <w:pPr>
      <w:ind w:left="1985" w:hanging="1985"/>
      <w:outlineLvl w:val="9"/>
    </w:pPr>
    <w:rPr>
      <w:sz w:val="20"/>
    </w:rPr>
  </w:style>
  <w:style w:type="character" w:customStyle="1" w:styleId="Heading6Char">
    <w:name w:val="Heading 6 Char"/>
    <w:link w:val="Heading6"/>
    <w:rsid w:val="00DB7A13"/>
    <w:rPr>
      <w:rFonts w:ascii="Arial" w:eastAsia="Times New Roman" w:hAnsi="Arial"/>
      <w:lang w:eastAsia="ja-JP"/>
    </w:rPr>
  </w:style>
  <w:style w:type="character" w:customStyle="1" w:styleId="Heading7Char">
    <w:name w:val="Heading 7 Char"/>
    <w:link w:val="Heading7"/>
    <w:rsid w:val="00DB7A13"/>
    <w:rPr>
      <w:rFonts w:ascii="Arial" w:eastAsia="Times New Roman" w:hAnsi="Arial"/>
      <w:lang w:eastAsia="ja-JP"/>
    </w:rPr>
  </w:style>
  <w:style w:type="character" w:customStyle="1" w:styleId="Heading8Char">
    <w:name w:val="Heading 8 Char"/>
    <w:link w:val="Heading8"/>
    <w:rsid w:val="00DB7A13"/>
    <w:rPr>
      <w:rFonts w:ascii="Arial" w:eastAsia="Times New Roman" w:hAnsi="Arial"/>
      <w:sz w:val="36"/>
      <w:lang w:eastAsia="ja-JP"/>
    </w:rPr>
  </w:style>
  <w:style w:type="character" w:customStyle="1" w:styleId="Heading9Char">
    <w:name w:val="Heading 9 Char"/>
    <w:link w:val="Heading9"/>
    <w:rsid w:val="00DB7A13"/>
    <w:rPr>
      <w:rFonts w:ascii="Arial" w:eastAsia="Times New Roman" w:hAnsi="Arial"/>
      <w:sz w:val="36"/>
      <w:lang w:eastAsia="ja-JP"/>
    </w:rPr>
  </w:style>
  <w:style w:type="character" w:styleId="HTMLCode">
    <w:name w:val="HTML Code"/>
    <w:uiPriority w:val="99"/>
    <w:unhideWhenUsed/>
    <w:rsid w:val="00DB7A13"/>
    <w:rPr>
      <w:rFonts w:ascii="Courier New" w:eastAsia="Times New Roman" w:hAnsi="Courier New" w:cs="Courier New"/>
      <w:sz w:val="20"/>
      <w:szCs w:val="20"/>
    </w:rPr>
  </w:style>
  <w:style w:type="paragraph" w:styleId="IndexHeading">
    <w:name w:val="index heading"/>
    <w:basedOn w:val="Normal"/>
    <w:next w:val="Normal"/>
    <w:rsid w:val="00DB7A1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DB7A1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DB7A13"/>
    <w:pPr>
      <w:overflowPunct w:val="0"/>
      <w:autoSpaceDE w:val="0"/>
      <w:autoSpaceDN w:val="0"/>
      <w:adjustRightInd w:val="0"/>
      <w:ind w:left="720"/>
      <w:textAlignment w:val="baseline"/>
    </w:pPr>
    <w:rPr>
      <w:rFonts w:ascii="Calibri" w:eastAsia="Calibri" w:hAnsi="Calibri" w:cs="Times New Roman"/>
      <w:lang w:val="x-none"/>
    </w:rPr>
  </w:style>
  <w:style w:type="character" w:customStyle="1" w:styleId="ListParagraphChar">
    <w:name w:val="List Paragraph Char"/>
    <w:link w:val="ListParagraph"/>
    <w:uiPriority w:val="34"/>
    <w:locked/>
    <w:rsid w:val="00DB7A13"/>
    <w:rPr>
      <w:rFonts w:ascii="Calibri" w:eastAsia="Calibri" w:hAnsi="Calibri"/>
      <w:sz w:val="22"/>
      <w:szCs w:val="22"/>
      <w:lang w:val="x-none" w:eastAsia="en-US"/>
    </w:rPr>
  </w:style>
  <w:style w:type="paragraph" w:customStyle="1" w:styleId="NF">
    <w:name w:val="NF"/>
    <w:basedOn w:val="NO"/>
    <w:rsid w:val="00DB7A13"/>
    <w:pPr>
      <w:keepNext/>
      <w:spacing w:after="0"/>
    </w:pPr>
    <w:rPr>
      <w:rFonts w:ascii="Arial" w:hAnsi="Arial"/>
      <w:sz w:val="18"/>
    </w:rPr>
  </w:style>
  <w:style w:type="paragraph" w:customStyle="1" w:styleId="NW">
    <w:name w:val="NW"/>
    <w:basedOn w:val="NO"/>
    <w:rsid w:val="00DB7A13"/>
    <w:pPr>
      <w:spacing w:after="0"/>
    </w:pPr>
  </w:style>
  <w:style w:type="paragraph" w:customStyle="1" w:styleId="PL">
    <w:name w:val="PL"/>
    <w:link w:val="PLChar"/>
    <w:qFormat/>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DB7A13"/>
    <w:rPr>
      <w:rFonts w:ascii="Courier New" w:eastAsia="Batang" w:hAnsi="Courier New"/>
      <w:noProof/>
      <w:sz w:val="16"/>
      <w:shd w:val="clear" w:color="auto" w:fill="E6E6E6"/>
      <w:lang w:eastAsia="sv-SE"/>
    </w:rPr>
  </w:style>
  <w:style w:type="paragraph" w:styleId="PlainText">
    <w:name w:val="Plain Text"/>
    <w:basedOn w:val="Normal"/>
    <w:link w:val="PlainTextChar"/>
    <w:rsid w:val="00DB7A1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DB7A13"/>
    <w:rPr>
      <w:rFonts w:ascii="Courier New" w:eastAsia="Times New Roman" w:hAnsi="Courier New"/>
      <w:lang w:val="nb-NO" w:eastAsia="ja-JP"/>
    </w:rPr>
  </w:style>
  <w:style w:type="character" w:styleId="Strong">
    <w:name w:val="Strong"/>
    <w:uiPriority w:val="22"/>
    <w:qFormat/>
    <w:rsid w:val="00DB7A13"/>
    <w:rPr>
      <w:b/>
      <w:bCs/>
    </w:rPr>
  </w:style>
  <w:style w:type="table" w:styleId="TableGrid">
    <w:name w:val="Table Grid"/>
    <w:basedOn w:val="TableNormal"/>
    <w:uiPriority w:val="39"/>
    <w:rsid w:val="00DB7A1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B7A13"/>
    <w:rPr>
      <w:rFonts w:ascii="Arial" w:eastAsia="Times New Roman" w:hAnsi="Arial"/>
      <w:sz w:val="18"/>
      <w:lang w:val="x-none" w:eastAsia="x-none"/>
    </w:rPr>
  </w:style>
  <w:style w:type="character" w:customStyle="1" w:styleId="TAHCar">
    <w:name w:val="TAH Car"/>
    <w:link w:val="TAH"/>
    <w:locked/>
    <w:rsid w:val="00DB7A13"/>
    <w:rPr>
      <w:rFonts w:ascii="Arial" w:eastAsia="Times New Roman" w:hAnsi="Arial"/>
      <w:b/>
      <w:sz w:val="18"/>
      <w:lang w:val="x-none" w:eastAsia="x-none"/>
    </w:rPr>
  </w:style>
  <w:style w:type="character" w:customStyle="1" w:styleId="THChar">
    <w:name w:val="TH Char"/>
    <w:link w:val="TH"/>
    <w:rsid w:val="00DB7A13"/>
    <w:rPr>
      <w:rFonts w:ascii="Arial" w:eastAsia="Times New Roman" w:hAnsi="Arial"/>
      <w:b/>
      <w:lang w:val="x-none" w:eastAsia="x-none"/>
    </w:rPr>
  </w:style>
  <w:style w:type="paragraph" w:customStyle="1" w:styleId="TAJ">
    <w:name w:val="TAJ"/>
    <w:basedOn w:val="TH"/>
    <w:rsid w:val="00DB7A13"/>
  </w:style>
  <w:style w:type="paragraph" w:customStyle="1" w:styleId="TALCharChar">
    <w:name w:val="TAL Char Char"/>
    <w:basedOn w:val="Normal"/>
    <w:link w:val="TALCharCharChar"/>
    <w:rsid w:val="00DB7A1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DB7A13"/>
    <w:rPr>
      <w:rFonts w:ascii="Arial" w:eastAsia="Malgun Gothic" w:hAnsi="Arial"/>
      <w:sz w:val="18"/>
      <w:lang w:val="x-none" w:eastAsia="x-none"/>
    </w:rPr>
  </w:style>
  <w:style w:type="character" w:customStyle="1" w:styleId="TFChar">
    <w:name w:val="TF Char"/>
    <w:link w:val="TF"/>
    <w:rsid w:val="00DB7A13"/>
    <w:rPr>
      <w:rFonts w:ascii="Arial" w:eastAsia="Times New Roman" w:hAnsi="Arial"/>
      <w:b/>
      <w:lang w:val="x-none" w:eastAsia="x-none"/>
    </w:rPr>
  </w:style>
  <w:style w:type="paragraph" w:styleId="ListContinue">
    <w:name w:val="List Continue"/>
    <w:basedOn w:val="Normal"/>
    <w:rsid w:val="00DB7A1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DB7A1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DB7A13"/>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DB7A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DB7A13"/>
  </w:style>
  <w:style w:type="character" w:customStyle="1" w:styleId="UnresolvedMention2">
    <w:name w:val="Unresolved Mention2"/>
    <w:basedOn w:val="DefaultParagraphFont"/>
    <w:uiPriority w:val="99"/>
    <w:semiHidden/>
    <w:unhideWhenUsed/>
    <w:rsid w:val="00DB7A13"/>
    <w:rPr>
      <w:color w:val="808080"/>
      <w:shd w:val="clear" w:color="auto" w:fill="E6E6E6"/>
    </w:rPr>
  </w:style>
  <w:style w:type="paragraph" w:customStyle="1" w:styleId="western">
    <w:name w:val="western"/>
    <w:basedOn w:val="Normal"/>
    <w:rsid w:val="00DB7A13"/>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Normal"/>
    <w:next w:val="Normal"/>
    <w:qFormat/>
    <w:rsid w:val="0068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6712">
      <w:bodyDiv w:val="1"/>
      <w:marLeft w:val="0"/>
      <w:marRight w:val="0"/>
      <w:marTop w:val="0"/>
      <w:marBottom w:val="0"/>
      <w:divBdr>
        <w:top w:val="none" w:sz="0" w:space="0" w:color="auto"/>
        <w:left w:val="none" w:sz="0" w:space="0" w:color="auto"/>
        <w:bottom w:val="none" w:sz="0" w:space="0" w:color="auto"/>
        <w:right w:val="none" w:sz="0" w:space="0" w:color="auto"/>
      </w:divBdr>
    </w:div>
    <w:div w:id="1784421767">
      <w:bodyDiv w:val="1"/>
      <w:marLeft w:val="0"/>
      <w:marRight w:val="0"/>
      <w:marTop w:val="0"/>
      <w:marBottom w:val="0"/>
      <w:divBdr>
        <w:top w:val="none" w:sz="0" w:space="0" w:color="auto"/>
        <w:left w:val="none" w:sz="0" w:space="0" w:color="auto"/>
        <w:bottom w:val="none" w:sz="0" w:space="0" w:color="auto"/>
        <w:right w:val="none" w:sz="0" w:space="0" w:color="auto"/>
      </w:divBdr>
    </w:div>
    <w:div w:id="1979458473">
      <w:bodyDiv w:val="1"/>
      <w:marLeft w:val="0"/>
      <w:marRight w:val="0"/>
      <w:marTop w:val="0"/>
      <w:marBottom w:val="0"/>
      <w:divBdr>
        <w:top w:val="none" w:sz="0" w:space="0" w:color="auto"/>
        <w:left w:val="none" w:sz="0" w:space="0" w:color="auto"/>
        <w:bottom w:val="none" w:sz="0" w:space="0" w:color="auto"/>
        <w:right w:val="none" w:sz="0" w:space="0" w:color="auto"/>
      </w:divBdr>
    </w:div>
    <w:div w:id="20784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674.zip" TargetMode="External"/><Relationship Id="rId18" Type="http://schemas.openxmlformats.org/officeDocument/2006/relationships/hyperlink" Target="file:///D:\Documents\3GPP\tsg_ran\WG2\TSGR2_111-e\Docs\R2-2007000.zip" TargetMode="External"/><Relationship Id="rId26" Type="http://schemas.openxmlformats.org/officeDocument/2006/relationships/hyperlink" Target="file:///D:\Documents\3GPP\tsg_ran\WG2\TSGR2_111-e\Docs\R2-200700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674.zip" TargetMode="External"/><Relationship Id="rId7" Type="http://schemas.openxmlformats.org/officeDocument/2006/relationships/settings" Target="settings.xml"/><Relationship Id="rId12" Type="http://schemas.openxmlformats.org/officeDocument/2006/relationships/hyperlink" Target="file:///D:\Documents\3GPP\tsg_ran\WG2\TSGR2_111-e\Docs\R2-2006885.zip" TargetMode="External"/><Relationship Id="rId17" Type="http://schemas.openxmlformats.org/officeDocument/2006/relationships/hyperlink" Target="file:///D:\Documents\3GPP\tsg_ran\WG2\TSGR2_111-e\Docs\R2-2006999.zip" TargetMode="External"/><Relationship Id="rId25" Type="http://schemas.openxmlformats.org/officeDocument/2006/relationships/hyperlink" Target="file:///D:\Documents\3GPP\tsg_ran\WG2\TSGR2_111-e\Docs\R2-2006999.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644.zip" TargetMode="External"/><Relationship Id="rId20" Type="http://schemas.openxmlformats.org/officeDocument/2006/relationships/hyperlink" Target="file:///D:\Documents\3GPP\tsg_ran\WG2\TSGR2_111-e\Docs\R2-200688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6884.zip" TargetMode="External"/><Relationship Id="rId24" Type="http://schemas.openxmlformats.org/officeDocument/2006/relationships/hyperlink" Target="file:///D:\Documents\3GPP\tsg_ran\WG2\TSGR2_111-e\Docs\R2-2007644.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7643.zip" TargetMode="External"/><Relationship Id="rId23" Type="http://schemas.openxmlformats.org/officeDocument/2006/relationships/hyperlink" Target="file:///D:\Documents\3GPP\tsg_ran\WG2\TSGR2_111-e\Docs\R2-2007643.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68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75.zip" TargetMode="External"/><Relationship Id="rId22" Type="http://schemas.openxmlformats.org/officeDocument/2006/relationships/hyperlink" Target="file:///D:\Documents\3GPP\tsg_ran\WG2\TSGR2_111-e\Docs\R2-2007675.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0B112-4F34-4CFF-8993-A9194494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1327092-48F4-0B48-9D68-F8C808BF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11000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Google (Frank Wu)</cp:lastModifiedBy>
  <cp:revision>3</cp:revision>
  <cp:lastPrinted>2008-01-31T07:09:00Z</cp:lastPrinted>
  <dcterms:created xsi:type="dcterms:W3CDTF">2020-08-19T09:20:00Z</dcterms:created>
  <dcterms:modified xsi:type="dcterms:W3CDTF">2020-08-19T10:21:00Z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E6D716CA2F46F58179637BF23FA5DFABE4115685167DEE2B089F31FBBDF85440</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2015_ms_pID_725343">
    <vt:lpwstr>(2)wvaJKMgLAScZkXsx1IOcGjggCjsrG+C0q+APCFAkuqQGlETHdlMVq20BrakZJwGZa0lUcJyP
gCpP48jQfAnvq49Jce3j432JGxqeZkJqcEckztYQnbngXSWGGvhTGRkgZQgPF+qeoRFglP2s
WE1om6RBkf+RpPBX7AY+ExhzjWrp2F8Y0JjomNB0v2iuERtF0r+ZFpMFqRbC1zeZCl75Ryx2
tzkWWxXPRn8seATR/d</vt:lpwstr>
  </property>
  <property fmtid="{D5CDD505-2E9C-101B-9397-08002B2CF9AE}" pid="5" name="_2015_ms_pID_7253431">
    <vt:lpwstr>EXtbMQnqYcKWqR6UFvo/MlTpsYW/mtfKU7LoDSdYaDh3cKFc6Wi9P3
4XUlthV8E9jGnjazJRYYOGmgtjjKnwCUs0M7MkWPnGkBFEkrUS0agPK6ix4zkizK/4S5yMqY
Nwd8kviPueB1wyL1ypQl9pZgTWvYjy/j5VvgPgNZIwDtxG8hyLsImwehfkodjJ1pSXxh5y70
yNP5oLmN/aS7ZQkf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1597627449</vt:lpwstr>
  </property>
  <property fmtid="{D5CDD505-2E9C-101B-9397-08002B2CF9AE}" pid="10" name="TitusGUID">
    <vt:lpwstr>5cfa992d-ffc6-4d2b-94de-efde43459f79</vt:lpwstr>
  </property>
  <property fmtid="{D5CDD505-2E9C-101B-9397-08002B2CF9AE}" pid="11" name="CTPClassification">
    <vt:lpwstr>CTP_NT</vt:lpwstr>
  </property>
  <property fmtid="{D5CDD505-2E9C-101B-9397-08002B2CF9AE}" pid="12" name="NSCPROP_SA">
    <vt:lpwstr>C:\Users\hvandervelde\Documents\My Contribs\20 Mt 111 Online\Offlines\R2-200xxxx- [AT111-e][007][NR15] Inter Node and NR Misc_v11_CATT.docx</vt:lpwstr>
  </property>
</Properties>
</file>