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D3" w:rsidRDefault="00B704E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859A9">
        <w:rPr>
          <w:rFonts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 w:rsidR="00E366D8" w:rsidRPr="00E366D8">
        <w:rPr>
          <w:b/>
          <w:i/>
          <w:sz w:val="24"/>
          <w:szCs w:val="24"/>
        </w:rPr>
        <w:t>R2-200</w:t>
      </w:r>
      <w:r w:rsidR="00DB4C8C">
        <w:rPr>
          <w:b/>
          <w:i/>
          <w:sz w:val="24"/>
          <w:szCs w:val="24"/>
        </w:rPr>
        <w:t>xxxx</w:t>
      </w:r>
    </w:p>
    <w:p w:rsidR="004405D3" w:rsidRDefault="00B704EB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Electronic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>1</w:t>
      </w:r>
      <w:r w:rsidR="00D859A9">
        <w:rPr>
          <w:rFonts w:hint="eastAsia"/>
          <w:b/>
          <w:sz w:val="24"/>
          <w:lang w:eastAsia="zh-CN"/>
        </w:rPr>
        <w:t xml:space="preserve">7 </w:t>
      </w:r>
      <w:r w:rsidR="00D859A9">
        <w:rPr>
          <w:b/>
          <w:sz w:val="24"/>
        </w:rPr>
        <w:t xml:space="preserve">– </w:t>
      </w:r>
      <w:r w:rsidR="00D859A9">
        <w:rPr>
          <w:rFonts w:hint="eastAsia"/>
          <w:b/>
          <w:sz w:val="24"/>
          <w:lang w:eastAsia="zh-CN"/>
        </w:rPr>
        <w:t>28</w:t>
      </w:r>
      <w:r>
        <w:rPr>
          <w:b/>
          <w:sz w:val="24"/>
        </w:rPr>
        <w:t xml:space="preserve"> </w:t>
      </w:r>
      <w:r w:rsidR="00D859A9">
        <w:rPr>
          <w:rFonts w:hint="eastAsia"/>
          <w:b/>
          <w:sz w:val="24"/>
          <w:lang w:eastAsia="zh-CN"/>
        </w:rPr>
        <w:t>August</w:t>
      </w:r>
      <w:r>
        <w:rPr>
          <w:rFonts w:hint="eastAsia"/>
          <w:b/>
          <w:sz w:val="24"/>
        </w:rPr>
        <w:t xml:space="preserve"> 2020</w:t>
      </w:r>
      <w:r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05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4405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405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42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4405D3" w:rsidRDefault="00B704EB" w:rsidP="002A6976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405D3" w:rsidRDefault="00B704E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405D3" w:rsidRDefault="00456384" w:rsidP="00EE08EF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456384">
              <w:rPr>
                <w:b/>
                <w:sz w:val="28"/>
                <w:lang w:eastAsia="zh-CN"/>
              </w:rPr>
              <w:t>198</w:t>
            </w:r>
            <w:r w:rsidR="00EE08EF">
              <w:rPr>
                <w:b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:rsidR="004405D3" w:rsidRDefault="00B704E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405D3" w:rsidRDefault="00DB4C8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4405D3" w:rsidRDefault="00B704E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405D3" w:rsidRDefault="00CA4C35" w:rsidP="002F694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F6945">
              <w:rPr>
                <w:b/>
                <w:sz w:val="28"/>
              </w:rPr>
              <w:t>5</w:t>
            </w:r>
            <w:r w:rsidR="00B704EB">
              <w:rPr>
                <w:b/>
                <w:sz w:val="28"/>
              </w:rPr>
              <w:t>.</w:t>
            </w:r>
            <w:r w:rsidR="0076451F">
              <w:rPr>
                <w:rFonts w:hint="eastAsia"/>
                <w:b/>
                <w:sz w:val="28"/>
                <w:lang w:eastAsia="zh-CN"/>
              </w:rPr>
              <w:t>1</w:t>
            </w:r>
            <w:r w:rsidR="002F6945">
              <w:rPr>
                <w:b/>
                <w:sz w:val="28"/>
                <w:lang w:eastAsia="zh-CN"/>
              </w:rPr>
              <w:t>0</w:t>
            </w:r>
            <w:r w:rsidR="00B704E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</w:pPr>
          </w:p>
        </w:tc>
      </w:tr>
      <w:tr w:rsidR="004405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</w:pPr>
          </w:p>
        </w:tc>
      </w:tr>
      <w:tr w:rsidR="004405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405D3">
        <w:tc>
          <w:tcPr>
            <w:tcW w:w="9641" w:type="dxa"/>
            <w:gridSpan w:val="9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405D3" w:rsidRDefault="004405D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05D3">
        <w:tc>
          <w:tcPr>
            <w:tcW w:w="2835" w:type="dxa"/>
          </w:tcPr>
          <w:p w:rsidR="004405D3" w:rsidRDefault="00B704E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405D3" w:rsidRDefault="00B704E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405D3" w:rsidRDefault="00B704E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405D3" w:rsidRDefault="00B704E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405D3" w:rsidRDefault="004405D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05D3">
        <w:tc>
          <w:tcPr>
            <w:tcW w:w="9640" w:type="dxa"/>
            <w:gridSpan w:val="11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1859D5">
            <w:pPr>
              <w:pStyle w:val="CRCoverPage"/>
              <w:spacing w:after="0"/>
              <w:ind w:left="100"/>
            </w:pPr>
            <w:r w:rsidRPr="001859D5">
              <w:t>Clarification on the SRB configuration for fullConfig during RRC Resume procedure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405D3" w:rsidRDefault="00917822" w:rsidP="001859D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704EB">
              <w:rPr>
                <w:rFonts w:hint="eastAsia"/>
              </w:rPr>
              <w:t>ZTE corporation, Sanechips</w:t>
            </w:r>
            <w:r>
              <w:fldChar w:fldCharType="end"/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4405D3" w:rsidRDefault="004405D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405D3" w:rsidRDefault="00B704E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/>
            </w:pPr>
            <w:r>
              <w:t>2020-0</w:t>
            </w:r>
            <w:r w:rsidR="00CE0B95">
              <w:rPr>
                <w:rFonts w:hint="eastAsia"/>
                <w:lang w:eastAsia="zh-CN"/>
              </w:rPr>
              <w:t>8</w:t>
            </w:r>
            <w:r>
              <w:t>-</w:t>
            </w:r>
            <w:r w:rsidR="00CE0B95">
              <w:rPr>
                <w:rFonts w:hint="eastAsia"/>
                <w:lang w:eastAsia="zh-CN"/>
              </w:rPr>
              <w:t>06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4405D3" w:rsidRDefault="004405D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405D3" w:rsidRDefault="00B704E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405D3" w:rsidRDefault="00B704EB" w:rsidP="00EE08EF">
            <w:pPr>
              <w:pStyle w:val="CRCoverPage"/>
              <w:spacing w:after="0"/>
              <w:ind w:left="100"/>
            </w:pPr>
            <w:r>
              <w:t>Rel-1</w:t>
            </w:r>
            <w:r w:rsidR="00EE08EF">
              <w:rPr>
                <w:lang w:eastAsia="zh-CN"/>
              </w:rPr>
              <w:t>5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405D3" w:rsidRDefault="00B704E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405D3">
        <w:tc>
          <w:tcPr>
            <w:tcW w:w="1843" w:type="dxa"/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008CA" w:rsidRDefault="007008CA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宋体"/>
                <w:lang w:val="en-US" w:eastAsia="zh-CN"/>
              </w:rPr>
              <w:t>he following Note has been added to clarify the SRB configuration handling when fullConfig is included for reconfiguration with sync and reconfiguration after re-establishment.</w:t>
            </w:r>
          </w:p>
          <w:p w:rsidR="007008CA" w:rsidRPr="007008CA" w:rsidRDefault="007008CA" w:rsidP="007008CA">
            <w:pPr>
              <w:pStyle w:val="NO"/>
              <w:ind w:left="284" w:firstLine="0"/>
              <w:rPr>
                <w:rFonts w:ascii="Arial" w:hAnsi="Arial" w:cs="Arial"/>
                <w:i/>
              </w:rPr>
            </w:pPr>
            <w:r w:rsidRPr="007008CA">
              <w:rPr>
                <w:rFonts w:ascii="Arial" w:hAnsi="Arial" w:cs="Arial"/>
                <w:i/>
              </w:rPr>
              <w:t>NOTE 2:</w:t>
            </w:r>
            <w:r w:rsidRPr="007008CA">
              <w:rPr>
                <w:rFonts w:ascii="Arial" w:hAnsi="Arial" w:cs="Arial"/>
                <w:i/>
              </w:rPr>
              <w:tab/>
              <w:t>This is to get the SRBs (SRB1 and SRB2 for reconfiguration with sync and SRB2 for reconfiguration after re-establishment) to a known state from which the reconfiguration message can do further configuration.</w:t>
            </w:r>
          </w:p>
          <w:p w:rsidR="00444583" w:rsidRDefault="003F79F7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However, for the RRC Resume procedure, the fullConfig can also be included and the SRB configuration handling is not quite clear.</w:t>
            </w:r>
            <w:r w:rsidR="00BA1088">
              <w:rPr>
                <w:rFonts w:eastAsia="宋体"/>
                <w:lang w:val="en-US" w:eastAsia="zh-CN"/>
              </w:rPr>
              <w:t xml:space="preserve"> </w:t>
            </w:r>
          </w:p>
          <w:p w:rsidR="002843A5" w:rsidRDefault="002843A5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</w:p>
          <w:p w:rsidR="00BA1088" w:rsidRDefault="00C7301D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For RRC Resume pro</w:t>
            </w:r>
            <w:r w:rsidR="00E97C75">
              <w:rPr>
                <w:rFonts w:eastAsia="宋体"/>
                <w:lang w:val="en-US" w:eastAsia="zh-CN"/>
              </w:rPr>
              <w:t xml:space="preserve">cedure, </w:t>
            </w:r>
            <w:r w:rsidR="00D862FD">
              <w:rPr>
                <w:rFonts w:eastAsia="宋体"/>
                <w:lang w:val="en-US" w:eastAsia="zh-CN"/>
              </w:rPr>
              <w:t>UE has already apply the default configuration for SRB1 when init</w:t>
            </w:r>
            <w:r w:rsidR="0079606F">
              <w:rPr>
                <w:rFonts w:eastAsia="宋体"/>
                <w:lang w:val="en-US" w:eastAsia="zh-CN"/>
              </w:rPr>
              <w:t>iating RRCResumeRequest message</w:t>
            </w:r>
            <w:r w:rsidR="00AC05C7">
              <w:rPr>
                <w:rFonts w:eastAsia="宋体"/>
                <w:lang w:val="en-US" w:eastAsia="zh-CN"/>
              </w:rPr>
              <w:t>.</w:t>
            </w:r>
            <w:r w:rsidR="0079606F">
              <w:rPr>
                <w:rFonts w:eastAsia="宋体"/>
                <w:lang w:val="en-US" w:eastAsia="zh-CN"/>
              </w:rPr>
              <w:t xml:space="preserve"> </w:t>
            </w:r>
            <w:r w:rsidR="00AC05C7">
              <w:rPr>
                <w:rFonts w:eastAsia="宋体"/>
                <w:lang w:val="en-US" w:eastAsia="zh-CN"/>
              </w:rPr>
              <w:t xml:space="preserve">If SRB1 is included in the </w:t>
            </w:r>
            <w:r w:rsidR="00AC05C7" w:rsidRPr="00AC05C7">
              <w:rPr>
                <w:rFonts w:eastAsia="宋体"/>
                <w:i/>
                <w:lang w:val="en-US" w:eastAsia="zh-CN"/>
              </w:rPr>
              <w:t>srb-ToAddModList</w:t>
            </w:r>
            <w:r w:rsidR="00AC05C7">
              <w:rPr>
                <w:rFonts w:eastAsia="宋体"/>
                <w:lang w:val="en-US" w:eastAsia="zh-CN"/>
              </w:rPr>
              <w:t xml:space="preserve"> when fullConfig is confi</w:t>
            </w:r>
            <w:r w:rsidR="00C33AE0">
              <w:rPr>
                <w:rFonts w:eastAsia="宋体"/>
                <w:lang w:val="en-US" w:eastAsia="zh-CN"/>
              </w:rPr>
              <w:t>gured in RRCResume, UE has to create a new PDCP entity with the default which seems to be unnecessary.</w:t>
            </w:r>
          </w:p>
          <w:p w:rsidR="00C33AE0" w:rsidRDefault="00C33AE0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</w:p>
          <w:p w:rsidR="00C33AE0" w:rsidRDefault="00C33AE0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Thus, it is suggested to clarify in the Note 2 that for resume with fullconfig, the following operation is to get the SRB2 for resume to a know state from which the reconfiguration can do further configuration.</w:t>
            </w:r>
          </w:p>
          <w:p w:rsidR="00C33AE0" w:rsidRDefault="00C33AE0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</w:p>
          <w:p w:rsidR="00C33AE0" w:rsidRPr="00834AED" w:rsidRDefault="00C33AE0" w:rsidP="00C33AE0">
            <w:pPr>
              <w:pStyle w:val="B1"/>
            </w:pPr>
            <w:r w:rsidRPr="00834AED">
              <w:t>1&gt;</w:t>
            </w:r>
            <w:r w:rsidRPr="00834AED">
              <w:tab/>
              <w:t xml:space="preserve">for each </w:t>
            </w:r>
            <w:r w:rsidRPr="00834AED">
              <w:rPr>
                <w:i/>
              </w:rPr>
              <w:t>srb-Identity</w:t>
            </w:r>
            <w:r w:rsidRPr="00834AED">
              <w:t xml:space="preserve"> value included in the </w:t>
            </w:r>
            <w:r w:rsidRPr="00834AED">
              <w:rPr>
                <w:i/>
              </w:rPr>
              <w:t xml:space="preserve">srb-ToAddModList </w:t>
            </w:r>
            <w:r w:rsidRPr="00834AED">
              <w:t>(SRB reconfiguration):</w:t>
            </w:r>
          </w:p>
          <w:p w:rsidR="003F79F7" w:rsidRPr="00C33AE0" w:rsidRDefault="00C33AE0" w:rsidP="00C33AE0">
            <w:pPr>
              <w:pStyle w:val="B2"/>
            </w:pPr>
            <w:r w:rsidRPr="00834AED">
              <w:t>2&gt;</w:t>
            </w:r>
            <w:r w:rsidRPr="00834AED">
              <w:tab/>
              <w:t>apply the default SRB configuration defined in 9.2.1 for the corresponding SRB;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42F53" w:rsidRDefault="0037110B" w:rsidP="0037110B">
            <w:pPr>
              <w:pStyle w:val="CRCoverPage"/>
              <w:spacing w:after="0"/>
            </w:pPr>
            <w:r>
              <w:t>C</w:t>
            </w:r>
            <w:r w:rsidRPr="0037110B">
              <w:t>larify in the Note 2 that for resume with fullconfig, the following operation is to get the SRB2 for resume to a know state from which the reconfiguration can do further configuration.</w:t>
            </w:r>
          </w:p>
          <w:p w:rsidR="0037110B" w:rsidRDefault="0037110B" w:rsidP="0037110B">
            <w:pPr>
              <w:pStyle w:val="B1"/>
              <w:numPr>
                <w:ilvl w:val="0"/>
                <w:numId w:val="2"/>
              </w:numPr>
            </w:pPr>
            <w:r w:rsidRPr="00834AED">
              <w:t xml:space="preserve">for each </w:t>
            </w:r>
            <w:r w:rsidRPr="00834AED">
              <w:rPr>
                <w:i/>
              </w:rPr>
              <w:t>srb-Identity</w:t>
            </w:r>
            <w:r w:rsidRPr="00834AED">
              <w:t xml:space="preserve"> value included in the </w:t>
            </w:r>
            <w:r w:rsidRPr="00834AED">
              <w:rPr>
                <w:i/>
              </w:rPr>
              <w:t xml:space="preserve">srb-ToAddModList </w:t>
            </w:r>
            <w:r w:rsidRPr="00834AED">
              <w:t>(SRB reconfiguration):</w:t>
            </w:r>
          </w:p>
          <w:p w:rsidR="0037110B" w:rsidRDefault="0037110B" w:rsidP="0037110B">
            <w:pPr>
              <w:pStyle w:val="B1"/>
              <w:ind w:left="644" w:firstLine="0"/>
            </w:pPr>
            <w:r w:rsidRPr="00834AED">
              <w:t>2&gt;</w:t>
            </w:r>
            <w:r w:rsidRPr="00834AED">
              <w:tab/>
              <w:t>apply the default SRB configuration defined in 9.2.1 for the corresponding SRB;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:rsidR="004405D3" w:rsidRDefault="00B704EB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:rsidR="004405D3" w:rsidRDefault="00B704EB">
            <w:pPr>
              <w:pStyle w:val="CRCoverPage"/>
              <w:spacing w:after="0"/>
              <w:ind w:left="100"/>
            </w:pPr>
            <w:r>
              <w:t>SA, NE-DC, NR-DC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4405D3" w:rsidRDefault="00386BE2">
            <w:pPr>
              <w:pStyle w:val="CRCoverPage"/>
              <w:spacing w:after="0"/>
              <w:ind w:left="100"/>
            </w:pPr>
            <w:r>
              <w:rPr>
                <w:rFonts w:hint="eastAsia"/>
                <w:kern w:val="2"/>
                <w:lang w:eastAsia="zh-CN"/>
              </w:rPr>
              <w:t>RRC Resume procedure</w:t>
            </w:r>
          </w:p>
          <w:p w:rsidR="004405D3" w:rsidRDefault="00B704EB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4405D3" w:rsidRDefault="00D25808">
            <w:pPr>
              <w:pStyle w:val="CRCoverPage"/>
              <w:spacing w:after="0"/>
              <w:ind w:left="100"/>
              <w:rPr>
                <w:bCs/>
              </w:rPr>
            </w:pPr>
            <w:r>
              <w:t>N</w:t>
            </w:r>
            <w:r w:rsidR="00B704EB">
              <w:t>o inter-operability is forseen.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C65A46" w:rsidP="00C65A46">
            <w:pPr>
              <w:pStyle w:val="CRCoverPage"/>
              <w:spacing w:after="0"/>
            </w:pPr>
            <w:r>
              <w:t>T</w:t>
            </w:r>
            <w:r>
              <w:rPr>
                <w:rFonts w:eastAsia="宋体"/>
                <w:lang w:val="en-US" w:eastAsia="zh-CN"/>
              </w:rPr>
              <w:t>he SRB configuration handling for RRC Resume with fullconfig is not clear.</w:t>
            </w:r>
          </w:p>
        </w:tc>
      </w:tr>
      <w:tr w:rsidR="004405D3">
        <w:tc>
          <w:tcPr>
            <w:tcW w:w="2694" w:type="dxa"/>
            <w:gridSpan w:val="2"/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722445" w:rsidP="00C65A46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5.</w:t>
            </w:r>
            <w:r w:rsidR="00C65A46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</w:t>
            </w:r>
            <w:r w:rsidR="00C65A46">
              <w:rPr>
                <w:rFonts w:eastAsia="宋体"/>
                <w:lang w:val="en-US" w:eastAsia="zh-CN"/>
              </w:rPr>
              <w:t>5</w:t>
            </w:r>
            <w:r>
              <w:rPr>
                <w:rFonts w:eastAsia="宋体" w:hint="eastAsia"/>
                <w:lang w:val="en-US" w:eastAsia="zh-CN"/>
              </w:rPr>
              <w:t>.</w:t>
            </w:r>
            <w:r w:rsidR="00C65A46">
              <w:rPr>
                <w:rFonts w:eastAsia="宋体"/>
                <w:lang w:val="en-US" w:eastAsia="zh-CN"/>
              </w:rPr>
              <w:t>11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4405D3" w:rsidRDefault="004405D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405D3" w:rsidRDefault="004405D3">
            <w:pPr>
              <w:pStyle w:val="CRCoverPage"/>
              <w:spacing w:after="0"/>
              <w:ind w:left="99"/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DB4C8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405D3" w:rsidRDefault="00B704E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DB4C8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405D3" w:rsidRDefault="00B704E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DB4C8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405D3" w:rsidRDefault="00B704E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4405D3">
            <w:pPr>
              <w:pStyle w:val="CRCoverPage"/>
              <w:spacing w:after="0"/>
              <w:ind w:left="100"/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5D3" w:rsidRDefault="00440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4405D3" w:rsidRDefault="004405D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4405D3">
            <w:pPr>
              <w:pStyle w:val="CRCoverPage"/>
              <w:spacing w:after="0"/>
              <w:ind w:left="100"/>
            </w:pPr>
          </w:p>
        </w:tc>
      </w:tr>
    </w:tbl>
    <w:p w:rsidR="004405D3" w:rsidRDefault="004405D3">
      <w:pPr>
        <w:pStyle w:val="CRCoverPage"/>
        <w:spacing w:after="0"/>
        <w:rPr>
          <w:sz w:val="8"/>
          <w:szCs w:val="8"/>
        </w:rPr>
      </w:pPr>
    </w:p>
    <w:p w:rsidR="004405D3" w:rsidRDefault="004405D3">
      <w:pPr>
        <w:sectPr w:rsidR="004405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4405D3" w:rsidRDefault="00B7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:rsidR="002B47E2" w:rsidRPr="00E85189" w:rsidRDefault="002B47E2" w:rsidP="002B47E2">
      <w:pPr>
        <w:pStyle w:val="4"/>
      </w:pPr>
      <w:bookmarkStart w:id="2" w:name="_Toc20425725"/>
      <w:bookmarkStart w:id="3" w:name="_Toc29321121"/>
      <w:bookmarkStart w:id="4" w:name="_Toc36219304"/>
      <w:bookmarkStart w:id="5" w:name="_Toc36219980"/>
      <w:bookmarkStart w:id="6" w:name="_Toc36513400"/>
      <w:bookmarkStart w:id="7" w:name="_Toc46449458"/>
      <w:bookmarkStart w:id="8" w:name="_Toc46489245"/>
      <w:r w:rsidRPr="00E85189">
        <w:t>5.3.5.11</w:t>
      </w:r>
      <w:r w:rsidRPr="00E85189">
        <w:tab/>
        <w:t>Full configuration</w:t>
      </w:r>
      <w:bookmarkEnd w:id="2"/>
      <w:bookmarkEnd w:id="3"/>
      <w:bookmarkEnd w:id="4"/>
      <w:bookmarkEnd w:id="5"/>
      <w:bookmarkEnd w:id="6"/>
      <w:bookmarkEnd w:id="7"/>
      <w:bookmarkEnd w:id="8"/>
    </w:p>
    <w:p w:rsidR="002B47E2" w:rsidRPr="00E85189" w:rsidRDefault="002B47E2" w:rsidP="002B47E2">
      <w:r w:rsidRPr="00E85189">
        <w:t>The UE shall:</w:t>
      </w:r>
    </w:p>
    <w:p w:rsidR="002B47E2" w:rsidRPr="00E85189" w:rsidRDefault="002B47E2" w:rsidP="002B47E2">
      <w:pPr>
        <w:pStyle w:val="B1"/>
      </w:pPr>
      <w:r w:rsidRPr="00E85189">
        <w:t>1&gt;</w:t>
      </w:r>
      <w:r w:rsidRPr="00E85189">
        <w:tab/>
        <w:t>release/ clear all current dedicated radio configurations except for the following:</w:t>
      </w:r>
    </w:p>
    <w:p w:rsidR="002B47E2" w:rsidRPr="00E85189" w:rsidRDefault="002B47E2" w:rsidP="002B47E2">
      <w:pPr>
        <w:pStyle w:val="B2"/>
      </w:pPr>
      <w:r w:rsidRPr="00E85189">
        <w:t>-</w:t>
      </w:r>
      <w:r w:rsidRPr="00E85189">
        <w:tab/>
        <w:t>the MCG C-RNTI;</w:t>
      </w:r>
    </w:p>
    <w:p w:rsidR="002B47E2" w:rsidRPr="00E85189" w:rsidRDefault="002B47E2" w:rsidP="002B47E2">
      <w:pPr>
        <w:pStyle w:val="B2"/>
      </w:pPr>
      <w:r w:rsidRPr="00E85189">
        <w:t>-</w:t>
      </w:r>
      <w:r w:rsidRPr="00E85189">
        <w:tab/>
        <w:t>the AS security configurations associated with the master key;</w:t>
      </w:r>
    </w:p>
    <w:p w:rsidR="002B47E2" w:rsidRPr="00E85189" w:rsidRDefault="002B47E2" w:rsidP="002B47E2">
      <w:pPr>
        <w:pStyle w:val="NO"/>
      </w:pPr>
      <w:r w:rsidRPr="00E85189">
        <w:t>NOTE 1:</w:t>
      </w:r>
      <w:r w:rsidRPr="00E85189">
        <w:tab/>
        <w:t xml:space="preserve">Radio configuration is not just the resource configuration but includes other configurations like </w:t>
      </w:r>
      <w:r w:rsidRPr="00E85189">
        <w:rPr>
          <w:i/>
        </w:rPr>
        <w:t>MeasConfig</w:t>
      </w:r>
      <w:r w:rsidRPr="00E85189">
        <w:t xml:space="preserve">. In case NR-DC or NE-DC is configured, this also includes the entire NR or E-UTRA SCG configuration which are released according to the MR-DC release procedure as specified in 5.3.5.10. The radio configuration does not include SRB1/SRB2 configurations and DRB configurations as configured by </w:t>
      </w:r>
      <w:r w:rsidRPr="00E85189">
        <w:rPr>
          <w:i/>
        </w:rPr>
        <w:t xml:space="preserve">radioBearerConfig </w:t>
      </w:r>
      <w:r w:rsidRPr="00E85189">
        <w:t xml:space="preserve">or </w:t>
      </w:r>
      <w:r w:rsidRPr="00E85189">
        <w:rPr>
          <w:i/>
        </w:rPr>
        <w:t>radioBearerConfig2</w:t>
      </w:r>
      <w:r w:rsidRPr="00E85189">
        <w:t>.</w:t>
      </w:r>
    </w:p>
    <w:p w:rsidR="002B47E2" w:rsidRPr="00E85189" w:rsidRDefault="002B47E2" w:rsidP="002B47E2">
      <w:pPr>
        <w:pStyle w:val="B1"/>
      </w:pPr>
      <w:r w:rsidRPr="00E85189">
        <w:t>1&gt;</w:t>
      </w:r>
      <w:r w:rsidRPr="00E85189">
        <w:tab/>
        <w:t xml:space="preserve">if the </w:t>
      </w:r>
      <w:r w:rsidRPr="00E85189">
        <w:rPr>
          <w:i/>
        </w:rPr>
        <w:t>spCellConfig</w:t>
      </w:r>
      <w:r w:rsidRPr="00E85189">
        <w:t xml:space="preserve"> in the </w:t>
      </w:r>
      <w:r w:rsidRPr="00E85189">
        <w:rPr>
          <w:i/>
        </w:rPr>
        <w:t>masterCellGroup</w:t>
      </w:r>
      <w:r w:rsidRPr="00E85189">
        <w:t xml:space="preserve"> includes the </w:t>
      </w:r>
      <w:r w:rsidRPr="00E85189">
        <w:rPr>
          <w:i/>
        </w:rPr>
        <w:t>reconfigurationWithSync</w:t>
      </w:r>
      <w:r w:rsidRPr="00E85189">
        <w:t xml:space="preserve"> (i.e., SpCell change):</w:t>
      </w:r>
    </w:p>
    <w:p w:rsidR="002B47E2" w:rsidRPr="00E85189" w:rsidRDefault="002B47E2" w:rsidP="002B47E2">
      <w:pPr>
        <w:pStyle w:val="B2"/>
      </w:pPr>
      <w:r w:rsidRPr="00E85189">
        <w:t>2&gt;</w:t>
      </w:r>
      <w:r w:rsidRPr="00E85189">
        <w:tab/>
        <w:t>release/ clear all current common radio configurations;</w:t>
      </w:r>
    </w:p>
    <w:p w:rsidR="002B47E2" w:rsidRPr="00E85189" w:rsidRDefault="002B47E2" w:rsidP="002B47E2">
      <w:pPr>
        <w:pStyle w:val="B2"/>
      </w:pPr>
      <w:r w:rsidRPr="00E85189">
        <w:t>2&gt;</w:t>
      </w:r>
      <w:r w:rsidRPr="00E85189">
        <w:tab/>
        <w:t>use the default values specified in 9.2.3 for timers T310, T311 and constants N310, N311;</w:t>
      </w:r>
    </w:p>
    <w:p w:rsidR="002B47E2" w:rsidRPr="00E85189" w:rsidRDefault="002B47E2" w:rsidP="002B47E2">
      <w:pPr>
        <w:pStyle w:val="B1"/>
      </w:pPr>
      <w:r w:rsidRPr="00E85189">
        <w:t>1&gt;</w:t>
      </w:r>
      <w:r w:rsidRPr="00E85189">
        <w:tab/>
        <w:t>else (full configuration after re-establishment or during RRC resume):</w:t>
      </w:r>
    </w:p>
    <w:p w:rsidR="002B47E2" w:rsidRPr="00E85189" w:rsidRDefault="002B47E2" w:rsidP="002B47E2">
      <w:pPr>
        <w:pStyle w:val="B2"/>
      </w:pPr>
      <w:r w:rsidRPr="00E85189">
        <w:t>2&gt;</w:t>
      </w:r>
      <w:r w:rsidRPr="00E85189">
        <w:tab/>
        <w:t xml:space="preserve">use values for timers T301, T310, T311 and constants N310, N311, as included in </w:t>
      </w:r>
      <w:r w:rsidRPr="00E85189">
        <w:rPr>
          <w:i/>
        </w:rPr>
        <w:t>ue-TimersAndConstants</w:t>
      </w:r>
      <w:r w:rsidRPr="00E85189">
        <w:t xml:space="preserve"> received in </w:t>
      </w:r>
      <w:r w:rsidRPr="00E85189">
        <w:rPr>
          <w:i/>
        </w:rPr>
        <w:t>SIB1</w:t>
      </w:r>
      <w:r w:rsidRPr="00E85189">
        <w:t>;</w:t>
      </w:r>
    </w:p>
    <w:p w:rsidR="002B47E2" w:rsidRPr="00E85189" w:rsidRDefault="002B47E2" w:rsidP="002B47E2">
      <w:pPr>
        <w:pStyle w:val="B1"/>
      </w:pPr>
      <w:r w:rsidRPr="00E85189">
        <w:t>1&gt;</w:t>
      </w:r>
      <w:r w:rsidRPr="00E85189">
        <w:tab/>
        <w:t>apply the default L1 parameter values as specified in corresponding physical layer specifications except for the following:</w:t>
      </w:r>
    </w:p>
    <w:p w:rsidR="002B47E2" w:rsidRPr="00E85189" w:rsidRDefault="002B47E2" w:rsidP="002B47E2">
      <w:pPr>
        <w:pStyle w:val="B2"/>
      </w:pPr>
      <w:r w:rsidRPr="00E85189">
        <w:t>-</w:t>
      </w:r>
      <w:r w:rsidRPr="00E85189">
        <w:tab/>
        <w:t xml:space="preserve">parameters for which values are provided in </w:t>
      </w:r>
      <w:r w:rsidRPr="00E85189">
        <w:rPr>
          <w:i/>
        </w:rPr>
        <w:t>SIB1</w:t>
      </w:r>
      <w:r w:rsidRPr="00E85189">
        <w:t>;</w:t>
      </w:r>
    </w:p>
    <w:p w:rsidR="002B47E2" w:rsidRPr="00E85189" w:rsidRDefault="002B47E2" w:rsidP="002B47E2">
      <w:pPr>
        <w:pStyle w:val="B1"/>
        <w:rPr>
          <w:lang w:eastAsia="zh-TW"/>
        </w:rPr>
      </w:pPr>
      <w:r w:rsidRPr="00E85189">
        <w:t>1&gt;</w:t>
      </w:r>
      <w:r w:rsidRPr="00E85189">
        <w:tab/>
        <w:t>apply the default MAC Cell Group configuration as specified in 9.2.2;</w:t>
      </w:r>
    </w:p>
    <w:p w:rsidR="002B47E2" w:rsidRPr="00E85189" w:rsidRDefault="002B47E2" w:rsidP="002B47E2">
      <w:pPr>
        <w:pStyle w:val="B1"/>
      </w:pPr>
      <w:bookmarkStart w:id="9" w:name="_Hlk963889"/>
      <w:r w:rsidRPr="00E85189">
        <w:t>1&gt;</w:t>
      </w:r>
      <w:r w:rsidRPr="00E85189">
        <w:tab/>
        <w:t xml:space="preserve">for each </w:t>
      </w:r>
      <w:r w:rsidRPr="00E85189">
        <w:rPr>
          <w:i/>
        </w:rPr>
        <w:t>srb-Identity</w:t>
      </w:r>
      <w:r w:rsidRPr="00E85189">
        <w:t xml:space="preserve"> value included in the </w:t>
      </w:r>
      <w:r w:rsidRPr="00E85189">
        <w:rPr>
          <w:i/>
        </w:rPr>
        <w:t xml:space="preserve">srb-ToAddModList </w:t>
      </w:r>
      <w:r w:rsidRPr="00E85189">
        <w:t>(SRB reconfiguration):</w:t>
      </w:r>
    </w:p>
    <w:p w:rsidR="002B47E2" w:rsidRPr="00E85189" w:rsidRDefault="002B47E2" w:rsidP="002B47E2">
      <w:pPr>
        <w:pStyle w:val="B2"/>
      </w:pPr>
      <w:r w:rsidRPr="00E85189">
        <w:t>2&gt;</w:t>
      </w:r>
      <w:r w:rsidRPr="00E85189">
        <w:tab/>
        <w:t>apply the default SRB configuration defined in 9.2.1 for the corresponding SRB;</w:t>
      </w:r>
    </w:p>
    <w:p w:rsidR="002B47E2" w:rsidRPr="00E85189" w:rsidRDefault="002B47E2" w:rsidP="002B47E2">
      <w:pPr>
        <w:pStyle w:val="NO"/>
      </w:pPr>
      <w:r w:rsidRPr="00E85189">
        <w:t>NOTE 2:</w:t>
      </w:r>
      <w:r w:rsidRPr="00E85189">
        <w:tab/>
        <w:t xml:space="preserve">This is to get the SRBs (SRB1 and SRB2 for reconfiguration with sync and SRB2 for </w:t>
      </w:r>
      <w:ins w:id="10" w:author="ZTE(Yuan)" w:date="2020-08-07T15:16:00Z">
        <w:r w:rsidR="00CA34A4">
          <w:t xml:space="preserve">resume and </w:t>
        </w:r>
      </w:ins>
      <w:r w:rsidRPr="00E85189">
        <w:t>reconfiguration after re-establishment) to a known state from which the reconfiguration message can do further configuration.</w:t>
      </w:r>
    </w:p>
    <w:p w:rsidR="002B47E2" w:rsidRPr="00E85189" w:rsidRDefault="002B47E2" w:rsidP="002B47E2">
      <w:pPr>
        <w:pStyle w:val="B1"/>
      </w:pPr>
      <w:r w:rsidRPr="00E85189">
        <w:t>1&gt;</w:t>
      </w:r>
      <w:r w:rsidRPr="00E85189">
        <w:tab/>
        <w:t xml:space="preserve">for each </w:t>
      </w:r>
      <w:r w:rsidRPr="00E85189">
        <w:rPr>
          <w:i/>
        </w:rPr>
        <w:t>pdu-Session</w:t>
      </w:r>
      <w:r w:rsidRPr="00E85189">
        <w:t xml:space="preserve"> that is part of the current UE configuration:</w:t>
      </w:r>
      <w:bookmarkStart w:id="11" w:name="_GoBack"/>
      <w:bookmarkEnd w:id="11"/>
    </w:p>
    <w:p w:rsidR="002B47E2" w:rsidRPr="00E85189" w:rsidRDefault="002B47E2" w:rsidP="002B47E2">
      <w:pPr>
        <w:pStyle w:val="B2"/>
      </w:pPr>
      <w:r w:rsidRPr="00E85189">
        <w:t>2&gt;</w:t>
      </w:r>
      <w:r w:rsidRPr="00E85189">
        <w:tab/>
        <w:t>release the SDAP entity (clause 5.1.2 in TS 37.324 [24]);</w:t>
      </w:r>
    </w:p>
    <w:p w:rsidR="002B47E2" w:rsidRPr="00E85189" w:rsidRDefault="002B47E2" w:rsidP="002B47E2">
      <w:pPr>
        <w:pStyle w:val="B2"/>
      </w:pPr>
      <w:r w:rsidRPr="00E85189">
        <w:lastRenderedPageBreak/>
        <w:t>2&gt;</w:t>
      </w:r>
      <w:r w:rsidRPr="00E85189">
        <w:tab/>
        <w:t xml:space="preserve">release each DRB associated to the </w:t>
      </w:r>
      <w:r w:rsidRPr="00E85189">
        <w:rPr>
          <w:i/>
        </w:rPr>
        <w:t>pdu-Session</w:t>
      </w:r>
      <w:r w:rsidRPr="00E85189">
        <w:t xml:space="preserve"> as specified in 5.3.5.6.4;</w:t>
      </w:r>
    </w:p>
    <w:p w:rsidR="002B47E2" w:rsidRPr="00E85189" w:rsidRDefault="002B47E2" w:rsidP="002B47E2">
      <w:pPr>
        <w:pStyle w:val="NO"/>
      </w:pPr>
      <w:r w:rsidRPr="00E85189">
        <w:t>NOTE 3:</w:t>
      </w:r>
      <w:r w:rsidRPr="00E85189">
        <w:tab/>
        <w:t xml:space="preserve">This will retain the </w:t>
      </w:r>
      <w:r w:rsidRPr="00E85189">
        <w:rPr>
          <w:i/>
        </w:rPr>
        <w:t>pdu-Session</w:t>
      </w:r>
      <w:r w:rsidRPr="00E85189">
        <w:t xml:space="preserve"> but remove the DRBs including </w:t>
      </w:r>
      <w:r w:rsidRPr="00E85189">
        <w:rPr>
          <w:i/>
        </w:rPr>
        <w:t>drb-identity</w:t>
      </w:r>
      <w:r w:rsidRPr="00E85189">
        <w:t xml:space="preserve"> of these bearers from the current UE configuration. Setup of the DRBs within the AS is described in clause 5.3.5.6.5 using the new configuration. The </w:t>
      </w:r>
      <w:r w:rsidRPr="00E85189">
        <w:rPr>
          <w:i/>
        </w:rPr>
        <w:t>pdu-Session</w:t>
      </w:r>
      <w:r w:rsidRPr="00E85189">
        <w:t xml:space="preserve"> acts as the anchor for associating the released and re-setup DRB. In the AS the DRB re-setup is equivalent with a new DRB setup (including new PDCP and logical channel configurations).</w:t>
      </w:r>
    </w:p>
    <w:p w:rsidR="002B47E2" w:rsidRPr="00E85189" w:rsidRDefault="002B47E2" w:rsidP="002B47E2">
      <w:pPr>
        <w:pStyle w:val="B1"/>
      </w:pPr>
      <w:r w:rsidRPr="00E85189">
        <w:t>1&gt;</w:t>
      </w:r>
      <w:r w:rsidRPr="00E85189">
        <w:tab/>
        <w:t xml:space="preserve">for each </w:t>
      </w:r>
      <w:r w:rsidRPr="00E85189">
        <w:rPr>
          <w:i/>
        </w:rPr>
        <w:t>pdu-Session</w:t>
      </w:r>
      <w:r w:rsidRPr="00E85189">
        <w:t xml:space="preserve"> that is part of the current UE configuration but not added with same </w:t>
      </w:r>
      <w:r w:rsidRPr="00E85189">
        <w:rPr>
          <w:i/>
        </w:rPr>
        <w:t>pdu-Session</w:t>
      </w:r>
      <w:r w:rsidRPr="00E85189">
        <w:t xml:space="preserve"> in the </w:t>
      </w:r>
      <w:r w:rsidRPr="00E85189">
        <w:rPr>
          <w:i/>
        </w:rPr>
        <w:t>drb-ToAddModList</w:t>
      </w:r>
      <w:r w:rsidRPr="00E85189">
        <w:t>:</w:t>
      </w:r>
    </w:p>
    <w:p w:rsidR="002B47E2" w:rsidRPr="00E85189" w:rsidRDefault="002B47E2" w:rsidP="002B47E2">
      <w:pPr>
        <w:pStyle w:val="B2"/>
        <w:rPr>
          <w:lang w:eastAsia="zh-CN"/>
        </w:rPr>
      </w:pPr>
      <w:r w:rsidRPr="00E85189">
        <w:t>2&gt;</w:t>
      </w:r>
      <w:r w:rsidRPr="00E85189">
        <w:tab/>
        <w:t>if the procedure was triggered due to</w:t>
      </w:r>
      <w:r w:rsidRPr="00E85189">
        <w:rPr>
          <w:lang w:eastAsia="zh-CN"/>
        </w:rPr>
        <w:t xml:space="preserve"> reconfiguration with sync:</w:t>
      </w:r>
    </w:p>
    <w:p w:rsidR="002B47E2" w:rsidRPr="00E85189" w:rsidRDefault="002B47E2" w:rsidP="002B47E2">
      <w:pPr>
        <w:pStyle w:val="B3"/>
        <w:rPr>
          <w:lang w:eastAsia="zh-CN"/>
        </w:rPr>
      </w:pPr>
      <w:r w:rsidRPr="00E85189">
        <w:rPr>
          <w:lang w:eastAsia="zh-CN"/>
        </w:rPr>
        <w:t>3&gt;</w:t>
      </w:r>
      <w:r w:rsidRPr="00E85189">
        <w:rPr>
          <w:lang w:eastAsia="zh-CN"/>
        </w:rPr>
        <w:tab/>
      </w:r>
      <w:r w:rsidRPr="00E85189">
        <w:t xml:space="preserve">indicate the release of the user plane resources for the </w:t>
      </w:r>
      <w:r w:rsidRPr="00E85189">
        <w:rPr>
          <w:i/>
        </w:rPr>
        <w:t>pdu-Session</w:t>
      </w:r>
      <w:r w:rsidRPr="00E85189">
        <w:t xml:space="preserve"> to upper layers </w:t>
      </w:r>
      <w:r w:rsidRPr="00E85189">
        <w:rPr>
          <w:lang w:eastAsia="zh-CN"/>
        </w:rPr>
        <w:t>after successful reconfiguration with sync</w:t>
      </w:r>
      <w:r w:rsidRPr="00E85189">
        <w:t>;</w:t>
      </w:r>
    </w:p>
    <w:p w:rsidR="002B47E2" w:rsidRPr="00E85189" w:rsidRDefault="002B47E2" w:rsidP="002B47E2">
      <w:pPr>
        <w:pStyle w:val="B2"/>
      </w:pPr>
      <w:r w:rsidRPr="00E85189">
        <w:t>2&gt;</w:t>
      </w:r>
      <w:r w:rsidRPr="00E85189">
        <w:tab/>
        <w:t>else:</w:t>
      </w:r>
    </w:p>
    <w:p w:rsidR="002B47E2" w:rsidRPr="00E85189" w:rsidRDefault="002B47E2" w:rsidP="002B47E2">
      <w:pPr>
        <w:pStyle w:val="B3"/>
      </w:pPr>
      <w:r w:rsidRPr="00E85189">
        <w:t>3&gt;</w:t>
      </w:r>
      <w:r w:rsidRPr="00E85189">
        <w:tab/>
        <w:t xml:space="preserve">indicate the release of the user plane resources for the </w:t>
      </w:r>
      <w:r w:rsidRPr="00E85189">
        <w:rPr>
          <w:i/>
        </w:rPr>
        <w:t>pdu-Session</w:t>
      </w:r>
      <w:r w:rsidRPr="00E85189">
        <w:t xml:space="preserve"> to upper layers </w:t>
      </w:r>
      <w:r w:rsidRPr="00E85189">
        <w:rPr>
          <w:lang w:eastAsia="zh-CN"/>
        </w:rPr>
        <w:t>immediately</w:t>
      </w:r>
      <w:r w:rsidRPr="00E85189">
        <w:t>;</w:t>
      </w:r>
    </w:p>
    <w:bookmarkEnd w:id="9"/>
    <w:p w:rsidR="004405D3" w:rsidRDefault="00B7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sectPr w:rsidR="004405D3">
      <w:headerReference w:type="even" r:id="rId19"/>
      <w:headerReference w:type="default" r:id="rId20"/>
      <w:headerReference w:type="first" r:id="rId21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22" w:rsidRDefault="00917822">
      <w:pPr>
        <w:spacing w:after="0" w:line="240" w:lineRule="auto"/>
      </w:pPr>
      <w:r>
        <w:separator/>
      </w:r>
    </w:p>
  </w:endnote>
  <w:endnote w:type="continuationSeparator" w:id="0">
    <w:p w:rsidR="00917822" w:rsidRDefault="0091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8C" w:rsidRDefault="00DB4C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8C" w:rsidRDefault="00DB4C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8C" w:rsidRDefault="00DB4C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22" w:rsidRDefault="00917822">
      <w:pPr>
        <w:spacing w:after="0" w:line="240" w:lineRule="auto"/>
      </w:pPr>
      <w:r>
        <w:separator/>
      </w:r>
    </w:p>
  </w:footnote>
  <w:footnote w:type="continuationSeparator" w:id="0">
    <w:p w:rsidR="00917822" w:rsidRDefault="0091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B704E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8C" w:rsidRDefault="00DB4C8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8C" w:rsidRDefault="00DB4C8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4405D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B704EB">
    <w:pPr>
      <w:pStyle w:val="aa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4405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0238"/>
    <w:multiLevelType w:val="hybridMultilevel"/>
    <w:tmpl w:val="63F890B0"/>
    <w:lvl w:ilvl="0" w:tplc="B3F66C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E20D33"/>
    <w:multiLevelType w:val="multilevel"/>
    <w:tmpl w:val="16E20D33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22F52"/>
    <w:rsid w:val="00032ABE"/>
    <w:rsid w:val="00042F69"/>
    <w:rsid w:val="000641CC"/>
    <w:rsid w:val="00083460"/>
    <w:rsid w:val="00084466"/>
    <w:rsid w:val="00096A7C"/>
    <w:rsid w:val="000A6394"/>
    <w:rsid w:val="000A77CD"/>
    <w:rsid w:val="000A7E34"/>
    <w:rsid w:val="000B5783"/>
    <w:rsid w:val="000B7FED"/>
    <w:rsid w:val="000C038A"/>
    <w:rsid w:val="000C6186"/>
    <w:rsid w:val="000C6598"/>
    <w:rsid w:val="000C6EDD"/>
    <w:rsid w:val="000D5E74"/>
    <w:rsid w:val="000E1DB8"/>
    <w:rsid w:val="000F3848"/>
    <w:rsid w:val="000F4266"/>
    <w:rsid w:val="000F66AB"/>
    <w:rsid w:val="000F75DE"/>
    <w:rsid w:val="0010391C"/>
    <w:rsid w:val="00112464"/>
    <w:rsid w:val="001126A5"/>
    <w:rsid w:val="0013245E"/>
    <w:rsid w:val="00134315"/>
    <w:rsid w:val="00145D43"/>
    <w:rsid w:val="00151743"/>
    <w:rsid w:val="00155A1A"/>
    <w:rsid w:val="00155B9E"/>
    <w:rsid w:val="00177A5D"/>
    <w:rsid w:val="0018564E"/>
    <w:rsid w:val="001859D5"/>
    <w:rsid w:val="001879D0"/>
    <w:rsid w:val="00192C46"/>
    <w:rsid w:val="001A08B3"/>
    <w:rsid w:val="001A4B70"/>
    <w:rsid w:val="001A7B60"/>
    <w:rsid w:val="001B0145"/>
    <w:rsid w:val="001B2CFD"/>
    <w:rsid w:val="001B52F0"/>
    <w:rsid w:val="001B7A65"/>
    <w:rsid w:val="001C205D"/>
    <w:rsid w:val="001D0AAD"/>
    <w:rsid w:val="001E236A"/>
    <w:rsid w:val="001E2859"/>
    <w:rsid w:val="001E41F3"/>
    <w:rsid w:val="001F14AE"/>
    <w:rsid w:val="001F1A7F"/>
    <w:rsid w:val="001F515F"/>
    <w:rsid w:val="00202322"/>
    <w:rsid w:val="002059DC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6004D"/>
    <w:rsid w:val="00262DA0"/>
    <w:rsid w:val="002640DD"/>
    <w:rsid w:val="0026676B"/>
    <w:rsid w:val="00267D67"/>
    <w:rsid w:val="002708DC"/>
    <w:rsid w:val="00272782"/>
    <w:rsid w:val="00275D12"/>
    <w:rsid w:val="002843A5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47E2"/>
    <w:rsid w:val="002B5741"/>
    <w:rsid w:val="002D0101"/>
    <w:rsid w:val="002F0D00"/>
    <w:rsid w:val="002F6945"/>
    <w:rsid w:val="003034DE"/>
    <w:rsid w:val="00305409"/>
    <w:rsid w:val="003076C8"/>
    <w:rsid w:val="003202D5"/>
    <w:rsid w:val="003209F8"/>
    <w:rsid w:val="0033152B"/>
    <w:rsid w:val="003357A6"/>
    <w:rsid w:val="00345381"/>
    <w:rsid w:val="003502F2"/>
    <w:rsid w:val="00353CD0"/>
    <w:rsid w:val="003609EF"/>
    <w:rsid w:val="0036231A"/>
    <w:rsid w:val="0036359A"/>
    <w:rsid w:val="0037110B"/>
    <w:rsid w:val="00374DD4"/>
    <w:rsid w:val="003806D0"/>
    <w:rsid w:val="00386BE2"/>
    <w:rsid w:val="0039334C"/>
    <w:rsid w:val="003937CB"/>
    <w:rsid w:val="003A59A0"/>
    <w:rsid w:val="003B368F"/>
    <w:rsid w:val="003C424B"/>
    <w:rsid w:val="003D06D3"/>
    <w:rsid w:val="003D5829"/>
    <w:rsid w:val="003E1A36"/>
    <w:rsid w:val="003E3F8E"/>
    <w:rsid w:val="003E663B"/>
    <w:rsid w:val="003F6B96"/>
    <w:rsid w:val="003F79F7"/>
    <w:rsid w:val="00410371"/>
    <w:rsid w:val="00412C43"/>
    <w:rsid w:val="00423797"/>
    <w:rsid w:val="004242F1"/>
    <w:rsid w:val="0042481D"/>
    <w:rsid w:val="00427873"/>
    <w:rsid w:val="00435588"/>
    <w:rsid w:val="004405D3"/>
    <w:rsid w:val="00444583"/>
    <w:rsid w:val="00456384"/>
    <w:rsid w:val="00460A46"/>
    <w:rsid w:val="0046756C"/>
    <w:rsid w:val="004765A2"/>
    <w:rsid w:val="00477F39"/>
    <w:rsid w:val="0048532F"/>
    <w:rsid w:val="0049311C"/>
    <w:rsid w:val="00494FDC"/>
    <w:rsid w:val="004A1D46"/>
    <w:rsid w:val="004A5991"/>
    <w:rsid w:val="004B726C"/>
    <w:rsid w:val="004B75B7"/>
    <w:rsid w:val="004C00A9"/>
    <w:rsid w:val="004C0AA8"/>
    <w:rsid w:val="004E2387"/>
    <w:rsid w:val="004E746A"/>
    <w:rsid w:val="004F2425"/>
    <w:rsid w:val="004F4BD6"/>
    <w:rsid w:val="004F5E5A"/>
    <w:rsid w:val="00507EED"/>
    <w:rsid w:val="0051580D"/>
    <w:rsid w:val="00537D6D"/>
    <w:rsid w:val="005468FE"/>
    <w:rsid w:val="00547111"/>
    <w:rsid w:val="00562CF8"/>
    <w:rsid w:val="005640FB"/>
    <w:rsid w:val="00580D65"/>
    <w:rsid w:val="00582D77"/>
    <w:rsid w:val="00592D74"/>
    <w:rsid w:val="0059367F"/>
    <w:rsid w:val="00593A95"/>
    <w:rsid w:val="005A19A4"/>
    <w:rsid w:val="005A4462"/>
    <w:rsid w:val="005A4AF2"/>
    <w:rsid w:val="005B4AC1"/>
    <w:rsid w:val="005C4C43"/>
    <w:rsid w:val="005D5467"/>
    <w:rsid w:val="005D697C"/>
    <w:rsid w:val="005E2C44"/>
    <w:rsid w:val="005E3E80"/>
    <w:rsid w:val="005F6731"/>
    <w:rsid w:val="005F77DD"/>
    <w:rsid w:val="00603C9F"/>
    <w:rsid w:val="00604548"/>
    <w:rsid w:val="00606D98"/>
    <w:rsid w:val="00611C7E"/>
    <w:rsid w:val="0061739D"/>
    <w:rsid w:val="006207D1"/>
    <w:rsid w:val="00621188"/>
    <w:rsid w:val="006216E1"/>
    <w:rsid w:val="006257ED"/>
    <w:rsid w:val="0063034F"/>
    <w:rsid w:val="00632E5E"/>
    <w:rsid w:val="00633301"/>
    <w:rsid w:val="00641DF1"/>
    <w:rsid w:val="00642886"/>
    <w:rsid w:val="00650184"/>
    <w:rsid w:val="00651DCB"/>
    <w:rsid w:val="00655DC1"/>
    <w:rsid w:val="00661284"/>
    <w:rsid w:val="00664028"/>
    <w:rsid w:val="00667883"/>
    <w:rsid w:val="0067205F"/>
    <w:rsid w:val="00695808"/>
    <w:rsid w:val="00695EED"/>
    <w:rsid w:val="006B3924"/>
    <w:rsid w:val="006B46FB"/>
    <w:rsid w:val="006B5C8F"/>
    <w:rsid w:val="006C786C"/>
    <w:rsid w:val="006D1676"/>
    <w:rsid w:val="006D390F"/>
    <w:rsid w:val="006D7756"/>
    <w:rsid w:val="006E21FB"/>
    <w:rsid w:val="006F12B2"/>
    <w:rsid w:val="006F2A07"/>
    <w:rsid w:val="007008CA"/>
    <w:rsid w:val="0070599A"/>
    <w:rsid w:val="00707B6E"/>
    <w:rsid w:val="00721D2F"/>
    <w:rsid w:val="00722445"/>
    <w:rsid w:val="007227D6"/>
    <w:rsid w:val="00722D64"/>
    <w:rsid w:val="00727509"/>
    <w:rsid w:val="007322FF"/>
    <w:rsid w:val="00732ACB"/>
    <w:rsid w:val="00733A02"/>
    <w:rsid w:val="007424C0"/>
    <w:rsid w:val="00750753"/>
    <w:rsid w:val="00751791"/>
    <w:rsid w:val="0075425C"/>
    <w:rsid w:val="0075606F"/>
    <w:rsid w:val="00762B3F"/>
    <w:rsid w:val="0076451F"/>
    <w:rsid w:val="0077283F"/>
    <w:rsid w:val="0077752E"/>
    <w:rsid w:val="00792342"/>
    <w:rsid w:val="0079606F"/>
    <w:rsid w:val="007977A8"/>
    <w:rsid w:val="007A1F9C"/>
    <w:rsid w:val="007A2A7C"/>
    <w:rsid w:val="007A2D4D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F7259"/>
    <w:rsid w:val="007F7E73"/>
    <w:rsid w:val="008040A8"/>
    <w:rsid w:val="00817A83"/>
    <w:rsid w:val="008279FA"/>
    <w:rsid w:val="00841BFB"/>
    <w:rsid w:val="0084246D"/>
    <w:rsid w:val="00842F53"/>
    <w:rsid w:val="008560A4"/>
    <w:rsid w:val="008626E7"/>
    <w:rsid w:val="00863437"/>
    <w:rsid w:val="0086460D"/>
    <w:rsid w:val="00870EE7"/>
    <w:rsid w:val="00884DB9"/>
    <w:rsid w:val="008863B9"/>
    <w:rsid w:val="008A2875"/>
    <w:rsid w:val="008A45A6"/>
    <w:rsid w:val="008B046D"/>
    <w:rsid w:val="008C5C2E"/>
    <w:rsid w:val="008E1C6C"/>
    <w:rsid w:val="008E64D5"/>
    <w:rsid w:val="008F633F"/>
    <w:rsid w:val="008F686C"/>
    <w:rsid w:val="0090028C"/>
    <w:rsid w:val="00911FB6"/>
    <w:rsid w:val="009148DE"/>
    <w:rsid w:val="00917822"/>
    <w:rsid w:val="00917EFE"/>
    <w:rsid w:val="00927326"/>
    <w:rsid w:val="00941E30"/>
    <w:rsid w:val="00952487"/>
    <w:rsid w:val="009706B0"/>
    <w:rsid w:val="009777D9"/>
    <w:rsid w:val="009831AE"/>
    <w:rsid w:val="00984C59"/>
    <w:rsid w:val="0098600B"/>
    <w:rsid w:val="00991B88"/>
    <w:rsid w:val="00995918"/>
    <w:rsid w:val="009A5753"/>
    <w:rsid w:val="009A579D"/>
    <w:rsid w:val="009C1287"/>
    <w:rsid w:val="009D4385"/>
    <w:rsid w:val="009D77BD"/>
    <w:rsid w:val="009E0837"/>
    <w:rsid w:val="009E3297"/>
    <w:rsid w:val="009E44C1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6E4"/>
    <w:rsid w:val="00A30C0C"/>
    <w:rsid w:val="00A47E70"/>
    <w:rsid w:val="00A50CF0"/>
    <w:rsid w:val="00A519F5"/>
    <w:rsid w:val="00A73183"/>
    <w:rsid w:val="00A7671C"/>
    <w:rsid w:val="00A81B60"/>
    <w:rsid w:val="00A91C6E"/>
    <w:rsid w:val="00A92A72"/>
    <w:rsid w:val="00A937DF"/>
    <w:rsid w:val="00A97E14"/>
    <w:rsid w:val="00AA2CBC"/>
    <w:rsid w:val="00AC05C7"/>
    <w:rsid w:val="00AC1806"/>
    <w:rsid w:val="00AC5820"/>
    <w:rsid w:val="00AD1CD8"/>
    <w:rsid w:val="00AF1EED"/>
    <w:rsid w:val="00B00716"/>
    <w:rsid w:val="00B0365B"/>
    <w:rsid w:val="00B04FD3"/>
    <w:rsid w:val="00B174C5"/>
    <w:rsid w:val="00B2167D"/>
    <w:rsid w:val="00B2405E"/>
    <w:rsid w:val="00B258BB"/>
    <w:rsid w:val="00B3167C"/>
    <w:rsid w:val="00B333B7"/>
    <w:rsid w:val="00B355F3"/>
    <w:rsid w:val="00B36796"/>
    <w:rsid w:val="00B405E1"/>
    <w:rsid w:val="00B40D49"/>
    <w:rsid w:val="00B42205"/>
    <w:rsid w:val="00B4497A"/>
    <w:rsid w:val="00B5469D"/>
    <w:rsid w:val="00B6150A"/>
    <w:rsid w:val="00B632B3"/>
    <w:rsid w:val="00B66BE7"/>
    <w:rsid w:val="00B67B97"/>
    <w:rsid w:val="00B704EB"/>
    <w:rsid w:val="00B70E94"/>
    <w:rsid w:val="00B74A4F"/>
    <w:rsid w:val="00B74F51"/>
    <w:rsid w:val="00B76211"/>
    <w:rsid w:val="00B76EA9"/>
    <w:rsid w:val="00B869D3"/>
    <w:rsid w:val="00B93FFA"/>
    <w:rsid w:val="00B96851"/>
    <w:rsid w:val="00B968C8"/>
    <w:rsid w:val="00B96DE1"/>
    <w:rsid w:val="00BA1088"/>
    <w:rsid w:val="00BA3341"/>
    <w:rsid w:val="00BA3EC5"/>
    <w:rsid w:val="00BA51D9"/>
    <w:rsid w:val="00BA5D50"/>
    <w:rsid w:val="00BB52E8"/>
    <w:rsid w:val="00BB5DFC"/>
    <w:rsid w:val="00BD279D"/>
    <w:rsid w:val="00BD2FB5"/>
    <w:rsid w:val="00BD5AB6"/>
    <w:rsid w:val="00BD6BB8"/>
    <w:rsid w:val="00BE5471"/>
    <w:rsid w:val="00BE5C44"/>
    <w:rsid w:val="00BF0BF2"/>
    <w:rsid w:val="00BF28A2"/>
    <w:rsid w:val="00BF7831"/>
    <w:rsid w:val="00C02FAD"/>
    <w:rsid w:val="00C1035C"/>
    <w:rsid w:val="00C20910"/>
    <w:rsid w:val="00C23377"/>
    <w:rsid w:val="00C33AE0"/>
    <w:rsid w:val="00C33EDB"/>
    <w:rsid w:val="00C3404F"/>
    <w:rsid w:val="00C47F33"/>
    <w:rsid w:val="00C507DA"/>
    <w:rsid w:val="00C5263F"/>
    <w:rsid w:val="00C60811"/>
    <w:rsid w:val="00C61CFA"/>
    <w:rsid w:val="00C65A46"/>
    <w:rsid w:val="00C66BA2"/>
    <w:rsid w:val="00C7301D"/>
    <w:rsid w:val="00C95985"/>
    <w:rsid w:val="00CA34A4"/>
    <w:rsid w:val="00CA3574"/>
    <w:rsid w:val="00CA4C35"/>
    <w:rsid w:val="00CA6405"/>
    <w:rsid w:val="00CA6532"/>
    <w:rsid w:val="00CB45C3"/>
    <w:rsid w:val="00CC249E"/>
    <w:rsid w:val="00CC5026"/>
    <w:rsid w:val="00CC68D0"/>
    <w:rsid w:val="00CD0CBC"/>
    <w:rsid w:val="00CD1218"/>
    <w:rsid w:val="00CD1D8D"/>
    <w:rsid w:val="00CD62E4"/>
    <w:rsid w:val="00CE0A94"/>
    <w:rsid w:val="00CE0B95"/>
    <w:rsid w:val="00D01079"/>
    <w:rsid w:val="00D03F9A"/>
    <w:rsid w:val="00D06D51"/>
    <w:rsid w:val="00D11453"/>
    <w:rsid w:val="00D17DCD"/>
    <w:rsid w:val="00D22FCA"/>
    <w:rsid w:val="00D23A30"/>
    <w:rsid w:val="00D24991"/>
    <w:rsid w:val="00D2563D"/>
    <w:rsid w:val="00D25808"/>
    <w:rsid w:val="00D3104B"/>
    <w:rsid w:val="00D408AE"/>
    <w:rsid w:val="00D472A9"/>
    <w:rsid w:val="00D50255"/>
    <w:rsid w:val="00D517C9"/>
    <w:rsid w:val="00D542AA"/>
    <w:rsid w:val="00D628D2"/>
    <w:rsid w:val="00D63CD0"/>
    <w:rsid w:val="00D66520"/>
    <w:rsid w:val="00D67623"/>
    <w:rsid w:val="00D74D9F"/>
    <w:rsid w:val="00D80A1A"/>
    <w:rsid w:val="00D82F7E"/>
    <w:rsid w:val="00D859A9"/>
    <w:rsid w:val="00D862FD"/>
    <w:rsid w:val="00D905CA"/>
    <w:rsid w:val="00D94363"/>
    <w:rsid w:val="00DB4C8C"/>
    <w:rsid w:val="00DB6710"/>
    <w:rsid w:val="00DC299A"/>
    <w:rsid w:val="00DC6416"/>
    <w:rsid w:val="00DD2BFA"/>
    <w:rsid w:val="00DD5C5C"/>
    <w:rsid w:val="00DE34CF"/>
    <w:rsid w:val="00DF74B7"/>
    <w:rsid w:val="00E009F5"/>
    <w:rsid w:val="00E03BFD"/>
    <w:rsid w:val="00E07143"/>
    <w:rsid w:val="00E13F3D"/>
    <w:rsid w:val="00E15F7F"/>
    <w:rsid w:val="00E170E5"/>
    <w:rsid w:val="00E25F9D"/>
    <w:rsid w:val="00E34898"/>
    <w:rsid w:val="00E366D8"/>
    <w:rsid w:val="00E520C0"/>
    <w:rsid w:val="00E52CC7"/>
    <w:rsid w:val="00E80098"/>
    <w:rsid w:val="00E87CC3"/>
    <w:rsid w:val="00E97555"/>
    <w:rsid w:val="00E97C75"/>
    <w:rsid w:val="00EB09AE"/>
    <w:rsid w:val="00EB09B7"/>
    <w:rsid w:val="00EB1689"/>
    <w:rsid w:val="00EB5EF9"/>
    <w:rsid w:val="00EB7C6E"/>
    <w:rsid w:val="00EC50D4"/>
    <w:rsid w:val="00EC7CE8"/>
    <w:rsid w:val="00ED5F10"/>
    <w:rsid w:val="00EE08EF"/>
    <w:rsid w:val="00EE2A20"/>
    <w:rsid w:val="00EE3CDD"/>
    <w:rsid w:val="00EE5242"/>
    <w:rsid w:val="00EE7D7C"/>
    <w:rsid w:val="00EF318C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1373"/>
    <w:rsid w:val="00F509A0"/>
    <w:rsid w:val="00F5645F"/>
    <w:rsid w:val="00F67CB8"/>
    <w:rsid w:val="00F70DAB"/>
    <w:rsid w:val="00F76551"/>
    <w:rsid w:val="00F7702F"/>
    <w:rsid w:val="00F90DBE"/>
    <w:rsid w:val="00F95108"/>
    <w:rsid w:val="00F96122"/>
    <w:rsid w:val="00FA2311"/>
    <w:rsid w:val="00FA5792"/>
    <w:rsid w:val="00FB3982"/>
    <w:rsid w:val="00FB52FA"/>
    <w:rsid w:val="00FB6386"/>
    <w:rsid w:val="00FB658A"/>
    <w:rsid w:val="00FB708D"/>
    <w:rsid w:val="00FC4DE8"/>
    <w:rsid w:val="00FC5661"/>
    <w:rsid w:val="00FC58CA"/>
    <w:rsid w:val="00FC61F2"/>
    <w:rsid w:val="00FD059D"/>
    <w:rsid w:val="00FD6873"/>
    <w:rsid w:val="00FE265D"/>
    <w:rsid w:val="00FF799A"/>
    <w:rsid w:val="00FF7FA6"/>
    <w:rsid w:val="53D9512E"/>
    <w:rsid w:val="7A1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1E2417-38D6-435C-9FDA-4E7F0A0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25">
    <w:name w:val="正文2"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B39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8C69A-186B-4C1D-8A5F-7EC2BC30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120</cp:revision>
  <cp:lastPrinted>2411-12-31T15:59:00Z</cp:lastPrinted>
  <dcterms:created xsi:type="dcterms:W3CDTF">2020-05-21T12:15:00Z</dcterms:created>
  <dcterms:modified xsi:type="dcterms:W3CDTF">2020-08-24T05:05:00Z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