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51" w:rsidRDefault="008015F0">
      <w:pPr>
        <w:pStyle w:val="CRCoverPage"/>
        <w:tabs>
          <w:tab w:val="right" w:pos="9639"/>
        </w:tabs>
        <w:spacing w:after="0"/>
        <w:rPr>
          <w:rFonts w:eastAsia="Malgun Gothic"/>
          <w:b/>
          <w:i/>
          <w:sz w:val="28"/>
        </w:rPr>
      </w:pPr>
      <w:r>
        <w:rPr>
          <w:b/>
          <w:sz w:val="24"/>
        </w:rPr>
        <w:t>3GPP TSG-RAN WG2 Meeting #11</w:t>
      </w:r>
      <w:r w:rsidR="00257913">
        <w:rPr>
          <w:b/>
          <w:sz w:val="24"/>
        </w:rPr>
        <w:t>1</w:t>
      </w:r>
      <w:r>
        <w:rPr>
          <w:b/>
          <w:sz w:val="24"/>
        </w:rPr>
        <w:t>-e</w:t>
      </w:r>
      <w:r w:rsidR="00A644C5">
        <w:rPr>
          <w:b/>
          <w:sz w:val="24"/>
        </w:rPr>
        <w:tab/>
      </w:r>
      <w:r w:rsidR="00A644C5">
        <w:rPr>
          <w:b/>
          <w:i/>
          <w:sz w:val="28"/>
        </w:rPr>
        <w:t>R2-20</w:t>
      </w:r>
      <w:r w:rsidR="001A6539">
        <w:rPr>
          <w:b/>
          <w:i/>
          <w:sz w:val="28"/>
        </w:rPr>
        <w:t>0</w:t>
      </w:r>
      <w:r w:rsidR="00037552">
        <w:rPr>
          <w:b/>
          <w:i/>
          <w:sz w:val="28"/>
        </w:rPr>
        <w:t>xxxx</w:t>
      </w:r>
    </w:p>
    <w:p w:rsidR="00C73551" w:rsidRDefault="00A644C5">
      <w:pPr>
        <w:pStyle w:val="CRCoverPage"/>
        <w:outlineLvl w:val="0"/>
        <w:rPr>
          <w:b/>
          <w:sz w:val="24"/>
          <w:szCs w:val="24"/>
          <w:lang w:eastAsia="zh-CN"/>
        </w:rPr>
      </w:pPr>
      <w:r>
        <w:rPr>
          <w:b/>
          <w:sz w:val="24"/>
          <w:szCs w:val="24"/>
          <w:lang w:eastAsia="zh-CN"/>
        </w:rPr>
        <w:t xml:space="preserve">E-meeting, </w:t>
      </w:r>
      <w:r w:rsidR="001A6539" w:rsidRPr="001A6539">
        <w:rPr>
          <w:b/>
          <w:sz w:val="24"/>
          <w:szCs w:val="24"/>
          <w:lang w:eastAsia="zh-CN"/>
        </w:rPr>
        <w:t>17</w:t>
      </w:r>
      <w:r w:rsidR="00257913" w:rsidRPr="001A6539">
        <w:rPr>
          <w:b/>
          <w:sz w:val="24"/>
          <w:szCs w:val="24"/>
          <w:vertAlign w:val="superscript"/>
          <w:lang w:eastAsia="zh-CN"/>
        </w:rPr>
        <w:t>th</w:t>
      </w:r>
      <w:r w:rsidRPr="001A6539">
        <w:rPr>
          <w:b/>
          <w:sz w:val="24"/>
          <w:szCs w:val="24"/>
          <w:lang w:eastAsia="zh-CN"/>
        </w:rPr>
        <w:t xml:space="preserve"> – </w:t>
      </w:r>
      <w:r w:rsidR="001A6539" w:rsidRPr="001A6539">
        <w:rPr>
          <w:b/>
          <w:sz w:val="24"/>
          <w:szCs w:val="24"/>
          <w:lang w:eastAsia="zh-CN"/>
        </w:rPr>
        <w:t>28</w:t>
      </w:r>
      <w:r w:rsidRPr="001A6539">
        <w:rPr>
          <w:b/>
          <w:sz w:val="24"/>
          <w:szCs w:val="24"/>
          <w:vertAlign w:val="superscript"/>
          <w:lang w:eastAsia="zh-CN"/>
        </w:rPr>
        <w:t>th</w:t>
      </w:r>
      <w:r>
        <w:rPr>
          <w:b/>
          <w:sz w:val="24"/>
          <w:szCs w:val="24"/>
          <w:lang w:eastAsia="zh-CN"/>
        </w:rPr>
        <w:t xml:space="preserve"> </w:t>
      </w:r>
      <w:r w:rsidR="00257913">
        <w:rPr>
          <w:b/>
          <w:sz w:val="24"/>
          <w:szCs w:val="24"/>
          <w:lang w:eastAsia="zh-CN"/>
        </w:rPr>
        <w:t>August</w:t>
      </w:r>
      <w:r>
        <w:rPr>
          <w:b/>
          <w:sz w:val="24"/>
          <w:szCs w:val="24"/>
          <w:lang w:eastAsia="zh-CN"/>
        </w:rPr>
        <w:t xml:space="preserv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73551">
        <w:tc>
          <w:tcPr>
            <w:tcW w:w="9641" w:type="dxa"/>
            <w:gridSpan w:val="9"/>
            <w:tcBorders>
              <w:top w:val="single" w:sz="4" w:space="0" w:color="auto"/>
              <w:left w:val="single" w:sz="4" w:space="0" w:color="auto"/>
              <w:right w:val="single" w:sz="4" w:space="0" w:color="auto"/>
            </w:tcBorders>
          </w:tcPr>
          <w:p w:rsidR="00C73551" w:rsidRDefault="00A644C5">
            <w:pPr>
              <w:pStyle w:val="CRCoverPage"/>
              <w:spacing w:after="0"/>
              <w:jc w:val="right"/>
              <w:rPr>
                <w:i/>
              </w:rPr>
            </w:pPr>
            <w:r>
              <w:rPr>
                <w:i/>
                <w:sz w:val="14"/>
              </w:rPr>
              <w:t>CR-Form-v11.2</w:t>
            </w:r>
          </w:p>
        </w:tc>
      </w:tr>
      <w:tr w:rsidR="00C73551">
        <w:tc>
          <w:tcPr>
            <w:tcW w:w="9641" w:type="dxa"/>
            <w:gridSpan w:val="9"/>
            <w:tcBorders>
              <w:left w:val="single" w:sz="4" w:space="0" w:color="auto"/>
              <w:right w:val="single" w:sz="4" w:space="0" w:color="auto"/>
            </w:tcBorders>
          </w:tcPr>
          <w:p w:rsidR="00C73551" w:rsidRDefault="00A644C5">
            <w:pPr>
              <w:pStyle w:val="CRCoverPage"/>
              <w:spacing w:after="0"/>
              <w:jc w:val="center"/>
            </w:pPr>
            <w:r>
              <w:rPr>
                <w:b/>
                <w:sz w:val="32"/>
              </w:rPr>
              <w:t>CHANGE REQUEST</w:t>
            </w:r>
          </w:p>
        </w:tc>
      </w:tr>
      <w:tr w:rsidR="00C73551">
        <w:tc>
          <w:tcPr>
            <w:tcW w:w="9641" w:type="dxa"/>
            <w:gridSpan w:val="9"/>
            <w:tcBorders>
              <w:left w:val="single" w:sz="4" w:space="0" w:color="auto"/>
              <w:right w:val="single" w:sz="4" w:space="0" w:color="auto"/>
            </w:tcBorders>
          </w:tcPr>
          <w:p w:rsidR="00C73551" w:rsidRDefault="00C73551">
            <w:pPr>
              <w:pStyle w:val="CRCoverPage"/>
              <w:spacing w:after="0"/>
              <w:rPr>
                <w:sz w:val="8"/>
                <w:szCs w:val="8"/>
              </w:rPr>
            </w:pPr>
          </w:p>
        </w:tc>
      </w:tr>
      <w:tr w:rsidR="00C73551">
        <w:tc>
          <w:tcPr>
            <w:tcW w:w="142" w:type="dxa"/>
            <w:tcBorders>
              <w:left w:val="single" w:sz="4" w:space="0" w:color="auto"/>
            </w:tcBorders>
          </w:tcPr>
          <w:p w:rsidR="00C73551" w:rsidRDefault="00C73551">
            <w:pPr>
              <w:pStyle w:val="CRCoverPage"/>
              <w:spacing w:after="0"/>
              <w:jc w:val="right"/>
            </w:pPr>
          </w:p>
        </w:tc>
        <w:tc>
          <w:tcPr>
            <w:tcW w:w="2126" w:type="dxa"/>
            <w:shd w:val="pct30" w:color="FFFF00" w:fill="auto"/>
          </w:tcPr>
          <w:p w:rsidR="00C73551" w:rsidRDefault="00A644C5">
            <w:pPr>
              <w:pStyle w:val="CRCoverPage"/>
              <w:spacing w:after="0"/>
              <w:rPr>
                <w:b/>
                <w:sz w:val="28"/>
              </w:rPr>
            </w:pPr>
            <w:r>
              <w:rPr>
                <w:b/>
                <w:sz w:val="28"/>
              </w:rPr>
              <w:t>38.331</w:t>
            </w:r>
          </w:p>
        </w:tc>
        <w:tc>
          <w:tcPr>
            <w:tcW w:w="709" w:type="dxa"/>
          </w:tcPr>
          <w:p w:rsidR="00C73551" w:rsidRDefault="00A644C5">
            <w:pPr>
              <w:pStyle w:val="CRCoverPage"/>
              <w:spacing w:after="0"/>
              <w:jc w:val="center"/>
            </w:pPr>
            <w:r>
              <w:rPr>
                <w:b/>
                <w:sz w:val="28"/>
              </w:rPr>
              <w:t>CR</w:t>
            </w:r>
          </w:p>
        </w:tc>
        <w:tc>
          <w:tcPr>
            <w:tcW w:w="1276" w:type="dxa"/>
            <w:shd w:val="pct30" w:color="FFFF00" w:fill="auto"/>
          </w:tcPr>
          <w:p w:rsidR="00C73551" w:rsidRDefault="001A6539">
            <w:pPr>
              <w:pStyle w:val="CRCoverPage"/>
              <w:spacing w:after="0"/>
              <w:rPr>
                <w:b/>
                <w:sz w:val="28"/>
                <w:szCs w:val="28"/>
              </w:rPr>
            </w:pPr>
            <w:r>
              <w:rPr>
                <w:b/>
                <w:sz w:val="28"/>
                <w:szCs w:val="28"/>
              </w:rPr>
              <w:t>1749</w:t>
            </w:r>
          </w:p>
        </w:tc>
        <w:tc>
          <w:tcPr>
            <w:tcW w:w="709" w:type="dxa"/>
          </w:tcPr>
          <w:p w:rsidR="00C73551" w:rsidRDefault="00A644C5">
            <w:pPr>
              <w:pStyle w:val="CRCoverPage"/>
              <w:tabs>
                <w:tab w:val="right" w:pos="625"/>
              </w:tabs>
              <w:spacing w:after="0"/>
              <w:jc w:val="center"/>
            </w:pPr>
            <w:r>
              <w:rPr>
                <w:b/>
                <w:bCs/>
                <w:sz w:val="28"/>
              </w:rPr>
              <w:t>rev</w:t>
            </w:r>
          </w:p>
        </w:tc>
        <w:tc>
          <w:tcPr>
            <w:tcW w:w="425" w:type="dxa"/>
            <w:shd w:val="pct30" w:color="FFFF00" w:fill="auto"/>
          </w:tcPr>
          <w:p w:rsidR="00C73551" w:rsidRDefault="00037552">
            <w:pPr>
              <w:pStyle w:val="CRCoverPage"/>
              <w:spacing w:after="0"/>
              <w:jc w:val="center"/>
              <w:rPr>
                <w:b/>
              </w:rPr>
            </w:pPr>
            <w:r>
              <w:rPr>
                <w:b/>
                <w:sz w:val="28"/>
              </w:rPr>
              <w:t>1</w:t>
            </w:r>
          </w:p>
        </w:tc>
        <w:tc>
          <w:tcPr>
            <w:tcW w:w="2693" w:type="dxa"/>
          </w:tcPr>
          <w:p w:rsidR="00C73551" w:rsidRDefault="00A644C5">
            <w:pPr>
              <w:pStyle w:val="CRCoverPage"/>
              <w:tabs>
                <w:tab w:val="right" w:pos="1825"/>
              </w:tabs>
              <w:spacing w:after="0"/>
              <w:jc w:val="center"/>
            </w:pPr>
            <w:r>
              <w:rPr>
                <w:b/>
                <w:sz w:val="28"/>
                <w:szCs w:val="28"/>
              </w:rPr>
              <w:t>Current version:</w:t>
            </w:r>
          </w:p>
        </w:tc>
        <w:tc>
          <w:tcPr>
            <w:tcW w:w="1418" w:type="dxa"/>
            <w:shd w:val="pct30" w:color="FFFF00" w:fill="auto"/>
          </w:tcPr>
          <w:p w:rsidR="00C73551" w:rsidRDefault="00242E69" w:rsidP="00257913">
            <w:pPr>
              <w:pStyle w:val="CRCoverPage"/>
              <w:spacing w:after="0"/>
              <w:jc w:val="center"/>
            </w:pPr>
            <w:r>
              <w:rPr>
                <w:b/>
                <w:sz w:val="28"/>
              </w:rPr>
              <w:t>1</w:t>
            </w:r>
            <w:r w:rsidR="00AF2B4B">
              <w:rPr>
                <w:b/>
                <w:sz w:val="28"/>
              </w:rPr>
              <w:t>6</w:t>
            </w:r>
            <w:r>
              <w:rPr>
                <w:b/>
                <w:sz w:val="28"/>
              </w:rPr>
              <w:t>.</w:t>
            </w:r>
            <w:r w:rsidR="00AF2B4B">
              <w:rPr>
                <w:b/>
                <w:sz w:val="28"/>
              </w:rPr>
              <w:t>1</w:t>
            </w:r>
            <w:r w:rsidR="00A644C5">
              <w:rPr>
                <w:b/>
                <w:sz w:val="28"/>
              </w:rPr>
              <w:t>.0</w:t>
            </w:r>
          </w:p>
        </w:tc>
        <w:tc>
          <w:tcPr>
            <w:tcW w:w="143" w:type="dxa"/>
            <w:tcBorders>
              <w:right w:val="single" w:sz="4" w:space="0" w:color="auto"/>
            </w:tcBorders>
          </w:tcPr>
          <w:p w:rsidR="00C73551" w:rsidRDefault="00C73551">
            <w:pPr>
              <w:pStyle w:val="CRCoverPage"/>
              <w:spacing w:after="0"/>
            </w:pPr>
          </w:p>
        </w:tc>
      </w:tr>
      <w:tr w:rsidR="00C73551">
        <w:tc>
          <w:tcPr>
            <w:tcW w:w="9641" w:type="dxa"/>
            <w:gridSpan w:val="9"/>
            <w:tcBorders>
              <w:left w:val="single" w:sz="4" w:space="0" w:color="auto"/>
              <w:right w:val="single" w:sz="4" w:space="0" w:color="auto"/>
            </w:tcBorders>
          </w:tcPr>
          <w:p w:rsidR="00C73551" w:rsidRDefault="00C73551">
            <w:pPr>
              <w:pStyle w:val="CRCoverPage"/>
              <w:spacing w:after="0"/>
            </w:pPr>
          </w:p>
        </w:tc>
      </w:tr>
      <w:tr w:rsidR="00C73551">
        <w:tc>
          <w:tcPr>
            <w:tcW w:w="9641" w:type="dxa"/>
            <w:gridSpan w:val="9"/>
            <w:tcBorders>
              <w:top w:val="single" w:sz="4" w:space="0" w:color="auto"/>
            </w:tcBorders>
          </w:tcPr>
          <w:p w:rsidR="00C73551" w:rsidRDefault="00A644C5">
            <w:pPr>
              <w:pStyle w:val="CRCoverPage"/>
              <w:spacing w:after="0"/>
              <w:jc w:val="center"/>
              <w:rPr>
                <w:rFonts w:cs="Arial"/>
                <w:i/>
              </w:rPr>
            </w:pPr>
            <w:r>
              <w:rPr>
                <w:rFonts w:cs="Arial"/>
                <w:i/>
              </w:rPr>
              <w:t xml:space="preserve">For </w:t>
            </w:r>
            <w:hyperlink r:id="rId14" w:anchor="_blank" w:history="1">
              <w:r>
                <w:rPr>
                  <w:rStyle w:val="af6"/>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6"/>
                  <w:rFonts w:cs="Arial"/>
                  <w:i/>
                </w:rPr>
                <w:t>http://www.3gpp.org/Change-Requests</w:t>
              </w:r>
            </w:hyperlink>
            <w:r>
              <w:rPr>
                <w:rFonts w:cs="Arial"/>
                <w:i/>
              </w:rPr>
              <w:t>.</w:t>
            </w:r>
          </w:p>
        </w:tc>
      </w:tr>
      <w:tr w:rsidR="00C73551">
        <w:tc>
          <w:tcPr>
            <w:tcW w:w="9641" w:type="dxa"/>
            <w:gridSpan w:val="9"/>
          </w:tcPr>
          <w:p w:rsidR="00C73551" w:rsidRDefault="00C73551">
            <w:pPr>
              <w:pStyle w:val="CRCoverPage"/>
              <w:spacing w:after="0"/>
              <w:rPr>
                <w:sz w:val="8"/>
                <w:szCs w:val="8"/>
              </w:rPr>
            </w:pPr>
          </w:p>
        </w:tc>
      </w:tr>
    </w:tbl>
    <w:p w:rsidR="00C73551" w:rsidRDefault="00C735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73551">
        <w:tc>
          <w:tcPr>
            <w:tcW w:w="2835" w:type="dxa"/>
          </w:tcPr>
          <w:p w:rsidR="00C73551" w:rsidRDefault="00A644C5">
            <w:pPr>
              <w:pStyle w:val="CRCoverPage"/>
              <w:tabs>
                <w:tab w:val="right" w:pos="2751"/>
              </w:tabs>
              <w:spacing w:after="0"/>
              <w:rPr>
                <w:b/>
                <w:i/>
              </w:rPr>
            </w:pPr>
            <w:r>
              <w:rPr>
                <w:b/>
                <w:i/>
              </w:rPr>
              <w:t>Proposed change affects:</w:t>
            </w:r>
          </w:p>
        </w:tc>
        <w:tc>
          <w:tcPr>
            <w:tcW w:w="1418" w:type="dxa"/>
          </w:tcPr>
          <w:p w:rsidR="00C73551" w:rsidRDefault="00A644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73551" w:rsidRDefault="00C73551">
            <w:pPr>
              <w:pStyle w:val="CRCoverPage"/>
              <w:spacing w:after="0"/>
              <w:jc w:val="center"/>
              <w:rPr>
                <w:b/>
                <w:caps/>
              </w:rPr>
            </w:pPr>
          </w:p>
        </w:tc>
        <w:tc>
          <w:tcPr>
            <w:tcW w:w="709" w:type="dxa"/>
            <w:tcBorders>
              <w:left w:val="single" w:sz="4" w:space="0" w:color="auto"/>
            </w:tcBorders>
          </w:tcPr>
          <w:p w:rsidR="00C73551" w:rsidRDefault="00A644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73551" w:rsidRDefault="00A644C5">
            <w:pPr>
              <w:pStyle w:val="CRCoverPage"/>
              <w:spacing w:after="0"/>
              <w:jc w:val="center"/>
              <w:rPr>
                <w:b/>
                <w:caps/>
              </w:rPr>
            </w:pPr>
            <w:r>
              <w:rPr>
                <w:b/>
                <w:caps/>
              </w:rPr>
              <w:t>x</w:t>
            </w:r>
          </w:p>
        </w:tc>
        <w:tc>
          <w:tcPr>
            <w:tcW w:w="2126" w:type="dxa"/>
          </w:tcPr>
          <w:p w:rsidR="00C73551" w:rsidRDefault="00A644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73551" w:rsidRDefault="00A644C5">
            <w:pPr>
              <w:pStyle w:val="CRCoverPage"/>
              <w:spacing w:after="0"/>
              <w:jc w:val="center"/>
              <w:rPr>
                <w:b/>
                <w:caps/>
              </w:rPr>
            </w:pPr>
            <w:r>
              <w:rPr>
                <w:b/>
                <w:caps/>
              </w:rPr>
              <w:t>x</w:t>
            </w:r>
          </w:p>
        </w:tc>
        <w:tc>
          <w:tcPr>
            <w:tcW w:w="1418" w:type="dxa"/>
            <w:tcBorders>
              <w:left w:val="nil"/>
            </w:tcBorders>
          </w:tcPr>
          <w:p w:rsidR="00C73551" w:rsidRDefault="00A644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73551" w:rsidRDefault="00C73551">
            <w:pPr>
              <w:pStyle w:val="CRCoverPage"/>
              <w:spacing w:after="0"/>
              <w:jc w:val="center"/>
              <w:rPr>
                <w:b/>
                <w:bCs/>
                <w:caps/>
              </w:rPr>
            </w:pPr>
          </w:p>
        </w:tc>
      </w:tr>
    </w:tbl>
    <w:p w:rsidR="00C73551" w:rsidRDefault="00C73551">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73551" w:rsidTr="007932A8">
        <w:tc>
          <w:tcPr>
            <w:tcW w:w="9641" w:type="dxa"/>
            <w:gridSpan w:val="11"/>
          </w:tcPr>
          <w:p w:rsidR="00C73551" w:rsidRDefault="00C73551">
            <w:pPr>
              <w:pStyle w:val="CRCoverPage"/>
              <w:spacing w:after="0"/>
              <w:rPr>
                <w:sz w:val="8"/>
                <w:szCs w:val="8"/>
              </w:rPr>
            </w:pPr>
          </w:p>
        </w:tc>
      </w:tr>
      <w:tr w:rsidR="00C73551" w:rsidTr="007932A8">
        <w:tc>
          <w:tcPr>
            <w:tcW w:w="1843" w:type="dxa"/>
            <w:tcBorders>
              <w:top w:val="single" w:sz="4" w:space="0" w:color="auto"/>
              <w:left w:val="single" w:sz="4" w:space="0" w:color="auto"/>
            </w:tcBorders>
          </w:tcPr>
          <w:p w:rsidR="00C73551" w:rsidRDefault="00A644C5">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rsidR="00C73551" w:rsidRDefault="00A644C5" w:rsidP="00257913">
            <w:pPr>
              <w:pStyle w:val="CRCoverPage"/>
              <w:spacing w:after="0"/>
              <w:ind w:left="100"/>
              <w:rPr>
                <w:rFonts w:eastAsia="Malgun Gothic"/>
              </w:rPr>
            </w:pPr>
            <w:r>
              <w:t xml:space="preserve">CR on </w:t>
            </w:r>
            <w:r w:rsidR="00257913">
              <w:t>SyncAndCellAdd condition</w:t>
            </w:r>
          </w:p>
        </w:tc>
      </w:tr>
      <w:tr w:rsidR="00C73551" w:rsidTr="007932A8">
        <w:trPr>
          <w:trHeight w:val="103"/>
        </w:trPr>
        <w:tc>
          <w:tcPr>
            <w:tcW w:w="1843" w:type="dxa"/>
            <w:tcBorders>
              <w:left w:val="single" w:sz="4" w:space="0" w:color="auto"/>
            </w:tcBorders>
          </w:tcPr>
          <w:p w:rsidR="00C73551" w:rsidRDefault="00C73551">
            <w:pPr>
              <w:pStyle w:val="CRCoverPage"/>
              <w:spacing w:after="0"/>
              <w:rPr>
                <w:b/>
                <w:i/>
                <w:sz w:val="8"/>
                <w:szCs w:val="8"/>
              </w:rPr>
            </w:pPr>
          </w:p>
        </w:tc>
        <w:tc>
          <w:tcPr>
            <w:tcW w:w="7798" w:type="dxa"/>
            <w:gridSpan w:val="10"/>
            <w:tcBorders>
              <w:right w:val="single" w:sz="4" w:space="0" w:color="auto"/>
            </w:tcBorders>
          </w:tcPr>
          <w:p w:rsidR="00C73551" w:rsidRDefault="00C73551">
            <w:pPr>
              <w:pStyle w:val="CRCoverPage"/>
              <w:spacing w:after="0"/>
              <w:rPr>
                <w:sz w:val="8"/>
                <w:szCs w:val="8"/>
              </w:rPr>
            </w:pPr>
          </w:p>
        </w:tc>
      </w:tr>
      <w:tr w:rsidR="00C73551" w:rsidTr="007932A8">
        <w:tc>
          <w:tcPr>
            <w:tcW w:w="1843" w:type="dxa"/>
            <w:tcBorders>
              <w:left w:val="single" w:sz="4" w:space="0" w:color="auto"/>
            </w:tcBorders>
          </w:tcPr>
          <w:p w:rsidR="00C73551" w:rsidRDefault="00A644C5">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rsidR="00C73551" w:rsidRDefault="00A644C5" w:rsidP="00257913">
            <w:pPr>
              <w:pStyle w:val="CRCoverPage"/>
              <w:spacing w:after="0"/>
              <w:ind w:left="100"/>
            </w:pPr>
            <w:r>
              <w:t>ZTE Corporation, Sanechips</w:t>
            </w:r>
            <w:r w:rsidR="0003442E">
              <w:t xml:space="preserve">, </w:t>
            </w:r>
          </w:p>
        </w:tc>
      </w:tr>
      <w:tr w:rsidR="00C73551" w:rsidTr="007932A8">
        <w:tc>
          <w:tcPr>
            <w:tcW w:w="1843" w:type="dxa"/>
            <w:tcBorders>
              <w:left w:val="single" w:sz="4" w:space="0" w:color="auto"/>
            </w:tcBorders>
          </w:tcPr>
          <w:p w:rsidR="00C73551" w:rsidRDefault="00A644C5">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rsidR="00C73551" w:rsidRDefault="00A644C5">
            <w:pPr>
              <w:pStyle w:val="CRCoverPage"/>
              <w:spacing w:after="0"/>
              <w:ind w:left="100"/>
            </w:pPr>
            <w:r>
              <w:t>R2</w:t>
            </w:r>
          </w:p>
        </w:tc>
      </w:tr>
      <w:tr w:rsidR="00C73551" w:rsidTr="007932A8">
        <w:tc>
          <w:tcPr>
            <w:tcW w:w="1843" w:type="dxa"/>
            <w:tcBorders>
              <w:left w:val="single" w:sz="4" w:space="0" w:color="auto"/>
            </w:tcBorders>
          </w:tcPr>
          <w:p w:rsidR="00C73551" w:rsidRDefault="00C73551">
            <w:pPr>
              <w:pStyle w:val="CRCoverPage"/>
              <w:spacing w:after="0"/>
              <w:rPr>
                <w:b/>
                <w:i/>
                <w:sz w:val="8"/>
                <w:szCs w:val="8"/>
              </w:rPr>
            </w:pPr>
          </w:p>
        </w:tc>
        <w:tc>
          <w:tcPr>
            <w:tcW w:w="7798" w:type="dxa"/>
            <w:gridSpan w:val="10"/>
            <w:tcBorders>
              <w:right w:val="single" w:sz="4" w:space="0" w:color="auto"/>
            </w:tcBorders>
          </w:tcPr>
          <w:p w:rsidR="00C73551" w:rsidRDefault="00C73551">
            <w:pPr>
              <w:pStyle w:val="CRCoverPage"/>
              <w:spacing w:after="0"/>
              <w:rPr>
                <w:sz w:val="8"/>
                <w:szCs w:val="8"/>
              </w:rPr>
            </w:pPr>
          </w:p>
        </w:tc>
      </w:tr>
      <w:tr w:rsidR="00C73551" w:rsidTr="007932A8">
        <w:tc>
          <w:tcPr>
            <w:tcW w:w="1843" w:type="dxa"/>
            <w:tcBorders>
              <w:left w:val="single" w:sz="4" w:space="0" w:color="auto"/>
            </w:tcBorders>
          </w:tcPr>
          <w:p w:rsidR="00C73551" w:rsidRDefault="00A644C5">
            <w:pPr>
              <w:pStyle w:val="CRCoverPage"/>
              <w:tabs>
                <w:tab w:val="right" w:pos="1759"/>
              </w:tabs>
              <w:spacing w:after="0"/>
              <w:rPr>
                <w:b/>
                <w:i/>
              </w:rPr>
            </w:pPr>
            <w:r>
              <w:rPr>
                <w:b/>
                <w:i/>
              </w:rPr>
              <w:t>Work item code:</w:t>
            </w:r>
          </w:p>
        </w:tc>
        <w:tc>
          <w:tcPr>
            <w:tcW w:w="3260" w:type="dxa"/>
            <w:gridSpan w:val="5"/>
            <w:shd w:val="pct30" w:color="FFFF00" w:fill="auto"/>
          </w:tcPr>
          <w:p w:rsidR="00C73551" w:rsidRDefault="00A644C5">
            <w:pPr>
              <w:pStyle w:val="CRCoverPage"/>
              <w:spacing w:after="0"/>
              <w:ind w:left="100"/>
            </w:pPr>
            <w:r>
              <w:t>NR_newRAT-Core</w:t>
            </w:r>
          </w:p>
        </w:tc>
        <w:tc>
          <w:tcPr>
            <w:tcW w:w="994" w:type="dxa"/>
            <w:gridSpan w:val="2"/>
            <w:tcBorders>
              <w:left w:val="nil"/>
            </w:tcBorders>
          </w:tcPr>
          <w:p w:rsidR="00C73551" w:rsidRDefault="00C73551">
            <w:pPr>
              <w:pStyle w:val="CRCoverPage"/>
              <w:spacing w:after="0"/>
              <w:ind w:right="100"/>
            </w:pPr>
          </w:p>
        </w:tc>
        <w:tc>
          <w:tcPr>
            <w:tcW w:w="1417" w:type="dxa"/>
            <w:gridSpan w:val="2"/>
            <w:tcBorders>
              <w:left w:val="nil"/>
            </w:tcBorders>
          </w:tcPr>
          <w:p w:rsidR="00C73551" w:rsidRDefault="00A644C5">
            <w:pPr>
              <w:pStyle w:val="CRCoverPage"/>
              <w:spacing w:after="0"/>
              <w:jc w:val="right"/>
            </w:pPr>
            <w:r>
              <w:rPr>
                <w:b/>
                <w:i/>
              </w:rPr>
              <w:t>Date:</w:t>
            </w:r>
          </w:p>
        </w:tc>
        <w:tc>
          <w:tcPr>
            <w:tcW w:w="2127" w:type="dxa"/>
            <w:tcBorders>
              <w:right w:val="single" w:sz="4" w:space="0" w:color="auto"/>
            </w:tcBorders>
            <w:shd w:val="pct30" w:color="FFFF00" w:fill="auto"/>
          </w:tcPr>
          <w:p w:rsidR="00C73551" w:rsidRDefault="00A644C5" w:rsidP="001A6539">
            <w:pPr>
              <w:pStyle w:val="CRCoverPage"/>
              <w:spacing w:after="0"/>
              <w:rPr>
                <w:rFonts w:eastAsia="宋体"/>
                <w:lang w:val="en-US" w:eastAsia="zh-CN"/>
              </w:rPr>
            </w:pPr>
            <w:r>
              <w:t>20</w:t>
            </w:r>
            <w:r>
              <w:rPr>
                <w:rFonts w:eastAsia="宋体" w:hint="eastAsia"/>
                <w:lang w:val="en-US" w:eastAsia="zh-CN"/>
              </w:rPr>
              <w:t>20</w:t>
            </w:r>
            <w:r>
              <w:t>-</w:t>
            </w:r>
            <w:r w:rsidR="00AF2B4B">
              <w:rPr>
                <w:rFonts w:eastAsia="宋体"/>
                <w:lang w:val="en-US" w:eastAsia="zh-CN"/>
              </w:rPr>
              <w:t>0</w:t>
            </w:r>
            <w:r w:rsidR="001A6539">
              <w:rPr>
                <w:rFonts w:eastAsia="宋体"/>
                <w:lang w:val="en-US" w:eastAsia="zh-CN"/>
              </w:rPr>
              <w:t>8-06</w:t>
            </w:r>
          </w:p>
        </w:tc>
      </w:tr>
      <w:tr w:rsidR="00C73551" w:rsidTr="007932A8">
        <w:tc>
          <w:tcPr>
            <w:tcW w:w="1843" w:type="dxa"/>
            <w:tcBorders>
              <w:left w:val="single" w:sz="4" w:space="0" w:color="auto"/>
            </w:tcBorders>
          </w:tcPr>
          <w:p w:rsidR="00C73551" w:rsidRDefault="00C73551">
            <w:pPr>
              <w:pStyle w:val="CRCoverPage"/>
              <w:spacing w:after="0"/>
              <w:rPr>
                <w:b/>
                <w:i/>
                <w:sz w:val="8"/>
                <w:szCs w:val="8"/>
              </w:rPr>
            </w:pPr>
          </w:p>
        </w:tc>
        <w:tc>
          <w:tcPr>
            <w:tcW w:w="1560" w:type="dxa"/>
            <w:gridSpan w:val="4"/>
          </w:tcPr>
          <w:p w:rsidR="00C73551" w:rsidRDefault="00C73551">
            <w:pPr>
              <w:pStyle w:val="CRCoverPage"/>
              <w:spacing w:after="0"/>
              <w:rPr>
                <w:sz w:val="8"/>
                <w:szCs w:val="8"/>
              </w:rPr>
            </w:pPr>
          </w:p>
        </w:tc>
        <w:tc>
          <w:tcPr>
            <w:tcW w:w="2694" w:type="dxa"/>
            <w:gridSpan w:val="3"/>
          </w:tcPr>
          <w:p w:rsidR="00C73551" w:rsidRDefault="00C73551">
            <w:pPr>
              <w:pStyle w:val="CRCoverPage"/>
              <w:spacing w:after="0"/>
              <w:rPr>
                <w:sz w:val="8"/>
                <w:szCs w:val="8"/>
              </w:rPr>
            </w:pPr>
          </w:p>
        </w:tc>
        <w:tc>
          <w:tcPr>
            <w:tcW w:w="1417" w:type="dxa"/>
            <w:gridSpan w:val="2"/>
          </w:tcPr>
          <w:p w:rsidR="00C73551" w:rsidRDefault="00C73551">
            <w:pPr>
              <w:pStyle w:val="CRCoverPage"/>
              <w:spacing w:after="0"/>
              <w:rPr>
                <w:sz w:val="8"/>
                <w:szCs w:val="8"/>
              </w:rPr>
            </w:pPr>
          </w:p>
        </w:tc>
        <w:tc>
          <w:tcPr>
            <w:tcW w:w="2127" w:type="dxa"/>
            <w:tcBorders>
              <w:right w:val="single" w:sz="4" w:space="0" w:color="auto"/>
            </w:tcBorders>
          </w:tcPr>
          <w:p w:rsidR="00C73551" w:rsidRDefault="00C73551">
            <w:pPr>
              <w:pStyle w:val="CRCoverPage"/>
              <w:spacing w:after="0"/>
              <w:rPr>
                <w:sz w:val="8"/>
                <w:szCs w:val="8"/>
              </w:rPr>
            </w:pPr>
          </w:p>
        </w:tc>
      </w:tr>
      <w:tr w:rsidR="00C73551" w:rsidTr="007932A8">
        <w:trPr>
          <w:cantSplit/>
        </w:trPr>
        <w:tc>
          <w:tcPr>
            <w:tcW w:w="1843" w:type="dxa"/>
            <w:tcBorders>
              <w:left w:val="single" w:sz="4" w:space="0" w:color="auto"/>
            </w:tcBorders>
          </w:tcPr>
          <w:p w:rsidR="00C73551" w:rsidRDefault="00A644C5">
            <w:pPr>
              <w:pStyle w:val="CRCoverPage"/>
              <w:tabs>
                <w:tab w:val="right" w:pos="1759"/>
              </w:tabs>
              <w:spacing w:after="0"/>
              <w:rPr>
                <w:b/>
                <w:i/>
              </w:rPr>
            </w:pPr>
            <w:r>
              <w:rPr>
                <w:b/>
                <w:i/>
              </w:rPr>
              <w:t>Category:</w:t>
            </w:r>
          </w:p>
        </w:tc>
        <w:tc>
          <w:tcPr>
            <w:tcW w:w="425" w:type="dxa"/>
            <w:shd w:val="pct30" w:color="FFFF00" w:fill="auto"/>
          </w:tcPr>
          <w:p w:rsidR="00C73551" w:rsidRDefault="00AF2B4B">
            <w:pPr>
              <w:pStyle w:val="CRCoverPage"/>
              <w:spacing w:after="0"/>
              <w:ind w:left="100"/>
              <w:rPr>
                <w:b/>
              </w:rPr>
            </w:pPr>
            <w:r>
              <w:rPr>
                <w:b/>
              </w:rPr>
              <w:t>A</w:t>
            </w:r>
          </w:p>
        </w:tc>
        <w:tc>
          <w:tcPr>
            <w:tcW w:w="3829" w:type="dxa"/>
            <w:gridSpan w:val="6"/>
            <w:tcBorders>
              <w:left w:val="nil"/>
            </w:tcBorders>
          </w:tcPr>
          <w:p w:rsidR="00C73551" w:rsidRDefault="00C73551">
            <w:pPr>
              <w:pStyle w:val="CRCoverPage"/>
              <w:spacing w:after="0"/>
            </w:pPr>
          </w:p>
        </w:tc>
        <w:tc>
          <w:tcPr>
            <w:tcW w:w="1417" w:type="dxa"/>
            <w:gridSpan w:val="2"/>
            <w:tcBorders>
              <w:left w:val="nil"/>
            </w:tcBorders>
          </w:tcPr>
          <w:p w:rsidR="00C73551" w:rsidRDefault="00A644C5">
            <w:pPr>
              <w:pStyle w:val="CRCoverPage"/>
              <w:spacing w:after="0"/>
              <w:jc w:val="right"/>
              <w:rPr>
                <w:b/>
                <w:i/>
              </w:rPr>
            </w:pPr>
            <w:r>
              <w:rPr>
                <w:b/>
                <w:i/>
              </w:rPr>
              <w:t>Release:</w:t>
            </w:r>
          </w:p>
        </w:tc>
        <w:tc>
          <w:tcPr>
            <w:tcW w:w="2127" w:type="dxa"/>
            <w:tcBorders>
              <w:right w:val="single" w:sz="4" w:space="0" w:color="auto"/>
            </w:tcBorders>
            <w:shd w:val="pct30" w:color="FFFF00" w:fill="auto"/>
          </w:tcPr>
          <w:p w:rsidR="00C73551" w:rsidRDefault="00A644C5" w:rsidP="00257913">
            <w:pPr>
              <w:pStyle w:val="CRCoverPage"/>
              <w:spacing w:after="0"/>
              <w:ind w:left="100"/>
            </w:pPr>
            <w:r>
              <w:t>Rel-1</w:t>
            </w:r>
            <w:r w:rsidR="00AF2B4B">
              <w:t>6</w:t>
            </w:r>
          </w:p>
        </w:tc>
      </w:tr>
      <w:tr w:rsidR="00C73551" w:rsidTr="007932A8">
        <w:tc>
          <w:tcPr>
            <w:tcW w:w="1843" w:type="dxa"/>
            <w:tcBorders>
              <w:left w:val="single" w:sz="4" w:space="0" w:color="auto"/>
              <w:bottom w:val="single" w:sz="4" w:space="0" w:color="auto"/>
            </w:tcBorders>
          </w:tcPr>
          <w:p w:rsidR="00C73551" w:rsidRDefault="00C73551">
            <w:pPr>
              <w:pStyle w:val="CRCoverPage"/>
              <w:spacing w:after="0"/>
              <w:rPr>
                <w:b/>
                <w:i/>
              </w:rPr>
            </w:pPr>
          </w:p>
        </w:tc>
        <w:tc>
          <w:tcPr>
            <w:tcW w:w="4678" w:type="dxa"/>
            <w:gridSpan w:val="8"/>
            <w:tcBorders>
              <w:bottom w:val="single" w:sz="4" w:space="0" w:color="auto"/>
            </w:tcBorders>
          </w:tcPr>
          <w:p w:rsidR="00C73551" w:rsidRDefault="00A644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73551" w:rsidRDefault="00A644C5">
            <w:pPr>
              <w:pStyle w:val="CRCoverPage"/>
            </w:pPr>
            <w:r>
              <w:rPr>
                <w:sz w:val="18"/>
              </w:rPr>
              <w:t>Detailed explanations of the above categories can</w:t>
            </w:r>
            <w:r>
              <w:rPr>
                <w:sz w:val="18"/>
              </w:rPr>
              <w:br/>
              <w:t xml:space="preserve">be found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rsidR="00C73551" w:rsidRDefault="00A644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73551" w:rsidTr="007932A8">
        <w:tc>
          <w:tcPr>
            <w:tcW w:w="1843" w:type="dxa"/>
          </w:tcPr>
          <w:p w:rsidR="00C73551" w:rsidRDefault="00C73551">
            <w:pPr>
              <w:pStyle w:val="CRCoverPage"/>
              <w:spacing w:after="0"/>
              <w:rPr>
                <w:b/>
                <w:i/>
                <w:sz w:val="8"/>
                <w:szCs w:val="8"/>
              </w:rPr>
            </w:pPr>
          </w:p>
        </w:tc>
        <w:tc>
          <w:tcPr>
            <w:tcW w:w="7798" w:type="dxa"/>
            <w:gridSpan w:val="10"/>
          </w:tcPr>
          <w:p w:rsidR="00C73551" w:rsidRDefault="00C73551">
            <w:pPr>
              <w:pStyle w:val="CRCoverPage"/>
              <w:spacing w:after="0"/>
              <w:rPr>
                <w:sz w:val="8"/>
                <w:szCs w:val="8"/>
              </w:rPr>
            </w:pPr>
          </w:p>
        </w:tc>
      </w:tr>
      <w:tr w:rsidR="00C73551" w:rsidTr="007932A8">
        <w:trPr>
          <w:trHeight w:val="2807"/>
        </w:trPr>
        <w:tc>
          <w:tcPr>
            <w:tcW w:w="2268" w:type="dxa"/>
            <w:gridSpan w:val="2"/>
            <w:tcBorders>
              <w:top w:val="single" w:sz="4" w:space="0" w:color="auto"/>
              <w:left w:val="single" w:sz="4" w:space="0" w:color="auto"/>
            </w:tcBorders>
          </w:tcPr>
          <w:p w:rsidR="00C73551" w:rsidRDefault="00A644C5">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rsidR="00276D38" w:rsidRDefault="00276D38" w:rsidP="00185BC3">
            <w:pPr>
              <w:pStyle w:val="CRCoverPage"/>
              <w:spacing w:before="120"/>
              <w:jc w:val="both"/>
              <w:rPr>
                <w:rFonts w:cs="Arial"/>
              </w:rPr>
            </w:pPr>
            <w:r>
              <w:rPr>
                <w:rFonts w:cs="Arial"/>
              </w:rPr>
              <w:t>According to TS 38.331, the configuration of</w:t>
            </w:r>
            <w:r w:rsidRPr="008F2CE4">
              <w:t xml:space="preserve"> firstActiveDownlinkBWP-Id</w:t>
            </w:r>
            <w:r>
              <w:t xml:space="preserve"> and firstActiveUplinkBWP-Id follows the condition “syncAndCellAdd”. </w:t>
            </w:r>
          </w:p>
          <w:p w:rsidR="00AC707F" w:rsidRDefault="00AC707F" w:rsidP="00185BC3">
            <w:pPr>
              <w:pStyle w:val="CRCoverPage"/>
              <w:spacing w:before="120"/>
              <w:jc w:val="both"/>
              <w:rPr>
                <w:rFonts w:cs="Arial"/>
              </w:rPr>
            </w:pPr>
            <w:r>
              <w:rPr>
                <w:rFonts w:cs="Arial"/>
              </w:rPr>
              <w:t>In TS</w:t>
            </w:r>
            <w:r w:rsidR="00276D38">
              <w:rPr>
                <w:rFonts w:cs="Arial"/>
              </w:rPr>
              <w:t xml:space="preserve"> 38.331 vf.5.0</w:t>
            </w:r>
            <w:r w:rsidR="005C49B4">
              <w:rPr>
                <w:rFonts w:cs="Arial"/>
              </w:rPr>
              <w:t xml:space="preserve"> version</w:t>
            </w:r>
            <w:r w:rsidR="00276D38">
              <w:rPr>
                <w:rFonts w:cs="Arial"/>
              </w:rPr>
              <w:t xml:space="preserve">, the explanation of </w:t>
            </w:r>
            <w:r w:rsidR="00E65409">
              <w:rPr>
                <w:rFonts w:cs="Arial"/>
              </w:rPr>
              <w:t>“</w:t>
            </w:r>
            <w:r w:rsidR="00276D38">
              <w:rPr>
                <w:rFonts w:cs="Arial"/>
              </w:rPr>
              <w:t>syncAndCellAdd</w:t>
            </w:r>
            <w:r w:rsidR="00E65409">
              <w:rPr>
                <w:rFonts w:cs="Arial"/>
              </w:rPr>
              <w:t>”</w:t>
            </w:r>
            <w:r w:rsidR="00276D38">
              <w:rPr>
                <w:rFonts w:cs="Arial"/>
              </w:rPr>
              <w:t xml:space="preserve"> is given as below:</w:t>
            </w:r>
          </w:p>
          <w:tbl>
            <w:tblPr>
              <w:tblW w:w="6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5812"/>
            </w:tblGrid>
            <w:tr w:rsidR="00276D38" w:rsidRPr="00AB1A0A" w:rsidTr="005C49B4">
              <w:tc>
                <w:tcPr>
                  <w:tcW w:w="1082" w:type="dxa"/>
                  <w:tcBorders>
                    <w:top w:val="single" w:sz="4" w:space="0" w:color="auto"/>
                    <w:left w:val="single" w:sz="4" w:space="0" w:color="auto"/>
                    <w:bottom w:val="single" w:sz="4" w:space="0" w:color="auto"/>
                    <w:right w:val="single" w:sz="4" w:space="0" w:color="auto"/>
                  </w:tcBorders>
                  <w:hideMark/>
                </w:tcPr>
                <w:p w:rsidR="00276D38" w:rsidRPr="00AB1A0A" w:rsidRDefault="00276D38" w:rsidP="00037552">
                  <w:pPr>
                    <w:pStyle w:val="TAL"/>
                    <w:framePr w:hSpace="180" w:wrap="around" w:vAnchor="text" w:hAnchor="text" w:x="42" w:y="1"/>
                    <w:suppressOverlap/>
                    <w:rPr>
                      <w:i/>
                      <w:lang w:val="en-GB" w:eastAsia="ja-JP"/>
                    </w:rPr>
                  </w:pPr>
                  <w:r w:rsidRPr="00AB1A0A">
                    <w:rPr>
                      <w:i/>
                      <w:lang w:val="en-GB" w:eastAsia="ja-JP"/>
                    </w:rPr>
                    <w:t>SyncAndCellAdd</w:t>
                  </w:r>
                </w:p>
              </w:tc>
              <w:tc>
                <w:tcPr>
                  <w:tcW w:w="5812" w:type="dxa"/>
                  <w:tcBorders>
                    <w:top w:val="single" w:sz="4" w:space="0" w:color="auto"/>
                    <w:left w:val="single" w:sz="4" w:space="0" w:color="auto"/>
                    <w:bottom w:val="single" w:sz="4" w:space="0" w:color="auto"/>
                    <w:right w:val="single" w:sz="4" w:space="0" w:color="auto"/>
                  </w:tcBorders>
                  <w:hideMark/>
                </w:tcPr>
                <w:p w:rsidR="00276D38" w:rsidRPr="00AB1A0A" w:rsidRDefault="00276D38" w:rsidP="00037552">
                  <w:pPr>
                    <w:pStyle w:val="TAL"/>
                    <w:framePr w:hSpace="180" w:wrap="around" w:vAnchor="text" w:hAnchor="text" w:x="42" w:y="1"/>
                    <w:suppressOverlap/>
                    <w:rPr>
                      <w:lang w:val="en-GB" w:eastAsia="ja-JP"/>
                    </w:rPr>
                  </w:pPr>
                  <w:r w:rsidRPr="00AB1A0A">
                    <w:rPr>
                      <w:lang w:val="en-GB" w:eastAsia="ja-JP"/>
                    </w:rPr>
                    <w:t xml:space="preserve">This field is mandatory present for a SpCell </w:t>
                  </w:r>
                  <w:r w:rsidRPr="00FD0906">
                    <w:rPr>
                      <w:highlight w:val="green"/>
                      <w:lang w:val="en-GB" w:eastAsia="ja-JP"/>
                    </w:rPr>
                    <w:t>upon reconfigurationWithSync</w:t>
                  </w:r>
                  <w:r w:rsidRPr="00FD0906">
                    <w:rPr>
                      <w:lang w:val="en-GB" w:eastAsia="ja-JP"/>
                    </w:rPr>
                    <w:t xml:space="preserve"> (</w:t>
                  </w:r>
                  <w:r w:rsidRPr="00FD0906">
                    <w:rPr>
                      <w:highlight w:val="green"/>
                      <w:lang w:val="en-GB" w:eastAsia="ja-JP"/>
                    </w:rPr>
                    <w:t>PCell handover</w:t>
                  </w:r>
                  <w:r w:rsidRPr="00AB1A0A">
                    <w:rPr>
                      <w:lang w:val="en-GB" w:eastAsia="ja-JP"/>
                    </w:rPr>
                    <w:t>, PSCelladdition/change) and upon RRCsetup/RRCResume.</w:t>
                  </w:r>
                </w:p>
                <w:p w:rsidR="00276D38" w:rsidRPr="00AB1A0A" w:rsidRDefault="00276D38" w:rsidP="00037552">
                  <w:pPr>
                    <w:pStyle w:val="TAL"/>
                    <w:framePr w:hSpace="180" w:wrap="around" w:vAnchor="text" w:hAnchor="text" w:x="42" w:y="1"/>
                    <w:suppressOverlap/>
                    <w:rPr>
                      <w:lang w:val="en-GB" w:eastAsia="ja-JP"/>
                    </w:rPr>
                  </w:pPr>
                  <w:r w:rsidRPr="00AB1A0A">
                    <w:rPr>
                      <w:lang w:val="en-GB" w:eastAsia="ja-JP"/>
                    </w:rPr>
                    <w:t>The field is mandatory present for an SCell upon addition.</w:t>
                  </w:r>
                </w:p>
                <w:p w:rsidR="00276D38" w:rsidRPr="00AB1A0A" w:rsidRDefault="00276D38" w:rsidP="00037552">
                  <w:pPr>
                    <w:pStyle w:val="TAL"/>
                    <w:framePr w:hSpace="180" w:wrap="around" w:vAnchor="text" w:hAnchor="text" w:x="42" w:y="1"/>
                    <w:suppressOverlap/>
                    <w:rPr>
                      <w:lang w:val="en-GB" w:eastAsia="ja-JP"/>
                    </w:rPr>
                  </w:pPr>
                  <w:r w:rsidRPr="00AB1A0A">
                    <w:rPr>
                      <w:lang w:val="en-GB" w:eastAsia="ja-JP"/>
                    </w:rPr>
                    <w:t>For SpCell, the field is optionally present, Need N, upon reconfiguration without reconfigurationWithSync.</w:t>
                  </w:r>
                </w:p>
                <w:p w:rsidR="00276D38" w:rsidRPr="00AB1A0A" w:rsidRDefault="00276D38" w:rsidP="00037552">
                  <w:pPr>
                    <w:pStyle w:val="TAL"/>
                    <w:framePr w:hSpace="180" w:wrap="around" w:vAnchor="text" w:hAnchor="text" w:x="42" w:y="1"/>
                    <w:suppressOverlap/>
                    <w:rPr>
                      <w:lang w:val="en-GB" w:eastAsia="ja-JP"/>
                    </w:rPr>
                  </w:pPr>
                  <w:r w:rsidRPr="00AB1A0A">
                    <w:rPr>
                      <w:lang w:val="en-GB" w:eastAsia="ja-JP"/>
                    </w:rPr>
                    <w:t xml:space="preserve">In </w:t>
                  </w:r>
                  <w:r w:rsidRPr="005C49B4">
                    <w:rPr>
                      <w:highlight w:val="yellow"/>
                      <w:lang w:val="en-GB" w:eastAsia="ja-JP"/>
                    </w:rPr>
                    <w:t>all other cases the field is absent</w:t>
                  </w:r>
                  <w:r w:rsidRPr="00AB1A0A">
                    <w:rPr>
                      <w:lang w:val="en-GB" w:eastAsia="ja-JP"/>
                    </w:rPr>
                    <w:t>.</w:t>
                  </w:r>
                </w:p>
              </w:tc>
            </w:tr>
          </w:tbl>
          <w:p w:rsidR="00E65409" w:rsidRDefault="005C49B4" w:rsidP="00185BC3">
            <w:pPr>
              <w:pStyle w:val="CRCoverPage"/>
              <w:spacing w:before="120"/>
              <w:jc w:val="both"/>
              <w:rPr>
                <w:rFonts w:cs="Arial"/>
              </w:rPr>
            </w:pPr>
            <w:r>
              <w:rPr>
                <w:rFonts w:cs="Arial"/>
              </w:rPr>
              <w:t>Then based on R2-</w:t>
            </w:r>
            <w:r w:rsidR="009D540D">
              <w:rPr>
                <w:rFonts w:cs="Arial"/>
              </w:rPr>
              <w:t xml:space="preserve">1908451 CR0906, </w:t>
            </w:r>
            <w:r w:rsidR="00132D63">
              <w:rPr>
                <w:rFonts w:cs="Arial"/>
              </w:rPr>
              <w:t>it has</w:t>
            </w:r>
            <w:r w:rsidR="00E65409">
              <w:rPr>
                <w:rFonts w:cs="Arial"/>
              </w:rPr>
              <w:t xml:space="preserve"> replaced reconfigurationWithSync, PCell handover into “PCell change. </w:t>
            </w:r>
          </w:p>
          <w:tbl>
            <w:tblPr>
              <w:tblW w:w="68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812"/>
            </w:tblGrid>
            <w:tr w:rsidR="00E65409" w:rsidRPr="008F2CE4" w:rsidTr="00E65409">
              <w:tc>
                <w:tcPr>
                  <w:tcW w:w="992" w:type="dxa"/>
                  <w:tcBorders>
                    <w:top w:val="single" w:sz="4" w:space="0" w:color="auto"/>
                    <w:left w:val="single" w:sz="4" w:space="0" w:color="auto"/>
                    <w:bottom w:val="single" w:sz="4" w:space="0" w:color="auto"/>
                    <w:right w:val="single" w:sz="4" w:space="0" w:color="auto"/>
                  </w:tcBorders>
                  <w:hideMark/>
                </w:tcPr>
                <w:p w:rsidR="00E65409" w:rsidRPr="008F2CE4" w:rsidRDefault="00E65409" w:rsidP="00037552">
                  <w:pPr>
                    <w:pStyle w:val="TAL"/>
                    <w:framePr w:hSpace="180" w:wrap="around" w:vAnchor="text" w:hAnchor="text" w:x="42" w:y="1"/>
                    <w:suppressOverlap/>
                    <w:rPr>
                      <w:i/>
                      <w:lang w:val="en-GB" w:eastAsia="ja-JP"/>
                    </w:rPr>
                  </w:pPr>
                  <w:r w:rsidRPr="008F2CE4">
                    <w:rPr>
                      <w:i/>
                      <w:lang w:val="en-GB" w:eastAsia="ja-JP"/>
                    </w:rPr>
                    <w:t>SyncAndCellAdd</w:t>
                  </w:r>
                </w:p>
              </w:tc>
              <w:tc>
                <w:tcPr>
                  <w:tcW w:w="5812" w:type="dxa"/>
                  <w:tcBorders>
                    <w:top w:val="single" w:sz="4" w:space="0" w:color="auto"/>
                    <w:left w:val="single" w:sz="4" w:space="0" w:color="auto"/>
                    <w:bottom w:val="single" w:sz="4" w:space="0" w:color="auto"/>
                    <w:right w:val="single" w:sz="4" w:space="0" w:color="auto"/>
                  </w:tcBorders>
                  <w:hideMark/>
                </w:tcPr>
                <w:p w:rsidR="00E65409" w:rsidRPr="008F2CE4" w:rsidRDefault="00E65409" w:rsidP="00037552">
                  <w:pPr>
                    <w:pStyle w:val="TAL"/>
                    <w:framePr w:hSpace="180" w:wrap="around" w:vAnchor="text" w:hAnchor="text" w:x="42" w:y="1"/>
                    <w:suppressOverlap/>
                    <w:rPr>
                      <w:lang w:val="en-GB" w:eastAsia="ja-JP"/>
                    </w:rPr>
                  </w:pPr>
                  <w:r w:rsidRPr="008F2CE4">
                    <w:rPr>
                      <w:lang w:val="en-GB" w:eastAsia="ja-JP"/>
                    </w:rPr>
                    <w:t xml:space="preserve">This field is mandatory present for a SpCell </w:t>
                  </w:r>
                  <w:r w:rsidRPr="00FD0906">
                    <w:rPr>
                      <w:highlight w:val="green"/>
                      <w:lang w:val="en-GB" w:eastAsia="ja-JP"/>
                    </w:rPr>
                    <w:t>upon PCell change</w:t>
                  </w:r>
                  <w:r w:rsidRPr="008F2CE4">
                    <w:rPr>
                      <w:lang w:val="en-GB" w:eastAsia="ja-JP"/>
                    </w:rPr>
                    <w:t xml:space="preserve"> and PSCell addition/change and upon </w:t>
                  </w:r>
                  <w:r w:rsidRPr="008F2CE4">
                    <w:rPr>
                      <w:i/>
                      <w:lang w:val="en-GB" w:eastAsia="ja-JP"/>
                    </w:rPr>
                    <w:t>RRCSetup</w:t>
                  </w:r>
                  <w:r w:rsidRPr="008F2CE4">
                    <w:rPr>
                      <w:lang w:val="en-GB" w:eastAsia="ja-JP"/>
                    </w:rPr>
                    <w:t>/</w:t>
                  </w:r>
                  <w:r w:rsidRPr="008F2CE4">
                    <w:rPr>
                      <w:i/>
                      <w:lang w:val="en-GB" w:eastAsia="ja-JP"/>
                    </w:rPr>
                    <w:t>RRCResume</w:t>
                  </w:r>
                  <w:r w:rsidRPr="008F2CE4">
                    <w:rPr>
                      <w:lang w:val="en-GB" w:eastAsia="ja-JP"/>
                    </w:rPr>
                    <w:t>.</w:t>
                  </w:r>
                </w:p>
                <w:p w:rsidR="00E65409" w:rsidRPr="008F2CE4" w:rsidRDefault="00E65409" w:rsidP="00037552">
                  <w:pPr>
                    <w:pStyle w:val="TAL"/>
                    <w:framePr w:hSpace="180" w:wrap="around" w:vAnchor="text" w:hAnchor="text" w:x="42" w:y="1"/>
                    <w:suppressOverlap/>
                    <w:rPr>
                      <w:lang w:val="en-GB" w:eastAsia="ja-JP"/>
                    </w:rPr>
                  </w:pPr>
                  <w:r w:rsidRPr="008F2CE4">
                    <w:rPr>
                      <w:lang w:val="en-GB" w:eastAsia="ja-JP"/>
                    </w:rPr>
                    <w:t>The field is mandatory present for an SCell upon addition.</w:t>
                  </w:r>
                </w:p>
                <w:p w:rsidR="00E65409" w:rsidRPr="008F2CE4" w:rsidRDefault="00E65409" w:rsidP="00037552">
                  <w:pPr>
                    <w:pStyle w:val="TAL"/>
                    <w:framePr w:hSpace="180" w:wrap="around" w:vAnchor="text" w:hAnchor="text" w:x="42" w:y="1"/>
                    <w:suppressOverlap/>
                    <w:rPr>
                      <w:lang w:val="en-GB" w:eastAsia="ja-JP"/>
                    </w:rPr>
                  </w:pPr>
                  <w:r w:rsidRPr="00E65409">
                    <w:rPr>
                      <w:highlight w:val="yellow"/>
                      <w:lang w:val="en-GB" w:eastAsia="ja-JP"/>
                    </w:rPr>
                    <w:t xml:space="preserve">For SpCell, the field is optionally present, Need N, upon reconfiguration </w:t>
                  </w:r>
                  <w:r w:rsidRPr="00E65409">
                    <w:rPr>
                      <w:color w:val="FF0000"/>
                      <w:highlight w:val="yellow"/>
                      <w:lang w:val="en-GB" w:eastAsia="ja-JP"/>
                    </w:rPr>
                    <w:t xml:space="preserve">without </w:t>
                  </w:r>
                  <w:r w:rsidRPr="00E65409">
                    <w:rPr>
                      <w:i/>
                      <w:highlight w:val="yellow"/>
                      <w:lang w:val="en-GB" w:eastAsia="ja-JP"/>
                    </w:rPr>
                    <w:t>reconfigurationWithSync</w:t>
                  </w:r>
                  <w:r w:rsidRPr="00E65409">
                    <w:rPr>
                      <w:highlight w:val="yellow"/>
                      <w:lang w:val="en-GB" w:eastAsia="ja-JP"/>
                    </w:rPr>
                    <w:t>.</w:t>
                  </w:r>
                </w:p>
                <w:p w:rsidR="00E65409" w:rsidRPr="008F2CE4" w:rsidRDefault="00E65409" w:rsidP="00037552">
                  <w:pPr>
                    <w:pStyle w:val="TAL"/>
                    <w:framePr w:hSpace="180" w:wrap="around" w:vAnchor="text" w:hAnchor="text" w:x="42" w:y="1"/>
                    <w:suppressOverlap/>
                    <w:rPr>
                      <w:lang w:val="en-GB" w:eastAsia="ja-JP"/>
                    </w:rPr>
                  </w:pPr>
                  <w:r w:rsidRPr="00E65409">
                    <w:rPr>
                      <w:highlight w:val="yellow"/>
                      <w:lang w:val="en-GB" w:eastAsia="ja-JP"/>
                    </w:rPr>
                    <w:t>In all other cases the field is absent.</w:t>
                  </w:r>
                </w:p>
              </w:tc>
            </w:tr>
          </w:tbl>
          <w:p w:rsidR="000552B6" w:rsidRDefault="000552B6" w:rsidP="00185BC3">
            <w:pPr>
              <w:pStyle w:val="CRCoverPage"/>
              <w:spacing w:before="120"/>
              <w:jc w:val="both"/>
              <w:rPr>
                <w:rFonts w:cs="Arial"/>
              </w:rPr>
            </w:pPr>
            <w:r>
              <w:rPr>
                <w:rFonts w:cs="Arial"/>
              </w:rPr>
              <w:t>However, considering reconfigruationWithSync may happen within the same cell. And in</w:t>
            </w:r>
            <w:r w:rsidR="00E65409">
              <w:rPr>
                <w:rFonts w:cs="Arial"/>
              </w:rPr>
              <w:t xml:space="preserve"> current TS 38.331, the term “PCell change” refers to reconfigurationWithSync results in change of PCell. Then it is unclear</w:t>
            </w:r>
            <w:r>
              <w:rPr>
                <w:rFonts w:cs="Arial"/>
              </w:rPr>
              <w:t xml:space="preserve"> how network provides firstActiveDownlinkBWP-Id and firstActiveUplinkBWP-Id fields when performing </w:t>
            </w:r>
            <w:r w:rsidRPr="000552B6">
              <w:rPr>
                <w:rFonts w:cs="Arial"/>
                <w:i/>
              </w:rPr>
              <w:t>reconfigurationWithSync</w:t>
            </w:r>
            <w:r>
              <w:rPr>
                <w:rFonts w:cs="Arial"/>
              </w:rPr>
              <w:t xml:space="preserve"> but without changing PCell or PSCell (i.e. intra-cell handover).</w:t>
            </w:r>
          </w:p>
          <w:p w:rsidR="00FD0906" w:rsidRDefault="000552B6" w:rsidP="00185BC3">
            <w:pPr>
              <w:pStyle w:val="CRCoverPage"/>
              <w:spacing w:before="120"/>
              <w:jc w:val="both"/>
              <w:rPr>
                <w:rFonts w:cs="Arial"/>
              </w:rPr>
            </w:pPr>
            <w:r>
              <w:rPr>
                <w:rFonts w:cs="Arial"/>
              </w:rPr>
              <w:lastRenderedPageBreak/>
              <w:t>Based on the current defini</w:t>
            </w:r>
            <w:r w:rsidR="00EA1955">
              <w:rPr>
                <w:rFonts w:cs="Arial"/>
              </w:rPr>
              <w:t xml:space="preserve">tion, </w:t>
            </w:r>
            <w:r>
              <w:rPr>
                <w:rFonts w:cs="Arial"/>
              </w:rPr>
              <w:t>seems this case belongs to “all other cases”</w:t>
            </w:r>
            <w:r w:rsidR="00FD0906">
              <w:rPr>
                <w:rFonts w:cs="Arial"/>
              </w:rPr>
              <w:t>, thus the corresponding fields should be absent</w:t>
            </w:r>
            <w:r>
              <w:rPr>
                <w:rFonts w:cs="Arial"/>
              </w:rPr>
              <w:t xml:space="preserve">, but </w:t>
            </w:r>
            <w:r w:rsidR="00FD0906">
              <w:rPr>
                <w:rFonts w:cs="Arial"/>
              </w:rPr>
              <w:t>clearly this does not make s</w:t>
            </w:r>
            <w:r w:rsidR="00EA1955">
              <w:rPr>
                <w:rFonts w:cs="Arial"/>
              </w:rPr>
              <w:t>ense b</w:t>
            </w:r>
            <w:r w:rsidR="00FD0906">
              <w:rPr>
                <w:rFonts w:cs="Arial"/>
              </w:rPr>
              <w:t xml:space="preserve">ecause network can use </w:t>
            </w:r>
            <w:r w:rsidR="00FD0906" w:rsidRPr="00FD0906">
              <w:rPr>
                <w:rFonts w:cs="Arial"/>
                <w:i/>
              </w:rPr>
              <w:t>reconfigurationWithSync</w:t>
            </w:r>
            <w:r w:rsidR="00FD0906">
              <w:rPr>
                <w:rFonts w:cs="Arial"/>
              </w:rPr>
              <w:t xml:space="preserve"> procedure to trigger RRC based BWP switching. </w:t>
            </w:r>
          </w:p>
          <w:p w:rsidR="00D20378" w:rsidRDefault="00D20378" w:rsidP="00185BC3">
            <w:pPr>
              <w:pStyle w:val="CRCoverPage"/>
              <w:spacing w:before="120"/>
              <w:jc w:val="both"/>
              <w:rPr>
                <w:rFonts w:cs="Arial"/>
              </w:rPr>
            </w:pPr>
            <w:r>
              <w:rPr>
                <w:rFonts w:cs="Arial"/>
              </w:rPr>
              <w:t xml:space="preserve">On the other hand, network may use reconfigurationWithSync to update physical layer parameters, and network may want to maintain the active BWP unchanged. Considering the RRC layer may be unaware of the active BWP upon DCI based BWP switching, </w:t>
            </w:r>
            <w:r w:rsidR="00FD5E33">
              <w:rPr>
                <w:rFonts w:cs="Arial"/>
              </w:rPr>
              <w:t xml:space="preserve">thus </w:t>
            </w:r>
            <w:r>
              <w:rPr>
                <w:rFonts w:cs="Arial"/>
              </w:rPr>
              <w:t xml:space="preserve">in this case, it is reasonable to allow network to leave   firstActiveDownlinkBWP-Id and firstActiveUplinkBWP-Id fields absent. </w:t>
            </w:r>
          </w:p>
          <w:p w:rsidR="00147C14" w:rsidRDefault="00FD5E33" w:rsidP="00147C14">
            <w:pPr>
              <w:pStyle w:val="CRCoverPage"/>
              <w:spacing w:before="120"/>
              <w:jc w:val="both"/>
              <w:rPr>
                <w:rFonts w:cs="Arial"/>
              </w:rPr>
            </w:pPr>
            <w:r>
              <w:rPr>
                <w:rFonts w:cs="Arial"/>
              </w:rPr>
              <w:t xml:space="preserve">This </w:t>
            </w:r>
            <w:r w:rsidR="00D20378">
              <w:rPr>
                <w:rFonts w:cs="Arial"/>
              </w:rPr>
              <w:t>CR is provided to capture the missing scenario, and allow</w:t>
            </w:r>
            <w:r>
              <w:rPr>
                <w:rFonts w:cs="Arial"/>
              </w:rPr>
              <w:t>s</w:t>
            </w:r>
            <w:r w:rsidR="00D20378">
              <w:rPr>
                <w:rFonts w:cs="Arial"/>
              </w:rPr>
              <w:t xml:space="preserve"> network to optional</w:t>
            </w:r>
            <w:r>
              <w:rPr>
                <w:rFonts w:cs="Arial"/>
              </w:rPr>
              <w:t xml:space="preserve">ly </w:t>
            </w:r>
            <w:r w:rsidR="00D20378">
              <w:rPr>
                <w:rFonts w:cs="Arial"/>
              </w:rPr>
              <w:t xml:space="preserve">provide the fields upon reconfigurationWithSync. </w:t>
            </w:r>
          </w:p>
        </w:tc>
      </w:tr>
      <w:tr w:rsidR="00C73551" w:rsidTr="007932A8">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932A8">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rsidR="00147C14" w:rsidRPr="00FD5E33" w:rsidRDefault="00FD5E33" w:rsidP="00FD5E33">
            <w:pPr>
              <w:pStyle w:val="CRCoverPage"/>
              <w:numPr>
                <w:ilvl w:val="0"/>
                <w:numId w:val="3"/>
              </w:numPr>
              <w:spacing w:after="0"/>
              <w:rPr>
                <w:rFonts w:eastAsia="宋体"/>
                <w:iCs/>
                <w:lang w:val="en-US" w:eastAsia="zh-CN"/>
              </w:rPr>
            </w:pPr>
            <w:r>
              <w:rPr>
                <w:rFonts w:eastAsia="宋体"/>
                <w:iCs/>
                <w:lang w:val="en-US" w:eastAsia="zh-CN"/>
              </w:rPr>
              <w:t xml:space="preserve">Update the explanation of condition </w:t>
            </w:r>
            <w:r w:rsidRPr="00FD5E33">
              <w:rPr>
                <w:rFonts w:eastAsia="宋体"/>
                <w:i/>
                <w:iCs/>
                <w:lang w:val="en-US" w:eastAsia="zh-CN"/>
              </w:rPr>
              <w:t>syncAndCellAdd</w:t>
            </w:r>
            <w:r>
              <w:rPr>
                <w:rFonts w:eastAsia="宋体"/>
                <w:iCs/>
                <w:lang w:val="en-US" w:eastAsia="zh-CN"/>
              </w:rPr>
              <w:t xml:space="preserve"> as: “</w:t>
            </w:r>
            <w:r w:rsidRPr="008F2CE4">
              <w:rPr>
                <w:lang w:eastAsia="ja-JP"/>
              </w:rPr>
              <w:t xml:space="preserve"> For SpCell, the field is optionally present, Need N, upon reconfiguration</w:t>
            </w:r>
            <w:r w:rsidRPr="00D34A0F">
              <w:rPr>
                <w:color w:val="FF0000"/>
                <w:lang w:eastAsia="ja-JP"/>
              </w:rPr>
              <w:t xml:space="preserve"> </w:t>
            </w:r>
            <w:r w:rsidRPr="008F2CE4">
              <w:rPr>
                <w:lang w:eastAsia="ja-JP"/>
              </w:rPr>
              <w:t xml:space="preserve">without </w:t>
            </w:r>
            <w:r w:rsidRPr="008F2CE4">
              <w:rPr>
                <w:i/>
                <w:lang w:eastAsia="ja-JP"/>
              </w:rPr>
              <w:t>reconfigurationWithSync</w:t>
            </w:r>
            <w:ins w:id="0" w:author="ZTE" w:date="2020-06-23T16:23:00Z">
              <w:r>
                <w:rPr>
                  <w:lang w:eastAsia="ja-JP"/>
                </w:rPr>
                <w:t>,</w:t>
              </w:r>
              <w:r>
                <w:rPr>
                  <w:i/>
                  <w:lang w:eastAsia="ja-JP"/>
                </w:rPr>
                <w:t xml:space="preserve"> </w:t>
              </w:r>
              <w:r w:rsidRPr="00AF2B4B">
                <w:rPr>
                  <w:lang w:eastAsia="ja-JP"/>
                </w:rPr>
                <w:t>and upon reconfiguration</w:t>
              </w:r>
              <w:r>
                <w:rPr>
                  <w:lang w:eastAsia="ja-JP"/>
                </w:rPr>
                <w:t xml:space="preserve"> with </w:t>
              </w:r>
              <w:r w:rsidRPr="00AF2B4B">
                <w:rPr>
                  <w:i/>
                  <w:lang w:eastAsia="ja-JP"/>
                </w:rPr>
                <w:t>reconfigurationWit</w:t>
              </w:r>
            </w:ins>
            <w:ins w:id="1" w:author="ZTE" w:date="2020-06-23T16:24:00Z">
              <w:r w:rsidRPr="00AF2B4B">
                <w:rPr>
                  <w:i/>
                  <w:lang w:eastAsia="ja-JP"/>
                </w:rPr>
                <w:t>hSync</w:t>
              </w:r>
              <w:r>
                <w:rPr>
                  <w:lang w:eastAsia="ja-JP"/>
                </w:rPr>
                <w:t xml:space="preserve"> </w:t>
              </w:r>
            </w:ins>
            <w:ins w:id="2" w:author="ZTE" w:date="2020-08-24T13:00:00Z">
              <w:r w:rsidR="00037552">
                <w:rPr>
                  <w:lang w:eastAsia="ja-JP"/>
                </w:rPr>
                <w:t>to the same SpCell</w:t>
              </w:r>
            </w:ins>
            <w:r w:rsidRPr="00E0024A">
              <w:rPr>
                <w:lang w:eastAsia="ja-JP"/>
              </w:rPr>
              <w:t>.</w:t>
            </w:r>
            <w:r>
              <w:rPr>
                <w:rFonts w:eastAsia="宋体"/>
                <w:iCs/>
                <w:lang w:val="en-US" w:eastAsia="zh-CN"/>
              </w:rPr>
              <w:t>”</w:t>
            </w:r>
          </w:p>
          <w:p w:rsidR="00721F53" w:rsidRDefault="00721F53">
            <w:pPr>
              <w:pStyle w:val="CRCoverPage"/>
              <w:spacing w:after="0"/>
              <w:ind w:left="384"/>
            </w:pPr>
          </w:p>
          <w:p w:rsidR="00C73551" w:rsidRDefault="00A644C5">
            <w:pPr>
              <w:pStyle w:val="CRCoverPage"/>
              <w:spacing w:after="0"/>
              <w:rPr>
                <w:b/>
              </w:rPr>
            </w:pPr>
            <w:r>
              <w:rPr>
                <w:rFonts w:hint="eastAsia"/>
                <w:b/>
              </w:rPr>
              <w:t>Impact analysis</w:t>
            </w:r>
          </w:p>
          <w:p w:rsidR="00C73551" w:rsidRDefault="00A644C5">
            <w:pPr>
              <w:pStyle w:val="CRCoverPage"/>
              <w:spacing w:after="0"/>
              <w:rPr>
                <w:u w:val="single"/>
                <w:lang w:eastAsia="zh-CN"/>
              </w:rPr>
            </w:pPr>
            <w:r>
              <w:rPr>
                <w:u w:val="single"/>
                <w:lang w:eastAsia="zh-CN"/>
              </w:rPr>
              <w:t>Impacted 5G architecture options:</w:t>
            </w:r>
          </w:p>
          <w:p w:rsidR="00C73551" w:rsidRDefault="00A644C5">
            <w:pPr>
              <w:pStyle w:val="CRCoverPage"/>
              <w:spacing w:after="0"/>
              <w:rPr>
                <w:lang w:eastAsia="zh-CN"/>
              </w:rPr>
            </w:pPr>
            <w:r>
              <w:rPr>
                <w:lang w:eastAsia="zh-CN"/>
              </w:rPr>
              <w:t>NR SA, (NG)EN-DC, NE-DC, NR-DC</w:t>
            </w:r>
          </w:p>
          <w:p w:rsidR="00C73551" w:rsidRDefault="00C73551">
            <w:pPr>
              <w:pStyle w:val="CRCoverPage"/>
              <w:spacing w:after="0"/>
              <w:rPr>
                <w:u w:val="single"/>
              </w:rPr>
            </w:pPr>
          </w:p>
          <w:p w:rsidR="00C73551" w:rsidRDefault="00A644C5">
            <w:pPr>
              <w:pStyle w:val="CRCoverPage"/>
              <w:spacing w:after="0"/>
            </w:pPr>
            <w:r>
              <w:rPr>
                <w:u w:val="single"/>
              </w:rPr>
              <w:t>Impacted functionality</w:t>
            </w:r>
            <w:r>
              <w:t>:</w:t>
            </w:r>
          </w:p>
          <w:p w:rsidR="00C73551" w:rsidRDefault="00FD5E33">
            <w:pPr>
              <w:pStyle w:val="CRCoverPage"/>
              <w:spacing w:after="0"/>
              <w:rPr>
                <w:rFonts w:eastAsia="Malgun Gothic"/>
              </w:rPr>
            </w:pPr>
            <w:r>
              <w:rPr>
                <w:rFonts w:eastAsia="Malgun Gothic"/>
              </w:rPr>
              <w:t>Configuration of first active BWP</w:t>
            </w:r>
          </w:p>
          <w:p w:rsidR="00C73551" w:rsidRDefault="00C73551">
            <w:pPr>
              <w:pStyle w:val="CRCoverPage"/>
              <w:spacing w:after="0"/>
              <w:rPr>
                <w:rFonts w:eastAsia="Malgun Gothic"/>
              </w:rPr>
            </w:pPr>
          </w:p>
          <w:p w:rsidR="00C73551" w:rsidRDefault="00A644C5">
            <w:pPr>
              <w:pStyle w:val="CRCoverPage"/>
              <w:spacing w:after="0"/>
              <w:rPr>
                <w:u w:val="single"/>
              </w:rPr>
            </w:pPr>
            <w:r>
              <w:rPr>
                <w:u w:val="single"/>
              </w:rPr>
              <w:t xml:space="preserve">Inter-operability: </w:t>
            </w:r>
          </w:p>
          <w:p w:rsidR="00C73551" w:rsidRDefault="00C73551">
            <w:pPr>
              <w:pStyle w:val="CRCoverPage"/>
              <w:spacing w:after="0"/>
              <w:rPr>
                <w:u w:val="single"/>
              </w:rPr>
            </w:pPr>
          </w:p>
          <w:p w:rsidR="00C73551" w:rsidRDefault="00A644C5">
            <w:pPr>
              <w:pStyle w:val="CRCoverPage"/>
              <w:numPr>
                <w:ilvl w:val="0"/>
                <w:numId w:val="2"/>
              </w:numPr>
              <w:spacing w:after="0"/>
              <w:ind w:left="384"/>
              <w:rPr>
                <w:rFonts w:eastAsia="Malgun Gothic"/>
              </w:rPr>
            </w:pPr>
            <w:r>
              <w:rPr>
                <w:rFonts w:eastAsia="Malgun Gothic"/>
              </w:rPr>
              <w:t xml:space="preserve">If UE implementates according to the CR and the network is not, </w:t>
            </w:r>
            <w:r w:rsidR="00FD5E33">
              <w:rPr>
                <w:rFonts w:eastAsia="Malgun Gothic"/>
              </w:rPr>
              <w:t>there is no interoperability issue</w:t>
            </w:r>
            <w:r>
              <w:rPr>
                <w:rFonts w:eastAsia="Malgun Gothic"/>
              </w:rPr>
              <w:t>.</w:t>
            </w:r>
          </w:p>
          <w:p w:rsidR="00C73551" w:rsidRDefault="00A644C5">
            <w:pPr>
              <w:pStyle w:val="CRCoverPage"/>
              <w:numPr>
                <w:ilvl w:val="0"/>
                <w:numId w:val="2"/>
              </w:numPr>
              <w:spacing w:after="0"/>
              <w:ind w:left="384"/>
              <w:rPr>
                <w:rFonts w:eastAsia="Malgun Gothic"/>
              </w:rPr>
            </w:pPr>
            <w:r>
              <w:rPr>
                <w:rFonts w:eastAsia="Malgun Gothic"/>
              </w:rPr>
              <w:t>If the network implementat</w:t>
            </w:r>
            <w:r>
              <w:rPr>
                <w:rFonts w:eastAsia="宋体" w:hint="eastAsia"/>
                <w:lang w:val="en-US" w:eastAsia="zh-CN"/>
              </w:rPr>
              <w:t>e</w:t>
            </w:r>
            <w:r>
              <w:rPr>
                <w:rFonts w:eastAsia="Malgun Gothic"/>
              </w:rPr>
              <w:t xml:space="preserve">s according to the CR and the UE is not, </w:t>
            </w:r>
            <w:r w:rsidR="00FD5E33">
              <w:rPr>
                <w:rFonts w:eastAsia="Malgun Gothic"/>
              </w:rPr>
              <w:t>upon reconfigurationWithSy</w:t>
            </w:r>
            <w:bookmarkStart w:id="3" w:name="_GoBack"/>
            <w:bookmarkEnd w:id="3"/>
            <w:r w:rsidR="00FD5E33">
              <w:rPr>
                <w:rFonts w:eastAsia="Malgun Gothic"/>
              </w:rPr>
              <w:t>nc other than PCell change, PSCell addition/change, if network provides firstActiveDownlinkBWP-Id and firstActiveUplinkBWP-Id, but the UE assumes these fields must be absent, then UE may consider the RRC message is invalid and causes reconfiguration failure; Or the network does not provide firstActiveDownlinkBWP-Id and firstActiveUplinkBWP-Id, but the UE assumes the fields must be present, then UE may also consider the RRC message is invalid and casuses reconfiguration failure</w:t>
            </w:r>
            <w:r>
              <w:rPr>
                <w:rFonts w:eastAsia="Malgun Gothic"/>
              </w:rPr>
              <w:t>.</w:t>
            </w:r>
          </w:p>
          <w:p w:rsidR="00C73551" w:rsidRDefault="00C73551">
            <w:pPr>
              <w:pStyle w:val="CRCoverPage"/>
              <w:spacing w:after="0"/>
              <w:rPr>
                <w:rFonts w:eastAsia="Malgun Gothic"/>
              </w:rPr>
            </w:pPr>
          </w:p>
        </w:tc>
      </w:tr>
      <w:tr w:rsidR="00C73551" w:rsidTr="007932A8">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932A8">
        <w:tc>
          <w:tcPr>
            <w:tcW w:w="2268" w:type="dxa"/>
            <w:gridSpan w:val="2"/>
            <w:tcBorders>
              <w:left w:val="single" w:sz="4" w:space="0" w:color="auto"/>
              <w:bottom w:val="single" w:sz="4" w:space="0" w:color="auto"/>
            </w:tcBorders>
          </w:tcPr>
          <w:p w:rsidR="00C73551" w:rsidRDefault="00A644C5">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rsidR="00147C14" w:rsidRDefault="00FD5E33" w:rsidP="00346C4A">
            <w:pPr>
              <w:pStyle w:val="CRCoverPage"/>
              <w:spacing w:after="0"/>
              <w:rPr>
                <w:lang w:val="en-US"/>
              </w:rPr>
            </w:pPr>
            <w:r>
              <w:rPr>
                <w:rFonts w:eastAsia="宋体"/>
                <w:iCs/>
                <w:lang w:val="en-US" w:eastAsia="zh-CN"/>
              </w:rPr>
              <w:t>Upon reconfigurationWithSync other than PCell change, PSCell addition/change, it is unclear whether network can</w:t>
            </w:r>
            <w:r w:rsidR="00945379">
              <w:rPr>
                <w:rFonts w:eastAsia="宋体"/>
                <w:iCs/>
                <w:lang w:val="en-US" w:eastAsia="zh-CN"/>
              </w:rPr>
              <w:t xml:space="preserve"> or must provide firstActiveDownlinkBWP-Id and firstActiveUplinkBWP-Id fields</w:t>
            </w:r>
            <w:r w:rsidR="00346C4A">
              <w:rPr>
                <w:rFonts w:eastAsia="宋体"/>
                <w:iCs/>
                <w:lang w:val="en-US" w:eastAsia="zh-CN"/>
              </w:rPr>
              <w:t>.</w:t>
            </w:r>
          </w:p>
        </w:tc>
      </w:tr>
      <w:tr w:rsidR="00C73551" w:rsidTr="007932A8">
        <w:tc>
          <w:tcPr>
            <w:tcW w:w="2268" w:type="dxa"/>
            <w:gridSpan w:val="2"/>
          </w:tcPr>
          <w:p w:rsidR="00C73551" w:rsidRDefault="00C73551">
            <w:pPr>
              <w:pStyle w:val="CRCoverPage"/>
              <w:spacing w:after="0"/>
              <w:rPr>
                <w:b/>
                <w:i/>
                <w:sz w:val="8"/>
                <w:szCs w:val="8"/>
              </w:rPr>
            </w:pPr>
          </w:p>
        </w:tc>
        <w:tc>
          <w:tcPr>
            <w:tcW w:w="7373" w:type="dxa"/>
            <w:gridSpan w:val="9"/>
          </w:tcPr>
          <w:p w:rsidR="00C73551" w:rsidRDefault="00C73551">
            <w:pPr>
              <w:pStyle w:val="CRCoverPage"/>
              <w:spacing w:after="0"/>
              <w:rPr>
                <w:sz w:val="8"/>
                <w:szCs w:val="8"/>
              </w:rPr>
            </w:pPr>
          </w:p>
        </w:tc>
      </w:tr>
      <w:tr w:rsidR="00C73551" w:rsidTr="007932A8">
        <w:tc>
          <w:tcPr>
            <w:tcW w:w="2268" w:type="dxa"/>
            <w:gridSpan w:val="2"/>
            <w:tcBorders>
              <w:top w:val="single" w:sz="4" w:space="0" w:color="auto"/>
              <w:left w:val="single" w:sz="4" w:space="0" w:color="auto"/>
            </w:tcBorders>
          </w:tcPr>
          <w:p w:rsidR="00C73551" w:rsidRDefault="00A644C5">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rsidR="00C73551" w:rsidRDefault="00A644C5">
            <w:pPr>
              <w:pStyle w:val="CRCoverPage"/>
              <w:spacing w:after="0"/>
              <w:ind w:left="100"/>
              <w:rPr>
                <w:rFonts w:eastAsia="宋体"/>
                <w:lang w:val="en-US" w:eastAsia="zh-CN"/>
              </w:rPr>
            </w:pPr>
            <w:r>
              <w:rPr>
                <w:rFonts w:eastAsia="宋体" w:hint="eastAsia"/>
                <w:lang w:val="en-US" w:eastAsia="zh-CN"/>
              </w:rPr>
              <w:t>6.3.</w:t>
            </w:r>
            <w:r w:rsidR="00346C4A">
              <w:rPr>
                <w:rFonts w:eastAsia="宋体"/>
                <w:lang w:val="en-US" w:eastAsia="zh-CN"/>
              </w:rPr>
              <w:t>2</w:t>
            </w:r>
          </w:p>
        </w:tc>
      </w:tr>
      <w:tr w:rsidR="00C73551" w:rsidTr="007932A8">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932A8">
        <w:tc>
          <w:tcPr>
            <w:tcW w:w="2268" w:type="dxa"/>
            <w:gridSpan w:val="2"/>
            <w:tcBorders>
              <w:left w:val="single" w:sz="4" w:space="0" w:color="auto"/>
            </w:tcBorders>
          </w:tcPr>
          <w:p w:rsidR="00C73551" w:rsidRDefault="00C735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73551" w:rsidRDefault="00A644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73551" w:rsidRDefault="00A644C5">
            <w:pPr>
              <w:pStyle w:val="CRCoverPage"/>
              <w:spacing w:after="0"/>
              <w:jc w:val="center"/>
              <w:rPr>
                <w:b/>
                <w:caps/>
              </w:rPr>
            </w:pPr>
            <w:r>
              <w:rPr>
                <w:b/>
                <w:caps/>
              </w:rPr>
              <w:t>N</w:t>
            </w:r>
          </w:p>
        </w:tc>
        <w:tc>
          <w:tcPr>
            <w:tcW w:w="2977" w:type="dxa"/>
            <w:gridSpan w:val="3"/>
          </w:tcPr>
          <w:p w:rsidR="00C73551" w:rsidRDefault="00C73551">
            <w:pPr>
              <w:pStyle w:val="CRCoverPage"/>
              <w:tabs>
                <w:tab w:val="right" w:pos="2893"/>
              </w:tabs>
              <w:spacing w:after="0"/>
            </w:pPr>
          </w:p>
        </w:tc>
        <w:tc>
          <w:tcPr>
            <w:tcW w:w="3828" w:type="dxa"/>
            <w:gridSpan w:val="4"/>
            <w:tcBorders>
              <w:right w:val="single" w:sz="4" w:space="0" w:color="auto"/>
            </w:tcBorders>
            <w:shd w:val="clear" w:color="FFFF00" w:fill="auto"/>
          </w:tcPr>
          <w:p w:rsidR="00C73551" w:rsidRDefault="00C73551">
            <w:pPr>
              <w:pStyle w:val="CRCoverPage"/>
              <w:spacing w:after="0"/>
              <w:ind w:left="99"/>
            </w:pPr>
          </w:p>
        </w:tc>
      </w:tr>
      <w:tr w:rsidR="00C73551" w:rsidTr="007932A8">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05507A">
            <w:pPr>
              <w:pStyle w:val="CRCoverPage"/>
              <w:spacing w:after="0"/>
              <w:jc w:val="center"/>
              <w:rPr>
                <w:b/>
                <w:caps/>
              </w:rPr>
            </w:pPr>
            <w:r>
              <w:rPr>
                <w:b/>
                <w:caps/>
              </w:rPr>
              <w:t>x</w:t>
            </w:r>
          </w:p>
        </w:tc>
        <w:tc>
          <w:tcPr>
            <w:tcW w:w="2977" w:type="dxa"/>
            <w:gridSpan w:val="3"/>
          </w:tcPr>
          <w:p w:rsidR="00C73551" w:rsidRDefault="00A644C5">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rsidR="00C73551" w:rsidRDefault="0005507A" w:rsidP="001A6539">
            <w:pPr>
              <w:pStyle w:val="CRCoverPage"/>
              <w:spacing w:after="0"/>
              <w:ind w:left="99"/>
            </w:pPr>
            <w:r>
              <w:t xml:space="preserve">TS/TR ... CR ... </w:t>
            </w:r>
          </w:p>
        </w:tc>
      </w:tr>
      <w:tr w:rsidR="00C73551" w:rsidTr="007932A8">
        <w:tc>
          <w:tcPr>
            <w:tcW w:w="2268" w:type="dxa"/>
            <w:gridSpan w:val="2"/>
            <w:tcBorders>
              <w:left w:val="single" w:sz="4" w:space="0" w:color="auto"/>
            </w:tcBorders>
          </w:tcPr>
          <w:p w:rsidR="00C73551" w:rsidRDefault="00A644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A644C5">
            <w:pPr>
              <w:pStyle w:val="CRCoverPage"/>
              <w:spacing w:after="0"/>
              <w:jc w:val="center"/>
              <w:rPr>
                <w:b/>
                <w:caps/>
              </w:rPr>
            </w:pPr>
            <w:r>
              <w:rPr>
                <w:b/>
                <w:caps/>
              </w:rPr>
              <w:t>x</w:t>
            </w:r>
          </w:p>
        </w:tc>
        <w:tc>
          <w:tcPr>
            <w:tcW w:w="2977" w:type="dxa"/>
            <w:gridSpan w:val="3"/>
          </w:tcPr>
          <w:p w:rsidR="00C73551" w:rsidRDefault="00A644C5">
            <w:pPr>
              <w:pStyle w:val="CRCoverPage"/>
              <w:spacing w:after="0"/>
            </w:pPr>
            <w:r>
              <w:t xml:space="preserve"> Test specifications</w:t>
            </w:r>
          </w:p>
        </w:tc>
        <w:tc>
          <w:tcPr>
            <w:tcW w:w="3828" w:type="dxa"/>
            <w:gridSpan w:val="4"/>
            <w:tcBorders>
              <w:right w:val="single" w:sz="4" w:space="0" w:color="auto"/>
            </w:tcBorders>
            <w:shd w:val="pct30" w:color="FFFF00" w:fill="auto"/>
          </w:tcPr>
          <w:p w:rsidR="00C73551" w:rsidRDefault="00A644C5">
            <w:pPr>
              <w:pStyle w:val="CRCoverPage"/>
              <w:spacing w:after="0"/>
              <w:ind w:left="99"/>
            </w:pPr>
            <w:r>
              <w:t xml:space="preserve">TS/TR ... CR ... </w:t>
            </w:r>
          </w:p>
        </w:tc>
      </w:tr>
      <w:tr w:rsidR="00C73551" w:rsidTr="007932A8">
        <w:tc>
          <w:tcPr>
            <w:tcW w:w="2268" w:type="dxa"/>
            <w:gridSpan w:val="2"/>
            <w:tcBorders>
              <w:left w:val="single" w:sz="4" w:space="0" w:color="auto"/>
            </w:tcBorders>
          </w:tcPr>
          <w:p w:rsidR="00C73551" w:rsidRDefault="00A644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A644C5">
            <w:pPr>
              <w:pStyle w:val="CRCoverPage"/>
              <w:spacing w:after="0"/>
              <w:jc w:val="center"/>
              <w:rPr>
                <w:b/>
                <w:caps/>
              </w:rPr>
            </w:pPr>
            <w:r>
              <w:rPr>
                <w:b/>
                <w:caps/>
              </w:rPr>
              <w:t>x</w:t>
            </w:r>
          </w:p>
        </w:tc>
        <w:tc>
          <w:tcPr>
            <w:tcW w:w="2977" w:type="dxa"/>
            <w:gridSpan w:val="3"/>
          </w:tcPr>
          <w:p w:rsidR="00C73551" w:rsidRDefault="00A644C5">
            <w:pPr>
              <w:pStyle w:val="CRCoverPage"/>
              <w:spacing w:after="0"/>
            </w:pPr>
            <w:r>
              <w:t xml:space="preserve"> O&amp;M Specifications</w:t>
            </w:r>
          </w:p>
        </w:tc>
        <w:tc>
          <w:tcPr>
            <w:tcW w:w="3828" w:type="dxa"/>
            <w:gridSpan w:val="4"/>
            <w:tcBorders>
              <w:right w:val="single" w:sz="4" w:space="0" w:color="auto"/>
            </w:tcBorders>
            <w:shd w:val="pct30" w:color="FFFF00" w:fill="auto"/>
          </w:tcPr>
          <w:p w:rsidR="00C73551" w:rsidRDefault="00A644C5" w:rsidP="0045730D">
            <w:pPr>
              <w:pStyle w:val="CRCoverPage"/>
              <w:spacing w:after="0"/>
              <w:ind w:left="99"/>
            </w:pPr>
            <w:r>
              <w:t xml:space="preserve">CR </w:t>
            </w:r>
          </w:p>
        </w:tc>
      </w:tr>
      <w:tr w:rsidR="00C73551" w:rsidTr="007932A8">
        <w:tc>
          <w:tcPr>
            <w:tcW w:w="2268" w:type="dxa"/>
            <w:gridSpan w:val="2"/>
            <w:tcBorders>
              <w:left w:val="single" w:sz="4" w:space="0" w:color="auto"/>
            </w:tcBorders>
          </w:tcPr>
          <w:p w:rsidR="00C73551" w:rsidRDefault="00C73551">
            <w:pPr>
              <w:pStyle w:val="CRCoverPage"/>
              <w:spacing w:after="0"/>
              <w:rPr>
                <w:b/>
                <w:i/>
              </w:rPr>
            </w:pPr>
          </w:p>
        </w:tc>
        <w:tc>
          <w:tcPr>
            <w:tcW w:w="7373" w:type="dxa"/>
            <w:gridSpan w:val="9"/>
            <w:tcBorders>
              <w:right w:val="single" w:sz="4" w:space="0" w:color="auto"/>
            </w:tcBorders>
          </w:tcPr>
          <w:p w:rsidR="00C73551" w:rsidRDefault="00C73551">
            <w:pPr>
              <w:pStyle w:val="CRCoverPage"/>
              <w:spacing w:after="0"/>
            </w:pPr>
          </w:p>
        </w:tc>
      </w:tr>
      <w:tr w:rsidR="00C73551" w:rsidTr="007932A8">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Other comments:</w:t>
            </w:r>
          </w:p>
        </w:tc>
        <w:tc>
          <w:tcPr>
            <w:tcW w:w="7373" w:type="dxa"/>
            <w:gridSpan w:val="9"/>
            <w:tcBorders>
              <w:right w:val="single" w:sz="4" w:space="0" w:color="auto"/>
            </w:tcBorders>
            <w:shd w:val="pct30" w:color="FFFF00" w:fill="auto"/>
          </w:tcPr>
          <w:p w:rsidR="00C73551" w:rsidRDefault="00C73551">
            <w:pPr>
              <w:pStyle w:val="CRCoverPage"/>
              <w:spacing w:after="0"/>
              <w:ind w:left="100"/>
            </w:pPr>
          </w:p>
        </w:tc>
      </w:tr>
      <w:tr w:rsidR="007932A8" w:rsidTr="007932A8">
        <w:tc>
          <w:tcPr>
            <w:tcW w:w="2268" w:type="dxa"/>
            <w:gridSpan w:val="2"/>
            <w:tcBorders>
              <w:left w:val="single" w:sz="4" w:space="0" w:color="auto"/>
              <w:bottom w:val="single" w:sz="4" w:space="0" w:color="auto"/>
            </w:tcBorders>
          </w:tcPr>
          <w:p w:rsidR="007932A8" w:rsidRPr="008863B9" w:rsidRDefault="007932A8" w:rsidP="007932A8">
            <w:pPr>
              <w:pStyle w:val="CRCoverPage"/>
              <w:tabs>
                <w:tab w:val="right" w:pos="2184"/>
              </w:tabs>
              <w:spacing w:after="0"/>
              <w:rPr>
                <w:b/>
                <w:i/>
                <w:noProof/>
                <w:sz w:val="8"/>
                <w:szCs w:val="8"/>
              </w:rPr>
            </w:pPr>
          </w:p>
        </w:tc>
        <w:tc>
          <w:tcPr>
            <w:tcW w:w="7373" w:type="dxa"/>
            <w:gridSpan w:val="9"/>
            <w:tcBorders>
              <w:bottom w:val="single" w:sz="4" w:space="0" w:color="auto"/>
              <w:right w:val="single" w:sz="4" w:space="0" w:color="auto"/>
            </w:tcBorders>
            <w:shd w:val="clear" w:color="auto" w:fill="auto"/>
          </w:tcPr>
          <w:p w:rsidR="007932A8" w:rsidRPr="008863B9" w:rsidRDefault="007932A8" w:rsidP="007932A8">
            <w:pPr>
              <w:pStyle w:val="CRCoverPage"/>
              <w:spacing w:after="0"/>
              <w:ind w:left="100"/>
              <w:rPr>
                <w:noProof/>
                <w:sz w:val="8"/>
                <w:szCs w:val="8"/>
              </w:rPr>
            </w:pPr>
          </w:p>
        </w:tc>
      </w:tr>
      <w:tr w:rsidR="007932A8" w:rsidTr="007932A8">
        <w:tc>
          <w:tcPr>
            <w:tcW w:w="2268" w:type="dxa"/>
            <w:gridSpan w:val="2"/>
            <w:tcBorders>
              <w:left w:val="single" w:sz="4" w:space="0" w:color="auto"/>
              <w:bottom w:val="single" w:sz="4" w:space="0" w:color="auto"/>
            </w:tcBorders>
          </w:tcPr>
          <w:p w:rsidR="007932A8" w:rsidRDefault="007932A8" w:rsidP="007932A8">
            <w:pPr>
              <w:pStyle w:val="CRCoverPage"/>
              <w:tabs>
                <w:tab w:val="right" w:pos="2184"/>
              </w:tabs>
              <w:spacing w:after="0"/>
              <w:rPr>
                <w:b/>
                <w:i/>
                <w:noProof/>
              </w:rPr>
            </w:pPr>
            <w:r>
              <w:rPr>
                <w:b/>
                <w:i/>
                <w:noProof/>
              </w:rPr>
              <w:t>This CR's revision history:</w:t>
            </w:r>
          </w:p>
        </w:tc>
        <w:tc>
          <w:tcPr>
            <w:tcW w:w="7373" w:type="dxa"/>
            <w:gridSpan w:val="9"/>
            <w:tcBorders>
              <w:bottom w:val="single" w:sz="4" w:space="0" w:color="auto"/>
              <w:right w:val="single" w:sz="4" w:space="0" w:color="auto"/>
            </w:tcBorders>
            <w:shd w:val="pct30" w:color="FFFF00" w:fill="auto"/>
          </w:tcPr>
          <w:p w:rsidR="007932A8" w:rsidRDefault="007932A8" w:rsidP="007932A8">
            <w:pPr>
              <w:pStyle w:val="CRCoverPage"/>
              <w:spacing w:after="0"/>
              <w:ind w:left="100"/>
              <w:rPr>
                <w:noProof/>
              </w:rPr>
            </w:pPr>
          </w:p>
        </w:tc>
      </w:tr>
    </w:tbl>
    <w:p w:rsidR="00C73551" w:rsidRDefault="00C73551">
      <w:pPr>
        <w:sectPr w:rsidR="00C7355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rsidR="00C73551" w:rsidRDefault="00C73551">
      <w:pPr>
        <w:overflowPunct/>
        <w:autoSpaceDE/>
        <w:autoSpaceDN/>
        <w:adjustRightInd/>
        <w:spacing w:after="0"/>
        <w:textAlignment w:val="auto"/>
        <w:rPr>
          <w:sz w:val="32"/>
          <w:lang w:eastAsia="zh-CN"/>
        </w:rPr>
      </w:pPr>
      <w:bookmarkStart w:id="4" w:name="OLE_LINK185"/>
      <w:bookmarkStart w:id="5" w:name="OLE_LINK184"/>
    </w:p>
    <w:p w:rsidR="00C73551" w:rsidRDefault="00A644C5">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S</w:t>
      </w:r>
      <w:r>
        <w:rPr>
          <w:rFonts w:hint="eastAsia"/>
          <w:sz w:val="32"/>
          <w:lang w:val="en-US" w:eastAsia="zh-CN"/>
        </w:rPr>
        <w:t>tart</w:t>
      </w:r>
      <w:r>
        <w:rPr>
          <w:sz w:val="32"/>
          <w:lang w:eastAsia="zh-CN"/>
        </w:rPr>
        <w:t xml:space="preserve"> of change</w:t>
      </w:r>
      <w:r w:rsidR="00346C4A">
        <w:rPr>
          <w:sz w:val="32"/>
          <w:lang w:eastAsia="zh-CN"/>
        </w:rPr>
        <w:t>s</w:t>
      </w:r>
    </w:p>
    <w:p w:rsidR="00346C4A" w:rsidRPr="008F2CE4" w:rsidRDefault="00346C4A" w:rsidP="00346C4A">
      <w:pPr>
        <w:pStyle w:val="3"/>
      </w:pPr>
      <w:bookmarkStart w:id="6" w:name="_Toc20425929"/>
      <w:bookmarkStart w:id="7" w:name="_Toc29321325"/>
      <w:bookmarkStart w:id="8" w:name="_Toc36219508"/>
      <w:bookmarkStart w:id="9" w:name="_Toc36220184"/>
      <w:bookmarkStart w:id="10" w:name="_Toc36513604"/>
      <w:bookmarkStart w:id="11" w:name="_Toc29321541"/>
      <w:bookmarkStart w:id="12" w:name="_Toc20426144"/>
      <w:bookmarkStart w:id="13" w:name="_Toc20426186"/>
      <w:bookmarkStart w:id="14" w:name="_Toc29321583"/>
      <w:bookmarkStart w:id="15" w:name="_Toc12718083"/>
      <w:bookmarkStart w:id="16" w:name="_Toc12718435"/>
      <w:bookmarkStart w:id="17" w:name="_Toc510018698"/>
      <w:bookmarkStart w:id="18" w:name="_Hlk726506"/>
      <w:bookmarkStart w:id="19" w:name="_Toc535261633"/>
      <w:bookmarkStart w:id="20" w:name="_Toc12750885"/>
      <w:bookmarkStart w:id="21" w:name="_Toc12718472"/>
      <w:bookmarkStart w:id="22" w:name="_Toc510018651"/>
      <w:bookmarkStart w:id="23" w:name="_Toc12718085"/>
      <w:bookmarkStart w:id="24" w:name="_Toc5285381"/>
      <w:bookmarkStart w:id="25" w:name="_Toc535261536"/>
      <w:bookmarkEnd w:id="4"/>
      <w:bookmarkEnd w:id="5"/>
      <w:r w:rsidRPr="008F2CE4">
        <w:t>6.3.2</w:t>
      </w:r>
      <w:r w:rsidRPr="008F2CE4">
        <w:tab/>
        <w:t>Radio resource control information elements</w:t>
      </w:r>
      <w:bookmarkEnd w:id="6"/>
      <w:bookmarkEnd w:id="7"/>
      <w:bookmarkEnd w:id="8"/>
      <w:bookmarkEnd w:id="9"/>
      <w:bookmarkEnd w:id="10"/>
    </w:p>
    <w:p w:rsidR="00C73551" w:rsidRPr="00346C4A" w:rsidRDefault="00346C4A">
      <w:pPr>
        <w:rPr>
          <w:color w:val="C00000"/>
        </w:rPr>
      </w:pPr>
      <w:r w:rsidRPr="00346C4A">
        <w:rPr>
          <w:color w:val="C00000"/>
        </w:rPr>
        <w:t>**** ignore non-related part ****</w:t>
      </w:r>
    </w:p>
    <w:p w:rsidR="00132D63" w:rsidRPr="00132D63" w:rsidRDefault="00132D63" w:rsidP="00132D63">
      <w:pPr>
        <w:keepNext/>
        <w:keepLines/>
        <w:spacing w:before="120" w:line="240" w:lineRule="auto"/>
        <w:ind w:left="1418" w:hanging="1418"/>
        <w:outlineLvl w:val="3"/>
        <w:rPr>
          <w:rFonts w:ascii="Arial" w:hAnsi="Arial"/>
          <w:sz w:val="24"/>
        </w:rPr>
      </w:pPr>
      <w:bookmarkStart w:id="26" w:name="_Toc46439756"/>
      <w:bookmarkStart w:id="27" w:name="_Toc46444593"/>
      <w:bookmarkStart w:id="28" w:name="_Toc46487354"/>
      <w:bookmarkStart w:id="29" w:name="_Toc20426104"/>
      <w:bookmarkStart w:id="30" w:name="_Toc29321500"/>
      <w:bookmarkStart w:id="31" w:name="_Toc36219683"/>
      <w:bookmarkStart w:id="32" w:name="_Toc36220359"/>
      <w:bookmarkStart w:id="33" w:name="_Toc36513779"/>
      <w:bookmarkStart w:id="34" w:name="_Toc36757301"/>
      <w:bookmarkStart w:id="35" w:name="_Toc36836842"/>
      <w:bookmarkStart w:id="36" w:name="_Toc36843819"/>
      <w:bookmarkStart w:id="37" w:name="_Toc37068108"/>
      <w:bookmarkStart w:id="38" w:name="_Toc20426118"/>
      <w:bookmarkStart w:id="39" w:name="_Toc36219697"/>
      <w:bookmarkStart w:id="40" w:name="_Toc29321514"/>
      <w:bookmarkStart w:id="41" w:name="_Toc36513793"/>
      <w:bookmarkStart w:id="42" w:name="_Toc36220373"/>
      <w:r w:rsidRPr="00132D63">
        <w:rPr>
          <w:rFonts w:ascii="Arial" w:hAnsi="Arial"/>
          <w:sz w:val="24"/>
        </w:rPr>
        <w:t>–</w:t>
      </w:r>
      <w:r w:rsidRPr="00132D63">
        <w:rPr>
          <w:rFonts w:ascii="Arial" w:hAnsi="Arial"/>
          <w:sz w:val="24"/>
        </w:rPr>
        <w:tab/>
      </w:r>
      <w:r w:rsidRPr="00132D63">
        <w:rPr>
          <w:rFonts w:ascii="Arial" w:hAnsi="Arial"/>
          <w:i/>
          <w:sz w:val="24"/>
        </w:rPr>
        <w:t>ServingCellConfig</w:t>
      </w:r>
      <w:bookmarkEnd w:id="26"/>
      <w:bookmarkEnd w:id="27"/>
      <w:bookmarkEnd w:id="28"/>
    </w:p>
    <w:p w:rsidR="00132D63" w:rsidRPr="00132D63" w:rsidRDefault="00132D63" w:rsidP="00132D63">
      <w:pPr>
        <w:spacing w:line="240" w:lineRule="auto"/>
      </w:pPr>
      <w:r w:rsidRPr="00132D63">
        <w:t xml:space="preserve">The IE </w:t>
      </w:r>
      <w:r w:rsidRPr="00132D63">
        <w:rPr>
          <w:i/>
        </w:rPr>
        <w:t xml:space="preserve">ServingCellConfig </w:t>
      </w:r>
      <w:r w:rsidRPr="00132D63">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rsidR="00132D63" w:rsidRPr="00132D63" w:rsidRDefault="00132D63" w:rsidP="00132D63">
      <w:pPr>
        <w:keepNext/>
        <w:keepLines/>
        <w:spacing w:before="60" w:line="240" w:lineRule="auto"/>
        <w:jc w:val="center"/>
        <w:rPr>
          <w:rFonts w:ascii="Arial" w:hAnsi="Arial"/>
          <w:b/>
        </w:rPr>
      </w:pPr>
      <w:r w:rsidRPr="00132D63">
        <w:rPr>
          <w:rFonts w:ascii="Arial" w:hAnsi="Arial"/>
          <w:b/>
          <w:bCs/>
          <w:i/>
          <w:iCs/>
        </w:rPr>
        <w:t xml:space="preserve">ServingCellConfig </w:t>
      </w:r>
      <w:r w:rsidRPr="00132D63">
        <w:rPr>
          <w:rFonts w:ascii="Arial" w:hAnsi="Arial"/>
          <w:b/>
        </w:rPr>
        <w:t>information element</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color w:val="808080"/>
          <w:sz w:val="16"/>
          <w:lang w:eastAsia="en-GB"/>
        </w:rPr>
        <w:t>-- ASN1START</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color w:val="808080"/>
          <w:sz w:val="16"/>
          <w:lang w:eastAsia="en-GB"/>
        </w:rPr>
        <w:t>-- TAG-SERVINGCELLCONFIG-START</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ServingCellConfig ::=               </w:t>
      </w:r>
      <w:r w:rsidRPr="00132D63">
        <w:rPr>
          <w:rFonts w:ascii="Courier New" w:hAnsi="Courier New"/>
          <w:noProof/>
          <w:color w:val="993366"/>
          <w:sz w:val="16"/>
          <w:lang w:eastAsia="en-GB"/>
        </w:rPr>
        <w:t>SEQUENCE</w:t>
      </w:r>
      <w:r w:rsidRPr="00132D63">
        <w:rPr>
          <w:rFonts w:ascii="Courier New" w:hAnsi="Courier New"/>
          <w:noProof/>
          <w:sz w:val="16"/>
          <w:lang w:eastAsia="en-GB"/>
        </w:rPr>
        <w:t xml:space="preserve"> {</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tdd-UL-DL-ConfigurationDedicated    TDD-UL-DL-ConfigDedicated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Cond TDD</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initialDownlinkBWP                  BWP-DownlinkDedicated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M</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downlinkBWP-ToReleaseList           </w:t>
      </w:r>
      <w:r w:rsidRPr="00132D63">
        <w:rPr>
          <w:rFonts w:ascii="Courier New" w:hAnsi="Courier New"/>
          <w:noProof/>
          <w:color w:val="993366"/>
          <w:sz w:val="16"/>
          <w:lang w:eastAsia="en-GB"/>
        </w:rPr>
        <w:t>SEQUENCE</w:t>
      </w:r>
      <w:r w:rsidRPr="00132D63">
        <w:rPr>
          <w:rFonts w:ascii="Courier New" w:hAnsi="Courier New"/>
          <w:noProof/>
          <w:sz w:val="16"/>
          <w:lang w:eastAsia="en-GB"/>
        </w:rPr>
        <w:t xml:space="preserve"> (</w:t>
      </w:r>
      <w:r w:rsidRPr="00132D63">
        <w:rPr>
          <w:rFonts w:ascii="Courier New" w:hAnsi="Courier New"/>
          <w:noProof/>
          <w:color w:val="993366"/>
          <w:sz w:val="16"/>
          <w:lang w:eastAsia="en-GB"/>
        </w:rPr>
        <w:t>SIZE</w:t>
      </w:r>
      <w:r w:rsidRPr="00132D63">
        <w:rPr>
          <w:rFonts w:ascii="Courier New" w:hAnsi="Courier New"/>
          <w:noProof/>
          <w:sz w:val="16"/>
          <w:lang w:eastAsia="en-GB"/>
        </w:rPr>
        <w:t xml:space="preserve"> (1..maxNrofBWPs))</w:t>
      </w:r>
      <w:r w:rsidRPr="00132D63">
        <w:rPr>
          <w:rFonts w:ascii="Courier New" w:hAnsi="Courier New"/>
          <w:noProof/>
          <w:color w:val="993366"/>
          <w:sz w:val="16"/>
          <w:lang w:eastAsia="en-GB"/>
        </w:rPr>
        <w:t xml:space="preserve"> OF</w:t>
      </w:r>
      <w:r w:rsidRPr="00132D63">
        <w:rPr>
          <w:rFonts w:ascii="Courier New" w:hAnsi="Courier New"/>
          <w:noProof/>
          <w:sz w:val="16"/>
          <w:lang w:eastAsia="en-GB"/>
        </w:rPr>
        <w:t xml:space="preserve"> BWP-Id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N</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downlinkBWP-ToAddModList            </w:t>
      </w:r>
      <w:r w:rsidRPr="00132D63">
        <w:rPr>
          <w:rFonts w:ascii="Courier New" w:hAnsi="Courier New"/>
          <w:noProof/>
          <w:color w:val="993366"/>
          <w:sz w:val="16"/>
          <w:lang w:eastAsia="en-GB"/>
        </w:rPr>
        <w:t>SEQUENCE</w:t>
      </w:r>
      <w:r w:rsidRPr="00132D63">
        <w:rPr>
          <w:rFonts w:ascii="Courier New" w:hAnsi="Courier New"/>
          <w:noProof/>
          <w:sz w:val="16"/>
          <w:lang w:eastAsia="en-GB"/>
        </w:rPr>
        <w:t xml:space="preserve"> (</w:t>
      </w:r>
      <w:r w:rsidRPr="00132D63">
        <w:rPr>
          <w:rFonts w:ascii="Courier New" w:hAnsi="Courier New"/>
          <w:noProof/>
          <w:color w:val="993366"/>
          <w:sz w:val="16"/>
          <w:lang w:eastAsia="en-GB"/>
        </w:rPr>
        <w:t>SIZE</w:t>
      </w:r>
      <w:r w:rsidRPr="00132D63">
        <w:rPr>
          <w:rFonts w:ascii="Courier New" w:hAnsi="Courier New"/>
          <w:noProof/>
          <w:sz w:val="16"/>
          <w:lang w:eastAsia="en-GB"/>
        </w:rPr>
        <w:t xml:space="preserve"> (1..maxNrofBWPs))</w:t>
      </w:r>
      <w:r w:rsidRPr="00132D63">
        <w:rPr>
          <w:rFonts w:ascii="Courier New" w:hAnsi="Courier New"/>
          <w:noProof/>
          <w:color w:val="993366"/>
          <w:sz w:val="16"/>
          <w:lang w:eastAsia="en-GB"/>
        </w:rPr>
        <w:t xml:space="preserve"> OF</w:t>
      </w:r>
      <w:r w:rsidRPr="00132D63">
        <w:rPr>
          <w:rFonts w:ascii="Courier New" w:hAnsi="Courier New"/>
          <w:noProof/>
          <w:sz w:val="16"/>
          <w:lang w:eastAsia="en-GB"/>
        </w:rPr>
        <w:t xml:space="preserve"> BWP-Downlink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N</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firstActiveDownlinkBWP-Id           BWP-Id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Cond SyncAndCellAdd</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bwp-InactivityTimer                 </w:t>
      </w:r>
      <w:r w:rsidRPr="00132D63">
        <w:rPr>
          <w:rFonts w:ascii="Courier New" w:hAnsi="Courier New"/>
          <w:noProof/>
          <w:color w:val="993366"/>
          <w:sz w:val="16"/>
          <w:lang w:eastAsia="en-GB"/>
        </w:rPr>
        <w:t>ENUMERATED</w:t>
      </w:r>
      <w:r w:rsidRPr="00132D63">
        <w:rPr>
          <w:rFonts w:ascii="Courier New" w:hAnsi="Courier New"/>
          <w:noProof/>
          <w:sz w:val="16"/>
          <w:lang w:eastAsia="en-GB"/>
        </w:rPr>
        <w:t xml:space="preserve"> {ms2, ms3, ms4, ms5, ms6, ms8, ms10, ms20, ms30,</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ms40,ms50, ms60, ms80,ms100, ms200,ms300, ms500,</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ms750, ms1280, ms1920, ms2560, spare10, spare9, spare8,</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spare7, spare6, spare5, spare4, spare3, spare2, spare1 }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--Need R</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defaultDownlinkBWP-Id               BWP-Id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S</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uplinkConfig                        UplinkConfig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M</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supplementaryUplink                 UplinkConfig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M</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pdcch-ServingCellConfig             SetupRelease { PDCCH-ServingCellConfig }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M</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pdsch-ServingCellConfig             SetupRelease { PDSCH-ServingCellConfig }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M</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csi-MeasConfig                      SetupRelease { CSI-MeasConfig }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M</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sCellDeactivationTimer              </w:t>
      </w:r>
      <w:r w:rsidRPr="00132D63">
        <w:rPr>
          <w:rFonts w:ascii="Courier New" w:hAnsi="Courier New"/>
          <w:noProof/>
          <w:color w:val="993366"/>
          <w:sz w:val="16"/>
          <w:lang w:eastAsia="en-GB"/>
        </w:rPr>
        <w:t>ENUMERATED</w:t>
      </w:r>
      <w:r w:rsidRPr="00132D63">
        <w:rPr>
          <w:rFonts w:ascii="Courier New" w:hAnsi="Courier New"/>
          <w:noProof/>
          <w:sz w:val="16"/>
          <w:lang w:eastAsia="en-GB"/>
        </w:rPr>
        <w:t xml:space="preserve"> {ms20, ms40, ms80, ms160, ms200, ms240,</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ms320, ms400, ms480, ms520, ms640, ms720,</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ms840, ms1280, spare2,spare1}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Cond ServingCellWithoutPUCCH</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crossCarrierSchedulingConfig        CrossCarrierSchedulingConfig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M</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tag-Id                              TAG-Id,</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dummy                               </w:t>
      </w:r>
      <w:r w:rsidRPr="00132D63">
        <w:rPr>
          <w:rFonts w:ascii="Courier New" w:hAnsi="Courier New"/>
          <w:noProof/>
          <w:color w:val="993366"/>
          <w:sz w:val="16"/>
          <w:lang w:eastAsia="en-GB"/>
        </w:rPr>
        <w:t>ENUMERATED</w:t>
      </w:r>
      <w:r w:rsidRPr="00132D63">
        <w:rPr>
          <w:rFonts w:ascii="Courier New" w:hAnsi="Courier New"/>
          <w:noProof/>
          <w:sz w:val="16"/>
          <w:lang w:eastAsia="en-GB"/>
        </w:rPr>
        <w:t xml:space="preserve"> {enabled}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R</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pathlossReferenceLinking            </w:t>
      </w:r>
      <w:r w:rsidRPr="00132D63">
        <w:rPr>
          <w:rFonts w:ascii="Courier New" w:hAnsi="Courier New"/>
          <w:noProof/>
          <w:color w:val="993366"/>
          <w:sz w:val="16"/>
          <w:lang w:eastAsia="en-GB"/>
        </w:rPr>
        <w:t>ENUMERATED</w:t>
      </w:r>
      <w:r w:rsidRPr="00132D63">
        <w:rPr>
          <w:rFonts w:ascii="Courier New" w:hAnsi="Courier New"/>
          <w:noProof/>
          <w:sz w:val="16"/>
          <w:lang w:eastAsia="en-GB"/>
        </w:rPr>
        <w:t xml:space="preserve"> {spCell, sCell}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Cond SCellOnly</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servingCellMO                       MeasObjectId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Cond MeasObject</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132D63">
        <w:rPr>
          <w:rFonts w:ascii="Courier New" w:hAnsi="Courier New"/>
          <w:noProof/>
          <w:sz w:val="16"/>
          <w:lang w:eastAsia="en-GB"/>
        </w:rPr>
        <w:t xml:space="preserve">    </w:t>
      </w:r>
      <w:r w:rsidRPr="00132D63">
        <w:rPr>
          <w:rFonts w:ascii="Courier New" w:eastAsia="宋体" w:hAnsi="Courier New"/>
          <w:noProof/>
          <w:sz w:val="16"/>
          <w:lang w:eastAsia="en-GB"/>
        </w:rPr>
        <w:t>[[</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lastRenderedPageBreak/>
        <w:t xml:space="preserve">    lte-CRS-ToMatchAround               SetupRelease { RateMatchPatternLTE-CRS }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M</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rateMatchPatternToAddModList        </w:t>
      </w:r>
      <w:r w:rsidRPr="00132D63">
        <w:rPr>
          <w:rFonts w:ascii="Courier New" w:hAnsi="Courier New"/>
          <w:noProof/>
          <w:color w:val="993366"/>
          <w:sz w:val="16"/>
          <w:lang w:eastAsia="en-GB"/>
        </w:rPr>
        <w:t>SEQUENCE</w:t>
      </w:r>
      <w:r w:rsidRPr="00132D63">
        <w:rPr>
          <w:rFonts w:ascii="Courier New" w:hAnsi="Courier New"/>
          <w:noProof/>
          <w:sz w:val="16"/>
          <w:lang w:eastAsia="en-GB"/>
        </w:rPr>
        <w:t xml:space="preserve"> (</w:t>
      </w:r>
      <w:r w:rsidRPr="00132D63">
        <w:rPr>
          <w:rFonts w:ascii="Courier New" w:hAnsi="Courier New"/>
          <w:noProof/>
          <w:color w:val="993366"/>
          <w:sz w:val="16"/>
          <w:lang w:eastAsia="en-GB"/>
        </w:rPr>
        <w:t>SIZE</w:t>
      </w:r>
      <w:r w:rsidRPr="00132D63">
        <w:rPr>
          <w:rFonts w:ascii="Courier New" w:hAnsi="Courier New"/>
          <w:noProof/>
          <w:sz w:val="16"/>
          <w:lang w:eastAsia="en-GB"/>
        </w:rPr>
        <w:t xml:space="preserve"> (1..maxNrofRateMatchPatterns))</w:t>
      </w:r>
      <w:r w:rsidRPr="00132D63">
        <w:rPr>
          <w:rFonts w:ascii="Courier New" w:hAnsi="Courier New"/>
          <w:noProof/>
          <w:color w:val="993366"/>
          <w:sz w:val="16"/>
          <w:lang w:eastAsia="en-GB"/>
        </w:rPr>
        <w:t xml:space="preserve"> OF</w:t>
      </w:r>
      <w:r w:rsidRPr="00132D63">
        <w:rPr>
          <w:rFonts w:ascii="Courier New" w:hAnsi="Courier New"/>
          <w:noProof/>
          <w:sz w:val="16"/>
          <w:lang w:eastAsia="en-GB"/>
        </w:rPr>
        <w:t xml:space="preserve"> RateMatchPattern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N</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rateMatchPatternToReleaseList       </w:t>
      </w:r>
      <w:r w:rsidRPr="00132D63">
        <w:rPr>
          <w:rFonts w:ascii="Courier New" w:hAnsi="Courier New"/>
          <w:noProof/>
          <w:color w:val="993366"/>
          <w:sz w:val="16"/>
          <w:lang w:eastAsia="en-GB"/>
        </w:rPr>
        <w:t>SEQUENCE</w:t>
      </w:r>
      <w:r w:rsidRPr="00132D63">
        <w:rPr>
          <w:rFonts w:ascii="Courier New" w:hAnsi="Courier New"/>
          <w:noProof/>
          <w:sz w:val="16"/>
          <w:lang w:eastAsia="en-GB"/>
        </w:rPr>
        <w:t xml:space="preserve"> (</w:t>
      </w:r>
      <w:r w:rsidRPr="00132D63">
        <w:rPr>
          <w:rFonts w:ascii="Courier New" w:hAnsi="Courier New"/>
          <w:noProof/>
          <w:color w:val="993366"/>
          <w:sz w:val="16"/>
          <w:lang w:eastAsia="en-GB"/>
        </w:rPr>
        <w:t>SIZE</w:t>
      </w:r>
      <w:r w:rsidRPr="00132D63">
        <w:rPr>
          <w:rFonts w:ascii="Courier New" w:hAnsi="Courier New"/>
          <w:noProof/>
          <w:sz w:val="16"/>
          <w:lang w:eastAsia="en-GB"/>
        </w:rPr>
        <w:t xml:space="preserve"> (1..maxNrofRateMatchPatterns))</w:t>
      </w:r>
      <w:r w:rsidRPr="00132D63">
        <w:rPr>
          <w:rFonts w:ascii="Courier New" w:hAnsi="Courier New"/>
          <w:noProof/>
          <w:color w:val="993366"/>
          <w:sz w:val="16"/>
          <w:lang w:eastAsia="en-GB"/>
        </w:rPr>
        <w:t xml:space="preserve"> OF</w:t>
      </w:r>
      <w:r w:rsidRPr="00132D63">
        <w:rPr>
          <w:rFonts w:ascii="Courier New" w:hAnsi="Courier New"/>
          <w:noProof/>
          <w:sz w:val="16"/>
          <w:lang w:eastAsia="en-GB"/>
        </w:rPr>
        <w:t xml:space="preserve"> RateMatchPatternId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N</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downlinkChannelBW-PerSCS-List       </w:t>
      </w:r>
      <w:r w:rsidRPr="00132D63">
        <w:rPr>
          <w:rFonts w:ascii="Courier New" w:hAnsi="Courier New"/>
          <w:noProof/>
          <w:color w:val="993366"/>
          <w:sz w:val="16"/>
          <w:lang w:eastAsia="en-GB"/>
        </w:rPr>
        <w:t>SEQUENCE</w:t>
      </w:r>
      <w:r w:rsidRPr="00132D63">
        <w:rPr>
          <w:rFonts w:ascii="Courier New" w:hAnsi="Courier New"/>
          <w:noProof/>
          <w:sz w:val="16"/>
          <w:lang w:eastAsia="en-GB"/>
        </w:rPr>
        <w:t xml:space="preserve"> (</w:t>
      </w:r>
      <w:r w:rsidRPr="00132D63">
        <w:rPr>
          <w:rFonts w:ascii="Courier New" w:hAnsi="Courier New"/>
          <w:noProof/>
          <w:color w:val="993366"/>
          <w:sz w:val="16"/>
          <w:lang w:eastAsia="en-GB"/>
        </w:rPr>
        <w:t>SIZE</w:t>
      </w:r>
      <w:r w:rsidRPr="00132D63">
        <w:rPr>
          <w:rFonts w:ascii="Courier New" w:hAnsi="Courier New"/>
          <w:noProof/>
          <w:sz w:val="16"/>
          <w:lang w:eastAsia="en-GB"/>
        </w:rPr>
        <w:t xml:space="preserve"> (1..maxSCSs))</w:t>
      </w:r>
      <w:r w:rsidRPr="00132D63">
        <w:rPr>
          <w:rFonts w:ascii="Courier New" w:hAnsi="Courier New"/>
          <w:noProof/>
          <w:color w:val="993366"/>
          <w:sz w:val="16"/>
          <w:lang w:eastAsia="en-GB"/>
        </w:rPr>
        <w:t xml:space="preserve"> OF</w:t>
      </w:r>
      <w:r w:rsidRPr="00132D63">
        <w:rPr>
          <w:rFonts w:ascii="Courier New" w:hAnsi="Courier New"/>
          <w:noProof/>
          <w:sz w:val="16"/>
          <w:lang w:eastAsia="en-GB"/>
        </w:rPr>
        <w:t xml:space="preserve"> SCS-SpecificCarrier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S</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132D63">
        <w:rPr>
          <w:rFonts w:ascii="Courier New" w:hAnsi="Courier New"/>
          <w:noProof/>
          <w:sz w:val="16"/>
          <w:lang w:eastAsia="en-GB"/>
        </w:rPr>
        <w:t xml:space="preserve">    </w:t>
      </w:r>
      <w:r w:rsidRPr="00132D63">
        <w:rPr>
          <w:rFonts w:ascii="Courier New" w:eastAsia="宋体" w:hAnsi="Courier New"/>
          <w:noProof/>
          <w:sz w:val="16"/>
          <w:lang w:eastAsia="en-GB"/>
        </w:rPr>
        <w:t>]],</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132D63">
        <w:rPr>
          <w:rFonts w:ascii="Courier New" w:hAnsi="Courier New"/>
          <w:noProof/>
          <w:sz w:val="16"/>
          <w:lang w:eastAsia="en-GB"/>
        </w:rPr>
        <w:t xml:space="preserve">    </w:t>
      </w:r>
      <w:r w:rsidRPr="00132D63">
        <w:rPr>
          <w:rFonts w:ascii="Courier New" w:eastAsia="宋体" w:hAnsi="Courier New"/>
          <w:noProof/>
          <w:sz w:val="16"/>
          <w:lang w:eastAsia="en-GB"/>
        </w:rPr>
        <w:t>[[</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808080"/>
          <w:sz w:val="16"/>
          <w:lang w:eastAsia="en-GB"/>
        </w:rPr>
      </w:pPr>
      <w:r w:rsidRPr="00132D63">
        <w:rPr>
          <w:rFonts w:ascii="Courier New" w:hAnsi="Courier New"/>
          <w:noProof/>
          <w:sz w:val="16"/>
          <w:lang w:eastAsia="en-GB"/>
        </w:rPr>
        <w:t xml:space="preserve">    supplementaryUplinkRelease          </w:t>
      </w:r>
      <w:r w:rsidRPr="00132D63">
        <w:rPr>
          <w:rFonts w:ascii="Courier New" w:hAnsi="Courier New"/>
          <w:noProof/>
          <w:color w:val="993366"/>
          <w:sz w:val="16"/>
          <w:lang w:eastAsia="en-GB"/>
        </w:rPr>
        <w:t>ENUMERATED</w:t>
      </w:r>
      <w:r w:rsidRPr="00132D63">
        <w:rPr>
          <w:rFonts w:ascii="Courier New" w:hAnsi="Courier New"/>
          <w:noProof/>
          <w:sz w:val="16"/>
          <w:lang w:eastAsia="en-GB"/>
        </w:rPr>
        <w:t xml:space="preserve"> {true}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N</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tdd-UL-DL-ConfigurationDedicated-iab-mt-r16    TDD-UL-DL-ConfigDedicated-IAB-MT-r16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Cond TDD_IAB</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dormantBWP-Config-r16               SetupRelease { DormantBWP-Config-r16 }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M</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ca-SlotOffset-r16                   </w:t>
      </w:r>
      <w:r w:rsidRPr="00132D63">
        <w:rPr>
          <w:rFonts w:ascii="Courier New" w:hAnsi="Courier New"/>
          <w:noProof/>
          <w:color w:val="993366"/>
          <w:sz w:val="16"/>
          <w:lang w:eastAsia="en-GB"/>
        </w:rPr>
        <w:t>CHOICE</w:t>
      </w:r>
      <w:r w:rsidRPr="00132D63">
        <w:rPr>
          <w:rFonts w:ascii="Courier New" w:hAnsi="Courier New"/>
          <w:noProof/>
          <w:sz w:val="16"/>
          <w:lang w:eastAsia="en-GB"/>
        </w:rPr>
        <w:t xml:space="preserve"> {</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refSCS15kHz                         </w:t>
      </w:r>
      <w:r w:rsidRPr="00132D63">
        <w:rPr>
          <w:rFonts w:ascii="Courier New" w:hAnsi="Courier New"/>
          <w:noProof/>
          <w:color w:val="993366"/>
          <w:sz w:val="16"/>
          <w:lang w:eastAsia="en-GB"/>
        </w:rPr>
        <w:t>INTEGER</w:t>
      </w:r>
      <w:r w:rsidRPr="00132D63">
        <w:rPr>
          <w:rFonts w:ascii="Courier New" w:hAnsi="Courier New"/>
          <w:noProof/>
          <w:sz w:val="16"/>
          <w:lang w:eastAsia="en-GB"/>
        </w:rPr>
        <w:t xml:space="preserve"> (-2..2),</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refSCS30KHz                         </w:t>
      </w:r>
      <w:r w:rsidRPr="00132D63">
        <w:rPr>
          <w:rFonts w:ascii="Courier New" w:hAnsi="Courier New"/>
          <w:noProof/>
          <w:color w:val="993366"/>
          <w:sz w:val="16"/>
          <w:lang w:eastAsia="en-GB"/>
        </w:rPr>
        <w:t>INTEGER</w:t>
      </w:r>
      <w:r w:rsidRPr="00132D63">
        <w:rPr>
          <w:rFonts w:ascii="Courier New" w:hAnsi="Courier New"/>
          <w:noProof/>
          <w:sz w:val="16"/>
          <w:lang w:eastAsia="en-GB"/>
        </w:rPr>
        <w:t xml:space="preserve"> (-5..5),</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refSCS60KHz                         </w:t>
      </w:r>
      <w:r w:rsidRPr="00132D63">
        <w:rPr>
          <w:rFonts w:ascii="Courier New" w:hAnsi="Courier New"/>
          <w:noProof/>
          <w:color w:val="993366"/>
          <w:sz w:val="16"/>
          <w:lang w:eastAsia="en-GB"/>
        </w:rPr>
        <w:t>INTEGER</w:t>
      </w:r>
      <w:r w:rsidRPr="00132D63">
        <w:rPr>
          <w:rFonts w:ascii="Courier New" w:hAnsi="Courier New"/>
          <w:noProof/>
          <w:sz w:val="16"/>
          <w:lang w:eastAsia="en-GB"/>
        </w:rPr>
        <w:t xml:space="preserve"> (-10..10),</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refSCS120KHz                        </w:t>
      </w:r>
      <w:r w:rsidRPr="00132D63">
        <w:rPr>
          <w:rFonts w:ascii="Courier New" w:hAnsi="Courier New"/>
          <w:noProof/>
          <w:color w:val="993366"/>
          <w:sz w:val="16"/>
          <w:lang w:eastAsia="en-GB"/>
        </w:rPr>
        <w:t>INTEGER</w:t>
      </w:r>
      <w:r w:rsidRPr="00132D63">
        <w:rPr>
          <w:rFonts w:ascii="Courier New" w:hAnsi="Courier New"/>
          <w:noProof/>
          <w:sz w:val="16"/>
          <w:lang w:eastAsia="en-GB"/>
        </w:rPr>
        <w:t xml:space="preserve"> (-20..20)</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Cond AsyncCA</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w:t>
      </w:r>
      <w:r w:rsidRPr="00132D63">
        <w:rPr>
          <w:rFonts w:ascii="Courier New" w:eastAsia="宋体" w:hAnsi="Courier New"/>
          <w:noProof/>
          <w:sz w:val="16"/>
          <w:lang w:eastAsia="en-GB"/>
        </w:rPr>
        <w:t>channelAccessConfig-r16</w:t>
      </w:r>
      <w:r w:rsidRPr="00132D63">
        <w:rPr>
          <w:rFonts w:ascii="Courier New" w:hAnsi="Courier New"/>
          <w:noProof/>
          <w:sz w:val="16"/>
          <w:lang w:eastAsia="en-GB"/>
        </w:rPr>
        <w:t xml:space="preserve">             SetupRelease { </w:t>
      </w:r>
      <w:r w:rsidRPr="00132D63">
        <w:rPr>
          <w:rFonts w:ascii="Courier New" w:eastAsia="宋体" w:hAnsi="Courier New"/>
          <w:noProof/>
          <w:sz w:val="16"/>
          <w:lang w:eastAsia="en-GB"/>
        </w:rPr>
        <w:t>ChannelAccessConfig-</w:t>
      </w:r>
      <w:r w:rsidRPr="00132D63">
        <w:rPr>
          <w:rFonts w:ascii="Courier New" w:hAnsi="Courier New"/>
          <w:noProof/>
          <w:sz w:val="16"/>
          <w:lang w:eastAsia="en-GB"/>
        </w:rPr>
        <w:t xml:space="preserve">r16 }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M</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intraCellGuardBandsUL-r16           IntraCellGuardBands-r16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S</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intraCellGuardBandsDL-r16           IntraCellGuardBands-r16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S</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csi-RS-ValidationWith-DCI-r16       </w:t>
      </w:r>
      <w:r w:rsidRPr="00132D63">
        <w:rPr>
          <w:rFonts w:ascii="Courier New" w:hAnsi="Courier New"/>
          <w:noProof/>
          <w:color w:val="993366"/>
          <w:sz w:val="16"/>
          <w:lang w:eastAsia="en-GB"/>
        </w:rPr>
        <w:t>ENUMERATED</w:t>
      </w:r>
      <w:r w:rsidRPr="00132D63">
        <w:rPr>
          <w:rFonts w:ascii="Courier New" w:hAnsi="Courier New"/>
          <w:noProof/>
          <w:sz w:val="16"/>
          <w:lang w:eastAsia="en-GB"/>
        </w:rPr>
        <w:t xml:space="preserve"> {enabled}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R</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lte-CRS-PatternList1-r16            SetupRelease { LTE-CRS-PatternList-r16 }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M</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lte-CRS-PatternList2-r16            SetupRelease { LTE-CRS-PatternList-r16 }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M</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crs-RateMatch-PerCORESETPoolIndex-r16  </w:t>
      </w:r>
      <w:r w:rsidRPr="00132D63">
        <w:rPr>
          <w:rFonts w:ascii="Courier New" w:hAnsi="Courier New"/>
          <w:noProof/>
          <w:color w:val="993366"/>
          <w:sz w:val="16"/>
          <w:lang w:eastAsia="en-GB"/>
        </w:rPr>
        <w:t>ENUMERATED</w:t>
      </w:r>
      <w:r w:rsidRPr="00132D63">
        <w:rPr>
          <w:rFonts w:ascii="Courier New" w:hAnsi="Courier New"/>
          <w:noProof/>
          <w:sz w:val="16"/>
          <w:lang w:eastAsia="en-GB"/>
        </w:rPr>
        <w:t xml:space="preserve"> {enabled}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R</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enableTwoDefaultTCIStates-r16       </w:t>
      </w:r>
      <w:r w:rsidRPr="00132D63">
        <w:rPr>
          <w:rFonts w:ascii="Courier New" w:hAnsi="Courier New"/>
          <w:noProof/>
          <w:color w:val="993366"/>
          <w:sz w:val="16"/>
          <w:lang w:eastAsia="en-GB"/>
        </w:rPr>
        <w:t>ENUMERATED</w:t>
      </w:r>
      <w:r w:rsidRPr="00132D63">
        <w:rPr>
          <w:rFonts w:ascii="Courier New" w:hAnsi="Courier New"/>
          <w:noProof/>
          <w:sz w:val="16"/>
          <w:lang w:eastAsia="en-GB"/>
        </w:rPr>
        <w:t xml:space="preserve"> {enabled}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R</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enableDefaultTCIStatePerCoresetPoolIndex-r16  </w:t>
      </w:r>
      <w:r w:rsidRPr="00132D63">
        <w:rPr>
          <w:rFonts w:ascii="Courier New" w:hAnsi="Courier New"/>
          <w:noProof/>
          <w:color w:val="993366"/>
          <w:sz w:val="16"/>
          <w:lang w:eastAsia="en-GB"/>
        </w:rPr>
        <w:t>ENUMERATED</w:t>
      </w:r>
      <w:r w:rsidRPr="00132D63">
        <w:rPr>
          <w:rFonts w:ascii="Courier New" w:hAnsi="Courier New"/>
          <w:noProof/>
          <w:sz w:val="16"/>
          <w:lang w:eastAsia="en-GB"/>
        </w:rPr>
        <w:t xml:space="preserve"> {enabled}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R</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enableBeamSwitchTiming-r16          </w:t>
      </w:r>
      <w:r w:rsidRPr="00132D63">
        <w:rPr>
          <w:rFonts w:ascii="Courier New" w:hAnsi="Courier New"/>
          <w:noProof/>
          <w:color w:val="993366"/>
          <w:sz w:val="16"/>
          <w:lang w:eastAsia="en-GB"/>
        </w:rPr>
        <w:t>ENUMERATED</w:t>
      </w:r>
      <w:r w:rsidRPr="00132D63">
        <w:rPr>
          <w:rFonts w:ascii="Courier New" w:hAnsi="Courier New"/>
          <w:noProof/>
          <w:sz w:val="16"/>
          <w:lang w:eastAsia="en-GB"/>
        </w:rPr>
        <w:t xml:space="preserve"> {true}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R</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cbg-TxDiffTBsProcessingType1-r16    </w:t>
      </w:r>
      <w:r w:rsidRPr="00132D63">
        <w:rPr>
          <w:rFonts w:ascii="Courier New" w:hAnsi="Courier New"/>
          <w:noProof/>
          <w:color w:val="993366"/>
          <w:sz w:val="16"/>
          <w:lang w:eastAsia="en-GB"/>
        </w:rPr>
        <w:t>ENUMERATED</w:t>
      </w:r>
      <w:r w:rsidRPr="00132D63">
        <w:rPr>
          <w:rFonts w:ascii="Courier New" w:hAnsi="Courier New"/>
          <w:noProof/>
          <w:sz w:val="16"/>
          <w:lang w:eastAsia="en-GB"/>
        </w:rPr>
        <w:t xml:space="preserve"> {enabled}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R</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cbg-TxDiffTBsProcessingType2-r16    </w:t>
      </w:r>
      <w:r w:rsidRPr="00132D63">
        <w:rPr>
          <w:rFonts w:ascii="Courier New" w:hAnsi="Courier New"/>
          <w:noProof/>
          <w:color w:val="993366"/>
          <w:sz w:val="16"/>
          <w:lang w:eastAsia="en-GB"/>
        </w:rPr>
        <w:t>ENUMERATED</w:t>
      </w:r>
      <w:r w:rsidRPr="00132D63">
        <w:rPr>
          <w:rFonts w:ascii="Courier New" w:hAnsi="Courier New"/>
          <w:noProof/>
          <w:sz w:val="16"/>
          <w:lang w:eastAsia="en-GB"/>
        </w:rPr>
        <w:t xml:space="preserve"> {enabled}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R</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w:t>
      </w:r>
      <w:r w:rsidRPr="00132D63">
        <w:rPr>
          <w:rFonts w:ascii="Courier New" w:eastAsia="宋体" w:hAnsi="Courier New"/>
          <w:noProof/>
          <w:sz w:val="16"/>
          <w:lang w:eastAsia="en-GB"/>
        </w:rPr>
        <w:t>]]</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UplinkConfig ::=                    </w:t>
      </w:r>
      <w:r w:rsidRPr="00132D63">
        <w:rPr>
          <w:rFonts w:ascii="Courier New" w:hAnsi="Courier New"/>
          <w:noProof/>
          <w:color w:val="993366"/>
          <w:sz w:val="16"/>
          <w:lang w:eastAsia="en-GB"/>
        </w:rPr>
        <w:t>SEQUENCE</w:t>
      </w:r>
      <w:r w:rsidRPr="00132D63">
        <w:rPr>
          <w:rFonts w:ascii="Courier New" w:hAnsi="Courier New"/>
          <w:noProof/>
          <w:sz w:val="16"/>
          <w:lang w:eastAsia="en-GB"/>
        </w:rPr>
        <w:t xml:space="preserve"> {</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initialUplinkBWP                    BWP-UplinkDedicated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M</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uplinkBWP-ToReleaseList             </w:t>
      </w:r>
      <w:r w:rsidRPr="00132D63">
        <w:rPr>
          <w:rFonts w:ascii="Courier New" w:hAnsi="Courier New"/>
          <w:noProof/>
          <w:color w:val="993366"/>
          <w:sz w:val="16"/>
          <w:lang w:eastAsia="en-GB"/>
        </w:rPr>
        <w:t>SEQUENCE</w:t>
      </w:r>
      <w:r w:rsidRPr="00132D63">
        <w:rPr>
          <w:rFonts w:ascii="Courier New" w:hAnsi="Courier New"/>
          <w:noProof/>
          <w:sz w:val="16"/>
          <w:lang w:eastAsia="en-GB"/>
        </w:rPr>
        <w:t xml:space="preserve"> (</w:t>
      </w:r>
      <w:r w:rsidRPr="00132D63">
        <w:rPr>
          <w:rFonts w:ascii="Courier New" w:hAnsi="Courier New"/>
          <w:noProof/>
          <w:color w:val="993366"/>
          <w:sz w:val="16"/>
          <w:lang w:eastAsia="en-GB"/>
        </w:rPr>
        <w:t>SIZE</w:t>
      </w:r>
      <w:r w:rsidRPr="00132D63">
        <w:rPr>
          <w:rFonts w:ascii="Courier New" w:hAnsi="Courier New"/>
          <w:noProof/>
          <w:sz w:val="16"/>
          <w:lang w:eastAsia="en-GB"/>
        </w:rPr>
        <w:t xml:space="preserve"> (1..maxNrofBWPs))</w:t>
      </w:r>
      <w:r w:rsidRPr="00132D63">
        <w:rPr>
          <w:rFonts w:ascii="Courier New" w:hAnsi="Courier New"/>
          <w:noProof/>
          <w:color w:val="993366"/>
          <w:sz w:val="16"/>
          <w:lang w:eastAsia="en-GB"/>
        </w:rPr>
        <w:t xml:space="preserve"> OF</w:t>
      </w:r>
      <w:r w:rsidRPr="00132D63">
        <w:rPr>
          <w:rFonts w:ascii="Courier New" w:hAnsi="Courier New"/>
          <w:noProof/>
          <w:sz w:val="16"/>
          <w:lang w:eastAsia="en-GB"/>
        </w:rPr>
        <w:t xml:space="preserve"> BWP-Id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N</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uplinkBWP-ToAddModList              </w:t>
      </w:r>
      <w:r w:rsidRPr="00132D63">
        <w:rPr>
          <w:rFonts w:ascii="Courier New" w:hAnsi="Courier New"/>
          <w:noProof/>
          <w:color w:val="993366"/>
          <w:sz w:val="16"/>
          <w:lang w:eastAsia="en-GB"/>
        </w:rPr>
        <w:t>SEQUENCE</w:t>
      </w:r>
      <w:r w:rsidRPr="00132D63">
        <w:rPr>
          <w:rFonts w:ascii="Courier New" w:hAnsi="Courier New"/>
          <w:noProof/>
          <w:sz w:val="16"/>
          <w:lang w:eastAsia="en-GB"/>
        </w:rPr>
        <w:t xml:space="preserve"> (</w:t>
      </w:r>
      <w:r w:rsidRPr="00132D63">
        <w:rPr>
          <w:rFonts w:ascii="Courier New" w:hAnsi="Courier New"/>
          <w:noProof/>
          <w:color w:val="993366"/>
          <w:sz w:val="16"/>
          <w:lang w:eastAsia="en-GB"/>
        </w:rPr>
        <w:t>SIZE</w:t>
      </w:r>
      <w:r w:rsidRPr="00132D63">
        <w:rPr>
          <w:rFonts w:ascii="Courier New" w:hAnsi="Courier New"/>
          <w:noProof/>
          <w:sz w:val="16"/>
          <w:lang w:eastAsia="en-GB"/>
        </w:rPr>
        <w:t xml:space="preserve"> (1..maxNrofBWPs))</w:t>
      </w:r>
      <w:r w:rsidRPr="00132D63">
        <w:rPr>
          <w:rFonts w:ascii="Courier New" w:hAnsi="Courier New"/>
          <w:noProof/>
          <w:color w:val="993366"/>
          <w:sz w:val="16"/>
          <w:lang w:eastAsia="en-GB"/>
        </w:rPr>
        <w:t xml:space="preserve"> OF</w:t>
      </w:r>
      <w:r w:rsidRPr="00132D63">
        <w:rPr>
          <w:rFonts w:ascii="Courier New" w:hAnsi="Courier New"/>
          <w:noProof/>
          <w:sz w:val="16"/>
          <w:lang w:eastAsia="en-GB"/>
        </w:rPr>
        <w:t xml:space="preserve"> BWP-Uplink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N</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firstActiveUplinkBWP-Id             BWP-Id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Cond SyncAndCellAdd</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pusch-ServingCellConfig             SetupRelease { PUSCH-ServingCellConfig }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M</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carrierSwitching                    SetupRelease { SRS-CarrierSwitching }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M</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powerBoostPi2BPSK                   </w:t>
      </w:r>
      <w:r w:rsidRPr="00132D63">
        <w:rPr>
          <w:rFonts w:ascii="Courier New" w:hAnsi="Courier New"/>
          <w:noProof/>
          <w:color w:val="993366"/>
          <w:sz w:val="16"/>
          <w:lang w:eastAsia="en-GB"/>
        </w:rPr>
        <w:t>BOOLEAN</w:t>
      </w:r>
      <w:r w:rsidRPr="00132D63">
        <w:rPr>
          <w:rFonts w:ascii="Courier New" w:hAnsi="Courier New"/>
          <w:noProof/>
          <w:sz w:val="16"/>
          <w:lang w:eastAsia="en-GB"/>
        </w:rPr>
        <w:t xml:space="preserve">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M</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uplinkChannelBW-PerSCS-List         </w:t>
      </w:r>
      <w:r w:rsidRPr="00132D63">
        <w:rPr>
          <w:rFonts w:ascii="Courier New" w:hAnsi="Courier New"/>
          <w:noProof/>
          <w:color w:val="993366"/>
          <w:sz w:val="16"/>
          <w:lang w:eastAsia="en-GB"/>
        </w:rPr>
        <w:t>SEQUENCE</w:t>
      </w:r>
      <w:r w:rsidRPr="00132D63">
        <w:rPr>
          <w:rFonts w:ascii="Courier New" w:hAnsi="Courier New"/>
          <w:noProof/>
          <w:sz w:val="16"/>
          <w:lang w:eastAsia="en-GB"/>
        </w:rPr>
        <w:t xml:space="preserve"> (</w:t>
      </w:r>
      <w:r w:rsidRPr="00132D63">
        <w:rPr>
          <w:rFonts w:ascii="Courier New" w:hAnsi="Courier New"/>
          <w:noProof/>
          <w:color w:val="993366"/>
          <w:sz w:val="16"/>
          <w:lang w:eastAsia="en-GB"/>
        </w:rPr>
        <w:t>SIZE</w:t>
      </w:r>
      <w:r w:rsidRPr="00132D63">
        <w:rPr>
          <w:rFonts w:ascii="Courier New" w:hAnsi="Courier New"/>
          <w:noProof/>
          <w:sz w:val="16"/>
          <w:lang w:eastAsia="en-GB"/>
        </w:rPr>
        <w:t xml:space="preserve"> (1..maxSCSs))</w:t>
      </w:r>
      <w:r w:rsidRPr="00132D63">
        <w:rPr>
          <w:rFonts w:ascii="Courier New" w:hAnsi="Courier New"/>
          <w:noProof/>
          <w:color w:val="993366"/>
          <w:sz w:val="16"/>
          <w:lang w:eastAsia="en-GB"/>
        </w:rPr>
        <w:t xml:space="preserve"> OF</w:t>
      </w:r>
      <w:r w:rsidRPr="00132D63">
        <w:rPr>
          <w:rFonts w:ascii="Courier New" w:hAnsi="Courier New"/>
          <w:noProof/>
          <w:sz w:val="16"/>
          <w:lang w:eastAsia="en-GB"/>
        </w:rPr>
        <w:t xml:space="preserve"> SCS-SpecificCarrier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S</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enablePLRS-UpdateForPUSCH-SRS-r16   </w:t>
      </w:r>
      <w:r w:rsidRPr="00132D63">
        <w:rPr>
          <w:rFonts w:ascii="Courier New" w:hAnsi="Courier New"/>
          <w:noProof/>
          <w:color w:val="993366"/>
          <w:sz w:val="16"/>
          <w:lang w:eastAsia="en-GB"/>
        </w:rPr>
        <w:t>ENUMERATED</w:t>
      </w:r>
      <w:r w:rsidRPr="00132D63">
        <w:rPr>
          <w:rFonts w:ascii="Courier New" w:hAnsi="Courier New"/>
          <w:noProof/>
          <w:sz w:val="16"/>
          <w:lang w:eastAsia="en-GB"/>
        </w:rPr>
        <w:t xml:space="preserve"> {enabled}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R</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enableDefaultBeamPL-ForPUSCH0-r16   </w:t>
      </w:r>
      <w:r w:rsidRPr="00132D63">
        <w:rPr>
          <w:rFonts w:ascii="Courier New" w:hAnsi="Courier New"/>
          <w:noProof/>
          <w:color w:val="993366"/>
          <w:sz w:val="16"/>
          <w:lang w:eastAsia="en-GB"/>
        </w:rPr>
        <w:t>ENUMERATED</w:t>
      </w:r>
      <w:r w:rsidRPr="00132D63">
        <w:rPr>
          <w:rFonts w:ascii="Courier New" w:hAnsi="Courier New"/>
          <w:noProof/>
          <w:sz w:val="16"/>
          <w:lang w:eastAsia="en-GB"/>
        </w:rPr>
        <w:t xml:space="preserve"> {enabled}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R</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enableDefaultBeamPL-ForPUCCH-r16    </w:t>
      </w:r>
      <w:r w:rsidRPr="00132D63">
        <w:rPr>
          <w:rFonts w:ascii="Courier New" w:hAnsi="Courier New"/>
          <w:noProof/>
          <w:color w:val="993366"/>
          <w:sz w:val="16"/>
          <w:lang w:eastAsia="en-GB"/>
        </w:rPr>
        <w:t>ENUMERATED</w:t>
      </w:r>
      <w:r w:rsidRPr="00132D63">
        <w:rPr>
          <w:rFonts w:ascii="Courier New" w:hAnsi="Courier New"/>
          <w:noProof/>
          <w:sz w:val="16"/>
          <w:lang w:eastAsia="en-GB"/>
        </w:rPr>
        <w:t xml:space="preserve"> {enabled}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R</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enableDefaultBeamPL-ForSRS-r16      </w:t>
      </w:r>
      <w:r w:rsidRPr="00132D63">
        <w:rPr>
          <w:rFonts w:ascii="Courier New" w:hAnsi="Courier New"/>
          <w:noProof/>
          <w:color w:val="993366"/>
          <w:sz w:val="16"/>
          <w:lang w:eastAsia="en-GB"/>
        </w:rPr>
        <w:t>ENUMERATED</w:t>
      </w:r>
      <w:r w:rsidRPr="00132D63">
        <w:rPr>
          <w:rFonts w:ascii="Courier New" w:hAnsi="Courier New"/>
          <w:noProof/>
          <w:sz w:val="16"/>
          <w:lang w:eastAsia="en-GB"/>
        </w:rPr>
        <w:t xml:space="preserve"> {enabled}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R</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uplinkTxSwitching-r16               SetupRelease { UplinkTxSwitching-r16 }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M</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ChannelAccessConfig-r16 ::=            </w:t>
      </w:r>
      <w:r w:rsidRPr="00132D63">
        <w:rPr>
          <w:rFonts w:ascii="Courier New" w:hAnsi="Courier New"/>
          <w:noProof/>
          <w:color w:val="993366"/>
          <w:sz w:val="16"/>
          <w:lang w:eastAsia="en-GB"/>
        </w:rPr>
        <w:t>SEQUENCE</w:t>
      </w:r>
      <w:r w:rsidRPr="00132D63">
        <w:rPr>
          <w:rFonts w:ascii="Courier New" w:hAnsi="Courier New"/>
          <w:noProof/>
          <w:sz w:val="16"/>
          <w:lang w:eastAsia="en-GB"/>
        </w:rPr>
        <w:t xml:space="preserve"> {</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maxEnergyDetectionThreshold-r16         </w:t>
      </w:r>
      <w:r w:rsidRPr="00132D63">
        <w:rPr>
          <w:rFonts w:ascii="Courier New" w:hAnsi="Courier New"/>
          <w:noProof/>
          <w:color w:val="993366"/>
          <w:sz w:val="16"/>
          <w:lang w:eastAsia="en-GB"/>
        </w:rPr>
        <w:t>INTEGER</w:t>
      </w:r>
      <w:r w:rsidRPr="00132D63">
        <w:rPr>
          <w:rFonts w:ascii="Courier New" w:hAnsi="Courier New"/>
          <w:noProof/>
          <w:sz w:val="16"/>
          <w:lang w:eastAsia="en-GB"/>
        </w:rPr>
        <w:t>(-85..-52),</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energyDetectionThresholdOffset-r16      </w:t>
      </w:r>
      <w:r w:rsidRPr="00132D63">
        <w:rPr>
          <w:rFonts w:ascii="Courier New" w:hAnsi="Courier New"/>
          <w:noProof/>
          <w:color w:val="993366"/>
          <w:sz w:val="16"/>
          <w:lang w:eastAsia="en-GB"/>
        </w:rPr>
        <w:t>INTEGER</w:t>
      </w:r>
      <w:r w:rsidRPr="00132D63">
        <w:rPr>
          <w:rFonts w:ascii="Courier New" w:hAnsi="Courier New"/>
          <w:noProof/>
          <w:sz w:val="16"/>
          <w:lang w:eastAsia="en-GB"/>
        </w:rPr>
        <w:t xml:space="preserve"> (-20..-13),</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ul-toDL-COT-SharingED-Threshold-r16     </w:t>
      </w:r>
      <w:r w:rsidRPr="00132D63">
        <w:rPr>
          <w:rFonts w:ascii="Courier New" w:hAnsi="Courier New"/>
          <w:noProof/>
          <w:color w:val="993366"/>
          <w:sz w:val="16"/>
          <w:lang w:eastAsia="en-GB"/>
        </w:rPr>
        <w:t>INTEGER</w:t>
      </w:r>
      <w:r w:rsidRPr="00132D63">
        <w:rPr>
          <w:rFonts w:ascii="Courier New" w:hAnsi="Courier New"/>
          <w:noProof/>
          <w:sz w:val="16"/>
          <w:lang w:eastAsia="en-GB"/>
        </w:rPr>
        <w:t xml:space="preserve"> (-85..-52)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R</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absenceOfAnyOtherTechnology-r16         </w:t>
      </w:r>
      <w:r w:rsidRPr="00132D63">
        <w:rPr>
          <w:rFonts w:ascii="Courier New" w:hAnsi="Courier New"/>
          <w:noProof/>
          <w:color w:val="993366"/>
          <w:sz w:val="16"/>
          <w:lang w:eastAsia="en-GB"/>
        </w:rPr>
        <w:t>ENUMERATED</w:t>
      </w:r>
      <w:r w:rsidRPr="00132D63">
        <w:rPr>
          <w:rFonts w:ascii="Courier New" w:hAnsi="Courier New"/>
          <w:noProof/>
          <w:sz w:val="16"/>
          <w:lang w:eastAsia="en-GB"/>
        </w:rPr>
        <w:t xml:space="preserve"> {true}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R</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IntraCellGuardBands-r16 ::=            </w:t>
      </w:r>
      <w:r w:rsidRPr="00132D63">
        <w:rPr>
          <w:rFonts w:ascii="Courier New" w:hAnsi="Courier New"/>
          <w:noProof/>
          <w:color w:val="993366"/>
          <w:sz w:val="16"/>
          <w:lang w:eastAsia="en-GB"/>
        </w:rPr>
        <w:t>SEQUENCE</w:t>
      </w:r>
      <w:r w:rsidRPr="00132D63">
        <w:rPr>
          <w:rFonts w:ascii="Courier New" w:hAnsi="Courier New"/>
          <w:noProof/>
          <w:sz w:val="16"/>
          <w:lang w:eastAsia="en-GB"/>
        </w:rPr>
        <w:t xml:space="preserve"> (</w:t>
      </w:r>
      <w:r w:rsidRPr="00132D63">
        <w:rPr>
          <w:rFonts w:ascii="Courier New" w:hAnsi="Courier New"/>
          <w:noProof/>
          <w:color w:val="993366"/>
          <w:sz w:val="16"/>
          <w:lang w:eastAsia="en-GB"/>
        </w:rPr>
        <w:t>SIZE</w:t>
      </w:r>
      <w:r w:rsidRPr="00132D63">
        <w:rPr>
          <w:rFonts w:ascii="Courier New" w:hAnsi="Courier New"/>
          <w:noProof/>
          <w:sz w:val="16"/>
          <w:lang w:eastAsia="en-GB"/>
        </w:rPr>
        <w:t xml:space="preserve"> (1..4))</w:t>
      </w:r>
      <w:r w:rsidRPr="00132D63">
        <w:rPr>
          <w:rFonts w:ascii="Courier New" w:hAnsi="Courier New"/>
          <w:noProof/>
          <w:color w:val="993366"/>
          <w:sz w:val="16"/>
          <w:lang w:eastAsia="en-GB"/>
        </w:rPr>
        <w:t xml:space="preserve"> OF</w:t>
      </w:r>
      <w:r w:rsidRPr="00132D63">
        <w:rPr>
          <w:rFonts w:ascii="Courier New" w:hAnsi="Courier New"/>
          <w:noProof/>
          <w:sz w:val="16"/>
          <w:lang w:eastAsia="en-GB"/>
        </w:rPr>
        <w:t xml:space="preserve"> GuardBand-r16</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GuardBand-r16 ::=                      </w:t>
      </w:r>
      <w:r w:rsidRPr="00132D63">
        <w:rPr>
          <w:rFonts w:ascii="Courier New" w:hAnsi="Courier New"/>
          <w:noProof/>
          <w:color w:val="993366"/>
          <w:sz w:val="16"/>
          <w:lang w:eastAsia="en-GB"/>
        </w:rPr>
        <w:t>SEQUENCE</w:t>
      </w:r>
      <w:r w:rsidRPr="00132D63">
        <w:rPr>
          <w:rFonts w:ascii="Courier New" w:hAnsi="Courier New"/>
          <w:noProof/>
          <w:sz w:val="16"/>
          <w:lang w:eastAsia="en-GB"/>
        </w:rPr>
        <w:t xml:space="preserve"> {</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startCRB-r16                          </w:t>
      </w:r>
      <w:r w:rsidRPr="00132D63">
        <w:rPr>
          <w:rFonts w:ascii="Courier New" w:hAnsi="Courier New"/>
          <w:noProof/>
          <w:color w:val="993366"/>
          <w:sz w:val="16"/>
          <w:lang w:eastAsia="en-GB"/>
        </w:rPr>
        <w:t>INTEGER</w:t>
      </w:r>
      <w:r w:rsidRPr="00132D63">
        <w:rPr>
          <w:rFonts w:ascii="Courier New" w:hAnsi="Courier New"/>
          <w:noProof/>
          <w:sz w:val="16"/>
          <w:lang w:eastAsia="en-GB"/>
        </w:rPr>
        <w:t xml:space="preserve"> (0..274),</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nrofCRBs-r16                          </w:t>
      </w:r>
      <w:r w:rsidRPr="00132D63">
        <w:rPr>
          <w:rFonts w:ascii="Courier New" w:hAnsi="Courier New"/>
          <w:noProof/>
          <w:color w:val="993366"/>
          <w:sz w:val="16"/>
          <w:lang w:eastAsia="en-GB"/>
        </w:rPr>
        <w:t>INTEGER</w:t>
      </w:r>
      <w:r w:rsidRPr="00132D63">
        <w:rPr>
          <w:rFonts w:ascii="Courier New" w:hAnsi="Courier New"/>
          <w:noProof/>
          <w:sz w:val="16"/>
          <w:lang w:eastAsia="en-GB"/>
        </w:rPr>
        <w:t xml:space="preserve"> (0..15)</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DormancyGroupID-r16 ::=         </w:t>
      </w:r>
      <w:r w:rsidRPr="00132D63">
        <w:rPr>
          <w:rFonts w:ascii="Courier New" w:hAnsi="Courier New"/>
          <w:noProof/>
          <w:color w:val="993366"/>
          <w:sz w:val="16"/>
          <w:lang w:eastAsia="en-GB"/>
        </w:rPr>
        <w:t>INTEGER</w:t>
      </w:r>
      <w:r w:rsidRPr="00132D63">
        <w:rPr>
          <w:rFonts w:ascii="Courier New" w:hAnsi="Courier New"/>
          <w:noProof/>
          <w:sz w:val="16"/>
          <w:lang w:eastAsia="en-GB"/>
        </w:rPr>
        <w:t xml:space="preserve"> (0..4)</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DormantBWP-Config-r16::=               </w:t>
      </w:r>
      <w:r w:rsidRPr="00132D63">
        <w:rPr>
          <w:rFonts w:ascii="Courier New" w:hAnsi="Courier New"/>
          <w:noProof/>
          <w:color w:val="993366"/>
          <w:sz w:val="16"/>
          <w:lang w:eastAsia="en-GB"/>
        </w:rPr>
        <w:t>SEQUENCE</w:t>
      </w:r>
      <w:r w:rsidRPr="00132D63">
        <w:rPr>
          <w:rFonts w:ascii="Courier New" w:hAnsi="Courier New"/>
          <w:noProof/>
          <w:sz w:val="16"/>
          <w:lang w:eastAsia="en-GB"/>
        </w:rPr>
        <w:t xml:space="preserve"> { </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dormantBWP-Id-r16                      BWP-Id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M</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withinActiveTimeConfig-r16             SetupRelease { WithinActiveTimeConfig-r16 }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M</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outsideActiveTimeConfig-r16            SetupRelease { OutsideActiveTimeConfig-r16 }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M</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WithinActiveTimeConfig-r16 ::=         </w:t>
      </w:r>
      <w:r w:rsidRPr="00132D63">
        <w:rPr>
          <w:rFonts w:ascii="Courier New" w:hAnsi="Courier New"/>
          <w:noProof/>
          <w:color w:val="993366"/>
          <w:sz w:val="16"/>
          <w:lang w:eastAsia="en-GB"/>
        </w:rPr>
        <w:t>SEQUENCE</w:t>
      </w:r>
      <w:r w:rsidRPr="00132D63">
        <w:rPr>
          <w:rFonts w:ascii="Courier New" w:hAnsi="Courier New"/>
          <w:noProof/>
          <w:sz w:val="16"/>
          <w:lang w:eastAsia="en-GB"/>
        </w:rPr>
        <w:t xml:space="preserve"> {</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firstWithinActiveTimeBWP-Id-r16         BWP-Id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M</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dormancyGroupWithinActiveTime-r16       DormancyGroupID-r16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R</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OutsideActiveTimeConfig-r16 ::=        </w:t>
      </w:r>
      <w:r w:rsidRPr="00132D63">
        <w:rPr>
          <w:rFonts w:ascii="Courier New" w:hAnsi="Courier New"/>
          <w:noProof/>
          <w:color w:val="993366"/>
          <w:sz w:val="16"/>
          <w:lang w:eastAsia="en-GB"/>
        </w:rPr>
        <w:t>SEQUENCE</w:t>
      </w:r>
      <w:r w:rsidRPr="00132D63">
        <w:rPr>
          <w:rFonts w:ascii="Courier New" w:hAnsi="Courier New"/>
          <w:noProof/>
          <w:sz w:val="16"/>
          <w:lang w:eastAsia="en-GB"/>
        </w:rPr>
        <w:t xml:space="preserve"> {</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firstOutsideActiveTimeBWP-Id-r16        BWP-Id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M</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sz w:val="16"/>
          <w:lang w:eastAsia="en-GB"/>
        </w:rPr>
        <w:t xml:space="preserve">   dormancyGroupOutsideActiveTime-r16      DormancyGroupID-r16                                              </w:t>
      </w:r>
      <w:r w:rsidRPr="00132D63">
        <w:rPr>
          <w:rFonts w:ascii="Courier New" w:hAnsi="Courier New"/>
          <w:noProof/>
          <w:color w:val="993366"/>
          <w:sz w:val="16"/>
          <w:lang w:eastAsia="en-GB"/>
        </w:rPr>
        <w:t>OPTIONAL</w:t>
      </w:r>
      <w:r w:rsidRPr="00132D63">
        <w:rPr>
          <w:rFonts w:ascii="Courier New" w:hAnsi="Courier New"/>
          <w:noProof/>
          <w:sz w:val="16"/>
          <w:lang w:eastAsia="en-GB"/>
        </w:rPr>
        <w:t xml:space="preserve">    </w:t>
      </w:r>
      <w:r w:rsidRPr="00132D63">
        <w:rPr>
          <w:rFonts w:ascii="Courier New" w:hAnsi="Courier New"/>
          <w:noProof/>
          <w:color w:val="808080"/>
          <w:sz w:val="16"/>
          <w:lang w:eastAsia="en-GB"/>
        </w:rPr>
        <w:t>-- Need R</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UplinkTxSwitching-r16 ::=              </w:t>
      </w:r>
      <w:r w:rsidRPr="00132D63">
        <w:rPr>
          <w:rFonts w:ascii="Courier New" w:hAnsi="Courier New"/>
          <w:noProof/>
          <w:color w:val="993366"/>
          <w:sz w:val="16"/>
          <w:lang w:eastAsia="en-GB"/>
        </w:rPr>
        <w:t>SEQUENCE</w:t>
      </w:r>
      <w:r w:rsidRPr="00132D63">
        <w:rPr>
          <w:rFonts w:ascii="Courier New" w:hAnsi="Courier New"/>
          <w:noProof/>
          <w:sz w:val="16"/>
          <w:lang w:eastAsia="en-GB"/>
        </w:rPr>
        <w:t xml:space="preserve"> {</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uplinkTxSwitchingPeriodLocation-r16    </w:t>
      </w:r>
      <w:r w:rsidRPr="00132D63">
        <w:rPr>
          <w:rFonts w:ascii="Courier New" w:hAnsi="Courier New"/>
          <w:noProof/>
          <w:color w:val="993366"/>
          <w:sz w:val="16"/>
          <w:lang w:eastAsia="en-GB"/>
        </w:rPr>
        <w:t>BOOLEAN</w:t>
      </w:r>
      <w:r w:rsidRPr="00132D63">
        <w:rPr>
          <w:rFonts w:ascii="Courier New" w:hAnsi="Courier New"/>
          <w:noProof/>
          <w:sz w:val="16"/>
          <w:lang w:eastAsia="en-GB"/>
        </w:rPr>
        <w:t>,</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 xml:space="preserve">    uplinkTxSwitchingCarrier-r16           </w:t>
      </w:r>
      <w:r w:rsidRPr="00132D63">
        <w:rPr>
          <w:rFonts w:ascii="Courier New" w:hAnsi="Courier New"/>
          <w:noProof/>
          <w:color w:val="993366"/>
          <w:sz w:val="16"/>
          <w:lang w:eastAsia="en-GB"/>
        </w:rPr>
        <w:t>ENUMERATED</w:t>
      </w:r>
      <w:r w:rsidRPr="00132D63">
        <w:rPr>
          <w:rFonts w:ascii="Courier New" w:hAnsi="Courier New"/>
          <w:noProof/>
          <w:sz w:val="16"/>
          <w:lang w:eastAsia="en-GB"/>
        </w:rPr>
        <w:t xml:space="preserve"> {carrier1, carrier2}</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2D63">
        <w:rPr>
          <w:rFonts w:ascii="Courier New" w:hAnsi="Courier New"/>
          <w:noProof/>
          <w:sz w:val="16"/>
          <w:lang w:eastAsia="en-GB"/>
        </w:rPr>
        <w:t>}</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color w:val="808080"/>
          <w:sz w:val="16"/>
          <w:lang w:eastAsia="en-GB"/>
        </w:rPr>
        <w:t>-- TAG-SERVINGCELLCONFIG-STOP</w:t>
      </w:r>
    </w:p>
    <w:p w:rsidR="00132D63" w:rsidRPr="00132D63" w:rsidRDefault="00132D63" w:rsidP="00132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132D63">
        <w:rPr>
          <w:rFonts w:ascii="Courier New" w:hAnsi="Courier New"/>
          <w:noProof/>
          <w:color w:val="808080"/>
          <w:sz w:val="16"/>
          <w:lang w:eastAsia="en-GB"/>
        </w:rPr>
        <w:t>-- ASN1STOP</w:t>
      </w:r>
    </w:p>
    <w:p w:rsidR="00132D63" w:rsidRPr="00132D63" w:rsidRDefault="00132D63" w:rsidP="00132D63">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jc w:val="center"/>
              <w:rPr>
                <w:rFonts w:ascii="Arial" w:hAnsi="Arial"/>
                <w:b/>
                <w:sz w:val="18"/>
                <w:szCs w:val="22"/>
                <w:lang w:eastAsia="sv-SE"/>
              </w:rPr>
            </w:pPr>
            <w:r w:rsidRPr="00132D63">
              <w:rPr>
                <w:rFonts w:ascii="Arial" w:hAnsi="Arial"/>
                <w:b/>
                <w:i/>
                <w:sz w:val="18"/>
                <w:szCs w:val="22"/>
                <w:lang w:eastAsia="sv-SE"/>
              </w:rPr>
              <w:lastRenderedPageBreak/>
              <w:t xml:space="preserve">ServingCellConfig </w:t>
            </w:r>
            <w:r w:rsidRPr="00132D63">
              <w:rPr>
                <w:rFonts w:ascii="Arial" w:hAnsi="Arial"/>
                <w:b/>
                <w:sz w:val="18"/>
                <w:szCs w:val="22"/>
                <w:lang w:eastAsia="sv-SE"/>
              </w:rPr>
              <w:t>field descriptions</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
                <w:i/>
                <w:sz w:val="18"/>
                <w:szCs w:val="22"/>
                <w:lang w:eastAsia="sv-SE"/>
              </w:rPr>
              <w:t>absenceOfAnyOtherTechnology</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sz w:val="18"/>
                <w:lang w:eastAsia="zh-CN"/>
              </w:rPr>
              <w:t>Presence of this field indicates absence on a long term basis (e.g. by level of regulation) of any other technology sharing the carrier; absence of this field i</w:t>
            </w:r>
            <w:r w:rsidRPr="00132D63">
              <w:rPr>
                <w:rFonts w:ascii="Arial" w:hAnsi="Arial"/>
                <w:sz w:val="18"/>
                <w:lang w:eastAsia="sv-SE"/>
              </w:rPr>
              <w:t xml:space="preserve">ndicates </w:t>
            </w:r>
            <w:r w:rsidRPr="00132D63">
              <w:rPr>
                <w:rFonts w:ascii="Arial" w:hAnsi="Arial"/>
                <w:sz w:val="18"/>
                <w:lang w:eastAsia="zh-CN"/>
              </w:rPr>
              <w:t>the</w:t>
            </w:r>
            <w:r w:rsidRPr="00132D63">
              <w:rPr>
                <w:rFonts w:ascii="Arial" w:hAnsi="Arial"/>
                <w:sz w:val="18"/>
                <w:lang w:eastAsia="sv-SE"/>
              </w:rPr>
              <w:t xml:space="preserve"> </w:t>
            </w:r>
            <w:r w:rsidRPr="00132D63">
              <w:rPr>
                <w:rFonts w:ascii="Arial" w:hAnsi="Arial"/>
                <w:sz w:val="18"/>
                <w:lang w:eastAsia="zh-CN"/>
              </w:rPr>
              <w:t xml:space="preserve">potential </w:t>
            </w:r>
            <w:r w:rsidRPr="00132D63">
              <w:rPr>
                <w:rFonts w:ascii="Arial" w:hAnsi="Arial"/>
                <w:sz w:val="18"/>
                <w:lang w:eastAsia="sv-SE"/>
              </w:rPr>
              <w:t>presence of any other technology sharing the carrier</w:t>
            </w:r>
            <w:r w:rsidRPr="00132D63">
              <w:rPr>
                <w:rFonts w:ascii="Arial" w:hAnsi="Arial"/>
                <w:sz w:val="18"/>
                <w:lang w:eastAsia="zh-CN"/>
              </w:rPr>
              <w:t>,</w:t>
            </w:r>
            <w:r w:rsidRPr="00132D63">
              <w:rPr>
                <w:rFonts w:ascii="Arial" w:hAnsi="Arial"/>
                <w:sz w:val="18"/>
                <w:lang w:eastAsia="sv-SE"/>
              </w:rPr>
              <w:t xml:space="preserve"> as specified in TS 37.213 [48} clause Y</w:t>
            </w:r>
            <w:r w:rsidRPr="00132D63">
              <w:rPr>
                <w:rFonts w:ascii="Arial" w:hAnsi="Arial"/>
                <w:sz w:val="18"/>
                <w:szCs w:val="22"/>
                <w:lang w:eastAsia="sv-SE"/>
              </w:rPr>
              <w:t>.</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
                <w:i/>
                <w:sz w:val="18"/>
                <w:szCs w:val="22"/>
                <w:lang w:eastAsia="sv-SE"/>
              </w:rPr>
              <w:t>bwp-InactivityTimer</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b/>
                <w:bCs/>
                <w:i/>
                <w:iCs/>
                <w:sz w:val="18"/>
                <w:lang w:eastAsia="x-none"/>
              </w:rPr>
            </w:pPr>
            <w:r w:rsidRPr="00132D63">
              <w:rPr>
                <w:rFonts w:ascii="Arial" w:hAnsi="Arial"/>
                <w:b/>
                <w:bCs/>
                <w:i/>
                <w:iCs/>
                <w:sz w:val="18"/>
                <w:lang w:eastAsia="x-none"/>
              </w:rPr>
              <w:t>ca-SlotOffset</w:t>
            </w:r>
          </w:p>
          <w:p w:rsidR="00132D63" w:rsidRPr="00132D63" w:rsidRDefault="00132D63" w:rsidP="00132D63">
            <w:pPr>
              <w:keepNext/>
              <w:keepLines/>
              <w:spacing w:after="0" w:line="240" w:lineRule="auto"/>
              <w:rPr>
                <w:rFonts w:ascii="Arial" w:hAnsi="Arial"/>
                <w:sz w:val="18"/>
                <w:lang w:eastAsia="sv-SE"/>
              </w:rPr>
            </w:pPr>
            <w:r w:rsidRPr="00132D63">
              <w:rPr>
                <w:rFonts w:ascii="Arial" w:hAnsi="Arial"/>
                <w:sz w:val="18"/>
                <w:lang w:eastAsia="sv-SE"/>
              </w:rPr>
              <w:t>Slot offset between the primary cell (PCell/PSCell) and the S</w:t>
            </w:r>
            <w:r w:rsidRPr="00132D63">
              <w:rPr>
                <w:rFonts w:ascii="游明朝" w:eastAsia="游明朝" w:hAnsi="游明朝"/>
                <w:sz w:val="18"/>
                <w:lang w:eastAsia="zh-CN"/>
              </w:rPr>
              <w:t>C</w:t>
            </w:r>
            <w:r w:rsidRPr="00132D63">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132D63">
              <w:rPr>
                <w:rFonts w:ascii="Arial" w:hAnsi="Arial"/>
                <w:i/>
                <w:iCs/>
                <w:sz w:val="18"/>
                <w:lang w:eastAsia="x-none"/>
              </w:rPr>
              <w:t>SCS-SpecificCarrierList</w:t>
            </w:r>
            <w:r w:rsidRPr="00132D63">
              <w:rPr>
                <w:rFonts w:ascii="Arial" w:hAnsi="Arial"/>
                <w:sz w:val="18"/>
                <w:lang w:eastAsia="sv-SE"/>
              </w:rPr>
              <w:t xml:space="preserve"> in </w:t>
            </w:r>
            <w:r w:rsidRPr="00132D63">
              <w:rPr>
                <w:rFonts w:ascii="Arial" w:hAnsi="Arial"/>
                <w:i/>
                <w:iCs/>
                <w:sz w:val="18"/>
                <w:lang w:eastAsia="x-none"/>
              </w:rPr>
              <w:t>ServingCellConfig</w:t>
            </w:r>
            <w:r w:rsidRPr="00132D63">
              <w:rPr>
                <w:rFonts w:ascii="Arial" w:hAnsi="Arial"/>
                <w:sz w:val="18"/>
                <w:lang w:eastAsia="sv-SE"/>
              </w:rPr>
              <w:t xml:space="preserve"> and this serving cell's lowest SCS among all the configured SCSs in DL/UL </w:t>
            </w:r>
            <w:r w:rsidRPr="00132D63">
              <w:rPr>
                <w:rFonts w:ascii="Arial" w:hAnsi="Arial"/>
                <w:i/>
                <w:iCs/>
                <w:sz w:val="18"/>
                <w:lang w:eastAsia="x-none"/>
              </w:rPr>
              <w:t>SCS-SpecificCarrierList</w:t>
            </w:r>
            <w:r w:rsidRPr="00132D63">
              <w:rPr>
                <w:rFonts w:ascii="Arial" w:hAnsi="Arial"/>
                <w:sz w:val="18"/>
                <w:lang w:eastAsia="sv-SE"/>
              </w:rPr>
              <w:t xml:space="preserve"> in </w:t>
            </w:r>
            <w:r w:rsidRPr="00132D63">
              <w:rPr>
                <w:rFonts w:ascii="Arial" w:hAnsi="Arial"/>
                <w:i/>
                <w:iCs/>
                <w:sz w:val="18"/>
                <w:lang w:eastAsia="x-none"/>
              </w:rPr>
              <w:t>ServingCellConfig</w:t>
            </w:r>
            <w:r w:rsidRPr="00132D63">
              <w:rPr>
                <w:rFonts w:ascii="Arial" w:hAnsi="Arial"/>
                <w:sz w:val="18"/>
                <w:lang w:eastAsia="sv-SE"/>
              </w:rPr>
              <w:t>).</w:t>
            </w:r>
          </w:p>
          <w:p w:rsidR="00132D63" w:rsidRPr="00132D63" w:rsidRDefault="00132D63" w:rsidP="00132D63">
            <w:pPr>
              <w:keepNext/>
              <w:keepLines/>
              <w:spacing w:after="0" w:line="240" w:lineRule="auto"/>
              <w:rPr>
                <w:rFonts w:ascii="Arial" w:hAnsi="Arial"/>
                <w:sz w:val="18"/>
                <w:lang w:eastAsia="sv-SE"/>
              </w:rPr>
            </w:pPr>
            <w:r w:rsidRPr="00132D63">
              <w:rPr>
                <w:rFonts w:ascii="Arial" w:hAnsi="Arial"/>
                <w:sz w:val="18"/>
                <w:lang w:eastAsia="sv-SE"/>
              </w:rPr>
              <w:t>The Network configures at most single non-zero offset duration in ms (independent on SCS) among CCs in the unaligned CA configuration. If the field is absent, the UE applies the value of 0.</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tcPr>
          <w:p w:rsidR="00132D63" w:rsidRPr="00132D63" w:rsidRDefault="00132D63" w:rsidP="00132D63">
            <w:pPr>
              <w:keepNext/>
              <w:keepLines/>
              <w:spacing w:after="0" w:line="240" w:lineRule="auto"/>
              <w:rPr>
                <w:rFonts w:ascii="Arial" w:hAnsi="Arial"/>
                <w:b/>
                <w:i/>
                <w:sz w:val="18"/>
                <w:szCs w:val="22"/>
              </w:rPr>
            </w:pPr>
            <w:r w:rsidRPr="00132D63">
              <w:rPr>
                <w:rFonts w:ascii="Arial" w:hAnsi="Arial"/>
                <w:b/>
                <w:i/>
                <w:sz w:val="18"/>
                <w:szCs w:val="22"/>
              </w:rPr>
              <w:t>cbg-TxDiffTBsProcessingType1, cbg-TxDiffTBsProcessingType2</w:t>
            </w:r>
          </w:p>
          <w:p w:rsidR="00132D63" w:rsidRPr="00132D63" w:rsidRDefault="00132D63" w:rsidP="00132D63">
            <w:pPr>
              <w:keepNext/>
              <w:keepLines/>
              <w:spacing w:after="0" w:line="240" w:lineRule="auto"/>
              <w:rPr>
                <w:rFonts w:ascii="Arial" w:hAnsi="Arial"/>
                <w:b/>
                <w:bCs/>
                <w:i/>
                <w:iCs/>
                <w:sz w:val="18"/>
                <w:lang w:eastAsia="x-none"/>
              </w:rPr>
            </w:pPr>
            <w:r w:rsidRPr="00132D63">
              <w:rPr>
                <w:rFonts w:ascii="Arial" w:hAnsi="Arial"/>
                <w:sz w:val="18"/>
                <w:szCs w:val="22"/>
              </w:rPr>
              <w:t>Indicates whether processing types 1 and 2 based CBG based operation is enabled according to Rel-16 UE capabilities.</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
                <w:i/>
                <w:sz w:val="18"/>
                <w:szCs w:val="22"/>
                <w:lang w:eastAsia="sv-SE"/>
              </w:rPr>
              <w:t>channelAccessConfig</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sz w:val="18"/>
                <w:szCs w:val="22"/>
                <w:lang w:eastAsia="sv-SE"/>
              </w:rPr>
              <w:t>List of parameters used for access procedures of operation with shared spectrum channel access (see TS 37.213 [48).</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
                <w:i/>
                <w:sz w:val="18"/>
                <w:szCs w:val="22"/>
                <w:lang w:eastAsia="sv-SE"/>
              </w:rPr>
              <w:t>crossCarrierSchedulingConfig</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Indicates whether this serving cell is cross-carrier scheduled by another serving cell or whether it cross-carrier schedules another serving cell.</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tcPr>
          <w:p w:rsidR="00132D63" w:rsidRPr="00132D63" w:rsidRDefault="00132D63" w:rsidP="00132D63">
            <w:pPr>
              <w:keepNext/>
              <w:keepLines/>
              <w:spacing w:after="0" w:line="240" w:lineRule="auto"/>
              <w:rPr>
                <w:rFonts w:ascii="Arial" w:hAnsi="Arial"/>
                <w:b/>
                <w:i/>
                <w:sz w:val="18"/>
                <w:szCs w:val="22"/>
              </w:rPr>
            </w:pPr>
            <w:r w:rsidRPr="00132D63">
              <w:rPr>
                <w:rFonts w:ascii="Arial" w:hAnsi="Arial"/>
                <w:b/>
                <w:i/>
                <w:sz w:val="18"/>
                <w:szCs w:val="22"/>
              </w:rPr>
              <w:t>csi-RS-ValidationWith-DCI</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Cs/>
                <w:iCs/>
                <w:sz w:val="18"/>
                <w:szCs w:val="22"/>
              </w:rPr>
              <w:t>Determines how the UE performs periodic and semi-persistent CSI-RS reception in a slot if the UE does not detect a DCI format indicating aperiodic CSI-RS or PDSCH in the set of symbols (see TS 38.213 [13], clause 11.1).</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tcPr>
          <w:p w:rsidR="00132D63" w:rsidRPr="00132D63" w:rsidRDefault="00132D63" w:rsidP="00132D63">
            <w:pPr>
              <w:keepNext/>
              <w:keepLines/>
              <w:spacing w:after="0" w:line="240" w:lineRule="auto"/>
              <w:rPr>
                <w:rFonts w:ascii="Arial" w:hAnsi="Arial"/>
                <w:b/>
                <w:i/>
                <w:sz w:val="18"/>
                <w:szCs w:val="22"/>
              </w:rPr>
            </w:pPr>
            <w:r w:rsidRPr="00132D63">
              <w:rPr>
                <w:rFonts w:ascii="Arial" w:hAnsi="Arial"/>
                <w:b/>
                <w:i/>
                <w:sz w:val="18"/>
                <w:szCs w:val="22"/>
              </w:rPr>
              <w:t>crs-RateMatch-PerCORESETPoolIndex</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sz w:val="18"/>
                <w:szCs w:val="22"/>
              </w:rPr>
              <w:t>Indicates how UE performs rate matching when both lte-CRS-PatternList1-r16 and lte-CRS-PatternList2-r16 are configured as specified in TS 38.314, clause 5.1.4.2.</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
                <w:i/>
                <w:sz w:val="18"/>
                <w:szCs w:val="22"/>
                <w:lang w:eastAsia="sv-SE"/>
              </w:rPr>
              <w:t>defaultDownlinkBWP-Id</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tcPr>
          <w:p w:rsidR="00132D63" w:rsidRPr="00132D63" w:rsidRDefault="00132D63" w:rsidP="00132D63">
            <w:pPr>
              <w:keepNext/>
              <w:keepLines/>
              <w:spacing w:after="0" w:line="240" w:lineRule="auto"/>
              <w:rPr>
                <w:rFonts w:ascii="Arial" w:hAnsi="Arial"/>
                <w:b/>
                <w:i/>
                <w:sz w:val="18"/>
                <w:szCs w:val="22"/>
              </w:rPr>
            </w:pPr>
            <w:r w:rsidRPr="00132D63">
              <w:rPr>
                <w:rFonts w:ascii="Arial" w:hAnsi="Arial"/>
                <w:b/>
                <w:i/>
                <w:sz w:val="18"/>
                <w:szCs w:val="22"/>
              </w:rPr>
              <w:t>dormantBWP-Config</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sz w:val="18"/>
                <w:szCs w:val="22"/>
              </w:rPr>
              <w:t xml:space="preserve">The dormant BWP configuration for an SCell. This field can be included only for a </w:t>
            </w:r>
            <w:r w:rsidRPr="00132D63">
              <w:rPr>
                <w:rFonts w:ascii="Arial" w:hAnsi="Arial"/>
                <w:bCs/>
                <w:iCs/>
                <w:sz w:val="18"/>
                <w:szCs w:val="22"/>
              </w:rPr>
              <w:t>(non-PUCCH) SCell.</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
                <w:i/>
                <w:sz w:val="18"/>
                <w:szCs w:val="22"/>
                <w:lang w:eastAsia="sv-SE"/>
              </w:rPr>
              <w:t>downlinkBWP-ToAddModList</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List of additional downlink bandwidth parts to be added or modified. (see TS 38.213 [13], clause 12).</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
                <w:i/>
                <w:sz w:val="18"/>
                <w:szCs w:val="22"/>
                <w:lang w:eastAsia="sv-SE"/>
              </w:rPr>
              <w:t>downlinkBWP-ToReleaseList</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List of additional downlink bandwidth parts to be released. (see TS 38.213 [13], clause 12).</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
                <w:i/>
                <w:sz w:val="18"/>
                <w:szCs w:val="22"/>
                <w:lang w:eastAsia="sv-SE"/>
              </w:rPr>
              <w:t>downlinkChannelBW-PerSCS-List</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32D63">
              <w:rPr>
                <w:rFonts w:ascii="Arial" w:hAnsi="Arial"/>
                <w:i/>
                <w:sz w:val="18"/>
                <w:szCs w:val="22"/>
                <w:lang w:eastAsia="sv-SE"/>
              </w:rPr>
              <w:t>scs-SpecificCarrierList</w:t>
            </w:r>
            <w:r w:rsidRPr="00132D63">
              <w:rPr>
                <w:rFonts w:ascii="Arial" w:hAnsi="Arial"/>
                <w:sz w:val="18"/>
                <w:szCs w:val="22"/>
                <w:lang w:eastAsia="sv-SE"/>
              </w:rPr>
              <w:t xml:space="preserve"> in </w:t>
            </w:r>
            <w:r w:rsidRPr="00132D63">
              <w:rPr>
                <w:rFonts w:ascii="Arial" w:hAnsi="Arial"/>
                <w:i/>
                <w:sz w:val="18"/>
                <w:szCs w:val="22"/>
                <w:lang w:eastAsia="sv-SE"/>
              </w:rPr>
              <w:t>DownlinkConfigCommon</w:t>
            </w:r>
            <w:r w:rsidRPr="00132D63">
              <w:rPr>
                <w:rFonts w:ascii="Arial" w:hAnsi="Arial"/>
                <w:sz w:val="18"/>
                <w:szCs w:val="22"/>
                <w:lang w:eastAsia="sv-SE"/>
              </w:rPr>
              <w:t xml:space="preserve"> / </w:t>
            </w:r>
            <w:r w:rsidRPr="00132D63">
              <w:rPr>
                <w:rFonts w:ascii="Arial" w:hAnsi="Arial"/>
                <w:i/>
                <w:sz w:val="18"/>
                <w:szCs w:val="22"/>
                <w:lang w:eastAsia="sv-SE"/>
              </w:rPr>
              <w:t>DownlinkConfigCommonSIB</w:t>
            </w:r>
            <w:r w:rsidRPr="00132D63">
              <w:rPr>
                <w:rFonts w:ascii="Arial" w:hAnsi="Arial"/>
                <w:sz w:val="18"/>
                <w:szCs w:val="22"/>
                <w:lang w:eastAsia="sv-SE"/>
              </w:rPr>
              <w:t>. Network only configures channel bandwidth that corresponds to the channel bandwidth values defined in TS 38.101-1 [15] and TS 38.101-2 [39].</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tcPr>
          <w:p w:rsidR="00132D63" w:rsidRPr="00132D63" w:rsidRDefault="00132D63" w:rsidP="00132D63">
            <w:pPr>
              <w:keepNext/>
              <w:keepLines/>
              <w:spacing w:after="0" w:line="240" w:lineRule="auto"/>
              <w:rPr>
                <w:rFonts w:ascii="Arial" w:hAnsi="Arial"/>
                <w:b/>
                <w:i/>
                <w:sz w:val="18"/>
                <w:szCs w:val="22"/>
              </w:rPr>
            </w:pPr>
            <w:r w:rsidRPr="00132D63">
              <w:rPr>
                <w:rFonts w:ascii="Arial" w:hAnsi="Arial"/>
                <w:b/>
                <w:i/>
                <w:sz w:val="18"/>
                <w:szCs w:val="22"/>
              </w:rPr>
              <w:t>enableBeamSwitchTiming</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sz w:val="18"/>
                <w:szCs w:val="22"/>
              </w:rPr>
              <w:t>Indicates the aperiodic CSI-RS triggering with beam switching triggering behaviour as defined in clause 5.2.1.5.1 of TS 38.214 [19].</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tcPr>
          <w:p w:rsidR="00132D63" w:rsidRPr="00132D63" w:rsidRDefault="00132D63" w:rsidP="00132D63">
            <w:pPr>
              <w:keepNext/>
              <w:keepLines/>
              <w:spacing w:after="0" w:line="240" w:lineRule="auto"/>
              <w:rPr>
                <w:rFonts w:ascii="Arial" w:hAnsi="Arial"/>
                <w:b/>
                <w:bCs/>
                <w:i/>
                <w:iCs/>
                <w:sz w:val="18"/>
                <w:lang w:eastAsia="fi-FI"/>
              </w:rPr>
            </w:pPr>
            <w:r w:rsidRPr="00132D63">
              <w:rPr>
                <w:rFonts w:ascii="Arial" w:hAnsi="Arial"/>
                <w:b/>
                <w:bCs/>
                <w:i/>
                <w:iCs/>
                <w:sz w:val="18"/>
                <w:lang w:eastAsia="fi-FI"/>
              </w:rPr>
              <w:lastRenderedPageBreak/>
              <w:t>enableDefaultTCIStatePerCoresetPoolIndex</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tcPr>
          <w:p w:rsidR="00132D63" w:rsidRPr="00132D63" w:rsidRDefault="00132D63" w:rsidP="00132D63">
            <w:pPr>
              <w:keepNext/>
              <w:keepLines/>
              <w:spacing w:after="0" w:line="240" w:lineRule="auto"/>
              <w:rPr>
                <w:rFonts w:ascii="Arial" w:hAnsi="Arial"/>
                <w:b/>
                <w:bCs/>
                <w:i/>
                <w:iCs/>
                <w:sz w:val="18"/>
                <w:lang w:eastAsia="fi-FI"/>
              </w:rPr>
            </w:pPr>
            <w:r w:rsidRPr="00132D63">
              <w:rPr>
                <w:rFonts w:ascii="Arial" w:hAnsi="Arial"/>
                <w:b/>
                <w:bCs/>
                <w:i/>
                <w:iCs/>
                <w:sz w:val="18"/>
                <w:lang w:eastAsia="fi-FI"/>
              </w:rPr>
              <w:t>enableTwoDefaultTCIStates</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cs="Arial"/>
                <w:b/>
                <w:i/>
                <w:noProof/>
                <w:sz w:val="18"/>
                <w:szCs w:val="18"/>
                <w:lang w:eastAsia="en-GB"/>
              </w:rPr>
              <w:t>energyDetectionThresholdOffset</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cs="Arial"/>
                <w:noProof/>
                <w:sz w:val="18"/>
                <w:szCs w:val="18"/>
                <w:lang w:eastAsia="zh-CN"/>
              </w:rPr>
              <w:t>Indicates the o</w:t>
            </w:r>
            <w:r w:rsidRPr="00132D63">
              <w:rPr>
                <w:rFonts w:ascii="Arial" w:hAnsi="Arial" w:cs="Arial"/>
                <w:noProof/>
                <w:sz w:val="18"/>
                <w:szCs w:val="18"/>
                <w:lang w:eastAsia="en-GB"/>
              </w:rPr>
              <w:t>ffset to the default maximum energy detection threshold value</w:t>
            </w:r>
            <w:r w:rsidRPr="00132D63">
              <w:rPr>
                <w:rFonts w:ascii="Arial" w:hAnsi="Arial" w:cs="Arial"/>
                <w:noProof/>
                <w:sz w:val="18"/>
                <w:szCs w:val="18"/>
                <w:lang w:eastAsia="zh-CN"/>
              </w:rPr>
              <w:t>. Unit in dB. V</w:t>
            </w:r>
            <w:r w:rsidRPr="00132D63">
              <w:rPr>
                <w:rFonts w:ascii="Arial" w:hAnsi="Arial" w:cs="Arial"/>
                <w:noProof/>
                <w:sz w:val="18"/>
                <w:szCs w:val="18"/>
                <w:lang w:eastAsia="en-GB"/>
              </w:rPr>
              <w:t xml:space="preserve">alue </w:t>
            </w:r>
            <w:r w:rsidRPr="00132D63">
              <w:rPr>
                <w:rFonts w:ascii="Arial" w:hAnsi="Arial" w:cs="Arial"/>
                <w:noProof/>
                <w:sz w:val="18"/>
                <w:szCs w:val="18"/>
                <w:lang w:eastAsia="zh-CN"/>
              </w:rPr>
              <w:t>-13 corresponds</w:t>
            </w:r>
            <w:r w:rsidRPr="00132D63">
              <w:rPr>
                <w:rFonts w:ascii="Arial" w:hAnsi="Arial" w:cs="Arial"/>
                <w:noProof/>
                <w:sz w:val="18"/>
                <w:szCs w:val="18"/>
                <w:lang w:eastAsia="en-GB"/>
              </w:rPr>
              <w:t xml:space="preserve"> to -1</w:t>
            </w:r>
            <w:r w:rsidRPr="00132D63">
              <w:rPr>
                <w:rFonts w:ascii="Arial" w:hAnsi="Arial" w:cs="Arial"/>
                <w:noProof/>
                <w:sz w:val="18"/>
                <w:szCs w:val="18"/>
                <w:lang w:eastAsia="zh-CN"/>
              </w:rPr>
              <w:t>3</w:t>
            </w:r>
            <w:r w:rsidRPr="00132D63">
              <w:rPr>
                <w:rFonts w:ascii="Arial" w:hAnsi="Arial" w:cs="Arial"/>
                <w:noProof/>
                <w:sz w:val="18"/>
                <w:szCs w:val="18"/>
                <w:lang w:eastAsia="en-GB"/>
              </w:rPr>
              <w:t xml:space="preserve">dB, value </w:t>
            </w:r>
            <w:r w:rsidRPr="00132D63">
              <w:rPr>
                <w:rFonts w:ascii="Arial" w:hAnsi="Arial" w:cs="Arial"/>
                <w:noProof/>
                <w:sz w:val="18"/>
                <w:szCs w:val="18"/>
                <w:lang w:eastAsia="zh-CN"/>
              </w:rPr>
              <w:t>-12</w:t>
            </w:r>
            <w:r w:rsidRPr="00132D63">
              <w:rPr>
                <w:rFonts w:ascii="Arial" w:hAnsi="Arial" w:cs="Arial"/>
                <w:noProof/>
                <w:sz w:val="18"/>
                <w:szCs w:val="18"/>
                <w:lang w:eastAsia="en-GB"/>
              </w:rPr>
              <w:t xml:space="preserve"> corresponds to -1</w:t>
            </w:r>
            <w:r w:rsidRPr="00132D63">
              <w:rPr>
                <w:rFonts w:ascii="Arial" w:hAnsi="Arial" w:cs="Arial"/>
                <w:noProof/>
                <w:sz w:val="18"/>
                <w:szCs w:val="18"/>
                <w:lang w:eastAsia="zh-CN"/>
              </w:rPr>
              <w:t>2</w:t>
            </w:r>
            <w:r w:rsidRPr="00132D63">
              <w:rPr>
                <w:rFonts w:ascii="Arial" w:hAnsi="Arial" w:cs="Arial"/>
                <w:noProof/>
                <w:sz w:val="18"/>
                <w:szCs w:val="18"/>
                <w:lang w:eastAsia="en-GB"/>
              </w:rPr>
              <w:t xml:space="preserve">dB, and so on (i.e. in steps of </w:t>
            </w:r>
            <w:r w:rsidRPr="00132D63">
              <w:rPr>
                <w:rFonts w:ascii="Arial" w:hAnsi="Arial" w:cs="Arial"/>
                <w:noProof/>
                <w:sz w:val="18"/>
                <w:szCs w:val="18"/>
                <w:lang w:eastAsia="zh-CN"/>
              </w:rPr>
              <w:t>1</w:t>
            </w:r>
            <w:r w:rsidRPr="00132D63">
              <w:rPr>
                <w:rFonts w:ascii="Arial" w:hAnsi="Arial" w:cs="Arial"/>
                <w:noProof/>
                <w:sz w:val="18"/>
                <w:szCs w:val="18"/>
                <w:lang w:eastAsia="en-GB"/>
              </w:rPr>
              <w:t>dB)</w:t>
            </w:r>
            <w:r w:rsidRPr="00132D63">
              <w:rPr>
                <w:rFonts w:ascii="Arial" w:hAnsi="Arial" w:cs="Arial"/>
                <w:noProof/>
                <w:sz w:val="18"/>
                <w:szCs w:val="18"/>
                <w:lang w:eastAsia="zh-CN"/>
              </w:rPr>
              <w:t xml:space="preserve"> as specified in </w:t>
            </w:r>
            <w:r w:rsidRPr="00132D63">
              <w:rPr>
                <w:rFonts w:ascii="Arial" w:hAnsi="Arial" w:cs="Arial"/>
                <w:sz w:val="18"/>
                <w:szCs w:val="18"/>
                <w:lang w:eastAsia="en-GB"/>
              </w:rPr>
              <w:t>TS 37.213 [48]</w:t>
            </w:r>
            <w:r w:rsidRPr="00132D63">
              <w:rPr>
                <w:rFonts w:ascii="Arial" w:hAnsi="Arial"/>
                <w:sz w:val="18"/>
                <w:szCs w:val="22"/>
                <w:lang w:eastAsia="sv-SE"/>
              </w:rPr>
              <w:t>.</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
                <w:i/>
                <w:sz w:val="18"/>
                <w:szCs w:val="22"/>
                <w:lang w:eastAsia="sv-SE"/>
              </w:rPr>
              <w:t>firstActiveDownlinkBWP-Id</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If configured for an SpCell, this field contains the ID of the DL BWP to be activated upon performing the RRC (re-)configuration. If the field is absent, the RRC (re-)configuration does not impose a BWP switch.</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If configured for an SCell, this field contains the ID of the downlink bandwidth part to be used upon activation of an SCell. The initial bandwidth part is referred to by BWP-Id = 0.</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 xml:space="preserve">Upon PCell change and PSCell addition/change, the network sets the </w:t>
            </w:r>
            <w:r w:rsidRPr="00132D63">
              <w:rPr>
                <w:rFonts w:ascii="Arial" w:hAnsi="Arial"/>
                <w:i/>
                <w:sz w:val="18"/>
                <w:szCs w:val="22"/>
                <w:lang w:eastAsia="sv-SE"/>
              </w:rPr>
              <w:t>firstActiveDownlinkBWP-Id</w:t>
            </w:r>
            <w:r w:rsidRPr="00132D63">
              <w:rPr>
                <w:rFonts w:ascii="Arial" w:hAnsi="Arial"/>
                <w:sz w:val="18"/>
                <w:szCs w:val="22"/>
                <w:lang w:eastAsia="sv-SE"/>
              </w:rPr>
              <w:t xml:space="preserve"> and </w:t>
            </w:r>
            <w:r w:rsidRPr="00132D63">
              <w:rPr>
                <w:rFonts w:ascii="Arial" w:hAnsi="Arial"/>
                <w:i/>
                <w:sz w:val="18"/>
                <w:szCs w:val="22"/>
                <w:lang w:eastAsia="sv-SE"/>
              </w:rPr>
              <w:t>firstActiveUplinkBWP-Id</w:t>
            </w:r>
            <w:r w:rsidRPr="00132D63">
              <w:rPr>
                <w:rFonts w:ascii="Arial" w:hAnsi="Arial"/>
                <w:sz w:val="18"/>
                <w:szCs w:val="22"/>
                <w:lang w:eastAsia="sv-SE"/>
              </w:rPr>
              <w:t xml:space="preserve"> to the same value.</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
                <w:i/>
                <w:sz w:val="18"/>
                <w:szCs w:val="22"/>
                <w:lang w:eastAsia="sv-SE"/>
              </w:rPr>
              <w:t>initialDownlinkBWP</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132D63">
              <w:rPr>
                <w:rFonts w:ascii="Arial" w:hAnsi="Arial"/>
                <w:sz w:val="18"/>
                <w:lang w:eastAsia="sv-SE"/>
              </w:rPr>
              <w:t>the UE with a value for</w:t>
            </w:r>
            <w:r w:rsidRPr="00132D63">
              <w:rPr>
                <w:rFonts w:ascii="Arial" w:hAnsi="Arial"/>
                <w:sz w:val="18"/>
                <w:szCs w:val="22"/>
                <w:lang w:eastAsia="sv-SE"/>
              </w:rPr>
              <w:t xml:space="preserve"> this field if no other BWPs are configured. NOTE1</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tcPr>
          <w:p w:rsidR="00132D63" w:rsidRPr="00132D63" w:rsidRDefault="00132D63" w:rsidP="00132D63">
            <w:pPr>
              <w:keepNext/>
              <w:keepLines/>
              <w:spacing w:after="0" w:line="240" w:lineRule="auto"/>
              <w:rPr>
                <w:rFonts w:ascii="Arial" w:hAnsi="Arial"/>
                <w:sz w:val="18"/>
                <w:szCs w:val="22"/>
              </w:rPr>
            </w:pPr>
            <w:r w:rsidRPr="00132D63">
              <w:rPr>
                <w:rFonts w:ascii="Arial" w:hAnsi="Arial"/>
                <w:b/>
                <w:i/>
                <w:sz w:val="18"/>
                <w:szCs w:val="22"/>
              </w:rPr>
              <w:t>intraCellGuardBandsDL, intraCellGuardBandsUL</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sz w:val="18"/>
                <w:szCs w:val="22"/>
              </w:rPr>
              <w:t xml:space="preserve">List of intra-cell guard bands in a serving cell. For each entry in the list, </w:t>
            </w:r>
            <w:r w:rsidRPr="00132D63">
              <w:rPr>
                <w:rFonts w:ascii="Arial" w:hAnsi="Arial"/>
                <w:i/>
                <w:iCs/>
                <w:sz w:val="18"/>
              </w:rPr>
              <w:t>startCRB</w:t>
            </w:r>
            <w:r w:rsidRPr="00132D63">
              <w:rPr>
                <w:rFonts w:ascii="Arial" w:hAnsi="Arial"/>
                <w:sz w:val="18"/>
              </w:rPr>
              <w:t xml:space="preserve"> indicates the starting RB of the guard band and </w:t>
            </w:r>
            <w:r w:rsidRPr="00132D63">
              <w:rPr>
                <w:rFonts w:ascii="Arial" w:hAnsi="Arial"/>
                <w:i/>
                <w:iCs/>
                <w:sz w:val="18"/>
              </w:rPr>
              <w:t>nrofCRBs</w:t>
            </w:r>
            <w:r w:rsidRPr="00132D63">
              <w:rPr>
                <w:rFonts w:ascii="Arial" w:hAnsi="Arial"/>
                <w:sz w:val="18"/>
              </w:rPr>
              <w:t xml:space="preserve"> indicates the length of the guard band in RBs. For </w:t>
            </w:r>
            <w:r w:rsidRPr="00132D63">
              <w:rPr>
                <w:rFonts w:ascii="Arial" w:hAnsi="Arial"/>
                <w:bCs/>
                <w:i/>
                <w:sz w:val="18"/>
                <w:szCs w:val="22"/>
              </w:rPr>
              <w:t xml:space="preserve">intraCellGuardBandsUL, </w:t>
            </w:r>
            <w:r w:rsidRPr="00132D63">
              <w:rPr>
                <w:rFonts w:ascii="Arial" w:hAnsi="Arial"/>
                <w:bCs/>
                <w:iCs/>
                <w:sz w:val="18"/>
                <w:szCs w:val="22"/>
              </w:rPr>
              <w:t>w</w:t>
            </w:r>
            <w:r w:rsidRPr="00132D63">
              <w:rPr>
                <w:rFonts w:ascii="Arial" w:hAnsi="Arial"/>
                <w:bCs/>
                <w:iCs/>
                <w:sz w:val="18"/>
              </w:rPr>
              <w:t>hen</w:t>
            </w:r>
            <w:r w:rsidRPr="00132D63">
              <w:rPr>
                <w:rFonts w:ascii="Arial" w:hAnsi="Arial"/>
                <w:sz w:val="18"/>
              </w:rPr>
              <w:t xml:space="preserve"> </w:t>
            </w:r>
            <w:r w:rsidRPr="00132D63">
              <w:rPr>
                <w:rFonts w:ascii="Arial" w:hAnsi="Arial"/>
                <w:i/>
                <w:iCs/>
                <w:sz w:val="18"/>
              </w:rPr>
              <w:t>nrofCRBs</w:t>
            </w:r>
            <w:r w:rsidRPr="00132D63">
              <w:rPr>
                <w:rFonts w:ascii="Arial" w:hAnsi="Arial"/>
                <w:sz w:val="18"/>
              </w:rPr>
              <w:t xml:space="preserve"> is 0, zero-size or no guard band is used. </w:t>
            </w:r>
            <w:r w:rsidRPr="00132D63">
              <w:rPr>
                <w:rFonts w:ascii="Arial" w:hAnsi="Arial"/>
                <w:sz w:val="18"/>
                <w:szCs w:val="22"/>
              </w:rPr>
              <w:t>If not configured, the guard bands are defined according the TS 38.104 [12] and 38.101-1 [15].</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b/>
                <w:i/>
                <w:sz w:val="18"/>
                <w:lang w:eastAsia="sv-SE"/>
              </w:rPr>
            </w:pPr>
            <w:r w:rsidRPr="00132D63">
              <w:rPr>
                <w:rFonts w:ascii="Arial" w:hAnsi="Arial"/>
                <w:b/>
                <w:i/>
                <w:sz w:val="18"/>
                <w:lang w:eastAsia="sv-SE"/>
              </w:rPr>
              <w:t>lte-CRS-PatternList</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sz w:val="18"/>
                <w:lang w:eastAsia="sv-SE"/>
              </w:rPr>
              <w:t>A list of LTE CRS patterns around which the UE shall do rate matching for PDSCH. The LTE CRS patterns in this list shall be non-overlapping in frequency.</w:t>
            </w:r>
            <w:r w:rsidRPr="00132D63">
              <w:rPr>
                <w:rFonts w:ascii="Arial" w:hAnsi="Arial"/>
                <w:sz w:val="18"/>
              </w:rPr>
              <w:t xml:space="preserve"> The network does not configure this field and </w:t>
            </w:r>
            <w:r w:rsidRPr="00132D63">
              <w:rPr>
                <w:rFonts w:ascii="Arial" w:hAnsi="Arial"/>
                <w:i/>
                <w:iCs/>
                <w:sz w:val="18"/>
              </w:rPr>
              <w:t>lte-CRS-ToMatchAround</w:t>
            </w:r>
            <w:r w:rsidRPr="00132D63">
              <w:rPr>
                <w:rFonts w:ascii="Arial" w:hAnsi="Arial"/>
                <w:sz w:val="18"/>
              </w:rPr>
              <w:t xml:space="preserve"> simultaneously.</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b/>
                <w:i/>
                <w:sz w:val="18"/>
                <w:lang w:eastAsia="sv-SE"/>
              </w:rPr>
            </w:pPr>
            <w:r w:rsidRPr="00132D63">
              <w:rPr>
                <w:rFonts w:ascii="Arial" w:hAnsi="Arial"/>
                <w:b/>
                <w:i/>
                <w:sz w:val="18"/>
                <w:lang w:eastAsia="sv-SE"/>
              </w:rPr>
              <w:t>lte-CRS-PatternList2</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r w:rsidRPr="00132D63">
              <w:rPr>
                <w:rFonts w:ascii="Arial" w:hAnsi="Arial"/>
                <w:sz w:val="18"/>
              </w:rPr>
              <w:t xml:space="preserve"> Network configures this field only if the field </w:t>
            </w:r>
            <w:r w:rsidRPr="00132D63">
              <w:rPr>
                <w:rFonts w:ascii="Arial" w:hAnsi="Arial"/>
                <w:i/>
                <w:iCs/>
                <w:sz w:val="18"/>
              </w:rPr>
              <w:t>lte-CRS-ToMatchAround</w:t>
            </w:r>
            <w:r w:rsidRPr="00132D63">
              <w:rPr>
                <w:rFonts w:ascii="Arial" w:hAnsi="Arial"/>
                <w:sz w:val="18"/>
              </w:rPr>
              <w:t xml:space="preserve"> is not configured and there is at least one ControlResourceSet in one DL BWP of this serving cell with </w:t>
            </w:r>
            <w:r w:rsidRPr="00132D63">
              <w:rPr>
                <w:rFonts w:ascii="Arial" w:hAnsi="Arial"/>
                <w:i/>
                <w:iCs/>
                <w:sz w:val="18"/>
              </w:rPr>
              <w:t>coresetPoolIndex</w:t>
            </w:r>
            <w:r w:rsidRPr="00132D63">
              <w:rPr>
                <w:rFonts w:ascii="Arial" w:hAnsi="Arial"/>
                <w:sz w:val="18"/>
              </w:rPr>
              <w:t xml:space="preserve"> set to 1.</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
                <w:i/>
                <w:sz w:val="18"/>
                <w:szCs w:val="22"/>
                <w:lang w:eastAsia="sv-SE"/>
              </w:rPr>
              <w:t>lte-CRS-ToMatchAround</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sz w:val="18"/>
                <w:szCs w:val="22"/>
                <w:lang w:eastAsia="sv-SE"/>
              </w:rPr>
              <w:t>Parameters to determine an LTE CRS pattern that the UE shall rate match around.</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
                <w:i/>
                <w:sz w:val="18"/>
                <w:szCs w:val="22"/>
                <w:lang w:eastAsia="sv-SE"/>
              </w:rPr>
              <w:t>maxEnergyDetectionThreshold</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sz w:val="18"/>
                <w:szCs w:val="22"/>
                <w:lang w:eastAsia="sv-SE"/>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
                <w:i/>
                <w:sz w:val="18"/>
                <w:szCs w:val="22"/>
                <w:lang w:eastAsia="sv-SE"/>
              </w:rPr>
              <w:t>pathlossReferenceLinking</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
                <w:i/>
                <w:sz w:val="18"/>
                <w:szCs w:val="22"/>
                <w:lang w:eastAsia="sv-SE"/>
              </w:rPr>
              <w:t>pdsch-ServingCellConfig</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PDSCH related parameters that are not BWP-specific.</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tabs>
                <w:tab w:val="left" w:pos="5823"/>
              </w:tabs>
              <w:spacing w:after="0" w:line="240" w:lineRule="auto"/>
              <w:rPr>
                <w:rFonts w:ascii="Arial" w:hAnsi="Arial"/>
                <w:sz w:val="18"/>
                <w:szCs w:val="22"/>
                <w:lang w:eastAsia="sv-SE"/>
              </w:rPr>
            </w:pPr>
            <w:r w:rsidRPr="00132D63">
              <w:rPr>
                <w:rFonts w:ascii="Arial" w:hAnsi="Arial"/>
                <w:b/>
                <w:i/>
                <w:sz w:val="18"/>
                <w:szCs w:val="22"/>
                <w:lang w:eastAsia="sv-SE"/>
              </w:rPr>
              <w:lastRenderedPageBreak/>
              <w:t>rateMatchPatternToAddModList</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
                <w:i/>
                <w:sz w:val="18"/>
                <w:szCs w:val="22"/>
                <w:lang w:eastAsia="sv-SE"/>
              </w:rPr>
              <w:t>sCellDeactivationTimer</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SCell deactivation timer in TS 38.321 [3]. If the field is absent, the UE applies the value infinity.</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
                <w:i/>
                <w:sz w:val="18"/>
                <w:szCs w:val="22"/>
                <w:lang w:eastAsia="sv-SE"/>
              </w:rPr>
              <w:t>servingCellMO</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i/>
                <w:sz w:val="18"/>
                <w:szCs w:val="22"/>
                <w:lang w:eastAsia="sv-SE"/>
              </w:rPr>
              <w:t xml:space="preserve">measObjectId </w:t>
            </w:r>
            <w:r w:rsidRPr="00132D63">
              <w:rPr>
                <w:rFonts w:ascii="Arial" w:hAnsi="Arial"/>
                <w:sz w:val="18"/>
                <w:szCs w:val="22"/>
                <w:lang w:eastAsia="sv-SE"/>
              </w:rPr>
              <w:t xml:space="preserve">of the </w:t>
            </w:r>
            <w:r w:rsidRPr="00132D63">
              <w:rPr>
                <w:rFonts w:ascii="Arial" w:hAnsi="Arial"/>
                <w:i/>
                <w:sz w:val="18"/>
                <w:szCs w:val="22"/>
                <w:lang w:eastAsia="sv-SE"/>
              </w:rPr>
              <w:t>MeasObjectNR</w:t>
            </w:r>
            <w:r w:rsidRPr="00132D63">
              <w:rPr>
                <w:rFonts w:ascii="Arial" w:hAnsi="Arial"/>
                <w:sz w:val="18"/>
                <w:szCs w:val="22"/>
                <w:lang w:eastAsia="sv-SE"/>
              </w:rPr>
              <w:t xml:space="preserve"> in </w:t>
            </w:r>
            <w:r w:rsidRPr="00132D63">
              <w:rPr>
                <w:rFonts w:ascii="Arial" w:hAnsi="Arial"/>
                <w:i/>
                <w:sz w:val="18"/>
                <w:lang w:eastAsia="sv-SE"/>
              </w:rPr>
              <w:t>MeasConfig</w:t>
            </w:r>
            <w:r w:rsidRPr="00132D63">
              <w:rPr>
                <w:rFonts w:ascii="Arial" w:hAnsi="Arial"/>
                <w:sz w:val="18"/>
                <w:lang w:eastAsia="sv-SE"/>
              </w:rPr>
              <w:t xml:space="preserve"> which is </w:t>
            </w:r>
            <w:r w:rsidRPr="00132D63">
              <w:rPr>
                <w:rFonts w:ascii="Arial" w:hAnsi="Arial"/>
                <w:sz w:val="18"/>
                <w:szCs w:val="22"/>
                <w:lang w:eastAsia="sv-SE"/>
              </w:rPr>
              <w:t xml:space="preserve">associated to the serving cell. For this </w:t>
            </w:r>
            <w:r w:rsidRPr="00132D63">
              <w:rPr>
                <w:rFonts w:ascii="Arial" w:hAnsi="Arial"/>
                <w:i/>
                <w:sz w:val="18"/>
                <w:szCs w:val="22"/>
                <w:lang w:eastAsia="sv-SE"/>
              </w:rPr>
              <w:t>MeasObjectNR</w:t>
            </w:r>
            <w:r w:rsidRPr="00132D63">
              <w:rPr>
                <w:rFonts w:ascii="Arial" w:hAnsi="Arial"/>
                <w:sz w:val="18"/>
                <w:szCs w:val="22"/>
                <w:lang w:eastAsia="sv-SE"/>
              </w:rPr>
              <w:t xml:space="preserve">, the following relationship applies between this MeasObjectNR and </w:t>
            </w:r>
            <w:r w:rsidRPr="00132D63">
              <w:rPr>
                <w:rFonts w:ascii="Arial" w:hAnsi="Arial"/>
                <w:i/>
                <w:sz w:val="18"/>
                <w:szCs w:val="22"/>
                <w:lang w:eastAsia="sv-SE"/>
              </w:rPr>
              <w:t>frequencyInfoDL</w:t>
            </w:r>
            <w:r w:rsidRPr="00132D63">
              <w:rPr>
                <w:rFonts w:ascii="Arial" w:hAnsi="Arial"/>
                <w:sz w:val="18"/>
                <w:szCs w:val="22"/>
                <w:lang w:eastAsia="sv-SE"/>
              </w:rPr>
              <w:t xml:space="preserve"> in </w:t>
            </w:r>
            <w:r w:rsidRPr="00132D63">
              <w:rPr>
                <w:rFonts w:ascii="Arial" w:hAnsi="Arial"/>
                <w:i/>
                <w:sz w:val="18"/>
                <w:szCs w:val="22"/>
                <w:lang w:eastAsia="sv-SE"/>
              </w:rPr>
              <w:t>ServingCellConfigCommon</w:t>
            </w:r>
            <w:r w:rsidRPr="00132D63">
              <w:rPr>
                <w:rFonts w:ascii="Arial" w:hAnsi="Arial"/>
                <w:sz w:val="18"/>
                <w:szCs w:val="22"/>
                <w:lang w:eastAsia="sv-SE"/>
              </w:rPr>
              <w:t xml:space="preserve"> of the serving cell: if </w:t>
            </w:r>
            <w:r w:rsidRPr="00132D63">
              <w:rPr>
                <w:rFonts w:ascii="Arial" w:hAnsi="Arial"/>
                <w:i/>
                <w:sz w:val="18"/>
                <w:szCs w:val="22"/>
                <w:lang w:eastAsia="sv-SE"/>
              </w:rPr>
              <w:t>ssbFrequency</w:t>
            </w:r>
            <w:r w:rsidRPr="00132D63">
              <w:rPr>
                <w:rFonts w:ascii="Arial" w:hAnsi="Arial"/>
                <w:sz w:val="18"/>
                <w:szCs w:val="22"/>
                <w:lang w:eastAsia="sv-SE"/>
              </w:rPr>
              <w:t xml:space="preserve"> is configured, its value is the same as the </w:t>
            </w:r>
            <w:r w:rsidRPr="00132D63">
              <w:rPr>
                <w:rFonts w:ascii="Arial" w:hAnsi="Arial"/>
                <w:i/>
                <w:sz w:val="18"/>
                <w:lang w:eastAsia="sv-SE"/>
              </w:rPr>
              <w:t>absoluteFrequencySSB</w:t>
            </w:r>
            <w:r w:rsidRPr="00132D63">
              <w:rPr>
                <w:rFonts w:ascii="Arial" w:hAnsi="Arial"/>
                <w:sz w:val="18"/>
                <w:lang w:eastAsia="sv-SE"/>
              </w:rPr>
              <w:t xml:space="preserve"> and if </w:t>
            </w:r>
            <w:r w:rsidRPr="00132D63">
              <w:rPr>
                <w:rFonts w:ascii="Arial" w:hAnsi="Arial"/>
                <w:i/>
                <w:sz w:val="18"/>
                <w:lang w:eastAsia="sv-SE"/>
              </w:rPr>
              <w:t>csi-rs-ResourceConfigMobility</w:t>
            </w:r>
            <w:r w:rsidRPr="00132D63">
              <w:rPr>
                <w:rFonts w:ascii="Arial" w:hAnsi="Arial"/>
                <w:sz w:val="18"/>
                <w:lang w:eastAsia="sv-SE"/>
              </w:rPr>
              <w:t xml:space="preserve"> is configured, the value of its </w:t>
            </w:r>
            <w:r w:rsidRPr="00132D63">
              <w:rPr>
                <w:rFonts w:ascii="Arial" w:hAnsi="Arial"/>
                <w:i/>
                <w:sz w:val="18"/>
                <w:lang w:eastAsia="sv-SE"/>
              </w:rPr>
              <w:t>subcarrierSpacing</w:t>
            </w:r>
            <w:r w:rsidRPr="00132D63">
              <w:rPr>
                <w:rFonts w:ascii="Arial" w:hAnsi="Arial"/>
                <w:sz w:val="18"/>
                <w:lang w:eastAsia="sv-SE"/>
              </w:rPr>
              <w:t xml:space="preserve"> is present in one entry of the </w:t>
            </w:r>
            <w:r w:rsidRPr="00132D63">
              <w:rPr>
                <w:rFonts w:ascii="Arial" w:hAnsi="Arial"/>
                <w:i/>
                <w:sz w:val="18"/>
                <w:lang w:eastAsia="sv-SE"/>
              </w:rPr>
              <w:t>scs-SpecificCarrierList</w:t>
            </w:r>
            <w:r w:rsidRPr="00132D63">
              <w:rPr>
                <w:rFonts w:ascii="Arial" w:hAnsi="Arial"/>
                <w:sz w:val="18"/>
                <w:lang w:eastAsia="sv-SE"/>
              </w:rPr>
              <w:t xml:space="preserve">, </w:t>
            </w:r>
            <w:r w:rsidRPr="00132D63">
              <w:rPr>
                <w:rFonts w:ascii="Arial" w:hAnsi="Arial"/>
                <w:i/>
                <w:sz w:val="18"/>
                <w:lang w:eastAsia="sv-SE"/>
              </w:rPr>
              <w:t>csi-RS-</w:t>
            </w:r>
            <w:r w:rsidRPr="00132D63">
              <w:rPr>
                <w:rFonts w:ascii="Arial" w:hAnsi="Arial"/>
                <w:i/>
                <w:sz w:val="18"/>
                <w:lang w:eastAsia="ko-KR"/>
              </w:rPr>
              <w:t>Cell</w:t>
            </w:r>
            <w:r w:rsidRPr="00132D63">
              <w:rPr>
                <w:rFonts w:ascii="Arial" w:hAnsi="Arial"/>
                <w:i/>
                <w:sz w:val="18"/>
                <w:lang w:eastAsia="sv-SE"/>
              </w:rPr>
              <w:t>ListMobility</w:t>
            </w:r>
            <w:r w:rsidRPr="00132D63">
              <w:rPr>
                <w:rFonts w:ascii="Arial" w:hAnsi="Arial"/>
                <w:sz w:val="18"/>
                <w:lang w:eastAsia="sv-SE"/>
              </w:rPr>
              <w:t xml:space="preserve"> includes an entry corresponding to the serving cell (with </w:t>
            </w:r>
            <w:r w:rsidRPr="00132D63">
              <w:rPr>
                <w:rFonts w:ascii="Arial" w:hAnsi="Arial"/>
                <w:i/>
                <w:sz w:val="18"/>
                <w:lang w:eastAsia="sv-SE"/>
              </w:rPr>
              <w:t>cellId</w:t>
            </w:r>
            <w:r w:rsidRPr="00132D63">
              <w:rPr>
                <w:rFonts w:ascii="Arial" w:hAnsi="Arial"/>
                <w:sz w:val="18"/>
                <w:lang w:eastAsia="sv-SE"/>
              </w:rPr>
              <w:t xml:space="preserve"> equal to </w:t>
            </w:r>
            <w:r w:rsidRPr="00132D63">
              <w:rPr>
                <w:rFonts w:ascii="Arial" w:hAnsi="Arial"/>
                <w:i/>
                <w:sz w:val="18"/>
                <w:lang w:eastAsia="sv-SE"/>
              </w:rPr>
              <w:t>physCellId</w:t>
            </w:r>
            <w:r w:rsidRPr="00132D63">
              <w:rPr>
                <w:rFonts w:ascii="Arial" w:hAnsi="Arial"/>
                <w:sz w:val="18"/>
                <w:lang w:eastAsia="sv-SE"/>
              </w:rPr>
              <w:t xml:space="preserve"> in </w:t>
            </w:r>
            <w:r w:rsidRPr="00132D63">
              <w:rPr>
                <w:rFonts w:ascii="Arial" w:hAnsi="Arial"/>
                <w:i/>
                <w:sz w:val="18"/>
                <w:lang w:eastAsia="sv-SE"/>
              </w:rPr>
              <w:t>ServingCellConfigCommon</w:t>
            </w:r>
            <w:r w:rsidRPr="00132D63">
              <w:rPr>
                <w:rFonts w:ascii="Arial" w:hAnsi="Arial"/>
                <w:sz w:val="18"/>
                <w:lang w:eastAsia="sv-SE"/>
              </w:rPr>
              <w:t xml:space="preserve">) and the frequency range indicated by the </w:t>
            </w:r>
            <w:r w:rsidRPr="00132D63">
              <w:rPr>
                <w:rFonts w:ascii="Arial" w:hAnsi="Arial"/>
                <w:i/>
                <w:sz w:val="18"/>
                <w:lang w:eastAsia="sv-SE"/>
              </w:rPr>
              <w:t>csi-rs-MeasurementBW</w:t>
            </w:r>
            <w:r w:rsidRPr="00132D63">
              <w:rPr>
                <w:rFonts w:ascii="Arial" w:hAnsi="Arial"/>
                <w:sz w:val="18"/>
                <w:lang w:eastAsia="sv-SE"/>
              </w:rPr>
              <w:t xml:space="preserve"> of the entry in </w:t>
            </w:r>
            <w:r w:rsidRPr="00132D63">
              <w:rPr>
                <w:rFonts w:ascii="Arial" w:hAnsi="Arial"/>
                <w:i/>
                <w:sz w:val="18"/>
                <w:lang w:eastAsia="sv-SE"/>
              </w:rPr>
              <w:t>csi-RS-</w:t>
            </w:r>
            <w:r w:rsidRPr="00132D63">
              <w:rPr>
                <w:rFonts w:ascii="Arial" w:hAnsi="Arial"/>
                <w:i/>
                <w:sz w:val="18"/>
                <w:lang w:eastAsia="ko-KR"/>
              </w:rPr>
              <w:t>Cell</w:t>
            </w:r>
            <w:r w:rsidRPr="00132D63">
              <w:rPr>
                <w:rFonts w:ascii="Arial" w:hAnsi="Arial"/>
                <w:i/>
                <w:sz w:val="18"/>
                <w:lang w:eastAsia="sv-SE"/>
              </w:rPr>
              <w:t>ListMobility</w:t>
            </w:r>
            <w:r w:rsidRPr="00132D63">
              <w:rPr>
                <w:rFonts w:ascii="Arial" w:hAnsi="Arial"/>
                <w:sz w:val="18"/>
                <w:lang w:eastAsia="sv-SE"/>
              </w:rPr>
              <w:t xml:space="preserve"> is included in the frequency range indicated by in the entry of the </w:t>
            </w:r>
            <w:r w:rsidRPr="00132D63">
              <w:rPr>
                <w:rFonts w:ascii="Arial" w:hAnsi="Arial"/>
                <w:i/>
                <w:sz w:val="18"/>
                <w:lang w:eastAsia="sv-SE"/>
              </w:rPr>
              <w:t>scs-SpecificCarrierList</w:t>
            </w:r>
            <w:r w:rsidRPr="00132D63">
              <w:rPr>
                <w:rFonts w:ascii="Arial" w:hAnsi="Arial"/>
                <w:sz w:val="18"/>
                <w:lang w:eastAsia="sv-SE"/>
              </w:rPr>
              <w:t xml:space="preserve">.   </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
                <w:i/>
                <w:sz w:val="18"/>
                <w:szCs w:val="22"/>
                <w:lang w:eastAsia="sv-SE"/>
              </w:rPr>
              <w:t>supplementaryUplink</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 xml:space="preserve">Network may configure this field only when </w:t>
            </w:r>
            <w:r w:rsidRPr="00132D63">
              <w:rPr>
                <w:rFonts w:ascii="Arial" w:hAnsi="Arial"/>
                <w:i/>
                <w:sz w:val="18"/>
                <w:szCs w:val="22"/>
                <w:lang w:eastAsia="sv-SE"/>
              </w:rPr>
              <w:t>supplementaryUplinkConfig</w:t>
            </w:r>
            <w:r w:rsidRPr="00132D63">
              <w:rPr>
                <w:rFonts w:ascii="Arial" w:hAnsi="Arial"/>
                <w:sz w:val="18"/>
                <w:szCs w:val="22"/>
                <w:lang w:eastAsia="sv-SE"/>
              </w:rPr>
              <w:t xml:space="preserve"> is configured in </w:t>
            </w:r>
            <w:r w:rsidRPr="00132D63">
              <w:rPr>
                <w:rFonts w:ascii="Arial" w:hAnsi="Arial"/>
                <w:i/>
                <w:sz w:val="18"/>
                <w:szCs w:val="22"/>
                <w:lang w:eastAsia="sv-SE"/>
              </w:rPr>
              <w:t>ServingCellConfigCommon</w:t>
            </w:r>
            <w:r w:rsidRPr="00132D63">
              <w:rPr>
                <w:rFonts w:ascii="Arial" w:hAnsi="Arial"/>
                <w:sz w:val="18"/>
                <w:szCs w:val="22"/>
                <w:lang w:eastAsia="sv-SE"/>
              </w:rPr>
              <w:t xml:space="preserve"> or </w:t>
            </w:r>
            <w:r w:rsidRPr="00132D63">
              <w:rPr>
                <w:rFonts w:ascii="Arial" w:hAnsi="Arial"/>
                <w:i/>
                <w:sz w:val="18"/>
                <w:szCs w:val="22"/>
                <w:lang w:eastAsia="sv-SE"/>
              </w:rPr>
              <w:t>ServingCellConfigCommonSIB</w:t>
            </w:r>
            <w:r w:rsidRPr="00132D63">
              <w:rPr>
                <w:rFonts w:ascii="Arial" w:hAnsi="Arial"/>
                <w:sz w:val="18"/>
                <w:szCs w:val="22"/>
                <w:lang w:eastAsia="sv-SE"/>
              </w:rPr>
              <w:t>.</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b/>
                <w:bCs/>
                <w:i/>
                <w:iCs/>
                <w:sz w:val="18"/>
                <w:lang w:eastAsia="x-none"/>
              </w:rPr>
            </w:pPr>
            <w:r w:rsidRPr="00132D63">
              <w:rPr>
                <w:rFonts w:ascii="Arial" w:hAnsi="Arial"/>
                <w:b/>
                <w:bCs/>
                <w:i/>
                <w:iCs/>
                <w:sz w:val="18"/>
                <w:lang w:eastAsia="x-none"/>
              </w:rPr>
              <w:t>supplementaryUplinkRelease</w:t>
            </w:r>
          </w:p>
          <w:p w:rsidR="00132D63" w:rsidRPr="00132D63" w:rsidRDefault="00132D63" w:rsidP="00132D63">
            <w:pPr>
              <w:keepNext/>
              <w:keepLines/>
              <w:spacing w:after="0" w:line="240" w:lineRule="auto"/>
              <w:rPr>
                <w:rFonts w:ascii="Arial" w:hAnsi="Arial"/>
                <w:sz w:val="18"/>
                <w:lang w:eastAsia="sv-SE"/>
              </w:rPr>
            </w:pPr>
            <w:r w:rsidRPr="00132D63">
              <w:rPr>
                <w:rFonts w:ascii="Arial" w:hAnsi="Arial"/>
                <w:sz w:val="18"/>
                <w:lang w:eastAsia="sv-SE"/>
              </w:rPr>
              <w:t xml:space="preserve">If this field is included, the UE shall release the uplink configuration configured by </w:t>
            </w:r>
            <w:r w:rsidRPr="00132D63">
              <w:rPr>
                <w:rFonts w:ascii="Arial" w:hAnsi="Arial"/>
                <w:i/>
                <w:iCs/>
                <w:sz w:val="18"/>
                <w:lang w:eastAsia="x-none"/>
              </w:rPr>
              <w:t>supplementaryUplink</w:t>
            </w:r>
            <w:r w:rsidRPr="00132D63">
              <w:rPr>
                <w:rFonts w:ascii="Arial" w:hAnsi="Arial"/>
                <w:sz w:val="18"/>
                <w:lang w:eastAsia="sv-SE"/>
              </w:rPr>
              <w:t xml:space="preserve">. The network only includes either </w:t>
            </w:r>
            <w:r w:rsidRPr="00132D63">
              <w:rPr>
                <w:rFonts w:ascii="Arial" w:hAnsi="Arial"/>
                <w:i/>
                <w:sz w:val="18"/>
                <w:lang w:eastAsia="x-none"/>
              </w:rPr>
              <w:t>supplementaryUplinkRelease</w:t>
            </w:r>
            <w:r w:rsidRPr="00132D63">
              <w:rPr>
                <w:rFonts w:ascii="Arial" w:hAnsi="Arial"/>
                <w:sz w:val="18"/>
                <w:lang w:eastAsia="sv-SE"/>
              </w:rPr>
              <w:t xml:space="preserve"> or </w:t>
            </w:r>
            <w:r w:rsidRPr="00132D63">
              <w:rPr>
                <w:rFonts w:ascii="Arial" w:hAnsi="Arial"/>
                <w:i/>
                <w:sz w:val="18"/>
                <w:lang w:eastAsia="x-none"/>
              </w:rPr>
              <w:t>supplementaryUplink</w:t>
            </w:r>
            <w:r w:rsidRPr="00132D63">
              <w:rPr>
                <w:rFonts w:ascii="Arial" w:hAnsi="Arial"/>
                <w:sz w:val="18"/>
                <w:lang w:eastAsia="sv-SE"/>
              </w:rPr>
              <w:t xml:space="preserve"> at a time.</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
                <w:i/>
                <w:sz w:val="18"/>
                <w:szCs w:val="22"/>
                <w:lang w:eastAsia="sv-SE"/>
              </w:rPr>
              <w:t>tag-Id</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Timing Advance Group ID, as specified in TS 38.321 [3], which this cell belongs to.</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
                <w:i/>
                <w:sz w:val="18"/>
                <w:szCs w:val="22"/>
                <w:lang w:eastAsia="sv-SE"/>
              </w:rPr>
              <w:t>tdd-UL-DL-ConfigurationDedicated-iab-mt</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132D63">
              <w:rPr>
                <w:rFonts w:ascii="Arial" w:hAnsi="Arial"/>
                <w:i/>
                <w:sz w:val="18"/>
                <w:szCs w:val="22"/>
                <w:lang w:eastAsia="sv-SE"/>
              </w:rPr>
              <w:t>TDD-UL-DL ConfigurationCommon</w:t>
            </w:r>
            <w:r w:rsidRPr="00132D63">
              <w:rPr>
                <w:rFonts w:ascii="Arial" w:hAnsi="Arial"/>
                <w:sz w:val="18"/>
                <w:szCs w:val="22"/>
                <w:lang w:eastAsia="sv-SE"/>
              </w:rPr>
              <w:t>.</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
                <w:i/>
                <w:sz w:val="18"/>
                <w:szCs w:val="22"/>
                <w:lang w:eastAsia="sv-SE"/>
              </w:rPr>
              <w:t>ul-toDL-COT-SharingED-Threshold</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sz w:val="18"/>
                <w:szCs w:val="22"/>
                <w:lang w:eastAsia="sv-SE"/>
              </w:rPr>
              <w:t>Maximum energy detection threshold that the UE should use to share channel occupancy with gNB for DL transmission with length no longer than 2, 4, and 8 OFDM symbols for 15Khz, 30Khz, 60KHz SCS respectively, as specified in TS 37.213 [48].</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
                <w:i/>
                <w:sz w:val="18"/>
                <w:szCs w:val="22"/>
                <w:lang w:eastAsia="sv-SE"/>
              </w:rPr>
              <w:t>uplinkConfig</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 xml:space="preserve">Network may configure this field only when </w:t>
            </w:r>
            <w:r w:rsidRPr="00132D63">
              <w:rPr>
                <w:rFonts w:ascii="Arial" w:hAnsi="Arial"/>
                <w:i/>
                <w:sz w:val="18"/>
                <w:szCs w:val="22"/>
                <w:lang w:eastAsia="sv-SE"/>
              </w:rPr>
              <w:t>uplinkConfigCommon</w:t>
            </w:r>
            <w:r w:rsidRPr="00132D63">
              <w:rPr>
                <w:rFonts w:ascii="Arial" w:hAnsi="Arial"/>
                <w:sz w:val="18"/>
                <w:szCs w:val="22"/>
                <w:lang w:eastAsia="sv-SE"/>
              </w:rPr>
              <w:t xml:space="preserve"> is configured in </w:t>
            </w:r>
            <w:r w:rsidRPr="00132D63">
              <w:rPr>
                <w:rFonts w:ascii="Arial" w:hAnsi="Arial"/>
                <w:i/>
                <w:sz w:val="18"/>
                <w:szCs w:val="22"/>
                <w:lang w:eastAsia="sv-SE"/>
              </w:rPr>
              <w:t>ServingCellConfigCommon</w:t>
            </w:r>
            <w:r w:rsidRPr="00132D63">
              <w:rPr>
                <w:rFonts w:ascii="Arial" w:hAnsi="Arial"/>
                <w:sz w:val="18"/>
                <w:szCs w:val="22"/>
                <w:lang w:eastAsia="sv-SE"/>
              </w:rPr>
              <w:t xml:space="preserve"> or </w:t>
            </w:r>
            <w:r w:rsidRPr="00132D63">
              <w:rPr>
                <w:rFonts w:ascii="Arial" w:hAnsi="Arial"/>
                <w:i/>
                <w:sz w:val="18"/>
                <w:szCs w:val="22"/>
                <w:lang w:eastAsia="sv-SE"/>
              </w:rPr>
              <w:t>ServingCellConfigCommonSIB</w:t>
            </w:r>
            <w:r w:rsidRPr="00132D63">
              <w:rPr>
                <w:rFonts w:ascii="Arial" w:hAnsi="Arial"/>
                <w:sz w:val="18"/>
                <w:szCs w:val="22"/>
                <w:lang w:eastAsia="sv-SE"/>
              </w:rPr>
              <w:t>.</w:t>
            </w:r>
            <w:r w:rsidRPr="00132D63">
              <w:rPr>
                <w:rFonts w:ascii="Arial" w:hAnsi="Arial"/>
                <w:sz w:val="18"/>
              </w:rPr>
              <w:t xml:space="preserve"> Addition or release of this field can only be done upon SCell addition or release (respectively).</w:t>
            </w:r>
          </w:p>
        </w:tc>
      </w:tr>
    </w:tbl>
    <w:p w:rsidR="00132D63" w:rsidRPr="00132D63" w:rsidRDefault="00132D63" w:rsidP="00132D63">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jc w:val="center"/>
              <w:rPr>
                <w:rFonts w:ascii="Arial" w:hAnsi="Arial"/>
                <w:b/>
                <w:sz w:val="18"/>
                <w:szCs w:val="22"/>
                <w:lang w:eastAsia="sv-SE"/>
              </w:rPr>
            </w:pPr>
            <w:r w:rsidRPr="00132D63">
              <w:rPr>
                <w:rFonts w:ascii="Arial" w:hAnsi="Arial"/>
                <w:b/>
                <w:i/>
                <w:sz w:val="18"/>
                <w:szCs w:val="22"/>
                <w:lang w:eastAsia="sv-SE"/>
              </w:rPr>
              <w:lastRenderedPageBreak/>
              <w:t xml:space="preserve">UplinkConfig </w:t>
            </w:r>
            <w:r w:rsidRPr="00132D63">
              <w:rPr>
                <w:rFonts w:ascii="Arial" w:hAnsi="Arial"/>
                <w:b/>
                <w:sz w:val="18"/>
                <w:szCs w:val="22"/>
                <w:lang w:eastAsia="sv-SE"/>
              </w:rPr>
              <w:t>field descriptions</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
                <w:i/>
                <w:sz w:val="18"/>
                <w:szCs w:val="22"/>
                <w:lang w:eastAsia="sv-SE"/>
              </w:rPr>
              <w:t>carrierSwitching</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sz w:val="18"/>
                <w:szCs w:val="22"/>
                <w:lang w:eastAsia="sv-SE"/>
              </w:rPr>
              <w:t>Includes parameters for configuration of carrier based SRS switching (see TS 38.214 [19], clause 6.2.1.3.</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
                <w:i/>
                <w:sz w:val="18"/>
                <w:szCs w:val="22"/>
                <w:lang w:eastAsia="sv-SE"/>
              </w:rPr>
              <w:t>enableDefaultBeamPlForPUSCH0_0, enableDefaultBeamPlForPUCCH, enableDefaultBeamPlForSRS</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sz w:val="18"/>
                <w:szCs w:val="22"/>
                <w:lang w:eastAsia="sv-SE"/>
              </w:rPr>
              <w:t xml:space="preserve">When the parameter is present, UE derives the </w:t>
            </w:r>
            <w:r w:rsidRPr="00132D63">
              <w:rPr>
                <w:rFonts w:ascii="Arial" w:hAnsi="Arial"/>
                <w:sz w:val="18"/>
                <w:lang w:eastAsia="sv-SE"/>
              </w:rPr>
              <w:t>spatial relation and the corresponding pathloss reference Rs as specified in 38.213, clauses 7.1.1, 7.2.1, 7.3.1 and 9.2.2The network only configures these parameters for FR2.</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
                <w:i/>
                <w:sz w:val="18"/>
                <w:szCs w:val="22"/>
                <w:lang w:eastAsia="sv-SE"/>
              </w:rPr>
              <w:t>enablePLRSupdateForPUSCHSRS</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sz w:val="18"/>
                <w:lang w:eastAsia="sv-SE"/>
              </w:rPr>
              <w:t xml:space="preserve">When this parameter is present, the Rel-16 feature of MAC CE based pathloss RS updates for PUSCH/SRS is enabled. Network only configures this parameter , when the UE is configured with </w:t>
            </w:r>
            <w:r w:rsidRPr="00132D63">
              <w:rPr>
                <w:rFonts w:ascii="Arial" w:hAnsi="Arial"/>
                <w:i/>
                <w:sz w:val="18"/>
                <w:lang w:eastAsia="sv-SE"/>
              </w:rPr>
              <w:t>sri-PUSCH-PowerControl</w:t>
            </w:r>
            <w:r w:rsidRPr="00132D63">
              <w:rPr>
                <w:rFonts w:ascii="Arial" w:hAnsi="Arial"/>
                <w:sz w:val="18"/>
                <w:lang w:eastAsia="sv-SE"/>
              </w:rPr>
              <w:t>.</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
                <w:i/>
                <w:sz w:val="18"/>
                <w:szCs w:val="22"/>
                <w:lang w:eastAsia="sv-SE"/>
              </w:rPr>
              <w:t>firstActiveUplinkBWP-Id</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If configured for an SCell, this field contains the ID of the uplink bandwidth part to be used upon MAC-activation of an SCell. The initial bandwidth part is referred to by BandiwdthPartId = 0.</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
                <w:i/>
                <w:sz w:val="18"/>
                <w:szCs w:val="22"/>
                <w:lang w:eastAsia="sv-SE"/>
              </w:rPr>
              <w:t>initialUplinkBWP</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132D63">
              <w:rPr>
                <w:rFonts w:ascii="Arial" w:hAnsi="Arial"/>
                <w:i/>
                <w:sz w:val="18"/>
                <w:szCs w:val="22"/>
                <w:lang w:eastAsia="sv-SE"/>
              </w:rPr>
              <w:t>uplinkConfig</w:t>
            </w:r>
            <w:r w:rsidRPr="00132D63">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132D63">
              <w:rPr>
                <w:rFonts w:ascii="Arial" w:hAnsi="Arial"/>
                <w:sz w:val="18"/>
                <w:lang w:eastAsia="sv-SE"/>
              </w:rPr>
              <w:t>the UE with a value for</w:t>
            </w:r>
            <w:r w:rsidRPr="00132D63">
              <w:rPr>
                <w:rFonts w:ascii="Arial" w:hAnsi="Arial"/>
                <w:sz w:val="18"/>
                <w:szCs w:val="22"/>
                <w:lang w:eastAsia="sv-SE"/>
              </w:rPr>
              <w:t xml:space="preserve"> this field if no other BWPs are configured. NOTE1</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
                <w:i/>
                <w:sz w:val="18"/>
                <w:szCs w:val="22"/>
                <w:lang w:eastAsia="sv-SE"/>
              </w:rPr>
              <w:t>powerBoostPi2BPSK</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 xml:space="preserve">If this field is set to </w:t>
            </w:r>
            <w:r w:rsidRPr="00132D63">
              <w:rPr>
                <w:rFonts w:ascii="Arial" w:hAnsi="Arial"/>
                <w:i/>
                <w:iCs/>
                <w:sz w:val="18"/>
                <w:lang w:eastAsia="en-GB"/>
              </w:rPr>
              <w:t>true</w:t>
            </w:r>
            <w:r w:rsidRPr="00132D63">
              <w:rPr>
                <w:rFonts w:ascii="Arial" w:hAnsi="Arial"/>
                <w:sz w:val="18"/>
                <w:szCs w:val="22"/>
                <w:lang w:eastAsia="sv-SE"/>
              </w:rPr>
              <w:t>, the UE determines the maximum output power for PUCCH/PUSCH transmissions that use pi/2 BPSK modulation according to TS 38.101-1 [15], clause 6.2.4.</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
                <w:i/>
                <w:sz w:val="18"/>
                <w:szCs w:val="22"/>
                <w:lang w:eastAsia="sv-SE"/>
              </w:rPr>
              <w:t>pusch-ServingCellConfig</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PUSCH related parameters that are not BWP-specific.</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
                <w:i/>
                <w:sz w:val="18"/>
                <w:szCs w:val="22"/>
                <w:lang w:eastAsia="sv-SE"/>
              </w:rPr>
              <w:t>uplinkBWP-ToAddModList</w:t>
            </w:r>
          </w:p>
          <w:p w:rsidR="00132D63" w:rsidRPr="00132D63" w:rsidRDefault="00132D63" w:rsidP="00132D63">
            <w:pPr>
              <w:keepNext/>
              <w:keepLines/>
              <w:spacing w:after="0" w:line="240" w:lineRule="auto"/>
              <w:rPr>
                <w:rFonts w:ascii="Arial" w:hAnsi="Arial"/>
                <w:sz w:val="18"/>
                <w:lang w:eastAsia="sv-SE"/>
              </w:rPr>
            </w:pPr>
            <w:r w:rsidRPr="00132D63">
              <w:rPr>
                <w:rFonts w:ascii="Arial" w:hAnsi="Arial"/>
                <w:sz w:val="18"/>
                <w:lang w:eastAsia="sv-SE"/>
              </w:rPr>
              <w:t xml:space="preserve">The additional bandwidth parts for uplink to be added or modified. In case of TDD uplink- and downlink BWP with the same </w:t>
            </w:r>
            <w:r w:rsidRPr="00132D63">
              <w:rPr>
                <w:rFonts w:ascii="Arial" w:hAnsi="Arial"/>
                <w:i/>
                <w:sz w:val="18"/>
                <w:lang w:eastAsia="sv-SE"/>
              </w:rPr>
              <w:t>bandwidthPartId</w:t>
            </w:r>
            <w:r w:rsidRPr="00132D63">
              <w:rPr>
                <w:rFonts w:ascii="Arial" w:hAnsi="Arial"/>
                <w:sz w:val="18"/>
                <w:lang w:eastAsia="sv-SE"/>
              </w:rPr>
              <w:t xml:space="preserve"> are considered as a BWP pair and must have the same center frequency.</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
                <w:i/>
                <w:sz w:val="18"/>
                <w:szCs w:val="22"/>
                <w:lang w:eastAsia="sv-SE"/>
              </w:rPr>
              <w:t>uplinkBWP-ToReleaseList</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The additional bandwidth parts for uplink to be released.</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
                <w:i/>
                <w:sz w:val="18"/>
                <w:szCs w:val="22"/>
                <w:lang w:eastAsia="sv-SE"/>
              </w:rPr>
              <w:t>uplinkChannelBW-PerSCS-List</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32D63">
              <w:rPr>
                <w:rFonts w:ascii="Arial" w:hAnsi="Arial"/>
                <w:i/>
                <w:sz w:val="18"/>
                <w:szCs w:val="22"/>
                <w:lang w:eastAsia="sv-SE"/>
              </w:rPr>
              <w:t>scs-SpecificCarrierList</w:t>
            </w:r>
            <w:r w:rsidRPr="00132D63">
              <w:rPr>
                <w:rFonts w:ascii="Arial" w:hAnsi="Arial"/>
                <w:sz w:val="18"/>
                <w:szCs w:val="22"/>
                <w:lang w:eastAsia="sv-SE"/>
              </w:rPr>
              <w:t xml:space="preserve"> in </w:t>
            </w:r>
            <w:r w:rsidRPr="00132D63">
              <w:rPr>
                <w:rFonts w:ascii="Arial" w:hAnsi="Arial"/>
                <w:i/>
                <w:sz w:val="18"/>
                <w:szCs w:val="22"/>
                <w:lang w:eastAsia="sv-SE"/>
              </w:rPr>
              <w:t>UplinkConfigCommon</w:t>
            </w:r>
            <w:r w:rsidRPr="00132D63">
              <w:rPr>
                <w:rFonts w:ascii="Arial" w:hAnsi="Arial"/>
                <w:sz w:val="18"/>
                <w:szCs w:val="22"/>
                <w:lang w:eastAsia="sv-SE"/>
              </w:rPr>
              <w:t xml:space="preserve"> / </w:t>
            </w:r>
            <w:r w:rsidRPr="00132D63">
              <w:rPr>
                <w:rFonts w:ascii="Arial" w:hAnsi="Arial"/>
                <w:i/>
                <w:sz w:val="18"/>
                <w:szCs w:val="22"/>
                <w:lang w:eastAsia="sv-SE"/>
              </w:rPr>
              <w:t>UplinkConfigCommonSIB</w:t>
            </w:r>
            <w:r w:rsidRPr="00132D63">
              <w:rPr>
                <w:rFonts w:ascii="Arial" w:hAnsi="Arial"/>
                <w:sz w:val="18"/>
                <w:szCs w:val="22"/>
                <w:lang w:eastAsia="sv-SE"/>
              </w:rPr>
              <w:t>. Network only configures channel bandwidth that corresponds to the channel bandwidth values defined in TS 38.101-1 [15] and TS 38.101-2 [39].</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tcPr>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
                <w:i/>
                <w:sz w:val="18"/>
                <w:szCs w:val="22"/>
                <w:lang w:eastAsia="sv-SE"/>
              </w:rPr>
              <w:t>uplinkTxSwitchingPeriodLocation</w:t>
            </w:r>
          </w:p>
          <w:p w:rsidR="00132D63" w:rsidRPr="00132D63" w:rsidRDefault="00132D63" w:rsidP="00132D63">
            <w:pPr>
              <w:keepNext/>
              <w:keepLines/>
              <w:spacing w:after="0" w:line="240" w:lineRule="auto"/>
              <w:rPr>
                <w:rFonts w:ascii="Arial" w:hAnsi="Arial"/>
                <w:bCs/>
                <w:iCs/>
                <w:sz w:val="18"/>
                <w:szCs w:val="22"/>
                <w:lang w:eastAsia="sv-SE"/>
              </w:rPr>
            </w:pPr>
            <w:r w:rsidRPr="00132D63">
              <w:rPr>
                <w:rFonts w:ascii="Arial" w:hAnsi="Arial"/>
                <w:bCs/>
                <w:iCs/>
                <w:sz w:val="18"/>
                <w:szCs w:val="22"/>
                <w:lang w:eastAsia="sv-SE"/>
              </w:rPr>
              <w:t>Indicates whether the location of UL Tx switching period is configured in this uplink carrier in case of inter-band UL CA, SUL, or EN-DC, as specified in TS 38.101-1 [15] and TS 38.101-3 [34]. In case of inter-band UL CA or SUL, network configures this field to TRUE for one of the uplink carriers involved in dynamic UL TX switching and configures this field in the other carrier to FALSE. In case of EN-DC, network always configures this field to TRUE for NR carrier (i.e. with EN-DC, the UL switching period always occurs on the NR carrier).</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tcPr>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
                <w:i/>
                <w:sz w:val="18"/>
                <w:szCs w:val="22"/>
                <w:lang w:eastAsia="sv-SE"/>
              </w:rPr>
              <w:t>uplinkTxSwitchingCarrier</w:t>
            </w:r>
          </w:p>
          <w:p w:rsidR="00132D63" w:rsidRPr="00132D63" w:rsidRDefault="00132D63" w:rsidP="00132D63">
            <w:pPr>
              <w:keepNext/>
              <w:keepLines/>
              <w:spacing w:after="0" w:line="240" w:lineRule="auto"/>
              <w:rPr>
                <w:rFonts w:ascii="Arial" w:hAnsi="Arial"/>
                <w:bCs/>
                <w:iCs/>
                <w:sz w:val="18"/>
                <w:szCs w:val="22"/>
                <w:lang w:eastAsia="sv-SE"/>
              </w:rPr>
            </w:pPr>
            <w:r w:rsidRPr="00132D63">
              <w:rPr>
                <w:rFonts w:ascii="Arial" w:hAnsi="Arial"/>
                <w:bCs/>
                <w:iCs/>
                <w:sz w:val="18"/>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EN-DC, network always configures the NR carrier as carrier 2.</w:t>
            </w:r>
          </w:p>
        </w:tc>
      </w:tr>
    </w:tbl>
    <w:p w:rsidR="00132D63" w:rsidRPr="00132D63" w:rsidRDefault="00132D63" w:rsidP="00132D63">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jc w:val="center"/>
              <w:rPr>
                <w:rFonts w:ascii="Arial" w:hAnsi="Arial"/>
                <w:b/>
                <w:sz w:val="18"/>
                <w:szCs w:val="22"/>
                <w:lang w:eastAsia="sv-SE"/>
              </w:rPr>
            </w:pPr>
            <w:r w:rsidRPr="00132D63">
              <w:rPr>
                <w:rFonts w:ascii="Arial" w:hAnsi="Arial"/>
                <w:b/>
                <w:i/>
                <w:sz w:val="18"/>
                <w:szCs w:val="22"/>
                <w:lang w:eastAsia="sv-SE"/>
              </w:rPr>
              <w:lastRenderedPageBreak/>
              <w:t xml:space="preserve">DormantBWP-Config </w:t>
            </w:r>
            <w:r w:rsidRPr="00132D63">
              <w:rPr>
                <w:rFonts w:ascii="Arial" w:hAnsi="Arial"/>
                <w:b/>
                <w:sz w:val="18"/>
                <w:szCs w:val="22"/>
                <w:lang w:eastAsia="sv-SE"/>
              </w:rPr>
              <w:t>field descriptions</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
                <w:i/>
                <w:sz w:val="18"/>
                <w:szCs w:val="22"/>
                <w:lang w:eastAsia="sv-SE"/>
              </w:rPr>
              <w:t>dormancyGroupWithinActiveTime</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
                <w:i/>
                <w:sz w:val="18"/>
                <w:szCs w:val="22"/>
                <w:lang w:eastAsia="sv-SE"/>
              </w:rPr>
              <w:t>dormancyGroupOutsideActiveTime</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
                <w:i/>
                <w:sz w:val="18"/>
                <w:szCs w:val="22"/>
                <w:lang w:eastAsia="sv-SE"/>
              </w:rPr>
              <w:t>dormantBWP-Id</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Cs/>
                <w:iCs/>
                <w:sz w:val="18"/>
                <w:szCs w:val="22"/>
                <w:lang w:eastAsia="sv-SE"/>
              </w:rPr>
              <w:t xml:space="preserve">This field contains the ID of the downlink bandwidth part to be used as dormant BWP. </w:t>
            </w:r>
            <w:r w:rsidRPr="00132D63">
              <w:rPr>
                <w:rFonts w:ascii="Arial" w:hAnsi="Arial"/>
                <w:bCs/>
                <w:iCs/>
                <w:sz w:val="18"/>
                <w:szCs w:val="22"/>
                <w:lang w:eastAsia="zh-CN"/>
              </w:rPr>
              <w:t xml:space="preserve">If this field is configured, its value is different from </w:t>
            </w:r>
            <w:r w:rsidRPr="00132D63">
              <w:rPr>
                <w:rFonts w:ascii="Arial" w:hAnsi="Arial"/>
                <w:bCs/>
                <w:i/>
                <w:sz w:val="18"/>
                <w:szCs w:val="22"/>
                <w:lang w:eastAsia="zh-CN"/>
              </w:rPr>
              <w:t>defaultDownlinkBWP-Id</w:t>
            </w:r>
            <w:r w:rsidRPr="00132D63">
              <w:rPr>
                <w:rFonts w:ascii="Arial" w:hAnsi="Arial"/>
                <w:bCs/>
                <w:iCs/>
                <w:sz w:val="18"/>
                <w:szCs w:val="22"/>
                <w:lang w:eastAsia="zh-CN"/>
              </w:rPr>
              <w:t xml:space="preserve">, and at least one of the </w:t>
            </w:r>
            <w:r w:rsidRPr="00132D63">
              <w:rPr>
                <w:rFonts w:ascii="Arial" w:hAnsi="Arial"/>
                <w:bCs/>
                <w:i/>
                <w:iCs/>
                <w:sz w:val="18"/>
                <w:szCs w:val="22"/>
                <w:lang w:eastAsia="zh-CN"/>
              </w:rPr>
              <w:t>withinActiveTimeConfig</w:t>
            </w:r>
            <w:r w:rsidRPr="00132D63">
              <w:rPr>
                <w:rFonts w:ascii="Arial" w:hAnsi="Arial"/>
                <w:bCs/>
                <w:iCs/>
                <w:sz w:val="18"/>
                <w:szCs w:val="22"/>
                <w:lang w:eastAsia="zh-CN"/>
              </w:rPr>
              <w:t xml:space="preserve"> and </w:t>
            </w:r>
            <w:r w:rsidRPr="00132D63">
              <w:rPr>
                <w:rFonts w:ascii="Arial" w:hAnsi="Arial"/>
                <w:bCs/>
                <w:i/>
                <w:iCs/>
                <w:sz w:val="18"/>
                <w:szCs w:val="22"/>
                <w:lang w:eastAsia="zh-CN"/>
              </w:rPr>
              <w:t>outsideActiveTimeConfig</w:t>
            </w:r>
            <w:r w:rsidRPr="00132D63">
              <w:rPr>
                <w:rFonts w:ascii="Arial" w:hAnsi="Arial"/>
                <w:bCs/>
                <w:iCs/>
                <w:sz w:val="18"/>
                <w:szCs w:val="22"/>
                <w:lang w:eastAsia="zh-CN"/>
              </w:rPr>
              <w:t xml:space="preserve"> should be configured.</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
                <w:i/>
                <w:sz w:val="18"/>
                <w:szCs w:val="22"/>
                <w:lang w:eastAsia="sv-SE"/>
              </w:rPr>
              <w:t>firstOutsideActiveTimeBWP-Id</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Cs/>
                <w:iCs/>
                <w:sz w:val="18"/>
                <w:szCs w:val="22"/>
                <w:lang w:eastAsia="sv-SE"/>
              </w:rPr>
              <w:t>This field contains the ID of the downlink bandwidth part to be activated when receiving a DCI indication for SCell dormancy outside active time.</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
                <w:i/>
                <w:sz w:val="18"/>
                <w:szCs w:val="22"/>
                <w:lang w:eastAsia="sv-SE"/>
              </w:rPr>
              <w:t>firstWithinActiveTimeBWP-Id</w:t>
            </w:r>
          </w:p>
          <w:p w:rsidR="00132D63" w:rsidRPr="00132D63" w:rsidRDefault="00132D63" w:rsidP="00132D63">
            <w:pPr>
              <w:keepNext/>
              <w:keepLines/>
              <w:spacing w:after="0" w:line="240" w:lineRule="auto"/>
              <w:rPr>
                <w:rFonts w:ascii="Arial" w:hAnsi="Arial"/>
                <w:sz w:val="18"/>
                <w:szCs w:val="22"/>
                <w:lang w:eastAsia="sv-SE"/>
              </w:rPr>
            </w:pPr>
            <w:r w:rsidRPr="00132D63">
              <w:rPr>
                <w:rFonts w:ascii="Arial" w:hAnsi="Arial"/>
                <w:bCs/>
                <w:iCs/>
                <w:sz w:val="18"/>
                <w:szCs w:val="22"/>
                <w:lang w:eastAsia="sv-SE"/>
              </w:rPr>
              <w:t>This field contains the ID of the downlink bandwidth part to be activated when receiving a DCI indication for SCell dormancy within active time.</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
                <w:i/>
                <w:sz w:val="18"/>
                <w:szCs w:val="22"/>
                <w:lang w:eastAsia="sv-SE"/>
              </w:rPr>
              <w:t>outsideActiveTimeConfig</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Cs/>
                <w:iCs/>
                <w:sz w:val="18"/>
                <w:szCs w:val="22"/>
                <w:lang w:eastAsia="sv-SE"/>
              </w:rPr>
              <w:t xml:space="preserve">This field contains the configuration to be used for SCell dormancy outside active time, as specified in TS 38.213 [13]. </w:t>
            </w:r>
            <w:r w:rsidRPr="00132D63">
              <w:rPr>
                <w:rFonts w:ascii="Arial" w:hAnsi="Arial"/>
                <w:iCs/>
                <w:sz w:val="18"/>
                <w:szCs w:val="22"/>
                <w:lang w:eastAsia="sv-SE"/>
              </w:rPr>
              <w:t xml:space="preserve">The field can only be present when the cell group the SCell belongs to is configured with </w:t>
            </w:r>
            <w:r w:rsidRPr="00132D63">
              <w:rPr>
                <w:rFonts w:ascii="Arial" w:hAnsi="Arial"/>
                <w:i/>
                <w:sz w:val="18"/>
                <w:szCs w:val="22"/>
                <w:lang w:eastAsia="sv-SE"/>
              </w:rPr>
              <w:t>dcp-Config</w:t>
            </w:r>
            <w:r w:rsidRPr="00132D63">
              <w:rPr>
                <w:rFonts w:ascii="Arial" w:hAnsi="Arial"/>
                <w:iCs/>
                <w:sz w:val="18"/>
                <w:szCs w:val="22"/>
                <w:lang w:eastAsia="sv-SE"/>
              </w:rPr>
              <w:t>.</w:t>
            </w:r>
          </w:p>
        </w:tc>
      </w:tr>
      <w:tr w:rsidR="00132D63" w:rsidRPr="00132D63" w:rsidTr="00B5386A">
        <w:tc>
          <w:tcPr>
            <w:tcW w:w="14173"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
                <w:i/>
                <w:sz w:val="18"/>
                <w:szCs w:val="22"/>
                <w:lang w:eastAsia="sv-SE"/>
              </w:rPr>
              <w:t>withinActiveTimeConfig</w:t>
            </w:r>
          </w:p>
          <w:p w:rsidR="00132D63" w:rsidRPr="00132D63" w:rsidRDefault="00132D63" w:rsidP="00132D63">
            <w:pPr>
              <w:keepNext/>
              <w:keepLines/>
              <w:spacing w:after="0" w:line="240" w:lineRule="auto"/>
              <w:rPr>
                <w:rFonts w:ascii="Arial" w:hAnsi="Arial"/>
                <w:b/>
                <w:i/>
                <w:sz w:val="18"/>
                <w:szCs w:val="22"/>
                <w:lang w:eastAsia="sv-SE"/>
              </w:rPr>
            </w:pPr>
            <w:r w:rsidRPr="00132D63">
              <w:rPr>
                <w:rFonts w:ascii="Arial" w:hAnsi="Arial"/>
                <w:bCs/>
                <w:iCs/>
                <w:sz w:val="18"/>
                <w:szCs w:val="22"/>
                <w:lang w:eastAsia="sv-SE"/>
              </w:rPr>
              <w:t xml:space="preserve">This field contains the configuration to be used for SCell dormancy within active time, as specified in TS 38.213 [13]. </w:t>
            </w:r>
          </w:p>
        </w:tc>
      </w:tr>
    </w:tbl>
    <w:p w:rsidR="00132D63" w:rsidRPr="00132D63" w:rsidRDefault="00132D63" w:rsidP="00132D63">
      <w:pPr>
        <w:spacing w:line="240" w:lineRule="auto"/>
      </w:pPr>
    </w:p>
    <w:p w:rsidR="00132D63" w:rsidRPr="00132D63" w:rsidRDefault="00132D63" w:rsidP="00132D63">
      <w:pPr>
        <w:keepLines/>
        <w:spacing w:line="240" w:lineRule="auto"/>
        <w:ind w:left="1135" w:hanging="851"/>
        <w:rPr>
          <w:rFonts w:eastAsia="宋体"/>
        </w:rPr>
      </w:pPr>
      <w:r w:rsidRPr="00132D63">
        <w:rPr>
          <w:rFonts w:eastAsia="宋体"/>
        </w:rPr>
        <w:t>NOTE 1:</w:t>
      </w:r>
      <w:r w:rsidRPr="00132D63">
        <w:rPr>
          <w:rFonts w:eastAsia="宋体"/>
        </w:rPr>
        <w:tab/>
        <w:t xml:space="preserve">If the dedicated part of initial UL/DL BWP configuration is absent, the initial BWP can be used but with some limitations. For example, changing to another BWP requires </w:t>
      </w:r>
      <w:r w:rsidRPr="00132D63">
        <w:rPr>
          <w:rFonts w:eastAsia="宋体"/>
          <w:i/>
        </w:rPr>
        <w:t>RRCReconfiguration</w:t>
      </w:r>
      <w:r w:rsidRPr="00132D63">
        <w:rPr>
          <w:rFonts w:eastAsia="宋体"/>
        </w:rPr>
        <w:t xml:space="preserve"> since DCI format 1_0 doesn't support DCI-based switching.</w:t>
      </w:r>
    </w:p>
    <w:p w:rsidR="00132D63" w:rsidRPr="00132D63" w:rsidRDefault="00132D63" w:rsidP="00132D63">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2D63" w:rsidRPr="00132D63" w:rsidTr="00B5386A">
        <w:tc>
          <w:tcPr>
            <w:tcW w:w="4027"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jc w:val="center"/>
              <w:rPr>
                <w:rFonts w:ascii="Arial" w:hAnsi="Arial"/>
                <w:b/>
                <w:sz w:val="18"/>
                <w:lang w:eastAsia="sv-SE"/>
              </w:rPr>
            </w:pPr>
            <w:r w:rsidRPr="00132D63">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jc w:val="center"/>
              <w:rPr>
                <w:rFonts w:ascii="Arial" w:hAnsi="Arial"/>
                <w:b/>
                <w:sz w:val="18"/>
                <w:lang w:eastAsia="sv-SE"/>
              </w:rPr>
            </w:pPr>
            <w:r w:rsidRPr="00132D63">
              <w:rPr>
                <w:rFonts w:ascii="Arial" w:hAnsi="Arial"/>
                <w:b/>
                <w:sz w:val="18"/>
                <w:lang w:eastAsia="sv-SE"/>
              </w:rPr>
              <w:t>Explanation</w:t>
            </w:r>
          </w:p>
        </w:tc>
      </w:tr>
      <w:tr w:rsidR="00132D63" w:rsidRPr="00132D63" w:rsidTr="00B5386A">
        <w:tc>
          <w:tcPr>
            <w:tcW w:w="4027"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i/>
                <w:sz w:val="18"/>
                <w:lang w:eastAsia="sv-SE"/>
              </w:rPr>
            </w:pPr>
            <w:r w:rsidRPr="00132D63">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lang w:eastAsia="sv-SE"/>
              </w:rPr>
            </w:pPr>
            <w:r w:rsidRPr="00132D63">
              <w:rPr>
                <w:rFonts w:ascii="Arial" w:hAnsi="Arial"/>
                <w:sz w:val="18"/>
                <w:lang w:eastAsia="sv-SE"/>
              </w:rPr>
              <w:t>This field is mandatory present for SCells whose slot offset between the SpCell is not 0. Otherwise it is absent, Need S.</w:t>
            </w:r>
          </w:p>
        </w:tc>
      </w:tr>
      <w:tr w:rsidR="00132D63" w:rsidRPr="00132D63" w:rsidTr="00B5386A">
        <w:tc>
          <w:tcPr>
            <w:tcW w:w="4027"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i/>
                <w:sz w:val="18"/>
                <w:lang w:eastAsia="sv-SE"/>
              </w:rPr>
            </w:pPr>
            <w:r w:rsidRPr="00132D63">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lang w:eastAsia="sv-SE"/>
              </w:rPr>
            </w:pPr>
            <w:r w:rsidRPr="00132D63">
              <w:rPr>
                <w:rFonts w:ascii="Arial" w:hAnsi="Arial"/>
                <w:sz w:val="18"/>
                <w:lang w:eastAsia="sv-SE"/>
              </w:rPr>
              <w:t xml:space="preserve">This field is mandatory present for the SpCell if the UE has a </w:t>
            </w:r>
            <w:r w:rsidRPr="00132D63">
              <w:rPr>
                <w:rFonts w:ascii="Arial" w:hAnsi="Arial"/>
                <w:i/>
                <w:sz w:val="18"/>
                <w:lang w:eastAsia="sv-SE"/>
              </w:rPr>
              <w:t>measConfig</w:t>
            </w:r>
            <w:r w:rsidRPr="00132D63">
              <w:rPr>
                <w:rFonts w:ascii="Arial" w:hAnsi="Arial"/>
                <w:sz w:val="18"/>
                <w:lang w:eastAsia="sv-SE"/>
              </w:rPr>
              <w:t>, and it is optionally present, Need M, for SCells.</w:t>
            </w:r>
          </w:p>
        </w:tc>
      </w:tr>
      <w:tr w:rsidR="00132D63" w:rsidRPr="00132D63" w:rsidTr="00B5386A">
        <w:tc>
          <w:tcPr>
            <w:tcW w:w="4027"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i/>
                <w:sz w:val="18"/>
                <w:lang w:eastAsia="sv-SE"/>
              </w:rPr>
            </w:pPr>
            <w:r w:rsidRPr="00132D63">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lang w:eastAsia="sv-SE"/>
              </w:rPr>
            </w:pPr>
            <w:r w:rsidRPr="00132D63">
              <w:rPr>
                <w:rFonts w:ascii="Arial" w:hAnsi="Arial"/>
                <w:sz w:val="18"/>
                <w:lang w:eastAsia="sv-SE"/>
              </w:rPr>
              <w:t xml:space="preserve">This field is optionally present, Need R, for SCells. It is absent otherwise. </w:t>
            </w:r>
          </w:p>
        </w:tc>
      </w:tr>
      <w:tr w:rsidR="00132D63" w:rsidRPr="00132D63" w:rsidTr="00B5386A">
        <w:tc>
          <w:tcPr>
            <w:tcW w:w="4027"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i/>
                <w:sz w:val="18"/>
                <w:lang w:eastAsia="sv-SE"/>
              </w:rPr>
            </w:pPr>
            <w:r w:rsidRPr="00132D63">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lang w:eastAsia="sv-SE"/>
              </w:rPr>
            </w:pPr>
            <w:r w:rsidRPr="00132D63">
              <w:rPr>
                <w:rFonts w:ascii="Arial" w:hAnsi="Arial"/>
                <w:sz w:val="18"/>
                <w:lang w:eastAsia="sv-SE"/>
              </w:rPr>
              <w:t>This field is optionally present, Need S, for SCells except PUCCH SCells. It is absent otherwise.</w:t>
            </w:r>
          </w:p>
        </w:tc>
      </w:tr>
      <w:tr w:rsidR="00132D63" w:rsidRPr="00132D63" w:rsidTr="00B5386A">
        <w:tc>
          <w:tcPr>
            <w:tcW w:w="4027"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i/>
                <w:sz w:val="18"/>
                <w:lang w:eastAsia="sv-SE"/>
              </w:rPr>
            </w:pPr>
            <w:r w:rsidRPr="00132D63">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lang w:eastAsia="sv-SE"/>
              </w:rPr>
            </w:pPr>
            <w:r w:rsidRPr="00132D63">
              <w:rPr>
                <w:rFonts w:ascii="Arial" w:hAnsi="Arial"/>
                <w:sz w:val="18"/>
                <w:lang w:eastAsia="sv-SE"/>
              </w:rPr>
              <w:t xml:space="preserve">This field is mandatory present for a SpCell upon PCell change and PSCell addition/change and upon </w:t>
            </w:r>
            <w:r w:rsidRPr="00132D63">
              <w:rPr>
                <w:rFonts w:ascii="Arial" w:hAnsi="Arial"/>
                <w:i/>
                <w:sz w:val="18"/>
                <w:lang w:eastAsia="sv-SE"/>
              </w:rPr>
              <w:t>RRCSetup</w:t>
            </w:r>
            <w:r w:rsidRPr="00132D63">
              <w:rPr>
                <w:rFonts w:ascii="Arial" w:hAnsi="Arial"/>
                <w:sz w:val="18"/>
                <w:lang w:eastAsia="sv-SE"/>
              </w:rPr>
              <w:t>/</w:t>
            </w:r>
            <w:r w:rsidRPr="00132D63">
              <w:rPr>
                <w:rFonts w:ascii="Arial" w:hAnsi="Arial"/>
                <w:i/>
                <w:sz w:val="18"/>
                <w:lang w:eastAsia="sv-SE"/>
              </w:rPr>
              <w:t>RRCResume</w:t>
            </w:r>
            <w:r w:rsidRPr="00132D63">
              <w:rPr>
                <w:rFonts w:ascii="Arial" w:hAnsi="Arial"/>
                <w:sz w:val="18"/>
                <w:lang w:eastAsia="sv-SE"/>
              </w:rPr>
              <w:t>.</w:t>
            </w:r>
          </w:p>
          <w:p w:rsidR="00132D63" w:rsidRPr="00132D63" w:rsidRDefault="00132D63" w:rsidP="00132D63">
            <w:pPr>
              <w:keepNext/>
              <w:keepLines/>
              <w:spacing w:after="0" w:line="240" w:lineRule="auto"/>
              <w:rPr>
                <w:rFonts w:ascii="Arial" w:hAnsi="Arial"/>
                <w:sz w:val="18"/>
                <w:lang w:eastAsia="sv-SE"/>
              </w:rPr>
            </w:pPr>
            <w:r w:rsidRPr="00132D63">
              <w:rPr>
                <w:rFonts w:ascii="Arial" w:hAnsi="Arial"/>
                <w:sz w:val="18"/>
                <w:lang w:eastAsia="sv-SE"/>
              </w:rPr>
              <w:t>The field is mandatory present for an SCell upon addition.</w:t>
            </w:r>
          </w:p>
          <w:p w:rsidR="00132D63" w:rsidRPr="00132D63" w:rsidRDefault="00132D63" w:rsidP="00132D63">
            <w:pPr>
              <w:keepNext/>
              <w:keepLines/>
              <w:spacing w:after="0" w:line="240" w:lineRule="auto"/>
              <w:rPr>
                <w:rFonts w:ascii="Arial" w:hAnsi="Arial"/>
                <w:sz w:val="18"/>
                <w:lang w:eastAsia="sv-SE"/>
              </w:rPr>
            </w:pPr>
            <w:r w:rsidRPr="00132D63">
              <w:rPr>
                <w:rFonts w:ascii="Arial" w:hAnsi="Arial"/>
                <w:sz w:val="18"/>
                <w:lang w:eastAsia="sv-SE"/>
              </w:rPr>
              <w:t xml:space="preserve">For SpCell, the field is optionally present, Need N, upon reconfiguration without </w:t>
            </w:r>
            <w:r w:rsidRPr="00132D63">
              <w:rPr>
                <w:rFonts w:ascii="Arial" w:hAnsi="Arial"/>
                <w:i/>
                <w:sz w:val="18"/>
                <w:lang w:eastAsia="sv-SE"/>
              </w:rPr>
              <w:t>reconfigurationWithSync</w:t>
            </w:r>
            <w:ins w:id="43" w:author="ZTE" w:date="2020-07-29T23:58:00Z">
              <w:r w:rsidRPr="00132D63">
                <w:rPr>
                  <w:rFonts w:ascii="Arial" w:hAnsi="Arial" w:cs="Arial"/>
                  <w:sz w:val="18"/>
                </w:rPr>
                <w:t>,</w:t>
              </w:r>
              <w:r w:rsidRPr="00132D63">
                <w:rPr>
                  <w:rFonts w:ascii="Arial" w:hAnsi="Arial" w:cs="Arial"/>
                  <w:i/>
                  <w:sz w:val="18"/>
                </w:rPr>
                <w:t xml:space="preserve"> </w:t>
              </w:r>
              <w:r w:rsidRPr="00132D63">
                <w:rPr>
                  <w:rFonts w:ascii="Arial" w:hAnsi="Arial" w:cs="Arial"/>
                  <w:sz w:val="18"/>
                </w:rPr>
                <w:t xml:space="preserve">and upon reconfiguration with </w:t>
              </w:r>
              <w:r w:rsidRPr="00132D63">
                <w:rPr>
                  <w:rFonts w:ascii="Arial" w:hAnsi="Arial" w:cs="Arial"/>
                  <w:i/>
                  <w:sz w:val="18"/>
                </w:rPr>
                <w:t>reconfigurationWithSync</w:t>
              </w:r>
              <w:r w:rsidRPr="00132D63">
                <w:rPr>
                  <w:rFonts w:ascii="Arial" w:hAnsi="Arial" w:cs="Arial"/>
                  <w:sz w:val="18"/>
                </w:rPr>
                <w:t xml:space="preserve"> </w:t>
              </w:r>
            </w:ins>
            <w:ins w:id="44" w:author="ZTE" w:date="2020-08-24T13:03:00Z">
              <w:r w:rsidR="005521E2">
                <w:rPr>
                  <w:rFonts w:ascii="Arial" w:hAnsi="Arial" w:cs="Arial"/>
                  <w:sz w:val="18"/>
                </w:rPr>
                <w:t>to the same SpCell</w:t>
              </w:r>
            </w:ins>
            <w:r w:rsidRPr="00132D63">
              <w:rPr>
                <w:rFonts w:ascii="Arial" w:hAnsi="Arial"/>
                <w:sz w:val="18"/>
                <w:lang w:eastAsia="sv-SE"/>
              </w:rPr>
              <w:t>.</w:t>
            </w:r>
          </w:p>
          <w:p w:rsidR="00132D63" w:rsidRPr="00132D63" w:rsidRDefault="00132D63" w:rsidP="00132D63">
            <w:pPr>
              <w:keepNext/>
              <w:keepLines/>
              <w:spacing w:after="0" w:line="240" w:lineRule="auto"/>
              <w:rPr>
                <w:rFonts w:ascii="Arial" w:hAnsi="Arial"/>
                <w:sz w:val="18"/>
                <w:lang w:eastAsia="sv-SE"/>
              </w:rPr>
            </w:pPr>
            <w:r w:rsidRPr="00132D63">
              <w:rPr>
                <w:rFonts w:ascii="Arial" w:hAnsi="Arial"/>
                <w:sz w:val="18"/>
                <w:lang w:eastAsia="sv-SE"/>
              </w:rPr>
              <w:t>In all other cases the field is absent.</w:t>
            </w:r>
          </w:p>
        </w:tc>
      </w:tr>
      <w:tr w:rsidR="00132D63" w:rsidRPr="00132D63" w:rsidTr="00B5386A">
        <w:tc>
          <w:tcPr>
            <w:tcW w:w="4027"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i/>
                <w:sz w:val="18"/>
                <w:lang w:eastAsia="sv-SE"/>
              </w:rPr>
            </w:pPr>
            <w:r w:rsidRPr="00132D63">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lang w:eastAsia="sv-SE"/>
              </w:rPr>
            </w:pPr>
            <w:r w:rsidRPr="00132D63">
              <w:rPr>
                <w:rFonts w:ascii="Arial" w:hAnsi="Arial"/>
                <w:sz w:val="18"/>
                <w:lang w:eastAsia="sv-SE"/>
              </w:rPr>
              <w:t>This field is optionally present, Need R, for TDD cells. It is absent otherwise.</w:t>
            </w:r>
          </w:p>
        </w:tc>
      </w:tr>
      <w:tr w:rsidR="00132D63" w:rsidRPr="00132D63" w:rsidTr="00B5386A">
        <w:tc>
          <w:tcPr>
            <w:tcW w:w="4027"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i/>
                <w:sz w:val="18"/>
                <w:lang w:eastAsia="zh-CN"/>
              </w:rPr>
            </w:pPr>
            <w:r w:rsidRPr="00132D63">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rsidR="00132D63" w:rsidRPr="00132D63" w:rsidRDefault="00132D63" w:rsidP="00132D63">
            <w:pPr>
              <w:keepNext/>
              <w:keepLines/>
              <w:spacing w:after="0" w:line="240" w:lineRule="auto"/>
              <w:rPr>
                <w:rFonts w:ascii="Arial" w:hAnsi="Arial"/>
                <w:sz w:val="18"/>
                <w:lang w:eastAsia="zh-CN"/>
              </w:rPr>
            </w:pPr>
            <w:r w:rsidRPr="00132D63">
              <w:rPr>
                <w:rFonts w:ascii="Arial" w:hAnsi="Arial"/>
                <w:sz w:val="18"/>
                <w:lang w:eastAsia="zh-CN"/>
              </w:rPr>
              <w:t>For IAB-MT, this field is optionally present, Need R, for TDD cells. It is absent otherwise.</w:t>
            </w:r>
          </w:p>
        </w:tc>
      </w:tr>
    </w:tbl>
    <w:p w:rsidR="00132D63" w:rsidRPr="00132D63" w:rsidRDefault="00132D63" w:rsidP="00132D63">
      <w:pPr>
        <w:spacing w:line="240" w:lineRule="auto"/>
      </w:pPr>
    </w:p>
    <w:bookmarkEnd w:id="11"/>
    <w:bookmarkEnd w:id="12"/>
    <w:bookmarkEnd w:id="13"/>
    <w:bookmarkEnd w:id="14"/>
    <w:bookmarkEnd w:id="29"/>
    <w:bookmarkEnd w:id="30"/>
    <w:bookmarkEnd w:id="31"/>
    <w:bookmarkEnd w:id="32"/>
    <w:bookmarkEnd w:id="33"/>
    <w:bookmarkEnd w:id="34"/>
    <w:bookmarkEnd w:id="35"/>
    <w:bookmarkEnd w:id="36"/>
    <w:bookmarkEnd w:id="37"/>
    <w:bookmarkEnd w:id="38"/>
    <w:bookmarkEnd w:id="39"/>
    <w:bookmarkEnd w:id="40"/>
    <w:bookmarkEnd w:id="41"/>
    <w:bookmarkEnd w:id="42"/>
    <w:p w:rsidR="00C73551" w:rsidRDefault="00C73551"/>
    <w:p w:rsidR="00C73551" w:rsidRDefault="00A644C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End of change</w:t>
      </w:r>
      <w:bookmarkEnd w:id="15"/>
      <w:bookmarkEnd w:id="16"/>
      <w:bookmarkEnd w:id="17"/>
      <w:bookmarkEnd w:id="18"/>
      <w:bookmarkEnd w:id="19"/>
      <w:bookmarkEnd w:id="20"/>
      <w:bookmarkEnd w:id="21"/>
      <w:bookmarkEnd w:id="22"/>
      <w:bookmarkEnd w:id="23"/>
      <w:bookmarkEnd w:id="24"/>
      <w:bookmarkEnd w:id="25"/>
      <w:r w:rsidR="00346C4A">
        <w:rPr>
          <w:sz w:val="32"/>
          <w:lang w:eastAsia="zh-CN"/>
        </w:rPr>
        <w:t>s</w:t>
      </w:r>
    </w:p>
    <w:sectPr w:rsidR="00C73551">
      <w:headerReference w:type="default" r:id="rId23"/>
      <w:footerReference w:type="default" r:id="rId24"/>
      <w:footnotePr>
        <w:numRestart w:val="eachSect"/>
      </w:footnotePr>
      <w:type w:val="continuous"/>
      <w:pgSz w:w="16840" w:h="11907" w:orient="landscape"/>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346" w:rsidRDefault="00542346">
      <w:pPr>
        <w:spacing w:after="0" w:line="240" w:lineRule="auto"/>
      </w:pPr>
      <w:r>
        <w:separator/>
      </w:r>
    </w:p>
  </w:endnote>
  <w:endnote w:type="continuationSeparator" w:id="0">
    <w:p w:rsidR="00542346" w:rsidRDefault="0054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52" w:rsidRDefault="0003755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52" w:rsidRDefault="0003755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52" w:rsidRDefault="00037552">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551" w:rsidRDefault="00A644C5">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346" w:rsidRDefault="00542346">
      <w:pPr>
        <w:spacing w:after="0" w:line="240" w:lineRule="auto"/>
      </w:pPr>
      <w:r>
        <w:separator/>
      </w:r>
    </w:p>
  </w:footnote>
  <w:footnote w:type="continuationSeparator" w:id="0">
    <w:p w:rsidR="00542346" w:rsidRDefault="00542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52" w:rsidRDefault="0003755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52" w:rsidRDefault="0003755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52" w:rsidRDefault="00037552">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551" w:rsidRDefault="00C73551">
    <w:pPr>
      <w:framePr w:h="284" w:hRule="exact" w:wrap="around" w:vAnchor="text" w:hAnchor="margin" w:xAlign="right" w:y="1"/>
      <w:rPr>
        <w:rFonts w:ascii="Arial" w:hAnsi="Arial" w:cs="Arial"/>
        <w:b/>
        <w:sz w:val="18"/>
        <w:szCs w:val="18"/>
      </w:rPr>
    </w:pPr>
  </w:p>
  <w:p w:rsidR="00C73551" w:rsidRDefault="00A644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521E2">
      <w:rPr>
        <w:rFonts w:ascii="Arial" w:hAnsi="Arial" w:cs="Arial"/>
        <w:b/>
        <w:noProof/>
        <w:sz w:val="18"/>
        <w:szCs w:val="18"/>
      </w:rPr>
      <w:t>8</w:t>
    </w:r>
    <w:r>
      <w:rPr>
        <w:rFonts w:ascii="Arial" w:hAnsi="Arial" w:cs="Arial"/>
        <w:b/>
        <w:sz w:val="18"/>
        <w:szCs w:val="18"/>
      </w:rPr>
      <w:fldChar w:fldCharType="end"/>
    </w:r>
  </w:p>
  <w:p w:rsidR="00C73551" w:rsidRDefault="00C73551">
    <w:pPr>
      <w:pStyle w:val="ad"/>
    </w:pPr>
  </w:p>
  <w:p w:rsidR="00C73551" w:rsidRDefault="00C735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87577"/>
    <w:multiLevelType w:val="multilevel"/>
    <w:tmpl w:val="0B487577"/>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C737F60"/>
    <w:multiLevelType w:val="hybridMultilevel"/>
    <w:tmpl w:val="0E228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4"/>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77F"/>
    <w:rsid w:val="00036A37"/>
    <w:rsid w:val="00036E50"/>
    <w:rsid w:val="00037552"/>
    <w:rsid w:val="00037F9B"/>
    <w:rsid w:val="0004001C"/>
    <w:rsid w:val="00040095"/>
    <w:rsid w:val="00040185"/>
    <w:rsid w:val="000406D5"/>
    <w:rsid w:val="00040CBF"/>
    <w:rsid w:val="00040DAA"/>
    <w:rsid w:val="00041435"/>
    <w:rsid w:val="00041938"/>
    <w:rsid w:val="00041BCA"/>
    <w:rsid w:val="00041EE7"/>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07A"/>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D63"/>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71C"/>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539"/>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F34"/>
    <w:rsid w:val="00281271"/>
    <w:rsid w:val="00281387"/>
    <w:rsid w:val="00281667"/>
    <w:rsid w:val="00281ABF"/>
    <w:rsid w:val="00281F7D"/>
    <w:rsid w:val="00282265"/>
    <w:rsid w:val="00282341"/>
    <w:rsid w:val="0028287C"/>
    <w:rsid w:val="002828C5"/>
    <w:rsid w:val="00282C94"/>
    <w:rsid w:val="00282D6C"/>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5C1"/>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F26"/>
    <w:rsid w:val="002B5283"/>
    <w:rsid w:val="002B54E4"/>
    <w:rsid w:val="002B58B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56E"/>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81"/>
    <w:rsid w:val="002F25BA"/>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E025D"/>
    <w:rsid w:val="004E057B"/>
    <w:rsid w:val="004E17FA"/>
    <w:rsid w:val="004E194E"/>
    <w:rsid w:val="004E1B4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E98"/>
    <w:rsid w:val="00505293"/>
    <w:rsid w:val="00505DB2"/>
    <w:rsid w:val="00506181"/>
    <w:rsid w:val="00506521"/>
    <w:rsid w:val="0051081A"/>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CD8"/>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346"/>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E2"/>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2F3"/>
    <w:rsid w:val="00625A8D"/>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38E9"/>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79FF"/>
    <w:rsid w:val="00787B22"/>
    <w:rsid w:val="00787B40"/>
    <w:rsid w:val="00791242"/>
    <w:rsid w:val="00792C9F"/>
    <w:rsid w:val="00792E31"/>
    <w:rsid w:val="007932A8"/>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B7C29"/>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B76"/>
    <w:rsid w:val="00900240"/>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9E9"/>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2B4B"/>
    <w:rsid w:val="00AF313D"/>
    <w:rsid w:val="00AF346A"/>
    <w:rsid w:val="00AF393F"/>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7CA"/>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4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282E1713"/>
    <w:rsid w:val="3F1C631A"/>
    <w:rsid w:val="407B7C8D"/>
    <w:rsid w:val="48843186"/>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23E239-7DA6-4CCF-9FA3-10D8F9F0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jc w:val="both"/>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qFormat/>
    <w:rPr>
      <w:b/>
      <w:position w:val="6"/>
      <w:sz w:val="16"/>
    </w:r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link w:val="2"/>
    <w:qFormat/>
    <w:rPr>
      <w:rFonts w:ascii="Arial" w:eastAsia="Times New Roman" w:hAnsi="Arial"/>
      <w:sz w:val="32"/>
      <w:lang w:eastAsia="ja-JP"/>
    </w:rPr>
  </w:style>
  <w:style w:type="character" w:customStyle="1" w:styleId="3Char">
    <w:name w:val="标题 3 Char"/>
    <w:link w:val="3"/>
    <w:qFormat/>
    <w:rPr>
      <w:rFonts w:ascii="Arial" w:eastAsia="Times New Roman" w:hAnsi="Arial"/>
      <w:sz w:val="28"/>
      <w:lang w:eastAsia="ja-JP"/>
    </w:rPr>
  </w:style>
  <w:style w:type="character" w:customStyle="1" w:styleId="4Char">
    <w:name w:val="标题 4 Char"/>
    <w:link w:val="4"/>
    <w:qFormat/>
    <w:locked/>
    <w:rPr>
      <w:rFonts w:ascii="Arial" w:eastAsia="Times New Roman" w:hAnsi="Arial"/>
      <w:sz w:val="24"/>
      <w:lang w:eastAsia="ja-JP"/>
    </w:rPr>
  </w:style>
  <w:style w:type="character" w:customStyle="1" w:styleId="5Char">
    <w:name w:val="标题 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批注框文本 Char"/>
    <w:link w:val="ab"/>
    <w:qFormat/>
    <w:rPr>
      <w:rFonts w:ascii="Segoe UI" w:eastAsia="Times New Roman" w:hAnsi="Segoe UI" w:cs="Segoe UI"/>
      <w:sz w:val="18"/>
      <w:szCs w:val="18"/>
      <w:lang w:eastAsia="ja-JP"/>
    </w:rPr>
  </w:style>
  <w:style w:type="character" w:customStyle="1" w:styleId="Char0">
    <w:name w:val="批注文字 Char"/>
    <w:link w:val="a8"/>
    <w:uiPriority w:val="99"/>
    <w:qFormat/>
    <w:rPr>
      <w:rFonts w:eastAsia="Times New Roman"/>
      <w:lang w:eastAsia="ja-JP"/>
    </w:rPr>
  </w:style>
  <w:style w:type="character" w:customStyle="1" w:styleId="Char6">
    <w:name w:val="脚注文本 Char"/>
    <w:link w:val="ae"/>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
    <w:name w:val="文档结构图 Char"/>
    <w:link w:val="a7"/>
    <w:qFormat/>
    <w:rPr>
      <w:rFonts w:ascii="Tahoma" w:eastAsia="Times New Roman" w:hAnsi="Tahoma" w:cs="Tahoma"/>
      <w:shd w:val="clear" w:color="auto" w:fill="000080"/>
      <w:lang w:eastAsia="ja-JP"/>
    </w:rPr>
  </w:style>
  <w:style w:type="character" w:customStyle="1" w:styleId="Char2">
    <w:name w:val="纯文本 Char"/>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Char7">
    <w:name w:val="批注主题 Char"/>
    <w:link w:val="af0"/>
    <w:qFormat/>
    <w:rPr>
      <w:rFonts w:eastAsia="Times New Roman"/>
      <w:b/>
      <w:bCs/>
      <w:lang w:eastAsia="ja-JP"/>
    </w:rPr>
  </w:style>
  <w:style w:type="character" w:customStyle="1" w:styleId="Char1">
    <w:name w:val="正文文本 Char"/>
    <w:link w:val="a9"/>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rPr>
      <w:rFonts w:eastAsia="MS Mincho"/>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7.xml><?xml version="1.0" encoding="utf-8"?>
<ds:datastoreItem xmlns:ds="http://schemas.openxmlformats.org/officeDocument/2006/customXml" ds:itemID="{513E1313-C4F1-490B-A15E-00669B18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239</TotalTime>
  <Pages>11</Pages>
  <Words>4820</Words>
  <Characters>27476</Characters>
  <Application>Microsoft Office Word</Application>
  <DocSecurity>0</DocSecurity>
  <Lines>228</Lines>
  <Paragraphs>64</Paragraphs>
  <ScaleCrop>false</ScaleCrop>
  <Company>Samsung Electronics</Company>
  <LinksUpToDate>false</LinksUpToDate>
  <CharactersWithSpaces>32232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cp:lastModifiedBy>
  <cp:revision>64</cp:revision>
  <cp:lastPrinted>2017-05-08T10:55:00Z</cp:lastPrinted>
  <dcterms:created xsi:type="dcterms:W3CDTF">2020-02-06T06:43:00Z</dcterms:created>
  <dcterms:modified xsi:type="dcterms:W3CDTF">2020-08-24T05:03:00Z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2052-11.8.2.8696</vt:lpwstr>
  </property>
</Properties>
</file>