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667FC3D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AE2BE0">
        <w:t>17</w:t>
      </w:r>
      <w:r w:rsidR="00AE2BE0" w:rsidRPr="00AE2BE0">
        <w:rPr>
          <w:vertAlign w:val="superscript"/>
        </w:rPr>
        <w:t>th</w:t>
      </w:r>
      <w:r w:rsidR="00AE2BE0">
        <w:t xml:space="preserve"> </w:t>
      </w:r>
      <w:r w:rsidR="00C54E69">
        <w:t xml:space="preserve">– </w:t>
      </w:r>
      <w:r w:rsidR="00AE2BE0">
        <w:t>28</w:t>
      </w:r>
      <w:r w:rsidR="00C54E69" w:rsidRPr="00C54E69">
        <w:rPr>
          <w:vertAlign w:val="superscript"/>
        </w:rPr>
        <w:t>th</w:t>
      </w:r>
      <w:r w:rsidR="00C54E69">
        <w:t xml:space="preserve"> </w:t>
      </w:r>
      <w:r w:rsidR="00AE2BE0">
        <w:t>August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01F9CE68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</w:t>
      </w:r>
      <w:r w:rsidR="00AE2BE0">
        <w:rPr>
          <w:sz w:val="22"/>
        </w:rPr>
        <w:t>.4</w:t>
      </w:r>
    </w:p>
    <w:p w14:paraId="0F8DDB14" w14:textId="51E7B9A9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D43874">
        <w:rPr>
          <w:sz w:val="22"/>
        </w:rPr>
        <w:t>ZTE Corporation</w:t>
      </w:r>
    </w:p>
    <w:p w14:paraId="501A5A8B" w14:textId="5C8D1437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AE2BE0" w:rsidRPr="00AE2BE0">
        <w:rPr>
          <w:sz w:val="22"/>
        </w:rPr>
        <w:t>[AT111-e][</w:t>
      </w:r>
      <w:proofErr w:type="gramStart"/>
      <w:r w:rsidR="00AE2BE0" w:rsidRPr="00AE2BE0">
        <w:rPr>
          <w:sz w:val="22"/>
        </w:rPr>
        <w:t>00</w:t>
      </w:r>
      <w:r w:rsidR="00D43874">
        <w:rPr>
          <w:sz w:val="22"/>
        </w:rPr>
        <w:t>5</w:t>
      </w:r>
      <w:r w:rsidR="00AE2BE0" w:rsidRPr="00AE2BE0">
        <w:rPr>
          <w:sz w:val="22"/>
        </w:rPr>
        <w:t>][</w:t>
      </w:r>
      <w:proofErr w:type="gramEnd"/>
      <w:r w:rsidR="00AE2BE0" w:rsidRPr="00AE2BE0">
        <w:rPr>
          <w:sz w:val="22"/>
        </w:rPr>
        <w:t xml:space="preserve">NR15] </w:t>
      </w:r>
      <w:proofErr w:type="spellStart"/>
      <w:r w:rsidR="00D43874">
        <w:rPr>
          <w:sz w:val="22"/>
        </w:rPr>
        <w:t>Misc</w:t>
      </w:r>
      <w:proofErr w:type="spellEnd"/>
      <w:r w:rsidR="00D43874">
        <w:rPr>
          <w:sz w:val="22"/>
        </w:rPr>
        <w:t xml:space="preserve"> Configuration</w:t>
      </w:r>
      <w:r w:rsidR="00AE2BE0" w:rsidRPr="00AE2BE0">
        <w:rPr>
          <w:sz w:val="22"/>
        </w:rPr>
        <w:t xml:space="preserve"> (</w:t>
      </w:r>
      <w:r w:rsidR="00D43874">
        <w:rPr>
          <w:sz w:val="22"/>
        </w:rPr>
        <w:t>ZTE</w:t>
      </w:r>
      <w:r w:rsidR="00AE2BE0" w:rsidRPr="00AE2BE0">
        <w:rPr>
          <w:sz w:val="22"/>
        </w:rPr>
        <w:t>)</w:t>
      </w:r>
      <w:r w:rsidR="00AE2BE0">
        <w:rPr>
          <w:sz w:val="22"/>
        </w:rPr>
        <w:tab/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02C6819B" w:rsidR="00E90E49" w:rsidRPr="00CE0424" w:rsidRDefault="00D43874" w:rsidP="00CE0424">
      <w:pPr>
        <w:pStyle w:val="Heading1"/>
      </w:pPr>
      <w:r>
        <w:t>1</w:t>
      </w:r>
      <w:r w:rsidR="00230D18"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BodyText"/>
      </w:pPr>
      <w:r>
        <w:t>This document is to kick off the following email discussion:</w:t>
      </w:r>
    </w:p>
    <w:p w14:paraId="60936920" w14:textId="77777777" w:rsidR="00D43874" w:rsidRDefault="00D43874" w:rsidP="00D43874">
      <w:pPr>
        <w:pStyle w:val="EmailDiscussion"/>
        <w:spacing w:line="240" w:lineRule="auto"/>
      </w:pPr>
      <w:r>
        <w:t>[AT111-e][</w:t>
      </w:r>
      <w:proofErr w:type="gramStart"/>
      <w:r>
        <w:t>005][</w:t>
      </w:r>
      <w:proofErr w:type="gramEnd"/>
      <w:r>
        <w:t xml:space="preserve">NR15] </w:t>
      </w:r>
      <w:proofErr w:type="spellStart"/>
      <w:r>
        <w:t>Misc</w:t>
      </w:r>
      <w:proofErr w:type="spellEnd"/>
      <w:r>
        <w:t xml:space="preserve"> Configuration (ZTE)</w:t>
      </w:r>
    </w:p>
    <w:p w14:paraId="1234D8B4" w14:textId="77777777" w:rsidR="00D43874" w:rsidRDefault="00D43874" w:rsidP="00D43874">
      <w:pPr>
        <w:pStyle w:val="EmailDiscussion2"/>
      </w:pPr>
      <w:r>
        <w:tab/>
        <w:t xml:space="preserve">Scope: Treat </w:t>
      </w:r>
      <w:hyperlink r:id="rId11" w:tooltip="D:Documents3GPPtsg_ranWG2TSGR2_111-eDocsR2-2008091.zip" w:history="1">
        <w:r w:rsidRPr="000E49B9">
          <w:rPr>
            <w:rStyle w:val="Hyperlink"/>
          </w:rPr>
          <w:t>R2-2008091</w:t>
        </w:r>
      </w:hyperlink>
      <w:r>
        <w:t xml:space="preserve">, </w:t>
      </w:r>
      <w:hyperlink r:id="rId12" w:tooltip="D:Documents3GPPtsg_ranWG2TSGR2_111-eDocsR2-2008092.zip" w:history="1">
        <w:r w:rsidRPr="000E49B9">
          <w:rPr>
            <w:rStyle w:val="Hyperlink"/>
          </w:rPr>
          <w:t>R2-2008092</w:t>
        </w:r>
      </w:hyperlink>
      <w:r>
        <w:t xml:space="preserve">, </w:t>
      </w:r>
      <w:hyperlink r:id="rId13" w:tooltip="D:Documents3GPPtsg_ranWG2TSGR2_111-eDocsR2-2007264.zip" w:history="1">
        <w:r w:rsidRPr="000E49B9">
          <w:rPr>
            <w:rStyle w:val="Hyperlink"/>
          </w:rPr>
          <w:t>R2-2007264</w:t>
        </w:r>
      </w:hyperlink>
      <w:r>
        <w:t xml:space="preserve">, </w:t>
      </w:r>
      <w:hyperlink r:id="rId14" w:tooltip="D:Documents3GPPtsg_ranWG2TSGR2_111-eDocsR2-2007265.zip" w:history="1">
        <w:r w:rsidRPr="000E49B9">
          <w:rPr>
            <w:rStyle w:val="Hyperlink"/>
          </w:rPr>
          <w:t>R2-2007265</w:t>
        </w:r>
      </w:hyperlink>
      <w:r>
        <w:t xml:space="preserve">, </w:t>
      </w:r>
      <w:hyperlink r:id="rId15" w:tooltip="D:Documents3GPPtsg_ranWG2TSGR2_111-eDocsR2-2006889.zip" w:history="1">
        <w:r w:rsidRPr="000E49B9">
          <w:rPr>
            <w:rStyle w:val="Hyperlink"/>
          </w:rPr>
          <w:t>R2-2006889</w:t>
        </w:r>
      </w:hyperlink>
      <w:r>
        <w:t xml:space="preserve">, </w:t>
      </w:r>
      <w:hyperlink r:id="rId16" w:tooltip="D:Documents3GPPtsg_ranWG2TSGR2_111-eDocsR2-2006890.zip" w:history="1">
        <w:r w:rsidRPr="000E49B9">
          <w:rPr>
            <w:rStyle w:val="Hyperlink"/>
          </w:rPr>
          <w:t>R2-2006890</w:t>
        </w:r>
      </w:hyperlink>
      <w:r>
        <w:t xml:space="preserve">, </w:t>
      </w:r>
      <w:hyperlink r:id="rId17" w:tooltip="D:Documents3GPPtsg_ranWG2TSGR2_111-eDocsR2-2007121.zip" w:history="1">
        <w:r w:rsidRPr="000E49B9">
          <w:rPr>
            <w:rStyle w:val="Hyperlink"/>
          </w:rPr>
          <w:t>R2-2007121</w:t>
        </w:r>
      </w:hyperlink>
      <w:r>
        <w:t xml:space="preserve">, </w:t>
      </w:r>
      <w:hyperlink r:id="rId18" w:tooltip="D:Documents3GPPtsg_ranWG2TSGR2_111-eDocsR2-2007122.zip" w:history="1">
        <w:r w:rsidRPr="000E49B9">
          <w:rPr>
            <w:rStyle w:val="Hyperlink"/>
          </w:rPr>
          <w:t>R2-2007122</w:t>
        </w:r>
      </w:hyperlink>
      <w:r>
        <w:t xml:space="preserve">, </w:t>
      </w:r>
      <w:hyperlink r:id="rId19" w:tooltip="D:Documents3GPPtsg_ranWG2TSGR2_111-eDocsR2-2008086.zip" w:history="1">
        <w:r w:rsidRPr="000E49B9">
          <w:rPr>
            <w:rStyle w:val="Hyperlink"/>
          </w:rPr>
          <w:t>R2-2008086</w:t>
        </w:r>
      </w:hyperlink>
      <w:r>
        <w:t xml:space="preserve">, </w:t>
      </w:r>
      <w:hyperlink r:id="rId20" w:tooltip="D:Documents3GPPtsg_ranWG2TSGR2_111-eDocsR2-2008087.zip" w:history="1">
        <w:r w:rsidRPr="000E49B9">
          <w:rPr>
            <w:rStyle w:val="Hyperlink"/>
          </w:rPr>
          <w:t>R2-2008087</w:t>
        </w:r>
      </w:hyperlink>
      <w:r>
        <w:t xml:space="preserve"> (proponents to drive)</w:t>
      </w:r>
    </w:p>
    <w:p w14:paraId="106A3055" w14:textId="77777777" w:rsidR="00D43874" w:rsidRDefault="00D43874" w:rsidP="00D43874">
      <w:pPr>
        <w:pStyle w:val="EmailDiscussion2"/>
      </w:pPr>
      <w:r>
        <w:tab/>
        <w:t xml:space="preserve">Part 1: Decision whether to make corrections, identify agreeable parts. Identify Controversial issues for on-line treatment (if any). </w:t>
      </w:r>
    </w:p>
    <w:p w14:paraId="54CCF688" w14:textId="77777777" w:rsidR="00D43874" w:rsidRDefault="00D43874" w:rsidP="00D43874">
      <w:pPr>
        <w:pStyle w:val="EmailDiscussion2"/>
      </w:pPr>
      <w:r>
        <w:tab/>
        <w:t xml:space="preserve">Deadline: Aug 20, 0900 UTC. </w:t>
      </w:r>
    </w:p>
    <w:p w14:paraId="561AAE73" w14:textId="77777777" w:rsidR="00D43874" w:rsidRDefault="00D43874" w:rsidP="00D43874">
      <w:pPr>
        <w:pStyle w:val="EmailDiscussion2"/>
      </w:pPr>
      <w:r>
        <w:tab/>
        <w:t xml:space="preserve">Part 2: For agreeable parts, continuation to agree CRs. </w:t>
      </w:r>
    </w:p>
    <w:p w14:paraId="58A352F5" w14:textId="77777777" w:rsidR="00D43874" w:rsidRDefault="00D43874" w:rsidP="00D43874">
      <w:pPr>
        <w:pStyle w:val="EmailDiscussion2"/>
      </w:pPr>
      <w:r>
        <w:tab/>
        <w:t>Deadline: Aug 26, 0900 UTC.</w:t>
      </w:r>
    </w:p>
    <w:p w14:paraId="5F9E8CFB" w14:textId="77777777" w:rsidR="00D43874" w:rsidRDefault="00D43874" w:rsidP="00CE0424">
      <w:pPr>
        <w:pStyle w:val="BodyText"/>
      </w:pPr>
    </w:p>
    <w:p w14:paraId="5751BBCE" w14:textId="77777777" w:rsidR="004000E8" w:rsidRPr="00CE0424" w:rsidRDefault="00230D18" w:rsidP="00CE0424">
      <w:pPr>
        <w:pStyle w:val="Heading1"/>
      </w:pPr>
      <w:bookmarkStart w:id="0" w:name="_Ref178064866"/>
      <w:r>
        <w:t>2</w:t>
      </w:r>
      <w:r>
        <w:tab/>
      </w:r>
      <w:r w:rsidR="004000E8" w:rsidRPr="00CE0424">
        <w:t>Discussion</w:t>
      </w:r>
      <w:bookmarkEnd w:id="0"/>
    </w:p>
    <w:p w14:paraId="4D1EF1E6" w14:textId="319E54C8" w:rsidR="00AE2BE0" w:rsidRDefault="00AE2BE0" w:rsidP="00AE2BE0">
      <w:pPr>
        <w:pStyle w:val="BodyText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73DFAAA5" w:rsidR="00C54E69" w:rsidRDefault="00C54E69" w:rsidP="006B4E9D">
      <w:pPr>
        <w:pStyle w:val="BodyText"/>
      </w:pPr>
    </w:p>
    <w:p w14:paraId="66A2618B" w14:textId="114661C4" w:rsidR="00AE2BE0" w:rsidRDefault="00AE2BE0" w:rsidP="00D43874">
      <w:pPr>
        <w:pStyle w:val="Heading2"/>
      </w:pPr>
      <w:r>
        <w:t>2.1</w:t>
      </w:r>
      <w:r w:rsidR="00D43874">
        <w:tab/>
      </w:r>
      <w:r w:rsidR="005A400E">
        <w:t xml:space="preserve">Clarification on </w:t>
      </w:r>
      <w:r w:rsidR="00D43874">
        <w:t>re-establishment procedure</w:t>
      </w:r>
    </w:p>
    <w:p w14:paraId="74B506F1" w14:textId="77777777" w:rsidR="00D43874" w:rsidRDefault="00EA448C" w:rsidP="00D43874">
      <w:pPr>
        <w:pStyle w:val="Doc-title"/>
      </w:pPr>
      <w:hyperlink r:id="rId21" w:tooltip="D:Documents3GPPtsg_ranWG2TSGR2_111-eDocsR2-2008091.zip" w:history="1">
        <w:r w:rsidR="00D43874" w:rsidRPr="000E49B9">
          <w:rPr>
            <w:rStyle w:val="Hyperlink"/>
          </w:rPr>
          <w:t>R2-2008091</w:t>
        </w:r>
      </w:hyperlink>
      <w:r w:rsidR="00D43874">
        <w:tab/>
      </w:r>
      <w:r w:rsidR="00D43874" w:rsidRPr="009D506C">
        <w:t>Clarification on re-establishment procedure (R15)</w:t>
      </w:r>
      <w:r w:rsidR="00D43874">
        <w:tab/>
        <w:t>ZTE corporation, Sanechips</w:t>
      </w:r>
      <w:r w:rsidR="00D43874">
        <w:tab/>
        <w:t>CR</w:t>
      </w:r>
      <w:r w:rsidR="00D43874">
        <w:tab/>
        <w:t>Rel-15</w:t>
      </w:r>
      <w:r w:rsidR="00D43874">
        <w:tab/>
        <w:t>38.331</w:t>
      </w:r>
      <w:r w:rsidR="00D43874">
        <w:tab/>
        <w:t>15.10.0</w:t>
      </w:r>
      <w:r w:rsidR="00D43874">
        <w:tab/>
        <w:t>1987</w:t>
      </w:r>
      <w:r w:rsidR="00D43874">
        <w:tab/>
        <w:t>-</w:t>
      </w:r>
      <w:r w:rsidR="00D43874">
        <w:tab/>
        <w:t>F</w:t>
      </w:r>
      <w:r w:rsidR="00D43874">
        <w:tab/>
        <w:t>NR_newRAT-Core</w:t>
      </w:r>
      <w:r w:rsidR="00D43874">
        <w:tab/>
        <w:t>Late</w:t>
      </w:r>
    </w:p>
    <w:p w14:paraId="5FD84F0C" w14:textId="77777777" w:rsidR="00D43874" w:rsidRDefault="00EA448C" w:rsidP="00D43874">
      <w:pPr>
        <w:pStyle w:val="Doc-title"/>
      </w:pPr>
      <w:hyperlink r:id="rId22" w:tooltip="D:Documents3GPPtsg_ranWG2TSGR2_111-eDocsR2-2008092.zip" w:history="1">
        <w:r w:rsidR="00D43874" w:rsidRPr="000E49B9">
          <w:rPr>
            <w:rStyle w:val="Hyperlink"/>
          </w:rPr>
          <w:t>R2-2008092</w:t>
        </w:r>
      </w:hyperlink>
      <w:r w:rsidR="00D43874">
        <w:tab/>
      </w:r>
      <w:r w:rsidR="00D43874" w:rsidRPr="009D506C">
        <w:t>Clarification on re-establishment procedure (R1</w:t>
      </w:r>
      <w:r w:rsidR="00D43874">
        <w:t>6</w:t>
      </w:r>
      <w:r w:rsidR="00D43874" w:rsidRPr="009D506C">
        <w:t>)</w:t>
      </w:r>
      <w:r w:rsidR="00D43874">
        <w:tab/>
        <w:t>ZTE corporation, Sanechips</w:t>
      </w:r>
      <w:r w:rsidR="00D43874">
        <w:tab/>
        <w:t>CR</w:t>
      </w:r>
      <w:r w:rsidR="00D43874">
        <w:tab/>
        <w:t>Rel-16</w:t>
      </w:r>
      <w:r w:rsidR="00D43874">
        <w:tab/>
        <w:t>38.331</w:t>
      </w:r>
      <w:r w:rsidR="00D43874">
        <w:tab/>
        <w:t>16.1.0</w:t>
      </w:r>
      <w:r w:rsidR="00D43874">
        <w:tab/>
        <w:t>1988</w:t>
      </w:r>
      <w:r w:rsidR="00D43874">
        <w:tab/>
        <w:t>-</w:t>
      </w:r>
      <w:r w:rsidR="00D43874">
        <w:tab/>
        <w:t>A</w:t>
      </w:r>
      <w:r w:rsidR="00D43874">
        <w:tab/>
        <w:t>NR_newRAT-Core</w:t>
      </w:r>
      <w:r w:rsidR="00D43874">
        <w:tab/>
        <w:t>Late</w:t>
      </w:r>
    </w:p>
    <w:p w14:paraId="065FA458" w14:textId="30598683" w:rsidR="00AE2BE0" w:rsidRDefault="00AE2BE0" w:rsidP="006B4E9D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1261BECA" w14:textId="4BA9805E" w:rsidTr="005A400E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DA6BAD" w14:textId="172AD23B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900BFBE" w14:textId="00C2DACD" w:rsidTr="005A400E">
        <w:tc>
          <w:tcPr>
            <w:tcW w:w="1980" w:type="dxa"/>
            <w:vAlign w:val="center"/>
          </w:tcPr>
          <w:p w14:paraId="4AE1176F" w14:textId="00D74D96" w:rsidR="005A400E" w:rsidRPr="006934EF" w:rsidRDefault="008D0509" w:rsidP="008F2A28">
            <w:pPr>
              <w:jc w:val="center"/>
              <w:rPr>
                <w:sz w:val="20"/>
                <w:szCs w:val="20"/>
              </w:rPr>
            </w:pPr>
            <w:proofErr w:type="spellStart"/>
            <w:ins w:id="1" w:author="Qualcomm (Mouaffac)" w:date="2020-08-17T12:04:00Z">
              <w:r>
                <w:rPr>
                  <w:sz w:val="20"/>
                  <w:szCs w:val="20"/>
                </w:rPr>
                <w:t>Qcom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384CE52D" w14:textId="3E9774C3" w:rsidR="005A400E" w:rsidRPr="006934EF" w:rsidRDefault="008D0509" w:rsidP="008F2A28">
            <w:pPr>
              <w:jc w:val="center"/>
              <w:rPr>
                <w:sz w:val="20"/>
                <w:szCs w:val="20"/>
              </w:rPr>
            </w:pPr>
            <w:ins w:id="2" w:author="Qualcomm (Mouaffac)" w:date="2020-08-17T12:04:00Z">
              <w:r>
                <w:rPr>
                  <w:sz w:val="20"/>
                  <w:szCs w:val="20"/>
                </w:rPr>
                <w:t>No</w:t>
              </w:r>
            </w:ins>
          </w:p>
        </w:tc>
        <w:tc>
          <w:tcPr>
            <w:tcW w:w="6373" w:type="dxa"/>
          </w:tcPr>
          <w:p w14:paraId="115A6AB0" w14:textId="264ED2FC" w:rsidR="005A400E" w:rsidRDefault="008D0509" w:rsidP="008D0509">
            <w:pPr>
              <w:rPr>
                <w:ins w:id="3" w:author="Qualcomm (Mouaffac)" w:date="2020-08-17T12:05:00Z"/>
              </w:rPr>
            </w:pPr>
            <w:ins w:id="4" w:author="Qualcomm (Mouaffac)" w:date="2020-08-17T12:04:00Z">
              <w:r>
                <w:t>It’s network responsibility (</w:t>
              </w:r>
            </w:ins>
            <w:ins w:id="5" w:author="Qualcomm (Mouaffac)" w:date="2020-08-17T12:05:00Z">
              <w:r>
                <w:t xml:space="preserve">i.e. target cell in this case) to ensure all proper fields are included and configured accordingly during re-establishment. </w:t>
              </w:r>
            </w:ins>
          </w:p>
          <w:p w14:paraId="3900C30C" w14:textId="708DA0AA" w:rsidR="008D0509" w:rsidRDefault="008D0509" w:rsidP="008D0509">
            <w:pPr>
              <w:rPr>
                <w:ins w:id="6" w:author="Qualcomm (Mouaffac)" w:date="2020-08-17T12:05:00Z"/>
              </w:rPr>
            </w:pPr>
            <w:ins w:id="7" w:author="Qualcomm (Mouaffac)" w:date="2020-08-17T12:05:00Z">
              <w:r>
                <w:lastRenderedPageBreak/>
                <w:t>In addition,</w:t>
              </w:r>
            </w:ins>
            <w:ins w:id="8" w:author="Qualcomm (Mouaffac)" w:date="2020-08-17T12:06:00Z">
              <w:r>
                <w:t xml:space="preserve"> the proposed change is an NBC. </w:t>
              </w:r>
            </w:ins>
          </w:p>
          <w:p w14:paraId="4E508CCA" w14:textId="2730AC9A" w:rsidR="008D0509" w:rsidRPr="006934EF" w:rsidRDefault="008D0509" w:rsidP="00081CDE"/>
        </w:tc>
      </w:tr>
      <w:tr w:rsidR="005A400E" w14:paraId="435F2FFD" w14:textId="03360292" w:rsidTr="005A400E">
        <w:tc>
          <w:tcPr>
            <w:tcW w:w="1980" w:type="dxa"/>
            <w:vAlign w:val="center"/>
          </w:tcPr>
          <w:p w14:paraId="2CC8D86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022D55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4A0D4A2B" w14:textId="77777777" w:rsidR="005A400E" w:rsidRPr="006934EF" w:rsidRDefault="005A400E" w:rsidP="008F2A28">
            <w:pPr>
              <w:jc w:val="center"/>
            </w:pPr>
          </w:p>
        </w:tc>
      </w:tr>
      <w:tr w:rsidR="005A400E" w14:paraId="52171A78" w14:textId="7AE33720" w:rsidTr="005A400E">
        <w:tc>
          <w:tcPr>
            <w:tcW w:w="1980" w:type="dxa"/>
            <w:vAlign w:val="center"/>
          </w:tcPr>
          <w:p w14:paraId="35C0DE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20883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9C6BFDB" w14:textId="77777777" w:rsidR="005A400E" w:rsidRPr="006934EF" w:rsidRDefault="005A400E" w:rsidP="008F2A28">
            <w:pPr>
              <w:jc w:val="center"/>
            </w:pPr>
          </w:p>
        </w:tc>
      </w:tr>
      <w:tr w:rsidR="005A400E" w14:paraId="4DD66D36" w14:textId="58BB30DD" w:rsidTr="005A400E">
        <w:tc>
          <w:tcPr>
            <w:tcW w:w="1980" w:type="dxa"/>
            <w:vAlign w:val="center"/>
          </w:tcPr>
          <w:p w14:paraId="5B5F620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  <w:bookmarkStart w:id="9" w:name="_GoBack"/>
          </w:p>
        </w:tc>
        <w:tc>
          <w:tcPr>
            <w:tcW w:w="1276" w:type="dxa"/>
            <w:vAlign w:val="center"/>
          </w:tcPr>
          <w:p w14:paraId="7540B11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04E7550" w14:textId="77777777" w:rsidR="005A400E" w:rsidRPr="006934EF" w:rsidRDefault="005A400E" w:rsidP="008F2A28">
            <w:pPr>
              <w:jc w:val="center"/>
            </w:pPr>
          </w:p>
        </w:tc>
      </w:tr>
      <w:bookmarkEnd w:id="9"/>
      <w:tr w:rsidR="005A400E" w14:paraId="0F47628E" w14:textId="7CF74E88" w:rsidTr="005A400E">
        <w:tc>
          <w:tcPr>
            <w:tcW w:w="1980" w:type="dxa"/>
            <w:vAlign w:val="center"/>
          </w:tcPr>
          <w:p w14:paraId="362890C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D45F1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8CBA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58A60376" w14:textId="4FE567FC" w:rsidTr="005A400E">
        <w:tc>
          <w:tcPr>
            <w:tcW w:w="1980" w:type="dxa"/>
            <w:vAlign w:val="center"/>
          </w:tcPr>
          <w:p w14:paraId="409CA8E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509163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ED321A3" w14:textId="77777777" w:rsidR="005A400E" w:rsidRPr="006934EF" w:rsidRDefault="005A400E" w:rsidP="008F2A28">
            <w:pPr>
              <w:jc w:val="center"/>
            </w:pPr>
          </w:p>
        </w:tc>
      </w:tr>
    </w:tbl>
    <w:p w14:paraId="14B5D985" w14:textId="1F6689C0" w:rsidR="005A400E" w:rsidRDefault="005A400E" w:rsidP="006B4E9D">
      <w:pPr>
        <w:pStyle w:val="BodyText"/>
      </w:pPr>
    </w:p>
    <w:p w14:paraId="1EE621C5" w14:textId="634106D9" w:rsidR="00D43874" w:rsidRDefault="00D43874" w:rsidP="00D43874">
      <w:pPr>
        <w:pStyle w:val="Heading2"/>
      </w:pPr>
      <w:r>
        <w:t>2.2</w:t>
      </w:r>
      <w:r>
        <w:tab/>
        <w:t>Incorrect creation of SCG MAC entity</w:t>
      </w:r>
    </w:p>
    <w:p w14:paraId="58A05768" w14:textId="77777777" w:rsidR="00D43874" w:rsidRDefault="00EA448C" w:rsidP="00D43874">
      <w:pPr>
        <w:pStyle w:val="Doc-title"/>
      </w:pPr>
      <w:hyperlink r:id="rId23" w:tooltip="D:Documents3GPPtsg_ranWG2TSGR2_111-eDocsR2-2007264.zip" w:history="1">
        <w:r w:rsidR="00D43874" w:rsidRPr="000E49B9">
          <w:rPr>
            <w:rStyle w:val="Hyperlink"/>
          </w:rPr>
          <w:t>R2-2007264</w:t>
        </w:r>
      </w:hyperlink>
      <w:r w:rsidR="00D43874">
        <w:tab/>
        <w:t>Incorrect creation of SCG MAC entity</w:t>
      </w:r>
      <w:r w:rsidR="00D43874">
        <w:tab/>
        <w:t>Ericsson</w:t>
      </w:r>
      <w:r w:rsidR="00D43874">
        <w:tab/>
        <w:t>CR</w:t>
      </w:r>
      <w:r w:rsidR="00D43874">
        <w:tab/>
        <w:t>Rel-15</w:t>
      </w:r>
      <w:r w:rsidR="00D43874">
        <w:tab/>
        <w:t>38.331</w:t>
      </w:r>
      <w:r w:rsidR="00D43874">
        <w:tab/>
        <w:t>15.10.0</w:t>
      </w:r>
      <w:r w:rsidR="00D43874">
        <w:tab/>
        <w:t>1814</w:t>
      </w:r>
      <w:r w:rsidR="00D43874">
        <w:tab/>
        <w:t>-</w:t>
      </w:r>
      <w:r w:rsidR="00D43874">
        <w:tab/>
        <w:t>F</w:t>
      </w:r>
      <w:r w:rsidR="00D43874">
        <w:tab/>
        <w:t>NR_newRAT-Core</w:t>
      </w:r>
    </w:p>
    <w:p w14:paraId="1A461FAE" w14:textId="77777777" w:rsidR="00D43874" w:rsidRDefault="00EA448C" w:rsidP="00D43874">
      <w:pPr>
        <w:pStyle w:val="Doc-title"/>
      </w:pPr>
      <w:hyperlink r:id="rId24" w:tooltip="D:Documents3GPPtsg_ranWG2TSGR2_111-eDocsR2-2007265.zip" w:history="1">
        <w:r w:rsidR="00D43874" w:rsidRPr="000E49B9">
          <w:rPr>
            <w:rStyle w:val="Hyperlink"/>
          </w:rPr>
          <w:t>R2-2007265</w:t>
        </w:r>
      </w:hyperlink>
      <w:r w:rsidR="00D43874">
        <w:tab/>
        <w:t>Incorrect creation of SCG MAC entity</w:t>
      </w:r>
      <w:r w:rsidR="00D43874">
        <w:tab/>
        <w:t>Ericsson</w:t>
      </w:r>
      <w:r w:rsidR="00D43874">
        <w:tab/>
        <w:t>CR</w:t>
      </w:r>
      <w:r w:rsidR="00D43874">
        <w:tab/>
        <w:t>Rel-16</w:t>
      </w:r>
      <w:r w:rsidR="00D43874">
        <w:tab/>
        <w:t>38.331</w:t>
      </w:r>
      <w:r w:rsidR="00D43874">
        <w:tab/>
        <w:t>16.1.0</w:t>
      </w:r>
      <w:r w:rsidR="00D43874">
        <w:tab/>
        <w:t>1815</w:t>
      </w:r>
      <w:r w:rsidR="00D43874">
        <w:tab/>
        <w:t>-</w:t>
      </w:r>
      <w:r w:rsidR="00D43874">
        <w:tab/>
        <w:t>A</w:t>
      </w:r>
      <w:r w:rsidR="00D43874">
        <w:tab/>
        <w:t>NR_newRAT-Core</w:t>
      </w:r>
    </w:p>
    <w:p w14:paraId="20619B49" w14:textId="7AB6A05C" w:rsidR="005A400E" w:rsidRDefault="005A400E" w:rsidP="005A40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9BAACD4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8EC2B75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4C0FA8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5C016616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CB653D3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271F63E" w14:textId="77777777" w:rsidTr="008F2A28">
        <w:tc>
          <w:tcPr>
            <w:tcW w:w="1980" w:type="dxa"/>
            <w:vAlign w:val="center"/>
          </w:tcPr>
          <w:p w14:paraId="49851F6D" w14:textId="63A52CBA" w:rsidR="005A400E" w:rsidRPr="006934EF" w:rsidRDefault="00CF630D" w:rsidP="008F2A28">
            <w:pPr>
              <w:jc w:val="center"/>
              <w:rPr>
                <w:sz w:val="20"/>
                <w:szCs w:val="20"/>
              </w:rPr>
            </w:pPr>
            <w:proofErr w:type="spellStart"/>
            <w:ins w:id="10" w:author="Qualcomm (Mouaffac)" w:date="2020-08-17T12:13:00Z">
              <w:r>
                <w:rPr>
                  <w:sz w:val="20"/>
                  <w:szCs w:val="20"/>
                </w:rPr>
                <w:t>Qcom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13136D58" w14:textId="378993BF" w:rsidR="005A400E" w:rsidRPr="006934EF" w:rsidRDefault="003A4A5F" w:rsidP="008F2A28">
            <w:pPr>
              <w:jc w:val="center"/>
              <w:rPr>
                <w:sz w:val="20"/>
                <w:szCs w:val="20"/>
              </w:rPr>
            </w:pPr>
            <w:ins w:id="11" w:author="Qualcomm (Mouaffac)" w:date="2020-08-17T12:39:00Z">
              <w:r>
                <w:rPr>
                  <w:sz w:val="20"/>
                  <w:szCs w:val="20"/>
                </w:rPr>
                <w:t>Yes/No</w:t>
              </w:r>
            </w:ins>
          </w:p>
        </w:tc>
        <w:tc>
          <w:tcPr>
            <w:tcW w:w="6373" w:type="dxa"/>
          </w:tcPr>
          <w:p w14:paraId="6B568D27" w14:textId="39A4B001" w:rsidR="005A400E" w:rsidRPr="006934EF" w:rsidRDefault="00CF630D" w:rsidP="00081CDE">
            <w:ins w:id="12" w:author="Qualcomm (Mouaffac)" w:date="2020-08-17T12:13:00Z">
              <w:r>
                <w:t>It seems a redundant info</w:t>
              </w:r>
            </w:ins>
            <w:ins w:id="13" w:author="Qualcomm (Mouaffac)" w:date="2020-08-17T12:14:00Z">
              <w:r>
                <w:t xml:space="preserve"> as it’s already mentioned during “SCG</w:t>
              </w:r>
            </w:ins>
            <w:ins w:id="14" w:author="Qualcomm (Mouaffac)" w:date="2020-08-17T12:15:00Z">
              <w:r>
                <w:t xml:space="preserve"> establishment”</w:t>
              </w:r>
            </w:ins>
            <w:ins w:id="15" w:author="Qualcomm (Mouaffac)" w:date="2020-08-17T12:13:00Z">
              <w:r>
                <w:t>, but we’re fine if majori</w:t>
              </w:r>
            </w:ins>
            <w:ins w:id="16" w:author="Qualcomm (Mouaffac)" w:date="2020-08-17T12:14:00Z">
              <w:r>
                <w:t xml:space="preserve">ty agrees </w:t>
              </w:r>
            </w:ins>
          </w:p>
        </w:tc>
      </w:tr>
      <w:tr w:rsidR="005A400E" w14:paraId="49F3E4C6" w14:textId="77777777" w:rsidTr="008F2A28">
        <w:tc>
          <w:tcPr>
            <w:tcW w:w="1980" w:type="dxa"/>
            <w:vAlign w:val="center"/>
          </w:tcPr>
          <w:p w14:paraId="1900AA1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8976F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9A6AAD1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3E5370" w14:textId="77777777" w:rsidTr="008F2A28">
        <w:tc>
          <w:tcPr>
            <w:tcW w:w="1980" w:type="dxa"/>
            <w:vAlign w:val="center"/>
          </w:tcPr>
          <w:p w14:paraId="2C9C59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1E4C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6786818" w14:textId="77777777" w:rsidR="005A400E" w:rsidRPr="006934EF" w:rsidRDefault="005A400E" w:rsidP="008F2A28">
            <w:pPr>
              <w:jc w:val="center"/>
            </w:pPr>
          </w:p>
        </w:tc>
      </w:tr>
      <w:tr w:rsidR="005A400E" w14:paraId="3DF54527" w14:textId="77777777" w:rsidTr="008F2A28">
        <w:tc>
          <w:tcPr>
            <w:tcW w:w="1980" w:type="dxa"/>
            <w:vAlign w:val="center"/>
          </w:tcPr>
          <w:p w14:paraId="6613A6C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F14DB9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363F859A" w14:textId="77777777" w:rsidR="005A400E" w:rsidRPr="006934EF" w:rsidRDefault="005A400E" w:rsidP="008F2A28">
            <w:pPr>
              <w:jc w:val="center"/>
            </w:pPr>
          </w:p>
        </w:tc>
      </w:tr>
      <w:tr w:rsidR="005A400E" w14:paraId="2AD6F23D" w14:textId="77777777" w:rsidTr="008F2A28">
        <w:tc>
          <w:tcPr>
            <w:tcW w:w="1980" w:type="dxa"/>
            <w:vAlign w:val="center"/>
          </w:tcPr>
          <w:p w14:paraId="056ACBB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1566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9061E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1A9AFD06" w14:textId="77777777" w:rsidTr="008F2A28">
        <w:tc>
          <w:tcPr>
            <w:tcW w:w="1980" w:type="dxa"/>
            <w:vAlign w:val="center"/>
          </w:tcPr>
          <w:p w14:paraId="1317C80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60B0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26F1590" w14:textId="77777777" w:rsidR="005A400E" w:rsidRPr="006934EF" w:rsidRDefault="005A400E" w:rsidP="008F2A28">
            <w:pPr>
              <w:jc w:val="center"/>
            </w:pPr>
          </w:p>
        </w:tc>
      </w:tr>
    </w:tbl>
    <w:p w14:paraId="4B32DA43" w14:textId="77777777" w:rsidR="005A400E" w:rsidRPr="005A400E" w:rsidRDefault="005A400E" w:rsidP="005A400E"/>
    <w:p w14:paraId="44494340" w14:textId="77777777" w:rsidR="00AE2BE0" w:rsidRDefault="00AE2BE0" w:rsidP="006B4E9D">
      <w:pPr>
        <w:pStyle w:val="BodyText"/>
      </w:pPr>
    </w:p>
    <w:p w14:paraId="477C03C7" w14:textId="22BD5B4C" w:rsidR="00DD3DB9" w:rsidRDefault="00DD3DB9" w:rsidP="00DD3DB9">
      <w:pPr>
        <w:pStyle w:val="Heading2"/>
      </w:pPr>
      <w:r>
        <w:t>2.3</w:t>
      </w:r>
      <w:r>
        <w:tab/>
        <w:t xml:space="preserve">Correction on condition of </w:t>
      </w:r>
      <w:proofErr w:type="spellStart"/>
      <w:r>
        <w:t>SyncAndCellAdd</w:t>
      </w:r>
      <w:proofErr w:type="spellEnd"/>
    </w:p>
    <w:p w14:paraId="1B96B068" w14:textId="77777777" w:rsidR="00DD3DB9" w:rsidRDefault="00EA448C" w:rsidP="00DD3DB9">
      <w:pPr>
        <w:pStyle w:val="Doc-title"/>
      </w:pPr>
      <w:hyperlink r:id="rId25" w:tooltip="D:Documents3GPPtsg_ranWG2TSGR2_111-eDocsR2-2006889.zip" w:history="1">
        <w:r w:rsidR="00DD3DB9" w:rsidRPr="000E49B9">
          <w:rPr>
            <w:rStyle w:val="Hyperlink"/>
          </w:rPr>
          <w:t>R2-2006889</w:t>
        </w:r>
      </w:hyperlink>
      <w:r w:rsidR="00DD3DB9">
        <w:tab/>
        <w:t>CR on condition of SyncAndCellAdd</w:t>
      </w:r>
      <w:r w:rsidR="00DD3DB9">
        <w:tab/>
        <w:t>ZTE Corporation, Sanechips</w:t>
      </w:r>
      <w:r w:rsidR="00DD3DB9">
        <w:tab/>
        <w:t>CR</w:t>
      </w:r>
      <w:r w:rsidR="00DD3DB9">
        <w:tab/>
        <w:t>Rel-15</w:t>
      </w:r>
      <w:r w:rsidR="00DD3DB9">
        <w:tab/>
        <w:t>38.331</w:t>
      </w:r>
      <w:r w:rsidR="00DD3DB9">
        <w:tab/>
        <w:t>15.10.0</w:t>
      </w:r>
      <w:r w:rsidR="00DD3DB9">
        <w:tab/>
        <w:t>1748</w:t>
      </w:r>
      <w:r w:rsidR="00DD3DB9">
        <w:tab/>
        <w:t>-</w:t>
      </w:r>
      <w:r w:rsidR="00DD3DB9">
        <w:tab/>
        <w:t>F</w:t>
      </w:r>
      <w:r w:rsidR="00DD3DB9">
        <w:tab/>
        <w:t>NR_newRAT-Core</w:t>
      </w:r>
    </w:p>
    <w:p w14:paraId="7EFA4F0F" w14:textId="77777777" w:rsidR="00DD3DB9" w:rsidRDefault="00EA448C" w:rsidP="00DD3DB9">
      <w:pPr>
        <w:pStyle w:val="Doc-title"/>
      </w:pPr>
      <w:hyperlink r:id="rId26" w:tooltip="D:Documents3GPPtsg_ranWG2TSGR2_111-eDocsR2-2006890.zip" w:history="1">
        <w:r w:rsidR="00DD3DB9" w:rsidRPr="000E49B9">
          <w:rPr>
            <w:rStyle w:val="Hyperlink"/>
          </w:rPr>
          <w:t>R2-2006890</w:t>
        </w:r>
      </w:hyperlink>
      <w:r w:rsidR="00DD3DB9">
        <w:tab/>
        <w:t>CR on condition of SyncAndCellAdd</w:t>
      </w:r>
      <w:r w:rsidR="00DD3DB9">
        <w:tab/>
        <w:t>ZTE Corporation, Sanechips</w:t>
      </w:r>
      <w:r w:rsidR="00DD3DB9">
        <w:tab/>
        <w:t>CR</w:t>
      </w:r>
      <w:r w:rsidR="00DD3DB9">
        <w:tab/>
        <w:t>Rel-16</w:t>
      </w:r>
      <w:r w:rsidR="00DD3DB9">
        <w:tab/>
        <w:t>38.331</w:t>
      </w:r>
      <w:r w:rsidR="00DD3DB9">
        <w:tab/>
        <w:t>16.1.0</w:t>
      </w:r>
      <w:r w:rsidR="00DD3DB9">
        <w:tab/>
        <w:t>1749</w:t>
      </w:r>
      <w:r w:rsidR="00DD3DB9">
        <w:tab/>
        <w:t>-</w:t>
      </w:r>
      <w:r w:rsidR="00DD3DB9">
        <w:tab/>
        <w:t>A</w:t>
      </w:r>
      <w:r w:rsidR="00DD3DB9">
        <w:tab/>
        <w:t>NR_newRAT-Core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58D3D9AF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0E3FFB2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5D54394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18E5E89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DCD521C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27A66441" w14:textId="77777777" w:rsidTr="008F2A28">
        <w:tc>
          <w:tcPr>
            <w:tcW w:w="1980" w:type="dxa"/>
            <w:vAlign w:val="center"/>
          </w:tcPr>
          <w:p w14:paraId="5252E7E3" w14:textId="56120CA1" w:rsidR="005A400E" w:rsidRPr="006934EF" w:rsidRDefault="00CF630D" w:rsidP="008F2A28">
            <w:pPr>
              <w:jc w:val="center"/>
              <w:rPr>
                <w:sz w:val="20"/>
                <w:szCs w:val="20"/>
              </w:rPr>
            </w:pPr>
            <w:proofErr w:type="spellStart"/>
            <w:ins w:id="17" w:author="Qualcomm (Mouaffac)" w:date="2020-08-17T12:15:00Z">
              <w:r>
                <w:rPr>
                  <w:sz w:val="20"/>
                  <w:szCs w:val="20"/>
                </w:rPr>
                <w:t>Qcom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5196DD16" w14:textId="0661B221" w:rsidR="005A400E" w:rsidRPr="006934EF" w:rsidRDefault="00CF630D" w:rsidP="008F2A28">
            <w:pPr>
              <w:jc w:val="center"/>
              <w:rPr>
                <w:sz w:val="20"/>
                <w:szCs w:val="20"/>
              </w:rPr>
            </w:pPr>
            <w:ins w:id="18" w:author="Qualcomm (Mouaffac)" w:date="2020-08-17T12:15:00Z">
              <w:r>
                <w:rPr>
                  <w:sz w:val="20"/>
                  <w:szCs w:val="20"/>
                </w:rPr>
                <w:t>Yes but</w:t>
              </w:r>
            </w:ins>
          </w:p>
        </w:tc>
        <w:tc>
          <w:tcPr>
            <w:tcW w:w="6373" w:type="dxa"/>
          </w:tcPr>
          <w:p w14:paraId="461B7A86" w14:textId="77777777" w:rsidR="00CF630D" w:rsidRDefault="00CF630D" w:rsidP="00CF630D">
            <w:pPr>
              <w:rPr>
                <w:ins w:id="19" w:author="Qualcomm (Mouaffac)" w:date="2020-08-17T12:16:00Z"/>
              </w:rPr>
            </w:pPr>
            <w:ins w:id="20" w:author="Qualcomm (Mouaffac)" w:date="2020-08-17T12:16:00Z">
              <w:r>
                <w:t xml:space="preserve">we agree with the </w:t>
              </w:r>
              <w:r>
                <w:t>intention,</w:t>
              </w:r>
              <w:r>
                <w:t xml:space="preserve"> but we don't agree with the wording as it adds more confusion. </w:t>
              </w:r>
            </w:ins>
          </w:p>
          <w:p w14:paraId="0D3A1683" w14:textId="27D83CFA" w:rsidR="00CF630D" w:rsidRDefault="00CF630D" w:rsidP="00CF630D">
            <w:pPr>
              <w:rPr>
                <w:ins w:id="21" w:author="Qualcomm (Mouaffac)" w:date="2020-08-17T12:16:00Z"/>
              </w:rPr>
            </w:pPr>
            <w:ins w:id="22" w:author="Qualcomm (Mouaffac)" w:date="2020-08-17T12:16:00Z">
              <w:r>
                <w:lastRenderedPageBreak/>
                <w:t>S</w:t>
              </w:r>
              <w:r>
                <w:t>uggested wording</w:t>
              </w:r>
              <w:r>
                <w:t xml:space="preserve">: </w:t>
              </w:r>
            </w:ins>
          </w:p>
          <w:p w14:paraId="23AC64DE" w14:textId="087E4642" w:rsidR="005A400E" w:rsidRPr="006934EF" w:rsidRDefault="00CF630D" w:rsidP="00CF630D">
            <w:ins w:id="23" w:author="Qualcomm (Mouaffac)" w:date="2020-08-17T12:16:00Z">
              <w:r>
                <w:t xml:space="preserve">For SpCell, the field is optionally present, Need N, upon reconfiguration without </w:t>
              </w:r>
              <w:proofErr w:type="spellStart"/>
              <w:r>
                <w:t>reconfigurationWithSync</w:t>
              </w:r>
              <w:proofErr w:type="spellEnd"/>
              <w:r>
                <w:t xml:space="preserve">, and upon reconfiguration with </w:t>
              </w:r>
              <w:proofErr w:type="spellStart"/>
              <w:r>
                <w:t>reconfigurationWithSync</w:t>
              </w:r>
              <w:proofErr w:type="spellEnd"/>
              <w:r>
                <w:t xml:space="preserve"> </w:t>
              </w:r>
              <w:r w:rsidRPr="00CF630D">
                <w:rPr>
                  <w:highlight w:val="yellow"/>
                </w:rPr>
                <w:t xml:space="preserve">to the same </w:t>
              </w:r>
              <w:proofErr w:type="spellStart"/>
              <w:r w:rsidRPr="00CF630D">
                <w:rPr>
                  <w:highlight w:val="yellow"/>
                </w:rPr>
                <w:t>SpCell</w:t>
              </w:r>
              <w:r>
                <w:t>.</w:t>
              </w:r>
              <w:r w:rsidRPr="00CF630D">
                <w:rPr>
                  <w:strike/>
                </w:rPr>
                <w:t>other</w:t>
              </w:r>
              <w:proofErr w:type="spellEnd"/>
              <w:r w:rsidRPr="00CF630D">
                <w:rPr>
                  <w:strike/>
                </w:rPr>
                <w:t xml:space="preserve"> than PCell change and PSCell addition/change.</w:t>
              </w:r>
            </w:ins>
          </w:p>
        </w:tc>
      </w:tr>
      <w:tr w:rsidR="005A400E" w14:paraId="520839A3" w14:textId="77777777" w:rsidTr="008F2A28">
        <w:tc>
          <w:tcPr>
            <w:tcW w:w="1980" w:type="dxa"/>
            <w:vAlign w:val="center"/>
          </w:tcPr>
          <w:p w14:paraId="3560CFA8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E0B22C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C429983" w14:textId="77777777" w:rsidR="005A400E" w:rsidRPr="006934EF" w:rsidRDefault="005A400E" w:rsidP="008F2A28">
            <w:pPr>
              <w:jc w:val="center"/>
            </w:pPr>
          </w:p>
        </w:tc>
      </w:tr>
      <w:tr w:rsidR="005A400E" w14:paraId="2D20FFA8" w14:textId="77777777" w:rsidTr="008F2A28">
        <w:tc>
          <w:tcPr>
            <w:tcW w:w="1980" w:type="dxa"/>
            <w:vAlign w:val="center"/>
          </w:tcPr>
          <w:p w14:paraId="2098169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5A708F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4103728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75EBBE" w14:textId="77777777" w:rsidTr="008F2A28">
        <w:tc>
          <w:tcPr>
            <w:tcW w:w="1980" w:type="dxa"/>
            <w:vAlign w:val="center"/>
          </w:tcPr>
          <w:p w14:paraId="65FC88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41CDA9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1FA9013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4BD2C8" w14:textId="77777777" w:rsidTr="008F2A28">
        <w:tc>
          <w:tcPr>
            <w:tcW w:w="1980" w:type="dxa"/>
            <w:vAlign w:val="center"/>
          </w:tcPr>
          <w:p w14:paraId="3AE18C6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9D4149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827A758" w14:textId="77777777" w:rsidR="005A400E" w:rsidRPr="006934EF" w:rsidRDefault="005A400E" w:rsidP="008F2A28">
            <w:pPr>
              <w:jc w:val="center"/>
            </w:pPr>
          </w:p>
        </w:tc>
      </w:tr>
      <w:tr w:rsidR="005A400E" w14:paraId="5C959829" w14:textId="77777777" w:rsidTr="008F2A28">
        <w:tc>
          <w:tcPr>
            <w:tcW w:w="1980" w:type="dxa"/>
            <w:vAlign w:val="center"/>
          </w:tcPr>
          <w:p w14:paraId="6BE20723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38CAA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C3CCD2" w14:textId="77777777" w:rsidR="005A400E" w:rsidRPr="006934EF" w:rsidRDefault="005A400E" w:rsidP="008F2A28">
            <w:pPr>
              <w:jc w:val="center"/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B6CA22D" w14:textId="4582AA3D" w:rsidR="00FC410E" w:rsidRDefault="00FC410E" w:rsidP="00FC410E">
      <w:pPr>
        <w:pStyle w:val="Heading2"/>
      </w:pPr>
      <w:r>
        <w:t>2.4</w:t>
      </w:r>
      <w:r>
        <w:tab/>
        <w:t xml:space="preserve">Clarify UE dedicated configuration of </w:t>
      </w:r>
      <w:proofErr w:type="spellStart"/>
      <w:r>
        <w:t>rlf-TimersAndConstants</w:t>
      </w:r>
      <w:proofErr w:type="spellEnd"/>
    </w:p>
    <w:p w14:paraId="3026E0B2" w14:textId="77777777" w:rsidR="00FC410E" w:rsidRDefault="00EA448C" w:rsidP="00FC410E">
      <w:pPr>
        <w:pStyle w:val="Doc-title"/>
      </w:pPr>
      <w:hyperlink r:id="rId27" w:tooltip="D:Documents3GPPtsg_ranWG2TSGR2_111-eDocsR2-2007121.zip" w:history="1">
        <w:r w:rsidR="00FC410E" w:rsidRPr="000E49B9">
          <w:rPr>
            <w:rStyle w:val="Hyperlink"/>
          </w:rPr>
          <w:t>R2-2007121</w:t>
        </w:r>
      </w:hyperlink>
      <w:r w:rsidR="00FC410E">
        <w:tab/>
        <w:t>Clarification on the UE dedicated configuration of rlf-TimersAndConstants</w:t>
      </w:r>
      <w:r w:rsidR="00FC410E">
        <w:tab/>
        <w:t>Apple</w:t>
      </w:r>
      <w:r w:rsidR="00FC410E">
        <w:tab/>
        <w:t>CR</w:t>
      </w:r>
      <w:r w:rsidR="00FC410E">
        <w:tab/>
        <w:t>Rel-15</w:t>
      </w:r>
      <w:r w:rsidR="00FC410E">
        <w:tab/>
        <w:t>38.331</w:t>
      </w:r>
      <w:r w:rsidR="00FC410E">
        <w:tab/>
        <w:t>15.10.0</w:t>
      </w:r>
      <w:r w:rsidR="00FC410E">
        <w:tab/>
        <w:t>1788</w:t>
      </w:r>
      <w:r w:rsidR="00FC410E">
        <w:tab/>
        <w:t>-</w:t>
      </w:r>
      <w:r w:rsidR="00FC410E">
        <w:tab/>
        <w:t>F</w:t>
      </w:r>
      <w:r w:rsidR="00FC410E">
        <w:tab/>
        <w:t>NR_newRAT-Core</w:t>
      </w:r>
    </w:p>
    <w:p w14:paraId="5E86EA8C" w14:textId="77777777" w:rsidR="00FC410E" w:rsidRDefault="00EA448C" w:rsidP="00FC410E">
      <w:pPr>
        <w:pStyle w:val="Doc-title"/>
      </w:pPr>
      <w:hyperlink r:id="rId28" w:tooltip="D:Documents3GPPtsg_ranWG2TSGR2_111-eDocsR2-2007122.zip" w:history="1">
        <w:r w:rsidR="00FC410E" w:rsidRPr="000E49B9">
          <w:rPr>
            <w:rStyle w:val="Hyperlink"/>
          </w:rPr>
          <w:t>R2-2007122</w:t>
        </w:r>
      </w:hyperlink>
      <w:r w:rsidR="00FC410E">
        <w:tab/>
        <w:t>Clarification on the UE dedicated configuration of rlf-TimersAndConstants</w:t>
      </w:r>
      <w:r w:rsidR="00FC410E">
        <w:tab/>
        <w:t>Apple</w:t>
      </w:r>
      <w:r w:rsidR="00FC410E">
        <w:tab/>
        <w:t>CR</w:t>
      </w:r>
      <w:r w:rsidR="00FC410E">
        <w:tab/>
        <w:t>Rel-16</w:t>
      </w:r>
      <w:r w:rsidR="00FC410E">
        <w:tab/>
        <w:t>38.331</w:t>
      </w:r>
      <w:r w:rsidR="00FC410E">
        <w:tab/>
        <w:t>16.1.0</w:t>
      </w:r>
      <w:r w:rsidR="00FC410E">
        <w:tab/>
        <w:t>1789</w:t>
      </w:r>
      <w:r w:rsidR="00FC410E">
        <w:tab/>
        <w:t>-</w:t>
      </w:r>
      <w:r w:rsidR="00FC410E">
        <w:tab/>
        <w:t>A</w:t>
      </w:r>
      <w:r w:rsidR="00FC410E">
        <w:tab/>
        <w:t>NR_newRAT-Core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F5D47CA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50DEC52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2FD60A" w14:textId="77777777" w:rsidR="005A400E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03305B7" w14:textId="77777777" w:rsidR="005A400E" w:rsidRPr="006934EF" w:rsidRDefault="005A400E" w:rsidP="008F2A28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006F0D49" w14:textId="77777777" w:rsidR="005A400E" w:rsidRPr="006934EF" w:rsidRDefault="005A400E" w:rsidP="008F2A28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07A1E7AD" w14:textId="77777777" w:rsidTr="008F2A28">
        <w:tc>
          <w:tcPr>
            <w:tcW w:w="1980" w:type="dxa"/>
            <w:vAlign w:val="center"/>
          </w:tcPr>
          <w:p w14:paraId="7897F8E8" w14:textId="58627638" w:rsidR="005A400E" w:rsidRPr="006934EF" w:rsidRDefault="00081CDE" w:rsidP="008F2A28">
            <w:pPr>
              <w:jc w:val="center"/>
              <w:rPr>
                <w:sz w:val="20"/>
                <w:szCs w:val="20"/>
              </w:rPr>
            </w:pPr>
            <w:proofErr w:type="spellStart"/>
            <w:ins w:id="24" w:author="Qualcomm (Mouaffac)" w:date="2020-08-17T12:26:00Z">
              <w:r>
                <w:rPr>
                  <w:sz w:val="20"/>
                  <w:szCs w:val="20"/>
                </w:rPr>
                <w:t>Qcom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7934D07E" w14:textId="3ABF397C" w:rsidR="005A400E" w:rsidRPr="006934EF" w:rsidRDefault="00081CDE" w:rsidP="008F2A28">
            <w:pPr>
              <w:jc w:val="center"/>
              <w:rPr>
                <w:sz w:val="20"/>
                <w:szCs w:val="20"/>
              </w:rPr>
            </w:pPr>
            <w:ins w:id="25" w:author="Qualcomm (Mouaffac)" w:date="2020-08-17T12:26:00Z">
              <w:r>
                <w:rPr>
                  <w:sz w:val="20"/>
                  <w:szCs w:val="20"/>
                </w:rPr>
                <w:t>No</w:t>
              </w:r>
            </w:ins>
          </w:p>
        </w:tc>
        <w:tc>
          <w:tcPr>
            <w:tcW w:w="6373" w:type="dxa"/>
          </w:tcPr>
          <w:p w14:paraId="744DBE05" w14:textId="35968B50" w:rsidR="005A400E" w:rsidRDefault="00081CDE" w:rsidP="00081CDE">
            <w:pPr>
              <w:rPr>
                <w:ins w:id="26" w:author="Qualcomm (Mouaffac)" w:date="2020-08-17T12:27:00Z"/>
              </w:rPr>
            </w:pPr>
            <w:ins w:id="27" w:author="Qualcomm (Mouaffac)" w:date="2020-08-17T12:27:00Z">
              <w:r>
                <w:t xml:space="preserve">per the spec, the PCell SIB1 has </w:t>
              </w:r>
              <w:r w:rsidRPr="00081CDE">
                <w:rPr>
                  <w:highlight w:val="yellow"/>
                </w:rPr>
                <w:t xml:space="preserve">always </w:t>
              </w:r>
            </w:ins>
            <w:ins w:id="28" w:author="Qualcomm (Mouaffac)" w:date="2020-08-17T12:29:00Z">
              <w:r w:rsidRPr="00081CDE">
                <w:rPr>
                  <w:highlight w:val="yellow"/>
                </w:rPr>
                <w:t xml:space="preserve">has </w:t>
              </w:r>
            </w:ins>
            <w:ins w:id="29" w:author="Qualcomm (Mouaffac)" w:date="2020-08-17T12:27:00Z">
              <w:r w:rsidRPr="00081CDE">
                <w:rPr>
                  <w:highlight w:val="yellow"/>
                </w:rPr>
                <w:t>to includes</w:t>
              </w:r>
              <w:r>
                <w:t xml:space="preserve"> these timers and constants</w:t>
              </w:r>
            </w:ins>
            <w:ins w:id="30" w:author="Qualcomm (Mouaffac)" w:date="2020-08-17T12:35:00Z">
              <w:r w:rsidR="003A4A5F">
                <w:t>,</w:t>
              </w:r>
            </w:ins>
            <w:ins w:id="31" w:author="Qualcomm (Mouaffac)" w:date="2020-08-17T12:38:00Z">
              <w:r w:rsidR="003A4A5F">
                <w:t xml:space="preserve"> so UE applies these </w:t>
              </w:r>
              <w:proofErr w:type="spellStart"/>
              <w:r w:rsidR="003A4A5F">
                <w:t>paramters</w:t>
              </w:r>
              <w:proofErr w:type="spellEnd"/>
              <w:r w:rsidR="003A4A5F">
                <w:t xml:space="preserve"> first (as per SIB1), and then whatever is provided by the </w:t>
              </w:r>
            </w:ins>
            <w:ins w:id="32" w:author="Qualcomm (Mouaffac)" w:date="2020-08-17T12:39:00Z">
              <w:r w:rsidR="003A4A5F">
                <w:t>d</w:t>
              </w:r>
            </w:ins>
            <w:ins w:id="33" w:author="Qualcomm (Mouaffac)" w:date="2020-08-17T12:35:00Z">
              <w:r w:rsidR="003A4A5F">
                <w:t>edicated</w:t>
              </w:r>
            </w:ins>
            <w:ins w:id="34" w:author="Qualcomm (Mouaffac)" w:date="2020-08-17T12:36:00Z">
              <w:r w:rsidR="003A4A5F">
                <w:t>SIB1-delivery</w:t>
              </w:r>
            </w:ins>
            <w:ins w:id="35" w:author="Qualcomm (Mouaffac)" w:date="2020-08-17T12:39:00Z">
              <w:r w:rsidR="003A4A5F">
                <w:t>, it</w:t>
              </w:r>
            </w:ins>
            <w:ins w:id="36" w:author="Qualcomm (Mouaffac)" w:date="2020-08-17T12:36:00Z">
              <w:r w:rsidR="003A4A5F">
                <w:t xml:space="preserve"> </w:t>
              </w:r>
            </w:ins>
            <w:ins w:id="37" w:author="Qualcomm (Mouaffac)" w:date="2020-08-17T12:38:00Z">
              <w:r w:rsidR="003A4A5F">
                <w:t>will overwrite what was provided via SIB1.</w:t>
              </w:r>
            </w:ins>
          </w:p>
          <w:p w14:paraId="7A2F677C" w14:textId="517681CE" w:rsidR="00081CDE" w:rsidRPr="006934EF" w:rsidRDefault="00081CDE" w:rsidP="00081CDE">
            <w:ins w:id="38" w:author="Qualcomm (Mouaffac)" w:date="2020-08-17T12:28:00Z">
              <w:r>
                <w:t>From SIB1 fields descriptions:</w:t>
              </w:r>
              <w:r>
                <w:br/>
              </w:r>
            </w:ins>
            <w:proofErr w:type="spellStart"/>
            <w:r w:rsidRPr="00081CDE">
              <w:rPr>
                <w:b/>
                <w:bCs/>
                <w:i/>
                <w:iCs/>
              </w:rPr>
              <w:t>ue-TimersAndConstants</w:t>
            </w:r>
            <w:proofErr w:type="spellEnd"/>
            <w:r w:rsidRPr="00081CDE">
              <w:rPr>
                <w:i/>
                <w:iCs/>
              </w:rPr>
              <w:t xml:space="preserve"> Timer and constant values to be used by the UE. The cell operating as PCell </w:t>
            </w:r>
            <w:r w:rsidRPr="00081CDE">
              <w:rPr>
                <w:i/>
                <w:iCs/>
                <w:highlight w:val="yellow"/>
              </w:rPr>
              <w:t>always provides this field</w:t>
            </w:r>
            <w:r w:rsidRPr="00081CDE">
              <w:rPr>
                <w:i/>
                <w:iCs/>
              </w:rPr>
              <w:t>.</w:t>
            </w:r>
          </w:p>
        </w:tc>
      </w:tr>
      <w:tr w:rsidR="005A400E" w14:paraId="36E8A21F" w14:textId="77777777" w:rsidTr="008F2A28">
        <w:tc>
          <w:tcPr>
            <w:tcW w:w="1980" w:type="dxa"/>
            <w:vAlign w:val="center"/>
          </w:tcPr>
          <w:p w14:paraId="6941936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C132D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5C8E43B" w14:textId="77777777" w:rsidR="005A400E" w:rsidRPr="006934EF" w:rsidRDefault="005A400E" w:rsidP="008F2A28">
            <w:pPr>
              <w:jc w:val="center"/>
            </w:pPr>
          </w:p>
        </w:tc>
      </w:tr>
      <w:tr w:rsidR="005A400E" w14:paraId="556C2BE9" w14:textId="77777777" w:rsidTr="008F2A28">
        <w:tc>
          <w:tcPr>
            <w:tcW w:w="1980" w:type="dxa"/>
            <w:vAlign w:val="center"/>
          </w:tcPr>
          <w:p w14:paraId="15A04E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E91EBE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74D2409" w14:textId="77777777" w:rsidR="005A400E" w:rsidRPr="006934EF" w:rsidRDefault="005A400E" w:rsidP="008F2A28">
            <w:pPr>
              <w:jc w:val="center"/>
            </w:pPr>
          </w:p>
        </w:tc>
      </w:tr>
      <w:tr w:rsidR="005A400E" w14:paraId="19C53D9D" w14:textId="77777777" w:rsidTr="008F2A28">
        <w:tc>
          <w:tcPr>
            <w:tcW w:w="1980" w:type="dxa"/>
            <w:vAlign w:val="center"/>
          </w:tcPr>
          <w:p w14:paraId="31DD5DC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63E78D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7B6C58B" w14:textId="77777777" w:rsidR="005A400E" w:rsidRPr="006934EF" w:rsidRDefault="005A400E" w:rsidP="008F2A28">
            <w:pPr>
              <w:jc w:val="center"/>
            </w:pPr>
          </w:p>
        </w:tc>
      </w:tr>
      <w:tr w:rsidR="005A400E" w14:paraId="1425446D" w14:textId="77777777" w:rsidTr="008F2A28">
        <w:tc>
          <w:tcPr>
            <w:tcW w:w="1980" w:type="dxa"/>
            <w:vAlign w:val="center"/>
          </w:tcPr>
          <w:p w14:paraId="3ED97A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C41E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089739D" w14:textId="77777777" w:rsidR="005A400E" w:rsidRPr="006934EF" w:rsidRDefault="005A400E" w:rsidP="008F2A28">
            <w:pPr>
              <w:jc w:val="center"/>
            </w:pPr>
          </w:p>
        </w:tc>
      </w:tr>
      <w:tr w:rsidR="005A400E" w14:paraId="4F1B43E7" w14:textId="77777777" w:rsidTr="008F2A28">
        <w:tc>
          <w:tcPr>
            <w:tcW w:w="1980" w:type="dxa"/>
            <w:vAlign w:val="center"/>
          </w:tcPr>
          <w:p w14:paraId="74BEBCC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5CD41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8416062" w14:textId="77777777" w:rsidR="005A400E" w:rsidRPr="006934EF" w:rsidRDefault="005A400E" w:rsidP="008F2A28">
            <w:pPr>
              <w:jc w:val="center"/>
            </w:pPr>
          </w:p>
        </w:tc>
      </w:tr>
    </w:tbl>
    <w:p w14:paraId="2C80E99E" w14:textId="77777777" w:rsidR="00C54E69" w:rsidRDefault="00C54E69" w:rsidP="00C54E69">
      <w:pPr>
        <w:pStyle w:val="Doc-text2"/>
        <w:rPr>
          <w:lang w:val="en-GB" w:eastAsia="en-GB"/>
        </w:rPr>
      </w:pPr>
    </w:p>
    <w:p w14:paraId="1D993977" w14:textId="77777777" w:rsidR="00FC410E" w:rsidRDefault="00FC410E" w:rsidP="00C54E69">
      <w:pPr>
        <w:pStyle w:val="Doc-text2"/>
        <w:rPr>
          <w:lang w:val="en-GB" w:eastAsia="en-GB"/>
        </w:rPr>
      </w:pPr>
    </w:p>
    <w:p w14:paraId="64BA6D6B" w14:textId="790571A7" w:rsidR="00FC410E" w:rsidRDefault="00FC410E" w:rsidP="00FC410E">
      <w:pPr>
        <w:pStyle w:val="Heading2"/>
      </w:pPr>
      <w:r>
        <w:lastRenderedPageBreak/>
        <w:t>2.5</w:t>
      </w:r>
      <w:r>
        <w:tab/>
        <w:t xml:space="preserve">Clarify SRB </w:t>
      </w:r>
      <w:r w:rsidR="00712B28">
        <w:t>for</w:t>
      </w:r>
      <w:r>
        <w:t xml:space="preserve"> </w:t>
      </w:r>
      <w:proofErr w:type="spellStart"/>
      <w:r>
        <w:t>fullConfig</w:t>
      </w:r>
      <w:proofErr w:type="spellEnd"/>
      <w:r>
        <w:t xml:space="preserve"> during RRC Resume</w:t>
      </w:r>
    </w:p>
    <w:p w14:paraId="7350CD57" w14:textId="77777777" w:rsidR="00FC410E" w:rsidRDefault="00EA448C" w:rsidP="00FC410E">
      <w:pPr>
        <w:pStyle w:val="Doc-title"/>
      </w:pPr>
      <w:hyperlink r:id="rId29" w:tooltip="D:Documents3GPPtsg_ranWG2TSGR2_111-eDocsR2-2008086.zip" w:history="1">
        <w:r w:rsidR="00FC410E" w:rsidRPr="000E49B9">
          <w:rPr>
            <w:rStyle w:val="Hyperlink"/>
          </w:rPr>
          <w:t>R2-2008086</w:t>
        </w:r>
      </w:hyperlink>
      <w:r w:rsidR="00FC410E">
        <w:tab/>
        <w:t>Clarification on the SRB configuration for fullConfig during RRC Resume procedure (R15)</w:t>
      </w:r>
      <w:r w:rsidR="00FC410E">
        <w:tab/>
        <w:t>ZTE corporation, Sanechips</w:t>
      </w:r>
      <w:r w:rsidR="00FC410E">
        <w:tab/>
        <w:t>CR</w:t>
      </w:r>
      <w:r w:rsidR="00FC410E">
        <w:tab/>
        <w:t>Rel-15</w:t>
      </w:r>
      <w:r w:rsidR="00FC410E">
        <w:tab/>
        <w:t>38.331</w:t>
      </w:r>
      <w:r w:rsidR="00FC410E">
        <w:tab/>
        <w:t>15.10.0</w:t>
      </w:r>
      <w:r w:rsidR="00FC410E">
        <w:tab/>
        <w:t>1985</w:t>
      </w:r>
      <w:r w:rsidR="00FC410E">
        <w:tab/>
        <w:t>-</w:t>
      </w:r>
      <w:r w:rsidR="00FC410E">
        <w:tab/>
        <w:t>F</w:t>
      </w:r>
      <w:r w:rsidR="00FC410E">
        <w:tab/>
        <w:t>NR_newRAT-Core</w:t>
      </w:r>
    </w:p>
    <w:p w14:paraId="7DE28534" w14:textId="77777777" w:rsidR="00FC410E" w:rsidRDefault="00EA448C" w:rsidP="00FC410E">
      <w:pPr>
        <w:pStyle w:val="Doc-title"/>
      </w:pPr>
      <w:hyperlink r:id="rId30" w:tooltip="D:Documents3GPPtsg_ranWG2TSGR2_111-eDocsR2-2008087.zip" w:history="1">
        <w:r w:rsidR="00FC410E" w:rsidRPr="000E49B9">
          <w:rPr>
            <w:rStyle w:val="Hyperlink"/>
          </w:rPr>
          <w:t>R2-2008087</w:t>
        </w:r>
      </w:hyperlink>
      <w:r w:rsidR="00FC410E">
        <w:tab/>
        <w:t>Clarification on the SRB configuration for fullConfig during RRC Resume procedure (R16)</w:t>
      </w:r>
      <w:r w:rsidR="00FC410E">
        <w:tab/>
        <w:t>ZTE corporation, Sanechips</w:t>
      </w:r>
      <w:r w:rsidR="00FC410E">
        <w:tab/>
        <w:t>CR</w:t>
      </w:r>
      <w:r w:rsidR="00FC410E">
        <w:tab/>
        <w:t>Rel-16</w:t>
      </w:r>
      <w:r w:rsidR="00FC410E">
        <w:tab/>
        <w:t>38.331</w:t>
      </w:r>
      <w:r w:rsidR="00FC410E">
        <w:tab/>
        <w:t>16.1.0</w:t>
      </w:r>
      <w:r w:rsidR="00FC410E">
        <w:tab/>
        <w:t>1986</w:t>
      </w:r>
      <w:r w:rsidR="00FC410E">
        <w:tab/>
        <w:t>-</w:t>
      </w:r>
      <w:r w:rsidR="00FC410E">
        <w:tab/>
        <w:t>F</w:t>
      </w:r>
      <w:r w:rsidR="00FC410E">
        <w:tab/>
        <w:t>NR_newRAT-Core</w:t>
      </w:r>
    </w:p>
    <w:p w14:paraId="23BD46E1" w14:textId="77777777" w:rsidR="00FC410E" w:rsidRDefault="00FC410E" w:rsidP="00FC410E">
      <w:pPr>
        <w:pStyle w:val="Doc-text2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FC410E" w14:paraId="6D76E37F" w14:textId="77777777" w:rsidTr="0067657B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2F54F504" w14:textId="77777777" w:rsidR="00FC410E" w:rsidRPr="006934EF" w:rsidRDefault="00FC410E" w:rsidP="0067657B">
            <w:pPr>
              <w:pStyle w:val="BodyText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94854AC" w14:textId="77777777" w:rsidR="00FC410E" w:rsidRDefault="00FC410E" w:rsidP="0067657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16E5297F" w14:textId="77777777" w:rsidR="00FC410E" w:rsidRPr="006934EF" w:rsidRDefault="00FC410E" w:rsidP="0067657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7075ACE6" w14:textId="77777777" w:rsidR="00FC410E" w:rsidRPr="006934EF" w:rsidRDefault="00FC410E" w:rsidP="0067657B">
            <w:pPr>
              <w:pStyle w:val="BodyText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FC410E" w14:paraId="3A4CD94E" w14:textId="77777777" w:rsidTr="0067657B">
        <w:tc>
          <w:tcPr>
            <w:tcW w:w="1980" w:type="dxa"/>
            <w:vAlign w:val="center"/>
          </w:tcPr>
          <w:p w14:paraId="0502675E" w14:textId="74470195" w:rsidR="00FC410E" w:rsidRPr="006934EF" w:rsidRDefault="00081CDE" w:rsidP="0067657B">
            <w:pPr>
              <w:jc w:val="center"/>
              <w:rPr>
                <w:sz w:val="20"/>
                <w:szCs w:val="20"/>
              </w:rPr>
            </w:pPr>
            <w:proofErr w:type="spellStart"/>
            <w:ins w:id="39" w:author="Qualcomm (Mouaffac)" w:date="2020-08-17T12:30:00Z">
              <w:r>
                <w:rPr>
                  <w:sz w:val="20"/>
                  <w:szCs w:val="20"/>
                </w:rPr>
                <w:t>Qcom</w:t>
              </w:r>
            </w:ins>
            <w:proofErr w:type="spellEnd"/>
          </w:p>
        </w:tc>
        <w:tc>
          <w:tcPr>
            <w:tcW w:w="1276" w:type="dxa"/>
            <w:vAlign w:val="center"/>
          </w:tcPr>
          <w:p w14:paraId="484427BD" w14:textId="28594DB5" w:rsidR="00FC410E" w:rsidRPr="006934EF" w:rsidRDefault="00081CDE" w:rsidP="0067657B">
            <w:pPr>
              <w:jc w:val="center"/>
              <w:rPr>
                <w:sz w:val="20"/>
                <w:szCs w:val="20"/>
              </w:rPr>
            </w:pPr>
            <w:ins w:id="40" w:author="Qualcomm (Mouaffac)" w:date="2020-08-17T12:30:00Z">
              <w:r>
                <w:rPr>
                  <w:sz w:val="20"/>
                  <w:szCs w:val="20"/>
                </w:rPr>
                <w:t>Yes</w:t>
              </w:r>
            </w:ins>
          </w:p>
        </w:tc>
        <w:tc>
          <w:tcPr>
            <w:tcW w:w="6373" w:type="dxa"/>
          </w:tcPr>
          <w:p w14:paraId="79B5460A" w14:textId="1829C356" w:rsidR="00FC410E" w:rsidRPr="006934EF" w:rsidRDefault="00081CDE" w:rsidP="00081CDE">
            <w:ins w:id="41" w:author="Qualcomm (Mouaffac)" w:date="2020-08-17T12:30:00Z">
              <w:r>
                <w:t>We’re fine</w:t>
              </w:r>
            </w:ins>
            <w:ins w:id="42" w:author="Qualcomm (Mouaffac)" w:date="2020-08-17T12:31:00Z">
              <w:r>
                <w:t xml:space="preserve"> with this change</w:t>
              </w:r>
            </w:ins>
          </w:p>
        </w:tc>
      </w:tr>
      <w:tr w:rsidR="00FC410E" w14:paraId="4DB96182" w14:textId="77777777" w:rsidTr="0067657B">
        <w:tc>
          <w:tcPr>
            <w:tcW w:w="1980" w:type="dxa"/>
            <w:vAlign w:val="center"/>
          </w:tcPr>
          <w:p w14:paraId="31395FED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21D1BB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977A31E" w14:textId="77777777" w:rsidR="00FC410E" w:rsidRPr="006934EF" w:rsidRDefault="00FC410E" w:rsidP="0067657B">
            <w:pPr>
              <w:jc w:val="center"/>
            </w:pPr>
          </w:p>
        </w:tc>
      </w:tr>
      <w:tr w:rsidR="00FC410E" w14:paraId="4385EC66" w14:textId="77777777" w:rsidTr="0067657B">
        <w:tc>
          <w:tcPr>
            <w:tcW w:w="1980" w:type="dxa"/>
            <w:vAlign w:val="center"/>
          </w:tcPr>
          <w:p w14:paraId="5BDE92A0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4ABF6EB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542C5356" w14:textId="77777777" w:rsidR="00FC410E" w:rsidRPr="006934EF" w:rsidRDefault="00FC410E" w:rsidP="0067657B">
            <w:pPr>
              <w:jc w:val="center"/>
            </w:pPr>
          </w:p>
        </w:tc>
      </w:tr>
      <w:tr w:rsidR="00FC410E" w14:paraId="044558CE" w14:textId="77777777" w:rsidTr="0067657B">
        <w:tc>
          <w:tcPr>
            <w:tcW w:w="1980" w:type="dxa"/>
            <w:vAlign w:val="center"/>
          </w:tcPr>
          <w:p w14:paraId="03CADCF3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88B0C3A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960DE85" w14:textId="77777777" w:rsidR="00FC410E" w:rsidRPr="006934EF" w:rsidRDefault="00FC410E" w:rsidP="0067657B">
            <w:pPr>
              <w:jc w:val="center"/>
            </w:pPr>
          </w:p>
        </w:tc>
      </w:tr>
      <w:tr w:rsidR="00FC410E" w14:paraId="44459131" w14:textId="77777777" w:rsidTr="0067657B">
        <w:tc>
          <w:tcPr>
            <w:tcW w:w="1980" w:type="dxa"/>
            <w:vAlign w:val="center"/>
          </w:tcPr>
          <w:p w14:paraId="736C8B0F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1FAF71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89A5898" w14:textId="77777777" w:rsidR="00FC410E" w:rsidRPr="006934EF" w:rsidRDefault="00FC410E" w:rsidP="0067657B">
            <w:pPr>
              <w:jc w:val="center"/>
            </w:pPr>
          </w:p>
        </w:tc>
      </w:tr>
      <w:tr w:rsidR="00FC410E" w14:paraId="3722F733" w14:textId="77777777" w:rsidTr="0067657B">
        <w:tc>
          <w:tcPr>
            <w:tcW w:w="1980" w:type="dxa"/>
            <w:vAlign w:val="center"/>
          </w:tcPr>
          <w:p w14:paraId="3BDFD3B3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4C95E22" w14:textId="77777777" w:rsidR="00FC410E" w:rsidRPr="006934EF" w:rsidRDefault="00FC410E" w:rsidP="00676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C2D0B9B" w14:textId="77777777" w:rsidR="00FC410E" w:rsidRPr="006934EF" w:rsidRDefault="00FC410E" w:rsidP="0067657B">
            <w:pPr>
              <w:jc w:val="center"/>
            </w:pPr>
          </w:p>
        </w:tc>
      </w:tr>
    </w:tbl>
    <w:p w14:paraId="53723AB7" w14:textId="77777777" w:rsidR="00FC410E" w:rsidRPr="00C54E69" w:rsidRDefault="00FC410E" w:rsidP="00FC410E">
      <w:pPr>
        <w:pStyle w:val="Doc-text2"/>
        <w:rPr>
          <w:lang w:val="en-GB" w:eastAsia="en-GB"/>
        </w:rPr>
      </w:pPr>
    </w:p>
    <w:p w14:paraId="1A3E57C9" w14:textId="77777777" w:rsidR="00FC410E" w:rsidRPr="00C54E69" w:rsidRDefault="00FC410E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Heading1"/>
      </w:pPr>
      <w:r w:rsidRPr="00CE0424">
        <w:t>Conclusion</w:t>
      </w:r>
    </w:p>
    <w:p w14:paraId="17D070D1" w14:textId="77777777" w:rsidR="008E065E" w:rsidRDefault="008E065E" w:rsidP="008E065E">
      <w:pPr>
        <w:pStyle w:val="BodyText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BodyText"/>
        <w:rPr>
          <w:b/>
          <w:bCs/>
        </w:rPr>
      </w:pPr>
    </w:p>
    <w:p w14:paraId="3D20893B" w14:textId="77777777" w:rsidR="006E1C82" w:rsidRDefault="006E1C82" w:rsidP="008E065E">
      <w:pPr>
        <w:pStyle w:val="BodyText"/>
        <w:rPr>
          <w:b/>
          <w:bCs/>
        </w:rPr>
      </w:pPr>
    </w:p>
    <w:p w14:paraId="243D7347" w14:textId="77777777" w:rsidR="006E1C82" w:rsidRDefault="008E065E" w:rsidP="006E1C82">
      <w:pPr>
        <w:pStyle w:val="BodyText"/>
      </w:pPr>
      <w:r w:rsidRPr="00CE0424"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BodyText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Heading1"/>
      </w:pPr>
      <w:bookmarkStart w:id="43" w:name="_In-sequence_SDU_delivery"/>
      <w:bookmarkEnd w:id="43"/>
      <w:r w:rsidRPr="00CE0424">
        <w:t>References</w:t>
      </w:r>
    </w:p>
    <w:p w14:paraId="12CD08C8" w14:textId="66308B30" w:rsidR="003A7EF3" w:rsidRPr="00CE0424" w:rsidRDefault="00D00B6C" w:rsidP="00CE0424">
      <w:pPr>
        <w:pStyle w:val="BodyText"/>
      </w:pPr>
      <w:r>
        <w:t>[1]</w:t>
      </w:r>
    </w:p>
    <w:sectPr w:rsidR="003A7EF3" w:rsidRPr="00CE0424" w:rsidSect="00C473A5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32013" w14:textId="77777777" w:rsidR="00EA448C" w:rsidRDefault="00EA448C">
      <w:r>
        <w:separator/>
      </w:r>
    </w:p>
  </w:endnote>
  <w:endnote w:type="continuationSeparator" w:id="0">
    <w:p w14:paraId="0F7EFBD0" w14:textId="77777777" w:rsidR="00EA448C" w:rsidRDefault="00EA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B7E46" w14:textId="77777777" w:rsidR="00126C0F" w:rsidRDefault="00126C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D9595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2B28"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12B28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B3514" w14:textId="77777777" w:rsidR="00126C0F" w:rsidRDefault="00126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0B8EF" w14:textId="77777777" w:rsidR="00EA448C" w:rsidRDefault="00EA448C">
      <w:r>
        <w:separator/>
      </w:r>
    </w:p>
  </w:footnote>
  <w:footnote w:type="continuationSeparator" w:id="0">
    <w:p w14:paraId="5D87D94A" w14:textId="77777777" w:rsidR="00EA448C" w:rsidRDefault="00EA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C9B7D" w14:textId="77777777" w:rsidR="00126C0F" w:rsidRDefault="00126C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2F0E7" w14:textId="77777777" w:rsidR="00126C0F" w:rsidRDefault="00126C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Qualcomm (Mouaffac)">
    <w15:presenceInfo w15:providerId="None" w15:userId="Qualcomm (Mouaffa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1CDE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26C0F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BD7"/>
    <w:rsid w:val="00346DB5"/>
    <w:rsid w:val="003477B1"/>
    <w:rsid w:val="00357380"/>
    <w:rsid w:val="003602D9"/>
    <w:rsid w:val="003604CE"/>
    <w:rsid w:val="00370E47"/>
    <w:rsid w:val="003742AC"/>
    <w:rsid w:val="00377CE1"/>
    <w:rsid w:val="00385BF0"/>
    <w:rsid w:val="003939FF"/>
    <w:rsid w:val="003A2223"/>
    <w:rsid w:val="003A2A0F"/>
    <w:rsid w:val="003A45A1"/>
    <w:rsid w:val="003A4A5F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C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00E"/>
    <w:rsid w:val="005A662D"/>
    <w:rsid w:val="005A7753"/>
    <w:rsid w:val="005B1409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4EDB"/>
    <w:rsid w:val="00706101"/>
    <w:rsid w:val="00707072"/>
    <w:rsid w:val="00707D61"/>
    <w:rsid w:val="00712287"/>
    <w:rsid w:val="00712772"/>
    <w:rsid w:val="00712B28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0509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32E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27AC"/>
    <w:rsid w:val="00AE2BE0"/>
    <w:rsid w:val="00AE32B5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30D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74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D3DB9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448C"/>
    <w:rsid w:val="00EA7A41"/>
    <w:rsid w:val="00EB077B"/>
    <w:rsid w:val="00EB4EA2"/>
    <w:rsid w:val="00EC24D5"/>
    <w:rsid w:val="00EC27C6"/>
    <w:rsid w:val="00EC4207"/>
    <w:rsid w:val="00EC5653"/>
    <w:rsid w:val="00EC6221"/>
    <w:rsid w:val="00EC71CE"/>
    <w:rsid w:val="00ED1006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410E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50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8D050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D0509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rFonts w:ascii="Arial" w:hAnsi="Arial"/>
    </w:rPr>
  </w:style>
  <w:style w:type="character" w:styleId="Hyperlink">
    <w:name w:val="Hyperlink"/>
    <w:uiPriority w:val="99"/>
    <w:qFormat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rsid w:val="008D00A5"/>
    <w:pPr>
      <w:keepNext/>
      <w:keepLines/>
      <w:spacing w:after="0"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8D00A5"/>
    <w:pPr>
      <w:numPr>
        <w:numId w:val="14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TableofAuthorities">
    <w:name w:val="table of authorities"/>
    <w:basedOn w:val="Normal"/>
    <w:next w:val="Normal"/>
    <w:rsid w:val="006B4E9D"/>
    <w:pPr>
      <w:spacing w:after="0"/>
      <w:ind w:left="200" w:hanging="200"/>
    </w:pPr>
  </w:style>
  <w:style w:type="paragraph" w:customStyle="1" w:styleId="Doc-title">
    <w:name w:val="Doc-title"/>
    <w:basedOn w:val="Normal"/>
    <w:next w:val="Doc-text2"/>
    <w:link w:val="Doc-titleChar"/>
    <w:qFormat/>
    <w:rsid w:val="00C54E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MS Mincho" w:hAnsi="Arial"/>
      <w:noProof/>
      <w:szCs w:val="24"/>
    </w:rPr>
  </w:style>
  <w:style w:type="paragraph" w:customStyle="1" w:styleId="Doc-comment">
    <w:name w:val="Doc-comment"/>
    <w:basedOn w:val="Normal"/>
    <w:next w:val="Doc-text2"/>
    <w:qFormat/>
    <w:rsid w:val="00C54E69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  <w:style w:type="paragraph" w:customStyle="1" w:styleId="Comments">
    <w:name w:val="Comments"/>
    <w:basedOn w:val="Normal"/>
    <w:link w:val="CommentsChar"/>
    <w:qFormat/>
    <w:rsid w:val="00C54E69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1-e\Docs\R2-2007264.zip" TargetMode="External"/><Relationship Id="rId18" Type="http://schemas.openxmlformats.org/officeDocument/2006/relationships/hyperlink" Target="file:///D:\Documents\3GPP\tsg_ran\WG2\TSGR2_111-e\Docs\R2-2007122.zip" TargetMode="External"/><Relationship Id="rId26" Type="http://schemas.openxmlformats.org/officeDocument/2006/relationships/hyperlink" Target="file:///D:\Documents\3GPP\tsg_ran\WG2\TSGR2_111-e\Docs\R2-2006890.zip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1-e\Docs\R2-2008091.zip" TargetMode="External"/><Relationship Id="rId34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1-e\Docs\R2-2008092.zip" TargetMode="External"/><Relationship Id="rId17" Type="http://schemas.openxmlformats.org/officeDocument/2006/relationships/hyperlink" Target="file:///D:\Documents\3GPP\tsg_ran\WG2\TSGR2_111-e\Docs\R2-2007121.zip" TargetMode="External"/><Relationship Id="rId25" Type="http://schemas.openxmlformats.org/officeDocument/2006/relationships/hyperlink" Target="file:///D:\Documents\3GPP\tsg_ran\WG2\TSGR2_111-e\Docs\R2-2006889.zip" TargetMode="External"/><Relationship Id="rId33" Type="http://schemas.openxmlformats.org/officeDocument/2006/relationships/footer" Target="footer1.xml"/><Relationship Id="rId38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1-e\Docs\R2-2006890.zip" TargetMode="External"/><Relationship Id="rId20" Type="http://schemas.openxmlformats.org/officeDocument/2006/relationships/hyperlink" Target="file:///D:\Documents\3GPP\tsg_ran\WG2\TSGR2_111-e\Docs\R2-2008087.zip" TargetMode="External"/><Relationship Id="rId29" Type="http://schemas.openxmlformats.org/officeDocument/2006/relationships/hyperlink" Target="file:///D:\Documents\3GPP\tsg_ran\WG2\TSGR2_111-e\Docs\R2-200808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1-e\Docs\R2-2008091.zip" TargetMode="External"/><Relationship Id="rId24" Type="http://schemas.openxmlformats.org/officeDocument/2006/relationships/hyperlink" Target="file:///D:\Documents\3GPP\tsg_ran\WG2\TSGR2_111-e\Docs\R2-2007265.zip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1-e\Docs\R2-2006889.zip" TargetMode="External"/><Relationship Id="rId23" Type="http://schemas.openxmlformats.org/officeDocument/2006/relationships/hyperlink" Target="file:///D:\Documents\3GPP\tsg_ran\WG2\TSGR2_111-e\Docs\R2-2007264.zip" TargetMode="External"/><Relationship Id="rId28" Type="http://schemas.openxmlformats.org/officeDocument/2006/relationships/hyperlink" Target="file:///D:\Documents\3GPP\tsg_ran\WG2\TSGR2_111-e\Docs\R2-2007122.zip" TargetMode="External"/><Relationship Id="rId36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1-e\Docs\R2-2008086.zip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1-e\Docs\R2-2007265.zip" TargetMode="External"/><Relationship Id="rId22" Type="http://schemas.openxmlformats.org/officeDocument/2006/relationships/hyperlink" Target="file:///D:\Documents\3GPP\tsg_ran\WG2\TSGR2_111-e\Docs\R2-2008092.zip" TargetMode="External"/><Relationship Id="rId27" Type="http://schemas.openxmlformats.org/officeDocument/2006/relationships/hyperlink" Target="file:///D:\Documents\3GPP\tsg_ran\WG2\TSGR2_111-e\Docs\R2-2007121.zip" TargetMode="External"/><Relationship Id="rId30" Type="http://schemas.openxmlformats.org/officeDocument/2006/relationships/hyperlink" Target="file:///D:\Documents\3GPP\tsg_ran\WG2\TSGR2_111-e\Docs\R2-2008087.zip" TargetMode="External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332730-91B0-4F48-BED0-28B4779F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ZTE</vt:lpstr>
    </vt:vector>
  </TitlesOfParts>
  <Company>Ericsson</Company>
  <LinksUpToDate>false</LinksUpToDate>
  <CharactersWithSpaces>7178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ZTE</dc:title>
  <dc:subject/>
  <dc:creator>ZTE</dc:creator>
  <dc:description/>
  <cp:lastModifiedBy>Qualcomm (Mouaffac)</cp:lastModifiedBy>
  <cp:revision>2</cp:revision>
  <cp:lastPrinted>2008-01-31T07:09:00Z</cp:lastPrinted>
  <dcterms:created xsi:type="dcterms:W3CDTF">2020-08-17T19:40:00Z</dcterms:created>
  <dcterms:modified xsi:type="dcterms:W3CDTF">2020-08-17T19:40:00Z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</Properties>
</file>