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37292" w14:textId="055FFD89" w:rsidR="001E41F3" w:rsidRPr="00134C02" w:rsidRDefault="001E41F3">
      <w:pPr>
        <w:pStyle w:val="CRCoverPage"/>
        <w:tabs>
          <w:tab w:val="right" w:pos="9639"/>
        </w:tabs>
        <w:spacing w:after="0"/>
        <w:rPr>
          <w:b/>
          <w:noProof/>
          <w:sz w:val="28"/>
          <w:lang w:eastAsia="zh-CN"/>
        </w:rPr>
      </w:pPr>
      <w:r w:rsidRPr="00134C02">
        <w:rPr>
          <w:b/>
          <w:noProof/>
          <w:sz w:val="24"/>
        </w:rPr>
        <w:t>3GPP TSG-</w:t>
      </w:r>
      <w:r w:rsidR="00FC3B54" w:rsidRPr="00134C02">
        <w:rPr>
          <w:b/>
          <w:noProof/>
          <w:sz w:val="24"/>
          <w:lang w:eastAsia="zh-CN"/>
        </w:rPr>
        <w:t>RAN WG2</w:t>
      </w:r>
      <w:r w:rsidR="00C66BA2" w:rsidRPr="00134C02">
        <w:rPr>
          <w:b/>
          <w:noProof/>
          <w:sz w:val="24"/>
        </w:rPr>
        <w:t xml:space="preserve"> </w:t>
      </w:r>
      <w:r w:rsidRPr="00134C02">
        <w:rPr>
          <w:b/>
          <w:noProof/>
          <w:sz w:val="24"/>
        </w:rPr>
        <w:t>Meeting #</w:t>
      </w:r>
      <w:r w:rsidR="00FC3B54" w:rsidRPr="00134C02">
        <w:rPr>
          <w:b/>
          <w:noProof/>
          <w:sz w:val="24"/>
          <w:lang w:eastAsia="zh-CN"/>
        </w:rPr>
        <w:t>1</w:t>
      </w:r>
      <w:r w:rsidR="00BC30CC">
        <w:rPr>
          <w:rFonts w:hint="eastAsia"/>
          <w:b/>
          <w:noProof/>
          <w:sz w:val="24"/>
          <w:lang w:eastAsia="zh-CN"/>
        </w:rPr>
        <w:t>1</w:t>
      </w:r>
      <w:r w:rsidR="001A61C8">
        <w:rPr>
          <w:rFonts w:hint="eastAsia"/>
          <w:b/>
          <w:noProof/>
          <w:sz w:val="24"/>
          <w:lang w:eastAsia="zh-CN"/>
        </w:rPr>
        <w:t>1</w:t>
      </w:r>
      <w:r w:rsidR="00901025">
        <w:rPr>
          <w:rFonts w:hint="eastAsia"/>
          <w:b/>
          <w:noProof/>
          <w:sz w:val="24"/>
          <w:lang w:eastAsia="zh-CN"/>
        </w:rPr>
        <w:t xml:space="preserve"> electronic</w:t>
      </w:r>
      <w:r w:rsidRPr="00134C02">
        <w:rPr>
          <w:b/>
          <w:i/>
          <w:noProof/>
          <w:sz w:val="28"/>
        </w:rPr>
        <w:tab/>
      </w:r>
      <w:r w:rsidR="00FC3B54" w:rsidRPr="004E4931">
        <w:rPr>
          <w:b/>
          <w:i/>
          <w:noProof/>
          <w:sz w:val="28"/>
          <w:lang w:eastAsia="zh-CN"/>
        </w:rPr>
        <w:t>R2-</w:t>
      </w:r>
      <w:r w:rsidR="00262480">
        <w:rPr>
          <w:b/>
          <w:i/>
          <w:noProof/>
          <w:sz w:val="28"/>
          <w:lang w:eastAsia="zh-CN"/>
        </w:rPr>
        <w:t>20</w:t>
      </w:r>
      <w:r w:rsidR="00BC30CC">
        <w:rPr>
          <w:b/>
          <w:i/>
          <w:noProof/>
          <w:sz w:val="28"/>
          <w:lang w:eastAsia="zh-CN"/>
        </w:rPr>
        <w:t>0</w:t>
      </w:r>
      <w:r w:rsidR="00F67C22">
        <w:rPr>
          <w:rFonts w:hint="eastAsia"/>
          <w:b/>
          <w:i/>
          <w:noProof/>
          <w:sz w:val="28"/>
          <w:lang w:eastAsia="zh-CN"/>
        </w:rPr>
        <w:t>XXXX</w:t>
      </w:r>
    </w:p>
    <w:p w14:paraId="65CF4552" w14:textId="35E8A0C0" w:rsidR="001E41F3" w:rsidRPr="00134C02" w:rsidRDefault="00901025" w:rsidP="005E2C44">
      <w:pPr>
        <w:pStyle w:val="CRCoverPage"/>
        <w:outlineLvl w:val="0"/>
        <w:rPr>
          <w:b/>
          <w:noProof/>
          <w:sz w:val="24"/>
          <w:lang w:eastAsia="zh-CN"/>
        </w:rPr>
      </w:pPr>
      <w:bookmarkStart w:id="0" w:name="OLE_LINK6"/>
      <w:bookmarkStart w:id="1" w:name="OLE_LINK7"/>
      <w:r>
        <w:rPr>
          <w:rFonts w:hint="eastAsia"/>
          <w:b/>
          <w:noProof/>
          <w:sz w:val="24"/>
          <w:lang w:eastAsia="zh-CN"/>
        </w:rPr>
        <w:t>Online</w:t>
      </w:r>
      <w:r w:rsidR="00A748DD" w:rsidRPr="007F3923">
        <w:rPr>
          <w:b/>
          <w:noProof/>
          <w:sz w:val="24"/>
          <w:lang w:eastAsia="zh-CN"/>
        </w:rPr>
        <w:t>,</w:t>
      </w:r>
      <w:r w:rsidR="00A748DD" w:rsidRPr="00B62BB7">
        <w:rPr>
          <w:b/>
          <w:noProof/>
          <w:sz w:val="24"/>
        </w:rPr>
        <w:t xml:space="preserve"> </w:t>
      </w:r>
      <w:r w:rsidR="00185885" w:rsidRPr="005D6C8A">
        <w:rPr>
          <w:b/>
          <w:noProof/>
          <w:sz w:val="24"/>
          <w:lang w:val="de-DE" w:eastAsia="zh-CN"/>
        </w:rPr>
        <w:t>August 17th - 28th</w:t>
      </w:r>
      <w:r w:rsidR="00A748DD">
        <w:rPr>
          <w:rFonts w:hint="eastAsia"/>
          <w:b/>
          <w:noProof/>
          <w:sz w:val="24"/>
          <w:lang w:eastAsia="zh-CN"/>
        </w:rPr>
        <w:t>,</w:t>
      </w:r>
      <w:r w:rsidR="00A748DD" w:rsidRPr="00B62BB7">
        <w:rPr>
          <w:b/>
          <w:noProof/>
          <w:sz w:val="24"/>
        </w:rPr>
        <w:t xml:space="preserve"> 20</w:t>
      </w:r>
      <w:bookmarkEnd w:id="0"/>
      <w:bookmarkEnd w:id="1"/>
      <w:r w:rsidR="00262480">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34C02" w14:paraId="21AAB931" w14:textId="77777777" w:rsidTr="00547111">
        <w:tc>
          <w:tcPr>
            <w:tcW w:w="9641" w:type="dxa"/>
            <w:gridSpan w:val="9"/>
            <w:tcBorders>
              <w:top w:val="single" w:sz="4" w:space="0" w:color="auto"/>
              <w:left w:val="single" w:sz="4" w:space="0" w:color="auto"/>
              <w:right w:val="single" w:sz="4" w:space="0" w:color="auto"/>
            </w:tcBorders>
          </w:tcPr>
          <w:p w14:paraId="5BA34569" w14:textId="77777777" w:rsidR="001E41F3" w:rsidRPr="00134C02" w:rsidRDefault="00305409" w:rsidP="00E34898">
            <w:pPr>
              <w:pStyle w:val="CRCoverPage"/>
              <w:spacing w:after="0"/>
              <w:jc w:val="right"/>
              <w:rPr>
                <w:i/>
                <w:noProof/>
              </w:rPr>
            </w:pPr>
            <w:r w:rsidRPr="00134C02">
              <w:rPr>
                <w:i/>
                <w:noProof/>
                <w:sz w:val="14"/>
              </w:rPr>
              <w:t>CR-Form-v</w:t>
            </w:r>
            <w:r w:rsidR="008863B9" w:rsidRPr="00134C02">
              <w:rPr>
                <w:i/>
                <w:noProof/>
                <w:sz w:val="14"/>
              </w:rPr>
              <w:t>12.0</w:t>
            </w:r>
          </w:p>
        </w:tc>
      </w:tr>
      <w:tr w:rsidR="001E41F3" w:rsidRPr="00134C02" w14:paraId="70F43829" w14:textId="77777777" w:rsidTr="00547111">
        <w:tc>
          <w:tcPr>
            <w:tcW w:w="9641" w:type="dxa"/>
            <w:gridSpan w:val="9"/>
            <w:tcBorders>
              <w:left w:val="single" w:sz="4" w:space="0" w:color="auto"/>
              <w:right w:val="single" w:sz="4" w:space="0" w:color="auto"/>
            </w:tcBorders>
          </w:tcPr>
          <w:p w14:paraId="2D8F63CB" w14:textId="77777777" w:rsidR="001E41F3" w:rsidRPr="00134C02" w:rsidRDefault="001E41F3">
            <w:pPr>
              <w:pStyle w:val="CRCoverPage"/>
              <w:spacing w:after="0"/>
              <w:jc w:val="center"/>
              <w:rPr>
                <w:noProof/>
              </w:rPr>
            </w:pPr>
            <w:r w:rsidRPr="00134C02">
              <w:rPr>
                <w:b/>
                <w:noProof/>
                <w:sz w:val="32"/>
              </w:rPr>
              <w:t>CHANGE REQUEST</w:t>
            </w:r>
          </w:p>
        </w:tc>
      </w:tr>
      <w:tr w:rsidR="001E41F3" w:rsidRPr="00134C02" w14:paraId="0E02752D" w14:textId="77777777" w:rsidTr="00547111">
        <w:tc>
          <w:tcPr>
            <w:tcW w:w="9641" w:type="dxa"/>
            <w:gridSpan w:val="9"/>
            <w:tcBorders>
              <w:left w:val="single" w:sz="4" w:space="0" w:color="auto"/>
              <w:right w:val="single" w:sz="4" w:space="0" w:color="auto"/>
            </w:tcBorders>
          </w:tcPr>
          <w:p w14:paraId="641B7FCB" w14:textId="77777777" w:rsidR="001E41F3" w:rsidRPr="00134C02" w:rsidRDefault="001E41F3">
            <w:pPr>
              <w:pStyle w:val="CRCoverPage"/>
              <w:spacing w:after="0"/>
              <w:rPr>
                <w:noProof/>
                <w:sz w:val="8"/>
                <w:szCs w:val="8"/>
              </w:rPr>
            </w:pPr>
          </w:p>
        </w:tc>
      </w:tr>
      <w:tr w:rsidR="001E41F3" w:rsidRPr="00134C02" w14:paraId="71A8FB64" w14:textId="77777777" w:rsidTr="00547111">
        <w:tc>
          <w:tcPr>
            <w:tcW w:w="142" w:type="dxa"/>
            <w:tcBorders>
              <w:left w:val="single" w:sz="4" w:space="0" w:color="auto"/>
            </w:tcBorders>
          </w:tcPr>
          <w:p w14:paraId="0F55FE71" w14:textId="77777777" w:rsidR="001E41F3" w:rsidRPr="00134C02" w:rsidRDefault="001E41F3">
            <w:pPr>
              <w:pStyle w:val="CRCoverPage"/>
              <w:spacing w:after="0"/>
              <w:jc w:val="right"/>
              <w:rPr>
                <w:noProof/>
              </w:rPr>
            </w:pPr>
          </w:p>
        </w:tc>
        <w:tc>
          <w:tcPr>
            <w:tcW w:w="1559" w:type="dxa"/>
            <w:shd w:val="pct30" w:color="FFFF00" w:fill="auto"/>
          </w:tcPr>
          <w:p w14:paraId="710EE647" w14:textId="45AC9B4B" w:rsidR="001E41F3" w:rsidRPr="00134C02" w:rsidRDefault="00721268" w:rsidP="00E13F3D">
            <w:pPr>
              <w:pStyle w:val="CRCoverPage"/>
              <w:spacing w:after="0"/>
              <w:jc w:val="right"/>
              <w:rPr>
                <w:b/>
                <w:noProof/>
                <w:sz w:val="28"/>
                <w:lang w:eastAsia="zh-CN"/>
              </w:rPr>
            </w:pPr>
            <w:r w:rsidRPr="00134C02">
              <w:rPr>
                <w:b/>
                <w:noProof/>
                <w:sz w:val="28"/>
                <w:lang w:eastAsia="zh-CN"/>
              </w:rPr>
              <w:t>3</w:t>
            </w:r>
            <w:r w:rsidR="0071582A">
              <w:rPr>
                <w:rFonts w:hint="eastAsia"/>
                <w:b/>
                <w:noProof/>
                <w:sz w:val="28"/>
                <w:lang w:eastAsia="zh-CN"/>
              </w:rPr>
              <w:t>8</w:t>
            </w:r>
            <w:r w:rsidRPr="00134C02">
              <w:rPr>
                <w:b/>
                <w:noProof/>
                <w:sz w:val="28"/>
                <w:lang w:eastAsia="zh-CN"/>
              </w:rPr>
              <w:t>.331</w:t>
            </w:r>
          </w:p>
        </w:tc>
        <w:tc>
          <w:tcPr>
            <w:tcW w:w="709" w:type="dxa"/>
          </w:tcPr>
          <w:p w14:paraId="63A51898" w14:textId="77777777" w:rsidR="001E41F3" w:rsidRPr="00134C02" w:rsidRDefault="001E41F3">
            <w:pPr>
              <w:pStyle w:val="CRCoverPage"/>
              <w:spacing w:after="0"/>
              <w:jc w:val="center"/>
              <w:rPr>
                <w:noProof/>
              </w:rPr>
            </w:pPr>
            <w:r w:rsidRPr="00134C02">
              <w:rPr>
                <w:b/>
                <w:noProof/>
                <w:sz w:val="28"/>
              </w:rPr>
              <w:t>CR</w:t>
            </w:r>
          </w:p>
        </w:tc>
        <w:tc>
          <w:tcPr>
            <w:tcW w:w="1276" w:type="dxa"/>
            <w:shd w:val="pct30" w:color="FFFF00" w:fill="auto"/>
          </w:tcPr>
          <w:p w14:paraId="4FAD6126" w14:textId="36C83E6E" w:rsidR="001E41F3" w:rsidRPr="00134C02" w:rsidRDefault="000964A6" w:rsidP="00BC30CC">
            <w:pPr>
              <w:pStyle w:val="CRCoverPage"/>
              <w:spacing w:after="0"/>
              <w:rPr>
                <w:noProof/>
              </w:rPr>
            </w:pPr>
            <w:r>
              <w:fldChar w:fldCharType="begin"/>
            </w:r>
            <w:r w:rsidR="00113E28">
              <w:instrText xml:space="preserve"> DOCPROPERTY  Cr#  \* MERGEFORMAT </w:instrText>
            </w:r>
            <w:r>
              <w:fldChar w:fldCharType="end"/>
            </w:r>
            <w:r w:rsidR="00F813BC" w:rsidRPr="00134C02">
              <w:rPr>
                <w:noProof/>
              </w:rPr>
              <w:t xml:space="preserve"> </w:t>
            </w:r>
            <w:r w:rsidR="004F341E">
              <w:rPr>
                <w:rFonts w:hint="eastAsia"/>
                <w:b/>
                <w:noProof/>
                <w:sz w:val="28"/>
                <w:lang w:eastAsia="zh-CN"/>
              </w:rPr>
              <w:t>1764</w:t>
            </w:r>
          </w:p>
        </w:tc>
        <w:tc>
          <w:tcPr>
            <w:tcW w:w="709" w:type="dxa"/>
          </w:tcPr>
          <w:p w14:paraId="4974D827" w14:textId="77777777" w:rsidR="001E41F3" w:rsidRPr="00134C02" w:rsidRDefault="001E41F3" w:rsidP="0051580D">
            <w:pPr>
              <w:pStyle w:val="CRCoverPage"/>
              <w:tabs>
                <w:tab w:val="right" w:pos="625"/>
              </w:tabs>
              <w:spacing w:after="0"/>
              <w:jc w:val="center"/>
              <w:rPr>
                <w:noProof/>
              </w:rPr>
            </w:pPr>
            <w:r w:rsidRPr="00134C02">
              <w:rPr>
                <w:b/>
                <w:bCs/>
                <w:noProof/>
                <w:sz w:val="28"/>
              </w:rPr>
              <w:t>rev</w:t>
            </w:r>
          </w:p>
        </w:tc>
        <w:tc>
          <w:tcPr>
            <w:tcW w:w="992" w:type="dxa"/>
            <w:shd w:val="pct30" w:color="FFFF00" w:fill="auto"/>
          </w:tcPr>
          <w:p w14:paraId="229538D8" w14:textId="3B6AF514" w:rsidR="001E41F3" w:rsidRPr="00134C02" w:rsidRDefault="00F67C22" w:rsidP="00F813BC">
            <w:pPr>
              <w:pStyle w:val="CRCoverPage"/>
              <w:spacing w:after="0"/>
              <w:jc w:val="center"/>
              <w:rPr>
                <w:b/>
                <w:noProof/>
                <w:lang w:eastAsia="zh-CN"/>
              </w:rPr>
            </w:pPr>
            <w:r>
              <w:rPr>
                <w:rFonts w:hint="eastAsia"/>
                <w:b/>
                <w:noProof/>
                <w:sz w:val="28"/>
                <w:lang w:eastAsia="zh-CN"/>
              </w:rPr>
              <w:t>1</w:t>
            </w:r>
          </w:p>
        </w:tc>
        <w:tc>
          <w:tcPr>
            <w:tcW w:w="2410" w:type="dxa"/>
          </w:tcPr>
          <w:p w14:paraId="51B286CB" w14:textId="77777777" w:rsidR="001E41F3" w:rsidRPr="00134C02" w:rsidRDefault="001E41F3" w:rsidP="0051580D">
            <w:pPr>
              <w:pStyle w:val="CRCoverPage"/>
              <w:tabs>
                <w:tab w:val="right" w:pos="1825"/>
              </w:tabs>
              <w:spacing w:after="0"/>
              <w:jc w:val="center"/>
              <w:rPr>
                <w:noProof/>
              </w:rPr>
            </w:pPr>
            <w:r w:rsidRPr="00134C02">
              <w:rPr>
                <w:b/>
                <w:noProof/>
                <w:sz w:val="28"/>
                <w:szCs w:val="28"/>
              </w:rPr>
              <w:t>Current version:</w:t>
            </w:r>
          </w:p>
        </w:tc>
        <w:tc>
          <w:tcPr>
            <w:tcW w:w="1701" w:type="dxa"/>
            <w:shd w:val="pct30" w:color="FFFF00" w:fill="auto"/>
          </w:tcPr>
          <w:p w14:paraId="48E9E8CC" w14:textId="52D459F3" w:rsidR="001E41F3" w:rsidRPr="00134C02" w:rsidRDefault="004E4931" w:rsidP="00BC30CC">
            <w:pPr>
              <w:pStyle w:val="CRCoverPage"/>
              <w:spacing w:after="0"/>
              <w:jc w:val="center"/>
              <w:rPr>
                <w:noProof/>
                <w:sz w:val="28"/>
                <w:lang w:eastAsia="zh-CN"/>
              </w:rPr>
            </w:pPr>
            <w:r w:rsidRPr="00A748DD">
              <w:rPr>
                <w:rFonts w:hint="eastAsia"/>
                <w:b/>
                <w:noProof/>
                <w:sz w:val="28"/>
                <w:lang w:eastAsia="zh-CN"/>
              </w:rPr>
              <w:t>1</w:t>
            </w:r>
            <w:r w:rsidR="004D086E">
              <w:rPr>
                <w:rFonts w:hint="eastAsia"/>
                <w:b/>
                <w:noProof/>
                <w:sz w:val="28"/>
                <w:lang w:eastAsia="zh-CN"/>
              </w:rPr>
              <w:t>6</w:t>
            </w:r>
            <w:r w:rsidRPr="00A748DD">
              <w:rPr>
                <w:rFonts w:hint="eastAsia"/>
                <w:b/>
                <w:noProof/>
                <w:sz w:val="28"/>
                <w:lang w:eastAsia="zh-CN"/>
              </w:rPr>
              <w:t>.</w:t>
            </w:r>
            <w:r w:rsidR="005C07B0">
              <w:rPr>
                <w:rFonts w:hint="eastAsia"/>
                <w:b/>
                <w:noProof/>
                <w:sz w:val="28"/>
                <w:lang w:eastAsia="zh-CN"/>
              </w:rPr>
              <w:t>1</w:t>
            </w:r>
            <w:r w:rsidR="00F813BC" w:rsidRPr="00A748DD">
              <w:rPr>
                <w:rFonts w:hint="eastAsia"/>
                <w:b/>
                <w:noProof/>
                <w:sz w:val="28"/>
                <w:lang w:eastAsia="zh-CN"/>
              </w:rPr>
              <w:t>.0</w:t>
            </w:r>
          </w:p>
        </w:tc>
        <w:tc>
          <w:tcPr>
            <w:tcW w:w="143" w:type="dxa"/>
            <w:tcBorders>
              <w:right w:val="single" w:sz="4" w:space="0" w:color="auto"/>
            </w:tcBorders>
          </w:tcPr>
          <w:p w14:paraId="5094A5C9" w14:textId="77777777" w:rsidR="001E41F3" w:rsidRPr="00134C02" w:rsidRDefault="001E41F3">
            <w:pPr>
              <w:pStyle w:val="CRCoverPage"/>
              <w:spacing w:after="0"/>
              <w:rPr>
                <w:noProof/>
              </w:rPr>
            </w:pPr>
          </w:p>
        </w:tc>
      </w:tr>
      <w:tr w:rsidR="001E41F3" w:rsidRPr="00134C02" w14:paraId="5B9C6106" w14:textId="77777777" w:rsidTr="00547111">
        <w:tc>
          <w:tcPr>
            <w:tcW w:w="9641" w:type="dxa"/>
            <w:gridSpan w:val="9"/>
            <w:tcBorders>
              <w:left w:val="single" w:sz="4" w:space="0" w:color="auto"/>
              <w:right w:val="single" w:sz="4" w:space="0" w:color="auto"/>
            </w:tcBorders>
          </w:tcPr>
          <w:p w14:paraId="7AC11054" w14:textId="77777777" w:rsidR="001E41F3" w:rsidRPr="00134C02" w:rsidRDefault="001E41F3">
            <w:pPr>
              <w:pStyle w:val="CRCoverPage"/>
              <w:spacing w:after="0"/>
              <w:rPr>
                <w:noProof/>
              </w:rPr>
            </w:pPr>
          </w:p>
        </w:tc>
      </w:tr>
      <w:tr w:rsidR="001E41F3" w:rsidRPr="00134C02" w14:paraId="39DA7B86" w14:textId="77777777" w:rsidTr="00547111">
        <w:tc>
          <w:tcPr>
            <w:tcW w:w="9641" w:type="dxa"/>
            <w:gridSpan w:val="9"/>
            <w:tcBorders>
              <w:top w:val="single" w:sz="4" w:space="0" w:color="auto"/>
            </w:tcBorders>
          </w:tcPr>
          <w:p w14:paraId="1942FC6C" w14:textId="77777777" w:rsidR="001E41F3" w:rsidRPr="00134C02" w:rsidRDefault="001E41F3">
            <w:pPr>
              <w:pStyle w:val="CRCoverPage"/>
              <w:spacing w:after="0"/>
              <w:jc w:val="center"/>
              <w:rPr>
                <w:rFonts w:cs="Arial"/>
                <w:i/>
                <w:noProof/>
              </w:rPr>
            </w:pPr>
            <w:r w:rsidRPr="00134C02">
              <w:rPr>
                <w:rFonts w:cs="Arial"/>
                <w:i/>
                <w:noProof/>
              </w:rPr>
              <w:t xml:space="preserve">For </w:t>
            </w:r>
            <w:hyperlink r:id="rId10" w:anchor="_blank" w:history="1">
              <w:r w:rsidRPr="00134C02">
                <w:rPr>
                  <w:rStyle w:val="aa"/>
                  <w:rFonts w:cs="Arial"/>
                  <w:b/>
                  <w:i/>
                  <w:noProof/>
                  <w:color w:val="FF0000"/>
                </w:rPr>
                <w:t>HE</w:t>
              </w:r>
              <w:bookmarkStart w:id="2" w:name="_Hlt497126619"/>
              <w:r w:rsidRPr="00134C02">
                <w:rPr>
                  <w:rStyle w:val="aa"/>
                  <w:rFonts w:cs="Arial"/>
                  <w:b/>
                  <w:i/>
                  <w:noProof/>
                  <w:color w:val="FF0000"/>
                </w:rPr>
                <w:t>L</w:t>
              </w:r>
              <w:bookmarkEnd w:id="2"/>
              <w:r w:rsidRPr="00134C02">
                <w:rPr>
                  <w:rStyle w:val="aa"/>
                  <w:rFonts w:cs="Arial"/>
                  <w:b/>
                  <w:i/>
                  <w:noProof/>
                  <w:color w:val="FF0000"/>
                </w:rPr>
                <w:t>P</w:t>
              </w:r>
            </w:hyperlink>
            <w:r w:rsidRPr="00134C02">
              <w:rPr>
                <w:rFonts w:cs="Arial"/>
                <w:b/>
                <w:i/>
                <w:noProof/>
                <w:color w:val="FF0000"/>
              </w:rPr>
              <w:t xml:space="preserve"> </w:t>
            </w:r>
            <w:r w:rsidRPr="00134C02">
              <w:rPr>
                <w:rFonts w:cs="Arial"/>
                <w:i/>
                <w:noProof/>
              </w:rPr>
              <w:t>on using this form</w:t>
            </w:r>
            <w:r w:rsidR="0051580D" w:rsidRPr="00134C02">
              <w:rPr>
                <w:rFonts w:cs="Arial"/>
                <w:i/>
                <w:noProof/>
              </w:rPr>
              <w:t>: c</w:t>
            </w:r>
            <w:r w:rsidR="00F25D98" w:rsidRPr="00134C02">
              <w:rPr>
                <w:rFonts w:cs="Arial"/>
                <w:i/>
                <w:noProof/>
              </w:rPr>
              <w:t xml:space="preserve">omprehensive instructions can be found at </w:t>
            </w:r>
            <w:r w:rsidR="001B7A65" w:rsidRPr="00134C02">
              <w:rPr>
                <w:rFonts w:cs="Arial"/>
                <w:i/>
                <w:noProof/>
              </w:rPr>
              <w:br/>
            </w:r>
            <w:hyperlink r:id="rId11" w:history="1">
              <w:r w:rsidR="00DE34CF" w:rsidRPr="00134C02">
                <w:rPr>
                  <w:rStyle w:val="aa"/>
                  <w:rFonts w:cs="Arial"/>
                  <w:i/>
                  <w:noProof/>
                </w:rPr>
                <w:t>http://www.3gpp.org/Change-Requests</w:t>
              </w:r>
            </w:hyperlink>
            <w:r w:rsidR="00F25D98" w:rsidRPr="00134C02">
              <w:rPr>
                <w:rFonts w:cs="Arial"/>
                <w:i/>
                <w:noProof/>
              </w:rPr>
              <w:t>.</w:t>
            </w:r>
          </w:p>
        </w:tc>
      </w:tr>
      <w:tr w:rsidR="001E41F3" w:rsidRPr="00134C02" w14:paraId="56E49313" w14:textId="77777777" w:rsidTr="00547111">
        <w:tc>
          <w:tcPr>
            <w:tcW w:w="9641" w:type="dxa"/>
            <w:gridSpan w:val="9"/>
          </w:tcPr>
          <w:p w14:paraId="0DC197AD" w14:textId="77777777" w:rsidR="001E41F3" w:rsidRPr="00134C02" w:rsidRDefault="001E41F3">
            <w:pPr>
              <w:pStyle w:val="CRCoverPage"/>
              <w:spacing w:after="0"/>
              <w:rPr>
                <w:noProof/>
                <w:sz w:val="8"/>
                <w:szCs w:val="8"/>
              </w:rPr>
            </w:pPr>
          </w:p>
        </w:tc>
      </w:tr>
    </w:tbl>
    <w:p w14:paraId="19EB27D5" w14:textId="77777777" w:rsidR="001E41F3" w:rsidRPr="00134C0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34C02" w14:paraId="57153DD8" w14:textId="77777777" w:rsidTr="00A7671C">
        <w:tc>
          <w:tcPr>
            <w:tcW w:w="2835" w:type="dxa"/>
          </w:tcPr>
          <w:p w14:paraId="6D63C761" w14:textId="77777777" w:rsidR="00F25D98" w:rsidRPr="00134C02" w:rsidRDefault="00F25D98" w:rsidP="001E41F3">
            <w:pPr>
              <w:pStyle w:val="CRCoverPage"/>
              <w:tabs>
                <w:tab w:val="right" w:pos="2751"/>
              </w:tabs>
              <w:spacing w:after="0"/>
              <w:rPr>
                <w:b/>
                <w:i/>
                <w:noProof/>
              </w:rPr>
            </w:pPr>
            <w:r w:rsidRPr="00134C02">
              <w:rPr>
                <w:b/>
                <w:i/>
                <w:noProof/>
              </w:rPr>
              <w:t>Proposed change</w:t>
            </w:r>
            <w:r w:rsidR="00A7671C" w:rsidRPr="00134C02">
              <w:rPr>
                <w:b/>
                <w:i/>
                <w:noProof/>
              </w:rPr>
              <w:t xml:space="preserve"> </w:t>
            </w:r>
            <w:r w:rsidRPr="00134C02">
              <w:rPr>
                <w:b/>
                <w:i/>
                <w:noProof/>
              </w:rPr>
              <w:t>affects:</w:t>
            </w:r>
          </w:p>
        </w:tc>
        <w:tc>
          <w:tcPr>
            <w:tcW w:w="1418" w:type="dxa"/>
          </w:tcPr>
          <w:p w14:paraId="27E4CC80" w14:textId="77777777" w:rsidR="00F25D98" w:rsidRPr="00134C02" w:rsidRDefault="00F25D98" w:rsidP="001E41F3">
            <w:pPr>
              <w:pStyle w:val="CRCoverPage"/>
              <w:spacing w:after="0"/>
              <w:jc w:val="right"/>
              <w:rPr>
                <w:noProof/>
              </w:rPr>
            </w:pPr>
            <w:r w:rsidRPr="00134C0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861282" w14:textId="77777777" w:rsidR="00F25D98" w:rsidRPr="00134C02" w:rsidRDefault="00F25D98" w:rsidP="001E41F3">
            <w:pPr>
              <w:pStyle w:val="CRCoverPage"/>
              <w:spacing w:after="0"/>
              <w:jc w:val="center"/>
              <w:rPr>
                <w:b/>
                <w:caps/>
                <w:noProof/>
              </w:rPr>
            </w:pPr>
          </w:p>
        </w:tc>
        <w:tc>
          <w:tcPr>
            <w:tcW w:w="709" w:type="dxa"/>
            <w:tcBorders>
              <w:left w:val="single" w:sz="4" w:space="0" w:color="auto"/>
            </w:tcBorders>
          </w:tcPr>
          <w:p w14:paraId="2580CE0F" w14:textId="77777777" w:rsidR="00F25D98" w:rsidRPr="00134C02" w:rsidRDefault="00F25D98" w:rsidP="001E41F3">
            <w:pPr>
              <w:pStyle w:val="CRCoverPage"/>
              <w:spacing w:after="0"/>
              <w:jc w:val="right"/>
              <w:rPr>
                <w:noProof/>
                <w:u w:val="single"/>
              </w:rPr>
            </w:pPr>
            <w:r w:rsidRPr="00134C0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6DDE34" w14:textId="77777777" w:rsidR="00F25D98" w:rsidRPr="00134C02" w:rsidRDefault="00F25D98" w:rsidP="001E41F3">
            <w:pPr>
              <w:pStyle w:val="CRCoverPage"/>
              <w:spacing w:after="0"/>
              <w:jc w:val="center"/>
              <w:rPr>
                <w:b/>
                <w:caps/>
                <w:noProof/>
              </w:rPr>
            </w:pPr>
          </w:p>
        </w:tc>
        <w:tc>
          <w:tcPr>
            <w:tcW w:w="2126" w:type="dxa"/>
          </w:tcPr>
          <w:p w14:paraId="66F2590A" w14:textId="77777777" w:rsidR="00F25D98" w:rsidRPr="00134C02" w:rsidRDefault="00F25D98" w:rsidP="001E41F3">
            <w:pPr>
              <w:pStyle w:val="CRCoverPage"/>
              <w:spacing w:after="0"/>
              <w:jc w:val="right"/>
              <w:rPr>
                <w:noProof/>
                <w:u w:val="single"/>
              </w:rPr>
            </w:pPr>
            <w:r w:rsidRPr="00134C0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4EC0E7" w14:textId="77777777" w:rsidR="00F25D98" w:rsidRPr="00134C02" w:rsidRDefault="004C599E" w:rsidP="001E41F3">
            <w:pPr>
              <w:pStyle w:val="CRCoverPage"/>
              <w:spacing w:after="0"/>
              <w:jc w:val="center"/>
              <w:rPr>
                <w:b/>
                <w:caps/>
                <w:noProof/>
                <w:lang w:eastAsia="zh-CN"/>
              </w:rPr>
            </w:pPr>
            <w:r w:rsidRPr="00134C02">
              <w:rPr>
                <w:b/>
                <w:caps/>
                <w:noProof/>
                <w:lang w:eastAsia="zh-CN"/>
              </w:rPr>
              <w:t>X</w:t>
            </w:r>
          </w:p>
        </w:tc>
        <w:tc>
          <w:tcPr>
            <w:tcW w:w="1418" w:type="dxa"/>
            <w:tcBorders>
              <w:left w:val="nil"/>
            </w:tcBorders>
          </w:tcPr>
          <w:p w14:paraId="3A4B49D1" w14:textId="77777777" w:rsidR="00F25D98" w:rsidRPr="00134C02" w:rsidRDefault="00F25D98" w:rsidP="001E41F3">
            <w:pPr>
              <w:pStyle w:val="CRCoverPage"/>
              <w:spacing w:after="0"/>
              <w:jc w:val="right"/>
              <w:rPr>
                <w:noProof/>
              </w:rPr>
            </w:pPr>
            <w:r w:rsidRPr="00134C0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5B9FFA" w14:textId="77777777" w:rsidR="00F25D98" w:rsidRPr="00134C02" w:rsidRDefault="00F25D98" w:rsidP="001E41F3">
            <w:pPr>
              <w:pStyle w:val="CRCoverPage"/>
              <w:spacing w:after="0"/>
              <w:jc w:val="center"/>
              <w:rPr>
                <w:b/>
                <w:bCs/>
                <w:caps/>
                <w:noProof/>
              </w:rPr>
            </w:pPr>
          </w:p>
        </w:tc>
      </w:tr>
    </w:tbl>
    <w:p w14:paraId="64F26367" w14:textId="77777777" w:rsidR="001E41F3" w:rsidRPr="00134C02"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34C02" w14:paraId="3E9EDBD7" w14:textId="77777777" w:rsidTr="00F55019">
        <w:tc>
          <w:tcPr>
            <w:tcW w:w="9640" w:type="dxa"/>
            <w:gridSpan w:val="11"/>
          </w:tcPr>
          <w:p w14:paraId="41DC61C0" w14:textId="77777777" w:rsidR="001E41F3" w:rsidRPr="00134C02" w:rsidRDefault="001E41F3">
            <w:pPr>
              <w:pStyle w:val="CRCoverPage"/>
              <w:spacing w:after="0"/>
              <w:rPr>
                <w:noProof/>
                <w:sz w:val="8"/>
                <w:szCs w:val="8"/>
              </w:rPr>
            </w:pPr>
          </w:p>
        </w:tc>
      </w:tr>
      <w:tr w:rsidR="001E41F3" w:rsidRPr="00134C02" w14:paraId="6F176098" w14:textId="77777777" w:rsidTr="00F55019">
        <w:tc>
          <w:tcPr>
            <w:tcW w:w="1843" w:type="dxa"/>
            <w:tcBorders>
              <w:top w:val="single" w:sz="4" w:space="0" w:color="auto"/>
              <w:left w:val="single" w:sz="4" w:space="0" w:color="auto"/>
            </w:tcBorders>
          </w:tcPr>
          <w:p w14:paraId="6F649FD1" w14:textId="77777777" w:rsidR="001E41F3" w:rsidRPr="00134C02" w:rsidRDefault="001E41F3">
            <w:pPr>
              <w:pStyle w:val="CRCoverPage"/>
              <w:tabs>
                <w:tab w:val="right" w:pos="1759"/>
              </w:tabs>
              <w:spacing w:after="0"/>
              <w:rPr>
                <w:b/>
                <w:i/>
                <w:noProof/>
              </w:rPr>
            </w:pPr>
            <w:r w:rsidRPr="00134C02">
              <w:rPr>
                <w:b/>
                <w:i/>
                <w:noProof/>
              </w:rPr>
              <w:t>Title:</w:t>
            </w:r>
            <w:r w:rsidRPr="00134C02">
              <w:rPr>
                <w:b/>
                <w:i/>
                <w:noProof/>
              </w:rPr>
              <w:tab/>
            </w:r>
          </w:p>
        </w:tc>
        <w:tc>
          <w:tcPr>
            <w:tcW w:w="7797" w:type="dxa"/>
            <w:gridSpan w:val="10"/>
            <w:tcBorders>
              <w:top w:val="single" w:sz="4" w:space="0" w:color="auto"/>
              <w:right w:val="single" w:sz="4" w:space="0" w:color="auto"/>
            </w:tcBorders>
            <w:shd w:val="pct30" w:color="FFFF00" w:fill="auto"/>
          </w:tcPr>
          <w:p w14:paraId="02541788" w14:textId="16669C79" w:rsidR="001E41F3" w:rsidRPr="004E4931" w:rsidRDefault="006F75E9" w:rsidP="001A61C8">
            <w:pPr>
              <w:pStyle w:val="CRCoverPage"/>
              <w:spacing w:after="0"/>
              <w:rPr>
                <w:i/>
                <w:noProof/>
                <w:lang w:eastAsia="zh-CN"/>
              </w:rPr>
            </w:pPr>
            <w:r w:rsidRPr="006F75E9">
              <w:rPr>
                <w:noProof/>
                <w:lang w:eastAsia="zh-CN"/>
              </w:rPr>
              <w:t xml:space="preserve">Correction on the </w:t>
            </w:r>
            <w:r w:rsidR="001A61C8">
              <w:rPr>
                <w:rFonts w:hint="eastAsia"/>
                <w:noProof/>
                <w:lang w:eastAsia="zh-CN"/>
              </w:rPr>
              <w:t>Cross Carrier Scheduling Configuration</w:t>
            </w:r>
          </w:p>
        </w:tc>
      </w:tr>
      <w:tr w:rsidR="001E41F3" w:rsidRPr="00134C02" w14:paraId="02F669E5" w14:textId="77777777" w:rsidTr="00F55019">
        <w:tc>
          <w:tcPr>
            <w:tcW w:w="1843" w:type="dxa"/>
            <w:tcBorders>
              <w:left w:val="single" w:sz="4" w:space="0" w:color="auto"/>
            </w:tcBorders>
          </w:tcPr>
          <w:p w14:paraId="6EE19D28" w14:textId="77777777" w:rsidR="001E41F3" w:rsidRPr="00134C02" w:rsidRDefault="001E41F3">
            <w:pPr>
              <w:pStyle w:val="CRCoverPage"/>
              <w:spacing w:after="0"/>
              <w:rPr>
                <w:b/>
                <w:i/>
                <w:noProof/>
                <w:sz w:val="8"/>
                <w:szCs w:val="8"/>
              </w:rPr>
            </w:pPr>
          </w:p>
        </w:tc>
        <w:tc>
          <w:tcPr>
            <w:tcW w:w="7797" w:type="dxa"/>
            <w:gridSpan w:val="10"/>
            <w:tcBorders>
              <w:right w:val="single" w:sz="4" w:space="0" w:color="auto"/>
            </w:tcBorders>
          </w:tcPr>
          <w:p w14:paraId="6056F4B3" w14:textId="77777777" w:rsidR="001E41F3" w:rsidRPr="00134C02" w:rsidRDefault="001E41F3">
            <w:pPr>
              <w:pStyle w:val="CRCoverPage"/>
              <w:spacing w:after="0"/>
              <w:rPr>
                <w:noProof/>
                <w:sz w:val="8"/>
                <w:szCs w:val="8"/>
              </w:rPr>
            </w:pPr>
          </w:p>
        </w:tc>
      </w:tr>
      <w:tr w:rsidR="001E41F3" w:rsidRPr="00134C02" w14:paraId="30B4FAAA" w14:textId="77777777" w:rsidTr="00F55019">
        <w:tc>
          <w:tcPr>
            <w:tcW w:w="1843" w:type="dxa"/>
            <w:tcBorders>
              <w:left w:val="single" w:sz="4" w:space="0" w:color="auto"/>
            </w:tcBorders>
          </w:tcPr>
          <w:p w14:paraId="42493B20" w14:textId="77777777" w:rsidR="001E41F3" w:rsidRPr="00134C02" w:rsidRDefault="001E41F3">
            <w:pPr>
              <w:pStyle w:val="CRCoverPage"/>
              <w:tabs>
                <w:tab w:val="right" w:pos="1759"/>
              </w:tabs>
              <w:spacing w:after="0"/>
              <w:rPr>
                <w:b/>
                <w:i/>
                <w:noProof/>
              </w:rPr>
            </w:pPr>
            <w:r w:rsidRPr="00134C02">
              <w:rPr>
                <w:b/>
                <w:i/>
                <w:noProof/>
              </w:rPr>
              <w:t>Source to WG:</w:t>
            </w:r>
          </w:p>
        </w:tc>
        <w:tc>
          <w:tcPr>
            <w:tcW w:w="7797" w:type="dxa"/>
            <w:gridSpan w:val="10"/>
            <w:tcBorders>
              <w:right w:val="single" w:sz="4" w:space="0" w:color="auto"/>
            </w:tcBorders>
            <w:shd w:val="pct30" w:color="FFFF00" w:fill="auto"/>
          </w:tcPr>
          <w:p w14:paraId="0E6E18AA" w14:textId="45084D0B" w:rsidR="001E41F3" w:rsidRPr="00134C02" w:rsidRDefault="00BF75F6">
            <w:pPr>
              <w:pStyle w:val="CRCoverPage"/>
              <w:spacing w:after="0"/>
              <w:ind w:left="100"/>
              <w:rPr>
                <w:noProof/>
                <w:lang w:eastAsia="zh-CN"/>
              </w:rPr>
            </w:pPr>
            <w:r w:rsidRPr="00134C02">
              <w:rPr>
                <w:noProof/>
                <w:lang w:eastAsia="zh-CN"/>
              </w:rPr>
              <w:t>CATT</w:t>
            </w:r>
          </w:p>
        </w:tc>
      </w:tr>
      <w:tr w:rsidR="001E41F3" w:rsidRPr="00134C02" w14:paraId="0C822FC4" w14:textId="77777777" w:rsidTr="00F55019">
        <w:tc>
          <w:tcPr>
            <w:tcW w:w="1843" w:type="dxa"/>
            <w:tcBorders>
              <w:left w:val="single" w:sz="4" w:space="0" w:color="auto"/>
            </w:tcBorders>
          </w:tcPr>
          <w:p w14:paraId="2A011B7C" w14:textId="77777777" w:rsidR="001E41F3" w:rsidRPr="00134C02" w:rsidRDefault="001E41F3">
            <w:pPr>
              <w:pStyle w:val="CRCoverPage"/>
              <w:tabs>
                <w:tab w:val="right" w:pos="1759"/>
              </w:tabs>
              <w:spacing w:after="0"/>
              <w:rPr>
                <w:b/>
                <w:i/>
                <w:noProof/>
              </w:rPr>
            </w:pPr>
            <w:r w:rsidRPr="00134C02">
              <w:rPr>
                <w:b/>
                <w:i/>
                <w:noProof/>
              </w:rPr>
              <w:t>Source to TSG:</w:t>
            </w:r>
          </w:p>
        </w:tc>
        <w:tc>
          <w:tcPr>
            <w:tcW w:w="7797" w:type="dxa"/>
            <w:gridSpan w:val="10"/>
            <w:tcBorders>
              <w:right w:val="single" w:sz="4" w:space="0" w:color="auto"/>
            </w:tcBorders>
            <w:shd w:val="pct30" w:color="FFFF00" w:fill="auto"/>
          </w:tcPr>
          <w:p w14:paraId="078821B7" w14:textId="77777777" w:rsidR="001E41F3" w:rsidRPr="00134C02" w:rsidRDefault="00BF75F6" w:rsidP="00547111">
            <w:pPr>
              <w:pStyle w:val="CRCoverPage"/>
              <w:spacing w:after="0"/>
              <w:ind w:left="100"/>
              <w:rPr>
                <w:noProof/>
                <w:lang w:eastAsia="zh-CN"/>
              </w:rPr>
            </w:pPr>
            <w:r w:rsidRPr="00134C02">
              <w:rPr>
                <w:noProof/>
                <w:lang w:eastAsia="zh-CN"/>
              </w:rPr>
              <w:t>R2</w:t>
            </w:r>
          </w:p>
        </w:tc>
      </w:tr>
      <w:tr w:rsidR="001E41F3" w:rsidRPr="00134C02" w14:paraId="5118D747" w14:textId="77777777" w:rsidTr="00F55019">
        <w:tc>
          <w:tcPr>
            <w:tcW w:w="1843" w:type="dxa"/>
            <w:tcBorders>
              <w:left w:val="single" w:sz="4" w:space="0" w:color="auto"/>
            </w:tcBorders>
          </w:tcPr>
          <w:p w14:paraId="796F3436" w14:textId="77777777" w:rsidR="001E41F3" w:rsidRPr="00134C02" w:rsidRDefault="001E41F3">
            <w:pPr>
              <w:pStyle w:val="CRCoverPage"/>
              <w:spacing w:after="0"/>
              <w:rPr>
                <w:b/>
                <w:i/>
                <w:noProof/>
                <w:sz w:val="8"/>
                <w:szCs w:val="8"/>
              </w:rPr>
            </w:pPr>
          </w:p>
        </w:tc>
        <w:tc>
          <w:tcPr>
            <w:tcW w:w="7797" w:type="dxa"/>
            <w:gridSpan w:val="10"/>
            <w:tcBorders>
              <w:right w:val="single" w:sz="4" w:space="0" w:color="auto"/>
            </w:tcBorders>
          </w:tcPr>
          <w:p w14:paraId="3A32FCCB" w14:textId="77777777" w:rsidR="001E41F3" w:rsidRPr="00134C02" w:rsidRDefault="001E41F3">
            <w:pPr>
              <w:pStyle w:val="CRCoverPage"/>
              <w:spacing w:after="0"/>
              <w:rPr>
                <w:noProof/>
                <w:sz w:val="8"/>
                <w:szCs w:val="8"/>
              </w:rPr>
            </w:pPr>
          </w:p>
        </w:tc>
      </w:tr>
      <w:tr w:rsidR="001E41F3" w:rsidRPr="00134C02" w14:paraId="36A06BA2" w14:textId="77777777" w:rsidTr="00F55019">
        <w:tc>
          <w:tcPr>
            <w:tcW w:w="1843" w:type="dxa"/>
            <w:tcBorders>
              <w:left w:val="single" w:sz="4" w:space="0" w:color="auto"/>
            </w:tcBorders>
          </w:tcPr>
          <w:p w14:paraId="4107AF56" w14:textId="77777777" w:rsidR="001E41F3" w:rsidRPr="00134C02" w:rsidRDefault="001E41F3">
            <w:pPr>
              <w:pStyle w:val="CRCoverPage"/>
              <w:tabs>
                <w:tab w:val="right" w:pos="1759"/>
              </w:tabs>
              <w:spacing w:after="0"/>
              <w:rPr>
                <w:b/>
                <w:i/>
                <w:noProof/>
              </w:rPr>
            </w:pPr>
            <w:r w:rsidRPr="00134C02">
              <w:rPr>
                <w:b/>
                <w:i/>
                <w:noProof/>
              </w:rPr>
              <w:t>Work item code</w:t>
            </w:r>
            <w:r w:rsidR="0051580D" w:rsidRPr="00134C02">
              <w:rPr>
                <w:b/>
                <w:i/>
                <w:noProof/>
              </w:rPr>
              <w:t>:</w:t>
            </w:r>
          </w:p>
        </w:tc>
        <w:tc>
          <w:tcPr>
            <w:tcW w:w="3686" w:type="dxa"/>
            <w:gridSpan w:val="5"/>
            <w:shd w:val="pct30" w:color="FFFF00" w:fill="auto"/>
          </w:tcPr>
          <w:p w14:paraId="5EDE4956" w14:textId="7F56DFAC" w:rsidR="001E41F3" w:rsidRPr="00134C02" w:rsidRDefault="00B7701C">
            <w:pPr>
              <w:pStyle w:val="CRCoverPage"/>
              <w:spacing w:after="0"/>
              <w:ind w:left="100"/>
              <w:rPr>
                <w:noProof/>
              </w:rPr>
            </w:pPr>
            <w:proofErr w:type="spellStart"/>
            <w:r w:rsidRPr="00AE3A2C">
              <w:t>NR_newRAT</w:t>
            </w:r>
            <w:proofErr w:type="spellEnd"/>
            <w:r w:rsidRPr="00AE3A2C">
              <w:t>-Core</w:t>
            </w:r>
          </w:p>
        </w:tc>
        <w:tc>
          <w:tcPr>
            <w:tcW w:w="567" w:type="dxa"/>
            <w:tcBorders>
              <w:left w:val="nil"/>
            </w:tcBorders>
          </w:tcPr>
          <w:p w14:paraId="10B052F1" w14:textId="77777777" w:rsidR="001E41F3" w:rsidRPr="00134C02" w:rsidRDefault="001E41F3">
            <w:pPr>
              <w:pStyle w:val="CRCoverPage"/>
              <w:spacing w:after="0"/>
              <w:ind w:right="100"/>
              <w:rPr>
                <w:noProof/>
              </w:rPr>
            </w:pPr>
          </w:p>
        </w:tc>
        <w:tc>
          <w:tcPr>
            <w:tcW w:w="1417" w:type="dxa"/>
            <w:gridSpan w:val="3"/>
            <w:tcBorders>
              <w:left w:val="nil"/>
            </w:tcBorders>
          </w:tcPr>
          <w:p w14:paraId="576AB434" w14:textId="77777777" w:rsidR="001E41F3" w:rsidRPr="00134C02" w:rsidRDefault="001E41F3">
            <w:pPr>
              <w:pStyle w:val="CRCoverPage"/>
              <w:spacing w:after="0"/>
              <w:jc w:val="right"/>
              <w:rPr>
                <w:noProof/>
              </w:rPr>
            </w:pPr>
            <w:r w:rsidRPr="00134C02">
              <w:rPr>
                <w:b/>
                <w:i/>
                <w:noProof/>
              </w:rPr>
              <w:t>Date:</w:t>
            </w:r>
          </w:p>
        </w:tc>
        <w:tc>
          <w:tcPr>
            <w:tcW w:w="2127" w:type="dxa"/>
            <w:tcBorders>
              <w:right w:val="single" w:sz="4" w:space="0" w:color="auto"/>
            </w:tcBorders>
            <w:shd w:val="pct30" w:color="FFFF00" w:fill="auto"/>
          </w:tcPr>
          <w:p w14:paraId="339001C3" w14:textId="28272DD3" w:rsidR="001E41F3" w:rsidRPr="00134C02" w:rsidRDefault="00FA7CCD" w:rsidP="001A61C8">
            <w:pPr>
              <w:pStyle w:val="CRCoverPage"/>
              <w:spacing w:after="0"/>
              <w:ind w:left="100"/>
              <w:rPr>
                <w:noProof/>
                <w:lang w:eastAsia="zh-CN"/>
              </w:rPr>
            </w:pPr>
            <w:r w:rsidRPr="00134C02">
              <w:rPr>
                <w:lang w:eastAsia="zh-CN"/>
              </w:rPr>
              <w:t>20</w:t>
            </w:r>
            <w:r w:rsidR="00262480">
              <w:rPr>
                <w:lang w:eastAsia="zh-CN"/>
              </w:rPr>
              <w:t>20</w:t>
            </w:r>
            <w:r w:rsidRPr="00134C02">
              <w:rPr>
                <w:lang w:eastAsia="zh-CN"/>
              </w:rPr>
              <w:t>-0</w:t>
            </w:r>
            <w:r w:rsidR="001A61C8">
              <w:rPr>
                <w:rFonts w:hint="eastAsia"/>
                <w:lang w:eastAsia="zh-CN"/>
              </w:rPr>
              <w:t>8</w:t>
            </w:r>
            <w:r w:rsidRPr="00134C02">
              <w:rPr>
                <w:lang w:eastAsia="zh-CN"/>
              </w:rPr>
              <w:t>-</w:t>
            </w:r>
            <w:r w:rsidR="001A61C8">
              <w:rPr>
                <w:rFonts w:hint="eastAsia"/>
                <w:lang w:eastAsia="zh-CN"/>
              </w:rPr>
              <w:t>01</w:t>
            </w:r>
          </w:p>
        </w:tc>
      </w:tr>
      <w:tr w:rsidR="001E41F3" w:rsidRPr="00134C02" w14:paraId="1340C7E6" w14:textId="77777777" w:rsidTr="00F55019">
        <w:tc>
          <w:tcPr>
            <w:tcW w:w="1843" w:type="dxa"/>
            <w:tcBorders>
              <w:left w:val="single" w:sz="4" w:space="0" w:color="auto"/>
            </w:tcBorders>
          </w:tcPr>
          <w:p w14:paraId="434DFEDE" w14:textId="77777777" w:rsidR="001E41F3" w:rsidRPr="00134C02" w:rsidRDefault="001E41F3">
            <w:pPr>
              <w:pStyle w:val="CRCoverPage"/>
              <w:spacing w:after="0"/>
              <w:rPr>
                <w:b/>
                <w:i/>
                <w:noProof/>
                <w:sz w:val="8"/>
                <w:szCs w:val="8"/>
              </w:rPr>
            </w:pPr>
          </w:p>
        </w:tc>
        <w:tc>
          <w:tcPr>
            <w:tcW w:w="1986" w:type="dxa"/>
            <w:gridSpan w:val="4"/>
          </w:tcPr>
          <w:p w14:paraId="22375C66" w14:textId="77777777" w:rsidR="001E41F3" w:rsidRPr="00134C02" w:rsidRDefault="001E41F3">
            <w:pPr>
              <w:pStyle w:val="CRCoverPage"/>
              <w:spacing w:after="0"/>
              <w:rPr>
                <w:noProof/>
                <w:sz w:val="8"/>
                <w:szCs w:val="8"/>
              </w:rPr>
            </w:pPr>
          </w:p>
        </w:tc>
        <w:tc>
          <w:tcPr>
            <w:tcW w:w="2267" w:type="dxa"/>
            <w:gridSpan w:val="2"/>
          </w:tcPr>
          <w:p w14:paraId="40E06F0D" w14:textId="77777777" w:rsidR="001E41F3" w:rsidRPr="00134C02" w:rsidRDefault="001E41F3">
            <w:pPr>
              <w:pStyle w:val="CRCoverPage"/>
              <w:spacing w:after="0"/>
              <w:rPr>
                <w:noProof/>
                <w:sz w:val="8"/>
                <w:szCs w:val="8"/>
              </w:rPr>
            </w:pPr>
          </w:p>
        </w:tc>
        <w:tc>
          <w:tcPr>
            <w:tcW w:w="1417" w:type="dxa"/>
            <w:gridSpan w:val="3"/>
          </w:tcPr>
          <w:p w14:paraId="7D110FD3" w14:textId="77777777" w:rsidR="001E41F3" w:rsidRPr="00134C02" w:rsidRDefault="001E41F3">
            <w:pPr>
              <w:pStyle w:val="CRCoverPage"/>
              <w:spacing w:after="0"/>
              <w:rPr>
                <w:noProof/>
                <w:sz w:val="8"/>
                <w:szCs w:val="8"/>
              </w:rPr>
            </w:pPr>
          </w:p>
        </w:tc>
        <w:tc>
          <w:tcPr>
            <w:tcW w:w="2127" w:type="dxa"/>
            <w:tcBorders>
              <w:right w:val="single" w:sz="4" w:space="0" w:color="auto"/>
            </w:tcBorders>
          </w:tcPr>
          <w:p w14:paraId="12990425" w14:textId="77777777" w:rsidR="001E41F3" w:rsidRPr="00134C02" w:rsidRDefault="001E41F3">
            <w:pPr>
              <w:pStyle w:val="CRCoverPage"/>
              <w:spacing w:after="0"/>
              <w:rPr>
                <w:noProof/>
                <w:sz w:val="8"/>
                <w:szCs w:val="8"/>
              </w:rPr>
            </w:pPr>
          </w:p>
        </w:tc>
      </w:tr>
      <w:tr w:rsidR="001E41F3" w:rsidRPr="00134C02" w14:paraId="754C9C97" w14:textId="77777777" w:rsidTr="00F55019">
        <w:trPr>
          <w:cantSplit/>
        </w:trPr>
        <w:tc>
          <w:tcPr>
            <w:tcW w:w="1843" w:type="dxa"/>
            <w:tcBorders>
              <w:left w:val="single" w:sz="4" w:space="0" w:color="auto"/>
            </w:tcBorders>
          </w:tcPr>
          <w:p w14:paraId="37418ED5" w14:textId="77777777" w:rsidR="001E41F3" w:rsidRPr="00134C02" w:rsidRDefault="001E41F3">
            <w:pPr>
              <w:pStyle w:val="CRCoverPage"/>
              <w:tabs>
                <w:tab w:val="right" w:pos="1759"/>
              </w:tabs>
              <w:spacing w:after="0"/>
              <w:rPr>
                <w:b/>
                <w:i/>
                <w:noProof/>
              </w:rPr>
            </w:pPr>
            <w:r w:rsidRPr="00134C02">
              <w:rPr>
                <w:b/>
                <w:i/>
                <w:noProof/>
              </w:rPr>
              <w:t>Category:</w:t>
            </w:r>
          </w:p>
        </w:tc>
        <w:tc>
          <w:tcPr>
            <w:tcW w:w="851" w:type="dxa"/>
            <w:shd w:val="pct30" w:color="FFFF00" w:fill="auto"/>
          </w:tcPr>
          <w:p w14:paraId="691157C5" w14:textId="77777777" w:rsidR="001E41F3" w:rsidRPr="00134C02" w:rsidRDefault="00BF75F6" w:rsidP="00D24991">
            <w:pPr>
              <w:pStyle w:val="CRCoverPage"/>
              <w:spacing w:after="0"/>
              <w:ind w:left="100" w:right="-609"/>
              <w:rPr>
                <w:b/>
                <w:noProof/>
                <w:lang w:eastAsia="zh-CN"/>
              </w:rPr>
            </w:pPr>
            <w:r w:rsidRPr="00134C02">
              <w:rPr>
                <w:b/>
                <w:noProof/>
                <w:lang w:eastAsia="zh-CN"/>
              </w:rPr>
              <w:t>F</w:t>
            </w:r>
          </w:p>
        </w:tc>
        <w:tc>
          <w:tcPr>
            <w:tcW w:w="3402" w:type="dxa"/>
            <w:gridSpan w:val="5"/>
            <w:tcBorders>
              <w:left w:val="nil"/>
            </w:tcBorders>
          </w:tcPr>
          <w:p w14:paraId="59610AF7" w14:textId="77777777" w:rsidR="001E41F3" w:rsidRPr="00134C02" w:rsidRDefault="001E41F3">
            <w:pPr>
              <w:pStyle w:val="CRCoverPage"/>
              <w:spacing w:after="0"/>
              <w:rPr>
                <w:noProof/>
              </w:rPr>
            </w:pPr>
          </w:p>
        </w:tc>
        <w:tc>
          <w:tcPr>
            <w:tcW w:w="1417" w:type="dxa"/>
            <w:gridSpan w:val="3"/>
            <w:tcBorders>
              <w:left w:val="nil"/>
            </w:tcBorders>
          </w:tcPr>
          <w:p w14:paraId="7AEE7CDE" w14:textId="77777777" w:rsidR="001E41F3" w:rsidRPr="00134C02" w:rsidRDefault="001E41F3">
            <w:pPr>
              <w:pStyle w:val="CRCoverPage"/>
              <w:spacing w:after="0"/>
              <w:jc w:val="right"/>
              <w:rPr>
                <w:b/>
                <w:i/>
                <w:noProof/>
              </w:rPr>
            </w:pPr>
            <w:r w:rsidRPr="00134C02">
              <w:rPr>
                <w:b/>
                <w:i/>
                <w:noProof/>
              </w:rPr>
              <w:t>Release:</w:t>
            </w:r>
          </w:p>
        </w:tc>
        <w:tc>
          <w:tcPr>
            <w:tcW w:w="2127" w:type="dxa"/>
            <w:tcBorders>
              <w:right w:val="single" w:sz="4" w:space="0" w:color="auto"/>
            </w:tcBorders>
            <w:shd w:val="pct30" w:color="FFFF00" w:fill="auto"/>
          </w:tcPr>
          <w:p w14:paraId="2A395A5E" w14:textId="7D7F7D13" w:rsidR="001E41F3" w:rsidRPr="00134C02" w:rsidRDefault="00FA7CCD">
            <w:pPr>
              <w:pStyle w:val="CRCoverPage"/>
              <w:spacing w:after="0"/>
              <w:ind w:left="100"/>
              <w:rPr>
                <w:noProof/>
                <w:lang w:eastAsia="zh-CN"/>
              </w:rPr>
            </w:pPr>
            <w:r w:rsidRPr="00134C02">
              <w:rPr>
                <w:lang w:eastAsia="zh-CN"/>
              </w:rPr>
              <w:t>Rel-1</w:t>
            </w:r>
            <w:r w:rsidR="004D086E">
              <w:rPr>
                <w:rFonts w:hint="eastAsia"/>
                <w:lang w:eastAsia="zh-CN"/>
              </w:rPr>
              <w:t>6</w:t>
            </w:r>
          </w:p>
        </w:tc>
      </w:tr>
      <w:tr w:rsidR="001E41F3" w:rsidRPr="00134C02" w14:paraId="3D0F8772" w14:textId="77777777" w:rsidTr="00F55019">
        <w:tc>
          <w:tcPr>
            <w:tcW w:w="1843" w:type="dxa"/>
            <w:tcBorders>
              <w:left w:val="single" w:sz="4" w:space="0" w:color="auto"/>
              <w:bottom w:val="single" w:sz="4" w:space="0" w:color="auto"/>
            </w:tcBorders>
          </w:tcPr>
          <w:p w14:paraId="172041E5" w14:textId="77777777" w:rsidR="001E41F3" w:rsidRPr="00134C02" w:rsidRDefault="001E41F3">
            <w:pPr>
              <w:pStyle w:val="CRCoverPage"/>
              <w:spacing w:after="0"/>
              <w:rPr>
                <w:b/>
                <w:i/>
                <w:noProof/>
              </w:rPr>
            </w:pPr>
          </w:p>
        </w:tc>
        <w:tc>
          <w:tcPr>
            <w:tcW w:w="4677" w:type="dxa"/>
            <w:gridSpan w:val="8"/>
            <w:tcBorders>
              <w:bottom w:val="single" w:sz="4" w:space="0" w:color="auto"/>
            </w:tcBorders>
          </w:tcPr>
          <w:p w14:paraId="4B8CBD8A" w14:textId="77777777" w:rsidR="001E41F3" w:rsidRPr="00134C02" w:rsidRDefault="001E41F3">
            <w:pPr>
              <w:pStyle w:val="CRCoverPage"/>
              <w:spacing w:after="0"/>
              <w:ind w:left="383" w:hanging="383"/>
              <w:rPr>
                <w:i/>
                <w:noProof/>
                <w:sz w:val="18"/>
              </w:rPr>
            </w:pPr>
            <w:r w:rsidRPr="00134C02">
              <w:rPr>
                <w:i/>
                <w:noProof/>
                <w:sz w:val="18"/>
              </w:rPr>
              <w:t xml:space="preserve">Use </w:t>
            </w:r>
            <w:r w:rsidRPr="00134C02">
              <w:rPr>
                <w:i/>
                <w:noProof/>
                <w:sz w:val="18"/>
                <w:u w:val="single"/>
              </w:rPr>
              <w:t>one</w:t>
            </w:r>
            <w:r w:rsidRPr="00134C02">
              <w:rPr>
                <w:i/>
                <w:noProof/>
                <w:sz w:val="18"/>
              </w:rPr>
              <w:t xml:space="preserve"> of the following categories:</w:t>
            </w:r>
            <w:r w:rsidRPr="00134C02">
              <w:rPr>
                <w:b/>
                <w:i/>
                <w:noProof/>
                <w:sz w:val="18"/>
              </w:rPr>
              <w:br/>
              <w:t>F</w:t>
            </w:r>
            <w:r w:rsidRPr="00134C02">
              <w:rPr>
                <w:i/>
                <w:noProof/>
                <w:sz w:val="18"/>
              </w:rPr>
              <w:t xml:space="preserve">  (correction)</w:t>
            </w:r>
            <w:r w:rsidRPr="00134C02">
              <w:rPr>
                <w:i/>
                <w:noProof/>
                <w:sz w:val="18"/>
              </w:rPr>
              <w:br/>
            </w:r>
            <w:r w:rsidRPr="00134C02">
              <w:rPr>
                <w:b/>
                <w:i/>
                <w:noProof/>
                <w:sz w:val="18"/>
              </w:rPr>
              <w:t>A</w:t>
            </w:r>
            <w:r w:rsidRPr="00134C02">
              <w:rPr>
                <w:i/>
                <w:noProof/>
                <w:sz w:val="18"/>
              </w:rPr>
              <w:t xml:space="preserve">  (</w:t>
            </w:r>
            <w:r w:rsidR="00DE34CF" w:rsidRPr="00134C02">
              <w:rPr>
                <w:i/>
                <w:noProof/>
                <w:sz w:val="18"/>
              </w:rPr>
              <w:t xml:space="preserve">mirror </w:t>
            </w:r>
            <w:r w:rsidRPr="00134C02">
              <w:rPr>
                <w:i/>
                <w:noProof/>
                <w:sz w:val="18"/>
              </w:rPr>
              <w:t>correspond</w:t>
            </w:r>
            <w:r w:rsidR="00DE34CF" w:rsidRPr="00134C02">
              <w:rPr>
                <w:i/>
                <w:noProof/>
                <w:sz w:val="18"/>
              </w:rPr>
              <w:t xml:space="preserve">ing </w:t>
            </w:r>
            <w:r w:rsidRPr="00134C02">
              <w:rPr>
                <w:i/>
                <w:noProof/>
                <w:sz w:val="18"/>
              </w:rPr>
              <w:t xml:space="preserve">to a </w:t>
            </w:r>
            <w:r w:rsidR="00DE34CF" w:rsidRPr="00134C02">
              <w:rPr>
                <w:i/>
                <w:noProof/>
                <w:sz w:val="18"/>
              </w:rPr>
              <w:t xml:space="preserve">change </w:t>
            </w:r>
            <w:r w:rsidRPr="00134C02">
              <w:rPr>
                <w:i/>
                <w:noProof/>
                <w:sz w:val="18"/>
              </w:rPr>
              <w:t>in an earlier release)</w:t>
            </w:r>
            <w:r w:rsidRPr="00134C02">
              <w:rPr>
                <w:i/>
                <w:noProof/>
                <w:sz w:val="18"/>
              </w:rPr>
              <w:br/>
            </w:r>
            <w:r w:rsidRPr="00134C02">
              <w:rPr>
                <w:b/>
                <w:i/>
                <w:noProof/>
                <w:sz w:val="18"/>
              </w:rPr>
              <w:t>B</w:t>
            </w:r>
            <w:r w:rsidRPr="00134C02">
              <w:rPr>
                <w:i/>
                <w:noProof/>
                <w:sz w:val="18"/>
              </w:rPr>
              <w:t xml:space="preserve">  (addition of feature), </w:t>
            </w:r>
            <w:r w:rsidRPr="00134C02">
              <w:rPr>
                <w:i/>
                <w:noProof/>
                <w:sz w:val="18"/>
              </w:rPr>
              <w:br/>
            </w:r>
            <w:r w:rsidRPr="00134C02">
              <w:rPr>
                <w:b/>
                <w:i/>
                <w:noProof/>
                <w:sz w:val="18"/>
              </w:rPr>
              <w:t>C</w:t>
            </w:r>
            <w:r w:rsidRPr="00134C02">
              <w:rPr>
                <w:i/>
                <w:noProof/>
                <w:sz w:val="18"/>
              </w:rPr>
              <w:t xml:space="preserve">  (functional modification of feature)</w:t>
            </w:r>
            <w:r w:rsidRPr="00134C02">
              <w:rPr>
                <w:i/>
                <w:noProof/>
                <w:sz w:val="18"/>
              </w:rPr>
              <w:br/>
            </w:r>
            <w:r w:rsidRPr="00134C02">
              <w:rPr>
                <w:b/>
                <w:i/>
                <w:noProof/>
                <w:sz w:val="18"/>
              </w:rPr>
              <w:t>D</w:t>
            </w:r>
            <w:r w:rsidRPr="00134C02">
              <w:rPr>
                <w:i/>
                <w:noProof/>
                <w:sz w:val="18"/>
              </w:rPr>
              <w:t xml:space="preserve">  (editorial modification)</w:t>
            </w:r>
          </w:p>
          <w:p w14:paraId="71503EAE" w14:textId="77777777" w:rsidR="001E41F3" w:rsidRPr="00134C02" w:rsidRDefault="001E41F3">
            <w:pPr>
              <w:pStyle w:val="CRCoverPage"/>
              <w:rPr>
                <w:noProof/>
              </w:rPr>
            </w:pPr>
            <w:r w:rsidRPr="00134C02">
              <w:rPr>
                <w:noProof/>
                <w:sz w:val="18"/>
              </w:rPr>
              <w:t>Detailed explanations of the above categories can</w:t>
            </w:r>
            <w:r w:rsidRPr="00134C02">
              <w:rPr>
                <w:noProof/>
                <w:sz w:val="18"/>
              </w:rPr>
              <w:br/>
              <w:t xml:space="preserve">be found in 3GPP </w:t>
            </w:r>
            <w:hyperlink r:id="rId12" w:history="1">
              <w:r w:rsidRPr="00134C02">
                <w:rPr>
                  <w:rStyle w:val="aa"/>
                  <w:noProof/>
                  <w:sz w:val="18"/>
                </w:rPr>
                <w:t>TR 21.900</w:t>
              </w:r>
            </w:hyperlink>
            <w:r w:rsidRPr="00134C02">
              <w:rPr>
                <w:noProof/>
                <w:sz w:val="18"/>
              </w:rPr>
              <w:t>.</w:t>
            </w:r>
          </w:p>
        </w:tc>
        <w:tc>
          <w:tcPr>
            <w:tcW w:w="3120" w:type="dxa"/>
            <w:gridSpan w:val="2"/>
            <w:tcBorders>
              <w:bottom w:val="single" w:sz="4" w:space="0" w:color="auto"/>
              <w:right w:val="single" w:sz="4" w:space="0" w:color="auto"/>
            </w:tcBorders>
          </w:tcPr>
          <w:p w14:paraId="2E819A77" w14:textId="77777777" w:rsidR="000C038A" w:rsidRPr="00134C02" w:rsidRDefault="001E41F3" w:rsidP="00BD6BB8">
            <w:pPr>
              <w:pStyle w:val="CRCoverPage"/>
              <w:tabs>
                <w:tab w:val="left" w:pos="950"/>
              </w:tabs>
              <w:spacing w:after="0"/>
              <w:ind w:left="241" w:hanging="241"/>
              <w:rPr>
                <w:i/>
                <w:noProof/>
                <w:sz w:val="18"/>
              </w:rPr>
            </w:pPr>
            <w:r w:rsidRPr="00134C02">
              <w:rPr>
                <w:i/>
                <w:noProof/>
                <w:sz w:val="18"/>
              </w:rPr>
              <w:t xml:space="preserve">Use </w:t>
            </w:r>
            <w:r w:rsidRPr="00134C02">
              <w:rPr>
                <w:i/>
                <w:noProof/>
                <w:sz w:val="18"/>
                <w:u w:val="single"/>
              </w:rPr>
              <w:t>one</w:t>
            </w:r>
            <w:r w:rsidRPr="00134C02">
              <w:rPr>
                <w:i/>
                <w:noProof/>
                <w:sz w:val="18"/>
              </w:rPr>
              <w:t xml:space="preserve"> of the following releases:</w:t>
            </w:r>
            <w:r w:rsidRPr="00134C02">
              <w:rPr>
                <w:i/>
                <w:noProof/>
                <w:sz w:val="18"/>
              </w:rPr>
              <w:br/>
              <w:t>Rel-8</w:t>
            </w:r>
            <w:r w:rsidRPr="00134C02">
              <w:rPr>
                <w:i/>
                <w:noProof/>
                <w:sz w:val="18"/>
              </w:rPr>
              <w:tab/>
              <w:t>(Release 8)</w:t>
            </w:r>
            <w:r w:rsidR="007C2097" w:rsidRPr="00134C02">
              <w:rPr>
                <w:i/>
                <w:noProof/>
                <w:sz w:val="18"/>
              </w:rPr>
              <w:br/>
              <w:t>Rel-9</w:t>
            </w:r>
            <w:r w:rsidR="007C2097" w:rsidRPr="00134C02">
              <w:rPr>
                <w:i/>
                <w:noProof/>
                <w:sz w:val="18"/>
              </w:rPr>
              <w:tab/>
              <w:t>(Release 9)</w:t>
            </w:r>
            <w:r w:rsidR="009777D9" w:rsidRPr="00134C02">
              <w:rPr>
                <w:i/>
                <w:noProof/>
                <w:sz w:val="18"/>
              </w:rPr>
              <w:br/>
              <w:t>Rel-10</w:t>
            </w:r>
            <w:r w:rsidR="009777D9" w:rsidRPr="00134C02">
              <w:rPr>
                <w:i/>
                <w:noProof/>
                <w:sz w:val="18"/>
              </w:rPr>
              <w:tab/>
              <w:t>(Release 10)</w:t>
            </w:r>
            <w:r w:rsidR="000C038A" w:rsidRPr="00134C02">
              <w:rPr>
                <w:i/>
                <w:noProof/>
                <w:sz w:val="18"/>
              </w:rPr>
              <w:br/>
              <w:t>Rel-11</w:t>
            </w:r>
            <w:r w:rsidR="000C038A" w:rsidRPr="00134C02">
              <w:rPr>
                <w:i/>
                <w:noProof/>
                <w:sz w:val="18"/>
              </w:rPr>
              <w:tab/>
              <w:t>(Release 11)</w:t>
            </w:r>
            <w:r w:rsidR="000C038A" w:rsidRPr="00134C02">
              <w:rPr>
                <w:i/>
                <w:noProof/>
                <w:sz w:val="18"/>
              </w:rPr>
              <w:br/>
              <w:t>Rel-12</w:t>
            </w:r>
            <w:r w:rsidR="000C038A" w:rsidRPr="00134C02">
              <w:rPr>
                <w:i/>
                <w:noProof/>
                <w:sz w:val="18"/>
              </w:rPr>
              <w:tab/>
              <w:t>(Release 12)</w:t>
            </w:r>
            <w:r w:rsidR="0051580D" w:rsidRPr="00134C02">
              <w:rPr>
                <w:i/>
                <w:noProof/>
                <w:sz w:val="18"/>
              </w:rPr>
              <w:br/>
            </w:r>
            <w:bookmarkStart w:id="3" w:name="OLE_LINK1"/>
            <w:r w:rsidR="0051580D" w:rsidRPr="00134C02">
              <w:rPr>
                <w:i/>
                <w:noProof/>
                <w:sz w:val="18"/>
              </w:rPr>
              <w:t>Rel-13</w:t>
            </w:r>
            <w:r w:rsidR="0051580D" w:rsidRPr="00134C02">
              <w:rPr>
                <w:i/>
                <w:noProof/>
                <w:sz w:val="18"/>
              </w:rPr>
              <w:tab/>
              <w:t>(Release 13)</w:t>
            </w:r>
            <w:bookmarkEnd w:id="3"/>
            <w:r w:rsidR="00BD6BB8" w:rsidRPr="00134C02">
              <w:rPr>
                <w:i/>
                <w:noProof/>
                <w:sz w:val="18"/>
              </w:rPr>
              <w:br/>
              <w:t>Rel-14</w:t>
            </w:r>
            <w:r w:rsidR="00BD6BB8" w:rsidRPr="00134C02">
              <w:rPr>
                <w:i/>
                <w:noProof/>
                <w:sz w:val="18"/>
              </w:rPr>
              <w:tab/>
              <w:t>(Release 14)</w:t>
            </w:r>
            <w:r w:rsidR="00E34898" w:rsidRPr="00134C02">
              <w:rPr>
                <w:i/>
                <w:noProof/>
                <w:sz w:val="18"/>
              </w:rPr>
              <w:br/>
              <w:t>Rel-15</w:t>
            </w:r>
            <w:r w:rsidR="00E34898" w:rsidRPr="00134C02">
              <w:rPr>
                <w:i/>
                <w:noProof/>
                <w:sz w:val="18"/>
              </w:rPr>
              <w:tab/>
              <w:t>(Release 15)</w:t>
            </w:r>
            <w:r w:rsidR="00E34898" w:rsidRPr="00134C02">
              <w:rPr>
                <w:i/>
                <w:noProof/>
                <w:sz w:val="18"/>
              </w:rPr>
              <w:br/>
              <w:t>Rel-16</w:t>
            </w:r>
            <w:r w:rsidR="00E34898" w:rsidRPr="00134C02">
              <w:rPr>
                <w:i/>
                <w:noProof/>
                <w:sz w:val="18"/>
              </w:rPr>
              <w:tab/>
              <w:t>(Release 16)</w:t>
            </w:r>
          </w:p>
        </w:tc>
      </w:tr>
      <w:tr w:rsidR="001E41F3" w:rsidRPr="00134C02" w14:paraId="6F344B9A" w14:textId="77777777" w:rsidTr="00F55019">
        <w:tc>
          <w:tcPr>
            <w:tcW w:w="1843" w:type="dxa"/>
          </w:tcPr>
          <w:p w14:paraId="17CBED71" w14:textId="77777777" w:rsidR="001E41F3" w:rsidRPr="00134C02" w:rsidRDefault="001E41F3">
            <w:pPr>
              <w:pStyle w:val="CRCoverPage"/>
              <w:spacing w:after="0"/>
              <w:rPr>
                <w:b/>
                <w:i/>
                <w:noProof/>
                <w:sz w:val="8"/>
                <w:szCs w:val="8"/>
              </w:rPr>
            </w:pPr>
          </w:p>
        </w:tc>
        <w:tc>
          <w:tcPr>
            <w:tcW w:w="7797" w:type="dxa"/>
            <w:gridSpan w:val="10"/>
          </w:tcPr>
          <w:p w14:paraId="0560D767" w14:textId="77777777" w:rsidR="001E41F3" w:rsidRPr="00134C02" w:rsidRDefault="001E41F3">
            <w:pPr>
              <w:pStyle w:val="CRCoverPage"/>
              <w:spacing w:after="0"/>
              <w:rPr>
                <w:noProof/>
                <w:sz w:val="8"/>
                <w:szCs w:val="8"/>
              </w:rPr>
            </w:pPr>
          </w:p>
        </w:tc>
      </w:tr>
      <w:tr w:rsidR="001E41F3" w:rsidRPr="00134C02" w14:paraId="6DDC8E0C" w14:textId="77777777" w:rsidTr="00F55019">
        <w:tc>
          <w:tcPr>
            <w:tcW w:w="2694" w:type="dxa"/>
            <w:gridSpan w:val="2"/>
            <w:tcBorders>
              <w:top w:val="single" w:sz="4" w:space="0" w:color="auto"/>
              <w:left w:val="single" w:sz="4" w:space="0" w:color="auto"/>
            </w:tcBorders>
          </w:tcPr>
          <w:p w14:paraId="44455432" w14:textId="77777777" w:rsidR="001E41F3" w:rsidRPr="00134C02" w:rsidRDefault="001E41F3">
            <w:pPr>
              <w:pStyle w:val="CRCoverPage"/>
              <w:tabs>
                <w:tab w:val="right" w:pos="2184"/>
              </w:tabs>
              <w:spacing w:after="0"/>
              <w:rPr>
                <w:b/>
                <w:i/>
                <w:noProof/>
              </w:rPr>
            </w:pPr>
            <w:r w:rsidRPr="00134C02">
              <w:rPr>
                <w:b/>
                <w:i/>
                <w:noProof/>
              </w:rPr>
              <w:t>Reason for change:</w:t>
            </w:r>
          </w:p>
        </w:tc>
        <w:tc>
          <w:tcPr>
            <w:tcW w:w="6946" w:type="dxa"/>
            <w:gridSpan w:val="9"/>
            <w:tcBorders>
              <w:top w:val="single" w:sz="4" w:space="0" w:color="auto"/>
              <w:right w:val="single" w:sz="4" w:space="0" w:color="auto"/>
            </w:tcBorders>
            <w:shd w:val="pct30" w:color="FFFF00" w:fill="auto"/>
          </w:tcPr>
          <w:p w14:paraId="7337A92E" w14:textId="77777777" w:rsidR="001B245D" w:rsidRDefault="001B245D" w:rsidP="001B245D">
            <w:pPr>
              <w:pStyle w:val="CRCoverPage"/>
              <w:jc w:val="both"/>
              <w:rPr>
                <w:rFonts w:cs="Arial"/>
                <w:bCs/>
                <w:color w:val="000000"/>
                <w:sz w:val="21"/>
                <w:szCs w:val="21"/>
                <w:lang w:eastAsia="zh-CN"/>
              </w:rPr>
            </w:pPr>
            <w:r w:rsidRPr="00B5062E">
              <w:rPr>
                <w:noProof/>
                <w:lang w:eastAsia="zh-CN"/>
              </w:rPr>
              <w:t>In current</w:t>
            </w:r>
            <w:r>
              <w:rPr>
                <w:rFonts w:hint="eastAsia"/>
                <w:noProof/>
                <w:lang w:eastAsia="zh-CN"/>
              </w:rPr>
              <w:t xml:space="preserve"> specification, there is a restriction, i.e.,  </w:t>
            </w:r>
            <w:r>
              <w:rPr>
                <w:noProof/>
                <w:lang w:eastAsia="zh-CN"/>
              </w:rPr>
              <w:t>“</w:t>
            </w:r>
            <w:r>
              <w:rPr>
                <w:highlight w:val="yellow"/>
              </w:rPr>
              <w:t xml:space="preserve">For a scheduled cell in the case of cross carrier scheduling, except for </w:t>
            </w:r>
            <w:proofErr w:type="spellStart"/>
            <w:r>
              <w:rPr>
                <w:i/>
                <w:iCs/>
                <w:highlight w:val="yellow"/>
              </w:rPr>
              <w:t>nrofCandidates</w:t>
            </w:r>
            <w:proofErr w:type="spellEnd"/>
            <w:r>
              <w:rPr>
                <w:highlight w:val="yellow"/>
              </w:rPr>
              <w:t>, all the optional fields are absent</w:t>
            </w:r>
            <w:r>
              <w:rPr>
                <w:noProof/>
                <w:lang w:eastAsia="zh-CN"/>
              </w:rPr>
              <w:t>”</w:t>
            </w:r>
            <w:r>
              <w:rPr>
                <w:rFonts w:hint="eastAsia"/>
                <w:noProof/>
                <w:lang w:eastAsia="zh-CN"/>
              </w:rPr>
              <w:t xml:space="preserve">, for the IE </w:t>
            </w:r>
            <w:r w:rsidRPr="001A61C8">
              <w:rPr>
                <w:rFonts w:hint="eastAsia"/>
                <w:i/>
                <w:noProof/>
                <w:lang w:eastAsia="zh-CN"/>
              </w:rPr>
              <w:t>searchSpace</w:t>
            </w:r>
            <w:r w:rsidRPr="00B5062E">
              <w:rPr>
                <w:rFonts w:cs="Arial"/>
                <w:bCs/>
                <w:color w:val="000000"/>
                <w:sz w:val="21"/>
                <w:szCs w:val="21"/>
              </w:rPr>
              <w:t>.</w:t>
            </w:r>
            <w:r>
              <w:rPr>
                <w:rFonts w:cs="Arial" w:hint="eastAsia"/>
                <w:bCs/>
                <w:color w:val="000000"/>
                <w:sz w:val="21"/>
                <w:szCs w:val="21"/>
                <w:lang w:eastAsia="zh-CN"/>
              </w:rPr>
              <w:t xml:space="preserve"> </w:t>
            </w:r>
          </w:p>
          <w:p w14:paraId="396242F2" w14:textId="77777777" w:rsidR="001B245D" w:rsidRPr="00E2310D" w:rsidRDefault="001B245D" w:rsidP="001B245D">
            <w:pPr>
              <w:pStyle w:val="CRCoverPage"/>
              <w:jc w:val="both"/>
              <w:rPr>
                <w:rFonts w:cs="Arial"/>
                <w:bCs/>
                <w:color w:val="000000"/>
                <w:szCs w:val="21"/>
                <w:lang w:eastAsia="zh-CN"/>
              </w:rPr>
            </w:pPr>
            <w:r w:rsidRPr="00E2310D">
              <w:rPr>
                <w:rFonts w:cs="Arial" w:hint="eastAsia"/>
                <w:bCs/>
                <w:color w:val="000000"/>
                <w:szCs w:val="21"/>
                <w:lang w:eastAsia="zh-CN"/>
              </w:rPr>
              <w:t xml:space="preserve">However, the presence condition of the sub-field </w:t>
            </w:r>
            <w:proofErr w:type="spellStart"/>
            <w:r w:rsidRPr="00E2310D">
              <w:rPr>
                <w:rFonts w:cs="Arial" w:hint="eastAsia"/>
                <w:bCs/>
                <w:i/>
                <w:color w:val="000000"/>
                <w:szCs w:val="21"/>
                <w:lang w:eastAsia="zh-CN"/>
              </w:rPr>
              <w:t>controlResourceSetId</w:t>
            </w:r>
            <w:proofErr w:type="spellEnd"/>
            <w:r w:rsidRPr="00E2310D">
              <w:rPr>
                <w:rFonts w:cs="Arial" w:hint="eastAsia"/>
                <w:bCs/>
                <w:color w:val="000000"/>
                <w:szCs w:val="21"/>
                <w:lang w:eastAsia="zh-CN"/>
              </w:rPr>
              <w:t xml:space="preserve"> is </w:t>
            </w:r>
            <w:proofErr w:type="spellStart"/>
            <w:r w:rsidRPr="00E2310D">
              <w:rPr>
                <w:rFonts w:cs="Arial" w:hint="eastAsia"/>
                <w:bCs/>
                <w:color w:val="000000"/>
                <w:szCs w:val="21"/>
                <w:lang w:eastAsia="zh-CN"/>
              </w:rPr>
              <w:t>SetupOnly</w:t>
            </w:r>
            <w:proofErr w:type="spellEnd"/>
            <w:r w:rsidRPr="00E2310D">
              <w:rPr>
                <w:rFonts w:cs="Arial" w:hint="eastAsia"/>
                <w:bCs/>
                <w:color w:val="000000"/>
                <w:szCs w:val="21"/>
                <w:lang w:eastAsia="zh-CN"/>
              </w:rPr>
              <w:t xml:space="preserve"> which is described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795"/>
            </w:tblGrid>
            <w:tr w:rsidR="001B245D" w:rsidRPr="00F537EB" w14:paraId="6FFC5A50" w14:textId="77777777" w:rsidTr="00631915">
              <w:tc>
                <w:tcPr>
                  <w:tcW w:w="0" w:type="auto"/>
                  <w:tcBorders>
                    <w:top w:val="single" w:sz="4" w:space="0" w:color="auto"/>
                    <w:left w:val="single" w:sz="4" w:space="0" w:color="auto"/>
                    <w:bottom w:val="single" w:sz="4" w:space="0" w:color="auto"/>
                    <w:right w:val="single" w:sz="4" w:space="0" w:color="auto"/>
                  </w:tcBorders>
                  <w:hideMark/>
                </w:tcPr>
                <w:p w14:paraId="09AF13B6" w14:textId="77777777" w:rsidR="001B245D" w:rsidRPr="00F537EB" w:rsidRDefault="001B245D" w:rsidP="00631915">
                  <w:pPr>
                    <w:pStyle w:val="TAL"/>
                    <w:spacing w:after="120"/>
                    <w:rPr>
                      <w:i/>
                    </w:rPr>
                  </w:pPr>
                  <w:proofErr w:type="spellStart"/>
                  <w:r w:rsidRPr="00F537EB">
                    <w:rPr>
                      <w:i/>
                    </w:rPr>
                    <w:t>SetupOnly</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C93DFC5" w14:textId="77777777" w:rsidR="001B245D" w:rsidRPr="00F537EB" w:rsidRDefault="001B245D" w:rsidP="00631915">
                  <w:pPr>
                    <w:pStyle w:val="TAL"/>
                    <w:spacing w:after="120"/>
                  </w:pPr>
                  <w:r w:rsidRPr="00F537EB">
                    <w:t xml:space="preserve">This field is mandatory present upon creation of a new </w:t>
                  </w:r>
                  <w:proofErr w:type="spellStart"/>
                  <w:r w:rsidRPr="00F537EB">
                    <w:rPr>
                      <w:i/>
                    </w:rPr>
                    <w:t>SearchSpace</w:t>
                  </w:r>
                  <w:proofErr w:type="spellEnd"/>
                  <w:r w:rsidRPr="00F537EB">
                    <w:t>. It is absent, Need M, otherwise.</w:t>
                  </w:r>
                </w:p>
              </w:tc>
            </w:tr>
          </w:tbl>
          <w:p w14:paraId="3F218F6C" w14:textId="77777777" w:rsidR="001B245D" w:rsidRPr="00F537EB" w:rsidRDefault="001B245D" w:rsidP="001B245D">
            <w:pPr>
              <w:pStyle w:val="CRCoverPage"/>
              <w:spacing w:before="120"/>
              <w:jc w:val="both"/>
              <w:rPr>
                <w:noProof/>
                <w:lang w:eastAsia="zh-CN"/>
              </w:rPr>
            </w:pPr>
            <w:r>
              <w:rPr>
                <w:noProof/>
                <w:lang w:eastAsia="zh-CN"/>
              </w:rPr>
              <w:t>A</w:t>
            </w:r>
            <w:r>
              <w:rPr>
                <w:rFonts w:hint="eastAsia"/>
                <w:noProof/>
                <w:lang w:eastAsia="zh-CN"/>
              </w:rPr>
              <w:t xml:space="preserve">s per the presence condition description, the field </w:t>
            </w:r>
            <w:r w:rsidRPr="00F55019">
              <w:rPr>
                <w:rFonts w:hint="eastAsia"/>
                <w:i/>
                <w:noProof/>
                <w:lang w:eastAsia="zh-CN"/>
              </w:rPr>
              <w:t>controlResourceSetId</w:t>
            </w:r>
            <w:r>
              <w:rPr>
                <w:rFonts w:hint="eastAsia"/>
                <w:noProof/>
                <w:lang w:eastAsia="zh-CN"/>
              </w:rPr>
              <w:t xml:space="preserve"> should be present upon creation of new </w:t>
            </w:r>
            <w:r w:rsidRPr="00F55019">
              <w:rPr>
                <w:rFonts w:hint="eastAsia"/>
                <w:i/>
                <w:noProof/>
                <w:lang w:eastAsia="zh-CN"/>
              </w:rPr>
              <w:t>SearchSpace</w:t>
            </w:r>
            <w:r>
              <w:rPr>
                <w:rFonts w:hint="eastAsia"/>
                <w:noProof/>
                <w:lang w:eastAsia="zh-CN"/>
              </w:rPr>
              <w:t xml:space="preserve">, which conflicts with the previously mentioned restriction. </w:t>
            </w:r>
            <w:r>
              <w:rPr>
                <w:noProof/>
                <w:lang w:eastAsia="zh-CN"/>
              </w:rPr>
              <w:t>S</w:t>
            </w:r>
            <w:r>
              <w:rPr>
                <w:rFonts w:hint="eastAsia"/>
                <w:noProof/>
                <w:lang w:eastAsia="zh-CN"/>
              </w:rPr>
              <w:t xml:space="preserve">o if the </w:t>
            </w:r>
            <w:r w:rsidRPr="00947F3C">
              <w:rPr>
                <w:rFonts w:hint="eastAsia"/>
                <w:i/>
                <w:noProof/>
                <w:lang w:eastAsia="zh-CN"/>
              </w:rPr>
              <w:t>searchSpace</w:t>
            </w:r>
            <w:r>
              <w:rPr>
                <w:rFonts w:hint="eastAsia"/>
                <w:noProof/>
                <w:lang w:eastAsia="zh-CN"/>
              </w:rPr>
              <w:t xml:space="preserve"> is configured for scheduled SCell in case of cross carrier scheduling, there is a confusion whehther the </w:t>
            </w:r>
            <w:r w:rsidRPr="00F55019">
              <w:rPr>
                <w:rFonts w:hint="eastAsia"/>
                <w:i/>
                <w:noProof/>
                <w:lang w:eastAsia="zh-CN"/>
              </w:rPr>
              <w:t>controlResourceSetId</w:t>
            </w:r>
            <w:r>
              <w:rPr>
                <w:rFonts w:hint="eastAsia"/>
                <w:noProof/>
                <w:lang w:eastAsia="zh-CN"/>
              </w:rPr>
              <w:t xml:space="preserve"> should be present or not.</w:t>
            </w:r>
          </w:p>
          <w:p w14:paraId="3EB413B9" w14:textId="77777777" w:rsidR="001B245D" w:rsidRDefault="001B245D" w:rsidP="001B245D">
            <w:pPr>
              <w:pStyle w:val="CRCoverPage"/>
              <w:jc w:val="both"/>
              <w:rPr>
                <w:iCs/>
                <w:noProof/>
                <w:lang w:eastAsia="zh-CN"/>
              </w:rPr>
            </w:pPr>
            <w:r>
              <w:rPr>
                <w:iCs/>
                <w:noProof/>
                <w:lang w:eastAsia="zh-CN"/>
              </w:rPr>
              <w:t>I</w:t>
            </w:r>
            <w:r>
              <w:rPr>
                <w:rFonts w:hint="eastAsia"/>
                <w:iCs/>
                <w:noProof/>
                <w:lang w:eastAsia="zh-CN"/>
              </w:rPr>
              <w:t xml:space="preserve">t is also specified </w:t>
            </w:r>
            <w:r>
              <w:rPr>
                <w:iCs/>
                <w:noProof/>
                <w:lang w:eastAsia="zh-CN"/>
              </w:rPr>
              <w:t>“</w:t>
            </w:r>
            <w:r w:rsidRPr="00F55019">
              <w:rPr>
                <w:highlight w:val="yellow"/>
              </w:rPr>
              <w:t xml:space="preserve">If this IE is used for the scheduled cell in case of cross carrier scheduling, the fields other than </w:t>
            </w:r>
            <w:proofErr w:type="spellStart"/>
            <w:r w:rsidRPr="00F55019">
              <w:rPr>
                <w:i/>
                <w:highlight w:val="yellow"/>
              </w:rPr>
              <w:t>searchSpacesToAddModList</w:t>
            </w:r>
            <w:proofErr w:type="spellEnd"/>
            <w:r w:rsidRPr="00F55019">
              <w:rPr>
                <w:highlight w:val="yellow"/>
              </w:rPr>
              <w:t xml:space="preserve"> and </w:t>
            </w:r>
            <w:proofErr w:type="spellStart"/>
            <w:r w:rsidRPr="00F55019">
              <w:rPr>
                <w:i/>
                <w:highlight w:val="yellow"/>
              </w:rPr>
              <w:t>searchSpacesToReleaseList</w:t>
            </w:r>
            <w:proofErr w:type="spellEnd"/>
            <w:r w:rsidRPr="00F55019">
              <w:rPr>
                <w:highlight w:val="yellow"/>
              </w:rPr>
              <w:t xml:space="preserve"> are absent</w:t>
            </w:r>
            <w:r>
              <w:rPr>
                <w:iCs/>
                <w:noProof/>
                <w:lang w:eastAsia="zh-CN"/>
              </w:rPr>
              <w:t>”</w:t>
            </w:r>
            <w:r>
              <w:rPr>
                <w:rFonts w:hint="eastAsia"/>
                <w:iCs/>
                <w:noProof/>
                <w:lang w:eastAsia="zh-CN"/>
              </w:rPr>
              <w:t xml:space="preserve"> for the </w:t>
            </w:r>
            <w:r w:rsidRPr="00F55019">
              <w:rPr>
                <w:rFonts w:hint="eastAsia"/>
                <w:i/>
                <w:iCs/>
                <w:noProof/>
                <w:lang w:eastAsia="zh-CN"/>
              </w:rPr>
              <w:t>PDCCH-Config</w:t>
            </w:r>
            <w:r>
              <w:rPr>
                <w:rFonts w:hint="eastAsia"/>
                <w:iCs/>
                <w:noProof/>
                <w:lang w:eastAsia="zh-CN"/>
              </w:rPr>
              <w:t xml:space="preserve">. </w:t>
            </w:r>
            <w:r>
              <w:rPr>
                <w:iCs/>
                <w:noProof/>
                <w:lang w:eastAsia="zh-CN"/>
              </w:rPr>
              <w:t>S</w:t>
            </w:r>
            <w:r>
              <w:rPr>
                <w:rFonts w:hint="eastAsia"/>
                <w:iCs/>
                <w:noProof/>
                <w:lang w:eastAsia="zh-CN"/>
              </w:rPr>
              <w:t xml:space="preserve">o it is clear that it is useless to configured the </w:t>
            </w:r>
            <w:r w:rsidRPr="00D937CB">
              <w:rPr>
                <w:rFonts w:hint="eastAsia"/>
                <w:i/>
                <w:iCs/>
                <w:noProof/>
                <w:lang w:eastAsia="zh-CN"/>
              </w:rPr>
              <w:t>controlResourceSetId</w:t>
            </w:r>
            <w:r>
              <w:rPr>
                <w:rFonts w:hint="eastAsia"/>
                <w:iCs/>
                <w:noProof/>
                <w:lang w:eastAsia="zh-CN"/>
              </w:rPr>
              <w:t xml:space="preserve"> for a scheduled scell in case of cross carrier scheduling. </w:t>
            </w:r>
            <w:r>
              <w:rPr>
                <w:iCs/>
                <w:noProof/>
                <w:lang w:eastAsia="zh-CN"/>
              </w:rPr>
              <w:t>S</w:t>
            </w:r>
            <w:r>
              <w:rPr>
                <w:rFonts w:hint="eastAsia"/>
                <w:iCs/>
                <w:noProof/>
                <w:lang w:eastAsia="zh-CN"/>
              </w:rPr>
              <w:t>o a clarification should be added to make it clear.</w:t>
            </w:r>
          </w:p>
          <w:p w14:paraId="1D65643F" w14:textId="18A6D2D5" w:rsidR="001B245D" w:rsidRDefault="001B245D" w:rsidP="001B245D">
            <w:pPr>
              <w:pStyle w:val="CRCoverPage"/>
              <w:jc w:val="both"/>
              <w:rPr>
                <w:iCs/>
                <w:noProof/>
                <w:lang w:eastAsia="zh-CN"/>
              </w:rPr>
            </w:pPr>
            <w:r>
              <w:rPr>
                <w:iCs/>
                <w:noProof/>
                <w:lang w:eastAsia="zh-CN"/>
              </w:rPr>
              <w:t>T</w:t>
            </w:r>
            <w:r>
              <w:rPr>
                <w:rFonts w:hint="eastAsia"/>
                <w:iCs/>
                <w:noProof/>
                <w:lang w:eastAsia="zh-CN"/>
              </w:rPr>
              <w:t xml:space="preserve">he same clarification should also be added for the presence condition of </w:t>
            </w:r>
            <w:r w:rsidRPr="00B7701C">
              <w:rPr>
                <w:rFonts w:hint="eastAsia"/>
                <w:i/>
                <w:iCs/>
                <w:noProof/>
                <w:lang w:eastAsia="zh-CN"/>
              </w:rPr>
              <w:t>Setup</w:t>
            </w:r>
            <w:r>
              <w:rPr>
                <w:rFonts w:hint="eastAsia"/>
                <w:i/>
                <w:iCs/>
                <w:noProof/>
                <w:lang w:eastAsia="zh-CN"/>
              </w:rPr>
              <w:t xml:space="preserve"> </w:t>
            </w:r>
            <w:r w:rsidRPr="001B245D">
              <w:rPr>
                <w:rFonts w:hint="eastAsia"/>
                <w:iCs/>
                <w:noProof/>
                <w:lang w:eastAsia="zh-CN"/>
              </w:rPr>
              <w:t>and</w:t>
            </w:r>
            <w:r>
              <w:rPr>
                <w:rFonts w:hint="eastAsia"/>
                <w:i/>
                <w:iCs/>
                <w:noProof/>
                <w:lang w:eastAsia="zh-CN"/>
              </w:rPr>
              <w:t xml:space="preserve"> Setup2</w:t>
            </w:r>
            <w:r>
              <w:rPr>
                <w:rFonts w:hint="eastAsia"/>
                <w:iCs/>
                <w:noProof/>
                <w:lang w:eastAsia="zh-CN"/>
              </w:rPr>
              <w:t xml:space="preserve">. </w:t>
            </w:r>
          </w:p>
          <w:p w14:paraId="67F2819A" w14:textId="5D62CE28" w:rsidR="00B7701C" w:rsidRDefault="001B245D" w:rsidP="00185885">
            <w:pPr>
              <w:pStyle w:val="CRCoverPage"/>
              <w:spacing w:after="0"/>
              <w:rPr>
                <w:rFonts w:hint="eastAsia"/>
                <w:iCs/>
                <w:lang w:eastAsia="zh-CN"/>
              </w:rPr>
            </w:pPr>
            <w:r>
              <w:rPr>
                <w:rFonts w:hint="eastAsia"/>
                <w:iCs/>
                <w:noProof/>
                <w:lang w:eastAsia="zh-CN"/>
              </w:rPr>
              <w:t xml:space="preserve">As the </w:t>
            </w:r>
            <w:proofErr w:type="spellStart"/>
            <w:r w:rsidRPr="00E145A4">
              <w:rPr>
                <w:i/>
                <w:iCs/>
              </w:rPr>
              <w:t>nrofCandidates</w:t>
            </w:r>
            <w:proofErr w:type="spellEnd"/>
            <w:r>
              <w:rPr>
                <w:rFonts w:hint="eastAsia"/>
                <w:iCs/>
                <w:lang w:eastAsia="zh-CN"/>
              </w:rPr>
              <w:t xml:space="preserve"> should be configured no matter it is scheduling cell or scheduled </w:t>
            </w:r>
            <w:proofErr w:type="spellStart"/>
            <w:r>
              <w:rPr>
                <w:rFonts w:hint="eastAsia"/>
                <w:iCs/>
                <w:lang w:eastAsia="zh-CN"/>
              </w:rPr>
              <w:t>scell</w:t>
            </w:r>
            <w:proofErr w:type="spellEnd"/>
            <w:r>
              <w:rPr>
                <w:rFonts w:hint="eastAsia"/>
                <w:iCs/>
                <w:lang w:eastAsia="zh-CN"/>
              </w:rPr>
              <w:t>, the current presence condition can be kept.</w:t>
            </w:r>
          </w:p>
          <w:p w14:paraId="328BACDF" w14:textId="77777777" w:rsidR="004C2C6E" w:rsidRDefault="004C2C6E" w:rsidP="00185885">
            <w:pPr>
              <w:pStyle w:val="CRCoverPage"/>
              <w:spacing w:after="0"/>
              <w:rPr>
                <w:rFonts w:hint="eastAsia"/>
                <w:iCs/>
                <w:lang w:eastAsia="zh-CN"/>
              </w:rPr>
            </w:pPr>
          </w:p>
          <w:p w14:paraId="32BBE8BE" w14:textId="3373C6C5" w:rsidR="004C2C6E" w:rsidRPr="00B7701C" w:rsidRDefault="004C2C6E" w:rsidP="00185885">
            <w:pPr>
              <w:pStyle w:val="CRCoverPage"/>
              <w:spacing w:after="0"/>
              <w:rPr>
                <w:iCs/>
                <w:lang w:eastAsia="zh-CN"/>
              </w:rPr>
            </w:pPr>
            <w:r>
              <w:rPr>
                <w:rFonts w:hint="eastAsia"/>
                <w:iCs/>
                <w:noProof/>
                <w:lang w:eastAsia="zh-CN"/>
              </w:rPr>
              <w:t>Therefore such collision needs to be fixed.</w:t>
            </w:r>
            <w:bookmarkStart w:id="4" w:name="_GoBack"/>
            <w:bookmarkEnd w:id="4"/>
          </w:p>
        </w:tc>
      </w:tr>
      <w:tr w:rsidR="001E41F3" w:rsidRPr="00134C02" w14:paraId="20A9371E" w14:textId="77777777" w:rsidTr="00F55019">
        <w:tc>
          <w:tcPr>
            <w:tcW w:w="2694" w:type="dxa"/>
            <w:gridSpan w:val="2"/>
            <w:tcBorders>
              <w:left w:val="single" w:sz="4" w:space="0" w:color="auto"/>
            </w:tcBorders>
          </w:tcPr>
          <w:p w14:paraId="41425812" w14:textId="77777777" w:rsidR="001E41F3" w:rsidRPr="00134C02" w:rsidRDefault="001E41F3">
            <w:pPr>
              <w:pStyle w:val="CRCoverPage"/>
              <w:spacing w:after="0"/>
              <w:rPr>
                <w:b/>
                <w:i/>
                <w:noProof/>
                <w:sz w:val="8"/>
                <w:szCs w:val="8"/>
              </w:rPr>
            </w:pPr>
          </w:p>
        </w:tc>
        <w:tc>
          <w:tcPr>
            <w:tcW w:w="6946" w:type="dxa"/>
            <w:gridSpan w:val="9"/>
            <w:tcBorders>
              <w:right w:val="single" w:sz="4" w:space="0" w:color="auto"/>
            </w:tcBorders>
          </w:tcPr>
          <w:p w14:paraId="2939922B" w14:textId="77777777" w:rsidR="001E41F3" w:rsidRPr="00134C02" w:rsidRDefault="001E41F3">
            <w:pPr>
              <w:pStyle w:val="CRCoverPage"/>
              <w:spacing w:after="0"/>
              <w:rPr>
                <w:noProof/>
                <w:sz w:val="8"/>
                <w:szCs w:val="8"/>
              </w:rPr>
            </w:pPr>
          </w:p>
        </w:tc>
      </w:tr>
      <w:tr w:rsidR="00262480" w:rsidRPr="00134C02" w14:paraId="260DFB7A" w14:textId="77777777" w:rsidTr="00F55019">
        <w:tc>
          <w:tcPr>
            <w:tcW w:w="2694" w:type="dxa"/>
            <w:gridSpan w:val="2"/>
            <w:tcBorders>
              <w:left w:val="single" w:sz="4" w:space="0" w:color="auto"/>
            </w:tcBorders>
          </w:tcPr>
          <w:p w14:paraId="16B435EB" w14:textId="77777777" w:rsidR="00262480" w:rsidRPr="00134C02" w:rsidRDefault="00262480" w:rsidP="00262480">
            <w:pPr>
              <w:pStyle w:val="CRCoverPage"/>
              <w:tabs>
                <w:tab w:val="right" w:pos="2184"/>
              </w:tabs>
              <w:spacing w:after="0"/>
              <w:rPr>
                <w:b/>
                <w:i/>
                <w:noProof/>
              </w:rPr>
            </w:pPr>
            <w:r w:rsidRPr="00134C02">
              <w:rPr>
                <w:b/>
                <w:i/>
                <w:noProof/>
              </w:rPr>
              <w:t>Summary of change:</w:t>
            </w:r>
          </w:p>
        </w:tc>
        <w:tc>
          <w:tcPr>
            <w:tcW w:w="6946" w:type="dxa"/>
            <w:gridSpan w:val="9"/>
            <w:tcBorders>
              <w:right w:val="single" w:sz="4" w:space="0" w:color="auto"/>
            </w:tcBorders>
            <w:shd w:val="pct30" w:color="FFFF00" w:fill="auto"/>
          </w:tcPr>
          <w:p w14:paraId="374DF79F" w14:textId="77777777" w:rsidR="00BC1FE4" w:rsidRDefault="00BC1FE4" w:rsidP="00BC1FE4">
            <w:pPr>
              <w:pStyle w:val="CRCoverPage"/>
              <w:numPr>
                <w:ilvl w:val="0"/>
                <w:numId w:val="12"/>
              </w:numPr>
              <w:spacing w:after="0"/>
              <w:rPr>
                <w:rFonts w:hint="eastAsia"/>
                <w:iCs/>
                <w:noProof/>
                <w:lang w:eastAsia="zh-CN"/>
              </w:rPr>
            </w:pPr>
            <w:r>
              <w:rPr>
                <w:rFonts w:hint="eastAsia"/>
                <w:iCs/>
                <w:noProof/>
                <w:lang w:eastAsia="zh-CN"/>
              </w:rPr>
              <w:t xml:space="preserve">Add </w:t>
            </w:r>
            <w:r>
              <w:rPr>
                <w:iCs/>
                <w:noProof/>
                <w:lang w:eastAsia="zh-CN"/>
              </w:rPr>
              <w:t>“</w:t>
            </w:r>
            <w:r w:rsidRPr="001A36E8">
              <w:rPr>
                <w:iCs/>
                <w:noProof/>
                <w:lang w:eastAsia="zh-CN"/>
              </w:rPr>
              <w:t>(regardless of their presence conditions)</w:t>
            </w:r>
            <w:r>
              <w:rPr>
                <w:iCs/>
                <w:noProof/>
                <w:lang w:eastAsia="zh-CN"/>
              </w:rPr>
              <w:t>”</w:t>
            </w:r>
            <w:r>
              <w:rPr>
                <w:rFonts w:hint="eastAsia"/>
                <w:iCs/>
                <w:noProof/>
                <w:lang w:eastAsia="zh-CN"/>
              </w:rPr>
              <w:t xml:space="preserve"> at </w:t>
            </w:r>
            <w:r>
              <w:rPr>
                <w:iCs/>
                <w:noProof/>
                <w:lang w:eastAsia="zh-CN"/>
              </w:rPr>
              <w:t>the</w:t>
            </w:r>
            <w:r>
              <w:rPr>
                <w:rFonts w:hint="eastAsia"/>
                <w:iCs/>
                <w:noProof/>
                <w:lang w:eastAsia="zh-CN"/>
              </w:rPr>
              <w:t xml:space="preserve"> end of </w:t>
            </w:r>
            <w:r>
              <w:rPr>
                <w:iCs/>
                <w:noProof/>
                <w:lang w:eastAsia="zh-CN"/>
              </w:rPr>
              <w:t>“</w:t>
            </w:r>
            <w:r w:rsidRPr="001A36E8">
              <w:rPr>
                <w:iCs/>
                <w:noProof/>
                <w:lang w:eastAsia="zh-CN"/>
              </w:rPr>
              <w:t>For a scheduled cell in the case of cross carrier scheduling, except for nrofCandidates, all the optional fields are absent</w:t>
            </w:r>
            <w:r>
              <w:rPr>
                <w:iCs/>
                <w:noProof/>
                <w:lang w:eastAsia="zh-CN"/>
              </w:rPr>
              <w:t>”</w:t>
            </w:r>
            <w:r w:rsidRPr="001A36E8">
              <w:rPr>
                <w:iCs/>
                <w:noProof/>
                <w:lang w:eastAsia="zh-CN"/>
              </w:rPr>
              <w:t xml:space="preserve">, for the IE </w:t>
            </w:r>
            <w:r w:rsidRPr="001A36E8">
              <w:rPr>
                <w:iCs/>
                <w:noProof/>
                <w:lang w:eastAsia="zh-CN"/>
              </w:rPr>
              <w:lastRenderedPageBreak/>
              <w:t>searchSpace.</w:t>
            </w:r>
          </w:p>
          <w:p w14:paraId="68787CE8" w14:textId="77777777" w:rsidR="00A55C6E" w:rsidRPr="004D086E" w:rsidRDefault="00A55C6E" w:rsidP="00A55C6E">
            <w:pPr>
              <w:pStyle w:val="CRCoverPage"/>
              <w:spacing w:after="0"/>
              <w:ind w:left="100"/>
              <w:rPr>
                <w:iCs/>
                <w:lang w:eastAsia="zh-CN"/>
              </w:rPr>
            </w:pPr>
          </w:p>
          <w:p w14:paraId="69303C20" w14:textId="77777777" w:rsidR="00A55C6E" w:rsidRPr="00281308" w:rsidRDefault="00A55C6E" w:rsidP="00A55C6E">
            <w:pPr>
              <w:pStyle w:val="CRCoverPage"/>
              <w:spacing w:after="0"/>
              <w:ind w:left="100"/>
              <w:rPr>
                <w:rFonts w:cs="Arial"/>
                <w:b/>
                <w:noProof/>
              </w:rPr>
            </w:pPr>
            <w:r w:rsidRPr="00281308">
              <w:rPr>
                <w:rFonts w:cs="Arial"/>
                <w:b/>
                <w:noProof/>
              </w:rPr>
              <w:t>Impact analysis</w:t>
            </w:r>
          </w:p>
          <w:p w14:paraId="7A7F8BE9" w14:textId="77777777" w:rsidR="00A55C6E" w:rsidRDefault="00A55C6E" w:rsidP="00A55C6E">
            <w:pPr>
              <w:pStyle w:val="CRCoverPage"/>
              <w:spacing w:after="0"/>
              <w:ind w:left="100"/>
              <w:rPr>
                <w:rFonts w:cs="Arial"/>
                <w:noProof/>
                <w:u w:val="single"/>
              </w:rPr>
            </w:pPr>
            <w:r w:rsidRPr="003A4678">
              <w:rPr>
                <w:rFonts w:cs="Arial"/>
                <w:noProof/>
                <w:u w:val="single"/>
              </w:rPr>
              <w:t xml:space="preserve">Impacted 5G architecture options: </w:t>
            </w:r>
          </w:p>
          <w:p w14:paraId="0A276641" w14:textId="00170F2D" w:rsidR="00A55C6E" w:rsidRDefault="00A55C6E" w:rsidP="00A55C6E">
            <w:pPr>
              <w:pStyle w:val="CRCoverPage"/>
              <w:spacing w:after="0"/>
              <w:ind w:left="100"/>
              <w:rPr>
                <w:rFonts w:cs="Arial"/>
                <w:noProof/>
                <w:lang w:eastAsia="zh-CN"/>
              </w:rPr>
            </w:pPr>
            <w:r w:rsidRPr="003A4678">
              <w:rPr>
                <w:rFonts w:cs="Arial"/>
                <w:noProof/>
              </w:rPr>
              <w:t>Standalone</w:t>
            </w:r>
            <w:r>
              <w:rPr>
                <w:rFonts w:cs="Arial"/>
                <w:noProof/>
              </w:rPr>
              <w:t>, (NG)EN-DC</w:t>
            </w:r>
            <w:r>
              <w:rPr>
                <w:rFonts w:cs="Arial" w:hint="eastAsia"/>
                <w:noProof/>
                <w:lang w:eastAsia="zh-CN"/>
              </w:rPr>
              <w:t>, NR-DC, NE-DC</w:t>
            </w:r>
          </w:p>
          <w:p w14:paraId="248A81CA" w14:textId="77777777" w:rsidR="00A55C6E" w:rsidRDefault="00A55C6E" w:rsidP="00A55C6E">
            <w:pPr>
              <w:pStyle w:val="CRCoverPage"/>
              <w:spacing w:after="0"/>
              <w:rPr>
                <w:rFonts w:cs="Arial"/>
                <w:noProof/>
                <w:u w:val="single"/>
                <w:lang w:eastAsia="zh-CN"/>
              </w:rPr>
            </w:pPr>
          </w:p>
          <w:p w14:paraId="70A1E25E" w14:textId="77777777" w:rsidR="00A55C6E" w:rsidRDefault="00A55C6E" w:rsidP="00A55C6E">
            <w:pPr>
              <w:pStyle w:val="CRCoverPage"/>
              <w:spacing w:after="0"/>
              <w:ind w:left="100"/>
              <w:rPr>
                <w:rFonts w:cs="Arial"/>
                <w:noProof/>
                <w:u w:val="single"/>
              </w:rPr>
            </w:pPr>
            <w:r w:rsidRPr="00281308">
              <w:rPr>
                <w:rFonts w:cs="Arial"/>
                <w:noProof/>
                <w:u w:val="single"/>
              </w:rPr>
              <w:t>Impacted functionality:</w:t>
            </w:r>
            <w:r>
              <w:rPr>
                <w:rFonts w:cs="Arial"/>
                <w:noProof/>
                <w:u w:val="single"/>
              </w:rPr>
              <w:t xml:space="preserve"> </w:t>
            </w:r>
          </w:p>
          <w:p w14:paraId="0D763500" w14:textId="1A45163B" w:rsidR="00A55C6E" w:rsidRPr="00281308" w:rsidRDefault="00A55C6E" w:rsidP="00A55C6E">
            <w:pPr>
              <w:pStyle w:val="CRCoverPage"/>
              <w:spacing w:after="0"/>
              <w:ind w:left="100"/>
              <w:rPr>
                <w:rFonts w:cs="Arial"/>
                <w:szCs w:val="18"/>
                <w:lang w:eastAsia="zh-CN"/>
              </w:rPr>
            </w:pPr>
            <w:r>
              <w:rPr>
                <w:rFonts w:cs="Arial"/>
                <w:szCs w:val="18"/>
                <w:lang w:eastAsia="zh-CN"/>
              </w:rPr>
              <w:t>C</w:t>
            </w:r>
            <w:r>
              <w:rPr>
                <w:rFonts w:cs="Arial" w:hint="eastAsia"/>
                <w:szCs w:val="18"/>
                <w:lang w:eastAsia="zh-CN"/>
              </w:rPr>
              <w:t xml:space="preserve">ross carrier scheduling </w:t>
            </w:r>
          </w:p>
          <w:p w14:paraId="0ADBF66D" w14:textId="77777777" w:rsidR="00A55C6E" w:rsidRDefault="00A55C6E" w:rsidP="00A55C6E">
            <w:pPr>
              <w:pStyle w:val="CRCoverPage"/>
              <w:spacing w:after="0"/>
              <w:rPr>
                <w:rFonts w:eastAsia="Times New Roman" w:cs="Arial"/>
                <w:noProof/>
                <w:lang w:val="en-US" w:eastAsia="zh-CN"/>
              </w:rPr>
            </w:pPr>
          </w:p>
          <w:p w14:paraId="33897AA1" w14:textId="77777777" w:rsidR="00A55C6E" w:rsidRPr="003A4678" w:rsidRDefault="00A55C6E" w:rsidP="00A55C6E">
            <w:pPr>
              <w:pStyle w:val="CRCoverPage"/>
              <w:spacing w:after="0"/>
              <w:ind w:left="100"/>
              <w:rPr>
                <w:rFonts w:eastAsia="Times New Roman" w:cs="Arial"/>
                <w:noProof/>
                <w:u w:val="single"/>
                <w:lang w:val="en-US" w:eastAsia="zh-CN"/>
              </w:rPr>
            </w:pPr>
            <w:r w:rsidRPr="003A4678">
              <w:rPr>
                <w:rFonts w:eastAsia="Times New Roman" w:cs="Arial"/>
                <w:noProof/>
                <w:u w:val="single"/>
                <w:lang w:val="en-US" w:eastAsia="zh-CN"/>
              </w:rPr>
              <w:t>Inter-operability:</w:t>
            </w:r>
          </w:p>
          <w:p w14:paraId="39A2675A" w14:textId="0423338D" w:rsidR="004D086E" w:rsidRPr="00281308" w:rsidRDefault="004D086E" w:rsidP="004D086E">
            <w:pPr>
              <w:pStyle w:val="CRCoverPage"/>
              <w:numPr>
                <w:ilvl w:val="0"/>
                <w:numId w:val="2"/>
              </w:numPr>
              <w:spacing w:after="0"/>
              <w:jc w:val="both"/>
              <w:rPr>
                <w:rFonts w:eastAsia="Times New Roman" w:cs="Arial"/>
                <w:noProof/>
                <w:lang w:val="en-US" w:eastAsia="zh-CN"/>
              </w:rPr>
            </w:pPr>
            <w:r w:rsidRPr="00281308">
              <w:rPr>
                <w:rFonts w:eastAsia="Times New Roman" w:cs="Arial"/>
                <w:noProof/>
                <w:lang w:val="en-US" w:eastAsia="zh-CN"/>
              </w:rPr>
              <w:t xml:space="preserve">If the network is implemented according to the CR and the UE is not, </w:t>
            </w:r>
            <w:r w:rsidRPr="00422BC6">
              <w:rPr>
                <w:rFonts w:cs="Arial" w:hint="eastAsia"/>
                <w:noProof/>
                <w:lang w:val="en-US" w:eastAsia="zh-CN"/>
              </w:rPr>
              <w:t>UE</w:t>
            </w:r>
            <w:r>
              <w:rPr>
                <w:rFonts w:cs="Arial" w:hint="eastAsia"/>
                <w:noProof/>
                <w:lang w:val="en-US" w:eastAsia="zh-CN"/>
              </w:rPr>
              <w:t xml:space="preserve"> may assume the the network should configure the </w:t>
            </w:r>
            <w:r w:rsidRPr="00A55C6E">
              <w:rPr>
                <w:rFonts w:cs="Arial" w:hint="eastAsia"/>
                <w:i/>
                <w:noProof/>
                <w:lang w:val="en-US" w:eastAsia="zh-CN"/>
              </w:rPr>
              <w:t>controlResourceSetI</w:t>
            </w:r>
            <w:r>
              <w:rPr>
                <w:rFonts w:cs="Arial" w:hint="eastAsia"/>
                <w:i/>
                <w:noProof/>
                <w:lang w:val="en-US" w:eastAsia="zh-CN"/>
              </w:rPr>
              <w:t>d</w:t>
            </w:r>
            <w:r>
              <w:rPr>
                <w:rFonts w:cs="Arial" w:hint="eastAsia"/>
                <w:noProof/>
                <w:lang w:val="en-US" w:eastAsia="zh-CN"/>
              </w:rPr>
              <w:t xml:space="preserve"> and the other fields upon the creation of new search space for </w:t>
            </w:r>
            <w:r w:rsidR="001F1920">
              <w:rPr>
                <w:rFonts w:cs="Arial" w:hint="eastAsia"/>
                <w:noProof/>
                <w:lang w:val="en-US" w:eastAsia="zh-CN"/>
              </w:rPr>
              <w:t>scheduled</w:t>
            </w:r>
            <w:r>
              <w:rPr>
                <w:rFonts w:cs="Arial" w:hint="eastAsia"/>
                <w:noProof/>
                <w:lang w:val="en-US" w:eastAsia="zh-CN"/>
              </w:rPr>
              <w:t xml:space="preserve"> SCell, </w:t>
            </w:r>
            <w:r w:rsidR="00A53383">
              <w:rPr>
                <w:rFonts w:cs="Arial" w:hint="eastAsia"/>
                <w:noProof/>
                <w:lang w:val="en-US" w:eastAsia="zh-CN"/>
              </w:rPr>
              <w:t xml:space="preserve">therefore </w:t>
            </w:r>
            <w:r w:rsidRPr="00A55C6E">
              <w:rPr>
                <w:rFonts w:eastAsia="Times New Roman" w:cs="Arial" w:hint="eastAsia"/>
                <w:noProof/>
                <w:lang w:val="en-US" w:eastAsia="zh-CN"/>
              </w:rPr>
              <w:t>UE</w:t>
            </w:r>
            <w:r>
              <w:rPr>
                <w:rFonts w:cs="Arial" w:hint="eastAsia"/>
                <w:noProof/>
                <w:lang w:val="en-US" w:eastAsia="zh-CN"/>
              </w:rPr>
              <w:t xml:space="preserve"> assume configuration error</w:t>
            </w:r>
            <w:r w:rsidRPr="00262480">
              <w:rPr>
                <w:rFonts w:eastAsia="Times New Roman" w:cs="Arial" w:hint="eastAsia"/>
                <w:noProof/>
                <w:lang w:val="en-US" w:eastAsia="zh-CN"/>
              </w:rPr>
              <w:t>.</w:t>
            </w:r>
          </w:p>
          <w:p w14:paraId="1E1851FC" w14:textId="5F44088E" w:rsidR="00A55C6E" w:rsidRPr="003D762E" w:rsidRDefault="004D086E" w:rsidP="00A45FEE">
            <w:pPr>
              <w:pStyle w:val="CRCoverPage"/>
              <w:numPr>
                <w:ilvl w:val="0"/>
                <w:numId w:val="2"/>
              </w:numPr>
              <w:spacing w:after="0"/>
              <w:jc w:val="both"/>
              <w:rPr>
                <w:iCs/>
                <w:lang w:eastAsia="zh-CN"/>
              </w:rPr>
            </w:pPr>
            <w:r w:rsidRPr="00281308">
              <w:rPr>
                <w:rFonts w:eastAsia="Times New Roman" w:cs="Arial"/>
                <w:noProof/>
                <w:lang w:val="en-US" w:eastAsia="zh-CN"/>
              </w:rPr>
              <w:t xml:space="preserve">If the UE is implemented according to the CR and the network is not, </w:t>
            </w:r>
            <w:r>
              <w:rPr>
                <w:rFonts w:cs="Arial" w:hint="eastAsia"/>
                <w:noProof/>
                <w:lang w:val="en-US" w:eastAsia="zh-CN"/>
              </w:rPr>
              <w:t xml:space="preserve">the network may configure the </w:t>
            </w:r>
            <w:r w:rsidRPr="00A55C6E">
              <w:rPr>
                <w:rFonts w:cs="Arial" w:hint="eastAsia"/>
                <w:i/>
                <w:noProof/>
                <w:lang w:val="en-US" w:eastAsia="zh-CN"/>
              </w:rPr>
              <w:t>controlResourceSetId</w:t>
            </w:r>
            <w:r>
              <w:rPr>
                <w:rFonts w:cs="Arial" w:hint="eastAsia"/>
                <w:noProof/>
                <w:lang w:val="en-US" w:eastAsia="zh-CN"/>
              </w:rPr>
              <w:t xml:space="preserve"> and the other fields upon the creation of new search space for </w:t>
            </w:r>
            <w:r w:rsidR="0043554F">
              <w:rPr>
                <w:rFonts w:cs="Arial" w:hint="eastAsia"/>
                <w:noProof/>
                <w:lang w:val="en-US" w:eastAsia="zh-CN"/>
              </w:rPr>
              <w:t>scheduled</w:t>
            </w:r>
            <w:r>
              <w:rPr>
                <w:rFonts w:cs="Arial" w:hint="eastAsia"/>
                <w:noProof/>
                <w:lang w:val="en-US" w:eastAsia="zh-CN"/>
              </w:rPr>
              <w:t xml:space="preserve"> SCell, </w:t>
            </w:r>
            <w:r w:rsidR="00A45FEE">
              <w:rPr>
                <w:rFonts w:cs="Arial" w:hint="eastAsia"/>
                <w:noProof/>
                <w:lang w:val="en-US" w:eastAsia="zh-CN"/>
              </w:rPr>
              <w:t xml:space="preserve">therefore </w:t>
            </w:r>
            <w:r w:rsidRPr="00A55C6E">
              <w:rPr>
                <w:rFonts w:eastAsia="Times New Roman" w:cs="Arial" w:hint="eastAsia"/>
                <w:noProof/>
                <w:lang w:val="en-US" w:eastAsia="zh-CN"/>
              </w:rPr>
              <w:t>UE</w:t>
            </w:r>
            <w:r>
              <w:rPr>
                <w:rFonts w:cs="Arial" w:hint="eastAsia"/>
                <w:noProof/>
                <w:lang w:val="en-US" w:eastAsia="zh-CN"/>
              </w:rPr>
              <w:t xml:space="preserve"> assume configuration error</w:t>
            </w:r>
            <w:r w:rsidRPr="00262480">
              <w:rPr>
                <w:rFonts w:eastAsia="Times New Roman" w:cs="Arial" w:hint="eastAsia"/>
                <w:noProof/>
                <w:lang w:val="en-US" w:eastAsia="zh-CN"/>
              </w:rPr>
              <w:t>.</w:t>
            </w:r>
          </w:p>
        </w:tc>
      </w:tr>
      <w:tr w:rsidR="00262480" w:rsidRPr="00134C02" w14:paraId="2FD76F30" w14:textId="77777777" w:rsidTr="00F55019">
        <w:tc>
          <w:tcPr>
            <w:tcW w:w="2694" w:type="dxa"/>
            <w:gridSpan w:val="2"/>
            <w:tcBorders>
              <w:left w:val="single" w:sz="4" w:space="0" w:color="auto"/>
            </w:tcBorders>
          </w:tcPr>
          <w:p w14:paraId="01754360" w14:textId="77777777" w:rsidR="00262480" w:rsidRPr="00134C02" w:rsidRDefault="00262480" w:rsidP="00262480">
            <w:pPr>
              <w:pStyle w:val="CRCoverPage"/>
              <w:spacing w:after="0"/>
              <w:rPr>
                <w:b/>
                <w:i/>
                <w:noProof/>
                <w:sz w:val="8"/>
                <w:szCs w:val="8"/>
              </w:rPr>
            </w:pPr>
          </w:p>
        </w:tc>
        <w:tc>
          <w:tcPr>
            <w:tcW w:w="6946" w:type="dxa"/>
            <w:gridSpan w:val="9"/>
            <w:tcBorders>
              <w:right w:val="single" w:sz="4" w:space="0" w:color="auto"/>
            </w:tcBorders>
          </w:tcPr>
          <w:p w14:paraId="0AA67B5E" w14:textId="77777777" w:rsidR="00262480" w:rsidRPr="00134C02" w:rsidRDefault="00262480" w:rsidP="00262480">
            <w:pPr>
              <w:pStyle w:val="CRCoverPage"/>
              <w:spacing w:after="0"/>
              <w:rPr>
                <w:noProof/>
                <w:sz w:val="8"/>
                <w:szCs w:val="8"/>
              </w:rPr>
            </w:pPr>
          </w:p>
        </w:tc>
      </w:tr>
      <w:tr w:rsidR="00262480" w:rsidRPr="00134C02" w14:paraId="07289B82" w14:textId="77777777" w:rsidTr="00F55019">
        <w:tc>
          <w:tcPr>
            <w:tcW w:w="2694" w:type="dxa"/>
            <w:gridSpan w:val="2"/>
            <w:tcBorders>
              <w:left w:val="single" w:sz="4" w:space="0" w:color="auto"/>
              <w:bottom w:val="single" w:sz="4" w:space="0" w:color="auto"/>
            </w:tcBorders>
          </w:tcPr>
          <w:p w14:paraId="76D13F97" w14:textId="77777777" w:rsidR="00262480" w:rsidRPr="00134C02" w:rsidRDefault="00262480" w:rsidP="00262480">
            <w:pPr>
              <w:pStyle w:val="CRCoverPage"/>
              <w:tabs>
                <w:tab w:val="right" w:pos="2184"/>
              </w:tabs>
              <w:spacing w:after="0"/>
              <w:rPr>
                <w:b/>
                <w:i/>
                <w:noProof/>
              </w:rPr>
            </w:pPr>
            <w:r w:rsidRPr="00134C0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81806C" w14:textId="2CFEAF9A" w:rsidR="00262480" w:rsidRPr="00491AAD" w:rsidRDefault="004D086E" w:rsidP="00495718">
            <w:pPr>
              <w:pStyle w:val="CRCoverPage"/>
              <w:spacing w:after="0"/>
              <w:ind w:left="100"/>
              <w:rPr>
                <w:noProof/>
                <w:lang w:eastAsia="zh-CN"/>
              </w:rPr>
            </w:pPr>
            <w:r>
              <w:rPr>
                <w:rFonts w:cs="Arial"/>
                <w:noProof/>
                <w:lang w:val="en-US" w:eastAsia="zh-CN"/>
              </w:rPr>
              <w:t>I</w:t>
            </w:r>
            <w:r>
              <w:rPr>
                <w:rFonts w:cs="Arial" w:hint="eastAsia"/>
                <w:noProof/>
                <w:lang w:val="en-US" w:eastAsia="zh-CN"/>
              </w:rPr>
              <w:t xml:space="preserve">t is not clear whether the </w:t>
            </w:r>
            <w:r w:rsidRPr="00D937CB">
              <w:rPr>
                <w:rFonts w:cs="Arial" w:hint="eastAsia"/>
                <w:i/>
                <w:noProof/>
                <w:lang w:val="en-US" w:eastAsia="zh-CN"/>
              </w:rPr>
              <w:t>controlResourceSetId</w:t>
            </w:r>
            <w:r>
              <w:rPr>
                <w:rFonts w:cs="Arial" w:hint="eastAsia"/>
                <w:noProof/>
                <w:lang w:val="en-US" w:eastAsia="zh-CN"/>
              </w:rPr>
              <w:t xml:space="preserve"> and the other fields needed to be present upon the creation of new search space for a scheduled SCell in case of cross carrier </w:t>
            </w:r>
            <w:r w:rsidR="00495718">
              <w:rPr>
                <w:rFonts w:cs="Arial" w:hint="eastAsia"/>
                <w:noProof/>
                <w:lang w:val="en-US" w:eastAsia="zh-CN"/>
              </w:rPr>
              <w:t>scheduling</w:t>
            </w:r>
            <w:r>
              <w:rPr>
                <w:rFonts w:cs="Arial" w:hint="eastAsia"/>
                <w:noProof/>
                <w:lang w:val="en-US" w:eastAsia="zh-CN"/>
              </w:rPr>
              <w:t>.</w:t>
            </w:r>
          </w:p>
        </w:tc>
      </w:tr>
      <w:tr w:rsidR="00262480" w:rsidRPr="00134C02" w14:paraId="2F0CD2DA" w14:textId="77777777" w:rsidTr="00F55019">
        <w:tc>
          <w:tcPr>
            <w:tcW w:w="2694" w:type="dxa"/>
            <w:gridSpan w:val="2"/>
          </w:tcPr>
          <w:p w14:paraId="3BE28FC3" w14:textId="77777777" w:rsidR="00262480" w:rsidRPr="00134C02" w:rsidRDefault="00262480" w:rsidP="00262480">
            <w:pPr>
              <w:pStyle w:val="CRCoverPage"/>
              <w:spacing w:after="0"/>
              <w:rPr>
                <w:b/>
                <w:i/>
                <w:noProof/>
                <w:sz w:val="8"/>
                <w:szCs w:val="8"/>
              </w:rPr>
            </w:pPr>
          </w:p>
        </w:tc>
        <w:tc>
          <w:tcPr>
            <w:tcW w:w="6946" w:type="dxa"/>
            <w:gridSpan w:val="9"/>
          </w:tcPr>
          <w:p w14:paraId="7DB1F4E4" w14:textId="77777777" w:rsidR="00262480" w:rsidRPr="00134C02" w:rsidRDefault="00262480" w:rsidP="00262480">
            <w:pPr>
              <w:pStyle w:val="CRCoverPage"/>
              <w:spacing w:after="0"/>
              <w:rPr>
                <w:noProof/>
                <w:sz w:val="8"/>
                <w:szCs w:val="8"/>
              </w:rPr>
            </w:pPr>
          </w:p>
        </w:tc>
      </w:tr>
      <w:tr w:rsidR="00262480" w:rsidRPr="00134C02" w14:paraId="4B8454E1" w14:textId="77777777" w:rsidTr="00F55019">
        <w:tc>
          <w:tcPr>
            <w:tcW w:w="2694" w:type="dxa"/>
            <w:gridSpan w:val="2"/>
            <w:tcBorders>
              <w:top w:val="single" w:sz="4" w:space="0" w:color="auto"/>
              <w:left w:val="single" w:sz="4" w:space="0" w:color="auto"/>
            </w:tcBorders>
          </w:tcPr>
          <w:p w14:paraId="1A01D123" w14:textId="77777777" w:rsidR="00262480" w:rsidRPr="00134C02" w:rsidRDefault="00262480" w:rsidP="00262480">
            <w:pPr>
              <w:pStyle w:val="CRCoverPage"/>
              <w:tabs>
                <w:tab w:val="right" w:pos="2184"/>
              </w:tabs>
              <w:spacing w:after="0"/>
              <w:rPr>
                <w:b/>
                <w:i/>
                <w:noProof/>
              </w:rPr>
            </w:pPr>
            <w:r w:rsidRPr="00134C02">
              <w:rPr>
                <w:b/>
                <w:i/>
                <w:noProof/>
              </w:rPr>
              <w:t>Clauses affected:</w:t>
            </w:r>
          </w:p>
        </w:tc>
        <w:tc>
          <w:tcPr>
            <w:tcW w:w="6946" w:type="dxa"/>
            <w:gridSpan w:val="9"/>
            <w:tcBorders>
              <w:top w:val="single" w:sz="4" w:space="0" w:color="auto"/>
              <w:right w:val="single" w:sz="4" w:space="0" w:color="auto"/>
            </w:tcBorders>
            <w:shd w:val="pct30" w:color="FFFF00" w:fill="auto"/>
          </w:tcPr>
          <w:p w14:paraId="52C0DA52" w14:textId="5C0AD08F" w:rsidR="00262480" w:rsidRPr="00134C02" w:rsidRDefault="00813BDE" w:rsidP="00262480">
            <w:pPr>
              <w:pStyle w:val="CRCoverPage"/>
              <w:spacing w:after="0"/>
              <w:ind w:left="100"/>
              <w:rPr>
                <w:noProof/>
                <w:lang w:eastAsia="zh-CN"/>
              </w:rPr>
            </w:pPr>
            <w:r>
              <w:rPr>
                <w:rFonts w:hint="eastAsia"/>
                <w:noProof/>
                <w:lang w:eastAsia="zh-CN"/>
              </w:rPr>
              <w:t>6.3</w:t>
            </w:r>
            <w:r w:rsidR="008D4DD4">
              <w:rPr>
                <w:rFonts w:hint="eastAsia"/>
                <w:noProof/>
                <w:lang w:eastAsia="zh-CN"/>
              </w:rPr>
              <w:t>.2</w:t>
            </w:r>
          </w:p>
        </w:tc>
      </w:tr>
      <w:tr w:rsidR="00262480" w:rsidRPr="00134C02" w14:paraId="31608DB8" w14:textId="77777777" w:rsidTr="00F55019">
        <w:tc>
          <w:tcPr>
            <w:tcW w:w="2694" w:type="dxa"/>
            <w:gridSpan w:val="2"/>
            <w:tcBorders>
              <w:left w:val="single" w:sz="4" w:space="0" w:color="auto"/>
            </w:tcBorders>
          </w:tcPr>
          <w:p w14:paraId="2EB91474" w14:textId="77777777" w:rsidR="00262480" w:rsidRPr="00134C02" w:rsidRDefault="00262480" w:rsidP="00262480">
            <w:pPr>
              <w:pStyle w:val="CRCoverPage"/>
              <w:spacing w:after="0"/>
              <w:rPr>
                <w:b/>
                <w:i/>
                <w:noProof/>
                <w:sz w:val="8"/>
                <w:szCs w:val="8"/>
              </w:rPr>
            </w:pPr>
          </w:p>
        </w:tc>
        <w:tc>
          <w:tcPr>
            <w:tcW w:w="6946" w:type="dxa"/>
            <w:gridSpan w:val="9"/>
            <w:tcBorders>
              <w:right w:val="single" w:sz="4" w:space="0" w:color="auto"/>
            </w:tcBorders>
          </w:tcPr>
          <w:p w14:paraId="0D528261" w14:textId="77777777" w:rsidR="00262480" w:rsidRPr="00134C02" w:rsidRDefault="00262480" w:rsidP="00262480">
            <w:pPr>
              <w:pStyle w:val="CRCoverPage"/>
              <w:spacing w:after="0"/>
              <w:rPr>
                <w:noProof/>
                <w:sz w:val="8"/>
                <w:szCs w:val="8"/>
              </w:rPr>
            </w:pPr>
          </w:p>
        </w:tc>
      </w:tr>
      <w:tr w:rsidR="00262480" w:rsidRPr="00134C02" w14:paraId="79A8BF88" w14:textId="77777777" w:rsidTr="00F55019">
        <w:tc>
          <w:tcPr>
            <w:tcW w:w="2694" w:type="dxa"/>
            <w:gridSpan w:val="2"/>
            <w:tcBorders>
              <w:left w:val="single" w:sz="4" w:space="0" w:color="auto"/>
            </w:tcBorders>
          </w:tcPr>
          <w:p w14:paraId="60299473" w14:textId="77777777" w:rsidR="00262480" w:rsidRPr="00134C02" w:rsidRDefault="00262480" w:rsidP="002624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30D9FE" w14:textId="77777777" w:rsidR="00262480" w:rsidRPr="00134C02" w:rsidRDefault="00262480" w:rsidP="00262480">
            <w:pPr>
              <w:pStyle w:val="CRCoverPage"/>
              <w:spacing w:after="0"/>
              <w:jc w:val="center"/>
              <w:rPr>
                <w:b/>
                <w:caps/>
                <w:noProof/>
              </w:rPr>
            </w:pPr>
            <w:r w:rsidRPr="00134C0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7B36D" w14:textId="77777777" w:rsidR="00262480" w:rsidRPr="00134C02" w:rsidRDefault="00262480" w:rsidP="00262480">
            <w:pPr>
              <w:pStyle w:val="CRCoverPage"/>
              <w:spacing w:after="0"/>
              <w:jc w:val="center"/>
              <w:rPr>
                <w:b/>
                <w:caps/>
                <w:noProof/>
              </w:rPr>
            </w:pPr>
            <w:r w:rsidRPr="00134C02">
              <w:rPr>
                <w:b/>
                <w:caps/>
                <w:noProof/>
              </w:rPr>
              <w:t>N</w:t>
            </w:r>
          </w:p>
        </w:tc>
        <w:tc>
          <w:tcPr>
            <w:tcW w:w="2977" w:type="dxa"/>
            <w:gridSpan w:val="4"/>
          </w:tcPr>
          <w:p w14:paraId="0D1B2163" w14:textId="77777777" w:rsidR="00262480" w:rsidRPr="00134C02" w:rsidRDefault="00262480" w:rsidP="002624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DC7CB3" w14:textId="77777777" w:rsidR="00262480" w:rsidRPr="00134C02" w:rsidRDefault="00262480" w:rsidP="00262480">
            <w:pPr>
              <w:pStyle w:val="CRCoverPage"/>
              <w:spacing w:after="0"/>
              <w:ind w:left="99"/>
              <w:rPr>
                <w:noProof/>
              </w:rPr>
            </w:pPr>
          </w:p>
        </w:tc>
      </w:tr>
      <w:tr w:rsidR="00262480" w:rsidRPr="00134C02" w14:paraId="67B1FAFC" w14:textId="77777777" w:rsidTr="00F55019">
        <w:tc>
          <w:tcPr>
            <w:tcW w:w="2694" w:type="dxa"/>
            <w:gridSpan w:val="2"/>
            <w:tcBorders>
              <w:left w:val="single" w:sz="4" w:space="0" w:color="auto"/>
            </w:tcBorders>
          </w:tcPr>
          <w:p w14:paraId="59C8C2CF" w14:textId="77777777" w:rsidR="00262480" w:rsidRPr="00134C02" w:rsidRDefault="00262480" w:rsidP="00262480">
            <w:pPr>
              <w:pStyle w:val="CRCoverPage"/>
              <w:tabs>
                <w:tab w:val="right" w:pos="2184"/>
              </w:tabs>
              <w:spacing w:after="0"/>
              <w:rPr>
                <w:b/>
                <w:i/>
                <w:noProof/>
              </w:rPr>
            </w:pPr>
            <w:r w:rsidRPr="00134C0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E66987" w14:textId="77777777" w:rsidR="00262480" w:rsidRPr="00134C02" w:rsidRDefault="00262480" w:rsidP="002624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6B09DA" w14:textId="77777777" w:rsidR="00262480" w:rsidRPr="00134C02" w:rsidRDefault="00262480" w:rsidP="00262480">
            <w:pPr>
              <w:pStyle w:val="CRCoverPage"/>
              <w:spacing w:after="0"/>
              <w:jc w:val="center"/>
              <w:rPr>
                <w:b/>
                <w:caps/>
                <w:noProof/>
                <w:lang w:eastAsia="zh-CN"/>
              </w:rPr>
            </w:pPr>
            <w:r w:rsidRPr="00134C02">
              <w:rPr>
                <w:b/>
                <w:caps/>
                <w:noProof/>
                <w:lang w:eastAsia="zh-CN"/>
              </w:rPr>
              <w:t>x</w:t>
            </w:r>
          </w:p>
        </w:tc>
        <w:tc>
          <w:tcPr>
            <w:tcW w:w="2977" w:type="dxa"/>
            <w:gridSpan w:val="4"/>
          </w:tcPr>
          <w:p w14:paraId="6C65D7AB" w14:textId="77777777" w:rsidR="00262480" w:rsidRPr="00134C02" w:rsidRDefault="00262480" w:rsidP="00262480">
            <w:pPr>
              <w:pStyle w:val="CRCoverPage"/>
              <w:tabs>
                <w:tab w:val="right" w:pos="2893"/>
              </w:tabs>
              <w:spacing w:after="0"/>
              <w:rPr>
                <w:noProof/>
              </w:rPr>
            </w:pPr>
            <w:r w:rsidRPr="00134C02">
              <w:rPr>
                <w:noProof/>
              </w:rPr>
              <w:t xml:space="preserve"> Other core specifications</w:t>
            </w:r>
            <w:r w:rsidRPr="00134C02">
              <w:rPr>
                <w:noProof/>
              </w:rPr>
              <w:tab/>
            </w:r>
          </w:p>
        </w:tc>
        <w:tc>
          <w:tcPr>
            <w:tcW w:w="3401" w:type="dxa"/>
            <w:gridSpan w:val="3"/>
            <w:tcBorders>
              <w:right w:val="single" w:sz="4" w:space="0" w:color="auto"/>
            </w:tcBorders>
            <w:shd w:val="pct30" w:color="FFFF00" w:fill="auto"/>
          </w:tcPr>
          <w:p w14:paraId="1A0FB57B" w14:textId="77777777" w:rsidR="00262480" w:rsidRPr="00134C02" w:rsidRDefault="00262480" w:rsidP="00262480">
            <w:pPr>
              <w:pStyle w:val="CRCoverPage"/>
              <w:spacing w:after="0"/>
              <w:ind w:left="99"/>
              <w:rPr>
                <w:noProof/>
              </w:rPr>
            </w:pPr>
            <w:r w:rsidRPr="00134C02">
              <w:rPr>
                <w:noProof/>
              </w:rPr>
              <w:t xml:space="preserve">TS/TR ... CR ... </w:t>
            </w:r>
          </w:p>
        </w:tc>
      </w:tr>
      <w:tr w:rsidR="00262480" w:rsidRPr="00134C02" w14:paraId="68D7385D" w14:textId="77777777" w:rsidTr="00F55019">
        <w:tc>
          <w:tcPr>
            <w:tcW w:w="2694" w:type="dxa"/>
            <w:gridSpan w:val="2"/>
            <w:tcBorders>
              <w:left w:val="single" w:sz="4" w:space="0" w:color="auto"/>
            </w:tcBorders>
          </w:tcPr>
          <w:p w14:paraId="31F68471" w14:textId="77777777" w:rsidR="00262480" w:rsidRPr="00134C02" w:rsidRDefault="00262480" w:rsidP="00262480">
            <w:pPr>
              <w:pStyle w:val="CRCoverPage"/>
              <w:spacing w:after="0"/>
              <w:rPr>
                <w:b/>
                <w:i/>
                <w:noProof/>
              </w:rPr>
            </w:pPr>
            <w:r w:rsidRPr="00134C0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43B64B" w14:textId="77777777" w:rsidR="00262480" w:rsidRPr="00134C02" w:rsidRDefault="00262480" w:rsidP="002624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B553E2" w14:textId="77777777" w:rsidR="00262480" w:rsidRPr="00134C02" w:rsidRDefault="00262480" w:rsidP="00262480">
            <w:pPr>
              <w:pStyle w:val="CRCoverPage"/>
              <w:spacing w:after="0"/>
              <w:jc w:val="center"/>
              <w:rPr>
                <w:b/>
                <w:caps/>
                <w:noProof/>
                <w:lang w:eastAsia="zh-CN"/>
              </w:rPr>
            </w:pPr>
            <w:r w:rsidRPr="00134C02">
              <w:rPr>
                <w:b/>
                <w:caps/>
                <w:noProof/>
                <w:lang w:eastAsia="zh-CN"/>
              </w:rPr>
              <w:t>x</w:t>
            </w:r>
          </w:p>
        </w:tc>
        <w:tc>
          <w:tcPr>
            <w:tcW w:w="2977" w:type="dxa"/>
            <w:gridSpan w:val="4"/>
          </w:tcPr>
          <w:p w14:paraId="685FC982" w14:textId="77777777" w:rsidR="00262480" w:rsidRPr="00134C02" w:rsidRDefault="00262480" w:rsidP="00262480">
            <w:pPr>
              <w:pStyle w:val="CRCoverPage"/>
              <w:spacing w:after="0"/>
              <w:rPr>
                <w:noProof/>
              </w:rPr>
            </w:pPr>
            <w:r w:rsidRPr="00134C02">
              <w:rPr>
                <w:noProof/>
              </w:rPr>
              <w:t xml:space="preserve"> Test specifications</w:t>
            </w:r>
          </w:p>
        </w:tc>
        <w:tc>
          <w:tcPr>
            <w:tcW w:w="3401" w:type="dxa"/>
            <w:gridSpan w:val="3"/>
            <w:tcBorders>
              <w:right w:val="single" w:sz="4" w:space="0" w:color="auto"/>
            </w:tcBorders>
            <w:shd w:val="pct30" w:color="FFFF00" w:fill="auto"/>
          </w:tcPr>
          <w:p w14:paraId="3DC27A36" w14:textId="77777777" w:rsidR="00262480" w:rsidRPr="00134C02" w:rsidRDefault="00262480" w:rsidP="00262480">
            <w:pPr>
              <w:pStyle w:val="CRCoverPage"/>
              <w:spacing w:after="0"/>
              <w:ind w:left="99"/>
              <w:rPr>
                <w:noProof/>
              </w:rPr>
            </w:pPr>
            <w:r w:rsidRPr="00134C02">
              <w:rPr>
                <w:noProof/>
              </w:rPr>
              <w:t xml:space="preserve">TS/TR ... CR ... </w:t>
            </w:r>
          </w:p>
        </w:tc>
      </w:tr>
      <w:tr w:rsidR="00262480" w:rsidRPr="00134C02" w14:paraId="6F7197CF" w14:textId="77777777" w:rsidTr="00F55019">
        <w:tc>
          <w:tcPr>
            <w:tcW w:w="2694" w:type="dxa"/>
            <w:gridSpan w:val="2"/>
            <w:tcBorders>
              <w:left w:val="single" w:sz="4" w:space="0" w:color="auto"/>
            </w:tcBorders>
          </w:tcPr>
          <w:p w14:paraId="239A4451" w14:textId="77777777" w:rsidR="00262480" w:rsidRPr="00134C02" w:rsidRDefault="00262480" w:rsidP="00262480">
            <w:pPr>
              <w:pStyle w:val="CRCoverPage"/>
              <w:spacing w:after="0"/>
              <w:rPr>
                <w:b/>
                <w:i/>
                <w:noProof/>
              </w:rPr>
            </w:pPr>
            <w:r w:rsidRPr="00134C0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3BACEB" w14:textId="77777777" w:rsidR="00262480" w:rsidRPr="00134C02" w:rsidRDefault="00262480" w:rsidP="002624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6596E0" w14:textId="77777777" w:rsidR="00262480" w:rsidRPr="00134C02" w:rsidRDefault="00262480" w:rsidP="00262480">
            <w:pPr>
              <w:pStyle w:val="CRCoverPage"/>
              <w:spacing w:after="0"/>
              <w:jc w:val="center"/>
              <w:rPr>
                <w:b/>
                <w:caps/>
                <w:noProof/>
                <w:lang w:eastAsia="zh-CN"/>
              </w:rPr>
            </w:pPr>
            <w:r w:rsidRPr="00134C02">
              <w:rPr>
                <w:b/>
                <w:caps/>
                <w:noProof/>
                <w:lang w:eastAsia="zh-CN"/>
              </w:rPr>
              <w:t>x</w:t>
            </w:r>
          </w:p>
        </w:tc>
        <w:tc>
          <w:tcPr>
            <w:tcW w:w="2977" w:type="dxa"/>
            <w:gridSpan w:val="4"/>
          </w:tcPr>
          <w:p w14:paraId="2059F19C" w14:textId="77777777" w:rsidR="00262480" w:rsidRPr="00134C02" w:rsidRDefault="00262480" w:rsidP="00262480">
            <w:pPr>
              <w:pStyle w:val="CRCoverPage"/>
              <w:spacing w:after="0"/>
              <w:rPr>
                <w:noProof/>
              </w:rPr>
            </w:pPr>
            <w:r w:rsidRPr="00134C02">
              <w:rPr>
                <w:noProof/>
              </w:rPr>
              <w:t xml:space="preserve"> O&amp;M Specifications</w:t>
            </w:r>
          </w:p>
        </w:tc>
        <w:tc>
          <w:tcPr>
            <w:tcW w:w="3401" w:type="dxa"/>
            <w:gridSpan w:val="3"/>
            <w:tcBorders>
              <w:right w:val="single" w:sz="4" w:space="0" w:color="auto"/>
            </w:tcBorders>
            <w:shd w:val="pct30" w:color="FFFF00" w:fill="auto"/>
          </w:tcPr>
          <w:p w14:paraId="3596A62B" w14:textId="77777777" w:rsidR="00262480" w:rsidRPr="00134C02" w:rsidRDefault="00262480" w:rsidP="00262480">
            <w:pPr>
              <w:pStyle w:val="CRCoverPage"/>
              <w:spacing w:after="0"/>
              <w:ind w:left="99"/>
              <w:rPr>
                <w:noProof/>
              </w:rPr>
            </w:pPr>
            <w:r w:rsidRPr="00134C02">
              <w:rPr>
                <w:noProof/>
              </w:rPr>
              <w:t xml:space="preserve">TS/TR ... CR ... </w:t>
            </w:r>
          </w:p>
        </w:tc>
      </w:tr>
      <w:tr w:rsidR="00262480" w:rsidRPr="00134C02" w14:paraId="7EFC8684" w14:textId="77777777" w:rsidTr="00F55019">
        <w:tc>
          <w:tcPr>
            <w:tcW w:w="2694" w:type="dxa"/>
            <w:gridSpan w:val="2"/>
            <w:tcBorders>
              <w:left w:val="single" w:sz="4" w:space="0" w:color="auto"/>
            </w:tcBorders>
          </w:tcPr>
          <w:p w14:paraId="73D9D862" w14:textId="77777777" w:rsidR="00262480" w:rsidRPr="00134C02" w:rsidRDefault="00262480" w:rsidP="00262480">
            <w:pPr>
              <w:pStyle w:val="CRCoverPage"/>
              <w:spacing w:after="0"/>
              <w:rPr>
                <w:b/>
                <w:i/>
                <w:noProof/>
              </w:rPr>
            </w:pPr>
          </w:p>
        </w:tc>
        <w:tc>
          <w:tcPr>
            <w:tcW w:w="6946" w:type="dxa"/>
            <w:gridSpan w:val="9"/>
            <w:tcBorders>
              <w:right w:val="single" w:sz="4" w:space="0" w:color="auto"/>
            </w:tcBorders>
          </w:tcPr>
          <w:p w14:paraId="074F0EEE" w14:textId="77777777" w:rsidR="00262480" w:rsidRPr="00134C02" w:rsidRDefault="00262480" w:rsidP="00262480">
            <w:pPr>
              <w:pStyle w:val="CRCoverPage"/>
              <w:spacing w:after="0"/>
              <w:rPr>
                <w:noProof/>
              </w:rPr>
            </w:pPr>
          </w:p>
        </w:tc>
      </w:tr>
      <w:tr w:rsidR="00262480" w:rsidRPr="00134C02" w14:paraId="0C727152" w14:textId="77777777" w:rsidTr="00F55019">
        <w:tc>
          <w:tcPr>
            <w:tcW w:w="2694" w:type="dxa"/>
            <w:gridSpan w:val="2"/>
            <w:tcBorders>
              <w:left w:val="single" w:sz="4" w:space="0" w:color="auto"/>
              <w:bottom w:val="single" w:sz="4" w:space="0" w:color="auto"/>
            </w:tcBorders>
          </w:tcPr>
          <w:p w14:paraId="38C16FCA" w14:textId="77777777" w:rsidR="00262480" w:rsidRPr="00134C02" w:rsidRDefault="00262480" w:rsidP="00262480">
            <w:pPr>
              <w:pStyle w:val="CRCoverPage"/>
              <w:tabs>
                <w:tab w:val="right" w:pos="2184"/>
              </w:tabs>
              <w:spacing w:after="0"/>
              <w:rPr>
                <w:b/>
                <w:i/>
                <w:noProof/>
              </w:rPr>
            </w:pPr>
            <w:r w:rsidRPr="00134C02">
              <w:rPr>
                <w:b/>
                <w:i/>
                <w:noProof/>
              </w:rPr>
              <w:t>Other comments:</w:t>
            </w:r>
          </w:p>
        </w:tc>
        <w:tc>
          <w:tcPr>
            <w:tcW w:w="6946" w:type="dxa"/>
            <w:gridSpan w:val="9"/>
            <w:tcBorders>
              <w:bottom w:val="single" w:sz="4" w:space="0" w:color="auto"/>
              <w:right w:val="single" w:sz="4" w:space="0" w:color="auto"/>
            </w:tcBorders>
            <w:shd w:val="pct30" w:color="FFFF00" w:fill="auto"/>
          </w:tcPr>
          <w:p w14:paraId="6FEA5958" w14:textId="1DAE6959" w:rsidR="00262480" w:rsidRPr="00134C02" w:rsidRDefault="00262480" w:rsidP="00262480">
            <w:pPr>
              <w:pStyle w:val="CRCoverPage"/>
              <w:spacing w:after="0"/>
              <w:ind w:left="100"/>
              <w:rPr>
                <w:noProof/>
                <w:lang w:eastAsia="zh-CN"/>
              </w:rPr>
            </w:pPr>
          </w:p>
        </w:tc>
      </w:tr>
      <w:tr w:rsidR="00262480" w:rsidRPr="00134C02" w14:paraId="52460382" w14:textId="77777777" w:rsidTr="00F55019">
        <w:tc>
          <w:tcPr>
            <w:tcW w:w="2694" w:type="dxa"/>
            <w:gridSpan w:val="2"/>
            <w:tcBorders>
              <w:top w:val="single" w:sz="4" w:space="0" w:color="auto"/>
              <w:bottom w:val="single" w:sz="4" w:space="0" w:color="auto"/>
            </w:tcBorders>
          </w:tcPr>
          <w:p w14:paraId="1D71FD14" w14:textId="77777777" w:rsidR="00262480" w:rsidRPr="00134C02" w:rsidRDefault="00262480" w:rsidP="002624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06BB23" w14:textId="77777777" w:rsidR="00262480" w:rsidRPr="00134C02" w:rsidRDefault="00262480" w:rsidP="00262480">
            <w:pPr>
              <w:pStyle w:val="CRCoverPage"/>
              <w:spacing w:after="0"/>
              <w:ind w:left="100"/>
              <w:rPr>
                <w:noProof/>
                <w:sz w:val="8"/>
                <w:szCs w:val="8"/>
              </w:rPr>
            </w:pPr>
          </w:p>
        </w:tc>
      </w:tr>
      <w:tr w:rsidR="00262480" w:rsidRPr="00134C02" w14:paraId="5763666C" w14:textId="77777777" w:rsidTr="00F55019">
        <w:tc>
          <w:tcPr>
            <w:tcW w:w="2694" w:type="dxa"/>
            <w:gridSpan w:val="2"/>
            <w:tcBorders>
              <w:top w:val="single" w:sz="4" w:space="0" w:color="auto"/>
              <w:left w:val="single" w:sz="4" w:space="0" w:color="auto"/>
              <w:bottom w:val="single" w:sz="4" w:space="0" w:color="auto"/>
            </w:tcBorders>
          </w:tcPr>
          <w:p w14:paraId="63016B3D" w14:textId="77777777" w:rsidR="00262480" w:rsidRPr="00134C02" w:rsidRDefault="00262480" w:rsidP="00262480">
            <w:pPr>
              <w:pStyle w:val="CRCoverPage"/>
              <w:tabs>
                <w:tab w:val="right" w:pos="2184"/>
              </w:tabs>
              <w:spacing w:after="0"/>
              <w:rPr>
                <w:b/>
                <w:i/>
                <w:noProof/>
              </w:rPr>
            </w:pPr>
            <w:r w:rsidRPr="00134C0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7BFB45" w14:textId="0947DFC3" w:rsidR="00262480" w:rsidRPr="00134C02" w:rsidRDefault="00F67C22" w:rsidP="00262480">
            <w:pPr>
              <w:pStyle w:val="CRCoverPage"/>
              <w:spacing w:after="0"/>
              <w:ind w:left="100"/>
              <w:rPr>
                <w:noProof/>
                <w:lang w:eastAsia="zh-CN"/>
              </w:rPr>
            </w:pPr>
            <w:r w:rsidRPr="00F67C22">
              <w:rPr>
                <w:noProof/>
              </w:rPr>
              <w:t>Revision of</w:t>
            </w:r>
            <w:r>
              <w:rPr>
                <w:rFonts w:hint="eastAsia"/>
                <w:noProof/>
                <w:lang w:eastAsia="zh-CN"/>
              </w:rPr>
              <w:t xml:space="preserve"> R2-2006996</w:t>
            </w:r>
          </w:p>
        </w:tc>
      </w:tr>
    </w:tbl>
    <w:p w14:paraId="60AF1E84" w14:textId="77777777" w:rsidR="001E41F3" w:rsidRPr="00134C02" w:rsidRDefault="001E41F3">
      <w:pPr>
        <w:rPr>
          <w:noProof/>
          <w:lang w:eastAsia="zh-CN"/>
        </w:rPr>
        <w:sectPr w:rsidR="001E41F3" w:rsidRPr="00134C02">
          <w:headerReference w:type="even" r:id="rId13"/>
          <w:footnotePr>
            <w:numRestart w:val="eachSect"/>
          </w:footnotePr>
          <w:pgSz w:w="11907" w:h="16840" w:code="9"/>
          <w:pgMar w:top="1418" w:right="1134" w:bottom="1134" w:left="1134" w:header="680" w:footer="567" w:gutter="0"/>
          <w:cols w:space="720"/>
        </w:sectPr>
      </w:pPr>
    </w:p>
    <w:p w14:paraId="197DC471" w14:textId="56C6F039" w:rsidR="001403B5" w:rsidRPr="00770359" w:rsidRDefault="00B5062E" w:rsidP="001403B5">
      <w:pPr>
        <w:pStyle w:val="Note-Boxed"/>
        <w:jc w:val="center"/>
        <w:rPr>
          <w:rFonts w:ascii="Times New Roman" w:eastAsiaTheme="minorEastAsia" w:hAnsi="Times New Roman" w:cs="Times New Roman"/>
          <w:lang w:val="en-US" w:eastAsia="zh-CN"/>
        </w:rPr>
      </w:pPr>
      <w:r>
        <w:rPr>
          <w:rFonts w:ascii="Times New Roman" w:eastAsia="宋体" w:hAnsi="Times New Roman" w:cs="Times New Roman" w:hint="eastAsia"/>
          <w:lang w:val="en-US" w:eastAsia="zh-CN"/>
        </w:rPr>
        <w:lastRenderedPageBreak/>
        <w:t>START</w:t>
      </w:r>
      <w:r w:rsidR="001403B5" w:rsidRPr="004E1C92">
        <w:rPr>
          <w:rFonts w:ascii="Times New Roman" w:hAnsi="Times New Roman" w:cs="Times New Roman"/>
          <w:lang w:val="en-US"/>
        </w:rPr>
        <w:t xml:space="preserve"> OF</w:t>
      </w:r>
      <w:r w:rsidR="001403B5">
        <w:rPr>
          <w:rFonts w:ascii="Times New Roman" w:eastAsiaTheme="minorEastAsia" w:hAnsi="Times New Roman" w:cs="Times New Roman" w:hint="eastAsia"/>
          <w:lang w:val="en-US" w:eastAsia="zh-CN"/>
        </w:rPr>
        <w:t xml:space="preserve"> </w:t>
      </w:r>
      <w:r w:rsidR="001403B5" w:rsidRPr="004E1C92">
        <w:rPr>
          <w:rFonts w:ascii="Times New Roman" w:hAnsi="Times New Roman" w:cs="Times New Roman"/>
          <w:lang w:val="en-US"/>
        </w:rPr>
        <w:t>CHANGE</w:t>
      </w:r>
    </w:p>
    <w:p w14:paraId="715F1C2D" w14:textId="77777777" w:rsidR="005E6EC2" w:rsidRPr="005E6EC2" w:rsidRDefault="005E6EC2" w:rsidP="005E6EC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 w:name="_Toc20426099"/>
      <w:bookmarkStart w:id="6" w:name="_Toc29321495"/>
      <w:bookmarkStart w:id="7" w:name="_Toc36757276"/>
      <w:bookmarkStart w:id="8" w:name="_Toc36836817"/>
      <w:bookmarkStart w:id="9" w:name="_Toc36843794"/>
      <w:bookmarkStart w:id="10" w:name="_Toc37068083"/>
      <w:bookmarkStart w:id="11" w:name="_Toc46439749"/>
      <w:bookmarkStart w:id="12" w:name="_Toc46444586"/>
      <w:bookmarkStart w:id="13" w:name="_Toc46487347"/>
      <w:r w:rsidRPr="005E6EC2">
        <w:rPr>
          <w:rFonts w:ascii="Arial" w:eastAsia="Times New Roman" w:hAnsi="Arial"/>
          <w:sz w:val="24"/>
          <w:lang w:eastAsia="ja-JP"/>
        </w:rPr>
        <w:t>–</w:t>
      </w:r>
      <w:r w:rsidRPr="005E6EC2">
        <w:rPr>
          <w:rFonts w:ascii="Arial" w:eastAsia="Times New Roman" w:hAnsi="Arial"/>
          <w:sz w:val="24"/>
          <w:lang w:eastAsia="ja-JP"/>
        </w:rPr>
        <w:tab/>
      </w:r>
      <w:proofErr w:type="spellStart"/>
      <w:r w:rsidRPr="005E6EC2">
        <w:rPr>
          <w:rFonts w:ascii="Arial" w:eastAsia="Times New Roman" w:hAnsi="Arial"/>
          <w:i/>
          <w:sz w:val="24"/>
          <w:lang w:eastAsia="ja-JP"/>
        </w:rPr>
        <w:t>SearchSpace</w:t>
      </w:r>
      <w:proofErr w:type="spellEnd"/>
    </w:p>
    <w:p w14:paraId="68C8E6BA" w14:textId="3C166C8F" w:rsidR="005E6EC2" w:rsidRPr="005E6EC2" w:rsidRDefault="005E6EC2" w:rsidP="005E6EC2">
      <w:pPr>
        <w:overflowPunct w:val="0"/>
        <w:autoSpaceDE w:val="0"/>
        <w:autoSpaceDN w:val="0"/>
        <w:adjustRightInd w:val="0"/>
        <w:textAlignment w:val="baseline"/>
        <w:rPr>
          <w:rFonts w:eastAsia="Times New Roman"/>
          <w:lang w:eastAsia="ja-JP"/>
        </w:rPr>
      </w:pPr>
      <w:r w:rsidRPr="005E6EC2">
        <w:rPr>
          <w:rFonts w:eastAsia="Times New Roman"/>
          <w:lang w:eastAsia="ja-JP"/>
        </w:rPr>
        <w:t xml:space="preserve">The IE </w:t>
      </w:r>
      <w:proofErr w:type="spellStart"/>
      <w:r w:rsidRPr="005E6EC2">
        <w:rPr>
          <w:rFonts w:eastAsia="Times New Roman"/>
          <w:i/>
          <w:lang w:eastAsia="ja-JP"/>
        </w:rPr>
        <w:t>SearchSpace</w:t>
      </w:r>
      <w:proofErr w:type="spellEnd"/>
      <w:r w:rsidRPr="005E6EC2">
        <w:rPr>
          <w:rFonts w:eastAsia="Times New Roman"/>
          <w:lang w:eastAsia="ja-JP"/>
        </w:rPr>
        <w:t xml:space="preserve"> defines how/where to search for PDCCH candidates. Each search space is associated with one </w:t>
      </w:r>
      <w:proofErr w:type="spellStart"/>
      <w:r w:rsidRPr="005E6EC2">
        <w:rPr>
          <w:rFonts w:eastAsia="Times New Roman"/>
          <w:i/>
          <w:lang w:eastAsia="ja-JP"/>
        </w:rPr>
        <w:t>ControlResourceSet</w:t>
      </w:r>
      <w:proofErr w:type="spellEnd"/>
      <w:r w:rsidRPr="005E6EC2">
        <w:rPr>
          <w:rFonts w:eastAsia="Times New Roman"/>
          <w:lang w:eastAsia="ja-JP"/>
        </w:rPr>
        <w:t xml:space="preserve">. For a scheduled cell in the case of cross carrier scheduling, except for </w:t>
      </w:r>
      <w:proofErr w:type="spellStart"/>
      <w:r w:rsidRPr="005E6EC2">
        <w:rPr>
          <w:rFonts w:eastAsia="Times New Roman"/>
          <w:i/>
          <w:lang w:eastAsia="ja-JP"/>
        </w:rPr>
        <w:t>nrofCandidates</w:t>
      </w:r>
      <w:proofErr w:type="spellEnd"/>
      <w:r w:rsidRPr="005E6EC2">
        <w:rPr>
          <w:rFonts w:eastAsia="Times New Roman"/>
          <w:lang w:eastAsia="ja-JP"/>
        </w:rPr>
        <w:t>, all the optional fields are absent</w:t>
      </w:r>
      <w:ins w:id="14" w:author="CATT" w:date="2020-08-26T13:50:00Z">
        <w:r w:rsidR="00CE2F9D">
          <w:rPr>
            <w:rFonts w:hint="eastAsia"/>
            <w:lang w:eastAsia="zh-CN"/>
          </w:rPr>
          <w:t xml:space="preserve"> </w:t>
        </w:r>
        <w:r w:rsidR="00CE2F9D" w:rsidRPr="00985DA6">
          <w:rPr>
            <w:lang w:eastAsia="zh-CN"/>
          </w:rPr>
          <w:t>(regardless of their presence conditions)</w:t>
        </w:r>
      </w:ins>
      <w:r w:rsidRPr="005E6EC2">
        <w:rPr>
          <w:rFonts w:eastAsia="Times New Roman"/>
          <w:lang w:eastAsia="ja-JP"/>
        </w:rPr>
        <w:t>.</w:t>
      </w:r>
    </w:p>
    <w:p w14:paraId="7E485B7D" w14:textId="77777777" w:rsidR="005E6EC2" w:rsidRPr="005E6EC2" w:rsidRDefault="005E6EC2" w:rsidP="005E6EC2">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E6EC2">
        <w:rPr>
          <w:rFonts w:ascii="Arial" w:eastAsia="Times New Roman" w:hAnsi="Arial"/>
          <w:b/>
          <w:i/>
          <w:lang w:eastAsia="ja-JP"/>
        </w:rPr>
        <w:t>SearchSpace</w:t>
      </w:r>
      <w:proofErr w:type="spellEnd"/>
      <w:r w:rsidRPr="005E6EC2">
        <w:rPr>
          <w:rFonts w:ascii="Arial" w:eastAsia="Times New Roman" w:hAnsi="Arial"/>
          <w:b/>
          <w:lang w:eastAsia="ja-JP"/>
        </w:rPr>
        <w:t xml:space="preserve"> information element</w:t>
      </w:r>
    </w:p>
    <w:p w14:paraId="38EAB628"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color w:val="808080"/>
          <w:sz w:val="16"/>
          <w:lang w:eastAsia="en-GB"/>
        </w:rPr>
        <w:t>-- ASN1START</w:t>
      </w:r>
    </w:p>
    <w:p w14:paraId="1F5AFE04"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color w:val="808080"/>
          <w:sz w:val="16"/>
          <w:lang w:eastAsia="en-GB"/>
        </w:rPr>
        <w:t>-- TAG-SEARCHSPACE-START</w:t>
      </w:r>
    </w:p>
    <w:p w14:paraId="00CF9EFF"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135150"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SearchSpace ::=                         </w:t>
      </w:r>
      <w:r w:rsidRPr="005E6EC2">
        <w:rPr>
          <w:rFonts w:ascii="Courier New" w:eastAsia="Times New Roman" w:hAnsi="Courier New"/>
          <w:noProof/>
          <w:color w:val="993366"/>
          <w:sz w:val="16"/>
          <w:lang w:eastAsia="en-GB"/>
        </w:rPr>
        <w:t>SEQUENCE</w:t>
      </w:r>
      <w:r w:rsidRPr="005E6EC2">
        <w:rPr>
          <w:rFonts w:ascii="Courier New" w:eastAsia="Times New Roman" w:hAnsi="Courier New"/>
          <w:noProof/>
          <w:sz w:val="16"/>
          <w:lang w:eastAsia="en-GB"/>
        </w:rPr>
        <w:t xml:space="preserve"> {</w:t>
      </w:r>
    </w:p>
    <w:p w14:paraId="58233823"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searchSpaceId                           SearchSpaceId,</w:t>
      </w:r>
    </w:p>
    <w:p w14:paraId="5A2D865B"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controlResourceSetId                    ControlResourceSetId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Cond SetupOnly</w:t>
      </w:r>
    </w:p>
    <w:p w14:paraId="1F8843A0"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monitoringSlotPeriodicityAndOffset      </w:t>
      </w:r>
      <w:r w:rsidRPr="005E6EC2">
        <w:rPr>
          <w:rFonts w:ascii="Courier New" w:eastAsia="Times New Roman" w:hAnsi="Courier New"/>
          <w:noProof/>
          <w:color w:val="993366"/>
          <w:sz w:val="16"/>
          <w:lang w:eastAsia="en-GB"/>
        </w:rPr>
        <w:t>CHOICE</w:t>
      </w:r>
      <w:r w:rsidRPr="005E6EC2">
        <w:rPr>
          <w:rFonts w:ascii="Courier New" w:eastAsia="Times New Roman" w:hAnsi="Courier New"/>
          <w:noProof/>
          <w:sz w:val="16"/>
          <w:lang w:eastAsia="en-GB"/>
        </w:rPr>
        <w:t xml:space="preserve"> {</w:t>
      </w:r>
    </w:p>
    <w:p w14:paraId="4997208C"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sl1                                     </w:t>
      </w:r>
      <w:r w:rsidRPr="005E6EC2">
        <w:rPr>
          <w:rFonts w:ascii="Courier New" w:eastAsia="Times New Roman" w:hAnsi="Courier New"/>
          <w:noProof/>
          <w:color w:val="993366"/>
          <w:sz w:val="16"/>
          <w:lang w:eastAsia="en-GB"/>
        </w:rPr>
        <w:t>NULL</w:t>
      </w:r>
      <w:r w:rsidRPr="005E6EC2">
        <w:rPr>
          <w:rFonts w:ascii="Courier New" w:eastAsia="Times New Roman" w:hAnsi="Courier New"/>
          <w:noProof/>
          <w:sz w:val="16"/>
          <w:lang w:eastAsia="en-GB"/>
        </w:rPr>
        <w:t>,</w:t>
      </w:r>
    </w:p>
    <w:p w14:paraId="45C88961"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sl2                                     </w:t>
      </w:r>
      <w:r w:rsidRPr="005E6EC2">
        <w:rPr>
          <w:rFonts w:ascii="Courier New" w:eastAsia="Times New Roman" w:hAnsi="Courier New"/>
          <w:noProof/>
          <w:color w:val="993366"/>
          <w:sz w:val="16"/>
          <w:lang w:eastAsia="en-GB"/>
        </w:rPr>
        <w:t>INTEGER</w:t>
      </w:r>
      <w:r w:rsidRPr="005E6EC2">
        <w:rPr>
          <w:rFonts w:ascii="Courier New" w:eastAsia="Times New Roman" w:hAnsi="Courier New"/>
          <w:noProof/>
          <w:sz w:val="16"/>
          <w:lang w:eastAsia="en-GB"/>
        </w:rPr>
        <w:t xml:space="preserve"> (0..1),</w:t>
      </w:r>
    </w:p>
    <w:p w14:paraId="394B2502"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sl4                                     </w:t>
      </w:r>
      <w:r w:rsidRPr="005E6EC2">
        <w:rPr>
          <w:rFonts w:ascii="Courier New" w:eastAsia="Times New Roman" w:hAnsi="Courier New"/>
          <w:noProof/>
          <w:color w:val="993366"/>
          <w:sz w:val="16"/>
          <w:lang w:eastAsia="en-GB"/>
        </w:rPr>
        <w:t>INTEGER</w:t>
      </w:r>
      <w:r w:rsidRPr="005E6EC2">
        <w:rPr>
          <w:rFonts w:ascii="Courier New" w:eastAsia="Times New Roman" w:hAnsi="Courier New"/>
          <w:noProof/>
          <w:sz w:val="16"/>
          <w:lang w:eastAsia="en-GB"/>
        </w:rPr>
        <w:t xml:space="preserve"> (0..3),</w:t>
      </w:r>
    </w:p>
    <w:p w14:paraId="12D77E3E"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sl5                                     </w:t>
      </w:r>
      <w:r w:rsidRPr="005E6EC2">
        <w:rPr>
          <w:rFonts w:ascii="Courier New" w:eastAsia="Times New Roman" w:hAnsi="Courier New"/>
          <w:noProof/>
          <w:color w:val="993366"/>
          <w:sz w:val="16"/>
          <w:lang w:eastAsia="en-GB"/>
        </w:rPr>
        <w:t>INTEGER</w:t>
      </w:r>
      <w:r w:rsidRPr="005E6EC2">
        <w:rPr>
          <w:rFonts w:ascii="Courier New" w:eastAsia="Times New Roman" w:hAnsi="Courier New"/>
          <w:noProof/>
          <w:sz w:val="16"/>
          <w:lang w:eastAsia="en-GB"/>
        </w:rPr>
        <w:t xml:space="preserve"> (0..4),</w:t>
      </w:r>
    </w:p>
    <w:p w14:paraId="7012D30F"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sl8                                     </w:t>
      </w:r>
      <w:r w:rsidRPr="005E6EC2">
        <w:rPr>
          <w:rFonts w:ascii="Courier New" w:eastAsia="Times New Roman" w:hAnsi="Courier New"/>
          <w:noProof/>
          <w:color w:val="993366"/>
          <w:sz w:val="16"/>
          <w:lang w:eastAsia="en-GB"/>
        </w:rPr>
        <w:t>INTEGER</w:t>
      </w:r>
      <w:r w:rsidRPr="005E6EC2">
        <w:rPr>
          <w:rFonts w:ascii="Courier New" w:eastAsia="Times New Roman" w:hAnsi="Courier New"/>
          <w:noProof/>
          <w:sz w:val="16"/>
          <w:lang w:eastAsia="en-GB"/>
        </w:rPr>
        <w:t xml:space="preserve"> (0..7),</w:t>
      </w:r>
    </w:p>
    <w:p w14:paraId="1D37CBAE"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sl10                                    </w:t>
      </w:r>
      <w:r w:rsidRPr="005E6EC2">
        <w:rPr>
          <w:rFonts w:ascii="Courier New" w:eastAsia="Times New Roman" w:hAnsi="Courier New"/>
          <w:noProof/>
          <w:color w:val="993366"/>
          <w:sz w:val="16"/>
          <w:lang w:eastAsia="en-GB"/>
        </w:rPr>
        <w:t>INTEGER</w:t>
      </w:r>
      <w:r w:rsidRPr="005E6EC2">
        <w:rPr>
          <w:rFonts w:ascii="Courier New" w:eastAsia="Times New Roman" w:hAnsi="Courier New"/>
          <w:noProof/>
          <w:sz w:val="16"/>
          <w:lang w:eastAsia="en-GB"/>
        </w:rPr>
        <w:t xml:space="preserve"> (0..9),</w:t>
      </w:r>
    </w:p>
    <w:p w14:paraId="008D94FA"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sl16                                    </w:t>
      </w:r>
      <w:r w:rsidRPr="005E6EC2">
        <w:rPr>
          <w:rFonts w:ascii="Courier New" w:eastAsia="Times New Roman" w:hAnsi="Courier New"/>
          <w:noProof/>
          <w:color w:val="993366"/>
          <w:sz w:val="16"/>
          <w:lang w:eastAsia="en-GB"/>
        </w:rPr>
        <w:t>INTEGER</w:t>
      </w:r>
      <w:r w:rsidRPr="005E6EC2">
        <w:rPr>
          <w:rFonts w:ascii="Courier New" w:eastAsia="Times New Roman" w:hAnsi="Courier New"/>
          <w:noProof/>
          <w:sz w:val="16"/>
          <w:lang w:eastAsia="en-GB"/>
        </w:rPr>
        <w:t xml:space="preserve"> (0..15),</w:t>
      </w:r>
    </w:p>
    <w:p w14:paraId="5298E83A"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sl20                                    </w:t>
      </w:r>
      <w:r w:rsidRPr="005E6EC2">
        <w:rPr>
          <w:rFonts w:ascii="Courier New" w:eastAsia="Times New Roman" w:hAnsi="Courier New"/>
          <w:noProof/>
          <w:color w:val="993366"/>
          <w:sz w:val="16"/>
          <w:lang w:eastAsia="en-GB"/>
        </w:rPr>
        <w:t>INTEGER</w:t>
      </w:r>
      <w:r w:rsidRPr="005E6EC2">
        <w:rPr>
          <w:rFonts w:ascii="Courier New" w:eastAsia="Times New Roman" w:hAnsi="Courier New"/>
          <w:noProof/>
          <w:sz w:val="16"/>
          <w:lang w:eastAsia="en-GB"/>
        </w:rPr>
        <w:t xml:space="preserve"> (0..19),</w:t>
      </w:r>
    </w:p>
    <w:p w14:paraId="4F11D5C2"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sl40                                    </w:t>
      </w:r>
      <w:r w:rsidRPr="005E6EC2">
        <w:rPr>
          <w:rFonts w:ascii="Courier New" w:eastAsia="Times New Roman" w:hAnsi="Courier New"/>
          <w:noProof/>
          <w:color w:val="993366"/>
          <w:sz w:val="16"/>
          <w:lang w:eastAsia="en-GB"/>
        </w:rPr>
        <w:t>INTEGER</w:t>
      </w:r>
      <w:r w:rsidRPr="005E6EC2">
        <w:rPr>
          <w:rFonts w:ascii="Courier New" w:eastAsia="Times New Roman" w:hAnsi="Courier New"/>
          <w:noProof/>
          <w:sz w:val="16"/>
          <w:lang w:eastAsia="en-GB"/>
        </w:rPr>
        <w:t xml:space="preserve"> (0..39),</w:t>
      </w:r>
    </w:p>
    <w:p w14:paraId="7A424CDD"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sl80                                    </w:t>
      </w:r>
      <w:r w:rsidRPr="005E6EC2">
        <w:rPr>
          <w:rFonts w:ascii="Courier New" w:eastAsia="Times New Roman" w:hAnsi="Courier New"/>
          <w:noProof/>
          <w:color w:val="993366"/>
          <w:sz w:val="16"/>
          <w:lang w:eastAsia="en-GB"/>
        </w:rPr>
        <w:t>INTEGER</w:t>
      </w:r>
      <w:r w:rsidRPr="005E6EC2">
        <w:rPr>
          <w:rFonts w:ascii="Courier New" w:eastAsia="Times New Roman" w:hAnsi="Courier New"/>
          <w:noProof/>
          <w:sz w:val="16"/>
          <w:lang w:eastAsia="en-GB"/>
        </w:rPr>
        <w:t xml:space="preserve"> (0..79),</w:t>
      </w:r>
    </w:p>
    <w:p w14:paraId="5C8BAEDF"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sl160                                   </w:t>
      </w:r>
      <w:r w:rsidRPr="005E6EC2">
        <w:rPr>
          <w:rFonts w:ascii="Courier New" w:eastAsia="Times New Roman" w:hAnsi="Courier New"/>
          <w:noProof/>
          <w:color w:val="993366"/>
          <w:sz w:val="16"/>
          <w:lang w:eastAsia="en-GB"/>
        </w:rPr>
        <w:t>INTEGER</w:t>
      </w:r>
      <w:r w:rsidRPr="005E6EC2">
        <w:rPr>
          <w:rFonts w:ascii="Courier New" w:eastAsia="Times New Roman" w:hAnsi="Courier New"/>
          <w:noProof/>
          <w:sz w:val="16"/>
          <w:lang w:eastAsia="en-GB"/>
        </w:rPr>
        <w:t xml:space="preserve"> (0..159),</w:t>
      </w:r>
    </w:p>
    <w:p w14:paraId="75C09320"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sl320                                   </w:t>
      </w:r>
      <w:r w:rsidRPr="005E6EC2">
        <w:rPr>
          <w:rFonts w:ascii="Courier New" w:eastAsia="Times New Roman" w:hAnsi="Courier New"/>
          <w:noProof/>
          <w:color w:val="993366"/>
          <w:sz w:val="16"/>
          <w:lang w:eastAsia="en-GB"/>
        </w:rPr>
        <w:t>INTEGER</w:t>
      </w:r>
      <w:r w:rsidRPr="005E6EC2">
        <w:rPr>
          <w:rFonts w:ascii="Courier New" w:eastAsia="Times New Roman" w:hAnsi="Courier New"/>
          <w:noProof/>
          <w:sz w:val="16"/>
          <w:lang w:eastAsia="en-GB"/>
        </w:rPr>
        <w:t xml:space="preserve"> (0..319),</w:t>
      </w:r>
    </w:p>
    <w:p w14:paraId="77D924F6"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sl640                                   </w:t>
      </w:r>
      <w:r w:rsidRPr="005E6EC2">
        <w:rPr>
          <w:rFonts w:ascii="Courier New" w:eastAsia="Times New Roman" w:hAnsi="Courier New"/>
          <w:noProof/>
          <w:color w:val="993366"/>
          <w:sz w:val="16"/>
          <w:lang w:eastAsia="en-GB"/>
        </w:rPr>
        <w:t>INTEGER</w:t>
      </w:r>
      <w:r w:rsidRPr="005E6EC2">
        <w:rPr>
          <w:rFonts w:ascii="Courier New" w:eastAsia="Times New Roman" w:hAnsi="Courier New"/>
          <w:noProof/>
          <w:sz w:val="16"/>
          <w:lang w:eastAsia="en-GB"/>
        </w:rPr>
        <w:t xml:space="preserve"> (0..639),</w:t>
      </w:r>
    </w:p>
    <w:p w14:paraId="606BF89C"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sl1280                                  </w:t>
      </w:r>
      <w:r w:rsidRPr="005E6EC2">
        <w:rPr>
          <w:rFonts w:ascii="Courier New" w:eastAsia="Times New Roman" w:hAnsi="Courier New"/>
          <w:noProof/>
          <w:color w:val="993366"/>
          <w:sz w:val="16"/>
          <w:lang w:eastAsia="en-GB"/>
        </w:rPr>
        <w:t>INTEGER</w:t>
      </w:r>
      <w:r w:rsidRPr="005E6EC2">
        <w:rPr>
          <w:rFonts w:ascii="Courier New" w:eastAsia="Times New Roman" w:hAnsi="Courier New"/>
          <w:noProof/>
          <w:sz w:val="16"/>
          <w:lang w:eastAsia="en-GB"/>
        </w:rPr>
        <w:t xml:space="preserve"> (0..1279),</w:t>
      </w:r>
    </w:p>
    <w:p w14:paraId="292D73A2"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sl2560                                  </w:t>
      </w:r>
      <w:r w:rsidRPr="005E6EC2">
        <w:rPr>
          <w:rFonts w:ascii="Courier New" w:eastAsia="Times New Roman" w:hAnsi="Courier New"/>
          <w:noProof/>
          <w:color w:val="993366"/>
          <w:sz w:val="16"/>
          <w:lang w:eastAsia="en-GB"/>
        </w:rPr>
        <w:t>INTEGER</w:t>
      </w:r>
      <w:r w:rsidRPr="005E6EC2">
        <w:rPr>
          <w:rFonts w:ascii="Courier New" w:eastAsia="Times New Roman" w:hAnsi="Courier New"/>
          <w:noProof/>
          <w:sz w:val="16"/>
          <w:lang w:eastAsia="en-GB"/>
        </w:rPr>
        <w:t xml:space="preserve"> (0..2559)</w:t>
      </w:r>
    </w:p>
    <w:p w14:paraId="4FB9C419"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Cond Setup</w:t>
      </w:r>
    </w:p>
    <w:p w14:paraId="24A4E068"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duration                                </w:t>
      </w:r>
      <w:r w:rsidRPr="005E6EC2">
        <w:rPr>
          <w:rFonts w:ascii="Courier New" w:eastAsia="Times New Roman" w:hAnsi="Courier New"/>
          <w:noProof/>
          <w:color w:val="993366"/>
          <w:sz w:val="16"/>
          <w:lang w:eastAsia="en-GB"/>
        </w:rPr>
        <w:t>INTEGER</w:t>
      </w:r>
      <w:r w:rsidRPr="005E6EC2">
        <w:rPr>
          <w:rFonts w:ascii="Courier New" w:eastAsia="Times New Roman" w:hAnsi="Courier New"/>
          <w:noProof/>
          <w:sz w:val="16"/>
          <w:lang w:eastAsia="en-GB"/>
        </w:rPr>
        <w:t xml:space="preserve"> (2..2559)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6441A9C8"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monitoringSymbolsWithinSlot             </w:t>
      </w:r>
      <w:r w:rsidRPr="005E6EC2">
        <w:rPr>
          <w:rFonts w:ascii="Courier New" w:eastAsia="Times New Roman" w:hAnsi="Courier New"/>
          <w:noProof/>
          <w:color w:val="993366"/>
          <w:sz w:val="16"/>
          <w:lang w:eastAsia="en-GB"/>
        </w:rPr>
        <w:t>BIT</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993366"/>
          <w:sz w:val="16"/>
          <w:lang w:eastAsia="en-GB"/>
        </w:rPr>
        <w:t>STRING</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993366"/>
          <w:sz w:val="16"/>
          <w:lang w:eastAsia="en-GB"/>
        </w:rPr>
        <w:t>SIZE</w:t>
      </w:r>
      <w:r w:rsidRPr="005E6EC2">
        <w:rPr>
          <w:rFonts w:ascii="Courier New" w:eastAsia="Times New Roman" w:hAnsi="Courier New"/>
          <w:noProof/>
          <w:sz w:val="16"/>
          <w:lang w:eastAsia="en-GB"/>
        </w:rPr>
        <w:t xml:space="preserve"> (14))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Cond Setup</w:t>
      </w:r>
    </w:p>
    <w:p w14:paraId="461B39BE"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nrofCandidates                          </w:t>
      </w:r>
      <w:r w:rsidRPr="005E6EC2">
        <w:rPr>
          <w:rFonts w:ascii="Courier New" w:eastAsia="Times New Roman" w:hAnsi="Courier New"/>
          <w:noProof/>
          <w:color w:val="993366"/>
          <w:sz w:val="16"/>
          <w:lang w:eastAsia="en-GB"/>
        </w:rPr>
        <w:t>SEQUENCE</w:t>
      </w:r>
      <w:r w:rsidRPr="005E6EC2">
        <w:rPr>
          <w:rFonts w:ascii="Courier New" w:eastAsia="Times New Roman" w:hAnsi="Courier New"/>
          <w:noProof/>
          <w:sz w:val="16"/>
          <w:lang w:eastAsia="en-GB"/>
        </w:rPr>
        <w:t xml:space="preserve"> {</w:t>
      </w:r>
    </w:p>
    <w:p w14:paraId="1D8310EE"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aggregationLevel1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{n0, n1, n2, n3, n4, n5, n6, n8},</w:t>
      </w:r>
    </w:p>
    <w:p w14:paraId="482D4B4F"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aggregationLevel2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{n0, n1, n2, n3, n4, n5, n6, n8},</w:t>
      </w:r>
    </w:p>
    <w:p w14:paraId="0CAEEF2B"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aggregationLevel4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{n0, n1, n2, n3, n4, n5, n6, n8},</w:t>
      </w:r>
    </w:p>
    <w:p w14:paraId="2E19F374"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aggregationLevel8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{n0, n1, n2, n3, n4, n5, n6, n8},</w:t>
      </w:r>
    </w:p>
    <w:p w14:paraId="349D70C6"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aggregationLevel16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{n0, n1, n2, n3, n4, n5, n6, n8}</w:t>
      </w:r>
    </w:p>
    <w:p w14:paraId="16FC2849" w14:textId="255FEF3E"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Cond Setup</w:t>
      </w:r>
    </w:p>
    <w:p w14:paraId="62A22F84"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searchSpaceType                         </w:t>
      </w:r>
      <w:r w:rsidRPr="005E6EC2">
        <w:rPr>
          <w:rFonts w:ascii="Courier New" w:eastAsia="Times New Roman" w:hAnsi="Courier New"/>
          <w:noProof/>
          <w:color w:val="993366"/>
          <w:sz w:val="16"/>
          <w:lang w:eastAsia="en-GB"/>
        </w:rPr>
        <w:t>CHOICE</w:t>
      </w:r>
      <w:r w:rsidRPr="005E6EC2">
        <w:rPr>
          <w:rFonts w:ascii="Courier New" w:eastAsia="Times New Roman" w:hAnsi="Courier New"/>
          <w:noProof/>
          <w:sz w:val="16"/>
          <w:lang w:eastAsia="en-GB"/>
        </w:rPr>
        <w:t xml:space="preserve"> {</w:t>
      </w:r>
    </w:p>
    <w:p w14:paraId="0305C13C"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common                                  </w:t>
      </w:r>
      <w:r w:rsidRPr="005E6EC2">
        <w:rPr>
          <w:rFonts w:ascii="Courier New" w:eastAsia="Times New Roman" w:hAnsi="Courier New"/>
          <w:noProof/>
          <w:color w:val="993366"/>
          <w:sz w:val="16"/>
          <w:lang w:eastAsia="en-GB"/>
        </w:rPr>
        <w:t>SEQUENCE</w:t>
      </w:r>
      <w:r w:rsidRPr="005E6EC2">
        <w:rPr>
          <w:rFonts w:ascii="Courier New" w:eastAsia="Times New Roman" w:hAnsi="Courier New"/>
          <w:noProof/>
          <w:sz w:val="16"/>
          <w:lang w:eastAsia="en-GB"/>
        </w:rPr>
        <w:t xml:space="preserve"> {</w:t>
      </w:r>
    </w:p>
    <w:p w14:paraId="0ED2CBF4"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dci-Format0-0-AndFormat1-0              </w:t>
      </w:r>
      <w:r w:rsidRPr="005E6EC2">
        <w:rPr>
          <w:rFonts w:ascii="Courier New" w:eastAsia="Times New Roman" w:hAnsi="Courier New"/>
          <w:noProof/>
          <w:color w:val="993366"/>
          <w:sz w:val="16"/>
          <w:lang w:eastAsia="en-GB"/>
        </w:rPr>
        <w:t>SEQUENCE</w:t>
      </w:r>
      <w:r w:rsidRPr="005E6EC2">
        <w:rPr>
          <w:rFonts w:ascii="Courier New" w:eastAsia="Times New Roman" w:hAnsi="Courier New"/>
          <w:noProof/>
          <w:sz w:val="16"/>
          <w:lang w:eastAsia="en-GB"/>
        </w:rPr>
        <w:t xml:space="preserve"> {</w:t>
      </w:r>
    </w:p>
    <w:p w14:paraId="47E7091D"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w:t>
      </w:r>
    </w:p>
    <w:p w14:paraId="0555743B"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3A58B4FB"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dci-Format2-0                           </w:t>
      </w:r>
      <w:r w:rsidRPr="005E6EC2">
        <w:rPr>
          <w:rFonts w:ascii="Courier New" w:eastAsia="Times New Roman" w:hAnsi="Courier New"/>
          <w:noProof/>
          <w:color w:val="993366"/>
          <w:sz w:val="16"/>
          <w:lang w:eastAsia="en-GB"/>
        </w:rPr>
        <w:t>SEQUENCE</w:t>
      </w:r>
      <w:r w:rsidRPr="005E6EC2">
        <w:rPr>
          <w:rFonts w:ascii="Courier New" w:eastAsia="Times New Roman" w:hAnsi="Courier New"/>
          <w:noProof/>
          <w:sz w:val="16"/>
          <w:lang w:eastAsia="en-GB"/>
        </w:rPr>
        <w:t xml:space="preserve"> {</w:t>
      </w:r>
    </w:p>
    <w:p w14:paraId="7823C7D6"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nrofCandidates-SFI                      </w:t>
      </w:r>
      <w:r w:rsidRPr="005E6EC2">
        <w:rPr>
          <w:rFonts w:ascii="Courier New" w:eastAsia="Times New Roman" w:hAnsi="Courier New"/>
          <w:noProof/>
          <w:color w:val="993366"/>
          <w:sz w:val="16"/>
          <w:lang w:eastAsia="en-GB"/>
        </w:rPr>
        <w:t>SEQUENCE</w:t>
      </w:r>
      <w:r w:rsidRPr="005E6EC2">
        <w:rPr>
          <w:rFonts w:ascii="Courier New" w:eastAsia="Times New Roman" w:hAnsi="Courier New"/>
          <w:noProof/>
          <w:sz w:val="16"/>
          <w:lang w:eastAsia="en-GB"/>
        </w:rPr>
        <w:t xml:space="preserve"> {</w:t>
      </w:r>
    </w:p>
    <w:p w14:paraId="0FB667F6"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aggregationLevel1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{n1, n2}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63BF0E93"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aggregationLevel2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{n1, n2}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339EFECF"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aggregationLevel4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{n1, n2}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75A22A21"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lastRenderedPageBreak/>
        <w:t xml:space="preserve">                    aggregationLevel8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{n1, n2}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69373982"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aggregationLevel16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{n1, n2}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06A6244B"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w:t>
      </w:r>
    </w:p>
    <w:p w14:paraId="2ECB1296"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w:t>
      </w:r>
    </w:p>
    <w:p w14:paraId="3F94C6F4"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49A15CE6"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dci-Format2-1                           </w:t>
      </w:r>
      <w:r w:rsidRPr="005E6EC2">
        <w:rPr>
          <w:rFonts w:ascii="Courier New" w:eastAsia="Times New Roman" w:hAnsi="Courier New"/>
          <w:noProof/>
          <w:color w:val="993366"/>
          <w:sz w:val="16"/>
          <w:lang w:eastAsia="en-GB"/>
        </w:rPr>
        <w:t>SEQUENCE</w:t>
      </w:r>
      <w:r w:rsidRPr="005E6EC2">
        <w:rPr>
          <w:rFonts w:ascii="Courier New" w:eastAsia="Times New Roman" w:hAnsi="Courier New"/>
          <w:noProof/>
          <w:sz w:val="16"/>
          <w:lang w:eastAsia="en-GB"/>
        </w:rPr>
        <w:t xml:space="preserve"> {</w:t>
      </w:r>
    </w:p>
    <w:p w14:paraId="4E75D0BA"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w:t>
      </w:r>
    </w:p>
    <w:p w14:paraId="18D53C00"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476B89F7"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dci-Format2-2                           </w:t>
      </w:r>
      <w:r w:rsidRPr="005E6EC2">
        <w:rPr>
          <w:rFonts w:ascii="Courier New" w:eastAsia="Times New Roman" w:hAnsi="Courier New"/>
          <w:noProof/>
          <w:color w:val="993366"/>
          <w:sz w:val="16"/>
          <w:lang w:eastAsia="en-GB"/>
        </w:rPr>
        <w:t>SEQUENCE</w:t>
      </w:r>
      <w:r w:rsidRPr="005E6EC2">
        <w:rPr>
          <w:rFonts w:ascii="Courier New" w:eastAsia="Times New Roman" w:hAnsi="Courier New"/>
          <w:noProof/>
          <w:sz w:val="16"/>
          <w:lang w:eastAsia="en-GB"/>
        </w:rPr>
        <w:t xml:space="preserve"> {</w:t>
      </w:r>
    </w:p>
    <w:p w14:paraId="0398AAE4"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w:t>
      </w:r>
    </w:p>
    <w:p w14:paraId="12E09E5C"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4E27E55F"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dci-Format2-3                           </w:t>
      </w:r>
      <w:r w:rsidRPr="005E6EC2">
        <w:rPr>
          <w:rFonts w:ascii="Courier New" w:eastAsia="Times New Roman" w:hAnsi="Courier New"/>
          <w:noProof/>
          <w:color w:val="993366"/>
          <w:sz w:val="16"/>
          <w:lang w:eastAsia="en-GB"/>
        </w:rPr>
        <w:t>SEQUENCE</w:t>
      </w:r>
      <w:r w:rsidRPr="005E6EC2">
        <w:rPr>
          <w:rFonts w:ascii="Courier New" w:eastAsia="Times New Roman" w:hAnsi="Courier New"/>
          <w:noProof/>
          <w:sz w:val="16"/>
          <w:lang w:eastAsia="en-GB"/>
        </w:rPr>
        <w:t xml:space="preserve"> {</w:t>
      </w:r>
    </w:p>
    <w:p w14:paraId="6B973EF5"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dummy1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{sl1, sl2, sl4, sl5, sl8, sl10, sl16, sl20}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Cond Setup</w:t>
      </w:r>
    </w:p>
    <w:p w14:paraId="245727DB"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dummy2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{n1, n2},</w:t>
      </w:r>
    </w:p>
    <w:p w14:paraId="3EA0B0C9"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w:t>
      </w:r>
    </w:p>
    <w:p w14:paraId="35AAD9A6"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766C8BD8"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w:t>
      </w:r>
    </w:p>
    <w:p w14:paraId="3D3DD5CE"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ue-Specific                                 </w:t>
      </w:r>
      <w:r w:rsidRPr="005E6EC2">
        <w:rPr>
          <w:rFonts w:ascii="Courier New" w:eastAsia="Times New Roman" w:hAnsi="Courier New"/>
          <w:noProof/>
          <w:color w:val="993366"/>
          <w:sz w:val="16"/>
          <w:lang w:eastAsia="en-GB"/>
        </w:rPr>
        <w:t>SEQUENCE</w:t>
      </w:r>
      <w:r w:rsidRPr="005E6EC2">
        <w:rPr>
          <w:rFonts w:ascii="Courier New" w:eastAsia="Times New Roman" w:hAnsi="Courier New"/>
          <w:noProof/>
          <w:sz w:val="16"/>
          <w:lang w:eastAsia="en-GB"/>
        </w:rPr>
        <w:t xml:space="preserve"> {</w:t>
      </w:r>
    </w:p>
    <w:p w14:paraId="08400EBD"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dci-Formats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{formats0-0-And-1-0, formats0-1-And-1-1},</w:t>
      </w:r>
    </w:p>
    <w:p w14:paraId="1C822667"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w:t>
      </w:r>
    </w:p>
    <w:p w14:paraId="48080AAB"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w:t>
      </w:r>
    </w:p>
    <w:p w14:paraId="778E265F"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dci-Formats-MT-r16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{formats2-5}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23630C11"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dci-FormatsSL-r16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{formats0-0-And-1-0, formats0-1-And-1-1, formats3-0, formats3-1,</w:t>
      </w:r>
    </w:p>
    <w:p w14:paraId="29D29DE7"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formats3-0-And-3-1}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10006377"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dci-FormatsExt-r16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{formats0-2-And-1-2, formats0-1-And-1-1And-0-2-And-1-2}</w:t>
      </w:r>
    </w:p>
    <w:p w14:paraId="79F476B6"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327B23F2"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w:t>
      </w:r>
    </w:p>
    <w:p w14:paraId="391ED01C"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w:t>
      </w:r>
    </w:p>
    <w:p w14:paraId="6E2289CD"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Cond Setup2</w:t>
      </w:r>
    </w:p>
    <w:p w14:paraId="3E0D7030"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w:t>
      </w:r>
    </w:p>
    <w:p w14:paraId="2495BEE0"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C85E42"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SearchSpaceExt-r16 ::=                   </w:t>
      </w:r>
      <w:r w:rsidRPr="005E6EC2">
        <w:rPr>
          <w:rFonts w:ascii="Courier New" w:eastAsia="Times New Roman" w:hAnsi="Courier New"/>
          <w:noProof/>
          <w:color w:val="993366"/>
          <w:sz w:val="16"/>
          <w:lang w:eastAsia="en-GB"/>
        </w:rPr>
        <w:t>SEQUENCE</w:t>
      </w:r>
      <w:r w:rsidRPr="005E6EC2">
        <w:rPr>
          <w:rFonts w:ascii="Courier New" w:eastAsia="Times New Roman" w:hAnsi="Courier New"/>
          <w:noProof/>
          <w:sz w:val="16"/>
          <w:lang w:eastAsia="en-GB"/>
        </w:rPr>
        <w:t xml:space="preserve"> {</w:t>
      </w:r>
    </w:p>
    <w:p w14:paraId="64D4DD5F"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controlResourceSetId-r16                ControlResourceSetId-r16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Cond SetupOnly2</w:t>
      </w:r>
    </w:p>
    <w:p w14:paraId="553D65B8"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searchSpaceType-r16                     </w:t>
      </w:r>
      <w:r w:rsidRPr="005E6EC2">
        <w:rPr>
          <w:rFonts w:ascii="Courier New" w:eastAsia="Times New Roman" w:hAnsi="Courier New"/>
          <w:noProof/>
          <w:color w:val="993366"/>
          <w:sz w:val="16"/>
          <w:lang w:eastAsia="en-GB"/>
        </w:rPr>
        <w:t>SEQUENCE</w:t>
      </w:r>
      <w:r w:rsidRPr="005E6EC2">
        <w:rPr>
          <w:rFonts w:ascii="Courier New" w:eastAsia="Times New Roman" w:hAnsi="Courier New"/>
          <w:noProof/>
          <w:sz w:val="16"/>
          <w:lang w:eastAsia="en-GB"/>
        </w:rPr>
        <w:t xml:space="preserve"> {</w:t>
      </w:r>
    </w:p>
    <w:p w14:paraId="2F742660"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common-r16                              </w:t>
      </w:r>
      <w:r w:rsidRPr="005E6EC2">
        <w:rPr>
          <w:rFonts w:ascii="Courier New" w:eastAsia="Times New Roman" w:hAnsi="Courier New"/>
          <w:noProof/>
          <w:color w:val="993366"/>
          <w:sz w:val="16"/>
          <w:lang w:eastAsia="en-GB"/>
        </w:rPr>
        <w:t>SEQUENCE</w:t>
      </w:r>
      <w:r w:rsidRPr="005E6EC2">
        <w:rPr>
          <w:rFonts w:ascii="Courier New" w:eastAsia="Times New Roman" w:hAnsi="Courier New"/>
          <w:noProof/>
          <w:sz w:val="16"/>
          <w:lang w:eastAsia="en-GB"/>
        </w:rPr>
        <w:t xml:space="preserve"> {</w:t>
      </w:r>
    </w:p>
    <w:p w14:paraId="15F1053F"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dci-Format2-4-r16                       </w:t>
      </w:r>
      <w:r w:rsidRPr="005E6EC2">
        <w:rPr>
          <w:rFonts w:ascii="Courier New" w:eastAsia="Times New Roman" w:hAnsi="Courier New"/>
          <w:noProof/>
          <w:color w:val="993366"/>
          <w:sz w:val="16"/>
          <w:lang w:eastAsia="en-GB"/>
        </w:rPr>
        <w:t>SEQUENCE</w:t>
      </w:r>
      <w:r w:rsidRPr="005E6EC2">
        <w:rPr>
          <w:rFonts w:ascii="Courier New" w:eastAsia="Times New Roman" w:hAnsi="Courier New"/>
          <w:noProof/>
          <w:sz w:val="16"/>
          <w:lang w:eastAsia="en-GB"/>
        </w:rPr>
        <w:t xml:space="preserve"> {</w:t>
      </w:r>
    </w:p>
    <w:p w14:paraId="5A630998"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nrofCandidates-CI-r16                   </w:t>
      </w:r>
      <w:r w:rsidRPr="005E6EC2">
        <w:rPr>
          <w:rFonts w:ascii="Courier New" w:eastAsia="Times New Roman" w:hAnsi="Courier New"/>
          <w:noProof/>
          <w:color w:val="993366"/>
          <w:sz w:val="16"/>
          <w:lang w:eastAsia="en-GB"/>
        </w:rPr>
        <w:t>SEQUENCE</w:t>
      </w:r>
      <w:r w:rsidRPr="005E6EC2">
        <w:rPr>
          <w:rFonts w:ascii="Courier New" w:eastAsia="Times New Roman" w:hAnsi="Courier New"/>
          <w:noProof/>
          <w:sz w:val="16"/>
          <w:lang w:eastAsia="en-GB"/>
        </w:rPr>
        <w:t xml:space="preserve"> {</w:t>
      </w:r>
    </w:p>
    <w:p w14:paraId="2473DF8B"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aggregationLevel1-r16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{n1, n2}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0C538A60"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aggregationLevel2-r16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{n1, n2}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7BF04529"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aggregationLevel4-r16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{n1, n2}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4B9A3041"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aggregationLevel8-r16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{n1, n2}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7539F8EA"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aggregationLevel16-r16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{n1, n2}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4C0F17E7"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w:t>
      </w:r>
    </w:p>
    <w:p w14:paraId="7A14CC29"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w:t>
      </w:r>
    </w:p>
    <w:p w14:paraId="0AE93988"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3050DAD1"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dci-Format2-5-r16                      </w:t>
      </w:r>
      <w:r w:rsidRPr="005E6EC2">
        <w:rPr>
          <w:rFonts w:ascii="Courier New" w:eastAsia="Times New Roman" w:hAnsi="Courier New"/>
          <w:noProof/>
          <w:color w:val="993366"/>
          <w:sz w:val="16"/>
          <w:lang w:eastAsia="en-GB"/>
        </w:rPr>
        <w:t>SEQUENCE</w:t>
      </w:r>
      <w:r w:rsidRPr="005E6EC2">
        <w:rPr>
          <w:rFonts w:ascii="Courier New" w:eastAsia="Times New Roman" w:hAnsi="Courier New"/>
          <w:noProof/>
          <w:sz w:val="16"/>
          <w:lang w:eastAsia="en-GB"/>
        </w:rPr>
        <w:t xml:space="preserve"> {</w:t>
      </w:r>
    </w:p>
    <w:p w14:paraId="28E7578C"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nrofCandidates-IAB-r16                  </w:t>
      </w:r>
      <w:r w:rsidRPr="005E6EC2">
        <w:rPr>
          <w:rFonts w:ascii="Courier New" w:eastAsia="Times New Roman" w:hAnsi="Courier New"/>
          <w:noProof/>
          <w:color w:val="993366"/>
          <w:sz w:val="16"/>
          <w:lang w:eastAsia="en-GB"/>
        </w:rPr>
        <w:t>SEQUENCE</w:t>
      </w:r>
      <w:r w:rsidRPr="005E6EC2">
        <w:rPr>
          <w:rFonts w:ascii="Courier New" w:eastAsia="Times New Roman" w:hAnsi="Courier New"/>
          <w:noProof/>
          <w:sz w:val="16"/>
          <w:lang w:eastAsia="en-GB"/>
        </w:rPr>
        <w:t xml:space="preserve"> {</w:t>
      </w:r>
    </w:p>
    <w:p w14:paraId="4E16649C"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aggregationLevel1-r16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{n1, n2}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4C1E8AD7"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aggregationLevel2-r16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{n1, n2}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4AC12F99"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aggregationLevel4-r16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{n1, n2}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704BE416"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aggregationLevel8-r16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{n1, n2}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2A7A023A"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aggregationLevel16-r16                  </w:t>
      </w:r>
      <w:r w:rsidRPr="005E6EC2">
        <w:rPr>
          <w:rFonts w:ascii="Courier New" w:eastAsia="Times New Roman" w:hAnsi="Courier New"/>
          <w:noProof/>
          <w:color w:val="993366"/>
          <w:sz w:val="16"/>
          <w:lang w:eastAsia="en-GB"/>
        </w:rPr>
        <w:t>ENUMERATED</w:t>
      </w:r>
      <w:r w:rsidRPr="005E6EC2">
        <w:rPr>
          <w:rFonts w:ascii="Courier New" w:eastAsia="Times New Roman" w:hAnsi="Courier New"/>
          <w:noProof/>
          <w:sz w:val="16"/>
          <w:lang w:eastAsia="en-GB"/>
        </w:rPr>
        <w:t xml:space="preserve"> {n1, n2}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25B423A5"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w:t>
      </w:r>
    </w:p>
    <w:p w14:paraId="0AC829BE"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lastRenderedPageBreak/>
        <w:t xml:space="preserve">                ...</w:t>
      </w:r>
    </w:p>
    <w:p w14:paraId="3BF6055D"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6838821F"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dci-Format2-6-r16                       </w:t>
      </w:r>
      <w:r w:rsidRPr="005E6EC2">
        <w:rPr>
          <w:rFonts w:ascii="Courier New" w:eastAsia="Times New Roman" w:hAnsi="Courier New"/>
          <w:noProof/>
          <w:color w:val="993366"/>
          <w:sz w:val="16"/>
          <w:lang w:eastAsia="en-GB"/>
        </w:rPr>
        <w:t>SEQUENCE</w:t>
      </w:r>
      <w:r w:rsidRPr="005E6EC2">
        <w:rPr>
          <w:rFonts w:ascii="Courier New" w:eastAsia="Times New Roman" w:hAnsi="Courier New"/>
          <w:noProof/>
          <w:sz w:val="16"/>
          <w:lang w:eastAsia="en-GB"/>
        </w:rPr>
        <w:t xml:space="preserve"> {</w:t>
      </w:r>
    </w:p>
    <w:p w14:paraId="5AE4C816"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w:t>
      </w:r>
    </w:p>
    <w:p w14:paraId="15DCD241"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537ACE6B"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w:t>
      </w:r>
    </w:p>
    <w:p w14:paraId="294DD1AA"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 xml:space="preserve">        }</w:t>
      </w:r>
    </w:p>
    <w:p w14:paraId="297124BA"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Cond Setup3</w:t>
      </w:r>
    </w:p>
    <w:p w14:paraId="749AAF5C"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searchSpaceGroupIdList-r16                      </w:t>
      </w:r>
      <w:r w:rsidRPr="005E6EC2">
        <w:rPr>
          <w:rFonts w:ascii="Courier New" w:eastAsia="Times New Roman" w:hAnsi="Courier New"/>
          <w:noProof/>
          <w:color w:val="993366"/>
          <w:sz w:val="16"/>
          <w:lang w:eastAsia="en-GB"/>
        </w:rPr>
        <w:t>SEQUENCE</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993366"/>
          <w:sz w:val="16"/>
          <w:lang w:eastAsia="en-GB"/>
        </w:rPr>
        <w:t>SIZE</w:t>
      </w:r>
      <w:r w:rsidRPr="005E6EC2">
        <w:rPr>
          <w:rFonts w:ascii="Courier New" w:eastAsia="Times New Roman" w:hAnsi="Courier New"/>
          <w:noProof/>
          <w:sz w:val="16"/>
          <w:lang w:eastAsia="en-GB"/>
        </w:rPr>
        <w:t xml:space="preserve"> (1.. 2))</w:t>
      </w:r>
      <w:r w:rsidRPr="005E6EC2">
        <w:rPr>
          <w:rFonts w:ascii="Courier New" w:eastAsia="Times New Roman" w:hAnsi="Courier New"/>
          <w:noProof/>
          <w:color w:val="993366"/>
          <w:sz w:val="16"/>
          <w:lang w:eastAsia="en-GB"/>
        </w:rPr>
        <w:t xml:space="preserve"> OF</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993366"/>
          <w:sz w:val="16"/>
          <w:lang w:eastAsia="en-GB"/>
        </w:rPr>
        <w:t>INTEGER</w:t>
      </w:r>
      <w:r w:rsidRPr="005E6EC2">
        <w:rPr>
          <w:rFonts w:ascii="Courier New" w:eastAsia="Times New Roman" w:hAnsi="Courier New"/>
          <w:noProof/>
          <w:sz w:val="16"/>
          <w:lang w:eastAsia="en-GB"/>
        </w:rPr>
        <w:t xml:space="preserve"> (0..1)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6D465AAC"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sz w:val="16"/>
          <w:lang w:eastAsia="en-GB"/>
        </w:rPr>
        <w:t xml:space="preserve">    freqMonitorLocations-r16                        </w:t>
      </w:r>
      <w:r w:rsidRPr="005E6EC2">
        <w:rPr>
          <w:rFonts w:ascii="Courier New" w:eastAsia="Times New Roman" w:hAnsi="Courier New"/>
          <w:noProof/>
          <w:color w:val="993366"/>
          <w:sz w:val="16"/>
          <w:lang w:eastAsia="en-GB"/>
        </w:rPr>
        <w:t>BIT</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993366"/>
          <w:sz w:val="16"/>
          <w:lang w:eastAsia="en-GB"/>
        </w:rPr>
        <w:t>STRING</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993366"/>
          <w:sz w:val="16"/>
          <w:lang w:eastAsia="en-GB"/>
        </w:rPr>
        <w:t>SIZE</w:t>
      </w:r>
      <w:r w:rsidRPr="005E6EC2">
        <w:rPr>
          <w:rFonts w:ascii="Courier New" w:eastAsia="Times New Roman" w:hAnsi="Courier New"/>
          <w:noProof/>
          <w:sz w:val="16"/>
          <w:lang w:eastAsia="en-GB"/>
        </w:rPr>
        <w:t xml:space="preserve"> (5))                               </w:t>
      </w:r>
      <w:r w:rsidRPr="005E6EC2">
        <w:rPr>
          <w:rFonts w:ascii="Courier New" w:eastAsia="Times New Roman" w:hAnsi="Courier New"/>
          <w:noProof/>
          <w:color w:val="993366"/>
          <w:sz w:val="16"/>
          <w:lang w:eastAsia="en-GB"/>
        </w:rPr>
        <w:t>OPTIONAL</w:t>
      </w:r>
      <w:r w:rsidRPr="005E6EC2">
        <w:rPr>
          <w:rFonts w:ascii="Courier New" w:eastAsia="Times New Roman" w:hAnsi="Courier New"/>
          <w:noProof/>
          <w:sz w:val="16"/>
          <w:lang w:eastAsia="en-GB"/>
        </w:rPr>
        <w:t xml:space="preserve">     </w:t>
      </w:r>
      <w:r w:rsidRPr="005E6EC2">
        <w:rPr>
          <w:rFonts w:ascii="Courier New" w:eastAsia="Times New Roman" w:hAnsi="Courier New"/>
          <w:noProof/>
          <w:color w:val="808080"/>
          <w:sz w:val="16"/>
          <w:lang w:eastAsia="en-GB"/>
        </w:rPr>
        <w:t>-- Need R</w:t>
      </w:r>
    </w:p>
    <w:p w14:paraId="3F117B3C"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E6EC2">
        <w:rPr>
          <w:rFonts w:ascii="Courier New" w:eastAsia="Times New Roman" w:hAnsi="Courier New"/>
          <w:noProof/>
          <w:sz w:val="16"/>
          <w:lang w:eastAsia="en-GB"/>
        </w:rPr>
        <w:t>}</w:t>
      </w:r>
    </w:p>
    <w:p w14:paraId="1CB1854A"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532F36"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color w:val="808080"/>
          <w:sz w:val="16"/>
          <w:lang w:eastAsia="en-GB"/>
        </w:rPr>
        <w:t>-- TAG-SEARCHSPACE-STOP</w:t>
      </w:r>
    </w:p>
    <w:p w14:paraId="4F4727D2" w14:textId="77777777" w:rsidR="005E6EC2" w:rsidRPr="005E6EC2" w:rsidRDefault="005E6EC2" w:rsidP="005E6E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E6EC2">
        <w:rPr>
          <w:rFonts w:ascii="Courier New" w:eastAsia="Times New Roman" w:hAnsi="Courier New"/>
          <w:noProof/>
          <w:color w:val="808080"/>
          <w:sz w:val="16"/>
          <w:lang w:eastAsia="en-GB"/>
        </w:rPr>
        <w:t>-- ASN1STOP</w:t>
      </w:r>
    </w:p>
    <w:p w14:paraId="77CF9121" w14:textId="77777777" w:rsidR="005E6EC2" w:rsidRPr="005E6EC2" w:rsidRDefault="005E6EC2" w:rsidP="005E6EC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6EC2" w:rsidRPr="005E6EC2" w14:paraId="1B2E99AB"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70FFAA21" w14:textId="77777777" w:rsidR="005E6EC2" w:rsidRPr="005E6EC2" w:rsidRDefault="005E6EC2" w:rsidP="005E6EC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5E6EC2">
              <w:rPr>
                <w:rFonts w:ascii="Arial" w:eastAsia="Times New Roman" w:hAnsi="Arial"/>
                <w:b/>
                <w:i/>
                <w:sz w:val="18"/>
                <w:szCs w:val="22"/>
                <w:lang w:eastAsia="sv-SE"/>
              </w:rPr>
              <w:lastRenderedPageBreak/>
              <w:t>SearchSpace</w:t>
            </w:r>
            <w:proofErr w:type="spellEnd"/>
            <w:r w:rsidRPr="005E6EC2">
              <w:rPr>
                <w:rFonts w:ascii="Arial" w:eastAsia="Times New Roman" w:hAnsi="Arial"/>
                <w:b/>
                <w:i/>
                <w:sz w:val="18"/>
                <w:szCs w:val="22"/>
                <w:lang w:eastAsia="sv-SE"/>
              </w:rPr>
              <w:t xml:space="preserve"> </w:t>
            </w:r>
            <w:r w:rsidRPr="005E6EC2">
              <w:rPr>
                <w:rFonts w:ascii="Arial" w:eastAsia="Times New Roman" w:hAnsi="Arial"/>
                <w:b/>
                <w:sz w:val="18"/>
                <w:szCs w:val="22"/>
                <w:lang w:eastAsia="sv-SE"/>
              </w:rPr>
              <w:t>field descriptions</w:t>
            </w:r>
          </w:p>
        </w:tc>
      </w:tr>
      <w:tr w:rsidR="005E6EC2" w:rsidRPr="005E6EC2" w14:paraId="09FF8AAC"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65C9FB54"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b/>
                <w:i/>
                <w:sz w:val="18"/>
                <w:szCs w:val="22"/>
                <w:lang w:eastAsia="sv-SE"/>
              </w:rPr>
              <w:t>common</w:t>
            </w:r>
          </w:p>
          <w:p w14:paraId="10BBA6ED"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Configures this search space as common search space (CSS) and DCI formats to monitor.</w:t>
            </w:r>
          </w:p>
        </w:tc>
      </w:tr>
      <w:tr w:rsidR="005E6EC2" w:rsidRPr="005E6EC2" w14:paraId="04F3FD43"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2B77A148"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E6EC2">
              <w:rPr>
                <w:rFonts w:ascii="Arial" w:eastAsia="Times New Roman" w:hAnsi="Arial"/>
                <w:b/>
                <w:i/>
                <w:sz w:val="18"/>
                <w:szCs w:val="22"/>
                <w:lang w:eastAsia="sv-SE"/>
              </w:rPr>
              <w:t>controlResourceSetId</w:t>
            </w:r>
            <w:proofErr w:type="spellEnd"/>
          </w:p>
          <w:p w14:paraId="277314DC"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 xml:space="preserve">The CORESET applicable for this </w:t>
            </w:r>
            <w:proofErr w:type="spellStart"/>
            <w:r w:rsidRPr="005E6EC2">
              <w:rPr>
                <w:rFonts w:ascii="Arial" w:eastAsia="Times New Roman" w:hAnsi="Arial"/>
                <w:sz w:val="18"/>
                <w:szCs w:val="22"/>
                <w:lang w:eastAsia="sv-SE"/>
              </w:rPr>
              <w:t>SearchSpace</w:t>
            </w:r>
            <w:proofErr w:type="spellEnd"/>
            <w:r w:rsidRPr="005E6EC2">
              <w:rPr>
                <w:rFonts w:ascii="Arial" w:eastAsia="Times New Roman" w:hAnsi="Arial"/>
                <w:sz w:val="18"/>
                <w:szCs w:val="22"/>
                <w:lang w:eastAsia="sv-SE"/>
              </w:rPr>
              <w:t xml:space="preserve">. Value 0 identifies the common CORESET#0 configured in MIB and in </w:t>
            </w:r>
            <w:proofErr w:type="spellStart"/>
            <w:r w:rsidRPr="005E6EC2">
              <w:rPr>
                <w:rFonts w:ascii="Arial" w:eastAsia="Times New Roman" w:hAnsi="Arial"/>
                <w:i/>
                <w:sz w:val="18"/>
                <w:szCs w:val="22"/>
                <w:lang w:eastAsia="sv-SE"/>
              </w:rPr>
              <w:t>ServingCellConfigCommon</w:t>
            </w:r>
            <w:proofErr w:type="spellEnd"/>
            <w:r w:rsidRPr="005E6EC2">
              <w:rPr>
                <w:rFonts w:ascii="Arial" w:eastAsia="Times New Roman" w:hAnsi="Arial"/>
                <w:sz w:val="18"/>
                <w:szCs w:val="22"/>
                <w:lang w:eastAsia="sv-SE"/>
              </w:rPr>
              <w:t>. Values 1</w:t>
            </w:r>
            <w:proofErr w:type="gramStart"/>
            <w:r w:rsidRPr="005E6EC2">
              <w:rPr>
                <w:rFonts w:ascii="Arial" w:eastAsia="Times New Roman" w:hAnsi="Arial"/>
                <w:sz w:val="18"/>
                <w:szCs w:val="22"/>
                <w:lang w:eastAsia="sv-SE"/>
              </w:rPr>
              <w:t>..</w:t>
            </w:r>
            <w:r w:rsidRPr="005E6EC2">
              <w:rPr>
                <w:rFonts w:ascii="Arial" w:eastAsia="Times New Roman" w:hAnsi="Arial"/>
                <w:i/>
                <w:sz w:val="18"/>
                <w:szCs w:val="22"/>
                <w:lang w:eastAsia="sv-SE"/>
              </w:rPr>
              <w:t>maxNrofControlResourceSets</w:t>
            </w:r>
            <w:proofErr w:type="gramEnd"/>
            <w:r w:rsidRPr="005E6EC2">
              <w:rPr>
                <w:rFonts w:ascii="Arial" w:eastAsia="Times New Roman" w:hAnsi="Arial"/>
                <w:i/>
                <w:sz w:val="18"/>
                <w:szCs w:val="22"/>
                <w:lang w:eastAsia="sv-SE"/>
              </w:rPr>
              <w:t>-1</w:t>
            </w:r>
            <w:r w:rsidRPr="005E6EC2">
              <w:rPr>
                <w:rFonts w:ascii="Arial" w:eastAsia="Times New Roman" w:hAnsi="Arial"/>
                <w:sz w:val="18"/>
                <w:szCs w:val="22"/>
                <w:lang w:eastAsia="sv-SE"/>
              </w:rPr>
              <w:t xml:space="preserve"> identify CORESETs configured in System Information or by dedicated signalling. The CORESETs with </w:t>
            </w:r>
            <w:r w:rsidRPr="005E6EC2">
              <w:rPr>
                <w:rFonts w:ascii="Arial" w:eastAsia="Times New Roman" w:hAnsi="Arial"/>
                <w:i/>
                <w:sz w:val="18"/>
                <w:szCs w:val="22"/>
                <w:lang w:eastAsia="sv-SE"/>
              </w:rPr>
              <w:t xml:space="preserve">non-zero </w:t>
            </w:r>
            <w:proofErr w:type="spellStart"/>
            <w:r w:rsidRPr="005E6EC2">
              <w:rPr>
                <w:rFonts w:ascii="Arial" w:eastAsia="Times New Roman" w:hAnsi="Arial"/>
                <w:i/>
                <w:sz w:val="18"/>
                <w:szCs w:val="22"/>
                <w:lang w:eastAsia="sv-SE"/>
              </w:rPr>
              <w:t>controlResourceSetId</w:t>
            </w:r>
            <w:proofErr w:type="spellEnd"/>
            <w:r w:rsidRPr="005E6EC2">
              <w:rPr>
                <w:rFonts w:ascii="Arial" w:eastAsia="Times New Roman" w:hAnsi="Arial"/>
                <w:sz w:val="18"/>
                <w:szCs w:val="22"/>
                <w:lang w:eastAsia="sv-SE"/>
              </w:rPr>
              <w:t xml:space="preserve"> </w:t>
            </w:r>
            <w:r w:rsidRPr="005E6EC2">
              <w:rPr>
                <w:rFonts w:ascii="Arial" w:eastAsia="Times New Roman" w:hAnsi="Arial" w:cs="Arial"/>
                <w:sz w:val="18"/>
                <w:szCs w:val="22"/>
                <w:lang w:eastAsia="sv-SE"/>
              </w:rPr>
              <w:t>are configured</w:t>
            </w:r>
            <w:r w:rsidRPr="005E6EC2">
              <w:rPr>
                <w:rFonts w:ascii="Arial" w:eastAsia="Times New Roman" w:hAnsi="Arial"/>
                <w:sz w:val="18"/>
                <w:szCs w:val="22"/>
                <w:lang w:eastAsia="sv-SE"/>
              </w:rPr>
              <w:t xml:space="preserve"> in the same BWP as this </w:t>
            </w:r>
            <w:proofErr w:type="spellStart"/>
            <w:r w:rsidRPr="005E6EC2">
              <w:rPr>
                <w:rFonts w:ascii="Arial" w:eastAsia="Times New Roman" w:hAnsi="Arial"/>
                <w:i/>
                <w:sz w:val="18"/>
                <w:szCs w:val="22"/>
                <w:lang w:eastAsia="sv-SE"/>
              </w:rPr>
              <w:t>SearchSpace</w:t>
            </w:r>
            <w:proofErr w:type="spellEnd"/>
            <w:r w:rsidRPr="005E6EC2">
              <w:rPr>
                <w:rFonts w:ascii="Arial" w:eastAsia="Times New Roman" w:hAnsi="Arial"/>
                <w:sz w:val="18"/>
                <w:szCs w:val="22"/>
                <w:lang w:eastAsia="sv-SE"/>
              </w:rPr>
              <w:t xml:space="preserve">. If the field </w:t>
            </w:r>
            <w:r w:rsidRPr="005E6EC2">
              <w:rPr>
                <w:rFonts w:ascii="Arial" w:eastAsia="Times New Roman" w:hAnsi="Arial"/>
                <w:i/>
                <w:sz w:val="18"/>
                <w:szCs w:val="22"/>
                <w:lang w:eastAsia="sv-SE"/>
              </w:rPr>
              <w:t>controlResourceSetId-r16</w:t>
            </w:r>
            <w:r w:rsidRPr="005E6EC2">
              <w:rPr>
                <w:rFonts w:ascii="Arial" w:eastAsia="Times New Roman" w:hAnsi="Arial"/>
                <w:sz w:val="18"/>
                <w:szCs w:val="22"/>
                <w:lang w:eastAsia="sv-SE"/>
              </w:rPr>
              <w:t xml:space="preserve"> is present, UE shall ignore the </w:t>
            </w:r>
            <w:proofErr w:type="spellStart"/>
            <w:r w:rsidRPr="005E6EC2">
              <w:rPr>
                <w:rFonts w:ascii="Arial" w:eastAsia="Times New Roman" w:hAnsi="Arial"/>
                <w:i/>
                <w:sz w:val="18"/>
                <w:szCs w:val="22"/>
                <w:lang w:eastAsia="sv-SE"/>
              </w:rPr>
              <w:t>controlResourceSetId</w:t>
            </w:r>
            <w:proofErr w:type="spellEnd"/>
            <w:r w:rsidRPr="005E6EC2">
              <w:rPr>
                <w:rFonts w:ascii="Arial" w:eastAsia="Times New Roman" w:hAnsi="Arial"/>
                <w:sz w:val="18"/>
                <w:szCs w:val="22"/>
                <w:lang w:eastAsia="sv-SE"/>
              </w:rPr>
              <w:t xml:space="preserve"> (without suffix).</w:t>
            </w:r>
          </w:p>
        </w:tc>
      </w:tr>
      <w:tr w:rsidR="005E6EC2" w:rsidRPr="005E6EC2" w14:paraId="7D308E1A"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1F47B5CE" w14:textId="77777777" w:rsidR="005E6EC2" w:rsidRPr="005E6EC2" w:rsidRDefault="005E6EC2" w:rsidP="005E6EC2">
            <w:pPr>
              <w:keepNext/>
              <w:keepLines/>
              <w:overflowPunct w:val="0"/>
              <w:autoSpaceDE w:val="0"/>
              <w:autoSpaceDN w:val="0"/>
              <w:adjustRightInd w:val="0"/>
              <w:spacing w:after="0"/>
              <w:textAlignment w:val="baseline"/>
              <w:rPr>
                <w:rFonts w:ascii="Arial" w:eastAsia="宋体" w:hAnsi="Arial"/>
                <w:b/>
                <w:bCs/>
                <w:i/>
                <w:iCs/>
                <w:sz w:val="18"/>
                <w:lang w:eastAsia="sv-SE"/>
              </w:rPr>
            </w:pPr>
            <w:r w:rsidRPr="005E6EC2">
              <w:rPr>
                <w:rFonts w:ascii="Arial" w:eastAsia="宋体" w:hAnsi="Arial"/>
                <w:b/>
                <w:bCs/>
                <w:i/>
                <w:iCs/>
                <w:sz w:val="18"/>
                <w:lang w:eastAsia="sv-SE"/>
              </w:rPr>
              <w:t>dummy1, dummy2</w:t>
            </w:r>
          </w:p>
          <w:p w14:paraId="1D1657BC"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lang w:eastAsia="sv-SE"/>
              </w:rPr>
            </w:pPr>
            <w:r w:rsidRPr="005E6EC2">
              <w:rPr>
                <w:rFonts w:ascii="Arial" w:eastAsia="宋体" w:hAnsi="Arial"/>
                <w:sz w:val="18"/>
                <w:lang w:eastAsia="sv-SE"/>
              </w:rPr>
              <w:t>This field is not used in the specification. If received it shall be ignored by the UE.</w:t>
            </w:r>
          </w:p>
        </w:tc>
      </w:tr>
      <w:tr w:rsidR="005E6EC2" w:rsidRPr="005E6EC2" w14:paraId="742525C7"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4AC86E3C"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b/>
                <w:i/>
                <w:sz w:val="18"/>
                <w:szCs w:val="22"/>
                <w:lang w:eastAsia="sv-SE"/>
              </w:rPr>
              <w:t>dci-Format0-0-AndFormat1-0</w:t>
            </w:r>
          </w:p>
          <w:p w14:paraId="0639D821"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If configured, the UE monitors the DCI formats 0_0 and 1_0 according to TS 38.213 [13], clause 10.1.</w:t>
            </w:r>
          </w:p>
        </w:tc>
      </w:tr>
      <w:tr w:rsidR="005E6EC2" w:rsidRPr="005E6EC2" w14:paraId="651A6D4D"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5027418C"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b/>
                <w:i/>
                <w:sz w:val="18"/>
                <w:szCs w:val="22"/>
                <w:lang w:eastAsia="sv-SE"/>
              </w:rPr>
              <w:t>dci-Format2-0</w:t>
            </w:r>
          </w:p>
          <w:p w14:paraId="0D0A7440"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If configured, UE monitors the DCI format 2_0 according to TS 38.213 [13], clause 10.1, 11.1.1.</w:t>
            </w:r>
          </w:p>
        </w:tc>
      </w:tr>
      <w:tr w:rsidR="005E6EC2" w:rsidRPr="005E6EC2" w14:paraId="32D6C162"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41E009B3"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b/>
                <w:i/>
                <w:sz w:val="18"/>
                <w:szCs w:val="22"/>
                <w:lang w:eastAsia="sv-SE"/>
              </w:rPr>
              <w:t>dci-Format2-1</w:t>
            </w:r>
          </w:p>
          <w:p w14:paraId="4AE0F2FD"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If configured, UE monitors the DCI format 2_1 according to TS 38.213 [13], clause 10.1, 11.2.</w:t>
            </w:r>
          </w:p>
        </w:tc>
      </w:tr>
      <w:tr w:rsidR="005E6EC2" w:rsidRPr="005E6EC2" w14:paraId="2176B58D"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73C58E89"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b/>
                <w:i/>
                <w:sz w:val="18"/>
                <w:szCs w:val="22"/>
                <w:lang w:eastAsia="sv-SE"/>
              </w:rPr>
              <w:t>dci-Format2-2</w:t>
            </w:r>
          </w:p>
          <w:p w14:paraId="7CFA17F9"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If configured, UE monitors the DCI format 2_2 according to TS 38.213 [13], clause 10.1, 11.3.</w:t>
            </w:r>
          </w:p>
        </w:tc>
      </w:tr>
      <w:tr w:rsidR="005E6EC2" w:rsidRPr="005E6EC2" w14:paraId="3D85628F"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621FB312"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b/>
                <w:i/>
                <w:sz w:val="18"/>
                <w:szCs w:val="22"/>
                <w:lang w:eastAsia="sv-SE"/>
              </w:rPr>
              <w:t>dci-Format2-3</w:t>
            </w:r>
          </w:p>
          <w:p w14:paraId="75259300"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If configured, UE monitors the DCI format 2_3 according to TS 38.213 [13], clause 10.1, 11.4</w:t>
            </w:r>
          </w:p>
        </w:tc>
      </w:tr>
      <w:tr w:rsidR="005E6EC2" w:rsidRPr="005E6EC2" w14:paraId="640FDCEF"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4122CFA8"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E6EC2">
              <w:rPr>
                <w:rFonts w:ascii="Arial" w:eastAsia="Times New Roman" w:hAnsi="Arial"/>
                <w:b/>
                <w:bCs/>
                <w:i/>
                <w:iCs/>
                <w:sz w:val="18"/>
                <w:lang w:eastAsia="x-none"/>
              </w:rPr>
              <w:t>dci-Format2-4</w:t>
            </w:r>
          </w:p>
          <w:p w14:paraId="6F853359"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E6EC2">
              <w:rPr>
                <w:rFonts w:ascii="Arial" w:eastAsia="Times New Roman" w:hAnsi="Arial"/>
                <w:sz w:val="18"/>
                <w:szCs w:val="22"/>
                <w:lang w:eastAsia="sv-SE"/>
              </w:rPr>
              <w:t>If configured, UE monitors the DCI format 2_4 according to TS 38.213 [13], clause 11.2A.</w:t>
            </w:r>
          </w:p>
        </w:tc>
      </w:tr>
      <w:tr w:rsidR="005E6EC2" w:rsidRPr="005E6EC2" w14:paraId="075E7F8C"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4F9BA38D"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b/>
                <w:i/>
                <w:sz w:val="18"/>
                <w:szCs w:val="22"/>
                <w:lang w:eastAsia="sv-SE"/>
              </w:rPr>
              <w:t>dci-Format2-5</w:t>
            </w:r>
          </w:p>
          <w:p w14:paraId="20DE3330"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E6EC2">
              <w:rPr>
                <w:rFonts w:ascii="Arial" w:eastAsia="Times New Roman" w:hAnsi="Arial"/>
                <w:sz w:val="18"/>
                <w:szCs w:val="22"/>
                <w:lang w:eastAsia="sv-SE"/>
              </w:rPr>
              <w:t>If configured, IAB-MT monitors the DCI format 2_5 according to TS 38.213 [13], clause 14.</w:t>
            </w:r>
          </w:p>
        </w:tc>
      </w:tr>
      <w:tr w:rsidR="005E6EC2" w:rsidRPr="005E6EC2" w14:paraId="094C3C4D"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4F4FDFCC"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b/>
                <w:i/>
                <w:sz w:val="18"/>
                <w:szCs w:val="22"/>
                <w:lang w:eastAsia="sv-SE"/>
              </w:rPr>
              <w:t>dci-Format2-6</w:t>
            </w:r>
          </w:p>
          <w:p w14:paraId="464968F4"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 xml:space="preserve">If configured, UE monitors the DCI format 2_6 according to TS 38.213 [13], clause 10.1, 11.5. DCI format 2_6 can only be configured on the </w:t>
            </w:r>
            <w:proofErr w:type="spellStart"/>
            <w:r w:rsidRPr="005E6EC2">
              <w:rPr>
                <w:rFonts w:ascii="Arial" w:eastAsia="Times New Roman" w:hAnsi="Arial"/>
                <w:sz w:val="18"/>
                <w:szCs w:val="22"/>
                <w:lang w:eastAsia="sv-SE"/>
              </w:rPr>
              <w:t>SpCell</w:t>
            </w:r>
            <w:proofErr w:type="spellEnd"/>
            <w:r w:rsidRPr="005E6EC2">
              <w:rPr>
                <w:rFonts w:ascii="Arial" w:eastAsia="Times New Roman" w:hAnsi="Arial"/>
                <w:sz w:val="18"/>
                <w:szCs w:val="22"/>
                <w:lang w:eastAsia="sv-SE"/>
              </w:rPr>
              <w:t>.</w:t>
            </w:r>
          </w:p>
        </w:tc>
      </w:tr>
      <w:tr w:rsidR="005E6EC2" w:rsidRPr="005E6EC2" w14:paraId="1B885A91"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4CB1F96A"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b/>
                <w:i/>
                <w:sz w:val="18"/>
                <w:szCs w:val="22"/>
                <w:lang w:eastAsia="sv-SE"/>
              </w:rPr>
              <w:t>dci-Formats</w:t>
            </w:r>
          </w:p>
          <w:p w14:paraId="62BA2E20"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Indicates whether the UE monitors in this USS for DCI formats 0-0 and 1-0 or for formats 0-1 and 1-1.</w:t>
            </w:r>
          </w:p>
        </w:tc>
      </w:tr>
      <w:tr w:rsidR="005E6EC2" w:rsidRPr="005E6EC2" w14:paraId="36CD3A7E"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59073774"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E6EC2">
              <w:rPr>
                <w:rFonts w:ascii="Arial" w:eastAsia="Times New Roman" w:hAnsi="Arial"/>
                <w:b/>
                <w:i/>
                <w:sz w:val="18"/>
                <w:szCs w:val="22"/>
                <w:lang w:eastAsia="sv-SE"/>
              </w:rPr>
              <w:t>dci-</w:t>
            </w:r>
            <w:proofErr w:type="spellStart"/>
            <w:r w:rsidRPr="005E6EC2">
              <w:rPr>
                <w:rFonts w:ascii="Arial" w:eastAsia="Times New Roman" w:hAnsi="Arial"/>
                <w:b/>
                <w:i/>
                <w:sz w:val="18"/>
                <w:szCs w:val="22"/>
                <w:lang w:eastAsia="sv-SE"/>
              </w:rPr>
              <w:t>FormatsExt</w:t>
            </w:r>
            <w:proofErr w:type="spellEnd"/>
          </w:p>
          <w:p w14:paraId="04E741A0"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lang w:eastAsia="sv-SE"/>
              </w:rPr>
            </w:pPr>
            <w:r w:rsidRPr="005E6EC2">
              <w:rPr>
                <w:rFonts w:ascii="Arial" w:eastAsia="Times New Roman" w:hAnsi="Arial"/>
                <w:sz w:val="18"/>
                <w:lang w:eastAsia="sv-SE"/>
              </w:rPr>
              <w:t xml:space="preserve">If this field is present, the field </w:t>
            </w:r>
            <w:r w:rsidRPr="005E6EC2">
              <w:rPr>
                <w:rFonts w:ascii="Arial" w:eastAsia="Times New Roman" w:hAnsi="Arial"/>
                <w:i/>
                <w:iCs/>
                <w:sz w:val="18"/>
                <w:lang w:eastAsia="sv-SE"/>
              </w:rPr>
              <w:t>dci-Formats</w:t>
            </w:r>
            <w:r w:rsidRPr="005E6EC2">
              <w:rPr>
                <w:rFonts w:ascii="Arial" w:eastAsia="Times New Roman" w:hAnsi="Arial"/>
                <w:sz w:val="18"/>
                <w:lang w:eastAsia="sv-SE"/>
              </w:rPr>
              <w:t xml:space="preserve"> is ignored and </w:t>
            </w:r>
            <w:r w:rsidRPr="005E6EC2">
              <w:rPr>
                <w:rFonts w:ascii="Arial" w:eastAsia="Times New Roman" w:hAnsi="Arial"/>
                <w:i/>
                <w:iCs/>
                <w:sz w:val="18"/>
                <w:lang w:eastAsia="sv-SE"/>
              </w:rPr>
              <w:t>dci-</w:t>
            </w:r>
            <w:proofErr w:type="spellStart"/>
            <w:r w:rsidRPr="005E6EC2">
              <w:rPr>
                <w:rFonts w:ascii="Arial" w:eastAsia="Times New Roman" w:hAnsi="Arial"/>
                <w:i/>
                <w:iCs/>
                <w:sz w:val="18"/>
                <w:lang w:eastAsia="sv-SE"/>
              </w:rPr>
              <w:t>FormatsExt</w:t>
            </w:r>
            <w:proofErr w:type="spellEnd"/>
            <w:r w:rsidRPr="005E6EC2">
              <w:rPr>
                <w:rFonts w:ascii="Arial" w:eastAsia="Times New Roman" w:hAnsi="Arial"/>
                <w:i/>
                <w:iCs/>
                <w:sz w:val="18"/>
                <w:lang w:eastAsia="sv-SE"/>
              </w:rPr>
              <w:t xml:space="preserve"> </w:t>
            </w:r>
            <w:r w:rsidRPr="005E6EC2">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p>
        </w:tc>
      </w:tr>
      <w:tr w:rsidR="005E6EC2" w:rsidRPr="005E6EC2" w14:paraId="3A4EA504" w14:textId="77777777" w:rsidTr="005E6EC2">
        <w:tc>
          <w:tcPr>
            <w:tcW w:w="14173" w:type="dxa"/>
            <w:tcBorders>
              <w:top w:val="single" w:sz="4" w:space="0" w:color="auto"/>
              <w:left w:val="single" w:sz="4" w:space="0" w:color="auto"/>
              <w:bottom w:val="single" w:sz="4" w:space="0" w:color="auto"/>
              <w:right w:val="single" w:sz="4" w:space="0" w:color="auto"/>
            </w:tcBorders>
          </w:tcPr>
          <w:p w14:paraId="7A49C36B"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E6EC2">
              <w:rPr>
                <w:rFonts w:ascii="Arial" w:eastAsia="Times New Roman" w:hAnsi="Arial"/>
                <w:b/>
                <w:bCs/>
                <w:i/>
                <w:iCs/>
                <w:sz w:val="18"/>
                <w:lang w:eastAsia="ja-JP"/>
              </w:rPr>
              <w:t>dci-Formats-MT</w:t>
            </w:r>
          </w:p>
          <w:p w14:paraId="7ADAE34B"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E6EC2">
              <w:rPr>
                <w:rFonts w:ascii="Arial" w:eastAsia="Times New Roman" w:hAnsi="Arial"/>
                <w:sz w:val="18"/>
                <w:lang w:eastAsia="ja-JP"/>
              </w:rPr>
              <w:t>Indicates whether the IAB-MT monitors the DCI formats 2-5 according to TS 38.213 [13], clause 14.</w:t>
            </w:r>
          </w:p>
        </w:tc>
      </w:tr>
      <w:tr w:rsidR="005E6EC2" w:rsidRPr="005E6EC2" w14:paraId="5C5779F7"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761D4C2A"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E6EC2">
              <w:rPr>
                <w:rFonts w:ascii="Arial" w:eastAsia="Times New Roman" w:hAnsi="Arial"/>
                <w:b/>
                <w:bCs/>
                <w:i/>
                <w:iCs/>
                <w:sz w:val="18"/>
                <w:lang w:eastAsia="sv-SE"/>
              </w:rPr>
              <w:t>dci-</w:t>
            </w:r>
            <w:proofErr w:type="spellStart"/>
            <w:r w:rsidRPr="005E6EC2">
              <w:rPr>
                <w:rFonts w:ascii="Arial" w:eastAsia="Times New Roman" w:hAnsi="Arial"/>
                <w:b/>
                <w:bCs/>
                <w:i/>
                <w:iCs/>
                <w:sz w:val="18"/>
                <w:lang w:eastAsia="sv-SE"/>
              </w:rPr>
              <w:t>FormatsSL</w:t>
            </w:r>
            <w:proofErr w:type="spellEnd"/>
          </w:p>
          <w:p w14:paraId="5CFFCC8F"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lang w:eastAsia="sv-SE"/>
              </w:rPr>
            </w:pPr>
            <w:r w:rsidRPr="005E6EC2">
              <w:rPr>
                <w:rFonts w:ascii="Arial" w:eastAsia="Times New Roman" w:hAnsi="Arial"/>
                <w:sz w:val="18"/>
                <w:lang w:eastAsia="sv-SE"/>
              </w:rPr>
              <w:t>Indicates whether the UE monitors in this USS for DCI formats 0-0 and 1-0 or for formats 0-1 and 1-1 or for format 3-0 of dynamic grant or for format 3-1 or for formats 3-0 of dynamic grant and 3-1.</w:t>
            </w:r>
          </w:p>
        </w:tc>
      </w:tr>
      <w:tr w:rsidR="005E6EC2" w:rsidRPr="005E6EC2" w14:paraId="250C11D6"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22EEE7C7"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b/>
                <w:i/>
                <w:sz w:val="18"/>
                <w:szCs w:val="22"/>
                <w:lang w:eastAsia="sv-SE"/>
              </w:rPr>
              <w:t>duration</w:t>
            </w:r>
          </w:p>
          <w:p w14:paraId="423E781D"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 xml:space="preserve">Number of consecutive slots that a </w:t>
            </w:r>
            <w:proofErr w:type="spellStart"/>
            <w:r w:rsidRPr="005E6EC2">
              <w:rPr>
                <w:rFonts w:ascii="Arial" w:eastAsia="Times New Roman" w:hAnsi="Arial"/>
                <w:sz w:val="18"/>
                <w:szCs w:val="22"/>
                <w:lang w:eastAsia="sv-SE"/>
              </w:rPr>
              <w:t>SearchSpace</w:t>
            </w:r>
            <w:proofErr w:type="spellEnd"/>
            <w:r w:rsidRPr="005E6EC2">
              <w:rPr>
                <w:rFonts w:ascii="Arial" w:eastAsia="Times New Roman" w:hAnsi="Arial"/>
                <w:sz w:val="18"/>
                <w:szCs w:val="22"/>
                <w:lang w:eastAsia="sv-SE"/>
              </w:rPr>
              <w:t xml:space="preserve"> lasts in every occasion, i.e., upon every period as given in the </w:t>
            </w:r>
            <w:proofErr w:type="spellStart"/>
            <w:r w:rsidRPr="005E6EC2">
              <w:rPr>
                <w:rFonts w:ascii="Arial" w:eastAsia="Times New Roman" w:hAnsi="Arial"/>
                <w:i/>
                <w:sz w:val="18"/>
                <w:szCs w:val="22"/>
                <w:lang w:eastAsia="sv-SE"/>
              </w:rPr>
              <w:t>periodicityAndOffset</w:t>
            </w:r>
            <w:proofErr w:type="spellEnd"/>
            <w:r w:rsidRPr="005E6EC2">
              <w:rPr>
                <w:rFonts w:ascii="Arial" w:eastAsia="Times New Roman"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5E6EC2">
              <w:rPr>
                <w:rFonts w:ascii="Arial" w:eastAsia="Times New Roman" w:hAnsi="Arial"/>
                <w:i/>
                <w:sz w:val="18"/>
                <w:szCs w:val="22"/>
                <w:lang w:eastAsia="sv-SE"/>
              </w:rPr>
              <w:t>monitoringSlotPeriodicityAndOffset</w:t>
            </w:r>
            <w:proofErr w:type="spellEnd"/>
            <w:r w:rsidRPr="005E6EC2">
              <w:rPr>
                <w:rFonts w:ascii="Arial" w:eastAsia="Times New Roman" w:hAnsi="Arial"/>
                <w:sz w:val="18"/>
                <w:szCs w:val="22"/>
                <w:lang w:eastAsia="sv-SE"/>
              </w:rPr>
              <w:t>).</w:t>
            </w:r>
          </w:p>
          <w:p w14:paraId="7192BA90"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18"/>
                <w:lang w:eastAsia="sv-SE"/>
              </w:rPr>
              <w:t>For IAB-MT, duration indicates n</w:t>
            </w:r>
            <w:r w:rsidRPr="005E6EC2">
              <w:rPr>
                <w:rFonts w:ascii="Arial" w:eastAsia="Times New Roman" w:hAnsi="Arial" w:cs="Arial"/>
                <w:sz w:val="18"/>
                <w:szCs w:val="18"/>
                <w:lang w:eastAsia="sv-SE"/>
              </w:rPr>
              <w:t xml:space="preserve">umber of consecutive slots that a </w:t>
            </w:r>
            <w:proofErr w:type="spellStart"/>
            <w:r w:rsidRPr="005E6EC2">
              <w:rPr>
                <w:rFonts w:ascii="Arial" w:eastAsia="Times New Roman" w:hAnsi="Arial" w:cs="Arial"/>
                <w:sz w:val="18"/>
                <w:szCs w:val="18"/>
                <w:lang w:eastAsia="sv-SE"/>
              </w:rPr>
              <w:t>SearchSpace</w:t>
            </w:r>
            <w:proofErr w:type="spellEnd"/>
            <w:r w:rsidRPr="005E6EC2">
              <w:rPr>
                <w:rFonts w:ascii="Arial" w:eastAsia="Times New Roman" w:hAnsi="Arial" w:cs="Arial"/>
                <w:sz w:val="18"/>
                <w:szCs w:val="18"/>
                <w:lang w:eastAsia="sv-SE"/>
              </w:rPr>
              <w:t xml:space="preserve"> lasts in every occasion, i.e., upon every period as given in the </w:t>
            </w:r>
            <w:proofErr w:type="spellStart"/>
            <w:r w:rsidRPr="005E6EC2">
              <w:rPr>
                <w:rFonts w:ascii="Arial" w:eastAsia="Times New Roman" w:hAnsi="Arial" w:cs="Arial"/>
                <w:i/>
                <w:sz w:val="18"/>
                <w:szCs w:val="18"/>
                <w:lang w:eastAsia="sv-SE"/>
              </w:rPr>
              <w:t>periodicityAndOffset</w:t>
            </w:r>
            <w:proofErr w:type="spellEnd"/>
            <w:r w:rsidRPr="005E6EC2">
              <w:rPr>
                <w:rFonts w:ascii="Arial" w:eastAsia="Times New Roman" w:hAnsi="Arial" w:cs="Arial"/>
                <w:sz w:val="18"/>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proofErr w:type="spellStart"/>
            <w:r w:rsidRPr="005E6EC2">
              <w:rPr>
                <w:rFonts w:ascii="Arial" w:eastAsia="Times New Roman" w:hAnsi="Arial" w:cs="Arial"/>
                <w:i/>
                <w:sz w:val="18"/>
                <w:szCs w:val="18"/>
                <w:lang w:eastAsia="sv-SE"/>
              </w:rPr>
              <w:t>monitoringSlotPeriodicityAndOffset</w:t>
            </w:r>
            <w:proofErr w:type="spellEnd"/>
            <w:r w:rsidRPr="005E6EC2">
              <w:rPr>
                <w:rFonts w:ascii="Arial" w:eastAsia="Times New Roman" w:hAnsi="Arial" w:cs="Arial"/>
                <w:sz w:val="18"/>
                <w:szCs w:val="18"/>
                <w:lang w:eastAsia="sv-SE"/>
              </w:rPr>
              <w:t>).</w:t>
            </w:r>
          </w:p>
        </w:tc>
      </w:tr>
      <w:tr w:rsidR="005E6EC2" w:rsidRPr="005E6EC2" w14:paraId="5C4D0E1B"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5B150B64"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E6EC2">
              <w:rPr>
                <w:rFonts w:ascii="Arial" w:eastAsia="Times New Roman" w:hAnsi="Arial"/>
                <w:b/>
                <w:i/>
                <w:sz w:val="18"/>
                <w:szCs w:val="22"/>
                <w:lang w:eastAsia="sv-SE"/>
              </w:rPr>
              <w:t>freqMonitorLocations</w:t>
            </w:r>
            <w:proofErr w:type="spellEnd"/>
          </w:p>
          <w:p w14:paraId="5162F490"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E6EC2">
              <w:rPr>
                <w:rFonts w:ascii="Arial" w:eastAsia="Times New Roman" w:hAnsi="Arial"/>
                <w:sz w:val="18"/>
                <w:szCs w:val="22"/>
                <w:lang w:eastAsia="ja-JP"/>
              </w:rPr>
              <w:t xml:space="preserve">Value </w:t>
            </w:r>
            <w:r w:rsidRPr="005E6EC2">
              <w:rPr>
                <w:rFonts w:ascii="Arial" w:eastAsia="Times New Roman" w:hAnsi="Arial"/>
                <w:sz w:val="18"/>
                <w:szCs w:val="22"/>
                <w:lang w:eastAsia="sv-SE"/>
              </w:rPr>
              <w:t xml:space="preserve">1 </w:t>
            </w:r>
            <w:r w:rsidRPr="005E6EC2">
              <w:rPr>
                <w:rFonts w:ascii="Arial" w:eastAsia="Times New Roman" w:hAnsi="Arial"/>
                <w:sz w:val="18"/>
                <w:szCs w:val="22"/>
                <w:lang w:eastAsia="ja-JP"/>
              </w:rPr>
              <w:t xml:space="preserve">indicates that </w:t>
            </w:r>
            <w:r w:rsidRPr="005E6EC2">
              <w:rPr>
                <w:rFonts w:ascii="Arial" w:eastAsia="Times New Roman" w:hAnsi="Arial"/>
                <w:sz w:val="18"/>
                <w:szCs w:val="22"/>
                <w:lang w:eastAsia="sv-SE"/>
              </w:rPr>
              <w:t xml:space="preserve">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w:t>
            </w:r>
            <w:r w:rsidRPr="005E6EC2">
              <w:rPr>
                <w:rFonts w:ascii="Arial" w:eastAsia="Times New Roman" w:hAnsi="Arial"/>
                <w:sz w:val="18"/>
                <w:szCs w:val="22"/>
                <w:lang w:eastAsia="sv-SE"/>
              </w:rPr>
              <w:lastRenderedPageBreak/>
              <w:t xml:space="preserve">PRB of the RB set + </w:t>
            </w:r>
            <w:proofErr w:type="spellStart"/>
            <w:r w:rsidRPr="005E6EC2">
              <w:rPr>
                <w:rFonts w:ascii="Arial" w:eastAsia="Times New Roman" w:hAnsi="Arial"/>
                <w:i/>
                <w:iCs/>
                <w:sz w:val="18"/>
                <w:szCs w:val="22"/>
                <w:lang w:eastAsia="sv-SE"/>
              </w:rPr>
              <w:t>rb</w:t>
            </w:r>
            <w:proofErr w:type="spellEnd"/>
            <w:r w:rsidRPr="005E6EC2">
              <w:rPr>
                <w:rFonts w:ascii="Arial" w:eastAsia="Times New Roman" w:hAnsi="Arial"/>
                <w:i/>
                <w:iCs/>
                <w:sz w:val="18"/>
                <w:szCs w:val="22"/>
                <w:lang w:eastAsia="sv-SE"/>
              </w:rPr>
              <w:t>-Offset</w:t>
            </w:r>
            <w:r w:rsidRPr="005E6EC2">
              <w:rPr>
                <w:rFonts w:ascii="Arial" w:eastAsia="Times New Roman" w:hAnsi="Arial"/>
                <w:sz w:val="18"/>
                <w:szCs w:val="22"/>
                <w:lang w:eastAsia="sv-SE"/>
              </w:rPr>
              <w:t xml:space="preserve"> provided by the associated CORESET.</w:t>
            </w:r>
          </w:p>
        </w:tc>
      </w:tr>
      <w:tr w:rsidR="005E6EC2" w:rsidRPr="005E6EC2" w14:paraId="1800639D"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1322FAD4"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E6EC2">
              <w:rPr>
                <w:rFonts w:ascii="Arial" w:eastAsia="Times New Roman" w:hAnsi="Arial"/>
                <w:b/>
                <w:i/>
                <w:sz w:val="18"/>
                <w:szCs w:val="22"/>
                <w:lang w:eastAsia="sv-SE"/>
              </w:rPr>
              <w:lastRenderedPageBreak/>
              <w:t>monitoringSlotPeriodicityAndOffset</w:t>
            </w:r>
            <w:proofErr w:type="spellEnd"/>
          </w:p>
          <w:p w14:paraId="3FFD4266"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5E6EC2">
              <w:rPr>
                <w:rFonts w:ascii="Arial" w:eastAsia="Times New Roman" w:hAnsi="Arial" w:cs="Arial"/>
                <w:sz w:val="18"/>
                <w:szCs w:val="22"/>
                <w:lang w:eastAsia="sv-SE"/>
              </w:rPr>
              <w:t>′</w:t>
            </w:r>
            <w:r w:rsidRPr="005E6EC2">
              <w:rPr>
                <w:rFonts w:ascii="Arial" w:eastAsia="Times New Roman" w:hAnsi="Arial"/>
                <w:sz w:val="18"/>
                <w:szCs w:val="22"/>
                <w:lang w:eastAsia="sv-SE"/>
              </w:rPr>
              <w:t xml:space="preserve">sl4′, ′sl5′, ′sl8′, ′sl10′, ′sl16′, and ′sl20′ are applicable (see TS 38.213 [13], clause 10). </w:t>
            </w:r>
          </w:p>
          <w:p w14:paraId="71E92369"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For IAB-MT,</w:t>
            </w:r>
            <w:r w:rsidRPr="005E6EC2">
              <w:rPr>
                <w:rFonts w:ascii="Arial" w:eastAsia="Times New Roman" w:hAnsi="Arial" w:cs="Arial"/>
                <w:sz w:val="16"/>
                <w:szCs w:val="16"/>
                <w:lang w:eastAsia="sv-SE"/>
              </w:rPr>
              <w:t xml:space="preserve"> </w:t>
            </w:r>
            <w:r w:rsidRPr="005E6EC2">
              <w:rPr>
                <w:rFonts w:ascii="Arial" w:eastAsia="Times New Roman" w:hAnsi="Arial" w:cs="Arial"/>
                <w:sz w:val="18"/>
                <w:szCs w:val="16"/>
                <w:lang w:eastAsia="sv-SE"/>
              </w:rPr>
              <w:t>I</w:t>
            </w:r>
            <w:r w:rsidRPr="005E6EC2">
              <w:rPr>
                <w:rFonts w:ascii="Arial" w:eastAsia="Times New Roman" w:hAnsi="Arial" w:cs="Arial"/>
                <w:sz w:val="18"/>
                <w:szCs w:val="18"/>
                <w:lang w:eastAsia="sv-SE"/>
              </w:rPr>
              <w:t xml:space="preserve">f the IAB-MT is configured to monitor DCI format 2_1, only the values 'sl1', 'sl2' or 'sl4' are applicable. If the IAB-MT is configured to monitor DCI format 2_0 or DCI format 2_5, only the values ′sl1′, ′sl2′, ′sl4′, ′sl5′, ′sl8′, ′sl10′, ′sl16′, and ′sl20′ are applicable (see TS 38.213, clause 10). If the UE is configured to monitor DCI format 2_4, </w:t>
            </w:r>
            <w:r w:rsidRPr="005E6EC2">
              <w:rPr>
                <w:rFonts w:ascii="Arial" w:eastAsia="Times New Roman" w:hAnsi="Arial"/>
                <w:sz w:val="18"/>
                <w:szCs w:val="22"/>
                <w:lang w:eastAsia="ja-JP"/>
              </w:rPr>
              <w:t>only the values 'sl1', 'sl2', 'sl4', 'sl5', 'sl8' and 'sl10' are applicable.</w:t>
            </w:r>
          </w:p>
        </w:tc>
      </w:tr>
      <w:tr w:rsidR="005E6EC2" w:rsidRPr="005E6EC2" w14:paraId="0CB80F6B"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61FA4A3C"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E6EC2">
              <w:rPr>
                <w:rFonts w:ascii="Arial" w:eastAsia="Times New Roman" w:hAnsi="Arial"/>
                <w:b/>
                <w:i/>
                <w:sz w:val="18"/>
                <w:szCs w:val="22"/>
                <w:lang w:eastAsia="sv-SE"/>
              </w:rPr>
              <w:t>monitoringSymbolsWithinSlot</w:t>
            </w:r>
            <w:proofErr w:type="spellEnd"/>
          </w:p>
          <w:p w14:paraId="59FED595"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 xml:space="preserve">The first symbol(s) for PDCCH monitoring in the slots configured for PDCCH monitoring (see </w:t>
            </w:r>
            <w:proofErr w:type="spellStart"/>
            <w:r w:rsidRPr="005E6EC2">
              <w:rPr>
                <w:rFonts w:ascii="Arial" w:eastAsia="Times New Roman" w:hAnsi="Arial"/>
                <w:i/>
                <w:sz w:val="18"/>
                <w:szCs w:val="22"/>
                <w:lang w:eastAsia="sv-SE"/>
              </w:rPr>
              <w:t>monitoringSlotPeriodicityAndOffset</w:t>
            </w:r>
            <w:proofErr w:type="spellEnd"/>
            <w:r w:rsidRPr="005E6EC2">
              <w:rPr>
                <w:rFonts w:ascii="Arial" w:eastAsia="Times New Roman" w:hAnsi="Arial"/>
                <w:sz w:val="18"/>
                <w:szCs w:val="22"/>
                <w:lang w:eastAsia="sv-SE"/>
              </w:rPr>
              <w:t xml:space="preserve"> and </w:t>
            </w:r>
            <w:r w:rsidRPr="005E6EC2">
              <w:rPr>
                <w:rFonts w:ascii="Arial" w:eastAsia="Times New Roman" w:hAnsi="Arial"/>
                <w:i/>
                <w:sz w:val="18"/>
                <w:szCs w:val="22"/>
                <w:lang w:eastAsia="sv-SE"/>
              </w:rPr>
              <w:t>duration</w:t>
            </w:r>
            <w:r w:rsidRPr="005E6EC2">
              <w:rPr>
                <w:rFonts w:ascii="Arial" w:eastAsia="Times New Roman" w:hAnsi="Arial"/>
                <w:sz w:val="18"/>
                <w:szCs w:val="22"/>
                <w:lang w:eastAsia="sv-SE"/>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w:t>
            </w:r>
            <w:proofErr w:type="gramStart"/>
            <w:r w:rsidRPr="005E6EC2">
              <w:rPr>
                <w:rFonts w:ascii="Arial" w:eastAsia="Times New Roman" w:hAnsi="Arial"/>
                <w:sz w:val="18"/>
                <w:szCs w:val="22"/>
                <w:lang w:eastAsia="sv-SE"/>
              </w:rPr>
              <w:t>UE .</w:t>
            </w:r>
            <w:proofErr w:type="gramEnd"/>
          </w:p>
          <w:p w14:paraId="2054A3A7"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 xml:space="preserve">For DCI format 2_0, the first one symbol applies if the </w:t>
            </w:r>
            <w:r w:rsidRPr="005E6EC2">
              <w:rPr>
                <w:rFonts w:ascii="Arial" w:eastAsia="Times New Roman" w:hAnsi="Arial"/>
                <w:i/>
                <w:sz w:val="18"/>
                <w:szCs w:val="22"/>
                <w:lang w:eastAsia="sv-SE"/>
              </w:rPr>
              <w:t>duration</w:t>
            </w:r>
            <w:r w:rsidRPr="005E6EC2">
              <w:rPr>
                <w:rFonts w:ascii="Arial" w:eastAsia="Times New Roman" w:hAnsi="Arial"/>
                <w:sz w:val="18"/>
                <w:szCs w:val="22"/>
                <w:lang w:eastAsia="sv-SE"/>
              </w:rPr>
              <w:t xml:space="preserve"> of CORESET (in the IE </w:t>
            </w:r>
            <w:proofErr w:type="spellStart"/>
            <w:r w:rsidRPr="005E6EC2">
              <w:rPr>
                <w:rFonts w:ascii="Arial" w:eastAsia="Times New Roman" w:hAnsi="Arial"/>
                <w:i/>
                <w:sz w:val="18"/>
                <w:szCs w:val="22"/>
                <w:lang w:eastAsia="sv-SE"/>
              </w:rPr>
              <w:t>ControlResourceSet</w:t>
            </w:r>
            <w:proofErr w:type="spellEnd"/>
            <w:r w:rsidRPr="005E6EC2">
              <w:rPr>
                <w:rFonts w:ascii="Arial" w:eastAsia="Times New Roman" w:hAnsi="Arial"/>
                <w:sz w:val="18"/>
                <w:szCs w:val="22"/>
                <w:lang w:eastAsia="sv-SE"/>
              </w:rPr>
              <w:t xml:space="preserve">) identified by </w:t>
            </w:r>
            <w:proofErr w:type="spellStart"/>
            <w:r w:rsidRPr="005E6EC2">
              <w:rPr>
                <w:rFonts w:ascii="Arial" w:eastAsia="Times New Roman" w:hAnsi="Arial"/>
                <w:i/>
                <w:sz w:val="18"/>
                <w:szCs w:val="22"/>
                <w:lang w:eastAsia="sv-SE"/>
              </w:rPr>
              <w:t>controlResourceSetId</w:t>
            </w:r>
            <w:proofErr w:type="spellEnd"/>
            <w:r w:rsidRPr="005E6EC2">
              <w:rPr>
                <w:rFonts w:ascii="Arial" w:eastAsia="Times New Roman" w:hAnsi="Arial"/>
                <w:sz w:val="18"/>
                <w:szCs w:val="22"/>
                <w:lang w:eastAsia="sv-SE"/>
              </w:rPr>
              <w:t xml:space="preserve"> indicates 3 symbols, the first two symbols apply if the </w:t>
            </w:r>
            <w:r w:rsidRPr="005E6EC2">
              <w:rPr>
                <w:rFonts w:ascii="Arial" w:eastAsia="Times New Roman" w:hAnsi="Arial"/>
                <w:i/>
                <w:sz w:val="18"/>
                <w:szCs w:val="22"/>
                <w:lang w:eastAsia="sv-SE"/>
              </w:rPr>
              <w:t>duration</w:t>
            </w:r>
            <w:r w:rsidRPr="005E6EC2">
              <w:rPr>
                <w:rFonts w:ascii="Arial" w:eastAsia="Times New Roman" w:hAnsi="Arial"/>
                <w:sz w:val="18"/>
                <w:szCs w:val="22"/>
                <w:lang w:eastAsia="sv-SE"/>
              </w:rPr>
              <w:t xml:space="preserve"> of CORESET identified by </w:t>
            </w:r>
            <w:proofErr w:type="spellStart"/>
            <w:r w:rsidRPr="005E6EC2">
              <w:rPr>
                <w:rFonts w:ascii="Arial" w:eastAsia="Times New Roman" w:hAnsi="Arial"/>
                <w:i/>
                <w:sz w:val="18"/>
                <w:szCs w:val="22"/>
                <w:lang w:eastAsia="sv-SE"/>
              </w:rPr>
              <w:t>controlResourceSetId</w:t>
            </w:r>
            <w:proofErr w:type="spellEnd"/>
            <w:r w:rsidRPr="005E6EC2">
              <w:rPr>
                <w:rFonts w:ascii="Arial" w:eastAsia="Times New Roman" w:hAnsi="Arial"/>
                <w:sz w:val="18"/>
                <w:szCs w:val="22"/>
                <w:lang w:eastAsia="sv-SE"/>
              </w:rPr>
              <w:t xml:space="preserve"> indicates 2 symbols, and the first three symbols apply if the </w:t>
            </w:r>
            <w:r w:rsidRPr="005E6EC2">
              <w:rPr>
                <w:rFonts w:ascii="Arial" w:eastAsia="Times New Roman" w:hAnsi="Arial"/>
                <w:i/>
                <w:sz w:val="18"/>
                <w:szCs w:val="22"/>
                <w:lang w:eastAsia="sv-SE"/>
              </w:rPr>
              <w:t>duration</w:t>
            </w:r>
            <w:r w:rsidRPr="005E6EC2">
              <w:rPr>
                <w:rFonts w:ascii="Arial" w:eastAsia="Times New Roman" w:hAnsi="Arial"/>
                <w:sz w:val="18"/>
                <w:szCs w:val="22"/>
                <w:lang w:eastAsia="sv-SE"/>
              </w:rPr>
              <w:t xml:space="preserve"> of CORESET identified by </w:t>
            </w:r>
            <w:proofErr w:type="spellStart"/>
            <w:r w:rsidRPr="005E6EC2">
              <w:rPr>
                <w:rFonts w:ascii="Arial" w:eastAsia="Times New Roman" w:hAnsi="Arial"/>
                <w:i/>
                <w:sz w:val="18"/>
                <w:szCs w:val="22"/>
                <w:lang w:eastAsia="sv-SE"/>
              </w:rPr>
              <w:t>controlResourceSetId</w:t>
            </w:r>
            <w:proofErr w:type="spellEnd"/>
            <w:r w:rsidRPr="005E6EC2">
              <w:rPr>
                <w:rFonts w:ascii="Arial" w:eastAsia="Times New Roman" w:hAnsi="Arial"/>
                <w:sz w:val="18"/>
                <w:szCs w:val="22"/>
                <w:lang w:eastAsia="sv-SE"/>
              </w:rPr>
              <w:t xml:space="preserve"> indicates 1 symbol.</w:t>
            </w:r>
          </w:p>
          <w:p w14:paraId="6A16EE12"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See TS 38.213 [13], clause 10.</w:t>
            </w:r>
          </w:p>
        </w:tc>
      </w:tr>
      <w:tr w:rsidR="005E6EC2" w:rsidRPr="005E6EC2" w14:paraId="177292C7"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0C343E69"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5E6EC2">
              <w:rPr>
                <w:rFonts w:ascii="Arial" w:eastAsia="Times New Roman" w:hAnsi="Arial"/>
                <w:b/>
                <w:bCs/>
                <w:i/>
                <w:iCs/>
                <w:sz w:val="18"/>
                <w:lang w:eastAsia="sv-SE"/>
              </w:rPr>
              <w:t>nrofCandidates</w:t>
            </w:r>
            <w:proofErr w:type="spellEnd"/>
            <w:r w:rsidRPr="005E6EC2">
              <w:rPr>
                <w:rFonts w:ascii="Arial" w:eastAsia="Times New Roman" w:hAnsi="Arial"/>
                <w:b/>
                <w:bCs/>
                <w:i/>
                <w:iCs/>
                <w:sz w:val="18"/>
                <w:lang w:eastAsia="sv-SE"/>
              </w:rPr>
              <w:t>-CI</w:t>
            </w:r>
          </w:p>
          <w:p w14:paraId="4B4B0102"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lang w:eastAsia="sv-SE"/>
              </w:rPr>
            </w:pPr>
            <w:r w:rsidRPr="005E6EC2">
              <w:rPr>
                <w:rFonts w:ascii="Arial" w:eastAsia="Times New Roman"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5E6EC2">
              <w:rPr>
                <w:rFonts w:ascii="Arial" w:eastAsia="Times New Roman" w:hAnsi="Arial"/>
                <w:sz w:val="18"/>
                <w:lang w:eastAsia="sv-SE"/>
              </w:rPr>
              <w:t>aggregationLevel</w:t>
            </w:r>
            <w:proofErr w:type="spellEnd"/>
            <w:r w:rsidRPr="005E6EC2">
              <w:rPr>
                <w:rFonts w:ascii="Arial" w:eastAsia="Times New Roman" w:hAnsi="Arial"/>
                <w:sz w:val="18"/>
                <w:lang w:eastAsia="sv-SE"/>
              </w:rPr>
              <w:t xml:space="preserve"> and the corresponding number of candidates (see TS 38.213 [13], clause 10.1).</w:t>
            </w:r>
          </w:p>
        </w:tc>
      </w:tr>
      <w:tr w:rsidR="005E6EC2" w:rsidRPr="005E6EC2" w14:paraId="1C39AE99"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2175A919"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E6EC2">
              <w:rPr>
                <w:rFonts w:ascii="Arial" w:eastAsia="Times New Roman" w:hAnsi="Arial"/>
                <w:b/>
                <w:i/>
                <w:sz w:val="18"/>
                <w:szCs w:val="22"/>
                <w:lang w:eastAsia="sv-SE"/>
              </w:rPr>
              <w:t>nrofCandidates</w:t>
            </w:r>
            <w:proofErr w:type="spellEnd"/>
            <w:r w:rsidRPr="005E6EC2">
              <w:rPr>
                <w:rFonts w:ascii="Arial" w:eastAsia="Times New Roman" w:hAnsi="Arial"/>
                <w:b/>
                <w:i/>
                <w:sz w:val="18"/>
                <w:szCs w:val="22"/>
                <w:lang w:eastAsia="sv-SE"/>
              </w:rPr>
              <w:t>-SFI</w:t>
            </w:r>
          </w:p>
          <w:p w14:paraId="39E4DE87"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5E6EC2">
              <w:rPr>
                <w:rFonts w:ascii="Arial" w:eastAsia="Times New Roman" w:hAnsi="Arial"/>
                <w:sz w:val="18"/>
                <w:szCs w:val="22"/>
                <w:lang w:eastAsia="sv-SE"/>
              </w:rPr>
              <w:t>aggregationLevel</w:t>
            </w:r>
            <w:proofErr w:type="spellEnd"/>
            <w:r w:rsidRPr="005E6EC2">
              <w:rPr>
                <w:rFonts w:ascii="Arial" w:eastAsia="Times New Roman" w:hAnsi="Arial"/>
                <w:sz w:val="18"/>
                <w:szCs w:val="22"/>
                <w:lang w:eastAsia="sv-SE"/>
              </w:rPr>
              <w:t xml:space="preserve"> and the corresponding number of candidates (see TS 38.213 [13], clause 11.1.1).</w:t>
            </w:r>
          </w:p>
        </w:tc>
      </w:tr>
      <w:tr w:rsidR="005E6EC2" w:rsidRPr="005E6EC2" w14:paraId="00B110D7"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6BEBD6FB"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E6EC2">
              <w:rPr>
                <w:rFonts w:ascii="Arial" w:eastAsia="Times New Roman" w:hAnsi="Arial"/>
                <w:b/>
                <w:i/>
                <w:sz w:val="18"/>
                <w:szCs w:val="22"/>
                <w:lang w:eastAsia="sv-SE"/>
              </w:rPr>
              <w:t>nrofCandidates</w:t>
            </w:r>
            <w:proofErr w:type="spellEnd"/>
          </w:p>
          <w:p w14:paraId="51A34C40"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5E6EC2">
              <w:rPr>
                <w:rFonts w:ascii="Arial" w:eastAsia="Times New Roman" w:hAnsi="Arial"/>
                <w:i/>
                <w:sz w:val="18"/>
                <w:szCs w:val="22"/>
                <w:lang w:eastAsia="sv-SE"/>
              </w:rPr>
              <w:t>searchSpaceType</w:t>
            </w:r>
            <w:proofErr w:type="spellEnd"/>
            <w:r w:rsidRPr="005E6EC2">
              <w:rPr>
                <w:rFonts w:ascii="Arial" w:eastAsia="Times New Roman" w:hAnsi="Arial"/>
                <w:sz w:val="18"/>
                <w:szCs w:val="22"/>
                <w:lang w:eastAsia="sv-SE"/>
              </w:rPr>
              <w:t xml:space="preserve">). If configured in the </w:t>
            </w:r>
            <w:proofErr w:type="spellStart"/>
            <w:r w:rsidRPr="005E6EC2">
              <w:rPr>
                <w:rFonts w:ascii="Arial" w:eastAsia="Times New Roman" w:hAnsi="Arial"/>
                <w:i/>
                <w:sz w:val="18"/>
                <w:szCs w:val="22"/>
                <w:lang w:eastAsia="sv-SE"/>
              </w:rPr>
              <w:t>SearchSpace</w:t>
            </w:r>
            <w:proofErr w:type="spellEnd"/>
            <w:r w:rsidRPr="005E6EC2">
              <w:rPr>
                <w:rFonts w:ascii="Arial" w:eastAsia="Times New Roman"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5E6EC2" w:rsidRPr="005E6EC2" w14:paraId="2EB92AB1"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23DFB690"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E6EC2">
              <w:rPr>
                <w:rFonts w:ascii="Arial" w:eastAsia="Times New Roman" w:hAnsi="Arial"/>
                <w:b/>
                <w:i/>
                <w:sz w:val="18"/>
                <w:szCs w:val="22"/>
                <w:lang w:eastAsia="sv-SE"/>
              </w:rPr>
              <w:t>searchSpaceGroupIdList</w:t>
            </w:r>
            <w:proofErr w:type="spellEnd"/>
          </w:p>
          <w:p w14:paraId="586B7D77"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E6EC2">
              <w:rPr>
                <w:rFonts w:ascii="Arial" w:eastAsia="Times New Roman" w:hAnsi="Arial"/>
                <w:sz w:val="18"/>
                <w:szCs w:val="22"/>
                <w:lang w:eastAsia="sv-SE"/>
              </w:rPr>
              <w:t>List of search space group IDs which the search space is associated with.</w:t>
            </w:r>
            <w:r w:rsidRPr="005E6EC2">
              <w:rPr>
                <w:rFonts w:ascii="Arial" w:eastAsia="Times New Roman" w:hAnsi="Arial"/>
                <w:sz w:val="18"/>
                <w:szCs w:val="22"/>
                <w:lang w:eastAsia="ja-JP"/>
              </w:rPr>
              <w:t xml:space="preserve"> The network configures at most 2 search space groups per BWP where the group ID is either 0 or 1.</w:t>
            </w:r>
          </w:p>
        </w:tc>
      </w:tr>
      <w:tr w:rsidR="005E6EC2" w:rsidRPr="005E6EC2" w14:paraId="2A276AB1"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10A78C1D"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E6EC2">
              <w:rPr>
                <w:rFonts w:ascii="Arial" w:eastAsia="Times New Roman" w:hAnsi="Arial"/>
                <w:b/>
                <w:i/>
                <w:sz w:val="18"/>
                <w:szCs w:val="22"/>
                <w:lang w:eastAsia="sv-SE"/>
              </w:rPr>
              <w:t>searchSpaceId</w:t>
            </w:r>
            <w:proofErr w:type="spellEnd"/>
          </w:p>
          <w:p w14:paraId="06B6F6C7"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 xml:space="preserve">Identity of the search space. </w:t>
            </w:r>
            <w:proofErr w:type="spellStart"/>
            <w:r w:rsidRPr="005E6EC2">
              <w:rPr>
                <w:rFonts w:ascii="Arial" w:eastAsia="Times New Roman" w:hAnsi="Arial"/>
                <w:sz w:val="18"/>
                <w:szCs w:val="22"/>
                <w:lang w:eastAsia="sv-SE"/>
              </w:rPr>
              <w:t>SearchSpaceId</w:t>
            </w:r>
            <w:proofErr w:type="spellEnd"/>
            <w:r w:rsidRPr="005E6EC2">
              <w:rPr>
                <w:rFonts w:ascii="Arial" w:eastAsia="Times New Roman" w:hAnsi="Arial"/>
                <w:sz w:val="18"/>
                <w:szCs w:val="22"/>
                <w:lang w:eastAsia="sv-SE"/>
              </w:rPr>
              <w:t xml:space="preserve"> = 0 identifies the </w:t>
            </w:r>
            <w:proofErr w:type="spellStart"/>
            <w:r w:rsidRPr="005E6EC2">
              <w:rPr>
                <w:rFonts w:ascii="Arial" w:eastAsia="Times New Roman" w:hAnsi="Arial"/>
                <w:i/>
                <w:sz w:val="18"/>
                <w:szCs w:val="22"/>
                <w:lang w:eastAsia="sv-SE"/>
              </w:rPr>
              <w:t>searchSpaceZero</w:t>
            </w:r>
            <w:proofErr w:type="spellEnd"/>
            <w:r w:rsidRPr="005E6EC2">
              <w:rPr>
                <w:rFonts w:ascii="Arial" w:eastAsia="Times New Roman" w:hAnsi="Arial"/>
                <w:sz w:val="18"/>
                <w:szCs w:val="22"/>
                <w:lang w:eastAsia="sv-SE"/>
              </w:rPr>
              <w:t xml:space="preserve"> configured via PBCH (MIB) or </w:t>
            </w:r>
            <w:proofErr w:type="spellStart"/>
            <w:r w:rsidRPr="005E6EC2">
              <w:rPr>
                <w:rFonts w:ascii="Arial" w:eastAsia="Times New Roman" w:hAnsi="Arial"/>
                <w:i/>
                <w:sz w:val="18"/>
                <w:szCs w:val="22"/>
                <w:lang w:eastAsia="sv-SE"/>
              </w:rPr>
              <w:t>ServingCellConfigCommon</w:t>
            </w:r>
            <w:proofErr w:type="spellEnd"/>
            <w:r w:rsidRPr="005E6EC2">
              <w:rPr>
                <w:rFonts w:ascii="Arial" w:eastAsia="Times New Roman" w:hAnsi="Arial"/>
                <w:sz w:val="18"/>
                <w:szCs w:val="22"/>
                <w:lang w:eastAsia="sv-SE"/>
              </w:rPr>
              <w:t xml:space="preserve"> and may hence not be used in the </w:t>
            </w:r>
            <w:proofErr w:type="spellStart"/>
            <w:r w:rsidRPr="005E6EC2">
              <w:rPr>
                <w:rFonts w:ascii="Arial" w:eastAsia="Times New Roman" w:hAnsi="Arial"/>
                <w:i/>
                <w:sz w:val="18"/>
                <w:szCs w:val="22"/>
                <w:lang w:eastAsia="sv-SE"/>
              </w:rPr>
              <w:t>SearchSpace</w:t>
            </w:r>
            <w:proofErr w:type="spellEnd"/>
            <w:r w:rsidRPr="005E6EC2">
              <w:rPr>
                <w:rFonts w:ascii="Arial" w:eastAsia="Times New Roman" w:hAnsi="Arial"/>
                <w:sz w:val="18"/>
                <w:szCs w:val="22"/>
                <w:lang w:eastAsia="sv-SE"/>
              </w:rPr>
              <w:t xml:space="preserve"> IE. The </w:t>
            </w:r>
            <w:proofErr w:type="spellStart"/>
            <w:r w:rsidRPr="005E6EC2">
              <w:rPr>
                <w:rFonts w:ascii="Arial" w:eastAsia="Times New Roman" w:hAnsi="Arial"/>
                <w:i/>
                <w:sz w:val="18"/>
                <w:szCs w:val="22"/>
                <w:lang w:eastAsia="sv-SE"/>
              </w:rPr>
              <w:t>searchSpaceId</w:t>
            </w:r>
            <w:proofErr w:type="spellEnd"/>
            <w:r w:rsidRPr="005E6EC2">
              <w:rPr>
                <w:rFonts w:ascii="Arial" w:eastAsia="Times New Roman" w:hAnsi="Arial"/>
                <w:sz w:val="18"/>
                <w:szCs w:val="22"/>
                <w:lang w:eastAsia="sv-SE"/>
              </w:rPr>
              <w:t xml:space="preserve"> is unique among the BWPs of a Serving Cell. In case of cross carrier scheduling, search spaces with the same </w:t>
            </w:r>
            <w:proofErr w:type="spellStart"/>
            <w:r w:rsidRPr="005E6EC2">
              <w:rPr>
                <w:rFonts w:ascii="Arial" w:eastAsia="Times New Roman" w:hAnsi="Arial"/>
                <w:i/>
                <w:sz w:val="18"/>
                <w:szCs w:val="22"/>
                <w:lang w:eastAsia="sv-SE"/>
              </w:rPr>
              <w:t>searchSpaceId</w:t>
            </w:r>
            <w:proofErr w:type="spellEnd"/>
            <w:r w:rsidRPr="005E6EC2">
              <w:rPr>
                <w:rFonts w:ascii="Arial" w:eastAsia="Times New Roman"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425D349"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 xml:space="preserve">For an IAB-MT, the search space defines how/where to search for PDCCH candidates for an IAB-MT. Each search space is associated with one </w:t>
            </w:r>
            <w:proofErr w:type="spellStart"/>
            <w:r w:rsidRPr="005E6EC2">
              <w:rPr>
                <w:rFonts w:ascii="Arial" w:eastAsia="Times New Roman" w:hAnsi="Arial"/>
                <w:sz w:val="18"/>
                <w:szCs w:val="22"/>
                <w:lang w:eastAsia="sv-SE"/>
              </w:rPr>
              <w:t>ControlResearchSet</w:t>
            </w:r>
            <w:proofErr w:type="spellEnd"/>
            <w:r w:rsidRPr="005E6EC2">
              <w:rPr>
                <w:rFonts w:ascii="Arial" w:eastAsia="Times New Roman" w:hAnsi="Arial"/>
                <w:sz w:val="18"/>
                <w:szCs w:val="22"/>
                <w:lang w:eastAsia="sv-SE"/>
              </w:rPr>
              <w:t xml:space="preserve">. For a scheduled cell in the case of cross carrier scheduling, except for </w:t>
            </w:r>
            <w:proofErr w:type="spellStart"/>
            <w:r w:rsidRPr="005E6EC2">
              <w:rPr>
                <w:rFonts w:ascii="Arial" w:eastAsia="Times New Roman" w:hAnsi="Arial"/>
                <w:sz w:val="18"/>
                <w:szCs w:val="22"/>
                <w:lang w:eastAsia="sv-SE"/>
              </w:rPr>
              <w:t>nrofCandidates</w:t>
            </w:r>
            <w:proofErr w:type="spellEnd"/>
            <w:r w:rsidRPr="005E6EC2">
              <w:rPr>
                <w:rFonts w:ascii="Arial" w:eastAsia="Times New Roman" w:hAnsi="Arial"/>
                <w:sz w:val="18"/>
                <w:szCs w:val="22"/>
                <w:lang w:eastAsia="sv-SE"/>
              </w:rPr>
              <w:t>, all the optional fields are absent.</w:t>
            </w:r>
          </w:p>
        </w:tc>
      </w:tr>
      <w:tr w:rsidR="005E6EC2" w:rsidRPr="005E6EC2" w14:paraId="12CE705B"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4534D39B"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E6EC2">
              <w:rPr>
                <w:rFonts w:ascii="Arial" w:eastAsia="Times New Roman" w:hAnsi="Arial"/>
                <w:b/>
                <w:i/>
                <w:sz w:val="18"/>
                <w:szCs w:val="22"/>
                <w:lang w:eastAsia="sv-SE"/>
              </w:rPr>
              <w:t>searchSpaceType</w:t>
            </w:r>
            <w:proofErr w:type="spellEnd"/>
          </w:p>
          <w:p w14:paraId="16A6A9D8"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Indicates whether this is a common search space (present) or a UE specific search space as well as DCI formats to monitor for.</w:t>
            </w:r>
          </w:p>
        </w:tc>
      </w:tr>
      <w:tr w:rsidR="005E6EC2" w:rsidRPr="005E6EC2" w14:paraId="405D0C7C" w14:textId="77777777" w:rsidTr="005E6EC2">
        <w:tc>
          <w:tcPr>
            <w:tcW w:w="14173" w:type="dxa"/>
            <w:tcBorders>
              <w:top w:val="single" w:sz="4" w:space="0" w:color="auto"/>
              <w:left w:val="single" w:sz="4" w:space="0" w:color="auto"/>
              <w:bottom w:val="single" w:sz="4" w:space="0" w:color="auto"/>
              <w:right w:val="single" w:sz="4" w:space="0" w:color="auto"/>
            </w:tcBorders>
            <w:hideMark/>
          </w:tcPr>
          <w:p w14:paraId="14B8FEF8"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E6EC2">
              <w:rPr>
                <w:rFonts w:ascii="Arial" w:eastAsia="Times New Roman" w:hAnsi="Arial"/>
                <w:b/>
                <w:i/>
                <w:sz w:val="18"/>
                <w:szCs w:val="22"/>
                <w:lang w:eastAsia="sv-SE"/>
              </w:rPr>
              <w:t>ue</w:t>
            </w:r>
            <w:proofErr w:type="spellEnd"/>
            <w:r w:rsidRPr="005E6EC2">
              <w:rPr>
                <w:rFonts w:ascii="Arial" w:eastAsia="Times New Roman" w:hAnsi="Arial"/>
                <w:b/>
                <w:i/>
                <w:sz w:val="18"/>
                <w:szCs w:val="22"/>
                <w:lang w:eastAsia="sv-SE"/>
              </w:rPr>
              <w:t>-Specific</w:t>
            </w:r>
          </w:p>
          <w:p w14:paraId="181A3482"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E6EC2">
              <w:rPr>
                <w:rFonts w:ascii="Arial" w:eastAsia="Times New Roman" w:hAnsi="Arial"/>
                <w:sz w:val="18"/>
                <w:szCs w:val="22"/>
                <w:lang w:eastAsia="sv-SE"/>
              </w:rPr>
              <w:t>Configures this search space as UE specific search space (USS). The UE monitors the DCI format with CRC scrambled by C-RNTI, CS-RNTI (if configured), and SP-CSI-RNTI (if configured)</w:t>
            </w:r>
          </w:p>
        </w:tc>
      </w:tr>
    </w:tbl>
    <w:p w14:paraId="4CB4BFCC" w14:textId="77777777" w:rsidR="005E6EC2" w:rsidRPr="005E6EC2" w:rsidRDefault="005E6EC2" w:rsidP="005E6EC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E6EC2" w:rsidRPr="005E6EC2" w14:paraId="09312C07" w14:textId="77777777" w:rsidTr="005E6EC2">
        <w:tc>
          <w:tcPr>
            <w:tcW w:w="4027" w:type="dxa"/>
            <w:tcBorders>
              <w:top w:val="single" w:sz="4" w:space="0" w:color="auto"/>
              <w:left w:val="single" w:sz="4" w:space="0" w:color="auto"/>
              <w:bottom w:val="single" w:sz="4" w:space="0" w:color="auto"/>
              <w:right w:val="single" w:sz="4" w:space="0" w:color="auto"/>
            </w:tcBorders>
            <w:hideMark/>
          </w:tcPr>
          <w:p w14:paraId="4D2ECB47" w14:textId="77777777" w:rsidR="005E6EC2" w:rsidRPr="005E6EC2" w:rsidRDefault="005E6EC2" w:rsidP="005E6EC2">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E6EC2">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739384A" w14:textId="77777777" w:rsidR="005E6EC2" w:rsidRPr="005E6EC2" w:rsidRDefault="005E6EC2" w:rsidP="005E6EC2">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E6EC2">
              <w:rPr>
                <w:rFonts w:ascii="Arial" w:eastAsia="Times New Roman" w:hAnsi="Arial"/>
                <w:b/>
                <w:sz w:val="18"/>
                <w:lang w:eastAsia="sv-SE"/>
              </w:rPr>
              <w:t>Explanation</w:t>
            </w:r>
          </w:p>
        </w:tc>
      </w:tr>
      <w:tr w:rsidR="005E6EC2" w:rsidRPr="005E6EC2" w14:paraId="3243318E" w14:textId="77777777" w:rsidTr="005E6EC2">
        <w:tc>
          <w:tcPr>
            <w:tcW w:w="4027" w:type="dxa"/>
            <w:tcBorders>
              <w:top w:val="single" w:sz="4" w:space="0" w:color="auto"/>
              <w:left w:val="single" w:sz="4" w:space="0" w:color="auto"/>
              <w:bottom w:val="single" w:sz="4" w:space="0" w:color="auto"/>
              <w:right w:val="single" w:sz="4" w:space="0" w:color="auto"/>
            </w:tcBorders>
            <w:hideMark/>
          </w:tcPr>
          <w:p w14:paraId="3E72C469"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i/>
                <w:sz w:val="18"/>
                <w:lang w:eastAsia="sv-SE"/>
              </w:rPr>
            </w:pPr>
            <w:r w:rsidRPr="005E6EC2">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3E5CF01" w14:textId="6C69E839" w:rsidR="005E6EC2" w:rsidRPr="005E6EC2" w:rsidRDefault="005E6EC2" w:rsidP="00F67C22">
            <w:pPr>
              <w:keepNext/>
              <w:keepLines/>
              <w:overflowPunct w:val="0"/>
              <w:autoSpaceDE w:val="0"/>
              <w:autoSpaceDN w:val="0"/>
              <w:adjustRightInd w:val="0"/>
              <w:spacing w:after="0"/>
              <w:textAlignment w:val="baseline"/>
              <w:rPr>
                <w:rFonts w:ascii="Arial" w:eastAsia="Times New Roman" w:hAnsi="Arial"/>
                <w:sz w:val="18"/>
                <w:lang w:eastAsia="sv-SE"/>
              </w:rPr>
            </w:pPr>
            <w:r w:rsidRPr="005E6EC2">
              <w:rPr>
                <w:rFonts w:ascii="Arial" w:eastAsia="Times New Roman" w:hAnsi="Arial"/>
                <w:sz w:val="18"/>
                <w:lang w:eastAsia="sv-SE"/>
              </w:rPr>
              <w:t xml:space="preserve">This field is mandatory present upon creation of a new </w:t>
            </w:r>
            <w:proofErr w:type="spellStart"/>
            <w:r w:rsidRPr="005E6EC2">
              <w:rPr>
                <w:rFonts w:ascii="Arial" w:eastAsia="Times New Roman" w:hAnsi="Arial"/>
                <w:i/>
                <w:sz w:val="18"/>
                <w:lang w:eastAsia="sv-SE"/>
              </w:rPr>
              <w:t>SearchSpace</w:t>
            </w:r>
            <w:proofErr w:type="spellEnd"/>
            <w:r w:rsidRPr="005E6EC2">
              <w:rPr>
                <w:rFonts w:ascii="Arial" w:eastAsia="Times New Roman" w:hAnsi="Arial"/>
                <w:sz w:val="18"/>
                <w:lang w:eastAsia="sv-SE"/>
              </w:rPr>
              <w:t>. It is optionally present, Need M, otherwise.</w:t>
            </w:r>
          </w:p>
        </w:tc>
      </w:tr>
      <w:tr w:rsidR="005E6EC2" w:rsidRPr="005E6EC2" w14:paraId="2CCAF728" w14:textId="77777777" w:rsidTr="005E6EC2">
        <w:tc>
          <w:tcPr>
            <w:tcW w:w="4027" w:type="dxa"/>
            <w:tcBorders>
              <w:top w:val="single" w:sz="4" w:space="0" w:color="auto"/>
              <w:left w:val="single" w:sz="4" w:space="0" w:color="auto"/>
              <w:bottom w:val="single" w:sz="4" w:space="0" w:color="auto"/>
              <w:right w:val="single" w:sz="4" w:space="0" w:color="auto"/>
            </w:tcBorders>
            <w:hideMark/>
          </w:tcPr>
          <w:p w14:paraId="56D0E668"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i/>
                <w:sz w:val="18"/>
                <w:lang w:eastAsia="sv-SE"/>
              </w:rPr>
            </w:pPr>
            <w:r w:rsidRPr="005E6EC2">
              <w:rPr>
                <w:rFonts w:ascii="Arial" w:eastAsia="Times New Roman"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7240B1C" w14:textId="2E8700B5" w:rsidR="005E6EC2" w:rsidRPr="005E6EC2" w:rsidRDefault="005E6EC2" w:rsidP="00F67C22">
            <w:pPr>
              <w:keepNext/>
              <w:keepLines/>
              <w:overflowPunct w:val="0"/>
              <w:autoSpaceDE w:val="0"/>
              <w:autoSpaceDN w:val="0"/>
              <w:adjustRightInd w:val="0"/>
              <w:spacing w:after="0"/>
              <w:textAlignment w:val="baseline"/>
              <w:rPr>
                <w:rFonts w:ascii="Arial" w:eastAsia="Times New Roman" w:hAnsi="Arial"/>
                <w:sz w:val="18"/>
                <w:lang w:eastAsia="sv-SE"/>
              </w:rPr>
            </w:pPr>
            <w:r w:rsidRPr="005E6EC2">
              <w:rPr>
                <w:rFonts w:ascii="Arial" w:eastAsia="Times New Roman" w:hAnsi="Arial"/>
                <w:sz w:val="18"/>
                <w:lang w:eastAsia="sv-SE"/>
              </w:rPr>
              <w:t xml:space="preserve">This field is mandatory present when a new </w:t>
            </w:r>
            <w:proofErr w:type="spellStart"/>
            <w:r w:rsidRPr="005E6EC2">
              <w:rPr>
                <w:rFonts w:ascii="Arial" w:eastAsia="Times New Roman" w:hAnsi="Arial"/>
                <w:i/>
                <w:sz w:val="18"/>
                <w:lang w:eastAsia="sv-SE"/>
              </w:rPr>
              <w:t>SearchSpace</w:t>
            </w:r>
            <w:proofErr w:type="spellEnd"/>
            <w:r w:rsidRPr="005E6EC2">
              <w:rPr>
                <w:rFonts w:ascii="Arial" w:eastAsia="Times New Roman" w:hAnsi="Arial"/>
                <w:sz w:val="18"/>
                <w:lang w:eastAsia="sv-SE"/>
              </w:rPr>
              <w:t xml:space="preserve"> is set up, if the same </w:t>
            </w:r>
            <w:proofErr w:type="spellStart"/>
            <w:r w:rsidRPr="005E6EC2">
              <w:rPr>
                <w:rFonts w:ascii="Arial" w:eastAsia="Times New Roman" w:hAnsi="Arial"/>
                <w:i/>
                <w:sz w:val="18"/>
                <w:lang w:eastAsia="sv-SE"/>
              </w:rPr>
              <w:t>SearchSpace</w:t>
            </w:r>
            <w:proofErr w:type="spellEnd"/>
            <w:r w:rsidRPr="005E6EC2">
              <w:rPr>
                <w:rFonts w:ascii="Arial" w:eastAsia="Times New Roman" w:hAnsi="Arial"/>
                <w:sz w:val="18"/>
                <w:lang w:eastAsia="sv-SE"/>
              </w:rPr>
              <w:t xml:space="preserve"> ID is not included in </w:t>
            </w:r>
            <w:r w:rsidRPr="005E6EC2">
              <w:rPr>
                <w:rFonts w:ascii="Arial" w:eastAsia="Times New Roman" w:hAnsi="Arial"/>
                <w:i/>
                <w:sz w:val="18"/>
                <w:lang w:eastAsia="sv-SE"/>
              </w:rPr>
              <w:t>searchSpacesToAddModListExt-r16</w:t>
            </w:r>
            <w:r w:rsidRPr="005E6EC2">
              <w:rPr>
                <w:rFonts w:ascii="Arial" w:eastAsia="Times New Roman" w:hAnsi="Arial"/>
                <w:sz w:val="18"/>
                <w:lang w:eastAsia="sv-SE"/>
              </w:rPr>
              <w:t xml:space="preserve"> of the parent IE with the field </w:t>
            </w:r>
            <w:r w:rsidRPr="005E6EC2">
              <w:rPr>
                <w:rFonts w:ascii="Arial" w:eastAsia="Times New Roman" w:hAnsi="Arial"/>
                <w:i/>
                <w:sz w:val="18"/>
                <w:lang w:eastAsia="sv-SE"/>
              </w:rPr>
              <w:t>searchSpaceType-r16</w:t>
            </w:r>
            <w:r w:rsidRPr="005E6EC2">
              <w:rPr>
                <w:rFonts w:ascii="Arial" w:eastAsia="Times New Roman" w:hAnsi="Arial"/>
                <w:sz w:val="18"/>
                <w:lang w:eastAsia="sv-SE"/>
              </w:rPr>
              <w:t xml:space="preserve"> included. Otherwise it is optionally present, Need M.</w:t>
            </w:r>
          </w:p>
        </w:tc>
      </w:tr>
      <w:tr w:rsidR="005E6EC2" w:rsidRPr="005E6EC2" w14:paraId="2438C4EE" w14:textId="77777777" w:rsidTr="005E6EC2">
        <w:tc>
          <w:tcPr>
            <w:tcW w:w="4027" w:type="dxa"/>
            <w:tcBorders>
              <w:top w:val="single" w:sz="4" w:space="0" w:color="auto"/>
              <w:left w:val="single" w:sz="4" w:space="0" w:color="auto"/>
              <w:bottom w:val="single" w:sz="4" w:space="0" w:color="auto"/>
              <w:right w:val="single" w:sz="4" w:space="0" w:color="auto"/>
            </w:tcBorders>
            <w:hideMark/>
          </w:tcPr>
          <w:p w14:paraId="0178860A"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i/>
                <w:sz w:val="18"/>
                <w:lang w:eastAsia="sv-SE"/>
              </w:rPr>
            </w:pPr>
            <w:r w:rsidRPr="005E6EC2">
              <w:rPr>
                <w:rFonts w:ascii="Arial" w:eastAsia="Times New Roman"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7BACC35"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lang w:eastAsia="sv-SE"/>
              </w:rPr>
            </w:pPr>
            <w:r w:rsidRPr="005E6EC2">
              <w:rPr>
                <w:rFonts w:ascii="Arial" w:eastAsia="Times New Roman" w:hAnsi="Arial"/>
                <w:sz w:val="18"/>
                <w:lang w:eastAsia="sv-SE"/>
              </w:rPr>
              <w:t xml:space="preserve">This field is mandatory present when a new </w:t>
            </w:r>
            <w:proofErr w:type="spellStart"/>
            <w:r w:rsidRPr="005E6EC2">
              <w:rPr>
                <w:rFonts w:ascii="Arial" w:eastAsia="Times New Roman" w:hAnsi="Arial"/>
                <w:i/>
                <w:sz w:val="18"/>
                <w:lang w:eastAsia="sv-SE"/>
              </w:rPr>
              <w:t>SearchSpace</w:t>
            </w:r>
            <w:proofErr w:type="spellEnd"/>
            <w:r w:rsidRPr="005E6EC2">
              <w:rPr>
                <w:rFonts w:ascii="Arial" w:eastAsia="Times New Roman" w:hAnsi="Arial"/>
                <w:sz w:val="18"/>
                <w:lang w:eastAsia="sv-SE"/>
              </w:rPr>
              <w:t xml:space="preserve"> is set up, if the same </w:t>
            </w:r>
            <w:proofErr w:type="spellStart"/>
            <w:r w:rsidRPr="005E6EC2">
              <w:rPr>
                <w:rFonts w:ascii="Arial" w:eastAsia="Times New Roman" w:hAnsi="Arial"/>
                <w:i/>
                <w:sz w:val="18"/>
                <w:lang w:eastAsia="sv-SE"/>
              </w:rPr>
              <w:t>SearchSpace</w:t>
            </w:r>
            <w:proofErr w:type="spellEnd"/>
            <w:r w:rsidRPr="005E6EC2">
              <w:rPr>
                <w:rFonts w:ascii="Arial" w:eastAsia="Times New Roman" w:hAnsi="Arial"/>
                <w:sz w:val="18"/>
                <w:lang w:eastAsia="sv-SE"/>
              </w:rPr>
              <w:t xml:space="preserve"> ID is not included in </w:t>
            </w:r>
            <w:proofErr w:type="spellStart"/>
            <w:r w:rsidRPr="005E6EC2">
              <w:rPr>
                <w:rFonts w:ascii="Arial" w:eastAsia="Times New Roman" w:hAnsi="Arial"/>
                <w:i/>
                <w:sz w:val="18"/>
                <w:lang w:eastAsia="sv-SE"/>
              </w:rPr>
              <w:t>searchSpacesToAddModListExt</w:t>
            </w:r>
            <w:proofErr w:type="spellEnd"/>
            <w:r w:rsidRPr="005E6EC2">
              <w:rPr>
                <w:rFonts w:ascii="Arial" w:eastAsia="Times New Roman" w:hAnsi="Arial"/>
                <w:sz w:val="18"/>
                <w:lang w:eastAsia="sv-SE"/>
              </w:rPr>
              <w:t xml:space="preserve"> (without suffix) of the parent IE with the field </w:t>
            </w:r>
            <w:proofErr w:type="spellStart"/>
            <w:r w:rsidRPr="005E6EC2">
              <w:rPr>
                <w:rFonts w:ascii="Arial" w:eastAsia="Times New Roman" w:hAnsi="Arial"/>
                <w:i/>
                <w:sz w:val="18"/>
                <w:lang w:eastAsia="sv-SE"/>
              </w:rPr>
              <w:t>searchSpaceType</w:t>
            </w:r>
            <w:proofErr w:type="spellEnd"/>
            <w:r w:rsidRPr="005E6EC2">
              <w:rPr>
                <w:rFonts w:ascii="Arial" w:eastAsia="Times New Roman" w:hAnsi="Arial"/>
                <w:sz w:val="18"/>
                <w:lang w:eastAsia="sv-SE"/>
              </w:rPr>
              <w:t xml:space="preserve"> (without suffix) included.  Otherwise it is optionally present, Need M.</w:t>
            </w:r>
          </w:p>
        </w:tc>
      </w:tr>
      <w:tr w:rsidR="005E6EC2" w:rsidRPr="005E6EC2" w14:paraId="57E620D3" w14:textId="77777777" w:rsidTr="005E6EC2">
        <w:tc>
          <w:tcPr>
            <w:tcW w:w="4027" w:type="dxa"/>
            <w:tcBorders>
              <w:top w:val="single" w:sz="4" w:space="0" w:color="auto"/>
              <w:left w:val="single" w:sz="4" w:space="0" w:color="auto"/>
              <w:bottom w:val="single" w:sz="4" w:space="0" w:color="auto"/>
              <w:right w:val="single" w:sz="4" w:space="0" w:color="auto"/>
            </w:tcBorders>
            <w:hideMark/>
          </w:tcPr>
          <w:p w14:paraId="30E79BDE"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E6EC2">
              <w:rPr>
                <w:rFonts w:ascii="Arial" w:eastAsia="Times New Roman"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05354B9" w14:textId="0C32DA93" w:rsidR="005E6EC2" w:rsidRPr="005E6EC2" w:rsidRDefault="005E6EC2" w:rsidP="00F67C22">
            <w:pPr>
              <w:keepNext/>
              <w:keepLines/>
              <w:overflowPunct w:val="0"/>
              <w:autoSpaceDE w:val="0"/>
              <w:autoSpaceDN w:val="0"/>
              <w:adjustRightInd w:val="0"/>
              <w:spacing w:after="0"/>
              <w:textAlignment w:val="baseline"/>
              <w:rPr>
                <w:rFonts w:ascii="Arial" w:eastAsia="Times New Roman" w:hAnsi="Arial"/>
                <w:sz w:val="18"/>
                <w:lang w:eastAsia="sv-SE"/>
              </w:rPr>
            </w:pPr>
            <w:r w:rsidRPr="005E6EC2">
              <w:rPr>
                <w:rFonts w:ascii="Arial" w:eastAsia="Times New Roman" w:hAnsi="Arial"/>
                <w:sz w:val="18"/>
                <w:lang w:eastAsia="sv-SE"/>
              </w:rPr>
              <w:t xml:space="preserve">This field is mandatory present upon creation of a new </w:t>
            </w:r>
            <w:proofErr w:type="spellStart"/>
            <w:r w:rsidRPr="005E6EC2">
              <w:rPr>
                <w:rFonts w:ascii="Arial" w:eastAsia="Times New Roman" w:hAnsi="Arial"/>
                <w:i/>
                <w:sz w:val="18"/>
                <w:lang w:eastAsia="sv-SE"/>
              </w:rPr>
              <w:t>SearchSpace</w:t>
            </w:r>
            <w:proofErr w:type="spellEnd"/>
            <w:r w:rsidRPr="005E6EC2">
              <w:rPr>
                <w:rFonts w:ascii="Arial" w:eastAsia="Times New Roman" w:hAnsi="Arial"/>
                <w:sz w:val="18"/>
                <w:lang w:eastAsia="sv-SE"/>
              </w:rPr>
              <w:t>. It is absent, Need M, otherwise.</w:t>
            </w:r>
          </w:p>
        </w:tc>
      </w:tr>
      <w:tr w:rsidR="005E6EC2" w:rsidRPr="005E6EC2" w14:paraId="2096E541" w14:textId="77777777" w:rsidTr="005E6EC2">
        <w:tc>
          <w:tcPr>
            <w:tcW w:w="4027" w:type="dxa"/>
            <w:tcBorders>
              <w:top w:val="single" w:sz="4" w:space="0" w:color="auto"/>
              <w:left w:val="single" w:sz="4" w:space="0" w:color="auto"/>
              <w:bottom w:val="single" w:sz="4" w:space="0" w:color="auto"/>
              <w:right w:val="single" w:sz="4" w:space="0" w:color="auto"/>
            </w:tcBorders>
            <w:hideMark/>
          </w:tcPr>
          <w:p w14:paraId="32861831"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i/>
                <w:sz w:val="18"/>
                <w:lang w:eastAsia="sv-SE"/>
              </w:rPr>
            </w:pPr>
            <w:r w:rsidRPr="005E6EC2">
              <w:rPr>
                <w:rFonts w:ascii="Arial" w:eastAsia="Times New Roman"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5D5AEBF6"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lang w:eastAsia="sv-SE"/>
              </w:rPr>
            </w:pPr>
            <w:r w:rsidRPr="005E6EC2">
              <w:rPr>
                <w:rFonts w:ascii="Arial" w:eastAsia="Times New Roman" w:hAnsi="Arial"/>
                <w:sz w:val="18"/>
                <w:lang w:eastAsia="sv-SE"/>
              </w:rPr>
              <w:t>In PDCCH-</w:t>
            </w:r>
            <w:proofErr w:type="spellStart"/>
            <w:r w:rsidRPr="005E6EC2">
              <w:rPr>
                <w:rFonts w:ascii="Arial" w:eastAsia="Times New Roman" w:hAnsi="Arial"/>
                <w:sz w:val="18"/>
                <w:lang w:eastAsia="sv-SE"/>
              </w:rPr>
              <w:t>Config</w:t>
            </w:r>
            <w:proofErr w:type="spellEnd"/>
            <w:r w:rsidRPr="005E6EC2">
              <w:rPr>
                <w:rFonts w:ascii="Arial" w:eastAsia="Times New Roman" w:hAnsi="Arial"/>
                <w:sz w:val="18"/>
                <w:lang w:eastAsia="sv-SE"/>
              </w:rPr>
              <w:t xml:space="preserve">, the field is optionally present upon creation of a new </w:t>
            </w:r>
            <w:proofErr w:type="spellStart"/>
            <w:r w:rsidRPr="005E6EC2">
              <w:rPr>
                <w:rFonts w:ascii="Arial" w:eastAsia="Times New Roman" w:hAnsi="Arial"/>
                <w:sz w:val="18"/>
                <w:lang w:eastAsia="sv-SE"/>
              </w:rPr>
              <w:t>SearchSpace</w:t>
            </w:r>
            <w:proofErr w:type="spellEnd"/>
            <w:r w:rsidRPr="005E6EC2">
              <w:rPr>
                <w:rFonts w:ascii="Arial" w:eastAsia="Times New Roman" w:hAnsi="Arial"/>
                <w:sz w:val="18"/>
                <w:lang w:eastAsia="sv-SE"/>
              </w:rPr>
              <w:t xml:space="preserve"> and absent, Need M upon reconfiguration of an existing </w:t>
            </w:r>
            <w:proofErr w:type="spellStart"/>
            <w:r w:rsidRPr="005E6EC2">
              <w:rPr>
                <w:rFonts w:ascii="Arial" w:eastAsia="Times New Roman" w:hAnsi="Arial"/>
                <w:sz w:val="18"/>
                <w:lang w:eastAsia="sv-SE"/>
              </w:rPr>
              <w:t>SearchSpace</w:t>
            </w:r>
            <w:proofErr w:type="spellEnd"/>
            <w:r w:rsidRPr="005E6EC2">
              <w:rPr>
                <w:rFonts w:ascii="Arial" w:eastAsia="Times New Roman" w:hAnsi="Arial"/>
                <w:sz w:val="18"/>
                <w:lang w:eastAsia="sv-SE"/>
              </w:rPr>
              <w:t>.</w:t>
            </w:r>
          </w:p>
          <w:p w14:paraId="041B263F" w14:textId="77777777" w:rsidR="005E6EC2" w:rsidRPr="005E6EC2" w:rsidRDefault="005E6EC2" w:rsidP="005E6EC2">
            <w:pPr>
              <w:keepNext/>
              <w:keepLines/>
              <w:overflowPunct w:val="0"/>
              <w:autoSpaceDE w:val="0"/>
              <w:autoSpaceDN w:val="0"/>
              <w:adjustRightInd w:val="0"/>
              <w:spacing w:after="0"/>
              <w:textAlignment w:val="baseline"/>
              <w:rPr>
                <w:rFonts w:ascii="Arial" w:eastAsia="Times New Roman" w:hAnsi="Arial"/>
                <w:sz w:val="18"/>
                <w:lang w:eastAsia="sv-SE"/>
              </w:rPr>
            </w:pPr>
            <w:r w:rsidRPr="005E6EC2">
              <w:rPr>
                <w:rFonts w:ascii="Arial" w:eastAsia="Times New Roman" w:hAnsi="Arial"/>
                <w:sz w:val="18"/>
                <w:lang w:eastAsia="sv-SE"/>
              </w:rPr>
              <w:t>In PDCCH-</w:t>
            </w:r>
            <w:proofErr w:type="spellStart"/>
            <w:r w:rsidRPr="005E6EC2">
              <w:rPr>
                <w:rFonts w:ascii="Arial" w:eastAsia="Times New Roman" w:hAnsi="Arial"/>
                <w:sz w:val="18"/>
                <w:lang w:eastAsia="sv-SE"/>
              </w:rPr>
              <w:t>ConfigCommon</w:t>
            </w:r>
            <w:proofErr w:type="spellEnd"/>
            <w:r w:rsidRPr="005E6EC2">
              <w:rPr>
                <w:rFonts w:ascii="Arial" w:eastAsia="Times New Roman" w:hAnsi="Arial"/>
                <w:sz w:val="18"/>
                <w:lang w:eastAsia="sv-SE"/>
              </w:rPr>
              <w:t>, the field is absent.</w:t>
            </w:r>
          </w:p>
        </w:tc>
      </w:tr>
      <w:bookmarkEnd w:id="5"/>
      <w:bookmarkEnd w:id="6"/>
      <w:bookmarkEnd w:id="7"/>
      <w:bookmarkEnd w:id="8"/>
      <w:bookmarkEnd w:id="9"/>
      <w:bookmarkEnd w:id="10"/>
      <w:bookmarkEnd w:id="11"/>
      <w:bookmarkEnd w:id="12"/>
      <w:bookmarkEnd w:id="13"/>
    </w:tbl>
    <w:p w14:paraId="6E962ADA" w14:textId="77777777" w:rsidR="0051210B" w:rsidRPr="00A05426" w:rsidRDefault="0051210B" w:rsidP="005E7727">
      <w:pPr>
        <w:pStyle w:val="B1"/>
        <w:ind w:left="0" w:firstLine="0"/>
        <w:rPr>
          <w:lang w:eastAsia="zh-CN"/>
        </w:rPr>
      </w:pPr>
    </w:p>
    <w:p w14:paraId="3F434630" w14:textId="77777777" w:rsidR="00D76EB5" w:rsidRPr="008371B3" w:rsidRDefault="00D76EB5" w:rsidP="00D76EB5">
      <w:pPr>
        <w:pStyle w:val="Note-Boxed"/>
        <w:jc w:val="center"/>
        <w:rPr>
          <w:rFonts w:ascii="Times New Roman" w:eastAsiaTheme="minorEastAsia" w:hAnsi="Times New Roman" w:cs="Times New Roman"/>
          <w:lang w:val="en-US" w:eastAsia="zh-CN"/>
        </w:rPr>
      </w:pPr>
      <w:r>
        <w:rPr>
          <w:rFonts w:ascii="Times New Roman" w:eastAsia="宋体" w:hAnsi="Times New Roman" w:cs="Times New Roman"/>
          <w:lang w:val="en-US" w:eastAsia="zh-CN"/>
        </w:rPr>
        <w:t>END</w:t>
      </w:r>
      <w:r w:rsidRPr="004E1C92">
        <w:rPr>
          <w:rFonts w:ascii="Times New Roman" w:hAnsi="Times New Roman" w:cs="Times New Roman"/>
          <w:lang w:val="en-US"/>
        </w:rPr>
        <w:t xml:space="preserve"> OF CHANGE</w:t>
      </w:r>
    </w:p>
    <w:p w14:paraId="12E88292" w14:textId="77777777" w:rsidR="00097211" w:rsidRDefault="00097211">
      <w:pPr>
        <w:rPr>
          <w:noProof/>
          <w:lang w:eastAsia="zh-CN"/>
        </w:rPr>
      </w:pPr>
    </w:p>
    <w:p w14:paraId="7CE5DA6D" w14:textId="77777777" w:rsidR="00962566" w:rsidRPr="00134C02" w:rsidRDefault="00962566">
      <w:pPr>
        <w:rPr>
          <w:noProof/>
          <w:lang w:eastAsia="zh-CN"/>
        </w:rPr>
      </w:pPr>
    </w:p>
    <w:sectPr w:rsidR="00962566" w:rsidRPr="00134C02" w:rsidSect="001403B5">
      <w:headerReference w:type="even" r:id="rId14"/>
      <w:headerReference w:type="default" r:id="rId15"/>
      <w:headerReference w:type="first" r:id="rId16"/>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8791A" w14:textId="77777777" w:rsidR="00DF2380" w:rsidRDefault="00DF2380">
      <w:r>
        <w:separator/>
      </w:r>
    </w:p>
  </w:endnote>
  <w:endnote w:type="continuationSeparator" w:id="0">
    <w:p w14:paraId="79A15A08" w14:textId="77777777" w:rsidR="00DF2380" w:rsidRDefault="00DF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575FF" w14:textId="77777777" w:rsidR="00DF2380" w:rsidRDefault="00DF2380">
      <w:r>
        <w:separator/>
      </w:r>
    </w:p>
  </w:footnote>
  <w:footnote w:type="continuationSeparator" w:id="0">
    <w:p w14:paraId="1D18B76B" w14:textId="77777777" w:rsidR="00DF2380" w:rsidRDefault="00DF2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D78C1" w14:textId="77777777" w:rsidR="005E6EC2" w:rsidRDefault="005E6E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DB40D" w14:textId="77777777" w:rsidR="005E6EC2" w:rsidRDefault="005E6EC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1017F" w14:textId="77777777" w:rsidR="005E6EC2" w:rsidRDefault="005E6EC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EAC3E" w14:textId="77777777" w:rsidR="005E6EC2" w:rsidRDefault="005E6E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6E9B"/>
    <w:multiLevelType w:val="hybridMultilevel"/>
    <w:tmpl w:val="1DBADD94"/>
    <w:lvl w:ilvl="0" w:tplc="2E6682B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1B507663"/>
    <w:multiLevelType w:val="hybridMultilevel"/>
    <w:tmpl w:val="8B26AB48"/>
    <w:lvl w:ilvl="0" w:tplc="94248E7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3361513B"/>
    <w:multiLevelType w:val="hybridMultilevel"/>
    <w:tmpl w:val="0506F11E"/>
    <w:lvl w:ilvl="0" w:tplc="7F68427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
    <w:nsid w:val="484E17A4"/>
    <w:multiLevelType w:val="hybridMultilevel"/>
    <w:tmpl w:val="E13C3844"/>
    <w:lvl w:ilvl="0" w:tplc="0C44CD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nsid w:val="4D8F3687"/>
    <w:multiLevelType w:val="hybridMultilevel"/>
    <w:tmpl w:val="9BAA3C5E"/>
    <w:lvl w:ilvl="0" w:tplc="7F4CEB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56803B8E"/>
    <w:multiLevelType w:val="hybridMultilevel"/>
    <w:tmpl w:val="4E58E440"/>
    <w:lvl w:ilvl="0" w:tplc="27425BB2">
      <w:start w:val="5"/>
      <w:numFmt w:val="bullet"/>
      <w:lvlText w:val="-"/>
      <w:lvlJc w:val="left"/>
      <w:pPr>
        <w:ind w:left="565" w:hanging="360"/>
      </w:pPr>
      <w:rPr>
        <w:rFonts w:ascii="Arial" w:eastAsia="宋体" w:hAnsi="Arial" w:cs="Arial" w:hint="default"/>
      </w:rPr>
    </w:lvl>
    <w:lvl w:ilvl="1" w:tplc="04090003" w:tentative="1">
      <w:start w:val="1"/>
      <w:numFmt w:val="bullet"/>
      <w:lvlText w:val=""/>
      <w:lvlJc w:val="left"/>
      <w:pPr>
        <w:ind w:left="1045" w:hanging="420"/>
      </w:pPr>
      <w:rPr>
        <w:rFonts w:ascii="Wingdings" w:hAnsi="Wingdings" w:hint="default"/>
      </w:rPr>
    </w:lvl>
    <w:lvl w:ilvl="2" w:tplc="04090005"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3" w:tentative="1">
      <w:start w:val="1"/>
      <w:numFmt w:val="bullet"/>
      <w:lvlText w:val=""/>
      <w:lvlJc w:val="left"/>
      <w:pPr>
        <w:ind w:left="2305" w:hanging="420"/>
      </w:pPr>
      <w:rPr>
        <w:rFonts w:ascii="Wingdings" w:hAnsi="Wingdings" w:hint="default"/>
      </w:rPr>
    </w:lvl>
    <w:lvl w:ilvl="5" w:tplc="04090005"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3" w:tentative="1">
      <w:start w:val="1"/>
      <w:numFmt w:val="bullet"/>
      <w:lvlText w:val=""/>
      <w:lvlJc w:val="left"/>
      <w:pPr>
        <w:ind w:left="3565" w:hanging="420"/>
      </w:pPr>
      <w:rPr>
        <w:rFonts w:ascii="Wingdings" w:hAnsi="Wingdings" w:hint="default"/>
      </w:rPr>
    </w:lvl>
    <w:lvl w:ilvl="8" w:tplc="04090005" w:tentative="1">
      <w:start w:val="1"/>
      <w:numFmt w:val="bullet"/>
      <w:lvlText w:val=""/>
      <w:lvlJc w:val="left"/>
      <w:pPr>
        <w:ind w:left="3985" w:hanging="420"/>
      </w:pPr>
      <w:rPr>
        <w:rFonts w:ascii="Wingdings" w:hAnsi="Wingdings" w:hint="default"/>
      </w:rPr>
    </w:lvl>
  </w:abstractNum>
  <w:abstractNum w:abstractNumId="9">
    <w:nsid w:val="5DB375AE"/>
    <w:multiLevelType w:val="hybridMultilevel"/>
    <w:tmpl w:val="1C567108"/>
    <w:lvl w:ilvl="0" w:tplc="DD0839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nsid w:val="61971B2D"/>
    <w:multiLevelType w:val="hybridMultilevel"/>
    <w:tmpl w:val="57DAD3A2"/>
    <w:lvl w:ilvl="0" w:tplc="FA0E9BC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632E203D"/>
    <w:multiLevelType w:val="hybridMultilevel"/>
    <w:tmpl w:val="00005E88"/>
    <w:lvl w:ilvl="0" w:tplc="B9EE8042">
      <w:start w:val="1"/>
      <w:numFmt w:val="decimal"/>
      <w:lvlText w:val="%1&gt;"/>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10"/>
  </w:num>
  <w:num w:numId="6">
    <w:abstractNumId w:val="0"/>
  </w:num>
  <w:num w:numId="7">
    <w:abstractNumId w:val="4"/>
  </w:num>
  <w:num w:numId="8">
    <w:abstractNumId w:val="11"/>
  </w:num>
  <w:num w:numId="9">
    <w:abstractNumId w:val="7"/>
  </w:num>
  <w:num w:numId="10">
    <w:abstractNumId w:val="2"/>
  </w:num>
  <w:num w:numId="11">
    <w:abstractNumId w:val="3"/>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1590"/>
    <w:rsid w:val="00022E4A"/>
    <w:rsid w:val="00037FA5"/>
    <w:rsid w:val="00041278"/>
    <w:rsid w:val="00054587"/>
    <w:rsid w:val="00082FDF"/>
    <w:rsid w:val="00083280"/>
    <w:rsid w:val="00085A30"/>
    <w:rsid w:val="000964A6"/>
    <w:rsid w:val="00097211"/>
    <w:rsid w:val="000A6394"/>
    <w:rsid w:val="000B7FED"/>
    <w:rsid w:val="000C038A"/>
    <w:rsid w:val="000C6598"/>
    <w:rsid w:val="000C668F"/>
    <w:rsid w:val="000F5293"/>
    <w:rsid w:val="00110B9E"/>
    <w:rsid w:val="00113E28"/>
    <w:rsid w:val="00134C02"/>
    <w:rsid w:val="001403B5"/>
    <w:rsid w:val="00145D43"/>
    <w:rsid w:val="001726C5"/>
    <w:rsid w:val="00185885"/>
    <w:rsid w:val="00190C92"/>
    <w:rsid w:val="00192C46"/>
    <w:rsid w:val="001A08B3"/>
    <w:rsid w:val="001A61C8"/>
    <w:rsid w:val="001A7B60"/>
    <w:rsid w:val="001B0A68"/>
    <w:rsid w:val="001B0A95"/>
    <w:rsid w:val="001B245D"/>
    <w:rsid w:val="001B52F0"/>
    <w:rsid w:val="001B7A65"/>
    <w:rsid w:val="001C0286"/>
    <w:rsid w:val="001D1BDE"/>
    <w:rsid w:val="001D6495"/>
    <w:rsid w:val="001D727F"/>
    <w:rsid w:val="001E41F3"/>
    <w:rsid w:val="001F1920"/>
    <w:rsid w:val="001F57C8"/>
    <w:rsid w:val="00203DCB"/>
    <w:rsid w:val="00207CA9"/>
    <w:rsid w:val="00215D7C"/>
    <w:rsid w:val="00220DD7"/>
    <w:rsid w:val="00222ECF"/>
    <w:rsid w:val="0024298E"/>
    <w:rsid w:val="00243C2B"/>
    <w:rsid w:val="0025588B"/>
    <w:rsid w:val="0026004D"/>
    <w:rsid w:val="00262480"/>
    <w:rsid w:val="002640DD"/>
    <w:rsid w:val="002673E2"/>
    <w:rsid w:val="00270FC2"/>
    <w:rsid w:val="00275D12"/>
    <w:rsid w:val="002774D4"/>
    <w:rsid w:val="00284FEB"/>
    <w:rsid w:val="002860C4"/>
    <w:rsid w:val="00291AF3"/>
    <w:rsid w:val="002B5741"/>
    <w:rsid w:val="002E5646"/>
    <w:rsid w:val="00305409"/>
    <w:rsid w:val="00312021"/>
    <w:rsid w:val="00357E84"/>
    <w:rsid w:val="003609EF"/>
    <w:rsid w:val="0036231A"/>
    <w:rsid w:val="003631E4"/>
    <w:rsid w:val="00374DD4"/>
    <w:rsid w:val="003A0B44"/>
    <w:rsid w:val="003A4E85"/>
    <w:rsid w:val="003A5A89"/>
    <w:rsid w:val="003B10B2"/>
    <w:rsid w:val="003B76F3"/>
    <w:rsid w:val="003C6D67"/>
    <w:rsid w:val="003D762E"/>
    <w:rsid w:val="003E1A36"/>
    <w:rsid w:val="003E24B8"/>
    <w:rsid w:val="004073EE"/>
    <w:rsid w:val="00407F23"/>
    <w:rsid w:val="00410371"/>
    <w:rsid w:val="00413642"/>
    <w:rsid w:val="004242F1"/>
    <w:rsid w:val="0043554F"/>
    <w:rsid w:val="00446EF5"/>
    <w:rsid w:val="00453C65"/>
    <w:rsid w:val="00466A62"/>
    <w:rsid w:val="00467BB2"/>
    <w:rsid w:val="00477810"/>
    <w:rsid w:val="004826F3"/>
    <w:rsid w:val="00483515"/>
    <w:rsid w:val="004904A7"/>
    <w:rsid w:val="004909F2"/>
    <w:rsid w:val="00491AAD"/>
    <w:rsid w:val="00495718"/>
    <w:rsid w:val="004A2561"/>
    <w:rsid w:val="004B1EE5"/>
    <w:rsid w:val="004B75B7"/>
    <w:rsid w:val="004C2C6E"/>
    <w:rsid w:val="004C2E1C"/>
    <w:rsid w:val="004C599E"/>
    <w:rsid w:val="004D086E"/>
    <w:rsid w:val="004E4931"/>
    <w:rsid w:val="004F341E"/>
    <w:rsid w:val="00501D27"/>
    <w:rsid w:val="0051210B"/>
    <w:rsid w:val="0051580D"/>
    <w:rsid w:val="00542632"/>
    <w:rsid w:val="00545690"/>
    <w:rsid w:val="00545FF6"/>
    <w:rsid w:val="00547111"/>
    <w:rsid w:val="00587ED2"/>
    <w:rsid w:val="00592D74"/>
    <w:rsid w:val="005A2EFD"/>
    <w:rsid w:val="005A456E"/>
    <w:rsid w:val="005A6299"/>
    <w:rsid w:val="005C07B0"/>
    <w:rsid w:val="005E2C44"/>
    <w:rsid w:val="005E6EC2"/>
    <w:rsid w:val="005E7727"/>
    <w:rsid w:val="00600D4E"/>
    <w:rsid w:val="00602D43"/>
    <w:rsid w:val="0061696C"/>
    <w:rsid w:val="00621188"/>
    <w:rsid w:val="006257ED"/>
    <w:rsid w:val="00631BC0"/>
    <w:rsid w:val="00651337"/>
    <w:rsid w:val="00686A57"/>
    <w:rsid w:val="006954E7"/>
    <w:rsid w:val="00695808"/>
    <w:rsid w:val="00697C1D"/>
    <w:rsid w:val="006B0AC3"/>
    <w:rsid w:val="006B3DF6"/>
    <w:rsid w:val="006B46FB"/>
    <w:rsid w:val="006E0CF9"/>
    <w:rsid w:val="006E21FB"/>
    <w:rsid w:val="006F75E9"/>
    <w:rsid w:val="00702A7E"/>
    <w:rsid w:val="00704EBF"/>
    <w:rsid w:val="00705AEE"/>
    <w:rsid w:val="00714BEF"/>
    <w:rsid w:val="0071582A"/>
    <w:rsid w:val="00721268"/>
    <w:rsid w:val="00770BD8"/>
    <w:rsid w:val="0077383B"/>
    <w:rsid w:val="00787A97"/>
    <w:rsid w:val="00792342"/>
    <w:rsid w:val="007977A8"/>
    <w:rsid w:val="007A518D"/>
    <w:rsid w:val="007B2F42"/>
    <w:rsid w:val="007B512A"/>
    <w:rsid w:val="007C2097"/>
    <w:rsid w:val="007C5877"/>
    <w:rsid w:val="007C6315"/>
    <w:rsid w:val="007D6A07"/>
    <w:rsid w:val="007E1D16"/>
    <w:rsid w:val="007F3B33"/>
    <w:rsid w:val="007F7259"/>
    <w:rsid w:val="008040A8"/>
    <w:rsid w:val="008062D2"/>
    <w:rsid w:val="00813BDE"/>
    <w:rsid w:val="0082000C"/>
    <w:rsid w:val="00825607"/>
    <w:rsid w:val="008279FA"/>
    <w:rsid w:val="00827F03"/>
    <w:rsid w:val="008319F2"/>
    <w:rsid w:val="008464D7"/>
    <w:rsid w:val="0084650B"/>
    <w:rsid w:val="00847B01"/>
    <w:rsid w:val="008626E7"/>
    <w:rsid w:val="00862704"/>
    <w:rsid w:val="00870EE7"/>
    <w:rsid w:val="008863B9"/>
    <w:rsid w:val="00896CED"/>
    <w:rsid w:val="008A45A6"/>
    <w:rsid w:val="008A7071"/>
    <w:rsid w:val="008B1540"/>
    <w:rsid w:val="008C70CB"/>
    <w:rsid w:val="008D4DD4"/>
    <w:rsid w:val="008E2A59"/>
    <w:rsid w:val="008F3290"/>
    <w:rsid w:val="008F40AC"/>
    <w:rsid w:val="008F686C"/>
    <w:rsid w:val="00901025"/>
    <w:rsid w:val="009148DE"/>
    <w:rsid w:val="00914B7D"/>
    <w:rsid w:val="00941E30"/>
    <w:rsid w:val="009468F5"/>
    <w:rsid w:val="00947F3C"/>
    <w:rsid w:val="00947FB2"/>
    <w:rsid w:val="00952208"/>
    <w:rsid w:val="009522FC"/>
    <w:rsid w:val="00962566"/>
    <w:rsid w:val="009777D9"/>
    <w:rsid w:val="0098403C"/>
    <w:rsid w:val="00991B88"/>
    <w:rsid w:val="009949C2"/>
    <w:rsid w:val="009A3C76"/>
    <w:rsid w:val="009A5753"/>
    <w:rsid w:val="009A579D"/>
    <w:rsid w:val="009A7107"/>
    <w:rsid w:val="009E3297"/>
    <w:rsid w:val="009F734F"/>
    <w:rsid w:val="00A05426"/>
    <w:rsid w:val="00A246B6"/>
    <w:rsid w:val="00A30980"/>
    <w:rsid w:val="00A3302F"/>
    <w:rsid w:val="00A45FEE"/>
    <w:rsid w:val="00A47E70"/>
    <w:rsid w:val="00A50CF0"/>
    <w:rsid w:val="00A52CD3"/>
    <w:rsid w:val="00A53383"/>
    <w:rsid w:val="00A55432"/>
    <w:rsid w:val="00A55C6E"/>
    <w:rsid w:val="00A7379F"/>
    <w:rsid w:val="00A748DD"/>
    <w:rsid w:val="00A75A97"/>
    <w:rsid w:val="00A7671C"/>
    <w:rsid w:val="00A80BB5"/>
    <w:rsid w:val="00A82438"/>
    <w:rsid w:val="00A97726"/>
    <w:rsid w:val="00AA2CBC"/>
    <w:rsid w:val="00AB10C8"/>
    <w:rsid w:val="00AC5820"/>
    <w:rsid w:val="00AD1CD8"/>
    <w:rsid w:val="00AD42DA"/>
    <w:rsid w:val="00AD74B5"/>
    <w:rsid w:val="00AF0A78"/>
    <w:rsid w:val="00AF2369"/>
    <w:rsid w:val="00B00016"/>
    <w:rsid w:val="00B052DC"/>
    <w:rsid w:val="00B258BB"/>
    <w:rsid w:val="00B33D7F"/>
    <w:rsid w:val="00B3403B"/>
    <w:rsid w:val="00B3450B"/>
    <w:rsid w:val="00B40140"/>
    <w:rsid w:val="00B45156"/>
    <w:rsid w:val="00B5062E"/>
    <w:rsid w:val="00B541B2"/>
    <w:rsid w:val="00B66403"/>
    <w:rsid w:val="00B67B97"/>
    <w:rsid w:val="00B7701C"/>
    <w:rsid w:val="00B82FB5"/>
    <w:rsid w:val="00B870F3"/>
    <w:rsid w:val="00B956C3"/>
    <w:rsid w:val="00B968C8"/>
    <w:rsid w:val="00BA3EC5"/>
    <w:rsid w:val="00BA51D9"/>
    <w:rsid w:val="00BA5F6E"/>
    <w:rsid w:val="00BB5DFC"/>
    <w:rsid w:val="00BC1FE4"/>
    <w:rsid w:val="00BC27E1"/>
    <w:rsid w:val="00BC30CC"/>
    <w:rsid w:val="00BC3471"/>
    <w:rsid w:val="00BD279D"/>
    <w:rsid w:val="00BD6BB8"/>
    <w:rsid w:val="00BE0B04"/>
    <w:rsid w:val="00BE6276"/>
    <w:rsid w:val="00BF6038"/>
    <w:rsid w:val="00BF6F13"/>
    <w:rsid w:val="00BF75F6"/>
    <w:rsid w:val="00C0584B"/>
    <w:rsid w:val="00C11BFA"/>
    <w:rsid w:val="00C17893"/>
    <w:rsid w:val="00C25530"/>
    <w:rsid w:val="00C31B26"/>
    <w:rsid w:val="00C611C6"/>
    <w:rsid w:val="00C62455"/>
    <w:rsid w:val="00C66BA2"/>
    <w:rsid w:val="00C73AE2"/>
    <w:rsid w:val="00C75CB0"/>
    <w:rsid w:val="00C812C0"/>
    <w:rsid w:val="00C95985"/>
    <w:rsid w:val="00C972B9"/>
    <w:rsid w:val="00CB454D"/>
    <w:rsid w:val="00CC5026"/>
    <w:rsid w:val="00CC68D0"/>
    <w:rsid w:val="00CD1C38"/>
    <w:rsid w:val="00CD7E25"/>
    <w:rsid w:val="00CE2F9D"/>
    <w:rsid w:val="00CF7FFB"/>
    <w:rsid w:val="00D0270B"/>
    <w:rsid w:val="00D03F9A"/>
    <w:rsid w:val="00D06D51"/>
    <w:rsid w:val="00D10F15"/>
    <w:rsid w:val="00D24991"/>
    <w:rsid w:val="00D2523E"/>
    <w:rsid w:val="00D27621"/>
    <w:rsid w:val="00D50255"/>
    <w:rsid w:val="00D51286"/>
    <w:rsid w:val="00D66520"/>
    <w:rsid w:val="00D73094"/>
    <w:rsid w:val="00D73169"/>
    <w:rsid w:val="00D7397A"/>
    <w:rsid w:val="00D76EB5"/>
    <w:rsid w:val="00D937CB"/>
    <w:rsid w:val="00D93B0B"/>
    <w:rsid w:val="00DB7B8A"/>
    <w:rsid w:val="00DE34CF"/>
    <w:rsid w:val="00DF2380"/>
    <w:rsid w:val="00E00F2E"/>
    <w:rsid w:val="00E10995"/>
    <w:rsid w:val="00E12229"/>
    <w:rsid w:val="00E13F3D"/>
    <w:rsid w:val="00E140A5"/>
    <w:rsid w:val="00E155B4"/>
    <w:rsid w:val="00E32579"/>
    <w:rsid w:val="00E34898"/>
    <w:rsid w:val="00E52DEE"/>
    <w:rsid w:val="00E54E43"/>
    <w:rsid w:val="00E70977"/>
    <w:rsid w:val="00E76951"/>
    <w:rsid w:val="00E91BD7"/>
    <w:rsid w:val="00EB09B7"/>
    <w:rsid w:val="00EB3094"/>
    <w:rsid w:val="00EB3E7F"/>
    <w:rsid w:val="00EB3ECB"/>
    <w:rsid w:val="00EC4757"/>
    <w:rsid w:val="00EE7D7C"/>
    <w:rsid w:val="00EF2918"/>
    <w:rsid w:val="00F024CD"/>
    <w:rsid w:val="00F056FA"/>
    <w:rsid w:val="00F07A0B"/>
    <w:rsid w:val="00F25D98"/>
    <w:rsid w:val="00F300FB"/>
    <w:rsid w:val="00F409D3"/>
    <w:rsid w:val="00F46EA4"/>
    <w:rsid w:val="00F55019"/>
    <w:rsid w:val="00F67C22"/>
    <w:rsid w:val="00F813BC"/>
    <w:rsid w:val="00F9085E"/>
    <w:rsid w:val="00FA7CCD"/>
    <w:rsid w:val="00FB3110"/>
    <w:rsid w:val="00FB6386"/>
    <w:rsid w:val="00FC1CBC"/>
    <w:rsid w:val="00FC23E6"/>
    <w:rsid w:val="00FC3B54"/>
    <w:rsid w:val="00FC54ED"/>
    <w:rsid w:val="00FD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8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F813BC"/>
    <w:rPr>
      <w:rFonts w:ascii="Arial" w:hAnsi="Arial"/>
      <w:lang w:val="en-GB" w:eastAsia="en-US"/>
    </w:rPr>
  </w:style>
  <w:style w:type="paragraph" w:customStyle="1" w:styleId="Note-Boxed">
    <w:name w:val="Note - Boxed"/>
    <w:basedOn w:val="a"/>
    <w:next w:val="a"/>
    <w:rsid w:val="00D76EB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B1Char1">
    <w:name w:val="B1 Char1"/>
    <w:link w:val="B1"/>
    <w:qFormat/>
    <w:rsid w:val="005E7727"/>
    <w:rPr>
      <w:rFonts w:ascii="Times New Roman" w:hAnsi="Times New Roman"/>
      <w:lang w:val="en-GB" w:eastAsia="en-US"/>
    </w:rPr>
  </w:style>
  <w:style w:type="character" w:customStyle="1" w:styleId="B2Char">
    <w:name w:val="B2 Char"/>
    <w:link w:val="B2"/>
    <w:qFormat/>
    <w:rsid w:val="005E7727"/>
    <w:rPr>
      <w:rFonts w:ascii="Times New Roman" w:hAnsi="Times New Roman"/>
      <w:lang w:val="en-GB" w:eastAsia="en-US"/>
    </w:rPr>
  </w:style>
  <w:style w:type="paragraph" w:styleId="af1">
    <w:name w:val="List Paragraph"/>
    <w:basedOn w:val="a"/>
    <w:uiPriority w:val="34"/>
    <w:qFormat/>
    <w:rsid w:val="005E7727"/>
    <w:pPr>
      <w:ind w:firstLineChars="200" w:firstLine="420"/>
    </w:pPr>
  </w:style>
  <w:style w:type="character" w:customStyle="1" w:styleId="PLChar">
    <w:name w:val="PL Char"/>
    <w:link w:val="PL"/>
    <w:qFormat/>
    <w:rsid w:val="005E7727"/>
    <w:rPr>
      <w:rFonts w:ascii="Courier New" w:hAnsi="Courier New"/>
      <w:noProof/>
      <w:sz w:val="16"/>
      <w:lang w:val="en-GB" w:eastAsia="en-US"/>
    </w:rPr>
  </w:style>
  <w:style w:type="character" w:customStyle="1" w:styleId="TALCar">
    <w:name w:val="TAL Car"/>
    <w:link w:val="TAL"/>
    <w:qFormat/>
    <w:rsid w:val="005E7727"/>
    <w:rPr>
      <w:rFonts w:ascii="Arial" w:hAnsi="Arial"/>
      <w:sz w:val="18"/>
      <w:lang w:val="en-GB" w:eastAsia="en-US"/>
    </w:rPr>
  </w:style>
  <w:style w:type="character" w:customStyle="1" w:styleId="TAHCar">
    <w:name w:val="TAH Car"/>
    <w:link w:val="TAH"/>
    <w:qFormat/>
    <w:locked/>
    <w:rsid w:val="005E7727"/>
    <w:rPr>
      <w:rFonts w:ascii="Arial" w:hAnsi="Arial"/>
      <w:b/>
      <w:sz w:val="18"/>
      <w:lang w:val="en-GB" w:eastAsia="en-US"/>
    </w:rPr>
  </w:style>
  <w:style w:type="character" w:customStyle="1" w:styleId="THChar">
    <w:name w:val="TH Char"/>
    <w:link w:val="TH"/>
    <w:qFormat/>
    <w:rsid w:val="005E7727"/>
    <w:rPr>
      <w:rFonts w:ascii="Arial" w:hAnsi="Arial"/>
      <w:b/>
      <w:lang w:val="en-GB" w:eastAsia="en-US"/>
    </w:rPr>
  </w:style>
  <w:style w:type="character" w:customStyle="1" w:styleId="NOChar">
    <w:name w:val="NO Char"/>
    <w:link w:val="NO"/>
    <w:qFormat/>
    <w:rsid w:val="00BC3471"/>
    <w:rPr>
      <w:rFonts w:ascii="Times New Roman" w:hAnsi="Times New Roman"/>
      <w:lang w:val="en-GB" w:eastAsia="en-US"/>
    </w:rPr>
  </w:style>
  <w:style w:type="character" w:customStyle="1" w:styleId="B3Char2">
    <w:name w:val="B3 Char2"/>
    <w:link w:val="B3"/>
    <w:qFormat/>
    <w:rsid w:val="00BC3471"/>
    <w:rPr>
      <w:rFonts w:ascii="Times New Roman" w:hAnsi="Times New Roman"/>
      <w:lang w:val="en-GB" w:eastAsia="en-US"/>
    </w:rPr>
  </w:style>
  <w:style w:type="character" w:customStyle="1" w:styleId="B4Char">
    <w:name w:val="B4 Char"/>
    <w:link w:val="B4"/>
    <w:qFormat/>
    <w:rsid w:val="00BC3471"/>
    <w:rPr>
      <w:rFonts w:ascii="Times New Roman" w:hAnsi="Times New Roman"/>
      <w:lang w:val="en-GB" w:eastAsia="en-US"/>
    </w:rPr>
  </w:style>
  <w:style w:type="character" w:customStyle="1" w:styleId="Char">
    <w:name w:val="批注文字 Char"/>
    <w:basedOn w:val="a0"/>
    <w:link w:val="ac"/>
    <w:uiPriority w:val="99"/>
    <w:qFormat/>
    <w:rsid w:val="00C31B26"/>
    <w:rPr>
      <w:rFonts w:ascii="Times New Roman" w:hAnsi="Times New Roman"/>
      <w:lang w:val="en-GB" w:eastAsia="en-US"/>
    </w:rPr>
  </w:style>
  <w:style w:type="paragraph" w:customStyle="1" w:styleId="ListParagraph1">
    <w:name w:val="List Paragraph1"/>
    <w:basedOn w:val="a"/>
    <w:uiPriority w:val="34"/>
    <w:qFormat/>
    <w:rsid w:val="00B5062E"/>
    <w:pPr>
      <w:overflowPunct w:val="0"/>
      <w:autoSpaceDE w:val="0"/>
      <w:autoSpaceDN w:val="0"/>
      <w:adjustRightInd w:val="0"/>
      <w:spacing w:line="259" w:lineRule="auto"/>
      <w:ind w:left="720"/>
      <w:contextualSpacing/>
      <w:textAlignment w:val="baseline"/>
    </w:pPr>
    <w:rPr>
      <w:rFonts w:eastAsia="宋体"/>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F813BC"/>
    <w:rPr>
      <w:rFonts w:ascii="Arial" w:hAnsi="Arial"/>
      <w:lang w:val="en-GB" w:eastAsia="en-US"/>
    </w:rPr>
  </w:style>
  <w:style w:type="paragraph" w:customStyle="1" w:styleId="Note-Boxed">
    <w:name w:val="Note - Boxed"/>
    <w:basedOn w:val="a"/>
    <w:next w:val="a"/>
    <w:rsid w:val="00D76EB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B1Char1">
    <w:name w:val="B1 Char1"/>
    <w:link w:val="B1"/>
    <w:qFormat/>
    <w:rsid w:val="005E7727"/>
    <w:rPr>
      <w:rFonts w:ascii="Times New Roman" w:hAnsi="Times New Roman"/>
      <w:lang w:val="en-GB" w:eastAsia="en-US"/>
    </w:rPr>
  </w:style>
  <w:style w:type="character" w:customStyle="1" w:styleId="B2Char">
    <w:name w:val="B2 Char"/>
    <w:link w:val="B2"/>
    <w:qFormat/>
    <w:rsid w:val="005E7727"/>
    <w:rPr>
      <w:rFonts w:ascii="Times New Roman" w:hAnsi="Times New Roman"/>
      <w:lang w:val="en-GB" w:eastAsia="en-US"/>
    </w:rPr>
  </w:style>
  <w:style w:type="paragraph" w:styleId="af1">
    <w:name w:val="List Paragraph"/>
    <w:basedOn w:val="a"/>
    <w:uiPriority w:val="34"/>
    <w:qFormat/>
    <w:rsid w:val="005E7727"/>
    <w:pPr>
      <w:ind w:firstLineChars="200" w:firstLine="420"/>
    </w:pPr>
  </w:style>
  <w:style w:type="character" w:customStyle="1" w:styleId="PLChar">
    <w:name w:val="PL Char"/>
    <w:link w:val="PL"/>
    <w:qFormat/>
    <w:rsid w:val="005E7727"/>
    <w:rPr>
      <w:rFonts w:ascii="Courier New" w:hAnsi="Courier New"/>
      <w:noProof/>
      <w:sz w:val="16"/>
      <w:lang w:val="en-GB" w:eastAsia="en-US"/>
    </w:rPr>
  </w:style>
  <w:style w:type="character" w:customStyle="1" w:styleId="TALCar">
    <w:name w:val="TAL Car"/>
    <w:link w:val="TAL"/>
    <w:qFormat/>
    <w:rsid w:val="005E7727"/>
    <w:rPr>
      <w:rFonts w:ascii="Arial" w:hAnsi="Arial"/>
      <w:sz w:val="18"/>
      <w:lang w:val="en-GB" w:eastAsia="en-US"/>
    </w:rPr>
  </w:style>
  <w:style w:type="character" w:customStyle="1" w:styleId="TAHCar">
    <w:name w:val="TAH Car"/>
    <w:link w:val="TAH"/>
    <w:qFormat/>
    <w:locked/>
    <w:rsid w:val="005E7727"/>
    <w:rPr>
      <w:rFonts w:ascii="Arial" w:hAnsi="Arial"/>
      <w:b/>
      <w:sz w:val="18"/>
      <w:lang w:val="en-GB" w:eastAsia="en-US"/>
    </w:rPr>
  </w:style>
  <w:style w:type="character" w:customStyle="1" w:styleId="THChar">
    <w:name w:val="TH Char"/>
    <w:link w:val="TH"/>
    <w:qFormat/>
    <w:rsid w:val="005E7727"/>
    <w:rPr>
      <w:rFonts w:ascii="Arial" w:hAnsi="Arial"/>
      <w:b/>
      <w:lang w:val="en-GB" w:eastAsia="en-US"/>
    </w:rPr>
  </w:style>
  <w:style w:type="character" w:customStyle="1" w:styleId="NOChar">
    <w:name w:val="NO Char"/>
    <w:link w:val="NO"/>
    <w:qFormat/>
    <w:rsid w:val="00BC3471"/>
    <w:rPr>
      <w:rFonts w:ascii="Times New Roman" w:hAnsi="Times New Roman"/>
      <w:lang w:val="en-GB" w:eastAsia="en-US"/>
    </w:rPr>
  </w:style>
  <w:style w:type="character" w:customStyle="1" w:styleId="B3Char2">
    <w:name w:val="B3 Char2"/>
    <w:link w:val="B3"/>
    <w:qFormat/>
    <w:rsid w:val="00BC3471"/>
    <w:rPr>
      <w:rFonts w:ascii="Times New Roman" w:hAnsi="Times New Roman"/>
      <w:lang w:val="en-GB" w:eastAsia="en-US"/>
    </w:rPr>
  </w:style>
  <w:style w:type="character" w:customStyle="1" w:styleId="B4Char">
    <w:name w:val="B4 Char"/>
    <w:link w:val="B4"/>
    <w:qFormat/>
    <w:rsid w:val="00BC3471"/>
    <w:rPr>
      <w:rFonts w:ascii="Times New Roman" w:hAnsi="Times New Roman"/>
      <w:lang w:val="en-GB" w:eastAsia="en-US"/>
    </w:rPr>
  </w:style>
  <w:style w:type="character" w:customStyle="1" w:styleId="Char">
    <w:name w:val="批注文字 Char"/>
    <w:basedOn w:val="a0"/>
    <w:link w:val="ac"/>
    <w:uiPriority w:val="99"/>
    <w:qFormat/>
    <w:rsid w:val="00C31B26"/>
    <w:rPr>
      <w:rFonts w:ascii="Times New Roman" w:hAnsi="Times New Roman"/>
      <w:lang w:val="en-GB" w:eastAsia="en-US"/>
    </w:rPr>
  </w:style>
  <w:style w:type="paragraph" w:customStyle="1" w:styleId="ListParagraph1">
    <w:name w:val="List Paragraph1"/>
    <w:basedOn w:val="a"/>
    <w:uiPriority w:val="34"/>
    <w:qFormat/>
    <w:rsid w:val="00B5062E"/>
    <w:pPr>
      <w:overflowPunct w:val="0"/>
      <w:autoSpaceDE w:val="0"/>
      <w:autoSpaceDN w:val="0"/>
      <w:adjustRightInd w:val="0"/>
      <w:spacing w:line="259" w:lineRule="auto"/>
      <w:ind w:left="720"/>
      <w:contextualSpacing/>
      <w:textAlignment w:val="baseline"/>
    </w:pPr>
    <w:rPr>
      <w:rFonts w:eastAsia="宋体"/>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F6BDC-BFC4-4658-A156-EEFC4856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8</Pages>
  <Words>3259</Words>
  <Characters>18582</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24</cp:revision>
  <cp:lastPrinted>1900-12-31T23:00:00Z</cp:lastPrinted>
  <dcterms:created xsi:type="dcterms:W3CDTF">2020-08-03T01:49:00Z</dcterms:created>
  <dcterms:modified xsi:type="dcterms:W3CDTF">2020-08-26T06:23:00Z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(3)OByeXHSfYg/8ZKI14j/9I/+c2lQvldYL2yzxqkZS6nvzCakeILpVCi3crMkGrx9bR3eD42HC
Q+7tP8Ak5b2s0oL0biz+ETUx8AUwZNkH5ZzHd/Bel/4j4gdEGdxV0nyd3lCBwA2bQUgKMM1b
PmvLGNnX1TwMyCrLpDk00Mf1rnSzvC1ZJ+QIt7EvNYNI0cVjTHZvr0J6KjmqiXXPpUfetgqg
uXUpsYatsVd5lMRO2A</vt:lpwstr>
  </property>
  <property fmtid="{D5CDD505-2E9C-101B-9397-08002B2CF9AE}" pid="22" name="_2015_ms_pID_7253431">
    <vt:lpwstr>l86gXc+Ra5Metjo0CapIasBSLLnO7AocNAUMbxJCd6YvotjpPRMzm5
rOLAwmsquidg1tK/WktdQ43cMKs9BUR/oXBPQ/tJNYVob9eCEIjQMLXzCzhTNzoNQNwDOL5J
48CjstL+vXzxxC8tJpZG+Eu0nDleIacPBcv9NccBU3QaNjpcZhoHR08/CBfiTbXkPjRSJ4+L
C0HY4/otq4NnYIGmActibh4tJwUJ+9J3ql/W</vt:lpwstr>
  </property>
  <property fmtid="{D5CDD505-2E9C-101B-9397-08002B2CF9AE}" pid="23" name="_2015_ms_pID_7253432">
    <vt:lpwstr>SRguHdvnl7TVfX3s0z7Lsns=</vt:lpwstr>
  </property>
</Properties>
</file>