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D152C" w14:textId="2C558924" w:rsidR="009E73B7" w:rsidRDefault="009E73B7" w:rsidP="00D0748C">
      <w:pPr>
        <w:pStyle w:val="Header"/>
      </w:pPr>
      <w:r>
        <w:t>3GPP TSG-RAN WG2 Meeting #111 electronic</w:t>
      </w:r>
      <w:r>
        <w:tab/>
      </w:r>
      <w:hyperlink r:id="rId8" w:history="1">
        <w:r w:rsidR="002C7D5C">
          <w:rPr>
            <w:rStyle w:val="Hyperlink"/>
          </w:rPr>
          <w:t>R2-2008121</w:t>
        </w:r>
      </w:hyperlink>
    </w:p>
    <w:p w14:paraId="4CA1E737" w14:textId="77777777" w:rsidR="009E73B7" w:rsidRDefault="009E73B7" w:rsidP="00D0748C">
      <w:pPr>
        <w:pStyle w:val="Header"/>
      </w:pPr>
      <w:r>
        <w:t>Online, August 17th - 28th, 2020</w:t>
      </w:r>
    </w:p>
    <w:p w14:paraId="7A300597" w14:textId="77777777" w:rsidR="009E73B7" w:rsidRDefault="009E73B7" w:rsidP="009E73B7"/>
    <w:p w14:paraId="1E8CF6AE" w14:textId="6A6088D9"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sidR="00752E7F">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20E0352C" w14:textId="77777777"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5464A928" w14:textId="013BF065"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sidR="005F4A15">
        <w:rPr>
          <w:b/>
          <w:sz w:val="24"/>
        </w:rPr>
        <w:t xml:space="preserve"> legacy</w:t>
      </w:r>
      <w:r w:rsidR="00F41E38">
        <w:rPr>
          <w:b/>
          <w:sz w:val="24"/>
        </w:rPr>
        <w:t xml:space="preserve">, </w:t>
      </w:r>
      <w:r w:rsidRPr="00FA31FE">
        <w:rPr>
          <w:b/>
          <w:sz w:val="24"/>
        </w:rPr>
        <w:t>Mobility</w:t>
      </w:r>
      <w:r w:rsidR="00F41E38">
        <w:rPr>
          <w:b/>
          <w:sz w:val="24"/>
        </w:rPr>
        <w:t>, DCCA, Multi-SIM and RAN slicing</w:t>
      </w:r>
      <w:r w:rsidRPr="001B58A8">
        <w:rPr>
          <w:rFonts w:eastAsia="Times New Roman" w:cs="Arial"/>
          <w:b/>
          <w:bCs/>
          <w:sz w:val="24"/>
          <w:szCs w:val="20"/>
          <w:lang w:val="en-US" w:eastAsia="en-US"/>
        </w:rPr>
        <w:t xml:space="preserve"> </w:t>
      </w:r>
      <w:bookmarkEnd w:id="0"/>
    </w:p>
    <w:p w14:paraId="34BA4B02" w14:textId="77777777"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096EA4B1" w14:textId="77777777" w:rsidR="009E73B7" w:rsidRDefault="009E73B7" w:rsidP="009E73B7"/>
    <w:p w14:paraId="335B99B9" w14:textId="5C252CFD" w:rsidR="008B72A5" w:rsidRDefault="008B72A5" w:rsidP="008B72A5">
      <w:pPr>
        <w:pStyle w:val="Doc-text2"/>
        <w:ind w:left="0" w:firstLine="0"/>
      </w:pPr>
    </w:p>
    <w:p w14:paraId="28AD2715" w14:textId="77777777" w:rsidR="008B72A5" w:rsidRPr="00C748AB" w:rsidRDefault="008B72A5" w:rsidP="008B72A5">
      <w:pPr>
        <w:spacing w:before="240" w:after="60"/>
        <w:outlineLvl w:val="8"/>
        <w:rPr>
          <w:b/>
        </w:rPr>
      </w:pPr>
      <w:r w:rsidRPr="00FA31FE">
        <w:rPr>
          <w:b/>
        </w:rPr>
        <w:t>List of offline email discussions:</w:t>
      </w:r>
    </w:p>
    <w:p w14:paraId="15C11138" w14:textId="77777777" w:rsidR="008B72A5" w:rsidRDefault="008B72A5" w:rsidP="008B72A5">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ABE5ADA" w14:textId="77777777" w:rsidR="008B72A5" w:rsidRPr="000F6ED9" w:rsidRDefault="008B72A5" w:rsidP="008B72A5">
      <w:pPr>
        <w:spacing w:before="240" w:after="60"/>
        <w:outlineLvl w:val="8"/>
        <w:rPr>
          <w:b/>
        </w:rPr>
      </w:pPr>
      <w:bookmarkStart w:id="1" w:name="_Hlk48551881"/>
      <w:r>
        <w:rPr>
          <w:b/>
        </w:rPr>
        <w:t>Organizational</w:t>
      </w:r>
    </w:p>
    <w:p w14:paraId="63B017F0" w14:textId="77777777" w:rsidR="008B72A5" w:rsidRDefault="008B72A5" w:rsidP="008B72A5">
      <w:pPr>
        <w:ind w:left="720"/>
        <w:rPr>
          <w:b/>
          <w:bCs/>
        </w:rPr>
      </w:pPr>
    </w:p>
    <w:p w14:paraId="75933B9C" w14:textId="77777777" w:rsidR="008B72A5" w:rsidRDefault="008B72A5" w:rsidP="008B72A5">
      <w:pPr>
        <w:pStyle w:val="EmailDiscussion"/>
        <w:rPr>
          <w:rFonts w:eastAsia="Times New Roman"/>
          <w:szCs w:val="20"/>
        </w:rPr>
      </w:pPr>
      <w:bookmarkStart w:id="2" w:name="_Hlk41901868"/>
      <w:r>
        <w:t>[AT111-e][200] Organizational Tero – LTE legacy, LTE Rel-16 and LTE/NR mobility</w:t>
      </w:r>
    </w:p>
    <w:p w14:paraId="2C62BF51" w14:textId="77777777" w:rsidR="008B72A5" w:rsidRPr="00D94B11" w:rsidRDefault="008B72A5" w:rsidP="008B72A5">
      <w:pPr>
        <w:pStyle w:val="EmailDiscussion2"/>
        <w:ind w:left="1619" w:firstLine="0"/>
        <w:rPr>
          <w:u w:val="single"/>
        </w:rPr>
      </w:pPr>
      <w:r w:rsidRPr="00D94B11">
        <w:rPr>
          <w:u w:val="single"/>
        </w:rPr>
        <w:t xml:space="preserve">Scope:  </w:t>
      </w:r>
    </w:p>
    <w:p w14:paraId="635252C7" w14:textId="77777777" w:rsidR="008B72A5" w:rsidRDefault="008B72A5" w:rsidP="00CF3D3E">
      <w:pPr>
        <w:pStyle w:val="EmailDiscussion2"/>
        <w:numPr>
          <w:ilvl w:val="2"/>
          <w:numId w:val="3"/>
        </w:numPr>
      </w:pPr>
      <w:r>
        <w:t xml:space="preserve">Share plans for the meetings and list of ongoing email discussions for the sessions </w:t>
      </w:r>
    </w:p>
    <w:p w14:paraId="683E79A7" w14:textId="77777777" w:rsidR="008B72A5" w:rsidRDefault="008B72A5" w:rsidP="00CF3D3E">
      <w:pPr>
        <w:pStyle w:val="EmailDiscussion2"/>
        <w:numPr>
          <w:ilvl w:val="2"/>
          <w:numId w:val="3"/>
        </w:numPr>
        <w:tabs>
          <w:tab w:val="clear" w:pos="2160"/>
        </w:tabs>
      </w:pPr>
      <w:r>
        <w:t xml:space="preserve">Share meetings notes and agreements for review and endorsement </w:t>
      </w:r>
    </w:p>
    <w:p w14:paraId="3FCDE1F2" w14:textId="77777777" w:rsidR="008B72A5" w:rsidRDefault="008B72A5" w:rsidP="00CF3D3E">
      <w:pPr>
        <w:pStyle w:val="EmailDiscussion2"/>
        <w:numPr>
          <w:ilvl w:val="2"/>
          <w:numId w:val="3"/>
        </w:numPr>
        <w:tabs>
          <w:tab w:val="clear" w:pos="2160"/>
        </w:tabs>
      </w:pPr>
      <w:r>
        <w:t>Flag LSs for presentation</w:t>
      </w:r>
    </w:p>
    <w:p w14:paraId="5861D86E" w14:textId="77777777" w:rsidR="008B72A5" w:rsidRPr="00FB5EDC" w:rsidRDefault="008B72A5" w:rsidP="008B72A5">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3CB8D3CB" w14:textId="77777777" w:rsidR="008B72A5" w:rsidRDefault="008B72A5" w:rsidP="00CF3D3E">
      <w:pPr>
        <w:pStyle w:val="EmailDiscussion2"/>
        <w:numPr>
          <w:ilvl w:val="2"/>
          <w:numId w:val="7"/>
        </w:numPr>
        <w:ind w:left="1980"/>
      </w:pPr>
      <w:r>
        <w:t>General information sharing about the sessions</w:t>
      </w:r>
    </w:p>
    <w:p w14:paraId="19A1F8CD" w14:textId="77777777" w:rsidR="008B72A5" w:rsidRPr="00543910" w:rsidRDefault="008B72A5" w:rsidP="008B72A5">
      <w:pPr>
        <w:pStyle w:val="EmailDiscussion2"/>
        <w:rPr>
          <w:u w:val="single"/>
        </w:rPr>
      </w:pPr>
      <w:r>
        <w:tab/>
      </w:r>
      <w:r w:rsidRPr="00543910">
        <w:rPr>
          <w:u w:val="single"/>
        </w:rPr>
        <w:t xml:space="preserve">Deadline for providing comments to LSs:  </w:t>
      </w:r>
    </w:p>
    <w:p w14:paraId="75D29315" w14:textId="2571E41F" w:rsidR="008B72A5" w:rsidRPr="00543910" w:rsidRDefault="008B72A5" w:rsidP="00CF3D3E">
      <w:pPr>
        <w:pStyle w:val="EmailDiscussion2"/>
        <w:numPr>
          <w:ilvl w:val="2"/>
          <w:numId w:val="7"/>
        </w:numPr>
        <w:ind w:left="1980"/>
      </w:pPr>
      <w:r w:rsidRPr="000F6ED9">
        <w:t>Deadline:</w:t>
      </w:r>
      <w:r>
        <w:t xml:space="preserve"> </w:t>
      </w:r>
      <w:r w:rsidRPr="000F6ED9">
        <w:t>Friday 2020-0</w:t>
      </w:r>
      <w:r w:rsidR="008770E0">
        <w:t>8</w:t>
      </w:r>
      <w:r w:rsidRPr="000F6ED9">
        <w:t>-</w:t>
      </w:r>
      <w:r w:rsidR="008770E0">
        <w:t>28</w:t>
      </w:r>
      <w:r w:rsidRPr="000F6ED9">
        <w:t xml:space="preserve"> 1000 UTC</w:t>
      </w:r>
    </w:p>
    <w:bookmarkEnd w:id="2"/>
    <w:p w14:paraId="2A6178D4" w14:textId="77777777" w:rsidR="008B72A5" w:rsidRDefault="008B72A5" w:rsidP="008B72A5"/>
    <w:p w14:paraId="0BED52DF" w14:textId="78E6915E" w:rsidR="008B72A5" w:rsidRPr="00514460" w:rsidRDefault="008B72A5" w:rsidP="00514460">
      <w:pPr>
        <w:spacing w:before="240" w:after="60"/>
        <w:outlineLvl w:val="8"/>
        <w:rPr>
          <w:b/>
        </w:rPr>
      </w:pPr>
      <w:bookmarkStart w:id="3" w:name="_Hlk38564995"/>
      <w:bookmarkStart w:id="4" w:name="_Hlk38211617"/>
      <w:r w:rsidRPr="00256495">
        <w:rPr>
          <w:b/>
        </w:rPr>
        <w:t>LTE Legacy</w:t>
      </w:r>
      <w:bookmarkStart w:id="5" w:name="_Hlk41901912"/>
      <w:bookmarkStart w:id="6" w:name="_Hlk38212659"/>
      <w:r w:rsidR="00711267">
        <w:rPr>
          <w:b/>
        </w:rPr>
        <w:t xml:space="preserve"> (kicked off on Monday August 1</w:t>
      </w:r>
      <w:r w:rsidR="00715E93">
        <w:rPr>
          <w:b/>
        </w:rPr>
        <w:t>7</w:t>
      </w:r>
      <w:r w:rsidR="00711267" w:rsidRPr="00711267">
        <w:rPr>
          <w:b/>
          <w:vertAlign w:val="superscript"/>
        </w:rPr>
        <w:t>th</w:t>
      </w:r>
      <w:r w:rsidR="00711267">
        <w:rPr>
          <w:b/>
        </w:rPr>
        <w:t>)</w:t>
      </w:r>
    </w:p>
    <w:p w14:paraId="56BD6BF4" w14:textId="7AAAF33D" w:rsidR="00BB7181" w:rsidRDefault="00BB7181" w:rsidP="00BB7181">
      <w:pPr>
        <w:pStyle w:val="EmailDiscussion"/>
      </w:pPr>
      <w:r>
        <w:t>[AT111-e</w:t>
      </w:r>
      <w:r w:rsidR="0016437C">
        <w:t>][</w:t>
      </w:r>
      <w:r>
        <w:t>20</w:t>
      </w:r>
      <w:r w:rsidR="009D0A25">
        <w:t>1</w:t>
      </w:r>
      <w:r>
        <w:t>][LTE] LTE Miscellaneous Rel-15</w:t>
      </w:r>
      <w:r w:rsidR="009D0A25">
        <w:t>/16</w:t>
      </w:r>
      <w:r>
        <w:t xml:space="preserve"> corrections (</w:t>
      </w:r>
      <w:r w:rsidR="00697E37">
        <w:t>Samsung</w:t>
      </w:r>
      <w:r>
        <w:t>)</w:t>
      </w:r>
    </w:p>
    <w:p w14:paraId="3BE343B6" w14:textId="77777777" w:rsidR="00BB7181" w:rsidRPr="00256495" w:rsidRDefault="00BB7181" w:rsidP="00BB7181">
      <w:pPr>
        <w:pStyle w:val="EmailDiscussion2"/>
        <w:ind w:left="1619" w:firstLine="0"/>
        <w:rPr>
          <w:u w:val="single"/>
        </w:rPr>
      </w:pPr>
      <w:r w:rsidRPr="00256495">
        <w:rPr>
          <w:u w:val="single"/>
        </w:rPr>
        <w:t xml:space="preserve">Scope: </w:t>
      </w:r>
    </w:p>
    <w:p w14:paraId="372033DE" w14:textId="0BA886AD" w:rsidR="00BB7181" w:rsidRPr="00256495" w:rsidRDefault="00BB7181" w:rsidP="00CF3D3E">
      <w:pPr>
        <w:pStyle w:val="EmailDiscussion2"/>
        <w:numPr>
          <w:ilvl w:val="2"/>
          <w:numId w:val="7"/>
        </w:numPr>
        <w:ind w:left="1980"/>
      </w:pPr>
      <w:r>
        <w:t>Discuss the CRs</w:t>
      </w:r>
      <w:r w:rsidR="000B5D5F">
        <w:t xml:space="preserve"> under AI 4.5, 7.1.3 and 7.5 marked for this email discussion</w:t>
      </w:r>
    </w:p>
    <w:p w14:paraId="6972A363" w14:textId="77777777" w:rsidR="00BB7181" w:rsidRPr="00256495" w:rsidRDefault="00BB7181" w:rsidP="00BB7181">
      <w:pPr>
        <w:pStyle w:val="EmailDiscussion2"/>
        <w:rPr>
          <w:u w:val="single"/>
        </w:rPr>
      </w:pPr>
      <w:r w:rsidRPr="00256495">
        <w:tab/>
      </w:r>
      <w:r w:rsidRPr="00256495">
        <w:rPr>
          <w:u w:val="single"/>
        </w:rPr>
        <w:t xml:space="preserve">Intended outcome: </w:t>
      </w:r>
    </w:p>
    <w:p w14:paraId="6DF301B3" w14:textId="69A558F0" w:rsidR="00BB7181" w:rsidRDefault="00BB7181" w:rsidP="00CF3D3E">
      <w:pPr>
        <w:pStyle w:val="EmailDiscussion2"/>
        <w:numPr>
          <w:ilvl w:val="2"/>
          <w:numId w:val="7"/>
        </w:numPr>
        <w:ind w:left="1980"/>
      </w:pPr>
      <w:r w:rsidRPr="00256495">
        <w:t xml:space="preserve">Discussion summary in </w:t>
      </w:r>
      <w:hyperlink r:id="rId9" w:history="1">
        <w:r w:rsidR="002C7D5C">
          <w:rPr>
            <w:rStyle w:val="Hyperlink"/>
          </w:rPr>
          <w:t>R2-2008131</w:t>
        </w:r>
      </w:hyperlink>
      <w:r w:rsidRPr="00256495">
        <w:t xml:space="preserve"> (by email rapporteur)</w:t>
      </w:r>
    </w:p>
    <w:p w14:paraId="1E953015" w14:textId="00605E17" w:rsidR="00BB7181" w:rsidRPr="00256495" w:rsidRDefault="000B5D5F" w:rsidP="00CF3D3E">
      <w:pPr>
        <w:pStyle w:val="EmailDiscussion2"/>
        <w:numPr>
          <w:ilvl w:val="2"/>
          <w:numId w:val="7"/>
        </w:numPr>
        <w:ind w:left="1980"/>
      </w:pPr>
      <w:r>
        <w:t xml:space="preserve">Agreeable </w:t>
      </w:r>
      <w:r w:rsidR="00BB7181">
        <w:t xml:space="preserve">CRs </w:t>
      </w:r>
      <w:r>
        <w:t xml:space="preserve">by proponents (if revised versions are required, proponents should obtain </w:t>
      </w:r>
      <w:r w:rsidR="00BB7181">
        <w:t>Tdoc number</w:t>
      </w:r>
      <w:r>
        <w:t xml:space="preserve">s </w:t>
      </w:r>
      <w:r w:rsidR="00BB7181">
        <w:t>from session chair or RAN2 secretary</w:t>
      </w:r>
      <w:r>
        <w:t xml:space="preserve"> to provide those</w:t>
      </w:r>
      <w:r w:rsidR="00BB7181">
        <w:t xml:space="preserve">) </w:t>
      </w:r>
    </w:p>
    <w:p w14:paraId="5C625970" w14:textId="77777777" w:rsidR="00BB7181" w:rsidRPr="00F53954" w:rsidRDefault="00BB7181" w:rsidP="00BB7181">
      <w:pPr>
        <w:pStyle w:val="EmailDiscussion2"/>
        <w:rPr>
          <w:u w:val="single"/>
        </w:rPr>
      </w:pPr>
      <w:r w:rsidRPr="00F53954">
        <w:tab/>
      </w:r>
      <w:r w:rsidRPr="00F53954">
        <w:rPr>
          <w:u w:val="single"/>
        </w:rPr>
        <w:t xml:space="preserve">Deadline for providing comments and for rapporteur inputs:  </w:t>
      </w:r>
    </w:p>
    <w:p w14:paraId="440E064A" w14:textId="5CD63E7A" w:rsidR="00BB7181" w:rsidRPr="003218D0" w:rsidRDefault="00BB7181" w:rsidP="00CF3D3E">
      <w:pPr>
        <w:pStyle w:val="EmailDiscussion2"/>
        <w:numPr>
          <w:ilvl w:val="2"/>
          <w:numId w:val="7"/>
        </w:numPr>
        <w:ind w:left="1980"/>
      </w:pPr>
      <w:r w:rsidRPr="003218D0">
        <w:rPr>
          <w:color w:val="000000" w:themeColor="text1"/>
        </w:rPr>
        <w:t xml:space="preserve">Initial deadline (for companies' feedback):  </w:t>
      </w:r>
      <w:r w:rsidR="003218D0" w:rsidRPr="003218D0">
        <w:rPr>
          <w:color w:val="000000" w:themeColor="text1"/>
        </w:rPr>
        <w:t xml:space="preserve">Wednesday </w:t>
      </w:r>
      <w:r w:rsidRPr="003218D0">
        <w:rPr>
          <w:color w:val="000000" w:themeColor="text1"/>
        </w:rPr>
        <w:t>2020-0</w:t>
      </w:r>
      <w:r w:rsidR="003218D0" w:rsidRPr="003218D0">
        <w:rPr>
          <w:color w:val="000000" w:themeColor="text1"/>
        </w:rPr>
        <w:t>8</w:t>
      </w:r>
      <w:r w:rsidRPr="003218D0">
        <w:rPr>
          <w:color w:val="000000" w:themeColor="text1"/>
        </w:rPr>
        <w:t>-</w:t>
      </w:r>
      <w:r w:rsidR="003218D0" w:rsidRPr="003218D0">
        <w:rPr>
          <w:color w:val="000000" w:themeColor="text1"/>
        </w:rPr>
        <w:t>19</w:t>
      </w:r>
      <w:r w:rsidRPr="003218D0">
        <w:rPr>
          <w:color w:val="000000" w:themeColor="text1"/>
        </w:rPr>
        <w:t xml:space="preserve"> 10:00 UTC </w:t>
      </w:r>
    </w:p>
    <w:p w14:paraId="69140E3C" w14:textId="785E5145" w:rsidR="00BB7181" w:rsidRPr="003218D0" w:rsidRDefault="00BB7181" w:rsidP="00CF3D3E">
      <w:pPr>
        <w:pStyle w:val="EmailDiscussion2"/>
        <w:numPr>
          <w:ilvl w:val="2"/>
          <w:numId w:val="7"/>
        </w:numPr>
        <w:ind w:left="1980"/>
      </w:pPr>
      <w:r w:rsidRPr="003218D0">
        <w:rPr>
          <w:color w:val="000000" w:themeColor="text1"/>
        </w:rPr>
        <w:t xml:space="preserve">Initial deadline (for rapporteur's summary in </w:t>
      </w:r>
      <w:hyperlink r:id="rId10" w:history="1">
        <w:r w:rsidR="002C7D5C">
          <w:rPr>
            <w:rStyle w:val="Hyperlink"/>
          </w:rPr>
          <w:t>R2-2008131</w:t>
        </w:r>
      </w:hyperlink>
      <w:r w:rsidRPr="003218D0">
        <w:rPr>
          <w:color w:val="000000" w:themeColor="text1"/>
        </w:rPr>
        <w:t xml:space="preserve">):  </w:t>
      </w:r>
      <w:r w:rsidR="003218D0" w:rsidRPr="003218D0">
        <w:rPr>
          <w:color w:val="000000" w:themeColor="text1"/>
        </w:rPr>
        <w:t xml:space="preserve">Thursday </w:t>
      </w:r>
      <w:r w:rsidRPr="003218D0">
        <w:rPr>
          <w:color w:val="000000" w:themeColor="text1"/>
        </w:rPr>
        <w:t>2020-0</w:t>
      </w:r>
      <w:r w:rsidR="003218D0" w:rsidRPr="003218D0">
        <w:rPr>
          <w:color w:val="000000" w:themeColor="text1"/>
        </w:rPr>
        <w:t>8</w:t>
      </w:r>
      <w:r w:rsidRPr="003218D0">
        <w:rPr>
          <w:color w:val="000000" w:themeColor="text1"/>
        </w:rPr>
        <w:t>-</w:t>
      </w:r>
      <w:r w:rsidR="003218D0" w:rsidRPr="003218D0">
        <w:rPr>
          <w:color w:val="000000" w:themeColor="text1"/>
        </w:rPr>
        <w:t>20</w:t>
      </w:r>
      <w:r w:rsidRPr="003218D0">
        <w:rPr>
          <w:color w:val="000000" w:themeColor="text1"/>
        </w:rPr>
        <w:t xml:space="preserve"> 0</w:t>
      </w:r>
      <w:r w:rsidR="003218D0" w:rsidRPr="003218D0">
        <w:rPr>
          <w:color w:val="000000" w:themeColor="text1"/>
        </w:rPr>
        <w:t>8</w:t>
      </w:r>
      <w:r w:rsidRPr="003218D0">
        <w:rPr>
          <w:color w:val="000000" w:themeColor="text1"/>
        </w:rPr>
        <w:t xml:space="preserve">:00 UTC </w:t>
      </w:r>
    </w:p>
    <w:p w14:paraId="41730D55" w14:textId="738B0C49" w:rsidR="00BB7181" w:rsidRPr="003218D0" w:rsidRDefault="00BB7181" w:rsidP="00CF3D3E">
      <w:pPr>
        <w:pStyle w:val="EmailDiscussion2"/>
        <w:numPr>
          <w:ilvl w:val="2"/>
          <w:numId w:val="7"/>
        </w:numPr>
        <w:ind w:left="1980"/>
      </w:pPr>
      <w:r w:rsidRPr="003218D0">
        <w:rPr>
          <w:color w:val="000000" w:themeColor="text1"/>
        </w:rPr>
        <w:t>Deadline for CR finalization: Wednesday 2020-0</w:t>
      </w:r>
      <w:r w:rsidR="003218D0" w:rsidRPr="003218D0">
        <w:rPr>
          <w:color w:val="000000" w:themeColor="text1"/>
        </w:rPr>
        <w:t>8</w:t>
      </w:r>
      <w:r w:rsidRPr="003218D0">
        <w:rPr>
          <w:color w:val="000000" w:themeColor="text1"/>
        </w:rPr>
        <w:t>-</w:t>
      </w:r>
      <w:r w:rsidR="003218D0" w:rsidRPr="003218D0">
        <w:rPr>
          <w:color w:val="000000" w:themeColor="text1"/>
        </w:rPr>
        <w:t>26</w:t>
      </w:r>
      <w:r w:rsidRPr="003218D0">
        <w:rPr>
          <w:color w:val="000000" w:themeColor="text1"/>
        </w:rPr>
        <w:t xml:space="preserve"> </w:t>
      </w:r>
      <w:r w:rsidR="003218D0" w:rsidRPr="003218D0">
        <w:rPr>
          <w:color w:val="000000" w:themeColor="text1"/>
        </w:rPr>
        <w:t>07</w:t>
      </w:r>
      <w:r w:rsidRPr="003218D0">
        <w:rPr>
          <w:color w:val="000000" w:themeColor="text1"/>
        </w:rPr>
        <w:t xml:space="preserve">:00 UTC </w:t>
      </w:r>
    </w:p>
    <w:p w14:paraId="2A90F5AD" w14:textId="481E909D" w:rsidR="008B72A5" w:rsidRDefault="008B72A5" w:rsidP="008B72A5">
      <w:pPr>
        <w:pStyle w:val="Doc-text2"/>
      </w:pPr>
    </w:p>
    <w:p w14:paraId="63088EE1" w14:textId="74808A0D" w:rsidR="00740AC5" w:rsidRPr="00EB1EAA" w:rsidRDefault="00740AC5" w:rsidP="00740AC5">
      <w:pPr>
        <w:spacing w:before="240" w:after="60"/>
        <w:outlineLvl w:val="8"/>
        <w:rPr>
          <w:b/>
        </w:rPr>
      </w:pPr>
      <w:r w:rsidRPr="00EB1EAA">
        <w:rPr>
          <w:b/>
        </w:rPr>
        <w:t>LTE Legacy (kicked off after online session on Thursday August 20</w:t>
      </w:r>
      <w:r w:rsidRPr="00EB1EAA">
        <w:rPr>
          <w:b/>
          <w:vertAlign w:val="superscript"/>
        </w:rPr>
        <w:t>th</w:t>
      </w:r>
      <w:r w:rsidRPr="00EB1EAA">
        <w:rPr>
          <w:b/>
        </w:rPr>
        <w:t>)</w:t>
      </w:r>
    </w:p>
    <w:p w14:paraId="579EBBBD" w14:textId="7F95204B" w:rsidR="00740AC5" w:rsidRPr="00EB1EAA" w:rsidRDefault="00740AC5" w:rsidP="008B72A5">
      <w:pPr>
        <w:pStyle w:val="Doc-text2"/>
      </w:pPr>
    </w:p>
    <w:p w14:paraId="2D4F1D87" w14:textId="77777777" w:rsidR="00740AC5" w:rsidRPr="00EB1EAA" w:rsidRDefault="00740AC5" w:rsidP="00740AC5">
      <w:pPr>
        <w:pStyle w:val="EmailDiscussion"/>
      </w:pPr>
      <w:r w:rsidRPr="00EB1EAA">
        <w:t>[AT111-e][217][LTE] CRs for Clarification on non-contiguous CA capabilities (Nokia)</w:t>
      </w:r>
    </w:p>
    <w:p w14:paraId="4F2C91D1" w14:textId="77777777" w:rsidR="00740AC5" w:rsidRPr="00EB1EAA" w:rsidRDefault="00740AC5" w:rsidP="00740AC5">
      <w:pPr>
        <w:pStyle w:val="EmailDiscussion2"/>
        <w:ind w:left="1619" w:firstLine="0"/>
        <w:rPr>
          <w:u w:val="single"/>
        </w:rPr>
      </w:pPr>
      <w:r w:rsidRPr="00EB1EAA">
        <w:rPr>
          <w:u w:val="single"/>
        </w:rPr>
        <w:t xml:space="preserve">Scope: </w:t>
      </w:r>
    </w:p>
    <w:p w14:paraId="7BE2ED97" w14:textId="17F6F8D2" w:rsidR="00740AC5" w:rsidRPr="00EB1EAA" w:rsidRDefault="00740AC5" w:rsidP="00CF3D3E">
      <w:pPr>
        <w:pStyle w:val="EmailDiscussion2"/>
        <w:numPr>
          <w:ilvl w:val="2"/>
          <w:numId w:val="7"/>
        </w:numPr>
        <w:ind w:left="1980"/>
      </w:pPr>
      <w:r w:rsidRPr="00EB1EAA">
        <w:t xml:space="preserve">Provide CRs from Rel-12 onwards based on online decisions for </w:t>
      </w:r>
      <w:hyperlink r:id="rId11" w:history="1">
        <w:r w:rsidR="002C7D5C">
          <w:rPr>
            <w:rStyle w:val="Hyperlink"/>
          </w:rPr>
          <w:t>R2-2007517</w:t>
        </w:r>
      </w:hyperlink>
      <w:r w:rsidRPr="00EB1EAA">
        <w:t xml:space="preserve"> </w:t>
      </w:r>
    </w:p>
    <w:p w14:paraId="4BC1C4EC" w14:textId="77777777" w:rsidR="00740AC5" w:rsidRPr="00EB1EAA" w:rsidRDefault="00740AC5" w:rsidP="00740AC5">
      <w:pPr>
        <w:pStyle w:val="EmailDiscussion2"/>
        <w:rPr>
          <w:u w:val="single"/>
        </w:rPr>
      </w:pPr>
      <w:r w:rsidRPr="00EB1EAA">
        <w:tab/>
      </w:r>
      <w:r w:rsidRPr="00EB1EAA">
        <w:rPr>
          <w:u w:val="single"/>
        </w:rPr>
        <w:t xml:space="preserve">Intended outcome: </w:t>
      </w:r>
    </w:p>
    <w:p w14:paraId="63AC705E" w14:textId="21764EB8" w:rsidR="00740AC5" w:rsidRPr="00EB1EAA" w:rsidRDefault="00740AC5" w:rsidP="00CF3D3E">
      <w:pPr>
        <w:pStyle w:val="EmailDiscussion2"/>
        <w:numPr>
          <w:ilvl w:val="2"/>
          <w:numId w:val="7"/>
        </w:numPr>
        <w:ind w:left="1980"/>
      </w:pPr>
      <w:r w:rsidRPr="00EB1EAA">
        <w:t xml:space="preserve">Agreeable RRC CRs in </w:t>
      </w:r>
      <w:hyperlink r:id="rId12" w:history="1">
        <w:r w:rsidR="002C7D5C">
          <w:rPr>
            <w:rStyle w:val="Hyperlink"/>
          </w:rPr>
          <w:t>R2-2008152</w:t>
        </w:r>
      </w:hyperlink>
      <w:r w:rsidRPr="00EB1EAA">
        <w:t xml:space="preserve"> (Rel-12), </w:t>
      </w:r>
      <w:hyperlink r:id="rId13" w:history="1">
        <w:r w:rsidR="002C7D5C">
          <w:rPr>
            <w:rStyle w:val="Hyperlink"/>
          </w:rPr>
          <w:t>R2-2008153</w:t>
        </w:r>
      </w:hyperlink>
      <w:r w:rsidRPr="00EB1EAA">
        <w:t xml:space="preserve"> (Rel-13), </w:t>
      </w:r>
      <w:hyperlink r:id="rId14" w:history="1">
        <w:r w:rsidR="002C7D5C">
          <w:rPr>
            <w:rStyle w:val="Hyperlink"/>
          </w:rPr>
          <w:t>R2-2008154</w:t>
        </w:r>
      </w:hyperlink>
      <w:r w:rsidRPr="00EB1EAA">
        <w:t xml:space="preserve"> (Rel-14), </w:t>
      </w:r>
      <w:hyperlink r:id="rId15" w:history="1">
        <w:r w:rsidR="002C7D5C">
          <w:rPr>
            <w:rStyle w:val="Hyperlink"/>
          </w:rPr>
          <w:t>R2-2008155</w:t>
        </w:r>
      </w:hyperlink>
      <w:r w:rsidRPr="00EB1EAA">
        <w:t xml:space="preserve"> (Rel-15), </w:t>
      </w:r>
      <w:hyperlink r:id="rId16" w:history="1">
        <w:r w:rsidR="002C7D5C">
          <w:rPr>
            <w:rStyle w:val="Hyperlink"/>
          </w:rPr>
          <w:t>R2-2008156</w:t>
        </w:r>
      </w:hyperlink>
      <w:r w:rsidRPr="00EB1EAA">
        <w:t xml:space="preserve"> (Rel-16) – CR numbers should be requested from RAN2 secretary</w:t>
      </w:r>
    </w:p>
    <w:p w14:paraId="695FAFCC" w14:textId="77777777" w:rsidR="00740AC5" w:rsidRPr="00EB1EAA" w:rsidRDefault="00740AC5" w:rsidP="00740AC5">
      <w:pPr>
        <w:pStyle w:val="EmailDiscussion2"/>
        <w:rPr>
          <w:u w:val="single"/>
        </w:rPr>
      </w:pPr>
      <w:r w:rsidRPr="00EB1EAA">
        <w:tab/>
      </w:r>
      <w:r w:rsidRPr="00EB1EAA">
        <w:rPr>
          <w:u w:val="single"/>
        </w:rPr>
        <w:t xml:space="preserve">Deadline for providing comments and for rapporteur inputs:  </w:t>
      </w:r>
    </w:p>
    <w:p w14:paraId="16E8034C" w14:textId="023D0BB6" w:rsidR="00740AC5" w:rsidRPr="00EB1EAA" w:rsidRDefault="00740AC5" w:rsidP="00CF3D3E">
      <w:pPr>
        <w:pStyle w:val="EmailDiscussion2"/>
        <w:numPr>
          <w:ilvl w:val="2"/>
          <w:numId w:val="7"/>
        </w:numPr>
        <w:ind w:left="1980"/>
      </w:pPr>
      <w:r w:rsidRPr="00EB1EAA">
        <w:rPr>
          <w:color w:val="000000" w:themeColor="text1"/>
        </w:rPr>
        <w:t xml:space="preserve">Deadline for CR finalization: Wednesday 2020-08-26 07:00 UTC </w:t>
      </w:r>
    </w:p>
    <w:p w14:paraId="7AF709AC" w14:textId="77777777" w:rsidR="00740AC5" w:rsidRPr="00EB1EAA" w:rsidRDefault="00740AC5" w:rsidP="00CF3D3E">
      <w:pPr>
        <w:pStyle w:val="EmailDiscussion2"/>
        <w:numPr>
          <w:ilvl w:val="2"/>
          <w:numId w:val="7"/>
        </w:numPr>
        <w:ind w:left="1980"/>
      </w:pPr>
    </w:p>
    <w:p w14:paraId="5DD33A72" w14:textId="77777777" w:rsidR="00740AC5" w:rsidRPr="00EB1EAA" w:rsidRDefault="00740AC5" w:rsidP="00740AC5">
      <w:pPr>
        <w:pStyle w:val="EmailDiscussion"/>
      </w:pPr>
      <w:r w:rsidRPr="00EB1EAA">
        <w:t>[AT111-e][218][LTE] TDD/FDD differentiation or Rel-15 and earlier (Huawei)</w:t>
      </w:r>
    </w:p>
    <w:p w14:paraId="0B761E54" w14:textId="77777777" w:rsidR="00740AC5" w:rsidRPr="00EB1EAA" w:rsidRDefault="00740AC5" w:rsidP="00740AC5">
      <w:pPr>
        <w:pStyle w:val="EmailDiscussion2"/>
        <w:ind w:left="1619" w:firstLine="0"/>
        <w:rPr>
          <w:u w:val="single"/>
        </w:rPr>
      </w:pPr>
      <w:r w:rsidRPr="00EB1EAA">
        <w:rPr>
          <w:u w:val="single"/>
        </w:rPr>
        <w:t xml:space="preserve">Scope: </w:t>
      </w:r>
    </w:p>
    <w:p w14:paraId="4D763A1B" w14:textId="299BD5FF" w:rsidR="00740AC5" w:rsidRPr="00EB1EAA" w:rsidRDefault="00740AC5" w:rsidP="00CF3D3E">
      <w:pPr>
        <w:pStyle w:val="EmailDiscussion2"/>
        <w:numPr>
          <w:ilvl w:val="2"/>
          <w:numId w:val="7"/>
        </w:numPr>
        <w:ind w:left="1980"/>
      </w:pPr>
      <w:r w:rsidRPr="00EB1EAA">
        <w:lastRenderedPageBreak/>
        <w:t xml:space="preserve">Update CRs in </w:t>
      </w:r>
      <w:hyperlink r:id="rId17" w:history="1">
        <w:r w:rsidR="002C7D5C">
          <w:rPr>
            <w:rStyle w:val="Hyperlink"/>
          </w:rPr>
          <w:t>R2-2007554</w:t>
        </w:r>
      </w:hyperlink>
      <w:r w:rsidRPr="00EB1EAA">
        <w:t xml:space="preserve"> and </w:t>
      </w:r>
      <w:hyperlink r:id="rId18" w:history="1">
        <w:r w:rsidR="002C7D5C">
          <w:rPr>
            <w:rStyle w:val="Hyperlink"/>
          </w:rPr>
          <w:t>R2-2007555</w:t>
        </w:r>
      </w:hyperlink>
      <w:r w:rsidRPr="00EB1EAA">
        <w:t xml:space="preserve"> according to online agreements</w:t>
      </w:r>
    </w:p>
    <w:p w14:paraId="4BA0037C" w14:textId="77777777" w:rsidR="00740AC5" w:rsidRPr="00EB1EAA" w:rsidRDefault="00740AC5" w:rsidP="00CF3D3E">
      <w:pPr>
        <w:pStyle w:val="EmailDiscussion2"/>
        <w:numPr>
          <w:ilvl w:val="2"/>
          <w:numId w:val="7"/>
        </w:numPr>
        <w:ind w:left="1980"/>
      </w:pPr>
      <w:r w:rsidRPr="00EB1EAA">
        <w:t>Draft LS to RAN1 informing them if RAN2 findings and asking if they have objections to RAN2 conclusions (as per online conclusions)</w:t>
      </w:r>
    </w:p>
    <w:p w14:paraId="54B2988B" w14:textId="77777777" w:rsidR="00740AC5" w:rsidRPr="00EB1EAA" w:rsidRDefault="00740AC5" w:rsidP="00740AC5">
      <w:pPr>
        <w:pStyle w:val="EmailDiscussion2"/>
        <w:rPr>
          <w:u w:val="single"/>
        </w:rPr>
      </w:pPr>
      <w:r w:rsidRPr="00EB1EAA">
        <w:tab/>
      </w:r>
      <w:r w:rsidRPr="00EB1EAA">
        <w:rPr>
          <w:u w:val="single"/>
        </w:rPr>
        <w:t xml:space="preserve">Intended outcome: </w:t>
      </w:r>
    </w:p>
    <w:p w14:paraId="6292E6EF" w14:textId="733D8995" w:rsidR="00740AC5" w:rsidRPr="00EB1EAA" w:rsidRDefault="00740AC5" w:rsidP="00CF3D3E">
      <w:pPr>
        <w:pStyle w:val="EmailDiscussion2"/>
        <w:numPr>
          <w:ilvl w:val="2"/>
          <w:numId w:val="7"/>
        </w:numPr>
        <w:ind w:left="1980"/>
      </w:pPr>
      <w:r w:rsidRPr="00EB1EAA">
        <w:t xml:space="preserve">Agreeable RRC CRs in </w:t>
      </w:r>
      <w:hyperlink r:id="rId19" w:history="1">
        <w:r w:rsidR="002C7D5C">
          <w:rPr>
            <w:rStyle w:val="Hyperlink"/>
          </w:rPr>
          <w:t>R2-2008157</w:t>
        </w:r>
      </w:hyperlink>
      <w:r w:rsidRPr="00EB1EAA">
        <w:t xml:space="preserve"> (Rel-15, CR4389), </w:t>
      </w:r>
      <w:hyperlink r:id="rId20" w:history="1">
        <w:r w:rsidR="002C7D5C">
          <w:rPr>
            <w:rStyle w:val="Hyperlink"/>
          </w:rPr>
          <w:t>R2-2008158</w:t>
        </w:r>
      </w:hyperlink>
      <w:r w:rsidRPr="00EB1EAA">
        <w:t xml:space="preserve"> (Rel-16, CR4390) </w:t>
      </w:r>
    </w:p>
    <w:p w14:paraId="38B241E1" w14:textId="77777777" w:rsidR="00740AC5" w:rsidRPr="00EB1EAA" w:rsidRDefault="00740AC5" w:rsidP="00CF3D3E">
      <w:pPr>
        <w:pStyle w:val="EmailDiscussion2"/>
        <w:numPr>
          <w:ilvl w:val="2"/>
          <w:numId w:val="7"/>
        </w:numPr>
        <w:ind w:left="1980"/>
      </w:pPr>
      <w:r w:rsidRPr="00EB1EAA">
        <w:t>Draft LS to RAN1</w:t>
      </w:r>
    </w:p>
    <w:p w14:paraId="29963386" w14:textId="77777777" w:rsidR="00740AC5" w:rsidRPr="00EB1EAA" w:rsidRDefault="00740AC5" w:rsidP="00740AC5">
      <w:pPr>
        <w:pStyle w:val="EmailDiscussion2"/>
        <w:rPr>
          <w:u w:val="single"/>
        </w:rPr>
      </w:pPr>
      <w:r w:rsidRPr="00EB1EAA">
        <w:tab/>
      </w:r>
      <w:r w:rsidRPr="00EB1EAA">
        <w:rPr>
          <w:u w:val="single"/>
        </w:rPr>
        <w:t xml:space="preserve">Deadline for providing comments and for rapporteur inputs:  </w:t>
      </w:r>
    </w:p>
    <w:p w14:paraId="02436CE8" w14:textId="723B1367" w:rsidR="00740AC5" w:rsidRPr="00EB1EAA" w:rsidRDefault="00740AC5" w:rsidP="00CF3D3E">
      <w:pPr>
        <w:pStyle w:val="EmailDiscussion2"/>
        <w:numPr>
          <w:ilvl w:val="2"/>
          <w:numId w:val="7"/>
        </w:numPr>
        <w:ind w:left="1980"/>
      </w:pPr>
      <w:r w:rsidRPr="00EB1EAA">
        <w:rPr>
          <w:color w:val="000000" w:themeColor="text1"/>
        </w:rPr>
        <w:t xml:space="preserve">Deadline for CR finalization: Thursday 2020-08-28 07:00 UTC </w:t>
      </w:r>
    </w:p>
    <w:p w14:paraId="5F645A5D" w14:textId="77777777" w:rsidR="00740AC5" w:rsidRPr="00EB1EAA" w:rsidRDefault="00740AC5" w:rsidP="00CF3D3E">
      <w:pPr>
        <w:pStyle w:val="EmailDiscussion2"/>
        <w:numPr>
          <w:ilvl w:val="2"/>
          <w:numId w:val="7"/>
        </w:numPr>
        <w:ind w:left="1980"/>
      </w:pPr>
    </w:p>
    <w:p w14:paraId="6FB5AFDC" w14:textId="77777777" w:rsidR="00740AC5" w:rsidRPr="00EB1EAA" w:rsidRDefault="00740AC5" w:rsidP="00740AC5">
      <w:pPr>
        <w:pStyle w:val="EmailDiscussion"/>
      </w:pPr>
      <w:r w:rsidRPr="00EB1EAA">
        <w:t>[AT111-e][219][LTE] Revised Rel-15/16 LTE corrections (RAN2 VC)</w:t>
      </w:r>
    </w:p>
    <w:p w14:paraId="282871E1" w14:textId="77777777" w:rsidR="00740AC5" w:rsidRPr="00EB1EAA" w:rsidRDefault="00740AC5" w:rsidP="00740AC5">
      <w:pPr>
        <w:pStyle w:val="EmailDiscussion2"/>
        <w:ind w:left="1619" w:firstLine="0"/>
        <w:rPr>
          <w:u w:val="single"/>
        </w:rPr>
      </w:pPr>
      <w:r w:rsidRPr="00EB1EAA">
        <w:rPr>
          <w:u w:val="single"/>
        </w:rPr>
        <w:t xml:space="preserve">Scope: </w:t>
      </w:r>
    </w:p>
    <w:p w14:paraId="32A57EF5" w14:textId="1C289038" w:rsidR="00740AC5" w:rsidRPr="00EB1EAA" w:rsidRDefault="00740AC5" w:rsidP="00CF3D3E">
      <w:pPr>
        <w:pStyle w:val="EmailDiscussion2"/>
        <w:numPr>
          <w:ilvl w:val="2"/>
          <w:numId w:val="7"/>
        </w:numPr>
        <w:ind w:left="1980"/>
      </w:pPr>
      <w:r w:rsidRPr="00EB1EAA">
        <w:t xml:space="preserve">Provide agreeable versions of updated contributions </w:t>
      </w:r>
      <w:hyperlink r:id="rId21" w:history="1">
        <w:r w:rsidR="002C7D5C">
          <w:rPr>
            <w:rStyle w:val="Hyperlink"/>
          </w:rPr>
          <w:t>R2-2007579</w:t>
        </w:r>
      </w:hyperlink>
      <w:r w:rsidRPr="00EB1EAA">
        <w:t xml:space="preserve"> (CR1305, 36.300), </w:t>
      </w:r>
      <w:hyperlink r:id="rId22" w:history="1">
        <w:r w:rsidR="002C7D5C">
          <w:rPr>
            <w:rStyle w:val="Hyperlink"/>
          </w:rPr>
          <w:t>R2-2007589</w:t>
        </w:r>
      </w:hyperlink>
      <w:r w:rsidRPr="00EB1EAA">
        <w:t xml:space="preserve"> (CR4392, 36.331), </w:t>
      </w:r>
      <w:hyperlink r:id="rId23" w:history="1">
        <w:r w:rsidR="002C7D5C">
          <w:rPr>
            <w:rStyle w:val="Hyperlink"/>
          </w:rPr>
          <w:t>R2-2007843</w:t>
        </w:r>
      </w:hyperlink>
      <w:r w:rsidRPr="00EB1EAA">
        <w:t xml:space="preserve"> (CR4413, 36.331), </w:t>
      </w:r>
      <w:hyperlink r:id="rId24" w:history="1">
        <w:r w:rsidR="002C7D5C">
          <w:rPr>
            <w:rStyle w:val="Hyperlink"/>
          </w:rPr>
          <w:t>R2-2007844</w:t>
        </w:r>
      </w:hyperlink>
      <w:r w:rsidRPr="00EB1EAA">
        <w:t xml:space="preserve"> (CR4414, 36.331) and </w:t>
      </w:r>
      <w:hyperlink r:id="rId25" w:history="1">
        <w:r w:rsidR="002C7D5C">
          <w:rPr>
            <w:rStyle w:val="Hyperlink"/>
          </w:rPr>
          <w:t>R2-2007655</w:t>
        </w:r>
      </w:hyperlink>
      <w:r w:rsidRPr="00EB1EAA">
        <w:t xml:space="preserve"> (CR1495, 36.321) according to online agreements</w:t>
      </w:r>
    </w:p>
    <w:p w14:paraId="12045C04" w14:textId="77777777" w:rsidR="00740AC5" w:rsidRPr="00EB1EAA" w:rsidRDefault="00740AC5" w:rsidP="00740AC5">
      <w:pPr>
        <w:pStyle w:val="EmailDiscussion2"/>
        <w:rPr>
          <w:u w:val="single"/>
        </w:rPr>
      </w:pPr>
      <w:r w:rsidRPr="00EB1EAA">
        <w:tab/>
      </w:r>
      <w:r w:rsidRPr="00EB1EAA">
        <w:rPr>
          <w:u w:val="single"/>
        </w:rPr>
        <w:t xml:space="preserve">Intended outcome: </w:t>
      </w:r>
    </w:p>
    <w:p w14:paraId="4C4AC537" w14:textId="77777777" w:rsidR="00740AC5" w:rsidRPr="00EB1EAA" w:rsidRDefault="00740AC5" w:rsidP="00CF3D3E">
      <w:pPr>
        <w:pStyle w:val="EmailDiscussion2"/>
        <w:numPr>
          <w:ilvl w:val="2"/>
          <w:numId w:val="7"/>
        </w:numPr>
        <w:ind w:left="1980"/>
      </w:pPr>
      <w:r w:rsidRPr="00EB1EAA">
        <w:t>Revised CRs that are agreeable by each proponent as follows:</w:t>
      </w:r>
    </w:p>
    <w:p w14:paraId="6B7CBEEC" w14:textId="3615DA8F" w:rsidR="00740AC5" w:rsidRPr="00EB1EAA" w:rsidRDefault="002C7D5C" w:rsidP="00CF3D3E">
      <w:pPr>
        <w:pStyle w:val="EmailDiscussion2"/>
        <w:numPr>
          <w:ilvl w:val="3"/>
          <w:numId w:val="7"/>
        </w:numPr>
      </w:pPr>
      <w:hyperlink r:id="rId26" w:history="1">
        <w:r>
          <w:rPr>
            <w:rStyle w:val="Hyperlink"/>
          </w:rPr>
          <w:t>R2-2007579</w:t>
        </w:r>
      </w:hyperlink>
      <w:r w:rsidR="00740AC5" w:rsidRPr="00EB1EAA">
        <w:t xml:space="preserve"> --&gt; </w:t>
      </w:r>
      <w:hyperlink r:id="rId27" w:history="1">
        <w:r>
          <w:rPr>
            <w:rStyle w:val="Hyperlink"/>
          </w:rPr>
          <w:t>R2-2008161</w:t>
        </w:r>
      </w:hyperlink>
      <w:r w:rsidR="00740AC5" w:rsidRPr="00EB1EAA">
        <w:t xml:space="preserve">, Rel-16 shadow in </w:t>
      </w:r>
      <w:hyperlink r:id="rId28" w:history="1">
        <w:r>
          <w:rPr>
            <w:rStyle w:val="Hyperlink"/>
          </w:rPr>
          <w:t>R2-2008162</w:t>
        </w:r>
      </w:hyperlink>
    </w:p>
    <w:p w14:paraId="2BB54BD0" w14:textId="12177205" w:rsidR="00740AC5" w:rsidRPr="00EB1EAA" w:rsidRDefault="002C7D5C" w:rsidP="00CF3D3E">
      <w:pPr>
        <w:pStyle w:val="EmailDiscussion2"/>
        <w:numPr>
          <w:ilvl w:val="3"/>
          <w:numId w:val="7"/>
        </w:numPr>
        <w:rPr>
          <w:rStyle w:val="Hyperlink"/>
          <w:color w:val="auto"/>
          <w:u w:val="none"/>
        </w:rPr>
      </w:pPr>
      <w:hyperlink r:id="rId29" w:history="1">
        <w:r>
          <w:rPr>
            <w:rStyle w:val="Hyperlink"/>
          </w:rPr>
          <w:t>R2-2007589</w:t>
        </w:r>
      </w:hyperlink>
      <w:r w:rsidR="00740AC5" w:rsidRPr="00EB1EAA">
        <w:rPr>
          <w:rStyle w:val="Hyperlink"/>
        </w:rPr>
        <w:t xml:space="preserve"> --&gt;</w:t>
      </w:r>
      <w:r w:rsidR="00740AC5" w:rsidRPr="00EB1EAA">
        <w:t xml:space="preserve"> </w:t>
      </w:r>
      <w:hyperlink r:id="rId30" w:history="1">
        <w:r>
          <w:rPr>
            <w:rStyle w:val="Hyperlink"/>
          </w:rPr>
          <w:t>R2-2008163</w:t>
        </w:r>
      </w:hyperlink>
      <w:r w:rsidR="00740AC5" w:rsidRPr="00EB1EAA">
        <w:t xml:space="preserve">, Rel-16 shadow in </w:t>
      </w:r>
      <w:hyperlink r:id="rId31" w:history="1">
        <w:r>
          <w:rPr>
            <w:rStyle w:val="Hyperlink"/>
          </w:rPr>
          <w:t>R2-2008164</w:t>
        </w:r>
      </w:hyperlink>
    </w:p>
    <w:p w14:paraId="652A2993" w14:textId="3845EE2F" w:rsidR="00740AC5" w:rsidRPr="00EB1EAA" w:rsidRDefault="002C7D5C" w:rsidP="00CF3D3E">
      <w:pPr>
        <w:pStyle w:val="EmailDiscussion2"/>
        <w:numPr>
          <w:ilvl w:val="3"/>
          <w:numId w:val="7"/>
        </w:numPr>
      </w:pPr>
      <w:hyperlink r:id="rId32" w:history="1">
        <w:r>
          <w:rPr>
            <w:rStyle w:val="Hyperlink"/>
          </w:rPr>
          <w:t>R2-2007843</w:t>
        </w:r>
      </w:hyperlink>
      <w:r w:rsidR="00740AC5" w:rsidRPr="00EB1EAA">
        <w:t xml:space="preserve"> --&gt; </w:t>
      </w:r>
      <w:hyperlink r:id="rId33" w:history="1">
        <w:r>
          <w:rPr>
            <w:rStyle w:val="Hyperlink"/>
          </w:rPr>
          <w:t>R2-2008159</w:t>
        </w:r>
      </w:hyperlink>
    </w:p>
    <w:p w14:paraId="1D89E364" w14:textId="29101BDF" w:rsidR="00740AC5" w:rsidRPr="00EB1EAA" w:rsidRDefault="002C7D5C" w:rsidP="00CF3D3E">
      <w:pPr>
        <w:pStyle w:val="EmailDiscussion2"/>
        <w:numPr>
          <w:ilvl w:val="3"/>
          <w:numId w:val="7"/>
        </w:numPr>
        <w:rPr>
          <w:rStyle w:val="Hyperlink"/>
          <w:color w:val="auto"/>
          <w:u w:val="none"/>
        </w:rPr>
      </w:pPr>
      <w:hyperlink r:id="rId34" w:history="1">
        <w:r>
          <w:rPr>
            <w:rStyle w:val="Hyperlink"/>
          </w:rPr>
          <w:t>R2-2007844</w:t>
        </w:r>
      </w:hyperlink>
      <w:r w:rsidR="00740AC5" w:rsidRPr="00EB1EAA">
        <w:rPr>
          <w:rStyle w:val="Hyperlink"/>
        </w:rPr>
        <w:t xml:space="preserve"> --&gt; </w:t>
      </w:r>
      <w:hyperlink r:id="rId35" w:history="1">
        <w:r>
          <w:rPr>
            <w:rStyle w:val="Hyperlink"/>
          </w:rPr>
          <w:t>R2-2008160</w:t>
        </w:r>
      </w:hyperlink>
    </w:p>
    <w:p w14:paraId="4DE537E3" w14:textId="298C27C1" w:rsidR="00740AC5" w:rsidRPr="00EB1EAA" w:rsidRDefault="002C7D5C" w:rsidP="00CF3D3E">
      <w:pPr>
        <w:pStyle w:val="EmailDiscussion2"/>
        <w:numPr>
          <w:ilvl w:val="3"/>
          <w:numId w:val="7"/>
        </w:numPr>
      </w:pPr>
      <w:hyperlink r:id="rId36" w:history="1">
        <w:r>
          <w:rPr>
            <w:rStyle w:val="Hyperlink"/>
          </w:rPr>
          <w:t>R2-2007655</w:t>
        </w:r>
      </w:hyperlink>
      <w:r w:rsidR="00740AC5" w:rsidRPr="00EB1EAA">
        <w:t xml:space="preserve"> --&gt; </w:t>
      </w:r>
      <w:hyperlink r:id="rId37" w:history="1">
        <w:r>
          <w:rPr>
            <w:rStyle w:val="Hyperlink"/>
          </w:rPr>
          <w:t>R2-2008165</w:t>
        </w:r>
      </w:hyperlink>
    </w:p>
    <w:p w14:paraId="6D9DE105" w14:textId="77777777" w:rsidR="00740AC5" w:rsidRPr="00EB1EAA" w:rsidRDefault="00740AC5" w:rsidP="00740AC5">
      <w:pPr>
        <w:pStyle w:val="EmailDiscussion2"/>
        <w:rPr>
          <w:u w:val="single"/>
        </w:rPr>
      </w:pPr>
      <w:r w:rsidRPr="00EB1EAA">
        <w:tab/>
      </w:r>
      <w:r w:rsidRPr="00EB1EAA">
        <w:rPr>
          <w:u w:val="single"/>
        </w:rPr>
        <w:t xml:space="preserve">Deadline for providing comments and for rapporteur inputs:  </w:t>
      </w:r>
    </w:p>
    <w:p w14:paraId="5CCE69B0" w14:textId="77777777" w:rsidR="00740AC5" w:rsidRPr="00EB1EAA" w:rsidRDefault="00740AC5" w:rsidP="00CF3D3E">
      <w:pPr>
        <w:pStyle w:val="EmailDiscussion2"/>
        <w:numPr>
          <w:ilvl w:val="2"/>
          <w:numId w:val="7"/>
        </w:numPr>
        <w:ind w:left="1980"/>
      </w:pPr>
      <w:r w:rsidRPr="00EB1EAA">
        <w:rPr>
          <w:color w:val="000000" w:themeColor="text1"/>
        </w:rPr>
        <w:t xml:space="preserve">Deadline for CR finalization: Wednesday 2020-08-26 09:00 UTC </w:t>
      </w:r>
    </w:p>
    <w:p w14:paraId="1704C6E6" w14:textId="77777777" w:rsidR="00740AC5" w:rsidRPr="00EB1EAA" w:rsidRDefault="00740AC5" w:rsidP="008B72A5">
      <w:pPr>
        <w:pStyle w:val="Doc-text2"/>
      </w:pPr>
    </w:p>
    <w:p w14:paraId="030A38BD" w14:textId="27A92C8E" w:rsidR="00740AC5" w:rsidRPr="00EB1EAA" w:rsidRDefault="008B72A5" w:rsidP="008B72A5">
      <w:pPr>
        <w:spacing w:before="240" w:after="60"/>
        <w:outlineLvl w:val="8"/>
        <w:rPr>
          <w:b/>
        </w:rPr>
      </w:pPr>
      <w:r w:rsidRPr="00EB1EAA">
        <w:rPr>
          <w:b/>
        </w:rPr>
        <w:t>LTE Rel-16</w:t>
      </w:r>
      <w:r w:rsidR="00740AC5" w:rsidRPr="00EB1EAA">
        <w:rPr>
          <w:b/>
        </w:rPr>
        <w:t xml:space="preserve"> (kicked off after online session on Thursday August 20</w:t>
      </w:r>
      <w:r w:rsidR="00740AC5" w:rsidRPr="00EB1EAA">
        <w:rPr>
          <w:b/>
          <w:vertAlign w:val="superscript"/>
        </w:rPr>
        <w:t>th</w:t>
      </w:r>
      <w:r w:rsidR="00740AC5" w:rsidRPr="00EB1EAA">
        <w:rPr>
          <w:b/>
        </w:rPr>
        <w:t>)</w:t>
      </w:r>
    </w:p>
    <w:bookmarkEnd w:id="3"/>
    <w:p w14:paraId="73EB2CC6" w14:textId="77777777" w:rsidR="008B72A5" w:rsidRPr="00EB1EAA" w:rsidRDefault="008B72A5" w:rsidP="008B72A5">
      <w:pPr>
        <w:pStyle w:val="EmailDiscussion2"/>
        <w:ind w:left="0" w:firstLine="0"/>
      </w:pPr>
    </w:p>
    <w:p w14:paraId="322D9DE0" w14:textId="77777777" w:rsidR="00740AC5" w:rsidRPr="00EB1EAA" w:rsidRDefault="00740AC5" w:rsidP="00740AC5">
      <w:pPr>
        <w:pStyle w:val="EmailDiscussion"/>
      </w:pPr>
      <w:bookmarkStart w:id="7" w:name="_Hlk38271519"/>
      <w:r w:rsidRPr="00EB1EAA">
        <w:t>[AT111-e][220][LTE] Correction on RRC re-establishment procedure (Huawei)</w:t>
      </w:r>
    </w:p>
    <w:p w14:paraId="1B0E6947" w14:textId="77777777" w:rsidR="00740AC5" w:rsidRPr="00EB1EAA" w:rsidRDefault="00740AC5" w:rsidP="00740AC5">
      <w:pPr>
        <w:pStyle w:val="EmailDiscussion2"/>
        <w:ind w:left="1619" w:firstLine="0"/>
        <w:rPr>
          <w:u w:val="single"/>
        </w:rPr>
      </w:pPr>
      <w:r w:rsidRPr="00EB1EAA">
        <w:rPr>
          <w:u w:val="single"/>
        </w:rPr>
        <w:t xml:space="preserve">Scope: </w:t>
      </w:r>
    </w:p>
    <w:p w14:paraId="12E98689" w14:textId="2F25F025" w:rsidR="00740AC5" w:rsidRPr="00EB1EAA" w:rsidRDefault="00740AC5" w:rsidP="00CF3D3E">
      <w:pPr>
        <w:pStyle w:val="EmailDiscussion2"/>
        <w:numPr>
          <w:ilvl w:val="2"/>
          <w:numId w:val="7"/>
        </w:numPr>
        <w:ind w:left="1980"/>
      </w:pPr>
      <w:r w:rsidRPr="00EB1EAA">
        <w:t xml:space="preserve">Discuss the issue identified as per </w:t>
      </w:r>
      <w:hyperlink r:id="rId38" w:history="1">
        <w:r w:rsidR="002C7D5C">
          <w:rPr>
            <w:rStyle w:val="Hyperlink"/>
          </w:rPr>
          <w:t>R2-2007737</w:t>
        </w:r>
      </w:hyperlink>
      <w:r w:rsidRPr="00EB1EAA">
        <w:t xml:space="preserve"> and </w:t>
      </w:r>
      <w:hyperlink r:id="rId39" w:history="1">
        <w:r w:rsidR="002C7D5C">
          <w:rPr>
            <w:rStyle w:val="Hyperlink"/>
          </w:rPr>
          <w:t>R2-2006839</w:t>
        </w:r>
      </w:hyperlink>
      <w:r w:rsidRPr="00EB1EAA">
        <w:t xml:space="preserve"> and provide agreeable CR</w:t>
      </w:r>
    </w:p>
    <w:p w14:paraId="23DB0306" w14:textId="77777777" w:rsidR="00740AC5" w:rsidRPr="00EB1EAA" w:rsidRDefault="00740AC5" w:rsidP="00740AC5">
      <w:pPr>
        <w:pStyle w:val="EmailDiscussion2"/>
        <w:rPr>
          <w:u w:val="single"/>
        </w:rPr>
      </w:pPr>
      <w:r w:rsidRPr="00EB1EAA">
        <w:tab/>
      </w:r>
      <w:r w:rsidRPr="00EB1EAA">
        <w:rPr>
          <w:u w:val="single"/>
        </w:rPr>
        <w:t xml:space="preserve">Intended outcome: </w:t>
      </w:r>
    </w:p>
    <w:p w14:paraId="240FBB13" w14:textId="7418D0DD" w:rsidR="00740AC5" w:rsidRPr="00EB1EAA" w:rsidRDefault="00740AC5" w:rsidP="00CF3D3E">
      <w:pPr>
        <w:pStyle w:val="EmailDiscussion2"/>
        <w:numPr>
          <w:ilvl w:val="2"/>
          <w:numId w:val="7"/>
        </w:numPr>
        <w:ind w:left="1980"/>
      </w:pPr>
      <w:r w:rsidRPr="00EB1EAA">
        <w:t xml:space="preserve">Agreed CR in </w:t>
      </w:r>
      <w:hyperlink r:id="rId40" w:history="1">
        <w:r w:rsidR="002C7D5C">
          <w:rPr>
            <w:rStyle w:val="Hyperlink"/>
          </w:rPr>
          <w:t>R2-2008166</w:t>
        </w:r>
      </w:hyperlink>
      <w:r w:rsidRPr="00EB1EAA">
        <w:t xml:space="preserve"> (CR number needs to be requested from MCC)</w:t>
      </w:r>
    </w:p>
    <w:p w14:paraId="0A887CBB" w14:textId="77777777" w:rsidR="00740AC5" w:rsidRPr="00EB1EAA" w:rsidRDefault="00740AC5" w:rsidP="00740AC5">
      <w:pPr>
        <w:pStyle w:val="EmailDiscussion2"/>
        <w:rPr>
          <w:u w:val="single"/>
        </w:rPr>
      </w:pPr>
      <w:r w:rsidRPr="00EB1EAA">
        <w:tab/>
      </w:r>
      <w:r w:rsidRPr="00EB1EAA">
        <w:rPr>
          <w:u w:val="single"/>
        </w:rPr>
        <w:t xml:space="preserve">Deadline for providing comments and for rapporteur inputs:  </w:t>
      </w:r>
    </w:p>
    <w:p w14:paraId="3125C795" w14:textId="193B8AF0" w:rsidR="00740AC5" w:rsidRPr="00EB1EAA" w:rsidRDefault="00740AC5" w:rsidP="00CF3D3E">
      <w:pPr>
        <w:pStyle w:val="EmailDiscussion2"/>
        <w:numPr>
          <w:ilvl w:val="2"/>
          <w:numId w:val="7"/>
        </w:numPr>
        <w:ind w:left="1980"/>
      </w:pPr>
      <w:r w:rsidRPr="00EB1EAA">
        <w:rPr>
          <w:color w:val="000000" w:themeColor="text1"/>
        </w:rPr>
        <w:t xml:space="preserve">Deadline for CR finalization: Thursday 2020-08-27 09:00 UTC </w:t>
      </w:r>
    </w:p>
    <w:p w14:paraId="4675DC3B" w14:textId="328EB04E" w:rsidR="00740AC5" w:rsidRPr="00EB1EAA" w:rsidRDefault="00740AC5" w:rsidP="00740AC5">
      <w:pPr>
        <w:pStyle w:val="EmailDiscussion2"/>
        <w:ind w:left="0" w:firstLine="0"/>
        <w:rPr>
          <w:color w:val="000000" w:themeColor="text1"/>
        </w:rPr>
      </w:pPr>
    </w:p>
    <w:p w14:paraId="270E7741" w14:textId="77777777" w:rsidR="00740AC5" w:rsidRPr="00EB1EAA" w:rsidRDefault="00740AC5" w:rsidP="00740AC5">
      <w:pPr>
        <w:pStyle w:val="EmailDiscussion2"/>
        <w:ind w:left="0" w:firstLine="0"/>
      </w:pPr>
    </w:p>
    <w:p w14:paraId="11667B12" w14:textId="77777777" w:rsidR="00740AC5" w:rsidRPr="00EB1EAA" w:rsidRDefault="00740AC5" w:rsidP="00740AC5">
      <w:pPr>
        <w:pStyle w:val="EmailDiscussion"/>
      </w:pPr>
      <w:r w:rsidRPr="00EB1EAA">
        <w:t>[AT111-e][221][LTE] Correction on schedulingRequestConfig release (ZTE)</w:t>
      </w:r>
    </w:p>
    <w:p w14:paraId="238C1026" w14:textId="77777777" w:rsidR="00740AC5" w:rsidRPr="00EB1EAA" w:rsidRDefault="00740AC5" w:rsidP="00740AC5">
      <w:pPr>
        <w:pStyle w:val="EmailDiscussion2"/>
        <w:ind w:left="1619" w:firstLine="0"/>
        <w:rPr>
          <w:u w:val="single"/>
        </w:rPr>
      </w:pPr>
      <w:r w:rsidRPr="00EB1EAA">
        <w:rPr>
          <w:u w:val="single"/>
        </w:rPr>
        <w:t xml:space="preserve">Scope: </w:t>
      </w:r>
    </w:p>
    <w:p w14:paraId="4F543488" w14:textId="6E07C9BC" w:rsidR="00740AC5" w:rsidRPr="00EB1EAA" w:rsidRDefault="00740AC5" w:rsidP="00CF3D3E">
      <w:pPr>
        <w:pStyle w:val="EmailDiscussion2"/>
        <w:numPr>
          <w:ilvl w:val="2"/>
          <w:numId w:val="7"/>
        </w:numPr>
        <w:ind w:left="1980"/>
      </w:pPr>
      <w:r w:rsidRPr="00EB1EAA">
        <w:t xml:space="preserve">Discuss and provide agreeable CR based on </w:t>
      </w:r>
      <w:hyperlink r:id="rId41" w:history="1">
        <w:r w:rsidR="002C7D5C">
          <w:rPr>
            <w:rStyle w:val="Hyperlink"/>
          </w:rPr>
          <w:t>R2-2006850</w:t>
        </w:r>
      </w:hyperlink>
      <w:r w:rsidRPr="00EB1EAA">
        <w:t xml:space="preserve"> </w:t>
      </w:r>
    </w:p>
    <w:p w14:paraId="6C701E1E" w14:textId="77777777" w:rsidR="00740AC5" w:rsidRPr="00EB1EAA" w:rsidRDefault="00740AC5" w:rsidP="00740AC5">
      <w:pPr>
        <w:pStyle w:val="EmailDiscussion2"/>
        <w:rPr>
          <w:u w:val="single"/>
        </w:rPr>
      </w:pPr>
      <w:r w:rsidRPr="00EB1EAA">
        <w:tab/>
      </w:r>
      <w:r w:rsidRPr="00EB1EAA">
        <w:rPr>
          <w:u w:val="single"/>
        </w:rPr>
        <w:t xml:space="preserve">Intended outcome: </w:t>
      </w:r>
    </w:p>
    <w:p w14:paraId="24406780" w14:textId="6B78B606" w:rsidR="00740AC5" w:rsidRPr="00EB1EAA" w:rsidRDefault="00740AC5" w:rsidP="00CF3D3E">
      <w:pPr>
        <w:pStyle w:val="EmailDiscussion2"/>
        <w:numPr>
          <w:ilvl w:val="2"/>
          <w:numId w:val="7"/>
        </w:numPr>
        <w:ind w:left="1980"/>
      </w:pPr>
      <w:r w:rsidRPr="00EB1EAA">
        <w:t xml:space="preserve">Agreed CR in </w:t>
      </w:r>
      <w:hyperlink r:id="rId42" w:history="1">
        <w:r w:rsidR="002C7D5C">
          <w:rPr>
            <w:rStyle w:val="Hyperlink"/>
          </w:rPr>
          <w:t>R2-2008167</w:t>
        </w:r>
      </w:hyperlink>
      <w:r w:rsidRPr="00EB1EAA">
        <w:t xml:space="preserve"> (CR4357R1, 36.331)</w:t>
      </w:r>
    </w:p>
    <w:p w14:paraId="55CF640D" w14:textId="77777777" w:rsidR="00740AC5" w:rsidRPr="00EB1EAA" w:rsidRDefault="00740AC5" w:rsidP="00740AC5">
      <w:pPr>
        <w:pStyle w:val="EmailDiscussion2"/>
        <w:rPr>
          <w:u w:val="single"/>
        </w:rPr>
      </w:pPr>
      <w:r w:rsidRPr="00EB1EAA">
        <w:tab/>
      </w:r>
      <w:r w:rsidRPr="00EB1EAA">
        <w:rPr>
          <w:u w:val="single"/>
        </w:rPr>
        <w:t xml:space="preserve">Deadline for providing comments and for rapporteur inputs:  </w:t>
      </w:r>
    </w:p>
    <w:p w14:paraId="103E3CAA" w14:textId="77777777" w:rsidR="00740AC5" w:rsidRPr="00EB1EAA" w:rsidRDefault="00740AC5" w:rsidP="00CF3D3E">
      <w:pPr>
        <w:pStyle w:val="EmailDiscussion2"/>
        <w:numPr>
          <w:ilvl w:val="2"/>
          <w:numId w:val="7"/>
        </w:numPr>
        <w:ind w:left="1980"/>
      </w:pPr>
      <w:r w:rsidRPr="00EB1EAA">
        <w:rPr>
          <w:color w:val="000000" w:themeColor="text1"/>
        </w:rPr>
        <w:t xml:space="preserve">Deadline for CR finalization: Thursday 2020-08-27 09:00 UTC </w:t>
      </w:r>
    </w:p>
    <w:p w14:paraId="3EA9F57D" w14:textId="77777777" w:rsidR="00740AC5" w:rsidRDefault="00740AC5" w:rsidP="00740AC5">
      <w:pPr>
        <w:pStyle w:val="Doc-text2"/>
        <w:rPr>
          <w:i/>
          <w:iCs/>
        </w:rPr>
      </w:pPr>
    </w:p>
    <w:p w14:paraId="72015810" w14:textId="77777777" w:rsidR="008B72A5" w:rsidRPr="00F53954" w:rsidRDefault="008B72A5" w:rsidP="008B72A5">
      <w:pPr>
        <w:tabs>
          <w:tab w:val="left" w:pos="1622"/>
        </w:tabs>
        <w:spacing w:before="0"/>
        <w:ind w:left="1622" w:hanging="363"/>
      </w:pPr>
    </w:p>
    <w:p w14:paraId="0E3F6FF8" w14:textId="340090B0" w:rsidR="000E4719" w:rsidRDefault="000E4719" w:rsidP="00711267">
      <w:pPr>
        <w:spacing w:before="240" w:after="60"/>
        <w:outlineLvl w:val="8"/>
        <w:rPr>
          <w:b/>
        </w:rPr>
      </w:pPr>
      <w:r w:rsidRPr="00256495">
        <w:rPr>
          <w:b/>
        </w:rPr>
        <w:t>LTE/NR Mobility</w:t>
      </w:r>
      <w:r w:rsidR="00711267">
        <w:rPr>
          <w:b/>
        </w:rPr>
        <w:t xml:space="preserve"> (to be kicked off on Monday August 1</w:t>
      </w:r>
      <w:r w:rsidR="00715E93">
        <w:rPr>
          <w:b/>
        </w:rPr>
        <w:t>7</w:t>
      </w:r>
      <w:r w:rsidR="00711267" w:rsidRPr="00711267">
        <w:rPr>
          <w:b/>
          <w:vertAlign w:val="superscript"/>
        </w:rPr>
        <w:t>th</w:t>
      </w:r>
      <w:r w:rsidR="00711267">
        <w:rPr>
          <w:b/>
        </w:rPr>
        <w:t>)</w:t>
      </w:r>
    </w:p>
    <w:p w14:paraId="6FE12CD5" w14:textId="77777777" w:rsidR="00711267" w:rsidRPr="00711267" w:rsidRDefault="00711267" w:rsidP="00711267"/>
    <w:p w14:paraId="32B73717" w14:textId="77777777" w:rsidR="000E4719" w:rsidRPr="00CC7DC0" w:rsidRDefault="000E4719" w:rsidP="000E4719">
      <w:pPr>
        <w:pStyle w:val="EmailDiscussion"/>
      </w:pPr>
      <w:r w:rsidRPr="00CC7DC0">
        <w:t xml:space="preserve"> [AT</w:t>
      </w:r>
      <w:r>
        <w:t>111-e</w:t>
      </w:r>
      <w:r w:rsidRPr="00CC7DC0">
        <w:t>][2</w:t>
      </w:r>
      <w:r>
        <w:t>02</w:t>
      </w:r>
      <w:r w:rsidRPr="00CC7DC0">
        <w:t>][</w:t>
      </w:r>
      <w:r>
        <w:t>MOB</w:t>
      </w:r>
      <w:r w:rsidRPr="00CC7DC0">
        <w:t xml:space="preserve">] </w:t>
      </w:r>
      <w:r>
        <w:t>LTE and NR mobility Stage-2 corrections (Nokia)</w:t>
      </w:r>
    </w:p>
    <w:p w14:paraId="39C93776" w14:textId="77777777" w:rsidR="000E4719" w:rsidRPr="00CC7DC0" w:rsidRDefault="000E4719" w:rsidP="000E4719">
      <w:pPr>
        <w:pStyle w:val="EmailDiscussion2"/>
        <w:ind w:left="1619" w:firstLine="0"/>
        <w:rPr>
          <w:u w:val="single"/>
        </w:rPr>
      </w:pPr>
      <w:r w:rsidRPr="00CC7DC0">
        <w:rPr>
          <w:u w:val="single"/>
        </w:rPr>
        <w:t xml:space="preserve">Scope: </w:t>
      </w:r>
    </w:p>
    <w:p w14:paraId="776175FE" w14:textId="77777777" w:rsidR="000E4719" w:rsidRDefault="000E4719" w:rsidP="00CF3D3E">
      <w:pPr>
        <w:pStyle w:val="EmailDiscussion2"/>
        <w:numPr>
          <w:ilvl w:val="2"/>
          <w:numId w:val="7"/>
        </w:numPr>
        <w:ind w:left="1980"/>
      </w:pPr>
      <w:r>
        <w:t xml:space="preserve">Collect companies’ feedback for the Stage-2 contributions under 6.7.1, 6.7.3 and 7.4.1 </w:t>
      </w:r>
      <w:bookmarkStart w:id="8" w:name="_Hlk48212375"/>
      <w:r>
        <w:t>marked for this email discussion</w:t>
      </w:r>
      <w:bookmarkEnd w:id="8"/>
    </w:p>
    <w:p w14:paraId="70F88017" w14:textId="77777777" w:rsidR="000E4719" w:rsidRDefault="000E4719" w:rsidP="00CF3D3E">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0856E513" w14:textId="77777777" w:rsidR="000E4719" w:rsidRPr="00CC7DC0" w:rsidRDefault="000E4719" w:rsidP="000E4719">
      <w:pPr>
        <w:pStyle w:val="EmailDiscussion2"/>
        <w:rPr>
          <w:u w:val="single"/>
        </w:rPr>
      </w:pPr>
      <w:r w:rsidRPr="00CC7DC0">
        <w:tab/>
      </w:r>
      <w:r w:rsidRPr="00CC7DC0">
        <w:rPr>
          <w:u w:val="single"/>
        </w:rPr>
        <w:t xml:space="preserve">Intended outcome: </w:t>
      </w:r>
    </w:p>
    <w:p w14:paraId="089EC0FA" w14:textId="5FEB2CC9" w:rsidR="000E4719" w:rsidRDefault="000E4719" w:rsidP="00CF3D3E">
      <w:pPr>
        <w:pStyle w:val="EmailDiscussion2"/>
        <w:numPr>
          <w:ilvl w:val="2"/>
          <w:numId w:val="7"/>
        </w:numPr>
        <w:ind w:left="1980"/>
      </w:pPr>
      <w:r>
        <w:t>Discussion s</w:t>
      </w:r>
      <w:r w:rsidRPr="00201A39">
        <w:t xml:space="preserve">ummary in </w:t>
      </w:r>
      <w:hyperlink r:id="rId43" w:history="1">
        <w:r w:rsidR="002C7D5C">
          <w:rPr>
            <w:rStyle w:val="Hyperlink"/>
          </w:rPr>
          <w:t>R2-2008132</w:t>
        </w:r>
      </w:hyperlink>
      <w:r>
        <w:t xml:space="preserve"> </w:t>
      </w:r>
      <w:r w:rsidRPr="005422B2">
        <w:t xml:space="preserve">(by email </w:t>
      </w:r>
      <w:r>
        <w:t>rapp</w:t>
      </w:r>
      <w:r w:rsidRPr="005422B2">
        <w:t>orteur)</w:t>
      </w:r>
      <w:r>
        <w:t>.</w:t>
      </w:r>
    </w:p>
    <w:p w14:paraId="113E844B" w14:textId="77777777" w:rsidR="00F86050" w:rsidRDefault="00F86050"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9DAB5CA"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67CC03A" w14:textId="77777777" w:rsidR="000E4719" w:rsidRPr="00C1796C" w:rsidRDefault="000E4719" w:rsidP="00CF3D3E">
      <w:pPr>
        <w:pStyle w:val="EmailDiscussion2"/>
        <w:numPr>
          <w:ilvl w:val="2"/>
          <w:numId w:val="7"/>
        </w:numPr>
        <w:ind w:left="1980"/>
      </w:pPr>
      <w:r w:rsidRPr="00C1796C">
        <w:rPr>
          <w:color w:val="000000" w:themeColor="text1"/>
        </w:rPr>
        <w:t xml:space="preserve">Deadline for companies' feedback:  Thursday 2020-08-20 09:00 UTC </w:t>
      </w:r>
    </w:p>
    <w:p w14:paraId="3AE7539A" w14:textId="12FF3852" w:rsidR="000E4719" w:rsidRPr="00C1796C" w:rsidRDefault="000E4719" w:rsidP="00CF3D3E">
      <w:pPr>
        <w:pStyle w:val="EmailDiscussion2"/>
        <w:numPr>
          <w:ilvl w:val="2"/>
          <w:numId w:val="7"/>
        </w:numPr>
        <w:ind w:left="1980"/>
      </w:pPr>
      <w:r w:rsidRPr="00C1796C">
        <w:rPr>
          <w:color w:val="000000" w:themeColor="text1"/>
        </w:rPr>
        <w:t xml:space="preserve">Deadline for rapporteur's summary (in </w:t>
      </w:r>
      <w:hyperlink r:id="rId44" w:history="1">
        <w:r w:rsidR="002C7D5C">
          <w:rPr>
            <w:rStyle w:val="Hyperlink"/>
          </w:rPr>
          <w:t>R2-2008132</w:t>
        </w:r>
      </w:hyperlink>
      <w:r w:rsidRPr="00C1796C">
        <w:rPr>
          <w:color w:val="000000" w:themeColor="text1"/>
        </w:rPr>
        <w:t xml:space="preserve">):  Friday 2020-08-21 09:00 UTC </w:t>
      </w:r>
    </w:p>
    <w:p w14:paraId="577F0F50" w14:textId="77777777" w:rsidR="000E4719" w:rsidRPr="003218D0" w:rsidRDefault="000E4719" w:rsidP="00CF3D3E">
      <w:pPr>
        <w:pStyle w:val="EmailDiscussion2"/>
        <w:numPr>
          <w:ilvl w:val="2"/>
          <w:numId w:val="7"/>
        </w:numPr>
        <w:ind w:left="1980"/>
      </w:pPr>
      <w:r w:rsidRPr="003218D0">
        <w:rPr>
          <w:color w:val="000000" w:themeColor="text1"/>
        </w:rPr>
        <w:lastRenderedPageBreak/>
        <w:t>Deadline for CR finalization</w:t>
      </w:r>
      <w:r>
        <w:rPr>
          <w:color w:val="000000" w:themeColor="text1"/>
        </w:rPr>
        <w:t xml:space="preserve"> (for agreed CRs)</w:t>
      </w:r>
      <w:r w:rsidRPr="003218D0">
        <w:rPr>
          <w:color w:val="000000" w:themeColor="text1"/>
        </w:rPr>
        <w:t xml:space="preserve">: Wednesday 2020-08-26 07:00 UTC </w:t>
      </w:r>
    </w:p>
    <w:p w14:paraId="407B5E22" w14:textId="77777777" w:rsidR="000E4719" w:rsidRDefault="000E4719" w:rsidP="000E4719">
      <w:pPr>
        <w:pStyle w:val="Comments"/>
      </w:pPr>
    </w:p>
    <w:p w14:paraId="57D711AC" w14:textId="77777777" w:rsidR="000E4719" w:rsidRDefault="000E4719" w:rsidP="000E4719">
      <w:pPr>
        <w:tabs>
          <w:tab w:val="left" w:pos="1622"/>
        </w:tabs>
        <w:spacing w:before="0"/>
        <w:ind w:left="1622" w:hanging="363"/>
      </w:pPr>
    </w:p>
    <w:p w14:paraId="70CDCCB9" w14:textId="0263E61D" w:rsidR="000E4719" w:rsidRPr="00647533" w:rsidRDefault="000E4719" w:rsidP="000E4719">
      <w:pPr>
        <w:pStyle w:val="EmailDiscussion"/>
      </w:pPr>
      <w:r w:rsidRPr="00647533">
        <w:t>[AT111-e][203][MOB] CHO and CPC corrections (Intel)</w:t>
      </w:r>
    </w:p>
    <w:p w14:paraId="2233BBDC" w14:textId="77777777" w:rsidR="000E4719" w:rsidRPr="00647533" w:rsidRDefault="000E4719" w:rsidP="000E4719">
      <w:pPr>
        <w:pStyle w:val="EmailDiscussion2"/>
        <w:ind w:left="1619" w:firstLine="0"/>
        <w:rPr>
          <w:u w:val="single"/>
        </w:rPr>
      </w:pPr>
      <w:r w:rsidRPr="00647533">
        <w:rPr>
          <w:u w:val="single"/>
        </w:rPr>
        <w:t xml:space="preserve">Scope: </w:t>
      </w:r>
    </w:p>
    <w:p w14:paraId="35BABB11" w14:textId="77777777" w:rsidR="000E4719" w:rsidRPr="00647533" w:rsidRDefault="000E4719" w:rsidP="00CF3D3E">
      <w:pPr>
        <w:pStyle w:val="EmailDiscussion2"/>
        <w:numPr>
          <w:ilvl w:val="2"/>
          <w:numId w:val="7"/>
        </w:numPr>
        <w:ind w:left="1980"/>
      </w:pPr>
      <w:r w:rsidRPr="00647533">
        <w:t>Collect companies’ feedback for the contributions under 6.7.2 and 6.7.3 marked for this email discussion</w:t>
      </w:r>
    </w:p>
    <w:p w14:paraId="57A75457" w14:textId="77777777" w:rsidR="000E4719" w:rsidRDefault="000E4719" w:rsidP="00CF3D3E">
      <w:pPr>
        <w:pStyle w:val="EmailDiscussion2"/>
        <w:numPr>
          <w:ilvl w:val="2"/>
          <w:numId w:val="7"/>
        </w:numPr>
        <w:ind w:left="1980"/>
      </w:pPr>
      <w:r w:rsidRPr="00647533">
        <w:t>Proponents may provide updated versions (if needed) under this email discussion (Tdoc numbers can be requested for this purpose from the sessio</w:t>
      </w:r>
      <w:r>
        <w:t xml:space="preserve">n chair or the RAN2 secretary) </w:t>
      </w:r>
    </w:p>
    <w:p w14:paraId="495B6D4A" w14:textId="77777777" w:rsidR="000E4719" w:rsidRPr="00CC7DC0" w:rsidRDefault="000E4719" w:rsidP="000E4719">
      <w:pPr>
        <w:pStyle w:val="EmailDiscussion2"/>
        <w:rPr>
          <w:u w:val="single"/>
        </w:rPr>
      </w:pPr>
      <w:r w:rsidRPr="00CC7DC0">
        <w:tab/>
      </w:r>
      <w:r w:rsidRPr="00CC7DC0">
        <w:rPr>
          <w:u w:val="single"/>
        </w:rPr>
        <w:t xml:space="preserve">Intended outcome: </w:t>
      </w:r>
    </w:p>
    <w:p w14:paraId="537C87FF" w14:textId="163DAB12" w:rsidR="000E4719" w:rsidRDefault="000E4719" w:rsidP="00CF3D3E">
      <w:pPr>
        <w:pStyle w:val="EmailDiscussion2"/>
        <w:numPr>
          <w:ilvl w:val="2"/>
          <w:numId w:val="7"/>
        </w:numPr>
        <w:ind w:left="1980"/>
      </w:pPr>
      <w:r>
        <w:t>Discussion s</w:t>
      </w:r>
      <w:r w:rsidRPr="00201A39">
        <w:t xml:space="preserve">ummary in </w:t>
      </w:r>
      <w:hyperlink r:id="rId45" w:history="1">
        <w:r w:rsidR="002C7D5C">
          <w:rPr>
            <w:rStyle w:val="Hyperlink"/>
          </w:rPr>
          <w:t>R2-2008133</w:t>
        </w:r>
      </w:hyperlink>
      <w:r>
        <w:t xml:space="preserve"> </w:t>
      </w:r>
      <w:r w:rsidRPr="005422B2">
        <w:t xml:space="preserve">(by email </w:t>
      </w:r>
      <w:r>
        <w:t>rapp</w:t>
      </w:r>
      <w:r w:rsidRPr="005422B2">
        <w:t>orteur)</w:t>
      </w:r>
      <w:r>
        <w:t>.</w:t>
      </w:r>
    </w:p>
    <w:p w14:paraId="39807CBF" w14:textId="77777777" w:rsidR="00F86050" w:rsidRDefault="00F86050"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49FDC0A4"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26D43FB4" w14:textId="77777777" w:rsidR="000E4719" w:rsidRPr="00C1796C" w:rsidRDefault="000E4719" w:rsidP="00CF3D3E">
      <w:pPr>
        <w:pStyle w:val="EmailDiscussion2"/>
        <w:numPr>
          <w:ilvl w:val="2"/>
          <w:numId w:val="7"/>
        </w:numPr>
        <w:ind w:left="1980"/>
      </w:pPr>
      <w:r w:rsidRPr="00C1796C">
        <w:rPr>
          <w:color w:val="000000" w:themeColor="text1"/>
        </w:rPr>
        <w:t xml:space="preserve">Deadline for companies' feedback:  Thursday 2020-08-20 09:00 UTC </w:t>
      </w:r>
    </w:p>
    <w:p w14:paraId="379C93FD" w14:textId="78A53EA8" w:rsidR="000E4719" w:rsidRPr="00C1796C" w:rsidRDefault="000E4719" w:rsidP="00CF3D3E">
      <w:pPr>
        <w:pStyle w:val="EmailDiscussion2"/>
        <w:numPr>
          <w:ilvl w:val="2"/>
          <w:numId w:val="7"/>
        </w:numPr>
        <w:ind w:left="1980"/>
      </w:pPr>
      <w:r w:rsidRPr="00C1796C">
        <w:rPr>
          <w:color w:val="000000" w:themeColor="text1"/>
        </w:rPr>
        <w:t xml:space="preserve">Deadline for rapporteur's summary (in </w:t>
      </w:r>
      <w:hyperlink r:id="rId46" w:history="1">
        <w:r w:rsidR="002C7D5C">
          <w:rPr>
            <w:rStyle w:val="Hyperlink"/>
          </w:rPr>
          <w:t>R2-2008133</w:t>
        </w:r>
      </w:hyperlink>
      <w:r w:rsidRPr="00C1796C">
        <w:rPr>
          <w:color w:val="000000" w:themeColor="text1"/>
        </w:rPr>
        <w:t xml:space="preserve">):  Friday 2020-08-21 09:00 UTC </w:t>
      </w:r>
    </w:p>
    <w:p w14:paraId="0CE62236" w14:textId="77777777" w:rsidR="000E4719" w:rsidRPr="003218D0" w:rsidRDefault="000E4719"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w:t>
      </w:r>
      <w:r>
        <w:rPr>
          <w:color w:val="000000" w:themeColor="text1"/>
        </w:rPr>
        <w:t>07</w:t>
      </w:r>
      <w:r w:rsidRPr="003218D0">
        <w:rPr>
          <w:color w:val="000000" w:themeColor="text1"/>
        </w:rPr>
        <w:t xml:space="preserve">:00 UTC </w:t>
      </w:r>
    </w:p>
    <w:p w14:paraId="73BB282A" w14:textId="77777777" w:rsidR="000E4719" w:rsidRDefault="000E4719" w:rsidP="000E4719">
      <w:pPr>
        <w:tabs>
          <w:tab w:val="left" w:pos="1622"/>
        </w:tabs>
        <w:spacing w:before="0"/>
        <w:ind w:left="1622" w:hanging="363"/>
      </w:pPr>
    </w:p>
    <w:p w14:paraId="6E00B616" w14:textId="77777777" w:rsidR="000E4719" w:rsidRDefault="000E4719" w:rsidP="000E4719">
      <w:pPr>
        <w:tabs>
          <w:tab w:val="left" w:pos="1622"/>
        </w:tabs>
        <w:spacing w:before="0"/>
        <w:ind w:left="1622" w:hanging="363"/>
      </w:pPr>
    </w:p>
    <w:p w14:paraId="2CEAC935" w14:textId="77777777" w:rsidR="0006790C" w:rsidRPr="000D3750" w:rsidRDefault="0006790C" w:rsidP="0006790C">
      <w:pPr>
        <w:pStyle w:val="EmailDiscussion"/>
      </w:pPr>
      <w:r w:rsidRPr="000D3750">
        <w:t>[AT111-e][204][MOB] DAPS corrections (Huawei)</w:t>
      </w:r>
    </w:p>
    <w:p w14:paraId="07D36D55" w14:textId="77777777" w:rsidR="000E4719" w:rsidRPr="00CC7DC0" w:rsidRDefault="000E4719" w:rsidP="000E4719">
      <w:pPr>
        <w:pStyle w:val="EmailDiscussion2"/>
        <w:ind w:left="1619" w:firstLine="0"/>
        <w:rPr>
          <w:u w:val="single"/>
        </w:rPr>
      </w:pPr>
      <w:r w:rsidRPr="00CC7DC0">
        <w:rPr>
          <w:u w:val="single"/>
        </w:rPr>
        <w:t xml:space="preserve">Scope: </w:t>
      </w:r>
    </w:p>
    <w:p w14:paraId="5516072E" w14:textId="77777777" w:rsidR="000E4719" w:rsidRDefault="000E4719" w:rsidP="00CF3D3E">
      <w:pPr>
        <w:pStyle w:val="EmailDiscussion2"/>
        <w:numPr>
          <w:ilvl w:val="2"/>
          <w:numId w:val="7"/>
        </w:numPr>
        <w:ind w:left="1980"/>
      </w:pPr>
      <w:r>
        <w:t>Collect companies’ feedback for the contributions under 7.4.2 marked for this email discussion</w:t>
      </w:r>
    </w:p>
    <w:p w14:paraId="491E5D7B" w14:textId="77777777" w:rsidR="000E4719" w:rsidRDefault="000E4719" w:rsidP="00CF3D3E">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2CF5157F" w14:textId="77777777" w:rsidR="000E4719" w:rsidRPr="00CC7DC0" w:rsidRDefault="000E4719" w:rsidP="000E4719">
      <w:pPr>
        <w:pStyle w:val="EmailDiscussion2"/>
        <w:rPr>
          <w:u w:val="single"/>
        </w:rPr>
      </w:pPr>
      <w:r w:rsidRPr="00C449AB">
        <w:tab/>
      </w:r>
      <w:r w:rsidRPr="00CC7DC0">
        <w:rPr>
          <w:u w:val="single"/>
        </w:rPr>
        <w:t xml:space="preserve">Intended outcome: </w:t>
      </w:r>
    </w:p>
    <w:p w14:paraId="51466C7F" w14:textId="0ACCC1B7" w:rsidR="000E4719" w:rsidRDefault="000E4719" w:rsidP="00CF3D3E">
      <w:pPr>
        <w:pStyle w:val="EmailDiscussion2"/>
        <w:numPr>
          <w:ilvl w:val="2"/>
          <w:numId w:val="7"/>
        </w:numPr>
        <w:ind w:left="1980"/>
      </w:pPr>
      <w:r>
        <w:t>Discussion s</w:t>
      </w:r>
      <w:r w:rsidRPr="00201A39">
        <w:t xml:space="preserve">ummary in </w:t>
      </w:r>
      <w:hyperlink r:id="rId47" w:history="1">
        <w:r w:rsidR="002C7D5C">
          <w:rPr>
            <w:rStyle w:val="Hyperlink"/>
          </w:rPr>
          <w:t>R2-2008134</w:t>
        </w:r>
      </w:hyperlink>
      <w:r>
        <w:t xml:space="preserve"> </w:t>
      </w:r>
      <w:r w:rsidRPr="005422B2">
        <w:t xml:space="preserve">(by email </w:t>
      </w:r>
      <w:r>
        <w:t>rapp</w:t>
      </w:r>
      <w:r w:rsidRPr="005422B2">
        <w:t>orteur)</w:t>
      </w:r>
      <w:r>
        <w:t>.</w:t>
      </w:r>
    </w:p>
    <w:p w14:paraId="1F84821E" w14:textId="77777777" w:rsidR="00F86050" w:rsidRDefault="00F86050"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14E5DDF8"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1811DA7" w14:textId="77777777" w:rsidR="000E4719" w:rsidRPr="00C1796C" w:rsidRDefault="000E4719" w:rsidP="00CF3D3E">
      <w:pPr>
        <w:pStyle w:val="EmailDiscussion2"/>
        <w:numPr>
          <w:ilvl w:val="2"/>
          <w:numId w:val="7"/>
        </w:numPr>
        <w:ind w:left="1980"/>
      </w:pPr>
      <w:r w:rsidRPr="00C1796C">
        <w:rPr>
          <w:color w:val="000000" w:themeColor="text1"/>
        </w:rPr>
        <w:t xml:space="preserve">Deadline for companies' feedback:  Thursday 2020-08-20 09:00 UTC </w:t>
      </w:r>
    </w:p>
    <w:p w14:paraId="615B7019" w14:textId="269C71AA" w:rsidR="000E4719" w:rsidRPr="00C1796C" w:rsidRDefault="000E4719" w:rsidP="00CF3D3E">
      <w:pPr>
        <w:pStyle w:val="EmailDiscussion2"/>
        <w:numPr>
          <w:ilvl w:val="2"/>
          <w:numId w:val="7"/>
        </w:numPr>
        <w:ind w:left="1980"/>
      </w:pPr>
      <w:r w:rsidRPr="00C1796C">
        <w:rPr>
          <w:color w:val="000000" w:themeColor="text1"/>
        </w:rPr>
        <w:t xml:space="preserve">Deadline for rapporteur's summary (in </w:t>
      </w:r>
      <w:hyperlink r:id="rId48" w:history="1">
        <w:r w:rsidR="002C7D5C">
          <w:rPr>
            <w:rStyle w:val="Hyperlink"/>
          </w:rPr>
          <w:t>R2-2008134</w:t>
        </w:r>
      </w:hyperlink>
      <w:r w:rsidRPr="00C1796C">
        <w:rPr>
          <w:color w:val="000000" w:themeColor="text1"/>
        </w:rPr>
        <w:t xml:space="preserve">):  Friday 2020-08-21 09:00 UTC </w:t>
      </w:r>
    </w:p>
    <w:p w14:paraId="0BE86685" w14:textId="77777777" w:rsidR="000E4719" w:rsidRPr="003218D0" w:rsidRDefault="000E4719"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DB1C452" w14:textId="28A8CCDA" w:rsidR="000E4719" w:rsidRDefault="000E4719" w:rsidP="000E4719">
      <w:pPr>
        <w:tabs>
          <w:tab w:val="left" w:pos="1622"/>
        </w:tabs>
        <w:spacing w:before="0"/>
        <w:ind w:left="1622" w:hanging="363"/>
      </w:pPr>
    </w:p>
    <w:p w14:paraId="7B6868B7" w14:textId="77777777" w:rsidR="0006790C" w:rsidRPr="000D3750" w:rsidRDefault="0006790C" w:rsidP="0006790C">
      <w:pPr>
        <w:pStyle w:val="EmailDiscussion"/>
      </w:pPr>
      <w:r w:rsidRPr="00CC7DC0">
        <w:t>[AT</w:t>
      </w:r>
      <w:r>
        <w:t>111-e</w:t>
      </w:r>
      <w:r w:rsidRPr="00CC7DC0">
        <w:t>][2</w:t>
      </w:r>
      <w:r>
        <w:t>05</w:t>
      </w:r>
      <w:r w:rsidRPr="00CC7DC0">
        <w:t>][</w:t>
      </w:r>
      <w:r>
        <w:t>NR MOB</w:t>
      </w:r>
      <w:r w:rsidRPr="00CC7DC0">
        <w:t xml:space="preserve">] </w:t>
      </w:r>
      <w:r>
        <w:t xml:space="preserve">DAPS RLF andf NR-specific corrections to Rel-16 mobility </w:t>
      </w:r>
      <w:r w:rsidRPr="000D3750">
        <w:t>(Ericsson)</w:t>
      </w:r>
    </w:p>
    <w:p w14:paraId="6F862698" w14:textId="77777777" w:rsidR="0006790C" w:rsidRPr="00CC7DC0" w:rsidRDefault="0006790C" w:rsidP="0006790C">
      <w:pPr>
        <w:pStyle w:val="EmailDiscussion2"/>
        <w:ind w:left="1619" w:firstLine="0"/>
        <w:rPr>
          <w:u w:val="single"/>
        </w:rPr>
      </w:pPr>
      <w:r w:rsidRPr="00CC7DC0">
        <w:rPr>
          <w:u w:val="single"/>
        </w:rPr>
        <w:t xml:space="preserve">Scope: </w:t>
      </w:r>
    </w:p>
    <w:p w14:paraId="088387A3" w14:textId="77777777" w:rsidR="0006790C" w:rsidRDefault="0006790C" w:rsidP="00CF3D3E">
      <w:pPr>
        <w:pStyle w:val="EmailDiscussion2"/>
        <w:numPr>
          <w:ilvl w:val="2"/>
          <w:numId w:val="7"/>
        </w:numPr>
        <w:ind w:left="1980"/>
      </w:pPr>
      <w:r>
        <w:t>Collect companies’ feedback for the contributions under 6.7.5 and 7.4.2 marked for this email discussion</w:t>
      </w:r>
    </w:p>
    <w:p w14:paraId="38F739C7" w14:textId="77777777" w:rsidR="0006790C" w:rsidRDefault="0006790C" w:rsidP="00CF3D3E">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7F705EA8" w14:textId="77777777" w:rsidR="0006790C" w:rsidRPr="00CC7DC0" w:rsidRDefault="0006790C" w:rsidP="0006790C">
      <w:pPr>
        <w:pStyle w:val="EmailDiscussion2"/>
        <w:rPr>
          <w:u w:val="single"/>
        </w:rPr>
      </w:pPr>
      <w:r w:rsidRPr="00CC7DC0">
        <w:tab/>
      </w:r>
      <w:r w:rsidRPr="00CC7DC0">
        <w:rPr>
          <w:u w:val="single"/>
        </w:rPr>
        <w:t xml:space="preserve">Intended outcome: </w:t>
      </w:r>
    </w:p>
    <w:p w14:paraId="3F537C80" w14:textId="4EADFF2A" w:rsidR="0006790C" w:rsidRDefault="0006790C" w:rsidP="00CF3D3E">
      <w:pPr>
        <w:pStyle w:val="EmailDiscussion2"/>
        <w:numPr>
          <w:ilvl w:val="2"/>
          <w:numId w:val="7"/>
        </w:numPr>
        <w:ind w:left="1980"/>
      </w:pPr>
      <w:r>
        <w:t>Discussion s</w:t>
      </w:r>
      <w:r w:rsidRPr="00201A39">
        <w:t xml:space="preserve">ummary in </w:t>
      </w:r>
      <w:hyperlink r:id="rId49" w:history="1">
        <w:r w:rsidR="002C7D5C">
          <w:rPr>
            <w:rStyle w:val="Hyperlink"/>
          </w:rPr>
          <w:t>R2-2008135</w:t>
        </w:r>
      </w:hyperlink>
      <w:r>
        <w:t xml:space="preserve"> </w:t>
      </w:r>
      <w:r w:rsidRPr="005422B2">
        <w:t xml:space="preserve">(by email </w:t>
      </w:r>
      <w:r>
        <w:t>rapp</w:t>
      </w:r>
      <w:r w:rsidRPr="005422B2">
        <w:t>orteur)</w:t>
      </w:r>
      <w:r>
        <w:t>.</w:t>
      </w:r>
    </w:p>
    <w:p w14:paraId="48114441" w14:textId="77777777" w:rsidR="0006790C" w:rsidRDefault="0006790C"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9743A71" w14:textId="77777777" w:rsidR="0006790C" w:rsidRPr="005422B2" w:rsidRDefault="0006790C" w:rsidP="0006790C">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AF2F02B" w14:textId="77777777" w:rsidR="0006790C" w:rsidRPr="00C1796C" w:rsidRDefault="0006790C" w:rsidP="00CF3D3E">
      <w:pPr>
        <w:pStyle w:val="EmailDiscussion2"/>
        <w:numPr>
          <w:ilvl w:val="2"/>
          <w:numId w:val="7"/>
        </w:numPr>
        <w:ind w:left="1980"/>
      </w:pPr>
      <w:r w:rsidRPr="00C1796C">
        <w:rPr>
          <w:color w:val="000000" w:themeColor="text1"/>
        </w:rPr>
        <w:t xml:space="preserve">Deadline for companies' feedback:  Thursday 2020-08-20 09:00 UTC </w:t>
      </w:r>
    </w:p>
    <w:p w14:paraId="34F489C6" w14:textId="7C339ADB" w:rsidR="0006790C" w:rsidRPr="00C1796C" w:rsidRDefault="0006790C" w:rsidP="00CF3D3E">
      <w:pPr>
        <w:pStyle w:val="EmailDiscussion2"/>
        <w:numPr>
          <w:ilvl w:val="2"/>
          <w:numId w:val="7"/>
        </w:numPr>
        <w:ind w:left="1980"/>
      </w:pPr>
      <w:r w:rsidRPr="00C1796C">
        <w:rPr>
          <w:color w:val="000000" w:themeColor="text1"/>
        </w:rPr>
        <w:t xml:space="preserve">Deadline for rapporteur's summary (in </w:t>
      </w:r>
      <w:hyperlink r:id="rId50" w:history="1">
        <w:r w:rsidR="003857D0">
          <w:rPr>
            <w:rStyle w:val="Hyperlink"/>
          </w:rPr>
          <w:t>R2-200813</w:t>
        </w:r>
      </w:hyperlink>
      <w:r w:rsidR="00545F0A">
        <w:rPr>
          <w:rStyle w:val="Hyperlink"/>
        </w:rPr>
        <w:t>5</w:t>
      </w:r>
      <w:r w:rsidRPr="00C1796C">
        <w:rPr>
          <w:color w:val="000000" w:themeColor="text1"/>
        </w:rPr>
        <w:t xml:space="preserve">):  Friday 2020-08-21 09:00 UTC </w:t>
      </w:r>
    </w:p>
    <w:p w14:paraId="245636D7" w14:textId="77777777" w:rsidR="0006790C" w:rsidRPr="003218D0" w:rsidRDefault="0006790C"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EC7A095" w14:textId="77777777" w:rsidR="0006790C" w:rsidRDefault="0006790C" w:rsidP="000E4719">
      <w:pPr>
        <w:tabs>
          <w:tab w:val="left" w:pos="1622"/>
        </w:tabs>
        <w:spacing w:before="0"/>
        <w:ind w:left="1622" w:hanging="363"/>
      </w:pPr>
    </w:p>
    <w:p w14:paraId="57C56CFB" w14:textId="77777777" w:rsidR="000E4719" w:rsidRDefault="000E4719" w:rsidP="000E4719">
      <w:pPr>
        <w:tabs>
          <w:tab w:val="left" w:pos="1622"/>
        </w:tabs>
        <w:spacing w:before="0"/>
        <w:ind w:left="1622" w:hanging="363"/>
      </w:pPr>
    </w:p>
    <w:p w14:paraId="0DBEEBEF" w14:textId="59E53DCC" w:rsidR="004835A2" w:rsidRDefault="004835A2" w:rsidP="004835A2">
      <w:pPr>
        <w:spacing w:before="240" w:after="60"/>
        <w:outlineLvl w:val="8"/>
        <w:rPr>
          <w:b/>
        </w:rPr>
      </w:pPr>
      <w:r w:rsidRPr="00F53954">
        <w:rPr>
          <w:b/>
        </w:rPr>
        <w:t>NR Mobility</w:t>
      </w:r>
      <w:r>
        <w:rPr>
          <w:b/>
        </w:rPr>
        <w:t xml:space="preserve">  (only started after online session on Tuesday Aug 18</w:t>
      </w:r>
      <w:r w:rsidRPr="004835A2">
        <w:rPr>
          <w:b/>
          <w:vertAlign w:val="superscript"/>
        </w:rPr>
        <w:t>th</w:t>
      </w:r>
      <w:r>
        <w:rPr>
          <w:b/>
        </w:rPr>
        <w:t>)</w:t>
      </w:r>
    </w:p>
    <w:p w14:paraId="45AA943D" w14:textId="77777777" w:rsidR="00FD348D" w:rsidRPr="00647533" w:rsidRDefault="00FD348D" w:rsidP="00FD348D">
      <w:pPr>
        <w:pStyle w:val="EmailDiscussion"/>
      </w:pPr>
      <w:r w:rsidRPr="00647533">
        <w:t>[AT111-e][206][MOB] UE capability corrections for mobility (China Telecom)</w:t>
      </w:r>
    </w:p>
    <w:p w14:paraId="3C05B5B6" w14:textId="77777777" w:rsidR="00FD348D" w:rsidRPr="00647533" w:rsidRDefault="00FD348D" w:rsidP="00FD348D">
      <w:pPr>
        <w:pStyle w:val="EmailDiscussion2"/>
        <w:ind w:left="1619" w:firstLine="0"/>
        <w:rPr>
          <w:u w:val="single"/>
        </w:rPr>
      </w:pPr>
      <w:r w:rsidRPr="00647533">
        <w:rPr>
          <w:u w:val="single"/>
        </w:rPr>
        <w:t xml:space="preserve">Scope: </w:t>
      </w:r>
    </w:p>
    <w:p w14:paraId="4218E0E2" w14:textId="77777777" w:rsidR="00FD348D" w:rsidRPr="00647533" w:rsidRDefault="00FD348D" w:rsidP="00CF3D3E">
      <w:pPr>
        <w:pStyle w:val="EmailDiscussion2"/>
        <w:numPr>
          <w:ilvl w:val="2"/>
          <w:numId w:val="7"/>
        </w:numPr>
        <w:ind w:left="1980"/>
      </w:pPr>
      <w:r w:rsidRPr="00647533">
        <w:t>Collect companies’ feedback for the UE capability contributions under 6.7.4 and 7.4.3 (in case Tue Aug 18</w:t>
      </w:r>
      <w:r w:rsidRPr="00647533">
        <w:rPr>
          <w:vertAlign w:val="superscript"/>
        </w:rPr>
        <w:t>th</w:t>
      </w:r>
      <w:r w:rsidRPr="00647533">
        <w:t xml:space="preserve"> session runs out of time) marked for this email discussion</w:t>
      </w:r>
    </w:p>
    <w:p w14:paraId="4F7808CE" w14:textId="77777777" w:rsidR="00FD348D" w:rsidRDefault="00FD348D" w:rsidP="00CF3D3E">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4AF6A459" w14:textId="77777777" w:rsidR="00FD348D" w:rsidRPr="00CC7DC0" w:rsidRDefault="00FD348D" w:rsidP="00FD348D">
      <w:pPr>
        <w:pStyle w:val="EmailDiscussion2"/>
        <w:rPr>
          <w:u w:val="single"/>
        </w:rPr>
      </w:pPr>
      <w:r w:rsidRPr="00CC7DC0">
        <w:tab/>
      </w:r>
      <w:r w:rsidRPr="00CC7DC0">
        <w:rPr>
          <w:u w:val="single"/>
        </w:rPr>
        <w:t xml:space="preserve">Intended outcome: </w:t>
      </w:r>
    </w:p>
    <w:p w14:paraId="730BB82E" w14:textId="4E449638" w:rsidR="00FD348D" w:rsidRDefault="00FD348D" w:rsidP="00CF3D3E">
      <w:pPr>
        <w:pStyle w:val="EmailDiscussion2"/>
        <w:numPr>
          <w:ilvl w:val="2"/>
          <w:numId w:val="7"/>
        </w:numPr>
        <w:ind w:left="1980"/>
      </w:pPr>
      <w:r>
        <w:t>Discussion s</w:t>
      </w:r>
      <w:r w:rsidRPr="00201A39">
        <w:t xml:space="preserve">ummary in </w:t>
      </w:r>
      <w:hyperlink r:id="rId51" w:history="1">
        <w:r w:rsidR="002C7D5C">
          <w:rPr>
            <w:rStyle w:val="Hyperlink"/>
          </w:rPr>
          <w:t>R2-2008136</w:t>
        </w:r>
      </w:hyperlink>
      <w:r>
        <w:t xml:space="preserve"> </w:t>
      </w:r>
      <w:r w:rsidRPr="005422B2">
        <w:t xml:space="preserve">(by email </w:t>
      </w:r>
      <w:r>
        <w:t>rapp</w:t>
      </w:r>
      <w:r w:rsidRPr="005422B2">
        <w:t>orteur)</w:t>
      </w:r>
      <w:r>
        <w:t>.</w:t>
      </w:r>
    </w:p>
    <w:p w14:paraId="23A5B25A" w14:textId="77777777" w:rsidR="00FD348D" w:rsidRDefault="00FD348D" w:rsidP="00CF3D3E">
      <w:pPr>
        <w:pStyle w:val="EmailDiscussion2"/>
        <w:numPr>
          <w:ilvl w:val="2"/>
          <w:numId w:val="7"/>
        </w:numPr>
        <w:ind w:left="1980"/>
      </w:pPr>
      <w:r>
        <w:lastRenderedPageBreak/>
        <w:t>Email discussion report treated during the 2</w:t>
      </w:r>
      <w:r w:rsidRPr="00F86050">
        <w:rPr>
          <w:vertAlign w:val="superscript"/>
        </w:rPr>
        <w:t>nd</w:t>
      </w:r>
      <w:r>
        <w:t xml:space="preserve"> online session, but session chair may propose intermediate conclusions after summary is available</w:t>
      </w:r>
    </w:p>
    <w:p w14:paraId="26B7E111" w14:textId="77777777" w:rsidR="00FD348D" w:rsidRPr="005422B2" w:rsidRDefault="00FD348D" w:rsidP="00FD348D">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77420FC1" w14:textId="77777777" w:rsidR="00FD348D" w:rsidRPr="00C1796C" w:rsidRDefault="00FD348D"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Friday</w:t>
      </w:r>
      <w:r w:rsidRPr="00C1796C">
        <w:rPr>
          <w:color w:val="000000" w:themeColor="text1"/>
        </w:rPr>
        <w:t xml:space="preserve"> 2020-08-2</w:t>
      </w:r>
      <w:r>
        <w:rPr>
          <w:color w:val="000000" w:themeColor="text1"/>
        </w:rPr>
        <w:t>1</w:t>
      </w:r>
      <w:r w:rsidRPr="00C1796C">
        <w:rPr>
          <w:color w:val="000000" w:themeColor="text1"/>
        </w:rPr>
        <w:t xml:space="preserve"> 09:00 UTC </w:t>
      </w:r>
    </w:p>
    <w:p w14:paraId="3C63635D" w14:textId="6AA10ABA" w:rsidR="00FD348D" w:rsidRPr="00C1796C" w:rsidRDefault="00FD348D" w:rsidP="00CF3D3E">
      <w:pPr>
        <w:pStyle w:val="EmailDiscussion2"/>
        <w:numPr>
          <w:ilvl w:val="2"/>
          <w:numId w:val="7"/>
        </w:numPr>
        <w:ind w:left="1980"/>
      </w:pPr>
      <w:r w:rsidRPr="00C1796C">
        <w:rPr>
          <w:color w:val="000000" w:themeColor="text1"/>
        </w:rPr>
        <w:t xml:space="preserve">Deadline for rapporteur's summary (in </w:t>
      </w:r>
      <w:hyperlink r:id="rId52" w:history="1">
        <w:r w:rsidR="002C7D5C">
          <w:rPr>
            <w:rStyle w:val="Hyperlink"/>
          </w:rPr>
          <w:t>R2-2008136</w:t>
        </w:r>
      </w:hyperlink>
      <w:r w:rsidRPr="00C1796C">
        <w:rPr>
          <w:color w:val="000000" w:themeColor="text1"/>
        </w:rPr>
        <w:t xml:space="preserve">):  </w:t>
      </w:r>
      <w:r>
        <w:rPr>
          <w:color w:val="000000" w:themeColor="text1"/>
        </w:rPr>
        <w:t>Monday</w:t>
      </w:r>
      <w:r w:rsidRPr="00C1796C">
        <w:rPr>
          <w:color w:val="000000" w:themeColor="text1"/>
        </w:rPr>
        <w:t xml:space="preserve"> 2020-08-2</w:t>
      </w:r>
      <w:r>
        <w:rPr>
          <w:color w:val="000000" w:themeColor="text1"/>
        </w:rPr>
        <w:t>4 12</w:t>
      </w:r>
      <w:r w:rsidRPr="00C1796C">
        <w:rPr>
          <w:color w:val="000000" w:themeColor="text1"/>
        </w:rPr>
        <w:t xml:space="preserve">:00 UTC </w:t>
      </w:r>
    </w:p>
    <w:p w14:paraId="4A80AE46" w14:textId="757D4EE5" w:rsidR="00FD348D" w:rsidRPr="00FD348D" w:rsidRDefault="00FD348D"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348B03C" w14:textId="769DD02D" w:rsidR="00FD348D" w:rsidRDefault="00FD348D" w:rsidP="00FD348D">
      <w:pPr>
        <w:pStyle w:val="EmailDiscussion2"/>
        <w:ind w:left="0" w:firstLine="0"/>
        <w:rPr>
          <w:color w:val="000000" w:themeColor="text1"/>
        </w:rPr>
      </w:pPr>
    </w:p>
    <w:p w14:paraId="1F483B25" w14:textId="77777777" w:rsidR="00FD348D" w:rsidRPr="00FD348D" w:rsidRDefault="00FD348D" w:rsidP="00FD348D">
      <w:pPr>
        <w:pStyle w:val="EmailDiscussion2"/>
        <w:ind w:left="0" w:firstLine="0"/>
      </w:pPr>
    </w:p>
    <w:p w14:paraId="21025659" w14:textId="77777777" w:rsidR="004F78C6" w:rsidRPr="004F78C6" w:rsidRDefault="004F78C6" w:rsidP="004F78C6">
      <w:pPr>
        <w:pStyle w:val="EmailDiscussion2"/>
        <w:ind w:left="0" w:firstLine="0"/>
      </w:pPr>
      <w:bookmarkStart w:id="9" w:name="_Hlk34070712"/>
      <w:bookmarkStart w:id="10" w:name="_Hlk34074454"/>
      <w:bookmarkStart w:id="11" w:name="_Hlk41897198"/>
      <w:bookmarkEnd w:id="5"/>
      <w:bookmarkEnd w:id="7"/>
    </w:p>
    <w:p w14:paraId="0A4A20B9" w14:textId="77777777" w:rsidR="009A64BB" w:rsidRPr="00F53954" w:rsidRDefault="009A64BB" w:rsidP="009A64BB">
      <w:pPr>
        <w:pStyle w:val="EmailDiscussion"/>
      </w:pPr>
      <w:r w:rsidRPr="00F53954">
        <w:t>[AT</w:t>
      </w:r>
      <w:r>
        <w:t>111-e</w:t>
      </w:r>
      <w:r w:rsidRPr="00F53954">
        <w:t>][2</w:t>
      </w:r>
      <w:r>
        <w:t>14</w:t>
      </w:r>
      <w:r w:rsidRPr="00F53954">
        <w:t xml:space="preserve">][MOB] </w:t>
      </w:r>
      <w:r>
        <w:t>DAPS UE capability structure for LTE/</w:t>
      </w:r>
      <w:r w:rsidRPr="00F53954">
        <w:t>NR mobility (</w:t>
      </w:r>
      <w:r>
        <w:t>Huawei</w:t>
      </w:r>
      <w:r w:rsidRPr="00F53954">
        <w:t>)</w:t>
      </w:r>
    </w:p>
    <w:p w14:paraId="58D61C32" w14:textId="77777777" w:rsidR="009A64BB" w:rsidRPr="00F53954" w:rsidRDefault="009A64BB" w:rsidP="009A64BB">
      <w:pPr>
        <w:pStyle w:val="EmailDiscussion2"/>
        <w:ind w:left="1619" w:firstLine="0"/>
        <w:rPr>
          <w:u w:val="single"/>
        </w:rPr>
      </w:pPr>
      <w:r w:rsidRPr="00F53954">
        <w:rPr>
          <w:u w:val="single"/>
        </w:rPr>
        <w:t xml:space="preserve">Scope: </w:t>
      </w:r>
    </w:p>
    <w:p w14:paraId="29048379" w14:textId="3424CDF3" w:rsidR="009A64BB" w:rsidRPr="00F53954" w:rsidRDefault="009A64BB" w:rsidP="00CF3D3E">
      <w:pPr>
        <w:pStyle w:val="EmailDiscussion2"/>
        <w:numPr>
          <w:ilvl w:val="2"/>
          <w:numId w:val="7"/>
        </w:numPr>
        <w:ind w:left="1980"/>
      </w:pPr>
      <w:r>
        <w:t xml:space="preserve">Discuss the proposals from contributions </w:t>
      </w:r>
      <w:hyperlink r:id="rId53" w:history="1">
        <w:r w:rsidR="002C7D5C">
          <w:rPr>
            <w:rStyle w:val="Hyperlink"/>
          </w:rPr>
          <w:t>R2-2006936</w:t>
        </w:r>
      </w:hyperlink>
      <w:r w:rsidRPr="009A64BB">
        <w:t xml:space="preserve">, </w:t>
      </w:r>
      <w:hyperlink r:id="rId54" w:history="1">
        <w:r w:rsidR="002C7D5C">
          <w:rPr>
            <w:rStyle w:val="Hyperlink"/>
          </w:rPr>
          <w:t>R2-2007610</w:t>
        </w:r>
      </w:hyperlink>
      <w:r w:rsidRPr="009A64BB">
        <w:t xml:space="preserve">, </w:t>
      </w:r>
      <w:hyperlink r:id="rId55" w:history="1">
        <w:r w:rsidR="002C7D5C">
          <w:rPr>
            <w:rStyle w:val="Hyperlink"/>
          </w:rPr>
          <w:t>R2-2007454</w:t>
        </w:r>
      </w:hyperlink>
    </w:p>
    <w:p w14:paraId="2D3470EE" w14:textId="77777777" w:rsidR="009A64BB" w:rsidRPr="00F53954" w:rsidRDefault="009A64BB" w:rsidP="009A64BB">
      <w:pPr>
        <w:pStyle w:val="EmailDiscussion2"/>
        <w:rPr>
          <w:u w:val="single"/>
        </w:rPr>
      </w:pPr>
      <w:r w:rsidRPr="00F53954">
        <w:tab/>
      </w:r>
      <w:r w:rsidRPr="00F53954">
        <w:rPr>
          <w:u w:val="single"/>
        </w:rPr>
        <w:t xml:space="preserve">Intended outcome: </w:t>
      </w:r>
    </w:p>
    <w:p w14:paraId="4FDD283C" w14:textId="5EB722F9" w:rsidR="009A64BB" w:rsidRDefault="009A64BB" w:rsidP="00CF3D3E">
      <w:pPr>
        <w:pStyle w:val="EmailDiscussion2"/>
        <w:numPr>
          <w:ilvl w:val="2"/>
          <w:numId w:val="7"/>
        </w:numPr>
        <w:ind w:left="1980"/>
      </w:pPr>
      <w:r w:rsidRPr="00F53954">
        <w:t xml:space="preserve">Discussion summary in </w:t>
      </w:r>
      <w:hyperlink r:id="rId56" w:history="1">
        <w:r w:rsidR="002C7D5C">
          <w:rPr>
            <w:rStyle w:val="Hyperlink"/>
          </w:rPr>
          <w:t>R2-2008144</w:t>
        </w:r>
      </w:hyperlink>
      <w:r w:rsidRPr="00F53954">
        <w:t xml:space="preserve"> (by email rapporteur).</w:t>
      </w:r>
    </w:p>
    <w:p w14:paraId="725D7477" w14:textId="254BD455" w:rsidR="009A64BB" w:rsidRDefault="009A64BB" w:rsidP="00CF3D3E">
      <w:pPr>
        <w:pStyle w:val="EmailDiscussion2"/>
        <w:numPr>
          <w:ilvl w:val="2"/>
          <w:numId w:val="7"/>
        </w:numPr>
        <w:ind w:left="1980"/>
      </w:pPr>
      <w:r>
        <w:t xml:space="preserve">NR CRs </w:t>
      </w:r>
      <w:hyperlink r:id="rId57" w:history="1">
        <w:r>
          <w:rPr>
            <w:rStyle w:val="Hyperlink"/>
          </w:rPr>
          <w:t>R2-200814</w:t>
        </w:r>
      </w:hyperlink>
      <w:r>
        <w:rPr>
          <w:rStyle w:val="Hyperlink"/>
        </w:rPr>
        <w:t>5</w:t>
      </w:r>
      <w:r>
        <w:t xml:space="preserve"> in (38.331) and </w:t>
      </w:r>
      <w:hyperlink r:id="rId58" w:history="1">
        <w:r w:rsidR="002C7D5C">
          <w:rPr>
            <w:rStyle w:val="Hyperlink"/>
          </w:rPr>
          <w:t>R2-2008146</w:t>
        </w:r>
      </w:hyperlink>
      <w:r>
        <w:t xml:space="preserve"> (38.306)</w:t>
      </w:r>
    </w:p>
    <w:p w14:paraId="0649DDF0" w14:textId="6503B345" w:rsidR="009A64BB" w:rsidRPr="00F53954" w:rsidRDefault="009A64BB" w:rsidP="00CF3D3E">
      <w:pPr>
        <w:pStyle w:val="EmailDiscussion2"/>
        <w:numPr>
          <w:ilvl w:val="2"/>
          <w:numId w:val="7"/>
        </w:numPr>
        <w:ind w:left="1980"/>
      </w:pPr>
      <w:r>
        <w:t xml:space="preserve">LTE CRs </w:t>
      </w:r>
      <w:hyperlink r:id="rId59" w:history="1">
        <w:r w:rsidR="002C7D5C">
          <w:rPr>
            <w:rStyle w:val="Hyperlink"/>
          </w:rPr>
          <w:t>R2-2008147</w:t>
        </w:r>
      </w:hyperlink>
      <w:r>
        <w:t xml:space="preserve"> in (36.331) and </w:t>
      </w:r>
      <w:hyperlink r:id="rId60" w:history="1">
        <w:r>
          <w:rPr>
            <w:rStyle w:val="Hyperlink"/>
          </w:rPr>
          <w:t>R2-200814</w:t>
        </w:r>
      </w:hyperlink>
      <w:r>
        <w:rPr>
          <w:rStyle w:val="Hyperlink"/>
        </w:rPr>
        <w:t>8</w:t>
      </w:r>
      <w:r>
        <w:t xml:space="preserve"> (36.306)</w:t>
      </w:r>
    </w:p>
    <w:p w14:paraId="5AD3F875" w14:textId="6BF72C2F" w:rsidR="009A64BB" w:rsidRPr="00F53954" w:rsidRDefault="009A64BB" w:rsidP="00CF3D3E">
      <w:pPr>
        <w:pStyle w:val="EmailDiscussion2"/>
        <w:numPr>
          <w:ilvl w:val="2"/>
          <w:numId w:val="7"/>
        </w:numPr>
        <w:ind w:left="1980"/>
      </w:pPr>
      <w:r>
        <w:t xml:space="preserve">LS to RAN1/4 informing them of RAN2 decisions in </w:t>
      </w:r>
      <w:hyperlink r:id="rId61" w:history="1">
        <w:r w:rsidR="002C7D5C">
          <w:rPr>
            <w:rStyle w:val="Hyperlink"/>
          </w:rPr>
          <w:t>R2-2008149</w:t>
        </w:r>
      </w:hyperlink>
      <w:r>
        <w:t xml:space="preserve"> </w:t>
      </w:r>
    </w:p>
    <w:p w14:paraId="10EF8A28" w14:textId="77777777" w:rsidR="009A64BB" w:rsidRDefault="009A64BB"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093D85A" w14:textId="77777777" w:rsidR="009A64BB" w:rsidRPr="00F53954" w:rsidRDefault="009A64BB" w:rsidP="009A64BB">
      <w:pPr>
        <w:pStyle w:val="EmailDiscussion2"/>
        <w:rPr>
          <w:u w:val="single"/>
        </w:rPr>
      </w:pPr>
      <w:r w:rsidRPr="00F53954">
        <w:tab/>
      </w:r>
      <w:r w:rsidRPr="00F53954">
        <w:rPr>
          <w:u w:val="single"/>
        </w:rPr>
        <w:t xml:space="preserve">Deadline for providing comments and for rapporteur inputs:  </w:t>
      </w:r>
    </w:p>
    <w:p w14:paraId="52DFDAE6" w14:textId="77777777" w:rsidR="009A64BB" w:rsidRPr="00C1796C" w:rsidRDefault="009A64BB"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Monday</w:t>
      </w:r>
      <w:r w:rsidRPr="00C1796C">
        <w:rPr>
          <w:color w:val="000000" w:themeColor="text1"/>
        </w:rPr>
        <w:t xml:space="preserve"> 2020-08-2</w:t>
      </w:r>
      <w:r>
        <w:rPr>
          <w:color w:val="000000" w:themeColor="text1"/>
        </w:rPr>
        <w:t>4</w:t>
      </w:r>
      <w:r w:rsidRPr="00C1796C">
        <w:rPr>
          <w:color w:val="000000" w:themeColor="text1"/>
        </w:rPr>
        <w:t xml:space="preserve"> </w:t>
      </w:r>
      <w:r>
        <w:rPr>
          <w:color w:val="000000" w:themeColor="text1"/>
        </w:rPr>
        <w:t>10</w:t>
      </w:r>
      <w:r w:rsidRPr="00C1796C">
        <w:rPr>
          <w:color w:val="000000" w:themeColor="text1"/>
        </w:rPr>
        <w:t xml:space="preserve">:00 UTC </w:t>
      </w:r>
    </w:p>
    <w:p w14:paraId="70DD7A1A" w14:textId="11A8C577" w:rsidR="009A64BB" w:rsidRPr="00C1796C" w:rsidRDefault="009A64BB" w:rsidP="00CF3D3E">
      <w:pPr>
        <w:pStyle w:val="EmailDiscussion2"/>
        <w:numPr>
          <w:ilvl w:val="2"/>
          <w:numId w:val="7"/>
        </w:numPr>
        <w:ind w:left="1980"/>
      </w:pPr>
      <w:r w:rsidRPr="00C1796C">
        <w:rPr>
          <w:color w:val="000000" w:themeColor="text1"/>
        </w:rPr>
        <w:t xml:space="preserve">Deadline for rapporteur's summary (in </w:t>
      </w:r>
      <w:hyperlink r:id="rId62" w:history="1">
        <w:r w:rsidR="002C7D5C">
          <w:rPr>
            <w:rStyle w:val="Hyperlink"/>
          </w:rPr>
          <w:t>R2-2008144</w:t>
        </w:r>
      </w:hyperlink>
      <w:r w:rsidRPr="00C1796C">
        <w:rPr>
          <w:color w:val="000000" w:themeColor="text1"/>
        </w:rPr>
        <w:t xml:space="preserve">):  </w:t>
      </w:r>
      <w:r>
        <w:rPr>
          <w:color w:val="000000" w:themeColor="text1"/>
        </w:rPr>
        <w:t xml:space="preserve">Tuesday </w:t>
      </w:r>
      <w:r w:rsidRPr="00C1796C">
        <w:rPr>
          <w:color w:val="000000" w:themeColor="text1"/>
        </w:rPr>
        <w:t>2020-08-2</w:t>
      </w:r>
      <w:r>
        <w:rPr>
          <w:color w:val="000000" w:themeColor="text1"/>
        </w:rPr>
        <w:t>5</w:t>
      </w:r>
      <w:r w:rsidRPr="00C1796C">
        <w:rPr>
          <w:color w:val="000000" w:themeColor="text1"/>
        </w:rPr>
        <w:t xml:space="preserve"> </w:t>
      </w:r>
      <w:r>
        <w:rPr>
          <w:color w:val="000000" w:themeColor="text1"/>
        </w:rPr>
        <w:t>12</w:t>
      </w:r>
      <w:r w:rsidRPr="00C1796C">
        <w:rPr>
          <w:color w:val="000000" w:themeColor="text1"/>
        </w:rPr>
        <w:t xml:space="preserve">:00 UTC </w:t>
      </w:r>
    </w:p>
    <w:p w14:paraId="7BA21B65" w14:textId="77777777" w:rsidR="009A64BB" w:rsidRPr="003218D0" w:rsidRDefault="009A64BB"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35288C9B" w14:textId="7F645084" w:rsidR="004F78C6" w:rsidRDefault="004F78C6" w:rsidP="004F78C6">
      <w:pPr>
        <w:pStyle w:val="EmailDiscussion2"/>
        <w:ind w:left="0" w:firstLine="0"/>
      </w:pPr>
    </w:p>
    <w:p w14:paraId="4671E232" w14:textId="19FF76F3" w:rsidR="009A64BB" w:rsidRDefault="009A64BB" w:rsidP="004F78C6">
      <w:pPr>
        <w:pStyle w:val="EmailDiscussion2"/>
        <w:ind w:left="0" w:firstLine="0"/>
      </w:pPr>
    </w:p>
    <w:p w14:paraId="7883197F" w14:textId="77777777" w:rsidR="009A64BB" w:rsidRPr="003218D0" w:rsidRDefault="009A64BB" w:rsidP="004F78C6">
      <w:pPr>
        <w:pStyle w:val="EmailDiscussion2"/>
        <w:ind w:left="0" w:firstLine="0"/>
      </w:pPr>
    </w:p>
    <w:p w14:paraId="3C27D03A" w14:textId="4E1F074E" w:rsidR="00A95F13" w:rsidRPr="008015C7" w:rsidRDefault="00A95F13" w:rsidP="00A95F13">
      <w:pPr>
        <w:spacing w:before="240" w:after="60"/>
        <w:outlineLvl w:val="8"/>
        <w:rPr>
          <w:b/>
        </w:rPr>
      </w:pPr>
      <w:r>
        <w:rPr>
          <w:b/>
        </w:rPr>
        <w:t xml:space="preserve">LTE/NR Rel-16 DCCA </w:t>
      </w:r>
      <w:r w:rsidR="00711267">
        <w:rPr>
          <w:b/>
        </w:rPr>
        <w:t>(to be kicked off on Monday August 1</w:t>
      </w:r>
      <w:r w:rsidR="00715E93">
        <w:rPr>
          <w:b/>
        </w:rPr>
        <w:t>7</w:t>
      </w:r>
      <w:r w:rsidR="00711267" w:rsidRPr="00711267">
        <w:rPr>
          <w:b/>
          <w:vertAlign w:val="superscript"/>
        </w:rPr>
        <w:t>th</w:t>
      </w:r>
      <w:r w:rsidR="00711267">
        <w:rPr>
          <w:b/>
        </w:rPr>
        <w:t>)</w:t>
      </w:r>
    </w:p>
    <w:p w14:paraId="5E6C1E34" w14:textId="77777777" w:rsidR="00A95F13" w:rsidRDefault="00A95F13" w:rsidP="00A95F13">
      <w:pPr>
        <w:tabs>
          <w:tab w:val="left" w:pos="1622"/>
        </w:tabs>
        <w:spacing w:before="0"/>
        <w:ind w:left="1622" w:hanging="363"/>
      </w:pPr>
    </w:p>
    <w:p w14:paraId="74CFA8A0" w14:textId="36B37A77" w:rsidR="00A95F13" w:rsidRPr="004256AD" w:rsidRDefault="00A95F13" w:rsidP="00A95F13">
      <w:pPr>
        <w:pStyle w:val="EmailDiscussion"/>
      </w:pPr>
      <w:r w:rsidRPr="004256AD">
        <w:t>[AT111-e][208][DCCA] Corrections SCell dormancy (</w:t>
      </w:r>
      <w:r w:rsidR="00E86B58" w:rsidRPr="004256AD">
        <w:t>Nokia</w:t>
      </w:r>
      <w:r w:rsidRPr="004256AD">
        <w:t>)</w:t>
      </w:r>
    </w:p>
    <w:p w14:paraId="5D84E601" w14:textId="77777777" w:rsidR="00A95F13" w:rsidRPr="004256AD" w:rsidRDefault="00A95F13" w:rsidP="00A95F13">
      <w:pPr>
        <w:pStyle w:val="EmailDiscussion2"/>
        <w:ind w:left="1619" w:firstLine="0"/>
        <w:rPr>
          <w:u w:val="single"/>
        </w:rPr>
      </w:pPr>
      <w:r w:rsidRPr="004256AD">
        <w:rPr>
          <w:u w:val="single"/>
        </w:rPr>
        <w:t xml:space="preserve">Scope: </w:t>
      </w:r>
    </w:p>
    <w:p w14:paraId="4E789326" w14:textId="5088398F" w:rsidR="00A95F13" w:rsidRPr="004256AD" w:rsidRDefault="00A95F13" w:rsidP="00CF3D3E">
      <w:pPr>
        <w:pStyle w:val="EmailDiscussion2"/>
        <w:numPr>
          <w:ilvl w:val="2"/>
          <w:numId w:val="7"/>
        </w:numPr>
        <w:ind w:left="1980"/>
      </w:pPr>
      <w:r w:rsidRPr="004256AD">
        <w:t xml:space="preserve">Collect companies’ feedback for the </w:t>
      </w:r>
      <w:r w:rsidR="00A660E0">
        <w:t>contributions</w:t>
      </w:r>
      <w:r w:rsidR="00A660E0" w:rsidRPr="004256AD">
        <w:t xml:space="preserve"> </w:t>
      </w:r>
      <w:r w:rsidRPr="004256AD">
        <w:t>under 6.8.1, 6.8.2 and 6.8.3.1 marked for this email discussion</w:t>
      </w:r>
    </w:p>
    <w:p w14:paraId="02B1EA08" w14:textId="77777777" w:rsidR="00A95F13" w:rsidRPr="004256AD" w:rsidRDefault="00A95F13" w:rsidP="00CF3D3E">
      <w:pPr>
        <w:pStyle w:val="EmailDiscussion2"/>
        <w:numPr>
          <w:ilvl w:val="2"/>
          <w:numId w:val="7"/>
        </w:numPr>
        <w:ind w:left="1980"/>
      </w:pPr>
      <w:r w:rsidRPr="004256AD">
        <w:t xml:space="preserve">Proponents may provide updated versions (if needed) under this email discussion (Tdoc numbers can be requested for this purpose from the session chair or the RAN2 secretary) </w:t>
      </w:r>
    </w:p>
    <w:p w14:paraId="7E6BE47B" w14:textId="77777777" w:rsidR="00A95F13" w:rsidRPr="004256AD" w:rsidRDefault="00A95F13" w:rsidP="00A95F13">
      <w:pPr>
        <w:pStyle w:val="EmailDiscussion2"/>
        <w:rPr>
          <w:u w:val="single"/>
        </w:rPr>
      </w:pPr>
      <w:r w:rsidRPr="004256AD">
        <w:tab/>
      </w:r>
      <w:r w:rsidRPr="004256AD">
        <w:rPr>
          <w:u w:val="single"/>
        </w:rPr>
        <w:t xml:space="preserve">Intended outcome: </w:t>
      </w:r>
    </w:p>
    <w:p w14:paraId="0C295001" w14:textId="494561F9" w:rsidR="00A95F13" w:rsidRPr="004256AD" w:rsidRDefault="00A95F13" w:rsidP="00CF3D3E">
      <w:pPr>
        <w:pStyle w:val="EmailDiscussion2"/>
        <w:numPr>
          <w:ilvl w:val="2"/>
          <w:numId w:val="7"/>
        </w:numPr>
        <w:ind w:left="1980"/>
      </w:pPr>
      <w:r w:rsidRPr="004256AD">
        <w:t xml:space="preserve">Discussion summary in </w:t>
      </w:r>
      <w:hyperlink r:id="rId63" w:history="1">
        <w:r w:rsidR="002C7D5C">
          <w:rPr>
            <w:rStyle w:val="Hyperlink"/>
          </w:rPr>
          <w:t>R2-2008138</w:t>
        </w:r>
      </w:hyperlink>
      <w:r w:rsidRPr="004256AD">
        <w:t xml:space="preserve"> (by email rapporteur).</w:t>
      </w:r>
    </w:p>
    <w:p w14:paraId="27EEF096" w14:textId="77777777" w:rsidR="00A95F13" w:rsidRPr="004256AD" w:rsidRDefault="00A95F13" w:rsidP="00CF3D3E">
      <w:pPr>
        <w:pStyle w:val="EmailDiscussion2"/>
        <w:numPr>
          <w:ilvl w:val="2"/>
          <w:numId w:val="7"/>
        </w:numPr>
        <w:ind w:left="1980"/>
      </w:pPr>
      <w:r w:rsidRPr="004256AD">
        <w:t>Session chair proposes agreements after the summary report is available</w:t>
      </w:r>
    </w:p>
    <w:p w14:paraId="14906324" w14:textId="77777777" w:rsidR="00A95F13" w:rsidRPr="004256AD" w:rsidRDefault="00A95F13" w:rsidP="00A95F13">
      <w:pPr>
        <w:pStyle w:val="EmailDiscussion2"/>
        <w:rPr>
          <w:u w:val="single"/>
        </w:rPr>
      </w:pPr>
      <w:r w:rsidRPr="004256AD">
        <w:tab/>
      </w:r>
      <w:r w:rsidRPr="004256AD">
        <w:rPr>
          <w:u w:val="single"/>
        </w:rPr>
        <w:t xml:space="preserve">Deadline for providing comments, for rapporteur inputs, conclusions and CR finalization:  </w:t>
      </w:r>
    </w:p>
    <w:p w14:paraId="0AC49572" w14:textId="77777777" w:rsidR="00FC6CB5" w:rsidRPr="00FC6CB5" w:rsidRDefault="00FC6CB5" w:rsidP="00CF3D3E">
      <w:pPr>
        <w:pStyle w:val="EmailDiscussion2"/>
        <w:numPr>
          <w:ilvl w:val="2"/>
          <w:numId w:val="7"/>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3D90F70C" w14:textId="3A3C36F4" w:rsidR="00A95F13" w:rsidRPr="004256AD" w:rsidRDefault="00A95F13" w:rsidP="00CF3D3E">
      <w:pPr>
        <w:pStyle w:val="EmailDiscussion2"/>
        <w:numPr>
          <w:ilvl w:val="2"/>
          <w:numId w:val="7"/>
        </w:numPr>
        <w:ind w:left="1980"/>
      </w:pPr>
      <w:r w:rsidRPr="004256AD">
        <w:rPr>
          <w:color w:val="000000" w:themeColor="text1"/>
        </w:rPr>
        <w:t xml:space="preserve">Deadline for rapporteur's summary (in </w:t>
      </w:r>
      <w:hyperlink r:id="rId64" w:history="1">
        <w:r w:rsidR="002C7D5C">
          <w:rPr>
            <w:rStyle w:val="Hyperlink"/>
          </w:rPr>
          <w:t>R2-2008138</w:t>
        </w:r>
      </w:hyperlink>
      <w:r w:rsidRPr="004256AD">
        <w:rPr>
          <w:color w:val="000000" w:themeColor="text1"/>
        </w:rPr>
        <w:t xml:space="preserve">):  </w:t>
      </w:r>
      <w:r w:rsidR="00FC6CB5" w:rsidRPr="00FC6CB5">
        <w:rPr>
          <w:highlight w:val="yellow"/>
          <w:lang w:eastAsia="ja-JP"/>
        </w:rPr>
        <w:t>Monday 2020-08-24 12:00 UTC</w:t>
      </w:r>
    </w:p>
    <w:p w14:paraId="7D626F6F" w14:textId="77777777" w:rsidR="00A95F13" w:rsidRPr="004256AD" w:rsidRDefault="00A95F13" w:rsidP="00CF3D3E">
      <w:pPr>
        <w:pStyle w:val="EmailDiscussion2"/>
        <w:numPr>
          <w:ilvl w:val="2"/>
          <w:numId w:val="7"/>
        </w:numPr>
        <w:ind w:left="1980"/>
      </w:pPr>
      <w:r w:rsidRPr="004256AD">
        <w:rPr>
          <w:color w:val="000000" w:themeColor="text1"/>
        </w:rPr>
        <w:t xml:space="preserve">Deadline for CR finalization (for agreed CRs): Thursday 2020-08-27 07:00 UTC </w:t>
      </w:r>
    </w:p>
    <w:p w14:paraId="4459F1A1" w14:textId="3BB532A2" w:rsidR="00A95F13" w:rsidRPr="004256AD" w:rsidRDefault="00A95F13" w:rsidP="00A95F13">
      <w:pPr>
        <w:rPr>
          <w:rFonts w:ascii="Calibri" w:hAnsi="Calibri"/>
          <w:sz w:val="22"/>
          <w:szCs w:val="22"/>
          <w:lang w:eastAsia="ja-JP"/>
        </w:rPr>
      </w:pPr>
    </w:p>
    <w:p w14:paraId="6C75FDCB" w14:textId="66F0BFF6" w:rsidR="008D1EF0" w:rsidRPr="004256AD" w:rsidRDefault="008D1EF0" w:rsidP="008D1EF0">
      <w:pPr>
        <w:pStyle w:val="EmailDiscussion"/>
      </w:pPr>
      <w:r w:rsidRPr="004256AD">
        <w:t>[AT111-e][209][DCCA] Corrections to early measurements reporting (</w:t>
      </w:r>
      <w:r w:rsidR="00E86B58" w:rsidRPr="004256AD">
        <w:t>Ericsson</w:t>
      </w:r>
      <w:r w:rsidRPr="004256AD">
        <w:t>)</w:t>
      </w:r>
    </w:p>
    <w:p w14:paraId="05964B23" w14:textId="77777777" w:rsidR="008D1EF0" w:rsidRPr="004256AD" w:rsidRDefault="008D1EF0" w:rsidP="008D1EF0">
      <w:pPr>
        <w:pStyle w:val="EmailDiscussion2"/>
        <w:ind w:left="1619" w:firstLine="0"/>
        <w:rPr>
          <w:u w:val="single"/>
        </w:rPr>
      </w:pPr>
      <w:r w:rsidRPr="004256AD">
        <w:rPr>
          <w:u w:val="single"/>
        </w:rPr>
        <w:t xml:space="preserve">Scope: </w:t>
      </w:r>
    </w:p>
    <w:p w14:paraId="71CD30E3" w14:textId="23926265" w:rsidR="008D1EF0" w:rsidRPr="004256AD" w:rsidRDefault="008D1EF0" w:rsidP="00CF3D3E">
      <w:pPr>
        <w:pStyle w:val="EmailDiscussion2"/>
        <w:numPr>
          <w:ilvl w:val="2"/>
          <w:numId w:val="7"/>
        </w:numPr>
        <w:ind w:left="1980"/>
      </w:pPr>
      <w:r w:rsidRPr="004256AD">
        <w:t xml:space="preserve">Collect companies’ feedback for the </w:t>
      </w:r>
      <w:r w:rsidR="00A660E0">
        <w:t>contributions</w:t>
      </w:r>
      <w:r w:rsidR="00A660E0" w:rsidRPr="004256AD">
        <w:t xml:space="preserve"> </w:t>
      </w:r>
      <w:r w:rsidRPr="004256AD">
        <w:t>under 6.8.3.2 marked for this email discussion</w:t>
      </w:r>
    </w:p>
    <w:p w14:paraId="67D976FD" w14:textId="77777777" w:rsidR="008D1EF0" w:rsidRPr="004256AD" w:rsidRDefault="008D1EF0" w:rsidP="00CF3D3E">
      <w:pPr>
        <w:pStyle w:val="EmailDiscussion2"/>
        <w:numPr>
          <w:ilvl w:val="2"/>
          <w:numId w:val="7"/>
        </w:numPr>
        <w:ind w:left="1980"/>
      </w:pPr>
      <w:r w:rsidRPr="004256AD">
        <w:t xml:space="preserve">Proponents may provide updated versions (if needed) under this email discussion (Tdoc numbers can be requested for this purpose from the session chair or the RAN2 secretary) </w:t>
      </w:r>
    </w:p>
    <w:p w14:paraId="1CB6B1F0" w14:textId="77777777" w:rsidR="008D1EF0" w:rsidRPr="004256AD" w:rsidRDefault="008D1EF0" w:rsidP="008D1EF0">
      <w:pPr>
        <w:pStyle w:val="EmailDiscussion2"/>
        <w:rPr>
          <w:u w:val="single"/>
        </w:rPr>
      </w:pPr>
      <w:r w:rsidRPr="004256AD">
        <w:tab/>
      </w:r>
      <w:r w:rsidRPr="004256AD">
        <w:rPr>
          <w:u w:val="single"/>
        </w:rPr>
        <w:t xml:space="preserve">Intended outcome: </w:t>
      </w:r>
    </w:p>
    <w:p w14:paraId="27D4F87D" w14:textId="687F11EE" w:rsidR="008D1EF0" w:rsidRPr="004256AD" w:rsidRDefault="008D1EF0" w:rsidP="00CF3D3E">
      <w:pPr>
        <w:pStyle w:val="EmailDiscussion2"/>
        <w:numPr>
          <w:ilvl w:val="2"/>
          <w:numId w:val="7"/>
        </w:numPr>
        <w:ind w:left="1980"/>
      </w:pPr>
      <w:r w:rsidRPr="004256AD">
        <w:t xml:space="preserve">Discussion summary in </w:t>
      </w:r>
      <w:hyperlink r:id="rId65" w:history="1">
        <w:r w:rsidR="002C7D5C">
          <w:rPr>
            <w:rStyle w:val="Hyperlink"/>
          </w:rPr>
          <w:t>R2-2008139</w:t>
        </w:r>
      </w:hyperlink>
      <w:r w:rsidRPr="004256AD">
        <w:t xml:space="preserve"> (by email rapporteur).</w:t>
      </w:r>
    </w:p>
    <w:p w14:paraId="304DA502" w14:textId="77777777" w:rsidR="008D1EF0" w:rsidRPr="004256AD" w:rsidRDefault="008D1EF0" w:rsidP="00CF3D3E">
      <w:pPr>
        <w:pStyle w:val="EmailDiscussion2"/>
        <w:numPr>
          <w:ilvl w:val="2"/>
          <w:numId w:val="7"/>
        </w:numPr>
        <w:ind w:left="1980"/>
      </w:pPr>
      <w:r w:rsidRPr="004256AD">
        <w:t>Session chair proposes agreements after the summary report is available</w:t>
      </w:r>
    </w:p>
    <w:p w14:paraId="2DC01026" w14:textId="77777777" w:rsidR="008D1EF0" w:rsidRPr="004256AD" w:rsidRDefault="008D1EF0" w:rsidP="008D1EF0">
      <w:pPr>
        <w:pStyle w:val="EmailDiscussion2"/>
        <w:rPr>
          <w:u w:val="single"/>
        </w:rPr>
      </w:pPr>
      <w:r w:rsidRPr="004256AD">
        <w:tab/>
      </w:r>
      <w:r w:rsidRPr="004256AD">
        <w:rPr>
          <w:u w:val="single"/>
        </w:rPr>
        <w:t xml:space="preserve">Deadline for providing comments, for rapporteur inputs, conclusions and CR finalization:  </w:t>
      </w:r>
    </w:p>
    <w:p w14:paraId="1ADD68DB" w14:textId="4A41CF0B" w:rsidR="00FC6CB5" w:rsidRPr="00FC6CB5" w:rsidRDefault="00FC6CB5" w:rsidP="00CF3D3E">
      <w:pPr>
        <w:pStyle w:val="EmailDiscussion2"/>
        <w:numPr>
          <w:ilvl w:val="2"/>
          <w:numId w:val="7"/>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5801278B" w14:textId="586CC23E" w:rsidR="008D1EF0" w:rsidRPr="004256AD" w:rsidRDefault="008D1EF0" w:rsidP="00CF3D3E">
      <w:pPr>
        <w:pStyle w:val="EmailDiscussion2"/>
        <w:numPr>
          <w:ilvl w:val="2"/>
          <w:numId w:val="7"/>
        </w:numPr>
        <w:ind w:left="1980"/>
      </w:pPr>
      <w:r w:rsidRPr="004256AD">
        <w:rPr>
          <w:color w:val="000000" w:themeColor="text1"/>
        </w:rPr>
        <w:t xml:space="preserve">Deadline for rapporteur's summary (in </w:t>
      </w:r>
      <w:hyperlink r:id="rId66" w:history="1">
        <w:r w:rsidR="002C7D5C">
          <w:rPr>
            <w:rStyle w:val="Hyperlink"/>
          </w:rPr>
          <w:t>R2-2008139</w:t>
        </w:r>
      </w:hyperlink>
      <w:r w:rsidRPr="004256AD">
        <w:rPr>
          <w:color w:val="000000" w:themeColor="text1"/>
        </w:rPr>
        <w:t xml:space="preserve">):  </w:t>
      </w:r>
      <w:r w:rsidR="00FC6CB5" w:rsidRPr="00FC6CB5">
        <w:rPr>
          <w:highlight w:val="yellow"/>
          <w:lang w:eastAsia="ja-JP"/>
        </w:rPr>
        <w:t>Monday 2020-08-24 12:00 UTC</w:t>
      </w:r>
    </w:p>
    <w:p w14:paraId="3F56F55C" w14:textId="77777777" w:rsidR="008D1EF0" w:rsidRPr="004256AD" w:rsidRDefault="008D1EF0" w:rsidP="00CF3D3E">
      <w:pPr>
        <w:pStyle w:val="EmailDiscussion2"/>
        <w:numPr>
          <w:ilvl w:val="2"/>
          <w:numId w:val="7"/>
        </w:numPr>
        <w:ind w:left="1980"/>
      </w:pPr>
      <w:r w:rsidRPr="004256AD">
        <w:rPr>
          <w:color w:val="000000" w:themeColor="text1"/>
        </w:rPr>
        <w:t xml:space="preserve">Deadline for CR finalization (for agreed CRs): Thursday 2020-08-27 07:00 UTC </w:t>
      </w:r>
    </w:p>
    <w:p w14:paraId="316435F0" w14:textId="252C9D6C" w:rsidR="008D1EF0" w:rsidRPr="004256AD" w:rsidRDefault="00FC6CB5" w:rsidP="00A95F13">
      <w:pPr>
        <w:rPr>
          <w:rFonts w:ascii="Calibri" w:hAnsi="Calibri"/>
          <w:sz w:val="22"/>
          <w:szCs w:val="22"/>
          <w:lang w:eastAsia="ja-JP"/>
        </w:rPr>
      </w:pPr>
      <w:r>
        <w:rPr>
          <w:lang w:eastAsia="ja-JP"/>
        </w:rPr>
        <w:t> </w:t>
      </w:r>
    </w:p>
    <w:p w14:paraId="6809D61D" w14:textId="3D0139AD" w:rsidR="008D1EF0" w:rsidRPr="004256AD" w:rsidRDefault="008D1EF0" w:rsidP="008D1EF0">
      <w:pPr>
        <w:pStyle w:val="EmailDiscussion"/>
      </w:pPr>
      <w:r w:rsidRPr="004256AD">
        <w:t xml:space="preserve">[AT111-e][210][DCCA] </w:t>
      </w:r>
      <w:r w:rsidR="00023EB8" w:rsidRPr="004256AD">
        <w:t xml:space="preserve">Other DCCA </w:t>
      </w:r>
      <w:r w:rsidRPr="004256AD">
        <w:t>Corrections (</w:t>
      </w:r>
      <w:r w:rsidR="00E86B58" w:rsidRPr="004256AD">
        <w:t>Ericsson</w:t>
      </w:r>
      <w:r w:rsidRPr="004256AD">
        <w:t>)</w:t>
      </w:r>
    </w:p>
    <w:p w14:paraId="5C67FBE9" w14:textId="77777777" w:rsidR="008D1EF0" w:rsidRPr="00CC7DC0" w:rsidRDefault="008D1EF0" w:rsidP="008D1EF0">
      <w:pPr>
        <w:pStyle w:val="EmailDiscussion2"/>
        <w:ind w:left="1619" w:firstLine="0"/>
        <w:rPr>
          <w:u w:val="single"/>
        </w:rPr>
      </w:pPr>
      <w:r w:rsidRPr="00CC7DC0">
        <w:rPr>
          <w:u w:val="single"/>
        </w:rPr>
        <w:t xml:space="preserve">Scope: </w:t>
      </w:r>
    </w:p>
    <w:p w14:paraId="78985950" w14:textId="02431E99" w:rsidR="00DB7ADF" w:rsidRDefault="00DB7ADF" w:rsidP="00CF3D3E">
      <w:pPr>
        <w:pStyle w:val="EmailDiscussion2"/>
        <w:numPr>
          <w:ilvl w:val="2"/>
          <w:numId w:val="7"/>
        </w:numPr>
        <w:ind w:left="1980"/>
      </w:pPr>
      <w:r>
        <w:t>Collect companies’ feedback for the</w:t>
      </w:r>
      <w:r w:rsidR="00A660E0">
        <w:t xml:space="preserve"> contributions</w:t>
      </w:r>
      <w:r>
        <w:t xml:space="preserve"> under 6.8.1 and 6.8.3.3 marked for this email discussion</w:t>
      </w:r>
    </w:p>
    <w:p w14:paraId="2DE2DB6A" w14:textId="77777777" w:rsidR="008D1EF0" w:rsidRDefault="008D1EF0" w:rsidP="00CF3D3E">
      <w:pPr>
        <w:pStyle w:val="EmailDiscussion2"/>
        <w:numPr>
          <w:ilvl w:val="2"/>
          <w:numId w:val="7"/>
        </w:numPr>
        <w:ind w:left="1980"/>
      </w:pPr>
      <w:r>
        <w:lastRenderedPageBreak/>
        <w:t xml:space="preserve">Proponents may provide updated versions (if needed) under this email discussion (Tdoc numbers can be requested for this purpose from the session chair or the RAN2 secretary) </w:t>
      </w:r>
    </w:p>
    <w:p w14:paraId="73082CB3" w14:textId="77777777" w:rsidR="008D1EF0" w:rsidRPr="00CC7DC0" w:rsidRDefault="008D1EF0" w:rsidP="008D1EF0">
      <w:pPr>
        <w:pStyle w:val="EmailDiscussion2"/>
        <w:rPr>
          <w:u w:val="single"/>
        </w:rPr>
      </w:pPr>
      <w:r w:rsidRPr="00CC7DC0">
        <w:tab/>
      </w:r>
      <w:r w:rsidRPr="00CC7DC0">
        <w:rPr>
          <w:u w:val="single"/>
        </w:rPr>
        <w:t xml:space="preserve">Intended outcome: </w:t>
      </w:r>
    </w:p>
    <w:p w14:paraId="1BA7BBE7" w14:textId="7EDABF19" w:rsidR="008D1EF0" w:rsidRDefault="008D1EF0" w:rsidP="00CF3D3E">
      <w:pPr>
        <w:pStyle w:val="EmailDiscussion2"/>
        <w:numPr>
          <w:ilvl w:val="2"/>
          <w:numId w:val="7"/>
        </w:numPr>
        <w:ind w:left="1980"/>
      </w:pPr>
      <w:r>
        <w:t>Discussion s</w:t>
      </w:r>
      <w:r w:rsidRPr="00201A39">
        <w:t xml:space="preserve">ummary in </w:t>
      </w:r>
      <w:hyperlink r:id="rId67" w:history="1">
        <w:r w:rsidR="002C7D5C">
          <w:rPr>
            <w:rStyle w:val="Hyperlink"/>
          </w:rPr>
          <w:t>R2-2008140</w:t>
        </w:r>
      </w:hyperlink>
      <w:r>
        <w:t xml:space="preserve"> </w:t>
      </w:r>
      <w:r w:rsidRPr="005422B2">
        <w:t xml:space="preserve">(by email </w:t>
      </w:r>
      <w:r>
        <w:t>rapp</w:t>
      </w:r>
      <w:r w:rsidRPr="005422B2">
        <w:t>orteur)</w:t>
      </w:r>
      <w:r>
        <w:t>.</w:t>
      </w:r>
    </w:p>
    <w:p w14:paraId="0CE03D8D" w14:textId="77777777" w:rsidR="008D1EF0" w:rsidRDefault="008D1EF0" w:rsidP="00CF3D3E">
      <w:pPr>
        <w:pStyle w:val="EmailDiscussion2"/>
        <w:numPr>
          <w:ilvl w:val="2"/>
          <w:numId w:val="7"/>
        </w:numPr>
        <w:ind w:left="1980"/>
      </w:pPr>
      <w:r>
        <w:t>Session chair proposes agreements after the summary report is available</w:t>
      </w:r>
    </w:p>
    <w:p w14:paraId="11A5F948" w14:textId="77777777" w:rsidR="008D1EF0" w:rsidRPr="005422B2" w:rsidRDefault="008D1EF0" w:rsidP="008D1EF0">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23B5A696" w14:textId="77777777" w:rsidR="00FC6CB5" w:rsidRPr="00FC6CB5" w:rsidRDefault="00FC6CB5" w:rsidP="00CF3D3E">
      <w:pPr>
        <w:pStyle w:val="EmailDiscussion2"/>
        <w:numPr>
          <w:ilvl w:val="2"/>
          <w:numId w:val="7"/>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1AC87DDF" w14:textId="50B1B32A" w:rsidR="008D1EF0" w:rsidRPr="00C1796C" w:rsidRDefault="008D1EF0" w:rsidP="00CF3D3E">
      <w:pPr>
        <w:pStyle w:val="EmailDiscussion2"/>
        <w:numPr>
          <w:ilvl w:val="2"/>
          <w:numId w:val="7"/>
        </w:numPr>
        <w:ind w:left="1980"/>
      </w:pPr>
      <w:r w:rsidRPr="00C1796C">
        <w:rPr>
          <w:color w:val="000000" w:themeColor="text1"/>
        </w:rPr>
        <w:t xml:space="preserve">Deadline for rapporteur's summary (in </w:t>
      </w:r>
      <w:hyperlink r:id="rId68" w:history="1">
        <w:r w:rsidR="002C7D5C">
          <w:rPr>
            <w:rStyle w:val="Hyperlink"/>
          </w:rPr>
          <w:t>R2-2008140</w:t>
        </w:r>
      </w:hyperlink>
      <w:r w:rsidRPr="00C1796C">
        <w:rPr>
          <w:color w:val="000000" w:themeColor="text1"/>
        </w:rPr>
        <w:t xml:space="preserve">):  </w:t>
      </w:r>
      <w:r w:rsidR="00FC6CB5" w:rsidRPr="00FC6CB5">
        <w:rPr>
          <w:highlight w:val="yellow"/>
          <w:lang w:eastAsia="ja-JP"/>
        </w:rPr>
        <w:t>Monday 2020-08-24 12:00 UTC</w:t>
      </w:r>
      <w:r w:rsidRPr="00C1796C">
        <w:rPr>
          <w:color w:val="000000" w:themeColor="text1"/>
        </w:rPr>
        <w:t xml:space="preserve"> </w:t>
      </w:r>
    </w:p>
    <w:p w14:paraId="18918C23" w14:textId="77777777" w:rsidR="008D1EF0" w:rsidRPr="003218D0" w:rsidRDefault="008D1EF0"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1F826282" w14:textId="787AA8E9" w:rsidR="008D1EF0" w:rsidRDefault="008D1EF0" w:rsidP="00A95F13">
      <w:pPr>
        <w:rPr>
          <w:rFonts w:ascii="Calibri" w:hAnsi="Calibri"/>
          <w:sz w:val="22"/>
          <w:szCs w:val="22"/>
          <w:highlight w:val="yellow"/>
          <w:lang w:eastAsia="ja-JP"/>
        </w:rPr>
      </w:pPr>
    </w:p>
    <w:p w14:paraId="162E8603" w14:textId="77777777" w:rsidR="00FC3EE3" w:rsidRPr="00CC7DC0" w:rsidRDefault="00FC3EE3" w:rsidP="00FC3EE3">
      <w:pPr>
        <w:pStyle w:val="EmailDiscussion"/>
      </w:pPr>
      <w:r w:rsidRPr="00CC7DC0">
        <w:t>[AT</w:t>
      </w:r>
      <w:r>
        <w:t>111-e</w:t>
      </w:r>
      <w:r w:rsidRPr="00CC7DC0">
        <w:t>][2</w:t>
      </w:r>
      <w:r>
        <w:t>15</w:t>
      </w:r>
      <w:r w:rsidRPr="00CC7DC0">
        <w:t>][</w:t>
      </w:r>
      <w:r>
        <w:t>DCCA</w:t>
      </w:r>
      <w:r w:rsidRPr="00CC7DC0">
        <w:t>]</w:t>
      </w:r>
      <w:r>
        <w:t xml:space="preserve"> CR finalization (Ericsson)</w:t>
      </w:r>
    </w:p>
    <w:p w14:paraId="11D7EEB8" w14:textId="77777777" w:rsidR="00FC3EE3" w:rsidRPr="00CC7DC0" w:rsidRDefault="00FC3EE3" w:rsidP="00FC3EE3">
      <w:pPr>
        <w:pStyle w:val="EmailDiscussion2"/>
        <w:ind w:left="1619" w:firstLine="0"/>
        <w:rPr>
          <w:u w:val="single"/>
        </w:rPr>
      </w:pPr>
      <w:r w:rsidRPr="00CC7DC0">
        <w:rPr>
          <w:u w:val="single"/>
        </w:rPr>
        <w:t xml:space="preserve">Scope: </w:t>
      </w:r>
    </w:p>
    <w:p w14:paraId="23EDC337" w14:textId="0A2E3D0A" w:rsidR="00FC3EE3" w:rsidRDefault="00FC3EE3" w:rsidP="00CF3D3E">
      <w:pPr>
        <w:pStyle w:val="EmailDiscussion2"/>
        <w:numPr>
          <w:ilvl w:val="2"/>
          <w:numId w:val="7"/>
        </w:numPr>
        <w:ind w:left="1980"/>
      </w:pPr>
      <w:r>
        <w:t xml:space="preserve">Merge marked CRs to rapporteur versions of 36.331, 38.331, 36.300 and 38.300 (from all DCCA email discussions where editorial changes are agreed). Companies can also provide other editorial comments to </w:t>
      </w:r>
      <w:hyperlink r:id="rId69" w:history="1">
        <w:r w:rsidR="002C7D5C">
          <w:rPr>
            <w:rStyle w:val="Hyperlink"/>
          </w:rPr>
          <w:t>R2-2007582</w:t>
        </w:r>
      </w:hyperlink>
      <w:r>
        <w:t xml:space="preserve">, </w:t>
      </w:r>
      <w:hyperlink r:id="rId70" w:history="1">
        <w:r w:rsidR="002C7D5C">
          <w:rPr>
            <w:rStyle w:val="Hyperlink"/>
          </w:rPr>
          <w:t>R2-2007583</w:t>
        </w:r>
      </w:hyperlink>
      <w:r>
        <w:t xml:space="preserve">, </w:t>
      </w:r>
      <w:hyperlink r:id="rId71" w:history="1">
        <w:r w:rsidR="002C7D5C">
          <w:rPr>
            <w:rStyle w:val="Hyperlink"/>
          </w:rPr>
          <w:t>R2-2007584</w:t>
        </w:r>
      </w:hyperlink>
      <w:r>
        <w:t xml:space="preserve">, and </w:t>
      </w:r>
      <w:hyperlink r:id="rId72" w:history="1">
        <w:r w:rsidR="002C7D5C">
          <w:rPr>
            <w:rStyle w:val="Hyperlink"/>
          </w:rPr>
          <w:t>R2-2007585</w:t>
        </w:r>
      </w:hyperlink>
    </w:p>
    <w:p w14:paraId="7366DB8F" w14:textId="77777777" w:rsidR="00FC3EE3" w:rsidRPr="00CC7DC0" w:rsidRDefault="00FC3EE3" w:rsidP="00FC3EE3">
      <w:pPr>
        <w:pStyle w:val="EmailDiscussion2"/>
        <w:rPr>
          <w:u w:val="single"/>
        </w:rPr>
      </w:pPr>
      <w:r w:rsidRPr="00CC7DC0">
        <w:tab/>
      </w:r>
      <w:r w:rsidRPr="00CC7DC0">
        <w:rPr>
          <w:u w:val="single"/>
        </w:rPr>
        <w:t xml:space="preserve">Intended outcome: </w:t>
      </w:r>
    </w:p>
    <w:p w14:paraId="4C020132" w14:textId="77777777" w:rsidR="00FC3EE3" w:rsidRDefault="00FC3EE3" w:rsidP="00CF3D3E">
      <w:pPr>
        <w:pStyle w:val="EmailDiscussion2"/>
        <w:numPr>
          <w:ilvl w:val="2"/>
          <w:numId w:val="7"/>
        </w:numPr>
        <w:ind w:left="1980"/>
      </w:pPr>
      <w:r>
        <w:t>Agreeable CRs</w:t>
      </w:r>
    </w:p>
    <w:p w14:paraId="03F4CBEF" w14:textId="77777777" w:rsidR="00FC3EE3" w:rsidRPr="005422B2" w:rsidRDefault="00FC3EE3" w:rsidP="00FC3EE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61405176" w14:textId="77777777" w:rsidR="00FC3EE3" w:rsidRPr="00C1796C" w:rsidRDefault="00FC3EE3"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7B81FA33" w14:textId="77777777" w:rsidR="00FC3EE3" w:rsidRPr="003218D0" w:rsidRDefault="00FC3EE3"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44686AAB" w14:textId="77777777" w:rsidR="00FC3EE3" w:rsidRPr="00584572" w:rsidRDefault="00FC3EE3" w:rsidP="00FC3EE3">
      <w:pPr>
        <w:pStyle w:val="Doc-text2"/>
      </w:pPr>
    </w:p>
    <w:p w14:paraId="14AEEFB4" w14:textId="77777777" w:rsidR="00FC3EE3" w:rsidRDefault="00FC3EE3" w:rsidP="00A95F13">
      <w:pPr>
        <w:rPr>
          <w:rFonts w:ascii="Calibri" w:hAnsi="Calibri"/>
          <w:sz w:val="22"/>
          <w:szCs w:val="22"/>
          <w:highlight w:val="yellow"/>
          <w:lang w:eastAsia="ja-JP"/>
        </w:rPr>
      </w:pPr>
    </w:p>
    <w:p w14:paraId="14AC2BAD" w14:textId="0DC3FC0C" w:rsidR="00670BA6" w:rsidRPr="004256AD" w:rsidRDefault="00670BA6" w:rsidP="00670BA6">
      <w:pPr>
        <w:pStyle w:val="EmailDiscussion"/>
      </w:pPr>
      <w:r w:rsidRPr="004256AD">
        <w:t>[AT111-e][21</w:t>
      </w:r>
      <w:r w:rsidR="00FC3EE3">
        <w:t>6</w:t>
      </w:r>
      <w:r w:rsidRPr="004256AD">
        <w:t xml:space="preserve">][DCCA] </w:t>
      </w:r>
      <w:r>
        <w:t>Correction on HARQ ACK spatial bundling configurations for secondary PUCCH group</w:t>
      </w:r>
      <w:r w:rsidRPr="004256AD">
        <w:t xml:space="preserve"> (</w:t>
      </w:r>
      <w:r>
        <w:t>Huawei</w:t>
      </w:r>
      <w:r w:rsidRPr="004256AD">
        <w:t>)</w:t>
      </w:r>
    </w:p>
    <w:p w14:paraId="2C1452A8" w14:textId="77777777" w:rsidR="00670BA6" w:rsidRPr="00CC7DC0" w:rsidRDefault="00670BA6" w:rsidP="00670BA6">
      <w:pPr>
        <w:pStyle w:val="EmailDiscussion2"/>
        <w:ind w:left="1619" w:firstLine="0"/>
        <w:rPr>
          <w:u w:val="single"/>
        </w:rPr>
      </w:pPr>
      <w:r w:rsidRPr="00CC7DC0">
        <w:rPr>
          <w:u w:val="single"/>
        </w:rPr>
        <w:t xml:space="preserve">Scope: </w:t>
      </w:r>
    </w:p>
    <w:p w14:paraId="22B3C376" w14:textId="3FBD5CE6" w:rsidR="00670BA6" w:rsidRDefault="00670BA6" w:rsidP="00CF3D3E">
      <w:pPr>
        <w:pStyle w:val="EmailDiscussion2"/>
        <w:numPr>
          <w:ilvl w:val="2"/>
          <w:numId w:val="7"/>
        </w:numPr>
        <w:ind w:left="1980"/>
      </w:pPr>
      <w:r>
        <w:t xml:space="preserve">Provide CR according to option 1 from </w:t>
      </w:r>
      <w:hyperlink r:id="rId73" w:history="1">
        <w:r w:rsidR="002C7D5C">
          <w:rPr>
            <w:rStyle w:val="Hyperlink"/>
          </w:rPr>
          <w:t>R2-2007680</w:t>
        </w:r>
      </w:hyperlink>
      <w:r>
        <w:t xml:space="preserve">, and company comments offline. Cover page should indicate this is NBC CR and include inter-operability analysis </w:t>
      </w:r>
    </w:p>
    <w:p w14:paraId="655E43D5" w14:textId="77777777" w:rsidR="00670BA6" w:rsidRPr="00CC7DC0" w:rsidRDefault="00670BA6" w:rsidP="00670BA6">
      <w:pPr>
        <w:pStyle w:val="EmailDiscussion2"/>
        <w:rPr>
          <w:u w:val="single"/>
        </w:rPr>
      </w:pPr>
      <w:r w:rsidRPr="00CC7DC0">
        <w:tab/>
      </w:r>
      <w:r w:rsidRPr="00CC7DC0">
        <w:rPr>
          <w:u w:val="single"/>
        </w:rPr>
        <w:t xml:space="preserve">Intended outcome: </w:t>
      </w:r>
    </w:p>
    <w:p w14:paraId="6C5D2488" w14:textId="4234208C" w:rsidR="00670BA6" w:rsidRDefault="00670BA6" w:rsidP="00CF3D3E">
      <w:pPr>
        <w:pStyle w:val="EmailDiscussion2"/>
        <w:numPr>
          <w:ilvl w:val="2"/>
          <w:numId w:val="7"/>
        </w:numPr>
        <w:ind w:left="1980"/>
      </w:pPr>
      <w:r>
        <w:t xml:space="preserve">CR to 38.331 </w:t>
      </w:r>
      <w:r w:rsidRPr="00201A39">
        <w:t xml:space="preserve">in </w:t>
      </w:r>
      <w:hyperlink r:id="rId74" w:history="1">
        <w:r w:rsidR="002C7D5C">
          <w:rPr>
            <w:rStyle w:val="Hyperlink"/>
          </w:rPr>
          <w:t>R2-2008150</w:t>
        </w:r>
      </w:hyperlink>
      <w:r>
        <w:t xml:space="preserve"> </w:t>
      </w:r>
      <w:r w:rsidRPr="005422B2">
        <w:t xml:space="preserve">(by email </w:t>
      </w:r>
      <w:r>
        <w:t>rapp</w:t>
      </w:r>
      <w:r w:rsidRPr="005422B2">
        <w:t>orteur)</w:t>
      </w:r>
      <w:r>
        <w:t>.</w:t>
      </w:r>
    </w:p>
    <w:p w14:paraId="4C4F73A9" w14:textId="77777777" w:rsidR="00670BA6" w:rsidRPr="005422B2" w:rsidRDefault="00670BA6" w:rsidP="00670BA6">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F14F6C9" w14:textId="77777777" w:rsidR="00670BA6" w:rsidRPr="00715E93" w:rsidRDefault="00670BA6" w:rsidP="00CF3D3E">
      <w:pPr>
        <w:pStyle w:val="EmailDiscussion2"/>
        <w:numPr>
          <w:ilvl w:val="2"/>
          <w:numId w:val="7"/>
        </w:numPr>
        <w:ind w:left="1980"/>
      </w:pPr>
      <w:r w:rsidRPr="003218D0">
        <w:rPr>
          <w:color w:val="000000" w:themeColor="text1"/>
        </w:rPr>
        <w:t xml:space="preserve">Deadline for CR finalization: </w:t>
      </w:r>
      <w:r>
        <w:rPr>
          <w:color w:val="000000" w:themeColor="text1"/>
        </w:rPr>
        <w:t xml:space="preserve">Tuesday </w:t>
      </w:r>
      <w:r w:rsidRPr="003218D0">
        <w:rPr>
          <w:color w:val="000000" w:themeColor="text1"/>
        </w:rPr>
        <w:t>2020-08-2</w:t>
      </w:r>
      <w:r>
        <w:rPr>
          <w:color w:val="000000" w:themeColor="text1"/>
        </w:rPr>
        <w:t>5</w:t>
      </w:r>
      <w:r w:rsidRPr="003218D0">
        <w:rPr>
          <w:color w:val="000000" w:themeColor="text1"/>
        </w:rPr>
        <w:t xml:space="preserve"> </w:t>
      </w:r>
      <w:r>
        <w:rPr>
          <w:color w:val="000000" w:themeColor="text1"/>
        </w:rPr>
        <w:t>10</w:t>
      </w:r>
      <w:r w:rsidRPr="003218D0">
        <w:rPr>
          <w:color w:val="000000" w:themeColor="text1"/>
        </w:rPr>
        <w:t xml:space="preserve">:00 UTC </w:t>
      </w:r>
    </w:p>
    <w:p w14:paraId="53739872" w14:textId="77777777" w:rsidR="00670BA6" w:rsidRDefault="00670BA6" w:rsidP="00A95F13">
      <w:pPr>
        <w:rPr>
          <w:rFonts w:ascii="Calibri" w:hAnsi="Calibri"/>
          <w:sz w:val="22"/>
          <w:szCs w:val="22"/>
          <w:highlight w:val="yellow"/>
          <w:lang w:eastAsia="ja-JP"/>
        </w:rPr>
      </w:pPr>
    </w:p>
    <w:p w14:paraId="08B0481F" w14:textId="614D740E" w:rsidR="00E86B58" w:rsidRPr="008015C7" w:rsidRDefault="00E86B58" w:rsidP="00E86B58">
      <w:pPr>
        <w:spacing w:before="240" w:after="60"/>
        <w:outlineLvl w:val="8"/>
        <w:rPr>
          <w:b/>
        </w:rPr>
      </w:pPr>
      <w:r>
        <w:rPr>
          <w:b/>
        </w:rPr>
        <w:t xml:space="preserve">NR Rel-17 DCCA </w:t>
      </w:r>
      <w:r w:rsidR="007C5C27">
        <w:rPr>
          <w:b/>
        </w:rPr>
        <w:t>(only started during the 2</w:t>
      </w:r>
      <w:r w:rsidR="007C5C27" w:rsidRPr="007C5C27">
        <w:rPr>
          <w:b/>
          <w:vertAlign w:val="superscript"/>
        </w:rPr>
        <w:t>nd</w:t>
      </w:r>
      <w:r w:rsidR="007C5C27">
        <w:rPr>
          <w:b/>
        </w:rPr>
        <w:t xml:space="preserve"> meeting week after online session on Monday Aug 24</w:t>
      </w:r>
      <w:r w:rsidR="007C5C27" w:rsidRPr="007C5C27">
        <w:rPr>
          <w:b/>
          <w:vertAlign w:val="superscript"/>
        </w:rPr>
        <w:t>th</w:t>
      </w:r>
      <w:r w:rsidR="007C5C27">
        <w:rPr>
          <w:b/>
        </w:rPr>
        <w:t>)</w:t>
      </w:r>
    </w:p>
    <w:p w14:paraId="6DCB81C9" w14:textId="77777777" w:rsidR="00E86B58" w:rsidRDefault="00E86B58" w:rsidP="00E86B58">
      <w:pPr>
        <w:tabs>
          <w:tab w:val="left" w:pos="1622"/>
        </w:tabs>
        <w:spacing w:before="0"/>
        <w:ind w:left="1622" w:hanging="363"/>
      </w:pPr>
    </w:p>
    <w:p w14:paraId="333EE286" w14:textId="23C61ADC" w:rsidR="00E86B58" w:rsidRPr="00CC7DC0" w:rsidRDefault="00E86B58" w:rsidP="00E86B58">
      <w:pPr>
        <w:pStyle w:val="EmailDiscussion"/>
      </w:pPr>
      <w:r w:rsidRPr="00CC7DC0">
        <w:t>[AT</w:t>
      </w:r>
      <w:r>
        <w:t>111-e</w:t>
      </w:r>
      <w:r w:rsidRPr="00CC7DC0">
        <w:t>][2</w:t>
      </w:r>
      <w:r>
        <w:t>11</w:t>
      </w:r>
      <w:r w:rsidRPr="00CC7DC0">
        <w:t>][</w:t>
      </w:r>
      <w:r>
        <w:t>DCCA</w:t>
      </w:r>
      <w:r w:rsidRPr="00CC7DC0">
        <w:t xml:space="preserve">] </w:t>
      </w:r>
      <w:r>
        <w:t>Efficient activation/deactivation of CA/DC in Rel-17 (</w:t>
      </w:r>
      <w:r w:rsidR="00647533">
        <w:t>Huawei</w:t>
      </w:r>
      <w:r>
        <w:t>)</w:t>
      </w:r>
    </w:p>
    <w:p w14:paraId="0E84F4BE" w14:textId="77777777" w:rsidR="00E86B58" w:rsidRPr="00CC7DC0" w:rsidRDefault="00E86B58" w:rsidP="00E86B58">
      <w:pPr>
        <w:pStyle w:val="EmailDiscussion2"/>
        <w:ind w:left="1619" w:firstLine="0"/>
        <w:rPr>
          <w:u w:val="single"/>
        </w:rPr>
      </w:pPr>
      <w:r w:rsidRPr="00CC7DC0">
        <w:rPr>
          <w:u w:val="single"/>
        </w:rPr>
        <w:t xml:space="preserve">Scope: </w:t>
      </w:r>
    </w:p>
    <w:p w14:paraId="2F303B2A" w14:textId="10EF9FF0" w:rsidR="00E86B58" w:rsidRDefault="007C5C27" w:rsidP="00CF3D3E">
      <w:pPr>
        <w:pStyle w:val="EmailDiscussion2"/>
        <w:numPr>
          <w:ilvl w:val="2"/>
          <w:numId w:val="7"/>
        </w:numPr>
        <w:ind w:left="1980"/>
      </w:pPr>
      <w:r>
        <w:t>Discuss topics under AI 8.2.2 marked for this email discussion according to online discussion agreements</w:t>
      </w:r>
    </w:p>
    <w:p w14:paraId="685A98AA"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769FACDD" w14:textId="7B5605D6" w:rsidR="00E86B58" w:rsidRDefault="00E86B58" w:rsidP="00CF3D3E">
      <w:pPr>
        <w:pStyle w:val="EmailDiscussion2"/>
        <w:numPr>
          <w:ilvl w:val="2"/>
          <w:numId w:val="7"/>
        </w:numPr>
        <w:ind w:left="1980"/>
      </w:pPr>
      <w:r>
        <w:t>Discussion s</w:t>
      </w:r>
      <w:r w:rsidRPr="00201A39">
        <w:t xml:space="preserve">ummary in </w:t>
      </w:r>
      <w:hyperlink r:id="rId75" w:history="1">
        <w:r w:rsidR="002C7D5C">
          <w:rPr>
            <w:rStyle w:val="Hyperlink"/>
          </w:rPr>
          <w:t>R2-2008141</w:t>
        </w:r>
      </w:hyperlink>
      <w:r>
        <w:t xml:space="preserve"> </w:t>
      </w:r>
      <w:r w:rsidRPr="005422B2">
        <w:t xml:space="preserve">(by email </w:t>
      </w:r>
      <w:r>
        <w:t>rapp</w:t>
      </w:r>
      <w:r w:rsidRPr="005422B2">
        <w:t>orteur)</w:t>
      </w:r>
      <w:r>
        <w:t>.</w:t>
      </w:r>
    </w:p>
    <w:p w14:paraId="66B784D5" w14:textId="77777777" w:rsidR="00E86B58" w:rsidRDefault="00E86B58" w:rsidP="00CF3D3E">
      <w:pPr>
        <w:pStyle w:val="EmailDiscussion2"/>
        <w:numPr>
          <w:ilvl w:val="2"/>
          <w:numId w:val="7"/>
        </w:numPr>
        <w:ind w:left="1980"/>
      </w:pPr>
      <w:r>
        <w:t>Session chair proposes agreements after the summary report is available</w:t>
      </w:r>
    </w:p>
    <w:p w14:paraId="296FC49C"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55D0EFC" w14:textId="77777777" w:rsidR="007C5C27" w:rsidRPr="00C1796C" w:rsidRDefault="007C5C27"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6E14BDE0" w14:textId="60487434" w:rsidR="007C5C27" w:rsidRPr="00C1796C" w:rsidRDefault="007C5C27" w:rsidP="00CF3D3E">
      <w:pPr>
        <w:pStyle w:val="EmailDiscussion2"/>
        <w:numPr>
          <w:ilvl w:val="2"/>
          <w:numId w:val="7"/>
        </w:numPr>
        <w:ind w:left="1980"/>
      </w:pPr>
      <w:r w:rsidRPr="00C1796C">
        <w:rPr>
          <w:color w:val="000000" w:themeColor="text1"/>
        </w:rPr>
        <w:t xml:space="preserve">Deadline for rapporteur's summary (in </w:t>
      </w:r>
      <w:hyperlink r:id="rId76" w:history="1">
        <w:r w:rsidR="002C7D5C">
          <w:rPr>
            <w:rStyle w:val="Hyperlink"/>
          </w:rPr>
          <w:t>R2-2008141</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A2997C5" w14:textId="5A8FED81" w:rsidR="00E86B58" w:rsidRDefault="00E86B58" w:rsidP="00A95F13">
      <w:pPr>
        <w:rPr>
          <w:rFonts w:ascii="Calibri" w:hAnsi="Calibri"/>
          <w:sz w:val="22"/>
          <w:szCs w:val="22"/>
          <w:highlight w:val="yellow"/>
          <w:lang w:eastAsia="ja-JP"/>
        </w:rPr>
      </w:pPr>
    </w:p>
    <w:p w14:paraId="3C928890" w14:textId="09FD353E" w:rsidR="00E86B58" w:rsidRPr="00CC7DC0" w:rsidRDefault="00E86B58" w:rsidP="00E86B58">
      <w:pPr>
        <w:pStyle w:val="EmailDiscussion"/>
      </w:pPr>
      <w:r w:rsidRPr="00CC7DC0">
        <w:t>[AT</w:t>
      </w:r>
      <w:r>
        <w:t>111-e</w:t>
      </w:r>
      <w:r w:rsidRPr="00CC7DC0">
        <w:t>][2</w:t>
      </w:r>
      <w:r>
        <w:t>12</w:t>
      </w:r>
      <w:r w:rsidRPr="00CC7DC0">
        <w:t>][</w:t>
      </w:r>
      <w:r>
        <w:t>DCCA</w:t>
      </w:r>
      <w:r w:rsidRPr="00CC7DC0">
        <w:t xml:space="preserve">] </w:t>
      </w:r>
      <w:r>
        <w:t>Conditional PSCell addition and change in Rel-17 (</w:t>
      </w:r>
      <w:r w:rsidR="00647533">
        <w:t>CATT</w:t>
      </w:r>
      <w:r>
        <w:t>)</w:t>
      </w:r>
    </w:p>
    <w:p w14:paraId="5C8DDB2C" w14:textId="77777777" w:rsidR="00E86B58" w:rsidRPr="00CC7DC0" w:rsidRDefault="00E86B58" w:rsidP="00E86B58">
      <w:pPr>
        <w:pStyle w:val="EmailDiscussion2"/>
        <w:ind w:left="1619" w:firstLine="0"/>
        <w:rPr>
          <w:u w:val="single"/>
        </w:rPr>
      </w:pPr>
      <w:r w:rsidRPr="00CC7DC0">
        <w:rPr>
          <w:u w:val="single"/>
        </w:rPr>
        <w:t xml:space="preserve">Scope: </w:t>
      </w:r>
    </w:p>
    <w:p w14:paraId="6F8BC1CC" w14:textId="338299CB" w:rsidR="007C5C27" w:rsidRDefault="007C5C27" w:rsidP="00CF3D3E">
      <w:pPr>
        <w:pStyle w:val="EmailDiscussion2"/>
        <w:numPr>
          <w:ilvl w:val="2"/>
          <w:numId w:val="7"/>
        </w:numPr>
        <w:ind w:left="1980"/>
      </w:pPr>
      <w:r>
        <w:t>Discuss topics under AI 8.2.3 marked for this email discussion according to online discussion agreements</w:t>
      </w:r>
    </w:p>
    <w:p w14:paraId="275EDFF3"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7DC23342" w14:textId="40D42CC6" w:rsidR="00E86B58" w:rsidRDefault="00E86B58" w:rsidP="00CF3D3E">
      <w:pPr>
        <w:pStyle w:val="EmailDiscussion2"/>
        <w:numPr>
          <w:ilvl w:val="2"/>
          <w:numId w:val="7"/>
        </w:numPr>
        <w:ind w:left="1980"/>
      </w:pPr>
      <w:r>
        <w:t>Discussion s</w:t>
      </w:r>
      <w:r w:rsidRPr="00201A39">
        <w:t xml:space="preserve">ummary in </w:t>
      </w:r>
      <w:hyperlink r:id="rId77" w:history="1">
        <w:r w:rsidR="002C7D5C">
          <w:rPr>
            <w:rStyle w:val="Hyperlink"/>
          </w:rPr>
          <w:t>R2-2008142</w:t>
        </w:r>
      </w:hyperlink>
      <w:r>
        <w:t xml:space="preserve"> </w:t>
      </w:r>
      <w:r w:rsidRPr="005422B2">
        <w:t xml:space="preserve">(by email </w:t>
      </w:r>
      <w:r>
        <w:t>rapp</w:t>
      </w:r>
      <w:r w:rsidRPr="005422B2">
        <w:t>orteur)</w:t>
      </w:r>
      <w:r>
        <w:t>.</w:t>
      </w:r>
    </w:p>
    <w:p w14:paraId="1E355DD8" w14:textId="77777777" w:rsidR="00E86B58" w:rsidRDefault="00E86B58" w:rsidP="00CF3D3E">
      <w:pPr>
        <w:pStyle w:val="EmailDiscussion2"/>
        <w:numPr>
          <w:ilvl w:val="2"/>
          <w:numId w:val="7"/>
        </w:numPr>
        <w:ind w:left="1980"/>
      </w:pPr>
      <w:r>
        <w:t>Session chair proposes agreements after the summary report is available</w:t>
      </w:r>
    </w:p>
    <w:p w14:paraId="005DEC7B"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6A81A2C" w14:textId="364FD86B" w:rsidR="007C5C27" w:rsidRPr="00C1796C" w:rsidRDefault="007C5C27"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48782FC8" w14:textId="069F414B" w:rsidR="00E86B58" w:rsidRPr="007C5C27" w:rsidRDefault="007C5C27" w:rsidP="00CF3D3E">
      <w:pPr>
        <w:pStyle w:val="EmailDiscussion2"/>
        <w:numPr>
          <w:ilvl w:val="2"/>
          <w:numId w:val="7"/>
        </w:numPr>
        <w:ind w:left="1980"/>
      </w:pPr>
      <w:r w:rsidRPr="00C1796C">
        <w:rPr>
          <w:color w:val="000000" w:themeColor="text1"/>
        </w:rPr>
        <w:t>Deadline for rapporteur's summary (in</w:t>
      </w:r>
      <w:r w:rsidR="0006790C" w:rsidRPr="0006790C">
        <w:t xml:space="preserve"> </w:t>
      </w:r>
      <w:hyperlink r:id="rId78" w:history="1">
        <w:r w:rsidR="002C7D5C">
          <w:rPr>
            <w:rStyle w:val="Hyperlink"/>
          </w:rPr>
          <w:t>R2-2008142</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E9747A0" w14:textId="4CFE7E9C" w:rsidR="00E86B58" w:rsidRDefault="00E86B58" w:rsidP="00A95F13">
      <w:pPr>
        <w:rPr>
          <w:rFonts w:ascii="Calibri" w:hAnsi="Calibri"/>
          <w:sz w:val="22"/>
          <w:szCs w:val="22"/>
          <w:highlight w:val="yellow"/>
          <w:lang w:eastAsia="ja-JP"/>
        </w:rPr>
      </w:pPr>
    </w:p>
    <w:p w14:paraId="6535F1E9" w14:textId="7E5CDA81" w:rsidR="00E86B58" w:rsidRPr="008015C7" w:rsidRDefault="00E86B58" w:rsidP="00E86B58">
      <w:pPr>
        <w:spacing w:before="240" w:after="60"/>
        <w:outlineLvl w:val="8"/>
        <w:rPr>
          <w:b/>
        </w:rPr>
      </w:pPr>
      <w:r>
        <w:rPr>
          <w:b/>
        </w:rPr>
        <w:t>NR Rel-17 RAN Slicing</w:t>
      </w:r>
      <w:r w:rsidR="007C5C27">
        <w:rPr>
          <w:b/>
        </w:rPr>
        <w:t xml:space="preserve"> (only started during the 2</w:t>
      </w:r>
      <w:r w:rsidR="007C5C27" w:rsidRPr="007C5C27">
        <w:rPr>
          <w:b/>
          <w:vertAlign w:val="superscript"/>
        </w:rPr>
        <w:t>nd</w:t>
      </w:r>
      <w:r w:rsidR="007C5C27">
        <w:rPr>
          <w:b/>
        </w:rPr>
        <w:t xml:space="preserve"> meeting week after online session on Monday Aug 24</w:t>
      </w:r>
      <w:r w:rsidR="007C5C27" w:rsidRPr="007C5C27">
        <w:rPr>
          <w:b/>
          <w:vertAlign w:val="superscript"/>
        </w:rPr>
        <w:t>th</w:t>
      </w:r>
      <w:r w:rsidR="007C5C27">
        <w:rPr>
          <w:b/>
        </w:rPr>
        <w:t>)</w:t>
      </w:r>
    </w:p>
    <w:p w14:paraId="618E6D48" w14:textId="77777777" w:rsidR="00E86B58" w:rsidRDefault="00E86B58" w:rsidP="00E86B58">
      <w:pPr>
        <w:tabs>
          <w:tab w:val="left" w:pos="1622"/>
        </w:tabs>
        <w:spacing w:before="0"/>
        <w:ind w:left="1622" w:hanging="363"/>
      </w:pPr>
    </w:p>
    <w:p w14:paraId="300343BD" w14:textId="54C085CD" w:rsidR="00E86B58" w:rsidRPr="00CC7DC0" w:rsidRDefault="00E86B58" w:rsidP="00E86B58">
      <w:pPr>
        <w:pStyle w:val="EmailDiscussion"/>
      </w:pPr>
      <w:r w:rsidRPr="00CC7DC0">
        <w:t>[AT</w:t>
      </w:r>
      <w:r>
        <w:t>111-e</w:t>
      </w:r>
      <w:r w:rsidRPr="00CC7DC0">
        <w:t>][2</w:t>
      </w:r>
      <w:r>
        <w:t>13</w:t>
      </w:r>
      <w:r w:rsidRPr="00CC7DC0">
        <w:t>][</w:t>
      </w:r>
      <w:r>
        <w:t>RAN slicing</w:t>
      </w:r>
      <w:r w:rsidRPr="00CC7DC0">
        <w:t xml:space="preserve">] </w:t>
      </w:r>
      <w:r>
        <w:t>Use cases and deployment scenarios (CMCC)</w:t>
      </w:r>
    </w:p>
    <w:p w14:paraId="084A88AC" w14:textId="77777777" w:rsidR="00E86B58" w:rsidRPr="00CC7DC0" w:rsidRDefault="00E86B58" w:rsidP="00E86B58">
      <w:pPr>
        <w:pStyle w:val="EmailDiscussion2"/>
        <w:ind w:left="1619" w:firstLine="0"/>
        <w:rPr>
          <w:u w:val="single"/>
        </w:rPr>
      </w:pPr>
      <w:r w:rsidRPr="00CC7DC0">
        <w:rPr>
          <w:u w:val="single"/>
        </w:rPr>
        <w:t xml:space="preserve">Scope: </w:t>
      </w:r>
    </w:p>
    <w:p w14:paraId="2E69EE40" w14:textId="3C2627A8" w:rsidR="00E86B58" w:rsidRDefault="00EB5502" w:rsidP="00CF3D3E">
      <w:pPr>
        <w:pStyle w:val="EmailDiscussion2"/>
        <w:numPr>
          <w:ilvl w:val="2"/>
          <w:numId w:val="7"/>
        </w:numPr>
        <w:ind w:left="1980"/>
      </w:pPr>
      <w:r>
        <w:t xml:space="preserve">Discuss use cases and deployment scenarios based on online </w:t>
      </w:r>
      <w:r w:rsidR="00647533">
        <w:t>decisions</w:t>
      </w:r>
      <w:r>
        <w:t>.</w:t>
      </w:r>
    </w:p>
    <w:p w14:paraId="30E5D6D5" w14:textId="54AA8956" w:rsidR="00E86B58" w:rsidRDefault="00EB5502" w:rsidP="00CF3D3E">
      <w:pPr>
        <w:pStyle w:val="EmailDiscussion2"/>
        <w:numPr>
          <w:ilvl w:val="2"/>
          <w:numId w:val="7"/>
        </w:numPr>
        <w:ind w:left="1980"/>
      </w:pPr>
      <w:r>
        <w:t xml:space="preserve">Capture </w:t>
      </w:r>
      <w:r w:rsidR="00E86B58">
        <w:t xml:space="preserve">agreements from this meeting </w:t>
      </w:r>
      <w:r>
        <w:t xml:space="preserve">in a TP </w:t>
      </w:r>
      <w:r w:rsidR="00E86B58">
        <w:t xml:space="preserve">to the TR </w:t>
      </w:r>
    </w:p>
    <w:p w14:paraId="7C6F6B16"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596C36A8" w14:textId="3C272445" w:rsidR="00E86B58" w:rsidRDefault="00E86B58" w:rsidP="00CF3D3E">
      <w:pPr>
        <w:pStyle w:val="EmailDiscussion2"/>
        <w:numPr>
          <w:ilvl w:val="2"/>
          <w:numId w:val="7"/>
        </w:numPr>
        <w:ind w:left="1980"/>
      </w:pPr>
      <w:r>
        <w:t>Discussion s</w:t>
      </w:r>
      <w:r w:rsidRPr="00201A39">
        <w:t xml:space="preserve">ummary in </w:t>
      </w:r>
      <w:hyperlink r:id="rId79" w:history="1">
        <w:r w:rsidR="002C7D5C">
          <w:rPr>
            <w:rStyle w:val="Hyperlink"/>
          </w:rPr>
          <w:t>R2-2008143</w:t>
        </w:r>
      </w:hyperlink>
      <w:r>
        <w:t xml:space="preserve"> </w:t>
      </w:r>
      <w:r w:rsidRPr="005422B2">
        <w:t xml:space="preserve">(by email </w:t>
      </w:r>
      <w:r>
        <w:t>rapp</w:t>
      </w:r>
      <w:r w:rsidRPr="005422B2">
        <w:t>orteur)</w:t>
      </w:r>
      <w:r w:rsidR="00EB5502">
        <w:t>, including TP for the TR</w:t>
      </w:r>
      <w:r>
        <w:t>.</w:t>
      </w:r>
    </w:p>
    <w:p w14:paraId="0409AA68"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476A1FB" w14:textId="77777777" w:rsidR="00647533" w:rsidRPr="00C1796C" w:rsidRDefault="00647533"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4630F047" w14:textId="0CAAF85D" w:rsidR="00647533" w:rsidRPr="007C5C27" w:rsidRDefault="00647533" w:rsidP="00CF3D3E">
      <w:pPr>
        <w:pStyle w:val="EmailDiscussion2"/>
        <w:numPr>
          <w:ilvl w:val="2"/>
          <w:numId w:val="7"/>
        </w:numPr>
        <w:ind w:left="1980"/>
      </w:pPr>
      <w:r w:rsidRPr="00C1796C">
        <w:rPr>
          <w:color w:val="000000" w:themeColor="text1"/>
        </w:rPr>
        <w:t xml:space="preserve">Deadline for rapporteur's summary (in </w:t>
      </w:r>
      <w:hyperlink r:id="rId80" w:history="1">
        <w:r w:rsidR="002C7D5C">
          <w:rPr>
            <w:rStyle w:val="Hyperlink"/>
          </w:rPr>
          <w:t>R2-2008143</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F91534F" w14:textId="77777777" w:rsidR="00E86B58" w:rsidRPr="00AD4B2E" w:rsidRDefault="00E86B58" w:rsidP="00A95F13">
      <w:pPr>
        <w:rPr>
          <w:rFonts w:ascii="Calibri" w:hAnsi="Calibri"/>
          <w:sz w:val="22"/>
          <w:szCs w:val="22"/>
          <w:highlight w:val="yellow"/>
          <w:lang w:eastAsia="ja-JP"/>
        </w:rPr>
      </w:pPr>
    </w:p>
    <w:p w14:paraId="7DCB36B1" w14:textId="61F8C472" w:rsidR="008B72A5" w:rsidRPr="00BD7D9E" w:rsidRDefault="008B72A5" w:rsidP="008B72A5">
      <w:pPr>
        <w:spacing w:before="240" w:after="60"/>
        <w:outlineLvl w:val="8"/>
        <w:rPr>
          <w:b/>
        </w:rPr>
      </w:pPr>
      <w:r w:rsidRPr="00BD7D9E">
        <w:rPr>
          <w:b/>
        </w:rPr>
        <w:t xml:space="preserve">CR finalization </w:t>
      </w:r>
    </w:p>
    <w:bookmarkEnd w:id="6"/>
    <w:bookmarkEnd w:id="9"/>
    <w:bookmarkEnd w:id="10"/>
    <w:p w14:paraId="77FE2420" w14:textId="77777777" w:rsidR="008B72A5" w:rsidRDefault="008B72A5" w:rsidP="008B72A5">
      <w:pPr>
        <w:pStyle w:val="EmailDiscussion2"/>
      </w:pPr>
    </w:p>
    <w:p w14:paraId="6BBCDB54" w14:textId="77777777" w:rsidR="008B72A5" w:rsidRPr="00BD7D9E" w:rsidRDefault="008B72A5" w:rsidP="008B72A5">
      <w:pPr>
        <w:pStyle w:val="EmailDiscussion"/>
      </w:pPr>
      <w:bookmarkStart w:id="12" w:name="_Hlk38272185"/>
      <w:bookmarkStart w:id="13" w:name="_Hlk41902041"/>
      <w:r w:rsidRPr="00BD7D9E">
        <w:t>[AT</w:t>
      </w:r>
      <w:r>
        <w:t>111-e</w:t>
      </w:r>
      <w:r w:rsidRPr="00BD7D9E">
        <w:t>][2</w:t>
      </w:r>
      <w:r>
        <w:t>xx</w:t>
      </w:r>
      <w:r w:rsidRPr="00BD7D9E">
        <w:t>][NR</w:t>
      </w:r>
      <w:r>
        <w:t>/LTE</w:t>
      </w:r>
      <w:r w:rsidRPr="00BD7D9E">
        <w:t xml:space="preserve">] </w:t>
      </w:r>
      <w:r>
        <w:t>NR/LTE</w:t>
      </w:r>
      <w:r w:rsidRPr="00BD7D9E">
        <w:t xml:space="preserve"> CR (</w:t>
      </w:r>
      <w:r>
        <w:t>Company</w:t>
      </w:r>
      <w:r w:rsidRPr="00BD7D9E">
        <w:t>)</w:t>
      </w:r>
    </w:p>
    <w:p w14:paraId="47372186" w14:textId="77777777" w:rsidR="008B72A5" w:rsidRPr="00BD7D9E" w:rsidRDefault="008B72A5" w:rsidP="008B72A5">
      <w:pPr>
        <w:pStyle w:val="EmailDiscussion2"/>
        <w:ind w:left="1619" w:firstLine="0"/>
        <w:rPr>
          <w:rStyle w:val="Hyperlink"/>
        </w:rPr>
      </w:pPr>
      <w:r w:rsidRPr="00BD7D9E">
        <w:rPr>
          <w:u w:val="single"/>
        </w:rPr>
        <w:t xml:space="preserve">Scope: </w:t>
      </w:r>
    </w:p>
    <w:p w14:paraId="290DDCD6" w14:textId="77777777" w:rsidR="008B72A5" w:rsidRPr="00BD7D9E" w:rsidRDefault="008B72A5" w:rsidP="00CF3D3E">
      <w:pPr>
        <w:pStyle w:val="EmailDiscussion2"/>
        <w:numPr>
          <w:ilvl w:val="2"/>
          <w:numId w:val="7"/>
        </w:numPr>
        <w:ind w:left="1980"/>
      </w:pPr>
      <w:r w:rsidRPr="00BD7D9E">
        <w:t>CR capturing changes agreed in this meeting</w:t>
      </w:r>
    </w:p>
    <w:p w14:paraId="13DDB857" w14:textId="77777777" w:rsidR="008B72A5" w:rsidRPr="00BD7D9E" w:rsidRDefault="008B72A5" w:rsidP="008B72A5">
      <w:pPr>
        <w:pStyle w:val="EmailDiscussion2"/>
        <w:ind w:left="1619" w:firstLine="0"/>
        <w:rPr>
          <w:u w:val="single"/>
        </w:rPr>
      </w:pPr>
      <w:r w:rsidRPr="00BD7D9E">
        <w:rPr>
          <w:u w:val="single"/>
        </w:rPr>
        <w:t xml:space="preserve">Intended outcome: </w:t>
      </w:r>
    </w:p>
    <w:p w14:paraId="3BF596BB" w14:textId="11CC3EF1" w:rsidR="008B72A5" w:rsidRPr="00BD7D9E" w:rsidRDefault="008B72A5" w:rsidP="00CF3D3E">
      <w:pPr>
        <w:pStyle w:val="EmailDiscussion2"/>
        <w:numPr>
          <w:ilvl w:val="2"/>
          <w:numId w:val="7"/>
        </w:numPr>
        <w:ind w:left="1980"/>
      </w:pPr>
      <w:r>
        <w:t>A</w:t>
      </w:r>
      <w:r w:rsidRPr="00BD7D9E">
        <w:t>greed 3</w:t>
      </w:r>
      <w:r>
        <w:t>x.xxx</w:t>
      </w:r>
      <w:r w:rsidRPr="00BD7D9E">
        <w:t xml:space="preserve"> CR in </w:t>
      </w:r>
      <w:hyperlink r:id="rId81" w:history="1">
        <w:r w:rsidR="002C7D5C">
          <w:rPr>
            <w:rStyle w:val="Hyperlink"/>
          </w:rPr>
          <w:t>R2-200xxxx</w:t>
        </w:r>
      </w:hyperlink>
      <w:r w:rsidRPr="00BD7D9E">
        <w:t xml:space="preserve"> </w:t>
      </w:r>
    </w:p>
    <w:p w14:paraId="57A45574" w14:textId="77777777" w:rsidR="008B72A5" w:rsidRPr="00BD7D9E" w:rsidRDefault="008B72A5" w:rsidP="008B72A5">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566F34F5" w14:textId="77777777" w:rsidR="008B72A5" w:rsidRPr="00BD7D9E" w:rsidRDefault="008B72A5" w:rsidP="00CF3D3E">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034F717A" w14:textId="77777777" w:rsidR="008B72A5" w:rsidRPr="00BD7D9E" w:rsidRDefault="008B72A5" w:rsidP="00CF3D3E">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19C0F9F7" w14:textId="77777777" w:rsidR="008B72A5" w:rsidRDefault="008B72A5" w:rsidP="008B72A5">
      <w:pPr>
        <w:pStyle w:val="EmailDiscussion2"/>
      </w:pPr>
    </w:p>
    <w:bookmarkEnd w:id="1"/>
    <w:bookmarkEnd w:id="11"/>
    <w:bookmarkEnd w:id="12"/>
    <w:bookmarkEnd w:id="13"/>
    <w:p w14:paraId="1B422565" w14:textId="77777777" w:rsidR="008B72A5" w:rsidRDefault="008B72A5" w:rsidP="008B72A5">
      <w:pPr>
        <w:pStyle w:val="EmailDiscussion2"/>
      </w:pPr>
    </w:p>
    <w:p w14:paraId="53A141B2" w14:textId="77777777" w:rsidR="008B72A5" w:rsidRPr="00766945" w:rsidRDefault="008B72A5" w:rsidP="008B72A5">
      <w:pPr>
        <w:spacing w:before="240" w:after="60"/>
        <w:outlineLvl w:val="8"/>
        <w:rPr>
          <w:b/>
        </w:rPr>
      </w:pPr>
      <w:r w:rsidRPr="00766945">
        <w:rPr>
          <w:b/>
        </w:rPr>
        <w:t>Post-meeting email discussions</w:t>
      </w:r>
    </w:p>
    <w:p w14:paraId="6C6237BB" w14:textId="0FAD3BF0" w:rsidR="008B72A5" w:rsidRDefault="008B72A5" w:rsidP="008B72A5">
      <w:pPr>
        <w:pStyle w:val="Doc-text2"/>
      </w:pPr>
      <w:bookmarkStart w:id="14" w:name="_Toc198546514"/>
      <w:bookmarkStart w:id="15" w:name="_Hlk34385859"/>
    </w:p>
    <w:p w14:paraId="293ADD71" w14:textId="41AFC64B" w:rsidR="00711267" w:rsidRDefault="00711267" w:rsidP="00711267">
      <w:pPr>
        <w:pStyle w:val="EmailDiscussion"/>
      </w:pPr>
      <w:r>
        <w:t>[Post111-e</w:t>
      </w:r>
      <w:r w:rsidR="00B928D4">
        <w:t>][</w:t>
      </w:r>
      <w:r>
        <w:t xml:space="preserve">xx][RAN slicing] </w:t>
      </w:r>
      <w:r w:rsidRPr="00711267">
        <w:rPr>
          <w:highlight w:val="yellow"/>
        </w:rPr>
        <w:t>TBD:</w:t>
      </w:r>
      <w:r>
        <w:t xml:space="preserve"> Progressing RAN slicing SI (CMCC)</w:t>
      </w:r>
    </w:p>
    <w:p w14:paraId="42168598" w14:textId="067C8DB2" w:rsidR="00C760B5" w:rsidRPr="0019673E" w:rsidRDefault="00C760B5" w:rsidP="00C760B5">
      <w:pPr>
        <w:pStyle w:val="EmailDiscussion2"/>
      </w:pPr>
      <w:r>
        <w:tab/>
        <w:t>Scope:</w:t>
      </w:r>
      <w:r w:rsidRPr="0019673E">
        <w:t xml:space="preserve"> </w:t>
      </w:r>
      <w:r w:rsidR="00711267">
        <w:t>Based on online agreements (TBD if needed)</w:t>
      </w:r>
    </w:p>
    <w:p w14:paraId="750FE445" w14:textId="27CAC279" w:rsidR="00C760B5" w:rsidRDefault="00C760B5" w:rsidP="00C760B5">
      <w:pPr>
        <w:pStyle w:val="EmailDiscussion2"/>
      </w:pPr>
      <w:r>
        <w:tab/>
        <w:t xml:space="preserve">Intended outcome: </w:t>
      </w:r>
      <w:r w:rsidR="00711267">
        <w:t>Email discussion summary + TP</w:t>
      </w:r>
    </w:p>
    <w:p w14:paraId="7DB512EA" w14:textId="3B9F4A58" w:rsidR="00C760B5" w:rsidRDefault="00C760B5" w:rsidP="00C760B5">
      <w:pPr>
        <w:pStyle w:val="EmailDiscussion2"/>
      </w:pPr>
      <w:r>
        <w:tab/>
        <w:t>Deadline:  Long</w:t>
      </w:r>
    </w:p>
    <w:p w14:paraId="03E12894" w14:textId="08B00BC5" w:rsidR="00C760B5" w:rsidRDefault="00C760B5" w:rsidP="008B72A5">
      <w:pPr>
        <w:pStyle w:val="Doc-text2"/>
      </w:pPr>
    </w:p>
    <w:p w14:paraId="1241BFB2" w14:textId="29A3E988" w:rsidR="00711267" w:rsidRDefault="00711267" w:rsidP="00711267">
      <w:pPr>
        <w:pStyle w:val="EmailDiscussion"/>
      </w:pPr>
      <w:r>
        <w:t>[Post111-e</w:t>
      </w:r>
      <w:r w:rsidR="00B928D4">
        <w:t>][</w:t>
      </w:r>
      <w:r>
        <w:t xml:space="preserve">xx][Multi-SIM] </w:t>
      </w:r>
      <w:r w:rsidR="00284A5C" w:rsidRPr="00284A5C">
        <w:rPr>
          <w:highlight w:val="yellow"/>
        </w:rPr>
        <w:t>TBD:</w:t>
      </w:r>
      <w:r w:rsidR="00284A5C">
        <w:t xml:space="preserve"> </w:t>
      </w:r>
      <w:r>
        <w:t>Work prioritization for Multi-SIM (vivo)</w:t>
      </w:r>
    </w:p>
    <w:p w14:paraId="7F63CBFA" w14:textId="77777777" w:rsidR="00711267" w:rsidRPr="0019673E" w:rsidRDefault="00711267" w:rsidP="00711267">
      <w:pPr>
        <w:pStyle w:val="EmailDiscussion2"/>
      </w:pPr>
      <w:r>
        <w:tab/>
        <w:t>Scope:</w:t>
      </w:r>
      <w:r w:rsidRPr="0019673E">
        <w:t xml:space="preserve"> </w:t>
      </w:r>
      <w:r>
        <w:t>Discuss the WI use cases and objectives, including priority between them (if any). If LS from SA2 is received, can also discuss draft LS reply.</w:t>
      </w:r>
    </w:p>
    <w:p w14:paraId="32953E7E" w14:textId="77777777" w:rsidR="00711267" w:rsidRDefault="00711267" w:rsidP="00711267">
      <w:pPr>
        <w:pStyle w:val="EmailDiscussion2"/>
      </w:pPr>
      <w:r>
        <w:tab/>
        <w:t>Intended outcome: Email discussion report + draft SA2 reply LS (IF discussed).</w:t>
      </w:r>
    </w:p>
    <w:p w14:paraId="228B273D" w14:textId="77777777" w:rsidR="00711267" w:rsidRDefault="00711267" w:rsidP="00711267">
      <w:pPr>
        <w:pStyle w:val="EmailDiscussion2"/>
      </w:pPr>
      <w:r>
        <w:tab/>
        <w:t>Deadline:  Long</w:t>
      </w:r>
    </w:p>
    <w:p w14:paraId="64C039FD" w14:textId="64ED7BAA" w:rsidR="005845BE" w:rsidRDefault="005845BE" w:rsidP="008B72A5">
      <w:pPr>
        <w:pStyle w:val="Doc-text2"/>
      </w:pPr>
    </w:p>
    <w:p w14:paraId="049FDFF7" w14:textId="4870C2CE" w:rsidR="00670BA6" w:rsidRDefault="00670BA6" w:rsidP="00670BA6">
      <w:pPr>
        <w:pStyle w:val="EmailDiscussion"/>
      </w:pPr>
      <w:r>
        <w:t>[Post111-e</w:t>
      </w:r>
      <w:r w:rsidR="00B928D4">
        <w:t>][</w:t>
      </w:r>
      <w:r>
        <w:t>xx][</w:t>
      </w:r>
      <w:r w:rsidR="00B928D4">
        <w:t>R16 DCCA</w:t>
      </w:r>
      <w:r>
        <w:t xml:space="preserve">] </w:t>
      </w:r>
      <w:r w:rsidRPr="00661C54">
        <w:t xml:space="preserve">SCell </w:t>
      </w:r>
      <w:r>
        <w:t xml:space="preserve">SMTC window </w:t>
      </w:r>
      <w:r w:rsidRPr="00661C54">
        <w:t>for Unaligned CA</w:t>
      </w:r>
      <w:r>
        <w:t xml:space="preserve"> (CMCC)</w:t>
      </w:r>
    </w:p>
    <w:p w14:paraId="045FC992" w14:textId="77777777" w:rsidR="00670BA6" w:rsidRPr="00E22E14" w:rsidRDefault="00670BA6" w:rsidP="00670BA6">
      <w:pPr>
        <w:pStyle w:val="EmailDiscussion2"/>
        <w:ind w:left="1619" w:firstLine="0"/>
      </w:pPr>
      <w:r>
        <w:t xml:space="preserve">Discuss the problem and attempt to come up with a solution. </w:t>
      </w:r>
    </w:p>
    <w:p w14:paraId="69C49A69" w14:textId="77777777" w:rsidR="00670BA6" w:rsidRDefault="00670BA6" w:rsidP="00670BA6">
      <w:pPr>
        <w:pStyle w:val="EmailDiscussion2"/>
      </w:pPr>
      <w:r>
        <w:tab/>
        <w:t>Intended outcome: Email discussion report + CR (if needed)</w:t>
      </w:r>
    </w:p>
    <w:p w14:paraId="3664AD13" w14:textId="77777777" w:rsidR="00670BA6" w:rsidRDefault="00670BA6" w:rsidP="00670BA6">
      <w:pPr>
        <w:pStyle w:val="EmailDiscussion2"/>
      </w:pPr>
      <w:r>
        <w:tab/>
        <w:t>Deadline:  Long</w:t>
      </w:r>
    </w:p>
    <w:p w14:paraId="05AE23CB" w14:textId="7B42C422" w:rsidR="00670BA6" w:rsidRDefault="00670BA6" w:rsidP="008B72A5">
      <w:pPr>
        <w:pStyle w:val="Doc-text2"/>
      </w:pPr>
    </w:p>
    <w:p w14:paraId="11BA6C5E" w14:textId="77777777" w:rsidR="00507B26" w:rsidRDefault="00507B26" w:rsidP="00507B26">
      <w:pPr>
        <w:pStyle w:val="EmailDiscussion"/>
      </w:pPr>
      <w:r>
        <w:t>[Post111-e][xx][R16 DCCA] T</w:t>
      </w:r>
      <w:r w:rsidRPr="002A0E92">
        <w:rPr>
          <w:vertAlign w:val="subscript"/>
        </w:rPr>
        <w:t>offset</w:t>
      </w:r>
      <w:r>
        <w:t xml:space="preserve"> finalization (Ericsson)</w:t>
      </w:r>
    </w:p>
    <w:p w14:paraId="37DC0BB2" w14:textId="50646990" w:rsidR="00507B26" w:rsidRPr="00E22E14" w:rsidRDefault="00507B26" w:rsidP="00507B26">
      <w:pPr>
        <w:pStyle w:val="EmailDiscussion2"/>
        <w:ind w:left="1619" w:firstLine="0"/>
      </w:pPr>
      <w:r>
        <w:t xml:space="preserve">Discuss based on RAN1 LS which parts of </w:t>
      </w:r>
      <w:hyperlink r:id="rId82" w:history="1">
        <w:r w:rsidR="002C7D5C">
          <w:rPr>
            <w:rStyle w:val="Hyperlink"/>
          </w:rPr>
          <w:t>R2-2007277</w:t>
        </w:r>
      </w:hyperlink>
      <w:r>
        <w:t xml:space="preserve">, </w:t>
      </w:r>
      <w:hyperlink r:id="rId83" w:history="1">
        <w:r w:rsidR="002C7D5C">
          <w:rPr>
            <w:rStyle w:val="Hyperlink"/>
          </w:rPr>
          <w:t>R2-2007278</w:t>
        </w:r>
      </w:hyperlink>
      <w:r>
        <w:t xml:space="preserve"> and </w:t>
      </w:r>
      <w:hyperlink r:id="rId84" w:history="1">
        <w:r w:rsidR="002C7D5C">
          <w:rPr>
            <w:rStyle w:val="Hyperlink"/>
          </w:rPr>
          <w:t>R2-2007578</w:t>
        </w:r>
      </w:hyperlink>
      <w:r>
        <w:t xml:space="preserve"> are needed in RAN2 specifications and agree to corresponding CRs. </w:t>
      </w:r>
    </w:p>
    <w:p w14:paraId="0FB97253" w14:textId="77777777" w:rsidR="00507B26" w:rsidRDefault="00507B26" w:rsidP="00507B26">
      <w:pPr>
        <w:pStyle w:val="EmailDiscussion2"/>
      </w:pPr>
      <w:r>
        <w:tab/>
        <w:t>Intended outcome: Agreed CRs</w:t>
      </w:r>
    </w:p>
    <w:p w14:paraId="586398A4" w14:textId="77777777" w:rsidR="00507B26" w:rsidRDefault="00507B26" w:rsidP="00507B26">
      <w:pPr>
        <w:pStyle w:val="EmailDiscussion2"/>
      </w:pPr>
      <w:r>
        <w:tab/>
        <w:t>Deadline:  Short (1-week)</w:t>
      </w:r>
    </w:p>
    <w:p w14:paraId="4B6B595E" w14:textId="77608735" w:rsidR="002A0E92" w:rsidRDefault="002A0E92" w:rsidP="008B72A5">
      <w:pPr>
        <w:pStyle w:val="Doc-text2"/>
      </w:pPr>
    </w:p>
    <w:p w14:paraId="4D2FF736" w14:textId="442BAF4E" w:rsidR="0023491F" w:rsidRDefault="0023491F" w:rsidP="008B72A5">
      <w:pPr>
        <w:pStyle w:val="Doc-text2"/>
      </w:pPr>
    </w:p>
    <w:p w14:paraId="175F2564" w14:textId="737B34C7" w:rsidR="0023491F" w:rsidRDefault="0023491F" w:rsidP="0023491F">
      <w:pPr>
        <w:pStyle w:val="EmailDiscussion"/>
      </w:pPr>
      <w:bookmarkStart w:id="16" w:name="_Hlk49437735"/>
      <w:r>
        <w:t>[Post110-e][xxx][eDCCA] Efficient activation deactivation of SCG (</w:t>
      </w:r>
      <w:r w:rsidR="003F5FF2">
        <w:t>Huawei</w:t>
      </w:r>
      <w:r>
        <w:t>)</w:t>
      </w:r>
    </w:p>
    <w:p w14:paraId="382A3782" w14:textId="77777777" w:rsidR="0023491F" w:rsidRDefault="0023491F" w:rsidP="0023491F">
      <w:pPr>
        <w:pStyle w:val="Doc-text2"/>
      </w:pPr>
      <w:r>
        <w:tab/>
        <w:t xml:space="preserve">Scope: a) Cover common grounds, e.g. find “easy” agreements, and items that might need limited discussion. b) Identify key performance trade-off decisions that will need to be taken.  </w:t>
      </w:r>
    </w:p>
    <w:p w14:paraId="46A04952" w14:textId="77777777" w:rsidR="0023491F" w:rsidRDefault="0023491F" w:rsidP="0023491F">
      <w:pPr>
        <w:pStyle w:val="EmailDiscussion2"/>
      </w:pPr>
      <w:r>
        <w:tab/>
        <w:t>Intended outcome: Report to next meeting</w:t>
      </w:r>
    </w:p>
    <w:p w14:paraId="0E29B97E" w14:textId="0E9EEFCA" w:rsidR="0023491F" w:rsidRDefault="0023491F" w:rsidP="0023491F">
      <w:pPr>
        <w:pStyle w:val="EmailDiscussion2"/>
      </w:pPr>
      <w:r>
        <w:tab/>
        <w:t>Deadline: Long</w:t>
      </w:r>
    </w:p>
    <w:p w14:paraId="0261D321" w14:textId="77777777" w:rsidR="0023491F" w:rsidRDefault="0023491F" w:rsidP="0023491F">
      <w:pPr>
        <w:pStyle w:val="EmailDiscussion2"/>
      </w:pPr>
    </w:p>
    <w:p w14:paraId="71BDBD0F" w14:textId="274DEF98" w:rsidR="0023491F" w:rsidRDefault="0023491F" w:rsidP="0023491F">
      <w:pPr>
        <w:pStyle w:val="EmailDiscussion"/>
      </w:pPr>
      <w:r>
        <w:t>[Post110-e][xxx][eDCCA] Condtional PSCell Change and Addition (</w:t>
      </w:r>
      <w:r w:rsidR="003F5FF2">
        <w:t>CATT</w:t>
      </w:r>
      <w:r>
        <w:t>)</w:t>
      </w:r>
    </w:p>
    <w:p w14:paraId="170AE1B0" w14:textId="77777777" w:rsidR="0023491F" w:rsidRDefault="0023491F" w:rsidP="0023491F">
      <w:pPr>
        <w:pStyle w:val="Doc-text2"/>
      </w:pPr>
      <w:r>
        <w:tab/>
        <w:t xml:space="preserve">Scope: Cover common grounds, e.g. confirm which old R16 agreements can be inherited now as “easy” agreements, and items that might need limited discussion. </w:t>
      </w:r>
    </w:p>
    <w:p w14:paraId="1780CC85" w14:textId="77777777" w:rsidR="0023491F" w:rsidRDefault="0023491F" w:rsidP="0023491F">
      <w:pPr>
        <w:pStyle w:val="EmailDiscussion2"/>
      </w:pPr>
      <w:r>
        <w:tab/>
        <w:t>Intended outcome: Report to next meeting</w:t>
      </w:r>
    </w:p>
    <w:p w14:paraId="4332CAE8" w14:textId="77777777" w:rsidR="0023491F" w:rsidRDefault="0023491F" w:rsidP="0023491F">
      <w:pPr>
        <w:pStyle w:val="EmailDiscussion2"/>
      </w:pPr>
      <w:r>
        <w:lastRenderedPageBreak/>
        <w:tab/>
        <w:t>Deadline: Long</w:t>
      </w:r>
    </w:p>
    <w:bookmarkEnd w:id="16"/>
    <w:p w14:paraId="5AF11143" w14:textId="6D300D94" w:rsidR="0023491F" w:rsidRDefault="0023491F" w:rsidP="008B72A5">
      <w:pPr>
        <w:pStyle w:val="Doc-text2"/>
      </w:pPr>
    </w:p>
    <w:p w14:paraId="6785E997" w14:textId="77777777" w:rsidR="0023491F" w:rsidRDefault="0023491F" w:rsidP="008B72A5">
      <w:pPr>
        <w:pStyle w:val="Doc-text2"/>
      </w:pPr>
    </w:p>
    <w:p w14:paraId="78563F79" w14:textId="3C08B03C" w:rsidR="00711267" w:rsidRPr="00711267" w:rsidRDefault="00711267" w:rsidP="008B72A5">
      <w:pPr>
        <w:pStyle w:val="Doc-text2"/>
        <w:rPr>
          <w:b/>
          <w:bCs/>
          <w:u w:val="single"/>
        </w:rPr>
      </w:pPr>
      <w:r w:rsidRPr="00711267">
        <w:rPr>
          <w:b/>
          <w:bCs/>
          <w:u w:val="single"/>
        </w:rPr>
        <w:t>Template</w:t>
      </w:r>
    </w:p>
    <w:bookmarkEnd w:id="4"/>
    <w:bookmarkEnd w:id="14"/>
    <w:bookmarkEnd w:id="15"/>
    <w:p w14:paraId="0F00FA9F" w14:textId="64440534" w:rsidR="008B72A5" w:rsidRDefault="008B72A5" w:rsidP="008B72A5">
      <w:pPr>
        <w:pStyle w:val="EmailDiscussion"/>
      </w:pPr>
      <w:r>
        <w:t>[Post111-e</w:t>
      </w:r>
      <w:r w:rsidR="00D33FA3">
        <w:t>][</w:t>
      </w:r>
      <w:r>
        <w:t>xx][LTE/NR] Topic (Company)</w:t>
      </w:r>
    </w:p>
    <w:p w14:paraId="339B58A4" w14:textId="77777777" w:rsidR="008B72A5" w:rsidRPr="0019673E" w:rsidRDefault="008B72A5" w:rsidP="008B72A5">
      <w:pPr>
        <w:pStyle w:val="EmailDiscussion2"/>
      </w:pPr>
      <w:r>
        <w:tab/>
        <w:t>Scope:</w:t>
      </w:r>
      <w:r w:rsidRPr="0019673E">
        <w:t xml:space="preserve"> </w:t>
      </w:r>
    </w:p>
    <w:p w14:paraId="69A44BDD" w14:textId="77777777" w:rsidR="008B72A5" w:rsidRDefault="008B72A5" w:rsidP="008B72A5">
      <w:pPr>
        <w:pStyle w:val="EmailDiscussion2"/>
      </w:pPr>
      <w:r>
        <w:tab/>
        <w:t xml:space="preserve">Intended outcome: </w:t>
      </w:r>
    </w:p>
    <w:p w14:paraId="5EFF57A4" w14:textId="77777777" w:rsidR="008B72A5" w:rsidRDefault="008B72A5" w:rsidP="008B72A5">
      <w:pPr>
        <w:pStyle w:val="EmailDiscussion2"/>
      </w:pPr>
      <w:r>
        <w:tab/>
        <w:t>Deadline:  Short/Long</w:t>
      </w:r>
    </w:p>
    <w:p w14:paraId="04D2202C" w14:textId="77777777" w:rsidR="008B72A5" w:rsidRDefault="008B72A5" w:rsidP="008B72A5">
      <w:pPr>
        <w:pStyle w:val="EmailDiscussion2"/>
      </w:pPr>
    </w:p>
    <w:p w14:paraId="193BDD80" w14:textId="77777777" w:rsidR="008B72A5" w:rsidRPr="00C6133F" w:rsidRDefault="008B72A5" w:rsidP="008B72A5">
      <w:pPr>
        <w:pStyle w:val="Doc-text2"/>
        <w:ind w:left="0" w:firstLine="0"/>
      </w:pPr>
    </w:p>
    <w:p w14:paraId="373923AB" w14:textId="674A7FAD" w:rsidR="008B72A5" w:rsidRDefault="008B72A5" w:rsidP="008B72A5">
      <w:pPr>
        <w:pStyle w:val="Doc-text2"/>
        <w:ind w:left="0" w:firstLine="0"/>
      </w:pPr>
    </w:p>
    <w:p w14:paraId="1B6356AD" w14:textId="77777777" w:rsidR="008B72A5" w:rsidRPr="008B72A5" w:rsidRDefault="008B72A5" w:rsidP="008B72A5">
      <w:pPr>
        <w:spacing w:before="240" w:after="60"/>
        <w:outlineLvl w:val="8"/>
        <w:rPr>
          <w:b/>
        </w:rPr>
      </w:pPr>
      <w:r w:rsidRPr="008B72A5">
        <w:rPr>
          <w:b/>
        </w:rPr>
        <w:t>Dates and deadlines</w:t>
      </w:r>
    </w:p>
    <w:p w14:paraId="4D00F553" w14:textId="77777777" w:rsidR="008B72A5" w:rsidRDefault="008B72A5" w:rsidP="008B72A5">
      <w:pPr>
        <w:pStyle w:val="Doc-title"/>
        <w:ind w:left="2160" w:hanging="2160"/>
      </w:pPr>
      <w:r>
        <w:t>August 6 23.59 PDT</w:t>
      </w:r>
      <w:r>
        <w:tab/>
        <w:t>(August 7 06.59 UTC) Tdoc number allocation deadline for ALL tdocs (e.g. including summary tdocs).</w:t>
      </w:r>
      <w:r>
        <w:br/>
        <w:t xml:space="preserve">General Tdoc Submission Deadline, as usual. Kick off, summaries. </w:t>
      </w:r>
    </w:p>
    <w:p w14:paraId="38D0601F" w14:textId="77777777" w:rsidR="008B72A5" w:rsidRPr="00C20C59" w:rsidRDefault="008B72A5" w:rsidP="008B72A5">
      <w:pPr>
        <w:pStyle w:val="Doc-title"/>
      </w:pPr>
      <w:r>
        <w:t>August 13 0700 UTC</w:t>
      </w:r>
      <w:r>
        <w:tab/>
        <w:t>Tdocs submission deadline for Summaries (baseline version)</w:t>
      </w:r>
    </w:p>
    <w:p w14:paraId="2D045F7A" w14:textId="77777777" w:rsidR="008B72A5" w:rsidRDefault="008B72A5" w:rsidP="008B72A5">
      <w:pPr>
        <w:pStyle w:val="Doc-title"/>
      </w:pPr>
      <w:r>
        <w:t>August 17 0700 UTC</w:t>
      </w:r>
      <w:r>
        <w:tab/>
        <w:t xml:space="preserve">e-Meeting Start (by email) (August 18 0700 UTC is first possible email deadline). </w:t>
      </w:r>
    </w:p>
    <w:p w14:paraId="1BCF9979" w14:textId="77777777" w:rsidR="008B72A5" w:rsidRDefault="008B72A5" w:rsidP="008B72A5">
      <w:pPr>
        <w:pStyle w:val="Doc-title"/>
        <w:ind w:left="0" w:firstLine="0"/>
      </w:pPr>
      <w:r>
        <w:t xml:space="preserve">August 21 1000 UTC </w:t>
      </w:r>
      <w:r>
        <w:tab/>
        <w:t>Suspend decision making in email discussions (= no deadlines etc)</w:t>
      </w:r>
    </w:p>
    <w:p w14:paraId="063F7BBF" w14:textId="77777777" w:rsidR="008B72A5" w:rsidRPr="00C21668" w:rsidRDefault="008B72A5" w:rsidP="008B72A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4C7AF81F" w14:textId="77777777" w:rsidR="008B72A5" w:rsidRPr="00C21668" w:rsidRDefault="008B72A5" w:rsidP="008B72A5">
      <w:pPr>
        <w:pStyle w:val="Doc-title"/>
        <w:ind w:left="0" w:firstLine="0"/>
      </w:pPr>
      <w:r>
        <w:t>August 24 1000 UTC</w:t>
      </w:r>
      <w:r>
        <w:tab/>
        <w:t>Resume decision making in email discussions.</w:t>
      </w:r>
    </w:p>
    <w:p w14:paraId="248D9DC5" w14:textId="77777777" w:rsidR="008B72A5" w:rsidRPr="00E77A02" w:rsidRDefault="008B72A5" w:rsidP="008B72A5">
      <w:pPr>
        <w:pStyle w:val="Doc-title"/>
        <w:ind w:left="0" w:firstLine="0"/>
      </w:pPr>
      <w:r>
        <w:t>August 28 1000 UTC</w:t>
      </w:r>
      <w:r>
        <w:tab/>
        <w:t xml:space="preserve">e-Meeting Stop, no more email comments for AT-meeting email discussions. Decision confirmations </w:t>
      </w:r>
      <w:r>
        <w:br/>
      </w:r>
      <w:r>
        <w:tab/>
      </w:r>
      <w:r>
        <w:tab/>
      </w:r>
      <w:r>
        <w:tab/>
        <w:t xml:space="preserve">announced within 24h. Session notes 1 week email checking. </w:t>
      </w:r>
    </w:p>
    <w:p w14:paraId="67EA669B" w14:textId="77777777" w:rsidR="008B72A5" w:rsidRDefault="008B72A5" w:rsidP="008B72A5"/>
    <w:p w14:paraId="266F328F" w14:textId="77777777" w:rsidR="008B72A5" w:rsidRPr="008B72A5" w:rsidRDefault="008B72A5" w:rsidP="008B72A5">
      <w:pPr>
        <w:spacing w:before="240" w:after="60"/>
        <w:outlineLvl w:val="8"/>
        <w:rPr>
          <w:b/>
        </w:rPr>
      </w:pPr>
      <w:r w:rsidRPr="008B72A5">
        <w:rPr>
          <w:b/>
        </w:rPr>
        <w:t xml:space="preserve">Web Conference Schedule </w:t>
      </w:r>
    </w:p>
    <w:p w14:paraId="12F36128" w14:textId="327BC347" w:rsidR="008B72A5" w:rsidRDefault="008B72A5" w:rsidP="008B72A5">
      <w:pPr>
        <w:pStyle w:val="Doc-text2"/>
        <w:ind w:left="0" w:firstLine="0"/>
      </w:pPr>
      <w:r>
        <w:t xml:space="preserve">Note that this schedule is indicative and can change. Changes to the schedule will be announced with notice of at least 24h. </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11438D" w:rsidRPr="008B027B" w14:paraId="2DB52683" w14:textId="77777777" w:rsidTr="0011438D">
        <w:tc>
          <w:tcPr>
            <w:tcW w:w="1237" w:type="dxa"/>
            <w:tcBorders>
              <w:top w:val="single" w:sz="4" w:space="0" w:color="auto"/>
              <w:left w:val="single" w:sz="4" w:space="0" w:color="auto"/>
              <w:bottom w:val="single" w:sz="4" w:space="0" w:color="auto"/>
              <w:right w:val="single" w:sz="4" w:space="0" w:color="auto"/>
            </w:tcBorders>
            <w:hideMark/>
          </w:tcPr>
          <w:p w14:paraId="6A93083C" w14:textId="77777777" w:rsidR="0011438D" w:rsidRPr="00FB38C7" w:rsidRDefault="0011438D" w:rsidP="0011438D">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5AFCB07" w14:textId="77777777" w:rsidR="0011438D" w:rsidRPr="0046246B" w:rsidRDefault="0011438D" w:rsidP="0011438D">
            <w:pPr>
              <w:tabs>
                <w:tab w:val="left" w:pos="720"/>
                <w:tab w:val="left" w:pos="1622"/>
              </w:tabs>
              <w:spacing w:before="20" w:after="20"/>
              <w:jc w:val="center"/>
              <w:rPr>
                <w:rFonts w:cs="Arial"/>
                <w:b/>
                <w:sz w:val="16"/>
                <w:szCs w:val="16"/>
              </w:rPr>
            </w:pPr>
            <w:r>
              <w:rPr>
                <w:rFonts w:cs="Arial"/>
                <w:b/>
                <w:sz w:val="16"/>
                <w:szCs w:val="16"/>
              </w:rPr>
              <w:t>Web Conference R2 - Main</w:t>
            </w:r>
          </w:p>
          <w:p w14:paraId="640C8E3A" w14:textId="77777777" w:rsidR="0011438D" w:rsidRPr="008B027B"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0B93A3C" w14:textId="77777777" w:rsidR="0011438D" w:rsidRPr="0046246B" w:rsidRDefault="0011438D" w:rsidP="0011438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CFBF09A" w14:textId="77777777" w:rsidR="0011438D" w:rsidRPr="008B027B"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84A37DD" w14:textId="77777777" w:rsidR="0011438D" w:rsidRPr="0046246B" w:rsidRDefault="0011438D" w:rsidP="0011438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724DCCC2" w14:textId="77777777" w:rsidR="0011438D" w:rsidRPr="008B027B" w:rsidRDefault="0011438D" w:rsidP="0011438D">
            <w:pPr>
              <w:tabs>
                <w:tab w:val="left" w:pos="720"/>
                <w:tab w:val="left" w:pos="1622"/>
              </w:tabs>
              <w:spacing w:before="20" w:after="20"/>
              <w:jc w:val="center"/>
              <w:rPr>
                <w:rFonts w:cs="Arial"/>
                <w:b/>
                <w:sz w:val="16"/>
                <w:szCs w:val="16"/>
              </w:rPr>
            </w:pPr>
          </w:p>
        </w:tc>
      </w:tr>
      <w:tr w:rsidR="0011438D" w:rsidRPr="008B027B" w14:paraId="5E5B260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19934922" w14:textId="77777777" w:rsidR="0011438D" w:rsidRPr="008B027B" w:rsidRDefault="0011438D" w:rsidP="0011438D">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r>
              <w:rPr>
                <w:rFonts w:cs="Arial"/>
                <w:b/>
                <w:sz w:val="16"/>
                <w:szCs w:val="16"/>
              </w:rPr>
              <w:t xml:space="preserve"> 17</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695326" w14:textId="77777777" w:rsidR="0011438D" w:rsidRPr="008B027B"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A7C2AD" w14:textId="77777777" w:rsidR="0011438D" w:rsidRPr="008B027B"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7E459F1" w14:textId="77777777" w:rsidR="0011438D" w:rsidRPr="008B027B" w:rsidRDefault="0011438D" w:rsidP="0011438D">
            <w:pPr>
              <w:tabs>
                <w:tab w:val="left" w:pos="720"/>
                <w:tab w:val="left" w:pos="1622"/>
              </w:tabs>
              <w:spacing w:before="20" w:after="20"/>
              <w:rPr>
                <w:rFonts w:cs="Arial"/>
                <w:sz w:val="16"/>
                <w:szCs w:val="16"/>
              </w:rPr>
            </w:pPr>
          </w:p>
        </w:tc>
      </w:tr>
      <w:tr w:rsidR="0011438D" w:rsidRPr="00DB3B25" w14:paraId="6EF7675C" w14:textId="77777777" w:rsidTr="0011438D">
        <w:tc>
          <w:tcPr>
            <w:tcW w:w="1237" w:type="dxa"/>
            <w:tcBorders>
              <w:left w:val="single" w:sz="4" w:space="0" w:color="auto"/>
              <w:bottom w:val="single" w:sz="4" w:space="0" w:color="auto"/>
              <w:right w:val="single" w:sz="4" w:space="0" w:color="auto"/>
            </w:tcBorders>
          </w:tcPr>
          <w:p w14:paraId="69CEAC36"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left w:val="single" w:sz="4" w:space="0" w:color="auto"/>
              <w:right w:val="single" w:sz="4" w:space="0" w:color="auto"/>
            </w:tcBorders>
          </w:tcPr>
          <w:p w14:paraId="38B1935F" w14:textId="77777777" w:rsidR="0011438D" w:rsidRDefault="0011438D" w:rsidP="0011438D">
            <w:pPr>
              <w:tabs>
                <w:tab w:val="left" w:pos="720"/>
                <w:tab w:val="left" w:pos="1622"/>
              </w:tabs>
              <w:spacing w:before="20" w:after="20"/>
              <w:rPr>
                <w:rFonts w:cs="Arial"/>
                <w:sz w:val="16"/>
                <w:szCs w:val="16"/>
              </w:rPr>
            </w:pPr>
          </w:p>
          <w:p w14:paraId="0F6F71BD" w14:textId="77777777" w:rsidR="0011438D" w:rsidRDefault="0011438D" w:rsidP="0011438D">
            <w:pPr>
              <w:tabs>
                <w:tab w:val="left" w:pos="720"/>
                <w:tab w:val="left" w:pos="1622"/>
              </w:tabs>
              <w:spacing w:before="20" w:after="20"/>
              <w:rPr>
                <w:rFonts w:cs="Arial"/>
                <w:sz w:val="16"/>
                <w:szCs w:val="16"/>
              </w:rPr>
            </w:pPr>
            <w:r>
              <w:rPr>
                <w:rFonts w:cs="Arial"/>
                <w:sz w:val="16"/>
                <w:szCs w:val="16"/>
              </w:rPr>
              <w:t>Early Items (initial dicussions, kick-off)</w:t>
            </w:r>
          </w:p>
          <w:p w14:paraId="416B2B6A" w14:textId="77777777" w:rsidR="0011438D" w:rsidRDefault="0011438D" w:rsidP="0011438D">
            <w:pPr>
              <w:tabs>
                <w:tab w:val="left" w:pos="720"/>
                <w:tab w:val="left" w:pos="1622"/>
              </w:tabs>
              <w:spacing w:before="20" w:after="20"/>
              <w:rPr>
                <w:rFonts w:cs="Arial"/>
                <w:sz w:val="16"/>
                <w:szCs w:val="16"/>
              </w:rPr>
            </w:pPr>
            <w:r>
              <w:rPr>
                <w:rFonts w:cs="Arial"/>
                <w:sz w:val="16"/>
                <w:szCs w:val="16"/>
              </w:rPr>
              <w:t xml:space="preserve">- R16 NBC corrections, confirm how we do this. </w:t>
            </w:r>
          </w:p>
          <w:p w14:paraId="476D4D7C" w14:textId="77777777" w:rsidR="0011438D" w:rsidRDefault="0011438D" w:rsidP="0011438D">
            <w:pPr>
              <w:tabs>
                <w:tab w:val="left" w:pos="720"/>
                <w:tab w:val="left" w:pos="1622"/>
              </w:tabs>
              <w:spacing w:before="20" w:after="20"/>
              <w:rPr>
                <w:rFonts w:cs="Arial"/>
                <w:sz w:val="16"/>
                <w:szCs w:val="16"/>
              </w:rPr>
            </w:pPr>
            <w:r>
              <w:rPr>
                <w:rFonts w:cs="Arial"/>
                <w:sz w:val="16"/>
                <w:szCs w:val="16"/>
              </w:rPr>
              <w:t>- R17 LSes (if any)</w:t>
            </w:r>
          </w:p>
          <w:p w14:paraId="47426EEE" w14:textId="77777777" w:rsidR="0011438D" w:rsidRDefault="0011438D" w:rsidP="0011438D">
            <w:pPr>
              <w:tabs>
                <w:tab w:val="left" w:pos="720"/>
                <w:tab w:val="left" w:pos="1622"/>
              </w:tabs>
              <w:spacing w:before="20" w:after="20"/>
              <w:rPr>
                <w:rFonts w:cs="Arial"/>
                <w:sz w:val="16"/>
                <w:szCs w:val="16"/>
              </w:rPr>
            </w:pPr>
            <w:r>
              <w:rPr>
                <w:rFonts w:cs="Arial"/>
                <w:sz w:val="16"/>
                <w:szCs w:val="16"/>
              </w:rPr>
              <w:t>- LTE SIB24</w:t>
            </w:r>
          </w:p>
          <w:p w14:paraId="5AA674FB" w14:textId="77777777" w:rsidR="0011438D" w:rsidRDefault="0011438D" w:rsidP="0011438D">
            <w:pPr>
              <w:tabs>
                <w:tab w:val="left" w:pos="720"/>
                <w:tab w:val="left" w:pos="1622"/>
              </w:tabs>
              <w:spacing w:before="20" w:after="20"/>
              <w:rPr>
                <w:rFonts w:cs="Arial"/>
                <w:sz w:val="16"/>
                <w:szCs w:val="16"/>
              </w:rPr>
            </w:pPr>
            <w:r>
              <w:rPr>
                <w:rFonts w:cs="Arial"/>
                <w:sz w:val="16"/>
                <w:szCs w:val="16"/>
              </w:rPr>
              <w:t>- R16 R4 WI, TX switching, MPE</w:t>
            </w:r>
          </w:p>
          <w:p w14:paraId="3EE296D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5C10E19" w14:textId="77777777" w:rsidR="0011438D" w:rsidRPr="00DB3B25" w:rsidRDefault="0011438D" w:rsidP="0011438D">
            <w:pPr>
              <w:tabs>
                <w:tab w:val="left" w:pos="720"/>
                <w:tab w:val="left" w:pos="1622"/>
              </w:tabs>
              <w:spacing w:before="20" w:after="20"/>
              <w:rPr>
                <w:rFonts w:cs="Arial"/>
                <w:sz w:val="16"/>
                <w:szCs w:val="16"/>
              </w:rPr>
            </w:pPr>
            <w:r w:rsidRPr="00DB3B25" w:rsidDel="00AF5546">
              <w:rPr>
                <w:rFonts w:cs="Arial"/>
                <w:sz w:val="16"/>
                <w:szCs w:val="16"/>
              </w:rPr>
              <w:t xml:space="preserve"> </w:t>
            </w:r>
            <w:r w:rsidRPr="00AF5546">
              <w:rPr>
                <w:rFonts w:cs="Arial"/>
                <w:sz w:val="16"/>
                <w:szCs w:val="16"/>
              </w:rPr>
              <w:t>[6.9] UE Pow Saving Corrections (Diana)</w:t>
            </w:r>
          </w:p>
        </w:tc>
        <w:tc>
          <w:tcPr>
            <w:tcW w:w="3300" w:type="dxa"/>
            <w:tcBorders>
              <w:left w:val="single" w:sz="4" w:space="0" w:color="auto"/>
              <w:right w:val="single" w:sz="4" w:space="0" w:color="auto"/>
            </w:tcBorders>
            <w:shd w:val="clear" w:color="auto" w:fill="auto"/>
          </w:tcPr>
          <w:p w14:paraId="2A4688B6" w14:textId="77777777" w:rsidR="0011438D" w:rsidRPr="00DB3B25" w:rsidRDefault="0011438D" w:rsidP="0011438D">
            <w:pPr>
              <w:rPr>
                <w:rFonts w:cs="Arial"/>
                <w:sz w:val="16"/>
                <w:szCs w:val="16"/>
              </w:rPr>
            </w:pPr>
            <w:r w:rsidRPr="00DB3B25">
              <w:rPr>
                <w:rFonts w:cs="Arial"/>
                <w:sz w:val="16"/>
                <w:szCs w:val="16"/>
              </w:rPr>
              <w:t>[6.4] V2X Corrections (Kyeongin)</w:t>
            </w:r>
          </w:p>
        </w:tc>
      </w:tr>
      <w:tr w:rsidR="0011438D" w:rsidRPr="00DB3B25" w14:paraId="16D8237B" w14:textId="77777777" w:rsidTr="0011438D">
        <w:tc>
          <w:tcPr>
            <w:tcW w:w="1237" w:type="dxa"/>
            <w:tcBorders>
              <w:left w:val="single" w:sz="4" w:space="0" w:color="auto"/>
              <w:bottom w:val="single" w:sz="4" w:space="0" w:color="auto"/>
              <w:right w:val="single" w:sz="4" w:space="0" w:color="auto"/>
            </w:tcBorders>
          </w:tcPr>
          <w:p w14:paraId="24452BEF"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shd w:val="clear" w:color="auto" w:fill="auto"/>
          </w:tcPr>
          <w:p w14:paraId="0CB33EE1" w14:textId="77777777" w:rsidR="0011438D" w:rsidRDefault="0011438D" w:rsidP="0011438D">
            <w:pPr>
              <w:tabs>
                <w:tab w:val="left" w:pos="720"/>
                <w:tab w:val="left" w:pos="1622"/>
              </w:tabs>
              <w:spacing w:before="20" w:after="20"/>
              <w:rPr>
                <w:sz w:val="16"/>
                <w:szCs w:val="16"/>
              </w:rPr>
            </w:pPr>
            <w:r w:rsidRPr="00AF5546">
              <w:rPr>
                <w:sz w:val="16"/>
                <w:szCs w:val="16"/>
              </w:rPr>
              <w:t>[6.1] R16 NR General (incl UE caps) (Johan)</w:t>
            </w:r>
          </w:p>
          <w:p w14:paraId="537FE30D" w14:textId="77777777" w:rsidR="0011438D" w:rsidRPr="00AF5546" w:rsidRDefault="0011438D" w:rsidP="0011438D">
            <w:pPr>
              <w:tabs>
                <w:tab w:val="left" w:pos="720"/>
                <w:tab w:val="left" w:pos="1622"/>
              </w:tabs>
              <w:spacing w:before="20" w:after="20"/>
              <w:rPr>
                <w:sz w:val="16"/>
                <w:szCs w:val="16"/>
              </w:rPr>
            </w:pPr>
            <w:r>
              <w:rPr>
                <w:sz w:val="16"/>
                <w:szCs w:val="16"/>
              </w:rPr>
              <w:t>E.g. also confirm organization of UE caps discussions</w:t>
            </w:r>
          </w:p>
        </w:tc>
        <w:tc>
          <w:tcPr>
            <w:tcW w:w="3300" w:type="dxa"/>
            <w:tcBorders>
              <w:left w:val="single" w:sz="4" w:space="0" w:color="auto"/>
              <w:right w:val="single" w:sz="4" w:space="0" w:color="auto"/>
            </w:tcBorders>
            <w:shd w:val="clear" w:color="auto" w:fill="auto"/>
          </w:tcPr>
          <w:p w14:paraId="6C365518" w14:textId="77777777" w:rsidR="0011438D" w:rsidRDefault="0011438D" w:rsidP="0011438D">
            <w:pPr>
              <w:tabs>
                <w:tab w:val="left" w:pos="720"/>
                <w:tab w:val="left" w:pos="1622"/>
              </w:tabs>
              <w:spacing w:before="20" w:after="20"/>
              <w:rPr>
                <w:rFonts w:cs="Arial"/>
                <w:sz w:val="16"/>
                <w:szCs w:val="16"/>
              </w:rPr>
            </w:pPr>
          </w:p>
          <w:p w14:paraId="7B6B5EB8"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[6.3] NR-U Corrections (Diana)</w:t>
            </w:r>
          </w:p>
          <w:p w14:paraId="611DB35A" w14:textId="77777777" w:rsidR="0011438D" w:rsidRPr="00AF5546" w:rsidRDefault="0011438D" w:rsidP="0011438D">
            <w:pPr>
              <w:tabs>
                <w:tab w:val="left" w:pos="720"/>
                <w:tab w:val="left" w:pos="1622"/>
              </w:tabs>
              <w:spacing w:before="20" w:after="20"/>
              <w:rPr>
                <w:rFonts w:cs="Arial"/>
                <w:sz w:val="16"/>
                <w:szCs w:val="16"/>
              </w:rPr>
            </w:pPr>
            <w:r w:rsidRPr="00DB3B25">
              <w:rPr>
                <w:rFonts w:cs="Arial"/>
                <w:sz w:val="16"/>
                <w:szCs w:val="16"/>
              </w:rPr>
              <w:t>[6.11] 2-Step RACH Corrections (Diana)</w:t>
            </w:r>
          </w:p>
        </w:tc>
        <w:tc>
          <w:tcPr>
            <w:tcW w:w="3300" w:type="dxa"/>
            <w:tcBorders>
              <w:left w:val="single" w:sz="4" w:space="0" w:color="auto"/>
              <w:right w:val="single" w:sz="4" w:space="0" w:color="auto"/>
            </w:tcBorders>
            <w:shd w:val="clear" w:color="auto" w:fill="auto"/>
          </w:tcPr>
          <w:p w14:paraId="4B765CEF" w14:textId="77777777" w:rsidR="0011438D" w:rsidRPr="00AF5546" w:rsidRDefault="0011438D" w:rsidP="0011438D">
            <w:pPr>
              <w:rPr>
                <w:rFonts w:cs="Arial"/>
                <w:sz w:val="16"/>
                <w:szCs w:val="16"/>
              </w:rPr>
            </w:pPr>
            <w:r>
              <w:rPr>
                <w:rFonts w:cs="Arial"/>
                <w:sz w:val="16"/>
                <w:szCs w:val="16"/>
              </w:rPr>
              <w:t xml:space="preserve">[4.1], </w:t>
            </w:r>
            <w:r w:rsidRPr="00AF5546">
              <w:rPr>
                <w:rFonts w:cs="Arial"/>
                <w:sz w:val="16"/>
                <w:szCs w:val="16"/>
              </w:rPr>
              <w:t xml:space="preserve">[7.3] NB-IoT Corrections (Brian) </w:t>
            </w:r>
          </w:p>
        </w:tc>
      </w:tr>
      <w:tr w:rsidR="0011438D" w:rsidRPr="00DB3B25" w14:paraId="21E8798A"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7CD5D350"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Tuesday 18</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1895A8"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4320F97"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8D1196" w14:textId="77777777" w:rsidR="0011438D" w:rsidRPr="00DB3B25" w:rsidRDefault="0011438D" w:rsidP="0011438D">
            <w:pPr>
              <w:tabs>
                <w:tab w:val="left" w:pos="18"/>
                <w:tab w:val="left" w:pos="1622"/>
              </w:tabs>
              <w:spacing w:before="20" w:after="20"/>
              <w:ind w:left="18"/>
              <w:rPr>
                <w:rFonts w:cs="Arial"/>
                <w:sz w:val="16"/>
                <w:szCs w:val="16"/>
              </w:rPr>
            </w:pPr>
          </w:p>
        </w:tc>
      </w:tr>
      <w:tr w:rsidR="0011438D" w:rsidRPr="00DB3B25" w14:paraId="34FAEBF3" w14:textId="77777777" w:rsidTr="0011438D">
        <w:tc>
          <w:tcPr>
            <w:tcW w:w="1237" w:type="dxa"/>
            <w:tcBorders>
              <w:top w:val="single" w:sz="4" w:space="0" w:color="auto"/>
              <w:left w:val="single" w:sz="4" w:space="0" w:color="auto"/>
              <w:right w:val="single" w:sz="4" w:space="0" w:color="auto"/>
            </w:tcBorders>
            <w:shd w:val="clear" w:color="auto" w:fill="auto"/>
          </w:tcPr>
          <w:p w14:paraId="6E8B7900" w14:textId="77777777" w:rsidR="0011438D" w:rsidRPr="00DB3B25" w:rsidRDefault="0011438D" w:rsidP="0011438D">
            <w:pPr>
              <w:rPr>
                <w:rFonts w:cs="Arial"/>
                <w:sz w:val="16"/>
                <w:szCs w:val="16"/>
              </w:rPr>
            </w:pPr>
            <w:r w:rsidRPr="00DB3B25">
              <w:rPr>
                <w:rFonts w:cs="Arial"/>
                <w:sz w:val="16"/>
                <w:szCs w:val="16"/>
              </w:rPr>
              <w:t>12:00 – 13:30</w:t>
            </w:r>
          </w:p>
        </w:tc>
        <w:tc>
          <w:tcPr>
            <w:tcW w:w="3300" w:type="dxa"/>
            <w:tcBorders>
              <w:top w:val="single" w:sz="4" w:space="0" w:color="auto"/>
              <w:left w:val="single" w:sz="4" w:space="0" w:color="auto"/>
              <w:right w:val="single" w:sz="4" w:space="0" w:color="auto"/>
            </w:tcBorders>
            <w:shd w:val="clear" w:color="auto" w:fill="auto"/>
          </w:tcPr>
          <w:p w14:paraId="77ADD4FB" w14:textId="77777777" w:rsidR="0011438D" w:rsidRPr="00DB3B25" w:rsidRDefault="0011438D" w:rsidP="0011438D">
            <w:pPr>
              <w:tabs>
                <w:tab w:val="left" w:pos="720"/>
                <w:tab w:val="left" w:pos="1622"/>
              </w:tabs>
              <w:spacing w:before="20" w:after="20"/>
              <w:rPr>
                <w:sz w:val="16"/>
                <w:szCs w:val="16"/>
              </w:rPr>
            </w:pPr>
            <w:r w:rsidRPr="00DB3B25">
              <w:rPr>
                <w:sz w:val="16"/>
                <w:szCs w:val="16"/>
              </w:rPr>
              <w:t>[6.2] IAB Corrections (Johan)</w:t>
            </w:r>
          </w:p>
        </w:tc>
        <w:tc>
          <w:tcPr>
            <w:tcW w:w="3300" w:type="dxa"/>
            <w:tcBorders>
              <w:top w:val="single" w:sz="4" w:space="0" w:color="auto"/>
              <w:left w:val="single" w:sz="4" w:space="0" w:color="auto"/>
              <w:right w:val="single" w:sz="4" w:space="0" w:color="auto"/>
            </w:tcBorders>
            <w:shd w:val="clear" w:color="auto" w:fill="auto"/>
          </w:tcPr>
          <w:p w14:paraId="62D0953F" w14:textId="77777777" w:rsidR="0011438D" w:rsidRPr="0011438D" w:rsidRDefault="0011438D" w:rsidP="0011438D">
            <w:pPr>
              <w:tabs>
                <w:tab w:val="left" w:pos="720"/>
                <w:tab w:val="left" w:pos="1622"/>
              </w:tabs>
              <w:spacing w:before="20" w:after="20"/>
              <w:rPr>
                <w:rFonts w:cs="Arial"/>
                <w:sz w:val="16"/>
                <w:szCs w:val="16"/>
                <w:highlight w:val="yellow"/>
              </w:rPr>
            </w:pPr>
            <w:r w:rsidRPr="0011438D">
              <w:rPr>
                <w:rFonts w:cs="Arial"/>
                <w:sz w:val="16"/>
                <w:szCs w:val="16"/>
                <w:highlight w:val="yellow"/>
              </w:rPr>
              <w:t>[6.7] NR MobEnh Corrections (Tero)</w:t>
            </w:r>
          </w:p>
          <w:p w14:paraId="76FA79A9" w14:textId="77777777" w:rsidR="0011438D" w:rsidRPr="0011438D" w:rsidRDefault="0011438D" w:rsidP="0011438D">
            <w:pPr>
              <w:tabs>
                <w:tab w:val="left" w:pos="720"/>
                <w:tab w:val="left" w:pos="1622"/>
              </w:tabs>
              <w:spacing w:before="20" w:after="20"/>
              <w:rPr>
                <w:rFonts w:cs="Arial"/>
                <w:sz w:val="16"/>
                <w:szCs w:val="16"/>
                <w:highlight w:val="yellow"/>
              </w:rPr>
            </w:pPr>
            <w:r w:rsidRPr="0011438D">
              <w:rPr>
                <w:rFonts w:cs="Arial"/>
                <w:sz w:val="16"/>
                <w:szCs w:val="16"/>
                <w:highlight w:val="yellow"/>
              </w:rPr>
              <w:t>[7.4] LTE MobEnh Corrections (Tero)</w:t>
            </w:r>
          </w:p>
          <w:p w14:paraId="021A3831" w14:textId="77777777" w:rsidR="0011438D" w:rsidRPr="009A3D32" w:rsidRDefault="0011438D" w:rsidP="0011438D">
            <w:pPr>
              <w:tabs>
                <w:tab w:val="left" w:pos="720"/>
                <w:tab w:val="left" w:pos="1622"/>
              </w:tabs>
              <w:spacing w:before="20" w:after="20"/>
              <w:rPr>
                <w:rFonts w:cs="Arial"/>
                <w:i/>
                <w:iCs/>
                <w:sz w:val="16"/>
                <w:szCs w:val="16"/>
              </w:rPr>
            </w:pPr>
            <w:r w:rsidRPr="0011438D">
              <w:rPr>
                <w:rFonts w:cs="Arial"/>
                <w:i/>
                <w:iCs/>
                <w:sz w:val="16"/>
                <w:szCs w:val="16"/>
                <w:highlight w:val="yellow"/>
              </w:rPr>
              <w:t>- 6.7.2 (CHO failure, inter-node signalling), 6.7.3 (compliance check failure), 7.4.2 (PHR, SCell release,  Miscellaneous), 6.7.4 (UE capabilities), 7.4.3 (UE capabilities)</w:t>
            </w:r>
          </w:p>
        </w:tc>
        <w:tc>
          <w:tcPr>
            <w:tcW w:w="3300" w:type="dxa"/>
            <w:tcBorders>
              <w:top w:val="single" w:sz="4" w:space="0" w:color="auto"/>
              <w:left w:val="single" w:sz="4" w:space="0" w:color="auto"/>
              <w:right w:val="single" w:sz="4" w:space="0" w:color="auto"/>
            </w:tcBorders>
          </w:tcPr>
          <w:p w14:paraId="42EA6394"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[6.10] SON/MDT Corrections (HuNan)</w:t>
            </w:r>
          </w:p>
        </w:tc>
      </w:tr>
      <w:tr w:rsidR="0011438D" w:rsidRPr="00DB3B25" w14:paraId="2E4D3661" w14:textId="77777777" w:rsidTr="0011438D">
        <w:tc>
          <w:tcPr>
            <w:tcW w:w="1237" w:type="dxa"/>
            <w:tcBorders>
              <w:top w:val="single" w:sz="4" w:space="0" w:color="auto"/>
              <w:left w:val="single" w:sz="4" w:space="0" w:color="auto"/>
              <w:right w:val="single" w:sz="4" w:space="0" w:color="auto"/>
            </w:tcBorders>
            <w:shd w:val="clear" w:color="auto" w:fill="auto"/>
          </w:tcPr>
          <w:p w14:paraId="193AA930" w14:textId="77777777" w:rsidR="0011438D" w:rsidRPr="00DB3B25" w:rsidRDefault="0011438D" w:rsidP="0011438D">
            <w:pPr>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shd w:val="clear" w:color="auto" w:fill="auto"/>
          </w:tcPr>
          <w:p w14:paraId="7A795D17" w14:textId="77777777" w:rsidR="0011438D" w:rsidRPr="00DB3B25" w:rsidRDefault="0011438D" w:rsidP="0011438D">
            <w:pPr>
              <w:tabs>
                <w:tab w:val="left" w:pos="720"/>
                <w:tab w:val="left" w:pos="1622"/>
              </w:tabs>
              <w:spacing w:before="20" w:after="20"/>
              <w:rPr>
                <w:sz w:val="16"/>
                <w:szCs w:val="16"/>
              </w:rPr>
            </w:pPr>
            <w:r w:rsidRPr="00DB3B25">
              <w:rPr>
                <w:sz w:val="16"/>
                <w:szCs w:val="16"/>
              </w:rPr>
              <w:t>[5.3] NR WI R15 Corrections UP, if needed (Johan)</w:t>
            </w:r>
          </w:p>
          <w:p w14:paraId="1CF54693" w14:textId="77777777" w:rsidR="0011438D" w:rsidRDefault="0011438D" w:rsidP="0011438D">
            <w:pPr>
              <w:tabs>
                <w:tab w:val="left" w:pos="720"/>
                <w:tab w:val="left" w:pos="1622"/>
              </w:tabs>
              <w:spacing w:before="20" w:after="20"/>
              <w:rPr>
                <w:sz w:val="16"/>
                <w:szCs w:val="16"/>
              </w:rPr>
            </w:pPr>
            <w:r>
              <w:rPr>
                <w:sz w:val="16"/>
                <w:szCs w:val="16"/>
              </w:rPr>
              <w:t xml:space="preserve">[5.2] Stage-2 Corr </w:t>
            </w:r>
          </w:p>
          <w:p w14:paraId="08A13BC4" w14:textId="77777777" w:rsidR="0011438D" w:rsidRPr="00DB3B25" w:rsidRDefault="0011438D" w:rsidP="0011438D">
            <w:pPr>
              <w:tabs>
                <w:tab w:val="left" w:pos="720"/>
                <w:tab w:val="left" w:pos="1622"/>
              </w:tabs>
              <w:spacing w:before="20" w:after="20"/>
              <w:rPr>
                <w:sz w:val="16"/>
                <w:szCs w:val="16"/>
              </w:rPr>
            </w:pPr>
            <w:r w:rsidRPr="00DB3B25">
              <w:rPr>
                <w:sz w:val="16"/>
                <w:szCs w:val="16"/>
              </w:rPr>
              <w:t>[5.4] NR WI R15 Corrections CP (Johan)</w:t>
            </w:r>
          </w:p>
        </w:tc>
        <w:tc>
          <w:tcPr>
            <w:tcW w:w="3300" w:type="dxa"/>
            <w:tcBorders>
              <w:left w:val="single" w:sz="4" w:space="0" w:color="auto"/>
              <w:right w:val="single" w:sz="4" w:space="0" w:color="auto"/>
            </w:tcBorders>
            <w:shd w:val="clear" w:color="auto" w:fill="auto"/>
          </w:tcPr>
          <w:p w14:paraId="2C7E70D2"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[6.13] NR eMIMO Corrections (Sergio)</w:t>
            </w:r>
          </w:p>
          <w:p w14:paraId="09BAFEF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[6.14] NR Other R1 WIs Corrections (Sergio)</w:t>
            </w:r>
          </w:p>
        </w:tc>
        <w:tc>
          <w:tcPr>
            <w:tcW w:w="3300" w:type="dxa"/>
            <w:tcBorders>
              <w:left w:val="single" w:sz="4" w:space="0" w:color="auto"/>
              <w:right w:val="single" w:sz="4" w:space="0" w:color="auto"/>
            </w:tcBorders>
          </w:tcPr>
          <w:p w14:paraId="65D4C31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[6.6] NR Pos Corrections (Nathan)</w:t>
            </w:r>
          </w:p>
        </w:tc>
      </w:tr>
      <w:tr w:rsidR="0011438D" w:rsidRPr="00DB3B25" w14:paraId="64DD2A57"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632BE5BA"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Wednesd 19</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8FD25"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B42F7D" w14:textId="77777777" w:rsidR="0011438D" w:rsidRPr="00DB3B25" w:rsidRDefault="0011438D" w:rsidP="0011438D">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68E86FB"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 xml:space="preserve"> </w:t>
            </w:r>
          </w:p>
        </w:tc>
      </w:tr>
      <w:tr w:rsidR="0011438D" w:rsidRPr="00DB3B25" w14:paraId="56E5CFA6" w14:textId="77777777" w:rsidTr="0011438D">
        <w:tc>
          <w:tcPr>
            <w:tcW w:w="1237" w:type="dxa"/>
            <w:tcBorders>
              <w:top w:val="single" w:sz="4" w:space="0" w:color="auto"/>
              <w:left w:val="single" w:sz="4" w:space="0" w:color="auto"/>
              <w:bottom w:val="single" w:sz="4" w:space="0" w:color="auto"/>
              <w:right w:val="single" w:sz="4" w:space="0" w:color="auto"/>
            </w:tcBorders>
          </w:tcPr>
          <w:p w14:paraId="13AE3FA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top w:val="single" w:sz="4" w:space="0" w:color="auto"/>
              <w:left w:val="single" w:sz="4" w:space="0" w:color="auto"/>
              <w:right w:val="single" w:sz="4" w:space="0" w:color="auto"/>
            </w:tcBorders>
          </w:tcPr>
          <w:p w14:paraId="1ECD6AD3" w14:textId="77777777" w:rsidR="0011438D" w:rsidRPr="00DB3B25" w:rsidRDefault="0011438D" w:rsidP="0011438D">
            <w:pPr>
              <w:tabs>
                <w:tab w:val="left" w:pos="720"/>
                <w:tab w:val="left" w:pos="1622"/>
              </w:tabs>
              <w:spacing w:before="20" w:after="20"/>
              <w:rPr>
                <w:sz w:val="16"/>
                <w:szCs w:val="16"/>
              </w:rPr>
            </w:pPr>
            <w:r w:rsidRPr="00DB3B25">
              <w:rPr>
                <w:sz w:val="16"/>
                <w:szCs w:val="16"/>
              </w:rPr>
              <w:t>[6.5] IIOT Corrections (Johan)</w:t>
            </w:r>
          </w:p>
        </w:tc>
        <w:tc>
          <w:tcPr>
            <w:tcW w:w="3300" w:type="dxa"/>
            <w:tcBorders>
              <w:top w:val="single" w:sz="4" w:space="0" w:color="auto"/>
              <w:left w:val="single" w:sz="4" w:space="0" w:color="auto"/>
              <w:right w:val="single" w:sz="4" w:space="0" w:color="auto"/>
            </w:tcBorders>
            <w:shd w:val="clear" w:color="auto" w:fill="auto"/>
          </w:tcPr>
          <w:p w14:paraId="4987E31D" w14:textId="77777777" w:rsidR="0011438D" w:rsidRPr="00B16627" w:rsidRDefault="0011438D" w:rsidP="0011438D">
            <w:pPr>
              <w:tabs>
                <w:tab w:val="left" w:pos="720"/>
                <w:tab w:val="left" w:pos="1622"/>
              </w:tabs>
              <w:spacing w:before="20" w:after="20"/>
              <w:rPr>
                <w:rFonts w:cs="Arial"/>
                <w:sz w:val="16"/>
                <w:szCs w:val="16"/>
              </w:rPr>
            </w:pPr>
          </w:p>
          <w:p w14:paraId="7D20ADCB"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[6.8] DCCA Corrections (Tero)</w:t>
            </w:r>
          </w:p>
          <w:p w14:paraId="69B831EA" w14:textId="33FDF3C1" w:rsidR="0011438D" w:rsidRPr="009A3D32" w:rsidRDefault="0011438D" w:rsidP="0011438D">
            <w:pPr>
              <w:tabs>
                <w:tab w:val="left" w:pos="720"/>
                <w:tab w:val="left" w:pos="1622"/>
              </w:tabs>
              <w:spacing w:before="20" w:after="20"/>
              <w:rPr>
                <w:rFonts w:cs="Arial"/>
                <w:i/>
                <w:iCs/>
                <w:sz w:val="16"/>
                <w:szCs w:val="16"/>
              </w:rPr>
            </w:pPr>
            <w:r w:rsidRPr="001E263D">
              <w:rPr>
                <w:rFonts w:cs="Arial"/>
                <w:i/>
                <w:iCs/>
                <w:sz w:val="16"/>
                <w:szCs w:val="16"/>
                <w:highlight w:val="yellow"/>
              </w:rPr>
              <w:t>- 6.8.1 (rapporteur input), 6.8.2 (PHR, SCell activation timing), 6.8.3.2 (email discussion [080]), 6.8.3.3 (Toffset, 2-PUCCH group, SK-counter), 6.8.4 (UE capabilities)</w:t>
            </w:r>
          </w:p>
          <w:p w14:paraId="5A5FD0DF" w14:textId="77777777" w:rsidR="0011438D" w:rsidRPr="00B16627"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tcPr>
          <w:p w14:paraId="28DCE650"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[4.4] LTE Corrections Pos (Nathan)</w:t>
            </w:r>
          </w:p>
          <w:p w14:paraId="3D7C42B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[7.6] LTE Pos Corrections (Nathan)</w:t>
            </w:r>
          </w:p>
          <w:p w14:paraId="6318FE90" w14:textId="77777777" w:rsidR="0011438D" w:rsidRDefault="0011438D" w:rsidP="0011438D">
            <w:pPr>
              <w:tabs>
                <w:tab w:val="left" w:pos="720"/>
                <w:tab w:val="left" w:pos="1622"/>
              </w:tabs>
              <w:spacing w:before="20" w:after="20"/>
              <w:rPr>
                <w:rFonts w:cs="Arial"/>
                <w:sz w:val="16"/>
                <w:szCs w:val="16"/>
              </w:rPr>
            </w:pPr>
            <w:r w:rsidRPr="00DB3B25">
              <w:rPr>
                <w:rFonts w:cs="Arial"/>
                <w:sz w:val="16"/>
                <w:szCs w:val="16"/>
              </w:rPr>
              <w:t>[5.5] NR WI R15 Corrections Pos (Nathan)</w:t>
            </w:r>
          </w:p>
          <w:p w14:paraId="50EAB31A"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[6.6] NR Pos Corrections (Nathan)</w:t>
            </w:r>
          </w:p>
        </w:tc>
      </w:tr>
      <w:tr w:rsidR="0011438D" w:rsidRPr="00DB3B25" w14:paraId="62938411" w14:textId="77777777" w:rsidTr="0011438D">
        <w:tc>
          <w:tcPr>
            <w:tcW w:w="1237" w:type="dxa"/>
            <w:tcBorders>
              <w:top w:val="single" w:sz="4" w:space="0" w:color="auto"/>
              <w:left w:val="single" w:sz="4" w:space="0" w:color="auto"/>
              <w:bottom w:val="single" w:sz="4" w:space="0" w:color="auto"/>
              <w:right w:val="single" w:sz="4" w:space="0" w:color="auto"/>
            </w:tcBorders>
          </w:tcPr>
          <w:p w14:paraId="495C000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lastRenderedPageBreak/>
              <w:t>13:30 – 15:00</w:t>
            </w:r>
          </w:p>
        </w:tc>
        <w:tc>
          <w:tcPr>
            <w:tcW w:w="3300" w:type="dxa"/>
            <w:tcBorders>
              <w:left w:val="single" w:sz="4" w:space="0" w:color="auto"/>
              <w:right w:val="single" w:sz="4" w:space="0" w:color="auto"/>
            </w:tcBorders>
          </w:tcPr>
          <w:p w14:paraId="6979D585" w14:textId="77777777" w:rsidR="0011438D" w:rsidRPr="00CE3DCA" w:rsidRDefault="0011438D" w:rsidP="0011438D">
            <w:pPr>
              <w:tabs>
                <w:tab w:val="left" w:pos="720"/>
                <w:tab w:val="left" w:pos="1622"/>
              </w:tabs>
              <w:spacing w:before="20" w:after="20"/>
              <w:rPr>
                <w:sz w:val="16"/>
                <w:szCs w:val="16"/>
              </w:rPr>
            </w:pPr>
            <w:r w:rsidRPr="00CE3DCA" w:rsidDel="00CC73E0">
              <w:rPr>
                <w:sz w:val="16"/>
                <w:szCs w:val="16"/>
              </w:rPr>
              <w:t xml:space="preserve"> </w:t>
            </w:r>
            <w:r w:rsidRPr="00DB3B25">
              <w:rPr>
                <w:sz w:val="16"/>
                <w:szCs w:val="16"/>
              </w:rPr>
              <w:t>[5.4] NR WI R15 Corrections CP (Johan)</w:t>
            </w:r>
          </w:p>
        </w:tc>
        <w:tc>
          <w:tcPr>
            <w:tcW w:w="3300" w:type="dxa"/>
            <w:tcBorders>
              <w:left w:val="single" w:sz="4" w:space="0" w:color="auto"/>
              <w:right w:val="single" w:sz="4" w:space="0" w:color="auto"/>
            </w:tcBorders>
            <w:shd w:val="clear" w:color="auto" w:fill="auto"/>
          </w:tcPr>
          <w:p w14:paraId="02014C60" w14:textId="77777777" w:rsidR="0011438D" w:rsidRPr="00B16627" w:rsidRDefault="0011438D" w:rsidP="0011438D">
            <w:pPr>
              <w:tabs>
                <w:tab w:val="left" w:pos="720"/>
                <w:tab w:val="left" w:pos="1622"/>
              </w:tabs>
              <w:spacing w:before="20" w:after="20"/>
              <w:rPr>
                <w:rFonts w:cs="Arial"/>
                <w:sz w:val="16"/>
                <w:szCs w:val="16"/>
              </w:rPr>
            </w:pPr>
          </w:p>
          <w:p w14:paraId="06DBB86C" w14:textId="77777777" w:rsidR="0011438D" w:rsidRPr="00B16627" w:rsidRDefault="0011438D" w:rsidP="0011438D">
            <w:pPr>
              <w:tabs>
                <w:tab w:val="left" w:pos="720"/>
                <w:tab w:val="left" w:pos="1622"/>
              </w:tabs>
              <w:spacing w:before="20" w:after="20"/>
              <w:rPr>
                <w:rFonts w:cs="Arial"/>
                <w:sz w:val="16"/>
                <w:szCs w:val="16"/>
              </w:rPr>
            </w:pPr>
            <w:r w:rsidRPr="00B16627">
              <w:rPr>
                <w:rFonts w:cs="Arial"/>
                <w:sz w:val="16"/>
                <w:szCs w:val="16"/>
              </w:rPr>
              <w:t>[6.12] NR Other CP WIs Corrections (Sergio)</w:t>
            </w:r>
          </w:p>
        </w:tc>
        <w:tc>
          <w:tcPr>
            <w:tcW w:w="3300" w:type="dxa"/>
            <w:tcBorders>
              <w:left w:val="single" w:sz="4" w:space="0" w:color="auto"/>
              <w:right w:val="single" w:sz="4" w:space="0" w:color="auto"/>
            </w:tcBorders>
          </w:tcPr>
          <w:p w14:paraId="363ECDE5" w14:textId="77777777" w:rsidR="0011438D" w:rsidRDefault="0011438D" w:rsidP="0011438D">
            <w:pPr>
              <w:tabs>
                <w:tab w:val="left" w:pos="720"/>
                <w:tab w:val="left" w:pos="1622"/>
              </w:tabs>
              <w:spacing w:before="20" w:after="20"/>
              <w:rPr>
                <w:rFonts w:cs="Arial"/>
                <w:sz w:val="16"/>
                <w:szCs w:val="16"/>
              </w:rPr>
            </w:pPr>
            <w:r w:rsidRPr="009A3D32">
              <w:rPr>
                <w:rFonts w:cs="Arial"/>
                <w:sz w:val="16"/>
                <w:szCs w:val="16"/>
              </w:rPr>
              <w:t>[9.1] NB-IoT and eMTC enh (Brian)</w:t>
            </w:r>
          </w:p>
          <w:p w14:paraId="226D9FAD"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08BA12F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03E604F"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Thursday 20</w:t>
            </w:r>
          </w:p>
        </w:tc>
        <w:tc>
          <w:tcPr>
            <w:tcW w:w="3300" w:type="dxa"/>
            <w:tcBorders>
              <w:left w:val="single" w:sz="4" w:space="0" w:color="auto"/>
              <w:right w:val="single" w:sz="4" w:space="0" w:color="auto"/>
            </w:tcBorders>
            <w:shd w:val="clear" w:color="auto" w:fill="808080" w:themeFill="background1" w:themeFillShade="80"/>
          </w:tcPr>
          <w:p w14:paraId="0401924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B54ECD4" w14:textId="77777777" w:rsidR="0011438D" w:rsidRPr="00DB3B25" w:rsidRDefault="0011438D" w:rsidP="0011438D">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40E6EB7"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3CD5D89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65762ED9"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left w:val="single" w:sz="4" w:space="0" w:color="auto"/>
              <w:right w:val="single" w:sz="4" w:space="0" w:color="auto"/>
            </w:tcBorders>
          </w:tcPr>
          <w:p w14:paraId="01F01F9D" w14:textId="77777777" w:rsidR="0011438D" w:rsidRPr="00CE3DCA" w:rsidRDefault="0011438D" w:rsidP="0011438D">
            <w:pPr>
              <w:tabs>
                <w:tab w:val="left" w:pos="720"/>
                <w:tab w:val="left" w:pos="1622"/>
              </w:tabs>
              <w:spacing w:before="20" w:after="20"/>
              <w:rPr>
                <w:rFonts w:cs="Arial"/>
                <w:sz w:val="16"/>
                <w:szCs w:val="16"/>
              </w:rPr>
            </w:pPr>
            <w:r w:rsidRPr="00CE3DCA">
              <w:rPr>
                <w:sz w:val="16"/>
                <w:szCs w:val="16"/>
              </w:rPr>
              <w:t>[5.4] NR WI R15 Corrections CP, or other topic Maintenance 1</w:t>
            </w:r>
            <w:r w:rsidRPr="00CE3DCA">
              <w:rPr>
                <w:sz w:val="16"/>
                <w:szCs w:val="16"/>
                <w:vertAlign w:val="superscript"/>
              </w:rPr>
              <w:t>st</w:t>
            </w:r>
            <w:r w:rsidRPr="00CE3DCA">
              <w:rPr>
                <w:sz w:val="16"/>
                <w:szCs w:val="16"/>
              </w:rPr>
              <w:t xml:space="preserve"> pass e.g. [6.16][6.1] (Johan)</w:t>
            </w:r>
          </w:p>
        </w:tc>
        <w:tc>
          <w:tcPr>
            <w:tcW w:w="3300" w:type="dxa"/>
            <w:tcBorders>
              <w:left w:val="single" w:sz="4" w:space="0" w:color="auto"/>
              <w:right w:val="single" w:sz="4" w:space="0" w:color="auto"/>
            </w:tcBorders>
            <w:shd w:val="clear" w:color="auto" w:fill="auto"/>
          </w:tcPr>
          <w:p w14:paraId="73F98946" w14:textId="77777777" w:rsidR="0011438D" w:rsidRPr="00CE3DCA" w:rsidRDefault="0011438D" w:rsidP="0011438D">
            <w:pPr>
              <w:rPr>
                <w:rFonts w:cs="Arial"/>
                <w:sz w:val="16"/>
                <w:szCs w:val="16"/>
              </w:rPr>
            </w:pPr>
            <w:r w:rsidRPr="00CE3DCA">
              <w:rPr>
                <w:rFonts w:cs="Arial"/>
                <w:sz w:val="16"/>
                <w:szCs w:val="16"/>
              </w:rPr>
              <w:t>[6.4] V2X Corrections (Kyeongin)</w:t>
            </w:r>
          </w:p>
          <w:p w14:paraId="471427F6" w14:textId="77777777" w:rsidR="0011438D" w:rsidRPr="00CE3DCA" w:rsidRDefault="0011438D" w:rsidP="0011438D">
            <w:pPr>
              <w:tabs>
                <w:tab w:val="left" w:pos="720"/>
                <w:tab w:val="left" w:pos="1622"/>
              </w:tabs>
              <w:spacing w:before="20" w:after="20"/>
              <w:rPr>
                <w:rFonts w:cs="Arial"/>
                <w:sz w:val="16"/>
                <w:szCs w:val="16"/>
                <w:lang w:val="en-US"/>
              </w:rPr>
            </w:pPr>
            <w:r w:rsidRPr="00CE3DCA">
              <w:rPr>
                <w:rFonts w:cs="Arial"/>
                <w:sz w:val="16"/>
                <w:szCs w:val="16"/>
                <w:lang w:val="sv-SE"/>
              </w:rPr>
              <w:t>[4.3] LTE Corrections V2X and SL (Kyeongin)</w:t>
            </w:r>
          </w:p>
        </w:tc>
        <w:tc>
          <w:tcPr>
            <w:tcW w:w="3300" w:type="dxa"/>
            <w:tcBorders>
              <w:left w:val="single" w:sz="4" w:space="0" w:color="auto"/>
              <w:right w:val="single" w:sz="4" w:space="0" w:color="auto"/>
            </w:tcBorders>
          </w:tcPr>
          <w:p w14:paraId="6B4DD790"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[4.5] LTE Corrections (Tero)</w:t>
            </w:r>
          </w:p>
          <w:p w14:paraId="2453AF4B" w14:textId="77777777" w:rsidR="0011438D" w:rsidRPr="001E263D" w:rsidRDefault="0011438D" w:rsidP="0011438D">
            <w:pPr>
              <w:tabs>
                <w:tab w:val="left" w:pos="720"/>
                <w:tab w:val="left" w:pos="1622"/>
              </w:tabs>
              <w:spacing w:before="20" w:after="20"/>
              <w:rPr>
                <w:rFonts w:cs="Arial"/>
                <w:sz w:val="16"/>
                <w:szCs w:val="16"/>
                <w:highlight w:val="yellow"/>
              </w:rPr>
            </w:pPr>
            <w:r w:rsidRPr="001E263D" w:rsidDel="007F4FE2">
              <w:rPr>
                <w:rFonts w:cs="Arial"/>
                <w:i/>
                <w:iCs/>
                <w:sz w:val="16"/>
                <w:szCs w:val="16"/>
                <w:highlight w:val="yellow"/>
              </w:rPr>
              <w:t xml:space="preserve"> </w:t>
            </w:r>
            <w:r w:rsidRPr="001E263D">
              <w:rPr>
                <w:rFonts w:cs="Arial"/>
                <w:sz w:val="16"/>
                <w:szCs w:val="16"/>
                <w:highlight w:val="yellow"/>
              </w:rPr>
              <w:t>[7.1] R16 EUTRA General (Tero)</w:t>
            </w:r>
          </w:p>
          <w:p w14:paraId="39788D03" w14:textId="77777777" w:rsidR="0011438D" w:rsidRPr="001E263D" w:rsidRDefault="0011438D" w:rsidP="0011438D">
            <w:pPr>
              <w:tabs>
                <w:tab w:val="left" w:pos="720"/>
                <w:tab w:val="left" w:pos="1622"/>
              </w:tabs>
              <w:spacing w:before="20" w:after="20"/>
              <w:rPr>
                <w:rFonts w:cs="Arial"/>
                <w:sz w:val="16"/>
                <w:szCs w:val="16"/>
                <w:highlight w:val="yellow"/>
              </w:rPr>
            </w:pPr>
            <w:r w:rsidRPr="001E263D" w:rsidDel="007F4FE2">
              <w:rPr>
                <w:rFonts w:cs="Arial"/>
                <w:i/>
                <w:iCs/>
                <w:sz w:val="16"/>
                <w:szCs w:val="16"/>
                <w:highlight w:val="yellow"/>
              </w:rPr>
              <w:t xml:space="preserve"> </w:t>
            </w:r>
            <w:r w:rsidRPr="001E263D">
              <w:rPr>
                <w:rFonts w:cs="Arial"/>
                <w:sz w:val="16"/>
                <w:szCs w:val="16"/>
                <w:highlight w:val="yellow"/>
              </w:rPr>
              <w:t>[7.5] LTE Other Corrections (Tero)</w:t>
            </w:r>
          </w:p>
          <w:p w14:paraId="60C691D7" w14:textId="77777777" w:rsidR="0011438D" w:rsidRPr="009A3D32" w:rsidRDefault="0011438D" w:rsidP="0011438D">
            <w:pPr>
              <w:tabs>
                <w:tab w:val="left" w:pos="720"/>
                <w:tab w:val="left" w:pos="1622"/>
              </w:tabs>
              <w:spacing w:before="20" w:after="20"/>
              <w:rPr>
                <w:rFonts w:cs="Arial"/>
                <w:i/>
                <w:iCs/>
                <w:sz w:val="16"/>
                <w:szCs w:val="16"/>
              </w:rPr>
            </w:pPr>
            <w:r w:rsidRPr="001E263D">
              <w:rPr>
                <w:rFonts w:cs="Arial"/>
                <w:i/>
                <w:iCs/>
                <w:sz w:val="16"/>
                <w:szCs w:val="16"/>
                <w:highlight w:val="yellow"/>
              </w:rPr>
              <w:t>- Summaries of email discussions [255] and [254], R15 RoHC decompression failure, Cross-WI corrections, UE capability LSs, Miscellaneous corrections</w:t>
            </w:r>
          </w:p>
        </w:tc>
      </w:tr>
      <w:tr w:rsidR="0011438D" w:rsidRPr="00E25F90" w14:paraId="449652E8"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72E22F5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13:30 – 15:00</w:t>
            </w:r>
          </w:p>
        </w:tc>
        <w:tc>
          <w:tcPr>
            <w:tcW w:w="3300" w:type="dxa"/>
            <w:tcBorders>
              <w:left w:val="single" w:sz="4" w:space="0" w:color="auto"/>
              <w:right w:val="single" w:sz="4" w:space="0" w:color="auto"/>
            </w:tcBorders>
          </w:tcPr>
          <w:p w14:paraId="6A3F997C" w14:textId="77777777" w:rsidR="0011438D" w:rsidRPr="00E25F90" w:rsidRDefault="0011438D" w:rsidP="0011438D">
            <w:pPr>
              <w:tabs>
                <w:tab w:val="left" w:pos="720"/>
                <w:tab w:val="left" w:pos="1622"/>
              </w:tabs>
              <w:spacing w:before="20" w:after="20"/>
              <w:rPr>
                <w:rFonts w:cs="Arial"/>
                <w:sz w:val="16"/>
                <w:szCs w:val="16"/>
              </w:rPr>
            </w:pPr>
            <w:r w:rsidRPr="00E25F90">
              <w:rPr>
                <w:sz w:val="16"/>
                <w:szCs w:val="16"/>
              </w:rPr>
              <w:t>[8.1] NR Multicast (Johan)</w:t>
            </w:r>
          </w:p>
        </w:tc>
        <w:tc>
          <w:tcPr>
            <w:tcW w:w="3300" w:type="dxa"/>
            <w:tcBorders>
              <w:left w:val="single" w:sz="4" w:space="0" w:color="auto"/>
              <w:right w:val="single" w:sz="4" w:space="0" w:color="auto"/>
            </w:tcBorders>
            <w:shd w:val="clear" w:color="auto" w:fill="auto"/>
          </w:tcPr>
          <w:p w14:paraId="24F02BC0" w14:textId="77777777" w:rsidR="0011438D" w:rsidRPr="00DB3B25" w:rsidRDefault="0011438D" w:rsidP="0011438D">
            <w:pPr>
              <w:rPr>
                <w:rFonts w:cs="Arial"/>
                <w:sz w:val="16"/>
                <w:szCs w:val="16"/>
              </w:rPr>
            </w:pPr>
            <w:r>
              <w:rPr>
                <w:rFonts w:cs="Arial"/>
                <w:sz w:val="16"/>
                <w:szCs w:val="16"/>
              </w:rPr>
              <w:t xml:space="preserve">[4.2], </w:t>
            </w:r>
            <w:r w:rsidRPr="00DB3B25">
              <w:rPr>
                <w:rFonts w:cs="Arial"/>
                <w:sz w:val="16"/>
                <w:szCs w:val="16"/>
              </w:rPr>
              <w:t>[7.2] eMTC Corrections (Emre)</w:t>
            </w:r>
          </w:p>
          <w:p w14:paraId="2CCB2856"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08D73EF1"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[8.11] </w:t>
            </w:r>
            <w:r w:rsidRPr="00E308BC">
              <w:rPr>
                <w:rFonts w:cs="Arial"/>
                <w:sz w:val="16"/>
                <w:szCs w:val="16"/>
                <w:shd w:val="clear" w:color="auto" w:fill="FFFFFF" w:themeFill="background1"/>
              </w:rPr>
              <w:t>NR Pos S</w:t>
            </w:r>
            <w:r w:rsidRPr="00E25F90">
              <w:rPr>
                <w:rFonts w:cs="Arial"/>
                <w:sz w:val="16"/>
                <w:szCs w:val="16"/>
                <w:shd w:val="clear" w:color="auto" w:fill="FFFFFF" w:themeFill="background1"/>
              </w:rPr>
              <w:t>I</w:t>
            </w:r>
            <w:r w:rsidRPr="00E25F90">
              <w:rPr>
                <w:rFonts w:cs="Arial"/>
                <w:sz w:val="16"/>
                <w:szCs w:val="16"/>
              </w:rPr>
              <w:t xml:space="preserve"> (Nathan)</w:t>
            </w:r>
          </w:p>
        </w:tc>
      </w:tr>
      <w:tr w:rsidR="0011438D" w:rsidRPr="00E25F90" w14:paraId="243D4AA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F76054" w14:textId="77777777" w:rsidR="0011438D" w:rsidRPr="00E25F90" w:rsidRDefault="0011438D" w:rsidP="0011438D">
            <w:pPr>
              <w:tabs>
                <w:tab w:val="left" w:pos="720"/>
                <w:tab w:val="left" w:pos="1622"/>
              </w:tabs>
              <w:spacing w:before="20" w:after="20"/>
              <w:rPr>
                <w:rFonts w:cs="Arial"/>
                <w:b/>
                <w:sz w:val="16"/>
                <w:szCs w:val="16"/>
              </w:rPr>
            </w:pPr>
            <w:r w:rsidRPr="00E25F90">
              <w:rPr>
                <w:rFonts w:cs="Arial"/>
                <w:b/>
                <w:sz w:val="16"/>
                <w:szCs w:val="16"/>
              </w:rPr>
              <w:t>Friday 21</w:t>
            </w:r>
          </w:p>
        </w:tc>
        <w:tc>
          <w:tcPr>
            <w:tcW w:w="3300" w:type="dxa"/>
            <w:tcBorders>
              <w:left w:val="single" w:sz="4" w:space="0" w:color="auto"/>
              <w:right w:val="single" w:sz="4" w:space="0" w:color="auto"/>
            </w:tcBorders>
            <w:shd w:val="clear" w:color="auto" w:fill="808080" w:themeFill="background1" w:themeFillShade="80"/>
          </w:tcPr>
          <w:p w14:paraId="0E374C63"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A7A2B95" w14:textId="77777777" w:rsidR="0011438D" w:rsidRPr="00E25F90" w:rsidRDefault="0011438D" w:rsidP="0011438D">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3BE6E71E" w14:textId="77777777" w:rsidR="0011438D" w:rsidRPr="00E25F90" w:rsidRDefault="0011438D" w:rsidP="0011438D">
            <w:pPr>
              <w:tabs>
                <w:tab w:val="left" w:pos="720"/>
                <w:tab w:val="left" w:pos="1622"/>
              </w:tabs>
              <w:spacing w:before="20" w:after="20"/>
              <w:rPr>
                <w:rFonts w:cs="Arial"/>
                <w:sz w:val="16"/>
                <w:szCs w:val="16"/>
              </w:rPr>
            </w:pPr>
          </w:p>
        </w:tc>
      </w:tr>
      <w:tr w:rsidR="0011438D" w:rsidRPr="00E25F90" w14:paraId="7408825E"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5E64EF6F"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03:30-05:00</w:t>
            </w:r>
          </w:p>
        </w:tc>
        <w:tc>
          <w:tcPr>
            <w:tcW w:w="3300" w:type="dxa"/>
            <w:tcBorders>
              <w:left w:val="single" w:sz="4" w:space="0" w:color="auto"/>
              <w:right w:val="single" w:sz="4" w:space="0" w:color="auto"/>
            </w:tcBorders>
          </w:tcPr>
          <w:p w14:paraId="61425335" w14:textId="77777777" w:rsidR="0011438D" w:rsidRPr="00E25F90" w:rsidRDefault="0011438D" w:rsidP="0011438D">
            <w:pPr>
              <w:tabs>
                <w:tab w:val="left" w:pos="720"/>
                <w:tab w:val="left" w:pos="1622"/>
              </w:tabs>
              <w:spacing w:before="20" w:after="20"/>
              <w:rPr>
                <w:rFonts w:cs="Arial"/>
                <w:sz w:val="16"/>
                <w:szCs w:val="16"/>
              </w:rPr>
            </w:pPr>
            <w:r w:rsidRPr="00E25F90">
              <w:rPr>
                <w:sz w:val="16"/>
                <w:szCs w:val="16"/>
              </w:rPr>
              <w:t>[8.1] NR Multicast (Johan)</w:t>
            </w:r>
          </w:p>
        </w:tc>
        <w:tc>
          <w:tcPr>
            <w:tcW w:w="3300" w:type="dxa"/>
            <w:tcBorders>
              <w:left w:val="single" w:sz="4" w:space="0" w:color="auto"/>
              <w:right w:val="single" w:sz="4" w:space="0" w:color="auto"/>
            </w:tcBorders>
            <w:shd w:val="clear" w:color="auto" w:fill="auto"/>
          </w:tcPr>
          <w:p w14:paraId="487F08F2"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[8.10] NR NTN </w:t>
            </w:r>
            <w:r>
              <w:rPr>
                <w:rFonts w:cs="Arial"/>
                <w:sz w:val="16"/>
                <w:szCs w:val="16"/>
              </w:rPr>
              <w:t xml:space="preserve">General and CP </w:t>
            </w:r>
            <w:r w:rsidRPr="00E25F90">
              <w:rPr>
                <w:rFonts w:cs="Arial"/>
                <w:sz w:val="16"/>
                <w:szCs w:val="16"/>
              </w:rPr>
              <w:t>(Sergio)</w:t>
            </w:r>
          </w:p>
        </w:tc>
        <w:tc>
          <w:tcPr>
            <w:tcW w:w="3300" w:type="dxa"/>
            <w:tcBorders>
              <w:left w:val="single" w:sz="4" w:space="0" w:color="auto"/>
              <w:right w:val="single" w:sz="4" w:space="0" w:color="auto"/>
            </w:tcBorders>
          </w:tcPr>
          <w:p w14:paraId="4C870CF2"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[8.13] SON MDT (HuNan)</w:t>
            </w:r>
          </w:p>
        </w:tc>
      </w:tr>
    </w:tbl>
    <w:p w14:paraId="057E43EB" w14:textId="77777777" w:rsidR="0011438D" w:rsidRPr="00E25F90" w:rsidRDefault="0011438D" w:rsidP="0011438D"/>
    <w:p w14:paraId="580033E9" w14:textId="3DBA6E0C" w:rsidR="0011438D" w:rsidRDefault="0011438D" w:rsidP="0011438D"/>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0669F8" w:rsidRPr="00E25F90" w14:paraId="2F33CA9F" w14:textId="77777777" w:rsidTr="009E6C39">
        <w:tc>
          <w:tcPr>
            <w:tcW w:w="1237" w:type="dxa"/>
            <w:tcBorders>
              <w:top w:val="single" w:sz="4" w:space="0" w:color="auto"/>
              <w:left w:val="single" w:sz="4" w:space="0" w:color="auto"/>
              <w:bottom w:val="single" w:sz="4" w:space="0" w:color="auto"/>
              <w:right w:val="single" w:sz="4" w:space="0" w:color="auto"/>
            </w:tcBorders>
            <w:hideMark/>
          </w:tcPr>
          <w:p w14:paraId="27D54D30" w14:textId="77777777" w:rsidR="000669F8" w:rsidRPr="00E25F90" w:rsidRDefault="000669F8" w:rsidP="009E6C39">
            <w:pPr>
              <w:tabs>
                <w:tab w:val="left" w:pos="720"/>
                <w:tab w:val="left" w:pos="1622"/>
              </w:tabs>
              <w:spacing w:before="20" w:after="20"/>
              <w:rPr>
                <w:rFonts w:cs="Arial"/>
                <w:b/>
                <w:i/>
                <w:sz w:val="16"/>
                <w:szCs w:val="16"/>
              </w:rPr>
            </w:pPr>
            <w:r w:rsidRPr="00E25F90">
              <w:rPr>
                <w:rFonts w:cs="Arial"/>
                <w:b/>
                <w:sz w:val="16"/>
                <w:szCs w:val="16"/>
              </w:rPr>
              <w:t>Time Zone</w:t>
            </w:r>
            <w:r w:rsidRPr="00E25F90">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CFEF85D" w14:textId="77777777" w:rsidR="000669F8" w:rsidRPr="00E25F90" w:rsidRDefault="000669F8" w:rsidP="009E6C39">
            <w:pPr>
              <w:tabs>
                <w:tab w:val="left" w:pos="720"/>
                <w:tab w:val="left" w:pos="1622"/>
              </w:tabs>
              <w:spacing w:before="20" w:after="20"/>
              <w:jc w:val="center"/>
              <w:rPr>
                <w:rFonts w:cs="Arial"/>
                <w:b/>
                <w:sz w:val="16"/>
                <w:szCs w:val="16"/>
              </w:rPr>
            </w:pPr>
            <w:r w:rsidRPr="00E25F90">
              <w:rPr>
                <w:rFonts w:cs="Arial"/>
                <w:b/>
                <w:sz w:val="16"/>
                <w:szCs w:val="16"/>
              </w:rPr>
              <w:t>Web Conference R2 - Main</w:t>
            </w:r>
          </w:p>
          <w:p w14:paraId="1C8ADE08" w14:textId="77777777" w:rsidR="000669F8" w:rsidRPr="00E25F90" w:rsidRDefault="000669F8" w:rsidP="009E6C3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6748F02" w14:textId="77777777" w:rsidR="000669F8" w:rsidRPr="00E25F90" w:rsidRDefault="000669F8" w:rsidP="009E6C39">
            <w:pPr>
              <w:tabs>
                <w:tab w:val="left" w:pos="720"/>
                <w:tab w:val="left" w:pos="1622"/>
              </w:tabs>
              <w:spacing w:before="20" w:after="20"/>
              <w:jc w:val="center"/>
              <w:rPr>
                <w:rFonts w:cs="Arial"/>
                <w:b/>
                <w:sz w:val="16"/>
                <w:szCs w:val="16"/>
              </w:rPr>
            </w:pPr>
            <w:r w:rsidRPr="00E25F90">
              <w:rPr>
                <w:rFonts w:cs="Arial"/>
                <w:b/>
                <w:sz w:val="16"/>
                <w:szCs w:val="16"/>
              </w:rPr>
              <w:t>Web Conference R2 - BO1</w:t>
            </w:r>
          </w:p>
          <w:p w14:paraId="109EF8C0" w14:textId="77777777" w:rsidR="000669F8" w:rsidRPr="00E25F90" w:rsidRDefault="000669F8" w:rsidP="009E6C3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DB999FE" w14:textId="77777777" w:rsidR="000669F8" w:rsidRPr="00E25F90" w:rsidRDefault="000669F8" w:rsidP="009E6C39">
            <w:pPr>
              <w:tabs>
                <w:tab w:val="left" w:pos="720"/>
                <w:tab w:val="left" w:pos="1622"/>
              </w:tabs>
              <w:spacing w:before="20" w:after="20"/>
              <w:jc w:val="center"/>
              <w:rPr>
                <w:rFonts w:cs="Arial"/>
                <w:b/>
                <w:sz w:val="16"/>
                <w:szCs w:val="16"/>
              </w:rPr>
            </w:pPr>
            <w:r w:rsidRPr="00E25F90">
              <w:rPr>
                <w:rFonts w:cs="Arial"/>
                <w:b/>
                <w:sz w:val="16"/>
                <w:szCs w:val="16"/>
              </w:rPr>
              <w:t>Web Conference R2 - BO2</w:t>
            </w:r>
          </w:p>
          <w:p w14:paraId="1455809D" w14:textId="77777777" w:rsidR="000669F8" w:rsidRPr="00E25F90" w:rsidRDefault="000669F8" w:rsidP="009E6C39">
            <w:pPr>
              <w:tabs>
                <w:tab w:val="left" w:pos="720"/>
                <w:tab w:val="left" w:pos="1622"/>
              </w:tabs>
              <w:spacing w:before="20" w:after="20"/>
              <w:jc w:val="center"/>
              <w:rPr>
                <w:rFonts w:cs="Arial"/>
                <w:b/>
                <w:sz w:val="16"/>
                <w:szCs w:val="16"/>
              </w:rPr>
            </w:pPr>
          </w:p>
        </w:tc>
      </w:tr>
      <w:tr w:rsidR="000669F8" w:rsidRPr="00E25F90" w14:paraId="6324052A"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7F7F7F"/>
          </w:tcPr>
          <w:p w14:paraId="70F10974" w14:textId="77777777" w:rsidR="000669F8" w:rsidRPr="00E25F90" w:rsidRDefault="000669F8" w:rsidP="009E6C39">
            <w:pPr>
              <w:tabs>
                <w:tab w:val="left" w:pos="720"/>
                <w:tab w:val="left" w:pos="1622"/>
              </w:tabs>
              <w:spacing w:before="20" w:after="20"/>
              <w:rPr>
                <w:rFonts w:cs="Arial"/>
                <w:b/>
                <w:sz w:val="16"/>
                <w:szCs w:val="16"/>
              </w:rPr>
            </w:pPr>
            <w:r w:rsidRPr="00E25F90">
              <w:rPr>
                <w:rFonts w:cs="Arial"/>
                <w:b/>
                <w:sz w:val="16"/>
                <w:szCs w:val="16"/>
              </w:rPr>
              <w:t>Monday 24</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04A338" w14:textId="77777777" w:rsidR="000669F8" w:rsidRPr="00E25F90" w:rsidRDefault="000669F8" w:rsidP="009E6C3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EF693C1" w14:textId="77777777" w:rsidR="000669F8" w:rsidRPr="00E25F90" w:rsidRDefault="000669F8" w:rsidP="009E6C3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48F28FB" w14:textId="77777777" w:rsidR="000669F8" w:rsidRPr="00E25F90" w:rsidRDefault="000669F8" w:rsidP="009E6C39">
            <w:pPr>
              <w:tabs>
                <w:tab w:val="left" w:pos="720"/>
                <w:tab w:val="left" w:pos="1622"/>
              </w:tabs>
              <w:spacing w:before="20" w:after="20"/>
              <w:rPr>
                <w:rFonts w:cs="Arial"/>
                <w:sz w:val="16"/>
                <w:szCs w:val="16"/>
              </w:rPr>
            </w:pPr>
          </w:p>
        </w:tc>
      </w:tr>
      <w:tr w:rsidR="000669F8" w:rsidRPr="00E25F90" w14:paraId="3DE4F676" w14:textId="77777777" w:rsidTr="009E6C39">
        <w:tc>
          <w:tcPr>
            <w:tcW w:w="1237" w:type="dxa"/>
            <w:tcBorders>
              <w:top w:val="single" w:sz="4" w:space="0" w:color="auto"/>
              <w:left w:val="single" w:sz="4" w:space="0" w:color="auto"/>
              <w:right w:val="single" w:sz="4" w:space="0" w:color="auto"/>
            </w:tcBorders>
          </w:tcPr>
          <w:p w14:paraId="77E7103E" w14:textId="77777777" w:rsidR="000669F8" w:rsidRPr="00E25F90" w:rsidRDefault="000669F8" w:rsidP="009E6C39">
            <w:pPr>
              <w:tabs>
                <w:tab w:val="left" w:pos="720"/>
                <w:tab w:val="left" w:pos="1622"/>
              </w:tabs>
              <w:spacing w:before="20" w:after="20"/>
              <w:rPr>
                <w:rFonts w:cs="Arial"/>
                <w:sz w:val="16"/>
                <w:szCs w:val="16"/>
              </w:rPr>
            </w:pPr>
            <w:r w:rsidRPr="00E25F90">
              <w:rPr>
                <w:rFonts w:cs="Arial"/>
                <w:sz w:val="16"/>
                <w:szCs w:val="16"/>
              </w:rPr>
              <w:t>13:00 – 14:30</w:t>
            </w:r>
          </w:p>
        </w:tc>
        <w:tc>
          <w:tcPr>
            <w:tcW w:w="3300" w:type="dxa"/>
            <w:tcBorders>
              <w:top w:val="single" w:sz="4" w:space="0" w:color="auto"/>
              <w:left w:val="single" w:sz="4" w:space="0" w:color="auto"/>
              <w:right w:val="single" w:sz="4" w:space="0" w:color="auto"/>
            </w:tcBorders>
          </w:tcPr>
          <w:p w14:paraId="7667219E" w14:textId="77777777" w:rsidR="000669F8" w:rsidRPr="000669F8" w:rsidRDefault="000669F8" w:rsidP="009E6C39">
            <w:pPr>
              <w:tabs>
                <w:tab w:val="left" w:pos="720"/>
                <w:tab w:val="left" w:pos="1622"/>
              </w:tabs>
              <w:spacing w:before="20" w:after="20"/>
              <w:rPr>
                <w:rFonts w:cs="Arial"/>
                <w:sz w:val="16"/>
                <w:szCs w:val="16"/>
                <w:highlight w:val="yellow"/>
              </w:rPr>
            </w:pPr>
            <w:r w:rsidRPr="000669F8">
              <w:rPr>
                <w:rFonts w:cs="Arial"/>
                <w:sz w:val="16"/>
                <w:szCs w:val="16"/>
                <w:highlight w:val="yellow"/>
              </w:rPr>
              <w:t>[8.8] RAN Slicing SI (Tero)</w:t>
            </w:r>
          </w:p>
          <w:p w14:paraId="6D81976B" w14:textId="77777777" w:rsidR="000669F8" w:rsidRPr="00211852" w:rsidRDefault="000669F8" w:rsidP="009E6C39">
            <w:pPr>
              <w:tabs>
                <w:tab w:val="left" w:pos="720"/>
                <w:tab w:val="left" w:pos="1622"/>
              </w:tabs>
              <w:spacing w:before="20" w:after="20"/>
              <w:rPr>
                <w:i/>
                <w:iCs/>
                <w:sz w:val="16"/>
                <w:szCs w:val="16"/>
              </w:rPr>
            </w:pPr>
            <w:r w:rsidRPr="000669F8">
              <w:rPr>
                <w:rFonts w:cs="Arial"/>
                <w:i/>
                <w:iCs/>
                <w:sz w:val="16"/>
                <w:szCs w:val="16"/>
                <w:highlight w:val="yellow"/>
              </w:rPr>
              <w:t>- Work plan, use cases, deployment scenarios</w:t>
            </w:r>
          </w:p>
        </w:tc>
        <w:tc>
          <w:tcPr>
            <w:tcW w:w="3300" w:type="dxa"/>
            <w:tcBorders>
              <w:top w:val="single" w:sz="4" w:space="0" w:color="auto"/>
              <w:left w:val="single" w:sz="4" w:space="0" w:color="auto"/>
              <w:right w:val="single" w:sz="4" w:space="0" w:color="auto"/>
            </w:tcBorders>
            <w:shd w:val="clear" w:color="auto" w:fill="auto"/>
          </w:tcPr>
          <w:p w14:paraId="1F9AC8CD" w14:textId="77777777" w:rsidR="000669F8" w:rsidRPr="00E25F90" w:rsidRDefault="000669F8" w:rsidP="009E6C39">
            <w:pPr>
              <w:tabs>
                <w:tab w:val="left" w:pos="720"/>
                <w:tab w:val="left" w:pos="1622"/>
              </w:tabs>
              <w:spacing w:before="20" w:after="20"/>
              <w:rPr>
                <w:rFonts w:cs="Arial"/>
                <w:sz w:val="16"/>
                <w:szCs w:val="16"/>
              </w:rPr>
            </w:pPr>
            <w:r w:rsidRPr="00E25F90">
              <w:rPr>
                <w:rFonts w:cs="Arial"/>
                <w:sz w:val="16"/>
                <w:szCs w:val="16"/>
              </w:rPr>
              <w:t xml:space="preserve">[8.10] NR NTN </w:t>
            </w:r>
            <w:r>
              <w:rPr>
                <w:rFonts w:cs="Arial"/>
                <w:sz w:val="16"/>
                <w:szCs w:val="16"/>
              </w:rPr>
              <w:t xml:space="preserve">UP </w:t>
            </w:r>
            <w:r w:rsidRPr="00E25F90">
              <w:rPr>
                <w:rFonts w:cs="Arial"/>
                <w:sz w:val="16"/>
                <w:szCs w:val="16"/>
              </w:rPr>
              <w:t>(Sergio)</w:t>
            </w:r>
          </w:p>
        </w:tc>
        <w:tc>
          <w:tcPr>
            <w:tcW w:w="3300" w:type="dxa"/>
            <w:tcBorders>
              <w:top w:val="single" w:sz="4" w:space="0" w:color="auto"/>
              <w:left w:val="single" w:sz="4" w:space="0" w:color="auto"/>
              <w:right w:val="single" w:sz="4" w:space="0" w:color="auto"/>
            </w:tcBorders>
            <w:shd w:val="clear" w:color="auto" w:fill="auto"/>
          </w:tcPr>
          <w:p w14:paraId="10162DBA" w14:textId="77777777" w:rsidR="000669F8" w:rsidRPr="00E25F90" w:rsidRDefault="000669F8" w:rsidP="009E6C39">
            <w:pPr>
              <w:tabs>
                <w:tab w:val="left" w:pos="720"/>
                <w:tab w:val="left" w:pos="1622"/>
              </w:tabs>
              <w:spacing w:before="20" w:after="20"/>
              <w:rPr>
                <w:sz w:val="16"/>
                <w:szCs w:val="16"/>
              </w:rPr>
            </w:pPr>
            <w:r w:rsidRPr="00E25F90">
              <w:rPr>
                <w:sz w:val="16"/>
                <w:szCs w:val="16"/>
              </w:rPr>
              <w:t>[8.9] UE Power Saving Enh (Johan)</w:t>
            </w:r>
          </w:p>
        </w:tc>
      </w:tr>
      <w:tr w:rsidR="000669F8" w:rsidRPr="00E25F90" w14:paraId="1351A01D" w14:textId="77777777" w:rsidTr="009E6C39">
        <w:tc>
          <w:tcPr>
            <w:tcW w:w="1237" w:type="dxa"/>
            <w:tcBorders>
              <w:left w:val="single" w:sz="4" w:space="0" w:color="auto"/>
              <w:bottom w:val="single" w:sz="4" w:space="0" w:color="auto"/>
              <w:right w:val="single" w:sz="4" w:space="0" w:color="auto"/>
            </w:tcBorders>
          </w:tcPr>
          <w:p w14:paraId="13CFE80F" w14:textId="77777777" w:rsidR="000669F8" w:rsidRPr="00E25F90" w:rsidRDefault="000669F8" w:rsidP="009E6C39">
            <w:pPr>
              <w:tabs>
                <w:tab w:val="left" w:pos="720"/>
                <w:tab w:val="left" w:pos="1622"/>
              </w:tabs>
              <w:spacing w:before="20" w:after="20"/>
              <w:rPr>
                <w:rFonts w:cs="Arial"/>
                <w:sz w:val="16"/>
                <w:szCs w:val="16"/>
              </w:rPr>
            </w:pPr>
            <w:r w:rsidRPr="00E25F90">
              <w:rPr>
                <w:rFonts w:cs="Arial"/>
                <w:sz w:val="16"/>
                <w:szCs w:val="16"/>
              </w:rPr>
              <w:t>14:30 – 16:00</w:t>
            </w:r>
          </w:p>
        </w:tc>
        <w:tc>
          <w:tcPr>
            <w:tcW w:w="3300" w:type="dxa"/>
            <w:tcBorders>
              <w:left w:val="single" w:sz="4" w:space="0" w:color="auto"/>
              <w:right w:val="single" w:sz="4" w:space="0" w:color="auto"/>
            </w:tcBorders>
          </w:tcPr>
          <w:p w14:paraId="2A063D19" w14:textId="77777777" w:rsidR="000669F8" w:rsidRPr="00E038BE" w:rsidRDefault="000669F8" w:rsidP="009E6C39">
            <w:pPr>
              <w:tabs>
                <w:tab w:val="left" w:pos="720"/>
                <w:tab w:val="left" w:pos="1622"/>
              </w:tabs>
              <w:spacing w:before="20" w:after="20"/>
              <w:rPr>
                <w:sz w:val="16"/>
                <w:szCs w:val="16"/>
              </w:rPr>
            </w:pPr>
            <w:r w:rsidRPr="00E25F90">
              <w:rPr>
                <w:sz w:val="16"/>
                <w:szCs w:val="16"/>
              </w:rPr>
              <w:t>[</w:t>
            </w:r>
            <w:r>
              <w:rPr>
                <w:sz w:val="16"/>
                <w:szCs w:val="16"/>
              </w:rPr>
              <w:t xml:space="preserve">6.1] </w:t>
            </w:r>
            <w:r w:rsidRPr="00E25F90">
              <w:rPr>
                <w:sz w:val="16"/>
                <w:szCs w:val="16"/>
              </w:rPr>
              <w:t xml:space="preserve">] </w:t>
            </w:r>
            <w:r>
              <w:rPr>
                <w:sz w:val="16"/>
                <w:szCs w:val="16"/>
              </w:rPr>
              <w:t xml:space="preserve">UE Cap Multiple Items </w:t>
            </w:r>
            <w:r w:rsidRPr="00E25F90">
              <w:rPr>
                <w:sz w:val="16"/>
                <w:szCs w:val="16"/>
              </w:rPr>
              <w:t>(Johan)</w:t>
            </w:r>
          </w:p>
        </w:tc>
        <w:tc>
          <w:tcPr>
            <w:tcW w:w="3300" w:type="dxa"/>
            <w:tcBorders>
              <w:left w:val="single" w:sz="4" w:space="0" w:color="auto"/>
              <w:right w:val="single" w:sz="4" w:space="0" w:color="auto"/>
            </w:tcBorders>
            <w:shd w:val="clear" w:color="auto" w:fill="auto"/>
          </w:tcPr>
          <w:p w14:paraId="4C62C405" w14:textId="77777777" w:rsidR="000669F8" w:rsidRPr="00E25F90" w:rsidRDefault="000669F8" w:rsidP="009E6C39">
            <w:pPr>
              <w:tabs>
                <w:tab w:val="left" w:pos="720"/>
                <w:tab w:val="left" w:pos="1622"/>
              </w:tabs>
              <w:spacing w:before="20" w:after="20"/>
              <w:rPr>
                <w:rFonts w:cs="Arial"/>
                <w:sz w:val="16"/>
                <w:szCs w:val="16"/>
              </w:rPr>
            </w:pPr>
            <w:r w:rsidRPr="00E25F90">
              <w:rPr>
                <w:rFonts w:cs="Arial"/>
                <w:sz w:val="16"/>
                <w:szCs w:val="16"/>
              </w:rPr>
              <w:t>[8.6] Small Data Enh (Diana)</w:t>
            </w:r>
          </w:p>
        </w:tc>
        <w:tc>
          <w:tcPr>
            <w:tcW w:w="3300" w:type="dxa"/>
            <w:tcBorders>
              <w:left w:val="single" w:sz="4" w:space="0" w:color="auto"/>
              <w:right w:val="single" w:sz="4" w:space="0" w:color="auto"/>
            </w:tcBorders>
            <w:shd w:val="clear" w:color="auto" w:fill="auto"/>
          </w:tcPr>
          <w:p w14:paraId="0406C8CA" w14:textId="77777777" w:rsidR="000669F8" w:rsidRPr="00E25F90" w:rsidRDefault="000669F8" w:rsidP="009E6C39">
            <w:pPr>
              <w:tabs>
                <w:tab w:val="left" w:pos="720"/>
                <w:tab w:val="left" w:pos="1622"/>
              </w:tabs>
              <w:spacing w:before="20" w:after="20"/>
              <w:rPr>
                <w:rFonts w:cs="Arial"/>
                <w:sz w:val="16"/>
                <w:szCs w:val="16"/>
              </w:rPr>
            </w:pPr>
            <w:r w:rsidRPr="00E25F90">
              <w:rPr>
                <w:rFonts w:cs="Arial"/>
                <w:sz w:val="16"/>
                <w:szCs w:val="16"/>
              </w:rPr>
              <w:t>[8.7] SL Relay SI (Nathan)</w:t>
            </w:r>
          </w:p>
        </w:tc>
      </w:tr>
      <w:tr w:rsidR="000669F8" w:rsidRPr="00E25F90" w14:paraId="0F98D39E"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7F7F7F"/>
          </w:tcPr>
          <w:p w14:paraId="3D782AE3" w14:textId="77777777" w:rsidR="000669F8" w:rsidRPr="00E25F90" w:rsidRDefault="000669F8" w:rsidP="009E6C39">
            <w:pPr>
              <w:tabs>
                <w:tab w:val="left" w:pos="720"/>
                <w:tab w:val="left" w:pos="1622"/>
              </w:tabs>
              <w:spacing w:before="20" w:after="20"/>
              <w:rPr>
                <w:rFonts w:cs="Arial"/>
                <w:b/>
                <w:sz w:val="16"/>
                <w:szCs w:val="16"/>
              </w:rPr>
            </w:pPr>
            <w:r w:rsidRPr="00E25F90">
              <w:rPr>
                <w:rFonts w:cs="Arial"/>
                <w:b/>
                <w:sz w:val="16"/>
                <w:szCs w:val="16"/>
              </w:rPr>
              <w:t>Tuesday 25</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61222B4" w14:textId="77777777" w:rsidR="000669F8" w:rsidRPr="00E25F90" w:rsidRDefault="000669F8" w:rsidP="009E6C3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0CA1DDF" w14:textId="77777777" w:rsidR="000669F8" w:rsidRPr="00E25F90" w:rsidRDefault="000669F8" w:rsidP="009E6C3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E8BC9F" w14:textId="77777777" w:rsidR="000669F8" w:rsidRPr="00E25F90" w:rsidRDefault="000669F8" w:rsidP="009E6C39">
            <w:pPr>
              <w:tabs>
                <w:tab w:val="left" w:pos="18"/>
                <w:tab w:val="left" w:pos="1622"/>
              </w:tabs>
              <w:spacing w:before="20" w:after="20"/>
              <w:ind w:left="18"/>
              <w:rPr>
                <w:rFonts w:cs="Arial"/>
                <w:sz w:val="16"/>
                <w:szCs w:val="16"/>
              </w:rPr>
            </w:pPr>
          </w:p>
        </w:tc>
      </w:tr>
      <w:tr w:rsidR="000669F8" w:rsidRPr="00E25F90" w14:paraId="342CECBC" w14:textId="77777777" w:rsidTr="009E6C39">
        <w:tc>
          <w:tcPr>
            <w:tcW w:w="1237" w:type="dxa"/>
            <w:tcBorders>
              <w:top w:val="single" w:sz="4" w:space="0" w:color="auto"/>
              <w:left w:val="single" w:sz="4" w:space="0" w:color="auto"/>
              <w:right w:val="single" w:sz="4" w:space="0" w:color="auto"/>
            </w:tcBorders>
            <w:shd w:val="clear" w:color="auto" w:fill="auto"/>
          </w:tcPr>
          <w:p w14:paraId="74FAFC2F" w14:textId="77777777" w:rsidR="000669F8" w:rsidRPr="00E25F90" w:rsidRDefault="000669F8" w:rsidP="009E6C39">
            <w:pPr>
              <w:rPr>
                <w:rFonts w:cs="Arial"/>
                <w:sz w:val="16"/>
                <w:szCs w:val="16"/>
              </w:rPr>
            </w:pPr>
            <w:r w:rsidRPr="00E25F90">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5BA98238" w14:textId="77777777" w:rsidR="000669F8" w:rsidRPr="000669F8" w:rsidRDefault="000669F8" w:rsidP="009E6C39">
            <w:pPr>
              <w:tabs>
                <w:tab w:val="left" w:pos="720"/>
                <w:tab w:val="left" w:pos="1622"/>
              </w:tabs>
              <w:spacing w:before="20" w:after="20"/>
              <w:rPr>
                <w:sz w:val="16"/>
                <w:szCs w:val="16"/>
                <w:highlight w:val="yellow"/>
              </w:rPr>
            </w:pPr>
            <w:r w:rsidRPr="000669F8">
              <w:rPr>
                <w:sz w:val="16"/>
                <w:szCs w:val="16"/>
                <w:highlight w:val="yellow"/>
              </w:rPr>
              <w:t>[8.2] MR DCCA FEnh (Tero)</w:t>
            </w:r>
          </w:p>
          <w:p w14:paraId="10F594F5" w14:textId="77777777" w:rsidR="000669F8" w:rsidRPr="000669F8" w:rsidRDefault="000669F8" w:rsidP="009E6C39">
            <w:pPr>
              <w:tabs>
                <w:tab w:val="left" w:pos="720"/>
                <w:tab w:val="left" w:pos="1622"/>
              </w:tabs>
              <w:spacing w:before="20" w:after="20"/>
              <w:rPr>
                <w:i/>
                <w:iCs/>
                <w:sz w:val="16"/>
                <w:szCs w:val="16"/>
                <w:highlight w:val="yellow"/>
              </w:rPr>
            </w:pPr>
            <w:r w:rsidRPr="000669F8">
              <w:rPr>
                <w:i/>
                <w:iCs/>
                <w:sz w:val="16"/>
                <w:szCs w:val="16"/>
                <w:highlight w:val="yellow"/>
              </w:rPr>
              <w:t>- Work plan, Efficient activation for SCG and SCells, Conditional PSCell addition/change in Rel-17</w:t>
            </w:r>
          </w:p>
        </w:tc>
        <w:tc>
          <w:tcPr>
            <w:tcW w:w="3300" w:type="dxa"/>
            <w:tcBorders>
              <w:top w:val="single" w:sz="4" w:space="0" w:color="auto"/>
              <w:left w:val="single" w:sz="4" w:space="0" w:color="auto"/>
              <w:right w:val="single" w:sz="4" w:space="0" w:color="auto"/>
            </w:tcBorders>
            <w:shd w:val="clear" w:color="auto" w:fill="auto"/>
          </w:tcPr>
          <w:p w14:paraId="38604316" w14:textId="77777777" w:rsidR="000669F8" w:rsidRPr="00E25F90" w:rsidRDefault="000669F8" w:rsidP="009E6C39">
            <w:pPr>
              <w:tabs>
                <w:tab w:val="left" w:pos="720"/>
                <w:tab w:val="left" w:pos="1622"/>
              </w:tabs>
              <w:spacing w:before="20" w:after="20"/>
              <w:rPr>
                <w:sz w:val="16"/>
                <w:szCs w:val="16"/>
              </w:rPr>
            </w:pPr>
            <w:r w:rsidRPr="00E25F90">
              <w:rPr>
                <w:sz w:val="16"/>
                <w:szCs w:val="16"/>
              </w:rPr>
              <w:t>[8.12] Red Cap SI (Sergio)</w:t>
            </w:r>
          </w:p>
        </w:tc>
        <w:tc>
          <w:tcPr>
            <w:tcW w:w="3300" w:type="dxa"/>
            <w:vMerge w:val="restart"/>
            <w:tcBorders>
              <w:top w:val="single" w:sz="4" w:space="0" w:color="auto"/>
              <w:left w:val="single" w:sz="4" w:space="0" w:color="auto"/>
              <w:right w:val="single" w:sz="4" w:space="0" w:color="auto"/>
            </w:tcBorders>
          </w:tcPr>
          <w:p w14:paraId="5FFA72CA" w14:textId="77777777" w:rsidR="000669F8" w:rsidRDefault="000669F8" w:rsidP="009E6C39">
            <w:pPr>
              <w:tabs>
                <w:tab w:val="left" w:pos="720"/>
                <w:tab w:val="left" w:pos="1622"/>
              </w:tabs>
              <w:spacing w:before="20" w:after="20"/>
              <w:rPr>
                <w:ins w:id="17" w:author="Johan Johansson" w:date="2020-08-24T20:41:00Z"/>
                <w:rFonts w:cs="Arial"/>
                <w:sz w:val="16"/>
                <w:szCs w:val="16"/>
              </w:rPr>
            </w:pPr>
            <w:ins w:id="18" w:author="Johan Johansson" w:date="2020-08-24T20:41:00Z">
              <w:r>
                <w:rPr>
                  <w:rFonts w:cs="Arial"/>
                  <w:sz w:val="16"/>
                  <w:szCs w:val="16"/>
                </w:rPr>
                <w:t>13:00 - 15:15:</w:t>
              </w:r>
            </w:ins>
          </w:p>
          <w:p w14:paraId="26129A62" w14:textId="77777777" w:rsidR="000669F8" w:rsidRDefault="000669F8" w:rsidP="009E6C39">
            <w:pPr>
              <w:tabs>
                <w:tab w:val="left" w:pos="720"/>
                <w:tab w:val="left" w:pos="1622"/>
              </w:tabs>
              <w:spacing w:before="20" w:after="20"/>
              <w:rPr>
                <w:rFonts w:cs="Arial"/>
                <w:sz w:val="16"/>
                <w:szCs w:val="16"/>
              </w:rPr>
            </w:pPr>
            <w:r w:rsidRPr="00DB3B25">
              <w:rPr>
                <w:rFonts w:cs="Arial"/>
                <w:sz w:val="16"/>
                <w:szCs w:val="16"/>
              </w:rPr>
              <w:t>[6.4] V2X Corrections (Kyeongin)</w:t>
            </w:r>
            <w:r w:rsidRPr="00E25F90" w:rsidDel="00533E23">
              <w:rPr>
                <w:rFonts w:cs="Arial"/>
                <w:sz w:val="16"/>
                <w:szCs w:val="16"/>
              </w:rPr>
              <w:t xml:space="preserve"> </w:t>
            </w:r>
          </w:p>
          <w:p w14:paraId="32B963C4" w14:textId="77777777" w:rsidR="000669F8" w:rsidRDefault="000669F8" w:rsidP="009E6C39">
            <w:pPr>
              <w:tabs>
                <w:tab w:val="left" w:pos="720"/>
                <w:tab w:val="left" w:pos="1622"/>
              </w:tabs>
              <w:spacing w:before="20" w:after="20"/>
              <w:rPr>
                <w:rFonts w:cs="Arial"/>
                <w:sz w:val="16"/>
                <w:szCs w:val="16"/>
              </w:rPr>
            </w:pPr>
          </w:p>
          <w:p w14:paraId="0D351898" w14:textId="77777777" w:rsidR="000669F8" w:rsidRDefault="000669F8" w:rsidP="009E6C39">
            <w:pPr>
              <w:tabs>
                <w:tab w:val="left" w:pos="720"/>
                <w:tab w:val="left" w:pos="1622"/>
              </w:tabs>
              <w:spacing w:before="20" w:after="20"/>
              <w:rPr>
                <w:rFonts w:cs="Arial"/>
                <w:sz w:val="16"/>
                <w:szCs w:val="16"/>
              </w:rPr>
            </w:pPr>
          </w:p>
          <w:p w14:paraId="48FD3026" w14:textId="77777777" w:rsidR="000669F8" w:rsidRPr="00E25F90" w:rsidRDefault="000669F8" w:rsidP="009E6C39">
            <w:pPr>
              <w:tabs>
                <w:tab w:val="left" w:pos="720"/>
                <w:tab w:val="left" w:pos="1622"/>
              </w:tabs>
              <w:spacing w:before="20" w:after="20"/>
              <w:rPr>
                <w:rFonts w:cs="Arial"/>
                <w:sz w:val="16"/>
                <w:szCs w:val="16"/>
              </w:rPr>
            </w:pPr>
            <w:del w:id="19" w:author="Johan Johansson" w:date="2020-08-24T20:41:00Z">
              <w:r w:rsidRPr="00E25F90" w:rsidDel="007E7013">
                <w:rPr>
                  <w:rFonts w:cs="Arial"/>
                  <w:sz w:val="16"/>
                  <w:szCs w:val="16"/>
                </w:rPr>
                <w:delText>TBD</w:delText>
              </w:r>
              <w:r w:rsidDel="007E7013">
                <w:rPr>
                  <w:rFonts w:cs="Arial"/>
                  <w:sz w:val="16"/>
                  <w:szCs w:val="16"/>
                </w:rPr>
                <w:delText xml:space="preserve"> maybe V2X Corrections Continued</w:delText>
              </w:r>
            </w:del>
          </w:p>
        </w:tc>
      </w:tr>
      <w:tr w:rsidR="000669F8" w:rsidRPr="00DB3B25" w14:paraId="5B761660" w14:textId="77777777" w:rsidTr="009E6C39">
        <w:trPr>
          <w:trHeight w:val="209"/>
        </w:trPr>
        <w:tc>
          <w:tcPr>
            <w:tcW w:w="1237" w:type="dxa"/>
            <w:vMerge w:val="restart"/>
            <w:tcBorders>
              <w:top w:val="single" w:sz="4" w:space="0" w:color="auto"/>
              <w:left w:val="single" w:sz="4" w:space="0" w:color="auto"/>
              <w:right w:val="single" w:sz="4" w:space="0" w:color="auto"/>
            </w:tcBorders>
            <w:shd w:val="clear" w:color="auto" w:fill="auto"/>
          </w:tcPr>
          <w:p w14:paraId="3A82B45A" w14:textId="77777777" w:rsidR="000669F8" w:rsidRPr="00E25F90" w:rsidRDefault="000669F8" w:rsidP="009E6C39">
            <w:pPr>
              <w:rPr>
                <w:rFonts w:cs="Arial"/>
                <w:sz w:val="16"/>
                <w:szCs w:val="16"/>
              </w:rPr>
            </w:pPr>
            <w:r w:rsidRPr="00E25F90">
              <w:rPr>
                <w:rFonts w:cs="Arial"/>
                <w:sz w:val="16"/>
                <w:szCs w:val="16"/>
              </w:rPr>
              <w:t>14:30 – 16:00</w:t>
            </w:r>
          </w:p>
        </w:tc>
        <w:tc>
          <w:tcPr>
            <w:tcW w:w="3300" w:type="dxa"/>
            <w:vMerge w:val="restart"/>
            <w:tcBorders>
              <w:left w:val="single" w:sz="4" w:space="0" w:color="auto"/>
              <w:right w:val="single" w:sz="4" w:space="0" w:color="auto"/>
            </w:tcBorders>
            <w:shd w:val="clear" w:color="auto" w:fill="auto"/>
          </w:tcPr>
          <w:p w14:paraId="434DA22F" w14:textId="77777777" w:rsidR="000669F8" w:rsidRPr="004156DD" w:rsidRDefault="000669F8" w:rsidP="009E6C39">
            <w:pPr>
              <w:tabs>
                <w:tab w:val="left" w:pos="720"/>
                <w:tab w:val="left" w:pos="1622"/>
              </w:tabs>
              <w:spacing w:before="20" w:after="20"/>
              <w:rPr>
                <w:sz w:val="16"/>
                <w:szCs w:val="16"/>
              </w:rPr>
            </w:pPr>
            <w:r>
              <w:rPr>
                <w:sz w:val="16"/>
                <w:szCs w:val="16"/>
              </w:rPr>
              <w:t xml:space="preserve">[5.4] CB SIB24 and others if any, [6.15] CB R4 items (Johan) </w:t>
            </w:r>
          </w:p>
        </w:tc>
        <w:tc>
          <w:tcPr>
            <w:tcW w:w="3300" w:type="dxa"/>
            <w:vMerge w:val="restart"/>
            <w:tcBorders>
              <w:left w:val="single" w:sz="4" w:space="0" w:color="auto"/>
              <w:right w:val="single" w:sz="4" w:space="0" w:color="auto"/>
            </w:tcBorders>
            <w:shd w:val="clear" w:color="auto" w:fill="auto"/>
          </w:tcPr>
          <w:p w14:paraId="1453B57A" w14:textId="77777777" w:rsidR="000669F8" w:rsidRPr="00E25F90" w:rsidRDefault="000669F8" w:rsidP="009E6C39">
            <w:pPr>
              <w:tabs>
                <w:tab w:val="left" w:pos="720"/>
                <w:tab w:val="left" w:pos="1622"/>
              </w:tabs>
              <w:spacing w:before="20" w:after="20"/>
              <w:rPr>
                <w:rFonts w:cs="Arial"/>
                <w:sz w:val="16"/>
                <w:szCs w:val="16"/>
              </w:rPr>
            </w:pPr>
            <w:r w:rsidRPr="00E25F90">
              <w:rPr>
                <w:rFonts w:cs="Arial"/>
                <w:sz w:val="16"/>
                <w:szCs w:val="16"/>
              </w:rPr>
              <w:t>[8.12] Red Cap SI (Sergio)</w:t>
            </w:r>
          </w:p>
        </w:tc>
        <w:tc>
          <w:tcPr>
            <w:tcW w:w="3300" w:type="dxa"/>
            <w:vMerge/>
            <w:tcBorders>
              <w:left w:val="single" w:sz="4" w:space="0" w:color="auto"/>
              <w:right w:val="single" w:sz="4" w:space="0" w:color="auto"/>
            </w:tcBorders>
          </w:tcPr>
          <w:p w14:paraId="6A65B8F9" w14:textId="77777777" w:rsidR="000669F8" w:rsidRPr="00DB3B25" w:rsidRDefault="000669F8" w:rsidP="009E6C39">
            <w:pPr>
              <w:tabs>
                <w:tab w:val="left" w:pos="720"/>
                <w:tab w:val="left" w:pos="1622"/>
              </w:tabs>
              <w:spacing w:before="20" w:after="20"/>
              <w:rPr>
                <w:rFonts w:cs="Arial"/>
                <w:sz w:val="16"/>
                <w:szCs w:val="16"/>
              </w:rPr>
            </w:pPr>
          </w:p>
        </w:tc>
      </w:tr>
      <w:tr w:rsidR="000669F8" w:rsidRPr="00DB3B25" w14:paraId="176C2B11" w14:textId="77777777" w:rsidTr="009E6C39">
        <w:trPr>
          <w:trHeight w:val="209"/>
        </w:trPr>
        <w:tc>
          <w:tcPr>
            <w:tcW w:w="1237" w:type="dxa"/>
            <w:vMerge/>
            <w:tcBorders>
              <w:left w:val="single" w:sz="4" w:space="0" w:color="auto"/>
              <w:right w:val="single" w:sz="4" w:space="0" w:color="auto"/>
            </w:tcBorders>
            <w:shd w:val="clear" w:color="auto" w:fill="auto"/>
          </w:tcPr>
          <w:p w14:paraId="5C454C9F" w14:textId="77777777" w:rsidR="000669F8" w:rsidRPr="00E25F90" w:rsidRDefault="000669F8" w:rsidP="009E6C39">
            <w:pPr>
              <w:rPr>
                <w:rFonts w:cs="Arial"/>
                <w:sz w:val="16"/>
                <w:szCs w:val="16"/>
              </w:rPr>
            </w:pPr>
          </w:p>
        </w:tc>
        <w:tc>
          <w:tcPr>
            <w:tcW w:w="3300" w:type="dxa"/>
            <w:vMerge/>
            <w:tcBorders>
              <w:left w:val="single" w:sz="4" w:space="0" w:color="auto"/>
              <w:right w:val="single" w:sz="4" w:space="0" w:color="auto"/>
            </w:tcBorders>
            <w:shd w:val="clear" w:color="auto" w:fill="auto"/>
          </w:tcPr>
          <w:p w14:paraId="6999513E" w14:textId="77777777" w:rsidR="000669F8" w:rsidRDefault="000669F8" w:rsidP="009E6C39">
            <w:pPr>
              <w:tabs>
                <w:tab w:val="left" w:pos="720"/>
                <w:tab w:val="left" w:pos="1622"/>
              </w:tabs>
              <w:spacing w:before="20" w:after="20"/>
              <w:rPr>
                <w:sz w:val="16"/>
                <w:szCs w:val="16"/>
              </w:rPr>
            </w:pPr>
          </w:p>
        </w:tc>
        <w:tc>
          <w:tcPr>
            <w:tcW w:w="3300" w:type="dxa"/>
            <w:vMerge/>
            <w:tcBorders>
              <w:left w:val="single" w:sz="4" w:space="0" w:color="auto"/>
              <w:right w:val="single" w:sz="4" w:space="0" w:color="auto"/>
            </w:tcBorders>
            <w:shd w:val="clear" w:color="auto" w:fill="auto"/>
          </w:tcPr>
          <w:p w14:paraId="39CE9D6D" w14:textId="77777777" w:rsidR="000669F8" w:rsidRPr="00E25F90" w:rsidRDefault="000669F8" w:rsidP="009E6C3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467A39A3" w14:textId="77777777" w:rsidR="000669F8" w:rsidRDefault="000669F8" w:rsidP="009E6C39">
            <w:pPr>
              <w:tabs>
                <w:tab w:val="left" w:pos="720"/>
                <w:tab w:val="left" w:pos="1622"/>
              </w:tabs>
              <w:spacing w:before="20" w:after="20"/>
              <w:rPr>
                <w:ins w:id="20" w:author="Johan Johansson" w:date="2020-08-24T20:41:00Z"/>
                <w:rFonts w:cs="Arial"/>
                <w:sz w:val="16"/>
                <w:szCs w:val="16"/>
              </w:rPr>
            </w:pPr>
            <w:ins w:id="21" w:author="Johan Johansson" w:date="2020-08-24T20:41:00Z">
              <w:r>
                <w:rPr>
                  <w:rFonts w:cs="Arial"/>
                  <w:sz w:val="16"/>
                  <w:szCs w:val="16"/>
                </w:rPr>
                <w:t>15:15 – 16:00</w:t>
              </w:r>
            </w:ins>
            <w:ins w:id="22" w:author="Johan Johansson" w:date="2020-08-24T20:42:00Z">
              <w:r>
                <w:rPr>
                  <w:rFonts w:cs="Arial"/>
                  <w:sz w:val="16"/>
                  <w:szCs w:val="16"/>
                </w:rPr>
                <w:t>:</w:t>
              </w:r>
            </w:ins>
          </w:p>
          <w:p w14:paraId="5A01F04A" w14:textId="77777777" w:rsidR="000669F8" w:rsidRPr="00E25F90" w:rsidRDefault="000669F8" w:rsidP="009E6C39">
            <w:pPr>
              <w:tabs>
                <w:tab w:val="left" w:pos="720"/>
                <w:tab w:val="left" w:pos="1622"/>
              </w:tabs>
              <w:spacing w:before="20" w:after="20"/>
              <w:rPr>
                <w:rFonts w:cs="Arial"/>
                <w:sz w:val="16"/>
                <w:szCs w:val="16"/>
              </w:rPr>
            </w:pPr>
            <w:ins w:id="23" w:author="Johan Johansson" w:date="2020-08-24T20:41:00Z">
              <w:r>
                <w:rPr>
                  <w:rFonts w:cs="Arial"/>
                  <w:sz w:val="16"/>
                  <w:szCs w:val="16"/>
                </w:rPr>
                <w:t>[8.7] SL Relay SI (Nathan)</w:t>
              </w:r>
            </w:ins>
          </w:p>
        </w:tc>
      </w:tr>
      <w:tr w:rsidR="000669F8" w:rsidRPr="00DB3B25" w14:paraId="325C2D5D"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BBCD909" w14:textId="77777777" w:rsidR="000669F8" w:rsidRPr="00DB3B25" w:rsidRDefault="000669F8" w:rsidP="009E6C39">
            <w:pPr>
              <w:rPr>
                <w:rFonts w:cs="Arial"/>
                <w:b/>
                <w:sz w:val="16"/>
                <w:szCs w:val="16"/>
              </w:rPr>
            </w:pPr>
            <w:r w:rsidRPr="00DB3B25">
              <w:rPr>
                <w:rFonts w:cs="Arial"/>
                <w:b/>
                <w:sz w:val="16"/>
                <w:szCs w:val="16"/>
              </w:rPr>
              <w:t>ednesd 26</w:t>
            </w:r>
          </w:p>
        </w:tc>
        <w:tc>
          <w:tcPr>
            <w:tcW w:w="3300" w:type="dxa"/>
            <w:tcBorders>
              <w:left w:val="single" w:sz="4" w:space="0" w:color="auto"/>
              <w:right w:val="single" w:sz="4" w:space="0" w:color="auto"/>
            </w:tcBorders>
            <w:shd w:val="clear" w:color="auto" w:fill="808080" w:themeFill="background1" w:themeFillShade="80"/>
          </w:tcPr>
          <w:p w14:paraId="06DEE80B" w14:textId="77777777" w:rsidR="000669F8" w:rsidRPr="00DB3B25" w:rsidRDefault="000669F8" w:rsidP="009E6C3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078A332" w14:textId="77777777" w:rsidR="000669F8" w:rsidRPr="00DB3B25" w:rsidRDefault="000669F8" w:rsidP="009E6C3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F198DA8" w14:textId="77777777" w:rsidR="000669F8" w:rsidRPr="00DB3B25" w:rsidRDefault="000669F8" w:rsidP="009E6C39">
            <w:pPr>
              <w:tabs>
                <w:tab w:val="left" w:pos="720"/>
                <w:tab w:val="left" w:pos="1622"/>
              </w:tabs>
              <w:spacing w:before="20" w:after="20"/>
              <w:rPr>
                <w:rFonts w:cs="Arial"/>
                <w:sz w:val="16"/>
                <w:szCs w:val="16"/>
              </w:rPr>
            </w:pPr>
          </w:p>
        </w:tc>
      </w:tr>
      <w:tr w:rsidR="000669F8" w:rsidRPr="00DB3B25" w14:paraId="23D85F9C"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auto"/>
          </w:tcPr>
          <w:p w14:paraId="15451FA1" w14:textId="77777777" w:rsidR="000669F8" w:rsidRPr="00DB3B25" w:rsidRDefault="000669F8" w:rsidP="009E6C39">
            <w:pPr>
              <w:rPr>
                <w:rFonts w:cs="Arial"/>
                <w:sz w:val="16"/>
                <w:szCs w:val="16"/>
              </w:rPr>
            </w:pPr>
            <w:r w:rsidRPr="00DB3B25">
              <w:rPr>
                <w:rFonts w:cs="Arial"/>
                <w:sz w:val="16"/>
                <w:szCs w:val="16"/>
              </w:rPr>
              <w:t>13:00 – 14:30</w:t>
            </w:r>
          </w:p>
        </w:tc>
        <w:tc>
          <w:tcPr>
            <w:tcW w:w="3300" w:type="dxa"/>
            <w:tcBorders>
              <w:left w:val="single" w:sz="4" w:space="0" w:color="auto"/>
              <w:right w:val="single" w:sz="4" w:space="0" w:color="auto"/>
            </w:tcBorders>
            <w:shd w:val="clear" w:color="auto" w:fill="auto"/>
          </w:tcPr>
          <w:p w14:paraId="17DB2AF9" w14:textId="77777777" w:rsidR="000669F8" w:rsidRPr="00DB3B25" w:rsidRDefault="000669F8" w:rsidP="009E6C39">
            <w:pPr>
              <w:tabs>
                <w:tab w:val="left" w:pos="720"/>
                <w:tab w:val="left" w:pos="1622"/>
              </w:tabs>
              <w:spacing w:before="20" w:after="20"/>
              <w:rPr>
                <w:rFonts w:cs="Arial"/>
                <w:sz w:val="16"/>
                <w:szCs w:val="16"/>
              </w:rPr>
            </w:pPr>
            <w:r>
              <w:rPr>
                <w:rFonts w:cs="Arial"/>
                <w:sz w:val="16"/>
                <w:szCs w:val="16"/>
              </w:rPr>
              <w:t xml:space="preserve"> [6.3] R16 NR-U, [6.9] Powsaving CB (Diana)</w:t>
            </w:r>
          </w:p>
        </w:tc>
        <w:tc>
          <w:tcPr>
            <w:tcW w:w="3300" w:type="dxa"/>
            <w:tcBorders>
              <w:left w:val="single" w:sz="4" w:space="0" w:color="auto"/>
              <w:right w:val="single" w:sz="4" w:space="0" w:color="auto"/>
            </w:tcBorders>
            <w:shd w:val="clear" w:color="auto" w:fill="auto"/>
          </w:tcPr>
          <w:p w14:paraId="4E0C50DF" w14:textId="77777777" w:rsidR="000669F8" w:rsidRPr="000669F8" w:rsidRDefault="000669F8" w:rsidP="009E6C39">
            <w:pPr>
              <w:tabs>
                <w:tab w:val="left" w:pos="720"/>
                <w:tab w:val="left" w:pos="1622"/>
              </w:tabs>
              <w:spacing w:before="20" w:after="20"/>
              <w:rPr>
                <w:rFonts w:cs="Arial"/>
                <w:sz w:val="16"/>
                <w:szCs w:val="16"/>
                <w:highlight w:val="yellow"/>
              </w:rPr>
            </w:pPr>
            <w:r w:rsidRPr="000669F8">
              <w:rPr>
                <w:rFonts w:cs="Arial"/>
                <w:sz w:val="16"/>
                <w:szCs w:val="16"/>
                <w:highlight w:val="yellow"/>
              </w:rPr>
              <w:t>[6.7] NR MobEnh Corrections (Tero)</w:t>
            </w:r>
          </w:p>
          <w:p w14:paraId="4987609D" w14:textId="77777777" w:rsidR="000669F8" w:rsidRPr="000669F8" w:rsidRDefault="000669F8" w:rsidP="009E6C39">
            <w:pPr>
              <w:tabs>
                <w:tab w:val="left" w:pos="720"/>
                <w:tab w:val="left" w:pos="1622"/>
              </w:tabs>
              <w:spacing w:before="20" w:after="20"/>
              <w:rPr>
                <w:rFonts w:cs="Arial"/>
                <w:sz w:val="16"/>
                <w:szCs w:val="16"/>
                <w:highlight w:val="yellow"/>
              </w:rPr>
            </w:pPr>
            <w:r w:rsidRPr="000669F8">
              <w:rPr>
                <w:rFonts w:cs="Arial"/>
                <w:sz w:val="16"/>
                <w:szCs w:val="16"/>
                <w:highlight w:val="yellow"/>
              </w:rPr>
              <w:t>[7.4] LTE MobEnh Corrections (Tero)</w:t>
            </w:r>
          </w:p>
          <w:p w14:paraId="69924C90" w14:textId="77777777" w:rsidR="000669F8" w:rsidRPr="000669F8" w:rsidRDefault="000669F8" w:rsidP="009E6C39">
            <w:pPr>
              <w:tabs>
                <w:tab w:val="left" w:pos="720"/>
                <w:tab w:val="left" w:pos="1622"/>
              </w:tabs>
              <w:spacing w:before="20" w:after="20"/>
              <w:rPr>
                <w:rFonts w:cs="Arial"/>
                <w:sz w:val="16"/>
                <w:szCs w:val="16"/>
                <w:highlight w:val="yellow"/>
              </w:rPr>
            </w:pPr>
            <w:r w:rsidRPr="000669F8">
              <w:rPr>
                <w:rFonts w:cs="Arial"/>
                <w:sz w:val="16"/>
                <w:szCs w:val="16"/>
                <w:highlight w:val="yellow"/>
              </w:rPr>
              <w:t>[6.8] DCCA Corrections (Tero)</w:t>
            </w:r>
          </w:p>
          <w:p w14:paraId="2C900EE0" w14:textId="77777777" w:rsidR="000669F8" w:rsidRPr="00E038BE" w:rsidRDefault="000669F8" w:rsidP="009E6C39">
            <w:pPr>
              <w:tabs>
                <w:tab w:val="left" w:pos="720"/>
                <w:tab w:val="left" w:pos="1622"/>
              </w:tabs>
              <w:spacing w:before="20" w:after="20"/>
              <w:rPr>
                <w:rFonts w:cs="Arial"/>
                <w:i/>
                <w:iCs/>
                <w:sz w:val="16"/>
                <w:szCs w:val="16"/>
              </w:rPr>
            </w:pPr>
            <w:r w:rsidRPr="000669F8">
              <w:rPr>
                <w:rFonts w:cs="Arial"/>
                <w:i/>
                <w:iCs/>
                <w:sz w:val="16"/>
                <w:szCs w:val="16"/>
                <w:highlight w:val="yellow"/>
              </w:rPr>
              <w:t>- At-meeting email discussion status and conclusions</w:t>
            </w:r>
          </w:p>
        </w:tc>
        <w:tc>
          <w:tcPr>
            <w:tcW w:w="3300" w:type="dxa"/>
            <w:tcBorders>
              <w:left w:val="single" w:sz="4" w:space="0" w:color="auto"/>
              <w:right w:val="single" w:sz="4" w:space="0" w:color="auto"/>
            </w:tcBorders>
          </w:tcPr>
          <w:p w14:paraId="2D9763B2" w14:textId="77777777" w:rsidR="000669F8" w:rsidRPr="00DB3B25" w:rsidRDefault="000669F8" w:rsidP="009E6C39">
            <w:pPr>
              <w:tabs>
                <w:tab w:val="left" w:pos="720"/>
                <w:tab w:val="left" w:pos="1622"/>
              </w:tabs>
              <w:spacing w:before="20" w:after="20"/>
              <w:rPr>
                <w:rFonts w:cs="Arial"/>
                <w:sz w:val="16"/>
                <w:szCs w:val="16"/>
              </w:rPr>
            </w:pPr>
            <w:r w:rsidRPr="00E25F90">
              <w:rPr>
                <w:rFonts w:cs="Arial"/>
                <w:sz w:val="16"/>
                <w:szCs w:val="16"/>
              </w:rPr>
              <w:t>[8.7] SL Relay SI (Nathan)</w:t>
            </w:r>
          </w:p>
        </w:tc>
      </w:tr>
      <w:tr w:rsidR="000669F8" w:rsidRPr="00DB3B25" w14:paraId="3C9D9C37"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auto"/>
          </w:tcPr>
          <w:p w14:paraId="3ED8A323" w14:textId="77777777" w:rsidR="000669F8" w:rsidRPr="00DB3B25" w:rsidRDefault="000669F8" w:rsidP="009E6C39">
            <w:pPr>
              <w:rPr>
                <w:rFonts w:cs="Arial"/>
                <w:sz w:val="16"/>
                <w:szCs w:val="16"/>
              </w:rPr>
            </w:pPr>
            <w:r w:rsidRPr="00DB3B25">
              <w:rPr>
                <w:rFonts w:cs="Arial"/>
                <w:sz w:val="16"/>
                <w:szCs w:val="16"/>
              </w:rPr>
              <w:t>14:30 – 16:00</w:t>
            </w:r>
          </w:p>
        </w:tc>
        <w:tc>
          <w:tcPr>
            <w:tcW w:w="3300" w:type="dxa"/>
            <w:tcBorders>
              <w:left w:val="single" w:sz="4" w:space="0" w:color="auto"/>
              <w:right w:val="single" w:sz="4" w:space="0" w:color="auto"/>
            </w:tcBorders>
            <w:shd w:val="clear" w:color="auto" w:fill="auto"/>
          </w:tcPr>
          <w:p w14:paraId="17F749CA" w14:textId="77777777" w:rsidR="000669F8" w:rsidRPr="00DB3B25" w:rsidRDefault="000669F8" w:rsidP="009E6C39">
            <w:pPr>
              <w:tabs>
                <w:tab w:val="left" w:pos="720"/>
                <w:tab w:val="left" w:pos="1622"/>
              </w:tabs>
              <w:spacing w:before="20" w:after="20"/>
              <w:rPr>
                <w:rFonts w:cs="Arial"/>
                <w:sz w:val="16"/>
                <w:szCs w:val="16"/>
              </w:rPr>
            </w:pPr>
            <w:r w:rsidRPr="00E25F90">
              <w:rPr>
                <w:rFonts w:cs="Arial"/>
                <w:sz w:val="16"/>
                <w:szCs w:val="16"/>
              </w:rPr>
              <w:t>[8.5] IIOT URLLC Enh (Diana)</w:t>
            </w:r>
          </w:p>
        </w:tc>
        <w:tc>
          <w:tcPr>
            <w:tcW w:w="3300" w:type="dxa"/>
            <w:tcBorders>
              <w:left w:val="single" w:sz="4" w:space="0" w:color="auto"/>
              <w:right w:val="single" w:sz="4" w:space="0" w:color="auto"/>
            </w:tcBorders>
            <w:shd w:val="clear" w:color="auto" w:fill="auto"/>
          </w:tcPr>
          <w:p w14:paraId="04D67638" w14:textId="77777777" w:rsidR="000669F8" w:rsidRPr="00DB3B25" w:rsidRDefault="000669F8" w:rsidP="009E6C39">
            <w:pPr>
              <w:tabs>
                <w:tab w:val="left" w:pos="720"/>
                <w:tab w:val="left" w:pos="1622"/>
              </w:tabs>
              <w:spacing w:before="20" w:after="20"/>
              <w:rPr>
                <w:rFonts w:cs="Arial"/>
                <w:sz w:val="16"/>
                <w:szCs w:val="16"/>
              </w:rPr>
            </w:pPr>
            <w:r>
              <w:rPr>
                <w:rFonts w:cs="Arial"/>
                <w:sz w:val="16"/>
                <w:szCs w:val="16"/>
              </w:rPr>
              <w:t xml:space="preserve">CB </w:t>
            </w:r>
            <w:r w:rsidRPr="00DB3B25">
              <w:rPr>
                <w:rFonts w:cs="Arial"/>
                <w:sz w:val="16"/>
                <w:szCs w:val="16"/>
              </w:rPr>
              <w:t xml:space="preserve"> R16</w:t>
            </w:r>
            <w:r>
              <w:rPr>
                <w:rFonts w:cs="Arial"/>
                <w:sz w:val="16"/>
                <w:szCs w:val="16"/>
              </w:rPr>
              <w:t xml:space="preserve"> (Sergio)</w:t>
            </w:r>
          </w:p>
        </w:tc>
        <w:tc>
          <w:tcPr>
            <w:tcW w:w="3300" w:type="dxa"/>
            <w:tcBorders>
              <w:left w:val="single" w:sz="4" w:space="0" w:color="auto"/>
              <w:right w:val="single" w:sz="4" w:space="0" w:color="auto"/>
            </w:tcBorders>
          </w:tcPr>
          <w:p w14:paraId="3281FFC9" w14:textId="77777777" w:rsidR="000669F8" w:rsidRPr="00DB3B25" w:rsidRDefault="000669F8" w:rsidP="009E6C39">
            <w:pPr>
              <w:rPr>
                <w:rFonts w:cs="Arial"/>
                <w:sz w:val="16"/>
                <w:szCs w:val="16"/>
              </w:rPr>
            </w:pPr>
            <w:r w:rsidRPr="00DB3B25">
              <w:rPr>
                <w:rFonts w:cs="Arial"/>
                <w:sz w:val="16"/>
                <w:szCs w:val="16"/>
              </w:rPr>
              <w:t>[7.2] eMTC Corrections (Emre)</w:t>
            </w:r>
          </w:p>
          <w:p w14:paraId="403E99C3" w14:textId="77777777" w:rsidR="000669F8" w:rsidRPr="00DB3B25" w:rsidRDefault="000669F8" w:rsidP="009E6C39">
            <w:pPr>
              <w:rPr>
                <w:rFonts w:cs="Arial"/>
                <w:sz w:val="16"/>
                <w:szCs w:val="16"/>
              </w:rPr>
            </w:pPr>
            <w:r w:rsidRPr="00DB3B25">
              <w:rPr>
                <w:rFonts w:cs="Arial"/>
                <w:sz w:val="16"/>
                <w:szCs w:val="16"/>
              </w:rPr>
              <w:t>[7.3] NB-IoT Corrections (Brian)</w:t>
            </w:r>
          </w:p>
        </w:tc>
      </w:tr>
      <w:tr w:rsidR="000669F8" w:rsidRPr="00DB3B25" w14:paraId="239CDC47"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57EC3AC" w14:textId="77777777" w:rsidR="000669F8" w:rsidRPr="00DB3B25" w:rsidRDefault="000669F8" w:rsidP="009E6C39">
            <w:pPr>
              <w:rPr>
                <w:rFonts w:cs="Arial"/>
                <w:b/>
                <w:sz w:val="16"/>
                <w:szCs w:val="16"/>
              </w:rPr>
            </w:pPr>
            <w:r w:rsidRPr="00DB3B25">
              <w:rPr>
                <w:rFonts w:cs="Arial"/>
                <w:b/>
                <w:sz w:val="16"/>
                <w:szCs w:val="16"/>
              </w:rPr>
              <w:t>Thursday 27</w:t>
            </w:r>
          </w:p>
        </w:tc>
        <w:tc>
          <w:tcPr>
            <w:tcW w:w="3300" w:type="dxa"/>
            <w:tcBorders>
              <w:left w:val="single" w:sz="4" w:space="0" w:color="auto"/>
              <w:right w:val="single" w:sz="4" w:space="0" w:color="auto"/>
            </w:tcBorders>
            <w:shd w:val="clear" w:color="auto" w:fill="808080" w:themeFill="background1" w:themeFillShade="80"/>
          </w:tcPr>
          <w:p w14:paraId="6B256138" w14:textId="77777777" w:rsidR="000669F8" w:rsidRPr="00DB3B25" w:rsidRDefault="000669F8" w:rsidP="009E6C3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40F82FA" w14:textId="77777777" w:rsidR="000669F8" w:rsidRPr="00DB3B25" w:rsidRDefault="000669F8" w:rsidP="009E6C3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2207E5F" w14:textId="77777777" w:rsidR="000669F8" w:rsidRPr="00DB3B25" w:rsidRDefault="000669F8" w:rsidP="009E6C39">
            <w:pPr>
              <w:tabs>
                <w:tab w:val="left" w:pos="720"/>
                <w:tab w:val="left" w:pos="1622"/>
              </w:tabs>
              <w:spacing w:before="20" w:after="20"/>
              <w:rPr>
                <w:rFonts w:cs="Arial"/>
                <w:sz w:val="16"/>
                <w:szCs w:val="16"/>
              </w:rPr>
            </w:pPr>
          </w:p>
        </w:tc>
      </w:tr>
      <w:tr w:rsidR="000669F8" w:rsidRPr="00DB3B25" w14:paraId="50DAECF4"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auto"/>
          </w:tcPr>
          <w:p w14:paraId="53BB5A7F" w14:textId="77777777" w:rsidR="000669F8" w:rsidRPr="00DB3B25" w:rsidRDefault="000669F8" w:rsidP="009E6C39">
            <w:pPr>
              <w:rPr>
                <w:rFonts w:cs="Arial"/>
                <w:sz w:val="16"/>
                <w:szCs w:val="16"/>
              </w:rPr>
            </w:pPr>
            <w:r w:rsidRPr="00DB3B25">
              <w:rPr>
                <w:rFonts w:cs="Arial"/>
                <w:sz w:val="16"/>
                <w:szCs w:val="16"/>
              </w:rPr>
              <w:t>04:00 – 05:30</w:t>
            </w:r>
          </w:p>
        </w:tc>
        <w:tc>
          <w:tcPr>
            <w:tcW w:w="3300" w:type="dxa"/>
            <w:tcBorders>
              <w:left w:val="single" w:sz="4" w:space="0" w:color="auto"/>
              <w:right w:val="single" w:sz="4" w:space="0" w:color="auto"/>
            </w:tcBorders>
            <w:shd w:val="clear" w:color="auto" w:fill="auto"/>
          </w:tcPr>
          <w:p w14:paraId="558B97A5" w14:textId="77777777" w:rsidR="000669F8" w:rsidRDefault="000669F8" w:rsidP="009E6C39">
            <w:pPr>
              <w:tabs>
                <w:tab w:val="left" w:pos="720"/>
                <w:tab w:val="left" w:pos="1622"/>
              </w:tabs>
              <w:spacing w:before="20" w:after="20"/>
              <w:rPr>
                <w:rFonts w:cs="Arial"/>
                <w:sz w:val="16"/>
                <w:szCs w:val="16"/>
              </w:rPr>
            </w:pPr>
            <w:r w:rsidRPr="00DB3B25">
              <w:rPr>
                <w:rFonts w:cs="Arial"/>
                <w:sz w:val="16"/>
                <w:szCs w:val="16"/>
              </w:rPr>
              <w:t>CB</w:t>
            </w:r>
            <w:r>
              <w:rPr>
                <w:rFonts w:cs="Arial"/>
                <w:sz w:val="16"/>
                <w:szCs w:val="16"/>
              </w:rPr>
              <w:t xml:space="preserve"> Continued. </w:t>
            </w:r>
          </w:p>
          <w:p w14:paraId="67458927" w14:textId="77777777" w:rsidR="000669F8" w:rsidRPr="00DB3B25" w:rsidRDefault="000669F8" w:rsidP="009E6C39">
            <w:pPr>
              <w:tabs>
                <w:tab w:val="left" w:pos="720"/>
                <w:tab w:val="left" w:pos="1622"/>
              </w:tabs>
              <w:spacing w:before="20" w:after="20"/>
              <w:rPr>
                <w:rFonts w:cs="Arial"/>
                <w:sz w:val="16"/>
                <w:szCs w:val="16"/>
              </w:rPr>
            </w:pPr>
            <w:r>
              <w:rPr>
                <w:rFonts w:cs="Arial"/>
                <w:sz w:val="16"/>
                <w:szCs w:val="16"/>
              </w:rPr>
              <w:t>CB R17 some WIs way forward</w:t>
            </w:r>
            <w:r w:rsidRPr="00DB3B25">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71AB92CD" w14:textId="77777777" w:rsidR="000669F8" w:rsidRPr="00DB3B25" w:rsidRDefault="000669F8" w:rsidP="009E6C39">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5E2BC96B" w14:textId="77777777" w:rsidR="000669F8" w:rsidRPr="00DB3B25" w:rsidRDefault="000669F8" w:rsidP="009E6C39">
            <w:pPr>
              <w:tabs>
                <w:tab w:val="left" w:pos="720"/>
                <w:tab w:val="left" w:pos="1622"/>
              </w:tabs>
              <w:spacing w:before="20" w:after="20"/>
              <w:rPr>
                <w:rFonts w:cs="Arial"/>
                <w:sz w:val="16"/>
                <w:szCs w:val="16"/>
              </w:rPr>
            </w:pPr>
            <w:r w:rsidRPr="00DB3B25">
              <w:rPr>
                <w:rFonts w:cs="Arial"/>
                <w:sz w:val="16"/>
                <w:szCs w:val="16"/>
              </w:rPr>
              <w:t>CB (Brian/Emre)</w:t>
            </w:r>
          </w:p>
        </w:tc>
      </w:tr>
      <w:tr w:rsidR="000669F8" w:rsidRPr="00DB3B25" w14:paraId="681ED5D6"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9C139BC" w14:textId="77777777" w:rsidR="000669F8" w:rsidRPr="00DB3B25" w:rsidRDefault="000669F8" w:rsidP="009E6C39">
            <w:pPr>
              <w:rPr>
                <w:rFonts w:cs="Arial"/>
                <w:b/>
                <w:sz w:val="16"/>
                <w:szCs w:val="16"/>
              </w:rPr>
            </w:pPr>
            <w:r w:rsidRPr="00DB3B25">
              <w:rPr>
                <w:rFonts w:cs="Arial"/>
                <w:b/>
                <w:sz w:val="16"/>
                <w:szCs w:val="16"/>
              </w:rPr>
              <w:t>Friday 28</w:t>
            </w:r>
          </w:p>
        </w:tc>
        <w:tc>
          <w:tcPr>
            <w:tcW w:w="3300" w:type="dxa"/>
            <w:tcBorders>
              <w:left w:val="single" w:sz="4" w:space="0" w:color="auto"/>
              <w:right w:val="single" w:sz="4" w:space="0" w:color="auto"/>
            </w:tcBorders>
            <w:shd w:val="clear" w:color="auto" w:fill="A6A6A6" w:themeFill="background1" w:themeFillShade="A6"/>
          </w:tcPr>
          <w:p w14:paraId="04D0CD1F" w14:textId="77777777" w:rsidR="000669F8" w:rsidRPr="00DB3B25" w:rsidRDefault="000669F8" w:rsidP="009E6C39">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5959E06C" w14:textId="77777777" w:rsidR="000669F8" w:rsidRPr="00DB3B25" w:rsidRDefault="000669F8" w:rsidP="009E6C3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80377FB" w14:textId="77777777" w:rsidR="000669F8" w:rsidRPr="00DB3B25" w:rsidRDefault="000669F8" w:rsidP="009E6C39">
            <w:pPr>
              <w:tabs>
                <w:tab w:val="left" w:pos="720"/>
                <w:tab w:val="left" w:pos="1622"/>
              </w:tabs>
              <w:spacing w:before="20" w:after="20"/>
              <w:rPr>
                <w:rFonts w:cs="Arial"/>
                <w:sz w:val="16"/>
                <w:szCs w:val="16"/>
              </w:rPr>
            </w:pPr>
          </w:p>
        </w:tc>
      </w:tr>
      <w:tr w:rsidR="000669F8" w14:paraId="069AD922"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auto"/>
          </w:tcPr>
          <w:p w14:paraId="01FE640A" w14:textId="77777777" w:rsidR="000669F8" w:rsidRPr="00DB3B25" w:rsidRDefault="000669F8" w:rsidP="009E6C39">
            <w:pPr>
              <w:rPr>
                <w:rFonts w:cs="Arial"/>
                <w:sz w:val="16"/>
                <w:szCs w:val="16"/>
              </w:rPr>
            </w:pPr>
            <w:r w:rsidRPr="00DB3B25">
              <w:rPr>
                <w:rFonts w:cs="Arial"/>
                <w:sz w:val="16"/>
                <w:szCs w:val="16"/>
              </w:rPr>
              <w:t>04:00 – 05:30</w:t>
            </w:r>
          </w:p>
        </w:tc>
        <w:tc>
          <w:tcPr>
            <w:tcW w:w="3300" w:type="dxa"/>
            <w:tcBorders>
              <w:left w:val="single" w:sz="4" w:space="0" w:color="auto"/>
              <w:right w:val="single" w:sz="4" w:space="0" w:color="auto"/>
            </w:tcBorders>
            <w:shd w:val="clear" w:color="auto" w:fill="auto"/>
          </w:tcPr>
          <w:p w14:paraId="17507953" w14:textId="77777777" w:rsidR="000669F8" w:rsidRPr="00DB3B25" w:rsidRDefault="000669F8" w:rsidP="009E6C39">
            <w:pPr>
              <w:tabs>
                <w:tab w:val="left" w:pos="720"/>
                <w:tab w:val="left" w:pos="1622"/>
              </w:tabs>
              <w:spacing w:before="20" w:after="20"/>
              <w:rPr>
                <w:rFonts w:cs="Arial"/>
                <w:sz w:val="16"/>
                <w:szCs w:val="16"/>
              </w:rPr>
            </w:pPr>
            <w:r w:rsidRPr="00DB3B25">
              <w:rPr>
                <w:rFonts w:cs="Arial"/>
                <w:sz w:val="16"/>
                <w:szCs w:val="16"/>
              </w:rPr>
              <w:t>CB (Nathan)</w:t>
            </w:r>
          </w:p>
          <w:p w14:paraId="054B26A5" w14:textId="77777777" w:rsidR="000669F8" w:rsidRPr="00DB3B25" w:rsidRDefault="000669F8" w:rsidP="009E6C39">
            <w:pPr>
              <w:tabs>
                <w:tab w:val="left" w:pos="720"/>
                <w:tab w:val="left" w:pos="1622"/>
              </w:tabs>
              <w:spacing w:before="20" w:after="20"/>
              <w:rPr>
                <w:sz w:val="16"/>
                <w:szCs w:val="16"/>
                <w:lang w:val="fr-FR"/>
              </w:rPr>
            </w:pPr>
            <w:r w:rsidRPr="00DB3B25">
              <w:rPr>
                <w:rFonts w:cs="Arial"/>
                <w:sz w:val="16"/>
                <w:szCs w:val="16"/>
              </w:rPr>
              <w:t>CB (HuNan)</w:t>
            </w:r>
            <w:r>
              <w:rPr>
                <w:rFonts w:cs="Arial"/>
                <w:sz w:val="16"/>
                <w:szCs w:val="16"/>
              </w:rPr>
              <w:t xml:space="preserve"> if needed</w:t>
            </w:r>
          </w:p>
        </w:tc>
        <w:tc>
          <w:tcPr>
            <w:tcW w:w="3300" w:type="dxa"/>
            <w:tcBorders>
              <w:left w:val="single" w:sz="4" w:space="0" w:color="auto"/>
              <w:right w:val="single" w:sz="4" w:space="0" w:color="auto"/>
            </w:tcBorders>
            <w:shd w:val="clear" w:color="auto" w:fill="auto"/>
          </w:tcPr>
          <w:p w14:paraId="2F1648FB" w14:textId="77777777" w:rsidR="000669F8" w:rsidRPr="00DB3B25" w:rsidRDefault="000669F8" w:rsidP="009E6C39">
            <w:pPr>
              <w:tabs>
                <w:tab w:val="left" w:pos="720"/>
                <w:tab w:val="left" w:pos="1622"/>
              </w:tabs>
              <w:spacing w:before="20" w:after="20"/>
              <w:rPr>
                <w:rFonts w:cs="Arial"/>
                <w:sz w:val="16"/>
                <w:szCs w:val="16"/>
              </w:rPr>
            </w:pPr>
            <w:r w:rsidRPr="00DB3B25">
              <w:rPr>
                <w:rFonts w:cs="Arial"/>
                <w:sz w:val="16"/>
                <w:szCs w:val="16"/>
              </w:rPr>
              <w:t>CB (Diana)</w:t>
            </w:r>
            <w:r>
              <w:rPr>
                <w:rFonts w:cs="Arial"/>
                <w:sz w:val="16"/>
                <w:szCs w:val="16"/>
              </w:rPr>
              <w:t xml:space="preserve"> if needed</w:t>
            </w:r>
          </w:p>
          <w:p w14:paraId="04FA9224" w14:textId="77777777" w:rsidR="000669F8" w:rsidRPr="00DB3B25" w:rsidRDefault="000669F8" w:rsidP="009E6C39">
            <w:pPr>
              <w:tabs>
                <w:tab w:val="left" w:pos="720"/>
                <w:tab w:val="left" w:pos="1622"/>
              </w:tabs>
              <w:spacing w:before="20" w:after="20"/>
              <w:rPr>
                <w:rFonts w:cs="Arial"/>
                <w:sz w:val="16"/>
                <w:szCs w:val="16"/>
              </w:rPr>
            </w:pPr>
            <w:r w:rsidRPr="00DB3B25">
              <w:rPr>
                <w:rFonts w:cs="Arial"/>
                <w:sz w:val="16"/>
                <w:szCs w:val="16"/>
              </w:rPr>
              <w:t xml:space="preserve">CB </w:t>
            </w:r>
            <w:r>
              <w:rPr>
                <w:rFonts w:cs="Arial"/>
                <w:sz w:val="16"/>
                <w:szCs w:val="16"/>
              </w:rPr>
              <w:t xml:space="preserve">R17 </w:t>
            </w:r>
            <w:r w:rsidRPr="00DB3B25">
              <w:rPr>
                <w:rFonts w:cs="Arial"/>
                <w:sz w:val="16"/>
                <w:szCs w:val="16"/>
              </w:rPr>
              <w:t>(Sergio)</w:t>
            </w:r>
          </w:p>
        </w:tc>
        <w:tc>
          <w:tcPr>
            <w:tcW w:w="3300" w:type="dxa"/>
            <w:tcBorders>
              <w:left w:val="single" w:sz="4" w:space="0" w:color="auto"/>
              <w:right w:val="single" w:sz="4" w:space="0" w:color="auto"/>
            </w:tcBorders>
          </w:tcPr>
          <w:p w14:paraId="1BC51119" w14:textId="77777777" w:rsidR="000669F8" w:rsidRPr="000669F8" w:rsidRDefault="000669F8" w:rsidP="009E6C39">
            <w:pPr>
              <w:tabs>
                <w:tab w:val="left" w:pos="720"/>
                <w:tab w:val="left" w:pos="1622"/>
              </w:tabs>
              <w:spacing w:before="20" w:after="20"/>
              <w:rPr>
                <w:rFonts w:cs="Arial"/>
                <w:sz w:val="16"/>
                <w:szCs w:val="16"/>
                <w:highlight w:val="yellow"/>
              </w:rPr>
            </w:pPr>
            <w:r w:rsidRPr="000669F8">
              <w:rPr>
                <w:rFonts w:cs="Arial"/>
                <w:sz w:val="16"/>
                <w:szCs w:val="16"/>
                <w:highlight w:val="yellow"/>
              </w:rPr>
              <w:t>CB (Tero)</w:t>
            </w:r>
          </w:p>
          <w:p w14:paraId="77031B32" w14:textId="77777777" w:rsidR="000669F8" w:rsidRDefault="000669F8" w:rsidP="009E6C39">
            <w:pPr>
              <w:tabs>
                <w:tab w:val="left" w:pos="720"/>
                <w:tab w:val="left" w:pos="1622"/>
              </w:tabs>
              <w:spacing w:before="20" w:after="20"/>
              <w:rPr>
                <w:rFonts w:cs="Arial"/>
                <w:i/>
                <w:iCs/>
                <w:sz w:val="16"/>
                <w:szCs w:val="16"/>
                <w:highlight w:val="yellow"/>
              </w:rPr>
            </w:pPr>
            <w:r w:rsidRPr="000669F8">
              <w:rPr>
                <w:rFonts w:cs="Arial"/>
                <w:i/>
                <w:iCs/>
                <w:sz w:val="16"/>
                <w:szCs w:val="16"/>
                <w:highlight w:val="yellow"/>
              </w:rPr>
              <w:t>- RAN slicing and R17 DCCA email discussion conclusions</w:t>
            </w:r>
          </w:p>
          <w:p w14:paraId="5DFB23D7" w14:textId="0990FEBE" w:rsidR="003F5FF2" w:rsidRPr="000669F8" w:rsidRDefault="003F5FF2" w:rsidP="009E6C39">
            <w:pPr>
              <w:tabs>
                <w:tab w:val="left" w:pos="720"/>
                <w:tab w:val="left" w:pos="1622"/>
              </w:tabs>
              <w:spacing w:before="20" w:after="20"/>
              <w:rPr>
                <w:rFonts w:cs="Arial"/>
                <w:i/>
                <w:iCs/>
                <w:sz w:val="16"/>
                <w:szCs w:val="16"/>
                <w:highlight w:val="yellow"/>
              </w:rPr>
            </w:pPr>
            <w:r>
              <w:rPr>
                <w:rFonts w:cs="Arial"/>
                <w:i/>
                <w:iCs/>
                <w:sz w:val="16"/>
                <w:szCs w:val="16"/>
                <w:highlight w:val="yellow"/>
              </w:rPr>
              <w:t>-MobEnh and R16 DCCA leftovers (if needed)</w:t>
            </w:r>
          </w:p>
        </w:tc>
      </w:tr>
    </w:tbl>
    <w:p w14:paraId="341CA6C4" w14:textId="4A366FF7" w:rsidR="000669F8" w:rsidRDefault="000669F8" w:rsidP="0011438D"/>
    <w:p w14:paraId="65808734" w14:textId="77777777" w:rsidR="00D848AC" w:rsidRDefault="00D848AC" w:rsidP="00D848AC"/>
    <w:p w14:paraId="18084A2A" w14:textId="77777777" w:rsidR="00EF4190" w:rsidRPr="0029490E" w:rsidRDefault="00EF4190" w:rsidP="00EF4190">
      <w:pPr>
        <w:pStyle w:val="Heading1"/>
      </w:pPr>
      <w:r w:rsidRPr="0029490E">
        <w:t xml:space="preserve">WEB CONFERENCE TUESDAY AUGUST 18TH </w:t>
      </w:r>
    </w:p>
    <w:p w14:paraId="1111F44B" w14:textId="77777777" w:rsidR="00EF4190" w:rsidRDefault="00EF4190" w:rsidP="00EF4190">
      <w:pPr>
        <w:pStyle w:val="Heading1"/>
      </w:pPr>
      <w:r>
        <w:t>6</w:t>
      </w:r>
      <w:r>
        <w:tab/>
        <w:t>Rel-16 NR Work Items</w:t>
      </w:r>
    </w:p>
    <w:p w14:paraId="78D59C36" w14:textId="77777777" w:rsidR="00EF4190" w:rsidRPr="00C6133F" w:rsidRDefault="00EF4190" w:rsidP="00EF4190">
      <w:pPr>
        <w:pStyle w:val="Comments"/>
      </w:pPr>
      <w:r>
        <w:t>Essential corrections. While high maintenance intensity is expected, Rel-16 corrections are treated separately per WI.</w:t>
      </w:r>
    </w:p>
    <w:p w14:paraId="35D6C1F2" w14:textId="77777777" w:rsidR="00EF4190" w:rsidRDefault="00EF4190" w:rsidP="00EF4190">
      <w:pPr>
        <w:pStyle w:val="Heading2"/>
      </w:pPr>
      <w:r>
        <w:t>6.7</w:t>
      </w:r>
      <w:r>
        <w:tab/>
        <w:t>NR mobility enhancements</w:t>
      </w:r>
    </w:p>
    <w:p w14:paraId="0ADB4459" w14:textId="77777777" w:rsidR="00EF4190" w:rsidRDefault="00EF4190" w:rsidP="00EF4190">
      <w:pPr>
        <w:pStyle w:val="Comments"/>
      </w:pPr>
      <w:r>
        <w:t xml:space="preserve">(NR_Mob_enh-Core; leading WG: RAN2; REL-16; started: Jun 18; Completed June 20; WID: RP-192277; SR RP-201273). Documents in this agenda item will be handled in a break out session). </w:t>
      </w:r>
    </w:p>
    <w:p w14:paraId="18D9BF3C" w14:textId="77777777" w:rsidR="00EF4190" w:rsidRDefault="00EF4190" w:rsidP="00EF4190">
      <w:pPr>
        <w:pStyle w:val="Comments"/>
      </w:pPr>
      <w:r>
        <w:t>Documents under 6.7 will be treated together with documents in 7.4.</w:t>
      </w:r>
    </w:p>
    <w:p w14:paraId="748A1D69" w14:textId="77777777" w:rsidR="00EF4190" w:rsidRDefault="00EF4190" w:rsidP="00EF4190">
      <w:pPr>
        <w:pStyle w:val="Comments"/>
      </w:pPr>
      <w:r>
        <w:t>Email max expectation: 8 email threads (with 7.4)</w:t>
      </w:r>
    </w:p>
    <w:p w14:paraId="71974352" w14:textId="77777777" w:rsidR="00EF4190" w:rsidRDefault="00EF4190" w:rsidP="00EF4190">
      <w:pPr>
        <w:pStyle w:val="Heading3"/>
      </w:pPr>
      <w:r>
        <w:lastRenderedPageBreak/>
        <w:t>6.7.1</w:t>
      </w:r>
      <w:r>
        <w:tab/>
        <w:t>General and Stage 2 Corrections</w:t>
      </w:r>
    </w:p>
    <w:p w14:paraId="52FE9C7F" w14:textId="77777777" w:rsidR="00EF4190" w:rsidRDefault="00EF4190" w:rsidP="00EF4190">
      <w:pPr>
        <w:pStyle w:val="Comments"/>
      </w:pPr>
      <w:r>
        <w:t>Including incoming LSs (if any).</w:t>
      </w:r>
    </w:p>
    <w:p w14:paraId="0CC689C9" w14:textId="77777777" w:rsidR="00EF4190" w:rsidRDefault="00EF4190" w:rsidP="00EF4190">
      <w:pPr>
        <w:pStyle w:val="Comments"/>
      </w:pPr>
    </w:p>
    <w:p w14:paraId="37A088BC" w14:textId="77777777" w:rsidR="00EF4190" w:rsidRDefault="00EF4190" w:rsidP="00EF4190">
      <w:pPr>
        <w:pStyle w:val="BoldComments"/>
      </w:pPr>
      <w:r>
        <w:t>By Email [202]</w:t>
      </w:r>
    </w:p>
    <w:p w14:paraId="24AA6E4A" w14:textId="77777777" w:rsidR="00EF4190" w:rsidRDefault="00EF4190" w:rsidP="00EF4190">
      <w:pPr>
        <w:pStyle w:val="Comments"/>
      </w:pPr>
      <w:r>
        <w:t>37.340 corrections (CPC, DAPS):</w:t>
      </w:r>
    </w:p>
    <w:p w14:paraId="3955C621" w14:textId="10D55AD8" w:rsidR="00EF4190" w:rsidRDefault="002C7D5C" w:rsidP="00EF4190">
      <w:pPr>
        <w:pStyle w:val="Doc-title"/>
      </w:pPr>
      <w:hyperlink r:id="rId85" w:history="1">
        <w:r>
          <w:rPr>
            <w:rStyle w:val="Hyperlink"/>
          </w:rPr>
          <w:t>R2-2007016</w:t>
        </w:r>
      </w:hyperlink>
      <w:r w:rsidR="00EF4190">
        <w:tab/>
        <w:t>Minor Correction for CPC configuration related procedure</w:t>
      </w:r>
      <w:r w:rsidR="00EF4190">
        <w:tab/>
        <w:t>CATT, ZTE Corporation</w:t>
      </w:r>
      <w:r w:rsidR="00EF4190">
        <w:tab/>
        <w:t>CR</w:t>
      </w:r>
      <w:r w:rsidR="00EF4190">
        <w:tab/>
        <w:t>Rel-16</w:t>
      </w:r>
      <w:r w:rsidR="00EF4190">
        <w:tab/>
        <w:t>37.340</w:t>
      </w:r>
      <w:r w:rsidR="00EF4190">
        <w:tab/>
        <w:t>16.2.0</w:t>
      </w:r>
      <w:r w:rsidR="00EF4190">
        <w:tab/>
        <w:t>0218</w:t>
      </w:r>
      <w:r w:rsidR="00EF4190">
        <w:tab/>
        <w:t>-</w:t>
      </w:r>
      <w:r w:rsidR="00EF4190">
        <w:tab/>
        <w:t>F</w:t>
      </w:r>
      <w:r w:rsidR="00EF4190">
        <w:tab/>
        <w:t>NR_Mob_enh-Core</w:t>
      </w:r>
    </w:p>
    <w:p w14:paraId="2A9EB123" w14:textId="2C98A487" w:rsidR="00EF4190" w:rsidRDefault="002C7D5C" w:rsidP="00EF4190">
      <w:pPr>
        <w:pStyle w:val="Doc-title"/>
      </w:pPr>
      <w:hyperlink r:id="rId86" w:history="1">
        <w:r>
          <w:rPr>
            <w:rStyle w:val="Hyperlink"/>
          </w:rPr>
          <w:t>R2-2007266</w:t>
        </w:r>
      </w:hyperlink>
      <w:r w:rsidR="00EF4190">
        <w:tab/>
        <w:t>SCG handling at DAPS HO</w:t>
      </w:r>
      <w:r w:rsidR="00EF4190">
        <w:tab/>
        <w:t>Ericsson, ZTE Corporation (Rapporteur), Sanechips</w:t>
      </w:r>
      <w:r w:rsidR="00EF4190">
        <w:tab/>
        <w:t>CR</w:t>
      </w:r>
      <w:r w:rsidR="00EF4190">
        <w:tab/>
        <w:t>Rel-16</w:t>
      </w:r>
      <w:r w:rsidR="00EF4190">
        <w:tab/>
        <w:t>37.340</w:t>
      </w:r>
      <w:r w:rsidR="00EF4190">
        <w:tab/>
        <w:t>16.2.0</w:t>
      </w:r>
      <w:r w:rsidR="00EF4190">
        <w:tab/>
        <w:t>0219</w:t>
      </w:r>
      <w:r w:rsidR="00EF4190">
        <w:tab/>
        <w:t>-</w:t>
      </w:r>
      <w:r w:rsidR="00EF4190">
        <w:tab/>
        <w:t>F</w:t>
      </w:r>
      <w:r w:rsidR="00EF4190">
        <w:tab/>
        <w:t>NR_Mob_enh-Core</w:t>
      </w:r>
    </w:p>
    <w:p w14:paraId="24FE5AB1" w14:textId="6F3647EA" w:rsidR="00EF4190" w:rsidRDefault="002C7D5C" w:rsidP="00EF4190">
      <w:pPr>
        <w:pStyle w:val="Doc-title"/>
      </w:pPr>
      <w:hyperlink r:id="rId87" w:history="1">
        <w:r>
          <w:rPr>
            <w:rStyle w:val="Hyperlink"/>
          </w:rPr>
          <w:t>R2-2007542</w:t>
        </w:r>
      </w:hyperlink>
      <w:r w:rsidR="00EF4190">
        <w:tab/>
        <w:t>Correction for editorial structure of CPC section</w:t>
      </w:r>
      <w:r w:rsidR="00EF4190">
        <w:tab/>
        <w:t>Samsung Electronics Romania</w:t>
      </w:r>
      <w:r w:rsidR="00EF4190">
        <w:tab/>
        <w:t>CR</w:t>
      </w:r>
      <w:r w:rsidR="00EF4190">
        <w:tab/>
        <w:t>Rel-16</w:t>
      </w:r>
      <w:r w:rsidR="00EF4190">
        <w:tab/>
        <w:t>37.340</w:t>
      </w:r>
      <w:r w:rsidR="00EF4190">
        <w:tab/>
        <w:t>16.2.0</w:t>
      </w:r>
      <w:r w:rsidR="00EF4190">
        <w:tab/>
        <w:t>0221</w:t>
      </w:r>
      <w:r w:rsidR="00EF4190">
        <w:tab/>
        <w:t>-</w:t>
      </w:r>
      <w:r w:rsidR="00EF4190">
        <w:tab/>
        <w:t>D</w:t>
      </w:r>
      <w:r w:rsidR="00EF4190">
        <w:tab/>
        <w:t>NR_Mob_enh-Core</w:t>
      </w:r>
    </w:p>
    <w:p w14:paraId="4CE9FD02" w14:textId="77777777" w:rsidR="00EF4190" w:rsidRDefault="00EF4190" w:rsidP="00EF4190">
      <w:pPr>
        <w:pStyle w:val="Comments"/>
      </w:pPr>
    </w:p>
    <w:p w14:paraId="479C2538" w14:textId="77777777" w:rsidR="00EF4190" w:rsidRDefault="00EF4190" w:rsidP="00EF4190">
      <w:pPr>
        <w:pStyle w:val="Comments"/>
      </w:pPr>
      <w:r>
        <w:t>36.300 and 38.300 corrections (DAPS, CPC):</w:t>
      </w:r>
    </w:p>
    <w:p w14:paraId="36875D20" w14:textId="635B267A" w:rsidR="00EF4190" w:rsidRDefault="002C7D5C" w:rsidP="00EF4190">
      <w:pPr>
        <w:pStyle w:val="Doc-title"/>
      </w:pPr>
      <w:hyperlink r:id="rId88" w:history="1">
        <w:r>
          <w:rPr>
            <w:rStyle w:val="Hyperlink"/>
          </w:rPr>
          <w:t>R2-2007359</w:t>
        </w:r>
      </w:hyperlink>
      <w:r w:rsidR="00EF4190">
        <w:tab/>
        <w:t>Various corrections to NR Mobility enhancements description</w:t>
      </w:r>
      <w:r w:rsidR="00EF4190">
        <w:tab/>
        <w:t>Nokia, Nokia Shanghai Bell</w:t>
      </w:r>
      <w:r w:rsidR="00EF4190">
        <w:tab/>
        <w:t>CR</w:t>
      </w:r>
      <w:r w:rsidR="00EF4190">
        <w:tab/>
        <w:t>Rel-16</w:t>
      </w:r>
      <w:r w:rsidR="00EF4190">
        <w:tab/>
        <w:t>38.300</w:t>
      </w:r>
      <w:r w:rsidR="00EF4190">
        <w:tab/>
        <w:t>16.2.0</w:t>
      </w:r>
      <w:r w:rsidR="00EF4190">
        <w:tab/>
        <w:t>0274</w:t>
      </w:r>
      <w:r w:rsidR="00EF4190">
        <w:tab/>
        <w:t>-</w:t>
      </w:r>
      <w:r w:rsidR="00EF4190">
        <w:tab/>
        <w:t>F</w:t>
      </w:r>
      <w:r w:rsidR="00EF4190">
        <w:tab/>
        <w:t>NR_Mob_enh-Core</w:t>
      </w:r>
    </w:p>
    <w:p w14:paraId="020C5C09" w14:textId="77387EC4" w:rsidR="00EF4190" w:rsidRDefault="002C7D5C" w:rsidP="00EF4190">
      <w:pPr>
        <w:pStyle w:val="Doc-title"/>
      </w:pPr>
      <w:hyperlink r:id="rId89" w:history="1">
        <w:r>
          <w:rPr>
            <w:rStyle w:val="Hyperlink"/>
          </w:rPr>
          <w:t>R2-2007698</w:t>
        </w:r>
      </w:hyperlink>
      <w:r w:rsidR="00EF4190">
        <w:tab/>
        <w:t>Clarification on SCells and SCG release at DAPS HO</w:t>
      </w:r>
      <w:r w:rsidR="00EF4190">
        <w:tab/>
        <w:t>ZTE Corporation, Sanechips, Ericsson</w:t>
      </w:r>
      <w:r w:rsidR="00EF4190">
        <w:tab/>
        <w:t>CR</w:t>
      </w:r>
      <w:r w:rsidR="00EF4190">
        <w:tab/>
        <w:t>Rel-16</w:t>
      </w:r>
      <w:r w:rsidR="00EF4190">
        <w:tab/>
        <w:t>38.300</w:t>
      </w:r>
      <w:r w:rsidR="00EF4190">
        <w:tab/>
        <w:t>16.2.0</w:t>
      </w:r>
      <w:r w:rsidR="00EF4190">
        <w:tab/>
        <w:t>0287</w:t>
      </w:r>
      <w:r w:rsidR="00EF4190">
        <w:tab/>
        <w:t>-</w:t>
      </w:r>
      <w:r w:rsidR="00EF4190">
        <w:tab/>
        <w:t>F</w:t>
      </w:r>
      <w:r w:rsidR="00EF4190">
        <w:tab/>
        <w:t>NR_Mob_enh-Core</w:t>
      </w:r>
    </w:p>
    <w:p w14:paraId="2F337CB8" w14:textId="3BB1F039" w:rsidR="00EF4190" w:rsidRDefault="002C7D5C" w:rsidP="00EF4190">
      <w:pPr>
        <w:pStyle w:val="Doc-title"/>
      </w:pPr>
      <w:hyperlink r:id="rId90" w:history="1">
        <w:r>
          <w:rPr>
            <w:rStyle w:val="Hyperlink"/>
          </w:rPr>
          <w:t>R2-2007699</w:t>
        </w:r>
      </w:hyperlink>
      <w:r w:rsidR="00EF4190">
        <w:tab/>
        <w:t>Clarification on SCells and SCG release at DAPS HO</w:t>
      </w:r>
      <w:r w:rsidR="00EF4190">
        <w:tab/>
        <w:t>ZTE Corporation, Sanechips, Ericsson</w:t>
      </w:r>
      <w:r w:rsidR="00EF4190">
        <w:tab/>
        <w:t>CR</w:t>
      </w:r>
      <w:r w:rsidR="00EF4190">
        <w:tab/>
        <w:t>Rel-16</w:t>
      </w:r>
      <w:r w:rsidR="00EF4190">
        <w:tab/>
        <w:t>36.300</w:t>
      </w:r>
      <w:r w:rsidR="00EF4190">
        <w:tab/>
        <w:t>16.2.0</w:t>
      </w:r>
      <w:r w:rsidR="00EF4190">
        <w:tab/>
        <w:t>1307</w:t>
      </w:r>
      <w:r w:rsidR="00EF4190">
        <w:tab/>
        <w:t>-</w:t>
      </w:r>
      <w:r w:rsidR="00EF4190">
        <w:tab/>
        <w:t>F</w:t>
      </w:r>
      <w:r w:rsidR="00EF4190">
        <w:tab/>
        <w:t>LTE_feMob-Core</w:t>
      </w:r>
    </w:p>
    <w:p w14:paraId="0E12C14A" w14:textId="1EC4DFA5" w:rsidR="00007339" w:rsidRDefault="00007339" w:rsidP="00007339">
      <w:pPr>
        <w:pStyle w:val="Doc-text2"/>
        <w:ind w:left="0" w:firstLine="0"/>
        <w:rPr>
          <w:i/>
          <w:iCs/>
        </w:rPr>
      </w:pPr>
    </w:p>
    <w:p w14:paraId="487B8E6E" w14:textId="4F70D7A6" w:rsidR="00FD348D" w:rsidRDefault="00FD348D" w:rsidP="00FD348D">
      <w:pPr>
        <w:pStyle w:val="Agreement"/>
        <w:rPr>
          <w:i/>
          <w:iCs/>
        </w:rPr>
      </w:pPr>
      <w:r>
        <w:t>The above inputs are handled in discussion [202]</w:t>
      </w:r>
      <w:r>
        <w:rPr>
          <w:i/>
          <w:iCs/>
        </w:rPr>
        <w:t xml:space="preserve"> </w:t>
      </w:r>
    </w:p>
    <w:p w14:paraId="01C48999" w14:textId="6BDF5F16" w:rsidR="00715E93" w:rsidRDefault="00715E93" w:rsidP="00007339">
      <w:pPr>
        <w:pStyle w:val="Doc-text2"/>
        <w:ind w:left="0" w:firstLine="0"/>
        <w:rPr>
          <w:i/>
          <w:iCs/>
        </w:rPr>
      </w:pPr>
    </w:p>
    <w:p w14:paraId="1866D310" w14:textId="77777777" w:rsidR="00715E93" w:rsidRPr="00CC7DC0" w:rsidRDefault="00715E93" w:rsidP="00715E93">
      <w:pPr>
        <w:pStyle w:val="EmailDiscussion"/>
      </w:pPr>
      <w:r w:rsidRPr="00CC7DC0">
        <w:t>[AT</w:t>
      </w:r>
      <w:r>
        <w:t>111-e</w:t>
      </w:r>
      <w:r w:rsidRPr="00CC7DC0">
        <w:t>][2</w:t>
      </w:r>
      <w:r>
        <w:t>02</w:t>
      </w:r>
      <w:r w:rsidRPr="00CC7DC0">
        <w:t>][</w:t>
      </w:r>
      <w:r>
        <w:t>MOB</w:t>
      </w:r>
      <w:r w:rsidRPr="00CC7DC0">
        <w:t xml:space="preserve">] </w:t>
      </w:r>
      <w:r>
        <w:t>LTE and NR mobility Stage-2 corrections (Nokia)</w:t>
      </w:r>
    </w:p>
    <w:p w14:paraId="3BBBC935" w14:textId="77777777" w:rsidR="00715E93" w:rsidRPr="00CC7DC0" w:rsidRDefault="00715E93" w:rsidP="00715E93">
      <w:pPr>
        <w:pStyle w:val="EmailDiscussion2"/>
        <w:ind w:left="1619" w:firstLine="0"/>
        <w:rPr>
          <w:u w:val="single"/>
        </w:rPr>
      </w:pPr>
      <w:r w:rsidRPr="00CC7DC0">
        <w:rPr>
          <w:u w:val="single"/>
        </w:rPr>
        <w:t xml:space="preserve">Scope: </w:t>
      </w:r>
    </w:p>
    <w:p w14:paraId="2E22B92B" w14:textId="77777777" w:rsidR="00715E93" w:rsidRDefault="00715E93" w:rsidP="00CF3D3E">
      <w:pPr>
        <w:pStyle w:val="EmailDiscussion2"/>
        <w:numPr>
          <w:ilvl w:val="2"/>
          <w:numId w:val="7"/>
        </w:numPr>
        <w:ind w:left="1980"/>
      </w:pPr>
      <w:r>
        <w:t>Collect companies’ feedback for the Stage-2 contributions under 6.7.1, 6.7.3 and 7.4.1 marked for this email discussion</w:t>
      </w:r>
    </w:p>
    <w:p w14:paraId="052661F8" w14:textId="77777777" w:rsidR="00715E93" w:rsidRDefault="00715E93" w:rsidP="00CF3D3E">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2C89152D"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21FE2E06" w14:textId="6F2DE71F" w:rsidR="00715E93" w:rsidRDefault="00715E93" w:rsidP="00CF3D3E">
      <w:pPr>
        <w:pStyle w:val="EmailDiscussion2"/>
        <w:numPr>
          <w:ilvl w:val="2"/>
          <w:numId w:val="7"/>
        </w:numPr>
        <w:ind w:left="1980"/>
      </w:pPr>
      <w:r>
        <w:t>Discussion s</w:t>
      </w:r>
      <w:r w:rsidRPr="00201A39">
        <w:t xml:space="preserve">ummary in </w:t>
      </w:r>
      <w:hyperlink r:id="rId91" w:history="1">
        <w:r w:rsidR="002C7D5C">
          <w:rPr>
            <w:rStyle w:val="Hyperlink"/>
          </w:rPr>
          <w:t>R2-2008132</w:t>
        </w:r>
      </w:hyperlink>
      <w:r>
        <w:t xml:space="preserve"> </w:t>
      </w:r>
      <w:r w:rsidRPr="005422B2">
        <w:t xml:space="preserve">(by email </w:t>
      </w:r>
      <w:r>
        <w:t>rapp</w:t>
      </w:r>
      <w:r w:rsidRPr="005422B2">
        <w:t>orteur)</w:t>
      </w:r>
      <w:r>
        <w:t>.</w:t>
      </w:r>
    </w:p>
    <w:p w14:paraId="2F386B61" w14:textId="77777777" w:rsidR="00715E93" w:rsidRDefault="00715E93"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27C41DB"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3F72B54" w14:textId="77777777" w:rsidR="00715E93" w:rsidRPr="00C1796C" w:rsidRDefault="00715E93" w:rsidP="00CF3D3E">
      <w:pPr>
        <w:pStyle w:val="EmailDiscussion2"/>
        <w:numPr>
          <w:ilvl w:val="2"/>
          <w:numId w:val="7"/>
        </w:numPr>
        <w:ind w:left="1980"/>
      </w:pPr>
      <w:r w:rsidRPr="00C1796C">
        <w:rPr>
          <w:color w:val="000000" w:themeColor="text1"/>
        </w:rPr>
        <w:t xml:space="preserve">Deadline for companies' feedback:  Thursday 2020-08-20 09:00 UTC </w:t>
      </w:r>
    </w:p>
    <w:p w14:paraId="0C45F4E9" w14:textId="191CFAB4" w:rsidR="00715E93" w:rsidRPr="00C1796C" w:rsidRDefault="00715E93" w:rsidP="00CF3D3E">
      <w:pPr>
        <w:pStyle w:val="EmailDiscussion2"/>
        <w:numPr>
          <w:ilvl w:val="2"/>
          <w:numId w:val="7"/>
        </w:numPr>
        <w:ind w:left="1980"/>
      </w:pPr>
      <w:r w:rsidRPr="00C1796C">
        <w:rPr>
          <w:color w:val="000000" w:themeColor="text1"/>
        </w:rPr>
        <w:t xml:space="preserve">Deadline for rapporteur's summary (in </w:t>
      </w:r>
      <w:hyperlink r:id="rId92" w:history="1">
        <w:r w:rsidR="002C7D5C">
          <w:rPr>
            <w:rStyle w:val="Hyperlink"/>
          </w:rPr>
          <w:t>R2-2008132</w:t>
        </w:r>
      </w:hyperlink>
      <w:r w:rsidRPr="00C1796C">
        <w:rPr>
          <w:color w:val="000000" w:themeColor="text1"/>
        </w:rPr>
        <w:t xml:space="preserve">):  Friday 2020-08-21 09:00 UTC </w:t>
      </w:r>
    </w:p>
    <w:p w14:paraId="72D13561" w14:textId="77777777" w:rsidR="00715E93" w:rsidRPr="003218D0" w:rsidRDefault="00715E93"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Wednesday 2020-08-26 07:00 UTC </w:t>
      </w:r>
    </w:p>
    <w:p w14:paraId="4A5E8D76" w14:textId="77777777" w:rsidR="00715E93" w:rsidRPr="00711267" w:rsidRDefault="00715E93" w:rsidP="00715E93"/>
    <w:p w14:paraId="7868D708" w14:textId="77777777" w:rsidR="00FD348D" w:rsidRDefault="00FD348D" w:rsidP="00FD348D">
      <w:pPr>
        <w:pStyle w:val="Doc-text2"/>
        <w:ind w:left="0" w:firstLine="0"/>
        <w:rPr>
          <w:i/>
          <w:iCs/>
        </w:rPr>
      </w:pPr>
      <w:r>
        <w:rPr>
          <w:i/>
          <w:iCs/>
        </w:rPr>
        <w:t>Withdrawn:</w:t>
      </w:r>
    </w:p>
    <w:p w14:paraId="690E4125" w14:textId="0D74926E" w:rsidR="00FD348D" w:rsidRDefault="002C7D5C" w:rsidP="00FD348D">
      <w:pPr>
        <w:pStyle w:val="Doc-title"/>
      </w:pPr>
      <w:hyperlink r:id="rId93" w:history="1">
        <w:r>
          <w:rPr>
            <w:rStyle w:val="Hyperlink"/>
          </w:rPr>
          <w:t>R2-2007267</w:t>
        </w:r>
      </w:hyperlink>
      <w:r w:rsidR="00FD348D">
        <w:tab/>
        <w:t>SCG handling at DAPS HO</w:t>
      </w:r>
      <w:r w:rsidR="00FD348D">
        <w:tab/>
        <w:t>Ericsson</w:t>
      </w:r>
      <w:r w:rsidR="00FD348D">
        <w:tab/>
        <w:t>CR</w:t>
      </w:r>
      <w:r w:rsidR="00FD348D">
        <w:tab/>
        <w:t>Rel-16</w:t>
      </w:r>
      <w:r w:rsidR="00FD348D">
        <w:tab/>
        <w:t>38.300</w:t>
      </w:r>
      <w:r w:rsidR="00FD348D">
        <w:tab/>
        <w:t>16.2.0</w:t>
      </w:r>
      <w:r w:rsidR="00FD348D">
        <w:tab/>
        <w:t>0272</w:t>
      </w:r>
      <w:r w:rsidR="00FD348D">
        <w:tab/>
        <w:t>-</w:t>
      </w:r>
      <w:r w:rsidR="00FD348D">
        <w:tab/>
        <w:t>F</w:t>
      </w:r>
      <w:r w:rsidR="00FD348D">
        <w:tab/>
        <w:t>NR_Mob_enh-Core</w:t>
      </w:r>
      <w:r w:rsidR="00FD348D">
        <w:tab/>
        <w:t>Late</w:t>
      </w:r>
    </w:p>
    <w:p w14:paraId="0CF6BEBC" w14:textId="77777777" w:rsidR="00715E93" w:rsidRPr="00007339" w:rsidRDefault="00715E93" w:rsidP="00007339">
      <w:pPr>
        <w:pStyle w:val="Doc-text2"/>
        <w:ind w:left="0" w:firstLine="0"/>
        <w:rPr>
          <w:i/>
          <w:iCs/>
        </w:rPr>
      </w:pPr>
    </w:p>
    <w:p w14:paraId="0B78610D" w14:textId="77777777" w:rsidR="00EF4190" w:rsidRDefault="00EF4190" w:rsidP="00EF4190">
      <w:pPr>
        <w:pStyle w:val="Heading3"/>
      </w:pPr>
      <w:bookmarkStart w:id="24" w:name="_Hlk48208761"/>
      <w:r>
        <w:t>6.7.2</w:t>
      </w:r>
      <w:r>
        <w:tab/>
        <w:t>Conditional handover related corrections</w:t>
      </w:r>
    </w:p>
    <w:p w14:paraId="242FE260" w14:textId="77777777" w:rsidR="00EF4190" w:rsidRDefault="00EF4190" w:rsidP="00EF4190">
      <w:pPr>
        <w:pStyle w:val="Comments"/>
      </w:pPr>
      <w:r>
        <w:t>This AI jointly addresses corrections to NR and LTE CHO.</w:t>
      </w:r>
    </w:p>
    <w:p w14:paraId="5C0C4E9F" w14:textId="77777777" w:rsidR="00EF4190" w:rsidRPr="0029490E" w:rsidRDefault="00EF4190" w:rsidP="00EF4190">
      <w:pPr>
        <w:pStyle w:val="BoldComments"/>
      </w:pPr>
      <w:bookmarkStart w:id="25" w:name="_Hlk48208705"/>
      <w:bookmarkEnd w:id="24"/>
      <w:r>
        <w:t>By Web Conf (Tuesday August 18</w:t>
      </w:r>
      <w:r w:rsidRPr="00E47F05">
        <w:rPr>
          <w:vertAlign w:val="superscript"/>
        </w:rPr>
        <w:t>th</w:t>
      </w:r>
      <w:r>
        <w:t>)</w:t>
      </w:r>
    </w:p>
    <w:p w14:paraId="5F310A1E" w14:textId="77777777" w:rsidR="00EF4190" w:rsidRDefault="00EF4190" w:rsidP="00EF4190">
      <w:pPr>
        <w:pStyle w:val="Comments"/>
      </w:pPr>
      <w:r>
        <w:t>CHO failure handling:</w:t>
      </w:r>
    </w:p>
    <w:p w14:paraId="775E115D" w14:textId="194A7E2E" w:rsidR="00EF4190" w:rsidRDefault="002C7D5C" w:rsidP="00EF4190">
      <w:pPr>
        <w:pStyle w:val="Doc-title"/>
      </w:pPr>
      <w:hyperlink r:id="rId94" w:history="1">
        <w:r>
          <w:rPr>
            <w:rStyle w:val="Hyperlink"/>
          </w:rPr>
          <w:t>R2-2007700</w:t>
        </w:r>
      </w:hyperlink>
      <w:r w:rsidR="00EF4190">
        <w:tab/>
        <w:t>Discussion on the cell selection triggered by CHO failure</w:t>
      </w:r>
      <w:r w:rsidR="00EF4190">
        <w:tab/>
        <w:t>ZTE Corporation, Sanechips</w:t>
      </w:r>
      <w:r w:rsidR="00EF4190">
        <w:tab/>
        <w:t>discussion</w:t>
      </w:r>
      <w:r w:rsidR="00EF4190">
        <w:tab/>
        <w:t>Rel-16</w:t>
      </w:r>
      <w:r w:rsidR="00EF4190">
        <w:tab/>
        <w:t>NR_Mob_enh-Core</w:t>
      </w:r>
    </w:p>
    <w:p w14:paraId="5E5D3B9B" w14:textId="77777777" w:rsidR="00D05352" w:rsidRPr="00D05352" w:rsidRDefault="00D05352" w:rsidP="00D05352">
      <w:pPr>
        <w:pStyle w:val="Doc-text2"/>
        <w:rPr>
          <w:i/>
          <w:iCs/>
        </w:rPr>
      </w:pPr>
      <w:r w:rsidRPr="00D05352">
        <w:rPr>
          <w:i/>
          <w:iCs/>
        </w:rPr>
        <w:t>Observation 1: According to the current RRC spec, it’s possible that the UE selects the same cell failed in the first CHO execution, to attempt a second CHO execution.</w:t>
      </w:r>
    </w:p>
    <w:p w14:paraId="39C4A2FE" w14:textId="77777777" w:rsidR="00D05352" w:rsidRPr="00D05352" w:rsidRDefault="00D05352" w:rsidP="00D05352">
      <w:pPr>
        <w:pStyle w:val="Doc-text2"/>
        <w:rPr>
          <w:i/>
          <w:iCs/>
        </w:rPr>
      </w:pPr>
      <w:r w:rsidRPr="00D05352">
        <w:rPr>
          <w:i/>
          <w:iCs/>
        </w:rPr>
        <w:t>Observation 2: If the UE selects the same cell failed in the first CHO execution to attempt a second CHO execution, there is a risk of security problem due to COUNT re-use for the data transmission in the same target cell.</w:t>
      </w:r>
    </w:p>
    <w:p w14:paraId="47ADC383" w14:textId="77777777" w:rsidR="00D05352" w:rsidRPr="00D05352" w:rsidRDefault="00D05352" w:rsidP="00D05352">
      <w:pPr>
        <w:pStyle w:val="Doc-text2"/>
        <w:rPr>
          <w:i/>
          <w:iCs/>
        </w:rPr>
      </w:pPr>
      <w:r w:rsidRPr="00D05352">
        <w:rPr>
          <w:i/>
          <w:iCs/>
        </w:rPr>
        <w:t>Proposal 1: Prohibit the UE to attempt a second CHO execution in the same cell failed in the first CHO execution.</w:t>
      </w:r>
    </w:p>
    <w:p w14:paraId="70325F3D" w14:textId="77777777" w:rsidR="00D05352" w:rsidRPr="00D05352" w:rsidRDefault="00D05352" w:rsidP="00D05352">
      <w:pPr>
        <w:pStyle w:val="Doc-text2"/>
        <w:rPr>
          <w:i/>
          <w:iCs/>
        </w:rPr>
      </w:pPr>
      <w:r w:rsidRPr="00D05352">
        <w:rPr>
          <w:i/>
          <w:iCs/>
        </w:rPr>
        <w:t>Proposal 2: Select one of following two alternatives:</w:t>
      </w:r>
    </w:p>
    <w:p w14:paraId="577CA184" w14:textId="04DA0E0C" w:rsidR="00D05352" w:rsidRPr="00D05352" w:rsidRDefault="00D05352" w:rsidP="00D05352">
      <w:pPr>
        <w:pStyle w:val="Doc-text2"/>
        <w:rPr>
          <w:i/>
          <w:iCs/>
        </w:rPr>
      </w:pPr>
      <w:r>
        <w:rPr>
          <w:i/>
          <w:iCs/>
        </w:rPr>
        <w:lastRenderedPageBreak/>
        <w:tab/>
      </w:r>
      <w:r w:rsidRPr="00D05352">
        <w:rPr>
          <w:i/>
          <w:iCs/>
        </w:rPr>
        <w:t>Alt. 1: The UE precludes the cell failed in the previous CHO execution during cell selection;</w:t>
      </w:r>
    </w:p>
    <w:p w14:paraId="38E7096F" w14:textId="71BD269A" w:rsidR="00D05352" w:rsidRDefault="00D05352" w:rsidP="00D05352">
      <w:pPr>
        <w:pStyle w:val="Doc-text2"/>
        <w:rPr>
          <w:i/>
          <w:iCs/>
        </w:rPr>
      </w:pPr>
      <w:r>
        <w:rPr>
          <w:i/>
          <w:iCs/>
        </w:rPr>
        <w:tab/>
      </w:r>
      <w:r w:rsidRPr="00D05352">
        <w:rPr>
          <w:i/>
          <w:iCs/>
        </w:rPr>
        <w:t>Alt. 2: The UE autonomously deletes the failed candidate cell configuration upon detection of the CHO failure.</w:t>
      </w:r>
    </w:p>
    <w:p w14:paraId="007EDDCE" w14:textId="1E0FE50E" w:rsidR="00D05352" w:rsidRPr="00D05352" w:rsidRDefault="00D05352" w:rsidP="00D05352">
      <w:pPr>
        <w:pStyle w:val="Doc-text2"/>
      </w:pPr>
    </w:p>
    <w:p w14:paraId="62D30CEC" w14:textId="181CE6DB" w:rsidR="00D05352" w:rsidRPr="00D05352" w:rsidRDefault="00D05352" w:rsidP="00D05352">
      <w:pPr>
        <w:pStyle w:val="Doc-text2"/>
        <w:rPr>
          <w:b/>
          <w:bCs/>
        </w:rPr>
      </w:pPr>
      <w:r w:rsidRPr="00D05352">
        <w:rPr>
          <w:b/>
          <w:bCs/>
        </w:rPr>
        <w:t>Discussion</w:t>
      </w:r>
    </w:p>
    <w:p w14:paraId="013CFAB6" w14:textId="0D388881" w:rsidR="00D05352" w:rsidRDefault="00E64E0F" w:rsidP="00D05352">
      <w:pPr>
        <w:pStyle w:val="Doc-text2"/>
      </w:pPr>
      <w:r>
        <w:t>-</w:t>
      </w:r>
      <w:r>
        <w:tab/>
        <w:t>OPPO thinks we don’t specify everything for cell selection. Could leave up to UE implementation. LGE agrees. Ericsson thinks P1 is already handled. Could occur after legacy HO but this would not be a problem. QC thinks there isn’t a strong SA3 security issue since we don’t send data in Msg3.</w:t>
      </w:r>
    </w:p>
    <w:p w14:paraId="4CD97C07" w14:textId="77777777" w:rsidR="00E64E0F" w:rsidRDefault="00E64E0F" w:rsidP="00D05352">
      <w:pPr>
        <w:pStyle w:val="Doc-text2"/>
      </w:pPr>
    </w:p>
    <w:p w14:paraId="2A397CFD" w14:textId="2D89741F" w:rsidR="008955C1" w:rsidRDefault="00E64E0F" w:rsidP="00D05352">
      <w:pPr>
        <w:pStyle w:val="Doc-text2"/>
      </w:pPr>
      <w:r>
        <w:t>=&gt; Noted (up to UE implementation to handle)</w:t>
      </w:r>
    </w:p>
    <w:p w14:paraId="216BA83A" w14:textId="3A2172D7" w:rsidR="008955C1" w:rsidRDefault="008955C1" w:rsidP="00D05352">
      <w:pPr>
        <w:pStyle w:val="Doc-text2"/>
      </w:pPr>
    </w:p>
    <w:p w14:paraId="303F7DAB" w14:textId="77777777" w:rsidR="008955C1" w:rsidRPr="00D05352" w:rsidRDefault="008955C1" w:rsidP="00D05352">
      <w:pPr>
        <w:pStyle w:val="Doc-text2"/>
      </w:pPr>
    </w:p>
    <w:p w14:paraId="6ECD0F46" w14:textId="37378F43" w:rsidR="00EF4190" w:rsidRDefault="002C7D5C" w:rsidP="00EF4190">
      <w:pPr>
        <w:pStyle w:val="Doc-title"/>
      </w:pPr>
      <w:hyperlink r:id="rId95" w:history="1">
        <w:r>
          <w:rPr>
            <w:rStyle w:val="Hyperlink"/>
          </w:rPr>
          <w:t>R2-2007701</w:t>
        </w:r>
      </w:hyperlink>
      <w:r w:rsidR="00EF4190">
        <w:tab/>
        <w:t>Clarification on the cell selection triggered by CHO failure (Alt. 1)</w:t>
      </w:r>
      <w:r w:rsidR="00EF4190">
        <w:tab/>
        <w:t>ZTE Corporation, Sanechips</w:t>
      </w:r>
      <w:r w:rsidR="00EF4190">
        <w:tab/>
        <w:t>CR</w:t>
      </w:r>
      <w:r w:rsidR="00EF4190">
        <w:tab/>
        <w:t>Rel-16</w:t>
      </w:r>
      <w:r w:rsidR="00EF4190">
        <w:tab/>
        <w:t>38.331</w:t>
      </w:r>
      <w:r w:rsidR="00EF4190">
        <w:tab/>
        <w:t>16.1.0</w:t>
      </w:r>
      <w:r w:rsidR="00EF4190">
        <w:tab/>
        <w:t>1884</w:t>
      </w:r>
      <w:r w:rsidR="00EF4190">
        <w:tab/>
        <w:t>-</w:t>
      </w:r>
      <w:r w:rsidR="00EF4190">
        <w:tab/>
        <w:t>F</w:t>
      </w:r>
      <w:r w:rsidR="00EF4190">
        <w:tab/>
        <w:t>NR_Mob_enh-Core</w:t>
      </w:r>
    </w:p>
    <w:p w14:paraId="4BCFDF40" w14:textId="405A53E4" w:rsidR="00EF4190" w:rsidRDefault="002C7D5C" w:rsidP="00EF4190">
      <w:pPr>
        <w:pStyle w:val="Doc-title"/>
      </w:pPr>
      <w:hyperlink r:id="rId96" w:history="1">
        <w:r>
          <w:rPr>
            <w:rStyle w:val="Hyperlink"/>
          </w:rPr>
          <w:t>R2-2007702</w:t>
        </w:r>
      </w:hyperlink>
      <w:r w:rsidR="00EF4190">
        <w:tab/>
        <w:t>Clarification on the cell selection triggered by CHO failure (Alt. 2)</w:t>
      </w:r>
      <w:r w:rsidR="00EF4190">
        <w:tab/>
        <w:t>ZTE Corporation, Sanechips</w:t>
      </w:r>
      <w:r w:rsidR="00EF4190">
        <w:tab/>
        <w:t>CR</w:t>
      </w:r>
      <w:r w:rsidR="00EF4190">
        <w:tab/>
        <w:t>Rel-16</w:t>
      </w:r>
      <w:r w:rsidR="00EF4190">
        <w:tab/>
        <w:t>38.331</w:t>
      </w:r>
      <w:r w:rsidR="00EF4190">
        <w:tab/>
        <w:t>16.1.0</w:t>
      </w:r>
      <w:r w:rsidR="00EF4190">
        <w:tab/>
        <w:t>1885</w:t>
      </w:r>
      <w:r w:rsidR="00EF4190">
        <w:tab/>
        <w:t>-</w:t>
      </w:r>
      <w:r w:rsidR="00EF4190">
        <w:tab/>
        <w:t>F</w:t>
      </w:r>
      <w:r w:rsidR="00EF4190">
        <w:tab/>
        <w:t>NR_Mob_enh-Core</w:t>
      </w:r>
    </w:p>
    <w:p w14:paraId="00B4669B" w14:textId="725189BE" w:rsidR="00EF4190" w:rsidRDefault="002C7D5C" w:rsidP="00EF4190">
      <w:pPr>
        <w:pStyle w:val="Doc-title"/>
      </w:pPr>
      <w:hyperlink r:id="rId97" w:history="1">
        <w:r>
          <w:rPr>
            <w:rStyle w:val="Hyperlink"/>
          </w:rPr>
          <w:t>R2-2007703</w:t>
        </w:r>
      </w:hyperlink>
      <w:r w:rsidR="00EF4190">
        <w:tab/>
        <w:t>Clarification on the cell selection triggered by CHO failure (Alt. 1)</w:t>
      </w:r>
      <w:r w:rsidR="00EF4190">
        <w:tab/>
        <w:t>ZTE Corporation, Sanechips</w:t>
      </w:r>
      <w:r w:rsidR="00EF4190">
        <w:tab/>
        <w:t>CR</w:t>
      </w:r>
      <w:r w:rsidR="00EF4190">
        <w:tab/>
        <w:t>Rel-16</w:t>
      </w:r>
      <w:r w:rsidR="00EF4190">
        <w:tab/>
        <w:t>36.331</w:t>
      </w:r>
      <w:r w:rsidR="00EF4190">
        <w:tab/>
        <w:t>16.1.0</w:t>
      </w:r>
      <w:r w:rsidR="00EF4190">
        <w:tab/>
        <w:t>4402</w:t>
      </w:r>
      <w:r w:rsidR="00EF4190">
        <w:tab/>
        <w:t>-</w:t>
      </w:r>
      <w:r w:rsidR="00EF4190">
        <w:tab/>
        <w:t>F</w:t>
      </w:r>
      <w:r w:rsidR="00EF4190">
        <w:tab/>
        <w:t>LTE_feMob-Core</w:t>
      </w:r>
    </w:p>
    <w:p w14:paraId="23D0FF4F" w14:textId="23EE34E0" w:rsidR="00EF4190" w:rsidRDefault="002C7D5C" w:rsidP="00EF4190">
      <w:pPr>
        <w:pStyle w:val="Doc-title"/>
      </w:pPr>
      <w:hyperlink r:id="rId98" w:history="1">
        <w:r>
          <w:rPr>
            <w:rStyle w:val="Hyperlink"/>
          </w:rPr>
          <w:t>R2-2007704</w:t>
        </w:r>
      </w:hyperlink>
      <w:r w:rsidR="00EF4190">
        <w:tab/>
        <w:t>Clarification on the cell selection triggered by CHO failure (Alt. 2)</w:t>
      </w:r>
      <w:r w:rsidR="00EF4190">
        <w:tab/>
        <w:t>ZTE Corporation, Sanechips</w:t>
      </w:r>
      <w:r w:rsidR="00EF4190">
        <w:tab/>
        <w:t>CR</w:t>
      </w:r>
      <w:r w:rsidR="00EF4190">
        <w:tab/>
        <w:t>Rel-16</w:t>
      </w:r>
      <w:r w:rsidR="00EF4190">
        <w:tab/>
        <w:t>36.331</w:t>
      </w:r>
      <w:r w:rsidR="00EF4190">
        <w:tab/>
        <w:t>16.1.0</w:t>
      </w:r>
      <w:r w:rsidR="00EF4190">
        <w:tab/>
        <w:t>4403</w:t>
      </w:r>
      <w:r w:rsidR="00EF4190">
        <w:tab/>
        <w:t>-</w:t>
      </w:r>
      <w:r w:rsidR="00EF4190">
        <w:tab/>
        <w:t>F</w:t>
      </w:r>
      <w:r w:rsidR="00EF4190">
        <w:tab/>
        <w:t>LTE_feMob-Core</w:t>
      </w:r>
    </w:p>
    <w:p w14:paraId="23DF399E" w14:textId="77777777" w:rsidR="00EF4190" w:rsidRDefault="00EF4190" w:rsidP="00EF4190">
      <w:pPr>
        <w:pStyle w:val="Doc-title"/>
        <w:rPr>
          <w:i/>
          <w:iCs/>
        </w:rPr>
      </w:pPr>
    </w:p>
    <w:p w14:paraId="45B21F0E" w14:textId="77777777" w:rsidR="00EF4190" w:rsidRDefault="00EF4190" w:rsidP="00EF4190">
      <w:pPr>
        <w:pStyle w:val="Comments"/>
      </w:pPr>
      <w:r>
        <w:t>Inter-node signallling:</w:t>
      </w:r>
    </w:p>
    <w:p w14:paraId="5D5E2434" w14:textId="36DEF090" w:rsidR="00EF4190" w:rsidRDefault="002C7D5C" w:rsidP="00EF4190">
      <w:pPr>
        <w:pStyle w:val="Doc-title"/>
      </w:pPr>
      <w:hyperlink r:id="rId99" w:history="1">
        <w:r>
          <w:rPr>
            <w:rStyle w:val="Hyperlink"/>
          </w:rPr>
          <w:t>R2-2007229</w:t>
        </w:r>
      </w:hyperlink>
      <w:r w:rsidR="00EF4190">
        <w:tab/>
        <w:t>Internode signalling upon reconfiguration of source Pcell</w:t>
      </w:r>
      <w:r w:rsidR="00EF4190">
        <w:tab/>
        <w:t>Samsung Telecommunications</w:t>
      </w:r>
      <w:r w:rsidR="00EF4190">
        <w:tab/>
        <w:t>discussion</w:t>
      </w:r>
      <w:r w:rsidR="00EF4190">
        <w:tab/>
        <w:t>Rel-16</w:t>
      </w:r>
      <w:r w:rsidR="00EF4190">
        <w:tab/>
        <w:t>NR_Mob_enh-Core</w:t>
      </w:r>
    </w:p>
    <w:p w14:paraId="60CB8EE0" w14:textId="77777777" w:rsidR="008955C1" w:rsidRPr="008955C1" w:rsidRDefault="008955C1" w:rsidP="008955C1">
      <w:pPr>
        <w:pStyle w:val="Doc-text2"/>
        <w:rPr>
          <w:i/>
          <w:iCs/>
        </w:rPr>
      </w:pPr>
      <w:r w:rsidRPr="008955C1">
        <w:rPr>
          <w:i/>
          <w:iCs/>
        </w:rPr>
        <w:t>Proposal 1</w:t>
      </w:r>
      <w:r w:rsidRPr="008955C1">
        <w:rPr>
          <w:i/>
          <w:iCs/>
        </w:rPr>
        <w:tab/>
        <w:t>When modifying configuration of PCell while CHO is configured, node controlling PCell (source MN) initiates HO preparation to node controlling candidate target PCell (candidate target MN), as only target node can properly determine whether configuration of candidate target PCell is affected</w:t>
      </w:r>
    </w:p>
    <w:p w14:paraId="62ACF1EC" w14:textId="7C350C60" w:rsidR="00D05352" w:rsidRPr="008955C1" w:rsidRDefault="008955C1" w:rsidP="008955C1">
      <w:pPr>
        <w:pStyle w:val="Doc-text2"/>
        <w:rPr>
          <w:i/>
          <w:iCs/>
        </w:rPr>
      </w:pPr>
      <w:r w:rsidRPr="008955C1">
        <w:rPr>
          <w:i/>
          <w:iCs/>
        </w:rPr>
        <w:t>Proposal 2</w:t>
      </w:r>
      <w:r w:rsidRPr="008955C1">
        <w:rPr>
          <w:i/>
          <w:iCs/>
        </w:rPr>
        <w:tab/>
        <w:t>If target node determines that configuration of candidate target PCell is not affected, it returns a HANDOVER REQUEST ACKNOWLEDGE including a handoverCommandMessage octet string of 0 size (ensures there will be no signalling towards the UE in such a case)</w:t>
      </w:r>
    </w:p>
    <w:p w14:paraId="275CBDD8" w14:textId="77777777" w:rsidR="008955C1" w:rsidRDefault="008955C1" w:rsidP="00D05352">
      <w:pPr>
        <w:pStyle w:val="Doc-text2"/>
        <w:rPr>
          <w:b/>
          <w:bCs/>
        </w:rPr>
      </w:pPr>
    </w:p>
    <w:p w14:paraId="30FE34C2" w14:textId="1A28B963" w:rsidR="00D05352" w:rsidRPr="00D05352" w:rsidRDefault="00D05352" w:rsidP="00D05352">
      <w:pPr>
        <w:pStyle w:val="Doc-text2"/>
        <w:rPr>
          <w:b/>
          <w:bCs/>
        </w:rPr>
      </w:pPr>
      <w:r w:rsidRPr="00D05352">
        <w:rPr>
          <w:b/>
          <w:bCs/>
        </w:rPr>
        <w:t>Discussion</w:t>
      </w:r>
    </w:p>
    <w:p w14:paraId="1A700E1D" w14:textId="29242B17" w:rsidR="00D05352" w:rsidRDefault="00E64E0F" w:rsidP="00E64E0F">
      <w:pPr>
        <w:pStyle w:val="Doc-text2"/>
        <w:ind w:left="1259" w:firstLine="0"/>
      </w:pPr>
      <w:r>
        <w:t xml:space="preserve">- </w:t>
      </w:r>
      <w:r>
        <w:tab/>
        <w:t>Samsung clarifies this is about when source is not aware if its reconfiguration affects the target configuration.</w:t>
      </w:r>
    </w:p>
    <w:p w14:paraId="0C1D0690" w14:textId="26F51523" w:rsidR="00E64E0F" w:rsidRDefault="00E64E0F" w:rsidP="00E64E0F">
      <w:pPr>
        <w:pStyle w:val="Doc-text2"/>
        <w:ind w:left="1259" w:firstLine="0"/>
      </w:pPr>
      <w:r>
        <w:t>-</w:t>
      </w:r>
      <w:r>
        <w:tab/>
        <w:t>MediaTek wonders if this is needed since this is left up to network. Ericsson thinks this is an optimization if source and target cell are in different nodes. May not be needed in Rel-16. CATT agrees. Nokia also agrees and this is not only RAN2 topic. Huawei agrees.</w:t>
      </w:r>
    </w:p>
    <w:p w14:paraId="23389B5C" w14:textId="6DDA7011" w:rsidR="00824EFD" w:rsidRDefault="00824EFD" w:rsidP="00E64E0F">
      <w:pPr>
        <w:pStyle w:val="Doc-text2"/>
        <w:ind w:left="1259" w:firstLine="0"/>
      </w:pPr>
      <w:r>
        <w:t>-</w:t>
      </w:r>
      <w:r>
        <w:tab/>
        <w:t>Samsung wonders if it’s clear that network is allowed to return octet size zero? Ericsson thinks this is not specifed yet but target would likely send the same message again.</w:t>
      </w:r>
    </w:p>
    <w:p w14:paraId="25F90188" w14:textId="1D24BDC2" w:rsidR="00824EFD" w:rsidRDefault="00824EFD" w:rsidP="00E64E0F">
      <w:pPr>
        <w:pStyle w:val="Doc-text2"/>
        <w:ind w:left="1259" w:firstLine="0"/>
      </w:pPr>
      <w:r>
        <w:t>-</w:t>
      </w:r>
      <w:r>
        <w:tab/>
        <w:t>Samsung wonders if UE has to be prepared to receive another HO preparation with the same content? Intel thinks UE just follows the network command and there are no problems. MTK agrees. Ericsson thinks we don’t have delta signalling since it’s just a container, so it’s not a problem.</w:t>
      </w:r>
    </w:p>
    <w:p w14:paraId="6FC341F9" w14:textId="30C6E977" w:rsidR="00E64E0F" w:rsidRDefault="00E64E0F" w:rsidP="00E64E0F">
      <w:pPr>
        <w:pStyle w:val="Doc-text2"/>
        <w:ind w:left="1259" w:firstLine="0"/>
      </w:pPr>
    </w:p>
    <w:p w14:paraId="59F74562" w14:textId="148E2196" w:rsidR="00E64E0F" w:rsidRDefault="00E64E0F" w:rsidP="00CF3D3E">
      <w:pPr>
        <w:pStyle w:val="Doc-text2"/>
        <w:numPr>
          <w:ilvl w:val="0"/>
          <w:numId w:val="8"/>
        </w:numPr>
      </w:pPr>
      <w:r>
        <w:t>Noted (no support to do this in Rel-16)</w:t>
      </w:r>
    </w:p>
    <w:p w14:paraId="657768D9" w14:textId="77777777" w:rsidR="00D05352" w:rsidRPr="00D05352" w:rsidRDefault="00D05352" w:rsidP="00D05352">
      <w:pPr>
        <w:pStyle w:val="Doc-text2"/>
      </w:pPr>
    </w:p>
    <w:p w14:paraId="7F9FC564" w14:textId="6EBED72F" w:rsidR="00EF4190" w:rsidRDefault="002C7D5C" w:rsidP="00EF4190">
      <w:pPr>
        <w:pStyle w:val="Doc-title"/>
      </w:pPr>
      <w:hyperlink r:id="rId100" w:history="1">
        <w:r>
          <w:rPr>
            <w:rStyle w:val="Hyperlink"/>
          </w:rPr>
          <w:t>R2-2007230</w:t>
        </w:r>
      </w:hyperlink>
      <w:r w:rsidR="00EF4190">
        <w:tab/>
        <w:t>Clarifications regarding CHO</w:t>
      </w:r>
      <w:r w:rsidR="00EF4190">
        <w:tab/>
        <w:t>Samsung Telecommunications</w:t>
      </w:r>
      <w:r w:rsidR="00EF4190">
        <w:tab/>
        <w:t>CR</w:t>
      </w:r>
      <w:r w:rsidR="00EF4190">
        <w:tab/>
        <w:t>Rel-16</w:t>
      </w:r>
      <w:r w:rsidR="00EF4190">
        <w:tab/>
        <w:t>38.331</w:t>
      </w:r>
      <w:r w:rsidR="00EF4190">
        <w:tab/>
        <w:t>16.1.0</w:t>
      </w:r>
      <w:r w:rsidR="00EF4190">
        <w:tab/>
        <w:t>1806</w:t>
      </w:r>
      <w:r w:rsidR="00EF4190">
        <w:tab/>
        <w:t>-</w:t>
      </w:r>
      <w:r w:rsidR="00EF4190">
        <w:tab/>
        <w:t>F</w:t>
      </w:r>
      <w:r w:rsidR="00EF4190">
        <w:tab/>
        <w:t>NR_Mob_enh-Core</w:t>
      </w:r>
    </w:p>
    <w:p w14:paraId="21F7A95E" w14:textId="35294315" w:rsidR="00D05352" w:rsidRDefault="00D05352" w:rsidP="00EF4190">
      <w:pPr>
        <w:pStyle w:val="Doc-text2"/>
      </w:pPr>
    </w:p>
    <w:p w14:paraId="36E64D6E" w14:textId="77777777" w:rsidR="00D05352" w:rsidRPr="00D05352" w:rsidRDefault="00D05352" w:rsidP="00D05352">
      <w:pPr>
        <w:pStyle w:val="Doc-text2"/>
        <w:rPr>
          <w:b/>
          <w:bCs/>
        </w:rPr>
      </w:pPr>
      <w:r w:rsidRPr="00D05352">
        <w:rPr>
          <w:b/>
          <w:bCs/>
        </w:rPr>
        <w:t>Discussion</w:t>
      </w:r>
    </w:p>
    <w:p w14:paraId="0AFF3E7F" w14:textId="1679E836" w:rsidR="00D05352" w:rsidRDefault="00824EFD" w:rsidP="00EF4190">
      <w:pPr>
        <w:pStyle w:val="Doc-text2"/>
      </w:pPr>
      <w:r>
        <w:t>-</w:t>
      </w:r>
      <w:r>
        <w:tab/>
        <w:t xml:space="preserve">Intel thinks the first part is not valid since T304 is used for CHO failure determination and UE already selected one. </w:t>
      </w:r>
      <w:r w:rsidR="00D63163">
        <w:t xml:space="preserve">Since we have one T304, only one the timer is running will UE try CHO failure recovery. </w:t>
      </w:r>
      <w:r>
        <w:t>Samsung wonders if this is really so?</w:t>
      </w:r>
      <w:r w:rsidR="00D63163">
        <w:t xml:space="preserve"> Nokia thinks CHO failure recovery mechanism means we only try one cell. MediaTek agrees.</w:t>
      </w:r>
    </w:p>
    <w:p w14:paraId="6516F4B4" w14:textId="2620777A" w:rsidR="00824EFD" w:rsidRDefault="00824EFD" w:rsidP="00EF4190">
      <w:pPr>
        <w:pStyle w:val="Doc-text2"/>
      </w:pPr>
      <w:r>
        <w:t>-</w:t>
      </w:r>
      <w:r>
        <w:tab/>
        <w:t>Intel thinks the se</w:t>
      </w:r>
      <w:r w:rsidR="00ED5AF9">
        <w:t>slicing</w:t>
      </w:r>
      <w:r>
        <w:t>cond part was a compromise from earlier meeting. Nokia and QC agree.</w:t>
      </w:r>
    </w:p>
    <w:p w14:paraId="60C99B54" w14:textId="54247A0E" w:rsidR="00824EFD" w:rsidRDefault="00824EFD" w:rsidP="00EF4190">
      <w:pPr>
        <w:pStyle w:val="Doc-text2"/>
      </w:pPr>
      <w:r>
        <w:t>-</w:t>
      </w:r>
      <w:r>
        <w:tab/>
        <w:t>LGE thinks the second change would be helpful for consistency. Samsung also thinks Stage-3 is inconsistent</w:t>
      </w:r>
      <w:r w:rsidR="00D63163">
        <w:t>.</w:t>
      </w:r>
    </w:p>
    <w:p w14:paraId="5889D888" w14:textId="73315D9F" w:rsidR="00D05352" w:rsidRDefault="00D05352" w:rsidP="00EF4190">
      <w:pPr>
        <w:pStyle w:val="Doc-text2"/>
      </w:pPr>
    </w:p>
    <w:p w14:paraId="7C8D83B6" w14:textId="1B45535D" w:rsidR="00824EFD" w:rsidRDefault="00824EFD" w:rsidP="00CF3D3E">
      <w:pPr>
        <w:pStyle w:val="Doc-text2"/>
        <w:numPr>
          <w:ilvl w:val="0"/>
          <w:numId w:val="8"/>
        </w:numPr>
      </w:pPr>
      <w:r>
        <w:lastRenderedPageBreak/>
        <w:t>Noted (</w:t>
      </w:r>
      <w:r w:rsidR="00D63163">
        <w:t>UE can only attempt one CHO execution as part of failure recovery</w:t>
      </w:r>
      <w:r>
        <w:t>)</w:t>
      </w:r>
    </w:p>
    <w:p w14:paraId="47E1A0EF" w14:textId="35E7DA8D" w:rsidR="00824EFD" w:rsidRDefault="00824EFD" w:rsidP="00EF4190">
      <w:pPr>
        <w:pStyle w:val="Doc-text2"/>
      </w:pPr>
    </w:p>
    <w:p w14:paraId="1AB81204" w14:textId="77777777" w:rsidR="00824EFD" w:rsidRPr="0074515E" w:rsidRDefault="00824EFD" w:rsidP="00EF4190">
      <w:pPr>
        <w:pStyle w:val="Doc-text2"/>
      </w:pPr>
    </w:p>
    <w:p w14:paraId="3C9F8E4C" w14:textId="77777777" w:rsidR="00EF4190" w:rsidRPr="00697E37" w:rsidRDefault="00EF4190" w:rsidP="00EF4190">
      <w:pPr>
        <w:pStyle w:val="Comments"/>
      </w:pPr>
      <w:bookmarkStart w:id="26" w:name="_Hlk48208714"/>
      <w:r>
        <w:t>Signalling optimizations – only treated if time allows:</w:t>
      </w:r>
    </w:p>
    <w:p w14:paraId="5022C164" w14:textId="79C3E772" w:rsidR="00EF4190" w:rsidRDefault="002C7D5C" w:rsidP="00EF4190">
      <w:pPr>
        <w:pStyle w:val="Doc-title"/>
      </w:pPr>
      <w:hyperlink r:id="rId101" w:history="1">
        <w:r>
          <w:rPr>
            <w:rStyle w:val="Hyperlink"/>
          </w:rPr>
          <w:t>R2-2008011</w:t>
        </w:r>
      </w:hyperlink>
      <w:r w:rsidR="00EF4190">
        <w:tab/>
        <w:t>Discussion on physical cell id for CHO configurations</w:t>
      </w:r>
      <w:r w:rsidR="00EF4190">
        <w:tab/>
        <w:t>Huawei, HiSilicon</w:t>
      </w:r>
      <w:r w:rsidR="00EF4190">
        <w:tab/>
        <w:t>discussion</w:t>
      </w:r>
      <w:r w:rsidR="00EF4190">
        <w:tab/>
        <w:t>Rel-16</w:t>
      </w:r>
      <w:r w:rsidR="00EF4190">
        <w:tab/>
        <w:t>NR_Mob_enh-Core, LTE_feMob-Core</w:t>
      </w:r>
    </w:p>
    <w:p w14:paraId="6061F39D" w14:textId="371B6BBC" w:rsidR="00EF4190" w:rsidRPr="00112883" w:rsidRDefault="002C7D5C" w:rsidP="00EF4190">
      <w:pPr>
        <w:pStyle w:val="Doc-title"/>
      </w:pPr>
      <w:hyperlink r:id="rId102" w:history="1">
        <w:r>
          <w:rPr>
            <w:rStyle w:val="Hyperlink"/>
          </w:rPr>
          <w:t>R2-2007718</w:t>
        </w:r>
      </w:hyperlink>
      <w:r w:rsidR="00EF4190">
        <w:tab/>
        <w:t>UE assistance information transmission in CHO case</w:t>
      </w:r>
      <w:r w:rsidR="00EF4190">
        <w:tab/>
        <w:t>SHARP Corporation</w:t>
      </w:r>
      <w:r w:rsidR="00EF4190">
        <w:tab/>
        <w:t>discussion</w:t>
      </w:r>
      <w:r w:rsidR="00EF4190">
        <w:tab/>
        <w:t>NR_Mob_enh-Core</w:t>
      </w:r>
      <w:bookmarkEnd w:id="26"/>
    </w:p>
    <w:p w14:paraId="28CBC985" w14:textId="77777777" w:rsidR="00EF4190" w:rsidRPr="00697E37" w:rsidRDefault="00EF4190" w:rsidP="00EF4190">
      <w:pPr>
        <w:pStyle w:val="Doc-text2"/>
      </w:pPr>
    </w:p>
    <w:bookmarkEnd w:id="25"/>
    <w:p w14:paraId="2CFEB3FB" w14:textId="77777777" w:rsidR="00EF4190" w:rsidRPr="00697E37" w:rsidRDefault="00EF4190" w:rsidP="00EF4190">
      <w:pPr>
        <w:pStyle w:val="BoldComments"/>
      </w:pPr>
      <w:r>
        <w:t>By Email [203]</w:t>
      </w:r>
    </w:p>
    <w:p w14:paraId="424B74A8" w14:textId="77777777" w:rsidR="00EF4190" w:rsidRDefault="00EF4190" w:rsidP="00EF4190">
      <w:pPr>
        <w:pStyle w:val="Comments"/>
      </w:pPr>
      <w:r>
        <w:t>Miscellaneous small corrections to 36.331:</w:t>
      </w:r>
    </w:p>
    <w:bookmarkStart w:id="27" w:name="_Hlk48144766"/>
    <w:p w14:paraId="63C72E04" w14:textId="7B8CB70F" w:rsidR="00EF4190" w:rsidRDefault="002C7D5C" w:rsidP="00EF4190">
      <w:pPr>
        <w:pStyle w:val="Doc-title"/>
      </w:pPr>
      <w:r>
        <w:fldChar w:fldCharType="begin"/>
      </w:r>
      <w:r>
        <w:instrText xml:space="preserve"> HYPERLINK "C:\\Users\\terhentt\\Documents\\Tdocs\\RAN2\\RAN2_111-e\\R2-2006869.zip" </w:instrText>
      </w:r>
      <w:r>
        <w:fldChar w:fldCharType="separate"/>
      </w:r>
      <w:r>
        <w:rPr>
          <w:rStyle w:val="Hyperlink"/>
        </w:rPr>
        <w:t>R2-2006869</w:t>
      </w:r>
      <w:r>
        <w:fldChar w:fldCharType="end"/>
      </w:r>
      <w:r w:rsidR="00EF4190">
        <w:tab/>
        <w:t>Correction to conditional configurations</w:t>
      </w:r>
      <w:r w:rsidR="00EF4190">
        <w:tab/>
        <w:t>Google Inc.</w:t>
      </w:r>
      <w:r w:rsidR="00EF4190">
        <w:tab/>
        <w:t>CR</w:t>
      </w:r>
      <w:r w:rsidR="00EF4190">
        <w:tab/>
        <w:t>Rel-16</w:t>
      </w:r>
      <w:r w:rsidR="00EF4190">
        <w:tab/>
        <w:t>36.331</w:t>
      </w:r>
      <w:r w:rsidR="00EF4190">
        <w:tab/>
        <w:t>16.1.1</w:t>
      </w:r>
      <w:r w:rsidR="00EF4190">
        <w:tab/>
        <w:t>4359</w:t>
      </w:r>
      <w:r w:rsidR="00EF4190">
        <w:tab/>
        <w:t>-</w:t>
      </w:r>
      <w:r w:rsidR="00EF4190">
        <w:tab/>
        <w:t>F</w:t>
      </w:r>
      <w:r w:rsidR="00EF4190">
        <w:tab/>
        <w:t>LTE_NR_DC_CA_enh-Core</w:t>
      </w:r>
    </w:p>
    <w:p w14:paraId="6B3D3940" w14:textId="6708A001" w:rsidR="00EF4190" w:rsidRDefault="002C7D5C" w:rsidP="00EF4190">
      <w:pPr>
        <w:pStyle w:val="Doc-title"/>
      </w:pPr>
      <w:hyperlink r:id="rId103" w:history="1">
        <w:r>
          <w:rPr>
            <w:rStyle w:val="Hyperlink"/>
          </w:rPr>
          <w:t>R2-2007765</w:t>
        </w:r>
      </w:hyperlink>
      <w:r w:rsidR="00EF4190">
        <w:tab/>
        <w:t>Correction on TS 36.331 for CHO</w:t>
      </w:r>
      <w:r w:rsidR="00EF4190">
        <w:tab/>
        <w:t>Huawei, HiSilicon</w:t>
      </w:r>
      <w:r w:rsidR="00EF4190">
        <w:tab/>
        <w:t>CR</w:t>
      </w:r>
      <w:r w:rsidR="00EF4190">
        <w:tab/>
        <w:t>Rel-16</w:t>
      </w:r>
      <w:r w:rsidR="00EF4190">
        <w:tab/>
        <w:t>36.331</w:t>
      </w:r>
      <w:r w:rsidR="00EF4190">
        <w:tab/>
        <w:t>16.1.1</w:t>
      </w:r>
      <w:r w:rsidR="00EF4190">
        <w:tab/>
        <w:t>4409</w:t>
      </w:r>
      <w:r w:rsidR="00EF4190">
        <w:tab/>
        <w:t>-</w:t>
      </w:r>
      <w:r w:rsidR="00EF4190">
        <w:tab/>
        <w:t>F</w:t>
      </w:r>
      <w:r w:rsidR="00EF4190">
        <w:tab/>
        <w:t>LTE_feMob-Core</w:t>
      </w:r>
    </w:p>
    <w:p w14:paraId="26CA3860" w14:textId="77777777" w:rsidR="00EF4190" w:rsidRDefault="00EF4190" w:rsidP="00EF4190">
      <w:pPr>
        <w:pStyle w:val="Doc-title"/>
        <w:rPr>
          <w:i/>
          <w:iCs/>
        </w:rPr>
      </w:pPr>
    </w:p>
    <w:p w14:paraId="36E1728C" w14:textId="77777777" w:rsidR="00EF4190" w:rsidRPr="00697E37" w:rsidRDefault="00EF4190" w:rsidP="00EF4190">
      <w:pPr>
        <w:pStyle w:val="BoldComments"/>
      </w:pPr>
      <w:r>
        <w:t>By Email [203]</w:t>
      </w:r>
    </w:p>
    <w:p w14:paraId="01F43D21" w14:textId="77777777" w:rsidR="00EF4190" w:rsidRPr="00697E37" w:rsidRDefault="00EF4190" w:rsidP="00EF4190">
      <w:pPr>
        <w:pStyle w:val="Comments"/>
      </w:pPr>
      <w:r>
        <w:t>Miscellaneous small corrections to 38.331:</w:t>
      </w:r>
    </w:p>
    <w:p w14:paraId="11D9CD6B" w14:textId="5F4249C5" w:rsidR="00EF4190" w:rsidRDefault="002C7D5C" w:rsidP="00EF4190">
      <w:pPr>
        <w:pStyle w:val="Doc-title"/>
      </w:pPr>
      <w:hyperlink r:id="rId104" w:history="1">
        <w:r>
          <w:rPr>
            <w:rStyle w:val="Hyperlink"/>
          </w:rPr>
          <w:t>R2-2007764</w:t>
        </w:r>
      </w:hyperlink>
      <w:r w:rsidR="00EF4190">
        <w:tab/>
        <w:t>Correction on TS 38.331 for CHO</w:t>
      </w:r>
      <w:r w:rsidR="00EF4190">
        <w:tab/>
        <w:t>Huawei, HiSilicon</w:t>
      </w:r>
      <w:r w:rsidR="00EF4190">
        <w:tab/>
        <w:t>CR</w:t>
      </w:r>
      <w:r w:rsidR="00EF4190">
        <w:tab/>
        <w:t>Rel-16</w:t>
      </w:r>
      <w:r w:rsidR="00EF4190">
        <w:tab/>
        <w:t>38.331</w:t>
      </w:r>
      <w:r w:rsidR="00EF4190">
        <w:tab/>
        <w:t>16.1.0</w:t>
      </w:r>
      <w:r w:rsidR="00EF4190">
        <w:tab/>
        <w:t>1898</w:t>
      </w:r>
      <w:r w:rsidR="00EF4190">
        <w:tab/>
        <w:t>-</w:t>
      </w:r>
      <w:r w:rsidR="00EF4190">
        <w:tab/>
        <w:t>F</w:t>
      </w:r>
      <w:r w:rsidR="00EF4190">
        <w:tab/>
        <w:t>NR_Mob_enh-Core</w:t>
      </w:r>
    </w:p>
    <w:p w14:paraId="6BAA3EB6" w14:textId="68C96337" w:rsidR="00EF4190" w:rsidRDefault="002C7D5C" w:rsidP="00EF4190">
      <w:pPr>
        <w:pStyle w:val="Doc-title"/>
      </w:pPr>
      <w:hyperlink r:id="rId105" w:history="1">
        <w:r>
          <w:rPr>
            <w:rStyle w:val="Hyperlink"/>
          </w:rPr>
          <w:t>R2-2007663</w:t>
        </w:r>
      </w:hyperlink>
      <w:r w:rsidR="00EF4190">
        <w:tab/>
        <w:t>Correction to update of CHO configuration</w:t>
      </w:r>
      <w:r w:rsidR="00EF4190">
        <w:tab/>
        <w:t xml:space="preserve">Samsung </w:t>
      </w:r>
      <w:r w:rsidR="00EF4190">
        <w:tab/>
        <w:t>CR</w:t>
      </w:r>
      <w:r w:rsidR="00EF4190">
        <w:tab/>
        <w:t>Rel-16</w:t>
      </w:r>
      <w:r w:rsidR="00EF4190">
        <w:tab/>
        <w:t>36.331</w:t>
      </w:r>
      <w:r w:rsidR="00EF4190">
        <w:tab/>
        <w:t>16.1.1</w:t>
      </w:r>
      <w:r w:rsidR="00EF4190">
        <w:tab/>
        <w:t>4396</w:t>
      </w:r>
      <w:r w:rsidR="00EF4190">
        <w:tab/>
        <w:t>-</w:t>
      </w:r>
      <w:r w:rsidR="00EF4190">
        <w:tab/>
        <w:t>F</w:t>
      </w:r>
      <w:r w:rsidR="00EF4190">
        <w:tab/>
        <w:t>LTE_feMob-Core</w:t>
      </w:r>
    </w:p>
    <w:p w14:paraId="7D34CFD6" w14:textId="27DF2C12" w:rsidR="00EF4190" w:rsidRDefault="002C7D5C" w:rsidP="00EF4190">
      <w:pPr>
        <w:pStyle w:val="Doc-title"/>
      </w:pPr>
      <w:hyperlink r:id="rId106" w:history="1">
        <w:r>
          <w:rPr>
            <w:rStyle w:val="Hyperlink"/>
          </w:rPr>
          <w:t>R2-2007664</w:t>
        </w:r>
      </w:hyperlink>
      <w:r w:rsidR="00EF4190">
        <w:tab/>
        <w:t>Corrections to Mobility Enahncements</w:t>
      </w:r>
      <w:r w:rsidR="00EF4190">
        <w:tab/>
        <w:t xml:space="preserve">Samsung </w:t>
      </w:r>
      <w:r w:rsidR="00EF4190">
        <w:tab/>
        <w:t>CR</w:t>
      </w:r>
      <w:r w:rsidR="00EF4190">
        <w:tab/>
        <w:t>Rel-16</w:t>
      </w:r>
      <w:r w:rsidR="00EF4190">
        <w:tab/>
        <w:t>38.331</w:t>
      </w:r>
      <w:r w:rsidR="00EF4190">
        <w:tab/>
        <w:t>16.1.0</w:t>
      </w:r>
      <w:r w:rsidR="00EF4190">
        <w:tab/>
        <w:t>1874</w:t>
      </w:r>
      <w:r w:rsidR="00EF4190">
        <w:tab/>
        <w:t>-</w:t>
      </w:r>
      <w:r w:rsidR="00EF4190">
        <w:tab/>
        <w:t>F</w:t>
      </w:r>
      <w:r w:rsidR="00EF4190">
        <w:tab/>
        <w:t>NR_Mob_enh-Core</w:t>
      </w:r>
    </w:p>
    <w:p w14:paraId="6E165188" w14:textId="2663A334" w:rsidR="00EF4190" w:rsidRDefault="002C7D5C" w:rsidP="00EF4190">
      <w:pPr>
        <w:pStyle w:val="Doc-title"/>
      </w:pPr>
      <w:hyperlink r:id="rId107" w:history="1">
        <w:r>
          <w:rPr>
            <w:rStyle w:val="Hyperlink"/>
          </w:rPr>
          <w:t>R2-2007705</w:t>
        </w:r>
      </w:hyperlink>
      <w:r w:rsidR="00EF4190">
        <w:tab/>
        <w:t>Timer handling upon initiation of RRC re-establishment</w:t>
      </w:r>
      <w:r w:rsidR="00EF4190">
        <w:tab/>
        <w:t>ZTE Corporation, Sanechips</w:t>
      </w:r>
      <w:r w:rsidR="00EF4190">
        <w:tab/>
        <w:t>CR</w:t>
      </w:r>
      <w:r w:rsidR="00EF4190">
        <w:tab/>
        <w:t>Rel-16</w:t>
      </w:r>
      <w:r w:rsidR="00EF4190">
        <w:tab/>
        <w:t>38.331</w:t>
      </w:r>
      <w:r w:rsidR="00EF4190">
        <w:tab/>
        <w:t>16.1.0</w:t>
      </w:r>
      <w:r w:rsidR="00EF4190">
        <w:tab/>
        <w:t>1886</w:t>
      </w:r>
      <w:r w:rsidR="00EF4190">
        <w:tab/>
        <w:t>-</w:t>
      </w:r>
      <w:r w:rsidR="00EF4190">
        <w:tab/>
        <w:t>F</w:t>
      </w:r>
      <w:r w:rsidR="00EF4190">
        <w:tab/>
        <w:t>NR_Mob_enh-Core</w:t>
      </w:r>
    </w:p>
    <w:p w14:paraId="6942B3EF" w14:textId="014A4A72" w:rsidR="00EF4190" w:rsidRDefault="002C7D5C" w:rsidP="00EF4190">
      <w:pPr>
        <w:pStyle w:val="Doc-title"/>
      </w:pPr>
      <w:hyperlink r:id="rId108" w:history="1">
        <w:r>
          <w:rPr>
            <w:rStyle w:val="Hyperlink"/>
          </w:rPr>
          <w:t>R2-2007706</w:t>
        </w:r>
      </w:hyperlink>
      <w:r w:rsidR="00EF4190">
        <w:tab/>
        <w:t>Timer handling upon initiation of RRC re-establishment</w:t>
      </w:r>
      <w:r w:rsidR="00EF4190">
        <w:tab/>
        <w:t>ZTE Corporation, Sanechips</w:t>
      </w:r>
      <w:r w:rsidR="00EF4190">
        <w:tab/>
        <w:t>CR</w:t>
      </w:r>
      <w:r w:rsidR="00EF4190">
        <w:tab/>
        <w:t>Rel-16</w:t>
      </w:r>
      <w:r w:rsidR="00EF4190">
        <w:tab/>
        <w:t>36.331</w:t>
      </w:r>
      <w:r w:rsidR="00EF4190">
        <w:tab/>
        <w:t>16.1.0</w:t>
      </w:r>
      <w:r w:rsidR="00EF4190">
        <w:tab/>
        <w:t>4404</w:t>
      </w:r>
      <w:r w:rsidR="00EF4190">
        <w:tab/>
        <w:t>-</w:t>
      </w:r>
      <w:r w:rsidR="00EF4190">
        <w:tab/>
        <w:t>F</w:t>
      </w:r>
      <w:r w:rsidR="00EF4190">
        <w:tab/>
        <w:t>LTE_feMob-Core</w:t>
      </w:r>
    </w:p>
    <w:p w14:paraId="3EFDB676" w14:textId="73A0DA5C" w:rsidR="00EF4190" w:rsidRDefault="002C7D5C" w:rsidP="00EF4190">
      <w:pPr>
        <w:pStyle w:val="Doc-title"/>
      </w:pPr>
      <w:hyperlink r:id="rId109" w:history="1">
        <w:r>
          <w:rPr>
            <w:rStyle w:val="Hyperlink"/>
          </w:rPr>
          <w:t>R2-2007859</w:t>
        </w:r>
      </w:hyperlink>
      <w:r w:rsidR="00EF4190">
        <w:tab/>
        <w:t>Correction on NR CHO</w:t>
      </w:r>
      <w:r w:rsidR="00EF4190">
        <w:tab/>
        <w:t>OPPO</w:t>
      </w:r>
      <w:r w:rsidR="00EF4190">
        <w:tab/>
        <w:t>CR</w:t>
      </w:r>
      <w:r w:rsidR="00EF4190">
        <w:tab/>
        <w:t>Rel-16</w:t>
      </w:r>
      <w:r w:rsidR="00EF4190">
        <w:tab/>
        <w:t>38.331</w:t>
      </w:r>
      <w:r w:rsidR="00EF4190">
        <w:tab/>
        <w:t>16.1.0</w:t>
      </w:r>
      <w:r w:rsidR="00EF4190">
        <w:tab/>
        <w:t>1936</w:t>
      </w:r>
      <w:r w:rsidR="00EF4190">
        <w:tab/>
        <w:t>-</w:t>
      </w:r>
      <w:r w:rsidR="00EF4190">
        <w:tab/>
        <w:t>F</w:t>
      </w:r>
      <w:r w:rsidR="00EF4190">
        <w:tab/>
        <w:t>NR_Mob_enh-Core</w:t>
      </w:r>
    </w:p>
    <w:p w14:paraId="264D9028" w14:textId="6952BF08" w:rsidR="00EF4190" w:rsidRDefault="002C7D5C" w:rsidP="00EF4190">
      <w:pPr>
        <w:pStyle w:val="Doc-title"/>
      </w:pPr>
      <w:hyperlink r:id="rId110" w:history="1">
        <w:r>
          <w:rPr>
            <w:rStyle w:val="Hyperlink"/>
          </w:rPr>
          <w:t>R2-2007594</w:t>
        </w:r>
      </w:hyperlink>
      <w:r w:rsidR="00EF4190">
        <w:tab/>
      </w:r>
      <w:r w:rsidR="00EF4190">
        <w:rPr>
          <w:lang w:val="en-US"/>
        </w:rPr>
        <w:t>Correction of description of CHO events for Mobility Enhancements</w:t>
      </w:r>
      <w:r w:rsidR="00EF4190">
        <w:tab/>
        <w:t>Ericsson</w:t>
      </w:r>
      <w:r w:rsidR="00EF4190">
        <w:tab/>
        <w:t>CR</w:t>
      </w:r>
      <w:r w:rsidR="00EF4190">
        <w:tab/>
        <w:t>Rel-16</w:t>
      </w:r>
      <w:r w:rsidR="00EF4190">
        <w:tab/>
        <w:t>38.331</w:t>
      </w:r>
      <w:r w:rsidR="00EF4190">
        <w:tab/>
        <w:t>16.1.0</w:t>
      </w:r>
      <w:r w:rsidR="00EF4190">
        <w:tab/>
        <w:t>1868</w:t>
      </w:r>
      <w:r w:rsidR="00EF4190">
        <w:tab/>
        <w:t>-</w:t>
      </w:r>
      <w:r w:rsidR="00EF4190">
        <w:tab/>
        <w:t>F</w:t>
      </w:r>
      <w:r w:rsidR="00EF4190">
        <w:tab/>
        <w:t>NR_Mob_enh-Core</w:t>
      </w:r>
    </w:p>
    <w:p w14:paraId="08A0065B" w14:textId="193CCFCB" w:rsidR="00EF4190" w:rsidRDefault="002C7D5C" w:rsidP="00EF4190">
      <w:pPr>
        <w:pStyle w:val="Doc-title"/>
      </w:pPr>
      <w:hyperlink r:id="rId111" w:history="1">
        <w:r>
          <w:rPr>
            <w:rStyle w:val="Hyperlink"/>
          </w:rPr>
          <w:t>R2-2007018</w:t>
        </w:r>
      </w:hyperlink>
      <w:r w:rsidR="00EF4190">
        <w:tab/>
        <w:t>Minor Correction for Mobility Further Enhancement</w:t>
      </w:r>
      <w:r w:rsidR="00EF4190">
        <w:tab/>
        <w:t>CATT</w:t>
      </w:r>
      <w:r w:rsidR="00EF4190">
        <w:tab/>
        <w:t>CR</w:t>
      </w:r>
      <w:r w:rsidR="00EF4190">
        <w:tab/>
        <w:t>Rel-16</w:t>
      </w:r>
      <w:r w:rsidR="00EF4190">
        <w:tab/>
        <w:t>38.331</w:t>
      </w:r>
      <w:r w:rsidR="00EF4190">
        <w:tab/>
        <w:t>16.1.0</w:t>
      </w:r>
      <w:r w:rsidR="00EF4190">
        <w:tab/>
        <w:t>1771</w:t>
      </w:r>
      <w:r w:rsidR="00EF4190">
        <w:tab/>
        <w:t>-</w:t>
      </w:r>
      <w:r w:rsidR="00EF4190">
        <w:tab/>
        <w:t>F</w:t>
      </w:r>
      <w:r w:rsidR="00EF4190">
        <w:tab/>
        <w:t>NR_Mob_enh-Core</w:t>
      </w:r>
    </w:p>
    <w:p w14:paraId="7E2090E5" w14:textId="4BDC64E1" w:rsidR="00EF4190" w:rsidRDefault="002C7D5C" w:rsidP="00EF4190">
      <w:pPr>
        <w:pStyle w:val="Doc-title"/>
      </w:pPr>
      <w:hyperlink r:id="rId112" w:history="1">
        <w:r>
          <w:rPr>
            <w:rStyle w:val="Hyperlink"/>
          </w:rPr>
          <w:t>R2-2007361</w:t>
        </w:r>
      </w:hyperlink>
      <w:r w:rsidR="00EF4190">
        <w:tab/>
        <w:t>Corrections to Conditional Reconfiguration triggering</w:t>
      </w:r>
      <w:r w:rsidR="00EF4190">
        <w:tab/>
        <w:t>Nokia, Nokia Shanghai Bell</w:t>
      </w:r>
      <w:r w:rsidR="00EF4190">
        <w:tab/>
        <w:t>CR</w:t>
      </w:r>
      <w:r w:rsidR="00EF4190">
        <w:tab/>
        <w:t>Rel-16</w:t>
      </w:r>
      <w:r w:rsidR="00EF4190">
        <w:tab/>
        <w:t>38.331</w:t>
      </w:r>
      <w:r w:rsidR="00EF4190">
        <w:tab/>
        <w:t>16.1.0</w:t>
      </w:r>
      <w:r w:rsidR="00EF4190">
        <w:tab/>
        <w:t>1836</w:t>
      </w:r>
      <w:r w:rsidR="00EF4190">
        <w:tab/>
        <w:t>-</w:t>
      </w:r>
      <w:r w:rsidR="00EF4190">
        <w:tab/>
        <w:t>F</w:t>
      </w:r>
      <w:r w:rsidR="00EF4190">
        <w:tab/>
        <w:t>NR_Mob_enh-Core</w:t>
      </w:r>
    </w:p>
    <w:p w14:paraId="01CF017B" w14:textId="5BB815D6" w:rsidR="00EF4190" w:rsidRDefault="002C7D5C" w:rsidP="00EF4190">
      <w:pPr>
        <w:pStyle w:val="Doc-title"/>
      </w:pPr>
      <w:hyperlink r:id="rId113" w:history="1">
        <w:r>
          <w:rPr>
            <w:rStyle w:val="Hyperlink"/>
          </w:rPr>
          <w:t>R2-2007593</w:t>
        </w:r>
      </w:hyperlink>
      <w:r w:rsidR="00EF4190">
        <w:tab/>
        <w:t>Correction of Need Code for Mobility Enhancements</w:t>
      </w:r>
      <w:r w:rsidR="00EF4190">
        <w:tab/>
        <w:t>Ericsson</w:t>
      </w:r>
      <w:r w:rsidR="00EF4190">
        <w:tab/>
        <w:t>CR</w:t>
      </w:r>
      <w:r w:rsidR="00EF4190">
        <w:tab/>
        <w:t>Rel-16</w:t>
      </w:r>
      <w:r w:rsidR="00EF4190">
        <w:tab/>
        <w:t>38.331</w:t>
      </w:r>
      <w:r w:rsidR="00EF4190">
        <w:tab/>
        <w:t>16.1.0</w:t>
      </w:r>
      <w:r w:rsidR="00EF4190">
        <w:tab/>
        <w:t>1867</w:t>
      </w:r>
      <w:r w:rsidR="00EF4190">
        <w:tab/>
        <w:t>-</w:t>
      </w:r>
      <w:r w:rsidR="00EF4190">
        <w:tab/>
        <w:t>F</w:t>
      </w:r>
      <w:r w:rsidR="00EF4190">
        <w:tab/>
        <w:t>NR_Mob_enh-Core</w:t>
      </w:r>
    </w:p>
    <w:bookmarkEnd w:id="27"/>
    <w:p w14:paraId="7D786B9A" w14:textId="6B0FD8F4" w:rsidR="00EF4190" w:rsidRDefault="00EF4190" w:rsidP="00EF4190">
      <w:pPr>
        <w:pStyle w:val="Doc-text2"/>
        <w:ind w:left="0" w:firstLine="0"/>
      </w:pPr>
    </w:p>
    <w:p w14:paraId="2A744A12" w14:textId="20AADCC1" w:rsidR="00FD348D" w:rsidRDefault="00FD348D" w:rsidP="00FD348D">
      <w:pPr>
        <w:pStyle w:val="Agreement"/>
        <w:rPr>
          <w:i/>
          <w:iCs/>
        </w:rPr>
      </w:pPr>
      <w:r>
        <w:t>The above inputs are handled in discussion [203]</w:t>
      </w:r>
      <w:r>
        <w:rPr>
          <w:i/>
          <w:iCs/>
        </w:rPr>
        <w:t xml:space="preserve"> </w:t>
      </w:r>
    </w:p>
    <w:p w14:paraId="5A02E64D" w14:textId="3C49F3E9" w:rsidR="00715E93" w:rsidRDefault="00715E93" w:rsidP="00EF4190">
      <w:pPr>
        <w:pStyle w:val="Doc-text2"/>
        <w:ind w:left="0" w:firstLine="0"/>
      </w:pPr>
    </w:p>
    <w:p w14:paraId="7497D7B6" w14:textId="77777777" w:rsidR="00715E93" w:rsidRPr="00647533" w:rsidRDefault="00715E93" w:rsidP="00715E93">
      <w:pPr>
        <w:pStyle w:val="EmailDiscussion"/>
      </w:pPr>
      <w:r w:rsidRPr="00647533">
        <w:t>[AT111-e][203][MOB] CHO and CPC corrections (Intel)</w:t>
      </w:r>
    </w:p>
    <w:p w14:paraId="003B4DD8" w14:textId="77777777" w:rsidR="00715E93" w:rsidRPr="00647533" w:rsidRDefault="00715E93" w:rsidP="00715E93">
      <w:pPr>
        <w:pStyle w:val="EmailDiscussion2"/>
        <w:ind w:left="1619" w:firstLine="0"/>
        <w:rPr>
          <w:u w:val="single"/>
        </w:rPr>
      </w:pPr>
      <w:r w:rsidRPr="00647533">
        <w:rPr>
          <w:u w:val="single"/>
        </w:rPr>
        <w:t xml:space="preserve">Scope: </w:t>
      </w:r>
    </w:p>
    <w:p w14:paraId="7E25FA28" w14:textId="77777777" w:rsidR="00715E93" w:rsidRPr="00647533" w:rsidRDefault="00715E93" w:rsidP="00CF3D3E">
      <w:pPr>
        <w:pStyle w:val="EmailDiscussion2"/>
        <w:numPr>
          <w:ilvl w:val="2"/>
          <w:numId w:val="7"/>
        </w:numPr>
        <w:ind w:left="1980"/>
      </w:pPr>
      <w:r w:rsidRPr="00647533">
        <w:t>Collect companies’ feedback for the contributions under 6.7.2 and 6.7.3 marked for this email discussion</w:t>
      </w:r>
    </w:p>
    <w:p w14:paraId="11FAD48F" w14:textId="77777777" w:rsidR="00715E93" w:rsidRDefault="00715E93" w:rsidP="00CF3D3E">
      <w:pPr>
        <w:pStyle w:val="EmailDiscussion2"/>
        <w:numPr>
          <w:ilvl w:val="2"/>
          <w:numId w:val="7"/>
        </w:numPr>
        <w:ind w:left="1980"/>
      </w:pPr>
      <w:r w:rsidRPr="00647533">
        <w:t>Proponents may provide updated versions (if needed) under this email discussion (Tdoc numbers can be requested for this purpose from the sessio</w:t>
      </w:r>
      <w:r>
        <w:t xml:space="preserve">n chair or the RAN2 secretary) </w:t>
      </w:r>
    </w:p>
    <w:p w14:paraId="5EB935C2"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02503C15" w14:textId="6470F814" w:rsidR="00715E93" w:rsidRDefault="00715E93" w:rsidP="00CF3D3E">
      <w:pPr>
        <w:pStyle w:val="EmailDiscussion2"/>
        <w:numPr>
          <w:ilvl w:val="2"/>
          <w:numId w:val="7"/>
        </w:numPr>
        <w:ind w:left="1980"/>
      </w:pPr>
      <w:r>
        <w:t>Discussion s</w:t>
      </w:r>
      <w:r w:rsidRPr="00201A39">
        <w:t xml:space="preserve">ummary in </w:t>
      </w:r>
      <w:hyperlink r:id="rId114" w:history="1">
        <w:r w:rsidR="002C7D5C">
          <w:rPr>
            <w:rStyle w:val="Hyperlink"/>
          </w:rPr>
          <w:t>R2-2008133</w:t>
        </w:r>
      </w:hyperlink>
      <w:r>
        <w:t xml:space="preserve"> </w:t>
      </w:r>
      <w:r w:rsidRPr="005422B2">
        <w:t xml:space="preserve">(by email </w:t>
      </w:r>
      <w:r>
        <w:t>rapp</w:t>
      </w:r>
      <w:r w:rsidRPr="005422B2">
        <w:t>orteur)</w:t>
      </w:r>
      <w:r>
        <w:t>.</w:t>
      </w:r>
    </w:p>
    <w:p w14:paraId="5B1D949E" w14:textId="77777777" w:rsidR="00715E93" w:rsidRDefault="00715E93"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18DB6AF0"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4A23522" w14:textId="77777777" w:rsidR="00715E93" w:rsidRPr="00C1796C" w:rsidRDefault="00715E93" w:rsidP="00CF3D3E">
      <w:pPr>
        <w:pStyle w:val="EmailDiscussion2"/>
        <w:numPr>
          <w:ilvl w:val="2"/>
          <w:numId w:val="7"/>
        </w:numPr>
        <w:ind w:left="1980"/>
      </w:pPr>
      <w:r w:rsidRPr="00C1796C">
        <w:rPr>
          <w:color w:val="000000" w:themeColor="text1"/>
        </w:rPr>
        <w:t xml:space="preserve">Deadline for companies' feedback:  Thursday 2020-08-20 09:00 UTC </w:t>
      </w:r>
    </w:p>
    <w:p w14:paraId="4DDD18D1" w14:textId="23B22653" w:rsidR="00715E93" w:rsidRPr="00C1796C" w:rsidRDefault="00715E93" w:rsidP="00CF3D3E">
      <w:pPr>
        <w:pStyle w:val="EmailDiscussion2"/>
        <w:numPr>
          <w:ilvl w:val="2"/>
          <w:numId w:val="7"/>
        </w:numPr>
        <w:ind w:left="1980"/>
      </w:pPr>
      <w:r w:rsidRPr="00C1796C">
        <w:rPr>
          <w:color w:val="000000" w:themeColor="text1"/>
        </w:rPr>
        <w:t xml:space="preserve">Deadline for rapporteur's summary (in </w:t>
      </w:r>
      <w:hyperlink r:id="rId115" w:history="1">
        <w:r w:rsidR="002C7D5C">
          <w:rPr>
            <w:rStyle w:val="Hyperlink"/>
          </w:rPr>
          <w:t>R2-2008133</w:t>
        </w:r>
      </w:hyperlink>
      <w:r w:rsidRPr="00C1796C">
        <w:rPr>
          <w:color w:val="000000" w:themeColor="text1"/>
        </w:rPr>
        <w:t xml:space="preserve">):  Friday 2020-08-21 09:00 UTC </w:t>
      </w:r>
    </w:p>
    <w:p w14:paraId="360DDDFF" w14:textId="77777777" w:rsidR="00715E93" w:rsidRPr="003218D0" w:rsidRDefault="00715E93"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w:t>
      </w:r>
      <w:r>
        <w:rPr>
          <w:color w:val="000000" w:themeColor="text1"/>
        </w:rPr>
        <w:t>07</w:t>
      </w:r>
      <w:r w:rsidRPr="003218D0">
        <w:rPr>
          <w:color w:val="000000" w:themeColor="text1"/>
        </w:rPr>
        <w:t xml:space="preserve">:00 UTC </w:t>
      </w:r>
    </w:p>
    <w:p w14:paraId="4D0A51D5" w14:textId="77777777" w:rsidR="00715E93" w:rsidRDefault="00715E93" w:rsidP="00715E93">
      <w:pPr>
        <w:tabs>
          <w:tab w:val="left" w:pos="1622"/>
        </w:tabs>
        <w:spacing w:before="0"/>
        <w:ind w:left="1622" w:hanging="363"/>
      </w:pPr>
    </w:p>
    <w:p w14:paraId="1FF23C30" w14:textId="77777777" w:rsidR="00715E93" w:rsidRDefault="00715E93" w:rsidP="00715E93">
      <w:pPr>
        <w:tabs>
          <w:tab w:val="left" w:pos="1622"/>
        </w:tabs>
        <w:spacing w:before="0"/>
        <w:ind w:left="1622" w:hanging="363"/>
      </w:pPr>
    </w:p>
    <w:p w14:paraId="5025C9C8" w14:textId="0307F8F2" w:rsidR="00007339" w:rsidRPr="00007339" w:rsidRDefault="00007339" w:rsidP="00EF4190">
      <w:pPr>
        <w:pStyle w:val="Doc-text2"/>
        <w:ind w:left="0" w:firstLine="0"/>
        <w:rPr>
          <w:i/>
          <w:iCs/>
        </w:rPr>
      </w:pPr>
      <w:r>
        <w:rPr>
          <w:i/>
          <w:iCs/>
        </w:rPr>
        <w:t>Withdrawn:</w:t>
      </w:r>
    </w:p>
    <w:p w14:paraId="2187B6AE" w14:textId="18BFCD5E" w:rsidR="00007339" w:rsidRDefault="002C7D5C" w:rsidP="00007339">
      <w:pPr>
        <w:pStyle w:val="Doc-title"/>
      </w:pPr>
      <w:hyperlink r:id="rId116" w:history="1">
        <w:r>
          <w:rPr>
            <w:rStyle w:val="Hyperlink"/>
          </w:rPr>
          <w:t>R2-2007502</w:t>
        </w:r>
      </w:hyperlink>
      <w:r w:rsidR="00007339">
        <w:tab/>
        <w:t>Corrections to number of candidate cell in CHO</w:t>
      </w:r>
      <w:r w:rsidR="00007339">
        <w:tab/>
        <w:t>Samsung Electronics Romania</w:t>
      </w:r>
      <w:r w:rsidR="00007339">
        <w:tab/>
        <w:t>CR</w:t>
      </w:r>
      <w:r w:rsidR="00007339">
        <w:tab/>
        <w:t>Rel-16</w:t>
      </w:r>
      <w:r w:rsidR="00007339">
        <w:tab/>
        <w:t>38.331</w:t>
      </w:r>
      <w:r w:rsidR="00007339">
        <w:tab/>
        <w:t>16.1.0</w:t>
      </w:r>
      <w:r w:rsidR="00007339">
        <w:tab/>
        <w:t>1849</w:t>
      </w:r>
      <w:r w:rsidR="00007339">
        <w:tab/>
        <w:t>-</w:t>
      </w:r>
      <w:r w:rsidR="00007339">
        <w:tab/>
        <w:t>F</w:t>
      </w:r>
      <w:r w:rsidR="00007339">
        <w:tab/>
        <w:t>NR_Mob_enh-Core</w:t>
      </w:r>
      <w:r w:rsidR="00007339">
        <w:tab/>
        <w:t>Withdrawn</w:t>
      </w:r>
    </w:p>
    <w:p w14:paraId="0FC4DB53" w14:textId="77777777" w:rsidR="00EF4190" w:rsidRPr="00C6133F" w:rsidRDefault="00EF4190" w:rsidP="00EF4190">
      <w:pPr>
        <w:pStyle w:val="Doc-text2"/>
      </w:pPr>
    </w:p>
    <w:p w14:paraId="0E1ECA9C" w14:textId="77777777" w:rsidR="00EF4190" w:rsidRDefault="00EF4190" w:rsidP="00EF4190">
      <w:pPr>
        <w:pStyle w:val="Heading3"/>
      </w:pPr>
      <w:bookmarkStart w:id="28" w:name="_Hlk48208749"/>
      <w:r>
        <w:t>6.7.3</w:t>
      </w:r>
      <w:r>
        <w:tab/>
        <w:t>Conditional PSCell change for intra-SN corrections</w:t>
      </w:r>
    </w:p>
    <w:p w14:paraId="4E4F72C6" w14:textId="77777777" w:rsidR="00EF4190" w:rsidRDefault="00EF4190" w:rsidP="00EF4190">
      <w:pPr>
        <w:pStyle w:val="Comments"/>
      </w:pPr>
      <w:r>
        <w:t>Including corrections for CPC.</w:t>
      </w:r>
    </w:p>
    <w:p w14:paraId="58F3074C" w14:textId="77777777" w:rsidR="00EF4190" w:rsidRPr="00521C5B" w:rsidRDefault="00EF4190" w:rsidP="00EF4190">
      <w:pPr>
        <w:pStyle w:val="BoldComments"/>
      </w:pPr>
      <w:bookmarkStart w:id="29" w:name="_Hlk48208720"/>
      <w:bookmarkEnd w:id="28"/>
      <w:r>
        <w:t>By Web Conf (Tuesday August 18</w:t>
      </w:r>
      <w:r w:rsidRPr="00E47F05">
        <w:rPr>
          <w:vertAlign w:val="superscript"/>
        </w:rPr>
        <w:t>th</w:t>
      </w:r>
      <w:r>
        <w:t>)</w:t>
      </w:r>
    </w:p>
    <w:p w14:paraId="7E6BC1A0" w14:textId="1F6F0103" w:rsidR="00EF4190" w:rsidRDefault="002C7D5C" w:rsidP="00EF4190">
      <w:pPr>
        <w:pStyle w:val="Doc-title"/>
      </w:pPr>
      <w:hyperlink r:id="rId117" w:history="1">
        <w:r>
          <w:rPr>
            <w:rStyle w:val="Hyperlink"/>
          </w:rPr>
          <w:t>R2-2007707</w:t>
        </w:r>
      </w:hyperlink>
      <w:r w:rsidR="00EF4190">
        <w:tab/>
        <w:t>Discussion on the compliance check failure for CPC configuration after PCell change</w:t>
      </w:r>
      <w:r w:rsidR="00EF4190">
        <w:tab/>
        <w:t>ZTE Corporation, Sanechips</w:t>
      </w:r>
      <w:r w:rsidR="00EF4190">
        <w:tab/>
        <w:t>discussion</w:t>
      </w:r>
      <w:r w:rsidR="00EF4190">
        <w:tab/>
        <w:t>Rel-16</w:t>
      </w:r>
      <w:r w:rsidR="00EF4190">
        <w:tab/>
        <w:t>NR_Mob_enh-Core</w:t>
      </w:r>
    </w:p>
    <w:p w14:paraId="07F8ADE2" w14:textId="547D7421" w:rsidR="00D65750" w:rsidRPr="00D65750" w:rsidRDefault="00D65750" w:rsidP="00D65750">
      <w:pPr>
        <w:pStyle w:val="Agreement"/>
        <w:rPr>
          <w:i/>
          <w:iCs/>
        </w:rPr>
      </w:pPr>
      <w:r>
        <w:t xml:space="preserve">Revised in </w:t>
      </w:r>
      <w:hyperlink r:id="rId118" w:history="1">
        <w:r w:rsidR="002C7D5C">
          <w:rPr>
            <w:rStyle w:val="Hyperlink"/>
          </w:rPr>
          <w:t>R2-2008398</w:t>
        </w:r>
      </w:hyperlink>
      <w:r>
        <w:rPr>
          <w:i/>
          <w:iCs/>
        </w:rPr>
        <w:t xml:space="preserve"> </w:t>
      </w:r>
    </w:p>
    <w:p w14:paraId="4D04CE26" w14:textId="1A592887" w:rsidR="00D65750" w:rsidRDefault="002C7D5C" w:rsidP="00D65750">
      <w:pPr>
        <w:pStyle w:val="Doc-title"/>
      </w:pPr>
      <w:hyperlink r:id="rId119" w:history="1">
        <w:r>
          <w:rPr>
            <w:rStyle w:val="Hyperlink"/>
          </w:rPr>
          <w:t>R2-2008398</w:t>
        </w:r>
      </w:hyperlink>
      <w:r w:rsidR="00D65750">
        <w:tab/>
        <w:t>Discussion on the compliance check failure for CPC configuration after PCell change</w:t>
      </w:r>
      <w:r w:rsidR="00D65750">
        <w:tab/>
        <w:t>ZTE Corporation, Sanechips</w:t>
      </w:r>
      <w:r w:rsidR="00D65750">
        <w:tab/>
        <w:t>discussion</w:t>
      </w:r>
      <w:r w:rsidR="00D65750">
        <w:tab/>
        <w:t>Rel-16</w:t>
      </w:r>
      <w:r w:rsidR="00D65750">
        <w:tab/>
        <w:t>NR_Mob_enh-Core</w:t>
      </w:r>
    </w:p>
    <w:p w14:paraId="0BB4D23D" w14:textId="32F22EAD" w:rsidR="00D05352" w:rsidRDefault="00D05352" w:rsidP="00D05352">
      <w:pPr>
        <w:pStyle w:val="Doc-text2"/>
      </w:pPr>
    </w:p>
    <w:p w14:paraId="4135187D" w14:textId="77777777" w:rsidR="00D05352" w:rsidRPr="00D05352" w:rsidRDefault="00D05352" w:rsidP="00D05352">
      <w:pPr>
        <w:pStyle w:val="Doc-text2"/>
        <w:rPr>
          <w:i/>
          <w:iCs/>
        </w:rPr>
      </w:pPr>
      <w:r w:rsidRPr="00D05352">
        <w:rPr>
          <w:i/>
          <w:iCs/>
        </w:rPr>
        <w:t xml:space="preserve">Observation 1: According to the current RRC spec, all stored CPC configuration will be released upon PCell change. For the PCell change without SN involved, since the SN is not aware of the PCell change, the SN has no idea whether the stored CPC configuration has been released or not on the UE side. </w:t>
      </w:r>
    </w:p>
    <w:p w14:paraId="2CF938CC" w14:textId="77777777" w:rsidR="00D05352" w:rsidRPr="00D05352" w:rsidRDefault="00D05352" w:rsidP="00D05352">
      <w:pPr>
        <w:pStyle w:val="Doc-text2"/>
        <w:rPr>
          <w:i/>
          <w:iCs/>
        </w:rPr>
      </w:pPr>
      <w:r w:rsidRPr="00D05352">
        <w:rPr>
          <w:i/>
          <w:iCs/>
        </w:rPr>
        <w:t xml:space="preserve">Observation 2: After PCell change without SN involved, if the SN wants to modify the previous CPC configuration, a reconfiguration failure may happen since the UE may consider the received CPC configuration as a new one but the condExecutionCond and the condRRCReconfig may not be carried simultaneously, which shall cause the undesired recovery procedure (e.g. SCG failure information procedure or the RRC re-establishment procedure).  </w:t>
      </w:r>
    </w:p>
    <w:p w14:paraId="0FF56563" w14:textId="23A6D52B" w:rsidR="00D05352" w:rsidRDefault="00D05352" w:rsidP="00D05352">
      <w:pPr>
        <w:pStyle w:val="Doc-text2"/>
        <w:rPr>
          <w:i/>
          <w:iCs/>
        </w:rPr>
      </w:pPr>
      <w:r w:rsidRPr="00D05352">
        <w:rPr>
          <w:i/>
          <w:iCs/>
        </w:rPr>
        <w:t>Proposal 1: The UE does not consider the message as erroneous if condRRCReconfig and condExecutionCond are not simultaneously included in the conditionalReconfiguration for CPC. And the UE ignores the received CPC configuration.</w:t>
      </w:r>
    </w:p>
    <w:p w14:paraId="524CA7E4" w14:textId="61D1A46D" w:rsidR="00D05352" w:rsidRDefault="00D05352" w:rsidP="00D05352">
      <w:pPr>
        <w:pStyle w:val="Doc-text2"/>
        <w:rPr>
          <w:i/>
          <w:iCs/>
        </w:rPr>
      </w:pPr>
    </w:p>
    <w:p w14:paraId="541BE3F3" w14:textId="6FBD4386" w:rsidR="00D65750" w:rsidRPr="00D05352" w:rsidRDefault="00D05352" w:rsidP="00D05352">
      <w:pPr>
        <w:pStyle w:val="Doc-text2"/>
        <w:rPr>
          <w:b/>
          <w:bCs/>
        </w:rPr>
      </w:pPr>
      <w:r w:rsidRPr="00D05352">
        <w:rPr>
          <w:b/>
          <w:bCs/>
        </w:rPr>
        <w:t>Discussion</w:t>
      </w:r>
    </w:p>
    <w:p w14:paraId="62063833" w14:textId="01E54520" w:rsidR="00D05352" w:rsidRDefault="00661CAB" w:rsidP="00D05352">
      <w:pPr>
        <w:pStyle w:val="Doc-text2"/>
      </w:pPr>
      <w:r>
        <w:t>-</w:t>
      </w:r>
      <w:r>
        <w:tab/>
        <w:t>Intel thinks we don’t support delta signalling for the reconfiguration so there is no problem. If execution condition is not contained there could be a problem, but that should be handled by network. CATT thinks this can be resolved at network side.</w:t>
      </w:r>
    </w:p>
    <w:p w14:paraId="53998263" w14:textId="4AEF7935" w:rsidR="00661CAB" w:rsidRDefault="00661CAB" w:rsidP="00D05352">
      <w:pPr>
        <w:pStyle w:val="Doc-text2"/>
      </w:pPr>
      <w:r>
        <w:t>-</w:t>
      </w:r>
      <w:r>
        <w:tab/>
        <w:t>ZTE thinks we might need to have INM informing SN about PC</w:t>
      </w:r>
      <w:r w:rsidR="00D94DFF">
        <w:t>e</w:t>
      </w:r>
      <w:r>
        <w:t>ll handover, which could impact RAN3. UE implementation would be simpler.</w:t>
      </w:r>
      <w:r w:rsidR="00D94DFF">
        <w:t xml:space="preserve"> QC thinks this may happen but would prefer network to solve it. Could suggest RAN3 to define INM signalling to solve this. Apple agrees this is a network issue.</w:t>
      </w:r>
    </w:p>
    <w:p w14:paraId="09FDBD1D" w14:textId="18144B18" w:rsidR="00D94DFF" w:rsidRDefault="00D94DFF" w:rsidP="00D05352">
      <w:pPr>
        <w:pStyle w:val="Doc-text2"/>
      </w:pPr>
      <w:r>
        <w:t>-</w:t>
      </w:r>
      <w:r>
        <w:tab/>
        <w:t>Ericsson thinks this should be solved by RAN3 and RAN2 is not the right place. Samsung wonders if this really requires new signalling? MN could indicate release using existing signalling. Nokia thinks the problem could occur but this is more network signalling and could be discussed there. Huawei agrees.</w:t>
      </w:r>
    </w:p>
    <w:p w14:paraId="5D918799" w14:textId="330BD50B" w:rsidR="00D94DFF" w:rsidRDefault="00D94DFF" w:rsidP="00D05352">
      <w:pPr>
        <w:pStyle w:val="Doc-text2"/>
      </w:pPr>
    </w:p>
    <w:p w14:paraId="67F8E661" w14:textId="43B13AAC" w:rsidR="00D94DFF" w:rsidRPr="00D05352" w:rsidRDefault="00D94DFF" w:rsidP="00CF3D3E">
      <w:pPr>
        <w:pStyle w:val="Doc-text2"/>
        <w:numPr>
          <w:ilvl w:val="0"/>
          <w:numId w:val="8"/>
        </w:numPr>
      </w:pPr>
      <w:r>
        <w:t>Noted (can be raised up in RAN3 by company contributions)</w:t>
      </w:r>
    </w:p>
    <w:p w14:paraId="28F01D3C" w14:textId="77777777" w:rsidR="00D65750" w:rsidRPr="00D65750" w:rsidRDefault="00D65750" w:rsidP="00D65750">
      <w:pPr>
        <w:pStyle w:val="Doc-text2"/>
      </w:pPr>
    </w:p>
    <w:p w14:paraId="06F02139" w14:textId="1CCD2313" w:rsidR="00EF4190" w:rsidRDefault="002C7D5C" w:rsidP="00EF4190">
      <w:pPr>
        <w:pStyle w:val="Doc-title"/>
      </w:pPr>
      <w:hyperlink r:id="rId120" w:history="1">
        <w:r>
          <w:rPr>
            <w:rStyle w:val="Hyperlink"/>
          </w:rPr>
          <w:t>R2-2007708</w:t>
        </w:r>
      </w:hyperlink>
      <w:r w:rsidR="00EF4190">
        <w:tab/>
        <w:t>Compliance check failure for CPC configuration</w:t>
      </w:r>
      <w:r w:rsidR="00EF4190">
        <w:tab/>
        <w:t>ZTE Corporation, Sanechips</w:t>
      </w:r>
      <w:r w:rsidR="00EF4190">
        <w:tab/>
        <w:t>CR</w:t>
      </w:r>
      <w:r w:rsidR="00EF4190">
        <w:tab/>
        <w:t>Rel-16</w:t>
      </w:r>
      <w:r w:rsidR="00EF4190">
        <w:tab/>
        <w:t>38.331</w:t>
      </w:r>
      <w:r w:rsidR="00EF4190">
        <w:tab/>
        <w:t>16.1.0</w:t>
      </w:r>
      <w:r w:rsidR="00EF4190">
        <w:tab/>
        <w:t>1887</w:t>
      </w:r>
      <w:r w:rsidR="00EF4190">
        <w:tab/>
        <w:t>-</w:t>
      </w:r>
      <w:r w:rsidR="00EF4190">
        <w:tab/>
        <w:t>F</w:t>
      </w:r>
      <w:r w:rsidR="00EF4190">
        <w:tab/>
        <w:t>NR_Mob_enh-Core</w:t>
      </w:r>
    </w:p>
    <w:p w14:paraId="46813547" w14:textId="4799599A" w:rsidR="00D65750" w:rsidRPr="00D65750" w:rsidRDefault="00D65750" w:rsidP="00D65750">
      <w:pPr>
        <w:pStyle w:val="Agreement"/>
        <w:rPr>
          <w:i/>
          <w:iCs/>
        </w:rPr>
      </w:pPr>
      <w:r>
        <w:t xml:space="preserve">Revised in </w:t>
      </w:r>
      <w:hyperlink r:id="rId121" w:history="1">
        <w:r w:rsidR="002C7D5C">
          <w:rPr>
            <w:rStyle w:val="Hyperlink"/>
          </w:rPr>
          <w:t>R2-2008399</w:t>
        </w:r>
      </w:hyperlink>
      <w:r>
        <w:rPr>
          <w:i/>
          <w:iCs/>
        </w:rPr>
        <w:t xml:space="preserve"> </w:t>
      </w:r>
    </w:p>
    <w:p w14:paraId="42073A73" w14:textId="3A45A9A2" w:rsidR="00D65750" w:rsidRDefault="002C7D5C" w:rsidP="00D65750">
      <w:pPr>
        <w:pStyle w:val="Doc-title"/>
      </w:pPr>
      <w:hyperlink r:id="rId122" w:history="1">
        <w:r>
          <w:rPr>
            <w:rStyle w:val="Hyperlink"/>
          </w:rPr>
          <w:t>R2-2008399</w:t>
        </w:r>
      </w:hyperlink>
      <w:r w:rsidR="00D65750">
        <w:tab/>
        <w:t>Compliance check failure for CPC configuration</w:t>
      </w:r>
      <w:r w:rsidR="00D65750">
        <w:tab/>
        <w:t>ZTE Corporation, Sanechips</w:t>
      </w:r>
      <w:r w:rsidR="00D65750">
        <w:tab/>
        <w:t>CR</w:t>
      </w:r>
      <w:r w:rsidR="00D65750">
        <w:tab/>
        <w:t>Rel-16</w:t>
      </w:r>
      <w:r w:rsidR="00D65750">
        <w:tab/>
        <w:t>38.331</w:t>
      </w:r>
      <w:r w:rsidR="00D65750">
        <w:tab/>
        <w:t>16.1.0</w:t>
      </w:r>
      <w:r w:rsidR="00D65750">
        <w:tab/>
        <w:t>1887</w:t>
      </w:r>
      <w:r w:rsidR="00D65750">
        <w:tab/>
        <w:t>-</w:t>
      </w:r>
      <w:r w:rsidR="00D65750">
        <w:tab/>
        <w:t>F</w:t>
      </w:r>
      <w:r w:rsidR="00D65750">
        <w:tab/>
        <w:t>NR_Mob_enh-Core</w:t>
      </w:r>
    </w:p>
    <w:p w14:paraId="3ACC1325" w14:textId="601A9884" w:rsidR="00D65750" w:rsidRDefault="00D65750" w:rsidP="00D65750">
      <w:pPr>
        <w:pStyle w:val="Doc-text2"/>
        <w:ind w:left="0" w:firstLine="0"/>
      </w:pPr>
    </w:p>
    <w:p w14:paraId="7759E9AD" w14:textId="77777777" w:rsidR="00D65750" w:rsidRPr="00D65750" w:rsidRDefault="00D65750" w:rsidP="00D65750">
      <w:pPr>
        <w:pStyle w:val="Doc-text2"/>
        <w:ind w:left="0" w:firstLine="0"/>
      </w:pPr>
    </w:p>
    <w:p w14:paraId="45373231" w14:textId="747C6D68" w:rsidR="00EF4190" w:rsidRPr="006A0129" w:rsidRDefault="002C7D5C" w:rsidP="00EF4190">
      <w:pPr>
        <w:pStyle w:val="Doc-title"/>
      </w:pPr>
      <w:hyperlink r:id="rId123" w:history="1">
        <w:r>
          <w:rPr>
            <w:rStyle w:val="Hyperlink"/>
          </w:rPr>
          <w:t>R2-2007709</w:t>
        </w:r>
      </w:hyperlink>
      <w:r w:rsidR="00EF4190">
        <w:tab/>
        <w:t>Compliance check failure for CPC configuration</w:t>
      </w:r>
      <w:r w:rsidR="00EF4190">
        <w:tab/>
        <w:t>ZTE Corporation, Sanechips</w:t>
      </w:r>
      <w:r w:rsidR="00EF4190">
        <w:tab/>
        <w:t>CR</w:t>
      </w:r>
      <w:r w:rsidR="00EF4190">
        <w:tab/>
        <w:t>Rel-16</w:t>
      </w:r>
      <w:r w:rsidR="00EF4190">
        <w:tab/>
        <w:t>36.331</w:t>
      </w:r>
      <w:r w:rsidR="00EF4190">
        <w:tab/>
        <w:t>16.1.0</w:t>
      </w:r>
      <w:r w:rsidR="00EF4190">
        <w:tab/>
        <w:t>4405</w:t>
      </w:r>
      <w:r w:rsidR="00EF4190">
        <w:tab/>
        <w:t>-</w:t>
      </w:r>
      <w:r w:rsidR="00EF4190">
        <w:tab/>
        <w:t>F</w:t>
      </w:r>
      <w:r w:rsidR="00EF4190">
        <w:tab/>
        <w:t>LTE_feMob-Core</w:t>
      </w:r>
    </w:p>
    <w:bookmarkEnd w:id="29"/>
    <w:p w14:paraId="67FEB04D" w14:textId="1F6EC8CA" w:rsidR="00D65750" w:rsidRPr="00D65750" w:rsidRDefault="00D65750" w:rsidP="00EF4190">
      <w:pPr>
        <w:pStyle w:val="Agreement"/>
        <w:rPr>
          <w:i/>
          <w:iCs/>
        </w:rPr>
      </w:pPr>
      <w:r>
        <w:t xml:space="preserve">Revised in </w:t>
      </w:r>
      <w:hyperlink r:id="rId124" w:history="1">
        <w:r w:rsidR="002C7D5C">
          <w:rPr>
            <w:rStyle w:val="Hyperlink"/>
          </w:rPr>
          <w:t>R2-2008400</w:t>
        </w:r>
      </w:hyperlink>
      <w:r>
        <w:rPr>
          <w:i/>
          <w:iCs/>
        </w:rPr>
        <w:t xml:space="preserve"> </w:t>
      </w:r>
    </w:p>
    <w:p w14:paraId="3B7253A9" w14:textId="6A758007" w:rsidR="00D65750" w:rsidRDefault="002C7D5C" w:rsidP="00D65750">
      <w:pPr>
        <w:pStyle w:val="Doc-title"/>
      </w:pPr>
      <w:hyperlink r:id="rId125" w:history="1">
        <w:r>
          <w:rPr>
            <w:rStyle w:val="Hyperlink"/>
          </w:rPr>
          <w:t>R2-2008400</w:t>
        </w:r>
      </w:hyperlink>
      <w:r w:rsidR="00D65750">
        <w:tab/>
        <w:t>Compliance check failure for CPC configuration</w:t>
      </w:r>
      <w:r w:rsidR="00D65750">
        <w:tab/>
        <w:t>ZTE Corporation, Sanechips</w:t>
      </w:r>
      <w:r w:rsidR="00D65750">
        <w:tab/>
        <w:t>CR</w:t>
      </w:r>
      <w:r w:rsidR="00D65750">
        <w:tab/>
        <w:t>Rel-16</w:t>
      </w:r>
      <w:r w:rsidR="00D65750">
        <w:tab/>
        <w:t>36.331</w:t>
      </w:r>
      <w:r w:rsidR="00D65750">
        <w:tab/>
        <w:t>16.1.0</w:t>
      </w:r>
      <w:r w:rsidR="00D65750">
        <w:tab/>
        <w:t>4405</w:t>
      </w:r>
      <w:r w:rsidR="00D65750">
        <w:tab/>
        <w:t>-</w:t>
      </w:r>
      <w:r w:rsidR="00D65750">
        <w:tab/>
        <w:t>F</w:t>
      </w:r>
      <w:r w:rsidR="00D65750">
        <w:tab/>
        <w:t>LTE_feMob-Core</w:t>
      </w:r>
    </w:p>
    <w:p w14:paraId="2DA485F9" w14:textId="1BB46B44" w:rsidR="003C5787" w:rsidRDefault="003C5787" w:rsidP="003C5787">
      <w:pPr>
        <w:pStyle w:val="Doc-text2"/>
      </w:pPr>
    </w:p>
    <w:p w14:paraId="7383BFF4" w14:textId="2067F2F2" w:rsidR="003C5787" w:rsidRDefault="003C5787" w:rsidP="003C5787">
      <w:pPr>
        <w:pStyle w:val="Doc-text2"/>
      </w:pPr>
    </w:p>
    <w:p w14:paraId="4EDFF8C4" w14:textId="77777777" w:rsidR="003C5787" w:rsidRPr="003C5787" w:rsidRDefault="003C5787" w:rsidP="003C5787">
      <w:pPr>
        <w:pStyle w:val="Doc-text2"/>
      </w:pPr>
    </w:p>
    <w:p w14:paraId="718D5B43" w14:textId="30BE5649" w:rsidR="00EF4190" w:rsidRPr="00697E37" w:rsidRDefault="00EF4190" w:rsidP="00EF4190">
      <w:pPr>
        <w:pStyle w:val="BoldComments"/>
      </w:pPr>
      <w:r>
        <w:t>By Email [202]</w:t>
      </w:r>
    </w:p>
    <w:p w14:paraId="56F314E5" w14:textId="77777777" w:rsidR="00EF4190" w:rsidRPr="00521C5B" w:rsidRDefault="00EF4190" w:rsidP="00EF4190">
      <w:pPr>
        <w:pStyle w:val="Doc-title"/>
        <w:rPr>
          <w:i/>
          <w:iCs/>
        </w:rPr>
      </w:pPr>
      <w:r>
        <w:rPr>
          <w:i/>
          <w:iCs/>
        </w:rPr>
        <w:t>Stage-2 corrections:</w:t>
      </w:r>
    </w:p>
    <w:p w14:paraId="46758343" w14:textId="47891028" w:rsidR="00EF4190" w:rsidRDefault="002C7D5C" w:rsidP="00EF4190">
      <w:pPr>
        <w:pStyle w:val="Doc-title"/>
      </w:pPr>
      <w:hyperlink r:id="rId126" w:history="1">
        <w:r>
          <w:rPr>
            <w:rStyle w:val="Hyperlink"/>
          </w:rPr>
          <w:t>R2-2007360</w:t>
        </w:r>
      </w:hyperlink>
      <w:r w:rsidR="00EF4190">
        <w:tab/>
        <w:t>Corrections to CPC with and without SRB3 involved</w:t>
      </w:r>
      <w:r w:rsidR="00EF4190">
        <w:tab/>
        <w:t>Nokia, Nokia Shanghai Bell</w:t>
      </w:r>
      <w:r w:rsidR="00EF4190">
        <w:tab/>
        <w:t>CR</w:t>
      </w:r>
      <w:r w:rsidR="00EF4190">
        <w:tab/>
        <w:t>Rel-16</w:t>
      </w:r>
      <w:r w:rsidR="00EF4190">
        <w:tab/>
        <w:t>37.340</w:t>
      </w:r>
      <w:r w:rsidR="00EF4190">
        <w:tab/>
        <w:t>16.2.0</w:t>
      </w:r>
      <w:r w:rsidR="00EF4190">
        <w:tab/>
        <w:t>0220</w:t>
      </w:r>
      <w:r w:rsidR="00EF4190">
        <w:tab/>
        <w:t>-</w:t>
      </w:r>
      <w:r w:rsidR="00EF4190">
        <w:tab/>
        <w:t>F</w:t>
      </w:r>
      <w:r w:rsidR="00EF4190">
        <w:tab/>
        <w:t>NR_Mob_enh-Core</w:t>
      </w:r>
    </w:p>
    <w:p w14:paraId="253974A9" w14:textId="709AA92D" w:rsidR="00EF4190" w:rsidRDefault="002C7D5C" w:rsidP="00EF4190">
      <w:pPr>
        <w:pStyle w:val="Doc-title"/>
      </w:pPr>
      <w:hyperlink r:id="rId127" w:history="1">
        <w:r>
          <w:rPr>
            <w:rStyle w:val="Hyperlink"/>
          </w:rPr>
          <w:t>R2-2007595</w:t>
        </w:r>
      </w:hyperlink>
      <w:r w:rsidR="00EF4190">
        <w:tab/>
        <w:t>Correction for Mobility Enhancements</w:t>
      </w:r>
      <w:r w:rsidR="00EF4190">
        <w:tab/>
        <w:t>Ericsson</w:t>
      </w:r>
      <w:r w:rsidR="00EF4190">
        <w:tab/>
        <w:t>CR</w:t>
      </w:r>
      <w:r w:rsidR="00EF4190">
        <w:tab/>
        <w:t>Rel-16</w:t>
      </w:r>
      <w:r w:rsidR="00EF4190">
        <w:tab/>
        <w:t>37.340</w:t>
      </w:r>
      <w:r w:rsidR="00EF4190">
        <w:tab/>
        <w:t>16.2.0</w:t>
      </w:r>
      <w:r w:rsidR="00EF4190">
        <w:tab/>
        <w:t>0223</w:t>
      </w:r>
      <w:r w:rsidR="00EF4190">
        <w:tab/>
        <w:t>-</w:t>
      </w:r>
      <w:r w:rsidR="00EF4190">
        <w:tab/>
        <w:t>F</w:t>
      </w:r>
      <w:r w:rsidR="00EF4190">
        <w:tab/>
        <w:t>NR_Mob_enh-Core</w:t>
      </w:r>
      <w:r w:rsidR="00EF4190">
        <w:tab/>
        <w:t>Late</w:t>
      </w:r>
    </w:p>
    <w:p w14:paraId="55E39B19" w14:textId="072440CE" w:rsidR="00FD348D" w:rsidRDefault="00FD348D" w:rsidP="00FD348D">
      <w:pPr>
        <w:pStyle w:val="Agreement"/>
        <w:rPr>
          <w:i/>
          <w:iCs/>
        </w:rPr>
      </w:pPr>
      <w:r>
        <w:t>The above inputs are handled in discussion [203]</w:t>
      </w:r>
      <w:r>
        <w:rPr>
          <w:i/>
          <w:iCs/>
        </w:rPr>
        <w:t xml:space="preserve"> </w:t>
      </w:r>
    </w:p>
    <w:p w14:paraId="56021412" w14:textId="77777777" w:rsidR="00FD348D" w:rsidRPr="00FD348D" w:rsidRDefault="00FD348D" w:rsidP="00FD348D">
      <w:pPr>
        <w:pStyle w:val="Doc-text2"/>
      </w:pPr>
    </w:p>
    <w:p w14:paraId="283D50A3" w14:textId="77777777" w:rsidR="00EF4190" w:rsidRPr="00697E37" w:rsidRDefault="00EF4190" w:rsidP="00EF4190">
      <w:pPr>
        <w:pStyle w:val="BoldComments"/>
      </w:pPr>
      <w:r>
        <w:t>By Email [203]</w:t>
      </w:r>
    </w:p>
    <w:p w14:paraId="534B3D81" w14:textId="77777777" w:rsidR="00EF4190" w:rsidRPr="006A0129" w:rsidRDefault="00EF4190" w:rsidP="00EF4190">
      <w:pPr>
        <w:pStyle w:val="Doc-title"/>
        <w:rPr>
          <w:i/>
          <w:iCs/>
        </w:rPr>
      </w:pPr>
      <w:r>
        <w:rPr>
          <w:i/>
          <w:iCs/>
        </w:rPr>
        <w:t>Stage-3 corrections:</w:t>
      </w:r>
    </w:p>
    <w:bookmarkStart w:id="30" w:name="_Hlk48146498"/>
    <w:p w14:paraId="088351DD" w14:textId="48EA24AF" w:rsidR="00EF4190" w:rsidRDefault="002C7D5C" w:rsidP="00EF4190">
      <w:pPr>
        <w:pStyle w:val="Doc-title"/>
      </w:pPr>
      <w:r>
        <w:fldChar w:fldCharType="begin"/>
      </w:r>
      <w:r>
        <w:instrText xml:space="preserve"> HYPERLINK "C:\\Users\\terhentt\\Documents\\Tdocs\\RAN2\\RAN2_111-e\\R2-2007592.zip" </w:instrText>
      </w:r>
      <w:r>
        <w:fldChar w:fldCharType="separate"/>
      </w:r>
      <w:r>
        <w:rPr>
          <w:rStyle w:val="Hyperlink"/>
        </w:rPr>
        <w:t>R2-2007592</w:t>
      </w:r>
      <w:r>
        <w:fldChar w:fldCharType="end"/>
      </w:r>
      <w:r w:rsidR="00EF4190">
        <w:tab/>
        <w:t>Correction of field description for Mobility Enhancements</w:t>
      </w:r>
      <w:r w:rsidR="00EF4190">
        <w:tab/>
        <w:t>Ericsson</w:t>
      </w:r>
      <w:r w:rsidR="00EF4190">
        <w:tab/>
        <w:t>CR</w:t>
      </w:r>
      <w:r w:rsidR="00EF4190">
        <w:tab/>
        <w:t>Rel-16</w:t>
      </w:r>
      <w:r w:rsidR="00EF4190">
        <w:tab/>
        <w:t>38.331</w:t>
      </w:r>
      <w:r w:rsidR="00EF4190">
        <w:tab/>
        <w:t>16.1.0</w:t>
      </w:r>
      <w:r w:rsidR="00EF4190">
        <w:tab/>
        <w:t>1866</w:t>
      </w:r>
      <w:r w:rsidR="00EF4190">
        <w:tab/>
        <w:t>-</w:t>
      </w:r>
      <w:r w:rsidR="00EF4190">
        <w:tab/>
        <w:t>F</w:t>
      </w:r>
      <w:r w:rsidR="00EF4190">
        <w:tab/>
        <w:t>NR_Mob_enh-Core</w:t>
      </w:r>
    </w:p>
    <w:p w14:paraId="30E83027" w14:textId="44A8313D" w:rsidR="00EF4190" w:rsidRDefault="002C7D5C" w:rsidP="00EF4190">
      <w:pPr>
        <w:pStyle w:val="Doc-title"/>
      </w:pPr>
      <w:hyperlink r:id="rId128" w:history="1">
        <w:r>
          <w:rPr>
            <w:rStyle w:val="Hyperlink"/>
          </w:rPr>
          <w:t>R2-2007766</w:t>
        </w:r>
      </w:hyperlink>
      <w:r w:rsidR="00EF4190">
        <w:tab/>
        <w:t>Correction on TS 38.331 for CPC</w:t>
      </w:r>
      <w:r w:rsidR="00EF4190">
        <w:tab/>
        <w:t>Huawei, HiSilicon</w:t>
      </w:r>
      <w:r w:rsidR="00EF4190">
        <w:tab/>
        <w:t>CR</w:t>
      </w:r>
      <w:r w:rsidR="00EF4190">
        <w:tab/>
        <w:t>Rel-16</w:t>
      </w:r>
      <w:r w:rsidR="00EF4190">
        <w:tab/>
        <w:t>38.331</w:t>
      </w:r>
      <w:r w:rsidR="00EF4190">
        <w:tab/>
        <w:t>16.1.0</w:t>
      </w:r>
      <w:r w:rsidR="00EF4190">
        <w:tab/>
        <w:t>1899</w:t>
      </w:r>
      <w:r w:rsidR="00EF4190">
        <w:tab/>
        <w:t>-</w:t>
      </w:r>
      <w:r w:rsidR="00EF4190">
        <w:tab/>
        <w:t>F</w:t>
      </w:r>
      <w:r w:rsidR="00EF4190">
        <w:tab/>
        <w:t>NR_Mob_enh-Core</w:t>
      </w:r>
    </w:p>
    <w:bookmarkEnd w:id="30"/>
    <w:p w14:paraId="568C09BB" w14:textId="3D1020A3" w:rsidR="00EF4190" w:rsidRDefault="002C7D5C" w:rsidP="00EF4190">
      <w:pPr>
        <w:pStyle w:val="Doc-title"/>
      </w:pPr>
      <w:r>
        <w:fldChar w:fldCharType="begin"/>
      </w:r>
      <w:r>
        <w:instrText xml:space="preserve"> HYPERLINK "C:\\Users\\terhentt\\Documents\\Tdocs\\RAN2\\RAN2_111-e\\R2-2007767.zip" </w:instrText>
      </w:r>
      <w:r>
        <w:fldChar w:fldCharType="separate"/>
      </w:r>
      <w:r>
        <w:rPr>
          <w:rStyle w:val="Hyperlink"/>
        </w:rPr>
        <w:t>R2-2007767</w:t>
      </w:r>
      <w:r>
        <w:fldChar w:fldCharType="end"/>
      </w:r>
      <w:r w:rsidR="00EF4190">
        <w:tab/>
        <w:t>Correction on TS 36.331 for CPC</w:t>
      </w:r>
      <w:r w:rsidR="00EF4190">
        <w:tab/>
        <w:t>Huawei, HiSilicon</w:t>
      </w:r>
      <w:r w:rsidR="00EF4190">
        <w:tab/>
        <w:t>CR</w:t>
      </w:r>
      <w:r w:rsidR="00EF4190">
        <w:tab/>
        <w:t>Rel-16</w:t>
      </w:r>
      <w:r w:rsidR="00EF4190">
        <w:tab/>
        <w:t>36.331</w:t>
      </w:r>
      <w:r w:rsidR="00EF4190">
        <w:tab/>
        <w:t>16.1.1</w:t>
      </w:r>
      <w:r w:rsidR="00EF4190">
        <w:tab/>
        <w:t>4410</w:t>
      </w:r>
      <w:r w:rsidR="00EF4190">
        <w:tab/>
        <w:t>-</w:t>
      </w:r>
      <w:r w:rsidR="00EF4190">
        <w:tab/>
        <w:t>F</w:t>
      </w:r>
      <w:r w:rsidR="00EF4190">
        <w:tab/>
        <w:t>NR_Mob_enh-Core</w:t>
      </w:r>
    </w:p>
    <w:p w14:paraId="14D6C786" w14:textId="3DD92D6E" w:rsidR="00FD348D" w:rsidRDefault="00FD348D" w:rsidP="00FD348D">
      <w:pPr>
        <w:pStyle w:val="Agreement"/>
        <w:rPr>
          <w:i/>
          <w:iCs/>
        </w:rPr>
      </w:pPr>
      <w:r>
        <w:t>The above inputs are handled in discussion [203]</w:t>
      </w:r>
      <w:r>
        <w:rPr>
          <w:i/>
          <w:iCs/>
        </w:rPr>
        <w:t xml:space="preserve"> </w:t>
      </w:r>
    </w:p>
    <w:p w14:paraId="555E224D" w14:textId="77777777" w:rsidR="00EF4190" w:rsidRPr="00C6133F" w:rsidRDefault="00EF4190" w:rsidP="00EF4190">
      <w:pPr>
        <w:pStyle w:val="Doc-text2"/>
      </w:pPr>
    </w:p>
    <w:p w14:paraId="1756B5DF" w14:textId="77777777" w:rsidR="00EF4190" w:rsidRDefault="00EF4190" w:rsidP="00EF4190">
      <w:pPr>
        <w:pStyle w:val="Heading3"/>
      </w:pPr>
      <w:bookmarkStart w:id="31" w:name="_Hlk48208743"/>
      <w:bookmarkStart w:id="32" w:name="_Hlk48212033"/>
      <w:r>
        <w:t>6.7.4</w:t>
      </w:r>
      <w:r>
        <w:tab/>
        <w:t>UE capabilities</w:t>
      </w:r>
    </w:p>
    <w:p w14:paraId="748BF3F1" w14:textId="77777777" w:rsidR="00EF4190" w:rsidRDefault="00EF4190" w:rsidP="00EF4190">
      <w:pPr>
        <w:pStyle w:val="Comments"/>
      </w:pPr>
      <w:r>
        <w:t xml:space="preserve">Including UE capability aspects of NR mobility WI. </w:t>
      </w:r>
    </w:p>
    <w:p w14:paraId="381A4CC7" w14:textId="77777777" w:rsidR="00EF4190" w:rsidRPr="0029490E" w:rsidRDefault="00EF4190" w:rsidP="00EF4190">
      <w:pPr>
        <w:pStyle w:val="BoldComments"/>
      </w:pPr>
      <w:bookmarkStart w:id="33" w:name="_Hlk48208737"/>
      <w:bookmarkEnd w:id="31"/>
      <w:r>
        <w:t>By Web Conf (Tuesday August 18</w:t>
      </w:r>
      <w:r w:rsidRPr="00E47F05">
        <w:rPr>
          <w:vertAlign w:val="superscript"/>
        </w:rPr>
        <w:t>th</w:t>
      </w:r>
      <w:r>
        <w:t>)</w:t>
      </w:r>
      <w:r w:rsidRPr="007E36AD">
        <w:t xml:space="preserve"> </w:t>
      </w:r>
      <w:r>
        <w:t>or By Email [206] (if time doesn’t allow)</w:t>
      </w:r>
    </w:p>
    <w:p w14:paraId="14930E7E" w14:textId="0A6E56DA" w:rsidR="000E4407" w:rsidRDefault="000E4407" w:rsidP="000E4407">
      <w:pPr>
        <w:pStyle w:val="Comments"/>
      </w:pPr>
      <w:r>
        <w:t xml:space="preserve">Proposal 2, 3 and 5 </w:t>
      </w:r>
      <w:r w:rsidR="000C0185">
        <w:t xml:space="preserve">handled here as per main </w:t>
      </w:r>
      <w:r>
        <w:t>session</w:t>
      </w:r>
      <w:r w:rsidR="000C0185">
        <w:t xml:space="preserve"> decisions:</w:t>
      </w:r>
    </w:p>
    <w:p w14:paraId="059A4D28" w14:textId="5007AF59" w:rsidR="000E4407" w:rsidRDefault="002C7D5C" w:rsidP="000E4407">
      <w:pPr>
        <w:pStyle w:val="Doc-title"/>
      </w:pPr>
      <w:hyperlink r:id="rId129" w:history="1">
        <w:r>
          <w:rPr>
            <w:rStyle w:val="Hyperlink"/>
          </w:rPr>
          <w:t>R2-2006936</w:t>
        </w:r>
      </w:hyperlink>
      <w:r w:rsidR="000E4407">
        <w:tab/>
        <w:t>Report of email discussion [Post109bis-e][082] UE Capabilties</w:t>
      </w:r>
      <w:r w:rsidR="000E4407">
        <w:tab/>
        <w:t>Intel Corporation, NTT DoCoMo</w:t>
      </w:r>
      <w:r w:rsidR="000E4407">
        <w:tab/>
        <w:t>discussion</w:t>
      </w:r>
      <w:r w:rsidR="000E4407">
        <w:tab/>
        <w:t>Rel-16</w:t>
      </w:r>
      <w:r w:rsidR="000E4407">
        <w:tab/>
        <w:t>NR_UE_pow_sav, NR_IAB-Core, NR_eMIMO-Core, NR_IIOT-Core, NR_2step_RACH-Core, 5G_V2X_NRSL-Core, NR_Mob_enh-Core, NR_pos-Core, NR_unlic-Core, LTE_NR_DC_CA_enh-Core, NR_SON_MDT-Core, NR_CLI_RIM, NG_RAN_PRN-Core, TEI16, NR_L1enh_URLLC-Core</w:t>
      </w:r>
    </w:p>
    <w:p w14:paraId="21E04239" w14:textId="305A52A6" w:rsidR="001F25EF" w:rsidRDefault="001F25EF" w:rsidP="001F25EF">
      <w:pPr>
        <w:pStyle w:val="Agreement"/>
      </w:pPr>
      <w:r>
        <w:t>Results of the discussion will be informed to RAN1/4 via LS</w:t>
      </w:r>
      <w:r w:rsidR="00085327">
        <w:t xml:space="preserve"> (see main session discussion on </w:t>
      </w:r>
      <w:hyperlink r:id="rId130" w:history="1">
        <w:r w:rsidR="002C7D5C">
          <w:rPr>
            <w:rStyle w:val="Hyperlink"/>
          </w:rPr>
          <w:t>R2-2006940</w:t>
        </w:r>
      </w:hyperlink>
      <w:r w:rsidR="00085327">
        <w:t>)</w:t>
      </w:r>
    </w:p>
    <w:p w14:paraId="2E70CF11" w14:textId="4870B3BF" w:rsidR="00D05352" w:rsidRDefault="00D05352" w:rsidP="00D05352">
      <w:pPr>
        <w:pStyle w:val="Doc-text2"/>
      </w:pPr>
    </w:p>
    <w:p w14:paraId="26AC8C97" w14:textId="449A4D67" w:rsidR="00D05352" w:rsidRDefault="00D05352" w:rsidP="00D05352">
      <w:pPr>
        <w:pStyle w:val="Doc-text2"/>
      </w:pPr>
    </w:p>
    <w:p w14:paraId="6B2B76CA" w14:textId="35B291EA" w:rsidR="00D05352" w:rsidRDefault="00D05352" w:rsidP="00D05352">
      <w:pPr>
        <w:pStyle w:val="Doc-text2"/>
        <w:rPr>
          <w:i/>
          <w:iCs/>
        </w:rPr>
      </w:pPr>
      <w:r w:rsidRPr="00D05352">
        <w:rPr>
          <w:i/>
          <w:iCs/>
        </w:rPr>
        <w:t>Proposal#2: Discuss how to handle the CHO capabilities (i.e. condHandoverFailure-r16 and condHandoverTwoTriggerEvents-r16) requiring both xDD Diff and FRx-Diff. If any change is made on CHO, the corresponding CPC capabilities need to change as well.</w:t>
      </w:r>
    </w:p>
    <w:p w14:paraId="1E947EF9" w14:textId="77777777" w:rsidR="00D05352" w:rsidRPr="00D05352" w:rsidRDefault="00D05352" w:rsidP="00D05352">
      <w:pPr>
        <w:pStyle w:val="Doc-text2"/>
        <w:rPr>
          <w:i/>
          <w:iCs/>
        </w:rPr>
      </w:pPr>
    </w:p>
    <w:p w14:paraId="7D7920BC" w14:textId="77777777" w:rsidR="00D05352" w:rsidRPr="00D05352" w:rsidRDefault="00D05352" w:rsidP="00D05352">
      <w:pPr>
        <w:pStyle w:val="Doc-text2"/>
        <w:rPr>
          <w:i/>
          <w:iCs/>
        </w:rPr>
      </w:pPr>
      <w:r w:rsidRPr="00D05352">
        <w:rPr>
          <w:i/>
          <w:iCs/>
        </w:rPr>
        <w:t>Proposal#3: For UE capabilities that are changed from per UE requiring xDD-Diff and FRx-Diff to per band, a new condition needs to be added (i.e. UE shall set the capability value consistently for all FDD-FR1 bands, all TDD-FR1 bands and all TDD-FR2 bands respectively). This will apply to (parameters so far implemented for Rel-16 that have both xDD-DIFF and FRx-DIFF):</w:t>
      </w:r>
    </w:p>
    <w:p w14:paraId="2AE9C828" w14:textId="4C2FA401" w:rsidR="00D05352" w:rsidRPr="00D05352" w:rsidRDefault="00D05352" w:rsidP="00D05352">
      <w:pPr>
        <w:pStyle w:val="Doc-text2"/>
        <w:rPr>
          <w:i/>
          <w:iCs/>
        </w:rPr>
      </w:pPr>
      <w:r>
        <w:rPr>
          <w:i/>
          <w:iCs/>
        </w:rPr>
        <w:tab/>
      </w:r>
      <w:r w:rsidRPr="00D05352">
        <w:rPr>
          <w:i/>
          <w:iCs/>
        </w:rPr>
        <w:t>MeasAndMobParameters:</w:t>
      </w:r>
    </w:p>
    <w:p w14:paraId="65B063BF" w14:textId="040AAC99" w:rsidR="00D05352" w:rsidRPr="00D05352" w:rsidRDefault="00D05352" w:rsidP="00D05352">
      <w:pPr>
        <w:pStyle w:val="Doc-text2"/>
        <w:rPr>
          <w:i/>
          <w:iCs/>
        </w:rPr>
      </w:pPr>
      <w:r>
        <w:rPr>
          <w:i/>
          <w:iCs/>
        </w:rPr>
        <w:tab/>
      </w:r>
      <w:r w:rsidRPr="00D05352">
        <w:rPr>
          <w:i/>
          <w:iCs/>
        </w:rPr>
        <w:t>•</w:t>
      </w:r>
      <w:r w:rsidRPr="00D05352">
        <w:rPr>
          <w:i/>
          <w:iCs/>
        </w:rPr>
        <w:tab/>
        <w:t>condHandover-r16</w:t>
      </w:r>
    </w:p>
    <w:p w14:paraId="3AEF7F96" w14:textId="288C2BE5" w:rsidR="00D05352" w:rsidRPr="00D05352" w:rsidRDefault="00D05352" w:rsidP="00D05352">
      <w:pPr>
        <w:pStyle w:val="Doc-text2"/>
        <w:rPr>
          <w:i/>
          <w:iCs/>
        </w:rPr>
      </w:pPr>
      <w:r>
        <w:rPr>
          <w:i/>
          <w:iCs/>
        </w:rPr>
        <w:tab/>
      </w:r>
      <w:r w:rsidRPr="00D05352">
        <w:rPr>
          <w:i/>
          <w:iCs/>
        </w:rPr>
        <w:t>•</w:t>
      </w:r>
      <w:r w:rsidRPr="00D05352">
        <w:rPr>
          <w:i/>
          <w:iCs/>
        </w:rPr>
        <w:tab/>
        <w:t>pcellT312-r16</w:t>
      </w:r>
    </w:p>
    <w:p w14:paraId="10FE783C" w14:textId="247CC084" w:rsidR="00D05352" w:rsidRPr="00D05352" w:rsidRDefault="00D05352" w:rsidP="00D05352">
      <w:pPr>
        <w:pStyle w:val="Doc-text2"/>
        <w:rPr>
          <w:i/>
          <w:iCs/>
        </w:rPr>
      </w:pPr>
      <w:r>
        <w:rPr>
          <w:i/>
          <w:iCs/>
        </w:rPr>
        <w:tab/>
      </w:r>
      <w:r w:rsidRPr="00D05352">
        <w:rPr>
          <w:i/>
          <w:iCs/>
        </w:rPr>
        <w:t>•</w:t>
      </w:r>
      <w:r w:rsidRPr="00D05352">
        <w:rPr>
          <w:i/>
          <w:iCs/>
        </w:rPr>
        <w:tab/>
        <w:t>handoverIntraF-IAB-r16</w:t>
      </w:r>
    </w:p>
    <w:p w14:paraId="0D574801" w14:textId="5AB39F5E" w:rsidR="00D05352" w:rsidRPr="00D05352" w:rsidRDefault="00D05352" w:rsidP="00D05352">
      <w:pPr>
        <w:pStyle w:val="Doc-text2"/>
        <w:rPr>
          <w:i/>
          <w:iCs/>
        </w:rPr>
      </w:pPr>
      <w:r>
        <w:rPr>
          <w:i/>
          <w:iCs/>
        </w:rPr>
        <w:tab/>
      </w:r>
      <w:r w:rsidRPr="00D05352">
        <w:rPr>
          <w:i/>
          <w:iCs/>
        </w:rPr>
        <w:t>MeasAndMobParametersMRDC:</w:t>
      </w:r>
    </w:p>
    <w:p w14:paraId="6871F64C" w14:textId="60F25700" w:rsidR="00D05352" w:rsidRPr="00D05352" w:rsidRDefault="00D05352" w:rsidP="00D05352">
      <w:pPr>
        <w:pStyle w:val="Doc-text2"/>
        <w:rPr>
          <w:i/>
          <w:iCs/>
        </w:rPr>
      </w:pPr>
      <w:r>
        <w:rPr>
          <w:i/>
          <w:iCs/>
        </w:rPr>
        <w:tab/>
      </w:r>
      <w:r w:rsidRPr="00D05352">
        <w:rPr>
          <w:i/>
          <w:iCs/>
        </w:rPr>
        <w:t>•</w:t>
      </w:r>
      <w:r w:rsidRPr="00D05352">
        <w:rPr>
          <w:i/>
          <w:iCs/>
        </w:rPr>
        <w:tab/>
        <w:t>condPScellChange-r16</w:t>
      </w:r>
    </w:p>
    <w:p w14:paraId="7702BAB1" w14:textId="4C008D0A" w:rsidR="00D05352" w:rsidRPr="00D05352" w:rsidRDefault="00D05352" w:rsidP="00D05352">
      <w:pPr>
        <w:pStyle w:val="Doc-text2"/>
        <w:rPr>
          <w:i/>
          <w:iCs/>
        </w:rPr>
      </w:pPr>
      <w:r>
        <w:rPr>
          <w:i/>
          <w:iCs/>
        </w:rPr>
        <w:tab/>
      </w:r>
      <w:r w:rsidRPr="00D05352">
        <w:rPr>
          <w:i/>
          <w:iCs/>
        </w:rPr>
        <w:t>•</w:t>
      </w:r>
      <w:r w:rsidRPr="00D05352">
        <w:rPr>
          <w:i/>
          <w:iCs/>
        </w:rPr>
        <w:tab/>
        <w:t>pcellT312-r16</w:t>
      </w:r>
    </w:p>
    <w:p w14:paraId="1130A78E" w14:textId="77777777" w:rsidR="00D05352" w:rsidRPr="00D05352" w:rsidRDefault="00D05352" w:rsidP="00D05352">
      <w:pPr>
        <w:pStyle w:val="Doc-text2"/>
        <w:rPr>
          <w:i/>
          <w:iCs/>
        </w:rPr>
      </w:pPr>
    </w:p>
    <w:p w14:paraId="0E23FDA7" w14:textId="77777777" w:rsidR="00D05352" w:rsidRPr="00D05352" w:rsidRDefault="00D05352" w:rsidP="00D05352">
      <w:pPr>
        <w:pStyle w:val="Doc-text2"/>
        <w:rPr>
          <w:i/>
          <w:iCs/>
        </w:rPr>
      </w:pPr>
      <w:r w:rsidRPr="00D05352">
        <w:rPr>
          <w:i/>
          <w:iCs/>
        </w:rPr>
        <w:t>Proposal#5: Include the following 2 RAN2 agreements on intraFreqDAPS and interFreqDAPS in the LS to RAN1 and 4:</w:t>
      </w:r>
    </w:p>
    <w:p w14:paraId="15C6A146" w14:textId="1C8E6912" w:rsidR="00D05352" w:rsidRPr="00D05352" w:rsidRDefault="00D05352" w:rsidP="00D05352">
      <w:pPr>
        <w:pStyle w:val="Doc-text2"/>
        <w:rPr>
          <w:i/>
          <w:iCs/>
        </w:rPr>
      </w:pPr>
      <w:r>
        <w:rPr>
          <w:i/>
          <w:iCs/>
        </w:rPr>
        <w:tab/>
      </w:r>
      <w:r w:rsidRPr="00D05352">
        <w:rPr>
          <w:i/>
          <w:iCs/>
        </w:rPr>
        <w:t>4: For inter freq DAPS, the capability inter-FreqDAPS is specified per BC (for intra band, inter band cases). It is put under existing CA bandcombination, and same as CA, the CCs in the bandcombination with UL can all be source or target PCell.</w:t>
      </w:r>
    </w:p>
    <w:p w14:paraId="0025B75A" w14:textId="13C83E4C" w:rsidR="00D05352" w:rsidRPr="00D05352" w:rsidRDefault="00D05352" w:rsidP="00D05352">
      <w:pPr>
        <w:pStyle w:val="Doc-text2"/>
        <w:rPr>
          <w:i/>
          <w:iCs/>
        </w:rPr>
      </w:pPr>
      <w:r>
        <w:rPr>
          <w:i/>
          <w:iCs/>
        </w:rPr>
        <w:tab/>
      </w:r>
      <w:r w:rsidRPr="00D05352">
        <w:rPr>
          <w:i/>
          <w:iCs/>
        </w:rPr>
        <w:t>7: Per Band per BC capability (intraBandDiffSCS, intraFreq-DAPS) is put in BandParameters.</w:t>
      </w:r>
    </w:p>
    <w:p w14:paraId="6E984C5F" w14:textId="63B6BE30" w:rsidR="00D05352" w:rsidRDefault="00D05352" w:rsidP="00D05352">
      <w:pPr>
        <w:pStyle w:val="Doc-text2"/>
      </w:pPr>
    </w:p>
    <w:p w14:paraId="74AB2401" w14:textId="77777777" w:rsidR="00D05352" w:rsidRDefault="00D05352" w:rsidP="00D05352">
      <w:pPr>
        <w:pStyle w:val="Doc-text2"/>
      </w:pPr>
    </w:p>
    <w:p w14:paraId="60C52145" w14:textId="6189B72F" w:rsidR="000E4407" w:rsidRPr="00082749" w:rsidRDefault="00D05352" w:rsidP="00082749">
      <w:pPr>
        <w:pStyle w:val="Doc-text2"/>
        <w:rPr>
          <w:b/>
          <w:bCs/>
        </w:rPr>
      </w:pPr>
      <w:r w:rsidRPr="00D05352">
        <w:rPr>
          <w:b/>
          <w:bCs/>
        </w:rPr>
        <w:t>Discussion</w:t>
      </w:r>
    </w:p>
    <w:p w14:paraId="4ECBF66C" w14:textId="01B968A7" w:rsidR="00D05352" w:rsidRDefault="00D05352" w:rsidP="00EF4190">
      <w:pPr>
        <w:pStyle w:val="Comments"/>
      </w:pPr>
    </w:p>
    <w:p w14:paraId="40F072DC" w14:textId="6373317F" w:rsidR="00D05352" w:rsidRDefault="00D05352" w:rsidP="00EF4190">
      <w:pPr>
        <w:pStyle w:val="Comments"/>
      </w:pPr>
    </w:p>
    <w:p w14:paraId="553EC23B" w14:textId="77777777" w:rsidR="00D05352" w:rsidRDefault="00D05352" w:rsidP="00EF4190">
      <w:pPr>
        <w:pStyle w:val="Comments"/>
      </w:pPr>
    </w:p>
    <w:p w14:paraId="64003B3E" w14:textId="00E15D4E" w:rsidR="00EF4190" w:rsidRDefault="00EF4190" w:rsidP="00EF4190">
      <w:pPr>
        <w:pStyle w:val="Comments"/>
      </w:pPr>
      <w:r>
        <w:t xml:space="preserve">Capability restructuring: </w:t>
      </w:r>
    </w:p>
    <w:p w14:paraId="77EDA844" w14:textId="0F13B01A" w:rsidR="00EF4190" w:rsidRDefault="002C7D5C" w:rsidP="00EF4190">
      <w:pPr>
        <w:pStyle w:val="Doc-title"/>
      </w:pPr>
      <w:hyperlink r:id="rId131" w:history="1">
        <w:r>
          <w:rPr>
            <w:rStyle w:val="Hyperlink"/>
          </w:rPr>
          <w:t>R2-2007610</w:t>
        </w:r>
      </w:hyperlink>
      <w:r w:rsidR="00EF4190">
        <w:tab/>
        <w:t>UE Capabilities for DAPS</w:t>
      </w:r>
      <w:r w:rsidR="00EF4190">
        <w:tab/>
        <w:t>Ericsson</w:t>
      </w:r>
      <w:r w:rsidR="00EF4190">
        <w:tab/>
        <w:t>discussion</w:t>
      </w:r>
      <w:r w:rsidR="00EF4190">
        <w:tab/>
        <w:t>Rel-16</w:t>
      </w:r>
      <w:r w:rsidR="00EF4190">
        <w:tab/>
        <w:t>NR_Mob_enh-Core</w:t>
      </w:r>
    </w:p>
    <w:p w14:paraId="2B1B809F" w14:textId="59221240" w:rsidR="00D05352" w:rsidRDefault="00D05352" w:rsidP="00D05352">
      <w:pPr>
        <w:pStyle w:val="Doc-text2"/>
      </w:pPr>
    </w:p>
    <w:p w14:paraId="30BE2F15" w14:textId="77777777" w:rsidR="00D05352" w:rsidRPr="00D05352" w:rsidRDefault="00D05352" w:rsidP="00D05352">
      <w:pPr>
        <w:pStyle w:val="Doc-text2"/>
        <w:rPr>
          <w:i/>
          <w:iCs/>
        </w:rPr>
      </w:pPr>
      <w:r w:rsidRPr="00D05352">
        <w:rPr>
          <w:i/>
          <w:iCs/>
        </w:rPr>
        <w:t>Observation 1</w:t>
      </w:r>
      <w:r w:rsidRPr="00D05352">
        <w:rPr>
          <w:i/>
          <w:iCs/>
        </w:rPr>
        <w:tab/>
        <w:t>During the DAPS handover from source PCell to target PCell the UE does not operate any SCells. Hence, it is not intuitive to place DAPS capabilities into the “band combination” structure.</w:t>
      </w:r>
    </w:p>
    <w:p w14:paraId="0B211026" w14:textId="77777777" w:rsidR="00D05352" w:rsidRPr="00D05352" w:rsidRDefault="00D05352" w:rsidP="00D05352">
      <w:pPr>
        <w:pStyle w:val="Doc-text2"/>
        <w:rPr>
          <w:i/>
          <w:iCs/>
        </w:rPr>
      </w:pPr>
      <w:r w:rsidRPr="00D05352">
        <w:rPr>
          <w:i/>
          <w:iCs/>
        </w:rPr>
        <w:t>Observation 2</w:t>
      </w:r>
      <w:r w:rsidRPr="00D05352">
        <w:rPr>
          <w:i/>
          <w:iCs/>
        </w:rPr>
        <w:tab/>
        <w:t>The current specifications nor the draft capability-update CR explain how the UE should set the DAPS capabilities and how the network should interpret them.</w:t>
      </w:r>
    </w:p>
    <w:p w14:paraId="0E753B47" w14:textId="77777777" w:rsidR="00D05352" w:rsidRPr="00D05352" w:rsidRDefault="00D05352" w:rsidP="00D05352">
      <w:pPr>
        <w:pStyle w:val="Doc-text2"/>
        <w:rPr>
          <w:i/>
          <w:iCs/>
        </w:rPr>
      </w:pPr>
      <w:r w:rsidRPr="00D05352">
        <w:rPr>
          <w:i/>
          <w:iCs/>
        </w:rPr>
        <w:t>Observation 3</w:t>
      </w:r>
      <w:r w:rsidRPr="00D05352">
        <w:rPr>
          <w:i/>
          <w:iCs/>
        </w:rPr>
        <w:tab/>
        <w:t>Adding the DAPS capabilities to the Band Combination adds substantial overhead and will most likely lead to reporting of many fallback BCs only for the purpose of advertising DAPS. Furthermore, the signalling structure for intra-frequency DAPS will add a lot of redundancy.</w:t>
      </w:r>
    </w:p>
    <w:p w14:paraId="426FD27B" w14:textId="77777777" w:rsidR="00D05352" w:rsidRPr="00D05352" w:rsidRDefault="00D05352" w:rsidP="00D05352">
      <w:pPr>
        <w:pStyle w:val="Doc-text2"/>
        <w:rPr>
          <w:i/>
          <w:iCs/>
        </w:rPr>
      </w:pPr>
    </w:p>
    <w:p w14:paraId="35B81400" w14:textId="46482D1D" w:rsidR="00D05352" w:rsidRPr="00D05352" w:rsidRDefault="00D05352" w:rsidP="00D05352">
      <w:pPr>
        <w:pStyle w:val="Doc-text2"/>
        <w:rPr>
          <w:i/>
          <w:iCs/>
        </w:rPr>
      </w:pPr>
      <w:r w:rsidRPr="00D05352">
        <w:rPr>
          <w:i/>
          <w:iCs/>
        </w:rPr>
        <w:t>Proposal 1</w:t>
      </w:r>
      <w:r w:rsidRPr="00D05352">
        <w:rPr>
          <w:i/>
          <w:iCs/>
        </w:rPr>
        <w:tab/>
        <w:t>The UE may report support for intra-frequency DAPS “per Band”.</w:t>
      </w:r>
    </w:p>
    <w:p w14:paraId="71E4112D" w14:textId="09FB046B" w:rsidR="00D05352" w:rsidRPr="00D05352" w:rsidRDefault="00D05352" w:rsidP="00D05352">
      <w:pPr>
        <w:pStyle w:val="Doc-text2"/>
        <w:rPr>
          <w:i/>
          <w:iCs/>
        </w:rPr>
      </w:pPr>
      <w:r w:rsidRPr="00D05352">
        <w:rPr>
          <w:i/>
          <w:iCs/>
        </w:rPr>
        <w:t>Proposal 2</w:t>
      </w:r>
      <w:r w:rsidRPr="00D05352">
        <w:rPr>
          <w:i/>
          <w:iCs/>
        </w:rPr>
        <w:tab/>
        <w:t>For each “source band” the UE may report towards which “target bands” it supports inter-frequency DAPS.</w:t>
      </w:r>
    </w:p>
    <w:p w14:paraId="5573DFA3" w14:textId="5EE69C32" w:rsidR="00D05352" w:rsidRPr="00D05352" w:rsidRDefault="00D05352" w:rsidP="00D05352">
      <w:pPr>
        <w:pStyle w:val="Doc-text2"/>
        <w:rPr>
          <w:i/>
          <w:iCs/>
        </w:rPr>
      </w:pPr>
      <w:r w:rsidRPr="00D05352">
        <w:rPr>
          <w:i/>
          <w:iCs/>
        </w:rPr>
        <w:t>Proposal 3</w:t>
      </w:r>
      <w:r w:rsidRPr="00D05352">
        <w:rPr>
          <w:i/>
          <w:iCs/>
        </w:rPr>
        <w:tab/>
        <w:t>For each of the target bands the UE may provide the additional inter-frequency DAPS parameters.</w:t>
      </w:r>
    </w:p>
    <w:p w14:paraId="59574675" w14:textId="27B91915" w:rsidR="00D05352" w:rsidRPr="00D05352" w:rsidRDefault="00D05352" w:rsidP="00D05352">
      <w:pPr>
        <w:pStyle w:val="Doc-text2"/>
        <w:rPr>
          <w:i/>
          <w:iCs/>
        </w:rPr>
      </w:pPr>
      <w:r w:rsidRPr="00D05352">
        <w:rPr>
          <w:i/>
          <w:iCs/>
        </w:rPr>
        <w:t>Proposal 4</w:t>
      </w:r>
      <w:r w:rsidRPr="00D05352">
        <w:rPr>
          <w:i/>
          <w:iCs/>
        </w:rPr>
        <w:tab/>
        <w:t>Agree to re-structure the DAPS capabilities according to the given TP.</w:t>
      </w:r>
    </w:p>
    <w:p w14:paraId="0B230DD3" w14:textId="5AD612B2" w:rsidR="00D05352" w:rsidRDefault="00D05352" w:rsidP="00D05352">
      <w:pPr>
        <w:pStyle w:val="Doc-text2"/>
      </w:pPr>
    </w:p>
    <w:p w14:paraId="5A5BDFB9" w14:textId="77777777" w:rsidR="00D05352" w:rsidRPr="00D05352" w:rsidRDefault="00D05352" w:rsidP="00D05352">
      <w:pPr>
        <w:pStyle w:val="Doc-text2"/>
      </w:pPr>
    </w:p>
    <w:p w14:paraId="57495176" w14:textId="66B05C32" w:rsidR="00EF4190" w:rsidRDefault="002C7D5C" w:rsidP="00007339">
      <w:pPr>
        <w:pStyle w:val="Doc-title"/>
      </w:pPr>
      <w:hyperlink r:id="rId132" w:history="1">
        <w:r>
          <w:rPr>
            <w:rStyle w:val="Hyperlink"/>
          </w:rPr>
          <w:t>R2-2007454</w:t>
        </w:r>
      </w:hyperlink>
      <w:r w:rsidR="00EF4190">
        <w:tab/>
        <w:t>Discussion on UE capabilities for NR DAPS</w:t>
      </w:r>
      <w:r w:rsidR="00EF4190">
        <w:tab/>
        <w:t>Huawei, HiSilicon, Vivo, Mediatek Inc.</w:t>
      </w:r>
      <w:r w:rsidR="00EF4190">
        <w:tab/>
        <w:t>discussion</w:t>
      </w:r>
      <w:r w:rsidR="00EF4190">
        <w:tab/>
        <w:t>Rel-16</w:t>
      </w:r>
      <w:r w:rsidR="00EF4190">
        <w:tab/>
        <w:t>NR_Mob_enh-Core</w:t>
      </w:r>
    </w:p>
    <w:p w14:paraId="6823C4D2" w14:textId="07C5475B" w:rsidR="00007339" w:rsidRDefault="00007339" w:rsidP="00EF4190">
      <w:pPr>
        <w:pStyle w:val="Doc-text2"/>
      </w:pPr>
    </w:p>
    <w:p w14:paraId="6DDC06F3" w14:textId="77777777" w:rsidR="00082749" w:rsidRPr="00082749" w:rsidRDefault="00082749" w:rsidP="00082749">
      <w:pPr>
        <w:pStyle w:val="Doc-text2"/>
        <w:rPr>
          <w:i/>
          <w:iCs/>
        </w:rPr>
      </w:pPr>
      <w:r w:rsidRPr="00082749">
        <w:rPr>
          <w:i/>
          <w:iCs/>
        </w:rPr>
        <w:t>Observation 1: for FR1+FR2 band combinations where the UE cannot support FR1+FR2 CA, there is no way to indicate DAPS UE capability in this band combination based on current signalling structure.</w:t>
      </w:r>
    </w:p>
    <w:p w14:paraId="2D0377F6" w14:textId="77777777" w:rsidR="00082749" w:rsidRPr="00082749" w:rsidRDefault="00082749" w:rsidP="00082749">
      <w:pPr>
        <w:pStyle w:val="Doc-text2"/>
        <w:rPr>
          <w:i/>
          <w:iCs/>
        </w:rPr>
      </w:pPr>
      <w:r w:rsidRPr="00082749">
        <w:rPr>
          <w:i/>
          <w:iCs/>
        </w:rPr>
        <w:t>Observation 2: through defining a new featureSetCombinationDAPS, UE can support FR1+FR2 band combinations for DAPS HO without supporting FR1+FR2 CA, and with less signalling overhead introduced.</w:t>
      </w:r>
    </w:p>
    <w:p w14:paraId="791DF08E" w14:textId="77777777" w:rsidR="00082749" w:rsidRPr="00082749" w:rsidRDefault="00082749" w:rsidP="00082749">
      <w:pPr>
        <w:pStyle w:val="Doc-text2"/>
        <w:rPr>
          <w:i/>
          <w:iCs/>
        </w:rPr>
      </w:pPr>
      <w:r w:rsidRPr="00082749">
        <w:rPr>
          <w:i/>
          <w:iCs/>
        </w:rPr>
        <w:t>Observation 3: by reusing featureSetCombination for DAPS, it mixes CA feature sets and DAPS feature sets up and lead to incorrect configuration eventually.</w:t>
      </w:r>
    </w:p>
    <w:p w14:paraId="0CA26FC6" w14:textId="77777777" w:rsidR="00082749" w:rsidRPr="00082749" w:rsidRDefault="00082749" w:rsidP="00082749">
      <w:pPr>
        <w:pStyle w:val="Doc-text2"/>
        <w:rPr>
          <w:i/>
          <w:iCs/>
        </w:rPr>
      </w:pPr>
      <w:r w:rsidRPr="00082749">
        <w:rPr>
          <w:i/>
          <w:iCs/>
        </w:rPr>
        <w:t>Observation 4: through defining a new featureSetCombinationDAPS, it allows UE to support different feature sets for DAPS from CA, and avoid applying CA/DAPS configurations to DAPS/CA mistakenly.</w:t>
      </w:r>
    </w:p>
    <w:p w14:paraId="4EA6BFE4" w14:textId="77777777" w:rsidR="00082749" w:rsidRPr="00082749" w:rsidRDefault="00082749" w:rsidP="00082749">
      <w:pPr>
        <w:pStyle w:val="Doc-text2"/>
        <w:rPr>
          <w:i/>
          <w:iCs/>
        </w:rPr>
      </w:pPr>
    </w:p>
    <w:p w14:paraId="58305C34" w14:textId="77777777" w:rsidR="00082749" w:rsidRPr="00082749" w:rsidRDefault="00082749" w:rsidP="00082749">
      <w:pPr>
        <w:pStyle w:val="Doc-text2"/>
        <w:rPr>
          <w:i/>
          <w:iCs/>
        </w:rPr>
      </w:pPr>
      <w:r w:rsidRPr="00082749">
        <w:rPr>
          <w:i/>
          <w:iCs/>
        </w:rPr>
        <w:t>Proposal 1: define a new featureSetCombinationDAPS to indicate DAPS UE capability accurately.</w:t>
      </w:r>
    </w:p>
    <w:p w14:paraId="364F1FF6" w14:textId="1990F457" w:rsidR="00D05352" w:rsidRDefault="00082749" w:rsidP="00082749">
      <w:pPr>
        <w:pStyle w:val="Doc-text2"/>
        <w:rPr>
          <w:i/>
          <w:iCs/>
        </w:rPr>
      </w:pPr>
      <w:r w:rsidRPr="00082749">
        <w:rPr>
          <w:i/>
          <w:iCs/>
        </w:rPr>
        <w:t>Proposal 2: if this field is absent, current featureSetCombination can still be used for DAPS.</w:t>
      </w:r>
    </w:p>
    <w:p w14:paraId="68FA6068" w14:textId="77777777" w:rsidR="00082749" w:rsidRPr="00082749" w:rsidRDefault="00082749" w:rsidP="00082749">
      <w:pPr>
        <w:pStyle w:val="Doc-text2"/>
        <w:rPr>
          <w:i/>
          <w:iCs/>
        </w:rPr>
      </w:pPr>
    </w:p>
    <w:p w14:paraId="64F91FCD" w14:textId="2DBE5534" w:rsidR="00D05352" w:rsidRDefault="00D05352" w:rsidP="00D05352">
      <w:pPr>
        <w:pStyle w:val="Doc-text2"/>
        <w:rPr>
          <w:b/>
          <w:bCs/>
        </w:rPr>
      </w:pPr>
      <w:r w:rsidRPr="00D05352">
        <w:rPr>
          <w:b/>
          <w:bCs/>
        </w:rPr>
        <w:t>Discussion</w:t>
      </w:r>
      <w:r w:rsidR="003743EA">
        <w:rPr>
          <w:b/>
          <w:bCs/>
        </w:rPr>
        <w:t xml:space="preserve"> (both of above)</w:t>
      </w:r>
    </w:p>
    <w:p w14:paraId="79D776AA" w14:textId="65010D99" w:rsidR="003743EA" w:rsidRDefault="003743EA" w:rsidP="00D05352">
      <w:pPr>
        <w:pStyle w:val="Doc-text2"/>
      </w:pPr>
      <w:r w:rsidRPr="003743EA">
        <w:t xml:space="preserve">- </w:t>
      </w:r>
      <w:r w:rsidRPr="003743EA">
        <w:tab/>
        <w:t>Er</w:t>
      </w:r>
      <w:r>
        <w:t>i</w:t>
      </w:r>
      <w:r w:rsidRPr="003743EA">
        <w:t>csson thinks current DAPS capabilities are not very und</w:t>
      </w:r>
      <w:r>
        <w:t>e</w:t>
      </w:r>
      <w:r w:rsidRPr="003743EA">
        <w:t>rstandable and cause overhead.</w:t>
      </w:r>
      <w:r w:rsidR="00A4263C">
        <w:t xml:space="preserve"> </w:t>
      </w:r>
    </w:p>
    <w:p w14:paraId="7799BD8A" w14:textId="74738716" w:rsidR="003743EA" w:rsidRDefault="003743EA" w:rsidP="00D05352">
      <w:pPr>
        <w:pStyle w:val="Doc-text2"/>
      </w:pPr>
      <w:r>
        <w:t>-</w:t>
      </w:r>
      <w:r>
        <w:tab/>
        <w:t>Huawei thinks UE may not have CA and DAPS capabilities fully the same</w:t>
      </w:r>
    </w:p>
    <w:p w14:paraId="0F125566" w14:textId="4CCE54E1" w:rsidR="00A4263C" w:rsidRDefault="00A4263C" w:rsidP="00D05352">
      <w:pPr>
        <w:pStyle w:val="Doc-text2"/>
      </w:pPr>
      <w:r>
        <w:t>-</w:t>
      </w:r>
      <w:r>
        <w:tab/>
        <w:t xml:space="preserve">Intel thinks that current signalling structure is a mix between Huawei and Ericsson proposals. CA baseline was intended to reduce signalling overhead. There are lot of limitations for DAPS and there is less flexibility than with CA. </w:t>
      </w:r>
    </w:p>
    <w:p w14:paraId="023B54B3" w14:textId="53949F5F" w:rsidR="00A4263C" w:rsidRDefault="00A4263C" w:rsidP="00D05352">
      <w:pPr>
        <w:pStyle w:val="Doc-text2"/>
      </w:pPr>
      <w:r>
        <w:t>-</w:t>
      </w:r>
      <w:r>
        <w:tab/>
        <w:t>MediaTek thinks CA-based configuration helps to reduce overhead and limited flexibility may not be necessary. Would be fine with Huawei proposal. QC is open to discuss but doesn’t think Ericsson proposal doesn’t allow different MIMO layer parameters. Could have that per BC and Huawei proposal could be fine. CATT supports the Huawei proposal. CMCC and China Telecom also support the Huawei proposal. China Telecom wonders if per-band impacts DAPS featureSets? ZTE also thinks it’s fine.</w:t>
      </w:r>
    </w:p>
    <w:p w14:paraId="229B29A9" w14:textId="1B7069A6" w:rsidR="00A4263C" w:rsidRDefault="00A4263C" w:rsidP="00D05352">
      <w:pPr>
        <w:pStyle w:val="Doc-text2"/>
      </w:pPr>
      <w:r>
        <w:t>-</w:t>
      </w:r>
      <w:r>
        <w:tab/>
        <w:t>Ericsson thinks the capabilities were done in a rush and we can still change them. Samsung agrees and thinks Huawei proposal is granular.</w:t>
      </w:r>
      <w:r w:rsidR="000D0F9F">
        <w:t xml:space="preserve"> Apple is not sure how this works and how it resolves CA and DAPS limitations.</w:t>
      </w:r>
    </w:p>
    <w:p w14:paraId="0D7D437A" w14:textId="2FF98E14" w:rsidR="000D0F9F" w:rsidRDefault="000D0F9F" w:rsidP="00D05352">
      <w:pPr>
        <w:pStyle w:val="Doc-text2"/>
      </w:pPr>
      <w:r>
        <w:t>-</w:t>
      </w:r>
      <w:r>
        <w:tab/>
        <w:t>Ericsson could accept Huawei proposal and similar approach could be used with UL Tx switching. QC wonders if both intra- and inter-frequency are covered.</w:t>
      </w:r>
    </w:p>
    <w:p w14:paraId="37C452EC" w14:textId="01ADF97C" w:rsidR="000D0F9F" w:rsidRDefault="000D0F9F" w:rsidP="00D05352">
      <w:pPr>
        <w:pStyle w:val="Doc-text2"/>
      </w:pPr>
    </w:p>
    <w:p w14:paraId="4F389652" w14:textId="074B31CB" w:rsidR="009A64BB" w:rsidRDefault="009A64BB" w:rsidP="003857D0">
      <w:pPr>
        <w:pStyle w:val="Agreement"/>
      </w:pPr>
      <w:r>
        <w:t xml:space="preserve">RAN2 agrees to consider direction as per </w:t>
      </w:r>
      <w:hyperlink r:id="rId133" w:history="1">
        <w:r w:rsidR="002C7D5C">
          <w:rPr>
            <w:rStyle w:val="Hyperlink"/>
          </w:rPr>
          <w:t>R2-2007454</w:t>
        </w:r>
      </w:hyperlink>
      <w:r>
        <w:t xml:space="preserve">. </w:t>
      </w:r>
    </w:p>
    <w:p w14:paraId="5B48F9CF" w14:textId="3911B9F0" w:rsidR="009A64BB" w:rsidRDefault="009A64BB" w:rsidP="003857D0">
      <w:pPr>
        <w:pStyle w:val="Agreement"/>
      </w:pPr>
      <w:r>
        <w:t>Discuss in e</w:t>
      </w:r>
      <w:r w:rsidRPr="00813811">
        <w:t>mail discussion [214] (Huawei) how the proposal work</w:t>
      </w:r>
      <w:r>
        <w:t>s – needs to consider</w:t>
      </w:r>
      <w:r w:rsidRPr="00813811">
        <w:t xml:space="preserve"> how the proposal works for both intra- and inter-frequency</w:t>
      </w:r>
      <w:r>
        <w:t xml:space="preserve"> for both NR and LTE.</w:t>
      </w:r>
    </w:p>
    <w:p w14:paraId="38625DC6" w14:textId="0681DBD1" w:rsidR="009A64BB" w:rsidRPr="00813811" w:rsidRDefault="009A64BB" w:rsidP="003857D0">
      <w:pPr>
        <w:pStyle w:val="Agreement"/>
      </w:pPr>
      <w:r w:rsidRPr="00813811">
        <w:t>Discuss also to LS RAN1/4</w:t>
      </w:r>
      <w:r>
        <w:t xml:space="preserve"> informing them of the UE capability changes.</w:t>
      </w:r>
    </w:p>
    <w:p w14:paraId="30B44C13" w14:textId="1C1BA33F" w:rsidR="009A64BB" w:rsidRPr="00813811" w:rsidRDefault="009A64BB" w:rsidP="009A64BB">
      <w:pPr>
        <w:pStyle w:val="Agreement"/>
      </w:pPr>
      <w:r>
        <w:t>Expected o</w:t>
      </w:r>
      <w:r w:rsidRPr="00813811">
        <w:t xml:space="preserve">utcome: </w:t>
      </w:r>
      <w:r>
        <w:t xml:space="preserve">NR and LTE </w:t>
      </w:r>
      <w:r w:rsidRPr="00813811">
        <w:t>CR</w:t>
      </w:r>
      <w:r>
        <w:t>s</w:t>
      </w:r>
      <w:r w:rsidRPr="00813811">
        <w:t>, LS to RAN1/4</w:t>
      </w:r>
    </w:p>
    <w:p w14:paraId="0FD731E6" w14:textId="77777777" w:rsidR="009A64BB" w:rsidRDefault="009A64BB" w:rsidP="009A64BB">
      <w:pPr>
        <w:pStyle w:val="Doc-text2"/>
        <w:ind w:left="0" w:firstLine="0"/>
      </w:pPr>
    </w:p>
    <w:p w14:paraId="13623FC8" w14:textId="3B359A73" w:rsidR="009A64BB" w:rsidRDefault="009A64BB" w:rsidP="003743EA">
      <w:pPr>
        <w:pStyle w:val="Doc-text2"/>
        <w:ind w:left="0" w:firstLine="0"/>
      </w:pPr>
    </w:p>
    <w:p w14:paraId="5F2DBA3E" w14:textId="77777777" w:rsidR="009A64BB" w:rsidRPr="00F53954" w:rsidRDefault="009A64BB" w:rsidP="009A64BB">
      <w:pPr>
        <w:pStyle w:val="EmailDiscussion"/>
      </w:pPr>
      <w:r w:rsidRPr="00F53954">
        <w:t>[AT</w:t>
      </w:r>
      <w:r>
        <w:t>111-e</w:t>
      </w:r>
      <w:r w:rsidRPr="00F53954">
        <w:t>][2</w:t>
      </w:r>
      <w:r>
        <w:t>14</w:t>
      </w:r>
      <w:r w:rsidRPr="00F53954">
        <w:t xml:space="preserve">][MOB] </w:t>
      </w:r>
      <w:r>
        <w:t>DAPS UE capability structure for LTE/</w:t>
      </w:r>
      <w:r w:rsidRPr="00F53954">
        <w:t>NR mobility (</w:t>
      </w:r>
      <w:r>
        <w:t>Huawei</w:t>
      </w:r>
      <w:r w:rsidRPr="00F53954">
        <w:t>)</w:t>
      </w:r>
    </w:p>
    <w:p w14:paraId="784ED408" w14:textId="77777777" w:rsidR="009A64BB" w:rsidRPr="00F53954" w:rsidRDefault="009A64BB" w:rsidP="009A64BB">
      <w:pPr>
        <w:pStyle w:val="EmailDiscussion2"/>
        <w:ind w:left="1619" w:firstLine="0"/>
        <w:rPr>
          <w:u w:val="single"/>
        </w:rPr>
      </w:pPr>
      <w:r w:rsidRPr="00F53954">
        <w:rPr>
          <w:u w:val="single"/>
        </w:rPr>
        <w:t xml:space="preserve">Scope: </w:t>
      </w:r>
    </w:p>
    <w:p w14:paraId="03292C3F" w14:textId="77838AC6" w:rsidR="009A64BB" w:rsidRPr="00F53954" w:rsidRDefault="009A64BB" w:rsidP="00CF3D3E">
      <w:pPr>
        <w:pStyle w:val="EmailDiscussion2"/>
        <w:numPr>
          <w:ilvl w:val="2"/>
          <w:numId w:val="7"/>
        </w:numPr>
        <w:ind w:left="1980"/>
      </w:pPr>
      <w:r>
        <w:t xml:space="preserve">Discuss the proposals from contributions </w:t>
      </w:r>
      <w:hyperlink r:id="rId134" w:history="1">
        <w:r w:rsidR="002C7D5C">
          <w:rPr>
            <w:rStyle w:val="Hyperlink"/>
          </w:rPr>
          <w:t>R2-2006936</w:t>
        </w:r>
      </w:hyperlink>
      <w:r w:rsidRPr="009A64BB">
        <w:t xml:space="preserve">, </w:t>
      </w:r>
      <w:hyperlink r:id="rId135" w:history="1">
        <w:r w:rsidR="002C7D5C">
          <w:rPr>
            <w:rStyle w:val="Hyperlink"/>
          </w:rPr>
          <w:t>R2-2007610</w:t>
        </w:r>
      </w:hyperlink>
      <w:r w:rsidRPr="009A64BB">
        <w:t xml:space="preserve">, </w:t>
      </w:r>
      <w:hyperlink r:id="rId136" w:history="1">
        <w:r w:rsidR="002C7D5C">
          <w:rPr>
            <w:rStyle w:val="Hyperlink"/>
          </w:rPr>
          <w:t>R2-2007454</w:t>
        </w:r>
      </w:hyperlink>
    </w:p>
    <w:p w14:paraId="5D9331BF" w14:textId="77777777" w:rsidR="009A64BB" w:rsidRPr="00F53954" w:rsidRDefault="009A64BB" w:rsidP="009A64BB">
      <w:pPr>
        <w:pStyle w:val="EmailDiscussion2"/>
        <w:rPr>
          <w:u w:val="single"/>
        </w:rPr>
      </w:pPr>
      <w:r w:rsidRPr="00F53954">
        <w:tab/>
      </w:r>
      <w:r w:rsidRPr="00F53954">
        <w:rPr>
          <w:u w:val="single"/>
        </w:rPr>
        <w:t xml:space="preserve">Intended outcome: </w:t>
      </w:r>
    </w:p>
    <w:p w14:paraId="72E84374" w14:textId="342B83AC" w:rsidR="009A64BB" w:rsidRDefault="009A64BB" w:rsidP="00CF3D3E">
      <w:pPr>
        <w:pStyle w:val="EmailDiscussion2"/>
        <w:numPr>
          <w:ilvl w:val="2"/>
          <w:numId w:val="7"/>
        </w:numPr>
        <w:ind w:left="1980"/>
      </w:pPr>
      <w:r w:rsidRPr="00F53954">
        <w:t xml:space="preserve">Discussion summary in </w:t>
      </w:r>
      <w:hyperlink r:id="rId137" w:history="1">
        <w:r w:rsidR="002C7D5C">
          <w:rPr>
            <w:rStyle w:val="Hyperlink"/>
          </w:rPr>
          <w:t>R2-2008144</w:t>
        </w:r>
      </w:hyperlink>
      <w:r w:rsidRPr="00F53954">
        <w:t xml:space="preserve"> (by email rapporteur).</w:t>
      </w:r>
    </w:p>
    <w:p w14:paraId="0CC599B2" w14:textId="1FE152C5" w:rsidR="009A64BB" w:rsidRDefault="009A64BB" w:rsidP="00CF3D3E">
      <w:pPr>
        <w:pStyle w:val="EmailDiscussion2"/>
        <w:numPr>
          <w:ilvl w:val="2"/>
          <w:numId w:val="7"/>
        </w:numPr>
        <w:ind w:left="1980"/>
      </w:pPr>
      <w:r>
        <w:t xml:space="preserve">NR CRs </w:t>
      </w:r>
      <w:hyperlink r:id="rId138" w:history="1">
        <w:r>
          <w:rPr>
            <w:rStyle w:val="Hyperlink"/>
          </w:rPr>
          <w:t>R2-200814</w:t>
        </w:r>
      </w:hyperlink>
      <w:r>
        <w:rPr>
          <w:rStyle w:val="Hyperlink"/>
        </w:rPr>
        <w:t>5</w:t>
      </w:r>
      <w:r>
        <w:t xml:space="preserve"> in (38.331) and </w:t>
      </w:r>
      <w:hyperlink r:id="rId139" w:history="1">
        <w:r w:rsidR="002C7D5C">
          <w:rPr>
            <w:rStyle w:val="Hyperlink"/>
          </w:rPr>
          <w:t>R2-2008146</w:t>
        </w:r>
      </w:hyperlink>
      <w:r>
        <w:t xml:space="preserve"> (38.306)</w:t>
      </w:r>
    </w:p>
    <w:p w14:paraId="0B073656" w14:textId="2EC3639D" w:rsidR="009A64BB" w:rsidRPr="00F53954" w:rsidRDefault="009A64BB" w:rsidP="00CF3D3E">
      <w:pPr>
        <w:pStyle w:val="EmailDiscussion2"/>
        <w:numPr>
          <w:ilvl w:val="2"/>
          <w:numId w:val="7"/>
        </w:numPr>
        <w:ind w:left="1980"/>
      </w:pPr>
      <w:r>
        <w:t xml:space="preserve">LTE CRs </w:t>
      </w:r>
      <w:hyperlink r:id="rId140" w:history="1">
        <w:r w:rsidR="002C7D5C">
          <w:rPr>
            <w:rStyle w:val="Hyperlink"/>
          </w:rPr>
          <w:t>R2-2008147</w:t>
        </w:r>
      </w:hyperlink>
      <w:r>
        <w:t xml:space="preserve"> in (36.331) and </w:t>
      </w:r>
      <w:hyperlink r:id="rId141" w:history="1">
        <w:r>
          <w:rPr>
            <w:rStyle w:val="Hyperlink"/>
          </w:rPr>
          <w:t>R2-200814</w:t>
        </w:r>
      </w:hyperlink>
      <w:r>
        <w:rPr>
          <w:rStyle w:val="Hyperlink"/>
        </w:rPr>
        <w:t>8</w:t>
      </w:r>
      <w:r>
        <w:t xml:space="preserve"> (36.306)</w:t>
      </w:r>
    </w:p>
    <w:p w14:paraId="6447CCE8" w14:textId="22351BFF" w:rsidR="009A64BB" w:rsidRPr="00F53954" w:rsidRDefault="009A64BB" w:rsidP="00CF3D3E">
      <w:pPr>
        <w:pStyle w:val="EmailDiscussion2"/>
        <w:numPr>
          <w:ilvl w:val="2"/>
          <w:numId w:val="7"/>
        </w:numPr>
        <w:ind w:left="1980"/>
      </w:pPr>
      <w:r>
        <w:t xml:space="preserve">LS to RAN1/4 informing them of RAN2 decisions in </w:t>
      </w:r>
      <w:hyperlink r:id="rId142" w:history="1">
        <w:r w:rsidR="002C7D5C">
          <w:rPr>
            <w:rStyle w:val="Hyperlink"/>
          </w:rPr>
          <w:t>R2-2008149</w:t>
        </w:r>
      </w:hyperlink>
      <w:r>
        <w:t xml:space="preserve"> </w:t>
      </w:r>
    </w:p>
    <w:p w14:paraId="5370AC88" w14:textId="77777777" w:rsidR="009A64BB" w:rsidRDefault="009A64BB"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497ACC2" w14:textId="77777777" w:rsidR="009A64BB" w:rsidRPr="00F53954" w:rsidRDefault="009A64BB" w:rsidP="009A64BB">
      <w:pPr>
        <w:pStyle w:val="EmailDiscussion2"/>
        <w:rPr>
          <w:u w:val="single"/>
        </w:rPr>
      </w:pPr>
      <w:r w:rsidRPr="00F53954">
        <w:tab/>
      </w:r>
      <w:r w:rsidRPr="00F53954">
        <w:rPr>
          <w:u w:val="single"/>
        </w:rPr>
        <w:t xml:space="preserve">Deadline for providing comments and for rapporteur inputs:  </w:t>
      </w:r>
    </w:p>
    <w:p w14:paraId="69CB4FA9" w14:textId="481F11ED" w:rsidR="009A64BB" w:rsidRPr="00C1796C" w:rsidRDefault="009A64BB"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Monday</w:t>
      </w:r>
      <w:r w:rsidRPr="00C1796C">
        <w:rPr>
          <w:color w:val="000000" w:themeColor="text1"/>
        </w:rPr>
        <w:t xml:space="preserve"> 2020-08-2</w:t>
      </w:r>
      <w:r>
        <w:rPr>
          <w:color w:val="000000" w:themeColor="text1"/>
        </w:rPr>
        <w:t>4</w:t>
      </w:r>
      <w:r w:rsidRPr="00C1796C">
        <w:rPr>
          <w:color w:val="000000" w:themeColor="text1"/>
        </w:rPr>
        <w:t xml:space="preserve"> </w:t>
      </w:r>
      <w:r>
        <w:rPr>
          <w:color w:val="000000" w:themeColor="text1"/>
        </w:rPr>
        <w:t>10</w:t>
      </w:r>
      <w:r w:rsidRPr="00C1796C">
        <w:rPr>
          <w:color w:val="000000" w:themeColor="text1"/>
        </w:rPr>
        <w:t xml:space="preserve">:00 UTC </w:t>
      </w:r>
    </w:p>
    <w:p w14:paraId="37BC07A6" w14:textId="6167E17D" w:rsidR="009A64BB" w:rsidRPr="00C1796C" w:rsidRDefault="009A64BB" w:rsidP="00CF3D3E">
      <w:pPr>
        <w:pStyle w:val="EmailDiscussion2"/>
        <w:numPr>
          <w:ilvl w:val="2"/>
          <w:numId w:val="7"/>
        </w:numPr>
        <w:ind w:left="1980"/>
      </w:pPr>
      <w:r w:rsidRPr="00C1796C">
        <w:rPr>
          <w:color w:val="000000" w:themeColor="text1"/>
        </w:rPr>
        <w:t xml:space="preserve">Deadline for rapporteur's summary (in </w:t>
      </w:r>
      <w:hyperlink r:id="rId143" w:history="1">
        <w:r w:rsidR="002C7D5C">
          <w:rPr>
            <w:rStyle w:val="Hyperlink"/>
          </w:rPr>
          <w:t>R2-2008144</w:t>
        </w:r>
      </w:hyperlink>
      <w:r w:rsidRPr="00C1796C">
        <w:rPr>
          <w:color w:val="000000" w:themeColor="text1"/>
        </w:rPr>
        <w:t xml:space="preserve">):  </w:t>
      </w:r>
      <w:r>
        <w:rPr>
          <w:color w:val="000000" w:themeColor="text1"/>
        </w:rPr>
        <w:t xml:space="preserve">Tuesday </w:t>
      </w:r>
      <w:r w:rsidRPr="00C1796C">
        <w:rPr>
          <w:color w:val="000000" w:themeColor="text1"/>
        </w:rPr>
        <w:t>2020-08-2</w:t>
      </w:r>
      <w:r>
        <w:rPr>
          <w:color w:val="000000" w:themeColor="text1"/>
        </w:rPr>
        <w:t>5</w:t>
      </w:r>
      <w:r w:rsidRPr="00C1796C">
        <w:rPr>
          <w:color w:val="000000" w:themeColor="text1"/>
        </w:rPr>
        <w:t xml:space="preserve"> </w:t>
      </w:r>
      <w:r>
        <w:rPr>
          <w:color w:val="000000" w:themeColor="text1"/>
        </w:rPr>
        <w:t>12</w:t>
      </w:r>
      <w:r w:rsidRPr="00C1796C">
        <w:rPr>
          <w:color w:val="000000" w:themeColor="text1"/>
        </w:rPr>
        <w:t xml:space="preserve">:00 UTC </w:t>
      </w:r>
    </w:p>
    <w:p w14:paraId="437E2B72" w14:textId="77777777" w:rsidR="009A64BB" w:rsidRPr="003218D0" w:rsidRDefault="009A64BB"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1272F500" w14:textId="77777777" w:rsidR="009A64BB" w:rsidRDefault="009A64BB" w:rsidP="003743EA">
      <w:pPr>
        <w:pStyle w:val="Doc-text2"/>
        <w:ind w:left="0" w:firstLine="0"/>
      </w:pPr>
    </w:p>
    <w:p w14:paraId="1D01F3A2" w14:textId="6EEC4885" w:rsidR="009A64BB" w:rsidRDefault="009A64BB" w:rsidP="009A64BB">
      <w:pPr>
        <w:pStyle w:val="Doc-text2"/>
      </w:pPr>
    </w:p>
    <w:p w14:paraId="67E1D423" w14:textId="511B19DA" w:rsidR="00813811" w:rsidRDefault="009A64BB" w:rsidP="009A64BB">
      <w:pPr>
        <w:pStyle w:val="Agreement"/>
        <w:ind w:firstLine="0"/>
      </w:pPr>
      <w:r>
        <w:t xml:space="preserve">After the solution direction is clear (as per outcome of [214]), proponents </w:t>
      </w:r>
      <w:r w:rsidR="006D7C5B">
        <w:t>may</w:t>
      </w:r>
      <w:r>
        <w:t xml:space="preserve"> to bring up the topic in the UL Tx discussion to see if the same approach could work there (requires additional discussion, no decision in this session on UL Tx switching)</w:t>
      </w:r>
    </w:p>
    <w:p w14:paraId="1726791B" w14:textId="4860B613" w:rsidR="00813811" w:rsidRDefault="00813811" w:rsidP="00EF4190">
      <w:pPr>
        <w:pStyle w:val="Doc-text2"/>
      </w:pPr>
    </w:p>
    <w:p w14:paraId="4135C4AE" w14:textId="46C70F84" w:rsidR="00122698" w:rsidRDefault="00122698" w:rsidP="00EF4190">
      <w:pPr>
        <w:pStyle w:val="Doc-text2"/>
      </w:pPr>
    </w:p>
    <w:p w14:paraId="6BE3C088" w14:textId="444DB915" w:rsidR="009A64BB" w:rsidRPr="00697E37" w:rsidRDefault="009A64BB" w:rsidP="009A64BB">
      <w:pPr>
        <w:pStyle w:val="BoldComments"/>
      </w:pPr>
      <w:r>
        <w:t>By Email [206]</w:t>
      </w:r>
    </w:p>
    <w:p w14:paraId="32C70CEF" w14:textId="5205367D" w:rsidR="00EF4190" w:rsidRPr="00F57BD0" w:rsidRDefault="00EF4190" w:rsidP="00EF4190">
      <w:pPr>
        <w:pStyle w:val="Comments"/>
      </w:pPr>
      <w:r>
        <w:t>Miscellaneous corrections</w:t>
      </w:r>
      <w:r w:rsidR="00007339">
        <w:t xml:space="preserve">, </w:t>
      </w:r>
      <w:r>
        <w:t xml:space="preserve"> </w:t>
      </w:r>
      <w:r w:rsidRPr="00F57BD0">
        <w:t>XDD/FRX differentiatio</w:t>
      </w:r>
      <w:r>
        <w:t xml:space="preserve">n, dependent capabilities: </w:t>
      </w:r>
    </w:p>
    <w:p w14:paraId="7DAFA0D1" w14:textId="159C8A73" w:rsidR="00007339" w:rsidRDefault="002C7D5C" w:rsidP="00007339">
      <w:pPr>
        <w:pStyle w:val="Doc-title"/>
      </w:pPr>
      <w:hyperlink r:id="rId144" w:history="1">
        <w:r>
          <w:rPr>
            <w:rStyle w:val="Hyperlink"/>
          </w:rPr>
          <w:t>R2-2007845</w:t>
        </w:r>
      </w:hyperlink>
      <w:r w:rsidR="00007339">
        <w:tab/>
        <w:t>Miscellaneous corrections for Rel-16 UE capabilities</w:t>
      </w:r>
      <w:r w:rsidR="00007339">
        <w:tab/>
        <w:t>Samsung</w:t>
      </w:r>
      <w:r w:rsidR="00007339">
        <w:tab/>
        <w:t>discussion</w:t>
      </w:r>
      <w:r w:rsidR="00007339">
        <w:tab/>
        <w:t>Rel-16</w:t>
      </w:r>
      <w:r w:rsidR="00007339">
        <w:tab/>
        <w:t>NR_Mob_enh-Core</w:t>
      </w:r>
    </w:p>
    <w:p w14:paraId="55B96D55" w14:textId="37285B59" w:rsidR="00007339" w:rsidRDefault="002C7D5C" w:rsidP="00007339">
      <w:pPr>
        <w:pStyle w:val="Doc-title"/>
      </w:pPr>
      <w:hyperlink r:id="rId145" w:history="1">
        <w:r>
          <w:rPr>
            <w:rStyle w:val="Hyperlink"/>
          </w:rPr>
          <w:t>R2-2007846</w:t>
        </w:r>
      </w:hyperlink>
      <w:r w:rsidR="00007339">
        <w:tab/>
        <w:t>Miscellaneous corrections for Rel-16 UE capabilities</w:t>
      </w:r>
      <w:r w:rsidR="00007339">
        <w:tab/>
        <w:t>Samsung</w:t>
      </w:r>
      <w:r w:rsidR="00007339">
        <w:tab/>
        <w:t>CR</w:t>
      </w:r>
      <w:r w:rsidR="00007339">
        <w:tab/>
        <w:t>Rel-16</w:t>
      </w:r>
      <w:r w:rsidR="00007339">
        <w:tab/>
        <w:t>38.331</w:t>
      </w:r>
      <w:r w:rsidR="00007339">
        <w:tab/>
        <w:t>16.1.0</w:t>
      </w:r>
      <w:r w:rsidR="00007339">
        <w:tab/>
        <w:t>1927</w:t>
      </w:r>
      <w:r w:rsidR="00007339">
        <w:tab/>
        <w:t>-</w:t>
      </w:r>
      <w:r w:rsidR="00007339">
        <w:tab/>
        <w:t>F</w:t>
      </w:r>
      <w:r w:rsidR="00007339">
        <w:tab/>
        <w:t>NR_Mob_enh-Core</w:t>
      </w:r>
    </w:p>
    <w:p w14:paraId="45A43603" w14:textId="2C0D1B88" w:rsidR="00007339" w:rsidRDefault="002C7D5C" w:rsidP="00007339">
      <w:pPr>
        <w:pStyle w:val="Doc-title"/>
      </w:pPr>
      <w:hyperlink r:id="rId146" w:history="1">
        <w:r>
          <w:rPr>
            <w:rStyle w:val="Hyperlink"/>
          </w:rPr>
          <w:t>R2-2007847</w:t>
        </w:r>
      </w:hyperlink>
      <w:r w:rsidR="00007339">
        <w:tab/>
        <w:t>Miscellaneous corrections for Rel-16 UE capabilities</w:t>
      </w:r>
      <w:r w:rsidR="00007339">
        <w:tab/>
        <w:t>Samsung</w:t>
      </w:r>
      <w:r w:rsidR="00007339">
        <w:tab/>
        <w:t>CR</w:t>
      </w:r>
      <w:r w:rsidR="00007339">
        <w:tab/>
        <w:t>Rel-16</w:t>
      </w:r>
      <w:r w:rsidR="00007339">
        <w:tab/>
        <w:t>38.306</w:t>
      </w:r>
      <w:r w:rsidR="00007339">
        <w:tab/>
        <w:t>16.1.0</w:t>
      </w:r>
      <w:r w:rsidR="00007339">
        <w:tab/>
        <w:t>0394</w:t>
      </w:r>
      <w:r w:rsidR="00007339">
        <w:tab/>
        <w:t>-</w:t>
      </w:r>
      <w:r w:rsidR="00007339">
        <w:tab/>
        <w:t>F</w:t>
      </w:r>
      <w:r w:rsidR="00007339">
        <w:tab/>
        <w:t>NR_Mob_enh-Core</w:t>
      </w:r>
    </w:p>
    <w:p w14:paraId="19480A56" w14:textId="1DD0D5CF" w:rsidR="00EF4190" w:rsidRDefault="002C7D5C" w:rsidP="00EF4190">
      <w:pPr>
        <w:pStyle w:val="Doc-title"/>
      </w:pPr>
      <w:hyperlink r:id="rId147" w:history="1">
        <w:r>
          <w:rPr>
            <w:rStyle w:val="Hyperlink"/>
          </w:rPr>
          <w:t>R2-2007455</w:t>
        </w:r>
      </w:hyperlink>
      <w:r w:rsidR="00EF4190">
        <w:tab/>
        <w:t>Discussion on per UE NR mobility capabilities</w:t>
      </w:r>
      <w:r w:rsidR="00EF4190">
        <w:tab/>
        <w:t>Huawei, HiSilicon</w:t>
      </w:r>
      <w:r w:rsidR="00EF4190">
        <w:tab/>
        <w:t>discussion</w:t>
      </w:r>
      <w:r w:rsidR="00EF4190">
        <w:tab/>
        <w:t>Rel-16</w:t>
      </w:r>
      <w:r w:rsidR="00EF4190">
        <w:tab/>
        <w:t>NR_Mob_enh-Core</w:t>
      </w:r>
    </w:p>
    <w:p w14:paraId="7BC15317" w14:textId="73549746" w:rsidR="00EF4190" w:rsidRDefault="002C7D5C" w:rsidP="00EF4190">
      <w:pPr>
        <w:pStyle w:val="Doc-title"/>
      </w:pPr>
      <w:hyperlink r:id="rId148" w:history="1">
        <w:r>
          <w:rPr>
            <w:rStyle w:val="Hyperlink"/>
          </w:rPr>
          <w:t>R2-2007457</w:t>
        </w:r>
      </w:hyperlink>
      <w:r w:rsidR="00EF4190">
        <w:tab/>
        <w:t>Correction on TS 38.306 for DAPS</w:t>
      </w:r>
      <w:r w:rsidR="00EF4190">
        <w:tab/>
        <w:t>Huawei, HiSilicon</w:t>
      </w:r>
      <w:r w:rsidR="00EF4190">
        <w:tab/>
        <w:t>CR</w:t>
      </w:r>
      <w:r w:rsidR="00EF4190">
        <w:tab/>
        <w:t>Rel-16</w:t>
      </w:r>
      <w:r w:rsidR="00EF4190">
        <w:tab/>
        <w:t>38.306</w:t>
      </w:r>
      <w:r w:rsidR="00EF4190">
        <w:tab/>
        <w:t>16.1.0</w:t>
      </w:r>
      <w:r w:rsidR="00EF4190">
        <w:tab/>
        <w:t>0380</w:t>
      </w:r>
      <w:r w:rsidR="00EF4190">
        <w:tab/>
        <w:t>-</w:t>
      </w:r>
      <w:r w:rsidR="00EF4190">
        <w:tab/>
        <w:t>F</w:t>
      </w:r>
      <w:r w:rsidR="00EF4190">
        <w:tab/>
        <w:t>NR_Mob_enh-Core</w:t>
      </w:r>
    </w:p>
    <w:p w14:paraId="429D8EFE" w14:textId="77777777" w:rsidR="00EF4190" w:rsidRDefault="00EF4190" w:rsidP="00EF4190">
      <w:pPr>
        <w:pStyle w:val="Comments"/>
      </w:pPr>
    </w:p>
    <w:p w14:paraId="31838702" w14:textId="77777777" w:rsidR="00EF4190" w:rsidRPr="00697E37" w:rsidRDefault="00EF4190" w:rsidP="00EF4190">
      <w:pPr>
        <w:pStyle w:val="Comments"/>
      </w:pPr>
      <w:r>
        <w:t>Reverting previous decision on dual-quantity CHO event – only treated if time allows:</w:t>
      </w:r>
    </w:p>
    <w:p w14:paraId="1DDF1E50" w14:textId="38FCCFDA" w:rsidR="00EF4190" w:rsidRDefault="002C7D5C" w:rsidP="00EF4190">
      <w:pPr>
        <w:pStyle w:val="Doc-title"/>
      </w:pPr>
      <w:hyperlink r:id="rId149" w:history="1">
        <w:r>
          <w:rPr>
            <w:rStyle w:val="Hyperlink"/>
          </w:rPr>
          <w:t>R2-2007591</w:t>
        </w:r>
      </w:hyperlink>
      <w:r w:rsidR="00EF4190">
        <w:tab/>
        <w:t>Multi quantity event for CHO</w:t>
      </w:r>
      <w:r w:rsidR="00EF4190">
        <w:tab/>
        <w:t>Ericsson</w:t>
      </w:r>
      <w:r w:rsidR="00EF4190">
        <w:tab/>
        <w:t>discussion</w:t>
      </w:r>
      <w:r w:rsidR="00EF4190">
        <w:tab/>
        <w:t>NR_Mob_enh-Core</w:t>
      </w:r>
    </w:p>
    <w:bookmarkEnd w:id="32"/>
    <w:bookmarkEnd w:id="33"/>
    <w:p w14:paraId="139A9A96" w14:textId="7F29DA0E" w:rsidR="00EF4190" w:rsidRDefault="00EF4190" w:rsidP="00EF4190">
      <w:pPr>
        <w:pStyle w:val="Doc-text2"/>
      </w:pPr>
    </w:p>
    <w:p w14:paraId="0FF2F4D3" w14:textId="734A65D9" w:rsidR="00FD348D" w:rsidRDefault="00FD348D" w:rsidP="00FD348D">
      <w:pPr>
        <w:pStyle w:val="Agreement"/>
      </w:pPr>
      <w:r>
        <w:t xml:space="preserve">The above inputs </w:t>
      </w:r>
      <w:r w:rsidR="009A64BB">
        <w:t>are</w:t>
      </w:r>
      <w:r>
        <w:t xml:space="preserve"> handled in discussion [206] (see AI 7.4.3)</w:t>
      </w:r>
    </w:p>
    <w:p w14:paraId="039F43A6" w14:textId="77777777" w:rsidR="00FD348D" w:rsidRPr="00C6133F" w:rsidRDefault="00FD348D" w:rsidP="00EF4190">
      <w:pPr>
        <w:pStyle w:val="Doc-text2"/>
      </w:pPr>
    </w:p>
    <w:p w14:paraId="2D2936D3" w14:textId="77777777" w:rsidR="00EF4190" w:rsidRDefault="00EF4190" w:rsidP="00EF4190">
      <w:pPr>
        <w:pStyle w:val="Heading3"/>
      </w:pPr>
      <w:r>
        <w:t>6.7.5</w:t>
      </w:r>
      <w:r>
        <w:tab/>
        <w:t>Other</w:t>
      </w:r>
    </w:p>
    <w:p w14:paraId="2128F753" w14:textId="77777777" w:rsidR="00EF4190" w:rsidRDefault="00EF4190" w:rsidP="00EF4190">
      <w:pPr>
        <w:pStyle w:val="Comments"/>
      </w:pPr>
      <w:r>
        <w:t>Including DAPS aspects that are NR-specific without equivalent LTE impacts.</w:t>
      </w:r>
    </w:p>
    <w:p w14:paraId="3BA4E73F" w14:textId="77777777" w:rsidR="00EF4190" w:rsidRPr="00697E37" w:rsidRDefault="00EF4190" w:rsidP="00EF4190">
      <w:pPr>
        <w:pStyle w:val="BoldComments"/>
      </w:pPr>
      <w:r>
        <w:t>By Email [205]</w:t>
      </w:r>
    </w:p>
    <w:bookmarkStart w:id="34" w:name="_Hlk48147228"/>
    <w:p w14:paraId="4048294A" w14:textId="22C1916E" w:rsidR="00EF4190" w:rsidRDefault="002C7D5C" w:rsidP="00EF4190">
      <w:pPr>
        <w:pStyle w:val="Doc-title"/>
      </w:pPr>
      <w:r>
        <w:fldChar w:fldCharType="begin"/>
      </w:r>
      <w:r>
        <w:instrText xml:space="preserve"> HYPERLINK "C:\\Users\\terhentt\\Documents\\Tdocs\\RAN2\\RAN2_111-e\\R2-2007017.zip" </w:instrText>
      </w:r>
      <w:r>
        <w:fldChar w:fldCharType="separate"/>
      </w:r>
      <w:r>
        <w:rPr>
          <w:rStyle w:val="Hyperlink"/>
        </w:rPr>
        <w:t>R2-2007017</w:t>
      </w:r>
      <w:r>
        <w:fldChar w:fldCharType="end"/>
      </w:r>
      <w:r w:rsidR="00EF4190">
        <w:tab/>
        <w:t>Correction on Source Cell Group and Source SpCell</w:t>
      </w:r>
      <w:r w:rsidR="00EF4190">
        <w:tab/>
        <w:t>CATT</w:t>
      </w:r>
      <w:r w:rsidR="00EF4190">
        <w:tab/>
        <w:t>CR</w:t>
      </w:r>
      <w:r w:rsidR="00EF4190">
        <w:tab/>
        <w:t>Rel-16</w:t>
      </w:r>
      <w:r w:rsidR="00EF4190">
        <w:tab/>
        <w:t>38.331</w:t>
      </w:r>
      <w:r w:rsidR="00EF4190">
        <w:tab/>
        <w:t>16.1.0</w:t>
      </w:r>
      <w:r w:rsidR="00EF4190">
        <w:tab/>
        <w:t>1770</w:t>
      </w:r>
      <w:r w:rsidR="00EF4190">
        <w:tab/>
        <w:t>-</w:t>
      </w:r>
      <w:r w:rsidR="00EF4190">
        <w:tab/>
        <w:t>F</w:t>
      </w:r>
      <w:r w:rsidR="00EF4190">
        <w:tab/>
        <w:t>NR_Mob_enh-Core</w:t>
      </w:r>
    </w:p>
    <w:p w14:paraId="2B64C7B6" w14:textId="2A90C520" w:rsidR="00EF4190" w:rsidRDefault="002C7D5C" w:rsidP="00EF4190">
      <w:pPr>
        <w:pStyle w:val="Doc-title"/>
      </w:pPr>
      <w:hyperlink r:id="rId150" w:history="1">
        <w:r>
          <w:rPr>
            <w:rStyle w:val="Hyperlink"/>
          </w:rPr>
          <w:t>R2-2007482</w:t>
        </w:r>
      </w:hyperlink>
      <w:r w:rsidR="00EF4190">
        <w:tab/>
        <w:t>RRC Re-establishment at RLF in target PCell during DAPS HO</w:t>
      </w:r>
      <w:r w:rsidR="00EF4190">
        <w:tab/>
        <w:t>Ericsson</w:t>
      </w:r>
      <w:r w:rsidR="00EF4190">
        <w:tab/>
        <w:t>CR</w:t>
      </w:r>
      <w:r w:rsidR="00EF4190">
        <w:tab/>
        <w:t>Rel-16</w:t>
      </w:r>
      <w:r w:rsidR="00EF4190">
        <w:tab/>
        <w:t>38.331</w:t>
      </w:r>
      <w:r w:rsidR="00EF4190">
        <w:tab/>
        <w:t>16.1.0</w:t>
      </w:r>
      <w:r w:rsidR="00EF4190">
        <w:tab/>
        <w:t>1846</w:t>
      </w:r>
      <w:r w:rsidR="00EF4190">
        <w:tab/>
        <w:t>-</w:t>
      </w:r>
      <w:r w:rsidR="00EF4190">
        <w:tab/>
        <w:t>F</w:t>
      </w:r>
      <w:r w:rsidR="00EF4190">
        <w:tab/>
        <w:t>NR_Mob_enh-Core</w:t>
      </w:r>
    </w:p>
    <w:p w14:paraId="544E6410" w14:textId="3BE4D1CC" w:rsidR="00EF4190" w:rsidRDefault="002C7D5C" w:rsidP="00EF4190">
      <w:pPr>
        <w:pStyle w:val="Doc-title"/>
      </w:pPr>
      <w:hyperlink r:id="rId151" w:history="1">
        <w:r>
          <w:rPr>
            <w:rStyle w:val="Hyperlink"/>
          </w:rPr>
          <w:t>R2-2007571</w:t>
        </w:r>
      </w:hyperlink>
      <w:r w:rsidR="00EF4190">
        <w:tab/>
        <w:t>RLF in source cell during DAPS handover</w:t>
      </w:r>
      <w:r w:rsidR="00EF4190">
        <w:tab/>
        <w:t>Ericsson</w:t>
      </w:r>
      <w:r w:rsidR="00EF4190">
        <w:tab/>
        <w:t>CR</w:t>
      </w:r>
      <w:r w:rsidR="00EF4190">
        <w:tab/>
        <w:t>Rel-16</w:t>
      </w:r>
      <w:r w:rsidR="00EF4190">
        <w:tab/>
        <w:t>38.331</w:t>
      </w:r>
      <w:r w:rsidR="00EF4190">
        <w:tab/>
        <w:t>16.1.0</w:t>
      </w:r>
      <w:r w:rsidR="00EF4190">
        <w:tab/>
        <w:t>1861</w:t>
      </w:r>
      <w:r w:rsidR="00EF4190">
        <w:tab/>
        <w:t>-</w:t>
      </w:r>
      <w:r w:rsidR="00EF4190">
        <w:tab/>
        <w:t>F</w:t>
      </w:r>
      <w:r w:rsidR="00EF4190">
        <w:tab/>
        <w:t>NR_Mob_enh-Core</w:t>
      </w:r>
    </w:p>
    <w:p w14:paraId="5E619692" w14:textId="3E3581C7" w:rsidR="00EF4190" w:rsidRDefault="002C7D5C" w:rsidP="00EF4190">
      <w:pPr>
        <w:pStyle w:val="Doc-title"/>
      </w:pPr>
      <w:hyperlink r:id="rId152" w:history="1">
        <w:r>
          <w:rPr>
            <w:rStyle w:val="Hyperlink"/>
          </w:rPr>
          <w:t>R2-2007495</w:t>
        </w:r>
      </w:hyperlink>
      <w:r w:rsidR="00EF4190">
        <w:tab/>
        <w:t>T312 handling during MobilityFromNR</w:t>
      </w:r>
      <w:r w:rsidR="00EF4190">
        <w:tab/>
        <w:t>Lenovo (Beijing) Ltd</w:t>
      </w:r>
      <w:r w:rsidR="00EF4190">
        <w:tab/>
        <w:t>CR</w:t>
      </w:r>
      <w:r w:rsidR="00EF4190">
        <w:tab/>
        <w:t>Rel-16</w:t>
      </w:r>
      <w:r w:rsidR="00EF4190">
        <w:tab/>
        <w:t>38.331</w:t>
      </w:r>
      <w:r w:rsidR="00EF4190">
        <w:tab/>
        <w:t>16.1.0</w:t>
      </w:r>
      <w:r w:rsidR="00EF4190">
        <w:tab/>
        <w:t>1847</w:t>
      </w:r>
      <w:r w:rsidR="00EF4190">
        <w:tab/>
        <w:t>-</w:t>
      </w:r>
      <w:r w:rsidR="00EF4190">
        <w:tab/>
        <w:t>F</w:t>
      </w:r>
      <w:r w:rsidR="00EF4190">
        <w:tab/>
        <w:t>NR_Mob_enh-Core</w:t>
      </w:r>
    </w:p>
    <w:p w14:paraId="60DA5A4B" w14:textId="051B49AC" w:rsidR="00EF4190" w:rsidRDefault="002C7D5C" w:rsidP="00EF4190">
      <w:pPr>
        <w:pStyle w:val="Doc-title"/>
      </w:pPr>
      <w:hyperlink r:id="rId153" w:history="1">
        <w:r>
          <w:rPr>
            <w:rStyle w:val="Hyperlink"/>
          </w:rPr>
          <w:t>R2-2008018</w:t>
        </w:r>
      </w:hyperlink>
      <w:r w:rsidR="00EF4190">
        <w:tab/>
        <w:t xml:space="preserve">CR on drb-ContinueROHC for DAPS </w:t>
      </w:r>
      <w:r w:rsidR="00EF4190">
        <w:tab/>
        <w:t>Samsung</w:t>
      </w:r>
      <w:r w:rsidR="00EF4190">
        <w:tab/>
        <w:t>CR</w:t>
      </w:r>
      <w:r w:rsidR="00EF4190">
        <w:tab/>
        <w:t>Rel-16</w:t>
      </w:r>
      <w:r w:rsidR="00EF4190">
        <w:tab/>
        <w:t>38.331</w:t>
      </w:r>
      <w:r w:rsidR="00EF4190">
        <w:tab/>
        <w:t>16.1.0</w:t>
      </w:r>
      <w:r w:rsidR="00EF4190">
        <w:tab/>
        <w:t>1974</w:t>
      </w:r>
      <w:r w:rsidR="00EF4190">
        <w:tab/>
        <w:t>-</w:t>
      </w:r>
      <w:r w:rsidR="00EF4190">
        <w:tab/>
        <w:t>F</w:t>
      </w:r>
      <w:r w:rsidR="00EF4190">
        <w:tab/>
        <w:t>NR_Mob_enh-Core</w:t>
      </w:r>
    </w:p>
    <w:bookmarkEnd w:id="34"/>
    <w:p w14:paraId="33C6E7BB" w14:textId="6793505E" w:rsidR="00EF4190" w:rsidRDefault="00EF4190" w:rsidP="00EF4190">
      <w:pPr>
        <w:pStyle w:val="Doc-text2"/>
      </w:pPr>
    </w:p>
    <w:p w14:paraId="4FB0B9F7" w14:textId="7389C689" w:rsidR="00FD348D" w:rsidRDefault="00FD348D" w:rsidP="00FD348D">
      <w:pPr>
        <w:pStyle w:val="Agreement"/>
        <w:rPr>
          <w:i/>
          <w:iCs/>
        </w:rPr>
      </w:pPr>
      <w:r>
        <w:t>The above inputs are handled in discussion [205]</w:t>
      </w:r>
      <w:r>
        <w:rPr>
          <w:i/>
          <w:iCs/>
        </w:rPr>
        <w:t xml:space="preserve"> </w:t>
      </w:r>
    </w:p>
    <w:p w14:paraId="197F180B" w14:textId="3BCA1512" w:rsidR="00715E93" w:rsidRDefault="00715E93" w:rsidP="00EF4190">
      <w:pPr>
        <w:pStyle w:val="Doc-text2"/>
      </w:pPr>
    </w:p>
    <w:p w14:paraId="09DD74A2" w14:textId="77777777" w:rsidR="00715E93" w:rsidRPr="000D3750" w:rsidRDefault="00715E93" w:rsidP="00715E93">
      <w:pPr>
        <w:pStyle w:val="EmailDiscussion"/>
      </w:pPr>
      <w:r w:rsidRPr="00CC7DC0">
        <w:t>[AT</w:t>
      </w:r>
      <w:r>
        <w:t>111-e</w:t>
      </w:r>
      <w:r w:rsidRPr="00CC7DC0">
        <w:t>][2</w:t>
      </w:r>
      <w:r>
        <w:t>05</w:t>
      </w:r>
      <w:r w:rsidRPr="00CC7DC0">
        <w:t>][</w:t>
      </w:r>
      <w:r>
        <w:t>NR MOB</w:t>
      </w:r>
      <w:r w:rsidRPr="00CC7DC0">
        <w:t xml:space="preserve">] </w:t>
      </w:r>
      <w:r>
        <w:t xml:space="preserve">DAPS RLF andf NR-specific corrections to Rel-16 mobility </w:t>
      </w:r>
      <w:r w:rsidRPr="000D3750">
        <w:t>(Ericsson)</w:t>
      </w:r>
    </w:p>
    <w:p w14:paraId="0FD024B3" w14:textId="77777777" w:rsidR="00715E93" w:rsidRPr="00CC7DC0" w:rsidRDefault="00715E93" w:rsidP="00715E93">
      <w:pPr>
        <w:pStyle w:val="EmailDiscussion2"/>
        <w:ind w:left="1619" w:firstLine="0"/>
        <w:rPr>
          <w:u w:val="single"/>
        </w:rPr>
      </w:pPr>
      <w:r w:rsidRPr="00CC7DC0">
        <w:rPr>
          <w:u w:val="single"/>
        </w:rPr>
        <w:t xml:space="preserve">Scope: </w:t>
      </w:r>
    </w:p>
    <w:p w14:paraId="3F1CA332" w14:textId="77777777" w:rsidR="00715E93" w:rsidRDefault="00715E93" w:rsidP="00CF3D3E">
      <w:pPr>
        <w:pStyle w:val="EmailDiscussion2"/>
        <w:numPr>
          <w:ilvl w:val="2"/>
          <w:numId w:val="7"/>
        </w:numPr>
        <w:ind w:left="1980"/>
      </w:pPr>
      <w:r>
        <w:t>Collect companies’ feedback for the contributions under 6.7.5 and 7.4.2 marked for this email discussion</w:t>
      </w:r>
    </w:p>
    <w:p w14:paraId="48AD8988" w14:textId="77777777" w:rsidR="00715E93" w:rsidRDefault="00715E93" w:rsidP="00CF3D3E">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4482147A"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4D585FA4" w14:textId="4D2BA636" w:rsidR="00715E93" w:rsidRDefault="00715E93" w:rsidP="00CF3D3E">
      <w:pPr>
        <w:pStyle w:val="EmailDiscussion2"/>
        <w:numPr>
          <w:ilvl w:val="2"/>
          <w:numId w:val="7"/>
        </w:numPr>
        <w:ind w:left="1980"/>
      </w:pPr>
      <w:r>
        <w:t>Discussion s</w:t>
      </w:r>
      <w:r w:rsidRPr="00201A39">
        <w:t xml:space="preserve">ummary in </w:t>
      </w:r>
      <w:hyperlink r:id="rId154" w:history="1">
        <w:r w:rsidR="003857D0">
          <w:rPr>
            <w:rStyle w:val="Hyperlink"/>
          </w:rPr>
          <w:t>R2-200813</w:t>
        </w:r>
      </w:hyperlink>
      <w:r w:rsidR="00545F0A">
        <w:rPr>
          <w:rStyle w:val="Hyperlink"/>
        </w:rPr>
        <w:t>5</w:t>
      </w:r>
      <w:r>
        <w:t xml:space="preserve"> </w:t>
      </w:r>
      <w:r w:rsidRPr="005422B2">
        <w:t xml:space="preserve">(by email </w:t>
      </w:r>
      <w:r>
        <w:t>rapp</w:t>
      </w:r>
      <w:r w:rsidRPr="005422B2">
        <w:t>orteur)</w:t>
      </w:r>
      <w:r>
        <w:t>.</w:t>
      </w:r>
    </w:p>
    <w:p w14:paraId="5259EFD1" w14:textId="77777777" w:rsidR="00715E93" w:rsidRDefault="00715E93"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F520B93"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699300C2" w14:textId="77777777" w:rsidR="00715E93" w:rsidRPr="00C1796C" w:rsidRDefault="00715E93" w:rsidP="00CF3D3E">
      <w:pPr>
        <w:pStyle w:val="EmailDiscussion2"/>
        <w:numPr>
          <w:ilvl w:val="2"/>
          <w:numId w:val="7"/>
        </w:numPr>
        <w:ind w:left="1980"/>
      </w:pPr>
      <w:r w:rsidRPr="00C1796C">
        <w:rPr>
          <w:color w:val="000000" w:themeColor="text1"/>
        </w:rPr>
        <w:t xml:space="preserve">Deadline for companies' feedback:  Thursday 2020-08-20 09:00 UTC </w:t>
      </w:r>
    </w:p>
    <w:p w14:paraId="47910411" w14:textId="36D20E82" w:rsidR="00715E93" w:rsidRPr="00C1796C" w:rsidRDefault="00715E93" w:rsidP="00CF3D3E">
      <w:pPr>
        <w:pStyle w:val="EmailDiscussion2"/>
        <w:numPr>
          <w:ilvl w:val="2"/>
          <w:numId w:val="7"/>
        </w:numPr>
        <w:ind w:left="1980"/>
      </w:pPr>
      <w:r w:rsidRPr="00C1796C">
        <w:rPr>
          <w:color w:val="000000" w:themeColor="text1"/>
        </w:rPr>
        <w:t xml:space="preserve">Deadline for rapporteur's summary (in </w:t>
      </w:r>
      <w:hyperlink r:id="rId155" w:history="1">
        <w:r w:rsidR="003857D0">
          <w:rPr>
            <w:rStyle w:val="Hyperlink"/>
          </w:rPr>
          <w:t>R2-200813</w:t>
        </w:r>
      </w:hyperlink>
      <w:r w:rsidR="00545F0A">
        <w:rPr>
          <w:rStyle w:val="Hyperlink"/>
        </w:rPr>
        <w:t>5</w:t>
      </w:r>
      <w:r w:rsidRPr="00C1796C">
        <w:rPr>
          <w:color w:val="000000" w:themeColor="text1"/>
        </w:rPr>
        <w:t xml:space="preserve">):  Friday 2020-08-21 09:00 UTC </w:t>
      </w:r>
    </w:p>
    <w:p w14:paraId="2155E81B" w14:textId="77777777" w:rsidR="00715E93" w:rsidRPr="003218D0" w:rsidRDefault="00715E93"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77B604CF" w14:textId="77777777" w:rsidR="00715E93" w:rsidRDefault="00715E93" w:rsidP="00715E93">
      <w:pPr>
        <w:tabs>
          <w:tab w:val="left" w:pos="1622"/>
        </w:tabs>
        <w:spacing w:before="0"/>
        <w:ind w:left="1622" w:hanging="363"/>
      </w:pPr>
    </w:p>
    <w:p w14:paraId="52971A6C" w14:textId="77777777" w:rsidR="00715E93" w:rsidRDefault="00715E93" w:rsidP="00EF4190">
      <w:pPr>
        <w:pStyle w:val="Doc-text2"/>
      </w:pPr>
    </w:p>
    <w:p w14:paraId="70B4CDC4" w14:textId="77777777" w:rsidR="00EF4190" w:rsidRDefault="00EF4190" w:rsidP="00EF4190">
      <w:pPr>
        <w:pStyle w:val="Heading1"/>
      </w:pPr>
      <w:r>
        <w:t>7</w:t>
      </w:r>
      <w:r>
        <w:tab/>
        <w:t>Rel-16 EUTRA Work Items</w:t>
      </w:r>
    </w:p>
    <w:p w14:paraId="6346DA6D" w14:textId="77777777" w:rsidR="00EF4190" w:rsidRDefault="00EF4190" w:rsidP="00EF4190">
      <w:pPr>
        <w:pStyle w:val="Comments"/>
      </w:pPr>
      <w:r>
        <w:t>Essential corrections</w:t>
      </w:r>
    </w:p>
    <w:p w14:paraId="30367C1D" w14:textId="77777777" w:rsidR="00EF4190" w:rsidRDefault="00EF4190" w:rsidP="00EF4190">
      <w:pPr>
        <w:pStyle w:val="Heading2"/>
      </w:pPr>
      <w:r>
        <w:t>7.4</w:t>
      </w:r>
      <w:r>
        <w:tab/>
        <w:t>Even further mobility enhancement in E-UTRAN</w:t>
      </w:r>
    </w:p>
    <w:p w14:paraId="35442952" w14:textId="77777777" w:rsidR="00EF4190" w:rsidRDefault="00EF4190" w:rsidP="00EF4190">
      <w:pPr>
        <w:pStyle w:val="Comments"/>
      </w:pPr>
      <w:r>
        <w:t>(LTE_feMob-Core; leading WG: RAN2; REL-16; started: Jun 18; Completed: June 20; WID: RP-190921)</w:t>
      </w:r>
    </w:p>
    <w:p w14:paraId="12F1FEE4" w14:textId="77777777" w:rsidR="00EF4190" w:rsidRDefault="00EF4190" w:rsidP="00EF4190">
      <w:pPr>
        <w:pStyle w:val="Comments"/>
      </w:pPr>
      <w:r>
        <w:t>Documents under 7.4 will be treated together with documents in 6.7</w:t>
      </w:r>
    </w:p>
    <w:p w14:paraId="68CC2AF8" w14:textId="77777777" w:rsidR="00EF4190" w:rsidRDefault="00EF4190" w:rsidP="00EF4190">
      <w:pPr>
        <w:pStyle w:val="Heading3"/>
      </w:pPr>
      <w:r>
        <w:t>7.4.1</w:t>
      </w:r>
      <w:r>
        <w:tab/>
        <w:t>General and Stage 2 Corrections</w:t>
      </w:r>
    </w:p>
    <w:p w14:paraId="7B996A7F" w14:textId="77777777" w:rsidR="00EF4190" w:rsidRDefault="00EF4190" w:rsidP="00EF4190">
      <w:pPr>
        <w:pStyle w:val="Comments"/>
      </w:pPr>
      <w:r>
        <w:t>Including incoming LSs (if any)</w:t>
      </w:r>
    </w:p>
    <w:p w14:paraId="47977463" w14:textId="77777777" w:rsidR="00EF4190" w:rsidRPr="00697E37" w:rsidRDefault="00EF4190" w:rsidP="00EF4190">
      <w:pPr>
        <w:pStyle w:val="BoldComments"/>
      </w:pPr>
      <w:r>
        <w:t>By Email [202]</w:t>
      </w:r>
    </w:p>
    <w:p w14:paraId="1858C353" w14:textId="77777777" w:rsidR="00EF4190" w:rsidRDefault="00EF4190" w:rsidP="00EF4190">
      <w:pPr>
        <w:pStyle w:val="Comments"/>
      </w:pPr>
      <w:r>
        <w:t>DAPS corrections:</w:t>
      </w:r>
    </w:p>
    <w:p w14:paraId="2049F3F6" w14:textId="5D17D663" w:rsidR="00EF4190" w:rsidRDefault="002C7D5C" w:rsidP="00EF4190">
      <w:pPr>
        <w:pStyle w:val="Doc-title"/>
      </w:pPr>
      <w:hyperlink r:id="rId156" w:history="1">
        <w:r>
          <w:rPr>
            <w:rStyle w:val="Hyperlink"/>
          </w:rPr>
          <w:t>R2-2007358</w:t>
        </w:r>
      </w:hyperlink>
      <w:r w:rsidR="00EF4190">
        <w:tab/>
        <w:t>Clarification on no DAPS HO in MR-DC</w:t>
      </w:r>
      <w:r w:rsidR="00EF4190">
        <w:tab/>
        <w:t>Nokia, Nokia Shanghai Bell</w:t>
      </w:r>
      <w:r w:rsidR="00EF4190">
        <w:tab/>
        <w:t>CR</w:t>
      </w:r>
      <w:r w:rsidR="00EF4190">
        <w:tab/>
        <w:t>Rel-16</w:t>
      </w:r>
      <w:r w:rsidR="00EF4190">
        <w:tab/>
        <w:t>36.300</w:t>
      </w:r>
      <w:r w:rsidR="00EF4190">
        <w:tab/>
        <w:t>16.2.0</w:t>
      </w:r>
      <w:r w:rsidR="00EF4190">
        <w:tab/>
        <w:t>1301</w:t>
      </w:r>
      <w:r w:rsidR="00EF4190">
        <w:tab/>
        <w:t>-</w:t>
      </w:r>
      <w:r w:rsidR="00EF4190">
        <w:tab/>
        <w:t>F</w:t>
      </w:r>
      <w:r w:rsidR="00EF4190">
        <w:tab/>
        <w:t>LTE_feMob-Core</w:t>
      </w:r>
    </w:p>
    <w:p w14:paraId="5020EFAB" w14:textId="77777777" w:rsidR="00EF4190" w:rsidRDefault="00EF4190" w:rsidP="00EF4190">
      <w:pPr>
        <w:pStyle w:val="Comments"/>
        <w:ind w:left="539" w:firstLine="720"/>
      </w:pPr>
      <w:r w:rsidRPr="00A25A18">
        <w:t xml:space="preserve">(moved from 7.4.2) </w:t>
      </w:r>
    </w:p>
    <w:p w14:paraId="1A976204" w14:textId="6CCDE3BA" w:rsidR="00EF4190" w:rsidRDefault="002C7D5C" w:rsidP="00EF4190">
      <w:pPr>
        <w:pStyle w:val="Doc-title"/>
      </w:pPr>
      <w:hyperlink r:id="rId157" w:history="1">
        <w:r>
          <w:rPr>
            <w:rStyle w:val="Hyperlink"/>
          </w:rPr>
          <w:t>R2-2008075</w:t>
        </w:r>
      </w:hyperlink>
      <w:r w:rsidR="00EF4190">
        <w:tab/>
        <w:t>Correction on TS38.300 for source fallback in DAPS</w:t>
      </w:r>
      <w:r w:rsidR="00EF4190">
        <w:tab/>
        <w:t>Huawei, HiSilicon</w:t>
      </w:r>
      <w:r w:rsidR="00EF4190">
        <w:tab/>
        <w:t>CR</w:t>
      </w:r>
      <w:r w:rsidR="00EF4190">
        <w:tab/>
        <w:t>Rel-16</w:t>
      </w:r>
      <w:r w:rsidR="00EF4190">
        <w:tab/>
        <w:t>38.300</w:t>
      </w:r>
      <w:r w:rsidR="00EF4190">
        <w:tab/>
        <w:t>16.2.0</w:t>
      </w:r>
      <w:r w:rsidR="00EF4190">
        <w:tab/>
        <w:t>0291</w:t>
      </w:r>
      <w:r w:rsidR="00EF4190">
        <w:tab/>
        <w:t>-</w:t>
      </w:r>
      <w:r w:rsidR="00EF4190">
        <w:tab/>
        <w:t>F</w:t>
      </w:r>
      <w:r w:rsidR="00EF4190">
        <w:tab/>
        <w:t>NR_Mob_enh-Core</w:t>
      </w:r>
    </w:p>
    <w:p w14:paraId="3C9806B3" w14:textId="77777777" w:rsidR="00EF4190" w:rsidRDefault="00EF4190" w:rsidP="00EF4190">
      <w:pPr>
        <w:pStyle w:val="Comments"/>
        <w:ind w:left="539" w:firstLine="720"/>
      </w:pPr>
      <w:r w:rsidRPr="00A25A18">
        <w:t xml:space="preserve">(moved from 7.4.2) </w:t>
      </w:r>
    </w:p>
    <w:p w14:paraId="2F45D34D" w14:textId="24CB61C4" w:rsidR="00EF4190" w:rsidRDefault="002C7D5C" w:rsidP="00EF4190">
      <w:pPr>
        <w:pStyle w:val="Doc-title"/>
      </w:pPr>
      <w:hyperlink r:id="rId158" w:history="1">
        <w:r>
          <w:rPr>
            <w:rStyle w:val="Hyperlink"/>
          </w:rPr>
          <w:t>R2-2008074</w:t>
        </w:r>
      </w:hyperlink>
      <w:r w:rsidR="00EF4190">
        <w:tab/>
        <w:t>Correction on TS36.300 for uplink data switching in DAPS</w:t>
      </w:r>
      <w:r w:rsidR="00EF4190">
        <w:tab/>
        <w:t>Huawei, HiSilicon</w:t>
      </w:r>
      <w:r w:rsidR="00EF4190">
        <w:tab/>
        <w:t>CR</w:t>
      </w:r>
      <w:r w:rsidR="00EF4190">
        <w:tab/>
        <w:t>Rel-16</w:t>
      </w:r>
      <w:r w:rsidR="00EF4190">
        <w:tab/>
        <w:t>36.300</w:t>
      </w:r>
      <w:r w:rsidR="00EF4190">
        <w:tab/>
        <w:t>16.2.0</w:t>
      </w:r>
      <w:r w:rsidR="00EF4190">
        <w:tab/>
        <w:t>1312</w:t>
      </w:r>
      <w:r w:rsidR="00EF4190">
        <w:tab/>
        <w:t>-</w:t>
      </w:r>
      <w:r w:rsidR="00EF4190">
        <w:tab/>
        <w:t>F</w:t>
      </w:r>
      <w:r w:rsidR="00EF4190">
        <w:tab/>
        <w:t>LTE_feMob-Core</w:t>
      </w:r>
    </w:p>
    <w:p w14:paraId="24C7F562" w14:textId="77777777" w:rsidR="00EF4190" w:rsidRPr="00A25A18" w:rsidRDefault="00EF4190" w:rsidP="00EF4190">
      <w:pPr>
        <w:pStyle w:val="Comments"/>
        <w:ind w:left="539" w:firstLine="720"/>
      </w:pPr>
      <w:r w:rsidRPr="00A25A18">
        <w:t xml:space="preserve">(moved from 7.4.2) </w:t>
      </w:r>
    </w:p>
    <w:p w14:paraId="261D8439" w14:textId="1F96A73D" w:rsidR="00EF4190" w:rsidRDefault="002C7D5C" w:rsidP="00EF4190">
      <w:pPr>
        <w:pStyle w:val="Doc-title"/>
      </w:pPr>
      <w:hyperlink r:id="rId159" w:history="1">
        <w:r>
          <w:rPr>
            <w:rStyle w:val="Hyperlink"/>
          </w:rPr>
          <w:t>R2-2008076</w:t>
        </w:r>
      </w:hyperlink>
      <w:r w:rsidR="00EF4190">
        <w:tab/>
        <w:t>Correction on TS38.300 for uplink data switching in DAPS</w:t>
      </w:r>
      <w:r w:rsidR="00EF4190">
        <w:tab/>
        <w:t>Huawei, HiSilicon</w:t>
      </w:r>
      <w:r w:rsidR="00EF4190">
        <w:tab/>
        <w:t>CR</w:t>
      </w:r>
      <w:r w:rsidR="00EF4190">
        <w:tab/>
        <w:t>Rel-16</w:t>
      </w:r>
      <w:r w:rsidR="00EF4190">
        <w:tab/>
        <w:t>38.300</w:t>
      </w:r>
      <w:r w:rsidR="00EF4190">
        <w:tab/>
        <w:t>16.2.0</w:t>
      </w:r>
      <w:r w:rsidR="00EF4190">
        <w:tab/>
        <w:t>0292</w:t>
      </w:r>
      <w:r w:rsidR="00EF4190">
        <w:tab/>
        <w:t>-</w:t>
      </w:r>
      <w:r w:rsidR="00EF4190">
        <w:tab/>
        <w:t>F</w:t>
      </w:r>
      <w:r w:rsidR="00EF4190">
        <w:tab/>
        <w:t>NR_Mob_enh-Core</w:t>
      </w:r>
    </w:p>
    <w:p w14:paraId="55664D75" w14:textId="77777777" w:rsidR="00EF4190" w:rsidRDefault="00EF4190" w:rsidP="00EF4190">
      <w:pPr>
        <w:pStyle w:val="Comments"/>
        <w:ind w:left="539" w:firstLine="720"/>
      </w:pPr>
      <w:r w:rsidRPr="00A25A18">
        <w:t xml:space="preserve">(moved from 7.4.2) </w:t>
      </w:r>
    </w:p>
    <w:p w14:paraId="50B657AC" w14:textId="273D4C16" w:rsidR="00EF4190" w:rsidRDefault="002C7D5C" w:rsidP="00EF4190">
      <w:pPr>
        <w:pStyle w:val="Doc-title"/>
      </w:pPr>
      <w:hyperlink r:id="rId160" w:history="1">
        <w:r>
          <w:rPr>
            <w:rStyle w:val="Hyperlink"/>
          </w:rPr>
          <w:t>R2-2007496</w:t>
        </w:r>
      </w:hyperlink>
      <w:r w:rsidR="00EF4190">
        <w:tab/>
        <w:t>DAPS handover corrections</w:t>
      </w:r>
      <w:r w:rsidR="00EF4190">
        <w:tab/>
        <w:t>Ericsson</w:t>
      </w:r>
      <w:r w:rsidR="00EF4190">
        <w:tab/>
        <w:t>CR</w:t>
      </w:r>
      <w:r w:rsidR="00EF4190">
        <w:tab/>
        <w:t>Rel-16</w:t>
      </w:r>
      <w:r w:rsidR="00EF4190">
        <w:tab/>
        <w:t>36.300</w:t>
      </w:r>
      <w:r w:rsidR="00EF4190">
        <w:tab/>
        <w:t>16.2.0</w:t>
      </w:r>
      <w:r w:rsidR="00EF4190">
        <w:tab/>
        <w:t>1302</w:t>
      </w:r>
      <w:r w:rsidR="00EF4190">
        <w:tab/>
        <w:t>-</w:t>
      </w:r>
      <w:r w:rsidR="00EF4190">
        <w:tab/>
        <w:t>F</w:t>
      </w:r>
      <w:r w:rsidR="00EF4190">
        <w:tab/>
        <w:t>LTE_feMob-Core</w:t>
      </w:r>
    </w:p>
    <w:p w14:paraId="7E4E36F9" w14:textId="77777777" w:rsidR="00EF4190" w:rsidRPr="00A25A18" w:rsidRDefault="00EF4190" w:rsidP="00EF4190">
      <w:pPr>
        <w:pStyle w:val="Comments"/>
        <w:ind w:left="539" w:firstLine="720"/>
      </w:pPr>
      <w:r w:rsidRPr="00A25A18">
        <w:t xml:space="preserve">(moved from 7.4.2) </w:t>
      </w:r>
    </w:p>
    <w:p w14:paraId="199FF854" w14:textId="60B8D27E" w:rsidR="00EF4190" w:rsidRDefault="002C7D5C" w:rsidP="00EF4190">
      <w:pPr>
        <w:pStyle w:val="Doc-title"/>
      </w:pPr>
      <w:hyperlink r:id="rId161" w:history="1">
        <w:r>
          <w:rPr>
            <w:rStyle w:val="Hyperlink"/>
          </w:rPr>
          <w:t>R2-2007497</w:t>
        </w:r>
      </w:hyperlink>
      <w:r w:rsidR="00EF4190">
        <w:tab/>
        <w:t>DAPS handover corrections</w:t>
      </w:r>
      <w:r w:rsidR="00EF4190">
        <w:tab/>
        <w:t>Ericsson</w:t>
      </w:r>
      <w:r w:rsidR="00EF4190">
        <w:tab/>
        <w:t>CR</w:t>
      </w:r>
      <w:r w:rsidR="00EF4190">
        <w:tab/>
        <w:t>Rel-16</w:t>
      </w:r>
      <w:r w:rsidR="00EF4190">
        <w:tab/>
        <w:t>38.300</w:t>
      </w:r>
      <w:r w:rsidR="00EF4190">
        <w:tab/>
        <w:t>16.2.0</w:t>
      </w:r>
      <w:r w:rsidR="00EF4190">
        <w:tab/>
        <w:t>0278</w:t>
      </w:r>
      <w:r w:rsidR="00EF4190">
        <w:tab/>
        <w:t>-</w:t>
      </w:r>
      <w:r w:rsidR="00EF4190">
        <w:tab/>
        <w:t>F</w:t>
      </w:r>
      <w:r w:rsidR="00EF4190">
        <w:tab/>
        <w:t>NR_Mob_enh-Core</w:t>
      </w:r>
    </w:p>
    <w:p w14:paraId="29066A63" w14:textId="77777777" w:rsidR="00EF4190" w:rsidRDefault="00EF4190" w:rsidP="00EF4190">
      <w:pPr>
        <w:pStyle w:val="Comments"/>
        <w:ind w:left="539" w:firstLine="720"/>
      </w:pPr>
      <w:r w:rsidRPr="00A25A18">
        <w:t xml:space="preserve">(moved from 7.4.2) </w:t>
      </w:r>
    </w:p>
    <w:p w14:paraId="762C1075" w14:textId="77777777" w:rsidR="00EF4190" w:rsidRDefault="00EF4190" w:rsidP="00EF4190">
      <w:pPr>
        <w:pStyle w:val="Comments"/>
      </w:pPr>
    </w:p>
    <w:p w14:paraId="13805710" w14:textId="77777777" w:rsidR="00EF4190" w:rsidRDefault="00EF4190" w:rsidP="00EF4190">
      <w:pPr>
        <w:pStyle w:val="Comments"/>
      </w:pPr>
      <w:r>
        <w:t>CHO corrections (LTE-specific):</w:t>
      </w:r>
    </w:p>
    <w:p w14:paraId="3D98AC59" w14:textId="671C64C9" w:rsidR="00EF4190" w:rsidRDefault="002C7D5C" w:rsidP="00EF4190">
      <w:pPr>
        <w:pStyle w:val="Doc-title"/>
      </w:pPr>
      <w:hyperlink r:id="rId162" w:history="1">
        <w:r>
          <w:rPr>
            <w:rStyle w:val="Hyperlink"/>
          </w:rPr>
          <w:t>R2-2007762</w:t>
        </w:r>
      </w:hyperlink>
      <w:r w:rsidR="00EF4190">
        <w:tab/>
        <w:t>Correction on CHO for LTE-5GC</w:t>
      </w:r>
      <w:r w:rsidR="00EF4190">
        <w:tab/>
        <w:t>Huawei, HiSilicon</w:t>
      </w:r>
      <w:r w:rsidR="00EF4190">
        <w:tab/>
        <w:t>CR</w:t>
      </w:r>
      <w:r w:rsidR="00EF4190">
        <w:tab/>
        <w:t>Rel-16</w:t>
      </w:r>
      <w:r w:rsidR="00EF4190">
        <w:tab/>
        <w:t>36.300</w:t>
      </w:r>
      <w:r w:rsidR="00EF4190">
        <w:tab/>
        <w:t>16.2.0</w:t>
      </w:r>
      <w:r w:rsidR="00EF4190">
        <w:tab/>
        <w:t>1308</w:t>
      </w:r>
      <w:r w:rsidR="00EF4190">
        <w:tab/>
        <w:t>-</w:t>
      </w:r>
      <w:r w:rsidR="00EF4190">
        <w:tab/>
        <w:t>F</w:t>
      </w:r>
      <w:r w:rsidR="00EF4190">
        <w:tab/>
        <w:t>LTE_feMob-Core</w:t>
      </w:r>
    </w:p>
    <w:p w14:paraId="25189A44" w14:textId="77777777" w:rsidR="00EF4190" w:rsidRPr="00C431CA" w:rsidRDefault="00EF4190" w:rsidP="00EF4190">
      <w:pPr>
        <w:pStyle w:val="Comments"/>
        <w:ind w:left="539" w:firstLine="720"/>
      </w:pPr>
      <w:r w:rsidRPr="00A25A18">
        <w:t>(moved from 7.4.</w:t>
      </w:r>
      <w:r>
        <w:t>4</w:t>
      </w:r>
      <w:r w:rsidRPr="00A25A18">
        <w:t xml:space="preserve">) </w:t>
      </w:r>
    </w:p>
    <w:p w14:paraId="3BE2E491" w14:textId="6E74F69D" w:rsidR="00EF4190" w:rsidRDefault="002C7D5C" w:rsidP="00EF4190">
      <w:pPr>
        <w:pStyle w:val="Doc-title"/>
      </w:pPr>
      <w:hyperlink r:id="rId163" w:history="1">
        <w:r>
          <w:rPr>
            <w:rStyle w:val="Hyperlink"/>
          </w:rPr>
          <w:t>R2-2007763</w:t>
        </w:r>
      </w:hyperlink>
      <w:r w:rsidR="00EF4190">
        <w:tab/>
        <w:t>Correction on TS 36.300 for CHO</w:t>
      </w:r>
      <w:r w:rsidR="00EF4190">
        <w:tab/>
        <w:t>Huawei, HiSilicon</w:t>
      </w:r>
      <w:r w:rsidR="00EF4190">
        <w:tab/>
        <w:t>CR</w:t>
      </w:r>
      <w:r w:rsidR="00EF4190">
        <w:tab/>
        <w:t>Rel-16</w:t>
      </w:r>
      <w:r w:rsidR="00EF4190">
        <w:tab/>
        <w:t>36.300</w:t>
      </w:r>
      <w:r w:rsidR="00EF4190">
        <w:tab/>
        <w:t>16.2.0</w:t>
      </w:r>
      <w:r w:rsidR="00EF4190">
        <w:tab/>
        <w:t>1309</w:t>
      </w:r>
      <w:r w:rsidR="00EF4190">
        <w:tab/>
        <w:t>-</w:t>
      </w:r>
      <w:r w:rsidR="00EF4190">
        <w:tab/>
        <w:t>F</w:t>
      </w:r>
      <w:r w:rsidR="00EF4190">
        <w:tab/>
        <w:t>LTE_feMob-Core</w:t>
      </w:r>
    </w:p>
    <w:p w14:paraId="0A675B8E" w14:textId="77777777" w:rsidR="00EF4190" w:rsidRDefault="00EF4190" w:rsidP="00EF4190">
      <w:pPr>
        <w:pStyle w:val="Comments"/>
        <w:ind w:left="539" w:firstLine="720"/>
      </w:pPr>
      <w:r w:rsidRPr="00A25A18">
        <w:t>(moved from 7.4.</w:t>
      </w:r>
      <w:r>
        <w:t>4</w:t>
      </w:r>
      <w:r w:rsidRPr="00A25A18">
        <w:t xml:space="preserve">) </w:t>
      </w:r>
    </w:p>
    <w:p w14:paraId="3A301800" w14:textId="77777777" w:rsidR="00EF4190" w:rsidRPr="00A25A18" w:rsidRDefault="00EF4190" w:rsidP="00EF4190">
      <w:pPr>
        <w:pStyle w:val="Comments"/>
        <w:ind w:left="539" w:firstLine="720"/>
      </w:pPr>
    </w:p>
    <w:p w14:paraId="6215816E" w14:textId="77777777" w:rsidR="00EF4190" w:rsidRDefault="00EF4190" w:rsidP="00EF4190">
      <w:pPr>
        <w:pStyle w:val="Heading3"/>
      </w:pPr>
      <w:bookmarkStart w:id="35" w:name="_Hlk48208873"/>
      <w:r>
        <w:t>7.4.2</w:t>
      </w:r>
      <w:r>
        <w:tab/>
        <w:t>DAPS handover Corrections</w:t>
      </w:r>
    </w:p>
    <w:p w14:paraId="6E133319" w14:textId="77777777" w:rsidR="00EF4190" w:rsidRDefault="00EF4190" w:rsidP="00EF4190">
      <w:pPr>
        <w:pStyle w:val="Comments"/>
      </w:pPr>
      <w:r>
        <w:t>This AI jointly addresses corrections to NR and LTE DAPS.</w:t>
      </w:r>
    </w:p>
    <w:p w14:paraId="719C33A0" w14:textId="77777777" w:rsidR="00EF4190" w:rsidRDefault="00EF4190" w:rsidP="00EF4190">
      <w:pPr>
        <w:pStyle w:val="Comments"/>
      </w:pPr>
      <w:r>
        <w:t xml:space="preserve">Including corrections to control and user plane for DAPS HO. </w:t>
      </w:r>
    </w:p>
    <w:p w14:paraId="1075708C" w14:textId="77777777" w:rsidR="00EF4190" w:rsidRDefault="00EF4190" w:rsidP="00EF4190">
      <w:pPr>
        <w:pStyle w:val="Doc-text2"/>
      </w:pPr>
    </w:p>
    <w:p w14:paraId="046B623C" w14:textId="77777777" w:rsidR="00EF4190" w:rsidRPr="00A25A18" w:rsidRDefault="00EF4190" w:rsidP="00EF4190">
      <w:pPr>
        <w:pStyle w:val="BoldComments"/>
      </w:pPr>
      <w:r>
        <w:t>By Web Conf (Tuesday August 18</w:t>
      </w:r>
      <w:r w:rsidRPr="00E47F05">
        <w:rPr>
          <w:vertAlign w:val="superscript"/>
        </w:rPr>
        <w:t>th</w:t>
      </w:r>
      <w:r>
        <w:t>)</w:t>
      </w:r>
    </w:p>
    <w:p w14:paraId="26A45431" w14:textId="77777777" w:rsidR="00EF4190" w:rsidRDefault="00EF4190" w:rsidP="00EF4190">
      <w:pPr>
        <w:pStyle w:val="Comments"/>
      </w:pPr>
      <w:r>
        <w:t>PHR configuration for DAPS HO: Are both single-entry and multi-entry PHR allowed during DAPS?</w:t>
      </w:r>
    </w:p>
    <w:p w14:paraId="093E9EB7" w14:textId="2503C18C" w:rsidR="00EF4190" w:rsidRDefault="002C7D5C" w:rsidP="00EF4190">
      <w:pPr>
        <w:pStyle w:val="Doc-title"/>
      </w:pPr>
      <w:hyperlink r:id="rId164" w:history="1">
        <w:r>
          <w:rPr>
            <w:rStyle w:val="Hyperlink"/>
          </w:rPr>
          <w:t>R2-2006791</w:t>
        </w:r>
      </w:hyperlink>
      <w:r w:rsidR="00EF4190">
        <w:tab/>
        <w:t xml:space="preserve">PHR reporting format for DAPS Handover </w:t>
      </w:r>
      <w:r w:rsidR="00EF4190">
        <w:tab/>
        <w:t>Qualcomm Inc, Huawei, HiSilicon</w:t>
      </w:r>
      <w:r w:rsidR="00EF4190">
        <w:tab/>
        <w:t>discussion</w:t>
      </w:r>
      <w:r w:rsidR="00EF4190">
        <w:tab/>
        <w:t>Rel-16</w:t>
      </w:r>
      <w:r w:rsidR="00EF4190">
        <w:tab/>
        <w:t>NR_Mob_enh-Core, LTE_feMob-Core</w:t>
      </w:r>
    </w:p>
    <w:p w14:paraId="271419FD" w14:textId="77777777" w:rsidR="00082749" w:rsidRPr="00082749" w:rsidRDefault="00082749" w:rsidP="00082749">
      <w:pPr>
        <w:pStyle w:val="Doc-text2"/>
        <w:rPr>
          <w:i/>
          <w:iCs/>
        </w:rPr>
      </w:pPr>
      <w:r w:rsidRPr="00082749">
        <w:rPr>
          <w:i/>
          <w:iCs/>
        </w:rPr>
        <w:t>Observation 1.</w:t>
      </w:r>
      <w:r w:rsidRPr="00082749">
        <w:rPr>
          <w:i/>
          <w:iCs/>
        </w:rPr>
        <w:tab/>
        <w:t>During DAPS HO, network provides what is maximum power to be allocated for source and target cells. Source and target cells will perform independent UL power control for source and target PCell physical channels (i.e PUSCH, PUCCH, SRS) and the combined UE transmit power to both source and target cells will not exceed maximum UE Tx power limit.</w:t>
      </w:r>
    </w:p>
    <w:p w14:paraId="4935C33F" w14:textId="77777777" w:rsidR="00082749" w:rsidRPr="00082749" w:rsidRDefault="00082749" w:rsidP="00082749">
      <w:pPr>
        <w:pStyle w:val="Doc-text2"/>
        <w:rPr>
          <w:i/>
          <w:iCs/>
        </w:rPr>
      </w:pPr>
      <w:r w:rsidRPr="00082749">
        <w:rPr>
          <w:i/>
          <w:iCs/>
        </w:rPr>
        <w:t>Observation 2.</w:t>
      </w:r>
      <w:r w:rsidRPr="00082749">
        <w:rPr>
          <w:i/>
          <w:iCs/>
        </w:rPr>
        <w:tab/>
        <w:t>Type 1 PHR reporting reflects the power headroom assuming PUSCH-only transmission on the PCell, Type-2 PHR reporting assumes combined PUSCH and PUCCH transmission on PCell and Typ3 PHR reporting is by taking SRS transmission power control into account.</w:t>
      </w:r>
    </w:p>
    <w:p w14:paraId="2E90148A" w14:textId="77777777" w:rsidR="00082749" w:rsidRPr="00082749" w:rsidRDefault="00082749" w:rsidP="00082749">
      <w:pPr>
        <w:pStyle w:val="Doc-text2"/>
        <w:rPr>
          <w:i/>
          <w:iCs/>
        </w:rPr>
      </w:pPr>
      <w:r w:rsidRPr="00082749">
        <w:rPr>
          <w:i/>
          <w:iCs/>
        </w:rPr>
        <w:t>Observation 3.</w:t>
      </w:r>
      <w:r w:rsidRPr="00082749">
        <w:rPr>
          <w:i/>
          <w:iCs/>
        </w:rPr>
        <w:tab/>
        <w:t>Type 1, Type2 and Type3 LTE PH calculations are different depending upon whether UE is transmitting PUSCH, PUCCH, SRS in reporting sub frames.</w:t>
      </w:r>
    </w:p>
    <w:p w14:paraId="6870C500" w14:textId="77777777" w:rsidR="00082749" w:rsidRPr="00082749" w:rsidRDefault="00082749" w:rsidP="00082749">
      <w:pPr>
        <w:pStyle w:val="Doc-text2"/>
        <w:rPr>
          <w:i/>
          <w:iCs/>
        </w:rPr>
      </w:pPr>
      <w:r w:rsidRPr="00082749">
        <w:rPr>
          <w:i/>
          <w:iCs/>
        </w:rPr>
        <w:t>Observation 4.</w:t>
      </w:r>
      <w:r w:rsidRPr="00082749">
        <w:rPr>
          <w:i/>
          <w:iCs/>
        </w:rPr>
        <w:tab/>
        <w:t>For accurate LTE UL power control of PUSCH, PUCCH, SRS and for allocating UL scheduling grant (MCS, RB allocation), eNB needs to know accurate values of PH values for Type 1, Type2 and Type3 PH  and corresponding Pc,max values.</w:t>
      </w:r>
    </w:p>
    <w:p w14:paraId="49428D28" w14:textId="77777777" w:rsidR="00082749" w:rsidRPr="00082749" w:rsidRDefault="00082749" w:rsidP="00082749">
      <w:pPr>
        <w:pStyle w:val="Doc-text2"/>
        <w:rPr>
          <w:i/>
          <w:iCs/>
        </w:rPr>
      </w:pPr>
    </w:p>
    <w:p w14:paraId="192E108C" w14:textId="77777777" w:rsidR="00082749" w:rsidRPr="00082749" w:rsidRDefault="00082749" w:rsidP="00082749">
      <w:pPr>
        <w:pStyle w:val="Doc-text2"/>
        <w:rPr>
          <w:i/>
          <w:iCs/>
        </w:rPr>
      </w:pPr>
      <w:r w:rsidRPr="00082749">
        <w:rPr>
          <w:i/>
          <w:iCs/>
        </w:rPr>
        <w:t>Proposal 1.</w:t>
      </w:r>
      <w:r w:rsidRPr="00082749">
        <w:rPr>
          <w:i/>
          <w:iCs/>
        </w:rPr>
        <w:tab/>
      </w:r>
      <w:r w:rsidRPr="00082749">
        <w:rPr>
          <w:i/>
          <w:iCs/>
        </w:rPr>
        <w:tab/>
        <w:t>During LTE DAPS HO, UE uses DC based PHR reporting format for both source and target PCells including type1, type2 and type3 PH and corresponding Pcmax,c values.</w:t>
      </w:r>
    </w:p>
    <w:p w14:paraId="173D9C9C" w14:textId="77777777" w:rsidR="00082749" w:rsidRPr="00082749" w:rsidRDefault="00082749" w:rsidP="00082749">
      <w:pPr>
        <w:pStyle w:val="Doc-text2"/>
        <w:rPr>
          <w:i/>
          <w:iCs/>
        </w:rPr>
      </w:pPr>
      <w:r w:rsidRPr="00082749">
        <w:rPr>
          <w:i/>
          <w:iCs/>
        </w:rPr>
        <w:t>Proposal 2.</w:t>
      </w:r>
      <w:r w:rsidRPr="00082749">
        <w:rPr>
          <w:i/>
          <w:iCs/>
        </w:rPr>
        <w:tab/>
      </w:r>
      <w:r w:rsidRPr="00082749">
        <w:rPr>
          <w:i/>
          <w:iCs/>
        </w:rPr>
        <w:tab/>
        <w:t>LTE DC based PHR reporting format used for DAPS HO for both source and target cell includes other cell PHR and it is upto network implementation whether to consider or ignore other cells reported PHR value.</w:t>
      </w:r>
    </w:p>
    <w:p w14:paraId="31ADC6AB" w14:textId="6ACB14C4" w:rsidR="00082749" w:rsidRPr="00082749" w:rsidRDefault="00082749" w:rsidP="00082749">
      <w:pPr>
        <w:pStyle w:val="Doc-text2"/>
        <w:rPr>
          <w:i/>
          <w:iCs/>
        </w:rPr>
      </w:pPr>
      <w:r w:rsidRPr="00082749">
        <w:rPr>
          <w:i/>
          <w:iCs/>
        </w:rPr>
        <w:t>Proposal 3.</w:t>
      </w:r>
      <w:r w:rsidRPr="00082749">
        <w:rPr>
          <w:i/>
          <w:iCs/>
        </w:rPr>
        <w:tab/>
      </w:r>
      <w:r w:rsidRPr="00082749">
        <w:rPr>
          <w:i/>
          <w:iCs/>
        </w:rPr>
        <w:tab/>
        <w:t xml:space="preserve">Agree to LTE MAC CR in </w:t>
      </w:r>
      <w:hyperlink r:id="rId165" w:history="1">
        <w:r w:rsidR="002C7D5C">
          <w:rPr>
            <w:rStyle w:val="Hyperlink"/>
            <w:i/>
            <w:iCs/>
          </w:rPr>
          <w:t>R2-2007692</w:t>
        </w:r>
      </w:hyperlink>
      <w:r w:rsidRPr="00082749">
        <w:rPr>
          <w:i/>
          <w:iCs/>
        </w:rPr>
        <w:t xml:space="preserve"> and RRC CR in </w:t>
      </w:r>
      <w:hyperlink r:id="rId166" w:history="1">
        <w:r w:rsidR="002C7D5C">
          <w:rPr>
            <w:rStyle w:val="Hyperlink"/>
            <w:i/>
            <w:iCs/>
          </w:rPr>
          <w:t>R2-2007693</w:t>
        </w:r>
      </w:hyperlink>
    </w:p>
    <w:p w14:paraId="23B18862" w14:textId="77777777" w:rsidR="00D94DFF" w:rsidRDefault="00D94DFF" w:rsidP="00D94DFF">
      <w:pPr>
        <w:pStyle w:val="Doc-text2"/>
        <w:ind w:left="0" w:firstLine="0"/>
      </w:pPr>
    </w:p>
    <w:p w14:paraId="1DBF561B" w14:textId="77777777" w:rsidR="00082749" w:rsidRPr="00082749" w:rsidRDefault="00082749" w:rsidP="00082749">
      <w:pPr>
        <w:pStyle w:val="Doc-text2"/>
      </w:pPr>
    </w:p>
    <w:p w14:paraId="425B8DD3" w14:textId="416D0F07" w:rsidR="00EF4190" w:rsidRDefault="002C7D5C" w:rsidP="00EF4190">
      <w:pPr>
        <w:pStyle w:val="Doc-title"/>
      </w:pPr>
      <w:hyperlink r:id="rId167" w:history="1">
        <w:r>
          <w:rPr>
            <w:rStyle w:val="Hyperlink"/>
          </w:rPr>
          <w:t>R2-2007523</w:t>
        </w:r>
      </w:hyperlink>
      <w:r w:rsidR="00EF4190">
        <w:tab/>
        <w:t>PHR for DAPS</w:t>
      </w:r>
      <w:r w:rsidR="00EF4190">
        <w:tab/>
        <w:t>Ericsson</w:t>
      </w:r>
      <w:r w:rsidR="00EF4190">
        <w:tab/>
        <w:t>discussion</w:t>
      </w:r>
      <w:r w:rsidR="00EF4190">
        <w:tab/>
        <w:t>Rel-16</w:t>
      </w:r>
      <w:r w:rsidR="00EF4190">
        <w:tab/>
        <w:t>LTE_feMob-Core</w:t>
      </w:r>
    </w:p>
    <w:p w14:paraId="3BEF701C" w14:textId="77777777" w:rsidR="00082749" w:rsidRPr="00082749" w:rsidRDefault="00082749" w:rsidP="00082749">
      <w:pPr>
        <w:pStyle w:val="Doc-text2"/>
        <w:rPr>
          <w:i/>
          <w:iCs/>
        </w:rPr>
      </w:pPr>
      <w:r w:rsidRPr="00082749">
        <w:rPr>
          <w:i/>
          <w:iCs/>
        </w:rPr>
        <w:t>Proposal 1</w:t>
      </w:r>
      <w:r w:rsidRPr="00082749">
        <w:rPr>
          <w:i/>
          <w:iCs/>
        </w:rPr>
        <w:tab/>
        <w:t>The single-octet PHR MAC CE is used during DAPS.</w:t>
      </w:r>
    </w:p>
    <w:p w14:paraId="6BACB783" w14:textId="77777777" w:rsidR="00082749" w:rsidRPr="00082749" w:rsidRDefault="00082749" w:rsidP="00082749">
      <w:pPr>
        <w:pStyle w:val="Doc-text2"/>
        <w:rPr>
          <w:i/>
          <w:iCs/>
        </w:rPr>
      </w:pPr>
      <w:r w:rsidRPr="00082749">
        <w:rPr>
          <w:i/>
          <w:iCs/>
        </w:rPr>
        <w:t>Proposal 2</w:t>
      </w:r>
      <w:r w:rsidRPr="00082749">
        <w:rPr>
          <w:i/>
          <w:iCs/>
        </w:rPr>
        <w:tab/>
        <w:t>Adopt the text proposal in the annex.</w:t>
      </w:r>
    </w:p>
    <w:p w14:paraId="01BDEC43" w14:textId="63B3A3D2" w:rsidR="00082749" w:rsidRDefault="00082749" w:rsidP="00082749">
      <w:pPr>
        <w:pStyle w:val="Doc-text2"/>
      </w:pPr>
    </w:p>
    <w:p w14:paraId="13CD7C3F" w14:textId="0B69E0EA" w:rsidR="00C923B1" w:rsidRPr="00D94DFF" w:rsidRDefault="00C923B1" w:rsidP="00C923B1">
      <w:pPr>
        <w:pStyle w:val="Doc-text2"/>
        <w:rPr>
          <w:b/>
          <w:bCs/>
        </w:rPr>
      </w:pPr>
      <w:r w:rsidRPr="00D94DFF">
        <w:rPr>
          <w:b/>
          <w:bCs/>
        </w:rPr>
        <w:t>Discussion</w:t>
      </w:r>
      <w:r>
        <w:rPr>
          <w:b/>
          <w:bCs/>
        </w:rPr>
        <w:t xml:space="preserve"> of both above</w:t>
      </w:r>
    </w:p>
    <w:p w14:paraId="7DA09051" w14:textId="77777777" w:rsidR="00C923B1" w:rsidRDefault="00C923B1" w:rsidP="00082749">
      <w:pPr>
        <w:pStyle w:val="Doc-text2"/>
      </w:pPr>
    </w:p>
    <w:p w14:paraId="7B6515D8" w14:textId="77777777" w:rsidR="00C923B1" w:rsidRPr="00D94DFF" w:rsidRDefault="00C923B1" w:rsidP="00C923B1">
      <w:pPr>
        <w:pStyle w:val="Doc-text2"/>
      </w:pPr>
      <w:r>
        <w:t>-</w:t>
      </w:r>
      <w:r>
        <w:tab/>
        <w:t>QC confirms this is for LTE and not for NR. Type2 gives better picture of PHR to network.</w:t>
      </w:r>
    </w:p>
    <w:p w14:paraId="17914CA2" w14:textId="77E1CA8D" w:rsidR="00D94DFF" w:rsidRDefault="00D94DFF" w:rsidP="00082749">
      <w:pPr>
        <w:pStyle w:val="Doc-text2"/>
      </w:pPr>
      <w:r>
        <w:t>-</w:t>
      </w:r>
      <w:r>
        <w:tab/>
        <w:t xml:space="preserve">Ericsson indicates DAPS is a “short-term” state and doesn’t think optimizations are needed. QC thinks that Type3 could also be needed and PcMax could be needed as it’s different in CA and single cell. </w:t>
      </w:r>
    </w:p>
    <w:p w14:paraId="2C247D35" w14:textId="115D7CC1" w:rsidR="00C923B1" w:rsidRDefault="00C923B1" w:rsidP="00082749">
      <w:pPr>
        <w:pStyle w:val="Doc-text2"/>
      </w:pPr>
      <w:r>
        <w:t>-</w:t>
      </w:r>
      <w:r>
        <w:tab/>
        <w:t>Huawei clarifies it’s not intended to revert cross-reporting agreement. Type3 could be useful especially for TDD.</w:t>
      </w:r>
    </w:p>
    <w:p w14:paraId="772762AA" w14:textId="3F536D0E" w:rsidR="00C923B1" w:rsidRDefault="00C923B1" w:rsidP="00082749">
      <w:pPr>
        <w:pStyle w:val="Doc-text2"/>
      </w:pPr>
      <w:r>
        <w:t>-</w:t>
      </w:r>
      <w:r>
        <w:tab/>
        <w:t>vivo thinks this is  not a problem for NR and only applies for LTE. Type1 could be sufficient even if PcMax would allow more accurate UL PC. RAN1 has agreed to prioritize target cell transmissions. LGE thinks Type1 is sufficient. MediaTek agrees and thinks UL switching doesn’t really allow for UP scheduling, just control so Type2 is not as needed. CATT agrees and thinks QC proposal adds some complexity to specification. Nokia also agrees and thinks reusing DC-based PHR is not so easy without modifications. Apple agrees for the same reasons.</w:t>
      </w:r>
    </w:p>
    <w:p w14:paraId="7E8B754B" w14:textId="596C9793" w:rsidR="00C923B1" w:rsidRDefault="00C923B1" w:rsidP="00082749">
      <w:pPr>
        <w:pStyle w:val="Doc-text2"/>
      </w:pPr>
      <w:r>
        <w:lastRenderedPageBreak/>
        <w:t>-</w:t>
      </w:r>
      <w:r>
        <w:tab/>
        <w:t>Chair wonders what the complexity of the Ericsson proposal is since there is no CR.</w:t>
      </w:r>
    </w:p>
    <w:p w14:paraId="35FFD425" w14:textId="1D62CEF4" w:rsidR="00C923B1" w:rsidRDefault="00C923B1" w:rsidP="00082749">
      <w:pPr>
        <w:pStyle w:val="Doc-text2"/>
      </w:pPr>
      <w:r>
        <w:t>-</w:t>
      </w:r>
      <w:r>
        <w:tab/>
        <w:t>QC wonders how Type1 works for target cell if we can’t do UL PC well? How is the PcMax value reported? Ericsson thinks network would just be more restricted in how much power it can use after DAPS HO.</w:t>
      </w:r>
      <w:r w:rsidR="00A26848">
        <w:t xml:space="preserve"> Samsung has some sympathy with QC but thinks current specification may be ambiguous so would be good to do something. Prefers Ericsson approach.</w:t>
      </w:r>
    </w:p>
    <w:p w14:paraId="72AA2CEC" w14:textId="416D3CDD" w:rsidR="00A26848" w:rsidRDefault="00A26848" w:rsidP="00082749">
      <w:pPr>
        <w:pStyle w:val="Doc-text2"/>
      </w:pPr>
      <w:r>
        <w:t>-</w:t>
      </w:r>
      <w:r>
        <w:tab/>
        <w:t>Ericsson thinks we need to specify to avoid IOT issues. Samsung thinks single-entry PHR is the onyl thing supported since we release CA.</w:t>
      </w:r>
    </w:p>
    <w:p w14:paraId="16C4CCF8" w14:textId="31BA36CC" w:rsidR="003743EA" w:rsidRDefault="003743EA" w:rsidP="00082749">
      <w:pPr>
        <w:pStyle w:val="Doc-text2"/>
      </w:pPr>
      <w:r>
        <w:t>-</w:t>
      </w:r>
      <w:r>
        <w:tab/>
        <w:t>Qualcomm disagrees with the proposal.</w:t>
      </w:r>
    </w:p>
    <w:p w14:paraId="160CFDCC" w14:textId="77777777" w:rsidR="00D94DFF" w:rsidRDefault="00D94DFF" w:rsidP="00082749">
      <w:pPr>
        <w:pStyle w:val="Doc-text2"/>
      </w:pPr>
    </w:p>
    <w:p w14:paraId="25D3F528" w14:textId="4BBF81A6" w:rsidR="00A26848" w:rsidRDefault="00A26848" w:rsidP="00A26848">
      <w:pPr>
        <w:pStyle w:val="Agreement"/>
      </w:pPr>
      <w:r w:rsidRPr="00A26848">
        <w:t xml:space="preserve">Clarify that </w:t>
      </w:r>
      <w:r>
        <w:t xml:space="preserve">only </w:t>
      </w:r>
      <w:r w:rsidRPr="00A26848">
        <w:t>Type1 PHR can be used during DAPS</w:t>
      </w:r>
      <w:r>
        <w:t xml:space="preserve">. </w:t>
      </w:r>
    </w:p>
    <w:p w14:paraId="4FFAC8F7" w14:textId="65738FDC" w:rsidR="00A26848" w:rsidRPr="00A26848" w:rsidRDefault="00A26848" w:rsidP="00A26848">
      <w:pPr>
        <w:pStyle w:val="Agreement"/>
      </w:pPr>
      <w:r>
        <w:t>No modifications to Type2/3 PH reporting due to DAPS.</w:t>
      </w:r>
    </w:p>
    <w:p w14:paraId="7CCD278F" w14:textId="77777777" w:rsidR="00A26848" w:rsidRDefault="00A26848" w:rsidP="00082749">
      <w:pPr>
        <w:pStyle w:val="Doc-text2"/>
      </w:pPr>
    </w:p>
    <w:p w14:paraId="05F293B3" w14:textId="4B46F90C" w:rsidR="00D94DFF" w:rsidRDefault="00A26848" w:rsidP="00082749">
      <w:pPr>
        <w:pStyle w:val="Doc-text2"/>
      </w:pPr>
      <w:r>
        <w:t>Email discussion [206] to clarify how to clarify the above in specs.</w:t>
      </w:r>
    </w:p>
    <w:p w14:paraId="42EF5B78" w14:textId="77777777" w:rsidR="00D94DFF" w:rsidRPr="00082749" w:rsidRDefault="00D94DFF" w:rsidP="00082749">
      <w:pPr>
        <w:pStyle w:val="Doc-text2"/>
      </w:pPr>
    </w:p>
    <w:p w14:paraId="4D5CAC19" w14:textId="3D788019" w:rsidR="00EF4190" w:rsidRDefault="002C7D5C" w:rsidP="00EF4190">
      <w:pPr>
        <w:pStyle w:val="Doc-title"/>
      </w:pPr>
      <w:hyperlink r:id="rId168" w:history="1">
        <w:r>
          <w:rPr>
            <w:rStyle w:val="Hyperlink"/>
          </w:rPr>
          <w:t>R2-2006798</w:t>
        </w:r>
      </w:hyperlink>
      <w:r w:rsidR="00EF4190">
        <w:tab/>
        <w:t>Clarification on single entry PHR for DAPS</w:t>
      </w:r>
      <w:r w:rsidR="00EF4190">
        <w:tab/>
        <w:t>vivo</w:t>
      </w:r>
      <w:r w:rsidR="00EF4190">
        <w:tab/>
        <w:t>discussion</w:t>
      </w:r>
      <w:r w:rsidR="00EF4190">
        <w:tab/>
        <w:t>Rel-16</w:t>
      </w:r>
      <w:r w:rsidR="00EF4190">
        <w:tab/>
        <w:t>NR_Mob_enh-Core</w:t>
      </w:r>
    </w:p>
    <w:p w14:paraId="774309C1" w14:textId="7CCC17EC" w:rsidR="00EF4190" w:rsidRDefault="002C7D5C" w:rsidP="00EF4190">
      <w:pPr>
        <w:pStyle w:val="Doc-title"/>
      </w:pPr>
      <w:hyperlink r:id="rId169" w:history="1">
        <w:r>
          <w:rPr>
            <w:rStyle w:val="Hyperlink"/>
          </w:rPr>
          <w:t>R2-2007692</w:t>
        </w:r>
      </w:hyperlink>
      <w:r w:rsidR="00EF4190">
        <w:tab/>
        <w:t>MAC CR for PHR reporting format for LTE DAPS handover</w:t>
      </w:r>
      <w:r w:rsidR="00EF4190">
        <w:tab/>
        <w:t>Qualcomm Inc, Huawei, HiSilicon</w:t>
      </w:r>
      <w:r w:rsidR="00EF4190">
        <w:tab/>
        <w:t>CR</w:t>
      </w:r>
      <w:r w:rsidR="00EF4190">
        <w:tab/>
        <w:t>Rel-16</w:t>
      </w:r>
      <w:r w:rsidR="00EF4190">
        <w:tab/>
        <w:t>36.321</w:t>
      </w:r>
      <w:r w:rsidR="00EF4190">
        <w:tab/>
        <w:t>16.1.0</w:t>
      </w:r>
      <w:r w:rsidR="00EF4190">
        <w:tab/>
        <w:t>1496</w:t>
      </w:r>
      <w:r w:rsidR="00EF4190">
        <w:tab/>
        <w:t>-</w:t>
      </w:r>
      <w:r w:rsidR="00EF4190">
        <w:tab/>
        <w:t>F</w:t>
      </w:r>
      <w:r w:rsidR="00EF4190">
        <w:tab/>
        <w:t>LTE_feMob-Core</w:t>
      </w:r>
    </w:p>
    <w:p w14:paraId="61DA26AD" w14:textId="45F58B25" w:rsidR="00EF4190" w:rsidRDefault="002C7D5C" w:rsidP="00EF4190">
      <w:pPr>
        <w:pStyle w:val="Doc-title"/>
      </w:pPr>
      <w:hyperlink r:id="rId170" w:history="1">
        <w:r>
          <w:rPr>
            <w:rStyle w:val="Hyperlink"/>
          </w:rPr>
          <w:t>R2-2007693</w:t>
        </w:r>
      </w:hyperlink>
      <w:r w:rsidR="00EF4190">
        <w:tab/>
        <w:t>RRC CR for PHR reporting for LTE DAPS handover</w:t>
      </w:r>
      <w:r w:rsidR="00EF4190">
        <w:tab/>
        <w:t>Qualcomm Inc, Huawei, HiSilicon</w:t>
      </w:r>
      <w:r w:rsidR="00EF4190">
        <w:tab/>
        <w:t>CR</w:t>
      </w:r>
      <w:r w:rsidR="00EF4190">
        <w:tab/>
        <w:t>Rel-16</w:t>
      </w:r>
      <w:r w:rsidR="00EF4190">
        <w:tab/>
        <w:t>36.331</w:t>
      </w:r>
      <w:r w:rsidR="00EF4190">
        <w:tab/>
        <w:t>16.1.1</w:t>
      </w:r>
      <w:r w:rsidR="00EF4190">
        <w:tab/>
        <w:t>4399</w:t>
      </w:r>
      <w:r w:rsidR="00EF4190">
        <w:tab/>
        <w:t>-</w:t>
      </w:r>
      <w:r w:rsidR="00EF4190">
        <w:tab/>
        <w:t>F</w:t>
      </w:r>
      <w:r w:rsidR="00EF4190">
        <w:tab/>
        <w:t>LTE_feMob-Core</w:t>
      </w:r>
    </w:p>
    <w:p w14:paraId="090A948A" w14:textId="77777777" w:rsidR="00EF4190" w:rsidRDefault="00EF4190" w:rsidP="00EF4190">
      <w:pPr>
        <w:pStyle w:val="Comments"/>
      </w:pPr>
    </w:p>
    <w:p w14:paraId="75F135DD" w14:textId="36EF995E" w:rsidR="00EF4190" w:rsidRPr="00A25A18" w:rsidRDefault="009A64BB" w:rsidP="00EF4190">
      <w:pPr>
        <w:pStyle w:val="BoldComments"/>
      </w:pPr>
      <w:r>
        <w:t>Not treated (no online time)</w:t>
      </w:r>
    </w:p>
    <w:p w14:paraId="41AC6748" w14:textId="77777777" w:rsidR="00EF4190" w:rsidRDefault="00EF4190" w:rsidP="00EF4190">
      <w:pPr>
        <w:pStyle w:val="Comments"/>
      </w:pPr>
      <w:r>
        <w:t>Control plane for corrections DAPS HO: CA- and SCell-related corrections</w:t>
      </w:r>
    </w:p>
    <w:p w14:paraId="0E0302B6" w14:textId="3A5B152A" w:rsidR="00EF4190" w:rsidRDefault="002C7D5C" w:rsidP="00EF4190">
      <w:pPr>
        <w:pStyle w:val="Doc-title"/>
      </w:pPr>
      <w:hyperlink r:id="rId171" w:history="1">
        <w:r>
          <w:rPr>
            <w:rStyle w:val="Hyperlink"/>
          </w:rPr>
          <w:t>R2-2007308</w:t>
        </w:r>
      </w:hyperlink>
      <w:r w:rsidR="00EF4190">
        <w:tab/>
        <w:t>Discussion on source release indication</w:t>
      </w:r>
      <w:r w:rsidR="00EF4190">
        <w:tab/>
        <w:t>Huawei, HiSilicon</w:t>
      </w:r>
      <w:r w:rsidR="00EF4190">
        <w:tab/>
        <w:t>discussion</w:t>
      </w:r>
      <w:r w:rsidR="00EF4190">
        <w:tab/>
        <w:t>Rel-16</w:t>
      </w:r>
      <w:r w:rsidR="00EF4190">
        <w:tab/>
        <w:t>LTE_feMob-Core</w:t>
      </w:r>
    </w:p>
    <w:p w14:paraId="653C84D3" w14:textId="11C2F8A8" w:rsidR="00082749" w:rsidRDefault="00082749" w:rsidP="00082749">
      <w:pPr>
        <w:pStyle w:val="Doc-text2"/>
        <w:rPr>
          <w:i/>
          <w:iCs/>
        </w:rPr>
      </w:pPr>
      <w:r w:rsidRPr="00082749">
        <w:rPr>
          <w:i/>
          <w:iCs/>
        </w:rPr>
        <w:t>Proposal 1: RAN2 confirm that network should include the source release indication in the first RRCReconfiguration message after UE completes random-access procedure to target cell successfully, i.e. after DAPS handover is successful.</w:t>
      </w:r>
    </w:p>
    <w:p w14:paraId="7FCA04B7" w14:textId="77777777" w:rsidR="00082749" w:rsidRPr="00082749" w:rsidRDefault="00082749" w:rsidP="00082749">
      <w:pPr>
        <w:pStyle w:val="Doc-text2"/>
        <w:rPr>
          <w:i/>
          <w:iCs/>
        </w:rPr>
      </w:pPr>
    </w:p>
    <w:p w14:paraId="248BB385" w14:textId="717B0E44" w:rsidR="00EF4190" w:rsidRDefault="002C7D5C" w:rsidP="00EF4190">
      <w:pPr>
        <w:pStyle w:val="Doc-title"/>
      </w:pPr>
      <w:hyperlink r:id="rId172" w:history="1">
        <w:r>
          <w:rPr>
            <w:rStyle w:val="Hyperlink"/>
          </w:rPr>
          <w:t>R2-2007309</w:t>
        </w:r>
      </w:hyperlink>
      <w:r w:rsidR="00EF4190">
        <w:tab/>
        <w:t>Discussion on releasing SCells</w:t>
      </w:r>
      <w:r w:rsidR="00EF4190">
        <w:tab/>
        <w:t>Huawei, HiSilicon</w:t>
      </w:r>
      <w:r w:rsidR="00EF4190">
        <w:tab/>
        <w:t>discussion</w:t>
      </w:r>
      <w:r w:rsidR="00EF4190">
        <w:tab/>
        <w:t>Rel-16</w:t>
      </w:r>
      <w:r w:rsidR="00EF4190">
        <w:tab/>
        <w:t>LTE_feMob-Core</w:t>
      </w:r>
    </w:p>
    <w:p w14:paraId="5B8068F8" w14:textId="77777777" w:rsidR="00082749" w:rsidRPr="00082749" w:rsidRDefault="00082749" w:rsidP="00082749">
      <w:pPr>
        <w:pStyle w:val="Doc-text2"/>
        <w:rPr>
          <w:i/>
          <w:iCs/>
        </w:rPr>
      </w:pPr>
      <w:r w:rsidRPr="00082749">
        <w:rPr>
          <w:i/>
          <w:iCs/>
        </w:rPr>
        <w:t>Proposal 1: add clarification in intra/inter-F DAPS capabilities that UE only supports DAPS handover with source PCell and target PCell and no SCells during DAPS handover.</w:t>
      </w:r>
    </w:p>
    <w:p w14:paraId="225F70DE" w14:textId="6847E003" w:rsidR="00082749" w:rsidRPr="00082749" w:rsidRDefault="00082749" w:rsidP="00082749">
      <w:pPr>
        <w:pStyle w:val="Doc-text2"/>
        <w:rPr>
          <w:i/>
          <w:iCs/>
        </w:rPr>
      </w:pPr>
      <w:r w:rsidRPr="00082749">
        <w:rPr>
          <w:i/>
          <w:iCs/>
        </w:rPr>
        <w:t>Proposal 2: add clarification that UE releases all source MCG SCells if DAPS handover command is received.</w:t>
      </w:r>
    </w:p>
    <w:p w14:paraId="1E72C006" w14:textId="77777777" w:rsidR="00EF4190" w:rsidRDefault="00EF4190" w:rsidP="00EF4190">
      <w:pPr>
        <w:pStyle w:val="Doc-title"/>
      </w:pPr>
    </w:p>
    <w:p w14:paraId="69824E0B" w14:textId="6DAC83A3" w:rsidR="009A64BB" w:rsidRPr="00A25A18" w:rsidRDefault="009A64BB" w:rsidP="009A64BB">
      <w:pPr>
        <w:pStyle w:val="BoldComments"/>
      </w:pPr>
      <w:bookmarkStart w:id="36" w:name="_Hlk48208898"/>
      <w:r>
        <w:t>Not treated (no online time)</w:t>
      </w:r>
    </w:p>
    <w:p w14:paraId="54322D5D" w14:textId="77777777" w:rsidR="00EF4190" w:rsidRDefault="00EF4190" w:rsidP="00EF4190">
      <w:pPr>
        <w:pStyle w:val="Comments"/>
      </w:pPr>
      <w:r>
        <w:t>Discussion on control plane aspects of DAPS HO – only treated if time allows:</w:t>
      </w:r>
    </w:p>
    <w:p w14:paraId="24033E6D" w14:textId="3FDBE6C2" w:rsidR="00EF4190" w:rsidRDefault="002C7D5C" w:rsidP="00EF4190">
      <w:pPr>
        <w:pStyle w:val="Doc-title"/>
      </w:pPr>
      <w:hyperlink r:id="rId173" w:history="1">
        <w:r>
          <w:rPr>
            <w:rStyle w:val="Hyperlink"/>
          </w:rPr>
          <w:t>R2-2006935</w:t>
        </w:r>
      </w:hyperlink>
      <w:r w:rsidR="00EF4190">
        <w:tab/>
        <w:t>Support of DAPS handover without key change</w:t>
      </w:r>
      <w:r w:rsidR="00EF4190">
        <w:tab/>
        <w:t>Intel Corporation</w:t>
      </w:r>
      <w:r w:rsidR="00EF4190">
        <w:tab/>
        <w:t>discussion</w:t>
      </w:r>
      <w:r w:rsidR="00EF4190">
        <w:tab/>
        <w:t>Rel-16</w:t>
      </w:r>
      <w:r w:rsidR="00EF4190">
        <w:tab/>
        <w:t>NR_Mob_enh-Core</w:t>
      </w:r>
    </w:p>
    <w:p w14:paraId="51E35AD3" w14:textId="30249D4E" w:rsidR="008955C1" w:rsidRDefault="008955C1" w:rsidP="008955C1">
      <w:pPr>
        <w:pStyle w:val="Doc-text2"/>
        <w:rPr>
          <w:i/>
          <w:iCs/>
        </w:rPr>
      </w:pPr>
      <w:r w:rsidRPr="008955C1">
        <w:rPr>
          <w:i/>
          <w:iCs/>
        </w:rPr>
        <w:t>Proposal: To confirm, the changes on DAPS handover without key change in MAC and RRC specifications are still valid considering the network may configure DAPS handover without key change when for example ROHC is not used for any bearer of the UE.</w:t>
      </w:r>
    </w:p>
    <w:p w14:paraId="07B386F7" w14:textId="77777777" w:rsidR="008955C1" w:rsidRPr="008955C1" w:rsidRDefault="008955C1" w:rsidP="008955C1">
      <w:pPr>
        <w:pStyle w:val="Doc-text2"/>
        <w:rPr>
          <w:i/>
          <w:iCs/>
        </w:rPr>
      </w:pPr>
    </w:p>
    <w:p w14:paraId="2B7E95D2" w14:textId="58FF776A" w:rsidR="00EF4190" w:rsidRDefault="002C7D5C" w:rsidP="00EF4190">
      <w:pPr>
        <w:pStyle w:val="Doc-title"/>
      </w:pPr>
      <w:hyperlink r:id="rId174" w:history="1">
        <w:r>
          <w:rPr>
            <w:rStyle w:val="Hyperlink"/>
          </w:rPr>
          <w:t>R2-2007790</w:t>
        </w:r>
      </w:hyperlink>
      <w:r w:rsidR="00EF4190">
        <w:tab/>
        <w:t>Potential security issue on DAPS handover</w:t>
      </w:r>
      <w:r w:rsidR="00EF4190">
        <w:tab/>
        <w:t>SHARP Corporation</w:t>
      </w:r>
      <w:r w:rsidR="00EF4190">
        <w:tab/>
        <w:t>discussion</w:t>
      </w:r>
      <w:r w:rsidR="00EF4190">
        <w:tab/>
        <w:t>Rel-16</w:t>
      </w:r>
      <w:r w:rsidR="00EF4190">
        <w:tab/>
        <w:t>LTE_feMob-Core</w:t>
      </w:r>
    </w:p>
    <w:p w14:paraId="2A70BBF3" w14:textId="77777777" w:rsidR="008955C1" w:rsidRPr="008955C1" w:rsidRDefault="008955C1" w:rsidP="008955C1">
      <w:pPr>
        <w:pStyle w:val="Doc-text2"/>
        <w:rPr>
          <w:i/>
          <w:iCs/>
        </w:rPr>
      </w:pPr>
      <w:r w:rsidRPr="008955C1">
        <w:rPr>
          <w:i/>
          <w:iCs/>
        </w:rPr>
        <w:t>Observation 1: At DAPS handover may have security issue to reuse the same keystream when:</w:t>
      </w:r>
    </w:p>
    <w:p w14:paraId="41E72149" w14:textId="77777777" w:rsidR="008955C1" w:rsidRPr="008955C1" w:rsidRDefault="008955C1" w:rsidP="008955C1">
      <w:pPr>
        <w:pStyle w:val="Doc-text2"/>
        <w:rPr>
          <w:i/>
          <w:iCs/>
        </w:rPr>
      </w:pPr>
      <w:r w:rsidRPr="008955C1">
        <w:rPr>
          <w:i/>
          <w:iCs/>
        </w:rPr>
        <w:t>- CBRA DAPS handover with masterKeyUpdate fails and the UE falls back to the source PCell, and</w:t>
      </w:r>
    </w:p>
    <w:p w14:paraId="5AF4B659" w14:textId="77777777" w:rsidR="008955C1" w:rsidRPr="008955C1" w:rsidRDefault="008955C1" w:rsidP="008955C1">
      <w:pPr>
        <w:pStyle w:val="Doc-text2"/>
        <w:rPr>
          <w:i/>
          <w:iCs/>
        </w:rPr>
      </w:pPr>
      <w:r w:rsidRPr="008955C1">
        <w:rPr>
          <w:i/>
          <w:iCs/>
        </w:rPr>
        <w:t>- DAPS or normal handover with masterKeyUpdate is triggered to the same target PCell again.</w:t>
      </w:r>
    </w:p>
    <w:p w14:paraId="79046373" w14:textId="77777777" w:rsidR="008955C1" w:rsidRPr="008955C1" w:rsidRDefault="008955C1" w:rsidP="008955C1">
      <w:pPr>
        <w:pStyle w:val="Doc-text2"/>
        <w:rPr>
          <w:i/>
          <w:iCs/>
        </w:rPr>
      </w:pPr>
      <w:r w:rsidRPr="008955C1">
        <w:rPr>
          <w:i/>
          <w:iCs/>
        </w:rPr>
        <w:t>Observation 2: it is unclear when vertical key derivation with {NH_a, NCC_a} pair is applied for DAPS handover, but the DAPS handover fails and the UE falls back to the source, the {NH_a, NCC_a} pair is treated as used or not.</w:t>
      </w:r>
    </w:p>
    <w:p w14:paraId="38681AEE" w14:textId="77777777" w:rsidR="008955C1" w:rsidRPr="008955C1" w:rsidRDefault="008955C1" w:rsidP="008955C1">
      <w:pPr>
        <w:pStyle w:val="Doc-text2"/>
        <w:rPr>
          <w:i/>
          <w:iCs/>
        </w:rPr>
      </w:pPr>
      <w:r w:rsidRPr="008955C1">
        <w:rPr>
          <w:i/>
          <w:iCs/>
        </w:rPr>
        <w:t>Proposal: Send LS to SA3 to:</w:t>
      </w:r>
    </w:p>
    <w:p w14:paraId="0CDDE286" w14:textId="77777777" w:rsidR="008955C1" w:rsidRPr="008955C1" w:rsidRDefault="008955C1" w:rsidP="008955C1">
      <w:pPr>
        <w:pStyle w:val="Doc-text2"/>
        <w:rPr>
          <w:i/>
          <w:iCs/>
        </w:rPr>
      </w:pPr>
      <w:r w:rsidRPr="008955C1">
        <w:rPr>
          <w:i/>
          <w:iCs/>
        </w:rPr>
        <w:t>- share the potential security issue for DAPS handover,</w:t>
      </w:r>
    </w:p>
    <w:p w14:paraId="3747DBCA" w14:textId="77777777" w:rsidR="008955C1" w:rsidRPr="008955C1" w:rsidRDefault="008955C1" w:rsidP="008955C1">
      <w:pPr>
        <w:pStyle w:val="Doc-text2"/>
        <w:rPr>
          <w:i/>
          <w:iCs/>
        </w:rPr>
      </w:pPr>
      <w:r w:rsidRPr="008955C1">
        <w:rPr>
          <w:i/>
          <w:iCs/>
        </w:rPr>
        <w:t>- ask the ways to avoid the issue, and</w:t>
      </w:r>
    </w:p>
    <w:p w14:paraId="6E38E806" w14:textId="35B37D93" w:rsidR="008955C1" w:rsidRDefault="008955C1" w:rsidP="008955C1">
      <w:pPr>
        <w:pStyle w:val="Doc-text2"/>
        <w:rPr>
          <w:i/>
          <w:iCs/>
        </w:rPr>
      </w:pPr>
      <w:r w:rsidRPr="008955C1">
        <w:rPr>
          <w:i/>
          <w:iCs/>
        </w:rPr>
        <w:t>- ask if vertical key derivation is applied for DAPS handover but the UE falls back to the source due to the DAPS HOF, the {NH, NCC} pair is treated as used or not.</w:t>
      </w:r>
    </w:p>
    <w:p w14:paraId="41E54525" w14:textId="77777777" w:rsidR="008955C1" w:rsidRPr="008955C1" w:rsidRDefault="008955C1" w:rsidP="008955C1">
      <w:pPr>
        <w:pStyle w:val="Doc-text2"/>
      </w:pPr>
    </w:p>
    <w:p w14:paraId="324651F0" w14:textId="7FCE6068" w:rsidR="00EF4190" w:rsidRDefault="002C7D5C" w:rsidP="00EF4190">
      <w:pPr>
        <w:pStyle w:val="Doc-title"/>
      </w:pPr>
      <w:hyperlink r:id="rId175" w:history="1">
        <w:r>
          <w:rPr>
            <w:rStyle w:val="Hyperlink"/>
          </w:rPr>
          <w:t>R2-2007791</w:t>
        </w:r>
      </w:hyperlink>
      <w:r w:rsidR="00EF4190">
        <w:tab/>
        <w:t>[Draft] LS to SA3 on security handling for DAPS handover</w:t>
      </w:r>
      <w:r w:rsidR="00EF4190">
        <w:tab/>
        <w:t>SHARP Corporation</w:t>
      </w:r>
      <w:r w:rsidR="00EF4190">
        <w:tab/>
        <w:t>LS out</w:t>
      </w:r>
      <w:r w:rsidR="00EF4190">
        <w:tab/>
        <w:t>Rel-16</w:t>
      </w:r>
      <w:r w:rsidR="00EF4190">
        <w:tab/>
        <w:t>LTE_feMob-Core</w:t>
      </w:r>
      <w:r w:rsidR="00EF4190">
        <w:tab/>
        <w:t>To:SA3</w:t>
      </w:r>
    </w:p>
    <w:p w14:paraId="4EC223F3" w14:textId="5EE69F75" w:rsidR="00EF4190" w:rsidRDefault="002C7D5C" w:rsidP="00EF4190">
      <w:pPr>
        <w:pStyle w:val="Doc-title"/>
      </w:pPr>
      <w:hyperlink r:id="rId176" w:history="1">
        <w:r>
          <w:rPr>
            <w:rStyle w:val="Hyperlink"/>
          </w:rPr>
          <w:t>R2-2007903</w:t>
        </w:r>
      </w:hyperlink>
      <w:r w:rsidR="00EF4190">
        <w:tab/>
        <w:t>Clarification on the UEAssistanceInformation for DAPS</w:t>
      </w:r>
      <w:r w:rsidR="00EF4190">
        <w:tab/>
        <w:t>vivo</w:t>
      </w:r>
      <w:r w:rsidR="00EF4190">
        <w:tab/>
        <w:t>discussion</w:t>
      </w:r>
      <w:r w:rsidR="00EF4190">
        <w:tab/>
        <w:t>Rel-16</w:t>
      </w:r>
      <w:r w:rsidR="00EF4190">
        <w:tab/>
        <w:t>NR_Mob_enh-Core</w:t>
      </w:r>
    </w:p>
    <w:p w14:paraId="08EA1139" w14:textId="4EF1F2F6" w:rsidR="00EF4190" w:rsidRDefault="002C7D5C" w:rsidP="00EF4190">
      <w:pPr>
        <w:pStyle w:val="Doc-title"/>
      </w:pPr>
      <w:hyperlink r:id="rId177" w:history="1">
        <w:r>
          <w:rPr>
            <w:rStyle w:val="Hyperlink"/>
          </w:rPr>
          <w:t>R2-2007194</w:t>
        </w:r>
      </w:hyperlink>
      <w:r w:rsidR="00EF4190">
        <w:tab/>
        <w:t>Handling of expiry of dataInactivityTimer for DAPS</w:t>
      </w:r>
      <w:r w:rsidR="00EF4190">
        <w:tab/>
        <w:t>NEC</w:t>
      </w:r>
      <w:r w:rsidR="00EF4190">
        <w:tab/>
        <w:t>discussion</w:t>
      </w:r>
      <w:r w:rsidR="00EF4190">
        <w:tab/>
        <w:t>Rel-16</w:t>
      </w:r>
      <w:r w:rsidR="00EF4190">
        <w:tab/>
        <w:t>LTE_feMob-Core</w:t>
      </w:r>
    </w:p>
    <w:bookmarkEnd w:id="36"/>
    <w:p w14:paraId="16A3796C" w14:textId="77777777" w:rsidR="00EF4190" w:rsidRPr="00135947" w:rsidRDefault="00EF4190" w:rsidP="00EF4190">
      <w:pPr>
        <w:pStyle w:val="Doc-text2"/>
      </w:pPr>
    </w:p>
    <w:bookmarkEnd w:id="35"/>
    <w:p w14:paraId="1875E32D" w14:textId="77777777" w:rsidR="00EF4190" w:rsidRDefault="00EF4190" w:rsidP="00EF4190">
      <w:pPr>
        <w:pStyle w:val="BoldComments"/>
      </w:pPr>
      <w:r>
        <w:t>By Email [204]</w:t>
      </w:r>
    </w:p>
    <w:p w14:paraId="7D98FF00" w14:textId="77777777" w:rsidR="00EF4190" w:rsidRDefault="00EF4190" w:rsidP="00EF4190">
      <w:pPr>
        <w:pStyle w:val="Comments"/>
      </w:pPr>
      <w:r>
        <w:t>Miscellaneous small corrections for DAPS HO:</w:t>
      </w:r>
    </w:p>
    <w:p w14:paraId="717B920B" w14:textId="39F0FFC2" w:rsidR="00EF4190" w:rsidRDefault="002C7D5C" w:rsidP="00EF4190">
      <w:pPr>
        <w:pStyle w:val="Doc-title"/>
      </w:pPr>
      <w:hyperlink r:id="rId178" w:history="1">
        <w:r>
          <w:rPr>
            <w:rStyle w:val="Hyperlink"/>
          </w:rPr>
          <w:t>R2-2007625</w:t>
        </w:r>
      </w:hyperlink>
      <w:r w:rsidR="00EF4190">
        <w:tab/>
        <w:t>Corrections regarding the use of DAPS terminolgy</w:t>
      </w:r>
      <w:r w:rsidR="00EF4190">
        <w:tab/>
        <w:t>Samsung Telecommunications</w:t>
      </w:r>
      <w:r w:rsidR="00EF4190">
        <w:tab/>
        <w:t>CR</w:t>
      </w:r>
      <w:r w:rsidR="00EF4190">
        <w:tab/>
        <w:t>Rel-16</w:t>
      </w:r>
      <w:r w:rsidR="00EF4190">
        <w:tab/>
        <w:t>36.331</w:t>
      </w:r>
      <w:r w:rsidR="00EF4190">
        <w:tab/>
        <w:t>16.1.1</w:t>
      </w:r>
      <w:r w:rsidR="00EF4190">
        <w:tab/>
        <w:t>4395</w:t>
      </w:r>
      <w:r w:rsidR="00EF4190">
        <w:tab/>
        <w:t>-</w:t>
      </w:r>
      <w:r w:rsidR="00EF4190">
        <w:tab/>
        <w:t>F</w:t>
      </w:r>
      <w:r w:rsidR="00EF4190">
        <w:tab/>
        <w:t>NR_Mob_enh-Core</w:t>
      </w:r>
    </w:p>
    <w:p w14:paraId="2C9E9154" w14:textId="77777777" w:rsidR="00EF4190" w:rsidRPr="00B152AB" w:rsidRDefault="00EF4190" w:rsidP="00EF4190">
      <w:pPr>
        <w:pStyle w:val="Doc-text2"/>
        <w:rPr>
          <w:i/>
          <w:iCs/>
        </w:rPr>
      </w:pPr>
      <w:r w:rsidRPr="00B152AB">
        <w:rPr>
          <w:i/>
          <w:iCs/>
        </w:rPr>
        <w:t>(moved from 6.7.2)</w:t>
      </w:r>
    </w:p>
    <w:p w14:paraId="5A3A1B8E" w14:textId="0C8251F8" w:rsidR="00EF4190" w:rsidRDefault="002C7D5C" w:rsidP="00EF4190">
      <w:pPr>
        <w:pStyle w:val="Doc-title"/>
      </w:pPr>
      <w:hyperlink r:id="rId179" w:history="1">
        <w:r>
          <w:rPr>
            <w:rStyle w:val="Hyperlink"/>
          </w:rPr>
          <w:t>R2-2007666</w:t>
        </w:r>
      </w:hyperlink>
      <w:r w:rsidR="00EF4190">
        <w:tab/>
        <w:t>Aligning terminologies for handling of L2 entities in DAPS</w:t>
      </w:r>
      <w:r w:rsidR="00EF4190">
        <w:tab/>
        <w:t xml:space="preserve">Samsung </w:t>
      </w:r>
      <w:r w:rsidR="00EF4190">
        <w:tab/>
        <w:t>CR</w:t>
      </w:r>
      <w:r w:rsidR="00EF4190">
        <w:tab/>
        <w:t>Rel-16</w:t>
      </w:r>
      <w:r w:rsidR="00EF4190">
        <w:tab/>
        <w:t>38.331</w:t>
      </w:r>
      <w:r w:rsidR="00EF4190">
        <w:tab/>
        <w:t>16.1.0</w:t>
      </w:r>
      <w:r w:rsidR="00EF4190">
        <w:tab/>
        <w:t>1876</w:t>
      </w:r>
      <w:r w:rsidR="00EF4190">
        <w:tab/>
        <w:t>-</w:t>
      </w:r>
      <w:r w:rsidR="00EF4190">
        <w:tab/>
        <w:t>F</w:t>
      </w:r>
      <w:r w:rsidR="00EF4190">
        <w:tab/>
        <w:t>NR_Mob_enh-Core</w:t>
      </w:r>
    </w:p>
    <w:p w14:paraId="024000D7" w14:textId="2E93C6F0" w:rsidR="00EF4190" w:rsidRDefault="002C7D5C" w:rsidP="00EF4190">
      <w:pPr>
        <w:pStyle w:val="Doc-title"/>
      </w:pPr>
      <w:hyperlink r:id="rId180" w:history="1">
        <w:r>
          <w:rPr>
            <w:rStyle w:val="Hyperlink"/>
          </w:rPr>
          <w:t>R2-2007456</w:t>
        </w:r>
      </w:hyperlink>
      <w:r w:rsidR="00EF4190">
        <w:tab/>
        <w:t>Clarification on TS38.331 for DAPS</w:t>
      </w:r>
      <w:r w:rsidR="00EF4190">
        <w:tab/>
        <w:t>Huawei, HiSilicon</w:t>
      </w:r>
      <w:r w:rsidR="00EF4190">
        <w:tab/>
        <w:t>CR</w:t>
      </w:r>
      <w:r w:rsidR="00EF4190">
        <w:tab/>
        <w:t>Rel-16</w:t>
      </w:r>
      <w:r w:rsidR="00EF4190">
        <w:tab/>
        <w:t>38.331</w:t>
      </w:r>
      <w:r w:rsidR="00EF4190">
        <w:tab/>
        <w:t>16.1.0</w:t>
      </w:r>
      <w:r w:rsidR="00EF4190">
        <w:tab/>
        <w:t>1845</w:t>
      </w:r>
      <w:r w:rsidR="00EF4190">
        <w:tab/>
        <w:t>-</w:t>
      </w:r>
      <w:r w:rsidR="00EF4190">
        <w:tab/>
        <w:t>F</w:t>
      </w:r>
      <w:r w:rsidR="00EF4190">
        <w:tab/>
        <w:t>NR_Mob_enh-Core</w:t>
      </w:r>
    </w:p>
    <w:p w14:paraId="6C6CDAF2" w14:textId="77777777" w:rsidR="00EF4190" w:rsidRPr="00135947" w:rsidRDefault="00EF4190" w:rsidP="00EF4190">
      <w:pPr>
        <w:pStyle w:val="Doc-text2"/>
      </w:pPr>
    </w:p>
    <w:p w14:paraId="27186184" w14:textId="77777777" w:rsidR="00EF4190" w:rsidRDefault="00EF4190" w:rsidP="00EF4190">
      <w:pPr>
        <w:pStyle w:val="Comments"/>
      </w:pPr>
      <w:r>
        <w:t>Miscellaneous control plane for corrections DAPS HO: Re-establishment, timers, DAPS+CHO</w:t>
      </w:r>
    </w:p>
    <w:p w14:paraId="6D61C936" w14:textId="1CA6CCD8" w:rsidR="00EF4190" w:rsidRDefault="002C7D5C" w:rsidP="00EF4190">
      <w:pPr>
        <w:pStyle w:val="Doc-title"/>
      </w:pPr>
      <w:hyperlink r:id="rId181" w:history="1">
        <w:r>
          <w:rPr>
            <w:rStyle w:val="Hyperlink"/>
          </w:rPr>
          <w:t>R2-2007311</w:t>
        </w:r>
      </w:hyperlink>
      <w:r w:rsidR="00EF4190">
        <w:tab/>
        <w:t>Correction on TS38.331 for RRC connection re-establishment in DAPS</w:t>
      </w:r>
      <w:r w:rsidR="00EF4190">
        <w:tab/>
        <w:t>Huawei, HiSilicon</w:t>
      </w:r>
      <w:r w:rsidR="00EF4190">
        <w:tab/>
        <w:t>CR</w:t>
      </w:r>
      <w:r w:rsidR="00EF4190">
        <w:tab/>
        <w:t>Rel-16</w:t>
      </w:r>
      <w:r w:rsidR="00EF4190">
        <w:tab/>
        <w:t>38.331</w:t>
      </w:r>
      <w:r w:rsidR="00EF4190">
        <w:tab/>
        <w:t>16.1.0</w:t>
      </w:r>
      <w:r w:rsidR="00EF4190">
        <w:tab/>
        <w:t>1831</w:t>
      </w:r>
      <w:r w:rsidR="00EF4190">
        <w:tab/>
        <w:t>-</w:t>
      </w:r>
      <w:r w:rsidR="00EF4190">
        <w:tab/>
        <w:t>F</w:t>
      </w:r>
      <w:r w:rsidR="00EF4190">
        <w:tab/>
        <w:t>LTE_feMob-Core</w:t>
      </w:r>
    </w:p>
    <w:p w14:paraId="5B7108AA" w14:textId="214CAFCA" w:rsidR="00EF4190" w:rsidRDefault="002C7D5C" w:rsidP="00EF4190">
      <w:pPr>
        <w:pStyle w:val="Doc-title"/>
      </w:pPr>
      <w:hyperlink r:id="rId182" w:history="1">
        <w:r>
          <w:rPr>
            <w:rStyle w:val="Hyperlink"/>
          </w:rPr>
          <w:t>R2-2007893</w:t>
        </w:r>
      </w:hyperlink>
      <w:r w:rsidR="00EF4190">
        <w:tab/>
        <w:t>Correction for PDCP status report</w:t>
      </w:r>
      <w:r w:rsidR="00EF4190">
        <w:tab/>
        <w:t>LG Electronics Inc.</w:t>
      </w:r>
      <w:r w:rsidR="00EF4190">
        <w:tab/>
        <w:t>CR</w:t>
      </w:r>
      <w:r w:rsidR="00EF4190">
        <w:tab/>
        <w:t>Rel-16</w:t>
      </w:r>
      <w:r w:rsidR="00EF4190">
        <w:tab/>
        <w:t>36.323</w:t>
      </w:r>
      <w:r w:rsidR="00EF4190">
        <w:tab/>
        <w:t>16.1.0</w:t>
      </w:r>
      <w:r w:rsidR="00EF4190">
        <w:tab/>
        <w:t>0287</w:t>
      </w:r>
      <w:r w:rsidR="00EF4190">
        <w:tab/>
        <w:t>-</w:t>
      </w:r>
      <w:r w:rsidR="00EF4190">
        <w:tab/>
        <w:t>F</w:t>
      </w:r>
      <w:r w:rsidR="00EF4190">
        <w:tab/>
        <w:t>LTE_feMob-Core</w:t>
      </w:r>
    </w:p>
    <w:p w14:paraId="1A6638E7" w14:textId="56218458" w:rsidR="00EF4190" w:rsidRDefault="002C7D5C" w:rsidP="00EF4190">
      <w:pPr>
        <w:pStyle w:val="Doc-title"/>
      </w:pPr>
      <w:hyperlink r:id="rId183" w:history="1">
        <w:r>
          <w:rPr>
            <w:rStyle w:val="Hyperlink"/>
          </w:rPr>
          <w:t>R2-2008073</w:t>
        </w:r>
      </w:hyperlink>
      <w:r w:rsidR="00EF4190">
        <w:tab/>
        <w:t>Correction on TS36.331 for RRC connection re-establishment in DAPS</w:t>
      </w:r>
      <w:r w:rsidR="00EF4190">
        <w:tab/>
        <w:t>Huawei, HiSilicon</w:t>
      </w:r>
      <w:r w:rsidR="00EF4190">
        <w:tab/>
        <w:t>CR</w:t>
      </w:r>
      <w:r w:rsidR="00EF4190">
        <w:tab/>
        <w:t>Rel-16</w:t>
      </w:r>
      <w:r w:rsidR="00EF4190">
        <w:tab/>
        <w:t>36.331</w:t>
      </w:r>
      <w:r w:rsidR="00EF4190">
        <w:tab/>
        <w:t>16.1.1</w:t>
      </w:r>
      <w:r w:rsidR="00EF4190">
        <w:tab/>
        <w:t>4424</w:t>
      </w:r>
      <w:r w:rsidR="00EF4190">
        <w:tab/>
        <w:t>-</w:t>
      </w:r>
      <w:r w:rsidR="00EF4190">
        <w:tab/>
        <w:t>F</w:t>
      </w:r>
      <w:r w:rsidR="00EF4190">
        <w:tab/>
        <w:t>LTE_feMob-Core</w:t>
      </w:r>
    </w:p>
    <w:p w14:paraId="5EA1B2E8" w14:textId="0A829E44" w:rsidR="00EF4190" w:rsidRPr="00A25A18" w:rsidRDefault="002C7D5C" w:rsidP="00EF4190">
      <w:pPr>
        <w:pStyle w:val="Doc-title"/>
      </w:pPr>
      <w:hyperlink r:id="rId184" w:history="1">
        <w:r>
          <w:rPr>
            <w:rStyle w:val="Hyperlink"/>
          </w:rPr>
          <w:t>R2-2007274</w:t>
        </w:r>
      </w:hyperlink>
      <w:r w:rsidR="00EF4190">
        <w:tab/>
        <w:t>Clarification of the T304 informative table for DAPS HO</w:t>
      </w:r>
      <w:r w:rsidR="00EF4190">
        <w:tab/>
        <w:t>Ericsson</w:t>
      </w:r>
      <w:r w:rsidR="00EF4190">
        <w:tab/>
        <w:t>CR</w:t>
      </w:r>
      <w:r w:rsidR="00EF4190">
        <w:tab/>
        <w:t>Rel-16</w:t>
      </w:r>
      <w:r w:rsidR="00EF4190">
        <w:tab/>
        <w:t>38.331</w:t>
      </w:r>
      <w:r w:rsidR="00EF4190">
        <w:tab/>
        <w:t>16.1.0</w:t>
      </w:r>
      <w:r w:rsidR="00EF4190">
        <w:tab/>
        <w:t>1819</w:t>
      </w:r>
      <w:r w:rsidR="00EF4190">
        <w:tab/>
        <w:t>-</w:t>
      </w:r>
      <w:r w:rsidR="00EF4190">
        <w:tab/>
        <w:t>F</w:t>
      </w:r>
      <w:r w:rsidR="00EF4190">
        <w:tab/>
        <w:t>NR_Mob_enh-Core</w:t>
      </w:r>
    </w:p>
    <w:p w14:paraId="7C5968EF" w14:textId="25C25319" w:rsidR="00EF4190" w:rsidRDefault="002C7D5C" w:rsidP="00EF4190">
      <w:pPr>
        <w:pStyle w:val="Doc-title"/>
      </w:pPr>
      <w:hyperlink r:id="rId185" w:history="1">
        <w:r>
          <w:rPr>
            <w:rStyle w:val="Hyperlink"/>
          </w:rPr>
          <w:t>R2-2007710</w:t>
        </w:r>
      </w:hyperlink>
      <w:r w:rsidR="00EF4190">
        <w:tab/>
        <w:t>No support of DAPS HO for a CHO candidate cell</w:t>
      </w:r>
      <w:r w:rsidR="00EF4190">
        <w:tab/>
        <w:t>ZTE Corporation, Sanechips, Ericsson</w:t>
      </w:r>
      <w:r w:rsidR="00EF4190">
        <w:tab/>
        <w:t>CR</w:t>
      </w:r>
      <w:r w:rsidR="00EF4190">
        <w:tab/>
        <w:t>Rel-16</w:t>
      </w:r>
      <w:r w:rsidR="00EF4190">
        <w:tab/>
        <w:t>38.331</w:t>
      </w:r>
      <w:r w:rsidR="00EF4190">
        <w:tab/>
        <w:t>16.1.0</w:t>
      </w:r>
      <w:r w:rsidR="00EF4190">
        <w:tab/>
        <w:t>1888</w:t>
      </w:r>
      <w:r w:rsidR="00EF4190">
        <w:tab/>
        <w:t>-</w:t>
      </w:r>
      <w:r w:rsidR="00EF4190">
        <w:tab/>
        <w:t>F</w:t>
      </w:r>
      <w:r w:rsidR="00EF4190">
        <w:tab/>
        <w:t>NR_Mob_enh-Core</w:t>
      </w:r>
    </w:p>
    <w:p w14:paraId="0D1BA64B" w14:textId="62FB03DE" w:rsidR="00EF4190" w:rsidRDefault="002C7D5C" w:rsidP="00EF4190">
      <w:pPr>
        <w:pStyle w:val="Doc-title"/>
      </w:pPr>
      <w:hyperlink r:id="rId186" w:history="1">
        <w:r>
          <w:rPr>
            <w:rStyle w:val="Hyperlink"/>
          </w:rPr>
          <w:t>R2-2007711</w:t>
        </w:r>
      </w:hyperlink>
      <w:r w:rsidR="00EF4190">
        <w:tab/>
        <w:t>No support of DAPS HO for a CHO candidate cell</w:t>
      </w:r>
      <w:r w:rsidR="00EF4190">
        <w:tab/>
        <w:t>ZTE Corporation, Sanechips, Ericsson</w:t>
      </w:r>
      <w:r w:rsidR="00EF4190">
        <w:tab/>
        <w:t>CR</w:t>
      </w:r>
      <w:r w:rsidR="00EF4190">
        <w:tab/>
        <w:t>Rel-16</w:t>
      </w:r>
      <w:r w:rsidR="00EF4190">
        <w:tab/>
        <w:t>36.331</w:t>
      </w:r>
      <w:r w:rsidR="00EF4190">
        <w:tab/>
        <w:t>16.1.0</w:t>
      </w:r>
      <w:r w:rsidR="00EF4190">
        <w:tab/>
        <w:t>4406</w:t>
      </w:r>
      <w:r w:rsidR="00EF4190">
        <w:tab/>
        <w:t>-</w:t>
      </w:r>
      <w:r w:rsidR="00EF4190">
        <w:tab/>
        <w:t>F</w:t>
      </w:r>
      <w:r w:rsidR="00EF4190">
        <w:tab/>
        <w:t>LTE_feMob-Core</w:t>
      </w:r>
    </w:p>
    <w:p w14:paraId="78C73C52" w14:textId="77777777" w:rsidR="00EF4190" w:rsidRDefault="00EF4190" w:rsidP="00EF4190">
      <w:pPr>
        <w:pStyle w:val="Comments"/>
      </w:pPr>
    </w:p>
    <w:p w14:paraId="0E621505" w14:textId="77777777" w:rsidR="00EF4190" w:rsidRDefault="00EF4190" w:rsidP="00EF4190">
      <w:pPr>
        <w:pStyle w:val="Comments"/>
      </w:pPr>
      <w:r>
        <w:t>Control plane for corrections DAPS HO: DRB handling</w:t>
      </w:r>
    </w:p>
    <w:p w14:paraId="63CD24C6" w14:textId="4132359B" w:rsidR="00EF4190" w:rsidRDefault="002C7D5C" w:rsidP="00EF4190">
      <w:pPr>
        <w:pStyle w:val="Doc-title"/>
      </w:pPr>
      <w:hyperlink r:id="rId187" w:history="1">
        <w:r>
          <w:rPr>
            <w:rStyle w:val="Hyperlink"/>
          </w:rPr>
          <w:t>R2-2007481</w:t>
        </w:r>
      </w:hyperlink>
      <w:r w:rsidR="00EF4190">
        <w:tab/>
        <w:t>Incorrect restriction for RLC UM radio bearers</w:t>
      </w:r>
      <w:r w:rsidR="00EF4190">
        <w:tab/>
        <w:t>Ericsson</w:t>
      </w:r>
      <w:r w:rsidR="00EF4190">
        <w:tab/>
        <w:t>CR</w:t>
      </w:r>
      <w:r w:rsidR="00EF4190">
        <w:tab/>
        <w:t>Rel-16</w:t>
      </w:r>
      <w:r w:rsidR="00EF4190">
        <w:tab/>
        <w:t>36.331</w:t>
      </w:r>
      <w:r w:rsidR="00EF4190">
        <w:tab/>
        <w:t>16.1.1</w:t>
      </w:r>
      <w:r w:rsidR="00EF4190">
        <w:tab/>
        <w:t>4385</w:t>
      </w:r>
      <w:r w:rsidR="00EF4190">
        <w:tab/>
        <w:t>-</w:t>
      </w:r>
      <w:r w:rsidR="00EF4190">
        <w:tab/>
        <w:t>F</w:t>
      </w:r>
      <w:r w:rsidR="00EF4190">
        <w:tab/>
        <w:t>LTE_feMob-Core</w:t>
      </w:r>
    </w:p>
    <w:p w14:paraId="5008B677" w14:textId="5AA0431A" w:rsidR="00EF4190" w:rsidRDefault="002C7D5C" w:rsidP="00EF4190">
      <w:pPr>
        <w:pStyle w:val="Doc-title"/>
      </w:pPr>
      <w:hyperlink r:id="rId188" w:history="1">
        <w:r>
          <w:rPr>
            <w:rStyle w:val="Hyperlink"/>
          </w:rPr>
          <w:t>R2-2007270</w:t>
        </w:r>
      </w:hyperlink>
      <w:r w:rsidR="00EF4190">
        <w:tab/>
        <w:t>Time misalignment in DAPS DRB configuration (Alt.1)</w:t>
      </w:r>
      <w:r w:rsidR="00EF4190">
        <w:tab/>
        <w:t>Ericsson</w:t>
      </w:r>
      <w:r w:rsidR="00EF4190">
        <w:tab/>
        <w:t>CR</w:t>
      </w:r>
      <w:r w:rsidR="00EF4190">
        <w:tab/>
        <w:t>Rel-16</w:t>
      </w:r>
      <w:r w:rsidR="00EF4190">
        <w:tab/>
        <w:t>38.331</w:t>
      </w:r>
      <w:r w:rsidR="00EF4190">
        <w:tab/>
        <w:t>16.1.0</w:t>
      </w:r>
      <w:r w:rsidR="00EF4190">
        <w:tab/>
        <w:t>1817</w:t>
      </w:r>
      <w:r w:rsidR="00EF4190">
        <w:tab/>
        <w:t>-</w:t>
      </w:r>
      <w:r w:rsidR="00EF4190">
        <w:tab/>
        <w:t>F</w:t>
      </w:r>
      <w:r w:rsidR="00EF4190">
        <w:tab/>
        <w:t>NR_Mob_enh-Core</w:t>
      </w:r>
    </w:p>
    <w:p w14:paraId="794CDAB4" w14:textId="6AF44E69" w:rsidR="00EF4190" w:rsidRDefault="002C7D5C" w:rsidP="00EF4190">
      <w:pPr>
        <w:pStyle w:val="Doc-title"/>
      </w:pPr>
      <w:hyperlink r:id="rId189" w:history="1">
        <w:r>
          <w:rPr>
            <w:rStyle w:val="Hyperlink"/>
          </w:rPr>
          <w:t>R2-2007271</w:t>
        </w:r>
      </w:hyperlink>
      <w:r w:rsidR="00EF4190">
        <w:tab/>
        <w:t>Time misalignment in DAPS DRB configuration (Alt.2)</w:t>
      </w:r>
      <w:r w:rsidR="00EF4190">
        <w:tab/>
        <w:t>Ericsson</w:t>
      </w:r>
      <w:r w:rsidR="00EF4190">
        <w:tab/>
        <w:t>CR</w:t>
      </w:r>
      <w:r w:rsidR="00EF4190">
        <w:tab/>
        <w:t>Rel-16</w:t>
      </w:r>
      <w:r w:rsidR="00EF4190">
        <w:tab/>
        <w:t>38.331</w:t>
      </w:r>
      <w:r w:rsidR="00EF4190">
        <w:tab/>
        <w:t>16.1.0</w:t>
      </w:r>
      <w:r w:rsidR="00EF4190">
        <w:tab/>
        <w:t>1818</w:t>
      </w:r>
      <w:r w:rsidR="00EF4190">
        <w:tab/>
        <w:t>-</w:t>
      </w:r>
      <w:r w:rsidR="00EF4190">
        <w:tab/>
        <w:t>F</w:t>
      </w:r>
      <w:r w:rsidR="00EF4190">
        <w:tab/>
        <w:t>NR_Mob_enh-Core</w:t>
      </w:r>
    </w:p>
    <w:p w14:paraId="146F25AD" w14:textId="60C5CB98" w:rsidR="00EF4190" w:rsidRDefault="002C7D5C" w:rsidP="00EF4190">
      <w:pPr>
        <w:pStyle w:val="Doc-title"/>
      </w:pPr>
      <w:hyperlink r:id="rId190" w:history="1">
        <w:r>
          <w:rPr>
            <w:rStyle w:val="Hyperlink"/>
          </w:rPr>
          <w:t>R2-2007272</w:t>
        </w:r>
      </w:hyperlink>
      <w:r w:rsidR="00EF4190">
        <w:tab/>
        <w:t>Time misalignment in DAPS DRB configuration (Alt.1)</w:t>
      </w:r>
      <w:r w:rsidR="00EF4190">
        <w:tab/>
        <w:t>Ericsson</w:t>
      </w:r>
      <w:r w:rsidR="00EF4190">
        <w:tab/>
        <w:t>CR</w:t>
      </w:r>
      <w:r w:rsidR="00EF4190">
        <w:tab/>
        <w:t>Rel-16</w:t>
      </w:r>
      <w:r w:rsidR="00EF4190">
        <w:tab/>
        <w:t>36.331</w:t>
      </w:r>
      <w:r w:rsidR="00EF4190">
        <w:tab/>
        <w:t>16.1.1</w:t>
      </w:r>
      <w:r w:rsidR="00EF4190">
        <w:tab/>
        <w:t>4373</w:t>
      </w:r>
      <w:r w:rsidR="00EF4190">
        <w:tab/>
        <w:t>-</w:t>
      </w:r>
      <w:r w:rsidR="00EF4190">
        <w:tab/>
        <w:t>F</w:t>
      </w:r>
      <w:r w:rsidR="00EF4190">
        <w:tab/>
        <w:t>NR_Mob_enh-Core, LTE_feMob-Core</w:t>
      </w:r>
    </w:p>
    <w:p w14:paraId="0705221C" w14:textId="531020B6" w:rsidR="00EF4190" w:rsidRDefault="002C7D5C" w:rsidP="00EF4190">
      <w:pPr>
        <w:pStyle w:val="Doc-title"/>
      </w:pPr>
      <w:hyperlink r:id="rId191" w:history="1">
        <w:r>
          <w:rPr>
            <w:rStyle w:val="Hyperlink"/>
          </w:rPr>
          <w:t>R2-2007273</w:t>
        </w:r>
      </w:hyperlink>
      <w:r w:rsidR="00EF4190">
        <w:tab/>
        <w:t>Time misalignment in DAPS DRB configuration (Alt.2)</w:t>
      </w:r>
      <w:r w:rsidR="00EF4190">
        <w:tab/>
        <w:t>Ericsson</w:t>
      </w:r>
      <w:r w:rsidR="00EF4190">
        <w:tab/>
        <w:t>CR</w:t>
      </w:r>
      <w:r w:rsidR="00EF4190">
        <w:tab/>
        <w:t>Rel-16</w:t>
      </w:r>
      <w:r w:rsidR="00EF4190">
        <w:tab/>
        <w:t>36.331</w:t>
      </w:r>
      <w:r w:rsidR="00EF4190">
        <w:tab/>
        <w:t>16.1.1</w:t>
      </w:r>
      <w:r w:rsidR="00EF4190">
        <w:tab/>
        <w:t>4374</w:t>
      </w:r>
      <w:r w:rsidR="00EF4190">
        <w:tab/>
        <w:t>-</w:t>
      </w:r>
      <w:r w:rsidR="00EF4190">
        <w:tab/>
        <w:t>F</w:t>
      </w:r>
      <w:r w:rsidR="00EF4190">
        <w:tab/>
        <w:t>NR_Mob_enh-Core, LTE_feMob-Core</w:t>
      </w:r>
    </w:p>
    <w:p w14:paraId="6AFA51DA" w14:textId="5A1685EC" w:rsidR="00EF4190" w:rsidRDefault="002C7D5C" w:rsidP="00EF4190">
      <w:pPr>
        <w:pStyle w:val="Doc-title"/>
      </w:pPr>
      <w:hyperlink r:id="rId192" w:history="1">
        <w:r>
          <w:rPr>
            <w:rStyle w:val="Hyperlink"/>
          </w:rPr>
          <w:t>R2-2007788</w:t>
        </w:r>
      </w:hyperlink>
      <w:r w:rsidR="00EF4190">
        <w:tab/>
        <w:t>Correction for SRB handling of DAPS HOF (36.331)</w:t>
      </w:r>
      <w:r w:rsidR="00EF4190">
        <w:tab/>
        <w:t>SHARP Corporation</w:t>
      </w:r>
      <w:r w:rsidR="00EF4190">
        <w:tab/>
        <w:t>CR</w:t>
      </w:r>
      <w:r w:rsidR="00EF4190">
        <w:tab/>
        <w:t>Rel-16</w:t>
      </w:r>
      <w:r w:rsidR="00EF4190">
        <w:tab/>
        <w:t>36.331</w:t>
      </w:r>
      <w:r w:rsidR="00EF4190">
        <w:tab/>
        <w:t>16.1.1</w:t>
      </w:r>
      <w:r w:rsidR="00EF4190">
        <w:tab/>
        <w:t>4411</w:t>
      </w:r>
      <w:r w:rsidR="00EF4190">
        <w:tab/>
        <w:t>-</w:t>
      </w:r>
      <w:r w:rsidR="00EF4190">
        <w:tab/>
        <w:t>F</w:t>
      </w:r>
      <w:r w:rsidR="00EF4190">
        <w:tab/>
        <w:t>LTE_feMob-Core</w:t>
      </w:r>
    </w:p>
    <w:p w14:paraId="2023158D" w14:textId="4DBBDCF1" w:rsidR="00EF4190" w:rsidRDefault="002C7D5C" w:rsidP="00EF4190">
      <w:pPr>
        <w:pStyle w:val="Doc-title"/>
      </w:pPr>
      <w:hyperlink r:id="rId193" w:history="1">
        <w:r>
          <w:rPr>
            <w:rStyle w:val="Hyperlink"/>
          </w:rPr>
          <w:t>R2-2007789</w:t>
        </w:r>
      </w:hyperlink>
      <w:r w:rsidR="00EF4190">
        <w:tab/>
        <w:t>Correction for SRB handling of DAPS HOF (38.331)</w:t>
      </w:r>
      <w:r w:rsidR="00EF4190">
        <w:tab/>
        <w:t>SHARP Corporation</w:t>
      </w:r>
      <w:r w:rsidR="00EF4190">
        <w:tab/>
        <w:t>CR</w:t>
      </w:r>
      <w:r w:rsidR="00EF4190">
        <w:tab/>
        <w:t>Rel-16</w:t>
      </w:r>
      <w:r w:rsidR="00EF4190">
        <w:tab/>
        <w:t>38.331</w:t>
      </w:r>
      <w:r w:rsidR="00EF4190">
        <w:tab/>
        <w:t>16.1.0</w:t>
      </w:r>
      <w:r w:rsidR="00EF4190">
        <w:tab/>
        <w:t>1904</w:t>
      </w:r>
      <w:r w:rsidR="00EF4190">
        <w:tab/>
        <w:t>-</w:t>
      </w:r>
      <w:r w:rsidR="00EF4190">
        <w:tab/>
        <w:t>F</w:t>
      </w:r>
      <w:r w:rsidR="00EF4190">
        <w:tab/>
        <w:t>LTE_feMob-Core</w:t>
      </w:r>
    </w:p>
    <w:p w14:paraId="7CFE97B6" w14:textId="46D73B35" w:rsidR="00EF4190" w:rsidRDefault="002C7D5C" w:rsidP="00EF4190">
      <w:pPr>
        <w:pStyle w:val="Doc-title"/>
      </w:pPr>
      <w:hyperlink r:id="rId194" w:history="1">
        <w:r>
          <w:rPr>
            <w:rStyle w:val="Hyperlink"/>
          </w:rPr>
          <w:t>R2-2007268</w:t>
        </w:r>
      </w:hyperlink>
      <w:r w:rsidR="00EF4190">
        <w:tab/>
        <w:t>Correction to RLC entities creation for DAPS</w:t>
      </w:r>
      <w:r w:rsidR="00EF4190">
        <w:tab/>
        <w:t>Ericsson</w:t>
      </w:r>
      <w:r w:rsidR="00EF4190">
        <w:tab/>
        <w:t>CR</w:t>
      </w:r>
      <w:r w:rsidR="00EF4190">
        <w:tab/>
        <w:t>Rel-16</w:t>
      </w:r>
      <w:r w:rsidR="00EF4190">
        <w:tab/>
        <w:t>38.331</w:t>
      </w:r>
      <w:r w:rsidR="00EF4190">
        <w:tab/>
        <w:t>16.1.0</w:t>
      </w:r>
      <w:r w:rsidR="00EF4190">
        <w:tab/>
        <w:t>1816</w:t>
      </w:r>
      <w:r w:rsidR="00EF4190">
        <w:tab/>
        <w:t>-</w:t>
      </w:r>
      <w:r w:rsidR="00EF4190">
        <w:tab/>
        <w:t>F</w:t>
      </w:r>
      <w:r w:rsidR="00EF4190">
        <w:tab/>
        <w:t>NR_Mob_enh-Core</w:t>
      </w:r>
    </w:p>
    <w:p w14:paraId="4E0F2AFC" w14:textId="79DBADE7" w:rsidR="00EF4190" w:rsidRDefault="002C7D5C" w:rsidP="00EF4190">
      <w:pPr>
        <w:pStyle w:val="Doc-title"/>
      </w:pPr>
      <w:hyperlink r:id="rId195" w:history="1">
        <w:r>
          <w:rPr>
            <w:rStyle w:val="Hyperlink"/>
          </w:rPr>
          <w:t>R2-2007269</w:t>
        </w:r>
      </w:hyperlink>
      <w:r w:rsidR="00EF4190">
        <w:tab/>
        <w:t>Correction to RLC entities creation for DAPS</w:t>
      </w:r>
      <w:r w:rsidR="00EF4190">
        <w:tab/>
        <w:t>Ericsson</w:t>
      </w:r>
      <w:r w:rsidR="00EF4190">
        <w:tab/>
        <w:t>CR</w:t>
      </w:r>
      <w:r w:rsidR="00EF4190">
        <w:tab/>
        <w:t>Rel-16</w:t>
      </w:r>
      <w:r w:rsidR="00EF4190">
        <w:tab/>
        <w:t>36.331</w:t>
      </w:r>
      <w:r w:rsidR="00EF4190">
        <w:tab/>
        <w:t>16.1.1</w:t>
      </w:r>
      <w:r w:rsidR="00EF4190">
        <w:tab/>
        <w:t>4372</w:t>
      </w:r>
      <w:r w:rsidR="00EF4190">
        <w:tab/>
        <w:t>-</w:t>
      </w:r>
      <w:r w:rsidR="00EF4190">
        <w:tab/>
        <w:t>F</w:t>
      </w:r>
      <w:r w:rsidR="00EF4190">
        <w:tab/>
        <w:t>NR_Mob_enh-Core</w:t>
      </w:r>
    </w:p>
    <w:p w14:paraId="07927BD2" w14:textId="642A25B8" w:rsidR="00FD348D" w:rsidRDefault="00FD348D" w:rsidP="00FD348D">
      <w:pPr>
        <w:pStyle w:val="Agreement"/>
        <w:rPr>
          <w:i/>
          <w:iCs/>
        </w:rPr>
      </w:pPr>
      <w:r>
        <w:t>The above inputs are handled in discussion [204]</w:t>
      </w:r>
      <w:r>
        <w:rPr>
          <w:i/>
          <w:iCs/>
        </w:rPr>
        <w:t xml:space="preserve"> </w:t>
      </w:r>
    </w:p>
    <w:p w14:paraId="2234E025" w14:textId="77777777" w:rsidR="00715E93" w:rsidRDefault="00715E93" w:rsidP="00EF4190">
      <w:pPr>
        <w:pStyle w:val="Doc-text2"/>
        <w:ind w:left="0" w:firstLine="0"/>
      </w:pPr>
    </w:p>
    <w:p w14:paraId="00126696" w14:textId="77777777" w:rsidR="00715E93" w:rsidRPr="000D3750" w:rsidRDefault="00715E93" w:rsidP="00715E93">
      <w:pPr>
        <w:pStyle w:val="EmailDiscussion"/>
      </w:pPr>
      <w:r w:rsidRPr="000D3750">
        <w:t>[AT111-e][204][MOB] DAPS corrections (Huawei)</w:t>
      </w:r>
    </w:p>
    <w:p w14:paraId="5CF629FC" w14:textId="77777777" w:rsidR="00715E93" w:rsidRPr="00CC7DC0" w:rsidRDefault="00715E93" w:rsidP="00715E93">
      <w:pPr>
        <w:pStyle w:val="EmailDiscussion2"/>
        <w:ind w:left="1619" w:firstLine="0"/>
        <w:rPr>
          <w:u w:val="single"/>
        </w:rPr>
      </w:pPr>
      <w:r w:rsidRPr="00CC7DC0">
        <w:rPr>
          <w:u w:val="single"/>
        </w:rPr>
        <w:t xml:space="preserve">Scope: </w:t>
      </w:r>
    </w:p>
    <w:p w14:paraId="6AB589CE" w14:textId="77777777" w:rsidR="00715E93" w:rsidRDefault="00715E93" w:rsidP="00CF3D3E">
      <w:pPr>
        <w:pStyle w:val="EmailDiscussion2"/>
        <w:numPr>
          <w:ilvl w:val="2"/>
          <w:numId w:val="7"/>
        </w:numPr>
        <w:ind w:left="1980"/>
      </w:pPr>
      <w:r>
        <w:t>Collect companies’ feedback for the contributions under 7.4.2 marked for this email discussion</w:t>
      </w:r>
    </w:p>
    <w:p w14:paraId="51748278" w14:textId="77777777" w:rsidR="00715E93" w:rsidRDefault="00715E93" w:rsidP="00CF3D3E">
      <w:pPr>
        <w:pStyle w:val="EmailDiscussion2"/>
        <w:numPr>
          <w:ilvl w:val="2"/>
          <w:numId w:val="7"/>
        </w:numPr>
        <w:ind w:left="1980"/>
      </w:pPr>
      <w:r>
        <w:lastRenderedPageBreak/>
        <w:t xml:space="preserve">Proponents may provide updated versions (if needed) under this email discussion (Tdoc numbers can be requested for this purpose from the session chair or the RAN2 secretary) </w:t>
      </w:r>
    </w:p>
    <w:p w14:paraId="7DBE1F3D" w14:textId="77777777" w:rsidR="00715E93" w:rsidRPr="00CC7DC0" w:rsidRDefault="00715E93" w:rsidP="00715E93">
      <w:pPr>
        <w:pStyle w:val="EmailDiscussion2"/>
        <w:rPr>
          <w:u w:val="single"/>
        </w:rPr>
      </w:pPr>
      <w:r w:rsidRPr="00C449AB">
        <w:tab/>
      </w:r>
      <w:r w:rsidRPr="00CC7DC0">
        <w:rPr>
          <w:u w:val="single"/>
        </w:rPr>
        <w:t xml:space="preserve">Intended outcome: </w:t>
      </w:r>
    </w:p>
    <w:p w14:paraId="01C16BB6" w14:textId="32E2B991" w:rsidR="00715E93" w:rsidRDefault="00715E93" w:rsidP="00CF3D3E">
      <w:pPr>
        <w:pStyle w:val="EmailDiscussion2"/>
        <w:numPr>
          <w:ilvl w:val="2"/>
          <w:numId w:val="7"/>
        </w:numPr>
        <w:ind w:left="1980"/>
      </w:pPr>
      <w:r>
        <w:t>Discussion s</w:t>
      </w:r>
      <w:r w:rsidRPr="00201A39">
        <w:t xml:space="preserve">ummary in </w:t>
      </w:r>
      <w:hyperlink r:id="rId196" w:history="1">
        <w:r w:rsidR="002C7D5C">
          <w:rPr>
            <w:rStyle w:val="Hyperlink"/>
          </w:rPr>
          <w:t>R2-2008134</w:t>
        </w:r>
      </w:hyperlink>
      <w:r>
        <w:t xml:space="preserve"> </w:t>
      </w:r>
      <w:r w:rsidRPr="005422B2">
        <w:t xml:space="preserve">(by email </w:t>
      </w:r>
      <w:r>
        <w:t>rapp</w:t>
      </w:r>
      <w:r w:rsidRPr="005422B2">
        <w:t>orteur)</w:t>
      </w:r>
      <w:r>
        <w:t>.</w:t>
      </w:r>
    </w:p>
    <w:p w14:paraId="744DE507" w14:textId="77777777" w:rsidR="00715E93" w:rsidRDefault="00715E93"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6B583B6C"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2EC9526" w14:textId="77777777" w:rsidR="00715E93" w:rsidRPr="00C1796C" w:rsidRDefault="00715E93" w:rsidP="00CF3D3E">
      <w:pPr>
        <w:pStyle w:val="EmailDiscussion2"/>
        <w:numPr>
          <w:ilvl w:val="2"/>
          <w:numId w:val="7"/>
        </w:numPr>
        <w:ind w:left="1980"/>
      </w:pPr>
      <w:r w:rsidRPr="00C1796C">
        <w:rPr>
          <w:color w:val="000000" w:themeColor="text1"/>
        </w:rPr>
        <w:t xml:space="preserve">Deadline for companies' feedback:  Thursday 2020-08-20 09:00 UTC </w:t>
      </w:r>
    </w:p>
    <w:p w14:paraId="39229079" w14:textId="6440D9D9" w:rsidR="00715E93" w:rsidRPr="00C1796C" w:rsidRDefault="00715E93" w:rsidP="00CF3D3E">
      <w:pPr>
        <w:pStyle w:val="EmailDiscussion2"/>
        <w:numPr>
          <w:ilvl w:val="2"/>
          <w:numId w:val="7"/>
        </w:numPr>
        <w:ind w:left="1980"/>
      </w:pPr>
      <w:r w:rsidRPr="00C1796C">
        <w:rPr>
          <w:color w:val="000000" w:themeColor="text1"/>
        </w:rPr>
        <w:t xml:space="preserve">Deadline for rapporteur's summary (in </w:t>
      </w:r>
      <w:hyperlink r:id="rId197" w:history="1">
        <w:r w:rsidR="002C7D5C">
          <w:rPr>
            <w:rStyle w:val="Hyperlink"/>
          </w:rPr>
          <w:t>R2-2008134</w:t>
        </w:r>
      </w:hyperlink>
      <w:r w:rsidRPr="00C1796C">
        <w:rPr>
          <w:color w:val="000000" w:themeColor="text1"/>
        </w:rPr>
        <w:t xml:space="preserve">):  Friday 2020-08-21 09:00 UTC </w:t>
      </w:r>
    </w:p>
    <w:p w14:paraId="7E0D383C" w14:textId="77777777" w:rsidR="00715E93" w:rsidRPr="003218D0" w:rsidRDefault="00715E93"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47576D8C" w14:textId="77777777" w:rsidR="00715E93" w:rsidRDefault="00715E93" w:rsidP="00EF4190">
      <w:pPr>
        <w:pStyle w:val="Doc-text2"/>
        <w:ind w:left="0" w:firstLine="0"/>
      </w:pPr>
    </w:p>
    <w:p w14:paraId="52F89C27" w14:textId="77777777" w:rsidR="00EF4190" w:rsidRDefault="00EF4190" w:rsidP="00EF4190">
      <w:pPr>
        <w:pStyle w:val="BoldComments"/>
      </w:pPr>
      <w:r>
        <w:t>By Email [205]</w:t>
      </w:r>
    </w:p>
    <w:p w14:paraId="268B5C5C" w14:textId="77777777" w:rsidR="00EF4190" w:rsidRDefault="00EF4190" w:rsidP="00EF4190">
      <w:pPr>
        <w:pStyle w:val="Comments"/>
      </w:pPr>
      <w:r>
        <w:t>DAPS RLF issues:</w:t>
      </w:r>
    </w:p>
    <w:p w14:paraId="4B63073E" w14:textId="0725BECB" w:rsidR="00EF4190" w:rsidRDefault="002C7D5C" w:rsidP="00EF4190">
      <w:pPr>
        <w:pStyle w:val="Doc-title"/>
      </w:pPr>
      <w:hyperlink r:id="rId198" w:history="1">
        <w:r>
          <w:rPr>
            <w:rStyle w:val="Hyperlink"/>
          </w:rPr>
          <w:t>R2-2006682</w:t>
        </w:r>
      </w:hyperlink>
      <w:r w:rsidR="00EF4190">
        <w:tab/>
        <w:t>Corretion on the RLF for LTE DAPS</w:t>
      </w:r>
      <w:r w:rsidR="00EF4190">
        <w:tab/>
        <w:t>vivo</w:t>
      </w:r>
      <w:r w:rsidR="00EF4190">
        <w:tab/>
        <w:t>CR</w:t>
      </w:r>
      <w:r w:rsidR="00EF4190">
        <w:tab/>
        <w:t>Rel-15</w:t>
      </w:r>
      <w:r w:rsidR="00EF4190">
        <w:tab/>
        <w:t>36.331</w:t>
      </w:r>
      <w:r w:rsidR="00EF4190">
        <w:tab/>
        <w:t>15.10.0</w:t>
      </w:r>
      <w:r w:rsidR="00EF4190">
        <w:tab/>
        <w:t>4353</w:t>
      </w:r>
      <w:r w:rsidR="00EF4190">
        <w:tab/>
        <w:t>-</w:t>
      </w:r>
      <w:r w:rsidR="00EF4190">
        <w:tab/>
        <w:t>F</w:t>
      </w:r>
      <w:r w:rsidR="00EF4190">
        <w:tab/>
        <w:t>LTE_feMob-Core</w:t>
      </w:r>
    </w:p>
    <w:p w14:paraId="3119BCDA" w14:textId="44DF7C6A" w:rsidR="00EF4190" w:rsidRDefault="002C7D5C" w:rsidP="00EF4190">
      <w:pPr>
        <w:pStyle w:val="Doc-title"/>
      </w:pPr>
      <w:hyperlink r:id="rId199" w:history="1">
        <w:r>
          <w:rPr>
            <w:rStyle w:val="Hyperlink"/>
          </w:rPr>
          <w:t>R2-2007310</w:t>
        </w:r>
      </w:hyperlink>
      <w:r w:rsidR="00EF4190">
        <w:tab/>
        <w:t>Correction on TS38.331 for RLF handling in DAPS</w:t>
      </w:r>
      <w:r w:rsidR="00EF4190">
        <w:tab/>
        <w:t>Huawei, HiSilicon</w:t>
      </w:r>
      <w:r w:rsidR="00EF4190">
        <w:tab/>
        <w:t>CR</w:t>
      </w:r>
      <w:r w:rsidR="00EF4190">
        <w:tab/>
        <w:t>Rel-16</w:t>
      </w:r>
      <w:r w:rsidR="00EF4190">
        <w:tab/>
        <w:t>38.331</w:t>
      </w:r>
      <w:r w:rsidR="00EF4190">
        <w:tab/>
        <w:t>16.1.0</w:t>
      </w:r>
      <w:r w:rsidR="00EF4190">
        <w:tab/>
        <w:t>1830</w:t>
      </w:r>
      <w:r w:rsidR="00EF4190">
        <w:tab/>
        <w:t>-</w:t>
      </w:r>
      <w:r w:rsidR="00EF4190">
        <w:tab/>
        <w:t>F</w:t>
      </w:r>
      <w:r w:rsidR="00EF4190">
        <w:tab/>
        <w:t>LTE_feMob-Core</w:t>
      </w:r>
    </w:p>
    <w:p w14:paraId="436EBD2E" w14:textId="34DB6578" w:rsidR="00EF4190" w:rsidRDefault="002C7D5C" w:rsidP="00EF4190">
      <w:pPr>
        <w:pStyle w:val="Doc-title"/>
      </w:pPr>
      <w:hyperlink r:id="rId200" w:history="1">
        <w:r>
          <w:rPr>
            <w:rStyle w:val="Hyperlink"/>
          </w:rPr>
          <w:t>R2-2007503</w:t>
        </w:r>
      </w:hyperlink>
      <w:r w:rsidR="00EF4190">
        <w:tab/>
        <w:t>Corretion on the RLF for NR DAPS</w:t>
      </w:r>
      <w:r w:rsidR="00EF4190">
        <w:tab/>
        <w:t>vivo</w:t>
      </w:r>
      <w:r w:rsidR="00EF4190">
        <w:tab/>
        <w:t>CR</w:t>
      </w:r>
      <w:r w:rsidR="00EF4190">
        <w:tab/>
        <w:t>Rel-16</w:t>
      </w:r>
      <w:r w:rsidR="00EF4190">
        <w:tab/>
        <w:t>38.331</w:t>
      </w:r>
      <w:r w:rsidR="00EF4190">
        <w:tab/>
        <w:t>16.1.0</w:t>
      </w:r>
      <w:r w:rsidR="00EF4190">
        <w:tab/>
        <w:t>1850</w:t>
      </w:r>
      <w:r w:rsidR="00EF4190">
        <w:tab/>
        <w:t>-</w:t>
      </w:r>
      <w:r w:rsidR="00EF4190">
        <w:tab/>
        <w:t>F</w:t>
      </w:r>
      <w:r w:rsidR="00EF4190">
        <w:tab/>
        <w:t>NR_Mob_enh-Core</w:t>
      </w:r>
    </w:p>
    <w:p w14:paraId="0A5C5A37" w14:textId="434B4C5F" w:rsidR="00EF4190" w:rsidRDefault="002C7D5C" w:rsidP="00EF4190">
      <w:pPr>
        <w:pStyle w:val="Doc-title"/>
      </w:pPr>
      <w:hyperlink r:id="rId201" w:history="1">
        <w:r>
          <w:rPr>
            <w:rStyle w:val="Hyperlink"/>
          </w:rPr>
          <w:t>R2-2008072</w:t>
        </w:r>
      </w:hyperlink>
      <w:r w:rsidR="00EF4190">
        <w:tab/>
        <w:t>Correction on TS36.331 for RLF handling in DAPS</w:t>
      </w:r>
      <w:r w:rsidR="00EF4190">
        <w:tab/>
        <w:t>Huawei, HiSilicon</w:t>
      </w:r>
      <w:r w:rsidR="00EF4190">
        <w:tab/>
        <w:t>CR</w:t>
      </w:r>
      <w:r w:rsidR="00EF4190">
        <w:tab/>
        <w:t>Rel-16</w:t>
      </w:r>
      <w:r w:rsidR="00EF4190">
        <w:tab/>
        <w:t>36.331</w:t>
      </w:r>
      <w:r w:rsidR="00EF4190">
        <w:tab/>
        <w:t>16.1.1</w:t>
      </w:r>
      <w:r w:rsidR="00EF4190">
        <w:tab/>
        <w:t>4423</w:t>
      </w:r>
      <w:r w:rsidR="00EF4190">
        <w:tab/>
        <w:t>-</w:t>
      </w:r>
      <w:r w:rsidR="00EF4190">
        <w:tab/>
        <w:t>F</w:t>
      </w:r>
      <w:r w:rsidR="00EF4190">
        <w:tab/>
        <w:t>LTE_feMob-Core</w:t>
      </w:r>
    </w:p>
    <w:p w14:paraId="13FDB4EB" w14:textId="26BD0C04" w:rsidR="00EF4190" w:rsidRDefault="002C7D5C" w:rsidP="00EF4190">
      <w:pPr>
        <w:pStyle w:val="Doc-title"/>
      </w:pPr>
      <w:hyperlink r:id="rId202" w:history="1">
        <w:r>
          <w:rPr>
            <w:rStyle w:val="Hyperlink"/>
          </w:rPr>
          <w:t>R2-2007665</w:t>
        </w:r>
      </w:hyperlink>
      <w:r w:rsidR="00EF4190">
        <w:tab/>
        <w:t>Corrections to T304 expiry during DAPS</w:t>
      </w:r>
      <w:r w:rsidR="00EF4190">
        <w:tab/>
        <w:t>Samsung</w:t>
      </w:r>
      <w:r w:rsidR="00EF4190">
        <w:tab/>
        <w:t>CR</w:t>
      </w:r>
      <w:r w:rsidR="00EF4190">
        <w:tab/>
        <w:t>Rel-16</w:t>
      </w:r>
      <w:r w:rsidR="00EF4190">
        <w:tab/>
        <w:t>38.331</w:t>
      </w:r>
      <w:r w:rsidR="00EF4190">
        <w:tab/>
        <w:t>16.1.0</w:t>
      </w:r>
      <w:r w:rsidR="00EF4190">
        <w:tab/>
        <w:t>1875</w:t>
      </w:r>
      <w:r w:rsidR="00EF4190">
        <w:tab/>
        <w:t>-</w:t>
      </w:r>
      <w:r w:rsidR="00EF4190">
        <w:tab/>
        <w:t>F</w:t>
      </w:r>
      <w:r w:rsidR="00EF4190">
        <w:tab/>
        <w:t>NR_Mob_enh-Core</w:t>
      </w:r>
    </w:p>
    <w:p w14:paraId="0712530C" w14:textId="3FF5EB2C" w:rsidR="00EF4190" w:rsidRDefault="00EF4190" w:rsidP="00EF4190">
      <w:pPr>
        <w:pStyle w:val="Comments"/>
      </w:pPr>
    </w:p>
    <w:p w14:paraId="57B044C3" w14:textId="18DB18B2" w:rsidR="00715E93" w:rsidRDefault="00FD348D" w:rsidP="00D65750">
      <w:pPr>
        <w:pStyle w:val="Agreement"/>
      </w:pPr>
      <w:r>
        <w:t>The above inputs are handled in discussion [205]</w:t>
      </w:r>
      <w:r w:rsidR="00715E93">
        <w:t xml:space="preserve"> (see AI 6.7.5)</w:t>
      </w:r>
    </w:p>
    <w:p w14:paraId="6508A542" w14:textId="77777777" w:rsidR="00EF4190" w:rsidRDefault="00EF4190" w:rsidP="00EF4190">
      <w:pPr>
        <w:pStyle w:val="Doc-text2"/>
      </w:pPr>
    </w:p>
    <w:p w14:paraId="17B8D422" w14:textId="77777777" w:rsidR="00EF4190" w:rsidRDefault="00EF4190" w:rsidP="00EF4190">
      <w:pPr>
        <w:pStyle w:val="Heading3"/>
      </w:pPr>
      <w:bookmarkStart w:id="37" w:name="_Hlk48208911"/>
      <w:r>
        <w:t>7.4.3</w:t>
      </w:r>
      <w:r>
        <w:tab/>
        <w:t>UE capability corrections</w:t>
      </w:r>
    </w:p>
    <w:p w14:paraId="28AED932" w14:textId="7B7CB436" w:rsidR="00EF4190" w:rsidRPr="00A25A18" w:rsidRDefault="00EF4190" w:rsidP="00EF4190">
      <w:pPr>
        <w:pStyle w:val="BoldComments"/>
      </w:pPr>
      <w:r>
        <w:t xml:space="preserve">By Email [206] </w:t>
      </w:r>
    </w:p>
    <w:p w14:paraId="56CF1985" w14:textId="77777777" w:rsidR="00EF4190" w:rsidRDefault="00EF4190" w:rsidP="00EF4190">
      <w:pPr>
        <w:pStyle w:val="Comments"/>
      </w:pPr>
      <w:r>
        <w:t xml:space="preserve">Including UE capability aspects of LTE mobility WI. </w:t>
      </w:r>
    </w:p>
    <w:p w14:paraId="6212F2A8" w14:textId="735D60E6" w:rsidR="00EF4190" w:rsidRDefault="002C7D5C" w:rsidP="00EF4190">
      <w:pPr>
        <w:pStyle w:val="Doc-title"/>
      </w:pPr>
      <w:hyperlink r:id="rId203" w:history="1">
        <w:r>
          <w:rPr>
            <w:rStyle w:val="Hyperlink"/>
          </w:rPr>
          <w:t>R2-2006932</w:t>
        </w:r>
      </w:hyperlink>
      <w:r w:rsidR="00EF4190">
        <w:tab/>
        <w:t>Correction on LTE MOB capability</w:t>
      </w:r>
      <w:r w:rsidR="00EF4190">
        <w:tab/>
        <w:t>Intel Corporation, China Telecom, Samsung</w:t>
      </w:r>
      <w:r w:rsidR="00EF4190">
        <w:tab/>
        <w:t>CR</w:t>
      </w:r>
      <w:r w:rsidR="00EF4190">
        <w:tab/>
        <w:t>Rel-16</w:t>
      </w:r>
      <w:r w:rsidR="00EF4190">
        <w:tab/>
        <w:t>36.331</w:t>
      </w:r>
      <w:r w:rsidR="00EF4190">
        <w:tab/>
        <w:t>16.1.1</w:t>
      </w:r>
      <w:r w:rsidR="00EF4190">
        <w:tab/>
        <w:t>4362</w:t>
      </w:r>
      <w:r w:rsidR="00EF4190">
        <w:tab/>
        <w:t>-</w:t>
      </w:r>
      <w:r w:rsidR="00EF4190">
        <w:tab/>
        <w:t>F</w:t>
      </w:r>
      <w:r w:rsidR="00EF4190">
        <w:tab/>
        <w:t>LTE_feMob-Core</w:t>
      </w:r>
    </w:p>
    <w:p w14:paraId="0BF41417" w14:textId="483E42B2" w:rsidR="00EF4190" w:rsidRDefault="002C7D5C" w:rsidP="00EF4190">
      <w:pPr>
        <w:pStyle w:val="Doc-title"/>
      </w:pPr>
      <w:hyperlink r:id="rId204" w:history="1">
        <w:r>
          <w:rPr>
            <w:rStyle w:val="Hyperlink"/>
          </w:rPr>
          <w:t>R2-2006933</w:t>
        </w:r>
      </w:hyperlink>
      <w:r w:rsidR="00EF4190">
        <w:tab/>
        <w:t>Correction on LTE MOB capability</w:t>
      </w:r>
      <w:r w:rsidR="00EF4190">
        <w:tab/>
        <w:t>Intel Corporation, China Telecom, Samsung</w:t>
      </w:r>
      <w:r w:rsidR="00EF4190">
        <w:tab/>
        <w:t>CR</w:t>
      </w:r>
      <w:r w:rsidR="00EF4190">
        <w:tab/>
        <w:t>Rel-16</w:t>
      </w:r>
      <w:r w:rsidR="00EF4190">
        <w:tab/>
        <w:t>36.306</w:t>
      </w:r>
      <w:r w:rsidR="00EF4190">
        <w:tab/>
        <w:t>16.1.0</w:t>
      </w:r>
      <w:r w:rsidR="00EF4190">
        <w:tab/>
        <w:t>1779</w:t>
      </w:r>
      <w:r w:rsidR="00EF4190">
        <w:tab/>
        <w:t>-</w:t>
      </w:r>
      <w:r w:rsidR="00EF4190">
        <w:tab/>
        <w:t>F</w:t>
      </w:r>
      <w:r w:rsidR="00EF4190">
        <w:tab/>
        <w:t>LTE_feMob-Core</w:t>
      </w:r>
    </w:p>
    <w:p w14:paraId="2DB36FE7" w14:textId="7BF26F97" w:rsidR="00EF4190" w:rsidRDefault="002C7D5C" w:rsidP="00EF4190">
      <w:pPr>
        <w:pStyle w:val="Doc-title"/>
      </w:pPr>
      <w:hyperlink r:id="rId205" w:history="1">
        <w:r>
          <w:rPr>
            <w:rStyle w:val="Hyperlink"/>
          </w:rPr>
          <w:t>R2-2007458</w:t>
        </w:r>
      </w:hyperlink>
      <w:r w:rsidR="00EF4190">
        <w:tab/>
        <w:t>Correction on TS 36.331 for DAPS UE capabilities</w:t>
      </w:r>
      <w:r w:rsidR="00EF4190">
        <w:tab/>
        <w:t>Huawei, HiSilicon</w:t>
      </w:r>
      <w:r w:rsidR="00EF4190">
        <w:tab/>
        <w:t>CR</w:t>
      </w:r>
      <w:r w:rsidR="00EF4190">
        <w:tab/>
        <w:t>Rel-16</w:t>
      </w:r>
      <w:r w:rsidR="00EF4190">
        <w:tab/>
        <w:t>36.331</w:t>
      </w:r>
      <w:r w:rsidR="00EF4190">
        <w:tab/>
        <w:t>16.1.1</w:t>
      </w:r>
      <w:r w:rsidR="00EF4190">
        <w:tab/>
        <w:t>4384</w:t>
      </w:r>
      <w:r w:rsidR="00EF4190">
        <w:tab/>
        <w:t>-</w:t>
      </w:r>
      <w:r w:rsidR="00EF4190">
        <w:tab/>
        <w:t>F</w:t>
      </w:r>
      <w:r w:rsidR="00EF4190">
        <w:tab/>
        <w:t>LTE_feMob-Core</w:t>
      </w:r>
    </w:p>
    <w:p w14:paraId="57D8B793" w14:textId="5E287032" w:rsidR="00EF4190" w:rsidRDefault="002C7D5C" w:rsidP="00EF4190">
      <w:pPr>
        <w:pStyle w:val="Doc-title"/>
      </w:pPr>
      <w:hyperlink r:id="rId206" w:history="1">
        <w:r>
          <w:rPr>
            <w:rStyle w:val="Hyperlink"/>
          </w:rPr>
          <w:t>R2-2007459</w:t>
        </w:r>
      </w:hyperlink>
      <w:r w:rsidR="00EF4190">
        <w:tab/>
        <w:t>Correction on TS 36.306 for DAPS</w:t>
      </w:r>
      <w:r w:rsidR="00EF4190">
        <w:tab/>
        <w:t>Huawei, HiSilicon</w:t>
      </w:r>
      <w:r w:rsidR="00EF4190">
        <w:tab/>
        <w:t>CR</w:t>
      </w:r>
      <w:r w:rsidR="00EF4190">
        <w:tab/>
        <w:t>Rel-16</w:t>
      </w:r>
      <w:r w:rsidR="00EF4190">
        <w:tab/>
        <w:t>36.306</w:t>
      </w:r>
      <w:r w:rsidR="00EF4190">
        <w:tab/>
        <w:t>16.1.0</w:t>
      </w:r>
      <w:r w:rsidR="00EF4190">
        <w:tab/>
        <w:t>1781</w:t>
      </w:r>
      <w:r w:rsidR="00EF4190">
        <w:tab/>
        <w:t>-</w:t>
      </w:r>
      <w:r w:rsidR="00EF4190">
        <w:tab/>
        <w:t>F</w:t>
      </w:r>
      <w:r w:rsidR="00EF4190">
        <w:tab/>
        <w:t>LTE_feMob-Core</w:t>
      </w:r>
    </w:p>
    <w:bookmarkEnd w:id="37"/>
    <w:p w14:paraId="30076742" w14:textId="53D4834E" w:rsidR="00EF4190" w:rsidRDefault="00EF4190" w:rsidP="00EF4190">
      <w:pPr>
        <w:pStyle w:val="Doc-text2"/>
      </w:pPr>
    </w:p>
    <w:p w14:paraId="099E7D73" w14:textId="42DE8FAE" w:rsidR="00FD348D" w:rsidRDefault="00FD348D" w:rsidP="00FD348D">
      <w:pPr>
        <w:pStyle w:val="Agreement"/>
      </w:pPr>
      <w:r>
        <w:t xml:space="preserve">The above inputs </w:t>
      </w:r>
      <w:r w:rsidR="009A64BB">
        <w:t>are</w:t>
      </w:r>
      <w:r>
        <w:t xml:space="preserve"> handled in </w:t>
      </w:r>
      <w:r w:rsidR="009A64BB">
        <w:t xml:space="preserve">email </w:t>
      </w:r>
      <w:r>
        <w:t>discussion [206]</w:t>
      </w:r>
    </w:p>
    <w:p w14:paraId="1ABE17A9" w14:textId="77777777" w:rsidR="00FD348D" w:rsidRDefault="00FD348D" w:rsidP="00EF4190">
      <w:pPr>
        <w:pStyle w:val="Doc-text2"/>
      </w:pPr>
    </w:p>
    <w:p w14:paraId="34567FBC" w14:textId="77777777" w:rsidR="00715E93" w:rsidRPr="00647533" w:rsidRDefault="00715E93" w:rsidP="00715E93">
      <w:pPr>
        <w:pStyle w:val="EmailDiscussion"/>
      </w:pPr>
      <w:r w:rsidRPr="00647533">
        <w:t>[AT111-e][206][MOB] UE capability corrections for mobility (China Telecom)</w:t>
      </w:r>
    </w:p>
    <w:p w14:paraId="756F1A86" w14:textId="77777777" w:rsidR="00715E93" w:rsidRPr="00647533" w:rsidRDefault="00715E93" w:rsidP="00715E93">
      <w:pPr>
        <w:pStyle w:val="EmailDiscussion2"/>
        <w:ind w:left="1619" w:firstLine="0"/>
        <w:rPr>
          <w:u w:val="single"/>
        </w:rPr>
      </w:pPr>
      <w:r w:rsidRPr="00647533">
        <w:rPr>
          <w:u w:val="single"/>
        </w:rPr>
        <w:t xml:space="preserve">Scope: </w:t>
      </w:r>
    </w:p>
    <w:p w14:paraId="42596E9B" w14:textId="77777777" w:rsidR="00715E93" w:rsidRPr="00647533" w:rsidRDefault="00715E93" w:rsidP="00CF3D3E">
      <w:pPr>
        <w:pStyle w:val="EmailDiscussion2"/>
        <w:numPr>
          <w:ilvl w:val="2"/>
          <w:numId w:val="7"/>
        </w:numPr>
        <w:ind w:left="1980"/>
      </w:pPr>
      <w:r w:rsidRPr="00647533">
        <w:t>Collect companies’ feedback for the UE capability contributions under 6.7.4 and 7.4.3 (in case Tue Aug 18</w:t>
      </w:r>
      <w:r w:rsidRPr="00647533">
        <w:rPr>
          <w:vertAlign w:val="superscript"/>
        </w:rPr>
        <w:t>th</w:t>
      </w:r>
      <w:r w:rsidRPr="00647533">
        <w:t xml:space="preserve"> session runs out of time) marked for this email discussion</w:t>
      </w:r>
    </w:p>
    <w:p w14:paraId="7BF507BF" w14:textId="77777777" w:rsidR="00715E93" w:rsidRDefault="00715E93" w:rsidP="00CF3D3E">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0237299E"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1944565C" w14:textId="074914D5" w:rsidR="00715E93" w:rsidRDefault="00715E93" w:rsidP="00CF3D3E">
      <w:pPr>
        <w:pStyle w:val="EmailDiscussion2"/>
        <w:numPr>
          <w:ilvl w:val="2"/>
          <w:numId w:val="7"/>
        </w:numPr>
        <w:ind w:left="1980"/>
      </w:pPr>
      <w:r>
        <w:t>Discussion s</w:t>
      </w:r>
      <w:r w:rsidRPr="00201A39">
        <w:t xml:space="preserve">ummary in </w:t>
      </w:r>
      <w:hyperlink r:id="rId207" w:history="1">
        <w:r w:rsidR="002C7D5C">
          <w:rPr>
            <w:rStyle w:val="Hyperlink"/>
          </w:rPr>
          <w:t>R2-2008136</w:t>
        </w:r>
      </w:hyperlink>
      <w:r>
        <w:t xml:space="preserve"> </w:t>
      </w:r>
      <w:r w:rsidRPr="005422B2">
        <w:t xml:space="preserve">(by email </w:t>
      </w:r>
      <w:r>
        <w:t>rapp</w:t>
      </w:r>
      <w:r w:rsidRPr="005422B2">
        <w:t>orteur)</w:t>
      </w:r>
      <w:r>
        <w:t>.</w:t>
      </w:r>
    </w:p>
    <w:p w14:paraId="6DB1D798" w14:textId="77777777" w:rsidR="00715E93" w:rsidRDefault="00715E93"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AA8E0B2"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BC0FDE2" w14:textId="77777777" w:rsidR="00715E93" w:rsidRPr="00C1796C" w:rsidRDefault="00715E93"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Friday</w:t>
      </w:r>
      <w:r w:rsidRPr="00C1796C">
        <w:rPr>
          <w:color w:val="000000" w:themeColor="text1"/>
        </w:rPr>
        <w:t xml:space="preserve"> 2020-08-2</w:t>
      </w:r>
      <w:r>
        <w:rPr>
          <w:color w:val="000000" w:themeColor="text1"/>
        </w:rPr>
        <w:t>1</w:t>
      </w:r>
      <w:r w:rsidRPr="00C1796C">
        <w:rPr>
          <w:color w:val="000000" w:themeColor="text1"/>
        </w:rPr>
        <w:t xml:space="preserve"> 09:00 UTC </w:t>
      </w:r>
    </w:p>
    <w:p w14:paraId="55D88C2F" w14:textId="6BE45B11" w:rsidR="00715E93" w:rsidRPr="00C1796C" w:rsidRDefault="00715E93" w:rsidP="00CF3D3E">
      <w:pPr>
        <w:pStyle w:val="EmailDiscussion2"/>
        <w:numPr>
          <w:ilvl w:val="2"/>
          <w:numId w:val="7"/>
        </w:numPr>
        <w:ind w:left="1980"/>
      </w:pPr>
      <w:r w:rsidRPr="00C1796C">
        <w:rPr>
          <w:color w:val="000000" w:themeColor="text1"/>
        </w:rPr>
        <w:t xml:space="preserve">Deadline for rapporteur's summary (in </w:t>
      </w:r>
      <w:hyperlink r:id="rId208" w:history="1">
        <w:r w:rsidR="002C7D5C">
          <w:rPr>
            <w:rStyle w:val="Hyperlink"/>
          </w:rPr>
          <w:t>R2-2008136</w:t>
        </w:r>
      </w:hyperlink>
      <w:r w:rsidRPr="00C1796C">
        <w:rPr>
          <w:color w:val="000000" w:themeColor="text1"/>
        </w:rPr>
        <w:t xml:space="preserve">):  </w:t>
      </w:r>
      <w:r>
        <w:rPr>
          <w:color w:val="000000" w:themeColor="text1"/>
        </w:rPr>
        <w:t>Monday</w:t>
      </w:r>
      <w:r w:rsidRPr="00C1796C">
        <w:rPr>
          <w:color w:val="000000" w:themeColor="text1"/>
        </w:rPr>
        <w:t xml:space="preserve"> 2020-08-2</w:t>
      </w:r>
      <w:r>
        <w:rPr>
          <w:color w:val="000000" w:themeColor="text1"/>
        </w:rPr>
        <w:t>4 12</w:t>
      </w:r>
      <w:r w:rsidRPr="00C1796C">
        <w:rPr>
          <w:color w:val="000000" w:themeColor="text1"/>
        </w:rPr>
        <w:t xml:space="preserve">:00 UTC </w:t>
      </w:r>
    </w:p>
    <w:p w14:paraId="6F86D30B" w14:textId="77777777" w:rsidR="00715E93" w:rsidRPr="003218D0" w:rsidRDefault="00715E93"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04E084E2" w14:textId="77777777" w:rsidR="00715E93" w:rsidRPr="00C6133F" w:rsidRDefault="00715E93" w:rsidP="00EF4190">
      <w:pPr>
        <w:pStyle w:val="Doc-text2"/>
      </w:pPr>
    </w:p>
    <w:p w14:paraId="27111530" w14:textId="77777777" w:rsidR="00EF4190" w:rsidRDefault="00EF4190" w:rsidP="00EF4190">
      <w:pPr>
        <w:pStyle w:val="Heading3"/>
      </w:pPr>
      <w:r>
        <w:lastRenderedPageBreak/>
        <w:t>7.4.4</w:t>
      </w:r>
      <w:r>
        <w:tab/>
        <w:t>Other corrections</w:t>
      </w:r>
    </w:p>
    <w:p w14:paraId="55668D7B" w14:textId="77777777" w:rsidR="00EF4190" w:rsidRDefault="00EF4190" w:rsidP="00EF4190">
      <w:pPr>
        <w:pStyle w:val="Comments"/>
      </w:pPr>
      <w:r>
        <w:t>Only corrections not fitting other agenda items.</w:t>
      </w:r>
    </w:p>
    <w:p w14:paraId="5A4E869E" w14:textId="77777777" w:rsidR="00EF4190" w:rsidRDefault="00EF4190" w:rsidP="00EF4190">
      <w:pPr>
        <w:pStyle w:val="Comments"/>
      </w:pPr>
      <w:r>
        <w:t xml:space="preserve">Including CHO aspects that are LTE-specific without equivalent NR impacts. </w:t>
      </w:r>
    </w:p>
    <w:p w14:paraId="2F402DA9" w14:textId="77777777" w:rsidR="0029490E" w:rsidRDefault="0029490E" w:rsidP="0029490E"/>
    <w:p w14:paraId="1B39B487" w14:textId="77777777" w:rsidR="0029490E" w:rsidRPr="0029490E" w:rsidRDefault="0029490E" w:rsidP="0029490E">
      <w:pPr>
        <w:pStyle w:val="Doc-text2"/>
        <w:ind w:left="0" w:firstLine="0"/>
      </w:pPr>
    </w:p>
    <w:p w14:paraId="20A8DDF7" w14:textId="6931BF28" w:rsidR="0029490E" w:rsidRDefault="00C844D9" w:rsidP="0029490E">
      <w:pPr>
        <w:pStyle w:val="Heading1"/>
      </w:pPr>
      <w:r>
        <w:t xml:space="preserve">WEB </w:t>
      </w:r>
      <w:r w:rsidR="0029490E" w:rsidRPr="0029490E">
        <w:t xml:space="preserve">CONFERENCE </w:t>
      </w:r>
      <w:r w:rsidR="0029490E">
        <w:t xml:space="preserve">THURSDAY </w:t>
      </w:r>
      <w:r w:rsidR="0029490E" w:rsidRPr="0029490E">
        <w:t xml:space="preserve">AUGUST </w:t>
      </w:r>
      <w:r w:rsidR="0029490E">
        <w:t>20</w:t>
      </w:r>
      <w:r w:rsidR="0029490E" w:rsidRPr="0029490E">
        <w:t xml:space="preserve">TH </w:t>
      </w:r>
    </w:p>
    <w:p w14:paraId="027D2F6A" w14:textId="77777777" w:rsidR="0029490E" w:rsidRDefault="0029490E" w:rsidP="0029490E">
      <w:pPr>
        <w:pStyle w:val="Heading1"/>
      </w:pPr>
      <w:r>
        <w:t>4</w:t>
      </w:r>
      <w:r>
        <w:tab/>
        <w:t>EUTRA corrections Rel-15 and earlier</w:t>
      </w:r>
    </w:p>
    <w:p w14:paraId="1790B50D" w14:textId="77777777" w:rsidR="0029490E" w:rsidRDefault="0029490E" w:rsidP="0029490E">
      <w:pPr>
        <w:pStyle w:val="Comments"/>
      </w:pPr>
      <w:r>
        <w:t xml:space="preserve">See Appendix A for reference to Work items, work item codes and WIDs. </w:t>
      </w:r>
    </w:p>
    <w:p w14:paraId="257E6867" w14:textId="77777777" w:rsidR="0029490E" w:rsidRDefault="0029490E" w:rsidP="0029490E">
      <w:pPr>
        <w:pStyle w:val="Comments"/>
      </w:pPr>
      <w:r>
        <w:t>Only essential corrections. No documents should be submitted to 4. Please submit to 4.x</w:t>
      </w:r>
    </w:p>
    <w:p w14:paraId="7D77F621" w14:textId="77777777" w:rsidR="0029490E" w:rsidRPr="00C6133F" w:rsidRDefault="0029490E" w:rsidP="0029490E">
      <w:pPr>
        <w:pStyle w:val="Doc-text2"/>
      </w:pPr>
    </w:p>
    <w:p w14:paraId="7E2A5176" w14:textId="77777777" w:rsidR="0029490E" w:rsidRDefault="0029490E" w:rsidP="0029490E">
      <w:pPr>
        <w:pStyle w:val="Heading2"/>
      </w:pPr>
      <w:bookmarkStart w:id="38" w:name="_Hlk48126834"/>
      <w:r>
        <w:t>4.5</w:t>
      </w:r>
      <w:r>
        <w:tab/>
        <w:t>Other LTE corrections Rel-15 and earlier</w:t>
      </w:r>
    </w:p>
    <w:bookmarkEnd w:id="38"/>
    <w:p w14:paraId="38841746" w14:textId="77777777" w:rsidR="0029490E" w:rsidRDefault="0029490E" w:rsidP="0029490E">
      <w:pPr>
        <w:pStyle w:val="Comments"/>
      </w:pPr>
      <w:r>
        <w:t>Documents in this agenda item will be handled in a break out session.</w:t>
      </w:r>
    </w:p>
    <w:p w14:paraId="3E7DB890" w14:textId="77777777" w:rsidR="0029490E" w:rsidRDefault="0029490E" w:rsidP="0029490E">
      <w:pPr>
        <w:pStyle w:val="Comments"/>
      </w:pPr>
      <w:r>
        <w:t>Including outcome of [Post110-e][254][LTE Capa] TDD/FDD differentiation or Rel-15 and earlier (Huawei)</w:t>
      </w:r>
    </w:p>
    <w:p w14:paraId="3CB834DE" w14:textId="37F707C6" w:rsidR="0029490E" w:rsidRDefault="0029490E" w:rsidP="00BB7181">
      <w:pPr>
        <w:pStyle w:val="Comments"/>
      </w:pPr>
      <w:r>
        <w:t>Including outcome of [Post110-e][255][LTE CA] Clarification on non-contigous CA capabilities (Nokia)</w:t>
      </w:r>
    </w:p>
    <w:p w14:paraId="01D0F00F" w14:textId="77777777" w:rsidR="0029490E" w:rsidRPr="00E47F05" w:rsidRDefault="0029490E" w:rsidP="0029490E">
      <w:pPr>
        <w:pStyle w:val="BoldComments"/>
      </w:pPr>
      <w:r>
        <w:t>By Web Conf (Thursday August 20</w:t>
      </w:r>
      <w:r w:rsidRPr="00E47F05">
        <w:rPr>
          <w:vertAlign w:val="superscript"/>
        </w:rPr>
        <w:t>th</w:t>
      </w:r>
      <w:r>
        <w:t>)</w:t>
      </w:r>
    </w:p>
    <w:p w14:paraId="479626E5" w14:textId="77777777" w:rsidR="0029490E" w:rsidRDefault="0029490E" w:rsidP="0029490E">
      <w:pPr>
        <w:pStyle w:val="Comments"/>
      </w:pPr>
      <w:r>
        <w:t>Rel-12: Outcome of [Post110-e][255][LTE CA] Clarification on non-contigous CA capabilities (Nokia)</w:t>
      </w:r>
    </w:p>
    <w:p w14:paraId="665F08EA" w14:textId="3496B40B" w:rsidR="0029490E" w:rsidRDefault="002C7D5C" w:rsidP="0029490E">
      <w:pPr>
        <w:pStyle w:val="Doc-title"/>
      </w:pPr>
      <w:hyperlink r:id="rId209" w:history="1">
        <w:r>
          <w:rPr>
            <w:rStyle w:val="Hyperlink"/>
          </w:rPr>
          <w:t>R2-2007517</w:t>
        </w:r>
      </w:hyperlink>
      <w:r w:rsidR="0029490E">
        <w:tab/>
        <w:t>Summary on [Post110e-][255][LTE CA] Clarification on non-contiguous CA capabilities (Nokia)</w:t>
      </w:r>
      <w:r w:rsidR="0029490E">
        <w:tab/>
        <w:t>Nokia, Nokia Shanghai Bell</w:t>
      </w:r>
      <w:r w:rsidR="0029490E">
        <w:tab/>
        <w:t>discussion</w:t>
      </w:r>
      <w:r w:rsidR="0029490E">
        <w:tab/>
        <w:t>Rel-12</w:t>
      </w:r>
      <w:r w:rsidR="0029490E">
        <w:tab/>
        <w:t>LTE_CA-Core</w:t>
      </w:r>
      <w:r w:rsidR="0029490E">
        <w:tab/>
        <w:t>Late</w:t>
      </w:r>
    </w:p>
    <w:p w14:paraId="739E833B" w14:textId="77777777" w:rsidR="001C07EA" w:rsidRPr="001C07EA" w:rsidRDefault="001C07EA" w:rsidP="001C07EA">
      <w:pPr>
        <w:pStyle w:val="Doc-text2"/>
        <w:rPr>
          <w:i/>
          <w:iCs/>
        </w:rPr>
      </w:pPr>
      <w:r w:rsidRPr="001C07EA">
        <w:rPr>
          <w:i/>
          <w:iCs/>
        </w:rPr>
        <w:t>Conclusion 1: For the UE supporting intra-band non-contiguous CA, original signalled MIMO capability is coupled with other capability dimensions, including bandwidth/bandwidth class. For the UE supporting intra-band non-contiguous CA, if the capability at other dimensions are the same, swapping of MIMO capability across different band entries should be feasible. Swapping across band entries is feasible as long as concerns swapping of the whole set of capabilities for each band entry.</w:t>
      </w:r>
    </w:p>
    <w:p w14:paraId="231D742F" w14:textId="77777777" w:rsidR="001C07EA" w:rsidRPr="001C07EA" w:rsidRDefault="001C07EA" w:rsidP="001C07EA">
      <w:pPr>
        <w:pStyle w:val="Doc-text2"/>
        <w:rPr>
          <w:i/>
          <w:iCs/>
        </w:rPr>
      </w:pPr>
      <w:r w:rsidRPr="001C07EA">
        <w:rPr>
          <w:i/>
          <w:iCs/>
        </w:rPr>
        <w:t>For the UE supporting intra-band non-contiguous CA, for which BCS allows band entries with different bandwidths, the MIMO supported layers cannot be swapped, i.e. the UE signals explicitly MIMO layers support per band entry.</w:t>
      </w:r>
    </w:p>
    <w:p w14:paraId="3BFEEB64" w14:textId="77777777" w:rsidR="001C07EA" w:rsidRPr="001C07EA" w:rsidRDefault="001C07EA" w:rsidP="001C07EA">
      <w:pPr>
        <w:pStyle w:val="Doc-text2"/>
        <w:rPr>
          <w:i/>
          <w:iCs/>
        </w:rPr>
      </w:pPr>
    </w:p>
    <w:p w14:paraId="3D993DA2" w14:textId="77777777" w:rsidR="001C07EA" w:rsidRPr="001C07EA" w:rsidRDefault="001C07EA" w:rsidP="001C07EA">
      <w:pPr>
        <w:pStyle w:val="Doc-text2"/>
        <w:rPr>
          <w:i/>
          <w:iCs/>
        </w:rPr>
      </w:pPr>
      <w:r w:rsidRPr="001C07EA">
        <w:rPr>
          <w:i/>
          <w:iCs/>
        </w:rPr>
        <w:t>Conclusion 2: Current TS36.306 and TS36.331 are not clyster clear on how to interpet the UE capabilities indicating support for a BC involving intra-band non-contiguous CA. There is a converging understanding based on RAN2 discussions according to Conclusion 1.</w:t>
      </w:r>
    </w:p>
    <w:p w14:paraId="3ADE55AE" w14:textId="77777777" w:rsidR="001C07EA" w:rsidRPr="001C07EA" w:rsidRDefault="001C07EA" w:rsidP="001C07EA">
      <w:pPr>
        <w:pStyle w:val="Doc-text2"/>
        <w:rPr>
          <w:i/>
          <w:iCs/>
        </w:rPr>
      </w:pPr>
      <w:r w:rsidRPr="001C07EA">
        <w:rPr>
          <w:i/>
          <w:iCs/>
        </w:rPr>
        <w:t>Proposal 1: Work out a NOTE proposal to TS36.331 based on the text proposal given in this email discussion:</w:t>
      </w:r>
    </w:p>
    <w:p w14:paraId="5052A057" w14:textId="7E89C847" w:rsidR="001C07EA" w:rsidRPr="001C07EA" w:rsidRDefault="001C07EA" w:rsidP="001C07EA">
      <w:pPr>
        <w:pStyle w:val="Doc-text2"/>
        <w:rPr>
          <w:i/>
          <w:iCs/>
        </w:rPr>
      </w:pPr>
      <w:r w:rsidRPr="001C07EA">
        <w:rPr>
          <w:i/>
          <w:iCs/>
        </w:rPr>
        <w:t>NOTE 6a: For multiple band entries BandParameters with the same bandEUTRA and same ca-BandwidthClassDL in a supported band combination, the UE capabilities indicated by BandParameters are agnostic to the order in which they are indicated in the bandParameterList.</w:t>
      </w:r>
    </w:p>
    <w:p w14:paraId="1EFB2546" w14:textId="50C264CA" w:rsidR="0029490E" w:rsidRDefault="0029490E" w:rsidP="0029490E">
      <w:pPr>
        <w:pStyle w:val="Doc-title"/>
        <w:ind w:left="0" w:firstLine="0"/>
      </w:pPr>
    </w:p>
    <w:p w14:paraId="4CA17372" w14:textId="6C575E9D" w:rsidR="001C07EA" w:rsidRPr="001C07EA" w:rsidRDefault="001C07EA" w:rsidP="001C07EA">
      <w:pPr>
        <w:pStyle w:val="Doc-text2"/>
        <w:rPr>
          <w:b/>
          <w:bCs/>
        </w:rPr>
      </w:pPr>
      <w:r w:rsidRPr="001C07EA">
        <w:rPr>
          <w:b/>
          <w:bCs/>
        </w:rPr>
        <w:t>Discussion</w:t>
      </w:r>
    </w:p>
    <w:p w14:paraId="1203574E" w14:textId="3C427AA3" w:rsidR="001C07EA" w:rsidRDefault="001C07EA" w:rsidP="001C07EA">
      <w:pPr>
        <w:pStyle w:val="Doc-text2"/>
      </w:pPr>
      <w:r>
        <w:t>-</w:t>
      </w:r>
      <w:r>
        <w:tab/>
        <w:t>QC supports P1. Huawei also agrees.</w:t>
      </w:r>
    </w:p>
    <w:p w14:paraId="5D67862C" w14:textId="5D485FE6" w:rsidR="001C07EA" w:rsidRDefault="001C07EA" w:rsidP="001C07EA">
      <w:pPr>
        <w:pStyle w:val="Doc-text2"/>
      </w:pPr>
      <w:r>
        <w:t>-</w:t>
      </w:r>
      <w:r>
        <w:tab/>
        <w:t>Ericsson thinks we need to be very sure when we modify existing UE capabilities. All UE vendors need to support this. thinks currently UEs do advertise both instances, i.e. non-agnostic BC information. QC agrees but thinks it doesn’t impact the legacy UEs: they can still repeat the signalling, and networks can interpret it both ways.</w:t>
      </w:r>
      <w:r w:rsidR="0030337F">
        <w:t xml:space="preserve"> Ericsson thinks no UE capabilities change between the releases, which could happen here. QC doesn’t think this is the case. Nokia aslo agrees with Ericsson that we shouldn’t affect existing UE implementations but this is not clear currently in specification. Would like to solve the ambiguity and there is no intention to change existing interpretations.</w:t>
      </w:r>
    </w:p>
    <w:p w14:paraId="3C93D55E" w14:textId="21866515" w:rsidR="0030337F" w:rsidRDefault="0030337F" w:rsidP="001C07EA">
      <w:pPr>
        <w:pStyle w:val="Doc-text2"/>
      </w:pPr>
      <w:r>
        <w:t>-</w:t>
      </w:r>
      <w:r>
        <w:tab/>
        <w:t xml:space="preserve">Apple is fine with the proposal but has concern whether we know what network does: Does it understand whether UE is order-agnostic or not? Nokia clarifies network takes the UE capabilities into account but must understand them. Network may over- or under-estimate UE capabilities if the ambiguity exists. Ericsson thinks UE advertising two sets of BCs with slightly different capabilities may cause an issue if network does interpretation change. Apple thinks network interpretation change without extra signalling may be dangerous. Could be fine to have UE indicate whether it supports agnostic order. QC agrees this would be BC for sure but then </w:t>
      </w:r>
      <w:r>
        <w:lastRenderedPageBreak/>
        <w:t>Rel-12 UEs have to implement this even if they support what is already proposed.</w:t>
      </w:r>
      <w:r w:rsidR="00A020FE">
        <w:t xml:space="preserve"> Doesn’t want new signalling.</w:t>
      </w:r>
    </w:p>
    <w:p w14:paraId="15ABD730" w14:textId="39D9D862" w:rsidR="001C07EA" w:rsidRDefault="001C07EA" w:rsidP="001C07EA">
      <w:pPr>
        <w:pStyle w:val="Doc-text2"/>
      </w:pPr>
    </w:p>
    <w:p w14:paraId="754EE929" w14:textId="77AF0824" w:rsidR="00A020FE" w:rsidRPr="00A020FE" w:rsidRDefault="00A020FE" w:rsidP="000853FA">
      <w:pPr>
        <w:pStyle w:val="Doc-text2"/>
        <w:pBdr>
          <w:top w:val="single" w:sz="4" w:space="1" w:color="auto"/>
          <w:left w:val="single" w:sz="4" w:space="4" w:color="auto"/>
          <w:bottom w:val="single" w:sz="4" w:space="1" w:color="auto"/>
          <w:right w:val="single" w:sz="4" w:space="4" w:color="auto"/>
        </w:pBdr>
        <w:rPr>
          <w:b/>
          <w:bCs/>
          <w:u w:val="single"/>
        </w:rPr>
      </w:pPr>
      <w:r w:rsidRPr="00A020FE">
        <w:rPr>
          <w:b/>
          <w:bCs/>
          <w:u w:val="single"/>
        </w:rPr>
        <w:t>Agreements</w:t>
      </w:r>
    </w:p>
    <w:p w14:paraId="30B91185" w14:textId="49E847D5" w:rsidR="00A020FE" w:rsidRPr="00A020FE" w:rsidRDefault="00A020FE" w:rsidP="00CF3D3E">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 xml:space="preserve">A </w:t>
      </w:r>
      <w:r w:rsidRPr="00A020FE">
        <w:rPr>
          <w:b/>
          <w:bCs/>
        </w:rPr>
        <w:t xml:space="preserve">NOTE </w:t>
      </w:r>
      <w:r>
        <w:rPr>
          <w:b/>
          <w:bCs/>
        </w:rPr>
        <w:t xml:space="preserve">will be added </w:t>
      </w:r>
      <w:r w:rsidRPr="00A020FE">
        <w:rPr>
          <w:b/>
          <w:bCs/>
        </w:rPr>
        <w:t xml:space="preserve">to TS36.331 </w:t>
      </w:r>
      <w:r w:rsidR="000853FA">
        <w:rPr>
          <w:b/>
          <w:bCs/>
        </w:rPr>
        <w:t>according to</w:t>
      </w:r>
      <w:r w:rsidRPr="00A020FE">
        <w:rPr>
          <w:b/>
          <w:bCs/>
        </w:rPr>
        <w:t xml:space="preserve"> the </w:t>
      </w:r>
      <w:r>
        <w:rPr>
          <w:b/>
          <w:bCs/>
        </w:rPr>
        <w:t xml:space="preserve">below </w:t>
      </w:r>
      <w:r w:rsidRPr="00A020FE">
        <w:rPr>
          <w:b/>
          <w:bCs/>
        </w:rPr>
        <w:t>text</w:t>
      </w:r>
      <w:r w:rsidR="000853FA">
        <w:rPr>
          <w:b/>
          <w:bCs/>
        </w:rPr>
        <w:t xml:space="preserve"> (as per email discussion outcome)</w:t>
      </w:r>
      <w:r w:rsidRPr="00A020FE">
        <w:rPr>
          <w:b/>
          <w:bCs/>
        </w:rPr>
        <w:t>:</w:t>
      </w:r>
    </w:p>
    <w:p w14:paraId="46E1F47C" w14:textId="10D853CD" w:rsidR="00A020FE" w:rsidRPr="001C07EA" w:rsidRDefault="00A020FE" w:rsidP="000853FA">
      <w:pPr>
        <w:pStyle w:val="Doc-text2"/>
        <w:pBdr>
          <w:top w:val="single" w:sz="4" w:space="1" w:color="auto"/>
          <w:left w:val="single" w:sz="4" w:space="4" w:color="auto"/>
          <w:bottom w:val="single" w:sz="4" w:space="1" w:color="auto"/>
          <w:right w:val="single" w:sz="4" w:space="4" w:color="auto"/>
        </w:pBdr>
        <w:rPr>
          <w:i/>
          <w:iCs/>
        </w:rPr>
      </w:pPr>
      <w:r>
        <w:rPr>
          <w:i/>
          <w:iCs/>
        </w:rPr>
        <w:tab/>
      </w:r>
      <w:r w:rsidRPr="001C07EA">
        <w:rPr>
          <w:i/>
          <w:iCs/>
        </w:rPr>
        <w:t>NOTE 6a: For multiple band entries BandParameters with the same bandEUTRA and same ca-BandwidthClassDL in a supported band combination, the UE capabilities indicated by BandParameters are agnostic to the order in which they are indicated in the bandParameterList.</w:t>
      </w:r>
    </w:p>
    <w:p w14:paraId="00329CE1" w14:textId="77777777" w:rsidR="00A020FE" w:rsidRDefault="00A020FE" w:rsidP="000853FA">
      <w:pPr>
        <w:pStyle w:val="Doc-text2"/>
        <w:pBdr>
          <w:top w:val="single" w:sz="4" w:space="1" w:color="auto"/>
          <w:left w:val="single" w:sz="4" w:space="4" w:color="auto"/>
          <w:bottom w:val="single" w:sz="4" w:space="1" w:color="auto"/>
          <w:right w:val="single" w:sz="4" w:space="4" w:color="auto"/>
        </w:pBdr>
      </w:pPr>
    </w:p>
    <w:p w14:paraId="0AEE9731" w14:textId="3867DE30" w:rsidR="00A020FE" w:rsidRDefault="00A020FE" w:rsidP="00CF3D3E">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CR cover page can be discussed over email discussion</w:t>
      </w:r>
    </w:p>
    <w:p w14:paraId="1501D558" w14:textId="1355D050" w:rsidR="001C07EA" w:rsidRPr="00A020FE" w:rsidRDefault="00A020FE" w:rsidP="00CF3D3E">
      <w:pPr>
        <w:pStyle w:val="Doc-text2"/>
        <w:numPr>
          <w:ilvl w:val="0"/>
          <w:numId w:val="8"/>
        </w:numPr>
        <w:pBdr>
          <w:top w:val="single" w:sz="4" w:space="1" w:color="auto"/>
          <w:left w:val="single" w:sz="4" w:space="4" w:color="auto"/>
          <w:bottom w:val="single" w:sz="4" w:space="1" w:color="auto"/>
          <w:right w:val="single" w:sz="4" w:space="4" w:color="auto"/>
        </w:pBdr>
        <w:rPr>
          <w:b/>
          <w:bCs/>
        </w:rPr>
      </w:pPr>
      <w:r w:rsidRPr="00A020FE">
        <w:rPr>
          <w:b/>
          <w:bCs/>
        </w:rPr>
        <w:t xml:space="preserve">Discuss CRs from Rel-12 (as per previous meeting agreement) over </w:t>
      </w:r>
      <w:r>
        <w:rPr>
          <w:b/>
          <w:bCs/>
        </w:rPr>
        <w:t xml:space="preserve">email discussion </w:t>
      </w:r>
      <w:r w:rsidRPr="00A020FE">
        <w:rPr>
          <w:b/>
          <w:bCs/>
        </w:rPr>
        <w:t>[217]</w:t>
      </w:r>
      <w:r>
        <w:rPr>
          <w:b/>
          <w:bCs/>
        </w:rPr>
        <w:t xml:space="preserve"> (Nokia), deadline will be Wednesday 26.8 UTC 07:00</w:t>
      </w:r>
    </w:p>
    <w:p w14:paraId="4B631EA2" w14:textId="481E51D6" w:rsidR="00A020FE" w:rsidRDefault="00A020FE" w:rsidP="001C07EA">
      <w:pPr>
        <w:pStyle w:val="Doc-text2"/>
      </w:pPr>
    </w:p>
    <w:p w14:paraId="16E58132" w14:textId="1415E0ED" w:rsidR="00341ACC" w:rsidRDefault="00341ACC" w:rsidP="00341ACC">
      <w:pPr>
        <w:pStyle w:val="EmailDiscussion"/>
      </w:pPr>
      <w:r>
        <w:t xml:space="preserve">[AT111-e][217][LTE] </w:t>
      </w:r>
      <w:r w:rsidR="009853BA">
        <w:t>CRs for Clarification on non-contiguous CA capabilities (Nokia</w:t>
      </w:r>
      <w:r>
        <w:t>)</w:t>
      </w:r>
    </w:p>
    <w:p w14:paraId="7D9A2ABC" w14:textId="77777777" w:rsidR="00341ACC" w:rsidRPr="00256495" w:rsidRDefault="00341ACC" w:rsidP="00341ACC">
      <w:pPr>
        <w:pStyle w:val="EmailDiscussion2"/>
        <w:ind w:left="1619" w:firstLine="0"/>
        <w:rPr>
          <w:u w:val="single"/>
        </w:rPr>
      </w:pPr>
      <w:r w:rsidRPr="00256495">
        <w:rPr>
          <w:u w:val="single"/>
        </w:rPr>
        <w:t xml:space="preserve">Scope: </w:t>
      </w:r>
    </w:p>
    <w:p w14:paraId="1E666AC1" w14:textId="7EB01ECE" w:rsidR="00341ACC" w:rsidRPr="00256495" w:rsidRDefault="009853BA" w:rsidP="00CF3D3E">
      <w:pPr>
        <w:pStyle w:val="EmailDiscussion2"/>
        <w:numPr>
          <w:ilvl w:val="2"/>
          <w:numId w:val="7"/>
        </w:numPr>
        <w:ind w:left="1980"/>
      </w:pPr>
      <w:r>
        <w:t xml:space="preserve">Provide CRs from Rel-12 onwards </w:t>
      </w:r>
      <w:r w:rsidR="007624D5">
        <w:t xml:space="preserve">based on online decisions </w:t>
      </w:r>
      <w:r>
        <w:t xml:space="preserve">for </w:t>
      </w:r>
      <w:hyperlink r:id="rId210" w:history="1">
        <w:r w:rsidR="002C7D5C">
          <w:rPr>
            <w:rStyle w:val="Hyperlink"/>
          </w:rPr>
          <w:t>R2-2007517</w:t>
        </w:r>
      </w:hyperlink>
      <w:r>
        <w:t xml:space="preserve"> </w:t>
      </w:r>
    </w:p>
    <w:p w14:paraId="5A1A3CB6" w14:textId="77777777" w:rsidR="00341ACC" w:rsidRPr="00256495" w:rsidRDefault="00341ACC" w:rsidP="00341ACC">
      <w:pPr>
        <w:pStyle w:val="EmailDiscussion2"/>
        <w:rPr>
          <w:u w:val="single"/>
        </w:rPr>
      </w:pPr>
      <w:r w:rsidRPr="00256495">
        <w:tab/>
      </w:r>
      <w:r w:rsidRPr="00256495">
        <w:rPr>
          <w:u w:val="single"/>
        </w:rPr>
        <w:t xml:space="preserve">Intended outcome: </w:t>
      </w:r>
    </w:p>
    <w:p w14:paraId="516023DA" w14:textId="0BAD4169" w:rsidR="00341ACC" w:rsidRPr="00256495" w:rsidRDefault="00341ACC" w:rsidP="00CF3D3E">
      <w:pPr>
        <w:pStyle w:val="EmailDiscussion2"/>
        <w:numPr>
          <w:ilvl w:val="2"/>
          <w:numId w:val="7"/>
        </w:numPr>
        <w:ind w:left="1980"/>
      </w:pPr>
      <w:r>
        <w:t xml:space="preserve">Agreeable </w:t>
      </w:r>
      <w:r w:rsidR="009853BA">
        <w:t xml:space="preserve">RRC </w:t>
      </w:r>
      <w:r>
        <w:t xml:space="preserve">CRs </w:t>
      </w:r>
      <w:r w:rsidR="009853BA">
        <w:t xml:space="preserve">in </w:t>
      </w:r>
      <w:hyperlink r:id="rId211" w:history="1">
        <w:r w:rsidR="002C7D5C">
          <w:rPr>
            <w:rStyle w:val="Hyperlink"/>
          </w:rPr>
          <w:t>R2-2008152</w:t>
        </w:r>
      </w:hyperlink>
      <w:r w:rsidR="009853BA">
        <w:t xml:space="preserve"> (Rel-12), </w:t>
      </w:r>
      <w:hyperlink r:id="rId212" w:history="1">
        <w:r w:rsidR="002C7D5C">
          <w:rPr>
            <w:rStyle w:val="Hyperlink"/>
          </w:rPr>
          <w:t>R2-2008153</w:t>
        </w:r>
      </w:hyperlink>
      <w:r w:rsidR="009853BA">
        <w:t xml:space="preserve"> (Rel-13), </w:t>
      </w:r>
      <w:hyperlink r:id="rId213" w:history="1">
        <w:r w:rsidR="002C7D5C">
          <w:rPr>
            <w:rStyle w:val="Hyperlink"/>
          </w:rPr>
          <w:t>R2-2008154</w:t>
        </w:r>
      </w:hyperlink>
      <w:r w:rsidR="009853BA">
        <w:t xml:space="preserve"> (Rel-14), </w:t>
      </w:r>
      <w:hyperlink r:id="rId214" w:history="1">
        <w:r w:rsidR="002C7D5C">
          <w:rPr>
            <w:rStyle w:val="Hyperlink"/>
          </w:rPr>
          <w:t>R2-2008155</w:t>
        </w:r>
      </w:hyperlink>
      <w:r w:rsidR="009853BA">
        <w:t xml:space="preserve"> (Rel-15), </w:t>
      </w:r>
      <w:hyperlink r:id="rId215" w:history="1">
        <w:r w:rsidR="002C7D5C">
          <w:rPr>
            <w:rStyle w:val="Hyperlink"/>
          </w:rPr>
          <w:t>R2-2008156</w:t>
        </w:r>
      </w:hyperlink>
      <w:r w:rsidR="009853BA">
        <w:t xml:space="preserve"> (Rel-16) – CR </w:t>
      </w:r>
      <w:r>
        <w:t xml:space="preserve">numbers </w:t>
      </w:r>
      <w:r w:rsidR="009853BA">
        <w:t xml:space="preserve">should be requested from </w:t>
      </w:r>
      <w:r>
        <w:t>RAN2 secretary</w:t>
      </w:r>
    </w:p>
    <w:p w14:paraId="704C44F3" w14:textId="77777777" w:rsidR="00341ACC" w:rsidRPr="00F53954" w:rsidRDefault="00341ACC" w:rsidP="00341ACC">
      <w:pPr>
        <w:pStyle w:val="EmailDiscussion2"/>
        <w:rPr>
          <w:u w:val="single"/>
        </w:rPr>
      </w:pPr>
      <w:r w:rsidRPr="00F53954">
        <w:tab/>
      </w:r>
      <w:r w:rsidRPr="00F53954">
        <w:rPr>
          <w:u w:val="single"/>
        </w:rPr>
        <w:t xml:space="preserve">Deadline for providing comments and for rapporteur inputs:  </w:t>
      </w:r>
    </w:p>
    <w:p w14:paraId="067897C8" w14:textId="77777777" w:rsidR="00341ACC" w:rsidRPr="003218D0" w:rsidRDefault="00341ACC" w:rsidP="00CF3D3E">
      <w:pPr>
        <w:pStyle w:val="EmailDiscussion2"/>
        <w:numPr>
          <w:ilvl w:val="2"/>
          <w:numId w:val="7"/>
        </w:numPr>
        <w:ind w:left="1980"/>
      </w:pPr>
      <w:r w:rsidRPr="003218D0">
        <w:rPr>
          <w:color w:val="000000" w:themeColor="text1"/>
        </w:rPr>
        <w:t xml:space="preserve">Deadline for CR finalization: Wednesday 2020-08-26 07:00 UTC </w:t>
      </w:r>
    </w:p>
    <w:p w14:paraId="4E365EF3" w14:textId="54BE2BB7" w:rsidR="00341ACC" w:rsidRDefault="00341ACC" w:rsidP="001C07EA">
      <w:pPr>
        <w:pStyle w:val="Doc-text2"/>
      </w:pPr>
    </w:p>
    <w:p w14:paraId="1E9FDBE2" w14:textId="363B6405" w:rsidR="00651E04" w:rsidRDefault="00651E04" w:rsidP="00651E04">
      <w:pPr>
        <w:pStyle w:val="BoldComments"/>
      </w:pPr>
      <w:r>
        <w:t>By Email [217]</w:t>
      </w:r>
    </w:p>
    <w:p w14:paraId="6F7271BA" w14:textId="3E06CC82" w:rsidR="00651E04" w:rsidRDefault="00901BF7" w:rsidP="00651E04">
      <w:pPr>
        <w:pStyle w:val="Doc-title"/>
      </w:pPr>
      <w:hyperlink r:id="rId216" w:history="1">
        <w:r w:rsidR="00651E04">
          <w:rPr>
            <w:rStyle w:val="Hyperlink"/>
          </w:rPr>
          <w:t>R2-200815</w:t>
        </w:r>
      </w:hyperlink>
      <w:r w:rsidR="00651E04">
        <w:rPr>
          <w:rStyle w:val="Hyperlink"/>
        </w:rPr>
        <w:t>2</w:t>
      </w:r>
      <w:r w:rsidR="00651E04">
        <w:tab/>
        <w:t>Corrections to the field descriptions for TDD/FDD capability differentiation</w:t>
      </w:r>
      <w:r w:rsidR="00651E04">
        <w:tab/>
      </w:r>
      <w:r w:rsidR="007624D5">
        <w:t>Nokia, Nokia Shanghai Bell</w:t>
      </w:r>
      <w:r w:rsidR="00651E04">
        <w:tab/>
        <w:t>CR</w:t>
      </w:r>
      <w:r w:rsidR="00651E04">
        <w:tab/>
        <w:t>Rel-12</w:t>
      </w:r>
      <w:r w:rsidR="00651E04">
        <w:tab/>
        <w:t>36.331</w:t>
      </w:r>
      <w:r w:rsidR="00651E04">
        <w:tab/>
        <w:t>12.18.0</w:t>
      </w:r>
      <w:r w:rsidR="00651E04">
        <w:tab/>
      </w:r>
      <w:r w:rsidR="00651E04" w:rsidRPr="00651E04">
        <w:rPr>
          <w:highlight w:val="yellow"/>
        </w:rPr>
        <w:t>XX</w:t>
      </w:r>
      <w:r w:rsidR="00651E04">
        <w:rPr>
          <w:highlight w:val="yellow"/>
        </w:rPr>
        <w:t>X</w:t>
      </w:r>
      <w:r w:rsidR="00651E04" w:rsidRPr="00651E04">
        <w:rPr>
          <w:highlight w:val="yellow"/>
        </w:rPr>
        <w:t>X</w:t>
      </w:r>
      <w:r w:rsidR="00651E04">
        <w:tab/>
      </w:r>
      <w:r w:rsidR="007624D5">
        <w:t>-</w:t>
      </w:r>
      <w:r w:rsidR="00651E04">
        <w:tab/>
        <w:t>F</w:t>
      </w:r>
      <w:r w:rsidR="00651E04">
        <w:tab/>
        <w:t>LTE_CA-Core, TEI12</w:t>
      </w:r>
    </w:p>
    <w:p w14:paraId="1481ECB3" w14:textId="1EF348FF" w:rsidR="00651E04" w:rsidRDefault="00901BF7" w:rsidP="00651E04">
      <w:pPr>
        <w:pStyle w:val="Doc-title"/>
      </w:pPr>
      <w:hyperlink r:id="rId217" w:history="1">
        <w:r w:rsidR="00651E04">
          <w:rPr>
            <w:rStyle w:val="Hyperlink"/>
          </w:rPr>
          <w:t>R2-200815</w:t>
        </w:r>
      </w:hyperlink>
      <w:r w:rsidR="00651E04">
        <w:rPr>
          <w:rStyle w:val="Hyperlink"/>
        </w:rPr>
        <w:t>3</w:t>
      </w:r>
      <w:r w:rsidR="00651E04">
        <w:tab/>
        <w:t>Corrections to the field descriptions for TDD/FDD capability differentiation</w:t>
      </w:r>
      <w:r w:rsidR="00651E04">
        <w:tab/>
      </w:r>
      <w:r w:rsidR="007624D5">
        <w:t>Nokia, Nokia Shanghai Bell</w:t>
      </w:r>
      <w:r w:rsidR="00651E04">
        <w:tab/>
        <w:t>CR</w:t>
      </w:r>
      <w:r w:rsidR="00651E04">
        <w:tab/>
        <w:t>Rel-13</w:t>
      </w:r>
      <w:r w:rsidR="00651E04">
        <w:tab/>
        <w:t>36.331</w:t>
      </w:r>
      <w:r w:rsidR="00651E04">
        <w:tab/>
        <w:t>13.15.0</w:t>
      </w:r>
      <w:r w:rsidR="00651E04">
        <w:tab/>
      </w:r>
      <w:r w:rsidR="00651E04" w:rsidRPr="00651E04">
        <w:rPr>
          <w:highlight w:val="yellow"/>
        </w:rPr>
        <w:t>XX</w:t>
      </w:r>
      <w:r w:rsidR="00651E04">
        <w:rPr>
          <w:highlight w:val="yellow"/>
        </w:rPr>
        <w:t>X</w:t>
      </w:r>
      <w:r w:rsidR="00651E04" w:rsidRPr="00651E04">
        <w:rPr>
          <w:highlight w:val="yellow"/>
        </w:rPr>
        <w:t>X</w:t>
      </w:r>
      <w:r w:rsidR="00651E04">
        <w:tab/>
        <w:t>-</w:t>
      </w:r>
      <w:r w:rsidR="00651E04">
        <w:tab/>
        <w:t>A</w:t>
      </w:r>
      <w:r w:rsidR="00651E04">
        <w:tab/>
        <w:t>LTE_CA-Core, TEI12</w:t>
      </w:r>
    </w:p>
    <w:p w14:paraId="576259E1" w14:textId="314E9C78" w:rsidR="00651E04" w:rsidRDefault="00901BF7" w:rsidP="00651E04">
      <w:pPr>
        <w:pStyle w:val="Doc-title"/>
      </w:pPr>
      <w:hyperlink r:id="rId218" w:history="1">
        <w:r w:rsidR="00651E04">
          <w:rPr>
            <w:rStyle w:val="Hyperlink"/>
          </w:rPr>
          <w:t>R2-200815</w:t>
        </w:r>
      </w:hyperlink>
      <w:r w:rsidR="00651E04">
        <w:rPr>
          <w:rStyle w:val="Hyperlink"/>
        </w:rPr>
        <w:t>4</w:t>
      </w:r>
      <w:r w:rsidR="00651E04">
        <w:tab/>
        <w:t>Corrections to the field descriptions for TDD/FDD capability differentiation</w:t>
      </w:r>
      <w:r w:rsidR="00651E04">
        <w:tab/>
      </w:r>
      <w:r w:rsidR="007624D5">
        <w:t>Nokia, Nokia Shanghai Bell</w:t>
      </w:r>
      <w:r w:rsidR="00651E04">
        <w:tab/>
        <w:t>CR</w:t>
      </w:r>
      <w:r w:rsidR="00651E04">
        <w:tab/>
        <w:t>Rel-14</w:t>
      </w:r>
      <w:r w:rsidR="00651E04">
        <w:tab/>
        <w:t>36.331</w:t>
      </w:r>
      <w:r w:rsidR="00651E04">
        <w:tab/>
        <w:t>14.14.0</w:t>
      </w:r>
      <w:r w:rsidR="00651E04">
        <w:tab/>
      </w:r>
      <w:r w:rsidR="00651E04" w:rsidRPr="00651E04">
        <w:rPr>
          <w:highlight w:val="yellow"/>
        </w:rPr>
        <w:t>XX</w:t>
      </w:r>
      <w:r w:rsidR="00651E04">
        <w:rPr>
          <w:highlight w:val="yellow"/>
        </w:rPr>
        <w:t>X</w:t>
      </w:r>
      <w:r w:rsidR="00651E04" w:rsidRPr="00651E04">
        <w:rPr>
          <w:highlight w:val="yellow"/>
        </w:rPr>
        <w:t>X</w:t>
      </w:r>
      <w:r w:rsidR="00651E04">
        <w:tab/>
        <w:t>-</w:t>
      </w:r>
      <w:r w:rsidR="00651E04">
        <w:tab/>
        <w:t>A</w:t>
      </w:r>
      <w:r w:rsidR="00651E04">
        <w:tab/>
        <w:t>LTE_CA-Core, TEI12</w:t>
      </w:r>
    </w:p>
    <w:p w14:paraId="731EF82F" w14:textId="2B0D256E" w:rsidR="00651E04" w:rsidRDefault="00901BF7" w:rsidP="00651E04">
      <w:pPr>
        <w:pStyle w:val="Doc-title"/>
      </w:pPr>
      <w:hyperlink r:id="rId219" w:history="1">
        <w:r w:rsidR="00651E04">
          <w:rPr>
            <w:rStyle w:val="Hyperlink"/>
          </w:rPr>
          <w:t>R2-200815</w:t>
        </w:r>
      </w:hyperlink>
      <w:r w:rsidR="00651E04">
        <w:rPr>
          <w:rStyle w:val="Hyperlink"/>
        </w:rPr>
        <w:t>5</w:t>
      </w:r>
      <w:r w:rsidR="00651E04">
        <w:tab/>
        <w:t>Corrections to the field descriptions for TDD/FDD capability differentiation</w:t>
      </w:r>
      <w:r w:rsidR="00651E04">
        <w:tab/>
      </w:r>
      <w:r w:rsidR="007624D5">
        <w:t>Nokia, Nokia Shanghai Bell</w:t>
      </w:r>
      <w:r w:rsidR="00651E04">
        <w:tab/>
        <w:t>CR</w:t>
      </w:r>
      <w:r w:rsidR="00651E04">
        <w:tab/>
        <w:t>Rel-15</w:t>
      </w:r>
      <w:r w:rsidR="00651E04">
        <w:tab/>
        <w:t>36.331</w:t>
      </w:r>
      <w:r w:rsidR="00651E04">
        <w:tab/>
        <w:t>15.10.0</w:t>
      </w:r>
      <w:r w:rsidR="00651E04">
        <w:tab/>
      </w:r>
      <w:r w:rsidR="00651E04" w:rsidRPr="00651E04">
        <w:rPr>
          <w:highlight w:val="yellow"/>
        </w:rPr>
        <w:t>XX</w:t>
      </w:r>
      <w:r w:rsidR="00651E04">
        <w:rPr>
          <w:highlight w:val="yellow"/>
        </w:rPr>
        <w:t>X</w:t>
      </w:r>
      <w:r w:rsidR="00651E04" w:rsidRPr="00651E04">
        <w:rPr>
          <w:highlight w:val="yellow"/>
        </w:rPr>
        <w:t>X</w:t>
      </w:r>
      <w:r w:rsidR="00651E04">
        <w:tab/>
        <w:t>-</w:t>
      </w:r>
      <w:r w:rsidR="00651E04">
        <w:tab/>
        <w:t>A</w:t>
      </w:r>
      <w:r w:rsidR="00651E04">
        <w:tab/>
        <w:t>LTE_CA-Core, TEI12</w:t>
      </w:r>
    </w:p>
    <w:p w14:paraId="06240F0D" w14:textId="6BDAFABB" w:rsidR="00651E04" w:rsidRDefault="00901BF7" w:rsidP="00651E04">
      <w:pPr>
        <w:pStyle w:val="Doc-title"/>
      </w:pPr>
      <w:hyperlink r:id="rId220" w:history="1">
        <w:r w:rsidR="00651E04">
          <w:rPr>
            <w:rStyle w:val="Hyperlink"/>
          </w:rPr>
          <w:t>R2-200815</w:t>
        </w:r>
      </w:hyperlink>
      <w:r w:rsidR="00651E04">
        <w:rPr>
          <w:rStyle w:val="Hyperlink"/>
        </w:rPr>
        <w:t>6</w:t>
      </w:r>
      <w:r w:rsidR="00651E04">
        <w:tab/>
        <w:t>Corrections to the field descriptions for TDD/FDD capability differentiation</w:t>
      </w:r>
      <w:r w:rsidR="00651E04">
        <w:tab/>
      </w:r>
      <w:r w:rsidR="007624D5">
        <w:t>Nokia, Nokia Shanghai Bell</w:t>
      </w:r>
      <w:r w:rsidR="00651E04">
        <w:tab/>
        <w:t>CR</w:t>
      </w:r>
      <w:r w:rsidR="00651E04">
        <w:tab/>
        <w:t>Rel-16</w:t>
      </w:r>
      <w:r w:rsidR="00651E04">
        <w:tab/>
        <w:t>36.331</w:t>
      </w:r>
      <w:r w:rsidR="00651E04">
        <w:tab/>
        <w:t>16.1.1</w:t>
      </w:r>
      <w:r w:rsidR="00651E04">
        <w:tab/>
      </w:r>
      <w:r w:rsidR="00651E04" w:rsidRPr="00651E04">
        <w:rPr>
          <w:highlight w:val="yellow"/>
        </w:rPr>
        <w:t>XX</w:t>
      </w:r>
      <w:r w:rsidR="00651E04">
        <w:rPr>
          <w:highlight w:val="yellow"/>
        </w:rPr>
        <w:t>X</w:t>
      </w:r>
      <w:r w:rsidR="00651E04" w:rsidRPr="00651E04">
        <w:rPr>
          <w:highlight w:val="yellow"/>
        </w:rPr>
        <w:t>X</w:t>
      </w:r>
      <w:r w:rsidR="00651E04">
        <w:tab/>
        <w:t>-</w:t>
      </w:r>
      <w:r w:rsidR="00651E04">
        <w:tab/>
        <w:t>A</w:t>
      </w:r>
      <w:r w:rsidR="00651E04">
        <w:tab/>
        <w:t>LTE_CA-Core, TEI12</w:t>
      </w:r>
    </w:p>
    <w:p w14:paraId="3A6FD606" w14:textId="77777777" w:rsidR="00651E04" w:rsidRDefault="00651E04" w:rsidP="001C07EA">
      <w:pPr>
        <w:pStyle w:val="Doc-text2"/>
      </w:pPr>
    </w:p>
    <w:p w14:paraId="3C452FFD" w14:textId="473F9523" w:rsidR="00A020FE" w:rsidRPr="001C07EA" w:rsidRDefault="00A020FE" w:rsidP="007624D5">
      <w:pPr>
        <w:pStyle w:val="Doc-text2"/>
        <w:ind w:left="0" w:firstLine="0"/>
      </w:pPr>
    </w:p>
    <w:p w14:paraId="3202C18C" w14:textId="77777777" w:rsidR="00651E04" w:rsidRPr="00E47F05" w:rsidRDefault="00651E04" w:rsidP="00651E04">
      <w:pPr>
        <w:pStyle w:val="BoldComments"/>
      </w:pPr>
      <w:r>
        <w:t>By Web Conf (Thursday August 20</w:t>
      </w:r>
      <w:r w:rsidRPr="00E47F05">
        <w:rPr>
          <w:vertAlign w:val="superscript"/>
        </w:rPr>
        <w:t>th</w:t>
      </w:r>
      <w:r>
        <w:t>)</w:t>
      </w:r>
    </w:p>
    <w:p w14:paraId="23D1C02E" w14:textId="77777777" w:rsidR="0029490E" w:rsidRDefault="0029490E" w:rsidP="0029490E">
      <w:pPr>
        <w:pStyle w:val="Comments"/>
      </w:pPr>
      <w:r>
        <w:t>Rel-12...Rel-15: Outcome of [Post110-e][254][LTE Capa] TDD/FDD differentiation or Rel-15 and earlier (Huawei)</w:t>
      </w:r>
    </w:p>
    <w:p w14:paraId="40C65EB5" w14:textId="683F964B" w:rsidR="0029490E" w:rsidRDefault="002C7D5C" w:rsidP="0029490E">
      <w:pPr>
        <w:pStyle w:val="Doc-title"/>
      </w:pPr>
      <w:hyperlink r:id="rId221" w:history="1">
        <w:r>
          <w:rPr>
            <w:rStyle w:val="Hyperlink"/>
          </w:rPr>
          <w:t>R2-2007556</w:t>
        </w:r>
      </w:hyperlink>
      <w:r w:rsidR="0029490E">
        <w:tab/>
        <w:t>Report of [Post110-e][254][LTE Capa] TDD/FDD differentiation or Rel-15 and earlier (Huawei)</w:t>
      </w:r>
      <w:r w:rsidR="0029490E">
        <w:tab/>
        <w:t>Huawei, HiSilicon</w:t>
      </w:r>
      <w:r w:rsidR="0029490E">
        <w:tab/>
        <w:t>discussion</w:t>
      </w:r>
      <w:r w:rsidR="0029490E">
        <w:tab/>
        <w:t>Rel-15</w:t>
      </w:r>
      <w:r w:rsidR="0029490E">
        <w:tab/>
        <w:t>TEI15</w:t>
      </w:r>
    </w:p>
    <w:p w14:paraId="5185689A" w14:textId="77777777" w:rsidR="00FC6CB5" w:rsidRPr="00FC6CB5" w:rsidRDefault="00FC6CB5" w:rsidP="00FC6CB5">
      <w:pPr>
        <w:pStyle w:val="Doc-text2"/>
        <w:rPr>
          <w:i/>
          <w:iCs/>
        </w:rPr>
      </w:pPr>
      <w:r w:rsidRPr="00FC6CB5">
        <w:rPr>
          <w:i/>
          <w:iCs/>
        </w:rPr>
        <w:t>Summary of proposals:</w:t>
      </w:r>
    </w:p>
    <w:p w14:paraId="060ACDEA" w14:textId="77777777" w:rsidR="00FC6CB5" w:rsidRPr="00FC6CB5" w:rsidRDefault="00FC6CB5" w:rsidP="00FC6CB5">
      <w:pPr>
        <w:pStyle w:val="Doc-text2"/>
        <w:rPr>
          <w:i/>
          <w:iCs/>
        </w:rPr>
      </w:pPr>
      <w:r w:rsidRPr="00FC6CB5">
        <w:rPr>
          <w:i/>
          <w:iCs/>
        </w:rPr>
        <w:t xml:space="preserve">Proposal 1: Update the Rel-14 and earlier FFS/TBD capability field descriptions to indicate a value in the column for FDD/ TDD diff. </w:t>
      </w:r>
    </w:p>
    <w:p w14:paraId="678A480C" w14:textId="77777777" w:rsidR="00FC6CB5" w:rsidRPr="00FC6CB5" w:rsidRDefault="00FC6CB5" w:rsidP="00FC6CB5">
      <w:pPr>
        <w:pStyle w:val="Doc-text2"/>
        <w:rPr>
          <w:i/>
          <w:iCs/>
        </w:rPr>
      </w:pPr>
      <w:r w:rsidRPr="00FC6CB5">
        <w:rPr>
          <w:i/>
          <w:iCs/>
        </w:rPr>
        <w:t>Proposal 2.1: Introduce a field description for zoneBasedPoolSelection-r14</w:t>
      </w:r>
    </w:p>
    <w:p w14:paraId="3EFADD7C" w14:textId="77777777" w:rsidR="00FC6CB5" w:rsidRPr="00FC6CB5" w:rsidRDefault="00FC6CB5" w:rsidP="00FC6CB5">
      <w:pPr>
        <w:pStyle w:val="Doc-text2"/>
        <w:rPr>
          <w:i/>
          <w:iCs/>
        </w:rPr>
      </w:pPr>
      <w:r w:rsidRPr="00FC6CB5">
        <w:rPr>
          <w:i/>
          <w:iCs/>
        </w:rPr>
        <w:t xml:space="preserve">Proposal 2.2: Discuss what to do with the capabilities nzp-CSI-RS-AperiodicInfo-r14 and nzp-CSI-RS-PeriodicInfo-r14. </w:t>
      </w:r>
    </w:p>
    <w:p w14:paraId="390FB1D1" w14:textId="77777777" w:rsidR="00FC6CB5" w:rsidRPr="00FC6CB5" w:rsidRDefault="00FC6CB5" w:rsidP="00FC6CB5">
      <w:pPr>
        <w:pStyle w:val="Doc-text2"/>
        <w:rPr>
          <w:i/>
          <w:iCs/>
        </w:rPr>
      </w:pPr>
      <w:r w:rsidRPr="00FC6CB5">
        <w:rPr>
          <w:i/>
          <w:iCs/>
        </w:rPr>
        <w:t>Proposal 3.1: Update the field descriptions of parameters in PhyLayerParameters-v1530, v1540, v1550</w:t>
      </w:r>
    </w:p>
    <w:p w14:paraId="2A257B9D" w14:textId="77777777" w:rsidR="00FC6CB5" w:rsidRPr="00FC6CB5" w:rsidRDefault="00FC6CB5" w:rsidP="00FC6CB5">
      <w:pPr>
        <w:pStyle w:val="Doc-text2"/>
        <w:rPr>
          <w:i/>
          <w:iCs/>
        </w:rPr>
      </w:pPr>
      <w:r w:rsidRPr="00FC6CB5">
        <w:rPr>
          <w:i/>
          <w:iCs/>
        </w:rPr>
        <w:t>Proposal 3.3: Further discuss and clarify how to set crs-IM-TM1-toTM9-OneRX-Port, cch-IM-RefRecTypeA-OneRX-Port, ce-CRS-IntfMitig, mimo-CBSR-AdvancedCSI, slotPDSCH-TxDiv-TM8</w:t>
      </w:r>
    </w:p>
    <w:p w14:paraId="79D1D736" w14:textId="7B0403F5" w:rsidR="00FC6CB5" w:rsidRPr="00FC6CB5" w:rsidRDefault="00FC6CB5" w:rsidP="00FC6CB5">
      <w:pPr>
        <w:pStyle w:val="Doc-text2"/>
        <w:rPr>
          <w:i/>
          <w:iCs/>
        </w:rPr>
      </w:pPr>
      <w:r w:rsidRPr="00FC6CB5">
        <w:rPr>
          <w:i/>
          <w:iCs/>
        </w:rPr>
        <w:t>Proposal 4: Introduce the changes in Rel-15 with early implementation allowed for the capabilities corresponding to an earlier release.</w:t>
      </w:r>
    </w:p>
    <w:p w14:paraId="06E38D18" w14:textId="77777777" w:rsidR="000853FA" w:rsidRDefault="000853FA" w:rsidP="00FC6CB5">
      <w:pPr>
        <w:pStyle w:val="Doc-text2"/>
      </w:pPr>
    </w:p>
    <w:p w14:paraId="774F7238" w14:textId="06559B1F" w:rsidR="000853FA" w:rsidRPr="000853FA" w:rsidRDefault="000853FA" w:rsidP="00FC6CB5">
      <w:pPr>
        <w:pStyle w:val="Doc-text2"/>
        <w:rPr>
          <w:b/>
          <w:bCs/>
        </w:rPr>
      </w:pPr>
      <w:r w:rsidRPr="000853FA">
        <w:rPr>
          <w:b/>
          <w:bCs/>
        </w:rPr>
        <w:t>Discussion</w:t>
      </w:r>
    </w:p>
    <w:p w14:paraId="0A9A780C" w14:textId="618B7972" w:rsidR="00FC6CB5" w:rsidRDefault="000853FA" w:rsidP="00FC6CB5">
      <w:pPr>
        <w:pStyle w:val="Doc-text2"/>
      </w:pPr>
      <w:r>
        <w:t>-</w:t>
      </w:r>
      <w:r>
        <w:tab/>
        <w:t>Huawei indicates only 3 companies provided responses. For pre-Rel-14 TBD/FFS, most values would be “yes”.</w:t>
      </w:r>
    </w:p>
    <w:p w14:paraId="53DB7E76" w14:textId="1924439F" w:rsidR="000853FA" w:rsidRDefault="000853FA" w:rsidP="00FC6CB5">
      <w:pPr>
        <w:pStyle w:val="Doc-text2"/>
      </w:pPr>
    </w:p>
    <w:p w14:paraId="1F42EB94" w14:textId="655444CF" w:rsidR="000853FA" w:rsidRDefault="000853FA" w:rsidP="00FC6CB5">
      <w:pPr>
        <w:pStyle w:val="Doc-text2"/>
      </w:pPr>
    </w:p>
    <w:p w14:paraId="4B0EC491" w14:textId="74B8C2E5" w:rsidR="000853FA" w:rsidRDefault="000853FA" w:rsidP="000853FA">
      <w:pPr>
        <w:pStyle w:val="Doc-text2"/>
        <w:rPr>
          <w:i/>
          <w:iCs/>
        </w:rPr>
      </w:pPr>
      <w:r w:rsidRPr="00FC6CB5">
        <w:rPr>
          <w:i/>
          <w:iCs/>
        </w:rPr>
        <w:t xml:space="preserve">Proposal 1: Update the Rel-14 and earlier FFS/TBD capability field descriptions to indicate a value in the column for FDD/ TDD diff. </w:t>
      </w:r>
    </w:p>
    <w:p w14:paraId="130344E2" w14:textId="679FEACF" w:rsidR="000853FA" w:rsidRDefault="000853FA" w:rsidP="000853FA">
      <w:pPr>
        <w:pStyle w:val="Doc-text2"/>
      </w:pPr>
      <w:r>
        <w:t>-</w:t>
      </w:r>
      <w:r>
        <w:tab/>
        <w:t>Lenovo thinks we should do nothing and ask RAN1 input. This doesn’t do harm but there weren’t many responses. Samsung agrees with Lenovo. We could ask RAN1 if needed. Ericsson agrees and thinks we can do this also later on. Apple agrees.</w:t>
      </w:r>
    </w:p>
    <w:p w14:paraId="6F19BC41" w14:textId="1FF78CCB" w:rsidR="000853FA" w:rsidRDefault="000853FA" w:rsidP="000853FA">
      <w:pPr>
        <w:pStyle w:val="Doc-text2"/>
      </w:pPr>
      <w:r>
        <w:t>-</w:t>
      </w:r>
      <w:r>
        <w:tab/>
        <w:t>QC is OK with the proposal. Huawei thinks the ASN.1 allows differentiation so this wouldn’t really change anything, so it would be good to be clear.</w:t>
      </w:r>
    </w:p>
    <w:p w14:paraId="76E10A6E" w14:textId="69B3D293" w:rsidR="0037388B" w:rsidRDefault="0037388B" w:rsidP="000853FA">
      <w:pPr>
        <w:pStyle w:val="Doc-text2"/>
      </w:pPr>
      <w:r>
        <w:t>-</w:t>
      </w:r>
      <w:r>
        <w:tab/>
        <w:t>Chair wonders if we need to send LS to RAN1 to ask their view? QC thinks we can correct the errors (e.g. dash when signalling allows differentiation) but is fine to send LS to RAN1. Lenovo thinks we could involve RANP.</w:t>
      </w:r>
    </w:p>
    <w:p w14:paraId="54ECADFD" w14:textId="2660B24E" w:rsidR="000853FA" w:rsidRDefault="000853FA" w:rsidP="000853FA">
      <w:pPr>
        <w:pStyle w:val="Doc-text2"/>
      </w:pPr>
    </w:p>
    <w:p w14:paraId="40CA44CB" w14:textId="77777777" w:rsidR="00385AF4" w:rsidRDefault="00385AF4" w:rsidP="00385AF4">
      <w:pPr>
        <w:pStyle w:val="Doc-text2"/>
        <w:rPr>
          <w:i/>
          <w:iCs/>
        </w:rPr>
      </w:pPr>
      <w:r w:rsidRPr="00FC6CB5">
        <w:rPr>
          <w:i/>
          <w:iCs/>
        </w:rPr>
        <w:t>Proposal 2.1: Introduce a field description for zoneBasedPoolSelection-r14</w:t>
      </w:r>
    </w:p>
    <w:p w14:paraId="2ABDF17F" w14:textId="77777777" w:rsidR="00385AF4" w:rsidRPr="000853FA" w:rsidRDefault="00385AF4" w:rsidP="00385AF4">
      <w:pPr>
        <w:pStyle w:val="Doc-text2"/>
      </w:pPr>
      <w:r>
        <w:t>-</w:t>
      </w:r>
      <w:r>
        <w:tab/>
        <w:t>QC thinks this is not needed as Rel-15 already handles this and the capability is not differentiated.</w:t>
      </w:r>
    </w:p>
    <w:p w14:paraId="474C0954" w14:textId="77777777" w:rsidR="000853FA" w:rsidRDefault="000853FA" w:rsidP="00FC6CB5">
      <w:pPr>
        <w:pStyle w:val="Doc-text2"/>
      </w:pPr>
    </w:p>
    <w:p w14:paraId="52BADC61" w14:textId="53E64F21" w:rsidR="000853FA" w:rsidRDefault="000853FA" w:rsidP="000853FA">
      <w:pPr>
        <w:pStyle w:val="Doc-text2"/>
        <w:rPr>
          <w:i/>
          <w:iCs/>
        </w:rPr>
      </w:pPr>
      <w:r w:rsidRPr="00FC6CB5">
        <w:rPr>
          <w:i/>
          <w:iCs/>
        </w:rPr>
        <w:t xml:space="preserve">Proposal 2.2: Discuss what to do with the capabilities nzp-CSI-RS-AperiodicInfo-r14 and nzp-CSI-RS-PeriodicInfo-r14. </w:t>
      </w:r>
    </w:p>
    <w:p w14:paraId="45769575" w14:textId="3DAE0D3C" w:rsidR="00385AF4" w:rsidRDefault="00385AF4" w:rsidP="000853FA">
      <w:pPr>
        <w:pStyle w:val="Doc-text2"/>
      </w:pPr>
      <w:r w:rsidRPr="00385AF4">
        <w:t>-</w:t>
      </w:r>
      <w:r w:rsidRPr="00385AF4">
        <w:tab/>
        <w:t>Lenovo</w:t>
      </w:r>
      <w:r>
        <w:t xml:space="preserve"> thinks this can be postponed as this is not straightforward topic.</w:t>
      </w:r>
      <w:r w:rsidR="005218EF">
        <w:t xml:space="preserve"> Chair thinks we could ask RAN1 to clarify this. QC agrees we could include this in the CR.</w:t>
      </w:r>
    </w:p>
    <w:p w14:paraId="365EF8AF" w14:textId="77777777" w:rsidR="005218EF" w:rsidRPr="00385AF4" w:rsidRDefault="005218EF" w:rsidP="000853FA">
      <w:pPr>
        <w:pStyle w:val="Doc-text2"/>
      </w:pPr>
    </w:p>
    <w:p w14:paraId="65A54496" w14:textId="20B0BDA8" w:rsidR="000853FA" w:rsidRDefault="000853FA" w:rsidP="000853FA">
      <w:pPr>
        <w:pStyle w:val="Doc-text2"/>
        <w:rPr>
          <w:i/>
          <w:iCs/>
        </w:rPr>
      </w:pPr>
      <w:r w:rsidRPr="00FC6CB5">
        <w:rPr>
          <w:i/>
          <w:iCs/>
        </w:rPr>
        <w:t>Proposal 3.3: Further discuss and clarify how to set crs-IM-TM1-toTM9-OneRX-Port, cch-IM-RefRecTypeA-OneRX-Port, ce-CRS-IntfMitig, mimo-CBSR-AdvancedCSI, slotPDSCH-TxDiv-TM8</w:t>
      </w:r>
    </w:p>
    <w:p w14:paraId="37689F87" w14:textId="40FCB225" w:rsidR="005218EF" w:rsidRPr="005218EF" w:rsidRDefault="005218EF" w:rsidP="000853FA">
      <w:pPr>
        <w:pStyle w:val="Doc-text2"/>
      </w:pPr>
      <w:r>
        <w:t>-</w:t>
      </w:r>
      <w:r>
        <w:tab/>
        <w:t>Lenovo thinks these were resolved already as follows: first two ones (</w:t>
      </w:r>
      <w:r w:rsidRPr="00FC6CB5">
        <w:rPr>
          <w:i/>
          <w:iCs/>
        </w:rPr>
        <w:t>crs-IM-TM1-toTM9-OneRX-Port, cch-IM-RefRecTypeA-OneRX-Port</w:t>
      </w:r>
      <w:r>
        <w:t>) to “no”, the third one (</w:t>
      </w:r>
      <w:r w:rsidRPr="00FC6CB5">
        <w:rPr>
          <w:i/>
          <w:iCs/>
        </w:rPr>
        <w:t>ce-CRS-IntfMitig</w:t>
      </w:r>
      <w:r>
        <w:t xml:space="preserve">) to “yes”. For </w:t>
      </w:r>
      <w:r w:rsidRPr="00FC6CB5">
        <w:rPr>
          <w:i/>
          <w:iCs/>
        </w:rPr>
        <w:t>mimo-CBSR-AdvancedCSI</w:t>
      </w:r>
      <w:r>
        <w:t xml:space="preserve"> we need to decide whether we change the signalling to be per band.</w:t>
      </w:r>
    </w:p>
    <w:p w14:paraId="65FE8291" w14:textId="2348F0A7" w:rsidR="000853FA" w:rsidRDefault="000853FA" w:rsidP="00FC6CB5">
      <w:pPr>
        <w:pStyle w:val="Doc-text2"/>
      </w:pPr>
    </w:p>
    <w:p w14:paraId="4044F41C" w14:textId="3055ADEA" w:rsidR="009853BA" w:rsidRDefault="009853BA" w:rsidP="00FC6CB5">
      <w:pPr>
        <w:pStyle w:val="Doc-text2"/>
      </w:pPr>
    </w:p>
    <w:p w14:paraId="2062A7D1" w14:textId="2EC7F0A7" w:rsidR="009853BA" w:rsidRPr="00651E04" w:rsidRDefault="009853BA" w:rsidP="00651E04">
      <w:pPr>
        <w:pStyle w:val="Doc-text2"/>
        <w:pBdr>
          <w:top w:val="single" w:sz="4" w:space="1" w:color="auto"/>
          <w:left w:val="single" w:sz="4" w:space="4" w:color="auto"/>
          <w:bottom w:val="single" w:sz="4" w:space="1" w:color="auto"/>
          <w:right w:val="single" w:sz="4" w:space="4" w:color="auto"/>
        </w:pBdr>
        <w:rPr>
          <w:b/>
          <w:bCs/>
        </w:rPr>
      </w:pPr>
      <w:r w:rsidRPr="00651E04">
        <w:rPr>
          <w:b/>
          <w:bCs/>
        </w:rPr>
        <w:t>Agreements</w:t>
      </w:r>
    </w:p>
    <w:p w14:paraId="03CCCA68" w14:textId="77777777" w:rsidR="009853BA" w:rsidRPr="0037388B" w:rsidRDefault="009853BA" w:rsidP="00651E04">
      <w:pPr>
        <w:pStyle w:val="Agreement"/>
        <w:pBdr>
          <w:top w:val="single" w:sz="4" w:space="1" w:color="auto"/>
          <w:left w:val="single" w:sz="4" w:space="4" w:color="auto"/>
          <w:bottom w:val="single" w:sz="4" w:space="1" w:color="auto"/>
          <w:right w:val="single" w:sz="4" w:space="4" w:color="auto"/>
        </w:pBdr>
      </w:pPr>
      <w:r w:rsidRPr="0037388B">
        <w:t xml:space="preserve">Send LS to RAN1 informing them of what we discovered </w:t>
      </w:r>
      <w:r>
        <w:t xml:space="preserve">(e.g. FFS/TBD) </w:t>
      </w:r>
      <w:r w:rsidRPr="0037388B">
        <w:t>and ask them if they have objections. include our CR drafts and indicate RAN2 intends to agree to them in the next meeting if no objections are raised.</w:t>
      </w:r>
    </w:p>
    <w:p w14:paraId="0911A0CF" w14:textId="6BE6554A" w:rsidR="009853BA" w:rsidRPr="009853BA" w:rsidRDefault="009853BA" w:rsidP="00651E04">
      <w:pPr>
        <w:pStyle w:val="Agreement"/>
        <w:pBdr>
          <w:top w:val="single" w:sz="4" w:space="1" w:color="auto"/>
          <w:left w:val="single" w:sz="4" w:space="4" w:color="auto"/>
          <w:bottom w:val="single" w:sz="4" w:space="1" w:color="auto"/>
          <w:right w:val="single" w:sz="4" w:space="4" w:color="auto"/>
        </w:pBdr>
      </w:pPr>
      <w:r w:rsidRPr="005218EF">
        <w:t>Dont’ add a field description for zoneBasedPoolSelection-r14.</w:t>
      </w:r>
    </w:p>
    <w:p w14:paraId="479D82F0" w14:textId="12AB260F" w:rsidR="009853BA" w:rsidRPr="009853BA" w:rsidRDefault="009853BA" w:rsidP="00651E04">
      <w:pPr>
        <w:pStyle w:val="Agreement"/>
        <w:pBdr>
          <w:top w:val="single" w:sz="4" w:space="1" w:color="auto"/>
          <w:left w:val="single" w:sz="4" w:space="4" w:color="auto"/>
          <w:bottom w:val="single" w:sz="4" w:space="1" w:color="auto"/>
          <w:right w:val="single" w:sz="4" w:space="4" w:color="auto"/>
        </w:pBdr>
      </w:pPr>
      <w:r w:rsidRPr="005218EF">
        <w:t>Update the field descriptions of parameters in PhyLayerParameters-v1530, v1540, v1550</w:t>
      </w:r>
    </w:p>
    <w:p w14:paraId="61FDB862" w14:textId="4254C9E7" w:rsidR="009853BA" w:rsidRPr="009853BA" w:rsidRDefault="009853BA" w:rsidP="00651E04">
      <w:pPr>
        <w:pStyle w:val="Agreement"/>
        <w:pBdr>
          <w:top w:val="single" w:sz="4" w:space="1" w:color="auto"/>
          <w:left w:val="single" w:sz="4" w:space="4" w:color="auto"/>
          <w:bottom w:val="single" w:sz="4" w:space="1" w:color="auto"/>
          <w:right w:val="single" w:sz="4" w:space="4" w:color="auto"/>
        </w:pBdr>
      </w:pPr>
      <w:r w:rsidRPr="005218EF">
        <w:t>Include question on FFS values for nzp-CSI-RS-AperiodicInfo-r14 and nzp-CSI-RS-PeriodicInfo-r14 in RAN1 LS</w:t>
      </w:r>
      <w:r w:rsidRPr="0037388B">
        <w:t>.</w:t>
      </w:r>
    </w:p>
    <w:p w14:paraId="3E481E08" w14:textId="6FB4E6C1" w:rsidR="005218EF" w:rsidRDefault="005218EF" w:rsidP="00651E04">
      <w:pPr>
        <w:pStyle w:val="Agreement"/>
        <w:pBdr>
          <w:top w:val="single" w:sz="4" w:space="1" w:color="auto"/>
          <w:left w:val="single" w:sz="4" w:space="4" w:color="auto"/>
          <w:bottom w:val="single" w:sz="4" w:space="1" w:color="auto"/>
          <w:right w:val="single" w:sz="4" w:space="4" w:color="auto"/>
        </w:pBdr>
      </w:pPr>
      <w:r>
        <w:t>RAN2 intends to i</w:t>
      </w:r>
      <w:r w:rsidRPr="005218EF">
        <w:t>ntroduce the changes in Rel-15 with early implementation allowed for the capabilities corresponding to an earlier release.</w:t>
      </w:r>
    </w:p>
    <w:p w14:paraId="0A056FC1" w14:textId="05D8CC7A" w:rsidR="005218EF" w:rsidRPr="005218EF" w:rsidRDefault="005218EF" w:rsidP="00651E04">
      <w:pPr>
        <w:pStyle w:val="Agreement"/>
        <w:pBdr>
          <w:top w:val="single" w:sz="4" w:space="1" w:color="auto"/>
          <w:left w:val="single" w:sz="4" w:space="4" w:color="auto"/>
          <w:bottom w:val="single" w:sz="4" w:space="1" w:color="auto"/>
          <w:right w:val="single" w:sz="4" w:space="4" w:color="auto"/>
        </w:pBdr>
      </w:pPr>
      <w:r>
        <w:t>Email discussion [218] (Huawei): LS to RAN1 , including updated draft CRs based on 7554 and 7555.</w:t>
      </w:r>
    </w:p>
    <w:p w14:paraId="139B76ED" w14:textId="09F61E59" w:rsidR="000853FA" w:rsidRDefault="000853FA" w:rsidP="005218EF">
      <w:pPr>
        <w:pStyle w:val="Doc-text2"/>
        <w:ind w:left="0" w:firstLine="0"/>
      </w:pPr>
    </w:p>
    <w:p w14:paraId="36F6656B" w14:textId="179B3746" w:rsidR="009853BA" w:rsidRDefault="009853BA" w:rsidP="009853BA">
      <w:pPr>
        <w:pStyle w:val="EmailDiscussion"/>
      </w:pPr>
      <w:r>
        <w:t>[AT111-e][218][LTE] TDD/FDD differentiation or Rel-15 and earlier (Huawei)</w:t>
      </w:r>
    </w:p>
    <w:p w14:paraId="259D8EB1" w14:textId="77777777" w:rsidR="009853BA" w:rsidRPr="00256495" w:rsidRDefault="009853BA" w:rsidP="009853BA">
      <w:pPr>
        <w:pStyle w:val="EmailDiscussion2"/>
        <w:ind w:left="1619" w:firstLine="0"/>
        <w:rPr>
          <w:u w:val="single"/>
        </w:rPr>
      </w:pPr>
      <w:r w:rsidRPr="00256495">
        <w:rPr>
          <w:u w:val="single"/>
        </w:rPr>
        <w:t xml:space="preserve">Scope: </w:t>
      </w:r>
    </w:p>
    <w:p w14:paraId="144303DD" w14:textId="3C07A846" w:rsidR="009853BA" w:rsidRDefault="009853BA" w:rsidP="00CF3D3E">
      <w:pPr>
        <w:pStyle w:val="EmailDiscussion2"/>
        <w:numPr>
          <w:ilvl w:val="2"/>
          <w:numId w:val="7"/>
        </w:numPr>
        <w:ind w:left="1980"/>
      </w:pPr>
      <w:r>
        <w:t xml:space="preserve">Update CRs </w:t>
      </w:r>
      <w:r w:rsidR="00651E04">
        <w:t xml:space="preserve">in </w:t>
      </w:r>
      <w:hyperlink r:id="rId222" w:history="1">
        <w:r w:rsidR="002C7D5C">
          <w:rPr>
            <w:rStyle w:val="Hyperlink"/>
          </w:rPr>
          <w:t>R2-2007554</w:t>
        </w:r>
      </w:hyperlink>
      <w:r>
        <w:t xml:space="preserve"> and </w:t>
      </w:r>
      <w:hyperlink r:id="rId223" w:history="1">
        <w:r w:rsidR="002C7D5C">
          <w:rPr>
            <w:rStyle w:val="Hyperlink"/>
          </w:rPr>
          <w:t>R2-2007555</w:t>
        </w:r>
      </w:hyperlink>
      <w:r>
        <w:t xml:space="preserve"> according to online agreements</w:t>
      </w:r>
    </w:p>
    <w:p w14:paraId="2877E775" w14:textId="5FC7DE04" w:rsidR="009853BA" w:rsidRPr="00256495" w:rsidRDefault="009853BA" w:rsidP="00CF3D3E">
      <w:pPr>
        <w:pStyle w:val="EmailDiscussion2"/>
        <w:numPr>
          <w:ilvl w:val="2"/>
          <w:numId w:val="7"/>
        </w:numPr>
        <w:ind w:left="1980"/>
      </w:pPr>
      <w:r>
        <w:t>Draft LS to RAN1 informing them if RAN2 findings and asking if they have objections to RAN2 conclusions (as per online conclusions)</w:t>
      </w:r>
    </w:p>
    <w:p w14:paraId="1AF72E1A" w14:textId="77777777" w:rsidR="009853BA" w:rsidRPr="00256495" w:rsidRDefault="009853BA" w:rsidP="009853BA">
      <w:pPr>
        <w:pStyle w:val="EmailDiscussion2"/>
        <w:rPr>
          <w:u w:val="single"/>
        </w:rPr>
      </w:pPr>
      <w:r w:rsidRPr="00256495">
        <w:tab/>
      </w:r>
      <w:r w:rsidRPr="00256495">
        <w:rPr>
          <w:u w:val="single"/>
        </w:rPr>
        <w:t xml:space="preserve">Intended outcome: </w:t>
      </w:r>
    </w:p>
    <w:p w14:paraId="17B05092" w14:textId="224F324A" w:rsidR="009853BA" w:rsidRDefault="009853BA" w:rsidP="00CF3D3E">
      <w:pPr>
        <w:pStyle w:val="EmailDiscussion2"/>
        <w:numPr>
          <w:ilvl w:val="2"/>
          <w:numId w:val="7"/>
        </w:numPr>
        <w:ind w:left="1980"/>
      </w:pPr>
      <w:r>
        <w:t xml:space="preserve">Agreeable RRC CRs in </w:t>
      </w:r>
      <w:hyperlink r:id="rId224" w:history="1">
        <w:r w:rsidR="002C7D5C">
          <w:rPr>
            <w:rStyle w:val="Hyperlink"/>
          </w:rPr>
          <w:t>R2-2008157</w:t>
        </w:r>
      </w:hyperlink>
      <w:r w:rsidRPr="009853BA">
        <w:t xml:space="preserve"> </w:t>
      </w:r>
      <w:r>
        <w:t xml:space="preserve">(Rel-15, CR4389), </w:t>
      </w:r>
      <w:hyperlink r:id="rId225" w:history="1">
        <w:r w:rsidR="002C7D5C">
          <w:rPr>
            <w:rStyle w:val="Hyperlink"/>
          </w:rPr>
          <w:t>R2-2008158</w:t>
        </w:r>
      </w:hyperlink>
      <w:r>
        <w:t xml:space="preserve"> (Rel-16, CR4390) </w:t>
      </w:r>
    </w:p>
    <w:p w14:paraId="1B50A7DC" w14:textId="4D8FC1B6" w:rsidR="009853BA" w:rsidRPr="00256495" w:rsidRDefault="009853BA" w:rsidP="00CF3D3E">
      <w:pPr>
        <w:pStyle w:val="EmailDiscussion2"/>
        <w:numPr>
          <w:ilvl w:val="2"/>
          <w:numId w:val="7"/>
        </w:numPr>
        <w:ind w:left="1980"/>
      </w:pPr>
      <w:r>
        <w:t>Draft LS to RAN1</w:t>
      </w:r>
    </w:p>
    <w:p w14:paraId="620FC28F" w14:textId="77777777" w:rsidR="009853BA" w:rsidRPr="00F53954" w:rsidRDefault="009853BA" w:rsidP="009853BA">
      <w:pPr>
        <w:pStyle w:val="EmailDiscussion2"/>
        <w:rPr>
          <w:u w:val="single"/>
        </w:rPr>
      </w:pPr>
      <w:r w:rsidRPr="00F53954">
        <w:tab/>
      </w:r>
      <w:r w:rsidRPr="00F53954">
        <w:rPr>
          <w:u w:val="single"/>
        </w:rPr>
        <w:t xml:space="preserve">Deadline for providing comments and for rapporteur inputs:  </w:t>
      </w:r>
    </w:p>
    <w:p w14:paraId="11A7D9C5" w14:textId="2D2CC127" w:rsidR="009853BA" w:rsidRPr="003218D0" w:rsidRDefault="009853BA" w:rsidP="00CF3D3E">
      <w:pPr>
        <w:pStyle w:val="EmailDiscussion2"/>
        <w:numPr>
          <w:ilvl w:val="2"/>
          <w:numId w:val="7"/>
        </w:numPr>
        <w:ind w:left="1980"/>
      </w:pPr>
      <w:r w:rsidRPr="003218D0">
        <w:rPr>
          <w:color w:val="000000" w:themeColor="text1"/>
        </w:rPr>
        <w:t xml:space="preserve">Deadline for CR finalization: </w:t>
      </w:r>
      <w:r>
        <w:rPr>
          <w:color w:val="000000" w:themeColor="text1"/>
        </w:rPr>
        <w:t>Thursday</w:t>
      </w:r>
      <w:r w:rsidRPr="003218D0">
        <w:rPr>
          <w:color w:val="000000" w:themeColor="text1"/>
        </w:rPr>
        <w:t xml:space="preserve"> 2020-08-2</w:t>
      </w:r>
      <w:r>
        <w:rPr>
          <w:color w:val="000000" w:themeColor="text1"/>
        </w:rPr>
        <w:t>8</w:t>
      </w:r>
      <w:r w:rsidRPr="003218D0">
        <w:rPr>
          <w:color w:val="000000" w:themeColor="text1"/>
        </w:rPr>
        <w:t xml:space="preserve"> 07:00 UTC </w:t>
      </w:r>
    </w:p>
    <w:p w14:paraId="41F6DFD9" w14:textId="77777777" w:rsidR="009853BA" w:rsidRDefault="009853BA" w:rsidP="005218EF">
      <w:pPr>
        <w:pStyle w:val="Doc-text2"/>
        <w:ind w:left="0" w:firstLine="0"/>
      </w:pPr>
    </w:p>
    <w:p w14:paraId="65FEDBC0" w14:textId="37AD4520" w:rsidR="005218EF" w:rsidRPr="00FC6CB5" w:rsidRDefault="00651E04" w:rsidP="00651E04">
      <w:pPr>
        <w:pStyle w:val="BoldComments"/>
      </w:pPr>
      <w:r>
        <w:t>By Email [218]</w:t>
      </w:r>
    </w:p>
    <w:p w14:paraId="152C0FDC" w14:textId="282A488D" w:rsidR="0029490E" w:rsidRDefault="002C7D5C" w:rsidP="0029490E">
      <w:pPr>
        <w:pStyle w:val="Doc-title"/>
      </w:pPr>
      <w:hyperlink r:id="rId226" w:history="1">
        <w:r>
          <w:rPr>
            <w:rStyle w:val="Hyperlink"/>
          </w:rPr>
          <w:t>R2-2007554</w:t>
        </w:r>
      </w:hyperlink>
      <w:r w:rsidR="0029490E">
        <w:tab/>
        <w:t>Corrections to the field descriptions for TDD/FDD capability differentiation</w:t>
      </w:r>
      <w:r w:rsidR="0029490E">
        <w:tab/>
        <w:t>Huawei, HiSilicon</w:t>
      </w:r>
      <w:r w:rsidR="0029490E">
        <w:tab/>
        <w:t>CR</w:t>
      </w:r>
      <w:r w:rsidR="0029490E">
        <w:tab/>
        <w:t>Rel-15</w:t>
      </w:r>
      <w:r w:rsidR="0029490E">
        <w:tab/>
        <w:t>36.331</w:t>
      </w:r>
      <w:r w:rsidR="0029490E">
        <w:tab/>
        <w:t>15.10.0</w:t>
      </w:r>
      <w:r w:rsidR="0029490E">
        <w:tab/>
        <w:t>4389</w:t>
      </w:r>
      <w:r w:rsidR="0029490E">
        <w:tab/>
        <w:t>-</w:t>
      </w:r>
      <w:r w:rsidR="0029490E">
        <w:tab/>
        <w:t>F</w:t>
      </w:r>
      <w:r w:rsidR="0029490E">
        <w:tab/>
        <w:t>TEI15</w:t>
      </w:r>
    </w:p>
    <w:p w14:paraId="0A044707" w14:textId="0C6D9C28" w:rsidR="00651E04" w:rsidRPr="00651E04" w:rsidRDefault="00651E04" w:rsidP="00651E04">
      <w:pPr>
        <w:pStyle w:val="Agreement"/>
        <w:rPr>
          <w:i/>
          <w:iCs/>
        </w:rPr>
      </w:pPr>
      <w:r>
        <w:t xml:space="preserve">Revised in </w:t>
      </w:r>
      <w:hyperlink r:id="rId227" w:history="1">
        <w:r w:rsidR="002C7D5C">
          <w:rPr>
            <w:rStyle w:val="Hyperlink"/>
          </w:rPr>
          <w:t>R2-2008157</w:t>
        </w:r>
      </w:hyperlink>
      <w:r>
        <w:rPr>
          <w:i/>
          <w:iCs/>
        </w:rPr>
        <w:t xml:space="preserve"> </w:t>
      </w:r>
    </w:p>
    <w:p w14:paraId="5669370C" w14:textId="2F905C8E" w:rsidR="0029490E" w:rsidRDefault="002C7D5C" w:rsidP="0029490E">
      <w:pPr>
        <w:pStyle w:val="Doc-title"/>
      </w:pPr>
      <w:hyperlink r:id="rId228" w:history="1">
        <w:r>
          <w:rPr>
            <w:rStyle w:val="Hyperlink"/>
          </w:rPr>
          <w:t>R2-2007555</w:t>
        </w:r>
      </w:hyperlink>
      <w:r w:rsidR="0029490E">
        <w:tab/>
        <w:t>Corrections to the field descriptions for TDD/FDD capability differentiation</w:t>
      </w:r>
      <w:r w:rsidR="0029490E">
        <w:tab/>
        <w:t>Huawei, HiSilicon</w:t>
      </w:r>
      <w:r w:rsidR="0029490E">
        <w:tab/>
        <w:t>CR</w:t>
      </w:r>
      <w:r w:rsidR="0029490E">
        <w:tab/>
        <w:t>Rel-16</w:t>
      </w:r>
      <w:r w:rsidR="0029490E">
        <w:tab/>
        <w:t>36.331</w:t>
      </w:r>
      <w:r w:rsidR="0029490E">
        <w:tab/>
        <w:t>16.1.0</w:t>
      </w:r>
      <w:r w:rsidR="0029490E">
        <w:tab/>
        <w:t>4390</w:t>
      </w:r>
      <w:r w:rsidR="0029490E">
        <w:tab/>
        <w:t>-</w:t>
      </w:r>
      <w:r w:rsidR="0029490E">
        <w:tab/>
        <w:t>A</w:t>
      </w:r>
      <w:r w:rsidR="0029490E">
        <w:tab/>
        <w:t>TEI15</w:t>
      </w:r>
    </w:p>
    <w:p w14:paraId="32AC0770" w14:textId="62CCB9CC" w:rsidR="00651E04" w:rsidRPr="00D65750" w:rsidRDefault="00651E04" w:rsidP="00651E04">
      <w:pPr>
        <w:pStyle w:val="Agreement"/>
        <w:rPr>
          <w:i/>
          <w:iCs/>
        </w:rPr>
      </w:pPr>
      <w:r>
        <w:t xml:space="preserve">Revised in </w:t>
      </w:r>
      <w:hyperlink r:id="rId229" w:history="1">
        <w:r w:rsidR="002C7D5C">
          <w:rPr>
            <w:rStyle w:val="Hyperlink"/>
          </w:rPr>
          <w:t>R2-2008158</w:t>
        </w:r>
      </w:hyperlink>
      <w:r>
        <w:rPr>
          <w:i/>
          <w:iCs/>
        </w:rPr>
        <w:t xml:space="preserve"> </w:t>
      </w:r>
    </w:p>
    <w:p w14:paraId="6274B762" w14:textId="77777777" w:rsidR="00651E04" w:rsidRPr="00651E04" w:rsidRDefault="00651E04" w:rsidP="00651E04">
      <w:pPr>
        <w:pStyle w:val="Doc-text2"/>
      </w:pPr>
    </w:p>
    <w:bookmarkStart w:id="39" w:name="_Hlk49438583"/>
    <w:p w14:paraId="5E7B0239" w14:textId="4B3DFFF9" w:rsidR="00651E04" w:rsidRDefault="002C7D5C" w:rsidP="00651E04">
      <w:pPr>
        <w:pStyle w:val="Doc-title"/>
      </w:pPr>
      <w:r>
        <w:fldChar w:fldCharType="begin"/>
      </w:r>
      <w:r>
        <w:instrText xml:space="preserve"> HYPERLINK "C:\\Users\\terhentt\\Documents\\Tdocs\\RAN2\\RAN2_111-e\\R2-2008157.zip" </w:instrText>
      </w:r>
      <w:r>
        <w:fldChar w:fldCharType="separate"/>
      </w:r>
      <w:r>
        <w:rPr>
          <w:rStyle w:val="Hyperlink"/>
        </w:rPr>
        <w:t>R2-2008157</w:t>
      </w:r>
      <w:r>
        <w:fldChar w:fldCharType="end"/>
      </w:r>
      <w:r w:rsidR="00651E04">
        <w:tab/>
        <w:t>Corrections to the field descriptions for TDD/FDD capability differentiation</w:t>
      </w:r>
      <w:r w:rsidR="00651E04">
        <w:tab/>
        <w:t>Huawei, HiSilicon</w:t>
      </w:r>
      <w:r w:rsidR="00651E04">
        <w:tab/>
        <w:t>CR</w:t>
      </w:r>
      <w:r w:rsidR="00651E04">
        <w:tab/>
        <w:t>Rel-15</w:t>
      </w:r>
      <w:r w:rsidR="00651E04">
        <w:tab/>
        <w:t>36.331</w:t>
      </w:r>
      <w:r w:rsidR="00651E04">
        <w:tab/>
        <w:t>15.10.0</w:t>
      </w:r>
      <w:r w:rsidR="00651E04">
        <w:tab/>
        <w:t>4389</w:t>
      </w:r>
      <w:r w:rsidR="00651E04">
        <w:tab/>
        <w:t>1</w:t>
      </w:r>
      <w:r w:rsidR="00651E04">
        <w:tab/>
        <w:t>F</w:t>
      </w:r>
      <w:r w:rsidR="00651E04">
        <w:tab/>
        <w:t>TEI15</w:t>
      </w:r>
    </w:p>
    <w:p w14:paraId="0AFB98E7" w14:textId="2FD30CAD" w:rsidR="00334708" w:rsidRPr="00D65750" w:rsidRDefault="00334708" w:rsidP="00334708">
      <w:pPr>
        <w:pStyle w:val="Agreement"/>
        <w:rPr>
          <w:i/>
          <w:iCs/>
        </w:rPr>
      </w:pPr>
      <w:r>
        <w:t>[218] Postponed</w:t>
      </w:r>
    </w:p>
    <w:p w14:paraId="32B71B29" w14:textId="77777777" w:rsidR="00334708" w:rsidRPr="00334708" w:rsidRDefault="00334708" w:rsidP="00334708">
      <w:pPr>
        <w:pStyle w:val="Doc-text2"/>
      </w:pPr>
    </w:p>
    <w:p w14:paraId="3F4C7060" w14:textId="07A90520" w:rsidR="00651E04" w:rsidRDefault="002C7D5C" w:rsidP="00651E04">
      <w:pPr>
        <w:pStyle w:val="Doc-title"/>
      </w:pPr>
      <w:hyperlink r:id="rId230" w:history="1">
        <w:r>
          <w:rPr>
            <w:rStyle w:val="Hyperlink"/>
          </w:rPr>
          <w:t>R2-2008158</w:t>
        </w:r>
      </w:hyperlink>
      <w:r w:rsidR="00651E04">
        <w:tab/>
        <w:t>Corrections to the field descriptions for TDD/FDD capability differentiation</w:t>
      </w:r>
      <w:r w:rsidR="00651E04">
        <w:tab/>
        <w:t>Huawei, HiSilicon</w:t>
      </w:r>
      <w:r w:rsidR="00651E04">
        <w:tab/>
        <w:t>CR</w:t>
      </w:r>
      <w:r w:rsidR="00651E04">
        <w:tab/>
        <w:t>Rel-16</w:t>
      </w:r>
      <w:r w:rsidR="00651E04">
        <w:tab/>
        <w:t>36.331</w:t>
      </w:r>
      <w:r w:rsidR="00651E04">
        <w:tab/>
        <w:t>16.1.0</w:t>
      </w:r>
      <w:r w:rsidR="00651E04">
        <w:tab/>
        <w:t>4390</w:t>
      </w:r>
      <w:r w:rsidR="00651E04">
        <w:tab/>
        <w:t>1</w:t>
      </w:r>
      <w:r w:rsidR="00651E04">
        <w:tab/>
        <w:t>A</w:t>
      </w:r>
      <w:r w:rsidR="00651E04">
        <w:tab/>
        <w:t>TEI15</w:t>
      </w:r>
    </w:p>
    <w:p w14:paraId="68A19507" w14:textId="08A7BD55" w:rsidR="00334708" w:rsidRPr="00D65750" w:rsidRDefault="00334708" w:rsidP="00334708">
      <w:pPr>
        <w:pStyle w:val="Agreement"/>
        <w:rPr>
          <w:i/>
          <w:iCs/>
        </w:rPr>
      </w:pPr>
      <w:r>
        <w:t>[218] Postponed</w:t>
      </w:r>
    </w:p>
    <w:p w14:paraId="2FDA84E4" w14:textId="4AE1706A" w:rsidR="0029490E" w:rsidRDefault="0029490E" w:rsidP="009D0A25">
      <w:pPr>
        <w:pStyle w:val="Doc-title"/>
        <w:ind w:left="0" w:firstLine="0"/>
      </w:pPr>
    </w:p>
    <w:p w14:paraId="46DDD7A4" w14:textId="53987BD6" w:rsidR="00334708" w:rsidRDefault="002C7D5C" w:rsidP="00334708">
      <w:pPr>
        <w:rPr>
          <w:rStyle w:val="Hyperlink"/>
        </w:rPr>
      </w:pPr>
      <w:hyperlink r:id="rId231" w:history="1">
        <w:r>
          <w:rPr>
            <w:rStyle w:val="Hyperlink"/>
          </w:rPr>
          <w:t>R2-2008171</w:t>
        </w:r>
      </w:hyperlink>
      <w:r w:rsidR="00334708">
        <w:rPr>
          <w:color w:val="000000"/>
        </w:rPr>
        <w:tab/>
        <w:t xml:space="preserve">LS </w:t>
      </w:r>
      <w:r w:rsidR="00334708" w:rsidRPr="00063D43">
        <w:rPr>
          <w:color w:val="000000"/>
        </w:rPr>
        <w:t xml:space="preserve">on </w:t>
      </w:r>
      <w:r w:rsidR="00334708">
        <w:rPr>
          <w:color w:val="000000"/>
        </w:rPr>
        <w:t>Incomplete LTE Physical Layer Capabilities</w:t>
      </w:r>
      <w:r w:rsidR="00334708">
        <w:rPr>
          <w:color w:val="000000"/>
        </w:rPr>
        <w:tab/>
        <w:t>RAN2</w:t>
      </w:r>
      <w:r w:rsidR="00334708">
        <w:rPr>
          <w:color w:val="000000"/>
        </w:rPr>
        <w:tab/>
        <w:t>LS out</w:t>
      </w:r>
      <w:r w:rsidR="00334708">
        <w:rPr>
          <w:color w:val="000000"/>
        </w:rPr>
        <w:tab/>
        <w:t>Rel-15</w:t>
      </w:r>
      <w:r w:rsidR="00334708">
        <w:rPr>
          <w:color w:val="000000"/>
        </w:rPr>
        <w:tab/>
        <w:t>TEI15</w:t>
      </w:r>
      <w:r w:rsidR="00334708">
        <w:rPr>
          <w:color w:val="000000"/>
        </w:rPr>
        <w:tab/>
        <w:t>To: RAN1</w:t>
      </w:r>
    </w:p>
    <w:p w14:paraId="01B7895D" w14:textId="5A391876" w:rsidR="00334708" w:rsidRPr="00D65750" w:rsidRDefault="00334708" w:rsidP="00334708">
      <w:pPr>
        <w:pStyle w:val="Agreement"/>
        <w:rPr>
          <w:i/>
          <w:iCs/>
        </w:rPr>
      </w:pPr>
      <w:r>
        <w:t>[218] Approved</w:t>
      </w:r>
      <w:r>
        <w:rPr>
          <w:i/>
          <w:iCs/>
        </w:rPr>
        <w:t xml:space="preserve"> </w:t>
      </w:r>
    </w:p>
    <w:bookmarkEnd w:id="39"/>
    <w:p w14:paraId="11B82414" w14:textId="50E7DAF4" w:rsidR="00334708" w:rsidRDefault="00334708" w:rsidP="00334708">
      <w:pPr>
        <w:pStyle w:val="Doc-text2"/>
      </w:pPr>
    </w:p>
    <w:p w14:paraId="2BB453E8" w14:textId="77777777" w:rsidR="00651E04" w:rsidRPr="00E47F05" w:rsidRDefault="00651E04" w:rsidP="00651E04">
      <w:pPr>
        <w:pStyle w:val="BoldComments"/>
      </w:pPr>
      <w:r>
        <w:t>By Web Conf (Thursday August 20</w:t>
      </w:r>
      <w:r w:rsidRPr="00E47F05">
        <w:rPr>
          <w:vertAlign w:val="superscript"/>
        </w:rPr>
        <w:t>th</w:t>
      </w:r>
      <w:r>
        <w:t>)</w:t>
      </w:r>
    </w:p>
    <w:p w14:paraId="6D28F7B1" w14:textId="4CAE8EF0" w:rsidR="0029490E" w:rsidRPr="008B72A5" w:rsidRDefault="0029490E" w:rsidP="0029490E">
      <w:pPr>
        <w:pStyle w:val="Doc-title"/>
        <w:rPr>
          <w:i/>
          <w:iCs/>
        </w:rPr>
      </w:pPr>
      <w:r w:rsidRPr="004A0FF5">
        <w:rPr>
          <w:i/>
          <w:iCs/>
        </w:rPr>
        <w:t xml:space="preserve">Rel-15 HRLLC: </w:t>
      </w:r>
      <w:r>
        <w:rPr>
          <w:i/>
          <w:iCs/>
        </w:rPr>
        <w:t xml:space="preserve">PDCP re-establishment with RoHC and </w:t>
      </w:r>
      <w:r w:rsidRPr="004A0FF5">
        <w:rPr>
          <w:i/>
          <w:iCs/>
        </w:rPr>
        <w:t>t-Reordering</w:t>
      </w:r>
      <w:r w:rsidR="004B537F">
        <w:rPr>
          <w:i/>
          <w:iCs/>
        </w:rPr>
        <w:t xml:space="preserve"> (new topic but related to RAN2#110-e correction </w:t>
      </w:r>
    </w:p>
    <w:p w14:paraId="57B32B79" w14:textId="7B69BF89" w:rsidR="0029490E" w:rsidRDefault="002C7D5C" w:rsidP="0029490E">
      <w:pPr>
        <w:pStyle w:val="Doc-title"/>
      </w:pPr>
      <w:hyperlink r:id="rId232" w:history="1">
        <w:r>
          <w:rPr>
            <w:rStyle w:val="Hyperlink"/>
          </w:rPr>
          <w:t>R2-2008022</w:t>
        </w:r>
      </w:hyperlink>
      <w:r w:rsidR="0029490E">
        <w:tab/>
        <w:t>ROHC decompression failure at PDCP re-establishment</w:t>
      </w:r>
      <w:r w:rsidR="0029490E">
        <w:tab/>
        <w:t>Samsung</w:t>
      </w:r>
      <w:r w:rsidR="0029490E">
        <w:tab/>
        <w:t>discussion</w:t>
      </w:r>
      <w:r w:rsidR="0029490E">
        <w:tab/>
        <w:t>Rel-15</w:t>
      </w:r>
      <w:r w:rsidR="0029490E">
        <w:tab/>
        <w:t>TEI15, LTE_HRLLC-Core</w:t>
      </w:r>
    </w:p>
    <w:p w14:paraId="383952D8" w14:textId="2C3BF310" w:rsidR="001C7BD2" w:rsidRDefault="001C7BD2" w:rsidP="001C7BD2">
      <w:pPr>
        <w:pStyle w:val="Doc-text2"/>
        <w:rPr>
          <w:i/>
          <w:iCs/>
        </w:rPr>
      </w:pPr>
      <w:r w:rsidRPr="001C7BD2">
        <w:rPr>
          <w:i/>
          <w:iCs/>
        </w:rPr>
        <w:t>Proposal. Upon PDCP re-establishment, if drb-ContinueROHC is not configured and if the associated RLC entity is configured with rlc-OutOfOrderDelivery, the receiving PDCP entity performs header decompression for stored PDCP PDUs before header decompression reset.</w:t>
      </w:r>
    </w:p>
    <w:p w14:paraId="12E87712" w14:textId="7D413089" w:rsidR="001C7BD2" w:rsidRDefault="001C7BD2" w:rsidP="001C7BD2">
      <w:pPr>
        <w:pStyle w:val="Doc-text2"/>
      </w:pPr>
    </w:p>
    <w:p w14:paraId="48EFE52A" w14:textId="5AF1166C" w:rsidR="005218EF" w:rsidRPr="005218EF" w:rsidRDefault="005218EF" w:rsidP="001C7BD2">
      <w:pPr>
        <w:pStyle w:val="Doc-text2"/>
      </w:pPr>
      <w:r>
        <w:t>Discussion</w:t>
      </w:r>
    </w:p>
    <w:p w14:paraId="7A3287BC" w14:textId="090DE5AA" w:rsidR="001C7BD2" w:rsidRDefault="005218EF" w:rsidP="001C7BD2">
      <w:pPr>
        <w:pStyle w:val="Doc-text2"/>
      </w:pPr>
      <w:r>
        <w:t>-</w:t>
      </w:r>
      <w:r>
        <w:tab/>
        <w:t>QC agrees there is an issue if RoHC is supported with OoO delivery. Simpler approach would be to disallow RoHC with OoOD.</w:t>
      </w:r>
      <w:r w:rsidR="002B64A4">
        <w:t xml:space="preserve"> It’s not allowed in NR. Samsung thinks reordering is different in LTE and NR and this is now the same situation as in NR.</w:t>
      </w:r>
    </w:p>
    <w:p w14:paraId="126C71D0" w14:textId="1B4F6DB6" w:rsidR="005218EF" w:rsidRDefault="002B64A4" w:rsidP="00651E04">
      <w:pPr>
        <w:pStyle w:val="Doc-text2"/>
      </w:pPr>
      <w:r>
        <w:t>-</w:t>
      </w:r>
      <w:r>
        <w:tab/>
        <w:t>Ericsson wonder if this is in NR specifications? Samsung indicates this is part of NR PDCP. Only difference is whether RLC entity is configured. This is also discussed in Rel-16 IIoT but that hasn’t concluded yet. Ericsson agrees this is similar so we should align how IIoT does it.</w:t>
      </w:r>
    </w:p>
    <w:p w14:paraId="603C1078" w14:textId="4A326C7C" w:rsidR="002B64A4" w:rsidRDefault="002B64A4" w:rsidP="00651E04">
      <w:pPr>
        <w:pStyle w:val="Agreement"/>
      </w:pPr>
      <w:r w:rsidRPr="002B64A4">
        <w:t xml:space="preserve">Postponed </w:t>
      </w:r>
    </w:p>
    <w:p w14:paraId="61BECFC9" w14:textId="77777777" w:rsidR="002B64A4" w:rsidRPr="005218EF" w:rsidRDefault="002B64A4" w:rsidP="001C7BD2">
      <w:pPr>
        <w:pStyle w:val="Doc-text2"/>
      </w:pPr>
    </w:p>
    <w:p w14:paraId="0F97A9A3" w14:textId="12FD6EEB" w:rsidR="0029490E" w:rsidRDefault="002C7D5C" w:rsidP="0029490E">
      <w:pPr>
        <w:pStyle w:val="Doc-title"/>
      </w:pPr>
      <w:hyperlink r:id="rId233" w:history="1">
        <w:r>
          <w:rPr>
            <w:rStyle w:val="Hyperlink"/>
          </w:rPr>
          <w:t>R2-2008023</w:t>
        </w:r>
      </w:hyperlink>
      <w:r w:rsidR="0029490E">
        <w:tab/>
        <w:t>CR on PDCP re-establishment when t-Reordering is used</w:t>
      </w:r>
      <w:r w:rsidR="0029490E">
        <w:tab/>
        <w:t>Samsung</w:t>
      </w:r>
      <w:r w:rsidR="0029490E">
        <w:tab/>
        <w:t>CR</w:t>
      </w:r>
      <w:r w:rsidR="0029490E">
        <w:tab/>
        <w:t>Rel-15</w:t>
      </w:r>
      <w:r w:rsidR="0029490E">
        <w:tab/>
        <w:t>36.323</w:t>
      </w:r>
      <w:r w:rsidR="0029490E">
        <w:tab/>
        <w:t>15.6.0</w:t>
      </w:r>
      <w:r w:rsidR="0029490E">
        <w:tab/>
        <w:t>0288</w:t>
      </w:r>
      <w:r w:rsidR="0029490E">
        <w:tab/>
        <w:t>-</w:t>
      </w:r>
      <w:r w:rsidR="0029490E">
        <w:tab/>
        <w:t>F</w:t>
      </w:r>
      <w:r w:rsidR="0029490E">
        <w:tab/>
        <w:t>TEI15, LTE_HRLLC-Core</w:t>
      </w:r>
    </w:p>
    <w:p w14:paraId="52BCF406" w14:textId="77777777" w:rsidR="00651E04" w:rsidRDefault="00651E04" w:rsidP="00651E04">
      <w:pPr>
        <w:pStyle w:val="Agreement"/>
      </w:pPr>
      <w:r w:rsidRPr="002B64A4">
        <w:t xml:space="preserve">Postponed </w:t>
      </w:r>
    </w:p>
    <w:p w14:paraId="14E2900D" w14:textId="77777777" w:rsidR="00651E04" w:rsidRPr="00651E04" w:rsidRDefault="00651E04" w:rsidP="00651E04">
      <w:pPr>
        <w:pStyle w:val="Doc-text2"/>
      </w:pPr>
    </w:p>
    <w:p w14:paraId="3FB258F5" w14:textId="4F8EF513" w:rsidR="00BB7181" w:rsidRDefault="002C7D5C" w:rsidP="00BB7181">
      <w:pPr>
        <w:pStyle w:val="Doc-title"/>
      </w:pPr>
      <w:hyperlink r:id="rId234" w:history="1">
        <w:r>
          <w:rPr>
            <w:rStyle w:val="Hyperlink"/>
          </w:rPr>
          <w:t>R2-2008027</w:t>
        </w:r>
      </w:hyperlink>
      <w:r w:rsidR="0029490E">
        <w:tab/>
        <w:t>CR on PDCP re-establishment when t-Reordering is used</w:t>
      </w:r>
      <w:r w:rsidR="0029490E">
        <w:tab/>
        <w:t>Samsung</w:t>
      </w:r>
      <w:r w:rsidR="0029490E">
        <w:tab/>
        <w:t>CR</w:t>
      </w:r>
      <w:r w:rsidR="0029490E">
        <w:tab/>
        <w:t>Rel-16</w:t>
      </w:r>
      <w:r w:rsidR="0029490E">
        <w:tab/>
        <w:t>36.323</w:t>
      </w:r>
      <w:r w:rsidR="0029490E">
        <w:tab/>
        <w:t>16.1.0</w:t>
      </w:r>
      <w:r w:rsidR="0029490E">
        <w:tab/>
        <w:t>0289</w:t>
      </w:r>
      <w:r w:rsidR="0029490E">
        <w:tab/>
        <w:t>-</w:t>
      </w:r>
      <w:r w:rsidR="0029490E">
        <w:tab/>
        <w:t>F</w:t>
      </w:r>
      <w:r w:rsidR="0029490E">
        <w:tab/>
        <w:t>LTE_HRLLC-Core, TEI16</w:t>
      </w:r>
    </w:p>
    <w:p w14:paraId="0499CCB8" w14:textId="77777777" w:rsidR="00651E04" w:rsidRDefault="00651E04" w:rsidP="00651E04">
      <w:pPr>
        <w:pStyle w:val="Agreement"/>
      </w:pPr>
      <w:r w:rsidRPr="002B64A4">
        <w:t xml:space="preserve">Postponed </w:t>
      </w:r>
    </w:p>
    <w:p w14:paraId="7F088316" w14:textId="77777777" w:rsidR="00651E04" w:rsidRPr="00651E04" w:rsidRDefault="00651E04" w:rsidP="00651E04">
      <w:pPr>
        <w:pStyle w:val="Doc-text2"/>
      </w:pPr>
    </w:p>
    <w:p w14:paraId="72EFF2E8" w14:textId="77777777" w:rsidR="00C32A59" w:rsidRPr="00E47F05" w:rsidRDefault="00C32A59" w:rsidP="00C32A59">
      <w:pPr>
        <w:pStyle w:val="BoldComments"/>
      </w:pPr>
      <w:bookmarkStart w:id="40" w:name="_Hlk48126964"/>
      <w:bookmarkStart w:id="41" w:name="_Hlk48126824"/>
      <w:r>
        <w:t>By Email [201]</w:t>
      </w:r>
    </w:p>
    <w:p w14:paraId="06E29C4D" w14:textId="5F127D58" w:rsidR="009D0A25" w:rsidRPr="004A0FF5" w:rsidRDefault="009D0A25" w:rsidP="009D0A25">
      <w:pPr>
        <w:pStyle w:val="Doc-text2"/>
        <w:ind w:left="0" w:firstLine="0"/>
        <w:rPr>
          <w:i/>
          <w:iCs/>
        </w:rPr>
      </w:pPr>
      <w:r>
        <w:rPr>
          <w:i/>
          <w:iCs/>
        </w:rPr>
        <w:t>Rel-14: PDU generation for UL spatial multiplexing (postponed in RAN2#110-e</w:t>
      </w:r>
      <w:r w:rsidR="007B27D5">
        <w:rPr>
          <w:i/>
          <w:iCs/>
        </w:rPr>
        <w:t xml:space="preserve"> </w:t>
      </w:r>
      <w:r w:rsidR="007B27D5" w:rsidRPr="007B27D5">
        <w:rPr>
          <w:i/>
          <w:iCs/>
        </w:rPr>
        <w:t>with intent to agree CR in this meeting</w:t>
      </w:r>
      <w:r>
        <w:rPr>
          <w:i/>
          <w:iCs/>
        </w:rPr>
        <w:t>):</w:t>
      </w:r>
    </w:p>
    <w:p w14:paraId="3E92D8D1" w14:textId="079C2064" w:rsidR="009D0A25" w:rsidRDefault="002C7D5C" w:rsidP="009D0A25">
      <w:pPr>
        <w:pStyle w:val="Doc-title"/>
      </w:pPr>
      <w:hyperlink r:id="rId235" w:history="1">
        <w:r>
          <w:rPr>
            <w:rStyle w:val="Hyperlink"/>
          </w:rPr>
          <w:t>R2-2007719</w:t>
        </w:r>
      </w:hyperlink>
      <w:r w:rsidR="009D0A25">
        <w:tab/>
        <w:t>Correction on PDU generation for UL spatial multiplexing – Option 1</w:t>
      </w:r>
      <w:r w:rsidR="009D0A25">
        <w:tab/>
        <w:t>ASUSTeK</w:t>
      </w:r>
      <w:r w:rsidR="009D0A25">
        <w:tab/>
        <w:t>CR</w:t>
      </w:r>
      <w:r w:rsidR="009D0A25">
        <w:tab/>
        <w:t>Rel-14</w:t>
      </w:r>
      <w:r w:rsidR="009D0A25">
        <w:tab/>
        <w:t>36.321</w:t>
      </w:r>
      <w:r w:rsidR="009D0A25">
        <w:tab/>
        <w:t>14.12.0</w:t>
      </w:r>
      <w:r w:rsidR="009D0A25">
        <w:tab/>
        <w:t>1497</w:t>
      </w:r>
      <w:r w:rsidR="009D0A25">
        <w:tab/>
        <w:t>-</w:t>
      </w:r>
      <w:r w:rsidR="009D0A25">
        <w:tab/>
        <w:t>F</w:t>
      </w:r>
      <w:r w:rsidR="009D0A25">
        <w:tab/>
        <w:t>LTE_LATRED_L2-Core, TEI14</w:t>
      </w:r>
    </w:p>
    <w:p w14:paraId="22948F29" w14:textId="6A97A31C" w:rsidR="009D0A25" w:rsidRDefault="002C7D5C" w:rsidP="009D0A25">
      <w:pPr>
        <w:pStyle w:val="Doc-title"/>
      </w:pPr>
      <w:hyperlink r:id="rId236" w:history="1">
        <w:r>
          <w:rPr>
            <w:rStyle w:val="Hyperlink"/>
          </w:rPr>
          <w:t>R2-2007720</w:t>
        </w:r>
      </w:hyperlink>
      <w:r w:rsidR="009D0A25">
        <w:tab/>
        <w:t>Correction on PDU generation for UL spatial multiplexing – Option 2</w:t>
      </w:r>
      <w:r w:rsidR="009D0A25">
        <w:tab/>
        <w:t>ASUSTeK</w:t>
      </w:r>
      <w:r w:rsidR="009D0A25">
        <w:tab/>
        <w:t>CR</w:t>
      </w:r>
      <w:r w:rsidR="009D0A25">
        <w:tab/>
        <w:t>Rel-14</w:t>
      </w:r>
      <w:r w:rsidR="009D0A25">
        <w:tab/>
        <w:t>36.321</w:t>
      </w:r>
      <w:r w:rsidR="009D0A25">
        <w:tab/>
        <w:t>14.12.0</w:t>
      </w:r>
      <w:r w:rsidR="009D0A25">
        <w:tab/>
        <w:t>1498</w:t>
      </w:r>
      <w:r w:rsidR="009D0A25">
        <w:tab/>
        <w:t>-</w:t>
      </w:r>
      <w:r w:rsidR="009D0A25">
        <w:tab/>
        <w:t>F</w:t>
      </w:r>
      <w:r w:rsidR="009D0A25">
        <w:tab/>
        <w:t>LTE_LATRED_L2-Core, TEI14</w:t>
      </w:r>
    </w:p>
    <w:p w14:paraId="3844EB71" w14:textId="583ED2C6" w:rsidR="009D0A25" w:rsidRDefault="002C7D5C" w:rsidP="009D0A25">
      <w:pPr>
        <w:pStyle w:val="Doc-title"/>
      </w:pPr>
      <w:hyperlink r:id="rId237" w:history="1">
        <w:r>
          <w:rPr>
            <w:rStyle w:val="Hyperlink"/>
          </w:rPr>
          <w:t>R2-2007721</w:t>
        </w:r>
      </w:hyperlink>
      <w:r w:rsidR="009D0A25">
        <w:tab/>
        <w:t>Correction on PDU generation for UL spatial multiplexing – Option 1</w:t>
      </w:r>
      <w:r w:rsidR="009D0A25">
        <w:tab/>
        <w:t>ASUSTeK</w:t>
      </w:r>
      <w:r w:rsidR="009D0A25">
        <w:tab/>
        <w:t>CR</w:t>
      </w:r>
      <w:r w:rsidR="009D0A25">
        <w:tab/>
        <w:t>Rel-15</w:t>
      </w:r>
      <w:r w:rsidR="009D0A25">
        <w:tab/>
        <w:t>36.321</w:t>
      </w:r>
      <w:r w:rsidR="009D0A25">
        <w:tab/>
        <w:t>15.9.0</w:t>
      </w:r>
      <w:r w:rsidR="009D0A25">
        <w:tab/>
        <w:t>1499</w:t>
      </w:r>
      <w:r w:rsidR="009D0A25">
        <w:tab/>
        <w:t>-</w:t>
      </w:r>
      <w:r w:rsidR="009D0A25">
        <w:tab/>
        <w:t>A</w:t>
      </w:r>
      <w:r w:rsidR="009D0A25">
        <w:tab/>
        <w:t>LTE_LATRED_L2-Core, TEI14</w:t>
      </w:r>
    </w:p>
    <w:p w14:paraId="470915D5" w14:textId="46CC29C5" w:rsidR="009D0A25" w:rsidRDefault="002C7D5C" w:rsidP="009D0A25">
      <w:pPr>
        <w:pStyle w:val="Doc-title"/>
      </w:pPr>
      <w:hyperlink r:id="rId238" w:history="1">
        <w:r>
          <w:rPr>
            <w:rStyle w:val="Hyperlink"/>
          </w:rPr>
          <w:t>R2-2007722</w:t>
        </w:r>
      </w:hyperlink>
      <w:r w:rsidR="009D0A25">
        <w:tab/>
        <w:t>Correction on PDU generation for UL spatial multiplexing – Option 2</w:t>
      </w:r>
      <w:r w:rsidR="009D0A25">
        <w:tab/>
        <w:t>ASUSTeK</w:t>
      </w:r>
      <w:r w:rsidR="009D0A25">
        <w:tab/>
        <w:t>CR</w:t>
      </w:r>
      <w:r w:rsidR="009D0A25">
        <w:tab/>
        <w:t>Rel-15</w:t>
      </w:r>
      <w:r w:rsidR="009D0A25">
        <w:tab/>
        <w:t>36.321</w:t>
      </w:r>
      <w:r w:rsidR="009D0A25">
        <w:tab/>
        <w:t>15.9.0</w:t>
      </w:r>
      <w:r w:rsidR="009D0A25">
        <w:tab/>
        <w:t>1500</w:t>
      </w:r>
      <w:r w:rsidR="009D0A25">
        <w:tab/>
        <w:t>-</w:t>
      </w:r>
      <w:r w:rsidR="009D0A25">
        <w:tab/>
        <w:t>A</w:t>
      </w:r>
      <w:r w:rsidR="009D0A25">
        <w:tab/>
        <w:t>LTE_LATRED_L2-Core, TEI14</w:t>
      </w:r>
    </w:p>
    <w:p w14:paraId="429766AB" w14:textId="4ADE7A3D" w:rsidR="009D0A25" w:rsidRDefault="002C7D5C" w:rsidP="009D0A25">
      <w:pPr>
        <w:pStyle w:val="Doc-title"/>
      </w:pPr>
      <w:hyperlink r:id="rId239" w:history="1">
        <w:r>
          <w:rPr>
            <w:rStyle w:val="Hyperlink"/>
          </w:rPr>
          <w:t>R2-2007723</w:t>
        </w:r>
      </w:hyperlink>
      <w:r w:rsidR="009D0A25">
        <w:tab/>
        <w:t>Correction on PDU generation for UL spatial multiplexing – Option 1</w:t>
      </w:r>
      <w:r w:rsidR="009D0A25">
        <w:tab/>
        <w:t>ASUSTeK</w:t>
      </w:r>
      <w:r w:rsidR="009D0A25">
        <w:tab/>
        <w:t>CR</w:t>
      </w:r>
      <w:r w:rsidR="009D0A25">
        <w:tab/>
        <w:t>Rel-16</w:t>
      </w:r>
      <w:r w:rsidR="009D0A25">
        <w:tab/>
        <w:t>36.321</w:t>
      </w:r>
      <w:r w:rsidR="009D0A25">
        <w:tab/>
        <w:t>16.1.0</w:t>
      </w:r>
      <w:r w:rsidR="009D0A25">
        <w:tab/>
        <w:t>1501</w:t>
      </w:r>
      <w:r w:rsidR="009D0A25">
        <w:tab/>
        <w:t>-</w:t>
      </w:r>
      <w:r w:rsidR="009D0A25">
        <w:tab/>
        <w:t>A</w:t>
      </w:r>
      <w:r w:rsidR="009D0A25">
        <w:tab/>
        <w:t>LTE_LATRED_L2-Core, TEI14</w:t>
      </w:r>
    </w:p>
    <w:p w14:paraId="32D456A2" w14:textId="07D6426A" w:rsidR="009D0A25" w:rsidRDefault="002C7D5C" w:rsidP="009D0A25">
      <w:pPr>
        <w:pStyle w:val="Doc-title"/>
      </w:pPr>
      <w:hyperlink r:id="rId240" w:history="1">
        <w:r>
          <w:rPr>
            <w:rStyle w:val="Hyperlink"/>
          </w:rPr>
          <w:t>R2-2007724</w:t>
        </w:r>
      </w:hyperlink>
      <w:r w:rsidR="009D0A25">
        <w:tab/>
        <w:t>Correction on PDU generation for UL spatial multiplexing – Option 2</w:t>
      </w:r>
      <w:r w:rsidR="009D0A25">
        <w:tab/>
        <w:t>ASUSTeK</w:t>
      </w:r>
      <w:r w:rsidR="009D0A25">
        <w:tab/>
        <w:t>CR</w:t>
      </w:r>
      <w:r w:rsidR="009D0A25">
        <w:tab/>
        <w:t>Rel-16</w:t>
      </w:r>
      <w:r w:rsidR="009D0A25">
        <w:tab/>
        <w:t>36.321</w:t>
      </w:r>
      <w:r w:rsidR="009D0A25">
        <w:tab/>
        <w:t>16.1.0</w:t>
      </w:r>
      <w:r w:rsidR="009D0A25">
        <w:tab/>
        <w:t>1502</w:t>
      </w:r>
      <w:r w:rsidR="009D0A25">
        <w:tab/>
        <w:t>-</w:t>
      </w:r>
      <w:r w:rsidR="009D0A25">
        <w:tab/>
        <w:t>A</w:t>
      </w:r>
      <w:r w:rsidR="009D0A25">
        <w:tab/>
        <w:t>LTE_LATRED_L2-Core, TEI14</w:t>
      </w:r>
    </w:p>
    <w:bookmarkEnd w:id="40"/>
    <w:p w14:paraId="7A469B73" w14:textId="77777777" w:rsidR="00C32A59" w:rsidRPr="00E47F05" w:rsidRDefault="00C32A59" w:rsidP="00C32A59">
      <w:pPr>
        <w:pStyle w:val="BoldComments"/>
      </w:pPr>
      <w:r>
        <w:t>By Email [201]</w:t>
      </w:r>
    </w:p>
    <w:p w14:paraId="7126B06D" w14:textId="6856E6E5" w:rsidR="009D0A25" w:rsidRPr="009D0A25" w:rsidRDefault="009D0A25" w:rsidP="009D0A25">
      <w:pPr>
        <w:pStyle w:val="Doc-text2"/>
        <w:ind w:left="0" w:firstLine="0"/>
        <w:rPr>
          <w:i/>
          <w:iCs/>
        </w:rPr>
      </w:pPr>
      <w:r>
        <w:rPr>
          <w:i/>
          <w:iCs/>
        </w:rPr>
        <w:t>Rel-15: Miscellaneous small corrections:</w:t>
      </w:r>
    </w:p>
    <w:p w14:paraId="2423D357" w14:textId="14B4E776" w:rsidR="0029490E" w:rsidRDefault="002C7D5C" w:rsidP="0029490E">
      <w:pPr>
        <w:pStyle w:val="Doc-title"/>
      </w:pPr>
      <w:hyperlink r:id="rId241" w:history="1">
        <w:r>
          <w:rPr>
            <w:rStyle w:val="Hyperlink"/>
          </w:rPr>
          <w:t>R2-2007843</w:t>
        </w:r>
      </w:hyperlink>
      <w:r w:rsidR="0029490E">
        <w:tab/>
        <w:t>Minor changes collected by Rapporteur</w:t>
      </w:r>
      <w:r w:rsidR="0029490E">
        <w:tab/>
        <w:t>Samsung</w:t>
      </w:r>
      <w:r w:rsidR="0029490E">
        <w:tab/>
        <w:t>CR</w:t>
      </w:r>
      <w:r w:rsidR="0029490E">
        <w:tab/>
        <w:t>Rel-15</w:t>
      </w:r>
      <w:r w:rsidR="0029490E">
        <w:tab/>
        <w:t>36.331</w:t>
      </w:r>
      <w:r w:rsidR="0029490E">
        <w:tab/>
        <w:t>15.10.0</w:t>
      </w:r>
      <w:r w:rsidR="0029490E">
        <w:tab/>
        <w:t>4413</w:t>
      </w:r>
      <w:r w:rsidR="0029490E">
        <w:tab/>
        <w:t>-</w:t>
      </w:r>
      <w:r w:rsidR="0029490E">
        <w:tab/>
        <w:t>F</w:t>
      </w:r>
      <w:r w:rsidR="0029490E">
        <w:tab/>
        <w:t>TEI15</w:t>
      </w:r>
    </w:p>
    <w:p w14:paraId="11F324C6" w14:textId="4311E5A0" w:rsidR="00A421BF" w:rsidRDefault="00A421BF" w:rsidP="00A421BF">
      <w:pPr>
        <w:pStyle w:val="Agreement"/>
      </w:pPr>
      <w:r>
        <w:t xml:space="preserve">Revised in </w:t>
      </w:r>
      <w:hyperlink r:id="rId242" w:history="1">
        <w:r w:rsidR="002C7D5C">
          <w:rPr>
            <w:rStyle w:val="Hyperlink"/>
          </w:rPr>
          <w:t>R2-2008159</w:t>
        </w:r>
      </w:hyperlink>
    </w:p>
    <w:p w14:paraId="08D5ED09" w14:textId="77777777" w:rsidR="00A421BF" w:rsidRPr="00A421BF" w:rsidRDefault="00A421BF" w:rsidP="00A421BF">
      <w:pPr>
        <w:pStyle w:val="Doc-text2"/>
      </w:pPr>
    </w:p>
    <w:p w14:paraId="0D6F84C1" w14:textId="07D12A18" w:rsidR="0029490E" w:rsidRDefault="002C7D5C" w:rsidP="0029490E">
      <w:pPr>
        <w:pStyle w:val="Doc-title"/>
      </w:pPr>
      <w:hyperlink r:id="rId243" w:history="1">
        <w:r>
          <w:rPr>
            <w:rStyle w:val="Hyperlink"/>
          </w:rPr>
          <w:t>R2-2007579</w:t>
        </w:r>
      </w:hyperlink>
      <w:r w:rsidR="0029490E">
        <w:tab/>
        <w:t>Corrections on idle mode measurements</w:t>
      </w:r>
      <w:r w:rsidR="0029490E">
        <w:tab/>
        <w:t>Ericsson</w:t>
      </w:r>
      <w:r w:rsidR="0029490E">
        <w:tab/>
        <w:t>CR</w:t>
      </w:r>
      <w:r w:rsidR="0029490E">
        <w:tab/>
        <w:t>Rel-15</w:t>
      </w:r>
      <w:r w:rsidR="0029490E">
        <w:tab/>
        <w:t>36.300</w:t>
      </w:r>
      <w:r w:rsidR="0029490E">
        <w:tab/>
        <w:t>15.10.0</w:t>
      </w:r>
      <w:r w:rsidR="0029490E">
        <w:tab/>
        <w:t>1305</w:t>
      </w:r>
      <w:r w:rsidR="0029490E">
        <w:tab/>
        <w:t>-</w:t>
      </w:r>
      <w:r w:rsidR="0029490E">
        <w:tab/>
        <w:t>F</w:t>
      </w:r>
      <w:r w:rsidR="0029490E">
        <w:tab/>
        <w:t>LTE_euCA-Core</w:t>
      </w:r>
    </w:p>
    <w:p w14:paraId="0AF71DB3" w14:textId="3D5F8C7D" w:rsidR="00A421BF" w:rsidRDefault="00A421BF" w:rsidP="00A421BF">
      <w:pPr>
        <w:pStyle w:val="Agreement"/>
      </w:pPr>
      <w:r>
        <w:t xml:space="preserve">Revised in </w:t>
      </w:r>
      <w:hyperlink r:id="rId244" w:history="1">
        <w:r w:rsidR="002C7D5C">
          <w:rPr>
            <w:rStyle w:val="Hyperlink"/>
          </w:rPr>
          <w:t>R2-2008161</w:t>
        </w:r>
      </w:hyperlink>
    </w:p>
    <w:p w14:paraId="7CF2E087" w14:textId="466F97D1" w:rsidR="00A421BF" w:rsidRDefault="00A421BF" w:rsidP="00A421BF">
      <w:pPr>
        <w:pStyle w:val="Agreement"/>
      </w:pPr>
      <w:r>
        <w:t xml:space="preserve">Rel-16 shadow is needed, to be provided in </w:t>
      </w:r>
      <w:hyperlink r:id="rId245" w:history="1">
        <w:r w:rsidR="002C7D5C">
          <w:rPr>
            <w:rStyle w:val="Hyperlink"/>
          </w:rPr>
          <w:t>R2-2008162</w:t>
        </w:r>
      </w:hyperlink>
    </w:p>
    <w:p w14:paraId="7E2F7044" w14:textId="77777777" w:rsidR="00A421BF" w:rsidRPr="00A421BF" w:rsidRDefault="00A421BF" w:rsidP="00A421BF">
      <w:pPr>
        <w:pStyle w:val="Doc-text2"/>
      </w:pPr>
    </w:p>
    <w:p w14:paraId="3B88D243" w14:textId="77777777" w:rsidR="00A421BF" w:rsidRPr="00A421BF" w:rsidRDefault="00A421BF" w:rsidP="00A421BF">
      <w:pPr>
        <w:pStyle w:val="Doc-text2"/>
      </w:pPr>
    </w:p>
    <w:p w14:paraId="03C4FAB2" w14:textId="7B38E840" w:rsidR="0029490E" w:rsidRDefault="002C7D5C" w:rsidP="0029490E">
      <w:pPr>
        <w:pStyle w:val="Doc-title"/>
      </w:pPr>
      <w:hyperlink r:id="rId246" w:history="1">
        <w:r>
          <w:rPr>
            <w:rStyle w:val="Hyperlink"/>
          </w:rPr>
          <w:t>R2-2007589</w:t>
        </w:r>
      </w:hyperlink>
      <w:r w:rsidR="0029490E">
        <w:tab/>
        <w:t>Corrections on idle mode measurements</w:t>
      </w:r>
      <w:r w:rsidR="0029490E">
        <w:tab/>
        <w:t>Ericsson Inc.</w:t>
      </w:r>
      <w:r w:rsidR="0029490E">
        <w:tab/>
        <w:t>CR</w:t>
      </w:r>
      <w:r w:rsidR="0029490E">
        <w:tab/>
        <w:t>Rel-15</w:t>
      </w:r>
      <w:r w:rsidR="0029490E">
        <w:tab/>
        <w:t>36.331</w:t>
      </w:r>
      <w:r w:rsidR="0029490E">
        <w:tab/>
        <w:t>15.10.0</w:t>
      </w:r>
      <w:r w:rsidR="0029490E">
        <w:tab/>
        <w:t>4392</w:t>
      </w:r>
      <w:r w:rsidR="0029490E">
        <w:tab/>
        <w:t>-</w:t>
      </w:r>
      <w:r w:rsidR="0029490E">
        <w:tab/>
        <w:t>F</w:t>
      </w:r>
      <w:r w:rsidR="0029490E">
        <w:tab/>
        <w:t>LTE_euCA-Core</w:t>
      </w:r>
    </w:p>
    <w:p w14:paraId="0B6A25E5" w14:textId="4AA5ECA9" w:rsidR="00A421BF" w:rsidRDefault="00A421BF" w:rsidP="00A421BF">
      <w:pPr>
        <w:pStyle w:val="Agreement"/>
      </w:pPr>
      <w:r>
        <w:t xml:space="preserve">Revised in </w:t>
      </w:r>
      <w:hyperlink r:id="rId247" w:history="1">
        <w:r w:rsidR="002C7D5C">
          <w:rPr>
            <w:rStyle w:val="Hyperlink"/>
          </w:rPr>
          <w:t>R2-2008163</w:t>
        </w:r>
      </w:hyperlink>
    </w:p>
    <w:p w14:paraId="7F686153" w14:textId="3429B473" w:rsidR="00A421BF" w:rsidRPr="00A421BF" w:rsidRDefault="00A421BF" w:rsidP="00A421BF">
      <w:pPr>
        <w:pStyle w:val="Agreement"/>
      </w:pPr>
      <w:r>
        <w:t xml:space="preserve">Rel-16 shadow is needed, to be provided in </w:t>
      </w:r>
      <w:hyperlink r:id="rId248" w:history="1">
        <w:r w:rsidR="002C7D5C">
          <w:rPr>
            <w:rStyle w:val="Hyperlink"/>
          </w:rPr>
          <w:t>R2-2008164</w:t>
        </w:r>
      </w:hyperlink>
    </w:p>
    <w:p w14:paraId="04CEC50D" w14:textId="77777777" w:rsidR="00A421BF" w:rsidRPr="00A421BF" w:rsidRDefault="00A421BF" w:rsidP="00A421BF">
      <w:pPr>
        <w:pStyle w:val="Doc-text2"/>
      </w:pPr>
    </w:p>
    <w:bookmarkEnd w:id="41"/>
    <w:p w14:paraId="4ACEC910" w14:textId="12293C91" w:rsidR="00972A93" w:rsidRDefault="00972A93" w:rsidP="00972A93">
      <w:pPr>
        <w:pStyle w:val="Agreement"/>
      </w:pPr>
      <w:r>
        <w:t>The above inputs are handled in discussion [201]</w:t>
      </w:r>
    </w:p>
    <w:p w14:paraId="1C19CAAB" w14:textId="054D4FDD" w:rsidR="00FD348D" w:rsidRDefault="00FD348D" w:rsidP="00FD348D">
      <w:pPr>
        <w:pStyle w:val="Doc-text2"/>
      </w:pPr>
    </w:p>
    <w:p w14:paraId="4234E767" w14:textId="029E22E1" w:rsidR="00A421BF" w:rsidRDefault="00A421BF" w:rsidP="00FD348D">
      <w:pPr>
        <w:pStyle w:val="Doc-text2"/>
      </w:pPr>
    </w:p>
    <w:p w14:paraId="07ACB7A8" w14:textId="77777777" w:rsidR="00A421BF" w:rsidRDefault="00A421BF" w:rsidP="00FD348D">
      <w:pPr>
        <w:pStyle w:val="Doc-text2"/>
      </w:pPr>
    </w:p>
    <w:p w14:paraId="74B47404" w14:textId="77777777" w:rsidR="0016437C" w:rsidRDefault="0016437C" w:rsidP="0016437C">
      <w:pPr>
        <w:pStyle w:val="EmailDiscussion"/>
      </w:pPr>
      <w:r>
        <w:t>[AT111-e][201][LTE] LTE Miscellaneous Rel-15/16 corrections (Samsung)</w:t>
      </w:r>
    </w:p>
    <w:p w14:paraId="49D3A694" w14:textId="77777777" w:rsidR="0016437C" w:rsidRPr="00256495" w:rsidRDefault="0016437C" w:rsidP="0016437C">
      <w:pPr>
        <w:pStyle w:val="EmailDiscussion2"/>
        <w:ind w:left="1619" w:firstLine="0"/>
        <w:rPr>
          <w:u w:val="single"/>
        </w:rPr>
      </w:pPr>
      <w:r w:rsidRPr="00256495">
        <w:rPr>
          <w:u w:val="single"/>
        </w:rPr>
        <w:t xml:space="preserve">Scope: </w:t>
      </w:r>
    </w:p>
    <w:p w14:paraId="57AA4F9C" w14:textId="77777777" w:rsidR="0016437C" w:rsidRPr="00256495" w:rsidRDefault="0016437C" w:rsidP="00CF3D3E">
      <w:pPr>
        <w:pStyle w:val="EmailDiscussion2"/>
        <w:numPr>
          <w:ilvl w:val="2"/>
          <w:numId w:val="7"/>
        </w:numPr>
        <w:ind w:left="1980"/>
      </w:pPr>
      <w:r>
        <w:t>Discuss the CRs under AI 4.5, 7.1.3 and 7.5 marked for this email discussion</w:t>
      </w:r>
    </w:p>
    <w:p w14:paraId="3BBCF754" w14:textId="77777777" w:rsidR="0016437C" w:rsidRPr="00256495" w:rsidRDefault="0016437C" w:rsidP="0016437C">
      <w:pPr>
        <w:pStyle w:val="EmailDiscussion2"/>
        <w:rPr>
          <w:u w:val="single"/>
        </w:rPr>
      </w:pPr>
      <w:r w:rsidRPr="00256495">
        <w:tab/>
      </w:r>
      <w:r w:rsidRPr="00256495">
        <w:rPr>
          <w:u w:val="single"/>
        </w:rPr>
        <w:t xml:space="preserve">Intended outcome: </w:t>
      </w:r>
    </w:p>
    <w:p w14:paraId="5B691B52" w14:textId="053ACCA8" w:rsidR="0016437C" w:rsidRDefault="0016437C" w:rsidP="00CF3D3E">
      <w:pPr>
        <w:pStyle w:val="EmailDiscussion2"/>
        <w:numPr>
          <w:ilvl w:val="2"/>
          <w:numId w:val="7"/>
        </w:numPr>
        <w:ind w:left="1980"/>
      </w:pPr>
      <w:r w:rsidRPr="00256495">
        <w:t xml:space="preserve">Discussion summary in </w:t>
      </w:r>
      <w:hyperlink r:id="rId249" w:history="1">
        <w:r w:rsidR="002C7D5C">
          <w:rPr>
            <w:rStyle w:val="Hyperlink"/>
          </w:rPr>
          <w:t>R2-2008131</w:t>
        </w:r>
      </w:hyperlink>
      <w:r w:rsidRPr="00256495">
        <w:t xml:space="preserve"> (by email rapporteur)</w:t>
      </w:r>
    </w:p>
    <w:p w14:paraId="6A49EF67" w14:textId="77777777" w:rsidR="0016437C" w:rsidRPr="00256495" w:rsidRDefault="0016437C" w:rsidP="00CF3D3E">
      <w:pPr>
        <w:pStyle w:val="EmailDiscussion2"/>
        <w:numPr>
          <w:ilvl w:val="2"/>
          <w:numId w:val="7"/>
        </w:numPr>
        <w:ind w:left="1980"/>
      </w:pPr>
      <w:r>
        <w:t xml:space="preserve">Agreeable CRs by proponents (if revised versions are required, proponents should obtain Tdoc numbers from session chair or RAN2 secretary to provide those) </w:t>
      </w:r>
    </w:p>
    <w:p w14:paraId="317241B9" w14:textId="77777777" w:rsidR="0016437C" w:rsidRPr="00F53954" w:rsidRDefault="0016437C" w:rsidP="0016437C">
      <w:pPr>
        <w:pStyle w:val="EmailDiscussion2"/>
        <w:rPr>
          <w:u w:val="single"/>
        </w:rPr>
      </w:pPr>
      <w:r w:rsidRPr="00F53954">
        <w:tab/>
      </w:r>
      <w:r w:rsidRPr="00F53954">
        <w:rPr>
          <w:u w:val="single"/>
        </w:rPr>
        <w:t xml:space="preserve">Deadline for providing comments and for rapporteur inputs:  </w:t>
      </w:r>
    </w:p>
    <w:p w14:paraId="075020FD" w14:textId="77777777" w:rsidR="0016437C" w:rsidRPr="003218D0" w:rsidRDefault="0016437C" w:rsidP="00CF3D3E">
      <w:pPr>
        <w:pStyle w:val="EmailDiscussion2"/>
        <w:numPr>
          <w:ilvl w:val="2"/>
          <w:numId w:val="7"/>
        </w:numPr>
        <w:ind w:left="1980"/>
      </w:pPr>
      <w:r w:rsidRPr="003218D0">
        <w:rPr>
          <w:color w:val="000000" w:themeColor="text1"/>
        </w:rPr>
        <w:t xml:space="preserve">Initial deadline (for companies' feedback):  Wednesday 2020-08-19 10:00 UTC </w:t>
      </w:r>
    </w:p>
    <w:p w14:paraId="280E4807" w14:textId="2FEDB3F4" w:rsidR="0016437C" w:rsidRPr="003218D0" w:rsidRDefault="0016437C" w:rsidP="00CF3D3E">
      <w:pPr>
        <w:pStyle w:val="EmailDiscussion2"/>
        <w:numPr>
          <w:ilvl w:val="2"/>
          <w:numId w:val="7"/>
        </w:numPr>
        <w:ind w:left="1980"/>
      </w:pPr>
      <w:r w:rsidRPr="003218D0">
        <w:rPr>
          <w:color w:val="000000" w:themeColor="text1"/>
        </w:rPr>
        <w:t xml:space="preserve">Initial deadline (for rapporteur's summary in </w:t>
      </w:r>
      <w:hyperlink r:id="rId250" w:history="1">
        <w:r w:rsidR="002C7D5C">
          <w:rPr>
            <w:rStyle w:val="Hyperlink"/>
          </w:rPr>
          <w:t>R2-2008131</w:t>
        </w:r>
      </w:hyperlink>
      <w:r w:rsidRPr="003218D0">
        <w:rPr>
          <w:color w:val="000000" w:themeColor="text1"/>
        </w:rPr>
        <w:t xml:space="preserve">):  Thursday 2020-08-20 08:00 UTC </w:t>
      </w:r>
    </w:p>
    <w:p w14:paraId="46EDFE46" w14:textId="77777777" w:rsidR="0016437C" w:rsidRPr="003218D0" w:rsidRDefault="0016437C" w:rsidP="00CF3D3E">
      <w:pPr>
        <w:pStyle w:val="EmailDiscussion2"/>
        <w:numPr>
          <w:ilvl w:val="2"/>
          <w:numId w:val="7"/>
        </w:numPr>
        <w:ind w:left="1980"/>
      </w:pPr>
      <w:r w:rsidRPr="003218D0">
        <w:rPr>
          <w:color w:val="000000" w:themeColor="text1"/>
        </w:rPr>
        <w:t xml:space="preserve">Deadline for CR finalization: Wednesday 2020-08-26 07:00 UTC </w:t>
      </w:r>
    </w:p>
    <w:p w14:paraId="60D980D3" w14:textId="13301B1C" w:rsidR="00CB56C9" w:rsidRDefault="00CB56C9" w:rsidP="00CB56C9">
      <w:pPr>
        <w:pStyle w:val="Doc-text2"/>
        <w:ind w:left="0" w:firstLine="0"/>
      </w:pPr>
    </w:p>
    <w:p w14:paraId="378CCFB3" w14:textId="3008C74B" w:rsidR="00CB56C9" w:rsidRDefault="00CB56C9" w:rsidP="00CB56C9">
      <w:pPr>
        <w:pStyle w:val="Doc-text2"/>
        <w:ind w:left="0" w:firstLine="0"/>
      </w:pPr>
    </w:p>
    <w:p w14:paraId="2C7D8C0B" w14:textId="74B7961B" w:rsidR="00CB56C9" w:rsidRDefault="00CB56C9" w:rsidP="00CB56C9">
      <w:pPr>
        <w:pStyle w:val="BoldComments"/>
      </w:pPr>
      <w:r>
        <w:t>By Web Conf (Thursday August 20</w:t>
      </w:r>
      <w:r w:rsidRPr="00E47F05">
        <w:rPr>
          <w:vertAlign w:val="superscript"/>
        </w:rPr>
        <w:t>th</w:t>
      </w:r>
      <w:r>
        <w:t>)</w:t>
      </w:r>
    </w:p>
    <w:p w14:paraId="5BD243BD" w14:textId="5B6046B3" w:rsidR="00CB56C9" w:rsidRDefault="00901BF7" w:rsidP="00CB56C9">
      <w:pPr>
        <w:pStyle w:val="Doc-title"/>
      </w:pPr>
      <w:hyperlink r:id="rId251" w:history="1">
        <w:r w:rsidR="00CB56C9">
          <w:rPr>
            <w:rStyle w:val="Hyperlink"/>
          </w:rPr>
          <w:t>R2-200813</w:t>
        </w:r>
      </w:hyperlink>
      <w:r w:rsidR="00CB56C9">
        <w:rPr>
          <w:rStyle w:val="Hyperlink"/>
        </w:rPr>
        <w:t>1</w:t>
      </w:r>
      <w:r w:rsidR="00CB56C9" w:rsidRPr="005B4368">
        <w:tab/>
      </w:r>
      <w:r w:rsidR="00CB56C9" w:rsidRPr="00CB56C9">
        <w:t>Summary of offline 201 - LTE Miscellaneous Rel-15/16 corrections</w:t>
      </w:r>
      <w:r w:rsidR="00CB56C9">
        <w:tab/>
        <w:t>Samsung</w:t>
      </w:r>
      <w:r w:rsidR="00CB56C9" w:rsidRPr="005B4368">
        <w:tab/>
        <w:t>discussion</w:t>
      </w:r>
      <w:r w:rsidR="00CB56C9">
        <w:tab/>
      </w:r>
      <w:r w:rsidR="00CB56C9" w:rsidRPr="005B4368">
        <w:t>Late</w:t>
      </w:r>
    </w:p>
    <w:p w14:paraId="3FABC1D4" w14:textId="338C42A8" w:rsidR="00CB56C9" w:rsidRPr="00CB56C9" w:rsidRDefault="00CB56C9" w:rsidP="00CB56C9">
      <w:pPr>
        <w:pStyle w:val="Doc-text2"/>
        <w:rPr>
          <w:i/>
          <w:iCs/>
        </w:rPr>
      </w:pPr>
      <w:r w:rsidRPr="00CB56C9">
        <w:rPr>
          <w:i/>
          <w:iCs/>
        </w:rPr>
        <w:t xml:space="preserve">Proposal 1. </w:t>
      </w:r>
      <w:hyperlink r:id="rId252" w:history="1">
        <w:r w:rsidR="002C7D5C">
          <w:rPr>
            <w:rStyle w:val="Hyperlink"/>
            <w:i/>
            <w:iCs/>
          </w:rPr>
          <w:t>R2-2007719</w:t>
        </w:r>
      </w:hyperlink>
      <w:r w:rsidRPr="00CB56C9">
        <w:rPr>
          <w:i/>
          <w:iCs/>
        </w:rPr>
        <w:t xml:space="preserve">, </w:t>
      </w:r>
      <w:hyperlink r:id="rId253" w:history="1">
        <w:r w:rsidR="002C7D5C">
          <w:rPr>
            <w:rStyle w:val="Hyperlink"/>
            <w:i/>
            <w:iCs/>
          </w:rPr>
          <w:t>R2-2007721</w:t>
        </w:r>
      </w:hyperlink>
      <w:r w:rsidRPr="00CB56C9">
        <w:rPr>
          <w:i/>
          <w:iCs/>
        </w:rPr>
        <w:t xml:space="preserve"> and </w:t>
      </w:r>
      <w:hyperlink r:id="rId254" w:history="1">
        <w:r w:rsidR="002C7D5C">
          <w:rPr>
            <w:rStyle w:val="Hyperlink"/>
            <w:i/>
            <w:iCs/>
          </w:rPr>
          <w:t>R2-2007723</w:t>
        </w:r>
      </w:hyperlink>
      <w:r w:rsidRPr="00CB56C9">
        <w:rPr>
          <w:i/>
          <w:iCs/>
        </w:rPr>
        <w:t xml:space="preserve"> are agreed without changes:</w:t>
      </w:r>
    </w:p>
    <w:p w14:paraId="3B37CAEA" w14:textId="654056F0" w:rsidR="00CB56C9" w:rsidRPr="00CB56C9" w:rsidRDefault="00CB56C9" w:rsidP="00CB56C9">
      <w:pPr>
        <w:pStyle w:val="Doc-text2"/>
        <w:rPr>
          <w:i/>
          <w:iCs/>
        </w:rPr>
      </w:pPr>
      <w:r w:rsidRPr="00CB56C9">
        <w:rPr>
          <w:i/>
          <w:iCs/>
        </w:rPr>
        <w:t xml:space="preserve">Proposal 2. </w:t>
      </w:r>
      <w:hyperlink r:id="rId255" w:history="1">
        <w:r w:rsidR="002C7D5C">
          <w:rPr>
            <w:rStyle w:val="Hyperlink"/>
            <w:i/>
            <w:iCs/>
          </w:rPr>
          <w:t>R2-2007579</w:t>
        </w:r>
      </w:hyperlink>
      <w:r w:rsidRPr="00CB56C9">
        <w:rPr>
          <w:i/>
          <w:iCs/>
        </w:rPr>
        <w:t xml:space="preserve"> and </w:t>
      </w:r>
      <w:hyperlink r:id="rId256" w:history="1">
        <w:r w:rsidR="002C7D5C">
          <w:rPr>
            <w:rStyle w:val="Hyperlink"/>
            <w:i/>
            <w:iCs/>
          </w:rPr>
          <w:t>R2-2007589</w:t>
        </w:r>
      </w:hyperlink>
      <w:r w:rsidRPr="00CB56C9">
        <w:rPr>
          <w:i/>
          <w:iCs/>
        </w:rPr>
        <w:t xml:space="preserve"> are agreed with some changes i.e. revision is required including companies’ feedback.</w:t>
      </w:r>
    </w:p>
    <w:p w14:paraId="6670583C" w14:textId="405D8967" w:rsidR="00CB56C9" w:rsidRPr="00CB56C9" w:rsidRDefault="00CB56C9" w:rsidP="00CB56C9">
      <w:pPr>
        <w:pStyle w:val="Doc-text2"/>
        <w:rPr>
          <w:i/>
          <w:iCs/>
        </w:rPr>
      </w:pPr>
      <w:r w:rsidRPr="00CB56C9">
        <w:rPr>
          <w:i/>
          <w:iCs/>
        </w:rPr>
        <w:t xml:space="preserve">Proposal 3. Postpone the decision on “agree” or “agree with change” for </w:t>
      </w:r>
      <w:hyperlink r:id="rId257" w:history="1">
        <w:r w:rsidR="002C7D5C">
          <w:rPr>
            <w:rStyle w:val="Hyperlink"/>
            <w:i/>
            <w:iCs/>
          </w:rPr>
          <w:t>R2-2007655</w:t>
        </w:r>
      </w:hyperlink>
      <w:r w:rsidRPr="00CB56C9">
        <w:rPr>
          <w:i/>
          <w:iCs/>
        </w:rPr>
        <w:t xml:space="preserve"> until NB-IoT session make decision on handling of PUR-RNTI.</w:t>
      </w:r>
    </w:p>
    <w:p w14:paraId="7EF5DED8" w14:textId="5A7B63F0" w:rsidR="00CB56C9" w:rsidRPr="00CB56C9" w:rsidRDefault="00CB56C9" w:rsidP="00CB56C9">
      <w:pPr>
        <w:pStyle w:val="Doc-text2"/>
        <w:rPr>
          <w:i/>
          <w:iCs/>
        </w:rPr>
      </w:pPr>
      <w:r w:rsidRPr="00CB56C9">
        <w:rPr>
          <w:i/>
          <w:iCs/>
        </w:rPr>
        <w:t>-</w:t>
      </w:r>
      <w:r w:rsidRPr="00CB56C9">
        <w:rPr>
          <w:i/>
          <w:iCs/>
        </w:rPr>
        <w:tab/>
        <w:t xml:space="preserve">If NB-IoT session decides to include the PUR-RNTI related changes in </w:t>
      </w:r>
      <w:hyperlink r:id="rId258" w:history="1">
        <w:r w:rsidR="002C7D5C">
          <w:rPr>
            <w:rStyle w:val="Hyperlink"/>
            <w:i/>
            <w:iCs/>
          </w:rPr>
          <w:t>R2-2007655</w:t>
        </w:r>
      </w:hyperlink>
      <w:r w:rsidRPr="00CB56C9">
        <w:rPr>
          <w:i/>
          <w:iCs/>
        </w:rPr>
        <w:t xml:space="preserve"> into another CR (</w:t>
      </w:r>
      <w:hyperlink r:id="rId259" w:history="1">
        <w:r w:rsidR="002C7D5C">
          <w:rPr>
            <w:rStyle w:val="Hyperlink"/>
            <w:i/>
            <w:iCs/>
          </w:rPr>
          <w:t>R2-2008308</w:t>
        </w:r>
      </w:hyperlink>
      <w:r w:rsidRPr="00CB56C9">
        <w:rPr>
          <w:i/>
          <w:iCs/>
        </w:rPr>
        <w:t>), this change should be removed from the revised CR. Otherwise, this CR is agreed as is.</w:t>
      </w:r>
    </w:p>
    <w:p w14:paraId="17851AF2" w14:textId="48CF6469" w:rsidR="00CB56C9" w:rsidRDefault="00CB56C9" w:rsidP="00CB56C9">
      <w:pPr>
        <w:pStyle w:val="Doc-text2"/>
        <w:rPr>
          <w:i/>
          <w:iCs/>
        </w:rPr>
      </w:pPr>
      <w:r w:rsidRPr="00CB56C9">
        <w:rPr>
          <w:i/>
          <w:iCs/>
        </w:rPr>
        <w:t xml:space="preserve">Proposal 4. </w:t>
      </w:r>
      <w:hyperlink r:id="rId260" w:history="1">
        <w:r w:rsidR="002C7D5C">
          <w:rPr>
            <w:rStyle w:val="Hyperlink"/>
            <w:i/>
            <w:iCs/>
          </w:rPr>
          <w:t>R2-2007843</w:t>
        </w:r>
      </w:hyperlink>
      <w:r w:rsidRPr="00CB56C9">
        <w:rPr>
          <w:i/>
          <w:iCs/>
        </w:rPr>
        <w:t xml:space="preserve"> and </w:t>
      </w:r>
      <w:hyperlink r:id="rId261" w:history="1">
        <w:r w:rsidR="002C7D5C">
          <w:rPr>
            <w:rStyle w:val="Hyperlink"/>
            <w:i/>
            <w:iCs/>
          </w:rPr>
          <w:t>R2-2007844</w:t>
        </w:r>
      </w:hyperlink>
      <w:r w:rsidRPr="00CB56C9">
        <w:rPr>
          <w:i/>
          <w:iCs/>
        </w:rPr>
        <w:t xml:space="preserve"> are agreed with changes: revision is required including companies’ feedback.</w:t>
      </w:r>
    </w:p>
    <w:p w14:paraId="2EF15F7B" w14:textId="3323B622" w:rsidR="00CB56C9" w:rsidRDefault="00CB56C9" w:rsidP="00CB56C9">
      <w:pPr>
        <w:pStyle w:val="Doc-text2"/>
        <w:rPr>
          <w:i/>
          <w:iCs/>
        </w:rPr>
      </w:pPr>
    </w:p>
    <w:p w14:paraId="7C0EFD9B" w14:textId="2EA946EA" w:rsidR="00CB56C9" w:rsidRPr="00CB56C9" w:rsidRDefault="00CB56C9" w:rsidP="00CB56C9">
      <w:pPr>
        <w:pStyle w:val="Doc-text2"/>
        <w:rPr>
          <w:b/>
          <w:bCs/>
        </w:rPr>
      </w:pPr>
      <w:r w:rsidRPr="00CB56C9">
        <w:rPr>
          <w:b/>
          <w:bCs/>
        </w:rPr>
        <w:t>Discussion</w:t>
      </w:r>
    </w:p>
    <w:p w14:paraId="077BE062" w14:textId="226DBCF9" w:rsidR="00CB56C9" w:rsidRDefault="00CB56C9" w:rsidP="00CB56C9">
      <w:pPr>
        <w:pStyle w:val="Doc-text2"/>
      </w:pPr>
      <w:r w:rsidRPr="00CB56C9">
        <w:t>-</w:t>
      </w:r>
      <w:r w:rsidRPr="00CB56C9">
        <w:tab/>
        <w:t xml:space="preserve">Ericsson </w:t>
      </w:r>
      <w:r w:rsidR="0015297C">
        <w:t xml:space="preserve">indicated </w:t>
      </w:r>
      <w:r w:rsidRPr="00CB56C9">
        <w:t>(</w:t>
      </w:r>
      <w:r>
        <w:t xml:space="preserve">during </w:t>
      </w:r>
      <w:r w:rsidRPr="00CB56C9">
        <w:t>email discussion</w:t>
      </w:r>
      <w:r>
        <w:t xml:space="preserve"> 201</w:t>
      </w:r>
      <w:r w:rsidRPr="00CB56C9">
        <w:t xml:space="preserve">) that the NB-IoT session decided to include the PUR-RNTI related changes in </w:t>
      </w:r>
      <w:hyperlink r:id="rId262" w:history="1">
        <w:r w:rsidR="002C7D5C">
          <w:rPr>
            <w:rStyle w:val="Hyperlink"/>
          </w:rPr>
          <w:t>R2-2007655</w:t>
        </w:r>
      </w:hyperlink>
      <w:r w:rsidRPr="00CB56C9">
        <w:t xml:space="preserve"> into another CR (</w:t>
      </w:r>
      <w:hyperlink r:id="rId263" w:history="1">
        <w:r w:rsidR="002C7D5C">
          <w:rPr>
            <w:rStyle w:val="Hyperlink"/>
          </w:rPr>
          <w:t>R2-2008308</w:t>
        </w:r>
      </w:hyperlink>
      <w:r w:rsidRPr="00CB56C9">
        <w:t>). This means R2-007655 should be revised to remove the PUR-RNTI related changes, if the CR is agreed.</w:t>
      </w:r>
    </w:p>
    <w:p w14:paraId="0B6273D3" w14:textId="79124999" w:rsidR="002B64A4" w:rsidRDefault="002B64A4" w:rsidP="00CB56C9">
      <w:pPr>
        <w:pStyle w:val="Doc-text2"/>
      </w:pPr>
      <w:r>
        <w:lastRenderedPageBreak/>
        <w:t>P2</w:t>
      </w:r>
    </w:p>
    <w:p w14:paraId="03C8723D" w14:textId="71102A41" w:rsidR="002B64A4" w:rsidRPr="00CB56C9" w:rsidRDefault="002B64A4" w:rsidP="00CB56C9">
      <w:pPr>
        <w:pStyle w:val="Doc-text2"/>
      </w:pPr>
      <w:r>
        <w:t>-</w:t>
      </w:r>
      <w:r>
        <w:tab/>
        <w:t>Lenovo thinks also Rel-16 shadows need to be provided.</w:t>
      </w:r>
    </w:p>
    <w:p w14:paraId="2B15D596" w14:textId="4767F382" w:rsidR="00CB56C9" w:rsidRDefault="00CB56C9" w:rsidP="0029490E">
      <w:pPr>
        <w:pStyle w:val="Doc-title"/>
        <w:rPr>
          <w:i/>
          <w:iCs/>
        </w:rPr>
      </w:pPr>
    </w:p>
    <w:p w14:paraId="79F5AEF2" w14:textId="7A6EADBB" w:rsidR="00651E04" w:rsidRPr="00651E04" w:rsidRDefault="00651E04" w:rsidP="00651E04">
      <w:pPr>
        <w:pStyle w:val="Doc-text2"/>
        <w:pBdr>
          <w:top w:val="single" w:sz="4" w:space="1" w:color="auto"/>
          <w:left w:val="single" w:sz="4" w:space="4" w:color="auto"/>
          <w:bottom w:val="single" w:sz="4" w:space="1" w:color="auto"/>
          <w:right w:val="single" w:sz="4" w:space="4" w:color="auto"/>
        </w:pBdr>
        <w:rPr>
          <w:b/>
          <w:bCs/>
        </w:rPr>
      </w:pPr>
      <w:r w:rsidRPr="00651E04">
        <w:rPr>
          <w:b/>
          <w:bCs/>
        </w:rPr>
        <w:t>Agreements</w:t>
      </w:r>
    </w:p>
    <w:p w14:paraId="14F478A1" w14:textId="18D468AD" w:rsidR="002B64A4" w:rsidRDefault="002C7D5C" w:rsidP="00651E04">
      <w:pPr>
        <w:pStyle w:val="Agreement"/>
        <w:pBdr>
          <w:top w:val="single" w:sz="4" w:space="1" w:color="auto"/>
          <w:left w:val="single" w:sz="4" w:space="4" w:color="auto"/>
          <w:bottom w:val="single" w:sz="4" w:space="1" w:color="auto"/>
          <w:right w:val="single" w:sz="4" w:space="4" w:color="auto"/>
        </w:pBdr>
      </w:pPr>
      <w:hyperlink r:id="rId264" w:history="1">
        <w:r>
          <w:rPr>
            <w:rStyle w:val="Hyperlink"/>
          </w:rPr>
          <w:t>R2-2007719</w:t>
        </w:r>
      </w:hyperlink>
      <w:r w:rsidR="002B64A4" w:rsidRPr="002B64A4">
        <w:t xml:space="preserve">, </w:t>
      </w:r>
      <w:hyperlink r:id="rId265" w:history="1">
        <w:r>
          <w:rPr>
            <w:rStyle w:val="Hyperlink"/>
          </w:rPr>
          <w:t>R2-2007721</w:t>
        </w:r>
      </w:hyperlink>
      <w:r w:rsidR="002B64A4" w:rsidRPr="002B64A4">
        <w:t xml:space="preserve"> and </w:t>
      </w:r>
      <w:hyperlink r:id="rId266" w:history="1">
        <w:r>
          <w:rPr>
            <w:rStyle w:val="Hyperlink"/>
          </w:rPr>
          <w:t>R2-2007723</w:t>
        </w:r>
      </w:hyperlink>
      <w:r w:rsidR="002B64A4" w:rsidRPr="002B64A4">
        <w:t xml:space="preserve"> are agreed without changes</w:t>
      </w:r>
    </w:p>
    <w:p w14:paraId="7253C343" w14:textId="1276DA6D" w:rsidR="00651E04" w:rsidRDefault="00651E04" w:rsidP="00651E04">
      <w:pPr>
        <w:pStyle w:val="Doc-text2"/>
        <w:ind w:left="0" w:firstLine="0"/>
      </w:pPr>
    </w:p>
    <w:p w14:paraId="74A64F73" w14:textId="77777777" w:rsidR="00651E04" w:rsidRPr="00651E04" w:rsidRDefault="00651E04" w:rsidP="00651E04">
      <w:pPr>
        <w:pStyle w:val="Doc-text2"/>
      </w:pPr>
    </w:p>
    <w:p w14:paraId="19D1BFD5" w14:textId="77777777" w:rsidR="009C3188" w:rsidRDefault="009C3188" w:rsidP="00651E04">
      <w:pPr>
        <w:pStyle w:val="Doc-text2"/>
        <w:rPr>
          <w:b/>
          <w:bCs/>
        </w:rPr>
      </w:pPr>
    </w:p>
    <w:p w14:paraId="1CE03FBC" w14:textId="7D73802F" w:rsidR="009C3188" w:rsidRPr="009C3188" w:rsidRDefault="00651E04" w:rsidP="00651E04">
      <w:pPr>
        <w:pStyle w:val="Doc-text2"/>
        <w:rPr>
          <w:b/>
          <w:bCs/>
        </w:rPr>
      </w:pPr>
      <w:r>
        <w:rPr>
          <w:b/>
          <w:bCs/>
        </w:rPr>
        <w:t>E</w:t>
      </w:r>
      <w:r w:rsidR="009C3188" w:rsidRPr="009C3188">
        <w:rPr>
          <w:b/>
          <w:bCs/>
        </w:rPr>
        <w:t>ma</w:t>
      </w:r>
      <w:r w:rsidR="009C3188">
        <w:rPr>
          <w:b/>
          <w:bCs/>
        </w:rPr>
        <w:t>i</w:t>
      </w:r>
      <w:r w:rsidR="009C3188" w:rsidRPr="009C3188">
        <w:rPr>
          <w:b/>
          <w:bCs/>
        </w:rPr>
        <w:t>l discussion [2</w:t>
      </w:r>
      <w:r w:rsidR="00E44251">
        <w:rPr>
          <w:b/>
          <w:bCs/>
        </w:rPr>
        <w:t>19</w:t>
      </w:r>
      <w:r>
        <w:rPr>
          <w:b/>
          <w:bCs/>
        </w:rPr>
        <w:t>]</w:t>
      </w:r>
      <w:r w:rsidR="009C3188">
        <w:rPr>
          <w:b/>
          <w:bCs/>
        </w:rPr>
        <w:t>: Provide updated CRs for email approval. Deadline Wednesday 26.8. UTC 09:00</w:t>
      </w:r>
    </w:p>
    <w:p w14:paraId="236A0B7C" w14:textId="507490A4" w:rsidR="002B64A4" w:rsidRDefault="002B64A4" w:rsidP="00651E04">
      <w:pPr>
        <w:pStyle w:val="Agreement"/>
      </w:pPr>
      <w:r>
        <w:t xml:space="preserve">Intention of </w:t>
      </w:r>
      <w:hyperlink r:id="rId267" w:history="1">
        <w:r w:rsidR="002C7D5C">
          <w:rPr>
            <w:rStyle w:val="Hyperlink"/>
          </w:rPr>
          <w:t>R2-2007579</w:t>
        </w:r>
      </w:hyperlink>
      <w:r w:rsidRPr="002B64A4">
        <w:t xml:space="preserve"> and </w:t>
      </w:r>
      <w:hyperlink r:id="rId268" w:history="1">
        <w:r w:rsidR="002C7D5C">
          <w:rPr>
            <w:rStyle w:val="Hyperlink"/>
          </w:rPr>
          <w:t>R2-2007589</w:t>
        </w:r>
      </w:hyperlink>
      <w:r w:rsidRPr="002B64A4">
        <w:t xml:space="preserve"> </w:t>
      </w:r>
      <w:r>
        <w:t xml:space="preserve">is </w:t>
      </w:r>
      <w:r w:rsidRPr="002B64A4">
        <w:t xml:space="preserve">agreed </w:t>
      </w:r>
      <w:r>
        <w:t>– revisions based on discussion feedback and Rel-16 shadows are needed</w:t>
      </w:r>
    </w:p>
    <w:p w14:paraId="1CECB078" w14:textId="0107B3E7" w:rsidR="002B64A4" w:rsidRDefault="002B64A4" w:rsidP="00651E04">
      <w:pPr>
        <w:pStyle w:val="Agreement"/>
      </w:pPr>
      <w:r>
        <w:t xml:space="preserve">Intention of </w:t>
      </w:r>
      <w:hyperlink r:id="rId269" w:history="1">
        <w:r w:rsidR="002C7D5C">
          <w:rPr>
            <w:rStyle w:val="Hyperlink"/>
          </w:rPr>
          <w:t>R2-2007843</w:t>
        </w:r>
      </w:hyperlink>
      <w:r w:rsidRPr="002B64A4">
        <w:t xml:space="preserve"> and </w:t>
      </w:r>
      <w:hyperlink r:id="rId270" w:history="1">
        <w:r w:rsidR="002C7D5C">
          <w:rPr>
            <w:rStyle w:val="Hyperlink"/>
          </w:rPr>
          <w:t>R2-2007844</w:t>
        </w:r>
      </w:hyperlink>
      <w:r w:rsidRPr="002B64A4">
        <w:t xml:space="preserve"> </w:t>
      </w:r>
      <w:r>
        <w:t xml:space="preserve">is </w:t>
      </w:r>
      <w:r w:rsidRPr="002B64A4">
        <w:t xml:space="preserve">agreed </w:t>
      </w:r>
      <w:r>
        <w:t>– revisions based on discussion feedback are needed</w:t>
      </w:r>
      <w:r w:rsidRPr="002B64A4">
        <w:t xml:space="preserve"> </w:t>
      </w:r>
    </w:p>
    <w:p w14:paraId="3E2AE240" w14:textId="17540F69" w:rsidR="002B64A4" w:rsidRPr="002B64A4" w:rsidRDefault="009C3188" w:rsidP="00651E04">
      <w:pPr>
        <w:pStyle w:val="Agreement"/>
      </w:pPr>
      <w:r>
        <w:t>T</w:t>
      </w:r>
      <w:r w:rsidR="002B64A4" w:rsidRPr="002B64A4">
        <w:t xml:space="preserve">he PUR-RNTI related changes in </w:t>
      </w:r>
      <w:hyperlink r:id="rId271" w:history="1">
        <w:r w:rsidR="002C7D5C">
          <w:rPr>
            <w:rStyle w:val="Hyperlink"/>
          </w:rPr>
          <w:t>R2-2007655</w:t>
        </w:r>
      </w:hyperlink>
      <w:r>
        <w:t xml:space="preserve"> </w:t>
      </w:r>
      <w:r w:rsidR="002B64A4" w:rsidRPr="002B64A4">
        <w:t>should be</w:t>
      </w:r>
      <w:r>
        <w:t xml:space="preserve"> removed. Provide revised CR over email discdussion to be agreed.</w:t>
      </w:r>
    </w:p>
    <w:p w14:paraId="322485B9" w14:textId="2558E038" w:rsidR="002B64A4" w:rsidRDefault="002B64A4" w:rsidP="00651E04">
      <w:pPr>
        <w:pStyle w:val="Doc-text2"/>
      </w:pPr>
    </w:p>
    <w:p w14:paraId="28BFC767" w14:textId="45703CBC" w:rsidR="00651E04" w:rsidRDefault="00651E04" w:rsidP="00651E04">
      <w:pPr>
        <w:pStyle w:val="EmailDiscussion"/>
      </w:pPr>
      <w:r>
        <w:t>[AT111-e][2</w:t>
      </w:r>
      <w:r w:rsidR="00E44251">
        <w:t>19</w:t>
      </w:r>
      <w:r>
        <w:t xml:space="preserve">][LTE] </w:t>
      </w:r>
      <w:r w:rsidR="00E44251">
        <w:t xml:space="preserve">Revised </w:t>
      </w:r>
      <w:r>
        <w:t xml:space="preserve">Rel-15/16 </w:t>
      </w:r>
      <w:r w:rsidR="00E44251">
        <w:t xml:space="preserve">LTE </w:t>
      </w:r>
      <w:r>
        <w:t>corrections (</w:t>
      </w:r>
      <w:r w:rsidR="008B53C1">
        <w:t>RAN2 VC</w:t>
      </w:r>
      <w:r>
        <w:t>)</w:t>
      </w:r>
    </w:p>
    <w:p w14:paraId="60518EB6" w14:textId="77777777" w:rsidR="00651E04" w:rsidRPr="00256495" w:rsidRDefault="00651E04" w:rsidP="00651E04">
      <w:pPr>
        <w:pStyle w:val="EmailDiscussion2"/>
        <w:ind w:left="1619" w:firstLine="0"/>
        <w:rPr>
          <w:u w:val="single"/>
        </w:rPr>
      </w:pPr>
      <w:r w:rsidRPr="00256495">
        <w:rPr>
          <w:u w:val="single"/>
        </w:rPr>
        <w:t xml:space="preserve">Scope: </w:t>
      </w:r>
    </w:p>
    <w:p w14:paraId="33DCC338" w14:textId="6ED32F92" w:rsidR="00651E04" w:rsidRPr="00256495" w:rsidRDefault="00E44251" w:rsidP="00CF3D3E">
      <w:pPr>
        <w:pStyle w:val="EmailDiscussion2"/>
        <w:numPr>
          <w:ilvl w:val="2"/>
          <w:numId w:val="7"/>
        </w:numPr>
        <w:ind w:left="1980"/>
      </w:pPr>
      <w:r>
        <w:t xml:space="preserve">Provide agreeable versions of </w:t>
      </w:r>
      <w:r w:rsidR="00651E04">
        <w:t>update</w:t>
      </w:r>
      <w:r>
        <w:t>d</w:t>
      </w:r>
      <w:r w:rsidR="00651E04">
        <w:t xml:space="preserve"> contributions </w:t>
      </w:r>
      <w:hyperlink r:id="rId272" w:history="1">
        <w:r w:rsidR="002C7D5C">
          <w:rPr>
            <w:rStyle w:val="Hyperlink"/>
          </w:rPr>
          <w:t>R2-2007579</w:t>
        </w:r>
      </w:hyperlink>
      <w:r w:rsidR="00651E04" w:rsidRPr="002B64A4">
        <w:t xml:space="preserve"> </w:t>
      </w:r>
      <w:r w:rsidR="00DB3C3E">
        <w:t xml:space="preserve">(CR1305, 36.300), </w:t>
      </w:r>
      <w:hyperlink r:id="rId273" w:history="1">
        <w:r w:rsidR="002C7D5C">
          <w:rPr>
            <w:rStyle w:val="Hyperlink"/>
          </w:rPr>
          <w:t>R2-2007589</w:t>
        </w:r>
      </w:hyperlink>
      <w:r w:rsidR="00DB3C3E">
        <w:t xml:space="preserve"> (CR4392, 36.331),</w:t>
      </w:r>
      <w:r w:rsidR="00651E04">
        <w:t xml:space="preserve"> </w:t>
      </w:r>
      <w:hyperlink r:id="rId274" w:history="1">
        <w:r w:rsidR="002C7D5C">
          <w:rPr>
            <w:rStyle w:val="Hyperlink"/>
          </w:rPr>
          <w:t>R2-2007843</w:t>
        </w:r>
      </w:hyperlink>
      <w:r w:rsidR="00651E04" w:rsidRPr="002B64A4">
        <w:t xml:space="preserve"> </w:t>
      </w:r>
      <w:r w:rsidR="00DB3C3E">
        <w:t xml:space="preserve">(CR4413, 36.331), </w:t>
      </w:r>
      <w:hyperlink r:id="rId275" w:history="1">
        <w:r w:rsidR="002C7D5C">
          <w:rPr>
            <w:rStyle w:val="Hyperlink"/>
          </w:rPr>
          <w:t>R2-2007844</w:t>
        </w:r>
      </w:hyperlink>
      <w:r w:rsidR="00DB3C3E">
        <w:t xml:space="preserve"> (CR4414, 36.331)</w:t>
      </w:r>
      <w:r w:rsidR="00651E04">
        <w:t xml:space="preserve"> and </w:t>
      </w:r>
      <w:hyperlink r:id="rId276" w:history="1">
        <w:r w:rsidR="002C7D5C">
          <w:rPr>
            <w:rStyle w:val="Hyperlink"/>
          </w:rPr>
          <w:t>R2-2007655</w:t>
        </w:r>
      </w:hyperlink>
      <w:r w:rsidR="00651E04">
        <w:t xml:space="preserve"> </w:t>
      </w:r>
      <w:r w:rsidR="00DB3C3E">
        <w:t xml:space="preserve">(CR1495, 36.321) </w:t>
      </w:r>
      <w:r w:rsidR="00651E04">
        <w:t>according to online agreements</w:t>
      </w:r>
    </w:p>
    <w:p w14:paraId="373A12C9" w14:textId="77777777" w:rsidR="00651E04" w:rsidRPr="00256495" w:rsidRDefault="00651E04" w:rsidP="00651E04">
      <w:pPr>
        <w:pStyle w:val="EmailDiscussion2"/>
        <w:rPr>
          <w:u w:val="single"/>
        </w:rPr>
      </w:pPr>
      <w:r w:rsidRPr="00256495">
        <w:tab/>
      </w:r>
      <w:r w:rsidRPr="00256495">
        <w:rPr>
          <w:u w:val="single"/>
        </w:rPr>
        <w:t xml:space="preserve">Intended outcome: </w:t>
      </w:r>
    </w:p>
    <w:p w14:paraId="0456A547" w14:textId="180B138D" w:rsidR="00651E04" w:rsidRDefault="000241B9" w:rsidP="00CF3D3E">
      <w:pPr>
        <w:pStyle w:val="EmailDiscussion2"/>
        <w:numPr>
          <w:ilvl w:val="2"/>
          <w:numId w:val="7"/>
        </w:numPr>
        <w:ind w:left="1980"/>
      </w:pPr>
      <w:r>
        <w:t xml:space="preserve">Revised </w:t>
      </w:r>
      <w:r w:rsidR="00651E04">
        <w:t xml:space="preserve">CRs </w:t>
      </w:r>
      <w:r>
        <w:t xml:space="preserve">that are agreeable </w:t>
      </w:r>
      <w:r w:rsidR="00651E04">
        <w:t xml:space="preserve">by </w:t>
      </w:r>
      <w:r>
        <w:t xml:space="preserve">each </w:t>
      </w:r>
      <w:r w:rsidR="00651E04">
        <w:t>proponent</w:t>
      </w:r>
      <w:r w:rsidR="00DB3C3E">
        <w:t xml:space="preserve"> as follows:</w:t>
      </w:r>
    </w:p>
    <w:p w14:paraId="790D4BD0" w14:textId="30F49DA6" w:rsidR="00DB3C3E" w:rsidRDefault="002C7D5C" w:rsidP="00CF3D3E">
      <w:pPr>
        <w:pStyle w:val="EmailDiscussion2"/>
        <w:numPr>
          <w:ilvl w:val="3"/>
          <w:numId w:val="7"/>
        </w:numPr>
      </w:pPr>
      <w:hyperlink r:id="rId277" w:history="1">
        <w:r>
          <w:rPr>
            <w:rStyle w:val="Hyperlink"/>
          </w:rPr>
          <w:t>R2-2007579</w:t>
        </w:r>
      </w:hyperlink>
      <w:r w:rsidR="00DB3C3E" w:rsidRPr="002B64A4">
        <w:t xml:space="preserve"> </w:t>
      </w:r>
      <w:r w:rsidR="00DB3C3E">
        <w:t xml:space="preserve">--&gt; </w:t>
      </w:r>
      <w:hyperlink r:id="rId278" w:history="1">
        <w:r>
          <w:rPr>
            <w:rStyle w:val="Hyperlink"/>
          </w:rPr>
          <w:t>R2-2008161</w:t>
        </w:r>
      </w:hyperlink>
      <w:r w:rsidR="00DB3C3E">
        <w:t xml:space="preserve">, Rel-16 shadow in </w:t>
      </w:r>
      <w:hyperlink r:id="rId279" w:history="1">
        <w:r>
          <w:rPr>
            <w:rStyle w:val="Hyperlink"/>
          </w:rPr>
          <w:t>R2-2008162</w:t>
        </w:r>
      </w:hyperlink>
    </w:p>
    <w:p w14:paraId="695AD475" w14:textId="7554AA21" w:rsidR="00DB3C3E" w:rsidRPr="00DB3C3E" w:rsidRDefault="002C7D5C" w:rsidP="00CF3D3E">
      <w:pPr>
        <w:pStyle w:val="EmailDiscussion2"/>
        <w:numPr>
          <w:ilvl w:val="3"/>
          <w:numId w:val="7"/>
        </w:numPr>
        <w:rPr>
          <w:rStyle w:val="Hyperlink"/>
          <w:color w:val="auto"/>
          <w:u w:val="none"/>
        </w:rPr>
      </w:pPr>
      <w:hyperlink r:id="rId280" w:history="1">
        <w:r>
          <w:rPr>
            <w:rStyle w:val="Hyperlink"/>
          </w:rPr>
          <w:t>R2-2007589</w:t>
        </w:r>
      </w:hyperlink>
      <w:r w:rsidR="00DB3C3E">
        <w:rPr>
          <w:rStyle w:val="Hyperlink"/>
        </w:rPr>
        <w:t xml:space="preserve"> --&gt;</w:t>
      </w:r>
      <w:r w:rsidR="00DB3C3E" w:rsidRPr="00DB3C3E">
        <w:t xml:space="preserve"> </w:t>
      </w:r>
      <w:hyperlink r:id="rId281" w:history="1">
        <w:r>
          <w:rPr>
            <w:rStyle w:val="Hyperlink"/>
          </w:rPr>
          <w:t>R2-2008163</w:t>
        </w:r>
      </w:hyperlink>
      <w:r w:rsidR="00DB3C3E">
        <w:t xml:space="preserve">, Rel-16 shadow in </w:t>
      </w:r>
      <w:hyperlink r:id="rId282" w:history="1">
        <w:r>
          <w:rPr>
            <w:rStyle w:val="Hyperlink"/>
          </w:rPr>
          <w:t>R2-2008164</w:t>
        </w:r>
      </w:hyperlink>
    </w:p>
    <w:p w14:paraId="255FC382" w14:textId="52D2BCFB" w:rsidR="00DB3C3E" w:rsidRDefault="002C7D5C" w:rsidP="00CF3D3E">
      <w:pPr>
        <w:pStyle w:val="EmailDiscussion2"/>
        <w:numPr>
          <w:ilvl w:val="3"/>
          <w:numId w:val="7"/>
        </w:numPr>
      </w:pPr>
      <w:hyperlink r:id="rId283" w:history="1">
        <w:r>
          <w:rPr>
            <w:rStyle w:val="Hyperlink"/>
          </w:rPr>
          <w:t>R2-2007843</w:t>
        </w:r>
      </w:hyperlink>
      <w:r w:rsidR="00DB3C3E" w:rsidRPr="002B64A4">
        <w:t xml:space="preserve"> </w:t>
      </w:r>
      <w:r w:rsidR="00DB3C3E">
        <w:t xml:space="preserve">--&gt; </w:t>
      </w:r>
      <w:hyperlink r:id="rId284" w:history="1">
        <w:r>
          <w:rPr>
            <w:rStyle w:val="Hyperlink"/>
          </w:rPr>
          <w:t>R2-2008159</w:t>
        </w:r>
      </w:hyperlink>
    </w:p>
    <w:p w14:paraId="2148DC8C" w14:textId="352EA676" w:rsidR="00DB3C3E" w:rsidRPr="00DB3C3E" w:rsidRDefault="002C7D5C" w:rsidP="00CF3D3E">
      <w:pPr>
        <w:pStyle w:val="EmailDiscussion2"/>
        <w:numPr>
          <w:ilvl w:val="3"/>
          <w:numId w:val="7"/>
        </w:numPr>
        <w:rPr>
          <w:rStyle w:val="Hyperlink"/>
          <w:color w:val="auto"/>
          <w:u w:val="none"/>
        </w:rPr>
      </w:pPr>
      <w:hyperlink r:id="rId285" w:history="1">
        <w:r>
          <w:rPr>
            <w:rStyle w:val="Hyperlink"/>
          </w:rPr>
          <w:t>R2-2007844</w:t>
        </w:r>
      </w:hyperlink>
      <w:r w:rsidR="00DB3C3E">
        <w:rPr>
          <w:rStyle w:val="Hyperlink"/>
        </w:rPr>
        <w:t xml:space="preserve"> --&gt; </w:t>
      </w:r>
      <w:hyperlink r:id="rId286" w:history="1">
        <w:r>
          <w:rPr>
            <w:rStyle w:val="Hyperlink"/>
          </w:rPr>
          <w:t>R2-2008160</w:t>
        </w:r>
      </w:hyperlink>
    </w:p>
    <w:p w14:paraId="7BF9B879" w14:textId="28242876" w:rsidR="00DB3C3E" w:rsidRPr="00256495" w:rsidRDefault="002C7D5C" w:rsidP="00CF3D3E">
      <w:pPr>
        <w:pStyle w:val="EmailDiscussion2"/>
        <w:numPr>
          <w:ilvl w:val="3"/>
          <w:numId w:val="7"/>
        </w:numPr>
      </w:pPr>
      <w:hyperlink r:id="rId287" w:history="1">
        <w:r>
          <w:rPr>
            <w:rStyle w:val="Hyperlink"/>
          </w:rPr>
          <w:t>R2-2007655</w:t>
        </w:r>
      </w:hyperlink>
      <w:r w:rsidR="00DB3C3E">
        <w:t xml:space="preserve"> --&gt; </w:t>
      </w:r>
      <w:hyperlink r:id="rId288" w:history="1">
        <w:r>
          <w:rPr>
            <w:rStyle w:val="Hyperlink"/>
          </w:rPr>
          <w:t>R2-2008165</w:t>
        </w:r>
      </w:hyperlink>
    </w:p>
    <w:p w14:paraId="0B0F5708" w14:textId="77777777" w:rsidR="00651E04" w:rsidRPr="00F53954" w:rsidRDefault="00651E04" w:rsidP="00651E04">
      <w:pPr>
        <w:pStyle w:val="EmailDiscussion2"/>
        <w:rPr>
          <w:u w:val="single"/>
        </w:rPr>
      </w:pPr>
      <w:r w:rsidRPr="00F53954">
        <w:tab/>
      </w:r>
      <w:r w:rsidRPr="00F53954">
        <w:rPr>
          <w:u w:val="single"/>
        </w:rPr>
        <w:t xml:space="preserve">Deadline for providing comments and for rapporteur inputs:  </w:t>
      </w:r>
    </w:p>
    <w:p w14:paraId="548844E4" w14:textId="0AC78B1E" w:rsidR="00651E04" w:rsidRPr="003218D0" w:rsidRDefault="00651E04" w:rsidP="00CF3D3E">
      <w:pPr>
        <w:pStyle w:val="EmailDiscussion2"/>
        <w:numPr>
          <w:ilvl w:val="2"/>
          <w:numId w:val="7"/>
        </w:numPr>
        <w:ind w:left="1980"/>
      </w:pPr>
      <w:r w:rsidRPr="003218D0">
        <w:rPr>
          <w:color w:val="000000" w:themeColor="text1"/>
        </w:rPr>
        <w:t>Deadline for CR finalization: Wednesday 2020-08-26 0</w:t>
      </w:r>
      <w:r w:rsidR="000241B9">
        <w:rPr>
          <w:color w:val="000000" w:themeColor="text1"/>
        </w:rPr>
        <w:t>9</w:t>
      </w:r>
      <w:r w:rsidRPr="003218D0">
        <w:rPr>
          <w:color w:val="000000" w:themeColor="text1"/>
        </w:rPr>
        <w:t xml:space="preserve">:00 UTC </w:t>
      </w:r>
    </w:p>
    <w:p w14:paraId="5D9E9B7C" w14:textId="3267F9BD" w:rsidR="00651E04" w:rsidRDefault="00651E04" w:rsidP="00651E04">
      <w:pPr>
        <w:pStyle w:val="Doc-text2"/>
      </w:pPr>
    </w:p>
    <w:p w14:paraId="3C75D5BF" w14:textId="204F93B9" w:rsidR="00CB56C9" w:rsidRDefault="00CB56C9" w:rsidP="00CB56C9">
      <w:pPr>
        <w:pStyle w:val="Doc-text2"/>
      </w:pPr>
    </w:p>
    <w:p w14:paraId="7E01FCF7" w14:textId="77777777" w:rsidR="00A421BF" w:rsidRDefault="00A421BF" w:rsidP="00A421BF">
      <w:pPr>
        <w:pStyle w:val="BoldComments"/>
      </w:pPr>
      <w:r>
        <w:t>By Email [219]</w:t>
      </w:r>
    </w:p>
    <w:p w14:paraId="2D528691" w14:textId="64C68D62" w:rsidR="00A421BF" w:rsidRDefault="002C7D5C" w:rsidP="00A421BF">
      <w:pPr>
        <w:pStyle w:val="Doc-title"/>
      </w:pPr>
      <w:hyperlink r:id="rId289" w:history="1">
        <w:r>
          <w:rPr>
            <w:rStyle w:val="Hyperlink"/>
          </w:rPr>
          <w:t>R2-2008159</w:t>
        </w:r>
      </w:hyperlink>
      <w:r w:rsidR="00A421BF">
        <w:tab/>
        <w:t>Minor changes collected by Rapporteur</w:t>
      </w:r>
      <w:r w:rsidR="00A421BF">
        <w:tab/>
        <w:t>Samsung</w:t>
      </w:r>
      <w:r w:rsidR="00A421BF">
        <w:tab/>
        <w:t>CR</w:t>
      </w:r>
      <w:r w:rsidR="00A421BF">
        <w:tab/>
        <w:t>Rel-15</w:t>
      </w:r>
      <w:r w:rsidR="00A421BF">
        <w:tab/>
        <w:t>36.331</w:t>
      </w:r>
      <w:r w:rsidR="00A421BF">
        <w:tab/>
        <w:t>15.10.0</w:t>
      </w:r>
      <w:r w:rsidR="00A421BF">
        <w:tab/>
        <w:t>4413</w:t>
      </w:r>
      <w:r w:rsidR="00A421BF">
        <w:tab/>
        <w:t>1</w:t>
      </w:r>
      <w:r w:rsidR="00A421BF">
        <w:tab/>
        <w:t>F</w:t>
      </w:r>
      <w:r w:rsidR="00A421BF">
        <w:tab/>
        <w:t>TEI15</w:t>
      </w:r>
      <w:r w:rsidR="00055A9C">
        <w:tab/>
      </w:r>
      <w:r w:rsidR="00055A9C">
        <w:tab/>
      </w:r>
      <w:hyperlink r:id="rId290" w:history="1">
        <w:r>
          <w:rPr>
            <w:rStyle w:val="Hyperlink"/>
          </w:rPr>
          <w:t>R2-2007843</w:t>
        </w:r>
      </w:hyperlink>
    </w:p>
    <w:p w14:paraId="520145D0" w14:textId="630E01D6" w:rsidR="00A421BF" w:rsidRDefault="002C7D5C" w:rsidP="00A421BF">
      <w:pPr>
        <w:pStyle w:val="Doc-title"/>
      </w:pPr>
      <w:hyperlink r:id="rId291" w:history="1">
        <w:r>
          <w:rPr>
            <w:rStyle w:val="Hyperlink"/>
          </w:rPr>
          <w:t>R2-2008161</w:t>
        </w:r>
      </w:hyperlink>
      <w:r w:rsidR="00A421BF">
        <w:tab/>
        <w:t>Corrections on idle mode measurements</w:t>
      </w:r>
      <w:r w:rsidR="00A421BF">
        <w:tab/>
        <w:t>Ericsson</w:t>
      </w:r>
      <w:r w:rsidR="00A421BF">
        <w:tab/>
        <w:t>CR</w:t>
      </w:r>
      <w:r w:rsidR="00A421BF">
        <w:tab/>
        <w:t>Rel-15</w:t>
      </w:r>
      <w:r w:rsidR="00A421BF">
        <w:tab/>
        <w:t>36.300</w:t>
      </w:r>
      <w:r w:rsidR="00A421BF">
        <w:tab/>
        <w:t>15.10.0</w:t>
      </w:r>
      <w:r w:rsidR="00A421BF">
        <w:tab/>
        <w:t>1305</w:t>
      </w:r>
      <w:r w:rsidR="00A421BF">
        <w:tab/>
        <w:t>1</w:t>
      </w:r>
      <w:r w:rsidR="00A421BF">
        <w:tab/>
        <w:t>F</w:t>
      </w:r>
      <w:r w:rsidR="00A421BF">
        <w:tab/>
        <w:t>LTE_euCA-Core</w:t>
      </w:r>
      <w:r w:rsidR="00055A9C">
        <w:tab/>
      </w:r>
      <w:r w:rsidR="00055A9C">
        <w:tab/>
      </w:r>
      <w:hyperlink r:id="rId292" w:history="1">
        <w:r>
          <w:rPr>
            <w:rStyle w:val="Hyperlink"/>
          </w:rPr>
          <w:t>R2-2007579</w:t>
        </w:r>
      </w:hyperlink>
    </w:p>
    <w:p w14:paraId="15E00DF0" w14:textId="18EA56B2" w:rsidR="00A421BF" w:rsidRDefault="002C7D5C" w:rsidP="00A421BF">
      <w:pPr>
        <w:pStyle w:val="Doc-title"/>
      </w:pPr>
      <w:hyperlink r:id="rId293" w:history="1">
        <w:r>
          <w:rPr>
            <w:rStyle w:val="Hyperlink"/>
          </w:rPr>
          <w:t>R2-2008162</w:t>
        </w:r>
      </w:hyperlink>
      <w:r w:rsidR="00A421BF">
        <w:tab/>
        <w:t>Corrections on idle mode measurements</w:t>
      </w:r>
      <w:r w:rsidR="00A421BF">
        <w:tab/>
        <w:t>Ericsson</w:t>
      </w:r>
      <w:r w:rsidR="00A421BF">
        <w:tab/>
        <w:t>CR</w:t>
      </w:r>
      <w:r w:rsidR="00A421BF">
        <w:tab/>
        <w:t>Rel-16</w:t>
      </w:r>
      <w:r w:rsidR="00A421BF">
        <w:tab/>
        <w:t>36.300</w:t>
      </w:r>
      <w:r w:rsidR="00A421BF">
        <w:tab/>
        <w:t>16.2.0</w:t>
      </w:r>
      <w:r w:rsidR="00A421BF">
        <w:tab/>
      </w:r>
      <w:r w:rsidR="00A421BF" w:rsidRPr="002E1447">
        <w:rPr>
          <w:highlight w:val="yellow"/>
        </w:rPr>
        <w:t>XXXX</w:t>
      </w:r>
      <w:r w:rsidR="00A421BF">
        <w:tab/>
        <w:t>-</w:t>
      </w:r>
      <w:r w:rsidR="00A421BF">
        <w:tab/>
        <w:t>A</w:t>
      </w:r>
      <w:r w:rsidR="00A421BF">
        <w:tab/>
        <w:t>LTE_euCA-Core</w:t>
      </w:r>
    </w:p>
    <w:p w14:paraId="4F836DB4" w14:textId="2F844F66" w:rsidR="00A421BF" w:rsidRDefault="002C7D5C" w:rsidP="00A421BF">
      <w:pPr>
        <w:pStyle w:val="Doc-title"/>
      </w:pPr>
      <w:hyperlink r:id="rId294" w:history="1">
        <w:r>
          <w:rPr>
            <w:rStyle w:val="Hyperlink"/>
          </w:rPr>
          <w:t>R2-2008163</w:t>
        </w:r>
      </w:hyperlink>
      <w:r w:rsidR="00A421BF">
        <w:tab/>
        <w:t>Corrections on idle mode measurements</w:t>
      </w:r>
      <w:r w:rsidR="00A421BF">
        <w:tab/>
        <w:t>Ericsson Inc.</w:t>
      </w:r>
      <w:r w:rsidR="00A421BF">
        <w:tab/>
        <w:t>CR</w:t>
      </w:r>
      <w:r w:rsidR="00A421BF">
        <w:tab/>
        <w:t>Rel-15</w:t>
      </w:r>
      <w:r w:rsidR="00A421BF">
        <w:tab/>
        <w:t>36.331</w:t>
      </w:r>
      <w:r w:rsidR="00A421BF">
        <w:tab/>
        <w:t>15.10.0</w:t>
      </w:r>
      <w:r w:rsidR="00A421BF">
        <w:tab/>
        <w:t>4392</w:t>
      </w:r>
      <w:r w:rsidR="00A421BF">
        <w:tab/>
        <w:t>1</w:t>
      </w:r>
      <w:r w:rsidR="00A421BF">
        <w:tab/>
        <w:t>F</w:t>
      </w:r>
      <w:r w:rsidR="00A421BF">
        <w:tab/>
        <w:t>LTE_euCA-Core</w:t>
      </w:r>
      <w:r w:rsidR="00055A9C">
        <w:tab/>
      </w:r>
      <w:r w:rsidR="00055A9C">
        <w:tab/>
      </w:r>
      <w:hyperlink r:id="rId295" w:history="1">
        <w:r>
          <w:rPr>
            <w:rStyle w:val="Hyperlink"/>
          </w:rPr>
          <w:t>R2-2007589</w:t>
        </w:r>
      </w:hyperlink>
    </w:p>
    <w:p w14:paraId="0014711B" w14:textId="4BB8A649" w:rsidR="00A421BF" w:rsidRPr="00F30C9D" w:rsidRDefault="002C7D5C" w:rsidP="00A421BF">
      <w:pPr>
        <w:pStyle w:val="Doc-title"/>
      </w:pPr>
      <w:hyperlink r:id="rId296" w:history="1">
        <w:r>
          <w:rPr>
            <w:rStyle w:val="Hyperlink"/>
          </w:rPr>
          <w:t>R2-2008164</w:t>
        </w:r>
      </w:hyperlink>
      <w:r w:rsidR="00A421BF">
        <w:tab/>
        <w:t>Corrections on idle mode measurements</w:t>
      </w:r>
      <w:r w:rsidR="00A421BF">
        <w:tab/>
        <w:t>Ericsson Inc.</w:t>
      </w:r>
      <w:r w:rsidR="00A421BF">
        <w:tab/>
        <w:t>CR</w:t>
      </w:r>
      <w:r w:rsidR="00A421BF">
        <w:tab/>
        <w:t>Rel-16</w:t>
      </w:r>
      <w:r w:rsidR="00A421BF">
        <w:tab/>
        <w:t>36.331</w:t>
      </w:r>
      <w:r w:rsidR="00A421BF">
        <w:tab/>
        <w:t>16.1.1</w:t>
      </w:r>
      <w:r w:rsidR="00A421BF">
        <w:tab/>
      </w:r>
      <w:r w:rsidR="00A421BF" w:rsidRPr="002E1447">
        <w:rPr>
          <w:highlight w:val="yellow"/>
        </w:rPr>
        <w:t>XXXX</w:t>
      </w:r>
      <w:r w:rsidR="00A421BF">
        <w:tab/>
        <w:t>-</w:t>
      </w:r>
      <w:r w:rsidR="00A421BF">
        <w:tab/>
        <w:t>A</w:t>
      </w:r>
      <w:r w:rsidR="00A421BF">
        <w:tab/>
        <w:t>LTE_euCA-Core</w:t>
      </w:r>
    </w:p>
    <w:p w14:paraId="27E2E7FD" w14:textId="46EAAF33" w:rsidR="00A421BF" w:rsidRDefault="00A421BF" w:rsidP="00A421BF">
      <w:pPr>
        <w:pStyle w:val="Doc-text2"/>
        <w:ind w:left="0" w:firstLine="0"/>
      </w:pPr>
    </w:p>
    <w:p w14:paraId="34500CA6" w14:textId="77777777" w:rsidR="00A421BF" w:rsidRPr="00CB56C9" w:rsidRDefault="00A421BF" w:rsidP="00CB56C9">
      <w:pPr>
        <w:pStyle w:val="Doc-text2"/>
      </w:pPr>
    </w:p>
    <w:p w14:paraId="574521A3" w14:textId="64A50DF8" w:rsidR="0029490E" w:rsidRPr="004B537F" w:rsidRDefault="004B537F" w:rsidP="0029490E">
      <w:pPr>
        <w:pStyle w:val="Doc-title"/>
        <w:rPr>
          <w:i/>
          <w:iCs/>
        </w:rPr>
      </w:pPr>
      <w:r>
        <w:rPr>
          <w:i/>
          <w:iCs/>
        </w:rPr>
        <w:t>Withdrawn:</w:t>
      </w:r>
    </w:p>
    <w:p w14:paraId="5B909311" w14:textId="7BF892D2" w:rsidR="004B537F" w:rsidRDefault="002C7D5C" w:rsidP="004B537F">
      <w:pPr>
        <w:pStyle w:val="Doc-title"/>
      </w:pPr>
      <w:hyperlink r:id="rId297" w:history="1">
        <w:r>
          <w:rPr>
            <w:rStyle w:val="Hyperlink"/>
          </w:rPr>
          <w:t>R2-2007580</w:t>
        </w:r>
      </w:hyperlink>
      <w:r w:rsidR="004B537F">
        <w:tab/>
        <w:t>Corrections on idle mode measurements</w:t>
      </w:r>
      <w:r w:rsidR="004B537F">
        <w:tab/>
        <w:t>Ericsson</w:t>
      </w:r>
      <w:r w:rsidR="004B537F">
        <w:tab/>
        <w:t>CR</w:t>
      </w:r>
      <w:r w:rsidR="004B537F">
        <w:tab/>
        <w:t>Rel-15</w:t>
      </w:r>
      <w:r w:rsidR="004B537F">
        <w:tab/>
        <w:t>38.300</w:t>
      </w:r>
      <w:r w:rsidR="004B537F">
        <w:tab/>
        <w:t>15.10.0</w:t>
      </w:r>
      <w:r w:rsidR="004B537F">
        <w:tab/>
        <w:t>0283</w:t>
      </w:r>
      <w:r w:rsidR="004B537F">
        <w:tab/>
        <w:t>-</w:t>
      </w:r>
      <w:r w:rsidR="004B537F">
        <w:tab/>
        <w:t>F</w:t>
      </w:r>
      <w:r w:rsidR="004B537F">
        <w:tab/>
        <w:t>LTE_euCA-Core</w:t>
      </w:r>
      <w:r w:rsidR="004B537F">
        <w:tab/>
        <w:t>Withdrawn</w:t>
      </w:r>
    </w:p>
    <w:p w14:paraId="54FF2739" w14:textId="77777777" w:rsidR="004B537F" w:rsidRPr="004B537F" w:rsidRDefault="004B537F" w:rsidP="004B537F">
      <w:pPr>
        <w:pStyle w:val="Doc-text2"/>
      </w:pPr>
    </w:p>
    <w:p w14:paraId="02D2721B" w14:textId="0FCF597E" w:rsidR="009E73B7" w:rsidRDefault="009E73B7" w:rsidP="005A56A9">
      <w:pPr>
        <w:pStyle w:val="Heading1"/>
      </w:pPr>
      <w:r>
        <w:t>7</w:t>
      </w:r>
      <w:r>
        <w:tab/>
        <w:t>Rel-16 EUTRA Work Items</w:t>
      </w:r>
    </w:p>
    <w:p w14:paraId="5E7020BE" w14:textId="77777777" w:rsidR="009E73B7" w:rsidRDefault="009E73B7" w:rsidP="00CE31BB">
      <w:pPr>
        <w:pStyle w:val="Comments"/>
      </w:pPr>
      <w:r>
        <w:t>Essential corrections</w:t>
      </w:r>
    </w:p>
    <w:p w14:paraId="0EA4F5F1" w14:textId="23606B3E" w:rsidR="009E73B7" w:rsidRDefault="009E73B7" w:rsidP="005A56A9">
      <w:pPr>
        <w:pStyle w:val="Heading2"/>
      </w:pPr>
      <w:r>
        <w:t>7.1</w:t>
      </w:r>
      <w:r w:rsidR="003878D5">
        <w:tab/>
      </w:r>
      <w:r>
        <w:t>EUTRA Rel-16 General</w:t>
      </w:r>
    </w:p>
    <w:p w14:paraId="42D41CCF" w14:textId="43352CD9" w:rsidR="0029490E" w:rsidRDefault="009E73B7" w:rsidP="0029490E">
      <w:pPr>
        <w:pStyle w:val="Heading3"/>
      </w:pPr>
      <w:r>
        <w:lastRenderedPageBreak/>
        <w:t>7.1.1</w:t>
      </w:r>
      <w:r>
        <w:tab/>
        <w:t>Cross WI RRC corrections</w:t>
      </w:r>
    </w:p>
    <w:p w14:paraId="73F7BD29" w14:textId="4013A0E1" w:rsidR="0029490E" w:rsidRPr="0029490E" w:rsidRDefault="0029490E" w:rsidP="0029490E">
      <w:pPr>
        <w:pStyle w:val="BoldComments"/>
      </w:pPr>
      <w:r>
        <w:t>By Web Conf (Thursday August 20</w:t>
      </w:r>
      <w:r w:rsidRPr="00E47F05">
        <w:rPr>
          <w:vertAlign w:val="superscript"/>
        </w:rPr>
        <w:t>th</w:t>
      </w:r>
      <w:r>
        <w:t>)</w:t>
      </w:r>
    </w:p>
    <w:p w14:paraId="76BE0D6A" w14:textId="52BF0241" w:rsidR="00C6133F" w:rsidRDefault="002C7D5C" w:rsidP="00C6133F">
      <w:pPr>
        <w:pStyle w:val="Doc-title"/>
      </w:pPr>
      <w:hyperlink r:id="rId298" w:history="1">
        <w:r>
          <w:rPr>
            <w:rStyle w:val="Hyperlink"/>
          </w:rPr>
          <w:t>R2-2007737</w:t>
        </w:r>
      </w:hyperlink>
      <w:r w:rsidR="00C6133F">
        <w:tab/>
        <w:t>Correction on RRC re-establishment procedure</w:t>
      </w:r>
      <w:r w:rsidR="00C6133F">
        <w:tab/>
        <w:t>ASUSTeK</w:t>
      </w:r>
      <w:r w:rsidR="00C6133F">
        <w:tab/>
        <w:t>CR</w:t>
      </w:r>
      <w:r w:rsidR="00C6133F">
        <w:tab/>
        <w:t>Rel-16</w:t>
      </w:r>
      <w:r w:rsidR="00C6133F">
        <w:tab/>
        <w:t>36.331</w:t>
      </w:r>
      <w:r w:rsidR="00C6133F">
        <w:tab/>
        <w:t>16.1.1</w:t>
      </w:r>
      <w:r w:rsidR="00C6133F">
        <w:tab/>
        <w:t>4407</w:t>
      </w:r>
      <w:r w:rsidR="00C6133F">
        <w:tab/>
        <w:t>-</w:t>
      </w:r>
      <w:r w:rsidR="00C6133F">
        <w:tab/>
        <w:t>F</w:t>
      </w:r>
      <w:r w:rsidR="00C6133F">
        <w:tab/>
        <w:t>TEI16</w:t>
      </w:r>
    </w:p>
    <w:p w14:paraId="2B4A322E" w14:textId="5873EB52" w:rsidR="003E3786" w:rsidRDefault="003E3786" w:rsidP="003E3786">
      <w:pPr>
        <w:pStyle w:val="Doc-text2"/>
      </w:pPr>
    </w:p>
    <w:p w14:paraId="0841E5FE" w14:textId="77777777" w:rsidR="003E3786" w:rsidRPr="003E3786" w:rsidRDefault="003E3786" w:rsidP="003E3786">
      <w:pPr>
        <w:pStyle w:val="Doc-text2"/>
        <w:rPr>
          <w:i/>
          <w:iCs/>
        </w:rPr>
      </w:pPr>
      <w:r w:rsidRPr="003E3786">
        <w:rPr>
          <w:i/>
          <w:iCs/>
        </w:rPr>
        <w:t>Add an else condition for a UE, other than NB-IoT UE without activated AS security, to initiate transmission of the RRCConnectionReestablishmentRequest message:</w:t>
      </w:r>
    </w:p>
    <w:p w14:paraId="6320E5FD" w14:textId="77777777" w:rsidR="003E3786" w:rsidRPr="003E3786" w:rsidRDefault="003E3786" w:rsidP="003E3786">
      <w:pPr>
        <w:pStyle w:val="Doc-text2"/>
        <w:rPr>
          <w:i/>
          <w:iCs/>
        </w:rPr>
      </w:pPr>
      <w:r w:rsidRPr="003E3786">
        <w:rPr>
          <w:i/>
          <w:iCs/>
        </w:rPr>
        <w:t xml:space="preserve">3&gt; else: </w:t>
      </w:r>
    </w:p>
    <w:p w14:paraId="7217961B" w14:textId="59E2F015" w:rsidR="003E3786" w:rsidRDefault="003E3786" w:rsidP="003E3786">
      <w:pPr>
        <w:pStyle w:val="Doc-text2"/>
        <w:rPr>
          <w:i/>
          <w:iCs/>
        </w:rPr>
      </w:pPr>
      <w:r w:rsidRPr="003E3786">
        <w:rPr>
          <w:i/>
          <w:iCs/>
        </w:rPr>
        <w:t>4&gt; initiate transmission of the RRCConnectionReestablishmentRequest message in accordance with 5.3.7.4;</w:t>
      </w:r>
    </w:p>
    <w:p w14:paraId="72212E31" w14:textId="77777777" w:rsidR="009C3188" w:rsidRDefault="009C3188" w:rsidP="003E3786">
      <w:pPr>
        <w:pStyle w:val="Doc-text2"/>
        <w:rPr>
          <w:i/>
          <w:iCs/>
        </w:rPr>
      </w:pPr>
    </w:p>
    <w:p w14:paraId="7CAE0B76" w14:textId="668AA531" w:rsidR="009C3188" w:rsidRDefault="002C7D5C" w:rsidP="009C3188">
      <w:pPr>
        <w:pStyle w:val="Doc-title"/>
        <w:rPr>
          <w:rFonts w:eastAsia="Times New Roman"/>
          <w:szCs w:val="20"/>
        </w:rPr>
      </w:pPr>
      <w:hyperlink r:id="rId299" w:history="1">
        <w:r>
          <w:rPr>
            <w:rStyle w:val="Hyperlink"/>
          </w:rPr>
          <w:t>R2-2006839</w:t>
        </w:r>
      </w:hyperlink>
      <w:r w:rsidR="009C3188">
        <w:t>    Correction on initiation of RRCConnectionReestablishmentRequest Ericsson, ETRI  CR        Rel-16   36.331  16.1.1   4355     -           F          NB_IOTenh3-Core</w:t>
      </w:r>
    </w:p>
    <w:p w14:paraId="3BFAA9B9" w14:textId="77777777" w:rsidR="009C3188" w:rsidRDefault="009C3188" w:rsidP="009C3188">
      <w:pPr>
        <w:pStyle w:val="Doc-text2"/>
        <w:rPr>
          <w:i/>
          <w:iCs/>
        </w:rPr>
      </w:pPr>
      <w:r>
        <w:rPr>
          <w:i/>
          <w:iCs/>
        </w:rPr>
        <w:t>(moved from 7.3.4, issue introduced by NB-IoT CR but affects non-NB-IoT UEs)</w:t>
      </w:r>
    </w:p>
    <w:p w14:paraId="1A4E01CA" w14:textId="77777777" w:rsidR="009C3188" w:rsidRDefault="009C3188" w:rsidP="009C3188">
      <w:pPr>
        <w:pStyle w:val="Doc-text2"/>
        <w:rPr>
          <w:i/>
          <w:iCs/>
        </w:rPr>
      </w:pPr>
    </w:p>
    <w:p w14:paraId="1C673A0F" w14:textId="7DF60276" w:rsidR="009C3188" w:rsidRDefault="009C3188" w:rsidP="009C3188">
      <w:pPr>
        <w:pStyle w:val="Doc-text2"/>
        <w:rPr>
          <w:i/>
          <w:iCs/>
        </w:rPr>
      </w:pPr>
      <w:r w:rsidRPr="003E3786">
        <w:rPr>
          <w:i/>
          <w:iCs/>
        </w:rPr>
        <w:t>The deleted text procedure for initiation of RRCConnectionReestablishmentRequest is provided</w:t>
      </w:r>
    </w:p>
    <w:p w14:paraId="72ECACCC" w14:textId="77777777" w:rsidR="009C3188" w:rsidRPr="003E3786" w:rsidRDefault="009C3188" w:rsidP="003E3786">
      <w:pPr>
        <w:pStyle w:val="Doc-text2"/>
        <w:rPr>
          <w:i/>
          <w:iCs/>
        </w:rPr>
      </w:pPr>
    </w:p>
    <w:p w14:paraId="605D8601" w14:textId="71201FE6" w:rsidR="003E3786" w:rsidRDefault="009C3188" w:rsidP="003E3786">
      <w:pPr>
        <w:pStyle w:val="Doc-text2"/>
      </w:pPr>
      <w:r w:rsidRPr="009C3188">
        <w:rPr>
          <w:b/>
          <w:bCs/>
        </w:rPr>
        <w:t>Discussion</w:t>
      </w:r>
    </w:p>
    <w:p w14:paraId="7874B3B6" w14:textId="6BE9A786" w:rsidR="009C3188" w:rsidRDefault="009C3188" w:rsidP="003E3786">
      <w:pPr>
        <w:pStyle w:val="Doc-text2"/>
      </w:pPr>
      <w:r>
        <w:t>-</w:t>
      </w:r>
      <w:r>
        <w:tab/>
        <w:t>Huawei thinks we should rather revert to Rel-15 text. QC agrees with Huawei</w:t>
      </w:r>
      <w:r w:rsidR="002D19B0">
        <w:t xml:space="preserve"> that there is an issue</w:t>
      </w:r>
      <w:r>
        <w:t>.</w:t>
      </w:r>
    </w:p>
    <w:p w14:paraId="0E7F9324" w14:textId="7DCCB7C9" w:rsidR="009C3188" w:rsidRDefault="009C3188" w:rsidP="003E3786">
      <w:pPr>
        <w:pStyle w:val="Doc-text2"/>
      </w:pPr>
      <w:r>
        <w:t>-</w:t>
      </w:r>
      <w:r>
        <w:tab/>
        <w:t>Ericsson wonders how the Rel-16 can capture the impacts? Huawei clarifies there are no impacts.</w:t>
      </w:r>
    </w:p>
    <w:p w14:paraId="620B3890" w14:textId="31B3A0D1" w:rsidR="009C3188" w:rsidRDefault="009C3188" w:rsidP="009C3188">
      <w:pPr>
        <w:pStyle w:val="Agreement"/>
      </w:pPr>
      <w:r w:rsidRPr="009C3188">
        <w:t>RAN2 agrees there is a problem with current specification for re-establishment as indicated by above.</w:t>
      </w:r>
    </w:p>
    <w:p w14:paraId="7B696EE8" w14:textId="3ECDCDB9" w:rsidR="002D19B0" w:rsidRDefault="002D19B0" w:rsidP="002D19B0">
      <w:pPr>
        <w:pStyle w:val="Agreement"/>
      </w:pPr>
      <w:r>
        <w:t xml:space="preserve">Offline [220] (Huawei): Discuss CR to fix the above issue. Deadline: Thursday 27.8 UTC 09:00. </w:t>
      </w:r>
    </w:p>
    <w:p w14:paraId="532D4313" w14:textId="4FE7180E" w:rsidR="002D19B0" w:rsidRDefault="002D19B0" w:rsidP="002D19B0">
      <w:pPr>
        <w:pStyle w:val="Doc-text2"/>
      </w:pPr>
    </w:p>
    <w:p w14:paraId="67134A85" w14:textId="05321AB3" w:rsidR="00F30C9D" w:rsidRDefault="00F30C9D" w:rsidP="00F30C9D">
      <w:pPr>
        <w:pStyle w:val="EmailDiscussion"/>
      </w:pPr>
      <w:r>
        <w:t>[AT111-e][220][LTE] Correction on RRC re-establishment procedure (Huawei)</w:t>
      </w:r>
    </w:p>
    <w:p w14:paraId="6A1EBFE2" w14:textId="77777777" w:rsidR="00F30C9D" w:rsidRPr="00256495" w:rsidRDefault="00F30C9D" w:rsidP="00F30C9D">
      <w:pPr>
        <w:pStyle w:val="EmailDiscussion2"/>
        <w:ind w:left="1619" w:firstLine="0"/>
        <w:rPr>
          <w:u w:val="single"/>
        </w:rPr>
      </w:pPr>
      <w:r w:rsidRPr="00256495">
        <w:rPr>
          <w:u w:val="single"/>
        </w:rPr>
        <w:t xml:space="preserve">Scope: </w:t>
      </w:r>
    </w:p>
    <w:p w14:paraId="22DB6674" w14:textId="3ACE9DC1" w:rsidR="00F30C9D" w:rsidRPr="00256495" w:rsidRDefault="00F30C9D" w:rsidP="00CF3D3E">
      <w:pPr>
        <w:pStyle w:val="EmailDiscussion2"/>
        <w:numPr>
          <w:ilvl w:val="2"/>
          <w:numId w:val="7"/>
        </w:numPr>
        <w:ind w:left="1980"/>
      </w:pPr>
      <w:r>
        <w:t xml:space="preserve">Discuss the issue identified as per </w:t>
      </w:r>
      <w:hyperlink r:id="rId300" w:history="1">
        <w:r w:rsidR="002C7D5C">
          <w:rPr>
            <w:rStyle w:val="Hyperlink"/>
          </w:rPr>
          <w:t>R2-2007737</w:t>
        </w:r>
      </w:hyperlink>
      <w:r>
        <w:t xml:space="preserve"> and </w:t>
      </w:r>
      <w:hyperlink r:id="rId301" w:history="1">
        <w:r w:rsidR="002C7D5C">
          <w:rPr>
            <w:rStyle w:val="Hyperlink"/>
          </w:rPr>
          <w:t>R2-2006839</w:t>
        </w:r>
      </w:hyperlink>
      <w:r w:rsidRPr="00F30C9D">
        <w:t xml:space="preserve"> </w:t>
      </w:r>
      <w:r>
        <w:t>and provide agreeable CR</w:t>
      </w:r>
    </w:p>
    <w:p w14:paraId="7323A292" w14:textId="77777777" w:rsidR="00F30C9D" w:rsidRPr="00256495" w:rsidRDefault="00F30C9D" w:rsidP="00F30C9D">
      <w:pPr>
        <w:pStyle w:val="EmailDiscussion2"/>
        <w:rPr>
          <w:u w:val="single"/>
        </w:rPr>
      </w:pPr>
      <w:r w:rsidRPr="00256495">
        <w:tab/>
      </w:r>
      <w:r w:rsidRPr="00256495">
        <w:rPr>
          <w:u w:val="single"/>
        </w:rPr>
        <w:t xml:space="preserve">Intended outcome: </w:t>
      </w:r>
    </w:p>
    <w:p w14:paraId="3920A92F" w14:textId="1DF8C294" w:rsidR="00F30C9D" w:rsidRDefault="00F30C9D" w:rsidP="00CF3D3E">
      <w:pPr>
        <w:pStyle w:val="EmailDiscussion2"/>
        <w:numPr>
          <w:ilvl w:val="2"/>
          <w:numId w:val="7"/>
        </w:numPr>
        <w:ind w:left="1980"/>
      </w:pPr>
      <w:r>
        <w:t xml:space="preserve">Agreed CR in </w:t>
      </w:r>
      <w:hyperlink r:id="rId302" w:history="1">
        <w:r w:rsidR="002C7D5C">
          <w:rPr>
            <w:rStyle w:val="Hyperlink"/>
          </w:rPr>
          <w:t>R2-2008166</w:t>
        </w:r>
      </w:hyperlink>
      <w:r>
        <w:t xml:space="preserve"> (CR number needs to be requested from MCC)</w:t>
      </w:r>
    </w:p>
    <w:p w14:paraId="27E7BBC8" w14:textId="77777777" w:rsidR="00F30C9D" w:rsidRPr="00F53954" w:rsidRDefault="00F30C9D" w:rsidP="00F30C9D">
      <w:pPr>
        <w:pStyle w:val="EmailDiscussion2"/>
        <w:rPr>
          <w:u w:val="single"/>
        </w:rPr>
      </w:pPr>
      <w:r w:rsidRPr="00F53954">
        <w:tab/>
      </w:r>
      <w:r w:rsidRPr="00F53954">
        <w:rPr>
          <w:u w:val="single"/>
        </w:rPr>
        <w:t xml:space="preserve">Deadline for providing comments and for rapporteur inputs:  </w:t>
      </w:r>
    </w:p>
    <w:p w14:paraId="001BB18A" w14:textId="193B11F1" w:rsidR="00F30C9D" w:rsidRPr="003218D0" w:rsidRDefault="00F30C9D" w:rsidP="00CF3D3E">
      <w:pPr>
        <w:pStyle w:val="EmailDiscussion2"/>
        <w:numPr>
          <w:ilvl w:val="2"/>
          <w:numId w:val="7"/>
        </w:numPr>
        <w:ind w:left="1980"/>
      </w:pPr>
      <w:r w:rsidRPr="003218D0">
        <w:rPr>
          <w:color w:val="000000" w:themeColor="text1"/>
        </w:rPr>
        <w:t xml:space="preserve">Deadline for CR finalization: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w:t>
      </w:r>
      <w:r>
        <w:rPr>
          <w:color w:val="000000" w:themeColor="text1"/>
        </w:rPr>
        <w:t>9</w:t>
      </w:r>
      <w:r w:rsidRPr="003218D0">
        <w:rPr>
          <w:color w:val="000000" w:themeColor="text1"/>
        </w:rPr>
        <w:t xml:space="preserve">:00 UTC </w:t>
      </w:r>
    </w:p>
    <w:p w14:paraId="51F5EAA2" w14:textId="77777777" w:rsidR="00F30C9D" w:rsidRDefault="00F30C9D" w:rsidP="00F30C9D">
      <w:pPr>
        <w:pStyle w:val="Doc-title"/>
      </w:pPr>
    </w:p>
    <w:p w14:paraId="62372037" w14:textId="128C4E6A" w:rsidR="00F30C9D" w:rsidRDefault="00F30C9D" w:rsidP="00F30C9D">
      <w:pPr>
        <w:pStyle w:val="BoldComments"/>
      </w:pPr>
      <w:r>
        <w:t>By Email [220]</w:t>
      </w:r>
    </w:p>
    <w:bookmarkStart w:id="42" w:name="_Hlk49438861"/>
    <w:p w14:paraId="63B70C94" w14:textId="7ECCB6EC" w:rsidR="00F30C9D" w:rsidRPr="005C119C" w:rsidRDefault="002C7D5C" w:rsidP="005C119C">
      <w:pPr>
        <w:pStyle w:val="Doc-title"/>
        <w:rPr>
          <w:rFonts w:eastAsia="Times New Roman"/>
          <w:szCs w:val="20"/>
        </w:rPr>
      </w:pPr>
      <w:r>
        <w:fldChar w:fldCharType="begin"/>
      </w:r>
      <w:r>
        <w:instrText xml:space="preserve"> HYPERLINK "C:\\Users\\terhentt\\Documents\\Tdocs\\RAN2\\RAN2_111-e\\R2-2008166.zip" </w:instrText>
      </w:r>
      <w:r>
        <w:fldChar w:fldCharType="separate"/>
      </w:r>
      <w:r>
        <w:rPr>
          <w:rStyle w:val="Hyperlink"/>
        </w:rPr>
        <w:t>R2-2008166</w:t>
      </w:r>
      <w:r>
        <w:fldChar w:fldCharType="end"/>
      </w:r>
      <w:r w:rsidR="00F30C9D">
        <w:t xml:space="preserve">    Correction on initiation of RRCConnectionReestablishmentRequest </w:t>
      </w:r>
      <w:r w:rsidR="005C119C">
        <w:t xml:space="preserve">Huawei, HiSilicon, Ericsson, ETRI, </w:t>
      </w:r>
      <w:r w:rsidR="005C119C" w:rsidRPr="0051088D">
        <w:t>ASUSTeK</w:t>
      </w:r>
      <w:r w:rsidR="005C119C">
        <w:t xml:space="preserve"> </w:t>
      </w:r>
      <w:r w:rsidR="00F30C9D">
        <w:t xml:space="preserve">CR        Rel-16   36.331  16.1.1   </w:t>
      </w:r>
      <w:r w:rsidR="005C119C">
        <w:t>4433</w:t>
      </w:r>
      <w:r w:rsidR="00F30C9D">
        <w:t>     -           F          NB_IOTenh3-Core</w:t>
      </w:r>
      <w:r w:rsidR="005C119C">
        <w:t>, TEI16</w:t>
      </w:r>
    </w:p>
    <w:p w14:paraId="3D7A2F08" w14:textId="0AF234AE" w:rsidR="005C119C" w:rsidRDefault="005C119C" w:rsidP="005C119C">
      <w:pPr>
        <w:pStyle w:val="Agreement"/>
      </w:pPr>
      <w:r>
        <w:t xml:space="preserve">[220] Agreed </w:t>
      </w:r>
    </w:p>
    <w:p w14:paraId="1724F46B" w14:textId="77777777" w:rsidR="00443C0B" w:rsidRDefault="00443C0B" w:rsidP="008B72A5">
      <w:pPr>
        <w:pStyle w:val="Doc-title"/>
      </w:pPr>
    </w:p>
    <w:bookmarkEnd w:id="42"/>
    <w:p w14:paraId="7FC17985" w14:textId="77777777" w:rsidR="00443C0B" w:rsidRPr="0029490E" w:rsidRDefault="00443C0B" w:rsidP="00443C0B">
      <w:pPr>
        <w:pStyle w:val="BoldComments"/>
      </w:pPr>
      <w:r>
        <w:t>By Web Conf (Thursday August 20</w:t>
      </w:r>
      <w:r w:rsidRPr="00E47F05">
        <w:rPr>
          <w:vertAlign w:val="superscript"/>
        </w:rPr>
        <w:t>th</w:t>
      </w:r>
      <w:r>
        <w:t>)</w:t>
      </w:r>
    </w:p>
    <w:p w14:paraId="1F6144BA" w14:textId="2F1B6683" w:rsidR="008B72A5" w:rsidRDefault="002C7D5C" w:rsidP="008B72A5">
      <w:pPr>
        <w:pStyle w:val="Doc-title"/>
      </w:pPr>
      <w:hyperlink r:id="rId303" w:history="1">
        <w:r>
          <w:rPr>
            <w:rStyle w:val="Hyperlink"/>
          </w:rPr>
          <w:t>R2-2006850</w:t>
        </w:r>
      </w:hyperlink>
      <w:r w:rsidR="008B72A5">
        <w:tab/>
        <w:t>Correction on schedulingRequestConfig release</w:t>
      </w:r>
      <w:r w:rsidR="008B72A5">
        <w:tab/>
        <w:t>ZTE Corporation, Sanechips</w:t>
      </w:r>
      <w:r w:rsidR="008B72A5">
        <w:tab/>
        <w:t>CR</w:t>
      </w:r>
      <w:r w:rsidR="008B72A5">
        <w:tab/>
        <w:t>Rel-16</w:t>
      </w:r>
      <w:r w:rsidR="008B72A5">
        <w:tab/>
        <w:t>36.331</w:t>
      </w:r>
      <w:r w:rsidR="008B72A5">
        <w:tab/>
        <w:t>16.1.1</w:t>
      </w:r>
      <w:r w:rsidR="008B72A5">
        <w:tab/>
        <w:t>4357</w:t>
      </w:r>
      <w:r w:rsidR="008B72A5">
        <w:tab/>
        <w:t>-</w:t>
      </w:r>
      <w:r w:rsidR="008B72A5">
        <w:tab/>
        <w:t>F</w:t>
      </w:r>
      <w:r w:rsidR="008B72A5">
        <w:tab/>
        <w:t>NB_IOTenh3-Core</w:t>
      </w:r>
    </w:p>
    <w:p w14:paraId="7AC45524" w14:textId="358E4B68" w:rsidR="00C6133F" w:rsidRDefault="008B72A5" w:rsidP="00C6133F">
      <w:pPr>
        <w:pStyle w:val="Doc-text2"/>
        <w:rPr>
          <w:i/>
          <w:iCs/>
        </w:rPr>
      </w:pPr>
      <w:r w:rsidRPr="008B72A5">
        <w:rPr>
          <w:i/>
          <w:iCs/>
        </w:rPr>
        <w:t>(moved from 7.3.4</w:t>
      </w:r>
      <w:r w:rsidR="00952C31">
        <w:rPr>
          <w:i/>
          <w:iCs/>
        </w:rPr>
        <w:t>, related to LTE mobility enhancements</w:t>
      </w:r>
      <w:r w:rsidRPr="008B72A5">
        <w:rPr>
          <w:i/>
          <w:iCs/>
        </w:rPr>
        <w:t>)</w:t>
      </w:r>
    </w:p>
    <w:p w14:paraId="2EEFB238" w14:textId="3C94D53A" w:rsidR="003E3786" w:rsidRDefault="003E3786" w:rsidP="00C6133F">
      <w:pPr>
        <w:pStyle w:val="Doc-text2"/>
        <w:rPr>
          <w:i/>
          <w:iCs/>
        </w:rPr>
      </w:pPr>
    </w:p>
    <w:p w14:paraId="34C4E577" w14:textId="0DF33404" w:rsidR="003E3786" w:rsidRDefault="003E3786" w:rsidP="00C6133F">
      <w:pPr>
        <w:pStyle w:val="Doc-text2"/>
        <w:rPr>
          <w:i/>
          <w:iCs/>
        </w:rPr>
      </w:pPr>
      <w:r w:rsidRPr="003E3786">
        <w:rPr>
          <w:i/>
          <w:iCs/>
        </w:rPr>
        <w:t>Delete the description “4&gt; for NB-IoT, release schedulingRequestConfig, if configured” under the condition of “3&gt;</w:t>
      </w:r>
      <w:r w:rsidRPr="003E3786">
        <w:rPr>
          <w:i/>
          <w:iCs/>
        </w:rPr>
        <w:tab/>
        <w:t>if the UE is configured with conditionalReconfiguration:”.</w:t>
      </w:r>
    </w:p>
    <w:p w14:paraId="461F477B" w14:textId="77777777" w:rsidR="002D19B0" w:rsidRDefault="002D19B0" w:rsidP="00C6133F">
      <w:pPr>
        <w:pStyle w:val="Doc-text2"/>
        <w:rPr>
          <w:i/>
          <w:iCs/>
        </w:rPr>
      </w:pPr>
    </w:p>
    <w:p w14:paraId="2ACC3938" w14:textId="278D1691" w:rsidR="003E3786" w:rsidRDefault="002D19B0" w:rsidP="00C6133F">
      <w:pPr>
        <w:pStyle w:val="Doc-text2"/>
        <w:rPr>
          <w:rFonts w:eastAsia="Times New Roman"/>
          <w:lang w:eastAsia="ja-JP"/>
        </w:rPr>
      </w:pPr>
      <w:r>
        <w:t>-</w:t>
      </w:r>
      <w:r>
        <w:tab/>
        <w:t>Huawei thinks that in addition, we should remove “</w:t>
      </w:r>
      <w:r>
        <w:rPr>
          <w:rFonts w:eastAsia="Times New Roman"/>
          <w:lang w:eastAsia="ja-JP"/>
        </w:rPr>
        <w:t>4&gt;</w:t>
      </w:r>
      <w:r>
        <w:rPr>
          <w:rFonts w:eastAsia="Times New Roman"/>
          <w:lang w:eastAsia="ja-JP"/>
        </w:rPr>
        <w:tab/>
        <w:t>except for NB-IoT,” from the previous line. ZTE agrees.QC thinks we need to capture this in the coversheet as well.</w:t>
      </w:r>
    </w:p>
    <w:p w14:paraId="5A2C462E" w14:textId="60CA5C09" w:rsidR="003E3786" w:rsidRDefault="003E3786" w:rsidP="00C6133F">
      <w:pPr>
        <w:pStyle w:val="Doc-text2"/>
        <w:rPr>
          <w:i/>
          <w:iCs/>
        </w:rPr>
      </w:pPr>
    </w:p>
    <w:p w14:paraId="13F2E2D6" w14:textId="766D228C" w:rsidR="002D19B0" w:rsidRDefault="002D19B0" w:rsidP="002D19B0">
      <w:pPr>
        <w:pStyle w:val="Agreement"/>
      </w:pPr>
      <w:r>
        <w:t xml:space="preserve">Offline [221] (ZTE): Discuss updated CR according to above. Deadline: Thursday 27.8 UTC 09:00. </w:t>
      </w:r>
    </w:p>
    <w:p w14:paraId="4E39A16E" w14:textId="22FDE27E" w:rsidR="002D19B0" w:rsidRDefault="002D19B0" w:rsidP="00C6133F">
      <w:pPr>
        <w:pStyle w:val="Doc-text2"/>
        <w:rPr>
          <w:i/>
          <w:iCs/>
        </w:rPr>
      </w:pPr>
    </w:p>
    <w:p w14:paraId="2DCF710F" w14:textId="31234959" w:rsidR="00443C0B" w:rsidRDefault="00443C0B" w:rsidP="00443C0B">
      <w:pPr>
        <w:pStyle w:val="EmailDiscussion"/>
      </w:pPr>
      <w:r>
        <w:t>[AT111-e][221][LTE] Correction on schedulingRequestConfig release (ZTE)</w:t>
      </w:r>
    </w:p>
    <w:p w14:paraId="0A3124F2" w14:textId="77777777" w:rsidR="00443C0B" w:rsidRPr="00256495" w:rsidRDefault="00443C0B" w:rsidP="00443C0B">
      <w:pPr>
        <w:pStyle w:val="EmailDiscussion2"/>
        <w:ind w:left="1619" w:firstLine="0"/>
        <w:rPr>
          <w:u w:val="single"/>
        </w:rPr>
      </w:pPr>
      <w:r w:rsidRPr="00256495">
        <w:rPr>
          <w:u w:val="single"/>
        </w:rPr>
        <w:lastRenderedPageBreak/>
        <w:t xml:space="preserve">Scope: </w:t>
      </w:r>
    </w:p>
    <w:p w14:paraId="1A630463" w14:textId="103B6D82" w:rsidR="00443C0B" w:rsidRPr="00256495" w:rsidRDefault="00443C0B" w:rsidP="00CF3D3E">
      <w:pPr>
        <w:pStyle w:val="EmailDiscussion2"/>
        <w:numPr>
          <w:ilvl w:val="2"/>
          <w:numId w:val="7"/>
        </w:numPr>
        <w:ind w:left="1980"/>
      </w:pPr>
      <w:r>
        <w:t xml:space="preserve">Discuss and provide agreeable CR based on </w:t>
      </w:r>
      <w:hyperlink r:id="rId304" w:history="1">
        <w:r w:rsidR="002C7D5C">
          <w:rPr>
            <w:rStyle w:val="Hyperlink"/>
          </w:rPr>
          <w:t>R2-2006850</w:t>
        </w:r>
      </w:hyperlink>
      <w:r>
        <w:t xml:space="preserve"> </w:t>
      </w:r>
    </w:p>
    <w:p w14:paraId="63AC0917" w14:textId="77777777" w:rsidR="00443C0B" w:rsidRPr="00256495" w:rsidRDefault="00443C0B" w:rsidP="00443C0B">
      <w:pPr>
        <w:pStyle w:val="EmailDiscussion2"/>
        <w:rPr>
          <w:u w:val="single"/>
        </w:rPr>
      </w:pPr>
      <w:r w:rsidRPr="00256495">
        <w:tab/>
      </w:r>
      <w:r w:rsidRPr="00256495">
        <w:rPr>
          <w:u w:val="single"/>
        </w:rPr>
        <w:t xml:space="preserve">Intended outcome: </w:t>
      </w:r>
    </w:p>
    <w:p w14:paraId="59E5A59C" w14:textId="3E25F5B4" w:rsidR="00443C0B" w:rsidRDefault="00443C0B" w:rsidP="00CF3D3E">
      <w:pPr>
        <w:pStyle w:val="EmailDiscussion2"/>
        <w:numPr>
          <w:ilvl w:val="2"/>
          <w:numId w:val="7"/>
        </w:numPr>
        <w:ind w:left="1980"/>
      </w:pPr>
      <w:r>
        <w:t xml:space="preserve">Agreed CR in </w:t>
      </w:r>
      <w:hyperlink r:id="rId305" w:history="1">
        <w:r w:rsidR="002C7D5C">
          <w:rPr>
            <w:rStyle w:val="Hyperlink"/>
          </w:rPr>
          <w:t>R2-2008167</w:t>
        </w:r>
      </w:hyperlink>
      <w:r>
        <w:t xml:space="preserve"> (CR4357R1, 36.331)</w:t>
      </w:r>
    </w:p>
    <w:p w14:paraId="5A0F498E" w14:textId="77777777" w:rsidR="00443C0B" w:rsidRPr="00F53954" w:rsidRDefault="00443C0B" w:rsidP="00443C0B">
      <w:pPr>
        <w:pStyle w:val="EmailDiscussion2"/>
        <w:rPr>
          <w:u w:val="single"/>
        </w:rPr>
      </w:pPr>
      <w:r w:rsidRPr="00F53954">
        <w:tab/>
      </w:r>
      <w:r w:rsidRPr="00F53954">
        <w:rPr>
          <w:u w:val="single"/>
        </w:rPr>
        <w:t xml:space="preserve">Deadline for providing comments and for rapporteur inputs:  </w:t>
      </w:r>
    </w:p>
    <w:p w14:paraId="00E6B58C" w14:textId="09C62158" w:rsidR="00443C0B" w:rsidRPr="00443C0B" w:rsidRDefault="00443C0B" w:rsidP="00CF3D3E">
      <w:pPr>
        <w:pStyle w:val="EmailDiscussion2"/>
        <w:numPr>
          <w:ilvl w:val="2"/>
          <w:numId w:val="7"/>
        </w:numPr>
        <w:ind w:left="1980"/>
      </w:pPr>
      <w:r w:rsidRPr="003218D0">
        <w:rPr>
          <w:color w:val="000000" w:themeColor="text1"/>
        </w:rPr>
        <w:t xml:space="preserve">Deadline for CR finalization: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w:t>
      </w:r>
      <w:r>
        <w:rPr>
          <w:color w:val="000000" w:themeColor="text1"/>
        </w:rPr>
        <w:t>9</w:t>
      </w:r>
      <w:r w:rsidRPr="003218D0">
        <w:rPr>
          <w:color w:val="000000" w:themeColor="text1"/>
        </w:rPr>
        <w:t xml:space="preserve">:00 UTC </w:t>
      </w:r>
    </w:p>
    <w:p w14:paraId="51C3A935" w14:textId="5A3F461F" w:rsidR="00443C0B" w:rsidRDefault="00443C0B" w:rsidP="00C6133F">
      <w:pPr>
        <w:pStyle w:val="Doc-text2"/>
        <w:rPr>
          <w:i/>
          <w:iCs/>
        </w:rPr>
      </w:pPr>
    </w:p>
    <w:p w14:paraId="56B8A392" w14:textId="5FFE663C" w:rsidR="00443C0B" w:rsidRDefault="00443C0B" w:rsidP="00443C0B">
      <w:pPr>
        <w:pStyle w:val="BoldComments"/>
      </w:pPr>
      <w:r>
        <w:t>By Email [221]</w:t>
      </w:r>
    </w:p>
    <w:bookmarkStart w:id="43" w:name="_Hlk49438959"/>
    <w:p w14:paraId="25FB90C7" w14:textId="6251CD90" w:rsidR="00443C0B" w:rsidRDefault="002C7D5C" w:rsidP="00443C0B">
      <w:pPr>
        <w:pStyle w:val="Doc-title"/>
      </w:pPr>
      <w:r>
        <w:fldChar w:fldCharType="begin"/>
      </w:r>
      <w:r>
        <w:instrText xml:space="preserve"> HYPERLINK "C:\\Users\\terhentt\\Documents\\Tdocs\\RAN2\\RAN2_111-e\\R2-2008167.zip" </w:instrText>
      </w:r>
      <w:r>
        <w:fldChar w:fldCharType="separate"/>
      </w:r>
      <w:r>
        <w:rPr>
          <w:rStyle w:val="Hyperlink"/>
        </w:rPr>
        <w:t>R2-2008167</w:t>
      </w:r>
      <w:r>
        <w:fldChar w:fldCharType="end"/>
      </w:r>
      <w:r w:rsidR="00443C0B">
        <w:tab/>
        <w:t>Correction on schedulingRequestConfig release</w:t>
      </w:r>
      <w:r w:rsidR="00443C0B">
        <w:tab/>
        <w:t>ZTE Corporation, Sanechips</w:t>
      </w:r>
      <w:r w:rsidR="00443C0B">
        <w:tab/>
        <w:t>CR</w:t>
      </w:r>
      <w:r w:rsidR="00443C0B">
        <w:tab/>
        <w:t>Rel-16</w:t>
      </w:r>
      <w:r w:rsidR="00443C0B">
        <w:tab/>
        <w:t>36.331</w:t>
      </w:r>
      <w:r w:rsidR="00443C0B">
        <w:tab/>
        <w:t>16.1.1</w:t>
      </w:r>
      <w:r w:rsidR="00443C0B">
        <w:tab/>
        <w:t>4357</w:t>
      </w:r>
      <w:r w:rsidR="00443C0B">
        <w:tab/>
        <w:t>1</w:t>
      </w:r>
      <w:r w:rsidR="00443C0B">
        <w:tab/>
        <w:t>F</w:t>
      </w:r>
      <w:r w:rsidR="00443C0B">
        <w:tab/>
        <w:t>NB_IOTenh3-Core</w:t>
      </w:r>
      <w:r w:rsidR="00055A9C">
        <w:tab/>
      </w:r>
      <w:hyperlink r:id="rId306" w:history="1">
        <w:r>
          <w:rPr>
            <w:rStyle w:val="Hyperlink"/>
          </w:rPr>
          <w:t>R2-2006850</w:t>
        </w:r>
      </w:hyperlink>
    </w:p>
    <w:p w14:paraId="7DC69650" w14:textId="6D54D4A0" w:rsidR="005C119C" w:rsidRDefault="005C119C" w:rsidP="005C119C">
      <w:pPr>
        <w:pStyle w:val="Agreement"/>
      </w:pPr>
      <w:r>
        <w:t xml:space="preserve">[221] Agreed </w:t>
      </w:r>
    </w:p>
    <w:bookmarkEnd w:id="43"/>
    <w:p w14:paraId="7E154153" w14:textId="77777777" w:rsidR="00443C0B" w:rsidRPr="00443C0B" w:rsidRDefault="00443C0B" w:rsidP="00443C0B">
      <w:pPr>
        <w:pStyle w:val="Doc-text2"/>
      </w:pPr>
    </w:p>
    <w:p w14:paraId="126CB450" w14:textId="047CCF9B" w:rsidR="0029490E" w:rsidRDefault="009E73B7" w:rsidP="0029490E">
      <w:pPr>
        <w:pStyle w:val="Heading3"/>
      </w:pPr>
      <w:r>
        <w:t>7.1.2</w:t>
      </w:r>
      <w:r>
        <w:tab/>
        <w:t>Feature Lists and UE capabilities</w:t>
      </w:r>
    </w:p>
    <w:p w14:paraId="2284F7A6" w14:textId="1E82E55C" w:rsidR="0029490E" w:rsidRPr="0029490E" w:rsidRDefault="0029490E" w:rsidP="0029490E">
      <w:pPr>
        <w:pStyle w:val="BoldComments"/>
      </w:pPr>
      <w:r>
        <w:t>By Web Conf (Thursday August 20</w:t>
      </w:r>
      <w:r w:rsidRPr="00E47F05">
        <w:rPr>
          <w:vertAlign w:val="superscript"/>
        </w:rPr>
        <w:t>th</w:t>
      </w:r>
      <w:r>
        <w:t>)</w:t>
      </w:r>
    </w:p>
    <w:p w14:paraId="4CA67C20" w14:textId="076BF4BF" w:rsidR="00C6133F" w:rsidRDefault="002C7D5C" w:rsidP="00C6133F">
      <w:pPr>
        <w:pStyle w:val="Doc-title"/>
      </w:pPr>
      <w:hyperlink r:id="rId307" w:history="1">
        <w:r>
          <w:rPr>
            <w:rStyle w:val="Hyperlink"/>
          </w:rPr>
          <w:t>R2-2006512</w:t>
        </w:r>
      </w:hyperlink>
      <w:r w:rsidR="00C6133F">
        <w:tab/>
        <w:t>LS on further updated Rel-16 RAN1 UE features list for LTE (R1-2005118; contact: NTT DOCOMO, AT&amp;T)</w:t>
      </w:r>
      <w:r w:rsidR="00C6133F">
        <w:tab/>
        <w:t>RAN1</w:t>
      </w:r>
      <w:r w:rsidR="00C6133F">
        <w:tab/>
        <w:t>LS in</w:t>
      </w:r>
      <w:r w:rsidR="00C6133F">
        <w:tab/>
        <w:t>Rel-16</w:t>
      </w:r>
      <w:r w:rsidR="00C6133F">
        <w:tab/>
        <w:t>LTE_eMTC5-Core, NB_IOTenh3-Core, LTE_DL_MIMO_EE-Core, LTE_terr_bcast-Core, 5G_V2X_NRSL-Core, TEI16</w:t>
      </w:r>
      <w:r w:rsidR="00C6133F">
        <w:tab/>
        <w:t>To:RAN2</w:t>
      </w:r>
      <w:r w:rsidR="00C6133F">
        <w:tab/>
        <w:t>Cc:RAN4</w:t>
      </w:r>
    </w:p>
    <w:p w14:paraId="28F27013" w14:textId="2E4127E9" w:rsidR="00B2020C" w:rsidRPr="00B2020C" w:rsidRDefault="00B2020C" w:rsidP="00B2020C">
      <w:pPr>
        <w:pStyle w:val="Doc-text2"/>
        <w:rPr>
          <w:i/>
          <w:iCs/>
        </w:rPr>
      </w:pPr>
      <w:r w:rsidRPr="00B2020C">
        <w:rPr>
          <w:i/>
          <w:iCs/>
        </w:rPr>
        <w:t>Regarding the column “Need for the UE to know if the feature is supported (only for V2X WI, where the PC5-RRC capability signaling is delivered between the UEs)”, RAN1 would like to clarify that NR PC5-RRC signaling is still applicable for the equivalent FG in the NR feature list and that N/A in the LTE list means that there is no signaling of this in the LTE RAT.</w:t>
      </w:r>
    </w:p>
    <w:p w14:paraId="61D06EF7" w14:textId="1AA2ADD2" w:rsidR="00E44251" w:rsidRDefault="00E44251" w:rsidP="00E44251">
      <w:pPr>
        <w:pStyle w:val="Agreement"/>
      </w:pPr>
      <w:r>
        <w:t>Noted (not presented, WI rappo</w:t>
      </w:r>
      <w:r w:rsidR="000B5CB5">
        <w:t>r</w:t>
      </w:r>
      <w:r>
        <w:t>teurs are expected to check and provide CRs if capability updates are needed)</w:t>
      </w:r>
    </w:p>
    <w:p w14:paraId="770B07ED" w14:textId="77777777" w:rsidR="00B2020C" w:rsidRPr="00B2020C" w:rsidRDefault="00B2020C" w:rsidP="00B2020C">
      <w:pPr>
        <w:pStyle w:val="Doc-text2"/>
      </w:pPr>
    </w:p>
    <w:p w14:paraId="111541CC" w14:textId="2F89C316" w:rsidR="00C6133F" w:rsidRDefault="002C7D5C" w:rsidP="00C6133F">
      <w:pPr>
        <w:pStyle w:val="Doc-title"/>
      </w:pPr>
      <w:hyperlink r:id="rId308" w:history="1">
        <w:r>
          <w:rPr>
            <w:rStyle w:val="Hyperlink"/>
          </w:rPr>
          <w:t>R2-2006525</w:t>
        </w:r>
      </w:hyperlink>
      <w:r w:rsidR="00C6133F">
        <w:tab/>
        <w:t>LS on Rel-16 RAN4 UE features lists for LTE and NR (R4-2009173; contact: NTT DOCOMO)</w:t>
      </w:r>
      <w:r w:rsidR="00C6133F">
        <w:tab/>
        <w:t>RAN4</w:t>
      </w:r>
      <w:r w:rsidR="00C6133F">
        <w:tab/>
        <w:t>LS in</w:t>
      </w:r>
      <w:r w:rsidR="00C6133F">
        <w:tab/>
        <w:t>Rel-16</w:t>
      </w:r>
      <w:r w:rsidR="00C6133F">
        <w:tab/>
        <w:t>To:RAN2</w:t>
      </w:r>
      <w:r w:rsidR="00C6133F">
        <w:tab/>
        <w:t>Cc:RAN1</w:t>
      </w:r>
    </w:p>
    <w:p w14:paraId="06A851D2" w14:textId="27ECE38A" w:rsidR="00B2020C" w:rsidRDefault="00B2020C" w:rsidP="00B2020C">
      <w:pPr>
        <w:pStyle w:val="Doc-text2"/>
        <w:rPr>
          <w:i/>
          <w:iCs/>
        </w:rPr>
      </w:pPr>
      <w:r w:rsidRPr="00B2020C">
        <w:rPr>
          <w:i/>
          <w:iCs/>
        </w:rPr>
        <w:t>RAN4 kindly would like to ask RAN2 to take into account the list of RAN4 UE features for designing corresponding capability signalling in Rel-16.</w:t>
      </w:r>
    </w:p>
    <w:p w14:paraId="3D86C11E" w14:textId="5CD96273" w:rsidR="00443C0B" w:rsidRDefault="00443C0B" w:rsidP="00443C0B">
      <w:pPr>
        <w:pStyle w:val="Agreement"/>
      </w:pPr>
      <w:r>
        <w:t>Noted</w:t>
      </w:r>
      <w:r w:rsidR="00E44251">
        <w:t xml:space="preserve"> (not presented, WI rappo</w:t>
      </w:r>
      <w:r w:rsidR="000B5CB5">
        <w:t>r</w:t>
      </w:r>
      <w:r w:rsidR="00E44251">
        <w:t>teurs are expected to check and provide CRs if capability updates are needed)</w:t>
      </w:r>
    </w:p>
    <w:p w14:paraId="45E20052" w14:textId="77777777" w:rsidR="00B2020C" w:rsidRPr="00B2020C" w:rsidRDefault="00B2020C" w:rsidP="00B2020C">
      <w:pPr>
        <w:pStyle w:val="Doc-text2"/>
        <w:rPr>
          <w:i/>
          <w:iCs/>
        </w:rPr>
      </w:pPr>
    </w:p>
    <w:p w14:paraId="4AF376AA" w14:textId="590342FB" w:rsidR="009E73B7" w:rsidRDefault="009E73B7" w:rsidP="005A56A9">
      <w:pPr>
        <w:pStyle w:val="Heading3"/>
      </w:pPr>
      <w:bookmarkStart w:id="44" w:name="_Hlk48126808"/>
      <w:r>
        <w:t>7.1.3</w:t>
      </w:r>
      <w:r>
        <w:tab/>
        <w:t>Other</w:t>
      </w:r>
    </w:p>
    <w:p w14:paraId="791C2C80" w14:textId="1EA5AE0D" w:rsidR="009E73B7" w:rsidRDefault="009E73B7" w:rsidP="00CE31BB">
      <w:pPr>
        <w:pStyle w:val="Comments"/>
      </w:pPr>
      <w:r>
        <w:t>Other issue that do not fit under any other topic.</w:t>
      </w:r>
    </w:p>
    <w:p w14:paraId="79E21FEE" w14:textId="77777777" w:rsidR="00C32A59" w:rsidRPr="00E47F05" w:rsidRDefault="00C32A59" w:rsidP="00C32A59">
      <w:pPr>
        <w:pStyle w:val="BoldComments"/>
      </w:pPr>
      <w:r>
        <w:t>By Email [201]</w:t>
      </w:r>
    </w:p>
    <w:p w14:paraId="074177EA" w14:textId="59E830EF" w:rsidR="00C6133F" w:rsidRDefault="002C7D5C" w:rsidP="00C6133F">
      <w:pPr>
        <w:pStyle w:val="Doc-title"/>
      </w:pPr>
      <w:hyperlink r:id="rId309" w:history="1">
        <w:r>
          <w:rPr>
            <w:rStyle w:val="Hyperlink"/>
          </w:rPr>
          <w:t>R2-2007655</w:t>
        </w:r>
      </w:hyperlink>
      <w:r w:rsidR="00C6133F">
        <w:tab/>
        <w:t>Editorial changes</w:t>
      </w:r>
      <w:r w:rsidR="00C6133F">
        <w:tab/>
        <w:t>Ericsson</w:t>
      </w:r>
      <w:r w:rsidR="00C6133F">
        <w:tab/>
        <w:t>CR</w:t>
      </w:r>
      <w:r w:rsidR="00C6133F">
        <w:tab/>
        <w:t>Rel-16</w:t>
      </w:r>
      <w:r w:rsidR="00C6133F">
        <w:tab/>
        <w:t>36.321</w:t>
      </w:r>
      <w:r w:rsidR="00C6133F">
        <w:tab/>
        <w:t>16.1.0</w:t>
      </w:r>
      <w:r w:rsidR="00C6133F">
        <w:tab/>
        <w:t>1495</w:t>
      </w:r>
      <w:r w:rsidR="00C6133F">
        <w:tab/>
        <w:t>-</w:t>
      </w:r>
      <w:r w:rsidR="00C6133F">
        <w:tab/>
        <w:t>F</w:t>
      </w:r>
      <w:r w:rsidR="00C6133F">
        <w:tab/>
        <w:t>LTE_eMTC5-Core, NB_IOTenh3-Core, 5G_V2X_NRSL-Core</w:t>
      </w:r>
    </w:p>
    <w:p w14:paraId="74ABFF65" w14:textId="2169AB10" w:rsidR="00972A93" w:rsidRDefault="00972A93" w:rsidP="00972A93">
      <w:pPr>
        <w:pStyle w:val="Agreement"/>
      </w:pPr>
      <w:r>
        <w:t>The above inputs are handled in discussion [201]</w:t>
      </w:r>
    </w:p>
    <w:p w14:paraId="030A0ED7" w14:textId="18E1F67C" w:rsidR="008B53C1" w:rsidRDefault="008B53C1" w:rsidP="008B53C1">
      <w:pPr>
        <w:pStyle w:val="Agreement"/>
      </w:pPr>
      <w:r>
        <w:t xml:space="preserve">Revised in </w:t>
      </w:r>
      <w:hyperlink r:id="rId310" w:history="1">
        <w:r w:rsidR="002C7D5C">
          <w:rPr>
            <w:rStyle w:val="Hyperlink"/>
          </w:rPr>
          <w:t>R2-2008165</w:t>
        </w:r>
      </w:hyperlink>
    </w:p>
    <w:p w14:paraId="6DD4428D" w14:textId="77777777" w:rsidR="008B53C1" w:rsidRPr="008B53C1" w:rsidRDefault="008B53C1" w:rsidP="008B53C1">
      <w:pPr>
        <w:pStyle w:val="Doc-text2"/>
      </w:pPr>
    </w:p>
    <w:p w14:paraId="632665F7" w14:textId="3DEC29E3" w:rsidR="00C6133F" w:rsidRDefault="00C6133F" w:rsidP="00C6133F">
      <w:pPr>
        <w:pStyle w:val="Doc-text2"/>
      </w:pPr>
    </w:p>
    <w:p w14:paraId="7E5189B0" w14:textId="6F00BB51" w:rsidR="008B53C1" w:rsidRDefault="008B53C1" w:rsidP="008B53C1">
      <w:pPr>
        <w:pStyle w:val="BoldComments"/>
      </w:pPr>
      <w:r>
        <w:t>By Email [219]</w:t>
      </w:r>
    </w:p>
    <w:p w14:paraId="6206DFAB" w14:textId="2FB40955" w:rsidR="008B53C1" w:rsidRDefault="002C7D5C" w:rsidP="008B53C1">
      <w:pPr>
        <w:pStyle w:val="Doc-title"/>
      </w:pPr>
      <w:hyperlink r:id="rId311" w:history="1">
        <w:r>
          <w:rPr>
            <w:rStyle w:val="Hyperlink"/>
          </w:rPr>
          <w:t>R2-2008165</w:t>
        </w:r>
      </w:hyperlink>
      <w:r w:rsidR="008B53C1">
        <w:tab/>
        <w:t>Editorial changes</w:t>
      </w:r>
      <w:r w:rsidR="008B53C1">
        <w:tab/>
        <w:t>Ericsson</w:t>
      </w:r>
      <w:r w:rsidR="008B53C1">
        <w:tab/>
        <w:t>CR</w:t>
      </w:r>
      <w:r w:rsidR="008B53C1">
        <w:tab/>
        <w:t>Rel-16</w:t>
      </w:r>
      <w:r w:rsidR="008B53C1">
        <w:tab/>
        <w:t>36.321</w:t>
      </w:r>
      <w:r w:rsidR="008B53C1">
        <w:tab/>
        <w:t>16.1.0</w:t>
      </w:r>
      <w:r w:rsidR="008B53C1">
        <w:tab/>
        <w:t>1495</w:t>
      </w:r>
      <w:r w:rsidR="008B53C1">
        <w:tab/>
        <w:t>1</w:t>
      </w:r>
      <w:r w:rsidR="008B53C1">
        <w:tab/>
        <w:t>F</w:t>
      </w:r>
      <w:r w:rsidR="008B53C1">
        <w:tab/>
        <w:t>LTE_eMTC5-Core, NB_IOTenh3-Core, 5G_V2X_NRSL-Core</w:t>
      </w:r>
      <w:r w:rsidR="00055A9C">
        <w:tab/>
      </w:r>
      <w:hyperlink r:id="rId312" w:history="1">
        <w:r>
          <w:rPr>
            <w:rStyle w:val="Hyperlink"/>
          </w:rPr>
          <w:t>R2-2007655</w:t>
        </w:r>
      </w:hyperlink>
    </w:p>
    <w:p w14:paraId="43510898" w14:textId="77777777" w:rsidR="00C6133F" w:rsidRPr="00C6133F" w:rsidRDefault="00C6133F" w:rsidP="004B537F">
      <w:pPr>
        <w:pStyle w:val="Doc-text2"/>
        <w:ind w:left="0" w:firstLine="0"/>
      </w:pPr>
    </w:p>
    <w:p w14:paraId="61D2D1F8" w14:textId="1CB3F736" w:rsidR="009E73B7" w:rsidRDefault="009E73B7" w:rsidP="005A56A9">
      <w:pPr>
        <w:pStyle w:val="Heading2"/>
      </w:pPr>
      <w:r>
        <w:t>7.5</w:t>
      </w:r>
      <w:r>
        <w:tab/>
        <w:t>LTE Other WIs</w:t>
      </w:r>
    </w:p>
    <w:p w14:paraId="6FCE0C81" w14:textId="77777777" w:rsidR="009E73B7" w:rsidRDefault="009E73B7" w:rsidP="00CE31BB">
      <w:pPr>
        <w:pStyle w:val="Comments"/>
      </w:pPr>
      <w:r>
        <w:t>(LTE_terr_bcast-Core, LTE_DL_MIMO_EE-Core, LTE_high_speed_enh2-Core; LTE TEI16 Non-positioning)</w:t>
      </w:r>
    </w:p>
    <w:p w14:paraId="4EC2A2E7" w14:textId="77777777" w:rsidR="009E73B7" w:rsidRDefault="009E73B7" w:rsidP="00CE31BB">
      <w:pPr>
        <w:pStyle w:val="Comments"/>
      </w:pPr>
      <w:r>
        <w:t>(Documents relating to Rel-16 LTE but for which there is no existing RAN WI/SI, e.g. LSs from CT/SA requesting RAN2 action)</w:t>
      </w:r>
    </w:p>
    <w:p w14:paraId="1B908036" w14:textId="1601AB03" w:rsidR="0029490E" w:rsidRPr="00E47F05" w:rsidRDefault="0029490E" w:rsidP="0029490E">
      <w:pPr>
        <w:pStyle w:val="BoldComments"/>
      </w:pPr>
      <w:r>
        <w:t xml:space="preserve">By </w:t>
      </w:r>
      <w:r w:rsidR="00073B12">
        <w:t>Email</w:t>
      </w:r>
      <w:r w:rsidR="00C32A59">
        <w:t xml:space="preserve"> [201]</w:t>
      </w:r>
    </w:p>
    <w:p w14:paraId="1C0D1F46" w14:textId="354E1D73" w:rsidR="00C6133F" w:rsidRDefault="002C7D5C" w:rsidP="00C6133F">
      <w:pPr>
        <w:pStyle w:val="Doc-title"/>
      </w:pPr>
      <w:hyperlink r:id="rId313" w:history="1">
        <w:r>
          <w:rPr>
            <w:rStyle w:val="Hyperlink"/>
          </w:rPr>
          <w:t>R2-2007844</w:t>
        </w:r>
      </w:hyperlink>
      <w:r w:rsidR="00C6133F">
        <w:tab/>
        <w:t>Minor changes collected by Rapporteur</w:t>
      </w:r>
      <w:r w:rsidR="00C6133F">
        <w:tab/>
        <w:t>Samsung</w:t>
      </w:r>
      <w:r w:rsidR="00C6133F">
        <w:tab/>
        <w:t>CR</w:t>
      </w:r>
      <w:r w:rsidR="00C6133F">
        <w:tab/>
        <w:t>Rel-16</w:t>
      </w:r>
      <w:r w:rsidR="00C6133F">
        <w:tab/>
        <w:t>36.331</w:t>
      </w:r>
      <w:r w:rsidR="00C6133F">
        <w:tab/>
        <w:t>16.1.1</w:t>
      </w:r>
      <w:r w:rsidR="00C6133F">
        <w:tab/>
        <w:t>4414</w:t>
      </w:r>
      <w:r w:rsidR="00C6133F">
        <w:tab/>
        <w:t>-</w:t>
      </w:r>
      <w:r w:rsidR="00C6133F">
        <w:tab/>
        <w:t>F</w:t>
      </w:r>
      <w:r w:rsidR="00C6133F">
        <w:tab/>
        <w:t>LTE_high_speed_enh2-Core, TEI16</w:t>
      </w:r>
    </w:p>
    <w:p w14:paraId="74FC248A" w14:textId="0812B5B7" w:rsidR="003E3786" w:rsidRDefault="003E3786" w:rsidP="003E3786">
      <w:pPr>
        <w:pStyle w:val="Doc-text2"/>
      </w:pPr>
    </w:p>
    <w:p w14:paraId="06F80A33" w14:textId="77777777" w:rsidR="00972A93" w:rsidRDefault="00972A93" w:rsidP="00972A93">
      <w:pPr>
        <w:pStyle w:val="Agreement"/>
      </w:pPr>
      <w:r>
        <w:t>The above inputs are handled in discussion [201]</w:t>
      </w:r>
    </w:p>
    <w:p w14:paraId="450656C8" w14:textId="5BD1A8E2" w:rsidR="008B53C1" w:rsidRDefault="008B53C1" w:rsidP="008B53C1">
      <w:pPr>
        <w:pStyle w:val="Agreement"/>
      </w:pPr>
      <w:r>
        <w:t xml:space="preserve">Revised in </w:t>
      </w:r>
      <w:hyperlink r:id="rId314" w:history="1">
        <w:r w:rsidR="002C7D5C">
          <w:rPr>
            <w:rStyle w:val="Hyperlink"/>
          </w:rPr>
          <w:t>R2-2008160</w:t>
        </w:r>
      </w:hyperlink>
    </w:p>
    <w:p w14:paraId="2E762F0E" w14:textId="788F72C2" w:rsidR="00972A93" w:rsidRDefault="00972A93" w:rsidP="008B53C1">
      <w:pPr>
        <w:pStyle w:val="Doc-text2"/>
        <w:ind w:left="0" w:firstLine="0"/>
      </w:pPr>
    </w:p>
    <w:p w14:paraId="2DBAA9DC" w14:textId="77777777" w:rsidR="008B53C1" w:rsidRDefault="008B53C1" w:rsidP="008B53C1">
      <w:pPr>
        <w:pStyle w:val="BoldComments"/>
      </w:pPr>
      <w:r>
        <w:t>By Email [219]</w:t>
      </w:r>
    </w:p>
    <w:p w14:paraId="1CA1F314" w14:textId="244B2921" w:rsidR="008B53C1" w:rsidRDefault="002C7D5C" w:rsidP="008B53C1">
      <w:pPr>
        <w:pStyle w:val="Doc-title"/>
      </w:pPr>
      <w:hyperlink r:id="rId315" w:history="1">
        <w:r>
          <w:rPr>
            <w:rStyle w:val="Hyperlink"/>
          </w:rPr>
          <w:t>R2-2008160</w:t>
        </w:r>
      </w:hyperlink>
      <w:r w:rsidR="008B53C1">
        <w:tab/>
        <w:t>Minor changes collected by Rapporteur</w:t>
      </w:r>
      <w:r w:rsidR="008B53C1">
        <w:tab/>
        <w:t>Samsung</w:t>
      </w:r>
      <w:r w:rsidR="008B53C1">
        <w:tab/>
        <w:t>CR</w:t>
      </w:r>
      <w:r w:rsidR="008B53C1">
        <w:tab/>
        <w:t>Rel-16</w:t>
      </w:r>
      <w:r w:rsidR="008B53C1">
        <w:tab/>
        <w:t>36.331</w:t>
      </w:r>
      <w:r w:rsidR="008B53C1">
        <w:tab/>
        <w:t>16.1.1</w:t>
      </w:r>
      <w:r w:rsidR="008B53C1">
        <w:tab/>
        <w:t>4414</w:t>
      </w:r>
      <w:r w:rsidR="008B53C1">
        <w:tab/>
        <w:t>1</w:t>
      </w:r>
      <w:r w:rsidR="008B53C1">
        <w:tab/>
        <w:t>F</w:t>
      </w:r>
      <w:r w:rsidR="008B53C1">
        <w:tab/>
        <w:t>LTE_high_speed_enh2-Core, TEI16</w:t>
      </w:r>
      <w:r w:rsidR="00055A9C">
        <w:tab/>
      </w:r>
      <w:hyperlink r:id="rId316" w:history="1">
        <w:r>
          <w:rPr>
            <w:rStyle w:val="Hyperlink"/>
          </w:rPr>
          <w:t>R2-2007844</w:t>
        </w:r>
      </w:hyperlink>
    </w:p>
    <w:p w14:paraId="32326920" w14:textId="77777777" w:rsidR="008B53C1" w:rsidRPr="00972A93" w:rsidRDefault="008B53C1" w:rsidP="008B53C1">
      <w:pPr>
        <w:pStyle w:val="Doc-text2"/>
        <w:ind w:left="0" w:firstLine="0"/>
      </w:pPr>
    </w:p>
    <w:bookmarkEnd w:id="44"/>
    <w:p w14:paraId="33CB89DC" w14:textId="6EC29D42" w:rsidR="00273876" w:rsidRPr="00E47F05" w:rsidRDefault="00273876" w:rsidP="00073B12">
      <w:pPr>
        <w:pStyle w:val="BoldComments"/>
      </w:pPr>
      <w:r>
        <w:t xml:space="preserve">Postpone to next meeting </w:t>
      </w:r>
    </w:p>
    <w:p w14:paraId="3AD8BE36" w14:textId="431D39EE" w:rsidR="00BB7181" w:rsidRDefault="002C7D5C" w:rsidP="00BB7181">
      <w:pPr>
        <w:pStyle w:val="Doc-title"/>
      </w:pPr>
      <w:hyperlink r:id="rId317" w:history="1">
        <w:r>
          <w:rPr>
            <w:rStyle w:val="Hyperlink"/>
          </w:rPr>
          <w:t>R2-2007518</w:t>
        </w:r>
      </w:hyperlink>
      <w:r w:rsidR="00BB7181">
        <w:tab/>
        <w:t>Clarification to Fallback band combination definition</w:t>
      </w:r>
      <w:r w:rsidR="00BB7181">
        <w:tab/>
        <w:t>Nokia, Nokia Shanghai Bell</w:t>
      </w:r>
      <w:r w:rsidR="00BB7181">
        <w:tab/>
        <w:t>CR</w:t>
      </w:r>
      <w:r w:rsidR="00BB7181">
        <w:tab/>
        <w:t>Rel-16</w:t>
      </w:r>
      <w:r w:rsidR="00BB7181">
        <w:tab/>
        <w:t>36.306</w:t>
      </w:r>
      <w:r w:rsidR="00BB7181">
        <w:tab/>
        <w:t>16.1.0</w:t>
      </w:r>
      <w:r w:rsidR="00BB7181">
        <w:tab/>
        <w:t>1782</w:t>
      </w:r>
      <w:r w:rsidR="00BB7181">
        <w:tab/>
        <w:t>-</w:t>
      </w:r>
      <w:r w:rsidR="00BB7181">
        <w:tab/>
        <w:t>F</w:t>
      </w:r>
      <w:r w:rsidR="00BB7181">
        <w:tab/>
        <w:t>TEI16</w:t>
      </w:r>
    </w:p>
    <w:p w14:paraId="40DAC731" w14:textId="06FE5C34" w:rsidR="003E3786" w:rsidRDefault="00597254" w:rsidP="00597254">
      <w:pPr>
        <w:pStyle w:val="Doc-text2"/>
        <w:ind w:left="0" w:firstLine="0"/>
        <w:rPr>
          <w:i/>
          <w:iCs/>
        </w:rPr>
      </w:pPr>
      <w:r>
        <w:rPr>
          <w:i/>
          <w:iCs/>
        </w:rPr>
        <w:tab/>
      </w:r>
      <w:r w:rsidRPr="00BB7181">
        <w:rPr>
          <w:i/>
          <w:iCs/>
        </w:rPr>
        <w:t>(moved from 4.5)</w:t>
      </w:r>
    </w:p>
    <w:p w14:paraId="5C1BDE1C" w14:textId="6723FC1F" w:rsidR="003E3786" w:rsidRDefault="003E3786" w:rsidP="00CF3D3E">
      <w:pPr>
        <w:pStyle w:val="Doc-text2"/>
        <w:numPr>
          <w:ilvl w:val="0"/>
          <w:numId w:val="9"/>
        </w:numPr>
        <w:rPr>
          <w:i/>
          <w:iCs/>
        </w:rPr>
      </w:pPr>
      <w:r w:rsidRPr="003E3786">
        <w:rPr>
          <w:i/>
          <w:iCs/>
        </w:rPr>
        <w:t>Clarification that “a band” in relation between fallback band combinations and the parent band combinations concerns “a band entry”</w:t>
      </w:r>
    </w:p>
    <w:p w14:paraId="6A8C2B2B" w14:textId="77777777" w:rsidR="00E44251" w:rsidRPr="00E44251" w:rsidRDefault="00E44251" w:rsidP="00E44251">
      <w:pPr>
        <w:pStyle w:val="Doc-text2"/>
        <w:ind w:left="0" w:firstLine="0"/>
        <w:rPr>
          <w:i/>
          <w:iCs/>
        </w:rPr>
      </w:pPr>
    </w:p>
    <w:p w14:paraId="34386D4B" w14:textId="6229DAE2" w:rsidR="00A71793" w:rsidRDefault="00A71793" w:rsidP="00A71793">
      <w:pPr>
        <w:pStyle w:val="Agreement"/>
      </w:pPr>
      <w:r>
        <w:t>Postponed</w:t>
      </w:r>
    </w:p>
    <w:p w14:paraId="7F5228CF" w14:textId="77777777" w:rsidR="003E3786" w:rsidRDefault="003E3786" w:rsidP="00597254">
      <w:pPr>
        <w:pStyle w:val="Doc-text2"/>
        <w:ind w:left="0" w:firstLine="0"/>
        <w:rPr>
          <w:i/>
          <w:iCs/>
        </w:rPr>
      </w:pPr>
    </w:p>
    <w:p w14:paraId="22BD658B" w14:textId="24902DA1" w:rsidR="00597254" w:rsidRDefault="002C7D5C" w:rsidP="00597254">
      <w:pPr>
        <w:pStyle w:val="Doc-title"/>
      </w:pPr>
      <w:hyperlink r:id="rId318" w:history="1">
        <w:r>
          <w:rPr>
            <w:rStyle w:val="Hyperlink"/>
          </w:rPr>
          <w:t>R2-2007697</w:t>
        </w:r>
      </w:hyperlink>
      <w:r w:rsidR="00597254">
        <w:tab/>
        <w:t>Correction on T312 timer information</w:t>
      </w:r>
      <w:r w:rsidR="00597254">
        <w:tab/>
        <w:t>ZTE Corporation, Sanechips</w:t>
      </w:r>
      <w:r w:rsidR="00597254">
        <w:tab/>
        <w:t>CR</w:t>
      </w:r>
      <w:r w:rsidR="00597254">
        <w:tab/>
        <w:t>Rel-16</w:t>
      </w:r>
      <w:r w:rsidR="00597254">
        <w:tab/>
        <w:t>36.331</w:t>
      </w:r>
      <w:r w:rsidR="00597254">
        <w:tab/>
        <w:t>16.1.0</w:t>
      </w:r>
      <w:r w:rsidR="00597254">
        <w:tab/>
        <w:t>4401</w:t>
      </w:r>
      <w:r w:rsidR="00597254">
        <w:tab/>
        <w:t>-</w:t>
      </w:r>
      <w:r w:rsidR="00597254">
        <w:tab/>
        <w:t>F</w:t>
      </w:r>
      <w:r w:rsidR="00597254">
        <w:tab/>
        <w:t>HetNet_eMOB_LTE-Core</w:t>
      </w:r>
    </w:p>
    <w:p w14:paraId="3A867DD9" w14:textId="34EC3B0C" w:rsidR="00597254" w:rsidRDefault="00597254" w:rsidP="00597254">
      <w:pPr>
        <w:pStyle w:val="Doc-text2"/>
        <w:ind w:left="0" w:firstLine="0"/>
        <w:rPr>
          <w:i/>
          <w:iCs/>
        </w:rPr>
      </w:pPr>
      <w:r>
        <w:rPr>
          <w:i/>
          <w:iCs/>
        </w:rPr>
        <w:tab/>
      </w:r>
      <w:r w:rsidRPr="00BB7181">
        <w:rPr>
          <w:i/>
          <w:iCs/>
        </w:rPr>
        <w:t>(moved from 4.5</w:t>
      </w:r>
      <w:r>
        <w:rPr>
          <w:i/>
          <w:iCs/>
        </w:rPr>
        <w:t>, postponed in RAN2#110-e</w:t>
      </w:r>
      <w:r w:rsidRPr="00BB7181">
        <w:rPr>
          <w:i/>
          <w:iCs/>
        </w:rPr>
        <w:t>)</w:t>
      </w:r>
    </w:p>
    <w:p w14:paraId="341836A7" w14:textId="77777777" w:rsidR="003E3786" w:rsidRPr="003E3786" w:rsidRDefault="003E3786" w:rsidP="00CF3D3E">
      <w:pPr>
        <w:pStyle w:val="CRCoverPage"/>
        <w:numPr>
          <w:ilvl w:val="0"/>
          <w:numId w:val="10"/>
        </w:numPr>
        <w:spacing w:after="0"/>
        <w:rPr>
          <w:rFonts w:eastAsia="SimSun"/>
          <w:i/>
          <w:iCs/>
          <w:lang w:val="en-US" w:eastAsia="zh-CN"/>
        </w:rPr>
      </w:pPr>
      <w:r w:rsidRPr="003E3786">
        <w:rPr>
          <w:rFonts w:eastAsia="SimSun" w:hint="eastAsia"/>
          <w:i/>
          <w:iCs/>
          <w:lang w:val="en-US" w:eastAsia="zh-CN"/>
        </w:rPr>
        <w:t>Introduce corresponding changes for the start condition and expiry of the timer T312 in LTE spec, as adopted in NR spec.</w:t>
      </w:r>
    </w:p>
    <w:p w14:paraId="31A592A1" w14:textId="09D6AC14" w:rsidR="00BB7181" w:rsidRDefault="00BB7181" w:rsidP="0029490E">
      <w:pPr>
        <w:pStyle w:val="Doc-text2"/>
        <w:ind w:left="0" w:firstLine="0"/>
        <w:rPr>
          <w:i/>
          <w:iCs/>
        </w:rPr>
      </w:pPr>
    </w:p>
    <w:p w14:paraId="5019B1F4" w14:textId="77777777" w:rsidR="00A71793" w:rsidRDefault="00A71793" w:rsidP="00A71793">
      <w:pPr>
        <w:pStyle w:val="Agreement"/>
      </w:pPr>
      <w:r>
        <w:t>Postponed</w:t>
      </w:r>
    </w:p>
    <w:p w14:paraId="0B943749" w14:textId="77777777" w:rsidR="00A71793" w:rsidRPr="003E3786" w:rsidRDefault="00A71793" w:rsidP="0029490E">
      <w:pPr>
        <w:pStyle w:val="Doc-text2"/>
        <w:ind w:left="0" w:firstLine="0"/>
        <w:rPr>
          <w:i/>
          <w:iCs/>
        </w:rPr>
      </w:pPr>
    </w:p>
    <w:p w14:paraId="22D19FDD" w14:textId="77777777" w:rsidR="0029490E" w:rsidRDefault="0029490E" w:rsidP="0029490E">
      <w:pPr>
        <w:pStyle w:val="Heading1"/>
      </w:pPr>
      <w:r w:rsidRPr="0029490E">
        <w:t xml:space="preserve">WEB CONFERENCE </w:t>
      </w:r>
      <w:r>
        <w:t xml:space="preserve">MONDAY </w:t>
      </w:r>
      <w:r w:rsidRPr="0029490E">
        <w:t xml:space="preserve">AUGUST </w:t>
      </w:r>
      <w:r>
        <w:t>24</w:t>
      </w:r>
      <w:r w:rsidRPr="0029490E">
        <w:t xml:space="preserve">TH </w:t>
      </w:r>
    </w:p>
    <w:p w14:paraId="44AC58A6" w14:textId="77777777" w:rsidR="0029490E" w:rsidRPr="00C6133F" w:rsidRDefault="0029490E" w:rsidP="0029490E">
      <w:pPr>
        <w:pStyle w:val="Doc-text2"/>
        <w:ind w:left="0" w:firstLine="0"/>
      </w:pPr>
    </w:p>
    <w:p w14:paraId="26FE5452" w14:textId="77777777" w:rsidR="009E73B7" w:rsidRDefault="009E73B7" w:rsidP="005A56A9">
      <w:pPr>
        <w:pStyle w:val="Heading1"/>
      </w:pPr>
      <w:r>
        <w:t>8</w:t>
      </w:r>
      <w:r>
        <w:tab/>
        <w:t>Rel-17 NR Work Items</w:t>
      </w:r>
    </w:p>
    <w:p w14:paraId="18B3C98A" w14:textId="77777777" w:rsidR="00AF089B" w:rsidRDefault="00AF089B" w:rsidP="00AF089B">
      <w:pPr>
        <w:pStyle w:val="Heading2"/>
        <w:ind w:left="0" w:firstLine="0"/>
      </w:pPr>
      <w:r>
        <w:t>8.8</w:t>
      </w:r>
      <w:r>
        <w:tab/>
        <w:t>RAN slicing SI</w:t>
      </w:r>
    </w:p>
    <w:p w14:paraId="44476290" w14:textId="77777777" w:rsidR="00AF089B" w:rsidRDefault="00AF089B" w:rsidP="00AF089B">
      <w:pPr>
        <w:pStyle w:val="Comments"/>
      </w:pPr>
      <w:r>
        <w:t>(FS_NR_slice; leading WG: RAN2; REL-17; WID: RP-193254)</w:t>
      </w:r>
    </w:p>
    <w:p w14:paraId="019D0755" w14:textId="77777777" w:rsidR="00AF089B" w:rsidRDefault="00AF089B" w:rsidP="00AF089B">
      <w:pPr>
        <w:pStyle w:val="Comments"/>
      </w:pPr>
      <w:r>
        <w:t>Time budget: 0.5 TU</w:t>
      </w:r>
    </w:p>
    <w:p w14:paraId="002EF344" w14:textId="77777777" w:rsidR="00AF089B" w:rsidRDefault="00AF089B" w:rsidP="00AF089B">
      <w:pPr>
        <w:pStyle w:val="Comments"/>
      </w:pPr>
      <w:r>
        <w:t>Tdoc Limitation: 1 tdocs</w:t>
      </w:r>
    </w:p>
    <w:p w14:paraId="243731B3" w14:textId="77777777" w:rsidR="00AF089B" w:rsidRDefault="00AF089B" w:rsidP="00AF089B">
      <w:pPr>
        <w:pStyle w:val="Comments"/>
      </w:pPr>
      <w:r>
        <w:t>Email max expectation: 1 threads</w:t>
      </w:r>
    </w:p>
    <w:p w14:paraId="747A75A1" w14:textId="77777777" w:rsidR="00AF089B" w:rsidRDefault="00AF089B" w:rsidP="00AF089B">
      <w:pPr>
        <w:pStyle w:val="Comments"/>
      </w:pPr>
      <w:r>
        <w:t xml:space="preserve">Expect to reply to outstanding LSes, could also have an initial discussion on the scope/requirements. </w:t>
      </w:r>
    </w:p>
    <w:p w14:paraId="18FF8E83" w14:textId="77777777" w:rsidR="00AF089B" w:rsidRDefault="00AF089B" w:rsidP="00AF089B"/>
    <w:p w14:paraId="1F0AF628" w14:textId="77777777" w:rsidR="00AF089B" w:rsidRPr="00E47F05" w:rsidRDefault="00AF089B" w:rsidP="00AF089B">
      <w:pPr>
        <w:pStyle w:val="BoldComments"/>
      </w:pPr>
      <w:r>
        <w:t>By Web Conf (Tuesday August 25</w:t>
      </w:r>
      <w:r w:rsidRPr="00E47F05">
        <w:rPr>
          <w:vertAlign w:val="superscript"/>
        </w:rPr>
        <w:t>th</w:t>
      </w:r>
      <w:r>
        <w:t>)</w:t>
      </w:r>
    </w:p>
    <w:p w14:paraId="029229B6" w14:textId="77777777" w:rsidR="00AF089B" w:rsidRPr="00A55F92" w:rsidRDefault="00AF089B" w:rsidP="00AF089B">
      <w:pPr>
        <w:rPr>
          <w:i/>
          <w:iCs/>
        </w:rPr>
      </w:pPr>
      <w:r>
        <w:rPr>
          <w:i/>
          <w:iCs/>
        </w:rPr>
        <w:t>RAN2 in To-field, will be presented online:</w:t>
      </w:r>
    </w:p>
    <w:p w14:paraId="3C56E20A" w14:textId="7C886B85" w:rsidR="00AF089B" w:rsidRDefault="002C7D5C" w:rsidP="00AF089B">
      <w:pPr>
        <w:pStyle w:val="Doc-title"/>
      </w:pPr>
      <w:hyperlink r:id="rId319" w:history="1">
        <w:r>
          <w:rPr>
            <w:rStyle w:val="Hyperlink"/>
          </w:rPr>
          <w:t>R2-2006527</w:t>
        </w:r>
      </w:hyperlink>
      <w:r w:rsidR="00AF089B">
        <w:tab/>
        <w:t>Reply LS on GSMA NG.116 Attribute Area of service and impact on PLMN (S1-202294; contact: Nokia)</w:t>
      </w:r>
      <w:r w:rsidR="00AF089B">
        <w:tab/>
        <w:t>SA1</w:t>
      </w:r>
      <w:r w:rsidR="00AF089B">
        <w:tab/>
        <w:t>LS in</w:t>
      </w:r>
      <w:r w:rsidR="00AF089B">
        <w:tab/>
        <w:t>Rel-17</w:t>
      </w:r>
      <w:r w:rsidR="00AF089B">
        <w:tab/>
        <w:t>FS_eNS_Ph2</w:t>
      </w:r>
      <w:r w:rsidR="00AF089B">
        <w:tab/>
        <w:t>To:SA2, CT1, RAN2, RAN3, GSMA 5GJA, GSMA WAS</w:t>
      </w:r>
    </w:p>
    <w:p w14:paraId="4CD75760" w14:textId="171AF445" w:rsidR="005F0FFA" w:rsidRPr="005F0FFA" w:rsidRDefault="005F0FFA" w:rsidP="005F0FFA">
      <w:pPr>
        <w:pStyle w:val="Doc-text2"/>
      </w:pPr>
      <w:r>
        <w:t>-</w:t>
      </w:r>
      <w:r>
        <w:tab/>
        <w:t>Lenovo is concerned that some of the Rel-18 topics is overlapping with our study so we should discuss during each topic whether we should study or not</w:t>
      </w:r>
    </w:p>
    <w:p w14:paraId="5ACAC880" w14:textId="3F557787" w:rsidR="005F0FFA" w:rsidRDefault="005F0FFA" w:rsidP="005F0FFA">
      <w:pPr>
        <w:pStyle w:val="Doc-text2"/>
      </w:pPr>
      <w:r>
        <w:t>=&gt;</w:t>
      </w:r>
      <w:r>
        <w:tab/>
        <w:t>Noted</w:t>
      </w:r>
    </w:p>
    <w:p w14:paraId="44940409" w14:textId="77777777" w:rsidR="005F0FFA" w:rsidRPr="005F0FFA" w:rsidRDefault="005F0FFA" w:rsidP="005F0FFA">
      <w:pPr>
        <w:pStyle w:val="Doc-text2"/>
      </w:pPr>
    </w:p>
    <w:p w14:paraId="6C2A78F1" w14:textId="07566953" w:rsidR="00AF089B" w:rsidRDefault="002C7D5C" w:rsidP="00AF089B">
      <w:pPr>
        <w:pStyle w:val="Doc-title"/>
      </w:pPr>
      <w:hyperlink r:id="rId320" w:history="1">
        <w:r>
          <w:rPr>
            <w:rStyle w:val="Hyperlink"/>
          </w:rPr>
          <w:t>R2-2006656</w:t>
        </w:r>
      </w:hyperlink>
      <w:r w:rsidR="00AF089B">
        <w:tab/>
        <w:t>LS on 5GC assisted cell selection for accessing network slice (S2-2001728; contact: ZTE)</w:t>
      </w:r>
      <w:r w:rsidR="00AF089B">
        <w:tab/>
        <w:t>SA2</w:t>
      </w:r>
      <w:r w:rsidR="00AF089B">
        <w:tab/>
        <w:t>LS in</w:t>
      </w:r>
      <w:r w:rsidR="00AF089B">
        <w:tab/>
        <w:t>Rel-17</w:t>
      </w:r>
      <w:r w:rsidR="00AF089B">
        <w:tab/>
        <w:t>FS_eNS_Ph2</w:t>
      </w:r>
      <w:r w:rsidR="00AF089B">
        <w:tab/>
        <w:t>To:SA1, RAN2, RAN3</w:t>
      </w:r>
    </w:p>
    <w:p w14:paraId="23BAA895" w14:textId="43C85EC7" w:rsidR="005F0FFA" w:rsidRPr="005F0FFA" w:rsidRDefault="005F0FFA" w:rsidP="005F0FFA">
      <w:pPr>
        <w:pStyle w:val="Doc-text2"/>
      </w:pPr>
      <w:r>
        <w:t>=&gt;</w:t>
      </w:r>
      <w:r>
        <w:tab/>
        <w:t xml:space="preserve">Noted </w:t>
      </w:r>
    </w:p>
    <w:p w14:paraId="346EA831" w14:textId="77777777" w:rsidR="00AF089B" w:rsidRDefault="00AF089B" w:rsidP="00AF089B"/>
    <w:p w14:paraId="14373659" w14:textId="77777777" w:rsidR="00AF089B" w:rsidRPr="00127EC5" w:rsidRDefault="00AF089B" w:rsidP="00AF089B">
      <w:pPr>
        <w:rPr>
          <w:i/>
          <w:iCs/>
        </w:rPr>
      </w:pPr>
      <w:r>
        <w:rPr>
          <w:i/>
          <w:iCs/>
        </w:rPr>
        <w:lastRenderedPageBreak/>
        <w:t>RAN2 in CC, to be noted unless flagged:</w:t>
      </w:r>
    </w:p>
    <w:p w14:paraId="252C9FF1" w14:textId="35A5E564" w:rsidR="00AF089B" w:rsidRDefault="002C7D5C" w:rsidP="00AF089B">
      <w:pPr>
        <w:pStyle w:val="Doc-title"/>
      </w:pPr>
      <w:hyperlink r:id="rId321" w:history="1">
        <w:r>
          <w:rPr>
            <w:rStyle w:val="Hyperlink"/>
          </w:rPr>
          <w:t>R2-2006513</w:t>
        </w:r>
      </w:hyperlink>
      <w:r w:rsidR="00AF089B">
        <w:tab/>
        <w:t>Response to 5GC assisted cell selection for accessing network slice (R3-202558; contact: ZTE)</w:t>
      </w:r>
      <w:r w:rsidR="00AF089B">
        <w:tab/>
        <w:t>RAN3</w:t>
      </w:r>
      <w:r w:rsidR="00AF089B">
        <w:tab/>
        <w:t>LS in</w:t>
      </w:r>
      <w:r w:rsidR="00AF089B">
        <w:tab/>
        <w:t>Rel-17</w:t>
      </w:r>
      <w:r w:rsidR="00AF089B">
        <w:tab/>
        <w:t>FS_NR_slice</w:t>
      </w:r>
      <w:r w:rsidR="00AF089B">
        <w:tab/>
        <w:t>To:SA2</w:t>
      </w:r>
      <w:r w:rsidR="00AF089B">
        <w:tab/>
        <w:t>Cc:RAN,RAN2,SA1</w:t>
      </w:r>
    </w:p>
    <w:p w14:paraId="4C40A4CF" w14:textId="2B3D9AFF" w:rsidR="005F0FFA" w:rsidRPr="005F0FFA" w:rsidRDefault="005F0FFA" w:rsidP="005F0FFA">
      <w:pPr>
        <w:pStyle w:val="Doc-text2"/>
      </w:pPr>
      <w:r>
        <w:t>=&gt;</w:t>
      </w:r>
      <w:r>
        <w:tab/>
        <w:t xml:space="preserve">Noted </w:t>
      </w:r>
    </w:p>
    <w:p w14:paraId="3C00AF73" w14:textId="7B870AAE" w:rsidR="00AF089B" w:rsidRDefault="002C7D5C" w:rsidP="00AF089B">
      <w:pPr>
        <w:pStyle w:val="Doc-title"/>
      </w:pPr>
      <w:hyperlink r:id="rId322" w:history="1">
        <w:r>
          <w:rPr>
            <w:rStyle w:val="Hyperlink"/>
          </w:rPr>
          <w:t>R2-2006534</w:t>
        </w:r>
      </w:hyperlink>
      <w:r w:rsidR="00AF089B">
        <w:tab/>
        <w:t>LS on SA5 Rel-17 work on SLA (S5-203370; contact: CMCC)</w:t>
      </w:r>
      <w:r w:rsidR="00AF089B">
        <w:tab/>
        <w:t>SA5</w:t>
      </w:r>
      <w:r w:rsidR="00AF089B">
        <w:tab/>
        <w:t>LS in</w:t>
      </w:r>
      <w:r w:rsidR="00AF089B">
        <w:tab/>
        <w:t>Rel-17</w:t>
      </w:r>
      <w:r w:rsidR="00AF089B">
        <w:tab/>
        <w:t>EMA5SLA</w:t>
      </w:r>
      <w:r w:rsidR="00AF089B">
        <w:tab/>
        <w:t>To:GSMA 5GJA, SA2, RAN3, IETF TEAS WG</w:t>
      </w:r>
      <w:r w:rsidR="00AF089B">
        <w:tab/>
        <w:t>Cc:SA, SA1, SA6, RAN2, ETSI ISG ZSM</w:t>
      </w:r>
    </w:p>
    <w:p w14:paraId="488C586D" w14:textId="6983FCFA" w:rsidR="005F0FFA" w:rsidRPr="005F0FFA" w:rsidRDefault="005F0FFA" w:rsidP="005F0FFA">
      <w:pPr>
        <w:pStyle w:val="Doc-text2"/>
      </w:pPr>
      <w:r>
        <w:t>=&gt;</w:t>
      </w:r>
      <w:r>
        <w:tab/>
        <w:t xml:space="preserve">Noted </w:t>
      </w:r>
    </w:p>
    <w:p w14:paraId="0157B2E3" w14:textId="55777A7F" w:rsidR="00AF089B" w:rsidRDefault="002C7D5C" w:rsidP="00AF089B">
      <w:pPr>
        <w:pStyle w:val="Doc-title"/>
      </w:pPr>
      <w:hyperlink r:id="rId323" w:history="1">
        <w:r>
          <w:rPr>
            <w:rStyle w:val="Hyperlink"/>
          </w:rPr>
          <w:t>R2-2006655</w:t>
        </w:r>
      </w:hyperlink>
      <w:r w:rsidR="00AF089B">
        <w:tab/>
        <w:t>LS on 5GC assisted cell selection for accessing network slice (S1-202264; contact: ZTE)</w:t>
      </w:r>
      <w:r w:rsidR="00AF089B">
        <w:tab/>
        <w:t>SA1</w:t>
      </w:r>
      <w:r w:rsidR="00AF089B">
        <w:tab/>
        <w:t>LS in</w:t>
      </w:r>
      <w:r w:rsidR="00AF089B">
        <w:tab/>
        <w:t>Rel-17</w:t>
      </w:r>
      <w:r w:rsidR="00AF089B">
        <w:tab/>
        <w:t>FS_eNS_Ph2</w:t>
      </w:r>
      <w:r w:rsidR="00AF089B">
        <w:tab/>
        <w:t>To:SA2</w:t>
      </w:r>
      <w:r w:rsidR="00AF089B">
        <w:tab/>
        <w:t>Cc:RAN2, RAN3</w:t>
      </w:r>
    </w:p>
    <w:p w14:paraId="6A1F3800" w14:textId="789B00A3" w:rsidR="005F0FFA" w:rsidRPr="005F0FFA" w:rsidRDefault="005F0FFA" w:rsidP="005F0FFA">
      <w:pPr>
        <w:pStyle w:val="Doc-text2"/>
      </w:pPr>
      <w:r>
        <w:t>=&gt;</w:t>
      </w:r>
      <w:r>
        <w:tab/>
        <w:t>Noted</w:t>
      </w:r>
    </w:p>
    <w:p w14:paraId="1C76555B" w14:textId="77777777" w:rsidR="00AF089B" w:rsidRDefault="00AF089B" w:rsidP="00AF089B">
      <w:pPr>
        <w:pStyle w:val="Doc-title"/>
      </w:pPr>
    </w:p>
    <w:p w14:paraId="02B541F4" w14:textId="77777777" w:rsidR="00AF089B" w:rsidRPr="00A55F92" w:rsidRDefault="00AF089B" w:rsidP="00AF089B">
      <w:pPr>
        <w:pStyle w:val="Doc-text2"/>
        <w:ind w:left="0" w:firstLine="0"/>
        <w:rPr>
          <w:i/>
        </w:rPr>
      </w:pPr>
      <w:r>
        <w:rPr>
          <w:i/>
        </w:rPr>
        <w:t>Work plan and TR skeleton:</w:t>
      </w:r>
    </w:p>
    <w:p w14:paraId="7EAFEDF7" w14:textId="3B42D25B" w:rsidR="00AF089B" w:rsidRDefault="002C7D5C" w:rsidP="00AF089B">
      <w:pPr>
        <w:pStyle w:val="Doc-title"/>
      </w:pPr>
      <w:hyperlink r:id="rId324" w:history="1">
        <w:r>
          <w:rPr>
            <w:rStyle w:val="Hyperlink"/>
          </w:rPr>
          <w:t>R2-2007420</w:t>
        </w:r>
      </w:hyperlink>
      <w:r w:rsidR="00AF089B">
        <w:tab/>
        <w:t>Work Plan for RAN Slicing</w:t>
      </w:r>
      <w:r w:rsidR="00AF089B">
        <w:tab/>
        <w:t>CMCC, ZTE</w:t>
      </w:r>
      <w:r w:rsidR="00AF089B">
        <w:tab/>
        <w:t>discussion</w:t>
      </w:r>
      <w:r w:rsidR="00AF089B">
        <w:tab/>
        <w:t>Rel-17</w:t>
      </w:r>
      <w:r w:rsidR="00AF089B">
        <w:tab/>
        <w:t>FS_NR_slice</w:t>
      </w:r>
    </w:p>
    <w:p w14:paraId="599DE3D3" w14:textId="73386B49" w:rsidR="005F0FFA" w:rsidRDefault="005F0FFA" w:rsidP="005F0FFA">
      <w:pPr>
        <w:pStyle w:val="Doc-text2"/>
      </w:pPr>
      <w:r>
        <w:t>-</w:t>
      </w:r>
      <w:r>
        <w:tab/>
        <w:t xml:space="preserve">Nokia is asking if CMCC is planning to bring up to the plenary that the timeplan is very aggressive and update it.  </w:t>
      </w:r>
    </w:p>
    <w:p w14:paraId="5678B891" w14:textId="7EE2B197" w:rsidR="005F0FFA" w:rsidRDefault="005F0FFA" w:rsidP="005F0FFA">
      <w:pPr>
        <w:pStyle w:val="Doc-text2"/>
      </w:pPr>
      <w:r>
        <w:t>-</w:t>
      </w:r>
      <w:r>
        <w:tab/>
        <w:t>CMCC thinks we can try to progress and then in November make a final decision</w:t>
      </w:r>
    </w:p>
    <w:p w14:paraId="71CEB1BF" w14:textId="4C21DA3D" w:rsidR="005F0FFA" w:rsidRDefault="005F0FFA" w:rsidP="005F0FFA">
      <w:pPr>
        <w:pStyle w:val="Doc-text2"/>
      </w:pPr>
      <w:r>
        <w:t>=&gt;</w:t>
      </w:r>
      <w:r>
        <w:tab/>
        <w:t>Noted</w:t>
      </w:r>
    </w:p>
    <w:p w14:paraId="49BE461A" w14:textId="77777777" w:rsidR="005F0FFA" w:rsidRPr="005F0FFA" w:rsidRDefault="005F0FFA" w:rsidP="005F0FFA">
      <w:pPr>
        <w:pStyle w:val="Doc-text2"/>
      </w:pPr>
    </w:p>
    <w:p w14:paraId="3E490765" w14:textId="783134A0" w:rsidR="00AF089B" w:rsidRDefault="002C7D5C" w:rsidP="00AF089B">
      <w:pPr>
        <w:pStyle w:val="Doc-title"/>
      </w:pPr>
      <w:hyperlink r:id="rId325" w:history="1">
        <w:r>
          <w:rPr>
            <w:rStyle w:val="Hyperlink"/>
          </w:rPr>
          <w:t>R2-2007419</w:t>
        </w:r>
      </w:hyperlink>
      <w:r w:rsidR="00AF089B">
        <w:tab/>
        <w:t>Skeleton for TR 38.832</w:t>
      </w:r>
      <w:r w:rsidR="00AF089B">
        <w:tab/>
        <w:t>CMCC</w:t>
      </w:r>
      <w:r w:rsidR="00AF089B">
        <w:tab/>
        <w:t>draft TR</w:t>
      </w:r>
      <w:r w:rsidR="00AF089B">
        <w:tab/>
        <w:t>Rel-17</w:t>
      </w:r>
      <w:r w:rsidR="00AF089B">
        <w:tab/>
        <w:t>38.832</w:t>
      </w:r>
      <w:r w:rsidR="00AF089B">
        <w:tab/>
        <w:t>0.0.0</w:t>
      </w:r>
      <w:r w:rsidR="00AF089B">
        <w:tab/>
        <w:t>FS_NR_slice</w:t>
      </w:r>
    </w:p>
    <w:p w14:paraId="0DFB4F80" w14:textId="5AB1AFD4" w:rsidR="005F0FFA" w:rsidRPr="005F0FFA" w:rsidRDefault="005F0FFA" w:rsidP="005F0FFA">
      <w:pPr>
        <w:pStyle w:val="Doc-text2"/>
      </w:pPr>
      <w:r>
        <w:t>=&gt;</w:t>
      </w:r>
      <w:r>
        <w:tab/>
        <w:t xml:space="preserve">Noted and move it to email discussion </w:t>
      </w:r>
    </w:p>
    <w:p w14:paraId="12AD7ACC" w14:textId="77777777" w:rsidR="00AF089B" w:rsidRDefault="00AF089B" w:rsidP="00AF089B">
      <w:pPr>
        <w:pStyle w:val="Doc-text2"/>
        <w:ind w:left="0" w:firstLine="0"/>
        <w:rPr>
          <w:i/>
        </w:rPr>
      </w:pPr>
    </w:p>
    <w:p w14:paraId="244C9411" w14:textId="77777777" w:rsidR="00AF089B" w:rsidRDefault="00AF089B" w:rsidP="00AF089B">
      <w:pPr>
        <w:pStyle w:val="Doc-text2"/>
        <w:ind w:left="0" w:firstLine="0"/>
        <w:rPr>
          <w:i/>
        </w:rPr>
      </w:pPr>
      <w:r>
        <w:rPr>
          <w:i/>
        </w:rPr>
        <w:t>Operator input (use cases and deployment scenarios):</w:t>
      </w:r>
    </w:p>
    <w:p w14:paraId="28D90D3E" w14:textId="44E7089C" w:rsidR="00AF089B" w:rsidRDefault="002C7D5C" w:rsidP="00AF089B">
      <w:pPr>
        <w:pStyle w:val="Doc-title"/>
      </w:pPr>
      <w:hyperlink r:id="rId326" w:history="1">
        <w:r>
          <w:rPr>
            <w:rStyle w:val="Hyperlink"/>
          </w:rPr>
          <w:t>R2-2007716</w:t>
        </w:r>
      </w:hyperlink>
      <w:r w:rsidR="00AF089B">
        <w:tab/>
        <w:t>Scenarios and requirements for RAN slicing</w:t>
      </w:r>
      <w:r w:rsidR="00AF089B">
        <w:tab/>
        <w:t>SoftBank Corp.</w:t>
      </w:r>
      <w:r w:rsidR="00AF089B">
        <w:tab/>
        <w:t>discussion</w:t>
      </w:r>
      <w:r w:rsidR="00AF089B">
        <w:tab/>
        <w:t>Rel-17</w:t>
      </w:r>
      <w:r w:rsidR="00AF089B">
        <w:tab/>
        <w:t>FS_NR_slice</w:t>
      </w:r>
    </w:p>
    <w:p w14:paraId="29DDDECA" w14:textId="77777777" w:rsidR="00AF089B" w:rsidRPr="00ED5AF9" w:rsidRDefault="00AF089B" w:rsidP="00AF089B">
      <w:pPr>
        <w:pStyle w:val="Doc-text2"/>
        <w:rPr>
          <w:i/>
          <w:iCs/>
          <w:lang w:val="en-US"/>
        </w:rPr>
      </w:pPr>
      <w:r w:rsidRPr="00ED5AF9">
        <w:rPr>
          <w:i/>
          <w:iCs/>
          <w:lang w:val="en-US"/>
        </w:rPr>
        <w:t>Proposal 1:</w:t>
      </w:r>
      <w:r w:rsidRPr="00ED5AF9">
        <w:rPr>
          <w:i/>
          <w:iCs/>
          <w:lang w:val="en-US"/>
        </w:rPr>
        <w:tab/>
        <w:t>Different slices deploying across different frequency bands is considered as the deployment scenario.</w:t>
      </w:r>
    </w:p>
    <w:p w14:paraId="3FB8A800" w14:textId="77777777" w:rsidR="00AF089B" w:rsidRPr="00ED5AF9" w:rsidRDefault="00AF089B" w:rsidP="00AF089B">
      <w:pPr>
        <w:pStyle w:val="Doc-text2"/>
        <w:rPr>
          <w:i/>
          <w:iCs/>
          <w:lang w:val="en-US"/>
        </w:rPr>
      </w:pPr>
      <w:r w:rsidRPr="00ED5AF9">
        <w:rPr>
          <w:i/>
          <w:iCs/>
          <w:lang w:val="en-US"/>
        </w:rPr>
        <w:t>Proposal 2:</w:t>
      </w:r>
      <w:r w:rsidRPr="00ED5AF9">
        <w:rPr>
          <w:i/>
          <w:iCs/>
          <w:lang w:val="en-US"/>
        </w:rPr>
        <w:tab/>
        <w:t>Multiple slices deploying on single frequency band is considered as the deployment scenario.</w:t>
      </w:r>
    </w:p>
    <w:p w14:paraId="2A11DFD1" w14:textId="77777777" w:rsidR="00AF089B" w:rsidRPr="00ED5AF9" w:rsidRDefault="00AF089B" w:rsidP="00AF089B">
      <w:pPr>
        <w:pStyle w:val="Doc-text2"/>
        <w:rPr>
          <w:i/>
          <w:iCs/>
          <w:lang w:val="en-US"/>
        </w:rPr>
      </w:pPr>
      <w:r w:rsidRPr="00ED5AF9">
        <w:rPr>
          <w:i/>
          <w:iCs/>
          <w:lang w:val="en-US"/>
        </w:rPr>
        <w:t>Proposal 3:</w:t>
      </w:r>
    </w:p>
    <w:p w14:paraId="0AC42A46" w14:textId="77777777" w:rsidR="00AF089B" w:rsidRPr="00ED5AF9" w:rsidRDefault="00AF089B" w:rsidP="00AF089B">
      <w:pPr>
        <w:pStyle w:val="Doc-text2"/>
        <w:rPr>
          <w:i/>
          <w:iCs/>
          <w:lang w:val="en-US"/>
        </w:rPr>
      </w:pPr>
      <w:r w:rsidRPr="00ED5AF9">
        <w:rPr>
          <w:i/>
          <w:iCs/>
          <w:lang w:val="en-US"/>
        </w:rPr>
        <w:t>-</w:t>
      </w:r>
      <w:r w:rsidRPr="00ED5AF9">
        <w:rPr>
          <w:i/>
          <w:iCs/>
          <w:lang w:val="en-US"/>
        </w:rPr>
        <w:tab/>
        <w:t>For the cell (re-)selection, the UE should consider slice information supporting on the cell.</w:t>
      </w:r>
    </w:p>
    <w:p w14:paraId="22966EA3" w14:textId="77777777" w:rsidR="00AF089B" w:rsidRPr="00ED5AF9" w:rsidRDefault="00AF089B" w:rsidP="00AF089B">
      <w:pPr>
        <w:pStyle w:val="Doc-text2"/>
        <w:rPr>
          <w:i/>
          <w:iCs/>
          <w:lang w:val="en-US"/>
        </w:rPr>
      </w:pPr>
      <w:r w:rsidRPr="00ED5AF9">
        <w:rPr>
          <w:i/>
          <w:iCs/>
          <w:lang w:val="en-US"/>
        </w:rPr>
        <w:t>-</w:t>
      </w:r>
      <w:r w:rsidRPr="00ED5AF9">
        <w:rPr>
          <w:i/>
          <w:iCs/>
          <w:lang w:val="en-US"/>
        </w:rPr>
        <w:tab/>
        <w:t>A solution should be applicable to the initial access (i.e. registration).</w:t>
      </w:r>
    </w:p>
    <w:p w14:paraId="001F2754" w14:textId="77777777" w:rsidR="00AF089B" w:rsidRPr="00ED5AF9" w:rsidRDefault="00AF089B" w:rsidP="00AF089B">
      <w:pPr>
        <w:pStyle w:val="Doc-text2"/>
        <w:rPr>
          <w:i/>
          <w:iCs/>
          <w:lang w:val="en-US"/>
        </w:rPr>
      </w:pPr>
      <w:r w:rsidRPr="00ED5AF9">
        <w:rPr>
          <w:i/>
          <w:iCs/>
          <w:lang w:val="en-US"/>
        </w:rPr>
        <w:t>-</w:t>
      </w:r>
      <w:r w:rsidRPr="00ED5AF9">
        <w:rPr>
          <w:i/>
          <w:iCs/>
          <w:lang w:val="en-US"/>
        </w:rPr>
        <w:tab/>
        <w:t>Slice related cell selection information should be provided in the system information.</w:t>
      </w:r>
    </w:p>
    <w:p w14:paraId="46347943" w14:textId="77777777" w:rsidR="00AF089B" w:rsidRPr="00ED5AF9" w:rsidRDefault="00AF089B" w:rsidP="00AF089B">
      <w:pPr>
        <w:pStyle w:val="Doc-text2"/>
        <w:rPr>
          <w:i/>
          <w:iCs/>
          <w:lang w:val="en-US"/>
        </w:rPr>
      </w:pPr>
      <w:r w:rsidRPr="00ED5AF9">
        <w:rPr>
          <w:i/>
          <w:iCs/>
          <w:lang w:val="en-US"/>
        </w:rPr>
        <w:t>Proposal 4:</w:t>
      </w:r>
    </w:p>
    <w:p w14:paraId="661CDE93" w14:textId="77777777" w:rsidR="00AF089B" w:rsidRPr="00ED5AF9" w:rsidRDefault="00AF089B" w:rsidP="00AF089B">
      <w:pPr>
        <w:pStyle w:val="Doc-text2"/>
        <w:rPr>
          <w:i/>
          <w:iCs/>
          <w:lang w:val="en-US"/>
        </w:rPr>
      </w:pPr>
      <w:r w:rsidRPr="00ED5AF9">
        <w:rPr>
          <w:i/>
          <w:iCs/>
          <w:lang w:val="en-US"/>
        </w:rPr>
        <w:t>-</w:t>
      </w:r>
      <w:r w:rsidRPr="00ED5AF9">
        <w:rPr>
          <w:i/>
          <w:iCs/>
          <w:lang w:val="en-US"/>
        </w:rPr>
        <w:tab/>
        <w:t>For the cell supporting multiple slices, the network needs a mechanism to prioritize an access attempt for intended slice.</w:t>
      </w:r>
    </w:p>
    <w:p w14:paraId="7C939074" w14:textId="77777777" w:rsidR="00AF089B" w:rsidRPr="00ED5AF9" w:rsidRDefault="00AF089B" w:rsidP="00AF089B">
      <w:pPr>
        <w:pStyle w:val="Doc-text2"/>
        <w:rPr>
          <w:i/>
          <w:iCs/>
          <w:lang w:val="en-US"/>
        </w:rPr>
      </w:pPr>
      <w:r w:rsidRPr="00ED5AF9">
        <w:rPr>
          <w:i/>
          <w:iCs/>
          <w:lang w:val="en-US"/>
        </w:rPr>
        <w:t>-</w:t>
      </w:r>
      <w:r w:rsidRPr="00ED5AF9">
        <w:rPr>
          <w:i/>
          <w:iCs/>
          <w:lang w:val="en-US"/>
        </w:rPr>
        <w:tab/>
        <w:t>Combination of slice based RACH configuration and access barring should be considered.</w:t>
      </w:r>
    </w:p>
    <w:p w14:paraId="4419B74A" w14:textId="77777777" w:rsidR="00AF089B" w:rsidRDefault="00AF089B" w:rsidP="00AF089B">
      <w:pPr>
        <w:pStyle w:val="Doc-text2"/>
        <w:rPr>
          <w:i/>
          <w:iCs/>
          <w:lang w:val="en-US"/>
        </w:rPr>
      </w:pPr>
      <w:r w:rsidRPr="00ED5AF9">
        <w:rPr>
          <w:i/>
          <w:iCs/>
          <w:lang w:val="en-US"/>
        </w:rPr>
        <w:t>-</w:t>
      </w:r>
      <w:r w:rsidRPr="00ED5AF9">
        <w:rPr>
          <w:i/>
          <w:iCs/>
          <w:lang w:val="en-US"/>
        </w:rPr>
        <w:tab/>
        <w:t>SD-specific access barring should be considered.</w:t>
      </w:r>
    </w:p>
    <w:p w14:paraId="2999632F" w14:textId="77777777" w:rsidR="00AF089B" w:rsidRPr="00ED5AF9" w:rsidRDefault="00AF089B" w:rsidP="00AF089B">
      <w:pPr>
        <w:pStyle w:val="Doc-text2"/>
        <w:rPr>
          <w:i/>
          <w:iCs/>
          <w:lang w:val="en-US"/>
        </w:rPr>
      </w:pPr>
    </w:p>
    <w:p w14:paraId="7C7EB89E" w14:textId="3A5FD2BF" w:rsidR="00AF089B" w:rsidRDefault="002C7D5C" w:rsidP="00AF089B">
      <w:pPr>
        <w:pStyle w:val="Doc-title"/>
      </w:pPr>
      <w:hyperlink r:id="rId327" w:history="1">
        <w:r>
          <w:rPr>
            <w:rStyle w:val="Hyperlink"/>
          </w:rPr>
          <w:t>R2-2007421</w:t>
        </w:r>
      </w:hyperlink>
      <w:r w:rsidR="00AF089B">
        <w:tab/>
        <w:t>Discussion on support of RAN slicing</w:t>
      </w:r>
      <w:r w:rsidR="00AF089B">
        <w:tab/>
        <w:t>CMCC</w:t>
      </w:r>
      <w:r w:rsidR="00AF089B">
        <w:tab/>
        <w:t>discussion</w:t>
      </w:r>
      <w:r w:rsidR="00AF089B">
        <w:tab/>
        <w:t>Rel-17</w:t>
      </w:r>
      <w:r w:rsidR="00AF089B">
        <w:tab/>
        <w:t>FS_NR_slice</w:t>
      </w:r>
    </w:p>
    <w:p w14:paraId="247D8E98" w14:textId="6E0447BA" w:rsidR="00AF089B" w:rsidRDefault="00AF089B" w:rsidP="00AF089B">
      <w:pPr>
        <w:pStyle w:val="Doc-text2"/>
        <w:rPr>
          <w:i/>
          <w:iCs/>
          <w:lang w:val="en-US"/>
        </w:rPr>
      </w:pPr>
      <w:r w:rsidRPr="00ED5AF9">
        <w:rPr>
          <w:i/>
          <w:iCs/>
          <w:lang w:val="en-US"/>
        </w:rPr>
        <w:t>Proposal 1: RAN2 can discuss our own scenarios, requirements and solutions independently from SA2.</w:t>
      </w:r>
    </w:p>
    <w:p w14:paraId="3540A0CF" w14:textId="146E47D5" w:rsidR="0041759A" w:rsidRDefault="0041759A" w:rsidP="00AF089B">
      <w:pPr>
        <w:pStyle w:val="Doc-text2"/>
        <w:rPr>
          <w:lang w:val="en-US"/>
        </w:rPr>
      </w:pPr>
      <w:r>
        <w:rPr>
          <w:lang w:val="en-US"/>
        </w:rPr>
        <w:t>-</w:t>
      </w:r>
      <w:r>
        <w:rPr>
          <w:lang w:val="en-US"/>
        </w:rPr>
        <w:tab/>
        <w:t xml:space="preserve">Samsung understands that we can discuss our scenarios but we should check with SA2.  </w:t>
      </w:r>
    </w:p>
    <w:p w14:paraId="65C68247" w14:textId="743AED25" w:rsidR="00115C65" w:rsidRDefault="00115C65" w:rsidP="00AF089B">
      <w:pPr>
        <w:pStyle w:val="Doc-text2"/>
        <w:rPr>
          <w:lang w:val="en-US"/>
        </w:rPr>
      </w:pPr>
      <w:r>
        <w:rPr>
          <w:lang w:val="en-US"/>
        </w:rPr>
        <w:t>-</w:t>
      </w:r>
      <w:r>
        <w:rPr>
          <w:lang w:val="en-US"/>
        </w:rPr>
        <w:tab/>
        <w:t>Nokia thinks that there are also SA2 scenarios that have RAN2 impact.</w:t>
      </w:r>
    </w:p>
    <w:p w14:paraId="62A548D0" w14:textId="2582B316" w:rsidR="0041759A" w:rsidRDefault="0041759A" w:rsidP="00AF089B">
      <w:pPr>
        <w:pStyle w:val="Doc-text2"/>
        <w:rPr>
          <w:lang w:val="en-US"/>
        </w:rPr>
      </w:pPr>
      <w:r>
        <w:rPr>
          <w:lang w:val="en-US"/>
        </w:rPr>
        <w:t>=&gt;</w:t>
      </w:r>
      <w:r>
        <w:rPr>
          <w:lang w:val="en-US"/>
        </w:rPr>
        <w:tab/>
        <w:t xml:space="preserve">RAN2 can discuss the scenarios and requirements from a RAN2 perspective and then inform SA2 </w:t>
      </w:r>
      <w:r w:rsidR="00115C65">
        <w:rPr>
          <w:lang w:val="en-US"/>
        </w:rPr>
        <w:t>and RAN3</w:t>
      </w:r>
    </w:p>
    <w:p w14:paraId="7215E674" w14:textId="77777777" w:rsidR="0041759A" w:rsidRPr="0041759A" w:rsidRDefault="0041759A" w:rsidP="00AF089B">
      <w:pPr>
        <w:pStyle w:val="Doc-text2"/>
        <w:rPr>
          <w:lang w:val="en-US"/>
        </w:rPr>
      </w:pPr>
    </w:p>
    <w:p w14:paraId="7FD4272B" w14:textId="77777777" w:rsidR="00AF089B" w:rsidRPr="00ED5AF9" w:rsidRDefault="00AF089B" w:rsidP="00AF089B">
      <w:pPr>
        <w:pStyle w:val="Doc-text2"/>
        <w:rPr>
          <w:i/>
          <w:iCs/>
          <w:lang w:val="en-US"/>
        </w:rPr>
      </w:pPr>
      <w:r w:rsidRPr="00ED5AF9">
        <w:rPr>
          <w:i/>
          <w:iCs/>
          <w:lang w:val="en-US"/>
        </w:rPr>
        <w:t>Proposal 2: 1 or multiple slices can be supported on each cell of each frequency.</w:t>
      </w:r>
    </w:p>
    <w:p w14:paraId="08EFA78B" w14:textId="77777777" w:rsidR="00AF089B" w:rsidRPr="00ED5AF9" w:rsidRDefault="00AF089B" w:rsidP="00AF089B">
      <w:pPr>
        <w:pStyle w:val="Doc-text2"/>
        <w:rPr>
          <w:i/>
          <w:iCs/>
          <w:lang w:val="en-US"/>
        </w:rPr>
      </w:pPr>
      <w:r w:rsidRPr="00ED5AF9">
        <w:rPr>
          <w:i/>
          <w:iCs/>
          <w:lang w:val="en-US"/>
        </w:rPr>
        <w:t>Proposal 3: The frequency priorities for different slices can be different.</w:t>
      </w:r>
    </w:p>
    <w:p w14:paraId="6CFB29FA" w14:textId="77777777" w:rsidR="00AF089B" w:rsidRDefault="00AF089B" w:rsidP="00AF089B">
      <w:pPr>
        <w:pStyle w:val="Doc-text2"/>
        <w:rPr>
          <w:i/>
          <w:iCs/>
          <w:lang w:val="en-US"/>
        </w:rPr>
      </w:pPr>
      <w:r w:rsidRPr="00ED5AF9">
        <w:rPr>
          <w:i/>
          <w:iCs/>
          <w:lang w:val="en-US"/>
        </w:rPr>
        <w:t>Proposal 4: Broadcasting frequency priorities per slice in system information is captured as candidate solution.</w:t>
      </w:r>
    </w:p>
    <w:p w14:paraId="7A865BA5" w14:textId="6CFFB278" w:rsidR="00AF089B" w:rsidRDefault="0041759A" w:rsidP="00AF089B">
      <w:pPr>
        <w:pStyle w:val="Doc-text2"/>
        <w:rPr>
          <w:i/>
          <w:iCs/>
        </w:rPr>
      </w:pPr>
      <w:r w:rsidRPr="0041759A">
        <w:rPr>
          <w:i/>
          <w:iCs/>
        </w:rPr>
        <w:t>Proposal 5: Different RACH resources can be configured for slices.</w:t>
      </w:r>
    </w:p>
    <w:p w14:paraId="286E856E" w14:textId="77777777" w:rsidR="0041759A" w:rsidRDefault="0041759A" w:rsidP="00AF089B">
      <w:pPr>
        <w:pStyle w:val="Doc-text2"/>
        <w:rPr>
          <w:i/>
          <w:iCs/>
        </w:rPr>
      </w:pPr>
    </w:p>
    <w:p w14:paraId="25D39F60" w14:textId="38614A06" w:rsidR="0041759A" w:rsidRDefault="0041759A" w:rsidP="00AF089B">
      <w:pPr>
        <w:pStyle w:val="Doc-text2"/>
      </w:pPr>
      <w:r>
        <w:rPr>
          <w:i/>
          <w:iCs/>
        </w:rPr>
        <w:t>-</w:t>
      </w:r>
      <w:r>
        <w:tab/>
        <w:t xml:space="preserve">Intel ask if we can have different TAs for area 1 or 2.  CMCC thinks that TA discussion needs to take place in SA2 and it can be left up to implementation.  </w:t>
      </w:r>
    </w:p>
    <w:p w14:paraId="07618E2B" w14:textId="147BA413" w:rsidR="0041759A" w:rsidRDefault="0041759A" w:rsidP="00AF089B">
      <w:pPr>
        <w:pStyle w:val="Doc-text2"/>
      </w:pPr>
      <w:r>
        <w:t>-</w:t>
      </w:r>
      <w:r>
        <w:tab/>
        <w:t xml:space="preserve">Qualcomm and Samsung has the same understanding as CMCC and in RAN2 we don’t need to have the discussion and we can focus on the user scenario and we can send an LS to SA2. </w:t>
      </w:r>
    </w:p>
    <w:p w14:paraId="66522F10" w14:textId="5F5B3711" w:rsidR="0041759A" w:rsidRDefault="0041759A" w:rsidP="00AF089B">
      <w:pPr>
        <w:pStyle w:val="Doc-text2"/>
      </w:pPr>
      <w:r>
        <w:t>-</w:t>
      </w:r>
      <w:r>
        <w:tab/>
        <w:t>Lenovo think that if the UE is area2 it may not be able to access URLLC as the deployments might not be homogenous.  CMCC thinks that it aligns with their specific scenario.</w:t>
      </w:r>
    </w:p>
    <w:p w14:paraId="495C74B8" w14:textId="77777777" w:rsidR="00115C65" w:rsidRDefault="00115C65" w:rsidP="00AF089B">
      <w:pPr>
        <w:pStyle w:val="Doc-text2"/>
      </w:pPr>
    </w:p>
    <w:p w14:paraId="3BF812D3" w14:textId="2CBFD97F" w:rsidR="0041759A" w:rsidRDefault="0041759A" w:rsidP="00AF089B">
      <w:pPr>
        <w:pStyle w:val="Doc-text2"/>
      </w:pPr>
      <w:r>
        <w:lastRenderedPageBreak/>
        <w:t>=&gt;</w:t>
      </w:r>
      <w:r>
        <w:tab/>
        <w:t>TA discussion will not take place in RAN2, we will wait for SA2 input</w:t>
      </w:r>
    </w:p>
    <w:p w14:paraId="67CFF40D" w14:textId="77777777" w:rsidR="0041759A" w:rsidRPr="0041759A" w:rsidRDefault="0041759A" w:rsidP="00AF089B">
      <w:pPr>
        <w:pStyle w:val="Doc-text2"/>
      </w:pPr>
    </w:p>
    <w:p w14:paraId="22417F44" w14:textId="165DEF7E" w:rsidR="0041759A" w:rsidRDefault="00115C65" w:rsidP="00AF089B">
      <w:pPr>
        <w:pStyle w:val="Doc-text2"/>
        <w:rPr>
          <w:i/>
          <w:iCs/>
        </w:rPr>
      </w:pPr>
      <w:r>
        <w:rPr>
          <w:i/>
          <w:iCs/>
        </w:rPr>
        <w:t>Discussions</w:t>
      </w:r>
    </w:p>
    <w:p w14:paraId="12B88F21" w14:textId="77777777" w:rsidR="00115C65" w:rsidRPr="00ED5AF9" w:rsidRDefault="00115C65" w:rsidP="00115C65">
      <w:pPr>
        <w:pStyle w:val="Doc-text2"/>
        <w:rPr>
          <w:i/>
          <w:iCs/>
          <w:lang w:val="en-US"/>
        </w:rPr>
      </w:pPr>
      <w:r w:rsidRPr="00ED5AF9">
        <w:rPr>
          <w:i/>
          <w:iCs/>
          <w:lang w:val="en-US"/>
        </w:rPr>
        <w:t>Proposal 1:</w:t>
      </w:r>
      <w:r w:rsidRPr="00ED5AF9">
        <w:rPr>
          <w:i/>
          <w:iCs/>
          <w:lang w:val="en-US"/>
        </w:rPr>
        <w:tab/>
        <w:t>Different slices deploying across different frequency bands is considered as the deployment scenario.</w:t>
      </w:r>
    </w:p>
    <w:p w14:paraId="4D5791A5" w14:textId="6AE38B85" w:rsidR="00115C65" w:rsidRDefault="00115C65" w:rsidP="00115C65">
      <w:pPr>
        <w:pStyle w:val="Doc-text2"/>
        <w:rPr>
          <w:i/>
          <w:iCs/>
          <w:lang w:val="en-US"/>
        </w:rPr>
      </w:pPr>
      <w:r w:rsidRPr="00ED5AF9">
        <w:rPr>
          <w:i/>
          <w:iCs/>
          <w:lang w:val="en-US"/>
        </w:rPr>
        <w:t>Proposal 2:</w:t>
      </w:r>
      <w:r w:rsidRPr="00ED5AF9">
        <w:rPr>
          <w:i/>
          <w:iCs/>
          <w:lang w:val="en-US"/>
        </w:rPr>
        <w:tab/>
        <w:t>Multiple slices deploying on single frequency band is considered as the deployment scenario.</w:t>
      </w:r>
    </w:p>
    <w:p w14:paraId="6A5C3B31" w14:textId="77777777" w:rsidR="00EF39A5" w:rsidRDefault="00EF39A5" w:rsidP="00EF39A5">
      <w:pPr>
        <w:pStyle w:val="Doc-text2"/>
        <w:rPr>
          <w:i/>
          <w:iCs/>
          <w:lang w:val="en-US"/>
        </w:rPr>
      </w:pPr>
    </w:p>
    <w:p w14:paraId="038DD8F5" w14:textId="1AC09D38" w:rsidR="00EF39A5" w:rsidRPr="00ED5AF9" w:rsidRDefault="00EF39A5" w:rsidP="00EF39A5">
      <w:pPr>
        <w:pStyle w:val="Doc-text2"/>
        <w:rPr>
          <w:i/>
          <w:iCs/>
          <w:lang w:val="en-US"/>
        </w:rPr>
      </w:pPr>
      <w:r w:rsidRPr="00ED5AF9">
        <w:rPr>
          <w:i/>
          <w:iCs/>
          <w:lang w:val="en-US"/>
        </w:rPr>
        <w:t>Proposal 2: 1 or multiple slices can be supported on each cell of each frequency.</w:t>
      </w:r>
    </w:p>
    <w:p w14:paraId="73C8D690" w14:textId="77777777" w:rsidR="00EF39A5" w:rsidRPr="00ED5AF9" w:rsidRDefault="00EF39A5" w:rsidP="00EF39A5">
      <w:pPr>
        <w:pStyle w:val="Doc-text2"/>
        <w:rPr>
          <w:i/>
          <w:iCs/>
          <w:lang w:val="en-US"/>
        </w:rPr>
      </w:pPr>
      <w:r w:rsidRPr="00ED5AF9">
        <w:rPr>
          <w:i/>
          <w:iCs/>
          <w:lang w:val="en-US"/>
        </w:rPr>
        <w:t>Proposal 3: The frequency priorities for different slices can be different.</w:t>
      </w:r>
    </w:p>
    <w:p w14:paraId="366C583D" w14:textId="77777777" w:rsidR="00EF39A5" w:rsidRPr="00ED5AF9" w:rsidRDefault="00EF39A5" w:rsidP="00115C65">
      <w:pPr>
        <w:pStyle w:val="Doc-text2"/>
        <w:rPr>
          <w:i/>
          <w:iCs/>
          <w:lang w:val="en-US"/>
        </w:rPr>
      </w:pPr>
    </w:p>
    <w:p w14:paraId="1B1AB3DE" w14:textId="1C97936E" w:rsidR="00115C65" w:rsidRDefault="00115C65" w:rsidP="00115C65">
      <w:pPr>
        <w:pStyle w:val="Doc-text2"/>
        <w:rPr>
          <w:lang w:val="en-US"/>
        </w:rPr>
      </w:pPr>
      <w:r>
        <w:rPr>
          <w:lang w:val="en-US"/>
        </w:rPr>
        <w:t>-</w:t>
      </w:r>
      <w:r>
        <w:rPr>
          <w:lang w:val="en-US"/>
        </w:rPr>
        <w:tab/>
        <w:t xml:space="preserve">Google thinks that this is a valid scenario and it is up to </w:t>
      </w:r>
      <w:r w:rsidR="00EF39A5">
        <w:rPr>
          <w:lang w:val="en-US"/>
        </w:rPr>
        <w:t>network</w:t>
      </w:r>
      <w:r>
        <w:rPr>
          <w:lang w:val="en-US"/>
        </w:rPr>
        <w:t xml:space="preserve"> implementation. </w:t>
      </w:r>
    </w:p>
    <w:p w14:paraId="4157EA8B" w14:textId="73B6995C" w:rsidR="00115C65" w:rsidRDefault="00115C65" w:rsidP="00115C65">
      <w:pPr>
        <w:pStyle w:val="Doc-text2"/>
        <w:rPr>
          <w:lang w:val="en-US"/>
        </w:rPr>
      </w:pPr>
      <w:r>
        <w:rPr>
          <w:lang w:val="en-US"/>
        </w:rPr>
        <w:t>-</w:t>
      </w:r>
      <w:r>
        <w:rPr>
          <w:lang w:val="en-US"/>
        </w:rPr>
        <w:tab/>
        <w:t xml:space="preserve">BT would agree that this is a valid scenario and prioritize but not to map a slice to a frequency and we can discuss this further.  </w:t>
      </w:r>
    </w:p>
    <w:p w14:paraId="3F265E8D" w14:textId="0D1A39C3" w:rsidR="00115C65" w:rsidRDefault="00115C65" w:rsidP="00115C65">
      <w:pPr>
        <w:pStyle w:val="Doc-text2"/>
        <w:rPr>
          <w:lang w:val="en-US"/>
        </w:rPr>
      </w:pPr>
      <w:r>
        <w:rPr>
          <w:lang w:val="en-US"/>
        </w:rPr>
        <w:t>-</w:t>
      </w:r>
      <w:r>
        <w:rPr>
          <w:lang w:val="en-US"/>
        </w:rPr>
        <w:tab/>
        <w:t xml:space="preserve">Vodafone thinks that the key part is to differentiate what we need in connected and idle mode.  Further URLCC is not an idle mode service, the UE should be in connected mode. </w:t>
      </w:r>
    </w:p>
    <w:p w14:paraId="42269866" w14:textId="738A574D" w:rsidR="00115C65" w:rsidRDefault="00115C65" w:rsidP="00115C65">
      <w:pPr>
        <w:pStyle w:val="Doc-text2"/>
        <w:rPr>
          <w:lang w:val="en-US"/>
        </w:rPr>
      </w:pPr>
      <w:r>
        <w:rPr>
          <w:lang w:val="en-US"/>
        </w:rPr>
        <w:t>-</w:t>
      </w:r>
      <w:r>
        <w:rPr>
          <w:lang w:val="en-US"/>
        </w:rPr>
        <w:tab/>
        <w:t xml:space="preserve">Huawei agrees with the scenarios </w:t>
      </w:r>
    </w:p>
    <w:p w14:paraId="1D442C5F" w14:textId="5F992851" w:rsidR="00EF39A5" w:rsidRDefault="00EF39A5" w:rsidP="00115C65">
      <w:pPr>
        <w:pStyle w:val="Doc-text2"/>
        <w:rPr>
          <w:lang w:val="en-US"/>
        </w:rPr>
      </w:pPr>
      <w:r>
        <w:rPr>
          <w:lang w:val="en-US"/>
        </w:rPr>
        <w:t>-</w:t>
      </w:r>
      <w:r>
        <w:rPr>
          <w:lang w:val="en-US"/>
        </w:rPr>
        <w:tab/>
        <w:t>Futurewei agrees with the scenarios and thinks we should study connected mode.</w:t>
      </w:r>
    </w:p>
    <w:p w14:paraId="7AF7BBC0" w14:textId="2574F445" w:rsidR="00EF39A5" w:rsidRDefault="00EF39A5" w:rsidP="00115C65">
      <w:pPr>
        <w:pStyle w:val="Doc-text2"/>
        <w:rPr>
          <w:lang w:val="en-US"/>
        </w:rPr>
      </w:pPr>
      <w:r>
        <w:rPr>
          <w:lang w:val="en-US"/>
        </w:rPr>
        <w:t>-</w:t>
      </w:r>
      <w:r>
        <w:rPr>
          <w:lang w:val="en-US"/>
        </w:rPr>
        <w:tab/>
        <w:t xml:space="preserve">LG thinks that we need some inputs from SA2 </w:t>
      </w:r>
    </w:p>
    <w:p w14:paraId="12CBCB8B" w14:textId="480562DF" w:rsidR="00EF39A5" w:rsidRDefault="00EF39A5" w:rsidP="00115C65">
      <w:pPr>
        <w:pStyle w:val="Doc-text2"/>
        <w:rPr>
          <w:lang w:val="en-US"/>
        </w:rPr>
      </w:pPr>
      <w:r>
        <w:rPr>
          <w:lang w:val="en-US"/>
        </w:rPr>
        <w:t>-</w:t>
      </w:r>
      <w:r>
        <w:rPr>
          <w:lang w:val="en-US"/>
        </w:rPr>
        <w:tab/>
        <w:t xml:space="preserve">Oppo thinks that the UE in connected mode is not in scope.  Oppo asks if we need to slice based cell selection and we think that we should only support cell reselection </w:t>
      </w:r>
    </w:p>
    <w:p w14:paraId="2A695BB0" w14:textId="4F1EA171" w:rsidR="00125E30" w:rsidRDefault="00125E30" w:rsidP="00115C65">
      <w:pPr>
        <w:pStyle w:val="Doc-text2"/>
        <w:rPr>
          <w:lang w:val="en-US"/>
        </w:rPr>
      </w:pPr>
      <w:r>
        <w:rPr>
          <w:lang w:val="en-US"/>
        </w:rPr>
        <w:t>-</w:t>
      </w:r>
      <w:r>
        <w:rPr>
          <w:lang w:val="en-US"/>
        </w:rPr>
        <w:tab/>
        <w:t>TIM supports the study of connected mode and would also like to consider INACTIVE mode as well.  For example, for URLCC this can be important if the UE goes into inactive to save power.  Ericsson doesn’t think the UE should go in RRC INACTIVE</w:t>
      </w:r>
      <w:r w:rsidR="00DC77FA">
        <w:rPr>
          <w:lang w:val="en-US"/>
        </w:rPr>
        <w:t xml:space="preserve"> if it is doing URLLC</w:t>
      </w:r>
      <w:r>
        <w:rPr>
          <w:lang w:val="en-US"/>
        </w:rPr>
        <w:t>.  Apple thinks that the solution for idle state can be reused for inactive.</w:t>
      </w:r>
    </w:p>
    <w:p w14:paraId="65245134" w14:textId="23FC8054" w:rsidR="00DC77FA" w:rsidRDefault="00DC77FA" w:rsidP="00115C65">
      <w:pPr>
        <w:pStyle w:val="Doc-text2"/>
        <w:rPr>
          <w:lang w:val="en-US"/>
        </w:rPr>
      </w:pPr>
      <w:r>
        <w:rPr>
          <w:lang w:val="en-US"/>
        </w:rPr>
        <w:t>-</w:t>
      </w:r>
      <w:r>
        <w:rPr>
          <w:lang w:val="en-US"/>
        </w:rPr>
        <w:tab/>
        <w:t>Erickson agrees with Intel for connected mode</w:t>
      </w:r>
    </w:p>
    <w:p w14:paraId="7E8BDEC5" w14:textId="279B7942" w:rsidR="00DC77FA" w:rsidRDefault="00DC77FA" w:rsidP="00115C65">
      <w:pPr>
        <w:pStyle w:val="Doc-text2"/>
        <w:rPr>
          <w:lang w:val="en-US"/>
        </w:rPr>
      </w:pPr>
      <w:r>
        <w:rPr>
          <w:lang w:val="en-US"/>
        </w:rPr>
        <w:t>-</w:t>
      </w:r>
      <w:r>
        <w:rPr>
          <w:lang w:val="en-US"/>
        </w:rPr>
        <w:tab/>
        <w:t>ZTE thinks that connected mode should be downprioritized</w:t>
      </w:r>
    </w:p>
    <w:p w14:paraId="231C8C65" w14:textId="31397B7B" w:rsidR="00EF39A5" w:rsidRDefault="00EF39A5" w:rsidP="00115C65">
      <w:pPr>
        <w:pStyle w:val="Doc-text2"/>
        <w:rPr>
          <w:lang w:val="en-US"/>
        </w:rPr>
      </w:pPr>
    </w:p>
    <w:p w14:paraId="0542E47F" w14:textId="0BEE6A8C" w:rsidR="00EF39A5" w:rsidRDefault="00EF39A5" w:rsidP="00115C65">
      <w:pPr>
        <w:pStyle w:val="Doc-text2"/>
        <w:rPr>
          <w:lang w:val="en-US"/>
        </w:rPr>
      </w:pPr>
      <w:r>
        <w:rPr>
          <w:lang w:val="en-US"/>
        </w:rPr>
        <w:t xml:space="preserve">Discussion on cell selection </w:t>
      </w:r>
    </w:p>
    <w:p w14:paraId="249206A7" w14:textId="6C3B6724" w:rsidR="00115C65" w:rsidRDefault="00EF39A5" w:rsidP="00115C65">
      <w:pPr>
        <w:pStyle w:val="Doc-text2"/>
        <w:rPr>
          <w:lang w:val="en-US"/>
        </w:rPr>
      </w:pPr>
      <w:r>
        <w:rPr>
          <w:lang w:val="en-US"/>
        </w:rPr>
        <w:t>-</w:t>
      </w:r>
      <w:r>
        <w:rPr>
          <w:lang w:val="en-US"/>
        </w:rPr>
        <w:tab/>
        <w:t xml:space="preserve"> Oppo asks if we need to slice based cell selection and we think that we should only support cell reselection.  Google thinks that cell and re-selection go hand in hand so we should consider</w:t>
      </w:r>
      <w:r w:rsidR="00125E30">
        <w:rPr>
          <w:lang w:val="en-US"/>
        </w:rPr>
        <w:t xml:space="preserve">.  Lenovo also thinks it should be part of the study.  </w:t>
      </w:r>
    </w:p>
    <w:p w14:paraId="38C46041" w14:textId="606D96E7" w:rsidR="00EF39A5" w:rsidRDefault="00125E30" w:rsidP="00115C65">
      <w:pPr>
        <w:pStyle w:val="Doc-text2"/>
        <w:rPr>
          <w:lang w:val="en-US"/>
        </w:rPr>
      </w:pPr>
      <w:r>
        <w:rPr>
          <w:lang w:val="en-US"/>
        </w:rPr>
        <w:t>-</w:t>
      </w:r>
      <w:r>
        <w:rPr>
          <w:lang w:val="en-US"/>
        </w:rPr>
        <w:tab/>
        <w:t>Apple has similar view to Lenovo</w:t>
      </w:r>
    </w:p>
    <w:p w14:paraId="2EE11166" w14:textId="77777777" w:rsidR="00125E30" w:rsidRPr="00115C65" w:rsidRDefault="00125E30" w:rsidP="00115C65">
      <w:pPr>
        <w:pStyle w:val="Doc-text2"/>
        <w:rPr>
          <w:lang w:val="en-US"/>
        </w:rPr>
      </w:pPr>
    </w:p>
    <w:p w14:paraId="3B0BD92E" w14:textId="7BCE9144" w:rsidR="00115C65" w:rsidRPr="00115C65" w:rsidRDefault="00115C65" w:rsidP="00547E2D">
      <w:pPr>
        <w:pStyle w:val="Doc-text2"/>
        <w:pBdr>
          <w:top w:val="single" w:sz="4" w:space="1" w:color="auto"/>
          <w:left w:val="single" w:sz="4" w:space="4" w:color="auto"/>
          <w:bottom w:val="single" w:sz="4" w:space="1" w:color="auto"/>
          <w:right w:val="single" w:sz="4" w:space="4" w:color="auto"/>
        </w:pBdr>
        <w:rPr>
          <w:b/>
          <w:bCs/>
          <w:i/>
          <w:iCs/>
        </w:rPr>
      </w:pPr>
      <w:r w:rsidRPr="00115C65">
        <w:rPr>
          <w:b/>
          <w:bCs/>
        </w:rPr>
        <w:t>Agreements</w:t>
      </w:r>
      <w:r w:rsidRPr="00115C65">
        <w:rPr>
          <w:b/>
          <w:bCs/>
          <w:i/>
          <w:iCs/>
        </w:rPr>
        <w:t>:</w:t>
      </w:r>
    </w:p>
    <w:p w14:paraId="1B3ABBC6" w14:textId="31313587" w:rsidR="00115C65" w:rsidRDefault="00115C65" w:rsidP="00CF3D3E">
      <w:pPr>
        <w:pStyle w:val="Doc-text2"/>
        <w:numPr>
          <w:ilvl w:val="0"/>
          <w:numId w:val="12"/>
        </w:numPr>
        <w:pBdr>
          <w:top w:val="single" w:sz="4" w:space="1" w:color="auto"/>
          <w:left w:val="single" w:sz="4" w:space="4" w:color="auto"/>
          <w:bottom w:val="single" w:sz="4" w:space="1" w:color="auto"/>
          <w:right w:val="single" w:sz="4" w:space="4" w:color="auto"/>
        </w:pBdr>
      </w:pPr>
      <w:r>
        <w:t xml:space="preserve">Scenarios </w:t>
      </w:r>
      <w:r w:rsidR="00125E30">
        <w:t>for now to</w:t>
      </w:r>
      <w:r>
        <w:t xml:space="preserve"> be studied</w:t>
      </w:r>
      <w:r w:rsidR="00EF39A5">
        <w:t xml:space="preserve"> by RAN2</w:t>
      </w:r>
      <w:r>
        <w:t xml:space="preserve">: </w:t>
      </w:r>
    </w:p>
    <w:p w14:paraId="4B4EDE16" w14:textId="2B98358B" w:rsidR="00EF39A5" w:rsidRDefault="00EF39A5" w:rsidP="00CF3D3E">
      <w:pPr>
        <w:pStyle w:val="Doc-text2"/>
        <w:numPr>
          <w:ilvl w:val="0"/>
          <w:numId w:val="11"/>
        </w:numPr>
        <w:pBdr>
          <w:top w:val="single" w:sz="4" w:space="1" w:color="auto"/>
          <w:left w:val="single" w:sz="4" w:space="4" w:color="auto"/>
          <w:bottom w:val="single" w:sz="4" w:space="1" w:color="auto"/>
          <w:right w:val="single" w:sz="4" w:space="4" w:color="auto"/>
        </w:pBdr>
      </w:pPr>
      <w:r>
        <w:t>Multiple</w:t>
      </w:r>
      <w:r w:rsidR="00DC77FA">
        <w:t xml:space="preserve"> and different</w:t>
      </w:r>
      <w:r>
        <w:t xml:space="preserve"> </w:t>
      </w:r>
      <w:r w:rsidR="00115C65" w:rsidRPr="00115C65">
        <w:t xml:space="preserve">slices can be supported on </w:t>
      </w:r>
      <w:r w:rsidR="00115C65">
        <w:t xml:space="preserve">different </w:t>
      </w:r>
      <w:r w:rsidR="00125E30">
        <w:t>frequencies</w:t>
      </w:r>
    </w:p>
    <w:p w14:paraId="01E65DFD" w14:textId="652B8CA1" w:rsidR="00DC77FA" w:rsidRDefault="007D642B" w:rsidP="00CF3D3E">
      <w:pPr>
        <w:pStyle w:val="Doc-text2"/>
        <w:numPr>
          <w:ilvl w:val="0"/>
          <w:numId w:val="11"/>
        </w:numPr>
        <w:pBdr>
          <w:top w:val="single" w:sz="4" w:space="1" w:color="auto"/>
          <w:left w:val="single" w:sz="4" w:space="4" w:color="auto"/>
          <w:bottom w:val="single" w:sz="4" w:space="1" w:color="auto"/>
          <w:right w:val="single" w:sz="4" w:space="4" w:color="auto"/>
        </w:pBdr>
      </w:pPr>
      <w:r>
        <w:t>Multiple and d</w:t>
      </w:r>
      <w:r w:rsidR="00DC77FA">
        <w:t xml:space="preserve">ifferent slices can be supported in the same frequency layer in different regions.  </w:t>
      </w:r>
    </w:p>
    <w:p w14:paraId="04FE122C" w14:textId="77777777" w:rsidR="00125E30" w:rsidRDefault="00125E30" w:rsidP="00547E2D">
      <w:pPr>
        <w:pStyle w:val="Doc-text2"/>
        <w:pBdr>
          <w:top w:val="single" w:sz="4" w:space="1" w:color="auto"/>
          <w:left w:val="single" w:sz="4" w:space="4" w:color="auto"/>
          <w:bottom w:val="single" w:sz="4" w:space="1" w:color="auto"/>
          <w:right w:val="single" w:sz="4" w:space="4" w:color="auto"/>
        </w:pBdr>
        <w:rPr>
          <w:lang w:val="en-US"/>
        </w:rPr>
      </w:pPr>
    </w:p>
    <w:p w14:paraId="26476658" w14:textId="2164D043" w:rsidR="00EF39A5" w:rsidRDefault="00125E30" w:rsidP="00547E2D">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00EF39A5">
        <w:rPr>
          <w:lang w:val="en-US"/>
        </w:rPr>
        <w:t>For each scenario we study both IDLE</w:t>
      </w:r>
      <w:r w:rsidR="00DC77FA">
        <w:rPr>
          <w:lang w:val="en-US"/>
        </w:rPr>
        <w:t xml:space="preserve"> and</w:t>
      </w:r>
      <w:r>
        <w:rPr>
          <w:lang w:val="en-US"/>
        </w:rPr>
        <w:t xml:space="preserve"> INACTIVE</w:t>
      </w:r>
      <w:r w:rsidR="00EF39A5">
        <w:rPr>
          <w:lang w:val="en-US"/>
        </w:rPr>
        <w:t xml:space="preserve"> and determine whether there is need for a solution and possible solutions</w:t>
      </w:r>
      <w:r>
        <w:rPr>
          <w:lang w:val="en-US"/>
        </w:rPr>
        <w:t xml:space="preserve">.  </w:t>
      </w:r>
      <w:r w:rsidR="00DC77FA">
        <w:rPr>
          <w:lang w:val="en-US"/>
        </w:rPr>
        <w:t xml:space="preserve">Connected mode will also be considered but with a lower priority.  </w:t>
      </w:r>
    </w:p>
    <w:p w14:paraId="57D98486" w14:textId="020A687C" w:rsidR="00EF39A5" w:rsidRDefault="00EF39A5" w:rsidP="00547E2D">
      <w:pPr>
        <w:pStyle w:val="Doc-text2"/>
        <w:pBdr>
          <w:top w:val="single" w:sz="4" w:space="1" w:color="auto"/>
          <w:left w:val="single" w:sz="4" w:space="4" w:color="auto"/>
          <w:bottom w:val="single" w:sz="4" w:space="1" w:color="auto"/>
          <w:right w:val="single" w:sz="4" w:space="4" w:color="auto"/>
        </w:pBdr>
        <w:rPr>
          <w:lang w:val="en-US"/>
        </w:rPr>
      </w:pPr>
    </w:p>
    <w:p w14:paraId="64570EA6" w14:textId="2BE77335" w:rsidR="00125E30" w:rsidRDefault="00125E30" w:rsidP="00547E2D">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RAN2 will study both cell selection and cell re-selection </w:t>
      </w:r>
    </w:p>
    <w:p w14:paraId="70E0997E" w14:textId="77777777" w:rsidR="00125E30" w:rsidRDefault="00125E30" w:rsidP="00115C65">
      <w:pPr>
        <w:pStyle w:val="Doc-text2"/>
        <w:rPr>
          <w:lang w:val="en-US"/>
        </w:rPr>
      </w:pPr>
    </w:p>
    <w:p w14:paraId="0636674B" w14:textId="6EA6B951" w:rsidR="00EF39A5" w:rsidRPr="00125E30" w:rsidRDefault="00EF39A5" w:rsidP="00115C65">
      <w:pPr>
        <w:pStyle w:val="Doc-text2"/>
        <w:rPr>
          <w:b/>
          <w:bCs/>
          <w:i/>
          <w:iCs/>
          <w:lang w:val="en-US"/>
        </w:rPr>
      </w:pPr>
      <w:r w:rsidRPr="00125E30">
        <w:rPr>
          <w:b/>
          <w:bCs/>
          <w:i/>
          <w:iCs/>
          <w:lang w:val="en-US"/>
        </w:rPr>
        <w:t>Discussion on solution spaces</w:t>
      </w:r>
    </w:p>
    <w:p w14:paraId="6673F0CE" w14:textId="12A3CE99" w:rsidR="00EF39A5" w:rsidRDefault="00EF39A5" w:rsidP="00115C65">
      <w:pPr>
        <w:pStyle w:val="Doc-text2"/>
        <w:rPr>
          <w:lang w:val="en-US"/>
        </w:rPr>
      </w:pPr>
    </w:p>
    <w:p w14:paraId="463BAF2F" w14:textId="77777777" w:rsidR="00125E30" w:rsidRDefault="00125E30" w:rsidP="00CF3D3E">
      <w:pPr>
        <w:pStyle w:val="Doc-text2"/>
        <w:numPr>
          <w:ilvl w:val="0"/>
          <w:numId w:val="11"/>
        </w:numPr>
        <w:rPr>
          <w:lang w:val="en-US"/>
        </w:rPr>
      </w:pPr>
      <w:r w:rsidRPr="00115C65">
        <w:rPr>
          <w:lang w:val="en-US"/>
        </w:rPr>
        <w:t>The frequency priorities for different slices can be different</w:t>
      </w:r>
    </w:p>
    <w:p w14:paraId="7DBB6623" w14:textId="77777777" w:rsidR="00125E30" w:rsidRDefault="00125E30" w:rsidP="00CF3D3E">
      <w:pPr>
        <w:pStyle w:val="Doc-text2"/>
        <w:numPr>
          <w:ilvl w:val="0"/>
          <w:numId w:val="11"/>
        </w:numPr>
        <w:rPr>
          <w:lang w:val="en-US"/>
        </w:rPr>
      </w:pPr>
    </w:p>
    <w:p w14:paraId="0895BD43" w14:textId="49E2EDFC" w:rsidR="00EF39A5" w:rsidRDefault="00125E30" w:rsidP="00115C65">
      <w:pPr>
        <w:pStyle w:val="Doc-text2"/>
        <w:rPr>
          <w:lang w:val="en-US"/>
        </w:rPr>
      </w:pPr>
      <w:r>
        <w:rPr>
          <w:i/>
          <w:iCs/>
          <w:lang w:val="en-US"/>
        </w:rPr>
        <w:t>-</w:t>
      </w:r>
      <w:r>
        <w:rPr>
          <w:i/>
          <w:iCs/>
          <w:lang w:val="en-US"/>
        </w:rPr>
        <w:tab/>
      </w:r>
      <w:r>
        <w:rPr>
          <w:lang w:val="en-US"/>
        </w:rPr>
        <w:t>CMCC thinks that this is more of a requirement</w:t>
      </w:r>
    </w:p>
    <w:p w14:paraId="21D0B1E4" w14:textId="77777777" w:rsidR="00125E30" w:rsidRPr="00125E30" w:rsidRDefault="00125E30" w:rsidP="00115C65">
      <w:pPr>
        <w:pStyle w:val="Doc-text2"/>
        <w:rPr>
          <w:lang w:val="en-US"/>
        </w:rPr>
      </w:pPr>
    </w:p>
    <w:p w14:paraId="5E795E9F" w14:textId="7357C7A8" w:rsidR="00115C65" w:rsidRDefault="00115C65" w:rsidP="00115C65">
      <w:pPr>
        <w:pStyle w:val="Doc-text2"/>
      </w:pPr>
    </w:p>
    <w:p w14:paraId="65A8383C" w14:textId="1178E20D" w:rsidR="00115C65" w:rsidRPr="00115C65" w:rsidRDefault="00115C65" w:rsidP="00115C65">
      <w:pPr>
        <w:pStyle w:val="Doc-text2"/>
      </w:pPr>
      <w:r w:rsidRPr="00115C65">
        <w:t xml:space="preserve">deployed across different frequency bands </w:t>
      </w:r>
      <w:r>
        <w:t>will be supported</w:t>
      </w:r>
    </w:p>
    <w:p w14:paraId="2CB97CEE" w14:textId="7E53B8FC" w:rsidR="00115C65" w:rsidRPr="00115C65" w:rsidRDefault="00115C65" w:rsidP="00115C65">
      <w:pPr>
        <w:pStyle w:val="Doc-text2"/>
      </w:pPr>
      <w:r w:rsidRPr="00115C65">
        <w:t>Multiple slices deploying on single frequency band is considered as the deployment scenario</w:t>
      </w:r>
    </w:p>
    <w:p w14:paraId="6CEC8B30" w14:textId="30B6CE30" w:rsidR="00115C65" w:rsidRDefault="00115C65" w:rsidP="00115C65">
      <w:pPr>
        <w:pStyle w:val="Doc-text2"/>
        <w:rPr>
          <w:i/>
          <w:iCs/>
        </w:rPr>
      </w:pPr>
    </w:p>
    <w:p w14:paraId="7010CA7F" w14:textId="3044F734" w:rsidR="00115C65" w:rsidRDefault="00115C65" w:rsidP="00115C65">
      <w:pPr>
        <w:pStyle w:val="Doc-text2"/>
        <w:rPr>
          <w:i/>
          <w:iCs/>
          <w:lang w:val="en-US"/>
        </w:rPr>
      </w:pPr>
      <w:r w:rsidRPr="00ED5AF9">
        <w:rPr>
          <w:i/>
          <w:iCs/>
          <w:lang w:val="en-US"/>
        </w:rPr>
        <w:t>The frequency priorities for different slices can be different</w:t>
      </w:r>
    </w:p>
    <w:p w14:paraId="7DF4D8BC" w14:textId="574FD9C5" w:rsidR="00115C65" w:rsidRDefault="00115C65" w:rsidP="00115C65">
      <w:pPr>
        <w:pStyle w:val="Doc-text2"/>
        <w:rPr>
          <w:i/>
          <w:iCs/>
          <w:lang w:val="en-US"/>
        </w:rPr>
      </w:pPr>
    </w:p>
    <w:p w14:paraId="1883CE23" w14:textId="77777777" w:rsidR="00115C65" w:rsidRDefault="00115C65" w:rsidP="00115C65">
      <w:r w:rsidRPr="00ED5AF9">
        <w:rPr>
          <w:i/>
          <w:iCs/>
          <w:lang w:val="en-US"/>
        </w:rPr>
        <w:t>Broadcasting frequency priorities per slice in system information is captured as candidate solution</w:t>
      </w:r>
    </w:p>
    <w:p w14:paraId="1387CFFC" w14:textId="77777777" w:rsidR="00115C65" w:rsidRDefault="00115C65" w:rsidP="00115C65">
      <w:r w:rsidRPr="0041759A">
        <w:rPr>
          <w:i/>
          <w:iCs/>
        </w:rPr>
        <w:t>Different RACH resources can be configured for slices</w:t>
      </w:r>
    </w:p>
    <w:p w14:paraId="2D62384E" w14:textId="77777777" w:rsidR="00115C65" w:rsidRPr="0041759A" w:rsidRDefault="00115C65" w:rsidP="00115C65">
      <w:pPr>
        <w:pStyle w:val="Doc-text2"/>
        <w:rPr>
          <w:i/>
          <w:iCs/>
        </w:rPr>
      </w:pPr>
    </w:p>
    <w:p w14:paraId="0F76C4A7" w14:textId="7449ED7D" w:rsidR="00AF089B" w:rsidRDefault="002C7D5C" w:rsidP="00AF089B">
      <w:pPr>
        <w:pStyle w:val="Doc-title"/>
      </w:pPr>
      <w:hyperlink r:id="rId328" w:history="1">
        <w:r>
          <w:rPr>
            <w:rStyle w:val="Hyperlink"/>
          </w:rPr>
          <w:t>R2-2006707</w:t>
        </w:r>
      </w:hyperlink>
      <w:r w:rsidR="00AF089B">
        <w:tab/>
        <w:t>Considerations on slice aware cell selection</w:t>
      </w:r>
      <w:r w:rsidR="00AF089B">
        <w:tab/>
        <w:t>KDDI Corporation</w:t>
      </w:r>
      <w:r w:rsidR="00AF089B">
        <w:tab/>
        <w:t>discussion</w:t>
      </w:r>
    </w:p>
    <w:p w14:paraId="5A62E9F2" w14:textId="77777777" w:rsidR="00AF089B" w:rsidRPr="00ED5AF9" w:rsidRDefault="00AF089B" w:rsidP="00AF089B">
      <w:pPr>
        <w:pStyle w:val="Doc-text2"/>
      </w:pPr>
    </w:p>
    <w:p w14:paraId="1FB5DA5C" w14:textId="736DD55C" w:rsidR="00AF089B" w:rsidRDefault="002C7D5C" w:rsidP="00AF089B">
      <w:pPr>
        <w:pStyle w:val="Doc-title"/>
      </w:pPr>
      <w:hyperlink r:id="rId329" w:history="1">
        <w:r>
          <w:rPr>
            <w:rStyle w:val="Hyperlink"/>
          </w:rPr>
          <w:t>R2-2008071</w:t>
        </w:r>
      </w:hyperlink>
      <w:r w:rsidR="00AF089B">
        <w:tab/>
        <w:t>Considerations scenarios on enhancing the RAN support of network slicing</w:t>
      </w:r>
      <w:r w:rsidR="00AF089B">
        <w:tab/>
        <w:t>China Unicom</w:t>
      </w:r>
      <w:r w:rsidR="00AF089B">
        <w:tab/>
        <w:t>discussion</w:t>
      </w:r>
      <w:r w:rsidR="00AF089B">
        <w:tab/>
        <w:t>Rel-17</w:t>
      </w:r>
      <w:r w:rsidR="00AF089B">
        <w:tab/>
        <w:t>FS_NR_slice</w:t>
      </w:r>
    </w:p>
    <w:p w14:paraId="1E86AF0D" w14:textId="77777777" w:rsidR="00AF089B" w:rsidRPr="00A55F92" w:rsidRDefault="00AF089B" w:rsidP="00AF089B">
      <w:pPr>
        <w:pStyle w:val="Doc-text2"/>
        <w:ind w:left="0" w:firstLine="0"/>
        <w:rPr>
          <w:i/>
        </w:rPr>
      </w:pPr>
    </w:p>
    <w:p w14:paraId="2FF63EF8" w14:textId="7CC587E7" w:rsidR="00AF089B" w:rsidRDefault="00AF089B" w:rsidP="00AF089B">
      <w:pPr>
        <w:pStyle w:val="Doc-title"/>
        <w:rPr>
          <w:i/>
          <w:iCs/>
        </w:rPr>
      </w:pPr>
      <w:r>
        <w:rPr>
          <w:i/>
          <w:iCs/>
        </w:rPr>
        <w:t xml:space="preserve">NW </w:t>
      </w:r>
      <w:r w:rsidR="007D642B">
        <w:rPr>
          <w:i/>
          <w:iCs/>
        </w:rPr>
        <w:t xml:space="preserve">and UE </w:t>
      </w:r>
      <w:r>
        <w:rPr>
          <w:i/>
          <w:iCs/>
        </w:rPr>
        <w:t>Vendor input:</w:t>
      </w:r>
    </w:p>
    <w:p w14:paraId="14DA813E" w14:textId="2974A4A7" w:rsidR="00AF089B" w:rsidRDefault="002C7D5C" w:rsidP="00AF089B">
      <w:pPr>
        <w:pStyle w:val="Doc-title"/>
      </w:pPr>
      <w:hyperlink r:id="rId330" w:history="1">
        <w:r>
          <w:rPr>
            <w:rStyle w:val="Hyperlink"/>
          </w:rPr>
          <w:t>R2-2006970</w:t>
        </w:r>
      </w:hyperlink>
      <w:r w:rsidR="00AF089B">
        <w:tab/>
        <w:t>Considerations for RAN slicing</w:t>
      </w:r>
      <w:r w:rsidR="00AF089B">
        <w:tab/>
        <w:t>Samsung Electronics Co., Ltd</w:t>
      </w:r>
      <w:r w:rsidR="00AF089B">
        <w:tab/>
        <w:t>discussion</w:t>
      </w:r>
      <w:r w:rsidR="00AF089B">
        <w:tab/>
        <w:t>Rel-17</w:t>
      </w:r>
      <w:r w:rsidR="00AF089B">
        <w:tab/>
        <w:t>FS_NR_slice</w:t>
      </w:r>
    </w:p>
    <w:p w14:paraId="1D9CF680" w14:textId="77777777" w:rsidR="00AF089B" w:rsidRPr="00ED5AF9" w:rsidRDefault="00AF089B" w:rsidP="00AF089B">
      <w:pPr>
        <w:pStyle w:val="Doc-text2"/>
        <w:rPr>
          <w:i/>
          <w:iCs/>
        </w:rPr>
      </w:pPr>
      <w:r w:rsidRPr="00ED5AF9">
        <w:rPr>
          <w:i/>
          <w:iCs/>
        </w:rPr>
        <w:t>Proposal 1. RAN2 is asked to study existing mechanism (e.g. dedicated priorities) is sufficient to enable UE to access the cell supporting the intended slice.</w:t>
      </w:r>
    </w:p>
    <w:p w14:paraId="29A95136" w14:textId="77777777" w:rsidR="00AF089B" w:rsidRPr="00ED5AF9" w:rsidRDefault="00AF089B" w:rsidP="00AF089B">
      <w:pPr>
        <w:pStyle w:val="Doc-text2"/>
        <w:rPr>
          <w:i/>
          <w:iCs/>
        </w:rPr>
      </w:pPr>
      <w:r w:rsidRPr="00ED5AF9">
        <w:rPr>
          <w:i/>
          <w:iCs/>
        </w:rPr>
        <w:t>Proposal 2. RAN2 is asked to study slice based RACH configuration to enable UE’s fast access for the intended slice.</w:t>
      </w:r>
    </w:p>
    <w:p w14:paraId="5F9D4DBF" w14:textId="1E7C5AF8" w:rsidR="00AF089B" w:rsidRDefault="00AF089B" w:rsidP="00AF089B">
      <w:pPr>
        <w:pStyle w:val="Doc-text2"/>
        <w:rPr>
          <w:i/>
          <w:iCs/>
        </w:rPr>
      </w:pPr>
      <w:r w:rsidRPr="00ED5AF9">
        <w:rPr>
          <w:i/>
          <w:iCs/>
        </w:rPr>
        <w:t>Proposal 3. RAN2 is asked to study how to handle slice based access control with utilizing existing UAC structure.</w:t>
      </w:r>
    </w:p>
    <w:p w14:paraId="23BA9125" w14:textId="0FBAF36F" w:rsidR="007D642B" w:rsidRDefault="007D642B" w:rsidP="00AF089B">
      <w:pPr>
        <w:pStyle w:val="Doc-text2"/>
        <w:rPr>
          <w:i/>
          <w:iCs/>
        </w:rPr>
      </w:pPr>
    </w:p>
    <w:p w14:paraId="32AD1D25" w14:textId="0468488C" w:rsidR="007D642B" w:rsidRDefault="002C7D5C" w:rsidP="007D642B">
      <w:pPr>
        <w:pStyle w:val="Doc-title"/>
      </w:pPr>
      <w:hyperlink r:id="rId331" w:history="1">
        <w:r>
          <w:rPr>
            <w:rStyle w:val="Hyperlink"/>
          </w:rPr>
          <w:t>R2-2006767</w:t>
        </w:r>
      </w:hyperlink>
      <w:r w:rsidR="007D642B">
        <w:tab/>
        <w:t xml:space="preserve">Discussion on RAN slicing enhancement </w:t>
      </w:r>
      <w:r w:rsidR="007D642B">
        <w:tab/>
        <w:t>Qualcomm Incorporated</w:t>
      </w:r>
      <w:r w:rsidR="007D642B">
        <w:tab/>
        <w:t>discussion</w:t>
      </w:r>
      <w:r w:rsidR="007D642B">
        <w:tab/>
        <w:t>Rel-17</w:t>
      </w:r>
      <w:r w:rsidR="007D642B">
        <w:tab/>
        <w:t>FS_NR_slice</w:t>
      </w:r>
    </w:p>
    <w:p w14:paraId="3643D6D4" w14:textId="77777777" w:rsidR="007D642B" w:rsidRPr="00ED5AF9" w:rsidRDefault="007D642B" w:rsidP="007D642B">
      <w:pPr>
        <w:pStyle w:val="Doc-text2"/>
        <w:rPr>
          <w:i/>
          <w:iCs/>
        </w:rPr>
      </w:pPr>
      <w:r w:rsidRPr="00ED5AF9">
        <w:rPr>
          <w:i/>
          <w:iCs/>
        </w:rPr>
        <w:t>Proposal 1: Discuss if dedicated priorities are sufficient for UE to support “fast access to cell supporting intended slice”</w:t>
      </w:r>
    </w:p>
    <w:p w14:paraId="34B3138B" w14:textId="77777777" w:rsidR="007D642B" w:rsidRPr="00ED5AF9" w:rsidRDefault="007D642B" w:rsidP="007D642B">
      <w:pPr>
        <w:pStyle w:val="Doc-text2"/>
        <w:rPr>
          <w:i/>
          <w:iCs/>
        </w:rPr>
      </w:pPr>
      <w:r w:rsidRPr="00ED5AF9">
        <w:rPr>
          <w:i/>
          <w:iCs/>
        </w:rPr>
        <w:t>Proposal 4: Discuss if separate RACH configuration/parameters are needed in a cell supporting multiple slices</w:t>
      </w:r>
    </w:p>
    <w:p w14:paraId="55017D0F" w14:textId="77777777" w:rsidR="007D642B" w:rsidRPr="00ED5AF9" w:rsidRDefault="007D642B" w:rsidP="007D642B">
      <w:pPr>
        <w:pStyle w:val="Doc-text2"/>
        <w:rPr>
          <w:i/>
          <w:iCs/>
        </w:rPr>
      </w:pPr>
      <w:r w:rsidRPr="00ED5AF9">
        <w:rPr>
          <w:i/>
          <w:iCs/>
        </w:rPr>
        <w:t>Proposal 5: Discuss if Rel-15 Unified Access Barring is sufficient to differentiate access barring control for different slices deployed on a cell</w:t>
      </w:r>
    </w:p>
    <w:p w14:paraId="12199BD4" w14:textId="6D1C4D57" w:rsidR="007D642B" w:rsidRDefault="007D642B" w:rsidP="00AF089B">
      <w:pPr>
        <w:pStyle w:val="Doc-text2"/>
        <w:rPr>
          <w:i/>
          <w:iCs/>
        </w:rPr>
      </w:pPr>
    </w:p>
    <w:p w14:paraId="71CFEECD" w14:textId="52C0E65A" w:rsidR="007D642B" w:rsidRPr="007D642B" w:rsidRDefault="007D642B" w:rsidP="00AF089B">
      <w:pPr>
        <w:pStyle w:val="Doc-text2"/>
        <w:rPr>
          <w:b/>
          <w:bCs/>
          <w:i/>
          <w:iCs/>
        </w:rPr>
      </w:pPr>
      <w:r w:rsidRPr="007D642B">
        <w:rPr>
          <w:b/>
          <w:bCs/>
          <w:i/>
          <w:iCs/>
        </w:rPr>
        <w:t>Discussion on dedicated priorities whether it is enough</w:t>
      </w:r>
    </w:p>
    <w:p w14:paraId="4D51F11F" w14:textId="078B4054" w:rsidR="007D642B" w:rsidRDefault="007D642B" w:rsidP="00AF089B">
      <w:pPr>
        <w:pStyle w:val="Doc-text2"/>
      </w:pPr>
      <w:r>
        <w:rPr>
          <w:i/>
          <w:iCs/>
        </w:rPr>
        <w:t>-</w:t>
      </w:r>
      <w:r>
        <w:tab/>
        <w:t>Lenovo would like to address the case where the UE needs to move to another frequency to go to the other slice.  Qualcomm thinks that the dedicate priority is not enough and it needs to be enhanced.</w:t>
      </w:r>
    </w:p>
    <w:p w14:paraId="042F8DD1" w14:textId="495B6937" w:rsidR="007D642B" w:rsidRDefault="007D642B" w:rsidP="00AF089B">
      <w:pPr>
        <w:pStyle w:val="Doc-text2"/>
      </w:pPr>
      <w:r>
        <w:rPr>
          <w:i/>
          <w:iCs/>
        </w:rPr>
        <w:t>-</w:t>
      </w:r>
      <w:r>
        <w:tab/>
        <w:t>CATT thinks that dedicate priority is not enough</w:t>
      </w:r>
      <w:r w:rsidR="00182E1F">
        <w:t xml:space="preserve">.  Google thinks that perhaps it could be sufficient with a good choice of timers.  Ericsson thinks that we can also use HO and we can solve them without UE impact.  </w:t>
      </w:r>
    </w:p>
    <w:p w14:paraId="017C5CBE" w14:textId="77777777" w:rsidR="00182E1F" w:rsidRDefault="00182E1F" w:rsidP="00AF089B">
      <w:pPr>
        <w:pStyle w:val="Doc-text2"/>
      </w:pPr>
      <w:r>
        <w:rPr>
          <w:i/>
          <w:iCs/>
        </w:rPr>
        <w:t>-</w:t>
      </w:r>
      <w:r>
        <w:tab/>
        <w:t>Intel thinks that we should use dedicated priority as a baseline but consider some enhancements.</w:t>
      </w:r>
    </w:p>
    <w:p w14:paraId="52E04FDA" w14:textId="02F52806" w:rsidR="00182E1F" w:rsidRDefault="00182E1F" w:rsidP="00AF089B">
      <w:pPr>
        <w:pStyle w:val="Doc-text2"/>
      </w:pPr>
      <w:r>
        <w:rPr>
          <w:i/>
          <w:iCs/>
        </w:rPr>
        <w:t>-</w:t>
      </w:r>
      <w:r>
        <w:tab/>
        <w:t xml:space="preserve">Vodafone thinks that we also have tracking area list as a tool to handle all of this in Rel-15.    </w:t>
      </w:r>
    </w:p>
    <w:p w14:paraId="120D10BA" w14:textId="47C7F359" w:rsidR="00182E1F" w:rsidRDefault="00182E1F" w:rsidP="00AF089B">
      <w:pPr>
        <w:pStyle w:val="Doc-text2"/>
      </w:pPr>
      <w:r>
        <w:rPr>
          <w:i/>
          <w:iCs/>
        </w:rPr>
        <w:t>-</w:t>
      </w:r>
      <w:r>
        <w:tab/>
        <w:t xml:space="preserve">LG thinks identify what the problem is.  </w:t>
      </w:r>
    </w:p>
    <w:p w14:paraId="5CCF7812" w14:textId="351B9961" w:rsidR="00182E1F" w:rsidRDefault="00182E1F" w:rsidP="00AF089B">
      <w:pPr>
        <w:pStyle w:val="Doc-text2"/>
      </w:pPr>
      <w:r>
        <w:rPr>
          <w:i/>
          <w:iCs/>
        </w:rPr>
        <w:t>-</w:t>
      </w:r>
      <w:r>
        <w:tab/>
        <w:t>Huawei sees some drawbacks on the solution.</w:t>
      </w:r>
    </w:p>
    <w:p w14:paraId="7C6CE6D7" w14:textId="78E0D1FE" w:rsidR="00182E1F" w:rsidRDefault="00182E1F" w:rsidP="00AF089B">
      <w:pPr>
        <w:pStyle w:val="Doc-text2"/>
      </w:pPr>
    </w:p>
    <w:p w14:paraId="69BCF4A5" w14:textId="1D1FF5CC" w:rsidR="00182E1F" w:rsidRDefault="00182E1F" w:rsidP="00547E2D">
      <w:pPr>
        <w:pStyle w:val="Doc-text2"/>
        <w:pBdr>
          <w:top w:val="single" w:sz="4" w:space="1" w:color="auto"/>
          <w:left w:val="single" w:sz="4" w:space="4" w:color="auto"/>
          <w:bottom w:val="single" w:sz="4" w:space="1" w:color="auto"/>
          <w:right w:val="single" w:sz="4" w:space="4" w:color="auto"/>
        </w:pBdr>
      </w:pPr>
      <w:r>
        <w:t>=&gt;</w:t>
      </w:r>
      <w:r>
        <w:tab/>
      </w:r>
      <w:r w:rsidR="00E1599F">
        <w:t>Identify the problem with existing mechanisms with d</w:t>
      </w:r>
      <w:r>
        <w:t xml:space="preserve">edicated priority </w:t>
      </w:r>
      <w:r w:rsidR="00E1599F">
        <w:t xml:space="preserve">and study if some enhancements are needed </w:t>
      </w:r>
      <w:r>
        <w:t xml:space="preserve"> </w:t>
      </w:r>
    </w:p>
    <w:p w14:paraId="3D18B72A" w14:textId="77777777" w:rsidR="00182E1F" w:rsidRPr="00ED5AF9" w:rsidRDefault="00182E1F" w:rsidP="00182E1F">
      <w:pPr>
        <w:pStyle w:val="Doc-text2"/>
        <w:rPr>
          <w:i/>
          <w:iCs/>
        </w:rPr>
      </w:pPr>
    </w:p>
    <w:p w14:paraId="7438469E" w14:textId="77777777" w:rsidR="007D642B" w:rsidRDefault="007D642B" w:rsidP="00AF089B">
      <w:pPr>
        <w:pStyle w:val="Doc-text2"/>
        <w:rPr>
          <w:i/>
          <w:iCs/>
        </w:rPr>
      </w:pPr>
    </w:p>
    <w:p w14:paraId="0E469F13" w14:textId="7A34FE80" w:rsidR="007D642B" w:rsidRDefault="007D642B" w:rsidP="00AF089B">
      <w:pPr>
        <w:pStyle w:val="Doc-text2"/>
        <w:rPr>
          <w:i/>
          <w:iCs/>
        </w:rPr>
      </w:pPr>
      <w:r>
        <w:rPr>
          <w:i/>
          <w:iCs/>
        </w:rPr>
        <w:t xml:space="preserve">Discussion on RACH </w:t>
      </w:r>
    </w:p>
    <w:p w14:paraId="55360531" w14:textId="7837989A" w:rsidR="007D642B" w:rsidRDefault="007D642B" w:rsidP="007D642B">
      <w:pPr>
        <w:pStyle w:val="Doc-text2"/>
        <w:rPr>
          <w:i/>
          <w:iCs/>
        </w:rPr>
      </w:pPr>
      <w:r w:rsidRPr="00ED5AF9">
        <w:rPr>
          <w:i/>
          <w:iCs/>
        </w:rPr>
        <w:t>Proposal 2. RAN2 is asked to study slice based RACH configuration to enable UE’s fast access for the intended slice.</w:t>
      </w:r>
    </w:p>
    <w:p w14:paraId="07E63DB1" w14:textId="5B042523" w:rsidR="00182E1F" w:rsidRDefault="00E1599F" w:rsidP="007D642B">
      <w:pPr>
        <w:pStyle w:val="Doc-text2"/>
      </w:pPr>
      <w:r>
        <w:t>-</w:t>
      </w:r>
      <w:r>
        <w:tab/>
        <w:t>Lenovo asks how fast does the UE need to be able to change slices.  After that requirement it will be easier to answer the question</w:t>
      </w:r>
    </w:p>
    <w:p w14:paraId="491199AA" w14:textId="503CB809" w:rsidR="00E1599F" w:rsidRDefault="00E1599F" w:rsidP="007D642B">
      <w:pPr>
        <w:pStyle w:val="Doc-text2"/>
      </w:pPr>
      <w:r>
        <w:t>-</w:t>
      </w:r>
      <w:r>
        <w:tab/>
        <w:t>Vodafone thinks that the questions is do we have two services that want to go on two different frequencies.  This is a rare scenarios and not sure this is a big problem</w:t>
      </w:r>
    </w:p>
    <w:p w14:paraId="446D2170" w14:textId="65D51F29" w:rsidR="00E1599F" w:rsidRDefault="00E1599F" w:rsidP="007D642B">
      <w:pPr>
        <w:pStyle w:val="Doc-text2"/>
      </w:pPr>
      <w:r>
        <w:t>-</w:t>
      </w:r>
      <w:r>
        <w:tab/>
        <w:t xml:space="preserve">T-mobile things the important case is the ability to access multiple slices at the same time.  It could be good to look at what SA2 is doing.  </w:t>
      </w:r>
    </w:p>
    <w:p w14:paraId="0A42D1CD" w14:textId="77777777" w:rsidR="00E1599F" w:rsidRPr="00E1599F" w:rsidRDefault="00E1599F" w:rsidP="007D642B">
      <w:pPr>
        <w:pStyle w:val="Doc-text2"/>
      </w:pPr>
    </w:p>
    <w:p w14:paraId="76D92762" w14:textId="6EF455B4" w:rsidR="00E1599F" w:rsidRPr="00E1599F" w:rsidRDefault="00E1599F" w:rsidP="00547E2D">
      <w:pPr>
        <w:pStyle w:val="Doc-text2"/>
        <w:pBdr>
          <w:top w:val="single" w:sz="4" w:space="1" w:color="auto"/>
          <w:left w:val="single" w:sz="4" w:space="4" w:color="auto"/>
          <w:bottom w:val="single" w:sz="4" w:space="1" w:color="auto"/>
          <w:right w:val="single" w:sz="4" w:space="4" w:color="auto"/>
        </w:pBdr>
      </w:pPr>
      <w:r>
        <w:t>=&gt;</w:t>
      </w:r>
      <w:r>
        <w:tab/>
        <w:t xml:space="preserve">RAN2 will study slice-based RACH resources/configuration and RACH parameters prioritization </w:t>
      </w:r>
      <w:r w:rsidRPr="00ED5AF9">
        <w:rPr>
          <w:i/>
          <w:iCs/>
        </w:rPr>
        <w:t>to enable UE’s fast access for the intended slice.</w:t>
      </w:r>
      <w:r>
        <w:rPr>
          <w:i/>
          <w:iCs/>
        </w:rPr>
        <w:t xml:space="preserve">  </w:t>
      </w:r>
    </w:p>
    <w:p w14:paraId="7B284F8D" w14:textId="11A1C414" w:rsidR="00182E1F" w:rsidRDefault="00182E1F" w:rsidP="00547E2D">
      <w:pPr>
        <w:pStyle w:val="Doc-text2"/>
        <w:pBdr>
          <w:top w:val="single" w:sz="4" w:space="1" w:color="auto"/>
          <w:left w:val="single" w:sz="4" w:space="4" w:color="auto"/>
          <w:bottom w:val="single" w:sz="4" w:space="1" w:color="auto"/>
          <w:right w:val="single" w:sz="4" w:space="4" w:color="auto"/>
        </w:pBdr>
      </w:pPr>
    </w:p>
    <w:p w14:paraId="05EBE7B8" w14:textId="23A80710" w:rsidR="00E1599F" w:rsidRPr="00182E1F" w:rsidRDefault="00E1599F" w:rsidP="00547E2D">
      <w:pPr>
        <w:pStyle w:val="Doc-text2"/>
        <w:pBdr>
          <w:top w:val="single" w:sz="4" w:space="1" w:color="auto"/>
          <w:left w:val="single" w:sz="4" w:space="4" w:color="auto"/>
          <w:bottom w:val="single" w:sz="4" w:space="1" w:color="auto"/>
          <w:right w:val="single" w:sz="4" w:space="4" w:color="auto"/>
        </w:pBdr>
      </w:pPr>
      <w:r>
        <w:t>=&gt;</w:t>
      </w:r>
      <w:r>
        <w:tab/>
        <w:t xml:space="preserve">Get input during email discussion on valid use cases </w:t>
      </w:r>
    </w:p>
    <w:p w14:paraId="5E14639E" w14:textId="4F3E8CA0" w:rsidR="007D642B" w:rsidRDefault="007D642B" w:rsidP="00AF089B">
      <w:pPr>
        <w:pStyle w:val="Doc-text2"/>
        <w:rPr>
          <w:i/>
          <w:iCs/>
        </w:rPr>
      </w:pPr>
    </w:p>
    <w:p w14:paraId="499DA307" w14:textId="77777777" w:rsidR="007D642B" w:rsidRPr="007D642B" w:rsidRDefault="007D642B" w:rsidP="00AF089B">
      <w:pPr>
        <w:pStyle w:val="Doc-text2"/>
      </w:pPr>
    </w:p>
    <w:p w14:paraId="4EFAB4FD" w14:textId="77777777" w:rsidR="007D642B" w:rsidRDefault="007D642B" w:rsidP="00AF089B">
      <w:pPr>
        <w:pStyle w:val="Doc-text2"/>
        <w:rPr>
          <w:i/>
          <w:iCs/>
        </w:rPr>
      </w:pPr>
    </w:p>
    <w:p w14:paraId="0AB11A81" w14:textId="599F6A94" w:rsidR="007D642B" w:rsidRPr="007D642B" w:rsidRDefault="007D642B" w:rsidP="007D642B">
      <w:pPr>
        <w:pStyle w:val="Doc-text2"/>
        <w:ind w:left="363"/>
        <w:rPr>
          <w:i/>
          <w:iCs/>
        </w:rPr>
      </w:pPr>
      <w:r w:rsidRPr="007D642B">
        <w:rPr>
          <w:i/>
          <w:iCs/>
        </w:rPr>
        <w:t>Network vendor input</w:t>
      </w:r>
    </w:p>
    <w:p w14:paraId="30BC7D04" w14:textId="51C1B316" w:rsidR="00AF089B" w:rsidRDefault="002C7D5C" w:rsidP="00AF089B">
      <w:pPr>
        <w:pStyle w:val="Doc-title"/>
      </w:pPr>
      <w:hyperlink r:id="rId332" w:history="1">
        <w:r>
          <w:rPr>
            <w:rStyle w:val="Hyperlink"/>
          </w:rPr>
          <w:t>R2-2006854</w:t>
        </w:r>
      </w:hyperlink>
      <w:r w:rsidR="00AF089B">
        <w:tab/>
        <w:t>Considerations on slice-based cell reselection</w:t>
      </w:r>
      <w:r w:rsidR="00AF089B">
        <w:tab/>
        <w:t>Nokia, Nokia Shanghai Bell</w:t>
      </w:r>
      <w:r w:rsidR="00AF089B">
        <w:tab/>
        <w:t>discussion</w:t>
      </w:r>
      <w:r w:rsidR="00AF089B">
        <w:tab/>
        <w:t>Rel-17</w:t>
      </w:r>
      <w:r w:rsidR="00AF089B">
        <w:tab/>
        <w:t>FS_NR_slice</w:t>
      </w:r>
    </w:p>
    <w:p w14:paraId="4A14DA1E" w14:textId="6D66A377" w:rsidR="00AF089B" w:rsidRDefault="002C7D5C" w:rsidP="00AF089B">
      <w:pPr>
        <w:pStyle w:val="Doc-title"/>
      </w:pPr>
      <w:hyperlink r:id="rId333" w:history="1">
        <w:r>
          <w:rPr>
            <w:rStyle w:val="Hyperlink"/>
          </w:rPr>
          <w:t>R2-2007645</w:t>
        </w:r>
      </w:hyperlink>
      <w:r w:rsidR="00AF089B">
        <w:tab/>
        <w:t>Methods for serving slices on different frequencies</w:t>
      </w:r>
      <w:r w:rsidR="00AF089B">
        <w:tab/>
        <w:t>Ericsson</w:t>
      </w:r>
      <w:r w:rsidR="00AF089B">
        <w:tab/>
        <w:t>discussion</w:t>
      </w:r>
      <w:r w:rsidR="00AF089B">
        <w:tab/>
        <w:t>Rel-17</w:t>
      </w:r>
      <w:r w:rsidR="00AF089B">
        <w:tab/>
        <w:t>FS_NR_slice</w:t>
      </w:r>
    </w:p>
    <w:p w14:paraId="1D009EAC" w14:textId="4BD45DB1" w:rsidR="00AF089B" w:rsidRDefault="002C7D5C" w:rsidP="00AF089B">
      <w:pPr>
        <w:pStyle w:val="Doc-title"/>
      </w:pPr>
      <w:hyperlink r:id="rId334" w:history="1">
        <w:r>
          <w:rPr>
            <w:rStyle w:val="Hyperlink"/>
          </w:rPr>
          <w:t>R2-2006871</w:t>
        </w:r>
      </w:hyperlink>
      <w:r w:rsidR="00AF089B">
        <w:tab/>
        <w:t>Consideration on the scope and solutions for RAN slicing enhancement</w:t>
      </w:r>
      <w:r w:rsidR="00AF089B">
        <w:tab/>
        <w:t>ZTE corporation, Sanechips</w:t>
      </w:r>
      <w:r w:rsidR="00AF089B">
        <w:tab/>
        <w:t>discussion</w:t>
      </w:r>
      <w:r w:rsidR="00AF089B">
        <w:tab/>
        <w:t>Rel-17</w:t>
      </w:r>
      <w:r w:rsidR="00AF089B">
        <w:tab/>
        <w:t>FS_NR_slice</w:t>
      </w:r>
    </w:p>
    <w:p w14:paraId="3BD3E3EF" w14:textId="1DC655E5" w:rsidR="00AF089B" w:rsidRDefault="002C7D5C" w:rsidP="00AF089B">
      <w:pPr>
        <w:pStyle w:val="Doc-title"/>
      </w:pPr>
      <w:hyperlink r:id="rId335" w:history="1">
        <w:r>
          <w:rPr>
            <w:rStyle w:val="Hyperlink"/>
          </w:rPr>
          <w:t>R2-2007772</w:t>
        </w:r>
      </w:hyperlink>
      <w:r w:rsidR="00AF089B">
        <w:tab/>
        <w:t>Considerations on enhancing the RAN support of network slicing</w:t>
      </w:r>
      <w:r w:rsidR="00AF089B">
        <w:tab/>
        <w:t>Huawei, HiSilicon</w:t>
      </w:r>
      <w:r w:rsidR="00AF089B">
        <w:tab/>
        <w:t>discussion</w:t>
      </w:r>
      <w:r w:rsidR="00AF089B">
        <w:tab/>
        <w:t>Rel-17</w:t>
      </w:r>
      <w:r w:rsidR="00AF089B">
        <w:tab/>
        <w:t>FS_NR_slice</w:t>
      </w:r>
    </w:p>
    <w:p w14:paraId="4ADC0B2F" w14:textId="5AE61891" w:rsidR="00AF089B" w:rsidRDefault="002C7D5C" w:rsidP="00AF089B">
      <w:pPr>
        <w:pStyle w:val="Doc-title"/>
      </w:pPr>
      <w:hyperlink r:id="rId336" w:history="1">
        <w:r>
          <w:rPr>
            <w:rStyle w:val="Hyperlink"/>
          </w:rPr>
          <w:t>R2-2006632</w:t>
        </w:r>
      </w:hyperlink>
      <w:r w:rsidR="00AF089B">
        <w:tab/>
        <w:t>Initial Discussion on the Scope and Requirements for Slicing</w:t>
      </w:r>
      <w:r w:rsidR="00AF089B">
        <w:tab/>
        <w:t>CATT</w:t>
      </w:r>
      <w:r w:rsidR="00AF089B">
        <w:tab/>
        <w:t>discussion</w:t>
      </w:r>
      <w:r w:rsidR="00AF089B">
        <w:tab/>
        <w:t>Rel-17</w:t>
      </w:r>
      <w:r w:rsidR="00AF089B">
        <w:tab/>
        <w:t>FS_NR_slice</w:t>
      </w:r>
    </w:p>
    <w:p w14:paraId="76A5EF39" w14:textId="77777777" w:rsidR="00AF089B" w:rsidRPr="00127EC5" w:rsidRDefault="00AF089B" w:rsidP="00AF089B">
      <w:pPr>
        <w:pStyle w:val="Doc-text2"/>
      </w:pPr>
    </w:p>
    <w:p w14:paraId="56D76626" w14:textId="77777777" w:rsidR="00AF089B" w:rsidRPr="00127EC5" w:rsidRDefault="00AF089B" w:rsidP="00AF089B">
      <w:pPr>
        <w:pStyle w:val="Doc-title"/>
        <w:rPr>
          <w:i/>
          <w:iCs/>
        </w:rPr>
      </w:pPr>
      <w:r>
        <w:rPr>
          <w:i/>
          <w:iCs/>
        </w:rPr>
        <w:t>UE Vendor input:</w:t>
      </w:r>
    </w:p>
    <w:p w14:paraId="694D770C" w14:textId="77777777" w:rsidR="00AF089B" w:rsidRPr="00ED5AF9" w:rsidRDefault="00AF089B" w:rsidP="00AF089B">
      <w:pPr>
        <w:pStyle w:val="Doc-text2"/>
        <w:rPr>
          <w:i/>
          <w:iCs/>
        </w:rPr>
      </w:pPr>
    </w:p>
    <w:p w14:paraId="5BDCF846" w14:textId="2D178084" w:rsidR="00AF089B" w:rsidRDefault="002C7D5C" w:rsidP="00AF089B">
      <w:pPr>
        <w:pStyle w:val="Doc-title"/>
      </w:pPr>
      <w:hyperlink r:id="rId337" w:history="1">
        <w:r>
          <w:rPr>
            <w:rStyle w:val="Hyperlink"/>
          </w:rPr>
          <w:t>R2-2006951</w:t>
        </w:r>
      </w:hyperlink>
      <w:r w:rsidR="00AF089B">
        <w:tab/>
        <w:t>Slicing based cell (re)selection</w:t>
      </w:r>
      <w:r w:rsidR="00AF089B">
        <w:tab/>
        <w:t>Intel Corporation</w:t>
      </w:r>
      <w:r w:rsidR="00AF089B">
        <w:tab/>
        <w:t>discussion</w:t>
      </w:r>
      <w:r w:rsidR="00AF089B">
        <w:tab/>
        <w:t>Rel-17</w:t>
      </w:r>
      <w:r w:rsidR="00AF089B">
        <w:tab/>
        <w:t>FS_NR_slice</w:t>
      </w:r>
    </w:p>
    <w:p w14:paraId="472D8B5E" w14:textId="12FD68B3" w:rsidR="00AF089B" w:rsidRDefault="002C7D5C" w:rsidP="00AF089B">
      <w:pPr>
        <w:pStyle w:val="Doc-title"/>
      </w:pPr>
      <w:hyperlink r:id="rId338" w:history="1">
        <w:r>
          <w:rPr>
            <w:rStyle w:val="Hyperlink"/>
          </w:rPr>
          <w:t>R2-2007088</w:t>
        </w:r>
      </w:hyperlink>
      <w:r w:rsidR="00AF089B">
        <w:tab/>
        <w:t>Scoping of RAN Slicing</w:t>
      </w:r>
      <w:r w:rsidR="00AF089B">
        <w:tab/>
        <w:t>Apple</w:t>
      </w:r>
      <w:r w:rsidR="00AF089B">
        <w:tab/>
        <w:t>discussion</w:t>
      </w:r>
      <w:r w:rsidR="00AF089B">
        <w:tab/>
        <w:t>Rel-17</w:t>
      </w:r>
      <w:r w:rsidR="00AF089B">
        <w:tab/>
        <w:t>FS_NR_slice</w:t>
      </w:r>
    </w:p>
    <w:p w14:paraId="39486B3E" w14:textId="0A36CDB4" w:rsidR="00AF089B" w:rsidRDefault="002C7D5C" w:rsidP="00AF089B">
      <w:pPr>
        <w:pStyle w:val="Doc-title"/>
      </w:pPr>
      <w:hyperlink r:id="rId339" w:history="1">
        <w:r>
          <w:rPr>
            <w:rStyle w:val="Hyperlink"/>
          </w:rPr>
          <w:t>R2-2006883</w:t>
        </w:r>
      </w:hyperlink>
      <w:r w:rsidR="00AF089B">
        <w:tab/>
        <w:t>Considerations on scope of RAN slicing enhancements</w:t>
      </w:r>
      <w:r w:rsidR="00AF089B">
        <w:tab/>
        <w:t>Lenovo, Motorola Mobility</w:t>
      </w:r>
      <w:r w:rsidR="00AF089B">
        <w:tab/>
        <w:t>discussion</w:t>
      </w:r>
      <w:r w:rsidR="00AF089B">
        <w:tab/>
        <w:t>Rel-17</w:t>
      </w:r>
      <w:r w:rsidR="00AF089B">
        <w:tab/>
        <w:t>FS_NR_slice</w:t>
      </w:r>
    </w:p>
    <w:p w14:paraId="2A46F80D" w14:textId="3C021292" w:rsidR="00AF089B" w:rsidRDefault="002C7D5C" w:rsidP="00AF089B">
      <w:pPr>
        <w:pStyle w:val="Doc-title"/>
      </w:pPr>
      <w:hyperlink r:id="rId340" w:history="1">
        <w:r>
          <w:rPr>
            <w:rStyle w:val="Hyperlink"/>
          </w:rPr>
          <w:t>R2-2007609</w:t>
        </w:r>
      </w:hyperlink>
      <w:r w:rsidR="00AF089B">
        <w:tab/>
        <w:t>Discussion on Network Slicing’s Impact on Cell Reselection</w:t>
      </w:r>
      <w:r w:rsidR="00AF089B">
        <w:tab/>
        <w:t>Convida Wireless</w:t>
      </w:r>
      <w:r w:rsidR="00AF089B">
        <w:tab/>
        <w:t>discussion</w:t>
      </w:r>
      <w:r w:rsidR="00AF089B">
        <w:tab/>
        <w:t>FS_NR_slice</w:t>
      </w:r>
    </w:p>
    <w:p w14:paraId="7FA6CBFB" w14:textId="2EA1F8FC" w:rsidR="00AF089B" w:rsidRDefault="002C7D5C" w:rsidP="00AF089B">
      <w:pPr>
        <w:pStyle w:val="Doc-title"/>
      </w:pPr>
      <w:hyperlink r:id="rId341" w:history="1">
        <w:r>
          <w:rPr>
            <w:rStyle w:val="Hyperlink"/>
          </w:rPr>
          <w:t>R2-2007140</w:t>
        </w:r>
      </w:hyperlink>
      <w:r w:rsidR="00AF089B">
        <w:tab/>
        <w:t>Consideration on Rel-17 slicing</w:t>
      </w:r>
      <w:r w:rsidR="00AF089B">
        <w:tab/>
        <w:t>OPPO</w:t>
      </w:r>
      <w:r w:rsidR="00AF089B">
        <w:tab/>
        <w:t>discussion</w:t>
      </w:r>
      <w:r w:rsidR="00AF089B">
        <w:tab/>
        <w:t>Rel-17</w:t>
      </w:r>
      <w:r w:rsidR="00AF089B">
        <w:tab/>
        <w:t>FS_NR_slice</w:t>
      </w:r>
    </w:p>
    <w:p w14:paraId="3CEC6467" w14:textId="1A8C7846" w:rsidR="00AF089B" w:rsidRDefault="002C7D5C" w:rsidP="00AF089B">
      <w:pPr>
        <w:pStyle w:val="Doc-title"/>
      </w:pPr>
      <w:hyperlink r:id="rId342" w:history="1">
        <w:r>
          <w:rPr>
            <w:rStyle w:val="Hyperlink"/>
          </w:rPr>
          <w:t>R2-2007250</w:t>
        </w:r>
      </w:hyperlink>
      <w:r w:rsidR="00AF089B">
        <w:tab/>
        <w:t>Assistant information to enable UE fast access network slice</w:t>
      </w:r>
      <w:r w:rsidR="00AF089B">
        <w:tab/>
        <w:t>ITRI</w:t>
      </w:r>
      <w:r w:rsidR="00AF089B">
        <w:tab/>
        <w:t>discussion</w:t>
      </w:r>
      <w:r w:rsidR="00AF089B">
        <w:tab/>
        <w:t>FS_NR_slice</w:t>
      </w:r>
    </w:p>
    <w:p w14:paraId="53D4A5F3" w14:textId="19742CFC" w:rsidR="00AF089B" w:rsidRDefault="002C7D5C" w:rsidP="00AF089B">
      <w:pPr>
        <w:pStyle w:val="Doc-title"/>
      </w:pPr>
      <w:hyperlink r:id="rId343" w:history="1">
        <w:r>
          <w:rPr>
            <w:rStyle w:val="Hyperlink"/>
          </w:rPr>
          <w:t>R2-2007051</w:t>
        </w:r>
      </w:hyperlink>
      <w:r w:rsidR="00AF089B">
        <w:tab/>
        <w:t>Consideration on RAN slicing</w:t>
      </w:r>
      <w:r w:rsidR="00AF089B">
        <w:tab/>
        <w:t>Spreadtrum Communications</w:t>
      </w:r>
      <w:r w:rsidR="00AF089B">
        <w:tab/>
        <w:t>discussion</w:t>
      </w:r>
    </w:p>
    <w:p w14:paraId="1FEF2FA6" w14:textId="3E08A566" w:rsidR="00AF089B" w:rsidRDefault="002C7D5C" w:rsidP="00AF089B">
      <w:pPr>
        <w:pStyle w:val="Doc-title"/>
      </w:pPr>
      <w:hyperlink r:id="rId344" w:history="1">
        <w:r>
          <w:rPr>
            <w:rStyle w:val="Hyperlink"/>
          </w:rPr>
          <w:t>R2-2007302</w:t>
        </w:r>
      </w:hyperlink>
      <w:r w:rsidR="00AF089B">
        <w:tab/>
        <w:t>Consideration on RAN slicing</w:t>
      </w:r>
      <w:r w:rsidR="00AF089B">
        <w:tab/>
        <w:t>vivo</w:t>
      </w:r>
      <w:r w:rsidR="00AF089B">
        <w:tab/>
        <w:t>discussion</w:t>
      </w:r>
      <w:r w:rsidR="00AF089B">
        <w:tab/>
        <w:t>Rel-17</w:t>
      </w:r>
      <w:r w:rsidR="00AF089B">
        <w:tab/>
        <w:t>FS_NR_slice</w:t>
      </w:r>
    </w:p>
    <w:p w14:paraId="3603BB03" w14:textId="2CDD2E53" w:rsidR="00AF089B" w:rsidRDefault="002C7D5C" w:rsidP="00AF089B">
      <w:pPr>
        <w:pStyle w:val="Doc-title"/>
      </w:pPr>
      <w:hyperlink r:id="rId345" w:history="1">
        <w:r>
          <w:rPr>
            <w:rStyle w:val="Hyperlink"/>
          </w:rPr>
          <w:t>R2-2007402</w:t>
        </w:r>
      </w:hyperlink>
      <w:r w:rsidR="00AF089B">
        <w:tab/>
        <w:t>Discussion on RAN Slicing</w:t>
      </w:r>
      <w:r w:rsidR="00AF089B">
        <w:tab/>
        <w:t>LG Electronics UK</w:t>
      </w:r>
      <w:r w:rsidR="00AF089B">
        <w:tab/>
        <w:t>discussion</w:t>
      </w:r>
      <w:r w:rsidR="00AF089B">
        <w:tab/>
        <w:t>Rel-17</w:t>
      </w:r>
    </w:p>
    <w:p w14:paraId="482A3569" w14:textId="48830889" w:rsidR="00AF089B" w:rsidRDefault="002C7D5C" w:rsidP="00AF089B">
      <w:pPr>
        <w:pStyle w:val="Doc-title"/>
      </w:pPr>
      <w:hyperlink r:id="rId346" w:history="1">
        <w:r>
          <w:rPr>
            <w:rStyle w:val="Hyperlink"/>
          </w:rPr>
          <w:t>R2-2007521</w:t>
        </w:r>
      </w:hyperlink>
      <w:r w:rsidR="00AF089B">
        <w:tab/>
        <w:t>Enhancement on RAN support of network slicing</w:t>
      </w:r>
      <w:r w:rsidR="00AF089B">
        <w:tab/>
        <w:t>Beijing Xiaomi Software Tech</w:t>
      </w:r>
      <w:r w:rsidR="00AF089B">
        <w:tab/>
        <w:t>discussion</w:t>
      </w:r>
      <w:r w:rsidR="00AF089B">
        <w:tab/>
        <w:t>Rel-17</w:t>
      </w:r>
    </w:p>
    <w:p w14:paraId="164FD663" w14:textId="463B797A" w:rsidR="00AF089B" w:rsidRDefault="002C7D5C" w:rsidP="00AF089B">
      <w:pPr>
        <w:pStyle w:val="Doc-title"/>
      </w:pPr>
      <w:hyperlink r:id="rId347" w:history="1">
        <w:r>
          <w:rPr>
            <w:rStyle w:val="Hyperlink"/>
          </w:rPr>
          <w:t>R2-2007606</w:t>
        </w:r>
      </w:hyperlink>
      <w:r w:rsidR="00AF089B">
        <w:tab/>
        <w:t>Considerations on Frequency Band Selection for RAN Slicing</w:t>
      </w:r>
      <w:r w:rsidR="00AF089B">
        <w:tab/>
        <w:t>SHARP Corporation</w:t>
      </w:r>
      <w:r w:rsidR="00AF089B">
        <w:tab/>
        <w:t>discussion</w:t>
      </w:r>
      <w:r w:rsidR="00AF089B">
        <w:tab/>
        <w:t>Rel-17</w:t>
      </w:r>
    </w:p>
    <w:p w14:paraId="0FE05442" w14:textId="4C573A92" w:rsidR="00AF089B" w:rsidRDefault="002C7D5C" w:rsidP="00AF089B">
      <w:pPr>
        <w:pStyle w:val="Doc-title"/>
      </w:pPr>
      <w:hyperlink r:id="rId348" w:history="1">
        <w:r>
          <w:rPr>
            <w:rStyle w:val="Hyperlink"/>
          </w:rPr>
          <w:t>R2-2007607</w:t>
        </w:r>
      </w:hyperlink>
      <w:r w:rsidR="00AF089B">
        <w:tab/>
        <w:t>Basic requirements for RAN slicing</w:t>
      </w:r>
      <w:r w:rsidR="00AF089B">
        <w:tab/>
        <w:t>Google Inc.</w:t>
      </w:r>
      <w:r w:rsidR="00AF089B">
        <w:tab/>
        <w:t>discussion</w:t>
      </w:r>
      <w:r w:rsidR="00AF089B">
        <w:tab/>
        <w:t>Rel-17</w:t>
      </w:r>
      <w:r w:rsidR="00AF089B">
        <w:tab/>
        <w:t>FS_NR_slice</w:t>
      </w:r>
    </w:p>
    <w:p w14:paraId="2C0D159C" w14:textId="77777777" w:rsidR="00AF089B" w:rsidRDefault="00AF089B" w:rsidP="00AF089B">
      <w:pPr>
        <w:pStyle w:val="Doc-text2"/>
        <w:ind w:left="0" w:firstLine="0"/>
      </w:pPr>
    </w:p>
    <w:p w14:paraId="0D02CCE7" w14:textId="77777777" w:rsidR="00AF089B" w:rsidRPr="00127EC5" w:rsidRDefault="00AF089B" w:rsidP="00AF089B">
      <w:pPr>
        <w:pStyle w:val="Doc-text2"/>
        <w:ind w:left="0" w:firstLine="0"/>
        <w:rPr>
          <w:i/>
          <w:iCs/>
        </w:rPr>
      </w:pPr>
      <w:r>
        <w:rPr>
          <w:i/>
          <w:iCs/>
        </w:rPr>
        <w:t>Withdrawn:</w:t>
      </w:r>
    </w:p>
    <w:p w14:paraId="3F7B7B7B" w14:textId="2047BB71" w:rsidR="00AF089B" w:rsidRDefault="002C7D5C" w:rsidP="00AF089B">
      <w:pPr>
        <w:pStyle w:val="Doc-title"/>
      </w:pPr>
      <w:hyperlink r:id="rId349" w:history="1">
        <w:r>
          <w:rPr>
            <w:rStyle w:val="Hyperlink"/>
          </w:rPr>
          <w:t>R2-2006528</w:t>
        </w:r>
      </w:hyperlink>
      <w:r w:rsidR="00AF089B">
        <w:tab/>
        <w:t>LS on 5GC assisted cell selection for accessing network slice (S1-202264; contact: ZTE)</w:t>
      </w:r>
      <w:r w:rsidR="00AF089B">
        <w:tab/>
        <w:t>SA1</w:t>
      </w:r>
      <w:r w:rsidR="00AF089B">
        <w:tab/>
        <w:t>LS in</w:t>
      </w:r>
      <w:r w:rsidR="00AF089B">
        <w:tab/>
        <w:t>Rel-17</w:t>
      </w:r>
      <w:r w:rsidR="00AF089B">
        <w:tab/>
        <w:t>FS_eNS_Ph2</w:t>
      </w:r>
      <w:r w:rsidR="00AF089B">
        <w:tab/>
        <w:t>To:SA2</w:t>
      </w:r>
      <w:r w:rsidR="00AF089B">
        <w:tab/>
        <w:t>Cc:RAN2, RAN3</w:t>
      </w:r>
      <w:r w:rsidR="00AF089B">
        <w:tab/>
        <w:t>Withdrawn</w:t>
      </w:r>
    </w:p>
    <w:p w14:paraId="7F3CF50C" w14:textId="41B02B42" w:rsidR="00AF089B" w:rsidRDefault="002C7D5C" w:rsidP="00AF089B">
      <w:pPr>
        <w:pStyle w:val="Doc-title"/>
      </w:pPr>
      <w:hyperlink r:id="rId350" w:history="1">
        <w:r>
          <w:rPr>
            <w:rStyle w:val="Hyperlink"/>
          </w:rPr>
          <w:t>R2-2006529</w:t>
        </w:r>
      </w:hyperlink>
      <w:r w:rsidR="00AF089B">
        <w:tab/>
        <w:t>LS on 5GC assisted cell selection for accessing network slice (S2-2001728; contact: ZTE)</w:t>
      </w:r>
      <w:r w:rsidR="00AF089B">
        <w:tab/>
        <w:t>SA2</w:t>
      </w:r>
      <w:r w:rsidR="00AF089B">
        <w:tab/>
        <w:t>LS in</w:t>
      </w:r>
      <w:r w:rsidR="00AF089B">
        <w:tab/>
        <w:t>Rel-17</w:t>
      </w:r>
      <w:r w:rsidR="00AF089B">
        <w:tab/>
        <w:t>FS_eNS_Ph2</w:t>
      </w:r>
      <w:r w:rsidR="00AF089B">
        <w:tab/>
        <w:t>To:SA1, RAN2, RAN3</w:t>
      </w:r>
      <w:r w:rsidR="00AF089B">
        <w:tab/>
        <w:t>Withdrawn</w:t>
      </w:r>
    </w:p>
    <w:p w14:paraId="6091C59E" w14:textId="42CCD0BA" w:rsidR="00AF089B" w:rsidRDefault="002C7D5C" w:rsidP="00AF089B">
      <w:pPr>
        <w:pStyle w:val="Doc-title"/>
      </w:pPr>
      <w:hyperlink r:id="rId351" w:history="1">
        <w:r>
          <w:rPr>
            <w:rStyle w:val="Hyperlink"/>
          </w:rPr>
          <w:t>R2-2006887</w:t>
        </w:r>
      </w:hyperlink>
      <w:r w:rsidR="00AF089B">
        <w:tab/>
        <w:t>5G RAN Slicing Framework During Cell Reselection</w:t>
      </w:r>
      <w:r w:rsidR="00AF089B">
        <w:tab/>
        <w:t>MITRE Corporation</w:t>
      </w:r>
      <w:r w:rsidR="00AF089B">
        <w:tab/>
        <w:t>discussion</w:t>
      </w:r>
      <w:r w:rsidR="00AF089B">
        <w:tab/>
        <w:t>Late</w:t>
      </w:r>
      <w:r w:rsidR="00AF089B">
        <w:tab/>
        <w:t>Withdrawn</w:t>
      </w:r>
    </w:p>
    <w:p w14:paraId="53572CC4" w14:textId="77777777" w:rsidR="00AF089B" w:rsidRDefault="00AF089B" w:rsidP="00AF089B">
      <w:pPr>
        <w:pStyle w:val="Doc-text2"/>
        <w:ind w:left="0" w:firstLine="0"/>
      </w:pPr>
    </w:p>
    <w:p w14:paraId="525D4A65" w14:textId="77777777" w:rsidR="00AF089B" w:rsidRDefault="00AF089B" w:rsidP="00AF089B">
      <w:pPr>
        <w:pStyle w:val="BoldComments"/>
      </w:pPr>
      <w:r>
        <w:t>By Email [213]</w:t>
      </w:r>
    </w:p>
    <w:p w14:paraId="5FC53459" w14:textId="77777777" w:rsidR="00AF089B" w:rsidRDefault="00AF089B" w:rsidP="00AF089B">
      <w:pPr>
        <w:pStyle w:val="Doc-text2"/>
        <w:ind w:left="0" w:firstLine="0"/>
      </w:pPr>
    </w:p>
    <w:p w14:paraId="2B76269B" w14:textId="77777777" w:rsidR="00AF089B" w:rsidRPr="00CC7DC0" w:rsidRDefault="00AF089B" w:rsidP="00AF089B">
      <w:pPr>
        <w:pStyle w:val="EmailDiscussion"/>
      </w:pPr>
      <w:r w:rsidRPr="00CC7DC0">
        <w:t>[AT</w:t>
      </w:r>
      <w:r>
        <w:t>111-e</w:t>
      </w:r>
      <w:r w:rsidRPr="00CC7DC0">
        <w:t>][2</w:t>
      </w:r>
      <w:r>
        <w:t>13</w:t>
      </w:r>
      <w:r w:rsidRPr="00CC7DC0">
        <w:t>][</w:t>
      </w:r>
      <w:r>
        <w:t>RAN slicing</w:t>
      </w:r>
      <w:r w:rsidRPr="00CC7DC0">
        <w:t xml:space="preserve">] </w:t>
      </w:r>
      <w:r>
        <w:t>Use cases and deployment scenarios (CMCC)</w:t>
      </w:r>
    </w:p>
    <w:p w14:paraId="6EB3CDD7" w14:textId="77777777" w:rsidR="00AF089B" w:rsidRPr="00CC7DC0" w:rsidRDefault="00AF089B" w:rsidP="00AF089B">
      <w:pPr>
        <w:pStyle w:val="EmailDiscussion2"/>
        <w:ind w:left="1619" w:firstLine="0"/>
        <w:rPr>
          <w:u w:val="single"/>
        </w:rPr>
      </w:pPr>
      <w:r w:rsidRPr="00CC7DC0">
        <w:rPr>
          <w:u w:val="single"/>
        </w:rPr>
        <w:t xml:space="preserve">Scope: </w:t>
      </w:r>
    </w:p>
    <w:p w14:paraId="02ECA087" w14:textId="77777777" w:rsidR="00AF089B" w:rsidRDefault="00AF089B" w:rsidP="00CF3D3E">
      <w:pPr>
        <w:pStyle w:val="EmailDiscussion2"/>
        <w:numPr>
          <w:ilvl w:val="2"/>
          <w:numId w:val="7"/>
        </w:numPr>
        <w:ind w:left="1980"/>
      </w:pPr>
      <w:r>
        <w:t>Discuss use cases and deployment scenarios based on online decisions.</w:t>
      </w:r>
    </w:p>
    <w:p w14:paraId="4AD7126A" w14:textId="77777777" w:rsidR="00AF089B" w:rsidRDefault="00AF089B" w:rsidP="00CF3D3E">
      <w:pPr>
        <w:pStyle w:val="EmailDiscussion2"/>
        <w:numPr>
          <w:ilvl w:val="2"/>
          <w:numId w:val="7"/>
        </w:numPr>
        <w:ind w:left="1980"/>
      </w:pPr>
      <w:r>
        <w:t xml:space="preserve">Capture agreements from this meeting in a TP to the TR </w:t>
      </w:r>
    </w:p>
    <w:p w14:paraId="37EA4F44" w14:textId="77777777" w:rsidR="00AF089B" w:rsidRPr="00CC7DC0" w:rsidRDefault="00AF089B" w:rsidP="00AF089B">
      <w:pPr>
        <w:pStyle w:val="EmailDiscussion2"/>
        <w:rPr>
          <w:u w:val="single"/>
        </w:rPr>
      </w:pPr>
      <w:r w:rsidRPr="00CC7DC0">
        <w:tab/>
      </w:r>
      <w:r w:rsidRPr="00CC7DC0">
        <w:rPr>
          <w:u w:val="single"/>
        </w:rPr>
        <w:t xml:space="preserve">Intended outcome: </w:t>
      </w:r>
    </w:p>
    <w:p w14:paraId="32EFBD9E" w14:textId="5185E4D9" w:rsidR="00AF089B" w:rsidRDefault="00AF089B" w:rsidP="00CF3D3E">
      <w:pPr>
        <w:pStyle w:val="EmailDiscussion2"/>
        <w:numPr>
          <w:ilvl w:val="2"/>
          <w:numId w:val="7"/>
        </w:numPr>
        <w:ind w:left="1980"/>
      </w:pPr>
      <w:r>
        <w:t>Discussion s</w:t>
      </w:r>
      <w:r w:rsidRPr="00201A39">
        <w:t xml:space="preserve">ummary in </w:t>
      </w:r>
      <w:hyperlink r:id="rId352" w:history="1">
        <w:r w:rsidR="002C7D5C">
          <w:rPr>
            <w:rStyle w:val="Hyperlink"/>
          </w:rPr>
          <w:t>R2-2008143</w:t>
        </w:r>
      </w:hyperlink>
      <w:r>
        <w:t xml:space="preserve"> </w:t>
      </w:r>
      <w:r w:rsidRPr="005422B2">
        <w:t xml:space="preserve">(by email </w:t>
      </w:r>
      <w:r>
        <w:t>rapp</w:t>
      </w:r>
      <w:r w:rsidRPr="005422B2">
        <w:t>orteur)</w:t>
      </w:r>
      <w:r>
        <w:t>, including TP for the TR.</w:t>
      </w:r>
    </w:p>
    <w:p w14:paraId="324A2F0A" w14:textId="77777777" w:rsidR="00AF089B" w:rsidRPr="005422B2" w:rsidRDefault="00AF089B" w:rsidP="00AF089B">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62FB67E6" w14:textId="77777777" w:rsidR="00AF089B" w:rsidRPr="00C1796C" w:rsidRDefault="00AF089B"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61CDD784" w14:textId="7F110E9F" w:rsidR="00AF089B" w:rsidRPr="007C5C27" w:rsidRDefault="00AF089B" w:rsidP="00CF3D3E">
      <w:pPr>
        <w:pStyle w:val="EmailDiscussion2"/>
        <w:numPr>
          <w:ilvl w:val="2"/>
          <w:numId w:val="7"/>
        </w:numPr>
        <w:ind w:left="1980"/>
      </w:pPr>
      <w:r w:rsidRPr="00C1796C">
        <w:rPr>
          <w:color w:val="000000" w:themeColor="text1"/>
        </w:rPr>
        <w:t xml:space="preserve">Deadline for rapporteur's summary (in </w:t>
      </w:r>
      <w:hyperlink r:id="rId353" w:history="1">
        <w:r w:rsidR="002C7D5C">
          <w:rPr>
            <w:rStyle w:val="Hyperlink"/>
          </w:rPr>
          <w:t>R2-2008143</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30D1D18C" w14:textId="77777777" w:rsidR="00AF089B" w:rsidRDefault="00AF089B" w:rsidP="00AF089B">
      <w:pPr>
        <w:pStyle w:val="Doc-text2"/>
        <w:ind w:left="0" w:firstLine="0"/>
      </w:pPr>
    </w:p>
    <w:p w14:paraId="7C60C597" w14:textId="77777777" w:rsidR="00AF089B" w:rsidRDefault="00AF089B" w:rsidP="00AF089B">
      <w:pPr>
        <w:pStyle w:val="BoldComments"/>
      </w:pPr>
      <w:r>
        <w:t>Post-meeting email discussion</w:t>
      </w:r>
    </w:p>
    <w:p w14:paraId="27893AFA" w14:textId="77777777" w:rsidR="00AF089B" w:rsidRDefault="00AF089B" w:rsidP="00AF089B">
      <w:pPr>
        <w:pStyle w:val="Agreement"/>
      </w:pPr>
      <w:r>
        <w:t>TBD if this is needed - Email content to be announced during the CB session on Friday, Aug 28</w:t>
      </w:r>
      <w:r w:rsidRPr="007C5C27">
        <w:rPr>
          <w:vertAlign w:val="superscript"/>
        </w:rPr>
        <w:t>th</w:t>
      </w:r>
      <w:r>
        <w:t>, potential scope below</w:t>
      </w:r>
    </w:p>
    <w:p w14:paraId="56A84BE1" w14:textId="77777777" w:rsidR="00AF089B" w:rsidRDefault="00AF089B" w:rsidP="00AF089B">
      <w:pPr>
        <w:pStyle w:val="EmailDiscussion"/>
      </w:pPr>
      <w:r>
        <w:t xml:space="preserve">[Post111-e#xx][NR][RAN slicing] </w:t>
      </w:r>
      <w:r w:rsidRPr="00711267">
        <w:rPr>
          <w:highlight w:val="yellow"/>
        </w:rPr>
        <w:t>TBD:</w:t>
      </w:r>
      <w:r>
        <w:t xml:space="preserve"> Progressing RAN slicing SI (CMCC)</w:t>
      </w:r>
    </w:p>
    <w:p w14:paraId="1173E662" w14:textId="77777777" w:rsidR="00AF089B" w:rsidRPr="0019673E" w:rsidRDefault="00AF089B" w:rsidP="00AF089B">
      <w:pPr>
        <w:pStyle w:val="EmailDiscussion2"/>
      </w:pPr>
      <w:r>
        <w:tab/>
        <w:t>Scope:</w:t>
      </w:r>
      <w:r w:rsidRPr="0019673E">
        <w:t xml:space="preserve"> </w:t>
      </w:r>
      <w:r>
        <w:t>Based on online agreements (TBD if needed)</w:t>
      </w:r>
    </w:p>
    <w:p w14:paraId="265A09CE" w14:textId="77777777" w:rsidR="00AF089B" w:rsidRDefault="00AF089B" w:rsidP="00AF089B">
      <w:pPr>
        <w:pStyle w:val="EmailDiscussion2"/>
      </w:pPr>
      <w:r>
        <w:lastRenderedPageBreak/>
        <w:tab/>
        <w:t>Intended outcome: Email discussion summary + TP</w:t>
      </w:r>
    </w:p>
    <w:p w14:paraId="6736F342" w14:textId="77777777" w:rsidR="00AF089B" w:rsidRDefault="00AF089B" w:rsidP="00AF089B">
      <w:pPr>
        <w:pStyle w:val="EmailDiscussion2"/>
      </w:pPr>
      <w:r>
        <w:tab/>
        <w:t>Deadline:  Long</w:t>
      </w:r>
    </w:p>
    <w:p w14:paraId="421F197F" w14:textId="77777777" w:rsidR="00AF089B" w:rsidRDefault="00AF089B" w:rsidP="00AF089B">
      <w:pPr>
        <w:pStyle w:val="Doc-text2"/>
        <w:ind w:left="0" w:firstLine="0"/>
      </w:pPr>
    </w:p>
    <w:p w14:paraId="3E21F3E7" w14:textId="77777777" w:rsidR="00AF089B" w:rsidRPr="00AE6B78" w:rsidRDefault="00AF089B" w:rsidP="00AF089B">
      <w:pPr>
        <w:pStyle w:val="Doc-text2"/>
      </w:pPr>
    </w:p>
    <w:p w14:paraId="5A0BCD5E" w14:textId="081727ED" w:rsidR="00711267" w:rsidRDefault="00711267" w:rsidP="007C5C27">
      <w:pPr>
        <w:pStyle w:val="Doc-text2"/>
        <w:ind w:left="0" w:firstLine="0"/>
      </w:pPr>
    </w:p>
    <w:p w14:paraId="3147965D" w14:textId="6C5113F2" w:rsidR="001E263D" w:rsidRDefault="001E263D" w:rsidP="001E263D">
      <w:pPr>
        <w:pStyle w:val="Heading1"/>
      </w:pPr>
      <w:r w:rsidRPr="0029490E">
        <w:t xml:space="preserve">WEB CONFERENCE </w:t>
      </w:r>
      <w:r>
        <w:t xml:space="preserve">TUESDAY </w:t>
      </w:r>
      <w:r w:rsidRPr="0029490E">
        <w:t xml:space="preserve">AUGUST </w:t>
      </w:r>
      <w:r>
        <w:t>25</w:t>
      </w:r>
      <w:r w:rsidRPr="0029490E">
        <w:t xml:space="preserve">TH </w:t>
      </w:r>
    </w:p>
    <w:p w14:paraId="5F9E50FE" w14:textId="77777777" w:rsidR="0023491F" w:rsidRDefault="0023491F" w:rsidP="0023491F">
      <w:pPr>
        <w:pStyle w:val="Heading2"/>
      </w:pPr>
      <w:r>
        <w:t>8.2</w:t>
      </w:r>
      <w:r>
        <w:tab/>
        <w:t>MR DC/CA further enhancements</w:t>
      </w:r>
    </w:p>
    <w:p w14:paraId="579600B4" w14:textId="77777777" w:rsidR="0023491F" w:rsidRDefault="0023491F" w:rsidP="0023491F">
      <w:pPr>
        <w:pStyle w:val="Comments"/>
      </w:pPr>
      <w:r>
        <w:t>(LTE_NR_DC_enh2-Core; leading WG: RAN2; REL-17; WID: RP-201040)</w:t>
      </w:r>
    </w:p>
    <w:p w14:paraId="30A5F0D4" w14:textId="77777777" w:rsidR="0023491F" w:rsidRDefault="0023491F" w:rsidP="0023491F">
      <w:pPr>
        <w:pStyle w:val="Comments"/>
      </w:pPr>
      <w:r>
        <w:t>Time budget: 1 TU</w:t>
      </w:r>
    </w:p>
    <w:p w14:paraId="6914BD05" w14:textId="77777777" w:rsidR="0023491F" w:rsidRDefault="0023491F" w:rsidP="0023491F">
      <w:pPr>
        <w:pStyle w:val="Comments"/>
      </w:pPr>
      <w:r>
        <w:t>Tdoc Limitation: 2 tdocs</w:t>
      </w:r>
    </w:p>
    <w:p w14:paraId="5BA45802" w14:textId="77777777" w:rsidR="0023491F" w:rsidRDefault="0023491F" w:rsidP="0023491F">
      <w:pPr>
        <w:pStyle w:val="Comments"/>
      </w:pPr>
      <w:r>
        <w:t>Email max expectation: 2 threads</w:t>
      </w:r>
    </w:p>
    <w:p w14:paraId="4AD133D8" w14:textId="77777777" w:rsidR="0023491F" w:rsidRDefault="0023491F" w:rsidP="0023491F">
      <w:pPr>
        <w:pStyle w:val="Comments"/>
      </w:pPr>
      <w:r>
        <w:t>Focus for this meeting: a) get a common understanding of the WID b) get technical proposals on the table for questions and scrutiny.</w:t>
      </w:r>
    </w:p>
    <w:p w14:paraId="56BECD9E" w14:textId="77777777" w:rsidR="0023491F" w:rsidRDefault="0023491F" w:rsidP="0023491F">
      <w:pPr>
        <w:pStyle w:val="Heading3"/>
      </w:pPr>
      <w:r>
        <w:t>8.2.1</w:t>
      </w:r>
      <w:r>
        <w:tab/>
        <w:t>Organizational, Requirements and Scope</w:t>
      </w:r>
    </w:p>
    <w:p w14:paraId="70E312AB" w14:textId="77777777" w:rsidR="0023491F" w:rsidRDefault="0023491F" w:rsidP="0023491F">
      <w:pPr>
        <w:pStyle w:val="Comments"/>
      </w:pPr>
      <w:r>
        <w:t>Including work plan and any other rapporteur input.</w:t>
      </w:r>
    </w:p>
    <w:p w14:paraId="52501604" w14:textId="77777777" w:rsidR="0023491F" w:rsidRDefault="0023491F" w:rsidP="0023491F">
      <w:pPr>
        <w:pStyle w:val="Doc-title"/>
      </w:pPr>
    </w:p>
    <w:p w14:paraId="656986DF" w14:textId="77777777" w:rsidR="0023491F" w:rsidRPr="00E47F05" w:rsidRDefault="0023491F" w:rsidP="0023491F">
      <w:pPr>
        <w:pStyle w:val="BoldComments"/>
      </w:pPr>
      <w:r>
        <w:t>By Web Conf (Monday August 24</w:t>
      </w:r>
      <w:r w:rsidRPr="00E47F05">
        <w:rPr>
          <w:vertAlign w:val="superscript"/>
        </w:rPr>
        <w:t>th</w:t>
      </w:r>
      <w:r>
        <w:t>)</w:t>
      </w:r>
    </w:p>
    <w:p w14:paraId="1C67F6AD" w14:textId="77777777" w:rsidR="0023491F" w:rsidRDefault="0023491F" w:rsidP="0023491F">
      <w:pPr>
        <w:pStyle w:val="Comments"/>
      </w:pPr>
      <w:r>
        <w:t>Work plan:</w:t>
      </w:r>
    </w:p>
    <w:p w14:paraId="5B6F0045" w14:textId="29E2F1B7" w:rsidR="0023491F" w:rsidRDefault="002C7D5C" w:rsidP="0023491F">
      <w:pPr>
        <w:pStyle w:val="Doc-title"/>
      </w:pPr>
      <w:hyperlink r:id="rId354" w:history="1">
        <w:r>
          <w:rPr>
            <w:rStyle w:val="Hyperlink"/>
          </w:rPr>
          <w:t>R2-2007676</w:t>
        </w:r>
      </w:hyperlink>
      <w:r w:rsidR="0023491F">
        <w:tab/>
        <w:t>Work plan for R17 Further MR-DC enhancements WI</w:t>
      </w:r>
      <w:r w:rsidR="0023491F">
        <w:tab/>
        <w:t>Huawei</w:t>
      </w:r>
      <w:r w:rsidR="0023491F">
        <w:tab/>
        <w:t>Work Plan</w:t>
      </w:r>
      <w:r w:rsidR="0023491F">
        <w:tab/>
        <w:t>Rel-17</w:t>
      </w:r>
      <w:r w:rsidR="0023491F">
        <w:tab/>
        <w:t>LTE_NR_DC_enh2-Core</w:t>
      </w:r>
    </w:p>
    <w:p w14:paraId="4C6A4476" w14:textId="77777777" w:rsidR="0023491F" w:rsidRDefault="0023491F" w:rsidP="0023491F">
      <w:pPr>
        <w:pStyle w:val="Agreement"/>
      </w:pPr>
      <w:r>
        <w:t>Noted</w:t>
      </w:r>
    </w:p>
    <w:p w14:paraId="23D14433" w14:textId="77777777" w:rsidR="0023491F" w:rsidRPr="006820EB" w:rsidRDefault="0023491F" w:rsidP="0023491F">
      <w:pPr>
        <w:pStyle w:val="Doc-text2"/>
      </w:pPr>
    </w:p>
    <w:p w14:paraId="2E32307F" w14:textId="74C1E838" w:rsidR="0023491F" w:rsidRDefault="002C7D5C" w:rsidP="0023491F">
      <w:pPr>
        <w:pStyle w:val="Doc-title"/>
      </w:pPr>
      <w:hyperlink r:id="rId355" w:history="1">
        <w:r>
          <w:rPr>
            <w:rStyle w:val="Hyperlink"/>
          </w:rPr>
          <w:t>R2-2007677</w:t>
        </w:r>
      </w:hyperlink>
      <w:r w:rsidR="0023491F">
        <w:tab/>
        <w:t>Status of the work on efficient SCell activation/deactivation</w:t>
      </w:r>
      <w:r w:rsidR="0023491F">
        <w:tab/>
        <w:t>Huawei</w:t>
      </w:r>
      <w:r w:rsidR="0023491F">
        <w:tab/>
        <w:t>discussion</w:t>
      </w:r>
      <w:r w:rsidR="0023491F">
        <w:tab/>
        <w:t>Rel-17</w:t>
      </w:r>
      <w:r w:rsidR="0023491F">
        <w:tab/>
        <w:t>LTE_NR_DC_enh2-Core</w:t>
      </w:r>
    </w:p>
    <w:p w14:paraId="567B350D" w14:textId="77777777" w:rsidR="0023491F" w:rsidRDefault="0023491F" w:rsidP="0023491F">
      <w:pPr>
        <w:pStyle w:val="Doc-text2"/>
      </w:pPr>
      <w:r>
        <w:t xml:space="preserve">- </w:t>
      </w:r>
      <w:r>
        <w:tab/>
        <w:t xml:space="preserve">LG wonder if PSCell activation/deactivation is also included in this. </w:t>
      </w:r>
    </w:p>
    <w:p w14:paraId="4FAF2769" w14:textId="77777777" w:rsidR="0023491F" w:rsidRDefault="0023491F" w:rsidP="0023491F">
      <w:pPr>
        <w:pStyle w:val="Doc-text2"/>
      </w:pPr>
      <w:r>
        <w:t>-</w:t>
      </w:r>
      <w:r>
        <w:tab/>
        <w:t xml:space="preserve">Huawei think we can discuss later, </w:t>
      </w:r>
    </w:p>
    <w:p w14:paraId="0D87D25F" w14:textId="77777777" w:rsidR="0023491F" w:rsidRDefault="0023491F" w:rsidP="0023491F">
      <w:pPr>
        <w:pStyle w:val="Doc-text2"/>
      </w:pPr>
      <w:r>
        <w:t xml:space="preserve">- </w:t>
      </w:r>
      <w:r>
        <w:tab/>
        <w:t>Nokia think we need to discuss</w:t>
      </w:r>
    </w:p>
    <w:p w14:paraId="2E9E3737" w14:textId="77777777" w:rsidR="0023491F" w:rsidRDefault="0023491F" w:rsidP="0023491F">
      <w:pPr>
        <w:pStyle w:val="Doc-text2"/>
      </w:pPr>
      <w:r>
        <w:t>-</w:t>
      </w:r>
      <w:r>
        <w:tab/>
        <w:t xml:space="preserve">vivo think CSI-RS measurements in deact state is a remains from R16 so maybe it can be discussed. </w:t>
      </w:r>
    </w:p>
    <w:p w14:paraId="06B9155F" w14:textId="77777777" w:rsidR="0023491F" w:rsidRDefault="0023491F" w:rsidP="0023491F">
      <w:pPr>
        <w:pStyle w:val="Doc-text2"/>
      </w:pPr>
      <w:r>
        <w:t>-</w:t>
      </w:r>
      <w:r>
        <w:tab/>
        <w:t xml:space="preserve">CATT agrees on the proposal for SCell activation / deactivation. </w:t>
      </w:r>
    </w:p>
    <w:p w14:paraId="05758F91" w14:textId="77777777" w:rsidR="0023491F" w:rsidRPr="006820EB" w:rsidRDefault="0023491F" w:rsidP="0023491F">
      <w:pPr>
        <w:pStyle w:val="Doc-text2"/>
      </w:pPr>
      <w:r>
        <w:t>-</w:t>
      </w:r>
      <w:r>
        <w:tab/>
        <w:t>Chair: think anyway we will let R1 progress somewhat on the SCell act /. deact</w:t>
      </w:r>
    </w:p>
    <w:p w14:paraId="0A116E0B" w14:textId="77777777" w:rsidR="0023491F" w:rsidRPr="00C6133F" w:rsidRDefault="0023491F" w:rsidP="0023491F">
      <w:pPr>
        <w:pStyle w:val="Agreement"/>
      </w:pPr>
      <w:r>
        <w:t>Noted</w:t>
      </w:r>
    </w:p>
    <w:p w14:paraId="59B75098" w14:textId="77777777" w:rsidR="0023491F" w:rsidRDefault="0023491F" w:rsidP="0023491F">
      <w:pPr>
        <w:pStyle w:val="Heading3"/>
      </w:pPr>
      <w:r>
        <w:t>8.2.2</w:t>
      </w:r>
      <w:r>
        <w:tab/>
        <w:t>Efficient activation / deactivation mechanism for one SCG and SCells</w:t>
      </w:r>
    </w:p>
    <w:p w14:paraId="689BC4B0" w14:textId="77777777" w:rsidR="0023491F" w:rsidRPr="00E47F05" w:rsidRDefault="0023491F" w:rsidP="0023491F">
      <w:pPr>
        <w:pStyle w:val="BoldComments"/>
      </w:pPr>
      <w:r>
        <w:t>By Web Conf (Monday August 24</w:t>
      </w:r>
      <w:r w:rsidRPr="00E47F05">
        <w:rPr>
          <w:vertAlign w:val="superscript"/>
        </w:rPr>
        <w:t>th</w:t>
      </w:r>
      <w:r>
        <w:t>)</w:t>
      </w:r>
    </w:p>
    <w:p w14:paraId="3AD57C3D" w14:textId="77777777" w:rsidR="0023491F" w:rsidRDefault="0023491F" w:rsidP="0023491F">
      <w:pPr>
        <w:pStyle w:val="Doc-title"/>
        <w:rPr>
          <w:i/>
          <w:iCs/>
        </w:rPr>
      </w:pPr>
      <w:r>
        <w:rPr>
          <w:i/>
          <w:iCs/>
        </w:rPr>
        <w:t>Operator input:</w:t>
      </w:r>
    </w:p>
    <w:p w14:paraId="2B0C0402" w14:textId="25899037" w:rsidR="0023491F" w:rsidRDefault="002C7D5C" w:rsidP="0023491F">
      <w:pPr>
        <w:pStyle w:val="Doc-title"/>
      </w:pPr>
      <w:hyperlink r:id="rId356" w:history="1">
        <w:r>
          <w:rPr>
            <w:rStyle w:val="Hyperlink"/>
          </w:rPr>
          <w:t>R2-2007439</w:t>
        </w:r>
      </w:hyperlink>
      <w:r w:rsidR="0023491F">
        <w:tab/>
        <w:t>Consideration on dormant SCG</w:t>
      </w:r>
      <w:r w:rsidR="0023491F">
        <w:tab/>
        <w:t>CMCC</w:t>
      </w:r>
      <w:r w:rsidR="0023491F">
        <w:tab/>
        <w:t>discussion</w:t>
      </w:r>
      <w:r w:rsidR="0023491F">
        <w:tab/>
        <w:t>Rel-17</w:t>
      </w:r>
      <w:r w:rsidR="0023491F">
        <w:tab/>
        <w:t>LTE_NR_DC_enh2-Core</w:t>
      </w:r>
    </w:p>
    <w:p w14:paraId="07027E06" w14:textId="77777777" w:rsidR="0023491F" w:rsidRDefault="0023491F" w:rsidP="0023491F">
      <w:pPr>
        <w:pStyle w:val="Doc-title"/>
        <w:rPr>
          <w:i/>
          <w:iCs/>
        </w:rPr>
      </w:pPr>
      <w:r w:rsidRPr="00F418A1">
        <w:rPr>
          <w:i/>
          <w:iCs/>
        </w:rPr>
        <w:tab/>
        <w:t>(moved from 8.2.3)</w:t>
      </w:r>
    </w:p>
    <w:p w14:paraId="05A94FA0" w14:textId="77777777" w:rsidR="0023491F" w:rsidRDefault="0023491F" w:rsidP="0023491F">
      <w:pPr>
        <w:pStyle w:val="Doc-title"/>
        <w:ind w:left="0" w:firstLine="0"/>
        <w:rPr>
          <w:i/>
          <w:iCs/>
        </w:rPr>
      </w:pPr>
    </w:p>
    <w:p w14:paraId="4B605D61" w14:textId="77777777" w:rsidR="0023491F" w:rsidRDefault="0023491F" w:rsidP="0023491F">
      <w:pPr>
        <w:pStyle w:val="Doc-text2"/>
      </w:pPr>
      <w:r>
        <w:t>DISCUSSION</w:t>
      </w:r>
    </w:p>
    <w:p w14:paraId="4AEB2B2E" w14:textId="77777777" w:rsidR="0023491F" w:rsidRDefault="0023491F" w:rsidP="0023491F">
      <w:pPr>
        <w:pStyle w:val="Doc-text2"/>
      </w:pPr>
      <w:r>
        <w:t>-</w:t>
      </w:r>
      <w:r>
        <w:tab/>
        <w:t xml:space="preserve">Huawei think “dormant” is not good as it implies certain solution. We should stick to the WI terminology for now. Nokia think that would indeed be ok, and most papers seems to be aligned. </w:t>
      </w:r>
    </w:p>
    <w:p w14:paraId="3AE44E7D" w14:textId="77777777" w:rsidR="0023491F" w:rsidRDefault="0023491F" w:rsidP="0023491F">
      <w:pPr>
        <w:pStyle w:val="Doc-text2"/>
      </w:pPr>
      <w:r>
        <w:t>-</w:t>
      </w:r>
      <w:r>
        <w:tab/>
        <w:t>Nokia think some things need to discuss more, e.g. beam mgmt.</w:t>
      </w:r>
    </w:p>
    <w:p w14:paraId="63A3F5E3" w14:textId="77777777" w:rsidR="0023491F" w:rsidRDefault="0023491F" w:rsidP="0023491F">
      <w:pPr>
        <w:pStyle w:val="Doc-text2"/>
      </w:pPr>
      <w:r>
        <w:t xml:space="preserve">- </w:t>
      </w:r>
      <w:r>
        <w:tab/>
        <w:t>LG think dormant can be a way. LG think R2 need to study new solutions, e.g. to avoid inter-node latency</w:t>
      </w:r>
    </w:p>
    <w:p w14:paraId="241CF58F" w14:textId="77777777" w:rsidR="0023491F" w:rsidRDefault="0023491F" w:rsidP="0023491F">
      <w:pPr>
        <w:pStyle w:val="Doc-text2"/>
      </w:pPr>
      <w:r>
        <w:t>-</w:t>
      </w:r>
      <w:r>
        <w:tab/>
        <w:t xml:space="preserve">Oppo think we have several possible solutions, and think dormancy can be used for all cells except PScell and PUCCH Scell. Oppo also point out that R1 is not in this objective. </w:t>
      </w:r>
    </w:p>
    <w:p w14:paraId="06053E9A" w14:textId="77777777" w:rsidR="0023491F" w:rsidRDefault="0023491F" w:rsidP="0023491F">
      <w:pPr>
        <w:pStyle w:val="Doc-text2"/>
      </w:pPr>
      <w:r>
        <w:t>-</w:t>
      </w:r>
      <w:r>
        <w:tab/>
        <w:t xml:space="preserve">FW think whether MN need to send the deact indication need to be discussed, this may involve a lot of delay. </w:t>
      </w:r>
    </w:p>
    <w:p w14:paraId="123F50A5" w14:textId="77777777" w:rsidR="0023491F" w:rsidRDefault="0023491F" w:rsidP="0023491F">
      <w:pPr>
        <w:pStyle w:val="Doc-text2"/>
      </w:pPr>
      <w:r>
        <w:t>-</w:t>
      </w:r>
      <w:r>
        <w:tab/>
        <w:t xml:space="preserve">P1 Apple wonder if MN always need to be involved. Apple think there are advantages to avoiding MN involvement when possible. Apple also think there are many ways, MAC CE etc, and then the question is who construct the MAC CE. Can SCG alone do act / deact. </w:t>
      </w:r>
    </w:p>
    <w:p w14:paraId="22059459" w14:textId="77777777" w:rsidR="0023491F" w:rsidRDefault="0023491F" w:rsidP="0023491F">
      <w:pPr>
        <w:pStyle w:val="Doc-text2"/>
      </w:pPr>
      <w:r>
        <w:lastRenderedPageBreak/>
        <w:t xml:space="preserve">- </w:t>
      </w:r>
      <w:r>
        <w:tab/>
        <w:t>ZTE think inter-node can be discussed later.</w:t>
      </w:r>
    </w:p>
    <w:p w14:paraId="4B18DBF8" w14:textId="77777777" w:rsidR="0023491F" w:rsidRDefault="0023491F" w:rsidP="0023491F">
      <w:pPr>
        <w:pStyle w:val="Doc-text2"/>
      </w:pPr>
      <w:r>
        <w:t>-</w:t>
      </w:r>
      <w:r>
        <w:tab/>
        <w:t xml:space="preserve">IDT are ok, think both MN and SN control will be needed. Should try to reuse as much as possible dormant SCell for SCell handling. </w:t>
      </w:r>
    </w:p>
    <w:p w14:paraId="13BB976E" w14:textId="77777777" w:rsidR="0023491F" w:rsidRDefault="0023491F" w:rsidP="0023491F">
      <w:pPr>
        <w:pStyle w:val="Doc-text2"/>
      </w:pPr>
      <w:r>
        <w:t>-</w:t>
      </w:r>
      <w:r>
        <w:tab/>
        <w:t xml:space="preserve">Ericsson think activation can be by MN or UE based, think UE measurements and their reporting need to be understood. </w:t>
      </w:r>
    </w:p>
    <w:p w14:paraId="1EAD24BD" w14:textId="77777777" w:rsidR="0023491F" w:rsidRDefault="0023491F" w:rsidP="0023491F">
      <w:pPr>
        <w:pStyle w:val="Doc-text2"/>
      </w:pPr>
      <w:r>
        <w:t>-</w:t>
      </w:r>
      <w:r>
        <w:tab/>
        <w:t xml:space="preserve">MTK think PSCell dormancy was discussed in R16, has doubts whether this gives significant benefits. Think SN shall trigger the transition. </w:t>
      </w:r>
    </w:p>
    <w:p w14:paraId="73672EF7" w14:textId="77777777" w:rsidR="0023491F" w:rsidRDefault="0023491F" w:rsidP="0023491F">
      <w:pPr>
        <w:pStyle w:val="Doc-text2"/>
      </w:pPr>
      <w:r>
        <w:t>-</w:t>
      </w:r>
      <w:r>
        <w:tab/>
        <w:t xml:space="preserve">QC think we first need to define the UE behaviour. Either MN or SN can initiate the procedure. QC also have concerns on using SCell dormancy for SCells, as CSI measurements will consume power. First UE behaviour. </w:t>
      </w:r>
    </w:p>
    <w:p w14:paraId="58819E6F" w14:textId="77777777" w:rsidR="0023491F" w:rsidRDefault="0023491F" w:rsidP="0023491F">
      <w:pPr>
        <w:pStyle w:val="Doc-text2"/>
      </w:pPr>
      <w:r>
        <w:t xml:space="preserve">- </w:t>
      </w:r>
      <w:r>
        <w:tab/>
        <w:t xml:space="preserve">Intel agrees with QC, to first focus on UE, and agrees with Ericsson that we need to understand measurements and reporting. </w:t>
      </w:r>
    </w:p>
    <w:p w14:paraId="7FA7E6F5" w14:textId="77777777" w:rsidR="0023491F" w:rsidRDefault="0023491F" w:rsidP="0023491F">
      <w:pPr>
        <w:pStyle w:val="Doc-text2"/>
      </w:pPr>
      <w:r>
        <w:t>-</w:t>
      </w:r>
      <w:r>
        <w:tab/>
        <w:t xml:space="preserve">CMCC agrees with QC, think P1 includes UE triggered and SN triggered case. </w:t>
      </w:r>
    </w:p>
    <w:p w14:paraId="67542EA7" w14:textId="77777777" w:rsidR="0023491F" w:rsidRDefault="0023491F" w:rsidP="0023491F">
      <w:pPr>
        <w:pStyle w:val="Doc-text2"/>
      </w:pPr>
      <w:r>
        <w:t>-</w:t>
      </w:r>
      <w:r>
        <w:tab/>
        <w:t xml:space="preserve">vivo think how fast the activation can be done is a key and dep on measurements. </w:t>
      </w:r>
    </w:p>
    <w:p w14:paraId="238E9B01" w14:textId="77777777" w:rsidR="0023491F" w:rsidRDefault="0023491F" w:rsidP="0023491F">
      <w:pPr>
        <w:pStyle w:val="Doc-text2"/>
      </w:pPr>
      <w:r>
        <w:t>P1</w:t>
      </w:r>
    </w:p>
    <w:p w14:paraId="30DD4324" w14:textId="77777777" w:rsidR="0023491F" w:rsidRDefault="0023491F" w:rsidP="0023491F">
      <w:pPr>
        <w:pStyle w:val="Doc-text2"/>
      </w:pPr>
      <w:r>
        <w:t>-</w:t>
      </w:r>
      <w:r>
        <w:tab/>
        <w:t xml:space="preserve">IDT suggest to agree now that all nodes can trigger transitions. Nokia think we can wait. </w:t>
      </w:r>
    </w:p>
    <w:p w14:paraId="33658463" w14:textId="77777777" w:rsidR="0023491F" w:rsidRDefault="0023491F" w:rsidP="0023491F">
      <w:pPr>
        <w:pStyle w:val="Doc-text2"/>
      </w:pPr>
      <w:r>
        <w:t>P2</w:t>
      </w:r>
    </w:p>
    <w:p w14:paraId="5894884E" w14:textId="77777777" w:rsidR="0023491F" w:rsidRDefault="0023491F" w:rsidP="0023491F">
      <w:pPr>
        <w:pStyle w:val="Doc-text2"/>
      </w:pPr>
      <w:r>
        <w:t>-</w:t>
      </w:r>
      <w:r>
        <w:tab/>
        <w:t>vivo are ok with this</w:t>
      </w:r>
    </w:p>
    <w:p w14:paraId="553DF6F8" w14:textId="77777777" w:rsidR="0023491F" w:rsidRDefault="0023491F" w:rsidP="0023491F">
      <w:pPr>
        <w:pStyle w:val="Doc-text2"/>
      </w:pPr>
      <w:r>
        <w:t>-</w:t>
      </w:r>
      <w:r>
        <w:tab/>
        <w:t>Huawei think this is agreeable, this is in every proposal. QC agrees</w:t>
      </w:r>
    </w:p>
    <w:p w14:paraId="453871BE" w14:textId="77777777" w:rsidR="0023491F" w:rsidRDefault="0023491F" w:rsidP="0023491F">
      <w:pPr>
        <w:pStyle w:val="Doc-text2"/>
      </w:pPr>
      <w:r>
        <w:t>-</w:t>
      </w:r>
      <w:r>
        <w:tab/>
        <w:t xml:space="preserve">FW think we might need to get input from R1, whether UE would need a PUCCH or not, for UE triggered activation. </w:t>
      </w:r>
    </w:p>
    <w:p w14:paraId="21706436" w14:textId="77777777" w:rsidR="0023491F" w:rsidRDefault="0023491F" w:rsidP="0023491F">
      <w:pPr>
        <w:pStyle w:val="Doc-text2"/>
      </w:pPr>
      <w:r>
        <w:t>-</w:t>
      </w:r>
      <w:r>
        <w:tab/>
        <w:t xml:space="preserve">Apple think an alternative is DRX. A question is how UE triggers an activation. </w:t>
      </w:r>
    </w:p>
    <w:p w14:paraId="6FC12B74" w14:textId="77777777" w:rsidR="0023491F" w:rsidRDefault="0023491F" w:rsidP="0023491F">
      <w:pPr>
        <w:pStyle w:val="Doc-text2"/>
      </w:pPr>
      <w:r>
        <w:t>-</w:t>
      </w:r>
      <w:r>
        <w:tab/>
        <w:t>Nokia agrees</w:t>
      </w:r>
    </w:p>
    <w:p w14:paraId="60ACF80D" w14:textId="77777777" w:rsidR="0023491F" w:rsidRDefault="0023491F" w:rsidP="0023491F">
      <w:pPr>
        <w:pStyle w:val="Doc-text2"/>
      </w:pPr>
      <w:r>
        <w:t>-</w:t>
      </w:r>
      <w:r>
        <w:tab/>
        <w:t xml:space="preserve">Apple think we shall not agree this now. Chair: Apple seems to be the only ones objecting. </w:t>
      </w:r>
    </w:p>
    <w:p w14:paraId="66B4EEC0" w14:textId="77777777" w:rsidR="0023491F" w:rsidRDefault="0023491F" w:rsidP="0023491F">
      <w:pPr>
        <w:pStyle w:val="Doc-text2"/>
      </w:pPr>
      <w:r>
        <w:t>P3</w:t>
      </w:r>
    </w:p>
    <w:p w14:paraId="46382865" w14:textId="77777777" w:rsidR="0023491F" w:rsidRDefault="0023491F" w:rsidP="0023491F">
      <w:pPr>
        <w:pStyle w:val="Doc-text2"/>
      </w:pPr>
      <w:r>
        <w:t>-</w:t>
      </w:r>
      <w:r>
        <w:tab/>
        <w:t xml:space="preserve">Nokia think the CSI reporting and beam management we need to discuss more. </w:t>
      </w:r>
    </w:p>
    <w:p w14:paraId="73729310" w14:textId="77777777" w:rsidR="0023491F" w:rsidRDefault="0023491F" w:rsidP="0023491F">
      <w:pPr>
        <w:pStyle w:val="Doc-text2"/>
      </w:pPr>
      <w:r>
        <w:t>P7</w:t>
      </w:r>
    </w:p>
    <w:p w14:paraId="0D80CDFE" w14:textId="77777777" w:rsidR="0023491F" w:rsidRDefault="0023491F" w:rsidP="0023491F">
      <w:pPr>
        <w:pStyle w:val="Doc-text2"/>
      </w:pPr>
      <w:r>
        <w:t>-</w:t>
      </w:r>
      <w:r>
        <w:tab/>
        <w:t xml:space="preserve">CATT think we only have one active SCG so we should only have one deactivated. </w:t>
      </w:r>
    </w:p>
    <w:p w14:paraId="216B4272" w14:textId="77777777" w:rsidR="0023491F" w:rsidRDefault="0023491F" w:rsidP="0023491F">
      <w:pPr>
        <w:pStyle w:val="Doc-text2"/>
      </w:pPr>
      <w:r>
        <w:t>-</w:t>
      </w:r>
      <w:r>
        <w:tab/>
        <w:t xml:space="preserve">CATT think MN makes the decision to deactivate / activate. </w:t>
      </w:r>
    </w:p>
    <w:p w14:paraId="2AE0D998" w14:textId="77777777" w:rsidR="0023491F" w:rsidRDefault="0023491F" w:rsidP="0023491F">
      <w:pPr>
        <w:pStyle w:val="Doc-text2"/>
        <w:ind w:left="0" w:firstLine="0"/>
      </w:pPr>
    </w:p>
    <w:p w14:paraId="0F086F51" w14:textId="77777777" w:rsidR="0023491F" w:rsidRDefault="0023491F" w:rsidP="0023491F">
      <w:pPr>
        <w:pStyle w:val="Agreement"/>
      </w:pPr>
      <w:r>
        <w:t>FFS how signalling and inter-node interaction works at activation deactivation (e.g. MN triggered, SN triggered, UE triggered, signalling mechanism, which node is in control etc)</w:t>
      </w:r>
    </w:p>
    <w:p w14:paraId="51A33AC2" w14:textId="77777777" w:rsidR="0023491F" w:rsidRDefault="0023491F" w:rsidP="0023491F">
      <w:pPr>
        <w:pStyle w:val="Agreement"/>
      </w:pPr>
      <w:r>
        <w:t xml:space="preserve">FFS if </w:t>
      </w:r>
      <w:r>
        <w:rPr>
          <w:rFonts w:hint="eastAsia"/>
        </w:rPr>
        <w:t>f</w:t>
      </w:r>
      <w:r w:rsidRPr="00303134">
        <w:t xml:space="preserve">or </w:t>
      </w:r>
      <w:r>
        <w:t xml:space="preserve">deactived </w:t>
      </w:r>
      <w:r w:rsidRPr="00303134">
        <w:t xml:space="preserve">SCG, the UE stop monitoring PDCCH </w:t>
      </w:r>
      <w:r>
        <w:t xml:space="preserve">for </w:t>
      </w:r>
      <w:r w:rsidRPr="00303134">
        <w:t>PSCell and SCells of the SCG</w:t>
      </w:r>
    </w:p>
    <w:p w14:paraId="7E12177D" w14:textId="77777777" w:rsidR="0023491F" w:rsidRDefault="0023491F" w:rsidP="0023491F">
      <w:pPr>
        <w:pStyle w:val="Agreement"/>
      </w:pPr>
      <w:r w:rsidRPr="006B625D">
        <w:rPr>
          <w:rFonts w:eastAsia="SimSun"/>
          <w:kern w:val="2"/>
        </w:rPr>
        <w:t xml:space="preserve">FFS if For the PSCell in deactivated </w:t>
      </w:r>
      <w:r>
        <w:rPr>
          <w:rFonts w:eastAsia="SimSun"/>
          <w:kern w:val="2"/>
        </w:rPr>
        <w:t>SCG, the UE</w:t>
      </w:r>
      <w:r w:rsidRPr="006B625D">
        <w:rPr>
          <w:rFonts w:eastAsia="SimSun"/>
          <w:kern w:val="2"/>
        </w:rPr>
        <w:t xml:space="preserve"> </w:t>
      </w:r>
      <w:r w:rsidRPr="00C059C0">
        <w:t>performs CSI/RRM measurement and report;</w:t>
      </w:r>
      <w:r>
        <w:t xml:space="preserve"> AGC; </w:t>
      </w:r>
      <w:r w:rsidRPr="00C059C0">
        <w:t>beam management;</w:t>
      </w:r>
      <w:r>
        <w:t xml:space="preserve"> RLM</w:t>
      </w:r>
    </w:p>
    <w:p w14:paraId="171C0FA6" w14:textId="77777777" w:rsidR="0023491F" w:rsidRPr="00D40E4D" w:rsidRDefault="0023491F" w:rsidP="0023491F">
      <w:pPr>
        <w:pStyle w:val="Doc-text2"/>
      </w:pPr>
    </w:p>
    <w:p w14:paraId="2A9102E3" w14:textId="77777777" w:rsidR="0023491F" w:rsidRPr="00F418A1" w:rsidRDefault="0023491F" w:rsidP="0023491F">
      <w:pPr>
        <w:pStyle w:val="Doc-title"/>
        <w:rPr>
          <w:i/>
          <w:iCs/>
        </w:rPr>
      </w:pPr>
      <w:r>
        <w:rPr>
          <w:i/>
          <w:iCs/>
        </w:rPr>
        <w:t>NW Vendor input:</w:t>
      </w:r>
    </w:p>
    <w:p w14:paraId="18287F0E" w14:textId="0CCDAEA0" w:rsidR="0023491F" w:rsidRDefault="002C7D5C" w:rsidP="0023491F">
      <w:pPr>
        <w:pStyle w:val="Doc-title"/>
      </w:pPr>
      <w:hyperlink r:id="rId357" w:history="1">
        <w:r>
          <w:rPr>
            <w:rStyle w:val="Hyperlink"/>
          </w:rPr>
          <w:t>R2-2007678</w:t>
        </w:r>
      </w:hyperlink>
      <w:r w:rsidR="0023491F">
        <w:tab/>
        <w:t>Discussion on SCG deactivation and activation</w:t>
      </w:r>
      <w:r w:rsidR="0023491F">
        <w:tab/>
        <w:t>Huawei, HiSilicon</w:t>
      </w:r>
      <w:r w:rsidR="0023491F">
        <w:tab/>
        <w:t>discussion</w:t>
      </w:r>
      <w:r w:rsidR="0023491F">
        <w:tab/>
        <w:t>Rel-17</w:t>
      </w:r>
      <w:r w:rsidR="0023491F">
        <w:tab/>
        <w:t>LTE_NR_DC_enh2-Core</w:t>
      </w:r>
    </w:p>
    <w:p w14:paraId="649F0597" w14:textId="3A6A0E41" w:rsidR="0023491F" w:rsidRDefault="002C7D5C" w:rsidP="0023491F">
      <w:pPr>
        <w:pStyle w:val="Doc-title"/>
      </w:pPr>
      <w:hyperlink r:id="rId358" w:history="1">
        <w:r>
          <w:rPr>
            <w:rStyle w:val="Hyperlink"/>
          </w:rPr>
          <w:t>R2-2007068</w:t>
        </w:r>
      </w:hyperlink>
      <w:r w:rsidR="0023491F">
        <w:tab/>
        <w:t>On fast deactivation and activation of one SG and SCells</w:t>
      </w:r>
      <w:r w:rsidR="0023491F">
        <w:tab/>
        <w:t>Nokia, Nokia Shanghai Bell</w:t>
      </w:r>
      <w:r w:rsidR="0023491F">
        <w:tab/>
        <w:t>discussion</w:t>
      </w:r>
      <w:r w:rsidR="0023491F">
        <w:tab/>
        <w:t>Rel-17</w:t>
      </w:r>
      <w:r w:rsidR="0023491F">
        <w:tab/>
        <w:t>LTE_NR_DC_enh2-Core</w:t>
      </w:r>
    </w:p>
    <w:p w14:paraId="43A652F6" w14:textId="6B3E967A" w:rsidR="0023491F" w:rsidRDefault="002C7D5C" w:rsidP="0023491F">
      <w:pPr>
        <w:pStyle w:val="Doc-title"/>
      </w:pPr>
      <w:hyperlink r:id="rId359" w:history="1">
        <w:r>
          <w:rPr>
            <w:rStyle w:val="Hyperlink"/>
          </w:rPr>
          <w:t>R2-2007598</w:t>
        </w:r>
      </w:hyperlink>
      <w:r w:rsidR="0023491F">
        <w:tab/>
        <w:t>Efficient SCG/SCell (de)activation</w:t>
      </w:r>
      <w:r w:rsidR="0023491F">
        <w:tab/>
        <w:t>Ericsson</w:t>
      </w:r>
      <w:r w:rsidR="0023491F">
        <w:tab/>
        <w:t>discussion</w:t>
      </w:r>
      <w:r w:rsidR="0023491F">
        <w:tab/>
        <w:t>LTE_NR_DC_enh2-Core</w:t>
      </w:r>
    </w:p>
    <w:p w14:paraId="5EC990CA" w14:textId="179D16F7" w:rsidR="0023491F" w:rsidRDefault="002C7D5C" w:rsidP="0023491F">
      <w:pPr>
        <w:pStyle w:val="Doc-title"/>
      </w:pPr>
      <w:hyperlink r:id="rId360" w:history="1">
        <w:r>
          <w:rPr>
            <w:rStyle w:val="Hyperlink"/>
          </w:rPr>
          <w:t>R2-2007009</w:t>
        </w:r>
      </w:hyperlink>
      <w:r w:rsidR="0023491F">
        <w:tab/>
        <w:t>Efficient Activation/Deactivation Mechanism for SCG and Scells</w:t>
      </w:r>
      <w:r w:rsidR="0023491F">
        <w:tab/>
        <w:t>CATT</w:t>
      </w:r>
      <w:r w:rsidR="0023491F">
        <w:tab/>
        <w:t>discussion</w:t>
      </w:r>
      <w:r w:rsidR="0023491F">
        <w:tab/>
        <w:t>Rel-17</w:t>
      </w:r>
      <w:r w:rsidR="0023491F">
        <w:tab/>
        <w:t>LTE_NR_DC_enh2-Core</w:t>
      </w:r>
    </w:p>
    <w:p w14:paraId="75C48506" w14:textId="541C42E8" w:rsidR="0023491F" w:rsidRDefault="002C7D5C" w:rsidP="0023491F">
      <w:pPr>
        <w:pStyle w:val="Doc-title"/>
      </w:pPr>
      <w:hyperlink r:id="rId361" w:history="1">
        <w:r>
          <w:rPr>
            <w:rStyle w:val="Hyperlink"/>
          </w:rPr>
          <w:t>R2-2006900</w:t>
        </w:r>
      </w:hyperlink>
      <w:r w:rsidR="0023491F">
        <w:tab/>
        <w:t>Framework of SCG deactivation and activation</w:t>
      </w:r>
      <w:r w:rsidR="0023491F">
        <w:tab/>
        <w:t>ZTE Corporation, Sanechips</w:t>
      </w:r>
      <w:r w:rsidR="0023491F">
        <w:tab/>
        <w:t>discussion</w:t>
      </w:r>
      <w:r w:rsidR="0023491F">
        <w:tab/>
        <w:t>Rel-17</w:t>
      </w:r>
      <w:r w:rsidR="0023491F">
        <w:tab/>
        <w:t>LTE_NR_DC_enh2-Core</w:t>
      </w:r>
    </w:p>
    <w:p w14:paraId="0F3029C0" w14:textId="3157ABD5" w:rsidR="0023491F" w:rsidRDefault="002C7D5C" w:rsidP="0023491F">
      <w:pPr>
        <w:pStyle w:val="Doc-title"/>
      </w:pPr>
      <w:hyperlink r:id="rId362" w:history="1">
        <w:r>
          <w:rPr>
            <w:rStyle w:val="Hyperlink"/>
          </w:rPr>
          <w:t>R2-2007623</w:t>
        </w:r>
      </w:hyperlink>
      <w:r w:rsidR="0023491F">
        <w:tab/>
        <w:t>Further enhancements regarding deactivation and resumption for R17</w:t>
      </w:r>
      <w:r w:rsidR="0023491F">
        <w:tab/>
        <w:t>Samsung Telecommunications</w:t>
      </w:r>
      <w:r w:rsidR="0023491F">
        <w:tab/>
        <w:t>discussion</w:t>
      </w:r>
      <w:r w:rsidR="0023491F">
        <w:tab/>
        <w:t>Rel-17</w:t>
      </w:r>
      <w:r w:rsidR="0023491F">
        <w:tab/>
        <w:t>LTE_NR_DC_enh2-Core</w:t>
      </w:r>
    </w:p>
    <w:p w14:paraId="45BE53E3" w14:textId="77777777" w:rsidR="0023491F" w:rsidRDefault="0023491F" w:rsidP="0023491F">
      <w:pPr>
        <w:pStyle w:val="Doc-title"/>
      </w:pPr>
    </w:p>
    <w:p w14:paraId="31A4FA97" w14:textId="77777777" w:rsidR="0023491F" w:rsidRDefault="0023491F" w:rsidP="0023491F">
      <w:pPr>
        <w:pStyle w:val="Doc-title"/>
        <w:rPr>
          <w:i/>
          <w:iCs/>
        </w:rPr>
      </w:pPr>
      <w:r>
        <w:rPr>
          <w:i/>
          <w:iCs/>
        </w:rPr>
        <w:t>Other vendor input:</w:t>
      </w:r>
    </w:p>
    <w:p w14:paraId="212E4581" w14:textId="4B74F313" w:rsidR="0023491F" w:rsidRDefault="002C7D5C" w:rsidP="0023491F">
      <w:pPr>
        <w:pStyle w:val="Doc-title"/>
      </w:pPr>
      <w:hyperlink r:id="rId363" w:history="1">
        <w:r>
          <w:rPr>
            <w:rStyle w:val="Hyperlink"/>
          </w:rPr>
          <w:t>R2-2006756</w:t>
        </w:r>
      </w:hyperlink>
      <w:r w:rsidR="0023491F">
        <w:tab/>
        <w:t>On Support of Activation/Deactivation for SCG</w:t>
      </w:r>
      <w:r w:rsidR="0023491F">
        <w:tab/>
        <w:t>InterDigital</w:t>
      </w:r>
      <w:r w:rsidR="0023491F">
        <w:tab/>
        <w:t>discussion</w:t>
      </w:r>
      <w:r w:rsidR="0023491F">
        <w:tab/>
        <w:t>Rel-17</w:t>
      </w:r>
      <w:r w:rsidR="0023491F">
        <w:tab/>
        <w:t>LTE_NR_DC_enh2-Core</w:t>
      </w:r>
    </w:p>
    <w:p w14:paraId="072D26C1" w14:textId="2ED15FC1" w:rsidR="0023491F" w:rsidRDefault="002C7D5C" w:rsidP="0023491F">
      <w:pPr>
        <w:pStyle w:val="Doc-title"/>
      </w:pPr>
      <w:hyperlink r:id="rId364" w:history="1">
        <w:r>
          <w:rPr>
            <w:rStyle w:val="Hyperlink"/>
          </w:rPr>
          <w:t>R2-2007748</w:t>
        </w:r>
      </w:hyperlink>
      <w:r w:rsidR="0023491F">
        <w:tab/>
        <w:t>Efficient SCG activation/deactivation in MR-DC</w:t>
      </w:r>
      <w:r w:rsidR="0023491F">
        <w:tab/>
        <w:t>Qualcomm Incorporated</w:t>
      </w:r>
      <w:r w:rsidR="0023491F">
        <w:tab/>
        <w:t>discussion</w:t>
      </w:r>
      <w:r w:rsidR="0023491F">
        <w:tab/>
        <w:t>Rel-17</w:t>
      </w:r>
    </w:p>
    <w:p w14:paraId="6A347920" w14:textId="1027F7F0" w:rsidR="0023491F" w:rsidRDefault="002C7D5C" w:rsidP="0023491F">
      <w:pPr>
        <w:pStyle w:val="Doc-title"/>
      </w:pPr>
      <w:hyperlink r:id="rId365" w:history="1">
        <w:r>
          <w:rPr>
            <w:rStyle w:val="Hyperlink"/>
          </w:rPr>
          <w:t>R2-2006806</w:t>
        </w:r>
      </w:hyperlink>
      <w:r w:rsidR="0023491F">
        <w:tab/>
        <w:t>Discussion on SCG suspension</w:t>
      </w:r>
      <w:r w:rsidR="0023491F">
        <w:tab/>
        <w:t>OPPO</w:t>
      </w:r>
      <w:r w:rsidR="0023491F">
        <w:tab/>
        <w:t>discussion</w:t>
      </w:r>
      <w:r w:rsidR="0023491F">
        <w:tab/>
        <w:t>Rel-17</w:t>
      </w:r>
      <w:r w:rsidR="0023491F">
        <w:tab/>
        <w:t>LTE_NR_DC_enh2-Core</w:t>
      </w:r>
    </w:p>
    <w:p w14:paraId="7A17B79C" w14:textId="0B588A4A" w:rsidR="0023491F" w:rsidRDefault="002C7D5C" w:rsidP="0023491F">
      <w:pPr>
        <w:pStyle w:val="Doc-title"/>
      </w:pPr>
      <w:hyperlink r:id="rId366" w:history="1">
        <w:r>
          <w:rPr>
            <w:rStyle w:val="Hyperlink"/>
          </w:rPr>
          <w:t>R2-2007867</w:t>
        </w:r>
      </w:hyperlink>
      <w:r w:rsidR="0023491F">
        <w:tab/>
        <w:t>Discussion on SCG suspension</w:t>
      </w:r>
      <w:r w:rsidR="0023491F">
        <w:tab/>
        <w:t>MediaTek Inc.</w:t>
      </w:r>
      <w:r w:rsidR="0023491F">
        <w:tab/>
        <w:t>discussion</w:t>
      </w:r>
      <w:r w:rsidR="0023491F">
        <w:tab/>
        <w:t>Rel-17</w:t>
      </w:r>
      <w:r w:rsidR="0023491F">
        <w:tab/>
        <w:t>LTE_NR_DC_enh2-Core</w:t>
      </w:r>
    </w:p>
    <w:p w14:paraId="7AEBC697" w14:textId="1FFAB88C" w:rsidR="0023491F" w:rsidRDefault="002C7D5C" w:rsidP="0023491F">
      <w:pPr>
        <w:pStyle w:val="Doc-title"/>
      </w:pPr>
      <w:hyperlink r:id="rId367" w:history="1">
        <w:r>
          <w:rPr>
            <w:rStyle w:val="Hyperlink"/>
          </w:rPr>
          <w:t>R2-2007046</w:t>
        </w:r>
      </w:hyperlink>
      <w:r w:rsidR="0023491F">
        <w:tab/>
        <w:t>Discussion on efficient activation mechanism for one SCG</w:t>
      </w:r>
      <w:r w:rsidR="0023491F">
        <w:tab/>
        <w:t>Spreadtrum Communications</w:t>
      </w:r>
      <w:r w:rsidR="0023491F">
        <w:tab/>
        <w:t>discussion</w:t>
      </w:r>
    </w:p>
    <w:p w14:paraId="422E96DA" w14:textId="27D691DB" w:rsidR="0023491F" w:rsidRDefault="002C7D5C" w:rsidP="0023491F">
      <w:pPr>
        <w:pStyle w:val="Doc-title"/>
      </w:pPr>
      <w:hyperlink r:id="rId368" w:history="1">
        <w:r>
          <w:rPr>
            <w:rStyle w:val="Hyperlink"/>
          </w:rPr>
          <w:t>R2-2007215</w:t>
        </w:r>
      </w:hyperlink>
      <w:r w:rsidR="0023491F">
        <w:tab/>
        <w:t>Efficient activation and deactivation mechanism for SCG and SCells</w:t>
      </w:r>
      <w:r w:rsidR="0023491F">
        <w:tab/>
        <w:t>vivo</w:t>
      </w:r>
      <w:r w:rsidR="0023491F">
        <w:tab/>
        <w:t>discussion</w:t>
      </w:r>
      <w:r w:rsidR="0023491F">
        <w:tab/>
        <w:t>Rel-17</w:t>
      </w:r>
      <w:r w:rsidR="0023491F">
        <w:tab/>
        <w:t>LTE_NR_DC_enh2-Core</w:t>
      </w:r>
    </w:p>
    <w:p w14:paraId="105DF6C0" w14:textId="6ECA8D89" w:rsidR="0023491F" w:rsidRDefault="002C7D5C" w:rsidP="0023491F">
      <w:pPr>
        <w:pStyle w:val="Doc-title"/>
      </w:pPr>
      <w:hyperlink r:id="rId369" w:history="1">
        <w:r>
          <w:rPr>
            <w:rStyle w:val="Hyperlink"/>
          </w:rPr>
          <w:t>R2-2007236</w:t>
        </w:r>
      </w:hyperlink>
      <w:r w:rsidR="0023491F">
        <w:tab/>
        <w:t>Enhancements for Rel-17 efficient activation/de-activation</w:t>
      </w:r>
      <w:r w:rsidR="0023491F">
        <w:tab/>
        <w:t>Intel Corporation</w:t>
      </w:r>
      <w:r w:rsidR="0023491F">
        <w:tab/>
        <w:t>discussion</w:t>
      </w:r>
      <w:r w:rsidR="0023491F">
        <w:tab/>
        <w:t>Rel-17</w:t>
      </w:r>
      <w:r w:rsidR="0023491F">
        <w:tab/>
        <w:t>LTE_NR_DC_enh2-Core</w:t>
      </w:r>
    </w:p>
    <w:p w14:paraId="7FCFD726" w14:textId="7C6F695E" w:rsidR="0023491F" w:rsidRDefault="002C7D5C" w:rsidP="0023491F">
      <w:pPr>
        <w:pStyle w:val="Doc-title"/>
      </w:pPr>
      <w:hyperlink r:id="rId370" w:history="1">
        <w:r>
          <w:rPr>
            <w:rStyle w:val="Hyperlink"/>
          </w:rPr>
          <w:t>R2-2007986</w:t>
        </w:r>
      </w:hyperlink>
      <w:r w:rsidR="0023491F">
        <w:tab/>
        <w:t>Time-efficient SCG Activation mechanism</w:t>
      </w:r>
      <w:r w:rsidR="0023491F">
        <w:tab/>
        <w:t>LG Electronics</w:t>
      </w:r>
      <w:r w:rsidR="0023491F">
        <w:tab/>
        <w:t>discussion</w:t>
      </w:r>
      <w:r w:rsidR="0023491F">
        <w:tab/>
        <w:t>Rel-17</w:t>
      </w:r>
    </w:p>
    <w:p w14:paraId="637DBDDF" w14:textId="2EF48133" w:rsidR="0023491F" w:rsidRDefault="002C7D5C" w:rsidP="0023491F">
      <w:pPr>
        <w:pStyle w:val="Doc-title"/>
      </w:pPr>
      <w:hyperlink r:id="rId371" w:history="1">
        <w:r>
          <w:rPr>
            <w:rStyle w:val="Hyperlink"/>
          </w:rPr>
          <w:t>R2-2007994</w:t>
        </w:r>
      </w:hyperlink>
      <w:r w:rsidR="0023491F">
        <w:tab/>
        <w:t>Discussion of SCG activation/deactivation</w:t>
      </w:r>
      <w:r w:rsidR="0023491F">
        <w:tab/>
        <w:t>SHARP Corporation</w:t>
      </w:r>
      <w:r w:rsidR="0023491F">
        <w:tab/>
        <w:t>discussion</w:t>
      </w:r>
      <w:r w:rsidR="0023491F">
        <w:tab/>
        <w:t>Rel-17</w:t>
      </w:r>
      <w:r w:rsidR="0023491F">
        <w:tab/>
        <w:t>LTE_NR_DC_enh2-Core</w:t>
      </w:r>
    </w:p>
    <w:p w14:paraId="69E9F198" w14:textId="2CA242C2" w:rsidR="0023491F" w:rsidRDefault="002C7D5C" w:rsidP="0023491F">
      <w:pPr>
        <w:pStyle w:val="Doc-title"/>
      </w:pPr>
      <w:hyperlink r:id="rId372" w:history="1">
        <w:r>
          <w:rPr>
            <w:rStyle w:val="Hyperlink"/>
          </w:rPr>
          <w:t>R2-2007109</w:t>
        </w:r>
      </w:hyperlink>
      <w:r w:rsidR="0023491F">
        <w:tab/>
        <w:t>Scoping the usage of SCG suspension</w:t>
      </w:r>
      <w:r w:rsidR="0023491F">
        <w:tab/>
        <w:t>Apple</w:t>
      </w:r>
      <w:r w:rsidR="0023491F">
        <w:tab/>
        <w:t>discussion</w:t>
      </w:r>
      <w:r w:rsidR="0023491F">
        <w:tab/>
        <w:t>Rel-17</w:t>
      </w:r>
      <w:r w:rsidR="0023491F">
        <w:tab/>
        <w:t>LTE_NR_DC_enh2-Core</w:t>
      </w:r>
    </w:p>
    <w:p w14:paraId="4EE64F66" w14:textId="77777777" w:rsidR="0023491F" w:rsidRDefault="0023491F" w:rsidP="0023491F">
      <w:pPr>
        <w:pStyle w:val="Doc-text2"/>
        <w:ind w:left="0" w:firstLine="0"/>
      </w:pPr>
    </w:p>
    <w:p w14:paraId="7480ED91" w14:textId="77777777" w:rsidR="0023491F" w:rsidRDefault="0023491F" w:rsidP="0023491F">
      <w:pPr>
        <w:pStyle w:val="Doc-text2"/>
        <w:rPr>
          <w:highlight w:val="yellow"/>
          <w:lang w:eastAsia="ja-JP"/>
        </w:rPr>
      </w:pPr>
    </w:p>
    <w:p w14:paraId="1126DB00" w14:textId="33831BDE" w:rsidR="0023491F" w:rsidRDefault="0023491F" w:rsidP="0023491F">
      <w:pPr>
        <w:pStyle w:val="EmailDiscussion"/>
      </w:pPr>
      <w:r>
        <w:t>[Post110-e][xxx][eDCCA] Efficient activation deactivation of SCG (</w:t>
      </w:r>
      <w:r w:rsidR="003F5FF2">
        <w:t>Huawei</w:t>
      </w:r>
      <w:r>
        <w:t>)</w:t>
      </w:r>
    </w:p>
    <w:p w14:paraId="1AAC4447" w14:textId="77777777" w:rsidR="0023491F" w:rsidRDefault="0023491F" w:rsidP="0023491F">
      <w:pPr>
        <w:pStyle w:val="Doc-text2"/>
      </w:pPr>
      <w:r>
        <w:tab/>
        <w:t xml:space="preserve">Scope: a) Cover common grounds, e.g. find “easy” agreements, and items that might need limited discussion. b) Identify key performance trade-off decisions that will need to be taken.  </w:t>
      </w:r>
    </w:p>
    <w:p w14:paraId="5DC410E3" w14:textId="77777777" w:rsidR="0023491F" w:rsidRDefault="0023491F" w:rsidP="0023491F">
      <w:pPr>
        <w:pStyle w:val="EmailDiscussion2"/>
      </w:pPr>
      <w:r>
        <w:tab/>
        <w:t>Intended outcome: Report to next meeting</w:t>
      </w:r>
    </w:p>
    <w:p w14:paraId="45C8BE0A" w14:textId="77777777" w:rsidR="0023491F" w:rsidRDefault="0023491F" w:rsidP="0023491F">
      <w:pPr>
        <w:pStyle w:val="EmailDiscussion2"/>
      </w:pPr>
      <w:r>
        <w:tab/>
        <w:t>Deadline: Long</w:t>
      </w:r>
    </w:p>
    <w:p w14:paraId="412F5CD9" w14:textId="77777777" w:rsidR="0023491F" w:rsidRPr="00846712" w:rsidRDefault="0023491F" w:rsidP="0023491F">
      <w:pPr>
        <w:pStyle w:val="Doc-text2"/>
        <w:rPr>
          <w:highlight w:val="yellow"/>
          <w:lang w:eastAsia="ja-JP"/>
        </w:rPr>
      </w:pPr>
    </w:p>
    <w:p w14:paraId="5109DB28" w14:textId="77777777" w:rsidR="0023491F" w:rsidRPr="00C32A59" w:rsidRDefault="0023491F" w:rsidP="0023491F">
      <w:pPr>
        <w:pStyle w:val="Doc-text2"/>
        <w:ind w:left="0" w:firstLine="0"/>
      </w:pPr>
    </w:p>
    <w:p w14:paraId="02295DB5" w14:textId="77777777" w:rsidR="0023491F" w:rsidRDefault="0023491F" w:rsidP="0023491F">
      <w:pPr>
        <w:pStyle w:val="Heading3"/>
      </w:pPr>
      <w:r>
        <w:t>8.2.3</w:t>
      </w:r>
      <w:r>
        <w:tab/>
        <w:t>Conditional PSCell change / addition</w:t>
      </w:r>
    </w:p>
    <w:p w14:paraId="07FCA9DF" w14:textId="77777777" w:rsidR="0023491F" w:rsidRPr="00E47F05" w:rsidRDefault="0023491F" w:rsidP="0023491F">
      <w:pPr>
        <w:pStyle w:val="BoldComments"/>
      </w:pPr>
      <w:r>
        <w:t>By Web Conf (Monday August 24</w:t>
      </w:r>
      <w:r w:rsidRPr="00E47F05">
        <w:rPr>
          <w:vertAlign w:val="superscript"/>
        </w:rPr>
        <w:t>th</w:t>
      </w:r>
      <w:r>
        <w:t>)</w:t>
      </w:r>
    </w:p>
    <w:p w14:paraId="030D7D93" w14:textId="77777777" w:rsidR="0023491F" w:rsidRDefault="0023491F" w:rsidP="0023491F">
      <w:pPr>
        <w:pStyle w:val="Doc-title"/>
        <w:rPr>
          <w:i/>
          <w:iCs/>
        </w:rPr>
      </w:pPr>
      <w:r>
        <w:rPr>
          <w:i/>
          <w:iCs/>
        </w:rPr>
        <w:t>Operator input:</w:t>
      </w:r>
    </w:p>
    <w:p w14:paraId="3797254B" w14:textId="6E154046" w:rsidR="0023491F" w:rsidRDefault="002C7D5C" w:rsidP="0023491F">
      <w:pPr>
        <w:pStyle w:val="Doc-title"/>
      </w:pPr>
      <w:hyperlink r:id="rId373" w:history="1">
        <w:r>
          <w:rPr>
            <w:rStyle w:val="Hyperlink"/>
          </w:rPr>
          <w:t>R2-2007438</w:t>
        </w:r>
      </w:hyperlink>
      <w:r w:rsidR="0023491F">
        <w:tab/>
        <w:t>Discussion on CPAC scenarios</w:t>
      </w:r>
      <w:r w:rsidR="0023491F">
        <w:tab/>
        <w:t>CMCC</w:t>
      </w:r>
      <w:r w:rsidR="0023491F">
        <w:tab/>
        <w:t>discussion</w:t>
      </w:r>
      <w:r w:rsidR="0023491F">
        <w:tab/>
        <w:t>Rel-17</w:t>
      </w:r>
      <w:r w:rsidR="0023491F">
        <w:tab/>
        <w:t>LTE_NR_DC_enh2-Core</w:t>
      </w:r>
    </w:p>
    <w:p w14:paraId="3C7E81F9" w14:textId="77777777" w:rsidR="0023491F" w:rsidRDefault="0023491F" w:rsidP="0023491F">
      <w:pPr>
        <w:pStyle w:val="Doc-title"/>
        <w:rPr>
          <w:i/>
          <w:iCs/>
        </w:rPr>
      </w:pPr>
      <w:r w:rsidRPr="00F418A1">
        <w:rPr>
          <w:i/>
          <w:iCs/>
        </w:rPr>
        <w:tab/>
        <w:t>(moved from 8.2.2)</w:t>
      </w:r>
    </w:p>
    <w:p w14:paraId="5C4CFB3B" w14:textId="77777777" w:rsidR="0023491F" w:rsidRDefault="0023491F" w:rsidP="0023491F">
      <w:pPr>
        <w:pStyle w:val="Doc-text2"/>
        <w:rPr>
          <w:lang w:eastAsia="zh-CN"/>
        </w:rPr>
      </w:pPr>
      <w:r>
        <w:rPr>
          <w:lang w:eastAsia="zh-CN"/>
        </w:rPr>
        <w:t xml:space="preserve">CHAIR suggest a simplification: </w:t>
      </w:r>
    </w:p>
    <w:p w14:paraId="104EF51B" w14:textId="77777777" w:rsidR="0023491F" w:rsidRDefault="0023491F" w:rsidP="0023491F">
      <w:pPr>
        <w:pStyle w:val="Doc-text2"/>
        <w:rPr>
          <w:lang w:eastAsia="zh-CN"/>
        </w:rPr>
      </w:pPr>
      <w:r>
        <w:rPr>
          <w:lang w:eastAsia="zh-CN"/>
        </w:rPr>
        <w:t>Proposal: Prioritize inter-SN CPC, and CPA</w:t>
      </w:r>
    </w:p>
    <w:p w14:paraId="401DCB26" w14:textId="77777777" w:rsidR="0023491F" w:rsidRPr="00615E25" w:rsidRDefault="0023491F" w:rsidP="0023491F">
      <w:pPr>
        <w:pStyle w:val="Doc-text2"/>
        <w:rPr>
          <w:lang w:eastAsia="zh-CN"/>
        </w:rPr>
      </w:pPr>
    </w:p>
    <w:p w14:paraId="52074F70" w14:textId="77777777" w:rsidR="0023491F" w:rsidRDefault="0023491F" w:rsidP="0023491F">
      <w:pPr>
        <w:pStyle w:val="Doc-text2"/>
      </w:pPr>
      <w:r>
        <w:t xml:space="preserve">DISCUSSION </w:t>
      </w:r>
    </w:p>
    <w:p w14:paraId="7D7F6555" w14:textId="77777777" w:rsidR="0023491F" w:rsidRDefault="0023491F" w:rsidP="0023491F">
      <w:pPr>
        <w:pStyle w:val="Doc-text2"/>
      </w:pPr>
      <w:r>
        <w:t xml:space="preserve">- </w:t>
      </w:r>
      <w:r>
        <w:tab/>
        <w:t xml:space="preserve">CATT think we should clarify the scope of the WID, e.g. whether LTE PSCell is included, leftovers from R16 etc, and coexistence of CHO and CPC. The WID says MR-DC so LTE is included in principle. Huawei think that there is not much interest in NE-DC so maybe it is not included </w:t>
      </w:r>
    </w:p>
    <w:p w14:paraId="1B5F726E" w14:textId="77777777" w:rsidR="0023491F" w:rsidRDefault="0023491F" w:rsidP="0023491F">
      <w:pPr>
        <w:pStyle w:val="Doc-text2"/>
      </w:pPr>
      <w:r>
        <w:t>-</w:t>
      </w:r>
      <w:r>
        <w:tab/>
        <w:t xml:space="preserve">Intel think CPA has higher priority than CPC, and we can reuse old agreements. Have some doubt on the second scenario of P1. Others are ok. </w:t>
      </w:r>
    </w:p>
    <w:p w14:paraId="37B5A5E0" w14:textId="77777777" w:rsidR="0023491F" w:rsidRDefault="0023491F" w:rsidP="0023491F">
      <w:pPr>
        <w:pStyle w:val="Doc-text2"/>
      </w:pPr>
      <w:r>
        <w:t>-</w:t>
      </w:r>
      <w:r>
        <w:tab/>
        <w:t xml:space="preserve">Nokia think in the beginning we should just cover the cases in the WID. Think for the moment only priority could be CPA. </w:t>
      </w:r>
    </w:p>
    <w:p w14:paraId="4EA959E4" w14:textId="77777777" w:rsidR="0023491F" w:rsidRDefault="0023491F" w:rsidP="0023491F">
      <w:pPr>
        <w:pStyle w:val="Doc-text2"/>
      </w:pPr>
      <w:r>
        <w:t>-</w:t>
      </w:r>
      <w:r>
        <w:tab/>
        <w:t xml:space="preserve">LG support Chair simplified proposal. </w:t>
      </w:r>
    </w:p>
    <w:p w14:paraId="51EA5FA9" w14:textId="77777777" w:rsidR="0023491F" w:rsidRDefault="0023491F" w:rsidP="0023491F">
      <w:pPr>
        <w:pStyle w:val="Doc-text2"/>
      </w:pPr>
      <w:r>
        <w:t>-</w:t>
      </w:r>
      <w:r>
        <w:tab/>
        <w:t xml:space="preserve">Samsung think Sn initiated CPC would be a priority, and think we need to do early cases that involve R3. </w:t>
      </w:r>
    </w:p>
    <w:p w14:paraId="2764BC73" w14:textId="77777777" w:rsidR="0023491F" w:rsidRDefault="0023491F" w:rsidP="0023491F">
      <w:pPr>
        <w:pStyle w:val="Doc-text2"/>
      </w:pPr>
      <w:r>
        <w:t>-</w:t>
      </w:r>
      <w:r>
        <w:tab/>
        <w:t xml:space="preserve">NEC are ok with chair suggestion. </w:t>
      </w:r>
    </w:p>
    <w:p w14:paraId="5E9E4A63" w14:textId="77777777" w:rsidR="0023491F" w:rsidRDefault="0023491F" w:rsidP="0023491F">
      <w:pPr>
        <w:pStyle w:val="Doc-text2"/>
      </w:pPr>
      <w:r>
        <w:t>-</w:t>
      </w:r>
      <w:r>
        <w:tab/>
        <w:t xml:space="preserve">Ericsson think CPA is important as there may be new impact in R2. Ericsson think Priority here just means what we start to look at. Think LTE PSCell is not in the WID so it should be excluded. </w:t>
      </w:r>
    </w:p>
    <w:p w14:paraId="7998A428" w14:textId="77777777" w:rsidR="0023491F" w:rsidRDefault="0023491F" w:rsidP="0023491F">
      <w:pPr>
        <w:pStyle w:val="Doc-text2"/>
      </w:pPr>
      <w:r>
        <w:t>-</w:t>
      </w:r>
      <w:r>
        <w:tab/>
        <w:t xml:space="preserve">Oppo wonder if LTE TS impact is allowed at all. Huawei indicate that 36.331 is an impatcted TS. </w:t>
      </w:r>
    </w:p>
    <w:p w14:paraId="6FDE9DD2" w14:textId="77777777" w:rsidR="0023491F" w:rsidRDefault="0023491F" w:rsidP="0023491F">
      <w:pPr>
        <w:pStyle w:val="Doc-text2"/>
      </w:pPr>
      <w:r>
        <w:t>-</w:t>
      </w:r>
      <w:r>
        <w:tab/>
        <w:t xml:space="preserve">Apple Nokia are ok with removing LTE SCG. Samsung think this isn’t needed, and think we can use the word deprioritzed instead. </w:t>
      </w:r>
    </w:p>
    <w:p w14:paraId="4A5974E7" w14:textId="77777777" w:rsidR="0023491F" w:rsidRDefault="0023491F" w:rsidP="0023491F">
      <w:pPr>
        <w:pStyle w:val="Doc-text2"/>
      </w:pPr>
      <w:r>
        <w:t>-</w:t>
      </w:r>
      <w:r>
        <w:tab/>
        <w:t xml:space="preserve">Intel think that CPC and CHO is not a priority. IDT think this is a leftover from R16 so it should still be in scope. Vivo also think this is in scope, if we have time. </w:t>
      </w:r>
    </w:p>
    <w:p w14:paraId="64E6A63F" w14:textId="77777777" w:rsidR="0023491F" w:rsidRDefault="0023491F" w:rsidP="0023491F">
      <w:pPr>
        <w:pStyle w:val="Doc-text2"/>
      </w:pPr>
      <w:r>
        <w:t>-</w:t>
      </w:r>
      <w:r>
        <w:tab/>
        <w:t xml:space="preserve">Huawei think the agreement in R16 that we can configure SCG as deactivated may be similar to CPA. CATT think that UE is in charge of CPA but the network is In charge of activation. </w:t>
      </w:r>
    </w:p>
    <w:p w14:paraId="7F84A10A" w14:textId="77777777" w:rsidR="0023491F" w:rsidRDefault="0023491F" w:rsidP="0023491F">
      <w:pPr>
        <w:pStyle w:val="Doc-text2"/>
      </w:pPr>
      <w:r>
        <w:t>-</w:t>
      </w:r>
      <w:r>
        <w:tab/>
        <w:t xml:space="preserve">Chair assumes that CPC CHO coexist can be discussed later if needed. </w:t>
      </w:r>
    </w:p>
    <w:p w14:paraId="1E22FAE4" w14:textId="77777777" w:rsidR="0023491F" w:rsidRDefault="0023491F" w:rsidP="0023491F">
      <w:pPr>
        <w:pStyle w:val="Doc-text2"/>
      </w:pPr>
      <w:r>
        <w:t xml:space="preserve">- </w:t>
      </w:r>
      <w:r>
        <w:tab/>
        <w:t xml:space="preserve">CATT wonder if enhancements to R16 is in scope. Huawei think that the WI doesn’t include this. Nokia think this should be included but not a priority in the beginning. </w:t>
      </w:r>
    </w:p>
    <w:p w14:paraId="3EFFB2DA" w14:textId="77777777" w:rsidR="0023491F" w:rsidRDefault="0023491F" w:rsidP="0023491F">
      <w:pPr>
        <w:pStyle w:val="Doc-text2"/>
      </w:pPr>
      <w:r>
        <w:t>-</w:t>
      </w:r>
      <w:r>
        <w:tab/>
        <w:t xml:space="preserve">FW also think we will need to address enhancements in R16. </w:t>
      </w:r>
    </w:p>
    <w:p w14:paraId="727D2D9C" w14:textId="77777777" w:rsidR="0023491F" w:rsidRDefault="0023491F" w:rsidP="0023491F">
      <w:pPr>
        <w:pStyle w:val="Doc-text2"/>
      </w:pPr>
    </w:p>
    <w:p w14:paraId="474BA066" w14:textId="77777777" w:rsidR="0023491F" w:rsidRDefault="0023491F" w:rsidP="0023491F">
      <w:pPr>
        <w:pStyle w:val="Agreement"/>
      </w:pPr>
      <w:r>
        <w:t>R2 assumes that the work Will follow what is in the WID, and initially focus on CPA and Inter-SN CPC</w:t>
      </w:r>
    </w:p>
    <w:p w14:paraId="3B554418" w14:textId="77777777" w:rsidR="0023491F" w:rsidRDefault="0023491F" w:rsidP="0023491F">
      <w:pPr>
        <w:pStyle w:val="Agreement"/>
      </w:pPr>
      <w:r>
        <w:t xml:space="preserve">R2 assumes for now that LTE SCG is not included. </w:t>
      </w:r>
    </w:p>
    <w:p w14:paraId="51221ACB" w14:textId="77777777" w:rsidR="0023491F" w:rsidRDefault="0023491F" w:rsidP="0023491F">
      <w:pPr>
        <w:pStyle w:val="Doc-text2"/>
      </w:pPr>
    </w:p>
    <w:p w14:paraId="246AC1ED" w14:textId="77777777" w:rsidR="0023491F" w:rsidRDefault="0023491F" w:rsidP="0023491F">
      <w:pPr>
        <w:pStyle w:val="Doc-text2"/>
      </w:pPr>
    </w:p>
    <w:p w14:paraId="2E9E7552" w14:textId="77777777" w:rsidR="0023491F" w:rsidRDefault="0023491F" w:rsidP="0023491F">
      <w:pPr>
        <w:pStyle w:val="Doc-text2"/>
      </w:pPr>
    </w:p>
    <w:p w14:paraId="10078490" w14:textId="37C61191" w:rsidR="0023491F" w:rsidRDefault="0023491F" w:rsidP="0023491F">
      <w:pPr>
        <w:pStyle w:val="EmailDiscussion"/>
      </w:pPr>
      <w:r>
        <w:t>[Post110-e][xxx][eDCCA] Condtional PSCell Change and Addition (</w:t>
      </w:r>
      <w:r w:rsidR="003F5FF2">
        <w:t>CATT</w:t>
      </w:r>
      <w:r>
        <w:t>)</w:t>
      </w:r>
    </w:p>
    <w:p w14:paraId="0B753D84" w14:textId="77777777" w:rsidR="0023491F" w:rsidRDefault="0023491F" w:rsidP="0023491F">
      <w:pPr>
        <w:pStyle w:val="Doc-text2"/>
      </w:pPr>
      <w:r>
        <w:tab/>
        <w:t xml:space="preserve">Scope: Cover common grounds, e.g. confirm which old R16 agreements can be inherited now as “easy” agreements, and items that might need limited discussion. </w:t>
      </w:r>
    </w:p>
    <w:p w14:paraId="2BC5A315" w14:textId="77777777" w:rsidR="0023491F" w:rsidRDefault="0023491F" w:rsidP="0023491F">
      <w:pPr>
        <w:pStyle w:val="EmailDiscussion2"/>
      </w:pPr>
      <w:r>
        <w:tab/>
        <w:t>Intended outcome: Report to next meeting</w:t>
      </w:r>
    </w:p>
    <w:p w14:paraId="580E23F6" w14:textId="77777777" w:rsidR="0023491F" w:rsidRDefault="0023491F" w:rsidP="0023491F">
      <w:pPr>
        <w:pStyle w:val="EmailDiscussion2"/>
      </w:pPr>
      <w:r>
        <w:tab/>
        <w:t>Deadline: Long</w:t>
      </w:r>
    </w:p>
    <w:p w14:paraId="31866B36" w14:textId="77777777" w:rsidR="0023491F" w:rsidRDefault="0023491F" w:rsidP="0023491F">
      <w:pPr>
        <w:pStyle w:val="EmailDiscussion2"/>
      </w:pPr>
    </w:p>
    <w:p w14:paraId="0CCBBE1A" w14:textId="77777777" w:rsidR="0023491F" w:rsidRPr="00CF1394" w:rsidRDefault="0023491F" w:rsidP="0023491F">
      <w:pPr>
        <w:pStyle w:val="Doc-text2"/>
      </w:pPr>
    </w:p>
    <w:p w14:paraId="7F48A9DB" w14:textId="77777777" w:rsidR="0023491F" w:rsidRPr="005321BA" w:rsidRDefault="0023491F" w:rsidP="0023491F">
      <w:pPr>
        <w:pStyle w:val="Doc-text2"/>
      </w:pPr>
    </w:p>
    <w:p w14:paraId="21A94287" w14:textId="12803E78" w:rsidR="0023491F" w:rsidRPr="005321BA" w:rsidRDefault="002C7D5C" w:rsidP="0023491F">
      <w:pPr>
        <w:pStyle w:val="Doc-title"/>
      </w:pPr>
      <w:hyperlink r:id="rId374" w:history="1">
        <w:r>
          <w:rPr>
            <w:rStyle w:val="Hyperlink"/>
          </w:rPr>
          <w:t>R2-2008079</w:t>
        </w:r>
      </w:hyperlink>
      <w:r w:rsidR="0023491F">
        <w:tab/>
        <w:t>Remaining issues of Conditional PSCell Addition</w:t>
      </w:r>
      <w:r w:rsidR="0023491F">
        <w:tab/>
        <w:t>NTT DOCOMO INC.</w:t>
      </w:r>
      <w:r w:rsidR="0023491F">
        <w:tab/>
        <w:t>discussion</w:t>
      </w:r>
      <w:r w:rsidR="0023491F">
        <w:tab/>
        <w:t>Rel-17</w:t>
      </w:r>
      <w:r w:rsidR="0023491F">
        <w:tab/>
        <w:t>LTE_NR_DC_enh2-Core</w:t>
      </w:r>
      <w:r w:rsidR="0023491F">
        <w:tab/>
        <w:t>Late</w:t>
      </w:r>
    </w:p>
    <w:p w14:paraId="7569F434" w14:textId="77777777" w:rsidR="0023491F" w:rsidRDefault="0023491F" w:rsidP="0023491F">
      <w:pPr>
        <w:pStyle w:val="Doc-title"/>
        <w:rPr>
          <w:i/>
          <w:iCs/>
        </w:rPr>
      </w:pPr>
    </w:p>
    <w:p w14:paraId="7CCA73CF" w14:textId="77777777" w:rsidR="0023491F" w:rsidRDefault="0023491F" w:rsidP="0023491F">
      <w:pPr>
        <w:pStyle w:val="Doc-title"/>
        <w:rPr>
          <w:i/>
          <w:iCs/>
        </w:rPr>
      </w:pPr>
      <w:r>
        <w:rPr>
          <w:i/>
          <w:iCs/>
        </w:rPr>
        <w:t>NW Vendor input:</w:t>
      </w:r>
    </w:p>
    <w:p w14:paraId="7DC9D564" w14:textId="62B12D11" w:rsidR="0023491F" w:rsidRDefault="002C7D5C" w:rsidP="0023491F">
      <w:pPr>
        <w:pStyle w:val="Doc-title"/>
      </w:pPr>
      <w:hyperlink r:id="rId375" w:history="1">
        <w:r>
          <w:rPr>
            <w:rStyle w:val="Hyperlink"/>
          </w:rPr>
          <w:t>R2-2007010</w:t>
        </w:r>
      </w:hyperlink>
      <w:r w:rsidR="0023491F">
        <w:tab/>
        <w:t>Scope and basic procedure for Conditional PSCell Addition/Change ??(CPAC)?</w:t>
      </w:r>
      <w:r w:rsidR="0023491F">
        <w:tab/>
        <w:t>CATT</w:t>
      </w:r>
      <w:r w:rsidR="0023491F">
        <w:tab/>
        <w:t>discussion</w:t>
      </w:r>
      <w:r w:rsidR="0023491F">
        <w:tab/>
        <w:t>Rel-17</w:t>
      </w:r>
      <w:r w:rsidR="0023491F">
        <w:tab/>
        <w:t>LTE_NR_DC_enh2-Core</w:t>
      </w:r>
    </w:p>
    <w:p w14:paraId="430C4DA5" w14:textId="6CEFDCB4" w:rsidR="0023491F" w:rsidRDefault="002C7D5C" w:rsidP="0023491F">
      <w:pPr>
        <w:pStyle w:val="Doc-title"/>
      </w:pPr>
      <w:hyperlink r:id="rId376" w:history="1">
        <w:r>
          <w:rPr>
            <w:rStyle w:val="Hyperlink"/>
          </w:rPr>
          <w:t>R2-2006901</w:t>
        </w:r>
      </w:hyperlink>
      <w:r w:rsidR="0023491F">
        <w:tab/>
        <w:t>Discussion on conditional PSCell addition/change</w:t>
      </w:r>
      <w:r w:rsidR="0023491F">
        <w:tab/>
        <w:t>ZTE Corporation, Sanechips</w:t>
      </w:r>
      <w:r w:rsidR="0023491F">
        <w:tab/>
        <w:t>discussion</w:t>
      </w:r>
      <w:r w:rsidR="0023491F">
        <w:tab/>
        <w:t>Rel-17</w:t>
      </w:r>
      <w:r w:rsidR="0023491F">
        <w:tab/>
        <w:t>LTE_NR_DC_enh2-Core</w:t>
      </w:r>
    </w:p>
    <w:p w14:paraId="4A0B9792" w14:textId="2F7E10A9" w:rsidR="0023491F" w:rsidRDefault="002C7D5C" w:rsidP="0023491F">
      <w:pPr>
        <w:pStyle w:val="Doc-title"/>
      </w:pPr>
      <w:hyperlink r:id="rId377" w:history="1">
        <w:r>
          <w:rPr>
            <w:rStyle w:val="Hyperlink"/>
          </w:rPr>
          <w:t>R2-2007679</w:t>
        </w:r>
      </w:hyperlink>
      <w:r w:rsidR="0023491F">
        <w:tab/>
        <w:t>Discussion on Conditional PSCell addition/change</w:t>
      </w:r>
      <w:r w:rsidR="0023491F">
        <w:tab/>
        <w:t>Huawei, HiSilicon</w:t>
      </w:r>
      <w:r w:rsidR="0023491F">
        <w:tab/>
        <w:t>discussion</w:t>
      </w:r>
      <w:r w:rsidR="0023491F">
        <w:tab/>
        <w:t>Rel-17</w:t>
      </w:r>
      <w:r w:rsidR="0023491F">
        <w:tab/>
        <w:t>LTE_NR_DC_enh2-Core</w:t>
      </w:r>
    </w:p>
    <w:p w14:paraId="39C293B5" w14:textId="2853BE1E" w:rsidR="0023491F" w:rsidRDefault="002C7D5C" w:rsidP="0023491F">
      <w:pPr>
        <w:pStyle w:val="Doc-title"/>
      </w:pPr>
      <w:hyperlink r:id="rId378" w:history="1">
        <w:r>
          <w:rPr>
            <w:rStyle w:val="Hyperlink"/>
          </w:rPr>
          <w:t>R2-2007364</w:t>
        </w:r>
      </w:hyperlink>
      <w:r w:rsidR="0023491F">
        <w:tab/>
        <w:t>On the scope of Rel-17 CPAC</w:t>
      </w:r>
      <w:r w:rsidR="0023491F">
        <w:tab/>
        <w:t>Nokia, Nokia Shanghai Bell</w:t>
      </w:r>
      <w:r w:rsidR="0023491F">
        <w:tab/>
        <w:t>discussion</w:t>
      </w:r>
      <w:r w:rsidR="0023491F">
        <w:tab/>
        <w:t>Rel-17</w:t>
      </w:r>
      <w:r w:rsidR="0023491F">
        <w:tab/>
        <w:t>LTE_NR_DC_enh2-Core</w:t>
      </w:r>
    </w:p>
    <w:p w14:paraId="78A94E28" w14:textId="1BB1A00B" w:rsidR="0023491F" w:rsidRDefault="002C7D5C" w:rsidP="0023491F">
      <w:pPr>
        <w:pStyle w:val="Doc-title"/>
      </w:pPr>
      <w:hyperlink r:id="rId379" w:history="1">
        <w:r>
          <w:rPr>
            <w:rStyle w:val="Hyperlink"/>
          </w:rPr>
          <w:t>R2-2006976</w:t>
        </w:r>
      </w:hyperlink>
      <w:r w:rsidR="0023491F">
        <w:tab/>
        <w:t>Overview of conditional PSCell addition</w:t>
      </w:r>
      <w:r w:rsidR="0023491F">
        <w:tab/>
        <w:t>NEC</w:t>
      </w:r>
      <w:r w:rsidR="0023491F">
        <w:tab/>
        <w:t>discussion</w:t>
      </w:r>
      <w:r w:rsidR="0023491F">
        <w:tab/>
        <w:t>Rel-17</w:t>
      </w:r>
      <w:r w:rsidR="0023491F">
        <w:tab/>
        <w:t>LTE_NR_DC_enh2-Core</w:t>
      </w:r>
    </w:p>
    <w:p w14:paraId="122858B5" w14:textId="3755AA2A" w:rsidR="0023491F" w:rsidRDefault="002C7D5C" w:rsidP="0023491F">
      <w:pPr>
        <w:pStyle w:val="Doc-title"/>
      </w:pPr>
      <w:hyperlink r:id="rId380" w:history="1">
        <w:r>
          <w:rPr>
            <w:rStyle w:val="Hyperlink"/>
          </w:rPr>
          <w:t>R2-2006977</w:t>
        </w:r>
      </w:hyperlink>
      <w:r w:rsidR="0023491F">
        <w:tab/>
        <w:t>Inter-SN Conditional PSCell Change</w:t>
      </w:r>
      <w:r w:rsidR="0023491F">
        <w:tab/>
        <w:t>NEC</w:t>
      </w:r>
      <w:r w:rsidR="0023491F">
        <w:tab/>
        <w:t>discussion</w:t>
      </w:r>
      <w:r w:rsidR="0023491F">
        <w:tab/>
        <w:t>Rel-17</w:t>
      </w:r>
      <w:r w:rsidR="0023491F">
        <w:tab/>
        <w:t>LTE_NR_DC_enh2-Core</w:t>
      </w:r>
    </w:p>
    <w:p w14:paraId="30DFDB1E" w14:textId="14AAA691" w:rsidR="0023491F" w:rsidRDefault="002C7D5C" w:rsidP="0023491F">
      <w:pPr>
        <w:pStyle w:val="Doc-title"/>
      </w:pPr>
      <w:hyperlink r:id="rId381" w:history="1">
        <w:r>
          <w:rPr>
            <w:rStyle w:val="Hyperlink"/>
          </w:rPr>
          <w:t>R2-2007599</w:t>
        </w:r>
      </w:hyperlink>
      <w:r w:rsidR="0023491F">
        <w:tab/>
        <w:t>Conditional reconfigurations</w:t>
      </w:r>
      <w:r w:rsidR="0023491F">
        <w:tab/>
        <w:t>Ericsson</w:t>
      </w:r>
      <w:r w:rsidR="0023491F">
        <w:tab/>
        <w:t>discussion</w:t>
      </w:r>
      <w:r w:rsidR="0023491F">
        <w:tab/>
        <w:t>LTE_NR_DC_enh2-Core</w:t>
      </w:r>
    </w:p>
    <w:p w14:paraId="16E5CCB1" w14:textId="50390B42" w:rsidR="0023491F" w:rsidRDefault="002C7D5C" w:rsidP="0023491F">
      <w:pPr>
        <w:pStyle w:val="Doc-title"/>
      </w:pPr>
      <w:hyperlink r:id="rId382" w:history="1">
        <w:r>
          <w:rPr>
            <w:rStyle w:val="Hyperlink"/>
          </w:rPr>
          <w:t>R2-2007624</w:t>
        </w:r>
      </w:hyperlink>
      <w:r w:rsidR="0023491F">
        <w:tab/>
        <w:t>Further enhancements on conditional configuration for R17</w:t>
      </w:r>
      <w:r w:rsidR="0023491F">
        <w:tab/>
        <w:t>Samsung Telecommunications</w:t>
      </w:r>
      <w:r w:rsidR="0023491F">
        <w:tab/>
        <w:t>discussion</w:t>
      </w:r>
      <w:r w:rsidR="0023491F">
        <w:tab/>
        <w:t>Rel-17</w:t>
      </w:r>
      <w:r w:rsidR="0023491F">
        <w:tab/>
        <w:t>LTE_NR_DC_enh2-Core</w:t>
      </w:r>
    </w:p>
    <w:p w14:paraId="08EA5E06" w14:textId="77777777" w:rsidR="0023491F" w:rsidRDefault="0023491F" w:rsidP="0023491F">
      <w:pPr>
        <w:pStyle w:val="Doc-title"/>
      </w:pPr>
    </w:p>
    <w:p w14:paraId="2225B6BE" w14:textId="77777777" w:rsidR="0023491F" w:rsidRDefault="0023491F" w:rsidP="0023491F">
      <w:pPr>
        <w:pStyle w:val="Doc-title"/>
        <w:rPr>
          <w:i/>
          <w:iCs/>
        </w:rPr>
      </w:pPr>
      <w:r>
        <w:rPr>
          <w:i/>
          <w:iCs/>
        </w:rPr>
        <w:t>UE/Chipset input:</w:t>
      </w:r>
    </w:p>
    <w:p w14:paraId="1BE05118" w14:textId="073D8BA3" w:rsidR="0023491F" w:rsidRDefault="002C7D5C" w:rsidP="0023491F">
      <w:pPr>
        <w:pStyle w:val="Doc-title"/>
      </w:pPr>
      <w:hyperlink r:id="rId383" w:history="1">
        <w:r>
          <w:rPr>
            <w:rStyle w:val="Hyperlink"/>
          </w:rPr>
          <w:t>R2-2007237</w:t>
        </w:r>
      </w:hyperlink>
      <w:r w:rsidR="0023491F">
        <w:tab/>
        <w:t>Rel-17 Conditional PSCell Addition</w:t>
      </w:r>
      <w:r w:rsidR="0023491F">
        <w:tab/>
        <w:t>Intel Corporation</w:t>
      </w:r>
      <w:r w:rsidR="0023491F">
        <w:tab/>
        <w:t>discussion</w:t>
      </w:r>
      <w:r w:rsidR="0023491F">
        <w:tab/>
        <w:t>Rel-17</w:t>
      </w:r>
      <w:r w:rsidR="0023491F">
        <w:tab/>
        <w:t>LTE_NR_DC_enh2-Core</w:t>
      </w:r>
    </w:p>
    <w:p w14:paraId="0793D6CC" w14:textId="7AD5729A" w:rsidR="0023491F" w:rsidRDefault="002C7D5C" w:rsidP="0023491F">
      <w:pPr>
        <w:pStyle w:val="Doc-title"/>
      </w:pPr>
      <w:hyperlink r:id="rId384" w:history="1">
        <w:r>
          <w:rPr>
            <w:rStyle w:val="Hyperlink"/>
          </w:rPr>
          <w:t>R2-2006695</w:t>
        </w:r>
      </w:hyperlink>
      <w:r w:rsidR="0023491F">
        <w:tab/>
        <w:t>Scope and scenario for CPAC</w:t>
      </w:r>
      <w:r w:rsidR="0023491F">
        <w:tab/>
        <w:t>vivo</w:t>
      </w:r>
      <w:r w:rsidR="0023491F">
        <w:tab/>
        <w:t>discussion</w:t>
      </w:r>
      <w:r w:rsidR="0023491F">
        <w:tab/>
        <w:t>Rel-17</w:t>
      </w:r>
      <w:r w:rsidR="0023491F">
        <w:tab/>
        <w:t>LTE_NR_DC_enh2-Core</w:t>
      </w:r>
    </w:p>
    <w:p w14:paraId="4DA3F1C0" w14:textId="7C0A8489" w:rsidR="0023491F" w:rsidRDefault="002C7D5C" w:rsidP="0023491F">
      <w:pPr>
        <w:pStyle w:val="Doc-title"/>
      </w:pPr>
      <w:hyperlink r:id="rId385" w:history="1">
        <w:r>
          <w:rPr>
            <w:rStyle w:val="Hyperlink"/>
          </w:rPr>
          <w:t>R2-2007130</w:t>
        </w:r>
      </w:hyperlink>
      <w:r w:rsidR="0023491F">
        <w:tab/>
        <w:t>Scenarios and General Principles of CPAC</w:t>
      </w:r>
      <w:r w:rsidR="0023491F">
        <w:tab/>
        <w:t>ETRI</w:t>
      </w:r>
      <w:r w:rsidR="0023491F">
        <w:tab/>
        <w:t>discussion</w:t>
      </w:r>
      <w:r w:rsidR="0023491F">
        <w:tab/>
        <w:t>Rel-17</w:t>
      </w:r>
      <w:r w:rsidR="0023491F">
        <w:tab/>
        <w:t>LTE_NR_DC_enh2-Core</w:t>
      </w:r>
    </w:p>
    <w:p w14:paraId="257E41F2" w14:textId="3195C5D4" w:rsidR="0023491F" w:rsidRDefault="002C7D5C" w:rsidP="0023491F">
      <w:pPr>
        <w:pStyle w:val="Doc-title"/>
      </w:pPr>
      <w:hyperlink r:id="rId386" w:history="1">
        <w:r>
          <w:rPr>
            <w:rStyle w:val="Hyperlink"/>
          </w:rPr>
          <w:t>R2-2006805</w:t>
        </w:r>
      </w:hyperlink>
      <w:r w:rsidR="0023491F">
        <w:tab/>
        <w:t>Discussion on conditional PSCell change and addition</w:t>
      </w:r>
      <w:r w:rsidR="0023491F">
        <w:tab/>
        <w:t>OPPO</w:t>
      </w:r>
      <w:r w:rsidR="0023491F">
        <w:tab/>
        <w:t>discussion</w:t>
      </w:r>
      <w:r w:rsidR="0023491F">
        <w:tab/>
        <w:t>Rel-17</w:t>
      </w:r>
      <w:r w:rsidR="0023491F">
        <w:tab/>
        <w:t>LTE_NR_DC_enh2-Core</w:t>
      </w:r>
    </w:p>
    <w:p w14:paraId="77B4A9AB" w14:textId="46EABFE1" w:rsidR="0023491F" w:rsidRDefault="002C7D5C" w:rsidP="0023491F">
      <w:pPr>
        <w:pStyle w:val="Doc-title"/>
      </w:pPr>
      <w:hyperlink r:id="rId387" w:history="1">
        <w:r>
          <w:rPr>
            <w:rStyle w:val="Hyperlink"/>
          </w:rPr>
          <w:t>R2-2007749</w:t>
        </w:r>
      </w:hyperlink>
      <w:r w:rsidR="0023491F">
        <w:tab/>
        <w:t>Conditional PSCell addition/change</w:t>
      </w:r>
      <w:r w:rsidR="0023491F">
        <w:tab/>
        <w:t>Qualcomm Incorporated</w:t>
      </w:r>
      <w:r w:rsidR="0023491F">
        <w:tab/>
        <w:t>discussion</w:t>
      </w:r>
      <w:r w:rsidR="0023491F">
        <w:tab/>
        <w:t>Rel-17</w:t>
      </w:r>
    </w:p>
    <w:p w14:paraId="68DDED45" w14:textId="2A0FA83D" w:rsidR="0023491F" w:rsidRDefault="002C7D5C" w:rsidP="0023491F">
      <w:pPr>
        <w:pStyle w:val="Doc-title"/>
      </w:pPr>
      <w:hyperlink r:id="rId388" w:history="1">
        <w:r>
          <w:rPr>
            <w:rStyle w:val="Hyperlink"/>
          </w:rPr>
          <w:t>R2-2007089</w:t>
        </w:r>
      </w:hyperlink>
      <w:r w:rsidR="0023491F">
        <w:tab/>
        <w:t>Discussion on conditional PSCell change and addition</w:t>
      </w:r>
      <w:r w:rsidR="0023491F">
        <w:tab/>
        <w:t>Apple</w:t>
      </w:r>
      <w:r w:rsidR="0023491F">
        <w:tab/>
        <w:t>discussion</w:t>
      </w:r>
      <w:r w:rsidR="0023491F">
        <w:tab/>
        <w:t>Rel-17</w:t>
      </w:r>
      <w:r w:rsidR="0023491F">
        <w:tab/>
        <w:t>LTE_NR_DC_enh2-Core</w:t>
      </w:r>
    </w:p>
    <w:p w14:paraId="24E45C7D" w14:textId="2357835A" w:rsidR="0023491F" w:rsidRDefault="002C7D5C" w:rsidP="0023491F">
      <w:pPr>
        <w:pStyle w:val="Doc-title"/>
      </w:pPr>
      <w:hyperlink r:id="rId389" w:history="1">
        <w:r>
          <w:rPr>
            <w:rStyle w:val="Hyperlink"/>
          </w:rPr>
          <w:t>R2-2007553</w:t>
        </w:r>
      </w:hyperlink>
      <w:r w:rsidR="0023491F">
        <w:tab/>
        <w:t>Inter node CPAC procedure and configuration discussion</w:t>
      </w:r>
      <w:r w:rsidR="0023491F">
        <w:tab/>
        <w:t>Futurewei</w:t>
      </w:r>
      <w:r w:rsidR="0023491F">
        <w:tab/>
        <w:t>discussion</w:t>
      </w:r>
      <w:r w:rsidR="0023491F">
        <w:tab/>
        <w:t>Rel-17</w:t>
      </w:r>
      <w:r w:rsidR="0023491F">
        <w:tab/>
        <w:t>LTE_NR_DC_enh2-Core</w:t>
      </w:r>
    </w:p>
    <w:p w14:paraId="67BCFAE1" w14:textId="2EE20915" w:rsidR="0023491F" w:rsidRDefault="002C7D5C" w:rsidP="0023491F">
      <w:pPr>
        <w:pStyle w:val="Doc-title"/>
      </w:pPr>
      <w:hyperlink r:id="rId390" w:history="1">
        <w:r>
          <w:rPr>
            <w:rStyle w:val="Hyperlink"/>
          </w:rPr>
          <w:t>R2-2007839</w:t>
        </w:r>
      </w:hyperlink>
      <w:r w:rsidR="0023491F">
        <w:tab/>
        <w:t>Conditional PSCell addition and change in MR-DC</w:t>
      </w:r>
      <w:r w:rsidR="0023491F">
        <w:tab/>
        <w:t>Potevio</w:t>
      </w:r>
      <w:r w:rsidR="0023491F">
        <w:tab/>
        <w:t>discussion</w:t>
      </w:r>
      <w:r w:rsidR="0023491F">
        <w:tab/>
        <w:t>LTE_NR_DC_enh2-Core</w:t>
      </w:r>
    </w:p>
    <w:p w14:paraId="57F170EA" w14:textId="6A8A199E" w:rsidR="0023491F" w:rsidRDefault="002C7D5C" w:rsidP="0023491F">
      <w:pPr>
        <w:pStyle w:val="Doc-title"/>
      </w:pPr>
      <w:hyperlink r:id="rId391" w:history="1">
        <w:r>
          <w:rPr>
            <w:rStyle w:val="Hyperlink"/>
          </w:rPr>
          <w:t>R2-2007985</w:t>
        </w:r>
      </w:hyperlink>
      <w:r w:rsidR="0023491F">
        <w:tab/>
        <w:t>Considerations of CPAC in Rel-17</w:t>
      </w:r>
      <w:r w:rsidR="0023491F">
        <w:tab/>
        <w:t>LG Electronics</w:t>
      </w:r>
      <w:r w:rsidR="0023491F">
        <w:tab/>
        <w:t>discussion</w:t>
      </w:r>
      <w:r w:rsidR="0023491F">
        <w:tab/>
        <w:t>Rel-17</w:t>
      </w:r>
    </w:p>
    <w:p w14:paraId="64859F6A" w14:textId="01280A7A" w:rsidR="0023491F" w:rsidRDefault="002C7D5C" w:rsidP="0023491F">
      <w:pPr>
        <w:pStyle w:val="Doc-title"/>
      </w:pPr>
      <w:hyperlink r:id="rId392" w:history="1">
        <w:r>
          <w:rPr>
            <w:rStyle w:val="Hyperlink"/>
          </w:rPr>
          <w:t>R2-2006757</w:t>
        </w:r>
      </w:hyperlink>
      <w:r w:rsidR="0023491F">
        <w:tab/>
        <w:t>Coexistence of CHO and CPC at the UE</w:t>
      </w:r>
      <w:r w:rsidR="0023491F">
        <w:tab/>
        <w:t>InterDigital</w:t>
      </w:r>
      <w:r w:rsidR="0023491F">
        <w:tab/>
        <w:t>discussion</w:t>
      </w:r>
      <w:r w:rsidR="0023491F">
        <w:tab/>
        <w:t>Rel-17</w:t>
      </w:r>
      <w:r w:rsidR="0023491F">
        <w:tab/>
        <w:t>LTE_NR_DC_enh2-Core</w:t>
      </w:r>
    </w:p>
    <w:p w14:paraId="7541A09D" w14:textId="7C33C684" w:rsidR="0023491F" w:rsidRDefault="002C7D5C" w:rsidP="0023491F">
      <w:pPr>
        <w:pStyle w:val="Doc-title"/>
      </w:pPr>
      <w:hyperlink r:id="rId393" w:history="1">
        <w:r>
          <w:rPr>
            <w:rStyle w:val="Hyperlink"/>
          </w:rPr>
          <w:t>R2-2007052</w:t>
        </w:r>
      </w:hyperlink>
      <w:r w:rsidR="0023491F">
        <w:tab/>
        <w:t>Discussion on conditional PSCell addition or change</w:t>
      </w:r>
      <w:r w:rsidR="0023491F">
        <w:tab/>
        <w:t>Spreadtrum Communications</w:t>
      </w:r>
      <w:r w:rsidR="0023491F">
        <w:tab/>
        <w:t>discussion</w:t>
      </w:r>
    </w:p>
    <w:p w14:paraId="71BB9195" w14:textId="77777777" w:rsidR="0023491F" w:rsidRDefault="0023491F" w:rsidP="0023491F">
      <w:pPr>
        <w:pStyle w:val="Doc-text2"/>
        <w:ind w:left="0" w:firstLine="0"/>
      </w:pPr>
    </w:p>
    <w:p w14:paraId="4A19AADA" w14:textId="51EB9ED1" w:rsidR="009600A5" w:rsidRDefault="009600A5" w:rsidP="009600A5">
      <w:pPr>
        <w:pStyle w:val="Heading1"/>
      </w:pPr>
      <w:r w:rsidRPr="0029490E">
        <w:t xml:space="preserve">WEB CONFERENCE </w:t>
      </w:r>
      <w:r>
        <w:t xml:space="preserve">WEDNESDAY </w:t>
      </w:r>
      <w:r w:rsidRPr="0029490E">
        <w:t xml:space="preserve">AUGUST </w:t>
      </w:r>
      <w:r>
        <w:t>26</w:t>
      </w:r>
      <w:r w:rsidRPr="0029490E">
        <w:t xml:space="preserve">TH </w:t>
      </w:r>
    </w:p>
    <w:p w14:paraId="34E180DF" w14:textId="77777777" w:rsidR="009600A5" w:rsidRDefault="009600A5" w:rsidP="007C5C27">
      <w:pPr>
        <w:pStyle w:val="Doc-text2"/>
        <w:ind w:left="0" w:firstLine="0"/>
      </w:pPr>
    </w:p>
    <w:p w14:paraId="47D3C456" w14:textId="77777777" w:rsidR="00715E93" w:rsidRDefault="00715E93" w:rsidP="00715E93">
      <w:pPr>
        <w:pStyle w:val="Heading1"/>
      </w:pPr>
      <w:r>
        <w:t>6</w:t>
      </w:r>
      <w:r>
        <w:tab/>
        <w:t>Rel-16 NR Work Items</w:t>
      </w:r>
    </w:p>
    <w:p w14:paraId="22200012" w14:textId="77777777" w:rsidR="00715E93" w:rsidRPr="00C6133F" w:rsidRDefault="00715E93" w:rsidP="00715E93">
      <w:pPr>
        <w:pStyle w:val="Comments"/>
      </w:pPr>
      <w:r>
        <w:lastRenderedPageBreak/>
        <w:t>Essential corrections. While high maintenance intensity is expected, Rel-16 corrections are treated separately per WI.</w:t>
      </w:r>
    </w:p>
    <w:p w14:paraId="40AF6A70" w14:textId="77777777" w:rsidR="00715E93" w:rsidRDefault="00715E93" w:rsidP="00715E93">
      <w:pPr>
        <w:pStyle w:val="Heading2"/>
      </w:pPr>
      <w:r>
        <w:t>6.7</w:t>
      </w:r>
      <w:r>
        <w:tab/>
        <w:t>NR mobility enhancements</w:t>
      </w:r>
    </w:p>
    <w:p w14:paraId="2493117F" w14:textId="77777777" w:rsidR="00715E93" w:rsidRDefault="00715E93" w:rsidP="00715E93">
      <w:pPr>
        <w:pStyle w:val="Comments"/>
      </w:pPr>
      <w:r>
        <w:t xml:space="preserve">(NR_Mob_enh-Core; leading WG: RAN2; REL-16; started: Jun 18; Completed June 20; WID: RP-192277; SR RP-201273). Documents in this agenda item will be handled in a break out session). </w:t>
      </w:r>
    </w:p>
    <w:p w14:paraId="39130190" w14:textId="77777777" w:rsidR="00715E93" w:rsidRDefault="00715E93" w:rsidP="00715E93">
      <w:pPr>
        <w:pStyle w:val="Comments"/>
      </w:pPr>
      <w:r>
        <w:t>Documents under 6.7 will be treated together with documents in 7.4.</w:t>
      </w:r>
    </w:p>
    <w:p w14:paraId="292FD5A5" w14:textId="77777777" w:rsidR="00715E93" w:rsidRDefault="00715E93" w:rsidP="00715E93">
      <w:pPr>
        <w:pStyle w:val="Comments"/>
      </w:pPr>
      <w:r>
        <w:t>Email max expectation: 8 email threads (with 7.4)</w:t>
      </w:r>
    </w:p>
    <w:p w14:paraId="2B23D6BC" w14:textId="77777777" w:rsidR="00715E93" w:rsidRDefault="00715E93" w:rsidP="00715E93">
      <w:pPr>
        <w:pStyle w:val="Heading3"/>
      </w:pPr>
      <w:r>
        <w:t>6.7.1</w:t>
      </w:r>
      <w:r>
        <w:tab/>
        <w:t>General and Stage 2 Corrections</w:t>
      </w:r>
    </w:p>
    <w:p w14:paraId="0DB387C1" w14:textId="081F835F" w:rsidR="00715E93" w:rsidRDefault="00715E93" w:rsidP="00715E93">
      <w:pPr>
        <w:pStyle w:val="Comments"/>
      </w:pPr>
      <w:r>
        <w:t>Including incoming LSs (if any).</w:t>
      </w:r>
    </w:p>
    <w:p w14:paraId="2531FD50" w14:textId="003E86E6" w:rsidR="00C273B7" w:rsidRDefault="00C273B7" w:rsidP="00C273B7">
      <w:pPr>
        <w:pStyle w:val="BoldComments"/>
      </w:pPr>
      <w:r>
        <w:t>By Web Conf (Tuesday August 25</w:t>
      </w:r>
      <w:r w:rsidRPr="00E47F05">
        <w:rPr>
          <w:vertAlign w:val="superscript"/>
        </w:rPr>
        <w:t>th</w:t>
      </w:r>
      <w:r>
        <w:t>)</w:t>
      </w:r>
    </w:p>
    <w:p w14:paraId="553E315A" w14:textId="7845B5E1" w:rsidR="005A0E19" w:rsidRDefault="002C7D5C" w:rsidP="005A0E19">
      <w:pPr>
        <w:pStyle w:val="Doc-title"/>
      </w:pPr>
      <w:hyperlink r:id="rId394" w:history="1">
        <w:r>
          <w:rPr>
            <w:rStyle w:val="Hyperlink"/>
          </w:rPr>
          <w:t>R2-2008132</w:t>
        </w:r>
      </w:hyperlink>
      <w:r w:rsidR="005A0E19" w:rsidRPr="005B4368">
        <w:tab/>
      </w:r>
      <w:r w:rsidR="005A0E19" w:rsidRPr="00A37BDB">
        <w:t>Summary of discussion [2</w:t>
      </w:r>
      <w:r w:rsidR="00972A93">
        <w:t>02</w:t>
      </w:r>
      <w:r w:rsidR="005A0E19" w:rsidRPr="00A37BDB">
        <w:t xml:space="preserve">] on </w:t>
      </w:r>
      <w:r w:rsidR="00972A93" w:rsidRPr="00972A93">
        <w:t>LTE and NR mobility Stage-2 corrections (Nokia)</w:t>
      </w:r>
      <w:r w:rsidR="00C273B7">
        <w:tab/>
      </w:r>
      <w:r w:rsidR="00972A93">
        <w:t>Nokia (rapporteur)</w:t>
      </w:r>
      <w:r w:rsidR="005A0E19" w:rsidRPr="005B4368">
        <w:tab/>
        <w:t>discussion</w:t>
      </w:r>
      <w:r w:rsidR="005A0E19" w:rsidRPr="005B4368">
        <w:tab/>
      </w:r>
      <w:r w:rsidR="00972A93">
        <w:t>NR_Mob_enh-Core,</w:t>
      </w:r>
      <w:r w:rsidR="00C273B7" w:rsidRPr="00C273B7">
        <w:t xml:space="preserve"> </w:t>
      </w:r>
      <w:r w:rsidR="00C273B7">
        <w:t>LTE_feMob-Core</w:t>
      </w:r>
      <w:r w:rsidR="00972A93">
        <w:t xml:space="preserve"> </w:t>
      </w:r>
      <w:r w:rsidR="005A0E19">
        <w:tab/>
      </w:r>
      <w:r w:rsidR="005A0E19" w:rsidRPr="005B4368">
        <w:t>Late</w:t>
      </w:r>
    </w:p>
    <w:p w14:paraId="1AD5DE33" w14:textId="13B2701B" w:rsidR="00715E93" w:rsidRDefault="00715E93" w:rsidP="00715E93">
      <w:pPr>
        <w:pStyle w:val="Doc-text2"/>
        <w:ind w:left="0" w:firstLine="0"/>
        <w:rPr>
          <w:i/>
          <w:iCs/>
        </w:rPr>
      </w:pPr>
    </w:p>
    <w:p w14:paraId="3F83664B" w14:textId="01A31E78" w:rsidR="009E6C39" w:rsidRPr="009E6C39" w:rsidRDefault="009E6C39" w:rsidP="00CF3D3E">
      <w:pPr>
        <w:pStyle w:val="Doc-text2"/>
        <w:numPr>
          <w:ilvl w:val="0"/>
          <w:numId w:val="8"/>
        </w:numPr>
      </w:pPr>
      <w:r w:rsidRPr="009E6C39">
        <w:t>Noted, agreements listed below</w:t>
      </w:r>
    </w:p>
    <w:p w14:paraId="69D4852F" w14:textId="77777777" w:rsidR="009E6C39" w:rsidRDefault="009E6C39" w:rsidP="009E6C39">
      <w:pPr>
        <w:pStyle w:val="Doc-text2"/>
        <w:rPr>
          <w:i/>
          <w:iCs/>
        </w:rPr>
      </w:pPr>
    </w:p>
    <w:p w14:paraId="5D3643F4" w14:textId="18F59848" w:rsidR="001B0499" w:rsidRPr="001B0499" w:rsidRDefault="001B0499" w:rsidP="001B0499">
      <w:pPr>
        <w:pStyle w:val="Doc-text2"/>
        <w:rPr>
          <w:i/>
          <w:iCs/>
        </w:rPr>
      </w:pPr>
      <w:r w:rsidRPr="001B0499">
        <w:rPr>
          <w:i/>
          <w:iCs/>
        </w:rPr>
        <w:t xml:space="preserve">Proposal 1: </w:t>
      </w:r>
      <w:hyperlink r:id="rId395" w:history="1">
        <w:r w:rsidR="002C7D5C">
          <w:rPr>
            <w:rStyle w:val="Hyperlink"/>
            <w:i/>
            <w:iCs/>
          </w:rPr>
          <w:t>R2-2007016</w:t>
        </w:r>
      </w:hyperlink>
      <w:r w:rsidRPr="001B0499">
        <w:rPr>
          <w:i/>
          <w:iCs/>
        </w:rPr>
        <w:t xml:space="preserve"> and </w:t>
      </w:r>
      <w:hyperlink r:id="rId396" w:history="1">
        <w:r w:rsidR="002C7D5C">
          <w:rPr>
            <w:rStyle w:val="Hyperlink"/>
            <w:i/>
            <w:iCs/>
          </w:rPr>
          <w:t>R2-2007595</w:t>
        </w:r>
      </w:hyperlink>
      <w:r w:rsidRPr="001B0499">
        <w:rPr>
          <w:i/>
          <w:iCs/>
        </w:rPr>
        <w:t xml:space="preserve"> are agreed. In </w:t>
      </w:r>
      <w:hyperlink r:id="rId397" w:history="1">
        <w:r w:rsidR="002C7D5C">
          <w:rPr>
            <w:rStyle w:val="Hyperlink"/>
            <w:i/>
            <w:iCs/>
          </w:rPr>
          <w:t>R2-2007595</w:t>
        </w:r>
      </w:hyperlink>
      <w:r w:rsidRPr="001B0499">
        <w:rPr>
          <w:i/>
          <w:iCs/>
        </w:rPr>
        <w:t xml:space="preserve"> a TS number is to be corrected in the cover page.</w:t>
      </w:r>
    </w:p>
    <w:p w14:paraId="05D9CDEC" w14:textId="055B8CC3" w:rsidR="001B0499" w:rsidRPr="001B0499" w:rsidRDefault="001B0499" w:rsidP="001B0499">
      <w:pPr>
        <w:pStyle w:val="Doc-text2"/>
        <w:rPr>
          <w:i/>
          <w:iCs/>
        </w:rPr>
      </w:pPr>
      <w:r w:rsidRPr="001B0499">
        <w:rPr>
          <w:i/>
          <w:iCs/>
        </w:rPr>
        <w:t xml:space="preserve">Proposal 2: Discuss further if CPC and non-CPC SN modification description and figures shall be separated, as proposed in </w:t>
      </w:r>
      <w:hyperlink r:id="rId398" w:history="1">
        <w:r w:rsidR="002C7D5C">
          <w:rPr>
            <w:rStyle w:val="Hyperlink"/>
            <w:i/>
            <w:iCs/>
          </w:rPr>
          <w:t>R2-2007360</w:t>
        </w:r>
      </w:hyperlink>
      <w:r w:rsidRPr="001B0499">
        <w:rPr>
          <w:i/>
          <w:iCs/>
        </w:rPr>
        <w:t>.</w:t>
      </w:r>
    </w:p>
    <w:p w14:paraId="0FBD87E4" w14:textId="5959391D" w:rsidR="001B0499" w:rsidRPr="001B0499" w:rsidRDefault="001B0499" w:rsidP="001B0499">
      <w:pPr>
        <w:pStyle w:val="Doc-text2"/>
        <w:rPr>
          <w:i/>
          <w:iCs/>
        </w:rPr>
      </w:pPr>
      <w:r w:rsidRPr="001B0499">
        <w:rPr>
          <w:i/>
          <w:iCs/>
        </w:rPr>
        <w:t xml:space="preserve">Proposal 3:  A clarification on MR-DC and DAPS coexistence is added to TS 37.340. The exact text is agreed after discussing </w:t>
      </w:r>
      <w:hyperlink r:id="rId399" w:history="1">
        <w:r w:rsidR="002C7D5C">
          <w:rPr>
            <w:rStyle w:val="Hyperlink"/>
            <w:i/>
            <w:iCs/>
          </w:rPr>
          <w:t>R2-2007309</w:t>
        </w:r>
      </w:hyperlink>
      <w:r w:rsidRPr="001B0499">
        <w:rPr>
          <w:i/>
          <w:iCs/>
        </w:rPr>
        <w:t>.</w:t>
      </w:r>
    </w:p>
    <w:p w14:paraId="7512EF4C" w14:textId="0C72A6CB" w:rsidR="001B0499" w:rsidRPr="001B0499" w:rsidRDefault="001B0499" w:rsidP="001B0499">
      <w:pPr>
        <w:pStyle w:val="Doc-text2"/>
        <w:rPr>
          <w:i/>
          <w:iCs/>
        </w:rPr>
      </w:pPr>
      <w:r w:rsidRPr="001B0499">
        <w:rPr>
          <w:i/>
          <w:iCs/>
        </w:rPr>
        <w:t xml:space="preserve">Proposal 4: Change proposed in </w:t>
      </w:r>
      <w:hyperlink r:id="rId400" w:history="1">
        <w:r w:rsidR="002C7D5C">
          <w:rPr>
            <w:rStyle w:val="Hyperlink"/>
            <w:i/>
            <w:iCs/>
          </w:rPr>
          <w:t>R2-2007542</w:t>
        </w:r>
      </w:hyperlink>
      <w:r w:rsidRPr="001B0499">
        <w:rPr>
          <w:i/>
          <w:iCs/>
        </w:rPr>
        <w:t xml:space="preserve"> is agreed and added to the joint editorial/rapporteur’s CR for TS 37.340.</w:t>
      </w:r>
    </w:p>
    <w:p w14:paraId="72731CA9" w14:textId="48C7EC88" w:rsidR="001B0499" w:rsidRPr="001B0499" w:rsidRDefault="001B0499" w:rsidP="001B0499">
      <w:pPr>
        <w:pStyle w:val="Doc-text2"/>
        <w:rPr>
          <w:i/>
          <w:iCs/>
        </w:rPr>
      </w:pPr>
      <w:r w:rsidRPr="001B0499">
        <w:rPr>
          <w:i/>
          <w:iCs/>
        </w:rPr>
        <w:t xml:space="preserve">Proposal 5: Decide whether changes in </w:t>
      </w:r>
      <w:hyperlink r:id="rId401" w:history="1">
        <w:r w:rsidR="002C7D5C">
          <w:rPr>
            <w:rStyle w:val="Hyperlink"/>
            <w:i/>
            <w:iCs/>
          </w:rPr>
          <w:t>R2-2007698</w:t>
        </w:r>
      </w:hyperlink>
      <w:r w:rsidRPr="001B0499">
        <w:rPr>
          <w:i/>
          <w:iCs/>
        </w:rPr>
        <w:t xml:space="preserve">, </w:t>
      </w:r>
      <w:hyperlink r:id="rId402" w:history="1">
        <w:r w:rsidR="002C7D5C">
          <w:rPr>
            <w:rStyle w:val="Hyperlink"/>
            <w:i/>
            <w:iCs/>
          </w:rPr>
          <w:t>R2-2007699</w:t>
        </w:r>
      </w:hyperlink>
      <w:r w:rsidRPr="001B0499">
        <w:rPr>
          <w:i/>
          <w:iCs/>
        </w:rPr>
        <w:t xml:space="preserve"> or </w:t>
      </w:r>
      <w:hyperlink r:id="rId403" w:history="1">
        <w:r w:rsidR="002C7D5C">
          <w:rPr>
            <w:rStyle w:val="Hyperlink"/>
            <w:i/>
            <w:iCs/>
          </w:rPr>
          <w:t>R2-2007358</w:t>
        </w:r>
      </w:hyperlink>
      <w:r w:rsidRPr="001B0499">
        <w:rPr>
          <w:i/>
          <w:iCs/>
        </w:rPr>
        <w:t xml:space="preserve"> are agreed, after concluding the changes proposed in </w:t>
      </w:r>
      <w:hyperlink r:id="rId404" w:history="1">
        <w:r w:rsidR="002C7D5C">
          <w:rPr>
            <w:rStyle w:val="Hyperlink"/>
            <w:i/>
            <w:iCs/>
          </w:rPr>
          <w:t>R2-2007309</w:t>
        </w:r>
      </w:hyperlink>
      <w:r w:rsidRPr="001B0499">
        <w:rPr>
          <w:i/>
          <w:iCs/>
        </w:rPr>
        <w:t>.</w:t>
      </w:r>
    </w:p>
    <w:p w14:paraId="451F6885" w14:textId="11E6993C" w:rsidR="001B0499" w:rsidRPr="001B0499" w:rsidRDefault="001B0499" w:rsidP="001B0499">
      <w:pPr>
        <w:pStyle w:val="Doc-text2"/>
        <w:rPr>
          <w:i/>
          <w:iCs/>
        </w:rPr>
      </w:pPr>
      <w:r w:rsidRPr="001B0499">
        <w:rPr>
          <w:i/>
          <w:iCs/>
        </w:rPr>
        <w:t xml:space="preserve">Proposal 6: The CR in </w:t>
      </w:r>
      <w:hyperlink r:id="rId405" w:history="1">
        <w:r w:rsidR="002C7D5C">
          <w:rPr>
            <w:rStyle w:val="Hyperlink"/>
            <w:i/>
            <w:iCs/>
          </w:rPr>
          <w:t>R2-2007359</w:t>
        </w:r>
      </w:hyperlink>
      <w:r w:rsidRPr="001B0499">
        <w:rPr>
          <w:i/>
          <w:iCs/>
        </w:rPr>
        <w:t xml:space="preserve"> is agreed.</w:t>
      </w:r>
    </w:p>
    <w:p w14:paraId="60F98A29" w14:textId="679AB33F" w:rsidR="001B0499" w:rsidRPr="001B0499" w:rsidRDefault="001B0499" w:rsidP="001B0499">
      <w:pPr>
        <w:pStyle w:val="Doc-text2"/>
        <w:rPr>
          <w:i/>
          <w:iCs/>
        </w:rPr>
      </w:pPr>
      <w:r w:rsidRPr="001B0499">
        <w:rPr>
          <w:i/>
          <w:iCs/>
        </w:rPr>
        <w:t xml:space="preserve">Proposal 7: </w:t>
      </w:r>
      <w:hyperlink r:id="rId406" w:history="1">
        <w:r w:rsidR="002C7D5C">
          <w:rPr>
            <w:rStyle w:val="Hyperlink"/>
            <w:i/>
            <w:iCs/>
          </w:rPr>
          <w:t>R2-2007496</w:t>
        </w:r>
      </w:hyperlink>
      <w:r w:rsidRPr="001B0499">
        <w:rPr>
          <w:i/>
          <w:iCs/>
        </w:rPr>
        <w:t xml:space="preserve"> and </w:t>
      </w:r>
      <w:hyperlink r:id="rId407" w:history="1">
        <w:r w:rsidR="002C7D5C">
          <w:rPr>
            <w:rStyle w:val="Hyperlink"/>
            <w:i/>
            <w:iCs/>
          </w:rPr>
          <w:t>R2-2007497</w:t>
        </w:r>
      </w:hyperlink>
      <w:r w:rsidRPr="001B0499">
        <w:rPr>
          <w:i/>
          <w:iCs/>
        </w:rPr>
        <w:t xml:space="preserve"> are agreed. </w:t>
      </w:r>
    </w:p>
    <w:p w14:paraId="59050EA7" w14:textId="66F70877" w:rsidR="001B0499" w:rsidRDefault="001B0499" w:rsidP="001B0499">
      <w:pPr>
        <w:pStyle w:val="Doc-text2"/>
        <w:rPr>
          <w:i/>
          <w:iCs/>
        </w:rPr>
      </w:pPr>
      <w:r w:rsidRPr="001B0499">
        <w:rPr>
          <w:i/>
          <w:iCs/>
        </w:rPr>
        <w:t xml:space="preserve">Proposal 8: Changes 1,2 and 3 from </w:t>
      </w:r>
      <w:hyperlink r:id="rId408" w:history="1">
        <w:r w:rsidR="002C7D5C">
          <w:rPr>
            <w:rStyle w:val="Hyperlink"/>
            <w:i/>
            <w:iCs/>
          </w:rPr>
          <w:t>R2-2007763</w:t>
        </w:r>
      </w:hyperlink>
      <w:r w:rsidRPr="001B0499">
        <w:rPr>
          <w:i/>
          <w:iCs/>
        </w:rPr>
        <w:t xml:space="preserve"> are agreed.</w:t>
      </w:r>
    </w:p>
    <w:p w14:paraId="600DEFE7" w14:textId="77777777" w:rsidR="001B0499" w:rsidRDefault="001B0499" w:rsidP="001B0499">
      <w:pPr>
        <w:pStyle w:val="Doc-text2"/>
        <w:rPr>
          <w:i/>
          <w:iCs/>
        </w:rPr>
      </w:pPr>
      <w:r w:rsidRPr="001B0499">
        <w:rPr>
          <w:i/>
          <w:iCs/>
        </w:rPr>
        <w:t>Proposal 9: RAN2 is asked to discuss and possibly check with RAN WG3 if CHO in LTE-5GC can be supported.</w:t>
      </w:r>
    </w:p>
    <w:p w14:paraId="1063D8E3" w14:textId="77777777" w:rsidR="001B0499" w:rsidRDefault="001B0499" w:rsidP="001B0499">
      <w:pPr>
        <w:pStyle w:val="Doc-text2"/>
        <w:rPr>
          <w:i/>
          <w:iCs/>
        </w:rPr>
      </w:pPr>
    </w:p>
    <w:p w14:paraId="0F9E0A5D" w14:textId="440135CE" w:rsidR="001B0499" w:rsidRPr="00E47B2F" w:rsidRDefault="00180BE4" w:rsidP="00180BE4">
      <w:pPr>
        <w:pStyle w:val="Doc-text2"/>
        <w:pBdr>
          <w:top w:val="single" w:sz="4" w:space="1" w:color="auto"/>
          <w:left w:val="single" w:sz="4" w:space="4" w:color="auto"/>
          <w:bottom w:val="single" w:sz="4" w:space="1" w:color="auto"/>
          <w:right w:val="single" w:sz="4" w:space="4" w:color="auto"/>
        </w:pBdr>
        <w:rPr>
          <w:b/>
          <w:bCs/>
        </w:rPr>
      </w:pPr>
      <w:bookmarkStart w:id="45" w:name="_Hlk49340469"/>
      <w:r>
        <w:rPr>
          <w:b/>
          <w:bCs/>
        </w:rPr>
        <w:t>B</w:t>
      </w:r>
      <w:r w:rsidR="001B0499" w:rsidRPr="00E47B2F">
        <w:rPr>
          <w:b/>
          <w:bCs/>
        </w:rPr>
        <w:t>ulk agreement:</w:t>
      </w:r>
    </w:p>
    <w:p w14:paraId="544E5382" w14:textId="193BF931" w:rsidR="001B0499" w:rsidRPr="00180BE4" w:rsidRDefault="001B0499" w:rsidP="00180BE4">
      <w:pPr>
        <w:pStyle w:val="Doc-text2"/>
        <w:pBdr>
          <w:top w:val="single" w:sz="4" w:space="1" w:color="auto"/>
          <w:left w:val="single" w:sz="4" w:space="4" w:color="auto"/>
          <w:bottom w:val="single" w:sz="4" w:space="1" w:color="auto"/>
          <w:right w:val="single" w:sz="4" w:space="4" w:color="auto"/>
        </w:pBdr>
        <w:rPr>
          <w:b/>
          <w:bCs/>
        </w:rPr>
      </w:pPr>
      <w:r w:rsidRPr="00180BE4">
        <w:rPr>
          <w:b/>
          <w:bCs/>
        </w:rPr>
        <w:t xml:space="preserve">1: </w:t>
      </w:r>
      <w:hyperlink r:id="rId409" w:history="1">
        <w:r w:rsidR="002C7D5C">
          <w:rPr>
            <w:rStyle w:val="Hyperlink"/>
            <w:b/>
            <w:bCs/>
          </w:rPr>
          <w:t>R2-2007016</w:t>
        </w:r>
      </w:hyperlink>
      <w:r w:rsidRPr="00180BE4">
        <w:rPr>
          <w:b/>
          <w:bCs/>
        </w:rPr>
        <w:t xml:space="preserve"> and </w:t>
      </w:r>
      <w:hyperlink r:id="rId410" w:history="1">
        <w:r w:rsidR="002C7D5C">
          <w:rPr>
            <w:rStyle w:val="Hyperlink"/>
            <w:b/>
            <w:bCs/>
          </w:rPr>
          <w:t>R2-2007595</w:t>
        </w:r>
      </w:hyperlink>
      <w:r w:rsidRPr="00180BE4">
        <w:rPr>
          <w:b/>
          <w:bCs/>
        </w:rPr>
        <w:t xml:space="preserve"> are agreed. In </w:t>
      </w:r>
      <w:hyperlink r:id="rId411" w:history="1">
        <w:r w:rsidR="002C7D5C">
          <w:rPr>
            <w:rStyle w:val="Hyperlink"/>
            <w:b/>
            <w:bCs/>
          </w:rPr>
          <w:t>R2-2007595</w:t>
        </w:r>
      </w:hyperlink>
      <w:r w:rsidRPr="00180BE4">
        <w:rPr>
          <w:b/>
          <w:bCs/>
        </w:rPr>
        <w:t xml:space="preserve"> a TS number is to be corrected in the cover page.</w:t>
      </w:r>
    </w:p>
    <w:p w14:paraId="041E609C" w14:textId="4F86D64E" w:rsidR="001B0499" w:rsidRPr="00180BE4" w:rsidRDefault="001B0499" w:rsidP="00180BE4">
      <w:pPr>
        <w:pStyle w:val="Doc-text2"/>
        <w:pBdr>
          <w:top w:val="single" w:sz="4" w:space="1" w:color="auto"/>
          <w:left w:val="single" w:sz="4" w:space="4" w:color="auto"/>
          <w:bottom w:val="single" w:sz="4" w:space="1" w:color="auto"/>
          <w:right w:val="single" w:sz="4" w:space="4" w:color="auto"/>
        </w:pBdr>
        <w:rPr>
          <w:b/>
          <w:bCs/>
        </w:rPr>
      </w:pPr>
      <w:r w:rsidRPr="00180BE4">
        <w:rPr>
          <w:b/>
          <w:bCs/>
        </w:rPr>
        <w:t xml:space="preserve">6: The CR in </w:t>
      </w:r>
      <w:hyperlink r:id="rId412" w:history="1">
        <w:r w:rsidR="002C7D5C">
          <w:rPr>
            <w:rStyle w:val="Hyperlink"/>
            <w:b/>
            <w:bCs/>
          </w:rPr>
          <w:t>R2-2007359</w:t>
        </w:r>
      </w:hyperlink>
      <w:r w:rsidRPr="00180BE4">
        <w:rPr>
          <w:b/>
          <w:bCs/>
        </w:rPr>
        <w:t xml:space="preserve"> is agreed.</w:t>
      </w:r>
    </w:p>
    <w:p w14:paraId="1C6D0622" w14:textId="79BA9C97" w:rsidR="001B0499" w:rsidRPr="00180BE4" w:rsidRDefault="001B0499" w:rsidP="00180BE4">
      <w:pPr>
        <w:pStyle w:val="Doc-text2"/>
        <w:pBdr>
          <w:top w:val="single" w:sz="4" w:space="1" w:color="auto"/>
          <w:left w:val="single" w:sz="4" w:space="4" w:color="auto"/>
          <w:bottom w:val="single" w:sz="4" w:space="1" w:color="auto"/>
          <w:right w:val="single" w:sz="4" w:space="4" w:color="auto"/>
        </w:pBdr>
        <w:rPr>
          <w:b/>
          <w:bCs/>
        </w:rPr>
      </w:pPr>
      <w:r w:rsidRPr="00180BE4">
        <w:rPr>
          <w:b/>
          <w:bCs/>
        </w:rPr>
        <w:t xml:space="preserve">7: </w:t>
      </w:r>
      <w:hyperlink r:id="rId413" w:history="1">
        <w:r w:rsidR="002C7D5C">
          <w:rPr>
            <w:rStyle w:val="Hyperlink"/>
            <w:b/>
            <w:bCs/>
          </w:rPr>
          <w:t>R2-2007496</w:t>
        </w:r>
      </w:hyperlink>
      <w:r w:rsidRPr="00180BE4">
        <w:rPr>
          <w:b/>
          <w:bCs/>
        </w:rPr>
        <w:t xml:space="preserve"> and </w:t>
      </w:r>
      <w:hyperlink r:id="rId414" w:history="1">
        <w:r w:rsidR="002C7D5C">
          <w:rPr>
            <w:rStyle w:val="Hyperlink"/>
            <w:b/>
            <w:bCs/>
          </w:rPr>
          <w:t>R2-2007497</w:t>
        </w:r>
      </w:hyperlink>
      <w:r w:rsidRPr="00180BE4">
        <w:rPr>
          <w:b/>
          <w:bCs/>
        </w:rPr>
        <w:t xml:space="preserve"> are agreed. </w:t>
      </w:r>
    </w:p>
    <w:p w14:paraId="5A82523E" w14:textId="1E02ED6E" w:rsidR="00E97364" w:rsidRPr="00180BE4" w:rsidRDefault="001B0499" w:rsidP="00180BE4">
      <w:pPr>
        <w:pStyle w:val="Doc-text2"/>
        <w:pBdr>
          <w:top w:val="single" w:sz="4" w:space="1" w:color="auto"/>
          <w:left w:val="single" w:sz="4" w:space="4" w:color="auto"/>
          <w:bottom w:val="single" w:sz="4" w:space="1" w:color="auto"/>
          <w:right w:val="single" w:sz="4" w:space="4" w:color="auto"/>
        </w:pBdr>
        <w:rPr>
          <w:b/>
          <w:bCs/>
        </w:rPr>
      </w:pPr>
      <w:r w:rsidRPr="00180BE4">
        <w:rPr>
          <w:b/>
          <w:bCs/>
        </w:rPr>
        <w:t xml:space="preserve">8: </w:t>
      </w:r>
      <w:r w:rsidR="00E97364" w:rsidRPr="00E97364">
        <w:rPr>
          <w:b/>
          <w:bCs/>
        </w:rPr>
        <w:t xml:space="preserve">Provide revision of </w:t>
      </w:r>
      <w:hyperlink r:id="rId415" w:history="1">
        <w:r w:rsidR="002C7D5C">
          <w:rPr>
            <w:rStyle w:val="Hyperlink"/>
            <w:b/>
            <w:bCs/>
          </w:rPr>
          <w:t>R2-2007763</w:t>
        </w:r>
      </w:hyperlink>
      <w:r w:rsidR="00E97364" w:rsidRPr="00E97364">
        <w:rPr>
          <w:b/>
          <w:bCs/>
        </w:rPr>
        <w:t xml:space="preserve"> in </w:t>
      </w:r>
      <w:hyperlink r:id="rId416" w:history="1">
        <w:r w:rsidR="002C7D5C">
          <w:rPr>
            <w:rStyle w:val="Hyperlink"/>
            <w:b/>
            <w:bCs/>
          </w:rPr>
          <w:t>R2-2008520</w:t>
        </w:r>
      </w:hyperlink>
      <w:r w:rsidR="00E97364" w:rsidRPr="00E97364">
        <w:rPr>
          <w:b/>
          <w:bCs/>
        </w:rPr>
        <w:t>, with changes 1,2 and 3 (to be approved unseen)</w:t>
      </w:r>
    </w:p>
    <w:p w14:paraId="7C4B390B" w14:textId="77777777" w:rsidR="00180BE4" w:rsidRPr="00180BE4" w:rsidRDefault="00180BE4" w:rsidP="00180BE4">
      <w:pPr>
        <w:pStyle w:val="Doc-text2"/>
        <w:rPr>
          <w:b/>
          <w:bCs/>
        </w:rPr>
      </w:pPr>
      <w:r w:rsidRPr="00180BE4">
        <w:rPr>
          <w:b/>
          <w:bCs/>
        </w:rPr>
        <w:t xml:space="preserve">=&gt; For the next meeting, editorials should be taken up with the </w:t>
      </w:r>
      <w:r>
        <w:rPr>
          <w:b/>
          <w:bCs/>
        </w:rPr>
        <w:t xml:space="preserve">specification </w:t>
      </w:r>
      <w:r w:rsidRPr="00180BE4">
        <w:rPr>
          <w:b/>
          <w:bCs/>
        </w:rPr>
        <w:t>editor</w:t>
      </w:r>
      <w:r>
        <w:rPr>
          <w:b/>
          <w:bCs/>
        </w:rPr>
        <w:t xml:space="preserve"> before submitting.</w:t>
      </w:r>
    </w:p>
    <w:p w14:paraId="38955799" w14:textId="080426FD" w:rsidR="001B0499" w:rsidRDefault="001B0499" w:rsidP="001B0499">
      <w:pPr>
        <w:pStyle w:val="Doc-text2"/>
      </w:pPr>
    </w:p>
    <w:p w14:paraId="33B50CAA" w14:textId="4EC4C912" w:rsidR="009E6C39" w:rsidRDefault="009E6C39" w:rsidP="009E6C39">
      <w:pPr>
        <w:pStyle w:val="Doc-text2"/>
      </w:pPr>
      <w:r>
        <w:t>Discussion</w:t>
      </w:r>
    </w:p>
    <w:p w14:paraId="282E042A" w14:textId="3FA3328C" w:rsidR="009E6C39" w:rsidRDefault="009E6C39" w:rsidP="009E6C39">
      <w:pPr>
        <w:pStyle w:val="Doc-text2"/>
      </w:pPr>
      <w:r>
        <w:t>-</w:t>
      </w:r>
      <w:r>
        <w:tab/>
        <w:t xml:space="preserve">QC would like to use 7595 figure </w:t>
      </w:r>
      <w:r w:rsidR="00180BE4">
        <w:t xml:space="preserve">10.3.2-4 </w:t>
      </w:r>
      <w:r>
        <w:t>instead of 7016 figure 10.3.</w:t>
      </w:r>
      <w:r w:rsidR="00180BE4">
        <w:t>1</w:t>
      </w:r>
      <w:r>
        <w:t>-4</w:t>
      </w:r>
      <w:r w:rsidR="00180BE4">
        <w:t>.</w:t>
      </w:r>
    </w:p>
    <w:p w14:paraId="55593474" w14:textId="24C4B663" w:rsidR="009E6C39" w:rsidRDefault="009E6C39" w:rsidP="009E6C39">
      <w:pPr>
        <w:pStyle w:val="Doc-text2"/>
      </w:pPr>
      <w:r>
        <w:t>-</w:t>
      </w:r>
      <w:r>
        <w:tab/>
        <w:t>Ericsson wonders if we will have editor CR</w:t>
      </w:r>
      <w:r w:rsidR="00180BE4">
        <w:t>? Chair clarifies that generally we merge editorials into one CR. ZTE thinks we should do this in the future.</w:t>
      </w:r>
    </w:p>
    <w:p w14:paraId="2995BBE6" w14:textId="77777777" w:rsidR="00180BE4" w:rsidRDefault="00180BE4" w:rsidP="009E6C39">
      <w:pPr>
        <w:pStyle w:val="Doc-text2"/>
      </w:pPr>
    </w:p>
    <w:p w14:paraId="7FEF4F35" w14:textId="1ABE95C6" w:rsidR="00180BE4" w:rsidRDefault="00180BE4" w:rsidP="001B0499">
      <w:pPr>
        <w:pStyle w:val="Doc-text2"/>
      </w:pPr>
    </w:p>
    <w:p w14:paraId="1C84879A" w14:textId="77777777" w:rsidR="00180BE4" w:rsidRDefault="00180BE4" w:rsidP="001B0499">
      <w:pPr>
        <w:pStyle w:val="Doc-text2"/>
      </w:pPr>
    </w:p>
    <w:p w14:paraId="220485D8" w14:textId="48666063" w:rsidR="001B0499" w:rsidRDefault="001B0499" w:rsidP="001B0499">
      <w:pPr>
        <w:pStyle w:val="Doc-text2"/>
        <w:rPr>
          <w:b/>
          <w:bCs/>
        </w:rPr>
      </w:pPr>
      <w:r w:rsidRPr="00E47B2F">
        <w:rPr>
          <w:b/>
          <w:bCs/>
        </w:rPr>
        <w:t>Discuss online:</w:t>
      </w:r>
    </w:p>
    <w:p w14:paraId="1A8C84DE" w14:textId="35ECED68" w:rsidR="00E47B2F" w:rsidRPr="00E47B2F" w:rsidRDefault="00E47B2F" w:rsidP="001B0499">
      <w:pPr>
        <w:pStyle w:val="Doc-text2"/>
        <w:rPr>
          <w:u w:val="single"/>
        </w:rPr>
      </w:pPr>
      <w:r w:rsidRPr="00E47B2F">
        <w:rPr>
          <w:u w:val="single"/>
        </w:rPr>
        <w:t>Take into account in rapporteur CR (or CR implementation phase?)</w:t>
      </w:r>
    </w:p>
    <w:p w14:paraId="3FD0CD72" w14:textId="6D164BD5" w:rsidR="00E47B2F" w:rsidRDefault="00E47B2F" w:rsidP="00E47B2F">
      <w:pPr>
        <w:pStyle w:val="Doc-text2"/>
        <w:rPr>
          <w:i/>
          <w:iCs/>
        </w:rPr>
      </w:pPr>
      <w:r w:rsidRPr="001B0499">
        <w:rPr>
          <w:i/>
          <w:iCs/>
        </w:rPr>
        <w:t xml:space="preserve">Proposal 4: Change proposed in </w:t>
      </w:r>
      <w:hyperlink r:id="rId417" w:history="1">
        <w:r w:rsidR="002C7D5C">
          <w:rPr>
            <w:rStyle w:val="Hyperlink"/>
            <w:i/>
            <w:iCs/>
          </w:rPr>
          <w:t>R2-2007542</w:t>
        </w:r>
      </w:hyperlink>
      <w:r w:rsidRPr="001B0499">
        <w:rPr>
          <w:i/>
          <w:iCs/>
        </w:rPr>
        <w:t xml:space="preserve"> is agreed and added to the joint editorial/rapporteur’s CR for TS 37.340.</w:t>
      </w:r>
    </w:p>
    <w:p w14:paraId="3A5B08B4" w14:textId="2E4A7EE7" w:rsidR="00180BE4" w:rsidRDefault="002C7D5C" w:rsidP="00CF3D3E">
      <w:pPr>
        <w:pStyle w:val="Doc-text2"/>
        <w:numPr>
          <w:ilvl w:val="0"/>
          <w:numId w:val="8"/>
        </w:numPr>
        <w:rPr>
          <w:b/>
          <w:bCs/>
        </w:rPr>
      </w:pPr>
      <w:hyperlink r:id="rId418" w:history="1">
        <w:r>
          <w:rPr>
            <w:rStyle w:val="Hyperlink"/>
            <w:b/>
            <w:bCs/>
          </w:rPr>
          <w:t>R2-2007542</w:t>
        </w:r>
      </w:hyperlink>
      <w:r w:rsidR="00180BE4" w:rsidRPr="00180BE4">
        <w:rPr>
          <w:b/>
          <w:bCs/>
        </w:rPr>
        <w:t xml:space="preserve"> is not pursued but done as part of CR im</w:t>
      </w:r>
      <w:r w:rsidR="00FA65EE">
        <w:rPr>
          <w:b/>
          <w:bCs/>
        </w:rPr>
        <w:t>p</w:t>
      </w:r>
      <w:r w:rsidR="00180BE4" w:rsidRPr="00180BE4">
        <w:rPr>
          <w:b/>
          <w:bCs/>
        </w:rPr>
        <w:t>lementation procdess (font change)</w:t>
      </w:r>
    </w:p>
    <w:p w14:paraId="595B55CD" w14:textId="77777777" w:rsidR="00180BE4" w:rsidRPr="00180BE4" w:rsidRDefault="00180BE4" w:rsidP="00180BE4">
      <w:pPr>
        <w:pStyle w:val="Doc-text2"/>
        <w:rPr>
          <w:b/>
          <w:bCs/>
        </w:rPr>
      </w:pPr>
    </w:p>
    <w:p w14:paraId="73BF193D" w14:textId="208F5A81" w:rsidR="00E47B2F" w:rsidRPr="00E47B2F" w:rsidRDefault="00E47B2F" w:rsidP="00E47B2F">
      <w:pPr>
        <w:pStyle w:val="Doc-text2"/>
        <w:rPr>
          <w:u w:val="single"/>
        </w:rPr>
      </w:pPr>
      <w:r>
        <w:rPr>
          <w:u w:val="single"/>
        </w:rPr>
        <w:t>Discuss if CHO in LTE-5GC is supported and if LS to RAN3 is needed</w:t>
      </w:r>
    </w:p>
    <w:p w14:paraId="25ECAAF8" w14:textId="4805E1B5" w:rsidR="00E47B2F" w:rsidRDefault="001B0499" w:rsidP="00E47B2F">
      <w:pPr>
        <w:pStyle w:val="Doc-text2"/>
        <w:rPr>
          <w:i/>
          <w:iCs/>
        </w:rPr>
      </w:pPr>
      <w:r w:rsidRPr="001B0499">
        <w:rPr>
          <w:i/>
          <w:iCs/>
        </w:rPr>
        <w:t>Proposal 9: RAN2 is asked to discuss and possibly check with RAN WG3 if CHO in LTE-5GC can be supported.</w:t>
      </w:r>
    </w:p>
    <w:p w14:paraId="24B0C22B" w14:textId="1FF773C3" w:rsidR="00025E73" w:rsidRDefault="00025E73" w:rsidP="00E47B2F">
      <w:pPr>
        <w:pStyle w:val="Doc-text2"/>
        <w:rPr>
          <w:i/>
          <w:iCs/>
        </w:rPr>
      </w:pPr>
    </w:p>
    <w:p w14:paraId="7320D4F5" w14:textId="7CEF3A80" w:rsidR="00180BE4" w:rsidRDefault="00180BE4" w:rsidP="00E47B2F">
      <w:pPr>
        <w:pStyle w:val="Doc-text2"/>
      </w:pPr>
      <w:r>
        <w:t>Discussion</w:t>
      </w:r>
    </w:p>
    <w:p w14:paraId="00A43278" w14:textId="76498637" w:rsidR="00180BE4" w:rsidRPr="00180BE4" w:rsidRDefault="00180BE4" w:rsidP="00E47B2F">
      <w:pPr>
        <w:pStyle w:val="Doc-text2"/>
      </w:pPr>
      <w:r>
        <w:lastRenderedPageBreak/>
        <w:t>-</w:t>
      </w:r>
      <w:r>
        <w:tab/>
        <w:t xml:space="preserve">Nokia thinks we assumed this is implicitly supported during Rel-16 but the CR attempts to block it. So far no problems have been assumed. </w:t>
      </w:r>
      <w:r w:rsidR="00FA65EE">
        <w:t>Intel thinks it’s not clear if there are problems but we could check with RAN3.</w:t>
      </w:r>
    </w:p>
    <w:p w14:paraId="26D2DD75" w14:textId="1AEA27DA" w:rsidR="00180BE4" w:rsidRPr="00FA65EE" w:rsidRDefault="00FA65EE" w:rsidP="00E47B2F">
      <w:pPr>
        <w:pStyle w:val="Doc-text2"/>
        <w:rPr>
          <w:i/>
          <w:iCs/>
        </w:rPr>
      </w:pPr>
      <w:r w:rsidRPr="00FA65EE">
        <w:rPr>
          <w:b/>
          <w:bCs/>
        </w:rPr>
        <w:t>=&gt; Companies can contribute in RAN3 on this</w:t>
      </w:r>
      <w:r w:rsidRPr="00FA65EE">
        <w:rPr>
          <w:i/>
          <w:iCs/>
        </w:rPr>
        <w:t xml:space="preserve">  </w:t>
      </w:r>
    </w:p>
    <w:p w14:paraId="391DCA9D" w14:textId="77777777" w:rsidR="00FA65EE" w:rsidRDefault="00FA65EE" w:rsidP="00E47B2F">
      <w:pPr>
        <w:pStyle w:val="Doc-text2"/>
        <w:rPr>
          <w:i/>
          <w:iCs/>
        </w:rPr>
      </w:pPr>
    </w:p>
    <w:p w14:paraId="44BB3875" w14:textId="582891B2" w:rsidR="00E47B2F" w:rsidRPr="00E47B2F" w:rsidRDefault="00E47B2F" w:rsidP="00E47B2F">
      <w:pPr>
        <w:pStyle w:val="Doc-text2"/>
        <w:rPr>
          <w:u w:val="single"/>
        </w:rPr>
      </w:pPr>
      <w:r>
        <w:rPr>
          <w:u w:val="single"/>
        </w:rPr>
        <w:t>Discuss jointly</w:t>
      </w:r>
    </w:p>
    <w:p w14:paraId="6F08D706" w14:textId="7F3C306C" w:rsidR="00E47B2F" w:rsidRPr="001B0499" w:rsidRDefault="00E47B2F" w:rsidP="00E47B2F">
      <w:pPr>
        <w:pStyle w:val="Doc-text2"/>
        <w:rPr>
          <w:i/>
          <w:iCs/>
        </w:rPr>
      </w:pPr>
      <w:r w:rsidRPr="001B0499">
        <w:rPr>
          <w:i/>
          <w:iCs/>
        </w:rPr>
        <w:t xml:space="preserve">Proposal 2: Discuss further if CPC and non-CPC SN modification description and figures shall be separated, as proposed in </w:t>
      </w:r>
      <w:hyperlink r:id="rId419" w:history="1">
        <w:r w:rsidR="002C7D5C">
          <w:rPr>
            <w:rStyle w:val="Hyperlink"/>
            <w:i/>
            <w:iCs/>
          </w:rPr>
          <w:t>R2-2007360</w:t>
        </w:r>
      </w:hyperlink>
      <w:r w:rsidRPr="001B0499">
        <w:rPr>
          <w:i/>
          <w:iCs/>
        </w:rPr>
        <w:t>.</w:t>
      </w:r>
    </w:p>
    <w:p w14:paraId="628CFBBA" w14:textId="3F53BF73" w:rsidR="001B0499" w:rsidRPr="001B0499" w:rsidRDefault="001B0499" w:rsidP="001B0499">
      <w:pPr>
        <w:pStyle w:val="Doc-text2"/>
        <w:rPr>
          <w:i/>
          <w:iCs/>
        </w:rPr>
      </w:pPr>
      <w:r w:rsidRPr="001B0499">
        <w:rPr>
          <w:i/>
          <w:iCs/>
        </w:rPr>
        <w:t xml:space="preserve">Proposal 3:  A clarification on MR-DC and DAPS coexistence is added to TS 37.340. The exact text is agreed after discussing </w:t>
      </w:r>
      <w:hyperlink r:id="rId420" w:history="1">
        <w:r w:rsidR="002C7D5C">
          <w:rPr>
            <w:rStyle w:val="Hyperlink"/>
            <w:i/>
            <w:iCs/>
          </w:rPr>
          <w:t>R2-2007309</w:t>
        </w:r>
      </w:hyperlink>
      <w:r w:rsidRPr="001B0499">
        <w:rPr>
          <w:i/>
          <w:iCs/>
        </w:rPr>
        <w:t>.</w:t>
      </w:r>
    </w:p>
    <w:p w14:paraId="4368A742" w14:textId="5BCE000C" w:rsidR="001B0499" w:rsidRPr="001B0499" w:rsidRDefault="001B0499" w:rsidP="001B0499">
      <w:pPr>
        <w:pStyle w:val="Doc-text2"/>
        <w:rPr>
          <w:i/>
          <w:iCs/>
        </w:rPr>
      </w:pPr>
      <w:r w:rsidRPr="001B0499">
        <w:rPr>
          <w:i/>
          <w:iCs/>
        </w:rPr>
        <w:t xml:space="preserve">Proposal 5: Decide whether changes in </w:t>
      </w:r>
      <w:hyperlink r:id="rId421" w:history="1">
        <w:r w:rsidR="002C7D5C">
          <w:rPr>
            <w:rStyle w:val="Hyperlink"/>
            <w:i/>
            <w:iCs/>
          </w:rPr>
          <w:t>R2-2007698</w:t>
        </w:r>
      </w:hyperlink>
      <w:r w:rsidRPr="001B0499">
        <w:rPr>
          <w:i/>
          <w:iCs/>
        </w:rPr>
        <w:t xml:space="preserve">, </w:t>
      </w:r>
      <w:hyperlink r:id="rId422" w:history="1">
        <w:r w:rsidR="002C7D5C">
          <w:rPr>
            <w:rStyle w:val="Hyperlink"/>
            <w:i/>
            <w:iCs/>
          </w:rPr>
          <w:t>R2-2007699</w:t>
        </w:r>
      </w:hyperlink>
      <w:r w:rsidRPr="001B0499">
        <w:rPr>
          <w:i/>
          <w:iCs/>
        </w:rPr>
        <w:t xml:space="preserve"> or </w:t>
      </w:r>
      <w:hyperlink r:id="rId423" w:history="1">
        <w:r w:rsidR="002C7D5C">
          <w:rPr>
            <w:rStyle w:val="Hyperlink"/>
            <w:i/>
            <w:iCs/>
          </w:rPr>
          <w:t>R2-2007358</w:t>
        </w:r>
      </w:hyperlink>
      <w:r w:rsidRPr="001B0499">
        <w:rPr>
          <w:i/>
          <w:iCs/>
        </w:rPr>
        <w:t xml:space="preserve"> are agreed, after concluding the changes proposed in </w:t>
      </w:r>
      <w:hyperlink r:id="rId424" w:history="1">
        <w:r w:rsidR="002C7D5C">
          <w:rPr>
            <w:rStyle w:val="Hyperlink"/>
            <w:i/>
            <w:iCs/>
          </w:rPr>
          <w:t>R2-2007309</w:t>
        </w:r>
      </w:hyperlink>
      <w:r w:rsidRPr="001B0499">
        <w:rPr>
          <w:i/>
          <w:iCs/>
        </w:rPr>
        <w:t>.</w:t>
      </w:r>
    </w:p>
    <w:bookmarkEnd w:id="45"/>
    <w:p w14:paraId="6E79CD54" w14:textId="7C6C287C" w:rsidR="001B0499" w:rsidRDefault="001B0499" w:rsidP="001B0499">
      <w:pPr>
        <w:pStyle w:val="Doc-text2"/>
      </w:pPr>
    </w:p>
    <w:p w14:paraId="5C5A28DD" w14:textId="502D8C8B" w:rsidR="00FA65EE" w:rsidRDefault="00FA65EE" w:rsidP="001B0499">
      <w:pPr>
        <w:pStyle w:val="Doc-text2"/>
      </w:pPr>
      <w:r>
        <w:t>Discussion</w:t>
      </w:r>
    </w:p>
    <w:p w14:paraId="500A4283" w14:textId="7FF534B9" w:rsidR="00FA65EE" w:rsidRPr="00FA65EE" w:rsidRDefault="00FA65EE" w:rsidP="001B0499">
      <w:pPr>
        <w:pStyle w:val="Doc-text2"/>
      </w:pPr>
      <w:r>
        <w:t xml:space="preserve">- </w:t>
      </w:r>
      <w:r>
        <w:tab/>
        <w:t>Chair wonders how urgent these are. Ericsson thinks we need to update these to Rel-17. Nokia agrees with Ericsson.</w:t>
      </w:r>
    </w:p>
    <w:p w14:paraId="29389DBB" w14:textId="018D898E" w:rsidR="001B0499" w:rsidRPr="00FA65EE" w:rsidRDefault="00FA65EE" w:rsidP="001B0499">
      <w:pPr>
        <w:pStyle w:val="Doc-text2"/>
        <w:rPr>
          <w:b/>
          <w:bCs/>
        </w:rPr>
      </w:pPr>
      <w:r w:rsidRPr="00FA65EE">
        <w:rPr>
          <w:b/>
          <w:bCs/>
        </w:rPr>
        <w:t xml:space="preserve">=&gt;  </w:t>
      </w:r>
      <w:r>
        <w:rPr>
          <w:b/>
          <w:bCs/>
        </w:rPr>
        <w:t>O</w:t>
      </w:r>
      <w:r w:rsidRPr="00FA65EE">
        <w:rPr>
          <w:b/>
          <w:bCs/>
        </w:rPr>
        <w:t xml:space="preserve">n </w:t>
      </w:r>
      <w:hyperlink r:id="rId425" w:history="1">
        <w:r w:rsidR="002C7D5C">
          <w:rPr>
            <w:rStyle w:val="Hyperlink"/>
            <w:b/>
            <w:bCs/>
          </w:rPr>
          <w:t>R2-2007360</w:t>
        </w:r>
      </w:hyperlink>
      <w:r w:rsidRPr="00FA65EE">
        <w:rPr>
          <w:b/>
          <w:bCs/>
          <w:i/>
          <w:iCs/>
        </w:rPr>
        <w:t>, s</w:t>
      </w:r>
      <w:r w:rsidRPr="00FA65EE">
        <w:rPr>
          <w:b/>
          <w:bCs/>
        </w:rPr>
        <w:t>ome change to CPC figures is needed but can be postponed (companies can think how to handle as something is needed for Rel-17)</w:t>
      </w:r>
    </w:p>
    <w:p w14:paraId="5247657D" w14:textId="5A46B204" w:rsidR="00FA65EE" w:rsidRPr="00FA65EE" w:rsidRDefault="00FA65EE" w:rsidP="001B0499">
      <w:pPr>
        <w:pStyle w:val="Doc-text2"/>
        <w:rPr>
          <w:b/>
          <w:bCs/>
        </w:rPr>
      </w:pPr>
      <w:r w:rsidRPr="00FA65EE">
        <w:rPr>
          <w:b/>
          <w:bCs/>
        </w:rPr>
        <w:t xml:space="preserve">=&gt;  Other changes </w:t>
      </w:r>
      <w:r>
        <w:rPr>
          <w:b/>
          <w:bCs/>
        </w:rPr>
        <w:t xml:space="preserve">(P3, P5) </w:t>
      </w:r>
      <w:r w:rsidRPr="00FA65EE">
        <w:rPr>
          <w:b/>
          <w:bCs/>
        </w:rPr>
        <w:t>are also postponed.</w:t>
      </w:r>
    </w:p>
    <w:p w14:paraId="5232A111" w14:textId="7B59DCA5" w:rsidR="00FA65EE" w:rsidRDefault="00FA65EE" w:rsidP="001B0499">
      <w:pPr>
        <w:pStyle w:val="Doc-text2"/>
      </w:pPr>
    </w:p>
    <w:p w14:paraId="7EF313F1" w14:textId="59CAFF1B" w:rsidR="00122698" w:rsidRDefault="00122698" w:rsidP="001B0499">
      <w:pPr>
        <w:pStyle w:val="Doc-text2"/>
      </w:pPr>
    </w:p>
    <w:p w14:paraId="04EE76C6" w14:textId="1AE50C4C" w:rsidR="001B0499" w:rsidRPr="001B0499" w:rsidRDefault="001B0499" w:rsidP="001B0499">
      <w:pPr>
        <w:pStyle w:val="Doc-text2"/>
        <w:rPr>
          <w:i/>
          <w:iCs/>
        </w:rPr>
      </w:pPr>
    </w:p>
    <w:p w14:paraId="20F86E43" w14:textId="77777777" w:rsidR="00715E93" w:rsidRDefault="00715E93" w:rsidP="00715E93">
      <w:pPr>
        <w:pStyle w:val="Heading3"/>
      </w:pPr>
      <w:r>
        <w:t>6.7.2</w:t>
      </w:r>
      <w:r>
        <w:tab/>
        <w:t>Conditional handover related corrections</w:t>
      </w:r>
    </w:p>
    <w:p w14:paraId="50DA029C" w14:textId="16925DA7" w:rsidR="00715E93" w:rsidRDefault="00715E93" w:rsidP="00C273B7">
      <w:pPr>
        <w:pStyle w:val="Comments"/>
      </w:pPr>
      <w:r>
        <w:t>This AI jointly addresses corrections to NR and LTE CHO.</w:t>
      </w:r>
    </w:p>
    <w:p w14:paraId="226A1587" w14:textId="422A7228" w:rsidR="00C273B7" w:rsidRDefault="00C273B7" w:rsidP="00C273B7">
      <w:pPr>
        <w:pStyle w:val="BoldComments"/>
      </w:pPr>
      <w:r>
        <w:t>By Web Conf (Tuesday August 25</w:t>
      </w:r>
      <w:r w:rsidRPr="00E47F05">
        <w:rPr>
          <w:vertAlign w:val="superscript"/>
        </w:rPr>
        <w:t>th</w:t>
      </w:r>
      <w:r>
        <w:t>)</w:t>
      </w:r>
    </w:p>
    <w:p w14:paraId="4EC04347" w14:textId="52DDF145" w:rsidR="00C273B7" w:rsidRDefault="00901BF7" w:rsidP="00C273B7">
      <w:pPr>
        <w:pStyle w:val="Doc-title"/>
      </w:pPr>
      <w:hyperlink r:id="rId426" w:history="1">
        <w:r w:rsidR="00C273B7">
          <w:rPr>
            <w:rStyle w:val="Hyperlink"/>
          </w:rPr>
          <w:t>R2-200813</w:t>
        </w:r>
      </w:hyperlink>
      <w:r w:rsidR="00C273B7">
        <w:rPr>
          <w:rStyle w:val="Hyperlink"/>
        </w:rPr>
        <w:t>3</w:t>
      </w:r>
      <w:r w:rsidR="00C273B7" w:rsidRPr="005B4368">
        <w:tab/>
      </w:r>
      <w:r w:rsidR="00C273B7" w:rsidRPr="00A37BDB">
        <w:t>Summary of discussion [2</w:t>
      </w:r>
      <w:r w:rsidR="00C273B7">
        <w:t>03</w:t>
      </w:r>
      <w:r w:rsidR="00C273B7" w:rsidRPr="00A37BDB">
        <w:t xml:space="preserve">] on </w:t>
      </w:r>
      <w:r w:rsidR="00C273B7" w:rsidRPr="00C273B7">
        <w:t>CHO and CPC corrections (Intel)</w:t>
      </w:r>
      <w:r w:rsidR="00C273B7">
        <w:tab/>
        <w:t>Intel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02B105FB" w14:textId="77777777" w:rsidR="00E97364" w:rsidRDefault="00E97364" w:rsidP="00564AD3">
      <w:pPr>
        <w:pStyle w:val="Doc-text2"/>
        <w:rPr>
          <w:i/>
          <w:iCs/>
          <w:u w:val="single"/>
        </w:rPr>
      </w:pPr>
    </w:p>
    <w:p w14:paraId="2E2E709F" w14:textId="3CEFA454" w:rsidR="00564AD3" w:rsidRPr="00E97364" w:rsidRDefault="007A4759" w:rsidP="00E97364">
      <w:pPr>
        <w:pStyle w:val="Doc-text2"/>
        <w:pBdr>
          <w:top w:val="single" w:sz="4" w:space="1" w:color="auto"/>
          <w:left w:val="single" w:sz="4" w:space="4" w:color="auto"/>
          <w:bottom w:val="single" w:sz="4" w:space="1" w:color="auto"/>
          <w:right w:val="single" w:sz="4" w:space="4" w:color="auto"/>
        </w:pBdr>
        <w:rPr>
          <w:u w:val="single"/>
        </w:rPr>
      </w:pPr>
      <w:r>
        <w:rPr>
          <w:u w:val="single"/>
        </w:rPr>
        <w:t>Agreed CRs</w:t>
      </w:r>
    </w:p>
    <w:p w14:paraId="46A34F70" w14:textId="323C0D57" w:rsidR="00564AD3" w:rsidRPr="00E97364" w:rsidRDefault="00564AD3" w:rsidP="00E97364">
      <w:pPr>
        <w:pStyle w:val="Doc-text2"/>
        <w:pBdr>
          <w:top w:val="single" w:sz="4" w:space="1" w:color="auto"/>
          <w:left w:val="single" w:sz="4" w:space="4" w:color="auto"/>
          <w:bottom w:val="single" w:sz="4" w:space="1" w:color="auto"/>
          <w:right w:val="single" w:sz="4" w:space="4" w:color="auto"/>
        </w:pBdr>
      </w:pPr>
      <w:r w:rsidRPr="00E97364">
        <w:t xml:space="preserve">2.1-3: </w:t>
      </w:r>
      <w:hyperlink r:id="rId427" w:history="1">
        <w:r w:rsidR="002C7D5C">
          <w:rPr>
            <w:rStyle w:val="Hyperlink"/>
          </w:rPr>
          <w:t>R2-2007764</w:t>
        </w:r>
      </w:hyperlink>
      <w:r w:rsidRPr="00E97364">
        <w:t xml:space="preserve"> </w:t>
      </w:r>
      <w:r w:rsidR="007A4759">
        <w:t>is</w:t>
      </w:r>
      <w:r w:rsidRPr="00E97364">
        <w:t xml:space="preserve"> agreed;</w:t>
      </w:r>
    </w:p>
    <w:p w14:paraId="022B6710" w14:textId="6A5C927C" w:rsidR="00564AD3" w:rsidRPr="00E97364" w:rsidRDefault="00564AD3" w:rsidP="00E97364">
      <w:pPr>
        <w:pStyle w:val="Doc-text2"/>
        <w:pBdr>
          <w:top w:val="single" w:sz="4" w:space="1" w:color="auto"/>
          <w:left w:val="single" w:sz="4" w:space="4" w:color="auto"/>
          <w:bottom w:val="single" w:sz="4" w:space="1" w:color="auto"/>
          <w:right w:val="single" w:sz="4" w:space="4" w:color="auto"/>
        </w:pBdr>
      </w:pPr>
      <w:r w:rsidRPr="00E97364">
        <w:t xml:space="preserve">2.1-4: </w:t>
      </w:r>
      <w:hyperlink r:id="rId428" w:history="1">
        <w:r w:rsidR="002C7D5C">
          <w:rPr>
            <w:rStyle w:val="Hyperlink"/>
          </w:rPr>
          <w:t>R2-2007663</w:t>
        </w:r>
      </w:hyperlink>
      <w:r w:rsidRPr="00E97364">
        <w:t xml:space="preserve"> </w:t>
      </w:r>
      <w:r w:rsidR="007A4759">
        <w:t>is agreed</w:t>
      </w:r>
      <w:r w:rsidRPr="00E97364">
        <w:t>;</w:t>
      </w:r>
    </w:p>
    <w:p w14:paraId="561D8F74" w14:textId="4B916914" w:rsidR="00564AD3" w:rsidRPr="00E97364" w:rsidRDefault="00564AD3" w:rsidP="00E97364">
      <w:pPr>
        <w:pStyle w:val="Doc-text2"/>
        <w:pBdr>
          <w:top w:val="single" w:sz="4" w:space="1" w:color="auto"/>
          <w:left w:val="single" w:sz="4" w:space="4" w:color="auto"/>
          <w:bottom w:val="single" w:sz="4" w:space="1" w:color="auto"/>
          <w:right w:val="single" w:sz="4" w:space="4" w:color="auto"/>
        </w:pBdr>
      </w:pPr>
      <w:r w:rsidRPr="00E97364">
        <w:t xml:space="preserve">2.1-5: </w:t>
      </w:r>
      <w:hyperlink r:id="rId429" w:history="1">
        <w:r w:rsidR="002C7D5C">
          <w:rPr>
            <w:rStyle w:val="Hyperlink"/>
          </w:rPr>
          <w:t>R2-2007764</w:t>
        </w:r>
      </w:hyperlink>
      <w:r w:rsidRPr="00E97364">
        <w:t xml:space="preserve"> </w:t>
      </w:r>
      <w:r w:rsidR="007A4759">
        <w:t>is agreed</w:t>
      </w:r>
      <w:r w:rsidRPr="00E97364">
        <w:t>;</w:t>
      </w:r>
    </w:p>
    <w:p w14:paraId="4715294A" w14:textId="1B0541F4" w:rsidR="00564AD3" w:rsidRPr="00E97364" w:rsidRDefault="00564AD3" w:rsidP="00E97364">
      <w:pPr>
        <w:pStyle w:val="Doc-text2"/>
        <w:pBdr>
          <w:top w:val="single" w:sz="4" w:space="1" w:color="auto"/>
          <w:left w:val="single" w:sz="4" w:space="4" w:color="auto"/>
          <w:bottom w:val="single" w:sz="4" w:space="1" w:color="auto"/>
          <w:right w:val="single" w:sz="4" w:space="4" w:color="auto"/>
        </w:pBdr>
      </w:pPr>
      <w:r w:rsidRPr="00E97364">
        <w:t xml:space="preserve">2.1-6: </w:t>
      </w:r>
      <w:hyperlink r:id="rId430" w:history="1">
        <w:r w:rsidR="002C7D5C">
          <w:rPr>
            <w:rStyle w:val="Hyperlink"/>
          </w:rPr>
          <w:t>R2-2007705</w:t>
        </w:r>
      </w:hyperlink>
      <w:r w:rsidRPr="00E97364">
        <w:t xml:space="preserve"> </w:t>
      </w:r>
      <w:r w:rsidR="007A4759">
        <w:t>is agreed</w:t>
      </w:r>
      <w:r w:rsidRPr="00E97364">
        <w:t>;</w:t>
      </w:r>
    </w:p>
    <w:p w14:paraId="11DDC5B1" w14:textId="2AC9B02B" w:rsidR="00564AD3" w:rsidRPr="00E97364" w:rsidRDefault="00564AD3" w:rsidP="00E97364">
      <w:pPr>
        <w:pStyle w:val="Doc-text2"/>
        <w:pBdr>
          <w:top w:val="single" w:sz="4" w:space="1" w:color="auto"/>
          <w:left w:val="single" w:sz="4" w:space="4" w:color="auto"/>
          <w:bottom w:val="single" w:sz="4" w:space="1" w:color="auto"/>
          <w:right w:val="single" w:sz="4" w:space="4" w:color="auto"/>
        </w:pBdr>
      </w:pPr>
      <w:r w:rsidRPr="00E97364">
        <w:t xml:space="preserve">2.1-9: </w:t>
      </w:r>
      <w:hyperlink r:id="rId431" w:history="1">
        <w:r w:rsidR="002C7D5C">
          <w:rPr>
            <w:rStyle w:val="Hyperlink"/>
          </w:rPr>
          <w:t>R2-2007594</w:t>
        </w:r>
      </w:hyperlink>
      <w:r w:rsidRPr="00E97364">
        <w:t xml:space="preserve"> </w:t>
      </w:r>
      <w:r w:rsidR="007A4759">
        <w:t>is agreed</w:t>
      </w:r>
      <w:r w:rsidRPr="00E97364">
        <w:t>;</w:t>
      </w:r>
    </w:p>
    <w:p w14:paraId="03F5C78F" w14:textId="046CFCD7" w:rsidR="00564AD3" w:rsidRPr="00E97364" w:rsidRDefault="00564AD3" w:rsidP="00E97364">
      <w:pPr>
        <w:pStyle w:val="Doc-text2"/>
        <w:pBdr>
          <w:top w:val="single" w:sz="4" w:space="1" w:color="auto"/>
          <w:left w:val="single" w:sz="4" w:space="4" w:color="auto"/>
          <w:bottom w:val="single" w:sz="4" w:space="1" w:color="auto"/>
          <w:right w:val="single" w:sz="4" w:space="4" w:color="auto"/>
        </w:pBdr>
      </w:pPr>
      <w:r w:rsidRPr="00E97364">
        <w:t xml:space="preserve">2.1-10:  </w:t>
      </w:r>
      <w:hyperlink r:id="rId432" w:history="1">
        <w:r w:rsidR="002C7D5C">
          <w:rPr>
            <w:rStyle w:val="Hyperlink"/>
          </w:rPr>
          <w:t>R2-2007018</w:t>
        </w:r>
      </w:hyperlink>
      <w:r w:rsidRPr="00E97364">
        <w:t xml:space="preserve"> </w:t>
      </w:r>
      <w:r w:rsidR="007A4759">
        <w:t>is agreed</w:t>
      </w:r>
      <w:r w:rsidRPr="00E97364">
        <w:t>;</w:t>
      </w:r>
    </w:p>
    <w:p w14:paraId="06F56B88" w14:textId="59A06707" w:rsidR="00564AD3" w:rsidRPr="00E97364" w:rsidRDefault="00564AD3" w:rsidP="00E97364">
      <w:pPr>
        <w:pStyle w:val="Doc-text2"/>
        <w:pBdr>
          <w:top w:val="single" w:sz="4" w:space="1" w:color="auto"/>
          <w:left w:val="single" w:sz="4" w:space="4" w:color="auto"/>
          <w:bottom w:val="single" w:sz="4" w:space="1" w:color="auto"/>
          <w:right w:val="single" w:sz="4" w:space="4" w:color="auto"/>
        </w:pBdr>
      </w:pPr>
      <w:r w:rsidRPr="00E97364">
        <w:t xml:space="preserve">2.1-11: </w:t>
      </w:r>
      <w:hyperlink r:id="rId433" w:history="1">
        <w:r w:rsidR="002C7D5C">
          <w:rPr>
            <w:rStyle w:val="Hyperlink"/>
          </w:rPr>
          <w:t>R2-2007361</w:t>
        </w:r>
      </w:hyperlink>
      <w:r w:rsidRPr="00E97364">
        <w:t xml:space="preserve"> </w:t>
      </w:r>
      <w:r w:rsidR="007A4759">
        <w:t>is agreed</w:t>
      </w:r>
      <w:r w:rsidRPr="00E97364">
        <w:t>;</w:t>
      </w:r>
    </w:p>
    <w:p w14:paraId="6A7C85BC" w14:textId="44E2CFEA" w:rsidR="00D24F73" w:rsidRPr="00E97364" w:rsidRDefault="00D24F73" w:rsidP="00E97364">
      <w:pPr>
        <w:pStyle w:val="Doc-text2"/>
        <w:pBdr>
          <w:top w:val="single" w:sz="4" w:space="1" w:color="auto"/>
          <w:left w:val="single" w:sz="4" w:space="4" w:color="auto"/>
          <w:bottom w:val="single" w:sz="4" w:space="1" w:color="auto"/>
          <w:right w:val="single" w:sz="4" w:space="4" w:color="auto"/>
        </w:pBdr>
      </w:pPr>
      <w:r w:rsidRPr="00E97364">
        <w:t xml:space="preserve">2.2-1: </w:t>
      </w:r>
      <w:hyperlink r:id="rId434" w:history="1">
        <w:r w:rsidR="002C7D5C">
          <w:rPr>
            <w:rStyle w:val="Hyperlink"/>
          </w:rPr>
          <w:t>R2-2007592</w:t>
        </w:r>
      </w:hyperlink>
      <w:r w:rsidRPr="00E97364">
        <w:t xml:space="preserve"> </w:t>
      </w:r>
      <w:r w:rsidR="007A4759">
        <w:t>is agreed</w:t>
      </w:r>
      <w:r w:rsidRPr="00E97364">
        <w:t>;</w:t>
      </w:r>
    </w:p>
    <w:p w14:paraId="0278991B" w14:textId="1A667779" w:rsidR="00E97364" w:rsidRDefault="00E97364" w:rsidP="00E97364">
      <w:pPr>
        <w:pStyle w:val="Doc-text2"/>
        <w:pBdr>
          <w:top w:val="single" w:sz="4" w:space="1" w:color="auto"/>
          <w:left w:val="single" w:sz="4" w:space="4" w:color="auto"/>
          <w:bottom w:val="single" w:sz="4" w:space="1" w:color="auto"/>
          <w:right w:val="single" w:sz="4" w:space="4" w:color="auto"/>
        </w:pBdr>
      </w:pPr>
      <w:r w:rsidRPr="00E97364">
        <w:t xml:space="preserve">2.1-8: </w:t>
      </w:r>
      <w:hyperlink r:id="rId435" w:history="1">
        <w:r w:rsidR="002C7D5C">
          <w:rPr>
            <w:rStyle w:val="Hyperlink"/>
          </w:rPr>
          <w:t>R2-2007859</w:t>
        </w:r>
      </w:hyperlink>
      <w:r w:rsidRPr="00E97364">
        <w:t xml:space="preserve"> </w:t>
      </w:r>
      <w:r>
        <w:t>is agreed.</w:t>
      </w:r>
    </w:p>
    <w:p w14:paraId="393A48CB" w14:textId="1C233232" w:rsidR="007A4759" w:rsidRPr="00E97364" w:rsidRDefault="007A4759" w:rsidP="007A4759">
      <w:pPr>
        <w:pStyle w:val="Doc-text2"/>
        <w:pBdr>
          <w:top w:val="single" w:sz="4" w:space="1" w:color="auto"/>
          <w:left w:val="single" w:sz="4" w:space="4" w:color="auto"/>
          <w:bottom w:val="single" w:sz="4" w:space="1" w:color="auto"/>
          <w:right w:val="single" w:sz="4" w:space="4" w:color="auto"/>
        </w:pBdr>
      </w:pPr>
      <w:r w:rsidRPr="00E97364">
        <w:t xml:space="preserve">2.1-1: </w:t>
      </w:r>
      <w:hyperlink r:id="rId436" w:history="1">
        <w:r w:rsidR="002C7D5C">
          <w:rPr>
            <w:rStyle w:val="Hyperlink"/>
          </w:rPr>
          <w:t>R2-2006869</w:t>
        </w:r>
      </w:hyperlink>
      <w:r w:rsidRPr="00E97364">
        <w:t xml:space="preserve"> with the additional changes suggested by Rapporteur</w:t>
      </w:r>
      <w:r>
        <w:t xml:space="preserve"> is agreed (unseen) in </w:t>
      </w:r>
      <w:hyperlink r:id="rId437" w:history="1">
        <w:r w:rsidR="002C7D5C">
          <w:rPr>
            <w:rStyle w:val="Hyperlink"/>
          </w:rPr>
          <w:t>R2-2008168</w:t>
        </w:r>
      </w:hyperlink>
    </w:p>
    <w:p w14:paraId="0C075D08" w14:textId="435891A4" w:rsidR="007A4759" w:rsidRPr="00E97364" w:rsidRDefault="007A4759" w:rsidP="007A4759">
      <w:pPr>
        <w:pStyle w:val="Doc-text2"/>
        <w:pBdr>
          <w:top w:val="single" w:sz="4" w:space="1" w:color="auto"/>
          <w:left w:val="single" w:sz="4" w:space="4" w:color="auto"/>
          <w:bottom w:val="single" w:sz="4" w:space="1" w:color="auto"/>
          <w:right w:val="single" w:sz="4" w:space="4" w:color="auto"/>
        </w:pBdr>
      </w:pPr>
      <w:r w:rsidRPr="00E97364">
        <w:t xml:space="preserve">2.1-2: </w:t>
      </w:r>
      <w:hyperlink r:id="rId438" w:history="1">
        <w:r w:rsidR="002C7D5C">
          <w:rPr>
            <w:rStyle w:val="Hyperlink"/>
          </w:rPr>
          <w:t>R2-2007765</w:t>
        </w:r>
      </w:hyperlink>
      <w:r w:rsidRPr="00E97364">
        <w:t xml:space="preserve"> with the additional changes suggested by Rapporteur</w:t>
      </w:r>
      <w:r>
        <w:t xml:space="preserve"> is </w:t>
      </w:r>
      <w:r w:rsidRPr="00E97364">
        <w:t>agreed</w:t>
      </w:r>
      <w:r>
        <w:t xml:space="preserve"> (unseen) in </w:t>
      </w:r>
      <w:hyperlink r:id="rId439" w:history="1">
        <w:r w:rsidR="002C7D5C">
          <w:rPr>
            <w:rStyle w:val="Hyperlink"/>
          </w:rPr>
          <w:t>R2-2008519</w:t>
        </w:r>
      </w:hyperlink>
    </w:p>
    <w:p w14:paraId="1188A1C0" w14:textId="0D74974E" w:rsidR="007A4759" w:rsidRPr="00E97364" w:rsidRDefault="007A4759" w:rsidP="007A4759">
      <w:pPr>
        <w:pStyle w:val="Doc-text2"/>
        <w:pBdr>
          <w:top w:val="single" w:sz="4" w:space="1" w:color="auto"/>
          <w:left w:val="single" w:sz="4" w:space="4" w:color="auto"/>
          <w:bottom w:val="single" w:sz="4" w:space="1" w:color="auto"/>
          <w:right w:val="single" w:sz="4" w:space="4" w:color="auto"/>
        </w:pBdr>
      </w:pPr>
      <w:r w:rsidRPr="00E97364">
        <w:t xml:space="preserve">2.1-7: </w:t>
      </w:r>
      <w:hyperlink r:id="rId440" w:history="1">
        <w:r w:rsidR="002C7D5C">
          <w:rPr>
            <w:rStyle w:val="Hyperlink"/>
          </w:rPr>
          <w:t>R2-2007706</w:t>
        </w:r>
      </w:hyperlink>
      <w:r w:rsidRPr="00E97364">
        <w:t xml:space="preserve"> with the additional changes suggested by Rapporteur</w:t>
      </w:r>
      <w:r>
        <w:t xml:space="preserve"> is </w:t>
      </w:r>
      <w:r w:rsidRPr="00E97364">
        <w:t>agreed</w:t>
      </w:r>
      <w:r>
        <w:t xml:space="preserve"> (unseen) in </w:t>
      </w:r>
      <w:hyperlink r:id="rId441" w:history="1">
        <w:r w:rsidR="002C7D5C">
          <w:rPr>
            <w:rStyle w:val="Hyperlink"/>
          </w:rPr>
          <w:t>R2-2008170</w:t>
        </w:r>
      </w:hyperlink>
    </w:p>
    <w:p w14:paraId="61B052B7" w14:textId="77777777" w:rsidR="007A4759" w:rsidRDefault="007A4759" w:rsidP="00E97364">
      <w:pPr>
        <w:pStyle w:val="Doc-text2"/>
        <w:pBdr>
          <w:top w:val="single" w:sz="4" w:space="1" w:color="auto"/>
          <w:left w:val="single" w:sz="4" w:space="4" w:color="auto"/>
          <w:bottom w:val="single" w:sz="4" w:space="1" w:color="auto"/>
          <w:right w:val="single" w:sz="4" w:space="4" w:color="auto"/>
        </w:pBdr>
      </w:pPr>
    </w:p>
    <w:p w14:paraId="102AE4D3" w14:textId="147C7F2D" w:rsidR="00564AD3" w:rsidRPr="007A4759" w:rsidRDefault="007A4759" w:rsidP="00E97364">
      <w:pPr>
        <w:pStyle w:val="Doc-text2"/>
        <w:pBdr>
          <w:top w:val="single" w:sz="4" w:space="1" w:color="auto"/>
          <w:left w:val="single" w:sz="4" w:space="4" w:color="auto"/>
          <w:bottom w:val="single" w:sz="4" w:space="1" w:color="auto"/>
          <w:right w:val="single" w:sz="4" w:space="4" w:color="auto"/>
        </w:pBdr>
        <w:rPr>
          <w:u w:val="single"/>
        </w:rPr>
      </w:pPr>
      <w:r w:rsidRPr="007A4759">
        <w:rPr>
          <w:u w:val="single"/>
        </w:rPr>
        <w:t>Not pursued CRs</w:t>
      </w:r>
      <w:r w:rsidR="00E97364" w:rsidRPr="007A4759">
        <w:rPr>
          <w:u w:val="single"/>
        </w:rPr>
        <w:t xml:space="preserve"> </w:t>
      </w:r>
    </w:p>
    <w:p w14:paraId="07F0BF4D" w14:textId="210E47DE" w:rsidR="00564AD3" w:rsidRPr="00E97364" w:rsidRDefault="00564AD3" w:rsidP="00E97364">
      <w:pPr>
        <w:pStyle w:val="Doc-text2"/>
        <w:pBdr>
          <w:top w:val="single" w:sz="4" w:space="1" w:color="auto"/>
          <w:left w:val="single" w:sz="4" w:space="4" w:color="auto"/>
          <w:bottom w:val="single" w:sz="4" w:space="1" w:color="auto"/>
          <w:right w:val="single" w:sz="4" w:space="4" w:color="auto"/>
        </w:pBdr>
      </w:pPr>
      <w:r w:rsidRPr="00E97364">
        <w:t xml:space="preserve">2.1-13: </w:t>
      </w:r>
      <w:hyperlink r:id="rId442" w:history="1">
        <w:r w:rsidR="002C7D5C">
          <w:rPr>
            <w:rStyle w:val="Hyperlink"/>
          </w:rPr>
          <w:t>R2-2007593</w:t>
        </w:r>
      </w:hyperlink>
      <w:r w:rsidRPr="00E97364">
        <w:t xml:space="preserve"> is not </w:t>
      </w:r>
      <w:r w:rsidR="007A4759">
        <w:t>pursued</w:t>
      </w:r>
      <w:r w:rsidRPr="00E97364">
        <w:t>;</w:t>
      </w:r>
    </w:p>
    <w:p w14:paraId="047C3F0B" w14:textId="3F81150D" w:rsidR="00564AD3" w:rsidRPr="00E97364" w:rsidRDefault="00564AD3" w:rsidP="00E97364">
      <w:pPr>
        <w:pStyle w:val="Doc-text2"/>
        <w:pBdr>
          <w:top w:val="single" w:sz="4" w:space="1" w:color="auto"/>
          <w:left w:val="single" w:sz="4" w:space="4" w:color="auto"/>
          <w:bottom w:val="single" w:sz="4" w:space="1" w:color="auto"/>
          <w:right w:val="single" w:sz="4" w:space="4" w:color="auto"/>
        </w:pBdr>
      </w:pPr>
      <w:r w:rsidRPr="00E97364">
        <w:t xml:space="preserve">2.2-2: </w:t>
      </w:r>
      <w:hyperlink r:id="rId443" w:history="1">
        <w:r w:rsidR="002C7D5C">
          <w:rPr>
            <w:rStyle w:val="Hyperlink"/>
          </w:rPr>
          <w:t>R2-2007766</w:t>
        </w:r>
      </w:hyperlink>
      <w:r w:rsidRPr="00E97364">
        <w:t xml:space="preserve"> is not </w:t>
      </w:r>
      <w:r w:rsidR="007A4759">
        <w:t>pursued</w:t>
      </w:r>
      <w:r w:rsidRPr="00E97364">
        <w:t>;</w:t>
      </w:r>
    </w:p>
    <w:p w14:paraId="4F4B9A45" w14:textId="7F54CEE6" w:rsidR="00564AD3" w:rsidRPr="00E97364" w:rsidRDefault="00564AD3" w:rsidP="007A4759">
      <w:pPr>
        <w:pStyle w:val="Doc-text2"/>
        <w:pBdr>
          <w:top w:val="single" w:sz="4" w:space="1" w:color="auto"/>
          <w:left w:val="single" w:sz="4" w:space="4" w:color="auto"/>
          <w:bottom w:val="single" w:sz="4" w:space="1" w:color="auto"/>
          <w:right w:val="single" w:sz="4" w:space="4" w:color="auto"/>
        </w:pBdr>
      </w:pPr>
      <w:r w:rsidRPr="00E97364">
        <w:t xml:space="preserve">2.2-3: </w:t>
      </w:r>
      <w:hyperlink r:id="rId444" w:history="1">
        <w:r w:rsidR="002C7D5C">
          <w:rPr>
            <w:rStyle w:val="Hyperlink"/>
          </w:rPr>
          <w:t>R2-2007767</w:t>
        </w:r>
      </w:hyperlink>
      <w:r w:rsidRPr="00E97364">
        <w:t xml:space="preserve"> is not </w:t>
      </w:r>
      <w:r w:rsidR="007A4759">
        <w:t>pursued</w:t>
      </w:r>
      <w:r w:rsidRPr="00E97364">
        <w:t>;</w:t>
      </w:r>
    </w:p>
    <w:p w14:paraId="12AE430C" w14:textId="77777777" w:rsidR="00E97364" w:rsidRPr="00E97364" w:rsidRDefault="00E97364" w:rsidP="00564AD3">
      <w:pPr>
        <w:pStyle w:val="Doc-text2"/>
        <w:rPr>
          <w:b/>
          <w:bCs/>
        </w:rPr>
      </w:pPr>
    </w:p>
    <w:p w14:paraId="384598A8" w14:textId="41BFC06A" w:rsidR="00E97364" w:rsidRPr="00E97364" w:rsidRDefault="00E97364" w:rsidP="00564AD3">
      <w:pPr>
        <w:pStyle w:val="Doc-text2"/>
      </w:pPr>
      <w:r>
        <w:t>D</w:t>
      </w:r>
      <w:r w:rsidRPr="00E97364">
        <w:t>iscussion</w:t>
      </w:r>
    </w:p>
    <w:p w14:paraId="751F82DE" w14:textId="67964D50" w:rsidR="00E97364" w:rsidRDefault="00E97364" w:rsidP="00564AD3">
      <w:pPr>
        <w:pStyle w:val="Doc-text2"/>
      </w:pPr>
      <w:r>
        <w:t xml:space="preserve">- </w:t>
      </w:r>
      <w:r>
        <w:tab/>
        <w:t>LGE thinks P2.1-1 is not needed. Intel thinks this is aligning with NR so it’s OK in this case.</w:t>
      </w:r>
    </w:p>
    <w:p w14:paraId="0C20F239" w14:textId="37FF694D" w:rsidR="00E97364" w:rsidRPr="00E97364" w:rsidRDefault="00E97364" w:rsidP="00564AD3">
      <w:pPr>
        <w:pStyle w:val="Doc-text2"/>
      </w:pPr>
      <w:r>
        <w:t>-</w:t>
      </w:r>
      <w:r>
        <w:tab/>
        <w:t>Intrel thinks we can just agree to P2.1-8 as it is without merging.</w:t>
      </w:r>
    </w:p>
    <w:p w14:paraId="10ED6EA8" w14:textId="77777777" w:rsidR="00E97364" w:rsidRPr="00564AD3" w:rsidRDefault="00E97364" w:rsidP="00564AD3">
      <w:pPr>
        <w:pStyle w:val="Doc-text2"/>
        <w:rPr>
          <w:i/>
          <w:iCs/>
        </w:rPr>
      </w:pPr>
    </w:p>
    <w:p w14:paraId="30976001" w14:textId="77777777" w:rsidR="00122698" w:rsidRDefault="00122698" w:rsidP="00122698">
      <w:pPr>
        <w:pStyle w:val="Heading3"/>
      </w:pPr>
      <w:r>
        <w:t>6.7.4</w:t>
      </w:r>
      <w:r>
        <w:tab/>
        <w:t>UE capabilities</w:t>
      </w:r>
    </w:p>
    <w:p w14:paraId="3A4AC72D" w14:textId="005D7A42" w:rsidR="00122698" w:rsidRDefault="00122698" w:rsidP="00122698">
      <w:pPr>
        <w:pStyle w:val="BoldComments"/>
      </w:pPr>
      <w:r>
        <w:t>By Web Conf (Wednesday August 26</w:t>
      </w:r>
      <w:r w:rsidRPr="00E47F05">
        <w:rPr>
          <w:vertAlign w:val="superscript"/>
        </w:rPr>
        <w:t>th</w:t>
      </w:r>
      <w:r>
        <w:t>)</w:t>
      </w:r>
      <w:r w:rsidRPr="007E36AD">
        <w:t xml:space="preserve"> </w:t>
      </w:r>
    </w:p>
    <w:p w14:paraId="1E5682C6" w14:textId="0FB4D89B" w:rsidR="00122698" w:rsidRDefault="002C7D5C" w:rsidP="00122698">
      <w:pPr>
        <w:pStyle w:val="Doc-title"/>
      </w:pPr>
      <w:hyperlink r:id="rId445" w:history="1">
        <w:r>
          <w:rPr>
            <w:rStyle w:val="Hyperlink"/>
          </w:rPr>
          <w:t>R2-2008144</w:t>
        </w:r>
      </w:hyperlink>
      <w:r w:rsidR="00122698" w:rsidRPr="005B4368">
        <w:tab/>
      </w:r>
      <w:r w:rsidR="00122698" w:rsidRPr="00122698">
        <w:t>Report of [AT111-e][214][MOB] DAPS UE capability structure for LTE/NR mobility (Huawei)</w:t>
      </w:r>
      <w:r w:rsidR="00122698">
        <w:tab/>
      </w:r>
      <w:r w:rsidR="00122698">
        <w:tab/>
        <w:t>Huawei, HiSilicon</w:t>
      </w:r>
      <w:r w:rsidR="00122698" w:rsidRPr="005B4368">
        <w:tab/>
        <w:t>discussion</w:t>
      </w:r>
      <w:r w:rsidR="00122698" w:rsidRPr="005B4368">
        <w:tab/>
      </w:r>
      <w:r w:rsidR="00122698">
        <w:t>NR_Mob_enh-Core,</w:t>
      </w:r>
      <w:r w:rsidR="00122698" w:rsidRPr="00C273B7">
        <w:t xml:space="preserve"> </w:t>
      </w:r>
      <w:r w:rsidR="00122698">
        <w:t xml:space="preserve">LTE_feMob-Core </w:t>
      </w:r>
      <w:r w:rsidR="00122698">
        <w:tab/>
      </w:r>
      <w:r w:rsidR="00122698" w:rsidRPr="005B4368">
        <w:t>Late</w:t>
      </w:r>
    </w:p>
    <w:p w14:paraId="4122DEE0" w14:textId="1103C035" w:rsidR="00122698" w:rsidRDefault="00122698" w:rsidP="00122698">
      <w:pPr>
        <w:pStyle w:val="Doc-text2"/>
      </w:pPr>
    </w:p>
    <w:p w14:paraId="171DF80E" w14:textId="62C1FF76" w:rsidR="00EF6966" w:rsidRDefault="00EF6966" w:rsidP="009C3EF3">
      <w:pPr>
        <w:pStyle w:val="Doc-text2"/>
        <w:ind w:left="0" w:firstLine="0"/>
      </w:pPr>
    </w:p>
    <w:p w14:paraId="19729592" w14:textId="77777777" w:rsidR="00FE53AB" w:rsidRDefault="00FE53AB" w:rsidP="00122698">
      <w:pPr>
        <w:pStyle w:val="Doc-text2"/>
      </w:pPr>
    </w:p>
    <w:p w14:paraId="6114D3EE" w14:textId="74189516" w:rsidR="00122698" w:rsidRPr="00122698" w:rsidRDefault="00122698" w:rsidP="00122698">
      <w:pPr>
        <w:pStyle w:val="Doc-text2"/>
        <w:rPr>
          <w:u w:val="single"/>
        </w:rPr>
      </w:pPr>
      <w:bookmarkStart w:id="46" w:name="_Hlk49348224"/>
      <w:r w:rsidRPr="00122698">
        <w:rPr>
          <w:u w:val="single"/>
        </w:rPr>
        <w:t>Online discussion</w:t>
      </w:r>
      <w:r>
        <w:rPr>
          <w:u w:val="single"/>
        </w:rPr>
        <w:t xml:space="preserve"> (LTE+NR)</w:t>
      </w:r>
    </w:p>
    <w:p w14:paraId="325147E8" w14:textId="77777777" w:rsidR="00122698" w:rsidRPr="00122698" w:rsidRDefault="00122698" w:rsidP="00122698">
      <w:pPr>
        <w:pStyle w:val="Doc-text2"/>
        <w:rPr>
          <w:i/>
          <w:iCs/>
        </w:rPr>
      </w:pPr>
      <w:r w:rsidRPr="00122698">
        <w:rPr>
          <w:i/>
          <w:iCs/>
        </w:rPr>
        <w:t>Proposal 1: capture the following understanding in NR/LTE spec:</w:t>
      </w:r>
    </w:p>
    <w:p w14:paraId="73406A64" w14:textId="77777777" w:rsidR="00122698" w:rsidRPr="00122698" w:rsidRDefault="00122698" w:rsidP="00122698">
      <w:pPr>
        <w:pStyle w:val="Doc-text2"/>
        <w:rPr>
          <w:i/>
          <w:iCs/>
        </w:rPr>
      </w:pPr>
      <w:r w:rsidRPr="00122698">
        <w:rPr>
          <w:i/>
          <w:iCs/>
        </w:rPr>
        <w:t>1)</w:t>
      </w:r>
      <w:r w:rsidRPr="00122698">
        <w:rPr>
          <w:i/>
          <w:iCs/>
        </w:rPr>
        <w:tab/>
        <w:t>for intra-freq DAPS, in a band with two or more than two CCs, the CCs in the band with UL can all be source or target cell.</w:t>
      </w:r>
    </w:p>
    <w:p w14:paraId="093E79BD" w14:textId="77777777" w:rsidR="00122698" w:rsidRPr="00122698" w:rsidRDefault="00122698" w:rsidP="00122698">
      <w:pPr>
        <w:pStyle w:val="Doc-text2"/>
        <w:rPr>
          <w:i/>
          <w:iCs/>
        </w:rPr>
      </w:pPr>
      <w:r w:rsidRPr="00122698">
        <w:rPr>
          <w:i/>
          <w:iCs/>
        </w:rPr>
        <w:t>2)</w:t>
      </w:r>
      <w:r w:rsidRPr="00122698">
        <w:rPr>
          <w:i/>
          <w:iCs/>
        </w:rPr>
        <w:tab/>
        <w:t>for inter-freq DAPS, the CCs in the BC with UL can all be source or target cell.</w:t>
      </w:r>
    </w:p>
    <w:p w14:paraId="3CD1016E" w14:textId="77777777" w:rsidR="00122698" w:rsidRPr="00122698" w:rsidRDefault="00122698" w:rsidP="00122698">
      <w:pPr>
        <w:pStyle w:val="Doc-text2"/>
        <w:rPr>
          <w:i/>
          <w:iCs/>
        </w:rPr>
      </w:pPr>
      <w:r w:rsidRPr="00122698">
        <w:rPr>
          <w:i/>
          <w:iCs/>
        </w:rPr>
        <w:t>3)</w:t>
      </w:r>
      <w:r w:rsidRPr="00122698">
        <w:rPr>
          <w:i/>
          <w:iCs/>
        </w:rPr>
        <w:tab/>
        <w:t>When intra-freq/inter-freq DAPS UE capability is indicated in a band combination comprising of a single band entry, the number of CCs in this band shall be at least two.</w:t>
      </w:r>
    </w:p>
    <w:p w14:paraId="150F4890" w14:textId="77777777" w:rsidR="00122698" w:rsidRDefault="00122698" w:rsidP="00122698">
      <w:pPr>
        <w:pStyle w:val="Doc-text2"/>
        <w:rPr>
          <w:i/>
          <w:iCs/>
        </w:rPr>
      </w:pPr>
    </w:p>
    <w:p w14:paraId="3930B486" w14:textId="40385574" w:rsidR="00122698" w:rsidRPr="00122698" w:rsidRDefault="00122698" w:rsidP="00122698">
      <w:pPr>
        <w:pStyle w:val="Doc-text2"/>
      </w:pPr>
      <w:r w:rsidRPr="00122698">
        <w:rPr>
          <w:u w:val="single"/>
        </w:rPr>
        <w:t>Online discussion (NR only):</w:t>
      </w:r>
    </w:p>
    <w:p w14:paraId="1C8A512C" w14:textId="77777777" w:rsidR="00122698" w:rsidRPr="00122698" w:rsidRDefault="00122698" w:rsidP="00122698">
      <w:pPr>
        <w:pStyle w:val="Doc-text2"/>
        <w:rPr>
          <w:i/>
          <w:iCs/>
        </w:rPr>
      </w:pPr>
      <w:r w:rsidRPr="00122698">
        <w:rPr>
          <w:i/>
          <w:iCs/>
        </w:rPr>
        <w:t>Proposal 2: define a new featureSetCombinationDAPS to indicate DAPS UE capability.</w:t>
      </w:r>
    </w:p>
    <w:p w14:paraId="0158CC52" w14:textId="77777777" w:rsidR="00122698" w:rsidRPr="00122698" w:rsidRDefault="00122698" w:rsidP="00122698">
      <w:pPr>
        <w:pStyle w:val="Doc-text2"/>
        <w:rPr>
          <w:i/>
          <w:iCs/>
        </w:rPr>
      </w:pPr>
      <w:r w:rsidRPr="00122698">
        <w:rPr>
          <w:i/>
          <w:iCs/>
        </w:rPr>
        <w:t>Proposal 3: if this field is absent, current featureSetCombination can still be used for DAPS.</w:t>
      </w:r>
    </w:p>
    <w:p w14:paraId="46A31645" w14:textId="77777777" w:rsidR="00122698" w:rsidRPr="00122698" w:rsidRDefault="00122698" w:rsidP="00122698">
      <w:pPr>
        <w:pStyle w:val="Doc-text2"/>
        <w:rPr>
          <w:i/>
          <w:iCs/>
        </w:rPr>
      </w:pPr>
      <w:r w:rsidRPr="00122698">
        <w:rPr>
          <w:i/>
          <w:iCs/>
        </w:rPr>
        <w:t>Proposal 4: ca-BandwidthClassDL-NR and ca-BandwidthClassUL-NR are not applied to DAPS handover if featuresetcombinationDAPS is included in a band combination.</w:t>
      </w:r>
    </w:p>
    <w:p w14:paraId="799A1C8C" w14:textId="77777777" w:rsidR="00122698" w:rsidRPr="00122698" w:rsidRDefault="00122698" w:rsidP="00122698">
      <w:pPr>
        <w:pStyle w:val="Doc-text2"/>
        <w:rPr>
          <w:i/>
          <w:iCs/>
        </w:rPr>
      </w:pPr>
      <w:r w:rsidRPr="00122698">
        <w:rPr>
          <w:i/>
          <w:iCs/>
        </w:rPr>
        <w:t>Proposal 5: For DAPS handover, supportedBandwidthDL and supportedBandwidthUL only indicate the supported DL and UL bandwidth of source cell or target cell if featuresetcombinationDAPS is included in a band combination, i.e. a fallback per CC bandwidth is not validated.</w:t>
      </w:r>
    </w:p>
    <w:p w14:paraId="2846171B" w14:textId="159BC12E" w:rsidR="00122698" w:rsidRDefault="00122698" w:rsidP="00122698">
      <w:pPr>
        <w:pStyle w:val="Doc-text2"/>
        <w:rPr>
          <w:i/>
          <w:iCs/>
        </w:rPr>
      </w:pPr>
      <w:r w:rsidRPr="00122698">
        <w:rPr>
          <w:i/>
          <w:iCs/>
        </w:rPr>
        <w:t>Proposal 6: UE reports support for intra-frequency DAPS “per FS”.</w:t>
      </w:r>
    </w:p>
    <w:p w14:paraId="134EAFCB" w14:textId="6F3FF851" w:rsidR="00E97364" w:rsidRDefault="00E97364" w:rsidP="00122698">
      <w:pPr>
        <w:pStyle w:val="Doc-text2"/>
        <w:rPr>
          <w:i/>
          <w:iCs/>
        </w:rPr>
      </w:pPr>
    </w:p>
    <w:p w14:paraId="0426212F" w14:textId="5283A21C" w:rsidR="00E97364" w:rsidRDefault="00E97364" w:rsidP="00122698">
      <w:pPr>
        <w:pStyle w:val="Doc-text2"/>
      </w:pPr>
      <w:r>
        <w:t>Discussion</w:t>
      </w:r>
    </w:p>
    <w:p w14:paraId="1EEEF752" w14:textId="57E802BA" w:rsidR="00E97364" w:rsidRDefault="00E97364" w:rsidP="00122698">
      <w:pPr>
        <w:pStyle w:val="Doc-text2"/>
      </w:pPr>
      <w:r>
        <w:t>-</w:t>
      </w:r>
      <w:r>
        <w:tab/>
        <w:t>Huawei clarifies that LTE changes can be postponed until NR design is more stable.</w:t>
      </w:r>
    </w:p>
    <w:p w14:paraId="7ABD9174" w14:textId="03F56FA9" w:rsidR="00E97364" w:rsidRDefault="00EF6966" w:rsidP="00122698">
      <w:pPr>
        <w:pStyle w:val="Doc-text2"/>
      </w:pPr>
      <w:r>
        <w:t>-</w:t>
      </w:r>
      <w:r>
        <w:tab/>
        <w:t>Huawei clarifies that f</w:t>
      </w:r>
      <w:r w:rsidR="00E97364">
        <w:t>or P1, 4 and 5, online is needed.</w:t>
      </w:r>
    </w:p>
    <w:p w14:paraId="79C959DE" w14:textId="297D86B6" w:rsidR="00EF6966" w:rsidRDefault="00EF6966" w:rsidP="00122698">
      <w:pPr>
        <w:pStyle w:val="Doc-text2"/>
      </w:pPr>
      <w:r>
        <w:t>-</w:t>
      </w:r>
      <w:r>
        <w:tab/>
        <w:t>Intel wonders if UE can indicate DAPS support for BC with &gt;2 CCs? How do we handle SCells? Huawei thinks we have no SCells during DAPS HO. If there are &gt;2CCs, for every pair UE can indicate DAPS parameters. QC wonders how can we guarantee different capabilities for source and target? Nokia thinks the “pairing” for &gt;2 CCs is not so clear and could create more testing and it may not be possible.</w:t>
      </w:r>
    </w:p>
    <w:p w14:paraId="3DBBB6B2" w14:textId="4FA5AAD0" w:rsidR="00EF6966" w:rsidRDefault="00EF6966" w:rsidP="00122698">
      <w:pPr>
        <w:pStyle w:val="Doc-text2"/>
      </w:pPr>
      <w:r>
        <w:t>-</w:t>
      </w:r>
      <w:r>
        <w:tab/>
        <w:t xml:space="preserve">Huawei indicates that for P2/3, if UE has the same CA capability for DAPS, same FS works. But different capabilities are not possible to indicate. </w:t>
      </w:r>
    </w:p>
    <w:p w14:paraId="2196DE55" w14:textId="7D03BE1C" w:rsidR="00EF6966" w:rsidRDefault="00EF6966" w:rsidP="00122698">
      <w:pPr>
        <w:pStyle w:val="Doc-text2"/>
      </w:pPr>
      <w:r>
        <w:t>-</w:t>
      </w:r>
      <w:r>
        <w:tab/>
        <w:t>Intel thinks new FS allows UE to support different capabilities for DAPS HO. This allows also different BW class and other relaxations, or UE that supports DAPS but not CA. This would abandon BW class aspect for DAPS, making SCell support more difficult. Could only support 2 CCs. QC thinks this will just increase overhead.</w:t>
      </w:r>
      <w:r w:rsidR="00FE53AB">
        <w:t xml:space="preserve"> Also, for intra-frequency, all capabilities are in the new FS so how can the support be indicated as per P2?</w:t>
      </w:r>
    </w:p>
    <w:p w14:paraId="13A12E30" w14:textId="0F8CC35A" w:rsidR="00FE53AB" w:rsidRDefault="00FE53AB" w:rsidP="00122698">
      <w:pPr>
        <w:pStyle w:val="Doc-text2"/>
      </w:pPr>
      <w:r>
        <w:t>-</w:t>
      </w:r>
      <w:r>
        <w:tab/>
        <w:t>Ericsson thinks we could agree to have FS for intra-frequency DAPS and FSC for DAPS. Huawei would be fine with this.</w:t>
      </w:r>
    </w:p>
    <w:p w14:paraId="262F0CDE" w14:textId="4C6B5F06" w:rsidR="009C3EF3" w:rsidRDefault="009C3EF3" w:rsidP="00122698">
      <w:pPr>
        <w:pStyle w:val="Doc-text2"/>
      </w:pPr>
      <w:r>
        <w:t>-</w:t>
      </w:r>
      <w:r>
        <w:tab/>
        <w:t xml:space="preserve">UE capability rapporteur indicates that the mega-CR would be provided on Monday. </w:t>
      </w:r>
    </w:p>
    <w:p w14:paraId="4E294B8F" w14:textId="3DB3E18B" w:rsidR="009C3EF3" w:rsidRDefault="009C3EF3" w:rsidP="00122698">
      <w:pPr>
        <w:pStyle w:val="Doc-text2"/>
      </w:pPr>
      <w:r>
        <w:t>-</w:t>
      </w:r>
      <w:r>
        <w:tab/>
        <w:t>Intel wonders what we do for LTE? Huawei clarifies FS is only for MR-DC in LTE.</w:t>
      </w:r>
    </w:p>
    <w:p w14:paraId="03EB708C" w14:textId="1590C53D" w:rsidR="001B53CD" w:rsidRDefault="001B53CD" w:rsidP="00122698">
      <w:pPr>
        <w:pStyle w:val="Doc-text2"/>
      </w:pPr>
      <w:r>
        <w:t>-</w:t>
      </w:r>
      <w:r>
        <w:tab/>
        <w:t>Ericsson thinks we can’t dummify later on as that will increase overhead. Having per-band per-BC bit set to zero will be bad for size. Would like to do the same for LTE and have capabilities per-BC. QC wonders what this would mean for intra-frequency: Is it for all bands or will there be single-band BC? Ericsson thinks this will still be better than current.</w:t>
      </w:r>
    </w:p>
    <w:p w14:paraId="6DEB7D2A" w14:textId="273C4F4C" w:rsidR="001B53CD" w:rsidRDefault="001B53CD" w:rsidP="00122698">
      <w:pPr>
        <w:pStyle w:val="Doc-text2"/>
      </w:pPr>
      <w:r>
        <w:t>-</w:t>
      </w:r>
      <w:r>
        <w:tab/>
        <w:t xml:space="preserve">Ericsson </w:t>
      </w:r>
    </w:p>
    <w:p w14:paraId="051CECBC" w14:textId="41B2A8CF" w:rsidR="009C3EF3" w:rsidRDefault="009C3EF3" w:rsidP="00122698">
      <w:pPr>
        <w:pStyle w:val="Doc-text2"/>
      </w:pPr>
    </w:p>
    <w:p w14:paraId="0CE7676D" w14:textId="77777777" w:rsidR="009C3EF3" w:rsidRDefault="009C3EF3" w:rsidP="009C3EF3">
      <w:pPr>
        <w:pStyle w:val="Doc-text2"/>
        <w:pBdr>
          <w:top w:val="single" w:sz="4" w:space="1" w:color="auto"/>
          <w:left w:val="single" w:sz="4" w:space="4" w:color="auto"/>
          <w:bottom w:val="single" w:sz="4" w:space="1" w:color="auto"/>
          <w:right w:val="single" w:sz="4" w:space="4" w:color="auto"/>
        </w:pBdr>
        <w:rPr>
          <w:b/>
          <w:bCs/>
        </w:rPr>
      </w:pPr>
      <w:r w:rsidRPr="00EF6966">
        <w:rPr>
          <w:b/>
          <w:bCs/>
        </w:rPr>
        <w:t>Agreements</w:t>
      </w:r>
    </w:p>
    <w:p w14:paraId="247776EC" w14:textId="77777777" w:rsidR="009C3EF3" w:rsidRPr="00EF6966" w:rsidRDefault="009C3EF3" w:rsidP="009C3EF3">
      <w:pPr>
        <w:pStyle w:val="Doc-text2"/>
        <w:pBdr>
          <w:top w:val="single" w:sz="4" w:space="1" w:color="auto"/>
          <w:left w:val="single" w:sz="4" w:space="4" w:color="auto"/>
          <w:bottom w:val="single" w:sz="4" w:space="1" w:color="auto"/>
          <w:right w:val="single" w:sz="4" w:space="4" w:color="auto"/>
        </w:pBdr>
        <w:rPr>
          <w:b/>
          <w:bCs/>
        </w:rPr>
      </w:pPr>
    </w:p>
    <w:p w14:paraId="161A09AA" w14:textId="77777777" w:rsidR="009C3EF3" w:rsidRPr="00EF6966" w:rsidRDefault="009C3EF3" w:rsidP="009C3EF3">
      <w:pPr>
        <w:pStyle w:val="Doc-text2"/>
        <w:pBdr>
          <w:top w:val="single" w:sz="4" w:space="1" w:color="auto"/>
          <w:left w:val="single" w:sz="4" w:space="4" w:color="auto"/>
          <w:bottom w:val="single" w:sz="4" w:space="1" w:color="auto"/>
          <w:right w:val="single" w:sz="4" w:space="4" w:color="auto"/>
        </w:pBdr>
        <w:rPr>
          <w:b/>
          <w:bCs/>
        </w:rPr>
      </w:pPr>
      <w:r w:rsidRPr="00EF6966">
        <w:rPr>
          <w:b/>
          <w:bCs/>
        </w:rPr>
        <w:t>2: define a new featureSetCombinationDAPS to indicate DAPS UE capability.</w:t>
      </w:r>
    </w:p>
    <w:p w14:paraId="7FF16EA2" w14:textId="77777777" w:rsidR="009C3EF3" w:rsidRPr="00EF6966" w:rsidRDefault="009C3EF3" w:rsidP="009C3EF3">
      <w:pPr>
        <w:pStyle w:val="Doc-text2"/>
        <w:pBdr>
          <w:top w:val="single" w:sz="4" w:space="1" w:color="auto"/>
          <w:left w:val="single" w:sz="4" w:space="4" w:color="auto"/>
          <w:bottom w:val="single" w:sz="4" w:space="1" w:color="auto"/>
          <w:right w:val="single" w:sz="4" w:space="4" w:color="auto"/>
        </w:pBdr>
        <w:rPr>
          <w:b/>
          <w:bCs/>
        </w:rPr>
      </w:pPr>
      <w:r w:rsidRPr="00EF6966">
        <w:rPr>
          <w:b/>
          <w:bCs/>
        </w:rPr>
        <w:t>6: UE reports support for intra-frequency DAPS “per FS”.</w:t>
      </w:r>
    </w:p>
    <w:p w14:paraId="126D79D4" w14:textId="77777777" w:rsidR="009C3EF3" w:rsidRDefault="009C3EF3" w:rsidP="00122698">
      <w:pPr>
        <w:pStyle w:val="Doc-text2"/>
      </w:pPr>
    </w:p>
    <w:p w14:paraId="5F81AC99" w14:textId="66355D07" w:rsidR="001B53CD" w:rsidRDefault="009C3EF3" w:rsidP="00CF3D3E">
      <w:pPr>
        <w:pStyle w:val="Agreement"/>
      </w:pPr>
      <w:r w:rsidRPr="009C3EF3">
        <w:t xml:space="preserve">Continue discussion </w:t>
      </w:r>
      <w:r>
        <w:t xml:space="preserve">[214] </w:t>
      </w:r>
      <w:r w:rsidRPr="009C3EF3">
        <w:t>on CRs until Friday</w:t>
      </w:r>
      <w:r w:rsidR="001B53CD">
        <w:t xml:space="preserve"> morning</w:t>
      </w:r>
      <w:r w:rsidRPr="009C3EF3">
        <w:t xml:space="preserve">. </w:t>
      </w:r>
      <w:r>
        <w:t>If CRs are not ready by then, we will retain existing DAPS capabilities. this is not intended to change functionality but reduce overhead.</w:t>
      </w:r>
    </w:p>
    <w:p w14:paraId="6FB7E275" w14:textId="283EC749" w:rsidR="001B53CD" w:rsidRPr="009C3EF3" w:rsidRDefault="00193C1E" w:rsidP="00CC6C47">
      <w:pPr>
        <w:pStyle w:val="Agreement"/>
      </w:pPr>
      <w:r>
        <w:t>FFS what we do for LTE (no consensus to do anything in this meeting)</w:t>
      </w:r>
    </w:p>
    <w:p w14:paraId="607B60F2" w14:textId="77777777" w:rsidR="009C3EF3" w:rsidRPr="00E97364" w:rsidRDefault="009C3EF3" w:rsidP="00122698">
      <w:pPr>
        <w:pStyle w:val="Doc-text2"/>
      </w:pPr>
    </w:p>
    <w:bookmarkEnd w:id="46"/>
    <w:p w14:paraId="3AB3FBB1" w14:textId="0B764CED" w:rsidR="00715E93" w:rsidRDefault="00715E93" w:rsidP="00715E93">
      <w:pPr>
        <w:pStyle w:val="Heading3"/>
      </w:pPr>
      <w:r>
        <w:t>6.7.5</w:t>
      </w:r>
      <w:r>
        <w:tab/>
        <w:t>Other</w:t>
      </w:r>
    </w:p>
    <w:p w14:paraId="62414D31" w14:textId="51D940A8" w:rsidR="00715E93" w:rsidRDefault="00715E93" w:rsidP="00C273B7">
      <w:pPr>
        <w:pStyle w:val="Comments"/>
      </w:pPr>
      <w:r>
        <w:t>Including DAPS aspects that are NR-specific without equivalent LTE impacts.</w:t>
      </w:r>
    </w:p>
    <w:p w14:paraId="57D65476" w14:textId="77777777" w:rsidR="00C273B7" w:rsidRDefault="00C273B7" w:rsidP="00C273B7">
      <w:pPr>
        <w:pStyle w:val="BoldComments"/>
      </w:pPr>
      <w:r>
        <w:lastRenderedPageBreak/>
        <w:t>By Web Conf (Tuesday August 25</w:t>
      </w:r>
      <w:r w:rsidRPr="00E47F05">
        <w:rPr>
          <w:vertAlign w:val="superscript"/>
        </w:rPr>
        <w:t>th</w:t>
      </w:r>
      <w:r>
        <w:t>)</w:t>
      </w:r>
    </w:p>
    <w:p w14:paraId="54730882" w14:textId="62C8B5F9" w:rsidR="00C273B7" w:rsidRDefault="00901BF7" w:rsidP="00C273B7">
      <w:pPr>
        <w:pStyle w:val="Doc-title"/>
      </w:pPr>
      <w:hyperlink r:id="rId446" w:history="1">
        <w:r w:rsidR="00C273B7">
          <w:rPr>
            <w:rStyle w:val="Hyperlink"/>
          </w:rPr>
          <w:t>R2-200813</w:t>
        </w:r>
      </w:hyperlink>
      <w:r w:rsidR="00C273B7">
        <w:rPr>
          <w:rStyle w:val="Hyperlink"/>
        </w:rPr>
        <w:t>5</w:t>
      </w:r>
      <w:r w:rsidR="00C273B7" w:rsidRPr="005B4368">
        <w:tab/>
      </w:r>
      <w:r w:rsidR="00C273B7" w:rsidRPr="00A37BDB">
        <w:t>Summary of discussion [2</w:t>
      </w:r>
      <w:r w:rsidR="00C273B7">
        <w:t>05</w:t>
      </w:r>
      <w:r w:rsidR="00C273B7" w:rsidRPr="00A37BDB">
        <w:t xml:space="preserve">] on </w:t>
      </w:r>
      <w:r w:rsidR="00C273B7" w:rsidRPr="00C273B7">
        <w:t>DAPS RLF and NR-specific corrections to Rel-16 mobility (Ericsson)</w:t>
      </w:r>
      <w:r w:rsidR="00C273B7">
        <w:tab/>
        <w:t>Ericsson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4BA2D530" w14:textId="148284F8" w:rsidR="00D24F73" w:rsidRDefault="00D24F73" w:rsidP="009C6BBE">
      <w:pPr>
        <w:tabs>
          <w:tab w:val="left" w:pos="1622"/>
        </w:tabs>
        <w:spacing w:before="0"/>
        <w:rPr>
          <w:i/>
          <w:iCs/>
        </w:rPr>
      </w:pPr>
    </w:p>
    <w:p w14:paraId="26868D9B" w14:textId="77777777" w:rsidR="00404C98" w:rsidRPr="00D24F73" w:rsidRDefault="00404C98" w:rsidP="00404C98">
      <w:pPr>
        <w:ind w:left="720"/>
        <w:jc w:val="both"/>
        <w:rPr>
          <w:b/>
          <w:bCs/>
          <w:sz w:val="22"/>
          <w:szCs w:val="22"/>
          <w:u w:val="single"/>
          <w:lang w:eastAsia="zh-CN"/>
        </w:rPr>
      </w:pPr>
      <w:bookmarkStart w:id="47" w:name="_Hlk49346998"/>
      <w:bookmarkStart w:id="48" w:name="_Hlk49367082"/>
      <w:r>
        <w:rPr>
          <w:b/>
          <w:bCs/>
          <w:sz w:val="22"/>
          <w:szCs w:val="22"/>
          <w:u w:val="single"/>
          <w:lang w:eastAsia="zh-CN"/>
        </w:rPr>
        <w:t>Proposals for email</w:t>
      </w:r>
      <w:r w:rsidRPr="00D24F73">
        <w:rPr>
          <w:b/>
          <w:bCs/>
          <w:sz w:val="22"/>
          <w:szCs w:val="22"/>
          <w:u w:val="single"/>
          <w:lang w:eastAsia="zh-CN"/>
        </w:rPr>
        <w:t xml:space="preserve"> agreement</w:t>
      </w:r>
      <w:r>
        <w:rPr>
          <w:b/>
          <w:bCs/>
          <w:sz w:val="22"/>
          <w:szCs w:val="22"/>
          <w:u w:val="single"/>
          <w:lang w:eastAsia="zh-CN"/>
        </w:rPr>
        <w:t xml:space="preserve"> (after Wed Aug 26</w:t>
      </w:r>
      <w:r w:rsidRPr="00501366">
        <w:rPr>
          <w:b/>
          <w:bCs/>
          <w:sz w:val="22"/>
          <w:szCs w:val="22"/>
          <w:u w:val="single"/>
          <w:vertAlign w:val="superscript"/>
          <w:lang w:eastAsia="zh-CN"/>
        </w:rPr>
        <w:t>th</w:t>
      </w:r>
      <w:r>
        <w:rPr>
          <w:b/>
          <w:bCs/>
          <w:sz w:val="22"/>
          <w:szCs w:val="22"/>
          <w:u w:val="single"/>
          <w:lang w:eastAsia="zh-CN"/>
        </w:rPr>
        <w:t xml:space="preserve"> session)</w:t>
      </w:r>
    </w:p>
    <w:p w14:paraId="25CFA709" w14:textId="06B0EEC8" w:rsidR="00640388" w:rsidRPr="0087204B" w:rsidRDefault="0087204B" w:rsidP="00640388">
      <w:pPr>
        <w:tabs>
          <w:tab w:val="left" w:pos="1622"/>
        </w:tabs>
        <w:spacing w:before="0"/>
        <w:ind w:left="1259"/>
        <w:rPr>
          <w:u w:val="single"/>
        </w:rPr>
      </w:pPr>
      <w:r w:rsidRPr="0087204B">
        <w:rPr>
          <w:u w:val="single"/>
        </w:rPr>
        <w:t>Easy agreements</w:t>
      </w:r>
    </w:p>
    <w:p w14:paraId="10745F19" w14:textId="7698E9E5" w:rsidR="0087204B" w:rsidRPr="0087204B" w:rsidRDefault="0087204B" w:rsidP="0087204B">
      <w:pPr>
        <w:pStyle w:val="Agreement"/>
        <w:tabs>
          <w:tab w:val="clear" w:pos="1619"/>
          <w:tab w:val="left" w:pos="1622"/>
        </w:tabs>
        <w:spacing w:before="0"/>
        <w:ind w:left="1259"/>
      </w:pPr>
      <w:bookmarkStart w:id="49" w:name="_Hlk49366395"/>
      <w:r>
        <w:t xml:space="preserve">[205] </w:t>
      </w:r>
      <w:r w:rsidR="00CC6C47">
        <w:t xml:space="preserve">CRs </w:t>
      </w:r>
      <w:hyperlink r:id="rId447" w:history="1">
        <w:r w:rsidR="002C7D5C">
          <w:rPr>
            <w:rStyle w:val="Hyperlink"/>
          </w:rPr>
          <w:t>R2-2007571</w:t>
        </w:r>
      </w:hyperlink>
      <w:r w:rsidR="00CC6C47">
        <w:t xml:space="preserve">, </w:t>
      </w:r>
      <w:hyperlink r:id="rId448" w:history="1">
        <w:r w:rsidR="002C7D5C">
          <w:rPr>
            <w:rStyle w:val="Hyperlink"/>
          </w:rPr>
          <w:t>R2-2007495</w:t>
        </w:r>
      </w:hyperlink>
      <w:r>
        <w:t>,</w:t>
      </w:r>
      <w:r w:rsidR="00CC6C47">
        <w:t xml:space="preserve"> </w:t>
      </w:r>
      <w:hyperlink r:id="rId449" w:history="1">
        <w:r w:rsidR="002C7D5C">
          <w:rPr>
            <w:rStyle w:val="Hyperlink"/>
          </w:rPr>
          <w:t>R2-2008018</w:t>
        </w:r>
      </w:hyperlink>
      <w:r w:rsidR="00640388" w:rsidRPr="00640388">
        <w:t xml:space="preserve"> </w:t>
      </w:r>
      <w:r>
        <w:t xml:space="preserve">and </w:t>
      </w:r>
      <w:hyperlink r:id="rId450" w:history="1">
        <w:r w:rsidR="002C7D5C">
          <w:rPr>
            <w:rStyle w:val="Hyperlink"/>
          </w:rPr>
          <w:t>R2-2008409</w:t>
        </w:r>
      </w:hyperlink>
      <w:r>
        <w:t xml:space="preserve"> </w:t>
      </w:r>
      <w:r w:rsidR="00CC6C47">
        <w:t>are</w:t>
      </w:r>
      <w:r w:rsidR="00640388" w:rsidRPr="00640388">
        <w:t xml:space="preserve"> agreed</w:t>
      </w:r>
    </w:p>
    <w:p w14:paraId="186540E8" w14:textId="2C9DA1EF" w:rsidR="00640388" w:rsidRPr="0087204B" w:rsidRDefault="0087204B" w:rsidP="0087204B">
      <w:pPr>
        <w:pStyle w:val="Agreement"/>
        <w:tabs>
          <w:tab w:val="clear" w:pos="1619"/>
          <w:tab w:val="left" w:pos="1622"/>
        </w:tabs>
        <w:spacing w:before="0"/>
        <w:ind w:left="1259"/>
      </w:pPr>
      <w:r>
        <w:t xml:space="preserve">[205] CRs </w:t>
      </w:r>
      <w:hyperlink r:id="rId451" w:history="1">
        <w:r w:rsidR="002C7D5C">
          <w:rPr>
            <w:rStyle w:val="Hyperlink"/>
          </w:rPr>
          <w:t>R2-2007482</w:t>
        </w:r>
      </w:hyperlink>
      <w:r w:rsidR="00640388" w:rsidRPr="00640388">
        <w:t xml:space="preserve"> is </w:t>
      </w:r>
      <w:r>
        <w:t>not pursued. Its</w:t>
      </w:r>
      <w:r w:rsidR="00640388" w:rsidRPr="00640388">
        <w:t xml:space="preserve"> content can be covered by discussion of </w:t>
      </w:r>
      <w:hyperlink r:id="rId452" w:history="1">
        <w:r w:rsidR="002C7D5C">
          <w:rPr>
            <w:rStyle w:val="Hyperlink"/>
          </w:rPr>
          <w:t>R2-2006682</w:t>
        </w:r>
      </w:hyperlink>
      <w:r w:rsidR="00640388" w:rsidRPr="00640388">
        <w:t xml:space="preserve"> and </w:t>
      </w:r>
      <w:hyperlink r:id="rId453" w:history="1">
        <w:r w:rsidR="002C7D5C">
          <w:rPr>
            <w:rStyle w:val="Hyperlink"/>
          </w:rPr>
          <w:t>R2-2007503</w:t>
        </w:r>
      </w:hyperlink>
      <w:r w:rsidR="00640388" w:rsidRPr="00640388">
        <w:t>.</w:t>
      </w:r>
    </w:p>
    <w:p w14:paraId="697F4B9E" w14:textId="43BB8DA8" w:rsidR="00640388" w:rsidRPr="00640388" w:rsidRDefault="0087204B" w:rsidP="005C119C">
      <w:pPr>
        <w:pStyle w:val="Agreement"/>
        <w:tabs>
          <w:tab w:val="clear" w:pos="1619"/>
          <w:tab w:val="left" w:pos="1622"/>
        </w:tabs>
        <w:spacing w:before="0"/>
        <w:ind w:left="1259"/>
      </w:pPr>
      <w:r>
        <w:t xml:space="preserve">[205] CRs </w:t>
      </w:r>
      <w:hyperlink r:id="rId454" w:history="1">
        <w:r w:rsidR="002C7D5C">
          <w:rPr>
            <w:rStyle w:val="Hyperlink"/>
          </w:rPr>
          <w:t>R2-2007310</w:t>
        </w:r>
      </w:hyperlink>
      <w:r w:rsidR="00640388" w:rsidRPr="00640388">
        <w:t xml:space="preserve"> </w:t>
      </w:r>
      <w:r>
        <w:t xml:space="preserve">and </w:t>
      </w:r>
      <w:hyperlink r:id="rId455" w:history="1">
        <w:r w:rsidR="002C7D5C">
          <w:rPr>
            <w:rStyle w:val="Hyperlink"/>
          </w:rPr>
          <w:t>R2-2008072</w:t>
        </w:r>
      </w:hyperlink>
      <w:r w:rsidR="00640388" w:rsidRPr="00640388">
        <w:t xml:space="preserve"> </w:t>
      </w:r>
      <w:r>
        <w:t>are postponed</w:t>
      </w:r>
      <w:r w:rsidR="00640388" w:rsidRPr="00640388">
        <w:t xml:space="preserve">. </w:t>
      </w:r>
    </w:p>
    <w:bookmarkEnd w:id="49"/>
    <w:p w14:paraId="64C88A3F" w14:textId="5FA86CFB" w:rsidR="00640388" w:rsidRDefault="00640388" w:rsidP="00640388">
      <w:pPr>
        <w:pStyle w:val="Doc-text2"/>
        <w:rPr>
          <w:u w:val="single"/>
        </w:rPr>
      </w:pPr>
    </w:p>
    <w:p w14:paraId="5B69B904" w14:textId="12BB3DFF" w:rsidR="0087204B" w:rsidRPr="00640388" w:rsidRDefault="0087204B" w:rsidP="0087204B">
      <w:pPr>
        <w:tabs>
          <w:tab w:val="left" w:pos="1622"/>
        </w:tabs>
        <w:spacing w:before="0"/>
        <w:ind w:left="1259"/>
        <w:rPr>
          <w:u w:val="single"/>
        </w:rPr>
      </w:pPr>
      <w:r>
        <w:rPr>
          <w:u w:val="single"/>
        </w:rPr>
        <w:t xml:space="preserve">Proposed </w:t>
      </w:r>
      <w:r w:rsidRPr="0087204B">
        <w:rPr>
          <w:u w:val="single"/>
        </w:rPr>
        <w:t>agreements</w:t>
      </w:r>
      <w:r>
        <w:rPr>
          <w:u w:val="single"/>
        </w:rPr>
        <w:t xml:space="preserve"> for “difficult” cases:</w:t>
      </w:r>
    </w:p>
    <w:p w14:paraId="0643547E" w14:textId="7124D44A" w:rsidR="0087204B" w:rsidRDefault="0087204B" w:rsidP="005C119C">
      <w:pPr>
        <w:pStyle w:val="Agreement"/>
        <w:tabs>
          <w:tab w:val="clear" w:pos="1619"/>
          <w:tab w:val="left" w:pos="1622"/>
        </w:tabs>
        <w:spacing w:before="0"/>
        <w:ind w:left="1259"/>
      </w:pPr>
      <w:r>
        <w:t xml:space="preserve"> [205] t</w:t>
      </w:r>
      <w:r w:rsidR="00640388" w:rsidRPr="00640388">
        <w:t xml:space="preserve">he first change in </w:t>
      </w:r>
      <w:hyperlink r:id="rId456" w:history="1">
        <w:r w:rsidR="002C7D5C">
          <w:rPr>
            <w:rStyle w:val="Hyperlink"/>
          </w:rPr>
          <w:t>R2-2007665</w:t>
        </w:r>
      </w:hyperlink>
      <w:r w:rsidR="00640388" w:rsidRPr="00640388">
        <w:t xml:space="preserve"> is </w:t>
      </w:r>
      <w:r>
        <w:t>postponed – can be taken into account in rapporteur CR in the next meeting</w:t>
      </w:r>
      <w:r w:rsidR="00640388" w:rsidRPr="00640388">
        <w:t>.</w:t>
      </w:r>
    </w:p>
    <w:p w14:paraId="1E06ECCD" w14:textId="64FEACF2" w:rsidR="00640388" w:rsidRDefault="00404C98" w:rsidP="005C119C">
      <w:pPr>
        <w:pStyle w:val="Agreement"/>
        <w:tabs>
          <w:tab w:val="clear" w:pos="1619"/>
          <w:tab w:val="left" w:pos="1622"/>
        </w:tabs>
        <w:spacing w:before="0"/>
        <w:ind w:left="1259"/>
      </w:pPr>
      <w:r w:rsidRPr="00404C98">
        <w:t xml:space="preserve">[205] Agree to revision </w:t>
      </w:r>
      <w:r w:rsidR="00640388" w:rsidRPr="00404C98">
        <w:t xml:space="preserve">of </w:t>
      </w:r>
      <w:hyperlink r:id="rId457" w:history="1">
        <w:r w:rsidR="002C7D5C">
          <w:rPr>
            <w:rStyle w:val="Hyperlink"/>
          </w:rPr>
          <w:t>R2-2006682</w:t>
        </w:r>
      </w:hyperlink>
      <w:r w:rsidR="00640388" w:rsidRPr="00404C98">
        <w:t xml:space="preserve"> </w:t>
      </w:r>
      <w:r w:rsidRPr="00404C98">
        <w:t xml:space="preserve">in </w:t>
      </w:r>
      <w:hyperlink r:id="rId458" w:history="1">
        <w:r w:rsidR="002C7D5C">
          <w:rPr>
            <w:rStyle w:val="Hyperlink"/>
          </w:rPr>
          <w:t>R2-2008455</w:t>
        </w:r>
      </w:hyperlink>
      <w:r w:rsidRPr="00404C98">
        <w:rPr>
          <w:rFonts w:ascii="Calibri" w:hAnsi="Calibri" w:cs="Calibri"/>
          <w:color w:val="000000"/>
          <w:sz w:val="22"/>
          <w:szCs w:val="22"/>
        </w:rPr>
        <w:t xml:space="preserve"> taking into account the </w:t>
      </w:r>
      <w:r w:rsidR="00640388" w:rsidRPr="00404C98">
        <w:t xml:space="preserve">comments for </w:t>
      </w:r>
      <w:hyperlink r:id="rId459" w:history="1">
        <w:r w:rsidR="002C7D5C">
          <w:rPr>
            <w:rStyle w:val="Hyperlink"/>
          </w:rPr>
          <w:t>R2-2007482</w:t>
        </w:r>
      </w:hyperlink>
      <w:r w:rsidR="00640388" w:rsidRPr="00404C98">
        <w:t>.</w:t>
      </w:r>
    </w:p>
    <w:p w14:paraId="5891C894" w14:textId="45CFF276" w:rsidR="00404C98" w:rsidRPr="00404C98" w:rsidRDefault="00404C98" w:rsidP="00404C98">
      <w:pPr>
        <w:pStyle w:val="Agreement"/>
        <w:tabs>
          <w:tab w:val="clear" w:pos="1619"/>
          <w:tab w:val="left" w:pos="1622"/>
        </w:tabs>
        <w:spacing w:before="0"/>
        <w:ind w:left="1259"/>
      </w:pPr>
      <w:r w:rsidRPr="00404C98">
        <w:t xml:space="preserve">[205] Agree to revision of </w:t>
      </w:r>
      <w:hyperlink r:id="rId460" w:history="1">
        <w:r w:rsidR="002C7D5C">
          <w:rPr>
            <w:rStyle w:val="Hyperlink"/>
          </w:rPr>
          <w:t>R2-2007503</w:t>
        </w:r>
      </w:hyperlink>
      <w:r w:rsidRPr="00404C98">
        <w:rPr>
          <w:rFonts w:ascii="Calibri" w:hAnsi="Calibri" w:cs="Calibri"/>
          <w:color w:val="000000"/>
          <w:sz w:val="22"/>
          <w:szCs w:val="22"/>
        </w:rPr>
        <w:t xml:space="preserve"> in </w:t>
      </w:r>
      <w:hyperlink r:id="rId461" w:history="1">
        <w:r w:rsidR="002C7D5C">
          <w:rPr>
            <w:rStyle w:val="Hyperlink"/>
            <w:rFonts w:ascii="Calibri" w:hAnsi="Calibri" w:cs="Calibri"/>
            <w:sz w:val="22"/>
            <w:szCs w:val="22"/>
          </w:rPr>
          <w:t>R2-2008456</w:t>
        </w:r>
      </w:hyperlink>
      <w:r w:rsidRPr="00404C98">
        <w:rPr>
          <w:rFonts w:ascii="Calibri" w:hAnsi="Calibri" w:cs="Calibri"/>
          <w:color w:val="000000"/>
          <w:sz w:val="22"/>
          <w:szCs w:val="22"/>
        </w:rPr>
        <w:t xml:space="preserve"> taking into account the </w:t>
      </w:r>
      <w:r w:rsidRPr="00404C98">
        <w:t xml:space="preserve">comments for </w:t>
      </w:r>
      <w:hyperlink r:id="rId462" w:history="1">
        <w:r w:rsidR="002C7D5C">
          <w:rPr>
            <w:rStyle w:val="Hyperlink"/>
          </w:rPr>
          <w:t>R2-2007482</w:t>
        </w:r>
      </w:hyperlink>
      <w:r w:rsidRPr="00404C98">
        <w:t>.</w:t>
      </w:r>
    </w:p>
    <w:p w14:paraId="173DEE6F" w14:textId="0B4F8E03" w:rsidR="00640388" w:rsidRPr="00640388" w:rsidRDefault="00404C98" w:rsidP="00404C98">
      <w:pPr>
        <w:pStyle w:val="Agreement"/>
        <w:tabs>
          <w:tab w:val="clear" w:pos="1619"/>
          <w:tab w:val="left" w:pos="1622"/>
        </w:tabs>
        <w:spacing w:before="0"/>
        <w:ind w:left="1259"/>
        <w:rPr>
          <w:i/>
          <w:iCs/>
        </w:rPr>
      </w:pPr>
      <w:r w:rsidRPr="00404C98">
        <w:t xml:space="preserve">[205] </w:t>
      </w:r>
      <w:hyperlink r:id="rId463" w:history="1">
        <w:r w:rsidR="002C7D5C">
          <w:rPr>
            <w:rStyle w:val="Hyperlink"/>
          </w:rPr>
          <w:t>R2-2007017</w:t>
        </w:r>
      </w:hyperlink>
      <w:r>
        <w:t xml:space="preserve"> is postponed </w:t>
      </w:r>
      <w:bookmarkEnd w:id="47"/>
    </w:p>
    <w:p w14:paraId="0BC00B61" w14:textId="77777777" w:rsidR="00640388" w:rsidRDefault="00640388" w:rsidP="000D06EC">
      <w:pPr>
        <w:tabs>
          <w:tab w:val="left" w:pos="1622"/>
        </w:tabs>
        <w:spacing w:before="0"/>
      </w:pPr>
    </w:p>
    <w:bookmarkEnd w:id="48"/>
    <w:p w14:paraId="4F96D5E4" w14:textId="77777777" w:rsidR="00D24F73" w:rsidRDefault="00D24F73" w:rsidP="000D06EC">
      <w:pPr>
        <w:tabs>
          <w:tab w:val="left" w:pos="1622"/>
        </w:tabs>
        <w:spacing w:before="0"/>
      </w:pPr>
    </w:p>
    <w:p w14:paraId="6BCCE9E4" w14:textId="77777777" w:rsidR="00715E93" w:rsidRDefault="00715E93" w:rsidP="00715E93">
      <w:pPr>
        <w:pStyle w:val="Doc-text2"/>
      </w:pPr>
    </w:p>
    <w:p w14:paraId="2F35B07D" w14:textId="77777777" w:rsidR="00715E93" w:rsidRDefault="00715E93" w:rsidP="00715E93">
      <w:pPr>
        <w:pStyle w:val="Heading1"/>
      </w:pPr>
      <w:r>
        <w:t>7</w:t>
      </w:r>
      <w:r>
        <w:tab/>
        <w:t>Rel-16 EUTRA Work Items</w:t>
      </w:r>
    </w:p>
    <w:p w14:paraId="39C06B2D" w14:textId="77777777" w:rsidR="00715E93" w:rsidRDefault="00715E93" w:rsidP="00715E93">
      <w:pPr>
        <w:pStyle w:val="Comments"/>
      </w:pPr>
      <w:r>
        <w:t>Essential corrections</w:t>
      </w:r>
    </w:p>
    <w:p w14:paraId="25DC66EE" w14:textId="77777777" w:rsidR="00715E93" w:rsidRDefault="00715E93" w:rsidP="00715E93">
      <w:pPr>
        <w:pStyle w:val="Heading2"/>
      </w:pPr>
      <w:r>
        <w:t>7.4</w:t>
      </w:r>
      <w:r>
        <w:tab/>
        <w:t>Even further mobility enhancement in E-UTRAN</w:t>
      </w:r>
    </w:p>
    <w:p w14:paraId="13657A2D" w14:textId="77777777" w:rsidR="00715E93" w:rsidRDefault="00715E93" w:rsidP="00715E93">
      <w:pPr>
        <w:pStyle w:val="Comments"/>
      </w:pPr>
      <w:r>
        <w:t>(LTE_feMob-Core; leading WG: RAN2; REL-16; started: Jun 18; Completed: June 20; WID: RP-190921)</w:t>
      </w:r>
    </w:p>
    <w:p w14:paraId="370CCF4A" w14:textId="77777777" w:rsidR="00715E93" w:rsidRDefault="00715E93" w:rsidP="00715E93">
      <w:pPr>
        <w:pStyle w:val="Comments"/>
      </w:pPr>
      <w:r>
        <w:t>Documents under 7.4 will be treated together with documents in 6.7</w:t>
      </w:r>
    </w:p>
    <w:p w14:paraId="3BB3BF1F" w14:textId="77777777" w:rsidR="00715E93" w:rsidRDefault="00715E93" w:rsidP="00715E93">
      <w:pPr>
        <w:pStyle w:val="Heading3"/>
      </w:pPr>
      <w:r>
        <w:t>7.4.2</w:t>
      </w:r>
      <w:r>
        <w:tab/>
        <w:t>DAPS handover Corrections</w:t>
      </w:r>
    </w:p>
    <w:p w14:paraId="79B7C95F" w14:textId="77777777" w:rsidR="00715E93" w:rsidRDefault="00715E93" w:rsidP="00715E93">
      <w:pPr>
        <w:pStyle w:val="Comments"/>
      </w:pPr>
      <w:r>
        <w:t>This AI jointly addresses corrections to NR and LTE DAPS.</w:t>
      </w:r>
    </w:p>
    <w:p w14:paraId="1AB53BCC" w14:textId="77777777" w:rsidR="00715E93" w:rsidRDefault="00715E93" w:rsidP="00715E93">
      <w:pPr>
        <w:pStyle w:val="Comments"/>
      </w:pPr>
      <w:r>
        <w:t xml:space="preserve">Including corrections to control and user plane for DAPS HO. </w:t>
      </w:r>
    </w:p>
    <w:p w14:paraId="35C3C55F" w14:textId="77777777" w:rsidR="00715E93" w:rsidRDefault="00715E93" w:rsidP="00715E93">
      <w:pPr>
        <w:pStyle w:val="Doc-text2"/>
      </w:pPr>
    </w:p>
    <w:p w14:paraId="72D4C902" w14:textId="77777777" w:rsidR="00C273B7" w:rsidRDefault="00C273B7" w:rsidP="00C273B7">
      <w:pPr>
        <w:pStyle w:val="BoldComments"/>
      </w:pPr>
      <w:r>
        <w:t>By Web Conf (Tuesday August 25</w:t>
      </w:r>
      <w:r w:rsidRPr="00E47F05">
        <w:rPr>
          <w:vertAlign w:val="superscript"/>
        </w:rPr>
        <w:t>th</w:t>
      </w:r>
      <w:r>
        <w:t>)</w:t>
      </w:r>
    </w:p>
    <w:p w14:paraId="68305320" w14:textId="25DD6960" w:rsidR="00C273B7" w:rsidRDefault="00901BF7" w:rsidP="00C273B7">
      <w:pPr>
        <w:pStyle w:val="Doc-title"/>
      </w:pPr>
      <w:hyperlink r:id="rId464" w:history="1">
        <w:r w:rsidR="00C273B7">
          <w:rPr>
            <w:rStyle w:val="Hyperlink"/>
          </w:rPr>
          <w:t>R2-200813</w:t>
        </w:r>
      </w:hyperlink>
      <w:r w:rsidR="00C273B7">
        <w:rPr>
          <w:rStyle w:val="Hyperlink"/>
        </w:rPr>
        <w:t>4</w:t>
      </w:r>
      <w:r w:rsidR="00C273B7" w:rsidRPr="005B4368">
        <w:tab/>
      </w:r>
      <w:r w:rsidR="00C273B7" w:rsidRPr="00A37BDB">
        <w:t>Summary of discussion [2</w:t>
      </w:r>
      <w:r w:rsidR="00C273B7">
        <w:t>04</w:t>
      </w:r>
      <w:r w:rsidR="00C273B7" w:rsidRPr="00A37BDB">
        <w:t xml:space="preserve">] on </w:t>
      </w:r>
      <w:r w:rsidR="00C273B7" w:rsidRPr="00C273B7">
        <w:t xml:space="preserve">DAPS </w:t>
      </w:r>
      <w:r w:rsidR="00C273B7">
        <w:t>Corrections</w:t>
      </w:r>
      <w:r w:rsidR="00C273B7" w:rsidRPr="00C273B7">
        <w:t xml:space="preserve"> (</w:t>
      </w:r>
      <w:r w:rsidR="00C273B7">
        <w:t>Huawei</w:t>
      </w:r>
      <w:r w:rsidR="00C273B7" w:rsidRPr="00C273B7">
        <w:t>)</w:t>
      </w:r>
      <w:r w:rsidR="00C273B7">
        <w:tab/>
        <w:t>Huawei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3A205EF1" w14:textId="06E71FF1" w:rsidR="00D24F73" w:rsidRDefault="00D24F73" w:rsidP="00D24F73">
      <w:pPr>
        <w:pStyle w:val="Doc-text2"/>
      </w:pPr>
    </w:p>
    <w:p w14:paraId="3DEAC4EA" w14:textId="77777777" w:rsidR="00D24F73" w:rsidRPr="00D24F73" w:rsidRDefault="00D24F73" w:rsidP="00D24F73">
      <w:pPr>
        <w:spacing w:beforeLines="50" w:before="120"/>
        <w:ind w:left="1259"/>
        <w:rPr>
          <w:rFonts w:ascii="Times New Roman" w:eastAsia="SimSun" w:hAnsi="Times New Roman"/>
          <w:i/>
          <w:iCs/>
          <w:sz w:val="18"/>
          <w:szCs w:val="18"/>
          <w:lang w:val="en-US"/>
        </w:rPr>
      </w:pPr>
      <w:r w:rsidRPr="00D24F73">
        <w:rPr>
          <w:rFonts w:ascii="Times New Roman" w:hAnsi="Times New Roman"/>
          <w:i/>
          <w:iCs/>
          <w:sz w:val="18"/>
          <w:szCs w:val="18"/>
          <w:lang w:val="en-US"/>
        </w:rPr>
        <w:t xml:space="preserve">Proposal 1: </w:t>
      </w:r>
      <w:r w:rsidRPr="00D24F73">
        <w:rPr>
          <w:rFonts w:ascii="Times New Roman" w:hAnsi="Times New Roman"/>
          <w:i/>
          <w:iCs/>
          <w:sz w:val="18"/>
          <w:szCs w:val="18"/>
          <w:lang w:val="en-US" w:eastAsia="ko-KR"/>
        </w:rPr>
        <w:t>do not change the terminology of “DAPS bearer” to “DAPS DRB”.</w:t>
      </w:r>
    </w:p>
    <w:p w14:paraId="7291273C" w14:textId="67F849D2" w:rsidR="00D24F73" w:rsidRPr="00D24F73" w:rsidRDefault="00D24F73" w:rsidP="00D24F73">
      <w:pPr>
        <w:spacing w:beforeLines="50" w:before="120"/>
        <w:ind w:left="1259"/>
        <w:rPr>
          <w:rFonts w:ascii="Times New Roman" w:hAnsi="Times New Roman"/>
          <w:i/>
          <w:iCs/>
          <w:sz w:val="18"/>
          <w:szCs w:val="18"/>
        </w:rPr>
      </w:pPr>
      <w:r w:rsidRPr="00D24F73">
        <w:rPr>
          <w:rFonts w:ascii="Times New Roman" w:hAnsi="Times New Roman"/>
          <w:i/>
          <w:iCs/>
          <w:sz w:val="18"/>
          <w:szCs w:val="18"/>
          <w:lang w:val="en-US"/>
        </w:rPr>
        <w:t xml:space="preserve">Proposal 2: In order to clarify UE needs to check if DAPS handover is configured at the start of handover, </w:t>
      </w:r>
      <w:hyperlink r:id="rId465" w:history="1">
        <w:r w:rsidR="002C7D5C">
          <w:rPr>
            <w:rStyle w:val="Hyperlink"/>
            <w:rFonts w:ascii="Times New Roman" w:hAnsi="Times New Roman"/>
            <w:i/>
            <w:iCs/>
            <w:sz w:val="18"/>
            <w:szCs w:val="18"/>
            <w:lang w:val="en-US"/>
          </w:rPr>
          <w:t>R2-2007271</w:t>
        </w:r>
      </w:hyperlink>
      <w:r w:rsidRPr="00D24F73">
        <w:rPr>
          <w:rFonts w:ascii="Times New Roman" w:hAnsi="Times New Roman"/>
          <w:i/>
          <w:iCs/>
          <w:sz w:val="18"/>
          <w:szCs w:val="18"/>
          <w:highlight w:val="green"/>
          <w:lang w:val="en-US"/>
        </w:rPr>
        <w:t xml:space="preserve"> and </w:t>
      </w:r>
      <w:hyperlink r:id="rId466" w:history="1">
        <w:r w:rsidR="002C7D5C">
          <w:rPr>
            <w:rStyle w:val="Hyperlink"/>
            <w:rFonts w:ascii="Times New Roman" w:hAnsi="Times New Roman"/>
            <w:i/>
            <w:iCs/>
            <w:sz w:val="18"/>
            <w:szCs w:val="18"/>
            <w:highlight w:val="green"/>
            <w:lang w:val="en-US"/>
          </w:rPr>
          <w:t>R2-2007273</w:t>
        </w:r>
      </w:hyperlink>
      <w:r w:rsidRPr="00D24F73">
        <w:rPr>
          <w:rFonts w:ascii="Times New Roman" w:hAnsi="Times New Roman"/>
          <w:i/>
          <w:iCs/>
          <w:sz w:val="18"/>
          <w:szCs w:val="18"/>
          <w:highlight w:val="green"/>
          <w:lang w:val="en-US"/>
        </w:rPr>
        <w:t xml:space="preserve"> can be agreed (Alt.2)</w:t>
      </w:r>
      <w:r w:rsidRPr="00D24F73">
        <w:rPr>
          <w:rFonts w:ascii="Times New Roman" w:hAnsi="Times New Roman"/>
          <w:i/>
          <w:iCs/>
          <w:sz w:val="18"/>
          <w:szCs w:val="18"/>
          <w:lang w:val="en-US"/>
        </w:rPr>
        <w:t>.</w:t>
      </w:r>
    </w:p>
    <w:p w14:paraId="459B2E05" w14:textId="3342F73B" w:rsidR="00D24F73" w:rsidRPr="00D24F73" w:rsidRDefault="00D24F73" w:rsidP="00D24F73">
      <w:pPr>
        <w:spacing w:beforeLines="50" w:before="120"/>
        <w:ind w:left="1259"/>
        <w:rPr>
          <w:rFonts w:ascii="Times New Roman" w:hAnsi="Times New Roman"/>
          <w:i/>
          <w:iCs/>
          <w:sz w:val="18"/>
          <w:szCs w:val="18"/>
          <w:lang w:val="en-US"/>
        </w:rPr>
      </w:pPr>
      <w:r w:rsidRPr="00D24F73">
        <w:rPr>
          <w:rFonts w:ascii="Times New Roman" w:hAnsi="Times New Roman"/>
          <w:i/>
          <w:iCs/>
          <w:sz w:val="18"/>
          <w:szCs w:val="18"/>
          <w:lang w:val="en-US"/>
        </w:rPr>
        <w:t>Proposal 3</w:t>
      </w:r>
      <w:r w:rsidRPr="00D24F73">
        <w:rPr>
          <w:rFonts w:ascii="SimSun" w:hAnsi="SimSun" w:hint="eastAsia"/>
          <w:i/>
          <w:iCs/>
          <w:sz w:val="18"/>
          <w:szCs w:val="18"/>
        </w:rPr>
        <w:t>：</w:t>
      </w:r>
      <w:r w:rsidRPr="00D24F73">
        <w:rPr>
          <w:rFonts w:ascii="Times New Roman" w:hAnsi="Times New Roman"/>
          <w:i/>
          <w:iCs/>
          <w:sz w:val="18"/>
          <w:szCs w:val="18"/>
          <w:lang w:val="en-US"/>
        </w:rPr>
        <w:t xml:space="preserve">As there is no consensus to align terminologies for handling of L2 entities in DAPS, </w:t>
      </w:r>
      <w:hyperlink r:id="rId467" w:history="1">
        <w:r w:rsidR="002C7D5C">
          <w:rPr>
            <w:rStyle w:val="Hyperlink"/>
            <w:rFonts w:ascii="Times New Roman" w:hAnsi="Times New Roman"/>
            <w:i/>
            <w:iCs/>
            <w:sz w:val="18"/>
            <w:szCs w:val="18"/>
            <w:lang w:val="en-US"/>
          </w:rPr>
          <w:t>R2-2007666</w:t>
        </w:r>
      </w:hyperlink>
      <w:r w:rsidRPr="00D24F73">
        <w:rPr>
          <w:rFonts w:ascii="Times New Roman" w:hAnsi="Times New Roman"/>
          <w:i/>
          <w:iCs/>
          <w:sz w:val="18"/>
          <w:szCs w:val="18"/>
          <w:lang w:val="en-US"/>
        </w:rPr>
        <w:t xml:space="preserve"> is not agreed.</w:t>
      </w:r>
    </w:p>
    <w:p w14:paraId="6D414E28" w14:textId="750F39CD" w:rsidR="00D24F73" w:rsidRPr="00D24F73" w:rsidRDefault="00D24F73" w:rsidP="00D24F73">
      <w:pPr>
        <w:overflowPunct w:val="0"/>
        <w:autoSpaceDE w:val="0"/>
        <w:autoSpaceDN w:val="0"/>
        <w:spacing w:beforeLines="50" w:before="120" w:after="180"/>
        <w:ind w:left="1259"/>
        <w:rPr>
          <w:rFonts w:ascii="Times New Roman" w:hAnsi="Times New Roman"/>
          <w:i/>
          <w:iCs/>
          <w:sz w:val="18"/>
          <w:szCs w:val="18"/>
        </w:rPr>
      </w:pPr>
      <w:r w:rsidRPr="00D24F73">
        <w:rPr>
          <w:rFonts w:ascii="Times New Roman" w:hAnsi="Times New Roman"/>
          <w:i/>
          <w:iCs/>
          <w:sz w:val="18"/>
          <w:szCs w:val="18"/>
          <w:lang w:eastAsia="en-US"/>
        </w:rPr>
        <w:t xml:space="preserve">Proposal 4: for TS38.331, </w:t>
      </w:r>
      <w:hyperlink r:id="rId468" w:history="1">
        <w:r w:rsidR="002C7D5C">
          <w:rPr>
            <w:rStyle w:val="Hyperlink"/>
            <w:rFonts w:ascii="Times New Roman" w:hAnsi="Times New Roman"/>
            <w:i/>
            <w:iCs/>
            <w:sz w:val="18"/>
            <w:szCs w:val="18"/>
            <w:lang w:eastAsia="en-US"/>
          </w:rPr>
          <w:t>R2-2007456</w:t>
        </w:r>
      </w:hyperlink>
      <w:r w:rsidRPr="00D24F73">
        <w:rPr>
          <w:rFonts w:ascii="Times New Roman" w:hAnsi="Times New Roman"/>
          <w:i/>
          <w:iCs/>
          <w:sz w:val="18"/>
          <w:szCs w:val="18"/>
          <w:highlight w:val="green"/>
          <w:lang w:eastAsia="en-US"/>
        </w:rPr>
        <w:t xml:space="preserve"> can be agreed</w:t>
      </w:r>
      <w:r w:rsidRPr="00D24F73">
        <w:rPr>
          <w:rFonts w:ascii="Times New Roman" w:hAnsi="Times New Roman"/>
          <w:i/>
          <w:iCs/>
          <w:sz w:val="18"/>
          <w:szCs w:val="18"/>
          <w:lang w:eastAsia="en-US"/>
        </w:rPr>
        <w:t xml:space="preserve"> </w:t>
      </w:r>
      <w:r w:rsidRPr="00D24F73">
        <w:rPr>
          <w:rFonts w:ascii="Times New Roman" w:hAnsi="Times New Roman"/>
          <w:i/>
          <w:iCs/>
          <w:sz w:val="18"/>
          <w:szCs w:val="18"/>
          <w:highlight w:val="green"/>
          <w:lang w:eastAsia="en-US"/>
        </w:rPr>
        <w:t>with removing the third change</w:t>
      </w:r>
      <w:r w:rsidRPr="00D24F73">
        <w:rPr>
          <w:rFonts w:ascii="Times New Roman" w:hAnsi="Times New Roman"/>
          <w:i/>
          <w:iCs/>
          <w:sz w:val="18"/>
          <w:szCs w:val="18"/>
          <w:lang w:eastAsia="en-US"/>
        </w:rPr>
        <w:t xml:space="preserve"> (clarification on </w:t>
      </w:r>
      <w:r w:rsidRPr="00D24F73">
        <w:rPr>
          <w:rFonts w:ascii="Times New Roman" w:hAnsi="Times New Roman"/>
          <w:i/>
          <w:iCs/>
          <w:sz w:val="18"/>
          <w:szCs w:val="18"/>
        </w:rPr>
        <w:t>UE is not in MR-DC).</w:t>
      </w:r>
    </w:p>
    <w:p w14:paraId="7D603449" w14:textId="1ED6CB5C" w:rsidR="00D24F73" w:rsidRPr="00D24F73" w:rsidRDefault="00D24F73" w:rsidP="00D24F73">
      <w:pPr>
        <w:overflowPunct w:val="0"/>
        <w:autoSpaceDE w:val="0"/>
        <w:autoSpaceDN w:val="0"/>
        <w:spacing w:beforeLines="50" w:before="120" w:after="180"/>
        <w:ind w:left="1259"/>
        <w:rPr>
          <w:rFonts w:ascii="Times New Roman" w:hAnsi="Times New Roman"/>
          <w:i/>
          <w:iCs/>
          <w:sz w:val="18"/>
          <w:szCs w:val="18"/>
          <w:lang w:eastAsia="en-US"/>
        </w:rPr>
      </w:pPr>
      <w:r w:rsidRPr="00D24F73">
        <w:rPr>
          <w:rFonts w:ascii="Times New Roman" w:hAnsi="Times New Roman"/>
          <w:i/>
          <w:iCs/>
          <w:sz w:val="18"/>
          <w:szCs w:val="18"/>
          <w:lang w:eastAsia="en-US"/>
        </w:rPr>
        <w:t xml:space="preserve">Proposal 5: for TS36.331, </w:t>
      </w:r>
      <w:hyperlink r:id="rId469" w:history="1">
        <w:r w:rsidR="002C7D5C">
          <w:rPr>
            <w:rStyle w:val="Hyperlink"/>
            <w:rFonts w:ascii="Times New Roman" w:hAnsi="Times New Roman"/>
            <w:i/>
            <w:iCs/>
            <w:sz w:val="18"/>
            <w:szCs w:val="18"/>
            <w:lang w:eastAsia="en-US"/>
          </w:rPr>
          <w:t>R2-2007788</w:t>
        </w:r>
      </w:hyperlink>
      <w:r w:rsidRPr="00D24F73">
        <w:rPr>
          <w:rFonts w:ascii="Times New Roman" w:hAnsi="Times New Roman"/>
          <w:i/>
          <w:iCs/>
          <w:sz w:val="18"/>
          <w:szCs w:val="18"/>
          <w:highlight w:val="green"/>
          <w:lang w:eastAsia="en-US"/>
        </w:rPr>
        <w:t xml:space="preserve"> can be agreed</w:t>
      </w:r>
      <w:r w:rsidRPr="00D24F73">
        <w:rPr>
          <w:rFonts w:ascii="Times New Roman" w:hAnsi="Times New Roman"/>
          <w:i/>
          <w:iCs/>
          <w:sz w:val="18"/>
          <w:szCs w:val="18"/>
          <w:lang w:eastAsia="en-US"/>
        </w:rPr>
        <w:t xml:space="preserve"> to clarify source PDCP SDU discarding.</w:t>
      </w:r>
    </w:p>
    <w:p w14:paraId="6EC2DA1D" w14:textId="39E87E5E" w:rsidR="00D24F73" w:rsidRPr="00D24F73" w:rsidRDefault="00D24F73" w:rsidP="00D24F73">
      <w:pPr>
        <w:overflowPunct w:val="0"/>
        <w:autoSpaceDE w:val="0"/>
        <w:autoSpaceDN w:val="0"/>
        <w:spacing w:beforeLines="50" w:before="120" w:after="180"/>
        <w:ind w:left="1259"/>
        <w:rPr>
          <w:rFonts w:ascii="Times New Roman" w:hAnsi="Times New Roman"/>
          <w:i/>
          <w:iCs/>
          <w:sz w:val="18"/>
          <w:szCs w:val="18"/>
          <w:lang w:eastAsia="en-US"/>
        </w:rPr>
      </w:pPr>
      <w:r w:rsidRPr="00D24F73">
        <w:rPr>
          <w:rFonts w:ascii="Times New Roman" w:hAnsi="Times New Roman"/>
          <w:i/>
          <w:iCs/>
          <w:sz w:val="18"/>
          <w:szCs w:val="18"/>
          <w:lang w:eastAsia="en-US"/>
        </w:rPr>
        <w:t xml:space="preserve">Proposal 6: </w:t>
      </w:r>
      <w:hyperlink r:id="rId470" w:history="1">
        <w:r w:rsidR="002C7D5C">
          <w:rPr>
            <w:rStyle w:val="Hyperlink"/>
            <w:rFonts w:ascii="Times New Roman" w:hAnsi="Times New Roman"/>
            <w:i/>
            <w:iCs/>
            <w:sz w:val="18"/>
            <w:szCs w:val="18"/>
            <w:lang w:eastAsia="en-US"/>
          </w:rPr>
          <w:t>R2-2007481</w:t>
        </w:r>
      </w:hyperlink>
      <w:r w:rsidRPr="00D24F73">
        <w:rPr>
          <w:rFonts w:ascii="Times New Roman" w:hAnsi="Times New Roman"/>
          <w:i/>
          <w:iCs/>
          <w:sz w:val="18"/>
          <w:szCs w:val="18"/>
          <w:highlight w:val="green"/>
          <w:lang w:eastAsia="en-US"/>
        </w:rPr>
        <w:t xml:space="preserve"> can be agreed</w:t>
      </w:r>
      <w:r w:rsidRPr="00D24F73">
        <w:rPr>
          <w:rFonts w:ascii="Times New Roman" w:hAnsi="Times New Roman"/>
          <w:i/>
          <w:iCs/>
          <w:sz w:val="18"/>
          <w:szCs w:val="18"/>
          <w:lang w:eastAsia="en-US"/>
        </w:rPr>
        <w:t xml:space="preserve"> to correct the restriction for RLC UM radio bearers.</w:t>
      </w:r>
    </w:p>
    <w:p w14:paraId="443685A4" w14:textId="00707433" w:rsidR="00D24F73" w:rsidRPr="00D24F73" w:rsidRDefault="00D24F73" w:rsidP="00D24F73">
      <w:pPr>
        <w:overflowPunct w:val="0"/>
        <w:autoSpaceDE w:val="0"/>
        <w:autoSpaceDN w:val="0"/>
        <w:spacing w:beforeLines="50" w:before="120" w:after="180"/>
        <w:ind w:left="1259"/>
        <w:rPr>
          <w:rFonts w:ascii="Times New Roman" w:hAnsi="Times New Roman"/>
          <w:i/>
          <w:iCs/>
          <w:sz w:val="18"/>
          <w:szCs w:val="18"/>
        </w:rPr>
      </w:pPr>
      <w:r w:rsidRPr="00D24F73">
        <w:rPr>
          <w:rFonts w:ascii="Times New Roman" w:hAnsi="Times New Roman"/>
          <w:i/>
          <w:iCs/>
          <w:sz w:val="18"/>
          <w:szCs w:val="18"/>
        </w:rPr>
        <w:t xml:space="preserve">Proposal 7: as using “RLC entities” refers to more than one RLC entity in case of RLC UM, the changes in </w:t>
      </w:r>
      <w:hyperlink r:id="rId471" w:history="1">
        <w:r w:rsidR="002C7D5C">
          <w:rPr>
            <w:rStyle w:val="Hyperlink"/>
            <w:rFonts w:ascii="Times New Roman" w:hAnsi="Times New Roman"/>
            <w:i/>
            <w:iCs/>
            <w:sz w:val="18"/>
            <w:szCs w:val="18"/>
          </w:rPr>
          <w:t>R2-2007268</w:t>
        </w:r>
      </w:hyperlink>
      <w:r w:rsidRPr="00D24F73">
        <w:rPr>
          <w:rFonts w:ascii="Times New Roman" w:hAnsi="Times New Roman"/>
          <w:i/>
          <w:iCs/>
          <w:sz w:val="18"/>
          <w:szCs w:val="18"/>
        </w:rPr>
        <w:t xml:space="preserve"> and </w:t>
      </w:r>
      <w:hyperlink r:id="rId472" w:history="1">
        <w:r w:rsidR="002C7D5C">
          <w:rPr>
            <w:rStyle w:val="Hyperlink"/>
            <w:rFonts w:ascii="Times New Roman" w:hAnsi="Times New Roman"/>
            <w:i/>
            <w:iCs/>
            <w:sz w:val="18"/>
            <w:szCs w:val="18"/>
          </w:rPr>
          <w:t>R2-2007269</w:t>
        </w:r>
      </w:hyperlink>
      <w:r w:rsidRPr="00D24F73">
        <w:rPr>
          <w:rFonts w:ascii="Times New Roman" w:hAnsi="Times New Roman"/>
          <w:i/>
          <w:iCs/>
          <w:sz w:val="18"/>
          <w:szCs w:val="18"/>
        </w:rPr>
        <w:t xml:space="preserve"> are not agreed.</w:t>
      </w:r>
    </w:p>
    <w:p w14:paraId="7AB1CF33" w14:textId="78C4D618" w:rsidR="00D24F73" w:rsidRPr="00D24F73" w:rsidRDefault="00D24F73" w:rsidP="00D24F73">
      <w:pPr>
        <w:overflowPunct w:val="0"/>
        <w:autoSpaceDE w:val="0"/>
        <w:autoSpaceDN w:val="0"/>
        <w:spacing w:beforeLines="50" w:before="120" w:after="180"/>
        <w:ind w:left="1259"/>
        <w:rPr>
          <w:rFonts w:ascii="Times New Roman" w:hAnsi="Times New Roman"/>
          <w:i/>
          <w:iCs/>
          <w:sz w:val="18"/>
          <w:szCs w:val="18"/>
          <w:lang w:eastAsia="zh-CN"/>
        </w:rPr>
      </w:pPr>
      <w:r w:rsidRPr="00D24F73">
        <w:rPr>
          <w:rFonts w:ascii="Times New Roman" w:hAnsi="Times New Roman"/>
          <w:i/>
          <w:iCs/>
          <w:sz w:val="18"/>
          <w:szCs w:val="18"/>
        </w:rPr>
        <w:t xml:space="preserve">Proposal 8: As there is no consensus on clarification of the T304 informative table for DAPS, </w:t>
      </w:r>
      <w:hyperlink r:id="rId473" w:history="1">
        <w:r w:rsidR="002C7D5C">
          <w:rPr>
            <w:rStyle w:val="Hyperlink"/>
            <w:rFonts w:ascii="Times New Roman" w:hAnsi="Times New Roman"/>
            <w:i/>
            <w:iCs/>
            <w:sz w:val="18"/>
            <w:szCs w:val="18"/>
          </w:rPr>
          <w:t>R2-2007274</w:t>
        </w:r>
      </w:hyperlink>
      <w:r w:rsidRPr="00D24F73">
        <w:rPr>
          <w:rFonts w:ascii="Times New Roman" w:hAnsi="Times New Roman"/>
          <w:i/>
          <w:iCs/>
          <w:sz w:val="18"/>
          <w:szCs w:val="18"/>
        </w:rPr>
        <w:t xml:space="preserve"> is not agreed.</w:t>
      </w:r>
    </w:p>
    <w:p w14:paraId="1266C394" w14:textId="27491187" w:rsidR="00D24F73" w:rsidRPr="00D24F73" w:rsidRDefault="00D24F73" w:rsidP="00D24F73">
      <w:pPr>
        <w:overflowPunct w:val="0"/>
        <w:autoSpaceDE w:val="0"/>
        <w:autoSpaceDN w:val="0"/>
        <w:spacing w:beforeLines="50" w:before="120" w:after="180"/>
        <w:ind w:left="1259"/>
        <w:rPr>
          <w:rFonts w:ascii="Times New Roman" w:hAnsi="Times New Roman"/>
          <w:i/>
          <w:iCs/>
          <w:sz w:val="18"/>
          <w:szCs w:val="18"/>
        </w:rPr>
      </w:pPr>
      <w:r w:rsidRPr="00D24F73">
        <w:rPr>
          <w:rFonts w:ascii="Times New Roman" w:hAnsi="Times New Roman"/>
          <w:i/>
          <w:iCs/>
          <w:sz w:val="18"/>
          <w:szCs w:val="18"/>
        </w:rPr>
        <w:t xml:space="preserve">Proposal 9: As there is no consensus on correction on RRC connection re-establishment in DAPS, </w:t>
      </w:r>
      <w:hyperlink r:id="rId474" w:history="1">
        <w:r w:rsidR="002C7D5C">
          <w:rPr>
            <w:rStyle w:val="Hyperlink"/>
            <w:rFonts w:ascii="Times New Roman" w:hAnsi="Times New Roman"/>
            <w:i/>
            <w:iCs/>
            <w:sz w:val="18"/>
            <w:szCs w:val="18"/>
          </w:rPr>
          <w:t>R2-2007311</w:t>
        </w:r>
      </w:hyperlink>
      <w:r w:rsidRPr="00D24F73">
        <w:rPr>
          <w:rFonts w:ascii="Times New Roman" w:hAnsi="Times New Roman"/>
          <w:i/>
          <w:iCs/>
          <w:sz w:val="18"/>
          <w:szCs w:val="18"/>
        </w:rPr>
        <w:t xml:space="preserve"> and </w:t>
      </w:r>
      <w:hyperlink r:id="rId475" w:history="1">
        <w:r w:rsidR="002C7D5C">
          <w:rPr>
            <w:rStyle w:val="Hyperlink"/>
            <w:rFonts w:ascii="Times New Roman" w:hAnsi="Times New Roman"/>
            <w:i/>
            <w:iCs/>
            <w:sz w:val="18"/>
            <w:szCs w:val="18"/>
          </w:rPr>
          <w:t>R2-2008073</w:t>
        </w:r>
      </w:hyperlink>
      <w:r w:rsidRPr="00D24F73">
        <w:rPr>
          <w:rFonts w:ascii="Times New Roman" w:hAnsi="Times New Roman"/>
          <w:i/>
          <w:iCs/>
          <w:sz w:val="18"/>
          <w:szCs w:val="18"/>
        </w:rPr>
        <w:t xml:space="preserve"> are not agreed.</w:t>
      </w:r>
    </w:p>
    <w:p w14:paraId="0B69B58C" w14:textId="0E6BBF4E" w:rsidR="00D24F73" w:rsidRPr="00D24F73" w:rsidRDefault="00D24F73" w:rsidP="00D24F73">
      <w:pPr>
        <w:overflowPunct w:val="0"/>
        <w:autoSpaceDE w:val="0"/>
        <w:autoSpaceDN w:val="0"/>
        <w:spacing w:beforeLines="50" w:before="120" w:after="180"/>
        <w:ind w:left="1259"/>
        <w:rPr>
          <w:rFonts w:ascii="Times New Roman" w:hAnsi="Times New Roman"/>
          <w:i/>
          <w:iCs/>
          <w:sz w:val="18"/>
          <w:szCs w:val="18"/>
        </w:rPr>
      </w:pPr>
      <w:r w:rsidRPr="00D24F73">
        <w:rPr>
          <w:rFonts w:ascii="Times New Roman" w:hAnsi="Times New Roman"/>
          <w:i/>
          <w:iCs/>
          <w:sz w:val="18"/>
          <w:szCs w:val="18"/>
        </w:rPr>
        <w:lastRenderedPageBreak/>
        <w:t xml:space="preserve">Proposal 10: </w:t>
      </w:r>
      <w:hyperlink r:id="rId476" w:history="1">
        <w:r w:rsidR="002C7D5C">
          <w:rPr>
            <w:rStyle w:val="Hyperlink"/>
            <w:rFonts w:ascii="Times New Roman" w:hAnsi="Times New Roman"/>
            <w:i/>
            <w:iCs/>
            <w:sz w:val="18"/>
            <w:szCs w:val="18"/>
          </w:rPr>
          <w:t>R2-2007893</w:t>
        </w:r>
      </w:hyperlink>
      <w:r w:rsidRPr="00D24F73">
        <w:rPr>
          <w:rFonts w:ascii="Times New Roman" w:hAnsi="Times New Roman"/>
          <w:i/>
          <w:iCs/>
          <w:sz w:val="18"/>
          <w:szCs w:val="18"/>
          <w:highlight w:val="green"/>
        </w:rPr>
        <w:t xml:space="preserve"> can be agreed with the wording revision</w:t>
      </w:r>
      <w:r w:rsidRPr="00D24F73">
        <w:rPr>
          <w:rFonts w:ascii="Times New Roman" w:hAnsi="Times New Roman"/>
          <w:i/>
          <w:iCs/>
          <w:sz w:val="18"/>
          <w:szCs w:val="18"/>
        </w:rPr>
        <w:t xml:space="preserve"> “</w:t>
      </w:r>
      <w:r w:rsidRPr="00D24F73">
        <w:rPr>
          <w:rFonts w:ascii="Times New Roman" w:hAnsi="Times New Roman"/>
          <w:i/>
          <w:iCs/>
          <w:strike/>
          <w:sz w:val="18"/>
          <w:szCs w:val="18"/>
          <w:lang w:val="en-US" w:eastAsia="ko-KR"/>
        </w:rPr>
        <w:t>This</w:t>
      </w:r>
      <w:r w:rsidRPr="00D24F73">
        <w:rPr>
          <w:rFonts w:ascii="Times New Roman" w:hAnsi="Times New Roman"/>
          <w:i/>
          <w:iCs/>
          <w:sz w:val="18"/>
          <w:szCs w:val="18"/>
          <w:lang w:val="en-US" w:eastAsia="ko-KR"/>
        </w:rPr>
        <w:t xml:space="preserve"> </w:t>
      </w:r>
      <w:r w:rsidRPr="00D24F73">
        <w:rPr>
          <w:rFonts w:ascii="Times New Roman" w:hAnsi="Times New Roman"/>
          <w:i/>
          <w:iCs/>
          <w:color w:val="FF0000"/>
          <w:sz w:val="18"/>
          <w:szCs w:val="18"/>
          <w:u w:val="single"/>
          <w:lang w:val="en-US" w:eastAsia="ko-KR"/>
        </w:rPr>
        <w:t>These</w:t>
      </w:r>
      <w:r w:rsidRPr="00D24F73">
        <w:rPr>
          <w:rFonts w:ascii="Times New Roman" w:hAnsi="Times New Roman"/>
          <w:i/>
          <w:iCs/>
          <w:color w:val="FF0000"/>
          <w:sz w:val="18"/>
          <w:szCs w:val="18"/>
          <w:lang w:val="en-US" w:eastAsia="ko-KR"/>
        </w:rPr>
        <w:t xml:space="preserve"> </w:t>
      </w:r>
      <w:r w:rsidRPr="00D24F73">
        <w:rPr>
          <w:rFonts w:ascii="Times New Roman" w:hAnsi="Times New Roman"/>
          <w:i/>
          <w:iCs/>
          <w:sz w:val="18"/>
          <w:szCs w:val="18"/>
          <w:lang w:val="en-US" w:eastAsia="ko-KR"/>
        </w:rPr>
        <w:t>format</w:t>
      </w:r>
      <w:r w:rsidRPr="00D24F73">
        <w:rPr>
          <w:rFonts w:ascii="Times New Roman" w:hAnsi="Times New Roman"/>
          <w:i/>
          <w:iCs/>
          <w:color w:val="FF0000"/>
          <w:sz w:val="18"/>
          <w:szCs w:val="18"/>
          <w:u w:val="single"/>
          <w:lang w:val="en-US" w:eastAsia="ko-KR"/>
        </w:rPr>
        <w:t>s</w:t>
      </w:r>
      <w:r w:rsidRPr="00D24F73">
        <w:rPr>
          <w:rFonts w:ascii="Times New Roman" w:hAnsi="Times New Roman"/>
          <w:i/>
          <w:iCs/>
          <w:sz w:val="18"/>
          <w:szCs w:val="18"/>
          <w:lang w:val="en-US" w:eastAsia="ko-KR"/>
        </w:rPr>
        <w:t xml:space="preserve"> </w:t>
      </w:r>
      <w:r w:rsidRPr="00D24F73">
        <w:rPr>
          <w:rFonts w:ascii="Times New Roman" w:hAnsi="Times New Roman"/>
          <w:i/>
          <w:iCs/>
          <w:strike/>
          <w:sz w:val="18"/>
          <w:szCs w:val="18"/>
          <w:lang w:val="en-US" w:eastAsia="ko-KR"/>
        </w:rPr>
        <w:t>is</w:t>
      </w:r>
      <w:r w:rsidRPr="00D24F73">
        <w:rPr>
          <w:rFonts w:ascii="Times New Roman" w:hAnsi="Times New Roman"/>
          <w:i/>
          <w:iCs/>
          <w:sz w:val="18"/>
          <w:szCs w:val="18"/>
          <w:lang w:val="en-US" w:eastAsia="ko-KR"/>
        </w:rPr>
        <w:t xml:space="preserve"> </w:t>
      </w:r>
      <w:r w:rsidRPr="00D24F73">
        <w:rPr>
          <w:rFonts w:ascii="Times New Roman" w:hAnsi="Times New Roman"/>
          <w:i/>
          <w:iCs/>
          <w:color w:val="FF0000"/>
          <w:sz w:val="18"/>
          <w:szCs w:val="18"/>
          <w:u w:val="single"/>
          <w:lang w:val="en-US" w:eastAsia="ko-KR"/>
        </w:rPr>
        <w:t>are</w:t>
      </w:r>
      <w:r w:rsidRPr="00D24F73">
        <w:rPr>
          <w:rFonts w:ascii="Times New Roman" w:hAnsi="Times New Roman"/>
          <w:i/>
          <w:iCs/>
          <w:color w:val="FF0000"/>
          <w:sz w:val="18"/>
          <w:szCs w:val="18"/>
          <w:lang w:val="en-US" w:eastAsia="ko-KR"/>
        </w:rPr>
        <w:t xml:space="preserve"> </w:t>
      </w:r>
      <w:r w:rsidRPr="00D24F73">
        <w:rPr>
          <w:rFonts w:ascii="Times New Roman" w:hAnsi="Times New Roman"/>
          <w:i/>
          <w:iCs/>
          <w:sz w:val="18"/>
          <w:szCs w:val="18"/>
          <w:lang w:val="en-US" w:eastAsia="ko-KR"/>
        </w:rPr>
        <w:t>applicable for DRBs mapped on RLC AM.</w:t>
      </w:r>
      <w:r w:rsidRPr="00D24F73">
        <w:rPr>
          <w:rFonts w:ascii="Times New Roman" w:hAnsi="Times New Roman"/>
          <w:i/>
          <w:iCs/>
          <w:sz w:val="18"/>
          <w:szCs w:val="18"/>
        </w:rPr>
        <w:t>”.</w:t>
      </w:r>
    </w:p>
    <w:p w14:paraId="716678D9" w14:textId="1164218E" w:rsidR="00D24F73" w:rsidRPr="00D24F73" w:rsidRDefault="00D24F73" w:rsidP="00D24F73">
      <w:pPr>
        <w:overflowPunct w:val="0"/>
        <w:autoSpaceDE w:val="0"/>
        <w:autoSpaceDN w:val="0"/>
        <w:spacing w:beforeLines="50" w:before="120" w:after="180"/>
        <w:ind w:left="1259"/>
        <w:rPr>
          <w:rFonts w:ascii="Times New Roman" w:hAnsi="Times New Roman"/>
          <w:i/>
          <w:iCs/>
          <w:sz w:val="18"/>
          <w:szCs w:val="18"/>
        </w:rPr>
      </w:pPr>
      <w:r w:rsidRPr="00D24F73">
        <w:rPr>
          <w:rFonts w:ascii="Times New Roman" w:hAnsi="Times New Roman"/>
          <w:i/>
          <w:iCs/>
          <w:sz w:val="18"/>
          <w:szCs w:val="18"/>
        </w:rPr>
        <w:t xml:space="preserve">Proposal 11: </w:t>
      </w:r>
      <w:hyperlink r:id="rId477" w:history="1">
        <w:r w:rsidR="002C7D5C">
          <w:rPr>
            <w:rStyle w:val="Hyperlink"/>
            <w:rFonts w:ascii="Times New Roman" w:hAnsi="Times New Roman"/>
            <w:i/>
            <w:iCs/>
            <w:sz w:val="18"/>
            <w:szCs w:val="18"/>
          </w:rPr>
          <w:t>R2-2007710</w:t>
        </w:r>
      </w:hyperlink>
      <w:r w:rsidRPr="00D24F73">
        <w:rPr>
          <w:rFonts w:ascii="Times New Roman" w:hAnsi="Times New Roman"/>
          <w:i/>
          <w:iCs/>
          <w:sz w:val="18"/>
          <w:szCs w:val="18"/>
          <w:highlight w:val="green"/>
          <w:lang w:eastAsia="en-US"/>
        </w:rPr>
        <w:t xml:space="preserve"> and </w:t>
      </w:r>
      <w:hyperlink r:id="rId478" w:history="1">
        <w:r w:rsidR="002C7D5C">
          <w:rPr>
            <w:rStyle w:val="Hyperlink"/>
            <w:rFonts w:ascii="Times New Roman" w:hAnsi="Times New Roman"/>
            <w:i/>
            <w:iCs/>
            <w:sz w:val="18"/>
            <w:szCs w:val="18"/>
            <w:highlight w:val="green"/>
            <w:lang w:eastAsia="en-US"/>
          </w:rPr>
          <w:t>R2-2007711</w:t>
        </w:r>
      </w:hyperlink>
      <w:r w:rsidRPr="00D24F73">
        <w:rPr>
          <w:rFonts w:ascii="Times New Roman" w:hAnsi="Times New Roman"/>
          <w:i/>
          <w:iCs/>
          <w:sz w:val="18"/>
          <w:szCs w:val="18"/>
          <w:highlight w:val="green"/>
          <w:lang w:eastAsia="en-US"/>
        </w:rPr>
        <w:t xml:space="preserve"> can be agreed</w:t>
      </w:r>
      <w:r w:rsidRPr="00D24F73">
        <w:rPr>
          <w:rFonts w:ascii="Times New Roman" w:hAnsi="Times New Roman"/>
          <w:i/>
          <w:iCs/>
          <w:sz w:val="18"/>
          <w:szCs w:val="18"/>
          <w:lang w:eastAsia="en-US"/>
        </w:rPr>
        <w:t xml:space="preserve"> to clarify No support of DAPS HO for a CHO candidate cell.</w:t>
      </w:r>
    </w:p>
    <w:p w14:paraId="6BC1129A" w14:textId="38DCF2C1" w:rsidR="00D24F73" w:rsidRDefault="00D24F73" w:rsidP="00D24F73">
      <w:pPr>
        <w:pStyle w:val="Doc-text2"/>
      </w:pPr>
    </w:p>
    <w:p w14:paraId="7AFFE081" w14:textId="77777777" w:rsidR="00B23F21" w:rsidRDefault="00B23F21" w:rsidP="00B23F21">
      <w:pPr>
        <w:ind w:left="720"/>
        <w:jc w:val="both"/>
        <w:rPr>
          <w:b/>
          <w:bCs/>
          <w:sz w:val="22"/>
          <w:szCs w:val="22"/>
          <w:u w:val="single"/>
          <w:lang w:eastAsia="zh-CN"/>
        </w:rPr>
      </w:pPr>
      <w:r>
        <w:rPr>
          <w:b/>
          <w:bCs/>
          <w:sz w:val="22"/>
          <w:szCs w:val="22"/>
          <w:u w:val="single"/>
          <w:lang w:eastAsia="zh-CN"/>
        </w:rPr>
        <w:t>Proposals for email</w:t>
      </w:r>
      <w:r w:rsidRPr="00D24F73">
        <w:rPr>
          <w:b/>
          <w:bCs/>
          <w:sz w:val="22"/>
          <w:szCs w:val="22"/>
          <w:u w:val="single"/>
          <w:lang w:eastAsia="zh-CN"/>
        </w:rPr>
        <w:t xml:space="preserve"> agreement</w:t>
      </w:r>
      <w:r>
        <w:rPr>
          <w:b/>
          <w:bCs/>
          <w:sz w:val="22"/>
          <w:szCs w:val="22"/>
          <w:u w:val="single"/>
          <w:lang w:eastAsia="zh-CN"/>
        </w:rPr>
        <w:t xml:space="preserve"> (after Wed Aug 26</w:t>
      </w:r>
      <w:r w:rsidRPr="00501366">
        <w:rPr>
          <w:b/>
          <w:bCs/>
          <w:sz w:val="22"/>
          <w:szCs w:val="22"/>
          <w:u w:val="single"/>
          <w:vertAlign w:val="superscript"/>
          <w:lang w:eastAsia="zh-CN"/>
        </w:rPr>
        <w:t>th</w:t>
      </w:r>
      <w:r>
        <w:rPr>
          <w:b/>
          <w:bCs/>
          <w:sz w:val="22"/>
          <w:szCs w:val="22"/>
          <w:u w:val="single"/>
          <w:lang w:eastAsia="zh-CN"/>
        </w:rPr>
        <w:t xml:space="preserve"> session)</w:t>
      </w:r>
    </w:p>
    <w:p w14:paraId="0F5996EE" w14:textId="77777777" w:rsidR="00B23F21" w:rsidRPr="00D24F73" w:rsidRDefault="00B23F21" w:rsidP="00D24F73">
      <w:pPr>
        <w:pStyle w:val="Doc-text2"/>
      </w:pPr>
    </w:p>
    <w:p w14:paraId="5A6F310C" w14:textId="00B06777" w:rsidR="00D24F73" w:rsidRDefault="00554E0E" w:rsidP="00554E0E">
      <w:pPr>
        <w:pBdr>
          <w:top w:val="single" w:sz="4" w:space="1" w:color="auto"/>
          <w:left w:val="single" w:sz="4" w:space="4" w:color="auto"/>
          <w:bottom w:val="single" w:sz="4" w:space="1" w:color="auto"/>
          <w:right w:val="single" w:sz="4" w:space="4" w:color="auto"/>
        </w:pBdr>
        <w:ind w:left="1259"/>
        <w:rPr>
          <w:rFonts w:asciiTheme="minorHAnsi" w:eastAsiaTheme="minorEastAsia" w:hAnsiTheme="minorHAnsi" w:cstheme="minorBidi"/>
          <w:szCs w:val="22"/>
          <w:u w:val="single"/>
          <w:lang w:eastAsia="ja-JP"/>
        </w:rPr>
      </w:pPr>
      <w:bookmarkStart w:id="50" w:name="_Hlk49367773"/>
      <w:r>
        <w:rPr>
          <w:rFonts w:asciiTheme="minorHAnsi" w:eastAsiaTheme="minorEastAsia" w:hAnsiTheme="minorHAnsi" w:cstheme="minorBidi"/>
          <w:u w:val="single"/>
          <w:lang w:eastAsia="ja-JP"/>
        </w:rPr>
        <w:t>A</w:t>
      </w:r>
      <w:r w:rsidR="00D24F73">
        <w:rPr>
          <w:rFonts w:asciiTheme="minorHAnsi" w:eastAsiaTheme="minorEastAsia" w:hAnsiTheme="minorHAnsi" w:cstheme="minorBidi"/>
          <w:u w:val="single"/>
          <w:lang w:eastAsia="ja-JP"/>
        </w:rPr>
        <w:t>greed CRs:</w:t>
      </w:r>
    </w:p>
    <w:p w14:paraId="76B984CE" w14:textId="50A7E772" w:rsidR="00D24F73" w:rsidRDefault="00D24F73" w:rsidP="00554E0E">
      <w:pPr>
        <w:pBdr>
          <w:top w:val="single" w:sz="4" w:space="1" w:color="auto"/>
          <w:left w:val="single" w:sz="4" w:space="4" w:color="auto"/>
          <w:bottom w:val="single" w:sz="4" w:space="1" w:color="auto"/>
          <w:right w:val="single" w:sz="4" w:space="4" w:color="auto"/>
        </w:pBdr>
        <w:spacing w:beforeLines="50" w:before="120"/>
        <w:ind w:left="1259"/>
        <w:rPr>
          <w:rFonts w:ascii="Times New Roman" w:eastAsia="SimSun" w:hAnsi="Times New Roman"/>
          <w:b/>
          <w:bCs/>
          <w:sz w:val="18"/>
          <w:szCs w:val="18"/>
          <w:lang w:eastAsia="zh-CN"/>
        </w:rPr>
      </w:pPr>
      <w:r>
        <w:rPr>
          <w:rFonts w:ascii="Times New Roman" w:hAnsi="Times New Roman"/>
          <w:b/>
          <w:bCs/>
          <w:sz w:val="18"/>
          <w:szCs w:val="18"/>
          <w:lang w:val="en-US"/>
        </w:rPr>
        <w:t xml:space="preserve">2: In order to clarify UE needs to check if DAPS handover is configured at the start of handover, </w:t>
      </w:r>
      <w:hyperlink r:id="rId479" w:history="1">
        <w:r w:rsidR="002C7D5C">
          <w:rPr>
            <w:rStyle w:val="Hyperlink"/>
            <w:rFonts w:ascii="Times New Roman" w:hAnsi="Times New Roman"/>
            <w:b/>
            <w:bCs/>
            <w:sz w:val="18"/>
            <w:szCs w:val="18"/>
            <w:lang w:val="en-US"/>
          </w:rPr>
          <w:t>R2-2007271</w:t>
        </w:r>
      </w:hyperlink>
      <w:r>
        <w:rPr>
          <w:rFonts w:ascii="Times New Roman" w:hAnsi="Times New Roman"/>
          <w:b/>
          <w:bCs/>
          <w:sz w:val="18"/>
          <w:szCs w:val="18"/>
          <w:highlight w:val="green"/>
          <w:lang w:val="en-US"/>
        </w:rPr>
        <w:t xml:space="preserve"> and </w:t>
      </w:r>
      <w:hyperlink r:id="rId480" w:history="1">
        <w:r w:rsidR="002C7D5C">
          <w:rPr>
            <w:rStyle w:val="Hyperlink"/>
            <w:rFonts w:ascii="Times New Roman" w:hAnsi="Times New Roman"/>
            <w:b/>
            <w:bCs/>
            <w:sz w:val="18"/>
            <w:szCs w:val="18"/>
            <w:highlight w:val="green"/>
            <w:lang w:val="en-US"/>
          </w:rPr>
          <w:t>R2-2007273</w:t>
        </w:r>
      </w:hyperlink>
      <w:r>
        <w:rPr>
          <w:rFonts w:ascii="Times New Roman" w:hAnsi="Times New Roman"/>
          <w:b/>
          <w:bCs/>
          <w:sz w:val="18"/>
          <w:szCs w:val="18"/>
          <w:highlight w:val="green"/>
          <w:lang w:val="en-US"/>
        </w:rPr>
        <w:t xml:space="preserve"> can be agreed (Alt.2)</w:t>
      </w:r>
      <w:r>
        <w:rPr>
          <w:rFonts w:ascii="Times New Roman" w:hAnsi="Times New Roman"/>
          <w:b/>
          <w:bCs/>
          <w:sz w:val="18"/>
          <w:szCs w:val="18"/>
          <w:lang w:val="en-US"/>
        </w:rPr>
        <w:t>.</w:t>
      </w:r>
    </w:p>
    <w:p w14:paraId="4628BECF" w14:textId="62DD8271" w:rsidR="00D24F73" w:rsidRDefault="00D24F73" w:rsidP="00554E0E">
      <w:pPr>
        <w:pBdr>
          <w:top w:val="single" w:sz="4" w:space="1" w:color="auto"/>
          <w:left w:val="single" w:sz="4" w:space="4" w:color="auto"/>
          <w:bottom w:val="single" w:sz="4" w:space="1" w:color="auto"/>
          <w:right w:val="single" w:sz="4" w:space="4" w:color="auto"/>
        </w:pBdr>
        <w:overflowPunct w:val="0"/>
        <w:autoSpaceDE w:val="0"/>
        <w:autoSpaceDN w:val="0"/>
        <w:spacing w:beforeLines="50" w:before="120" w:after="180"/>
        <w:ind w:left="1259"/>
        <w:rPr>
          <w:rFonts w:ascii="Times New Roman" w:hAnsi="Times New Roman"/>
          <w:b/>
          <w:bCs/>
          <w:sz w:val="18"/>
          <w:szCs w:val="18"/>
        </w:rPr>
      </w:pPr>
      <w:r>
        <w:rPr>
          <w:rFonts w:ascii="Times New Roman" w:hAnsi="Times New Roman"/>
          <w:b/>
          <w:bCs/>
          <w:sz w:val="18"/>
          <w:szCs w:val="18"/>
        </w:rPr>
        <w:t xml:space="preserve">11: </w:t>
      </w:r>
      <w:hyperlink r:id="rId481" w:history="1">
        <w:r w:rsidR="002C7D5C">
          <w:rPr>
            <w:rStyle w:val="Hyperlink"/>
            <w:rFonts w:ascii="Times New Roman" w:hAnsi="Times New Roman"/>
            <w:b/>
            <w:bCs/>
            <w:sz w:val="18"/>
            <w:szCs w:val="18"/>
          </w:rPr>
          <w:t>R2-2007710</w:t>
        </w:r>
      </w:hyperlink>
      <w:r>
        <w:rPr>
          <w:rFonts w:ascii="Times New Roman" w:hAnsi="Times New Roman"/>
          <w:b/>
          <w:bCs/>
          <w:sz w:val="18"/>
          <w:szCs w:val="18"/>
          <w:highlight w:val="green"/>
          <w:lang w:eastAsia="en-US"/>
        </w:rPr>
        <w:t xml:space="preserve"> and </w:t>
      </w:r>
      <w:hyperlink r:id="rId482" w:history="1">
        <w:r w:rsidR="002C7D5C">
          <w:rPr>
            <w:rStyle w:val="Hyperlink"/>
            <w:rFonts w:ascii="Times New Roman" w:hAnsi="Times New Roman"/>
            <w:b/>
            <w:bCs/>
            <w:sz w:val="18"/>
            <w:szCs w:val="18"/>
            <w:highlight w:val="green"/>
            <w:lang w:eastAsia="en-US"/>
          </w:rPr>
          <w:t>R2-2007711</w:t>
        </w:r>
      </w:hyperlink>
      <w:r>
        <w:rPr>
          <w:rFonts w:ascii="Times New Roman" w:hAnsi="Times New Roman"/>
          <w:b/>
          <w:bCs/>
          <w:sz w:val="18"/>
          <w:szCs w:val="18"/>
          <w:highlight w:val="green"/>
          <w:lang w:eastAsia="en-US"/>
        </w:rPr>
        <w:t xml:space="preserve"> can be agreed</w:t>
      </w:r>
      <w:r>
        <w:rPr>
          <w:rFonts w:ascii="Times New Roman" w:hAnsi="Times New Roman"/>
          <w:b/>
          <w:bCs/>
          <w:sz w:val="18"/>
          <w:szCs w:val="18"/>
          <w:lang w:eastAsia="en-US"/>
        </w:rPr>
        <w:t xml:space="preserve"> to clarify No support of DAPS HO for a CHO candidate cell.</w:t>
      </w:r>
    </w:p>
    <w:p w14:paraId="242CDB4D" w14:textId="5E61A09E" w:rsidR="00D24F73" w:rsidRDefault="00D24F73" w:rsidP="00554E0E">
      <w:pPr>
        <w:pBdr>
          <w:top w:val="single" w:sz="4" w:space="1" w:color="auto"/>
          <w:left w:val="single" w:sz="4" w:space="4" w:color="auto"/>
          <w:bottom w:val="single" w:sz="4" w:space="1" w:color="auto"/>
          <w:right w:val="single" w:sz="4" w:space="4" w:color="auto"/>
        </w:pBdr>
        <w:overflowPunct w:val="0"/>
        <w:autoSpaceDE w:val="0"/>
        <w:autoSpaceDN w:val="0"/>
        <w:spacing w:beforeLines="50" w:before="120" w:after="180"/>
        <w:ind w:left="1259"/>
        <w:rPr>
          <w:rFonts w:ascii="Times New Roman" w:hAnsi="Times New Roman"/>
          <w:b/>
          <w:bCs/>
          <w:sz w:val="18"/>
          <w:szCs w:val="18"/>
          <w:lang w:eastAsia="en-US"/>
        </w:rPr>
      </w:pPr>
      <w:r>
        <w:rPr>
          <w:rFonts w:ascii="Times New Roman" w:hAnsi="Times New Roman"/>
          <w:b/>
          <w:bCs/>
          <w:sz w:val="18"/>
          <w:szCs w:val="18"/>
          <w:lang w:eastAsia="en-US"/>
        </w:rPr>
        <w:t xml:space="preserve">5: for TS36.331, </w:t>
      </w:r>
      <w:hyperlink r:id="rId483" w:history="1">
        <w:r w:rsidR="002C7D5C">
          <w:rPr>
            <w:rStyle w:val="Hyperlink"/>
            <w:rFonts w:ascii="Times New Roman" w:hAnsi="Times New Roman"/>
            <w:b/>
            <w:bCs/>
            <w:sz w:val="18"/>
            <w:szCs w:val="18"/>
            <w:lang w:eastAsia="en-US"/>
          </w:rPr>
          <w:t>R2-2007788</w:t>
        </w:r>
      </w:hyperlink>
      <w:r>
        <w:rPr>
          <w:rFonts w:ascii="Times New Roman" w:hAnsi="Times New Roman"/>
          <w:b/>
          <w:bCs/>
          <w:sz w:val="18"/>
          <w:szCs w:val="18"/>
          <w:highlight w:val="green"/>
          <w:lang w:eastAsia="en-US"/>
        </w:rPr>
        <w:t xml:space="preserve"> can be agreed</w:t>
      </w:r>
      <w:r>
        <w:rPr>
          <w:rFonts w:ascii="Times New Roman" w:hAnsi="Times New Roman"/>
          <w:b/>
          <w:bCs/>
          <w:sz w:val="18"/>
          <w:szCs w:val="18"/>
          <w:lang w:eastAsia="en-US"/>
        </w:rPr>
        <w:t xml:space="preserve"> to clarify source PDCP SDU discarding.</w:t>
      </w:r>
    </w:p>
    <w:p w14:paraId="67E5D31D" w14:textId="1A405C3D" w:rsidR="00D24F73" w:rsidRDefault="00D24F73" w:rsidP="00554E0E">
      <w:pPr>
        <w:pBdr>
          <w:top w:val="single" w:sz="4" w:space="1" w:color="auto"/>
          <w:left w:val="single" w:sz="4" w:space="4" w:color="auto"/>
          <w:bottom w:val="single" w:sz="4" w:space="1" w:color="auto"/>
          <w:right w:val="single" w:sz="4" w:space="4" w:color="auto"/>
        </w:pBdr>
        <w:overflowPunct w:val="0"/>
        <w:autoSpaceDE w:val="0"/>
        <w:autoSpaceDN w:val="0"/>
        <w:spacing w:beforeLines="50" w:before="120" w:after="180"/>
        <w:ind w:left="1259"/>
        <w:rPr>
          <w:rFonts w:ascii="Times New Roman" w:hAnsi="Times New Roman"/>
          <w:b/>
          <w:bCs/>
          <w:sz w:val="18"/>
          <w:szCs w:val="18"/>
          <w:lang w:eastAsia="en-US"/>
        </w:rPr>
      </w:pPr>
      <w:r>
        <w:rPr>
          <w:rFonts w:ascii="Times New Roman" w:hAnsi="Times New Roman"/>
          <w:b/>
          <w:bCs/>
          <w:sz w:val="18"/>
          <w:szCs w:val="18"/>
          <w:lang w:eastAsia="en-US"/>
        </w:rPr>
        <w:t xml:space="preserve">6: </w:t>
      </w:r>
      <w:hyperlink r:id="rId484" w:history="1">
        <w:r w:rsidR="002C7D5C">
          <w:rPr>
            <w:rStyle w:val="Hyperlink"/>
            <w:rFonts w:ascii="Times New Roman" w:hAnsi="Times New Roman"/>
            <w:b/>
            <w:bCs/>
            <w:sz w:val="18"/>
            <w:szCs w:val="18"/>
            <w:lang w:eastAsia="en-US"/>
          </w:rPr>
          <w:t>R2-2007481</w:t>
        </w:r>
      </w:hyperlink>
      <w:r>
        <w:rPr>
          <w:rFonts w:ascii="Times New Roman" w:hAnsi="Times New Roman"/>
          <w:b/>
          <w:bCs/>
          <w:sz w:val="18"/>
          <w:szCs w:val="18"/>
          <w:highlight w:val="green"/>
          <w:lang w:eastAsia="en-US"/>
        </w:rPr>
        <w:t xml:space="preserve"> can be agreed</w:t>
      </w:r>
      <w:r>
        <w:rPr>
          <w:rFonts w:ascii="Times New Roman" w:hAnsi="Times New Roman"/>
          <w:b/>
          <w:bCs/>
          <w:sz w:val="18"/>
          <w:szCs w:val="18"/>
          <w:lang w:eastAsia="en-US"/>
        </w:rPr>
        <w:t xml:space="preserve"> to correct the restriction for RLC UM radio bearers.</w:t>
      </w:r>
    </w:p>
    <w:p w14:paraId="76E0FDF0" w14:textId="77777777" w:rsidR="00D24F73" w:rsidRDefault="00D24F73" w:rsidP="00D24F73">
      <w:pPr>
        <w:spacing w:beforeLines="50" w:before="120"/>
        <w:ind w:left="1259"/>
        <w:rPr>
          <w:rFonts w:ascii="Times New Roman" w:hAnsi="Times New Roman"/>
          <w:b/>
          <w:bCs/>
          <w:sz w:val="18"/>
          <w:szCs w:val="18"/>
          <w:lang w:eastAsia="zh-CN"/>
        </w:rPr>
      </w:pPr>
    </w:p>
    <w:p w14:paraId="307ACA70" w14:textId="77777777" w:rsidR="00D24F73" w:rsidRDefault="00D24F73" w:rsidP="00D24F73">
      <w:pPr>
        <w:ind w:left="1259"/>
        <w:rPr>
          <w:rFonts w:asciiTheme="minorHAnsi" w:eastAsiaTheme="minorEastAsia" w:hAnsiTheme="minorHAnsi" w:cstheme="minorBidi"/>
          <w:sz w:val="22"/>
          <w:szCs w:val="22"/>
          <w:lang w:eastAsia="ja-JP"/>
        </w:rPr>
      </w:pPr>
    </w:p>
    <w:p w14:paraId="71B4F40A" w14:textId="0436852A" w:rsidR="00D24F73" w:rsidRDefault="00D24F73" w:rsidP="00554E0E">
      <w:pPr>
        <w:pBdr>
          <w:top w:val="single" w:sz="4" w:space="1" w:color="auto"/>
          <w:left w:val="single" w:sz="4" w:space="4" w:color="auto"/>
          <w:bottom w:val="single" w:sz="4" w:space="1" w:color="auto"/>
          <w:right w:val="single" w:sz="4" w:space="4" w:color="auto"/>
        </w:pBdr>
        <w:ind w:left="1259"/>
        <w:rPr>
          <w:rFonts w:asciiTheme="minorHAnsi" w:eastAsiaTheme="minorEastAsia" w:hAnsiTheme="minorHAnsi" w:cstheme="minorBidi"/>
          <w:u w:val="single"/>
          <w:lang w:eastAsia="ja-JP"/>
        </w:rPr>
      </w:pPr>
      <w:r>
        <w:rPr>
          <w:rFonts w:asciiTheme="minorHAnsi" w:eastAsiaTheme="minorEastAsia" w:hAnsiTheme="minorHAnsi" w:cstheme="minorBidi"/>
          <w:u w:val="single"/>
          <w:lang w:eastAsia="ja-JP"/>
        </w:rPr>
        <w:t>CRs agreed with changes:</w:t>
      </w:r>
    </w:p>
    <w:p w14:paraId="0082C614" w14:textId="7055D7D5" w:rsidR="00D24F73" w:rsidRPr="00B23F21" w:rsidRDefault="00D24F73" w:rsidP="00554E0E">
      <w:pPr>
        <w:pBdr>
          <w:top w:val="single" w:sz="4" w:space="1" w:color="auto"/>
          <w:left w:val="single" w:sz="4" w:space="4" w:color="auto"/>
          <w:bottom w:val="single" w:sz="4" w:space="1" w:color="auto"/>
          <w:right w:val="single" w:sz="4" w:space="4" w:color="auto"/>
        </w:pBdr>
        <w:overflowPunct w:val="0"/>
        <w:autoSpaceDE w:val="0"/>
        <w:autoSpaceDN w:val="0"/>
        <w:spacing w:beforeLines="50" w:before="120" w:after="180"/>
        <w:ind w:left="1259"/>
        <w:rPr>
          <w:rFonts w:ascii="Calibri" w:eastAsia="Calibri" w:hAnsi="Calibri"/>
          <w:sz w:val="22"/>
          <w:szCs w:val="22"/>
        </w:rPr>
      </w:pPr>
      <w:r>
        <w:rPr>
          <w:rFonts w:ascii="Times New Roman" w:hAnsi="Times New Roman"/>
          <w:b/>
          <w:bCs/>
          <w:sz w:val="18"/>
          <w:szCs w:val="18"/>
          <w:lang w:eastAsia="en-US"/>
        </w:rPr>
        <w:t xml:space="preserve">4: for TS38.331, </w:t>
      </w:r>
      <w:hyperlink r:id="rId485" w:history="1">
        <w:r w:rsidR="002C7D5C">
          <w:rPr>
            <w:rStyle w:val="Hyperlink"/>
            <w:rFonts w:ascii="Times New Roman" w:hAnsi="Times New Roman"/>
            <w:b/>
            <w:bCs/>
            <w:sz w:val="18"/>
            <w:szCs w:val="18"/>
            <w:lang w:eastAsia="en-US"/>
          </w:rPr>
          <w:t>R2-2007456</w:t>
        </w:r>
      </w:hyperlink>
      <w:r>
        <w:rPr>
          <w:rFonts w:ascii="Times New Roman" w:hAnsi="Times New Roman"/>
          <w:b/>
          <w:bCs/>
          <w:sz w:val="18"/>
          <w:szCs w:val="18"/>
          <w:highlight w:val="green"/>
          <w:lang w:eastAsia="en-US"/>
        </w:rPr>
        <w:t xml:space="preserve"> can be agreed</w:t>
      </w:r>
      <w:r>
        <w:rPr>
          <w:rFonts w:ascii="Times New Roman" w:hAnsi="Times New Roman"/>
          <w:b/>
          <w:bCs/>
          <w:sz w:val="18"/>
          <w:szCs w:val="18"/>
          <w:lang w:eastAsia="en-US"/>
        </w:rPr>
        <w:t xml:space="preserve"> </w:t>
      </w:r>
      <w:r>
        <w:rPr>
          <w:rFonts w:ascii="Times New Roman" w:hAnsi="Times New Roman"/>
          <w:b/>
          <w:bCs/>
          <w:sz w:val="18"/>
          <w:szCs w:val="18"/>
          <w:highlight w:val="green"/>
          <w:lang w:eastAsia="en-US"/>
        </w:rPr>
        <w:t>with removing the third change</w:t>
      </w:r>
      <w:r>
        <w:rPr>
          <w:rFonts w:ascii="Times New Roman" w:hAnsi="Times New Roman"/>
          <w:b/>
          <w:bCs/>
          <w:sz w:val="18"/>
          <w:szCs w:val="18"/>
          <w:lang w:eastAsia="en-US"/>
        </w:rPr>
        <w:t xml:space="preserve"> (clarification on </w:t>
      </w:r>
      <w:r>
        <w:rPr>
          <w:rFonts w:ascii="Times New Roman" w:hAnsi="Times New Roman"/>
          <w:b/>
          <w:bCs/>
          <w:sz w:val="18"/>
          <w:szCs w:val="18"/>
        </w:rPr>
        <w:t>UE is not in MR-DC)</w:t>
      </w:r>
      <w:r w:rsidR="00B23F21">
        <w:rPr>
          <w:rFonts w:ascii="Times New Roman" w:hAnsi="Times New Roman"/>
          <w:b/>
          <w:bCs/>
          <w:sz w:val="18"/>
          <w:szCs w:val="18"/>
        </w:rPr>
        <w:t xml:space="preserve"> in </w:t>
      </w:r>
      <w:hyperlink r:id="rId486" w:history="1">
        <w:r w:rsidR="002C7D5C">
          <w:rPr>
            <w:rStyle w:val="Hyperlink"/>
            <w:rFonts w:ascii="Times New Roman" w:hAnsi="Times New Roman"/>
            <w:b/>
            <w:bCs/>
            <w:sz w:val="18"/>
            <w:szCs w:val="18"/>
          </w:rPr>
          <w:t>R2-2008169</w:t>
        </w:r>
      </w:hyperlink>
      <w:r w:rsidRPr="00B23F21">
        <w:rPr>
          <w:rFonts w:ascii="Times New Roman" w:hAnsi="Times New Roman"/>
          <w:b/>
          <w:bCs/>
          <w:sz w:val="18"/>
          <w:szCs w:val="18"/>
        </w:rPr>
        <w:t xml:space="preserve"> (unseen)</w:t>
      </w:r>
    </w:p>
    <w:p w14:paraId="33F59D5F" w14:textId="1541C17D" w:rsidR="00D24F73" w:rsidRDefault="00D24F73" w:rsidP="00554E0E">
      <w:pPr>
        <w:pBdr>
          <w:top w:val="single" w:sz="4" w:space="1" w:color="auto"/>
          <w:left w:val="single" w:sz="4" w:space="4" w:color="auto"/>
          <w:bottom w:val="single" w:sz="4" w:space="1" w:color="auto"/>
          <w:right w:val="single" w:sz="4" w:space="4" w:color="auto"/>
        </w:pBdr>
        <w:overflowPunct w:val="0"/>
        <w:autoSpaceDE w:val="0"/>
        <w:autoSpaceDN w:val="0"/>
        <w:spacing w:beforeLines="50" w:before="120" w:after="180"/>
        <w:ind w:left="1259"/>
        <w:rPr>
          <w:rFonts w:ascii="Times New Roman" w:hAnsi="Times New Roman"/>
          <w:b/>
          <w:bCs/>
          <w:sz w:val="18"/>
          <w:szCs w:val="18"/>
        </w:rPr>
      </w:pPr>
      <w:r>
        <w:rPr>
          <w:rFonts w:ascii="Times New Roman" w:hAnsi="Times New Roman"/>
          <w:b/>
          <w:bCs/>
          <w:sz w:val="18"/>
          <w:szCs w:val="18"/>
        </w:rPr>
        <w:t xml:space="preserve">10: </w:t>
      </w:r>
      <w:hyperlink r:id="rId487" w:history="1">
        <w:r w:rsidR="002C7D5C">
          <w:rPr>
            <w:rStyle w:val="Hyperlink"/>
            <w:rFonts w:ascii="Times New Roman" w:hAnsi="Times New Roman"/>
            <w:b/>
            <w:bCs/>
            <w:sz w:val="18"/>
            <w:szCs w:val="18"/>
          </w:rPr>
          <w:t>R2-2007893</w:t>
        </w:r>
      </w:hyperlink>
      <w:r>
        <w:rPr>
          <w:rFonts w:ascii="Times New Roman" w:hAnsi="Times New Roman"/>
          <w:b/>
          <w:bCs/>
          <w:sz w:val="18"/>
          <w:szCs w:val="18"/>
          <w:highlight w:val="green"/>
        </w:rPr>
        <w:t xml:space="preserve"> can be agreed with the wording revision</w:t>
      </w:r>
      <w:r>
        <w:rPr>
          <w:rFonts w:ascii="Times New Roman" w:hAnsi="Times New Roman"/>
          <w:b/>
          <w:bCs/>
          <w:sz w:val="18"/>
          <w:szCs w:val="18"/>
        </w:rPr>
        <w:t xml:space="preserve"> “</w:t>
      </w:r>
      <w:r>
        <w:rPr>
          <w:rFonts w:ascii="Times New Roman" w:hAnsi="Times New Roman"/>
          <w:i/>
          <w:iCs/>
          <w:strike/>
          <w:sz w:val="18"/>
          <w:szCs w:val="18"/>
          <w:lang w:val="en-US" w:eastAsia="ko-KR"/>
        </w:rPr>
        <w:t>This</w:t>
      </w:r>
      <w:r>
        <w:rPr>
          <w:rFonts w:ascii="Times New Roman" w:hAnsi="Times New Roman"/>
          <w:i/>
          <w:iCs/>
          <w:sz w:val="18"/>
          <w:szCs w:val="18"/>
          <w:lang w:val="en-US" w:eastAsia="ko-KR"/>
        </w:rPr>
        <w:t xml:space="preserve"> </w:t>
      </w:r>
      <w:r>
        <w:rPr>
          <w:rFonts w:ascii="Times New Roman" w:hAnsi="Times New Roman"/>
          <w:i/>
          <w:iCs/>
          <w:color w:val="FF0000"/>
          <w:sz w:val="18"/>
          <w:szCs w:val="18"/>
          <w:u w:val="single"/>
          <w:lang w:val="en-US" w:eastAsia="ko-KR"/>
        </w:rPr>
        <w:t>These</w:t>
      </w:r>
      <w:r>
        <w:rPr>
          <w:rFonts w:ascii="Times New Roman" w:hAnsi="Times New Roman"/>
          <w:i/>
          <w:iCs/>
          <w:color w:val="FF0000"/>
          <w:sz w:val="18"/>
          <w:szCs w:val="18"/>
          <w:lang w:val="en-US" w:eastAsia="ko-KR"/>
        </w:rPr>
        <w:t xml:space="preserve"> </w:t>
      </w:r>
      <w:r>
        <w:rPr>
          <w:rFonts w:ascii="Times New Roman" w:hAnsi="Times New Roman"/>
          <w:i/>
          <w:iCs/>
          <w:sz w:val="18"/>
          <w:szCs w:val="18"/>
          <w:lang w:val="en-US" w:eastAsia="ko-KR"/>
        </w:rPr>
        <w:t>format</w:t>
      </w:r>
      <w:r>
        <w:rPr>
          <w:rFonts w:ascii="Times New Roman" w:hAnsi="Times New Roman"/>
          <w:i/>
          <w:iCs/>
          <w:color w:val="FF0000"/>
          <w:sz w:val="18"/>
          <w:szCs w:val="18"/>
          <w:u w:val="single"/>
          <w:lang w:val="en-US" w:eastAsia="ko-KR"/>
        </w:rPr>
        <w:t>s</w:t>
      </w:r>
      <w:r>
        <w:rPr>
          <w:rFonts w:ascii="Times New Roman" w:hAnsi="Times New Roman"/>
          <w:i/>
          <w:iCs/>
          <w:sz w:val="18"/>
          <w:szCs w:val="18"/>
          <w:lang w:val="en-US" w:eastAsia="ko-KR"/>
        </w:rPr>
        <w:t xml:space="preserve"> </w:t>
      </w:r>
      <w:r>
        <w:rPr>
          <w:rFonts w:ascii="Times New Roman" w:hAnsi="Times New Roman"/>
          <w:i/>
          <w:iCs/>
          <w:strike/>
          <w:sz w:val="18"/>
          <w:szCs w:val="18"/>
          <w:lang w:val="en-US" w:eastAsia="ko-KR"/>
        </w:rPr>
        <w:t>is</w:t>
      </w:r>
      <w:r>
        <w:rPr>
          <w:rFonts w:ascii="Times New Roman" w:hAnsi="Times New Roman"/>
          <w:i/>
          <w:iCs/>
          <w:sz w:val="18"/>
          <w:szCs w:val="18"/>
          <w:lang w:val="en-US" w:eastAsia="ko-KR"/>
        </w:rPr>
        <w:t xml:space="preserve"> </w:t>
      </w:r>
      <w:r>
        <w:rPr>
          <w:rFonts w:ascii="Times New Roman" w:hAnsi="Times New Roman"/>
          <w:i/>
          <w:iCs/>
          <w:color w:val="FF0000"/>
          <w:sz w:val="18"/>
          <w:szCs w:val="18"/>
          <w:u w:val="single"/>
          <w:lang w:val="en-US" w:eastAsia="ko-KR"/>
        </w:rPr>
        <w:t>are</w:t>
      </w:r>
      <w:r>
        <w:rPr>
          <w:rFonts w:ascii="Times New Roman" w:hAnsi="Times New Roman"/>
          <w:i/>
          <w:iCs/>
          <w:color w:val="FF0000"/>
          <w:sz w:val="18"/>
          <w:szCs w:val="18"/>
          <w:lang w:val="en-US" w:eastAsia="ko-KR"/>
        </w:rPr>
        <w:t xml:space="preserve"> </w:t>
      </w:r>
      <w:r>
        <w:rPr>
          <w:rFonts w:ascii="Times New Roman" w:hAnsi="Times New Roman"/>
          <w:i/>
          <w:iCs/>
          <w:sz w:val="18"/>
          <w:szCs w:val="18"/>
          <w:lang w:val="en-US" w:eastAsia="ko-KR"/>
        </w:rPr>
        <w:t>applicable for DRBs mapped on RLC AM.</w:t>
      </w:r>
      <w:r>
        <w:rPr>
          <w:rFonts w:ascii="Times New Roman" w:hAnsi="Times New Roman"/>
          <w:b/>
          <w:bCs/>
          <w:sz w:val="18"/>
          <w:szCs w:val="18"/>
        </w:rPr>
        <w:t>”</w:t>
      </w:r>
      <w:r w:rsidR="00B23F21">
        <w:rPr>
          <w:rFonts w:ascii="Times New Roman" w:hAnsi="Times New Roman"/>
          <w:b/>
          <w:bCs/>
          <w:sz w:val="18"/>
          <w:szCs w:val="18"/>
        </w:rPr>
        <w:t xml:space="preserve"> </w:t>
      </w:r>
      <w:r w:rsidR="00B23F21" w:rsidRPr="00B23F21">
        <w:rPr>
          <w:rFonts w:ascii="Times New Roman" w:hAnsi="Times New Roman"/>
          <w:b/>
          <w:bCs/>
          <w:sz w:val="18"/>
          <w:szCs w:val="18"/>
        </w:rPr>
        <w:t xml:space="preserve">in </w:t>
      </w:r>
      <w:hyperlink r:id="rId488" w:history="1">
        <w:r w:rsidR="002C7D5C">
          <w:rPr>
            <w:rStyle w:val="Hyperlink"/>
            <w:rFonts w:ascii="Times New Roman" w:hAnsi="Times New Roman"/>
            <w:b/>
            <w:bCs/>
            <w:sz w:val="18"/>
            <w:szCs w:val="18"/>
          </w:rPr>
          <w:t>R2-2008174</w:t>
        </w:r>
      </w:hyperlink>
      <w:r w:rsidR="00B23F21" w:rsidRPr="00B23F21">
        <w:rPr>
          <w:rFonts w:ascii="Times New Roman" w:hAnsi="Times New Roman"/>
          <w:b/>
          <w:bCs/>
          <w:sz w:val="18"/>
          <w:szCs w:val="18"/>
        </w:rPr>
        <w:t xml:space="preserve"> (unseen)</w:t>
      </w:r>
      <w:r>
        <w:rPr>
          <w:rFonts w:ascii="Times New Roman" w:hAnsi="Times New Roman"/>
          <w:b/>
          <w:bCs/>
          <w:sz w:val="18"/>
          <w:szCs w:val="18"/>
        </w:rPr>
        <w:t>.</w:t>
      </w:r>
    </w:p>
    <w:p w14:paraId="3ABD767A" w14:textId="77777777" w:rsidR="00D24F73" w:rsidRDefault="00D24F73" w:rsidP="00D24F73">
      <w:pPr>
        <w:ind w:left="1259"/>
        <w:rPr>
          <w:rFonts w:asciiTheme="minorHAnsi" w:eastAsiaTheme="minorEastAsia" w:hAnsiTheme="minorHAnsi" w:cstheme="minorBidi"/>
          <w:sz w:val="22"/>
          <w:szCs w:val="22"/>
          <w:lang w:eastAsia="ja-JP"/>
        </w:rPr>
      </w:pPr>
    </w:p>
    <w:p w14:paraId="1176F260" w14:textId="3BC6356C" w:rsidR="00D24F73" w:rsidRDefault="00554E0E" w:rsidP="00554E0E">
      <w:pPr>
        <w:pBdr>
          <w:top w:val="single" w:sz="4" w:space="1" w:color="auto"/>
          <w:left w:val="single" w:sz="4" w:space="4" w:color="auto"/>
          <w:bottom w:val="single" w:sz="4" w:space="1" w:color="auto"/>
          <w:right w:val="single" w:sz="4" w:space="4" w:color="auto"/>
        </w:pBdr>
        <w:ind w:left="1259"/>
        <w:rPr>
          <w:rFonts w:asciiTheme="minorHAnsi" w:eastAsiaTheme="minorEastAsia" w:hAnsiTheme="minorHAnsi" w:cstheme="minorBidi"/>
          <w:u w:val="single"/>
          <w:lang w:eastAsia="ja-JP"/>
        </w:rPr>
      </w:pPr>
      <w:r>
        <w:rPr>
          <w:rFonts w:asciiTheme="minorHAnsi" w:eastAsiaTheme="minorEastAsia" w:hAnsiTheme="minorHAnsi" w:cstheme="minorBidi"/>
          <w:u w:val="single"/>
          <w:lang w:eastAsia="ja-JP"/>
        </w:rPr>
        <w:t>N</w:t>
      </w:r>
      <w:r w:rsidR="00D24F73">
        <w:rPr>
          <w:rFonts w:asciiTheme="minorHAnsi" w:eastAsiaTheme="minorEastAsia" w:hAnsiTheme="minorHAnsi" w:cstheme="minorBidi"/>
          <w:u w:val="single"/>
          <w:lang w:eastAsia="ja-JP"/>
        </w:rPr>
        <w:t>ot pursued CRs:</w:t>
      </w:r>
    </w:p>
    <w:p w14:paraId="1B3D0E5D" w14:textId="10158623" w:rsidR="00D24F73" w:rsidRDefault="00D24F73" w:rsidP="00554E0E">
      <w:pPr>
        <w:pBdr>
          <w:top w:val="single" w:sz="4" w:space="1" w:color="auto"/>
          <w:left w:val="single" w:sz="4" w:space="4" w:color="auto"/>
          <w:bottom w:val="single" w:sz="4" w:space="1" w:color="auto"/>
          <w:right w:val="single" w:sz="4" w:space="4" w:color="auto"/>
        </w:pBdr>
        <w:spacing w:beforeLines="50" w:before="120"/>
        <w:ind w:left="1259"/>
        <w:rPr>
          <w:rFonts w:ascii="Times New Roman" w:eastAsia="SimSun" w:hAnsi="Times New Roman"/>
          <w:b/>
          <w:bCs/>
          <w:sz w:val="18"/>
          <w:szCs w:val="18"/>
          <w:lang w:val="en-US" w:eastAsia="zh-CN"/>
        </w:rPr>
      </w:pPr>
      <w:r>
        <w:rPr>
          <w:rFonts w:ascii="Times New Roman" w:hAnsi="Times New Roman"/>
          <w:b/>
          <w:bCs/>
          <w:sz w:val="18"/>
          <w:szCs w:val="18"/>
          <w:lang w:val="en-US"/>
        </w:rPr>
        <w:t>1:</w:t>
      </w:r>
      <w:r w:rsidR="00B23F21">
        <w:rPr>
          <w:rFonts w:ascii="Times New Roman" w:hAnsi="Times New Roman"/>
          <w:b/>
          <w:bCs/>
          <w:sz w:val="18"/>
          <w:szCs w:val="18"/>
          <w:lang w:val="en-US" w:eastAsia="ko-KR"/>
        </w:rPr>
        <w:t xml:space="preserve"> </w:t>
      </w:r>
      <w:hyperlink r:id="rId489" w:history="1">
        <w:r w:rsidR="002C7D5C">
          <w:rPr>
            <w:rStyle w:val="Hyperlink"/>
            <w:rFonts w:ascii="Times New Roman" w:hAnsi="Times New Roman"/>
            <w:b/>
            <w:bCs/>
            <w:sz w:val="18"/>
            <w:szCs w:val="18"/>
            <w:lang w:val="en-US" w:eastAsia="ko-KR"/>
          </w:rPr>
          <w:t>R2-2007625</w:t>
        </w:r>
      </w:hyperlink>
      <w:r w:rsidR="00B23F21">
        <w:rPr>
          <w:rFonts w:ascii="Times New Roman" w:hAnsi="Times New Roman"/>
          <w:b/>
          <w:bCs/>
          <w:sz w:val="18"/>
          <w:szCs w:val="18"/>
          <w:lang w:val="en-US" w:eastAsia="ko-KR"/>
        </w:rPr>
        <w:t xml:space="preserve"> is not pursued</w:t>
      </w:r>
      <w:r w:rsidR="00554E0E">
        <w:rPr>
          <w:rFonts w:ascii="Times New Roman" w:hAnsi="Times New Roman"/>
          <w:b/>
          <w:bCs/>
          <w:sz w:val="18"/>
          <w:szCs w:val="18"/>
          <w:lang w:val="en-US" w:eastAsia="ko-KR"/>
        </w:rPr>
        <w:t xml:space="preserve"> (no agreement to change the terminology of “DAPS bearer” to “DAPS DRB”)</w:t>
      </w:r>
      <w:r w:rsidR="00B23F21">
        <w:rPr>
          <w:rFonts w:ascii="Times New Roman" w:hAnsi="Times New Roman"/>
          <w:b/>
          <w:bCs/>
          <w:sz w:val="18"/>
          <w:szCs w:val="18"/>
          <w:lang w:val="en-US" w:eastAsia="ko-KR"/>
        </w:rPr>
        <w:t>.</w:t>
      </w:r>
    </w:p>
    <w:p w14:paraId="105CD630" w14:textId="4E17D192" w:rsidR="00D24F73" w:rsidRDefault="00D24F73" w:rsidP="00554E0E">
      <w:pPr>
        <w:pBdr>
          <w:top w:val="single" w:sz="4" w:space="1" w:color="auto"/>
          <w:left w:val="single" w:sz="4" w:space="4" w:color="auto"/>
          <w:bottom w:val="single" w:sz="4" w:space="1" w:color="auto"/>
          <w:right w:val="single" w:sz="4" w:space="4" w:color="auto"/>
        </w:pBdr>
        <w:spacing w:beforeLines="50" w:before="120"/>
        <w:ind w:left="1259"/>
        <w:rPr>
          <w:rFonts w:ascii="Times New Roman" w:hAnsi="Times New Roman"/>
          <w:b/>
          <w:bCs/>
          <w:sz w:val="18"/>
          <w:szCs w:val="18"/>
          <w:lang w:val="en-US"/>
        </w:rPr>
      </w:pPr>
      <w:r>
        <w:rPr>
          <w:rFonts w:ascii="Times New Roman" w:hAnsi="Times New Roman"/>
          <w:b/>
          <w:bCs/>
          <w:sz w:val="18"/>
          <w:szCs w:val="18"/>
          <w:lang w:val="en-US"/>
        </w:rPr>
        <w:t>3</w:t>
      </w:r>
      <w:r w:rsidR="00B23F21">
        <w:rPr>
          <w:rFonts w:ascii="Times New Roman" w:hAnsi="Times New Roman"/>
          <w:b/>
          <w:bCs/>
          <w:sz w:val="18"/>
          <w:szCs w:val="18"/>
          <w:lang w:val="en-US"/>
        </w:rPr>
        <w:t>:</w:t>
      </w:r>
      <w:r w:rsidR="00B23F21">
        <w:rPr>
          <w:rFonts w:ascii="Times New Roman" w:hAnsi="Times New Roman"/>
          <w:b/>
          <w:bCs/>
          <w:sz w:val="18"/>
          <w:szCs w:val="18"/>
          <w:lang w:val="en-US"/>
        </w:rPr>
        <w:tab/>
      </w:r>
      <w:r>
        <w:rPr>
          <w:rFonts w:ascii="Times New Roman" w:hAnsi="Times New Roman"/>
          <w:b/>
          <w:bCs/>
          <w:sz w:val="18"/>
          <w:szCs w:val="18"/>
          <w:lang w:val="en-US"/>
        </w:rPr>
        <w:t xml:space="preserve"> </w:t>
      </w:r>
      <w:hyperlink r:id="rId490" w:history="1">
        <w:r w:rsidR="002C7D5C">
          <w:rPr>
            <w:rStyle w:val="Hyperlink"/>
            <w:rFonts w:ascii="Times New Roman" w:hAnsi="Times New Roman"/>
            <w:b/>
            <w:bCs/>
            <w:sz w:val="18"/>
            <w:szCs w:val="18"/>
            <w:lang w:val="en-US"/>
          </w:rPr>
          <w:t>R2-2007666</w:t>
        </w:r>
      </w:hyperlink>
      <w:r>
        <w:rPr>
          <w:rFonts w:ascii="Times New Roman" w:hAnsi="Times New Roman"/>
          <w:b/>
          <w:bCs/>
          <w:sz w:val="18"/>
          <w:szCs w:val="18"/>
          <w:lang w:val="en-US"/>
        </w:rPr>
        <w:t xml:space="preserve"> is not </w:t>
      </w:r>
      <w:r w:rsidR="00B23F21">
        <w:rPr>
          <w:rFonts w:ascii="Times New Roman" w:hAnsi="Times New Roman"/>
          <w:b/>
          <w:bCs/>
          <w:sz w:val="18"/>
          <w:szCs w:val="18"/>
          <w:lang w:val="en-US"/>
        </w:rPr>
        <w:t>pursued</w:t>
      </w:r>
      <w:r w:rsidR="00554E0E">
        <w:rPr>
          <w:rFonts w:ascii="Times New Roman" w:hAnsi="Times New Roman"/>
          <w:b/>
          <w:bCs/>
          <w:sz w:val="18"/>
          <w:szCs w:val="18"/>
          <w:lang w:val="en-US"/>
        </w:rPr>
        <w:t xml:space="preserve"> (no consensus to align terminologies for handling of L2 entities in DAPS)</w:t>
      </w:r>
    </w:p>
    <w:p w14:paraId="54919F17" w14:textId="1A1D5609" w:rsidR="00D24F73" w:rsidRDefault="00D24F73" w:rsidP="00554E0E">
      <w:pPr>
        <w:pBdr>
          <w:top w:val="single" w:sz="4" w:space="1" w:color="auto"/>
          <w:left w:val="single" w:sz="4" w:space="4" w:color="auto"/>
          <w:bottom w:val="single" w:sz="4" w:space="1" w:color="auto"/>
          <w:right w:val="single" w:sz="4" w:space="4" w:color="auto"/>
        </w:pBdr>
        <w:overflowPunct w:val="0"/>
        <w:autoSpaceDE w:val="0"/>
        <w:autoSpaceDN w:val="0"/>
        <w:spacing w:beforeLines="50" w:before="120" w:after="180"/>
        <w:ind w:left="1259"/>
        <w:rPr>
          <w:rFonts w:ascii="Times New Roman" w:hAnsi="Times New Roman"/>
          <w:b/>
          <w:bCs/>
          <w:sz w:val="18"/>
          <w:szCs w:val="18"/>
        </w:rPr>
      </w:pPr>
      <w:r>
        <w:rPr>
          <w:rFonts w:ascii="Times New Roman" w:hAnsi="Times New Roman"/>
          <w:b/>
          <w:bCs/>
          <w:sz w:val="18"/>
          <w:szCs w:val="18"/>
        </w:rPr>
        <w:t xml:space="preserve">7: </w:t>
      </w:r>
      <w:hyperlink r:id="rId491" w:history="1">
        <w:r w:rsidR="002C7D5C">
          <w:rPr>
            <w:rStyle w:val="Hyperlink"/>
            <w:rFonts w:ascii="Times New Roman" w:hAnsi="Times New Roman"/>
            <w:b/>
            <w:bCs/>
            <w:sz w:val="18"/>
            <w:szCs w:val="18"/>
          </w:rPr>
          <w:t>R2-2007268</w:t>
        </w:r>
      </w:hyperlink>
      <w:r>
        <w:rPr>
          <w:rFonts w:ascii="Times New Roman" w:hAnsi="Times New Roman"/>
          <w:b/>
          <w:bCs/>
          <w:sz w:val="18"/>
          <w:szCs w:val="18"/>
        </w:rPr>
        <w:t xml:space="preserve"> and </w:t>
      </w:r>
      <w:hyperlink r:id="rId492" w:history="1">
        <w:r w:rsidR="002C7D5C">
          <w:rPr>
            <w:rStyle w:val="Hyperlink"/>
            <w:rFonts w:ascii="Times New Roman" w:hAnsi="Times New Roman"/>
            <w:b/>
            <w:bCs/>
            <w:sz w:val="18"/>
            <w:szCs w:val="18"/>
          </w:rPr>
          <w:t>R2-2007269</w:t>
        </w:r>
      </w:hyperlink>
      <w:r>
        <w:rPr>
          <w:rFonts w:ascii="Times New Roman" w:hAnsi="Times New Roman"/>
          <w:b/>
          <w:bCs/>
          <w:sz w:val="18"/>
          <w:szCs w:val="18"/>
        </w:rPr>
        <w:t xml:space="preserve"> are not </w:t>
      </w:r>
      <w:r w:rsidR="00554E0E">
        <w:rPr>
          <w:rFonts w:ascii="Times New Roman" w:hAnsi="Times New Roman"/>
          <w:b/>
          <w:bCs/>
          <w:sz w:val="18"/>
          <w:szCs w:val="18"/>
        </w:rPr>
        <w:t>pursued (using “RLC entities” refers to more than one RLC entity in case of RLC UM)</w:t>
      </w:r>
      <w:r>
        <w:rPr>
          <w:rFonts w:ascii="Times New Roman" w:hAnsi="Times New Roman"/>
          <w:b/>
          <w:bCs/>
          <w:sz w:val="18"/>
          <w:szCs w:val="18"/>
        </w:rPr>
        <w:t>.</w:t>
      </w:r>
    </w:p>
    <w:p w14:paraId="71912346" w14:textId="2276563C" w:rsidR="00D24F73" w:rsidRDefault="00D24F73" w:rsidP="00554E0E">
      <w:pPr>
        <w:pBdr>
          <w:top w:val="single" w:sz="4" w:space="1" w:color="auto"/>
          <w:left w:val="single" w:sz="4" w:space="4" w:color="auto"/>
          <w:bottom w:val="single" w:sz="4" w:space="1" w:color="auto"/>
          <w:right w:val="single" w:sz="4" w:space="4" w:color="auto"/>
        </w:pBdr>
        <w:overflowPunct w:val="0"/>
        <w:autoSpaceDE w:val="0"/>
        <w:autoSpaceDN w:val="0"/>
        <w:spacing w:beforeLines="50" w:before="120" w:after="180"/>
        <w:ind w:left="1259"/>
        <w:rPr>
          <w:rFonts w:ascii="Times New Roman" w:hAnsi="Times New Roman"/>
          <w:b/>
          <w:bCs/>
          <w:sz w:val="18"/>
          <w:szCs w:val="18"/>
          <w:lang w:eastAsia="zh-CN"/>
        </w:rPr>
      </w:pPr>
      <w:r>
        <w:rPr>
          <w:rFonts w:ascii="Times New Roman" w:hAnsi="Times New Roman"/>
          <w:b/>
          <w:bCs/>
          <w:sz w:val="18"/>
          <w:szCs w:val="18"/>
        </w:rPr>
        <w:t xml:space="preserve">8: </w:t>
      </w:r>
      <w:hyperlink r:id="rId493" w:history="1">
        <w:r w:rsidR="002C7D5C">
          <w:rPr>
            <w:rStyle w:val="Hyperlink"/>
            <w:rFonts w:ascii="Times New Roman" w:hAnsi="Times New Roman"/>
            <w:b/>
            <w:bCs/>
            <w:sz w:val="18"/>
            <w:szCs w:val="18"/>
          </w:rPr>
          <w:t>R2-2007274</w:t>
        </w:r>
      </w:hyperlink>
      <w:r>
        <w:rPr>
          <w:rFonts w:ascii="Times New Roman" w:hAnsi="Times New Roman"/>
          <w:b/>
          <w:bCs/>
          <w:sz w:val="18"/>
          <w:szCs w:val="18"/>
        </w:rPr>
        <w:t xml:space="preserve"> is not</w:t>
      </w:r>
      <w:r w:rsidR="00554E0E">
        <w:rPr>
          <w:rFonts w:ascii="Times New Roman" w:hAnsi="Times New Roman"/>
          <w:b/>
          <w:bCs/>
          <w:sz w:val="18"/>
          <w:szCs w:val="18"/>
        </w:rPr>
        <w:t xml:space="preserve"> pursued (no consensus on clarification of the T304 informative table for DAPS)</w:t>
      </w:r>
      <w:r>
        <w:rPr>
          <w:rFonts w:ascii="Times New Roman" w:hAnsi="Times New Roman"/>
          <w:b/>
          <w:bCs/>
          <w:sz w:val="18"/>
          <w:szCs w:val="18"/>
        </w:rPr>
        <w:t>.</w:t>
      </w:r>
    </w:p>
    <w:p w14:paraId="6803202D" w14:textId="7B74FA43" w:rsidR="00D24F73" w:rsidRDefault="00D24F73" w:rsidP="00554E0E">
      <w:pPr>
        <w:pBdr>
          <w:top w:val="single" w:sz="4" w:space="1" w:color="auto"/>
          <w:left w:val="single" w:sz="4" w:space="4" w:color="auto"/>
          <w:bottom w:val="single" w:sz="4" w:space="1" w:color="auto"/>
          <w:right w:val="single" w:sz="4" w:space="4" w:color="auto"/>
        </w:pBdr>
        <w:overflowPunct w:val="0"/>
        <w:autoSpaceDE w:val="0"/>
        <w:autoSpaceDN w:val="0"/>
        <w:spacing w:beforeLines="50" w:before="120" w:after="180"/>
        <w:ind w:left="1259"/>
        <w:rPr>
          <w:rFonts w:ascii="Times New Roman" w:hAnsi="Times New Roman"/>
          <w:b/>
          <w:bCs/>
          <w:sz w:val="18"/>
          <w:szCs w:val="18"/>
        </w:rPr>
      </w:pPr>
      <w:r>
        <w:rPr>
          <w:rFonts w:ascii="Times New Roman" w:hAnsi="Times New Roman"/>
          <w:b/>
          <w:bCs/>
          <w:sz w:val="18"/>
          <w:szCs w:val="18"/>
        </w:rPr>
        <w:t xml:space="preserve">9: </w:t>
      </w:r>
      <w:hyperlink r:id="rId494" w:history="1">
        <w:r w:rsidR="002C7D5C">
          <w:rPr>
            <w:rStyle w:val="Hyperlink"/>
            <w:rFonts w:ascii="Times New Roman" w:hAnsi="Times New Roman"/>
            <w:b/>
            <w:bCs/>
            <w:sz w:val="18"/>
            <w:szCs w:val="18"/>
          </w:rPr>
          <w:t>R2-2007311</w:t>
        </w:r>
      </w:hyperlink>
      <w:r>
        <w:rPr>
          <w:rFonts w:ascii="Times New Roman" w:hAnsi="Times New Roman"/>
          <w:b/>
          <w:bCs/>
          <w:sz w:val="18"/>
          <w:szCs w:val="18"/>
        </w:rPr>
        <w:t xml:space="preserve"> and </w:t>
      </w:r>
      <w:hyperlink r:id="rId495" w:history="1">
        <w:r w:rsidR="002C7D5C">
          <w:rPr>
            <w:rStyle w:val="Hyperlink"/>
            <w:rFonts w:ascii="Times New Roman" w:hAnsi="Times New Roman"/>
            <w:b/>
            <w:bCs/>
            <w:sz w:val="18"/>
            <w:szCs w:val="18"/>
          </w:rPr>
          <w:t>R2-2008073</w:t>
        </w:r>
      </w:hyperlink>
      <w:r>
        <w:rPr>
          <w:rFonts w:ascii="Times New Roman" w:hAnsi="Times New Roman"/>
          <w:b/>
          <w:bCs/>
          <w:sz w:val="18"/>
          <w:szCs w:val="18"/>
        </w:rPr>
        <w:t xml:space="preserve"> are not </w:t>
      </w:r>
      <w:r w:rsidR="00554E0E">
        <w:rPr>
          <w:rFonts w:ascii="Times New Roman" w:hAnsi="Times New Roman"/>
          <w:b/>
          <w:bCs/>
          <w:sz w:val="18"/>
          <w:szCs w:val="18"/>
        </w:rPr>
        <w:t>pursued (no consensus on correction on RRC connection re-establishment in DAPS)</w:t>
      </w:r>
      <w:r>
        <w:rPr>
          <w:rFonts w:ascii="Times New Roman" w:hAnsi="Times New Roman"/>
          <w:b/>
          <w:bCs/>
          <w:sz w:val="18"/>
          <w:szCs w:val="18"/>
        </w:rPr>
        <w:t>.</w:t>
      </w:r>
    </w:p>
    <w:bookmarkEnd w:id="50"/>
    <w:p w14:paraId="7866AC17" w14:textId="236F5E15" w:rsidR="00715E93" w:rsidRDefault="00715E93" w:rsidP="00715E93">
      <w:pPr>
        <w:pStyle w:val="Doc-text2"/>
        <w:ind w:left="0" w:firstLine="0"/>
      </w:pPr>
    </w:p>
    <w:p w14:paraId="0279004F" w14:textId="770D7E68" w:rsidR="00D24F73" w:rsidRDefault="00D24F73" w:rsidP="00715E93">
      <w:pPr>
        <w:pStyle w:val="Doc-text2"/>
        <w:ind w:left="0" w:firstLine="0"/>
      </w:pPr>
    </w:p>
    <w:p w14:paraId="5BB76653" w14:textId="77777777" w:rsidR="00D24F73" w:rsidRDefault="00D24F73" w:rsidP="00715E93">
      <w:pPr>
        <w:pStyle w:val="Doc-text2"/>
        <w:ind w:left="0" w:firstLine="0"/>
      </w:pPr>
    </w:p>
    <w:p w14:paraId="03BDFF0E" w14:textId="77777777" w:rsidR="00715E93" w:rsidRDefault="00715E93" w:rsidP="00715E93">
      <w:pPr>
        <w:pStyle w:val="Heading3"/>
      </w:pPr>
      <w:r>
        <w:t>7.4.3</w:t>
      </w:r>
      <w:r>
        <w:tab/>
        <w:t>UE capability corrections</w:t>
      </w:r>
    </w:p>
    <w:p w14:paraId="619BC867" w14:textId="77777777" w:rsidR="00C273B7" w:rsidRDefault="00C273B7" w:rsidP="00C273B7">
      <w:pPr>
        <w:pStyle w:val="BoldComments"/>
      </w:pPr>
      <w:r>
        <w:t>By Web Conf (Tuesday August 25</w:t>
      </w:r>
      <w:r w:rsidRPr="00E47F05">
        <w:rPr>
          <w:vertAlign w:val="superscript"/>
        </w:rPr>
        <w:t>th</w:t>
      </w:r>
      <w:r>
        <w:t>)</w:t>
      </w:r>
    </w:p>
    <w:p w14:paraId="306407BD" w14:textId="23EA594B" w:rsidR="00C273B7" w:rsidRDefault="002C7D5C" w:rsidP="00C273B7">
      <w:pPr>
        <w:pStyle w:val="Doc-title"/>
      </w:pPr>
      <w:hyperlink r:id="rId496" w:history="1">
        <w:r>
          <w:rPr>
            <w:rStyle w:val="Hyperlink"/>
          </w:rPr>
          <w:t>R2-2008136</w:t>
        </w:r>
      </w:hyperlink>
      <w:r w:rsidR="00C273B7" w:rsidRPr="005B4368">
        <w:tab/>
      </w:r>
      <w:r w:rsidR="00C273B7" w:rsidRPr="00A37BDB">
        <w:t>Summary of discussion [2</w:t>
      </w:r>
      <w:r w:rsidR="00C273B7">
        <w:t>06</w:t>
      </w:r>
      <w:r w:rsidR="00C273B7" w:rsidRPr="00A37BDB">
        <w:t xml:space="preserve">] on </w:t>
      </w:r>
      <w:r w:rsidR="00C273B7" w:rsidRPr="00C273B7">
        <w:t>UE capability corrections for mobility (China Telecom)</w:t>
      </w:r>
      <w:r w:rsidR="00C273B7">
        <w:tab/>
      </w:r>
      <w:r w:rsidR="00C273B7" w:rsidRPr="00C273B7">
        <w:t>China Telecom</w:t>
      </w:r>
      <w:r w:rsidR="00C273B7">
        <w:t xml:space="preserve">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3511B44C" w14:textId="77777777" w:rsidR="005A0E19" w:rsidRDefault="005A0E19" w:rsidP="00715E93">
      <w:pPr>
        <w:pStyle w:val="Doc-text2"/>
      </w:pPr>
    </w:p>
    <w:p w14:paraId="44DBDE91" w14:textId="747C5F3C" w:rsidR="00640388" w:rsidRDefault="00640388" w:rsidP="00640388">
      <w:pPr>
        <w:tabs>
          <w:tab w:val="left" w:pos="1622"/>
        </w:tabs>
        <w:spacing w:before="0"/>
      </w:pPr>
    </w:p>
    <w:p w14:paraId="41F64814" w14:textId="12F32810" w:rsidR="00640388" w:rsidRDefault="006E3A63" w:rsidP="00640388">
      <w:pPr>
        <w:ind w:left="720"/>
        <w:jc w:val="both"/>
        <w:rPr>
          <w:b/>
          <w:bCs/>
          <w:sz w:val="22"/>
          <w:szCs w:val="22"/>
          <w:u w:val="single"/>
          <w:lang w:eastAsia="zh-CN"/>
        </w:rPr>
      </w:pPr>
      <w:bookmarkStart w:id="51" w:name="_Hlk49365012"/>
      <w:bookmarkStart w:id="52" w:name="_Hlk49347801"/>
      <w:r>
        <w:rPr>
          <w:b/>
          <w:bCs/>
          <w:sz w:val="22"/>
          <w:szCs w:val="22"/>
          <w:u w:val="single"/>
          <w:lang w:eastAsia="zh-CN"/>
        </w:rPr>
        <w:t>Proposals f</w:t>
      </w:r>
      <w:r w:rsidR="00640388">
        <w:rPr>
          <w:b/>
          <w:bCs/>
          <w:sz w:val="22"/>
          <w:szCs w:val="22"/>
          <w:u w:val="single"/>
          <w:lang w:eastAsia="zh-CN"/>
        </w:rPr>
        <w:t xml:space="preserve">or </w:t>
      </w:r>
      <w:r w:rsidR="00501366">
        <w:rPr>
          <w:b/>
          <w:bCs/>
          <w:sz w:val="22"/>
          <w:szCs w:val="22"/>
          <w:u w:val="single"/>
          <w:lang w:eastAsia="zh-CN"/>
        </w:rPr>
        <w:t>email</w:t>
      </w:r>
      <w:r w:rsidR="00640388" w:rsidRPr="00D24F73">
        <w:rPr>
          <w:b/>
          <w:bCs/>
          <w:sz w:val="22"/>
          <w:szCs w:val="22"/>
          <w:u w:val="single"/>
          <w:lang w:eastAsia="zh-CN"/>
        </w:rPr>
        <w:t xml:space="preserve"> agreement</w:t>
      </w:r>
      <w:r w:rsidR="00501366">
        <w:rPr>
          <w:b/>
          <w:bCs/>
          <w:sz w:val="22"/>
          <w:szCs w:val="22"/>
          <w:u w:val="single"/>
          <w:lang w:eastAsia="zh-CN"/>
        </w:rPr>
        <w:t xml:space="preserve"> (after Wed Aug 26</w:t>
      </w:r>
      <w:r w:rsidR="00501366" w:rsidRPr="00501366">
        <w:rPr>
          <w:b/>
          <w:bCs/>
          <w:sz w:val="22"/>
          <w:szCs w:val="22"/>
          <w:u w:val="single"/>
          <w:vertAlign w:val="superscript"/>
          <w:lang w:eastAsia="zh-CN"/>
        </w:rPr>
        <w:t>th</w:t>
      </w:r>
      <w:r w:rsidR="00501366">
        <w:rPr>
          <w:b/>
          <w:bCs/>
          <w:sz w:val="22"/>
          <w:szCs w:val="22"/>
          <w:u w:val="single"/>
          <w:lang w:eastAsia="zh-CN"/>
        </w:rPr>
        <w:t xml:space="preserve"> session</w:t>
      </w:r>
      <w:r>
        <w:rPr>
          <w:b/>
          <w:bCs/>
          <w:sz w:val="22"/>
          <w:szCs w:val="22"/>
          <w:u w:val="single"/>
          <w:lang w:eastAsia="zh-CN"/>
        </w:rPr>
        <w:t>)</w:t>
      </w:r>
    </w:p>
    <w:p w14:paraId="2D5AEA7F" w14:textId="4790D5C1" w:rsidR="00404C98" w:rsidRDefault="00404C98" w:rsidP="00404C98">
      <w:pPr>
        <w:jc w:val="both"/>
        <w:rPr>
          <w:b/>
          <w:bCs/>
          <w:sz w:val="22"/>
          <w:szCs w:val="22"/>
          <w:u w:val="single"/>
          <w:lang w:eastAsia="zh-CN"/>
        </w:rPr>
      </w:pPr>
    </w:p>
    <w:p w14:paraId="1A652B00" w14:textId="77777777" w:rsidR="00404C98" w:rsidRPr="00D24F73" w:rsidRDefault="00404C98" w:rsidP="00404C98">
      <w:pPr>
        <w:jc w:val="both"/>
        <w:rPr>
          <w:b/>
          <w:bCs/>
          <w:sz w:val="22"/>
          <w:szCs w:val="22"/>
          <w:u w:val="single"/>
          <w:lang w:eastAsia="zh-CN"/>
        </w:rPr>
      </w:pPr>
    </w:p>
    <w:p w14:paraId="1859F897" w14:textId="77777777" w:rsidR="00404C98" w:rsidRPr="00404C98" w:rsidRDefault="00404C98" w:rsidP="00404C98">
      <w:pPr>
        <w:pBdr>
          <w:top w:val="single" w:sz="4" w:space="1" w:color="auto"/>
          <w:left w:val="single" w:sz="4" w:space="4" w:color="auto"/>
          <w:bottom w:val="single" w:sz="4" w:space="1" w:color="auto"/>
          <w:right w:val="single" w:sz="4" w:space="4" w:color="auto"/>
        </w:pBdr>
        <w:ind w:left="720"/>
        <w:rPr>
          <w:b/>
          <w:bCs/>
          <w:u w:val="single"/>
          <w:lang w:eastAsia="zh-CN"/>
        </w:rPr>
      </w:pPr>
      <w:r w:rsidRPr="00404C98">
        <w:rPr>
          <w:b/>
          <w:bCs/>
          <w:u w:val="single"/>
          <w:lang w:eastAsia="zh-CN"/>
        </w:rPr>
        <w:t>Easy agreements:</w:t>
      </w:r>
    </w:p>
    <w:p w14:paraId="1225424E" w14:textId="33066B95" w:rsidR="006E3A63" w:rsidRPr="00640388" w:rsidRDefault="006E3A63" w:rsidP="00404C98">
      <w:pPr>
        <w:pBdr>
          <w:top w:val="single" w:sz="4" w:space="1" w:color="auto"/>
          <w:left w:val="single" w:sz="4" w:space="4" w:color="auto"/>
          <w:bottom w:val="single" w:sz="4" w:space="1" w:color="auto"/>
          <w:right w:val="single" w:sz="4" w:space="4" w:color="auto"/>
        </w:pBdr>
        <w:ind w:left="720"/>
        <w:rPr>
          <w:b/>
          <w:bCs/>
          <w:lang w:eastAsia="zh-CN"/>
        </w:rPr>
      </w:pPr>
      <w:r w:rsidRPr="00640388">
        <w:rPr>
          <w:b/>
          <w:bCs/>
          <w:lang w:eastAsia="zh-CN"/>
        </w:rPr>
        <w:t>1-1: for condHandover-r16, condPSCellChange-r16, condHandoverFailure-r16, condHandoverTwoTriggerEvents-r16, condPSCellChangeTwoTriggerEvents-r16, keep FRX-Diff and XDD-Diff and change their type to per band.</w:t>
      </w:r>
    </w:p>
    <w:p w14:paraId="2037F438" w14:textId="77777777" w:rsidR="00640388" w:rsidRPr="00D24F73" w:rsidRDefault="00640388" w:rsidP="00404C98">
      <w:pPr>
        <w:pBdr>
          <w:top w:val="single" w:sz="4" w:space="1" w:color="auto"/>
          <w:left w:val="single" w:sz="4" w:space="4" w:color="auto"/>
          <w:bottom w:val="single" w:sz="4" w:space="1" w:color="auto"/>
          <w:right w:val="single" w:sz="4" w:space="4" w:color="auto"/>
        </w:pBdr>
        <w:ind w:left="720"/>
        <w:rPr>
          <w:b/>
          <w:bCs/>
          <w:lang w:eastAsia="zh-CN"/>
        </w:rPr>
      </w:pPr>
      <w:r w:rsidRPr="00D24F73">
        <w:rPr>
          <w:b/>
          <w:bCs/>
          <w:lang w:eastAsia="zh-CN"/>
        </w:rPr>
        <w:t>1-2: for pcellT312-r16, pscellT312-r16, remove FRX-Diff and XDD-Diff and keep their type as per UE.</w:t>
      </w:r>
    </w:p>
    <w:p w14:paraId="1DA0D0BA" w14:textId="04A75C25" w:rsidR="00640388" w:rsidRDefault="00640388" w:rsidP="00404C98">
      <w:pPr>
        <w:pBdr>
          <w:top w:val="single" w:sz="4" w:space="1" w:color="auto"/>
          <w:left w:val="single" w:sz="4" w:space="4" w:color="auto"/>
          <w:bottom w:val="single" w:sz="4" w:space="1" w:color="auto"/>
          <w:right w:val="single" w:sz="4" w:space="4" w:color="auto"/>
        </w:pBdr>
        <w:spacing w:beforeLines="50" w:before="120"/>
        <w:ind w:left="720"/>
        <w:rPr>
          <w:b/>
          <w:bCs/>
        </w:rPr>
      </w:pPr>
      <w:r w:rsidRPr="00640388">
        <w:rPr>
          <w:b/>
          <w:bCs/>
        </w:rPr>
        <w:lastRenderedPageBreak/>
        <w:t>1-3: for the per band CHO UE capabilities requiring xDD-Diff and FRx-Diff,</w:t>
      </w:r>
      <w:r w:rsidRPr="00640388">
        <w:rPr>
          <w:b/>
          <w:bCs/>
          <w:lang w:eastAsia="zh-CN"/>
        </w:rPr>
        <w:t xml:space="preserve"> </w:t>
      </w:r>
      <w:r w:rsidRPr="00640388">
        <w:rPr>
          <w:b/>
          <w:bCs/>
        </w:rPr>
        <w:t xml:space="preserve">UE shall set the capability value consistently for all FDD-FR1 bands, all TDD-FR1 bands and all TDD-FR2 bands respectively. </w:t>
      </w:r>
    </w:p>
    <w:p w14:paraId="629F7E33" w14:textId="02194A9F" w:rsidR="006E3A63" w:rsidRDefault="006E3A63" w:rsidP="00404C98">
      <w:pPr>
        <w:pBdr>
          <w:top w:val="single" w:sz="4" w:space="1" w:color="auto"/>
          <w:left w:val="single" w:sz="4" w:space="4" w:color="auto"/>
          <w:bottom w:val="single" w:sz="4" w:space="1" w:color="auto"/>
          <w:right w:val="single" w:sz="4" w:space="4" w:color="auto"/>
        </w:pBdr>
        <w:spacing w:beforeLines="50" w:before="120"/>
        <w:ind w:left="720"/>
        <w:rPr>
          <w:b/>
          <w:bCs/>
        </w:rPr>
      </w:pPr>
      <w:r w:rsidRPr="00640388">
        <w:rPr>
          <w:b/>
          <w:bCs/>
        </w:rPr>
        <w:t xml:space="preserve">Proposal 1-4: The table in the Annex of </w:t>
      </w:r>
      <w:hyperlink r:id="rId497" w:history="1">
        <w:r w:rsidR="002C7D5C">
          <w:rPr>
            <w:rStyle w:val="Hyperlink"/>
            <w:b/>
            <w:bCs/>
          </w:rPr>
          <w:t>R2-2006936</w:t>
        </w:r>
      </w:hyperlink>
      <w:r w:rsidRPr="00640388">
        <w:rPr>
          <w:b/>
          <w:bCs/>
        </w:rPr>
        <w:t xml:space="preserve"> can be applied to CPC cases.</w:t>
      </w:r>
    </w:p>
    <w:p w14:paraId="3D7434E1" w14:textId="60FBDE18" w:rsidR="00640388" w:rsidRDefault="00640388" w:rsidP="00404C98">
      <w:pPr>
        <w:pBdr>
          <w:top w:val="single" w:sz="4" w:space="1" w:color="auto"/>
          <w:left w:val="single" w:sz="4" w:space="4" w:color="auto"/>
          <w:bottom w:val="single" w:sz="4" w:space="1" w:color="auto"/>
          <w:right w:val="single" w:sz="4" w:space="4" w:color="auto"/>
        </w:pBdr>
        <w:ind w:left="720"/>
        <w:jc w:val="both"/>
        <w:rPr>
          <w:b/>
          <w:bCs/>
          <w:lang w:eastAsia="zh-CN"/>
        </w:rPr>
      </w:pPr>
      <w:r w:rsidRPr="00D24F73">
        <w:rPr>
          <w:b/>
          <w:bCs/>
          <w:lang w:eastAsia="zh-CN"/>
        </w:rPr>
        <w:t xml:space="preserve">2-1: for </w:t>
      </w:r>
      <w:hyperlink r:id="rId498" w:history="1">
        <w:r w:rsidR="002C7D5C">
          <w:rPr>
            <w:rStyle w:val="Hyperlink"/>
            <w:b/>
            <w:bCs/>
            <w:lang w:eastAsia="zh-CN"/>
          </w:rPr>
          <w:t>R2-2007591</w:t>
        </w:r>
      </w:hyperlink>
      <w:r w:rsidRPr="00D24F73">
        <w:rPr>
          <w:b/>
          <w:bCs/>
          <w:lang w:eastAsia="zh-CN"/>
        </w:rPr>
        <w:t>, no need to discuss the proposal that supporting monitoring of the two triggering quantities RSRP and RSRQ in one event as part of the overall CHO UE capability.</w:t>
      </w:r>
    </w:p>
    <w:p w14:paraId="2E1D7641" w14:textId="13F21672" w:rsidR="00640388" w:rsidRPr="00D24F73" w:rsidRDefault="00640388" w:rsidP="00404C98">
      <w:pPr>
        <w:pBdr>
          <w:top w:val="single" w:sz="4" w:space="1" w:color="auto"/>
          <w:left w:val="single" w:sz="4" w:space="4" w:color="auto"/>
          <w:bottom w:val="single" w:sz="4" w:space="1" w:color="auto"/>
          <w:right w:val="single" w:sz="4" w:space="4" w:color="auto"/>
        </w:pBdr>
        <w:ind w:left="720"/>
        <w:rPr>
          <w:b/>
          <w:bCs/>
          <w:lang w:eastAsia="zh-CN"/>
        </w:rPr>
      </w:pPr>
      <w:r w:rsidRPr="00D24F73">
        <w:rPr>
          <w:b/>
          <w:bCs/>
          <w:lang w:eastAsia="zh-CN"/>
        </w:rPr>
        <w:t xml:space="preserve">4-2: for changes in </w:t>
      </w:r>
      <w:hyperlink r:id="rId499" w:history="1">
        <w:r w:rsidR="002C7D5C">
          <w:rPr>
            <w:rStyle w:val="Hyperlink"/>
            <w:b/>
            <w:bCs/>
            <w:lang w:eastAsia="zh-CN"/>
          </w:rPr>
          <w:t>R2-2006932</w:t>
        </w:r>
      </w:hyperlink>
      <w:r w:rsidRPr="00D24F73">
        <w:rPr>
          <w:rStyle w:val="Hyperlink"/>
          <w:b/>
          <w:bCs/>
        </w:rPr>
        <w:t xml:space="preserve"> </w:t>
      </w:r>
      <w:r w:rsidRPr="00D24F73">
        <w:rPr>
          <w:b/>
          <w:bCs/>
          <w:lang w:eastAsia="zh-CN"/>
        </w:rPr>
        <w:t xml:space="preserve">and  </w:t>
      </w:r>
      <w:hyperlink r:id="rId500" w:history="1">
        <w:r w:rsidR="002C7D5C">
          <w:rPr>
            <w:rStyle w:val="Hyperlink"/>
            <w:b/>
            <w:bCs/>
            <w:lang w:eastAsia="zh-CN"/>
          </w:rPr>
          <w:t>R2-2006933</w:t>
        </w:r>
      </w:hyperlink>
      <w:r w:rsidRPr="00D24F73">
        <w:rPr>
          <w:rStyle w:val="Hyperlink"/>
          <w:b/>
          <w:bCs/>
        </w:rPr>
        <w:t xml:space="preserve">, </w:t>
      </w:r>
      <w:r w:rsidRPr="00D24F73">
        <w:rPr>
          <w:b/>
          <w:bCs/>
          <w:lang w:eastAsia="zh-CN"/>
        </w:rPr>
        <w:t xml:space="preserve">with the following common view, </w:t>
      </w:r>
      <w:r w:rsidRPr="00D24F73">
        <w:rPr>
          <w:b/>
          <w:bCs/>
          <w:noProof/>
        </w:rPr>
        <w:t>clarify multipleTimingAdvance is mandatory for interFreqDAPS capble UE, while</w:t>
      </w:r>
      <w:r w:rsidRPr="00D24F73">
        <w:rPr>
          <w:b/>
          <w:bCs/>
          <w:lang w:eastAsia="zh-CN"/>
        </w:rPr>
        <w:t xml:space="preserve"> intraFreqTwoTAGs-DAPS is mandatory for intraFreqDAPS capble UE:</w:t>
      </w:r>
    </w:p>
    <w:p w14:paraId="3B4E5F46" w14:textId="77777777" w:rsidR="00640388" w:rsidRPr="00D24F73" w:rsidRDefault="00640388" w:rsidP="00CF3D3E">
      <w:pPr>
        <w:pStyle w:val="ListParagraph"/>
        <w:numPr>
          <w:ilvl w:val="0"/>
          <w:numId w:val="13"/>
        </w:numPr>
        <w:pBdr>
          <w:top w:val="single" w:sz="4" w:space="1" w:color="auto"/>
          <w:left w:val="single" w:sz="4" w:space="4" w:color="auto"/>
          <w:bottom w:val="single" w:sz="4" w:space="1" w:color="auto"/>
          <w:right w:val="single" w:sz="4" w:space="4" w:color="auto"/>
        </w:pBdr>
        <w:ind w:left="1140"/>
        <w:rPr>
          <w:b/>
          <w:bCs/>
          <w:sz w:val="20"/>
          <w:lang w:eastAsia="zh-CN"/>
        </w:rPr>
      </w:pPr>
      <w:r w:rsidRPr="00D24F73">
        <w:rPr>
          <w:b/>
          <w:bCs/>
          <w:sz w:val="20"/>
          <w:lang w:eastAsia="zh-CN"/>
        </w:rPr>
        <w:t>UE should support multiple TAG for both intra- and inter-freq DAPS.</w:t>
      </w:r>
    </w:p>
    <w:p w14:paraId="3746F951" w14:textId="6EDA60A6" w:rsidR="00640388" w:rsidRPr="006E3A63" w:rsidRDefault="00640388" w:rsidP="00CF3D3E">
      <w:pPr>
        <w:pStyle w:val="ListParagraph"/>
        <w:numPr>
          <w:ilvl w:val="0"/>
          <w:numId w:val="13"/>
        </w:numPr>
        <w:pBdr>
          <w:top w:val="single" w:sz="4" w:space="1" w:color="auto"/>
          <w:left w:val="single" w:sz="4" w:space="4" w:color="auto"/>
          <w:bottom w:val="single" w:sz="4" w:space="1" w:color="auto"/>
          <w:right w:val="single" w:sz="4" w:space="4" w:color="auto"/>
        </w:pBdr>
        <w:ind w:left="1140"/>
        <w:rPr>
          <w:b/>
          <w:bCs/>
          <w:sz w:val="20"/>
          <w:lang w:eastAsia="zh-CN"/>
        </w:rPr>
      </w:pPr>
      <w:r w:rsidRPr="00D24F73">
        <w:rPr>
          <w:b/>
          <w:bCs/>
          <w:sz w:val="20"/>
          <w:lang w:eastAsia="zh-CN"/>
        </w:rPr>
        <w:t>when UE only supports intraFreqDAPS, it does not need to support multipleTimingAdvance.</w:t>
      </w:r>
    </w:p>
    <w:p w14:paraId="18B88CE8" w14:textId="0932A83E" w:rsidR="00404C98" w:rsidRDefault="00640388" w:rsidP="00404C98">
      <w:pPr>
        <w:pBdr>
          <w:top w:val="single" w:sz="4" w:space="1" w:color="auto"/>
          <w:left w:val="single" w:sz="4" w:space="4" w:color="auto"/>
          <w:bottom w:val="single" w:sz="4" w:space="1" w:color="auto"/>
          <w:right w:val="single" w:sz="4" w:space="4" w:color="auto"/>
        </w:pBdr>
        <w:ind w:left="720"/>
        <w:rPr>
          <w:b/>
          <w:bCs/>
        </w:rPr>
      </w:pPr>
      <w:r w:rsidRPr="00640388">
        <w:rPr>
          <w:b/>
          <w:bCs/>
          <w:lang w:eastAsia="zh-CN"/>
        </w:rPr>
        <w:t xml:space="preserve">4-3: </w:t>
      </w:r>
      <w:r w:rsidRPr="00640388">
        <w:rPr>
          <w:b/>
          <w:bCs/>
        </w:rPr>
        <w:t xml:space="preserve">agree the corrections in </w:t>
      </w:r>
      <w:hyperlink r:id="rId501" w:history="1">
        <w:r w:rsidR="002C7D5C">
          <w:rPr>
            <w:rStyle w:val="Hyperlink"/>
            <w:b/>
            <w:bCs/>
          </w:rPr>
          <w:t>R2-2007458</w:t>
        </w:r>
      </w:hyperlink>
      <w:r w:rsidRPr="00640388">
        <w:rPr>
          <w:b/>
          <w:bCs/>
        </w:rPr>
        <w:t xml:space="preserve"> and </w:t>
      </w:r>
      <w:hyperlink r:id="rId502" w:history="1">
        <w:r w:rsidR="002C7D5C">
          <w:rPr>
            <w:rStyle w:val="Hyperlink"/>
            <w:b/>
            <w:bCs/>
          </w:rPr>
          <w:t>R2-2007459</w:t>
        </w:r>
      </w:hyperlink>
    </w:p>
    <w:p w14:paraId="4C3FB074" w14:textId="77777777" w:rsidR="00404C98" w:rsidRDefault="00640388" w:rsidP="00CF3D3E">
      <w:pPr>
        <w:pStyle w:val="ListParagraph"/>
        <w:numPr>
          <w:ilvl w:val="0"/>
          <w:numId w:val="14"/>
        </w:numPr>
        <w:pBdr>
          <w:top w:val="single" w:sz="4" w:space="1" w:color="auto"/>
          <w:left w:val="single" w:sz="4" w:space="4" w:color="auto"/>
          <w:bottom w:val="single" w:sz="4" w:space="1" w:color="auto"/>
          <w:right w:val="single" w:sz="4" w:space="4" w:color="auto"/>
        </w:pBdr>
        <w:rPr>
          <w:b/>
          <w:bCs/>
          <w:lang w:eastAsia="zh-CN"/>
        </w:rPr>
      </w:pPr>
      <w:r w:rsidRPr="00404C98">
        <w:rPr>
          <w:rFonts w:eastAsiaTheme="minorEastAsia"/>
          <w:b/>
          <w:bCs/>
          <w:lang w:eastAsia="en-US"/>
        </w:rPr>
        <w:t>f</w:t>
      </w:r>
      <w:r w:rsidRPr="00404C98">
        <w:rPr>
          <w:b/>
          <w:bCs/>
          <w:lang w:eastAsia="zh-CN"/>
        </w:rPr>
        <w:t xml:space="preserve">or </w:t>
      </w:r>
      <w:r w:rsidRPr="00404C98">
        <w:rPr>
          <w:b/>
          <w:bCs/>
        </w:rPr>
        <w:t>intraFreqDAPS-r16, add the following sentences to reflect RAN2 agreements: A UE indicating this capability shall also support synchronous DAPS handover, and single UL transmission for intra-frequency DAPS handover.</w:t>
      </w:r>
    </w:p>
    <w:p w14:paraId="75DA8516" w14:textId="5AF03575" w:rsidR="00640388" w:rsidRPr="00404C98" w:rsidRDefault="00640388" w:rsidP="00CF3D3E">
      <w:pPr>
        <w:pStyle w:val="ListParagraph"/>
        <w:numPr>
          <w:ilvl w:val="0"/>
          <w:numId w:val="14"/>
        </w:numPr>
        <w:pBdr>
          <w:top w:val="single" w:sz="4" w:space="1" w:color="auto"/>
          <w:left w:val="single" w:sz="4" w:space="4" w:color="auto"/>
          <w:bottom w:val="single" w:sz="4" w:space="1" w:color="auto"/>
          <w:right w:val="single" w:sz="4" w:space="4" w:color="auto"/>
        </w:pBdr>
        <w:rPr>
          <w:b/>
          <w:bCs/>
          <w:lang w:eastAsia="zh-CN"/>
        </w:rPr>
      </w:pPr>
      <w:r w:rsidRPr="00404C98">
        <w:rPr>
          <w:b/>
          <w:bCs/>
        </w:rPr>
        <w:t>for interFreqDAPS-r16, remove “syncnronous” and add the following sentences to reflect RAN2 agreements:</w:t>
      </w:r>
      <w:r w:rsidRPr="00404C98">
        <w:rPr>
          <w:b/>
          <w:bCs/>
          <w:lang w:eastAsia="zh-CN"/>
        </w:rPr>
        <w:t xml:space="preserve"> </w:t>
      </w:r>
      <w:r w:rsidRPr="00404C98">
        <w:rPr>
          <w:b/>
          <w:bCs/>
          <w:noProof/>
          <w:lang w:eastAsia="zh-CN"/>
        </w:rPr>
        <w:t>A UE indicating this capability shall also support synchronous DAPS handover, and single UL transmission for inter-frequency DAPS handover.</w:t>
      </w:r>
    </w:p>
    <w:bookmarkEnd w:id="51"/>
    <w:p w14:paraId="5B3092DA" w14:textId="0DBAFFCE" w:rsidR="00640388" w:rsidRDefault="00640388" w:rsidP="00404C98">
      <w:pPr>
        <w:tabs>
          <w:tab w:val="left" w:pos="1622"/>
        </w:tabs>
        <w:spacing w:before="0"/>
      </w:pPr>
    </w:p>
    <w:p w14:paraId="7EA5DA45" w14:textId="77777777" w:rsidR="00404C98" w:rsidRDefault="00404C98" w:rsidP="00404C98">
      <w:pPr>
        <w:tabs>
          <w:tab w:val="left" w:pos="1622"/>
        </w:tabs>
        <w:spacing w:before="0"/>
      </w:pPr>
    </w:p>
    <w:p w14:paraId="2BBFC130" w14:textId="6257D7F0" w:rsidR="006E3A63" w:rsidRDefault="006E3A63" w:rsidP="00CF3D3E">
      <w:pPr>
        <w:pStyle w:val="Agreement"/>
        <w:numPr>
          <w:ilvl w:val="0"/>
          <w:numId w:val="15"/>
        </w:numPr>
        <w:pBdr>
          <w:top w:val="single" w:sz="4" w:space="1" w:color="auto"/>
          <w:left w:val="single" w:sz="4" w:space="4" w:color="auto"/>
          <w:bottom w:val="single" w:sz="4" w:space="1" w:color="auto"/>
          <w:right w:val="single" w:sz="4" w:space="4" w:color="auto"/>
        </w:pBdr>
        <w:rPr>
          <w:rFonts w:eastAsiaTheme="minorEastAsia"/>
          <w:szCs w:val="20"/>
          <w:highlight w:val="yellow"/>
          <w:lang w:eastAsia="zh-CN"/>
        </w:rPr>
      </w:pPr>
      <w:bookmarkStart w:id="53" w:name="_Hlk49366561"/>
      <w:r>
        <w:rPr>
          <w:highlight w:val="yellow"/>
          <w:lang w:eastAsia="zh-CN"/>
        </w:rPr>
        <w:t xml:space="preserve">Merge the above agreements 1-x above to 38.331 CR in </w:t>
      </w:r>
      <w:hyperlink r:id="rId503" w:history="1">
        <w:r w:rsidR="002C7D5C">
          <w:rPr>
            <w:rStyle w:val="Hyperlink"/>
            <w:highlight w:val="yellow"/>
            <w:lang w:eastAsia="zh-CN"/>
          </w:rPr>
          <w:t>R2-2008175</w:t>
        </w:r>
      </w:hyperlink>
      <w:r>
        <w:rPr>
          <w:highlight w:val="yellow"/>
          <w:lang w:eastAsia="zh-CN"/>
        </w:rPr>
        <w:t xml:space="preserve"> and 38.306 CR in </w:t>
      </w:r>
      <w:hyperlink r:id="rId504" w:history="1">
        <w:r w:rsidR="002C7D5C">
          <w:rPr>
            <w:rStyle w:val="Hyperlink"/>
            <w:highlight w:val="yellow"/>
            <w:lang w:eastAsia="zh-CN"/>
          </w:rPr>
          <w:t>R2-2008176</w:t>
        </w:r>
      </w:hyperlink>
      <w:r>
        <w:rPr>
          <w:highlight w:val="yellow"/>
          <w:lang w:eastAsia="zh-CN"/>
        </w:rPr>
        <w:t>. CRs provided for endorsement via email discussion [206], with deadline Friday Aug 28</w:t>
      </w:r>
      <w:r>
        <w:rPr>
          <w:highlight w:val="yellow"/>
          <w:vertAlign w:val="superscript"/>
          <w:lang w:eastAsia="zh-CN"/>
        </w:rPr>
        <w:t>th</w:t>
      </w:r>
      <w:r>
        <w:rPr>
          <w:highlight w:val="yellow"/>
          <w:lang w:eastAsia="zh-CN"/>
        </w:rPr>
        <w:t>, 07:00 UTC.</w:t>
      </w:r>
    </w:p>
    <w:bookmarkEnd w:id="53"/>
    <w:p w14:paraId="7663262D" w14:textId="573A9EC8" w:rsidR="006E3A63" w:rsidRDefault="006E3A63" w:rsidP="00CF3D3E">
      <w:pPr>
        <w:pStyle w:val="Agreement"/>
        <w:numPr>
          <w:ilvl w:val="0"/>
          <w:numId w:val="15"/>
        </w:numPr>
        <w:pBdr>
          <w:top w:val="single" w:sz="4" w:space="1" w:color="auto"/>
          <w:left w:val="single" w:sz="4" w:space="4" w:color="auto"/>
          <w:bottom w:val="single" w:sz="4" w:space="1" w:color="auto"/>
          <w:right w:val="single" w:sz="4" w:space="4" w:color="auto"/>
        </w:pBdr>
        <w:rPr>
          <w:bCs/>
          <w:highlight w:val="yellow"/>
          <w:lang w:eastAsia="zh-CN"/>
        </w:rPr>
      </w:pPr>
      <w:r>
        <w:rPr>
          <w:highlight w:val="yellow"/>
          <w:lang w:eastAsia="zh-CN"/>
        </w:rPr>
        <w:t xml:space="preserve">As per 2-1, the CR </w:t>
      </w:r>
      <w:hyperlink r:id="rId505" w:history="1">
        <w:r w:rsidR="002C7D5C">
          <w:rPr>
            <w:rStyle w:val="Hyperlink"/>
            <w:highlight w:val="yellow"/>
            <w:lang w:eastAsia="zh-CN"/>
          </w:rPr>
          <w:t>R2-2007591</w:t>
        </w:r>
      </w:hyperlink>
      <w:r>
        <w:rPr>
          <w:highlight w:val="yellow"/>
          <w:lang w:eastAsia="zh-CN"/>
        </w:rPr>
        <w:t xml:space="preserve"> is not pursued</w:t>
      </w:r>
    </w:p>
    <w:p w14:paraId="54BC8116" w14:textId="7EA20364" w:rsidR="006E3A63" w:rsidRDefault="006E3A63" w:rsidP="00CF3D3E">
      <w:pPr>
        <w:pStyle w:val="Agreement"/>
        <w:numPr>
          <w:ilvl w:val="0"/>
          <w:numId w:val="15"/>
        </w:numPr>
        <w:pBdr>
          <w:top w:val="single" w:sz="4" w:space="1" w:color="auto"/>
          <w:left w:val="single" w:sz="4" w:space="4" w:color="auto"/>
          <w:bottom w:val="single" w:sz="4" w:space="1" w:color="auto"/>
          <w:right w:val="single" w:sz="4" w:space="4" w:color="auto"/>
        </w:pBdr>
        <w:rPr>
          <w:bCs/>
          <w:highlight w:val="yellow"/>
          <w:lang w:eastAsia="zh-CN"/>
        </w:rPr>
      </w:pPr>
      <w:r>
        <w:rPr>
          <w:highlight w:val="yellow"/>
          <w:lang w:eastAsia="zh-CN"/>
        </w:rPr>
        <w:t xml:space="preserve">Decide once 4-1 is agreed or rejected whether </w:t>
      </w:r>
      <w:hyperlink r:id="rId506" w:history="1">
        <w:r w:rsidR="002C7D5C">
          <w:rPr>
            <w:rStyle w:val="Hyperlink"/>
            <w:highlight w:val="yellow"/>
            <w:lang w:eastAsia="zh-CN"/>
          </w:rPr>
          <w:t>R2-2006932</w:t>
        </w:r>
      </w:hyperlink>
      <w:r>
        <w:rPr>
          <w:rStyle w:val="Hyperlink"/>
          <w:highlight w:val="yellow"/>
          <w:lang w:eastAsia="zh-CN"/>
        </w:rPr>
        <w:t xml:space="preserve"> </w:t>
      </w:r>
      <w:r>
        <w:rPr>
          <w:highlight w:val="yellow"/>
          <w:lang w:eastAsia="zh-CN"/>
        </w:rPr>
        <w:t>/</w:t>
      </w:r>
      <w:hyperlink r:id="rId507" w:history="1">
        <w:r w:rsidR="002C7D5C">
          <w:rPr>
            <w:rStyle w:val="Hyperlink"/>
            <w:highlight w:val="yellow"/>
            <w:lang w:eastAsia="zh-CN"/>
          </w:rPr>
          <w:t>R2-2006933</w:t>
        </w:r>
      </w:hyperlink>
      <w:r>
        <w:rPr>
          <w:highlight w:val="yellow"/>
          <w:lang w:eastAsia="zh-CN"/>
        </w:rPr>
        <w:t xml:space="preserve"> need revision to incorporate these changes</w:t>
      </w:r>
    </w:p>
    <w:p w14:paraId="5EB102D4" w14:textId="17044505" w:rsidR="006E3A63" w:rsidRDefault="006E3A63" w:rsidP="00CF3D3E">
      <w:pPr>
        <w:pStyle w:val="Agreement"/>
        <w:numPr>
          <w:ilvl w:val="0"/>
          <w:numId w:val="15"/>
        </w:numPr>
        <w:pBdr>
          <w:top w:val="single" w:sz="4" w:space="1" w:color="auto"/>
          <w:left w:val="single" w:sz="4" w:space="4" w:color="auto"/>
          <w:bottom w:val="single" w:sz="4" w:space="1" w:color="auto"/>
          <w:right w:val="single" w:sz="4" w:space="4" w:color="auto"/>
        </w:pBdr>
        <w:rPr>
          <w:bCs/>
          <w:highlight w:val="yellow"/>
          <w:lang w:eastAsia="zh-CN"/>
        </w:rPr>
      </w:pPr>
      <w:bookmarkStart w:id="54" w:name="_Hlk49366537"/>
      <w:r>
        <w:rPr>
          <w:highlight w:val="yellow"/>
          <w:lang w:eastAsia="zh-CN"/>
        </w:rPr>
        <w:t xml:space="preserve">With the above changes for 4-3, </w:t>
      </w:r>
      <w:hyperlink r:id="rId508" w:history="1">
        <w:r w:rsidR="002C7D5C">
          <w:rPr>
            <w:rStyle w:val="Hyperlink"/>
            <w:highlight w:val="yellow"/>
            <w:lang w:eastAsia="zh-CN"/>
          </w:rPr>
          <w:t>R2-2007458</w:t>
        </w:r>
      </w:hyperlink>
      <w:r>
        <w:rPr>
          <w:highlight w:val="yellow"/>
        </w:rPr>
        <w:t xml:space="preserve"> and </w:t>
      </w:r>
      <w:hyperlink r:id="rId509" w:history="1">
        <w:r w:rsidR="002C7D5C">
          <w:rPr>
            <w:rStyle w:val="Hyperlink"/>
            <w:highlight w:val="yellow"/>
          </w:rPr>
          <w:t>R2-2007459</w:t>
        </w:r>
      </w:hyperlink>
      <w:r>
        <w:rPr>
          <w:highlight w:val="yellow"/>
          <w:lang w:eastAsia="zh-CN"/>
        </w:rPr>
        <w:t xml:space="preserve"> are agreed (unseen).</w:t>
      </w:r>
    </w:p>
    <w:bookmarkEnd w:id="54"/>
    <w:p w14:paraId="675DF8B2" w14:textId="551738DC" w:rsidR="00C844D9" w:rsidRDefault="00C844D9" w:rsidP="00640388">
      <w:pPr>
        <w:tabs>
          <w:tab w:val="left" w:pos="1622"/>
        </w:tabs>
        <w:spacing w:before="0"/>
      </w:pPr>
    </w:p>
    <w:p w14:paraId="76ED214A" w14:textId="677F2A70" w:rsidR="006E3A63" w:rsidRDefault="006E3A63" w:rsidP="00640388">
      <w:pPr>
        <w:tabs>
          <w:tab w:val="left" w:pos="1622"/>
        </w:tabs>
        <w:spacing w:before="0"/>
      </w:pPr>
    </w:p>
    <w:p w14:paraId="68A1A33C" w14:textId="77777777" w:rsidR="00404C98" w:rsidRPr="00404C98" w:rsidRDefault="00404C98" w:rsidP="00404C98">
      <w:pPr>
        <w:ind w:left="720"/>
        <w:rPr>
          <w:b/>
          <w:bCs/>
          <w:u w:val="single"/>
          <w:lang w:eastAsia="zh-CN"/>
        </w:rPr>
      </w:pPr>
      <w:r>
        <w:rPr>
          <w:b/>
          <w:bCs/>
          <w:u w:val="single"/>
          <w:lang w:eastAsia="zh-CN"/>
        </w:rPr>
        <w:t xml:space="preserve">“Difficult” </w:t>
      </w:r>
      <w:r w:rsidRPr="00404C98">
        <w:rPr>
          <w:b/>
          <w:bCs/>
          <w:u w:val="single"/>
          <w:lang w:eastAsia="zh-CN"/>
        </w:rPr>
        <w:t>agreements:</w:t>
      </w:r>
    </w:p>
    <w:p w14:paraId="678AEB76" w14:textId="77777777" w:rsidR="00501366" w:rsidRPr="00501366" w:rsidRDefault="00501366" w:rsidP="00501366">
      <w:pPr>
        <w:spacing w:beforeLines="50" w:before="120"/>
        <w:ind w:left="720"/>
        <w:rPr>
          <w:rFonts w:ascii="Calibri" w:hAnsi="Calibri" w:cs="Calibri"/>
          <w:i/>
          <w:iCs/>
        </w:rPr>
      </w:pPr>
      <w:r w:rsidRPr="00501366">
        <w:rPr>
          <w:i/>
          <w:iCs/>
        </w:rPr>
        <w:t xml:space="preserve">Proposal 1-5: </w:t>
      </w:r>
      <w:r w:rsidRPr="00501366">
        <w:rPr>
          <w:i/>
          <w:iCs/>
          <w:lang w:eastAsia="zh-CN"/>
        </w:rPr>
        <w:t>discuss</w:t>
      </w:r>
      <w:r w:rsidRPr="00501366">
        <w:rPr>
          <w:i/>
          <w:iCs/>
        </w:rPr>
        <w:t xml:space="preserve"> how to indicate CHO capability between different modes for the per band CHO UE capabilities requiring xDD-Diff and FRx-Diff.</w:t>
      </w:r>
    </w:p>
    <w:p w14:paraId="57780228" w14:textId="77777777" w:rsidR="00501366" w:rsidRPr="00501366" w:rsidRDefault="00501366" w:rsidP="00CF3D3E">
      <w:pPr>
        <w:pStyle w:val="Agreement"/>
        <w:numPr>
          <w:ilvl w:val="0"/>
          <w:numId w:val="15"/>
        </w:numPr>
        <w:pBdr>
          <w:top w:val="single" w:sz="4" w:space="1" w:color="auto"/>
          <w:left w:val="single" w:sz="4" w:space="4" w:color="auto"/>
          <w:bottom w:val="single" w:sz="4" w:space="1" w:color="auto"/>
          <w:right w:val="single" w:sz="4" w:space="4" w:color="auto"/>
        </w:pBdr>
        <w:rPr>
          <w:highlight w:val="yellow"/>
          <w:lang w:eastAsia="zh-CN"/>
        </w:rPr>
      </w:pPr>
      <w:r w:rsidRPr="00501366">
        <w:rPr>
          <w:highlight w:val="yellow"/>
          <w:lang w:eastAsia="zh-CN"/>
        </w:rPr>
        <w:t>Postponed (no changes needed for ASN.1 structure regardless of which option is chosen). Can be discussed based on contributions in the next meeting.</w:t>
      </w:r>
    </w:p>
    <w:p w14:paraId="31F78EC6" w14:textId="77777777" w:rsidR="00501366" w:rsidRDefault="00501366" w:rsidP="00501366">
      <w:pPr>
        <w:tabs>
          <w:tab w:val="left" w:pos="7770"/>
          <w:tab w:val="left" w:pos="8610"/>
        </w:tabs>
        <w:ind w:left="720"/>
        <w:rPr>
          <w:rFonts w:ascii="Calibri" w:hAnsi="Calibri" w:cs="Calibri"/>
          <w:b/>
          <w:bCs/>
          <w:lang w:eastAsia="zh-CN"/>
        </w:rPr>
      </w:pPr>
    </w:p>
    <w:p w14:paraId="012D1E65" w14:textId="0CBF34C8" w:rsidR="00501366" w:rsidRDefault="00501366" w:rsidP="00501366">
      <w:pPr>
        <w:tabs>
          <w:tab w:val="left" w:pos="7770"/>
          <w:tab w:val="left" w:pos="8610"/>
        </w:tabs>
        <w:ind w:left="720"/>
        <w:rPr>
          <w:i/>
          <w:iCs/>
          <w:lang w:eastAsia="zh-CN"/>
        </w:rPr>
      </w:pPr>
      <w:r>
        <w:rPr>
          <w:i/>
          <w:iCs/>
          <w:lang w:eastAsia="zh-CN"/>
        </w:rPr>
        <w:t xml:space="preserve">Proposal 4-1: for changes in </w:t>
      </w:r>
      <w:hyperlink r:id="rId510" w:history="1">
        <w:r w:rsidR="002C7D5C">
          <w:rPr>
            <w:rStyle w:val="Hyperlink"/>
            <w:i/>
            <w:iCs/>
            <w:lang w:eastAsia="zh-CN"/>
          </w:rPr>
          <w:t>R2-2006932</w:t>
        </w:r>
      </w:hyperlink>
      <w:r>
        <w:rPr>
          <w:rStyle w:val="Hyperlink"/>
          <w:i/>
          <w:iCs/>
        </w:rPr>
        <w:t xml:space="preserve"> </w:t>
      </w:r>
      <w:r>
        <w:rPr>
          <w:i/>
          <w:iCs/>
          <w:lang w:eastAsia="zh-CN"/>
        </w:rPr>
        <w:t xml:space="preserve">and  </w:t>
      </w:r>
      <w:hyperlink r:id="rId511" w:history="1">
        <w:r w:rsidR="002C7D5C">
          <w:rPr>
            <w:rStyle w:val="Hyperlink"/>
            <w:i/>
            <w:iCs/>
            <w:lang w:eastAsia="zh-CN"/>
          </w:rPr>
          <w:t>R2-2006933</w:t>
        </w:r>
      </w:hyperlink>
      <w:r>
        <w:rPr>
          <w:i/>
          <w:iCs/>
          <w:noProof/>
        </w:rPr>
        <w:t>, discuss</w:t>
      </w:r>
      <w:r>
        <w:rPr>
          <w:i/>
          <w:iCs/>
          <w:lang w:eastAsia="zh-CN"/>
        </w:rPr>
        <w:t xml:space="preserve"> whether there are technical reasons why the </w:t>
      </w:r>
      <w:r>
        <w:rPr>
          <w:i/>
          <w:iCs/>
          <w:noProof/>
        </w:rPr>
        <w:t xml:space="preserve">ul-TransCancellationDAPS-r16  should be per BC or per UE to help decide </w:t>
      </w:r>
      <w:r>
        <w:rPr>
          <w:i/>
          <w:iCs/>
          <w:lang w:eastAsia="zh-CN"/>
        </w:rPr>
        <w:t>which alternative to take:</w:t>
      </w:r>
    </w:p>
    <w:p w14:paraId="3AF3C1B6" w14:textId="77777777" w:rsidR="00501366" w:rsidRDefault="00501366" w:rsidP="00CF3D3E">
      <w:pPr>
        <w:pStyle w:val="ListParagraph"/>
        <w:numPr>
          <w:ilvl w:val="0"/>
          <w:numId w:val="16"/>
        </w:numPr>
        <w:tabs>
          <w:tab w:val="left" w:pos="7770"/>
          <w:tab w:val="left" w:pos="8610"/>
        </w:tabs>
        <w:rPr>
          <w:rFonts w:eastAsiaTheme="minorEastAsia" w:cs="Calibri"/>
          <w:i/>
          <w:iCs/>
          <w:lang w:eastAsia="zh-CN"/>
        </w:rPr>
      </w:pPr>
      <w:r>
        <w:rPr>
          <w:i/>
          <w:iCs/>
          <w:noProof/>
        </w:rPr>
        <w:t>ul-TransCancellationDAPS-r16 is per UE (under PhyLayerParameters</w:t>
      </w:r>
      <w:r>
        <w:rPr>
          <w:i/>
          <w:iCs/>
          <w:lang w:eastAsia="zh-CN"/>
        </w:rPr>
        <w:t>).</w:t>
      </w:r>
    </w:p>
    <w:p w14:paraId="345B45BA" w14:textId="77777777" w:rsidR="00501366" w:rsidRDefault="00501366" w:rsidP="00CF3D3E">
      <w:pPr>
        <w:pStyle w:val="ListParagraph"/>
        <w:numPr>
          <w:ilvl w:val="0"/>
          <w:numId w:val="16"/>
        </w:numPr>
        <w:tabs>
          <w:tab w:val="left" w:pos="7770"/>
          <w:tab w:val="left" w:pos="8610"/>
        </w:tabs>
        <w:rPr>
          <w:rFonts w:eastAsia="Times New Roman"/>
          <w:i/>
          <w:iCs/>
          <w:sz w:val="20"/>
          <w:szCs w:val="20"/>
          <w:lang w:eastAsia="zh-CN"/>
        </w:rPr>
      </w:pPr>
      <w:r>
        <w:rPr>
          <w:i/>
          <w:iCs/>
          <w:noProof/>
        </w:rPr>
        <w:t xml:space="preserve">ul-TransCancellationDAPS-r16 is </w:t>
      </w:r>
      <w:r>
        <w:rPr>
          <w:i/>
          <w:iCs/>
          <w:lang w:eastAsia="zh-CN"/>
        </w:rPr>
        <w:t xml:space="preserve">per BC (under </w:t>
      </w:r>
      <w:r>
        <w:rPr>
          <w:i/>
          <w:iCs/>
          <w:noProof/>
        </w:rPr>
        <w:t>daps-Parameters-r16</w:t>
      </w:r>
      <w:r>
        <w:rPr>
          <w:i/>
          <w:iCs/>
          <w:lang w:eastAsia="zh-CN"/>
        </w:rPr>
        <w:t>).</w:t>
      </w:r>
    </w:p>
    <w:p w14:paraId="2C8EB103" w14:textId="77777777" w:rsidR="00501366" w:rsidRPr="00501366" w:rsidRDefault="00501366" w:rsidP="00CF3D3E">
      <w:pPr>
        <w:pStyle w:val="Agreement"/>
        <w:numPr>
          <w:ilvl w:val="0"/>
          <w:numId w:val="15"/>
        </w:numPr>
        <w:pBdr>
          <w:top w:val="single" w:sz="4" w:space="1" w:color="auto"/>
          <w:left w:val="single" w:sz="4" w:space="4" w:color="auto"/>
          <w:bottom w:val="single" w:sz="4" w:space="1" w:color="auto"/>
          <w:right w:val="single" w:sz="4" w:space="4" w:color="auto"/>
        </w:pBdr>
        <w:rPr>
          <w:highlight w:val="yellow"/>
          <w:lang w:eastAsia="zh-CN"/>
        </w:rPr>
      </w:pPr>
      <w:r w:rsidRPr="00501366">
        <w:rPr>
          <w:highlight w:val="yellow"/>
          <w:lang w:eastAsia="zh-CN"/>
        </w:rPr>
        <w:t>Stick to current structure (i.e. ul-TransCancellationDAPS-r16 is per UE (under PhyLayerParameters) since the functionality is the same for each BC as per RAN1 specifications.</w:t>
      </w:r>
    </w:p>
    <w:p w14:paraId="79297BA8" w14:textId="77777777" w:rsidR="00501366" w:rsidRDefault="00501366" w:rsidP="00501366">
      <w:pPr>
        <w:rPr>
          <w:rFonts w:asciiTheme="minorHAnsi" w:hAnsiTheme="minorHAnsi" w:cstheme="minorBidi"/>
        </w:rPr>
      </w:pPr>
    </w:p>
    <w:bookmarkEnd w:id="52"/>
    <w:p w14:paraId="0286FEA8" w14:textId="43427EC1" w:rsidR="00122698" w:rsidRPr="0029490E" w:rsidRDefault="00122698" w:rsidP="00122698">
      <w:pPr>
        <w:pStyle w:val="Heading1"/>
      </w:pPr>
      <w:r w:rsidRPr="0029490E">
        <w:t xml:space="preserve">WEB CONFERENCE </w:t>
      </w:r>
      <w:r>
        <w:t xml:space="preserve">WEDNESDAY </w:t>
      </w:r>
      <w:r w:rsidRPr="0029490E">
        <w:t xml:space="preserve">AUGUST </w:t>
      </w:r>
      <w:r w:rsidR="000669F8">
        <w:t>26</w:t>
      </w:r>
      <w:r w:rsidRPr="0029490E">
        <w:t xml:space="preserve"> </w:t>
      </w:r>
    </w:p>
    <w:p w14:paraId="0FE43532" w14:textId="77777777" w:rsidR="00122698" w:rsidRDefault="00122698" w:rsidP="00122698">
      <w:pPr>
        <w:pStyle w:val="Heading2"/>
      </w:pPr>
      <w:r>
        <w:t>6.8</w:t>
      </w:r>
      <w:r>
        <w:tab/>
        <w:t>DC and CA enhancements</w:t>
      </w:r>
    </w:p>
    <w:p w14:paraId="40D9818E" w14:textId="77777777" w:rsidR="00122698" w:rsidRDefault="00122698" w:rsidP="00122698">
      <w:pPr>
        <w:pStyle w:val="Comments"/>
      </w:pPr>
      <w:r>
        <w:t xml:space="preserve">(LTE_NR_DC_CA_enh-Core; leading WG: RAN2; REL-16; started: Jun 18; Target Aug 20; WI RP-200791, SR: RP-201218) R1 and R2 parts are 100% complete. </w:t>
      </w:r>
    </w:p>
    <w:p w14:paraId="734BEC84" w14:textId="77777777" w:rsidR="00122698" w:rsidRDefault="00122698" w:rsidP="00122698">
      <w:pPr>
        <w:pStyle w:val="Comments"/>
      </w:pPr>
      <w:r>
        <w:t>Email max expectation: 4-5 email threads</w:t>
      </w:r>
    </w:p>
    <w:p w14:paraId="42BD6C2E" w14:textId="77777777" w:rsidR="00122698" w:rsidRDefault="00122698" w:rsidP="00122698">
      <w:pPr>
        <w:pStyle w:val="Heading3"/>
      </w:pPr>
      <w:r>
        <w:t xml:space="preserve">6.8.1 </w:t>
      </w:r>
      <w:r>
        <w:tab/>
        <w:t>General and Stage 2 Corrections</w:t>
      </w:r>
    </w:p>
    <w:p w14:paraId="77EBEDA9" w14:textId="77777777" w:rsidR="00122698" w:rsidRDefault="00122698" w:rsidP="00122698">
      <w:pPr>
        <w:pStyle w:val="Comments"/>
      </w:pPr>
      <w:r>
        <w:lastRenderedPageBreak/>
        <w:t xml:space="preserve">Including incoming LSs rapporteur inputs, including corrections discussions going beyond a specific TS, cross group discussions. </w:t>
      </w:r>
    </w:p>
    <w:p w14:paraId="31095B24" w14:textId="77777777" w:rsidR="00122698" w:rsidRDefault="00122698" w:rsidP="00122698">
      <w:pPr>
        <w:pStyle w:val="Comments"/>
      </w:pPr>
    </w:p>
    <w:p w14:paraId="4F623813" w14:textId="77777777" w:rsidR="009E6C39" w:rsidRDefault="009E6C39" w:rsidP="009E6C39">
      <w:pPr>
        <w:pStyle w:val="Heading3"/>
      </w:pPr>
      <w:r>
        <w:t>6.8.2</w:t>
      </w:r>
      <w:r>
        <w:tab/>
        <w:t>MAC Corrections</w:t>
      </w:r>
    </w:p>
    <w:p w14:paraId="060E098C" w14:textId="77777777" w:rsidR="009E6C39" w:rsidRDefault="009E6C39" w:rsidP="009E6C39">
      <w:pPr>
        <w:pStyle w:val="Doc-title"/>
      </w:pPr>
    </w:p>
    <w:p w14:paraId="6390EEC3" w14:textId="77777777" w:rsidR="009E6C39" w:rsidRPr="00A25A18" w:rsidRDefault="009E6C39" w:rsidP="009E6C39">
      <w:pPr>
        <w:pStyle w:val="BoldComments"/>
      </w:pPr>
      <w:r>
        <w:t>By Web Conf (Wednesday August 19</w:t>
      </w:r>
      <w:r w:rsidRPr="00E47F05">
        <w:rPr>
          <w:vertAlign w:val="superscript"/>
        </w:rPr>
        <w:t>th</w:t>
      </w:r>
      <w:r>
        <w:t>)</w:t>
      </w:r>
    </w:p>
    <w:p w14:paraId="4A24A3CD" w14:textId="77777777" w:rsidR="009E6C39" w:rsidRPr="0035733C" w:rsidRDefault="009E6C39" w:rsidP="009E6C39">
      <w:pPr>
        <w:pStyle w:val="Doc-text2"/>
        <w:ind w:left="0" w:firstLine="0"/>
        <w:rPr>
          <w:i/>
          <w:iCs/>
          <w:sz w:val="18"/>
          <w:szCs w:val="22"/>
        </w:rPr>
      </w:pPr>
      <w:r>
        <w:rPr>
          <w:i/>
          <w:iCs/>
          <w:sz w:val="18"/>
          <w:szCs w:val="22"/>
        </w:rPr>
        <w:t>PHR triggering</w:t>
      </w:r>
      <w:r w:rsidRPr="0035733C">
        <w:rPr>
          <w:i/>
          <w:iCs/>
          <w:sz w:val="18"/>
          <w:szCs w:val="22"/>
        </w:rPr>
        <w:t>:</w:t>
      </w:r>
    </w:p>
    <w:p w14:paraId="7AACDE10" w14:textId="58AE3E19" w:rsidR="009E6C39" w:rsidRDefault="002C7D5C" w:rsidP="009E6C39">
      <w:pPr>
        <w:pStyle w:val="Doc-title"/>
      </w:pPr>
      <w:hyperlink r:id="rId512" w:history="1">
        <w:r>
          <w:rPr>
            <w:rStyle w:val="Hyperlink"/>
          </w:rPr>
          <w:t>R2-2006559</w:t>
        </w:r>
      </w:hyperlink>
      <w:r w:rsidR="009E6C39">
        <w:tab/>
        <w:t>Discussion on how to avoid frequent and redundant PHR triggered by dormant BWP switch</w:t>
      </w:r>
      <w:r w:rsidR="009E6C39">
        <w:tab/>
        <w:t>Qualcomm Incorporated</w:t>
      </w:r>
      <w:r w:rsidR="009E6C39">
        <w:tab/>
        <w:t>discussion</w:t>
      </w:r>
      <w:r w:rsidR="009E6C39">
        <w:tab/>
        <w:t>Rel-16</w:t>
      </w:r>
      <w:r w:rsidR="009E6C39">
        <w:tab/>
        <w:t>LTE_NR_DC_CA_enh-Core</w:t>
      </w:r>
    </w:p>
    <w:p w14:paraId="54D00FE9" w14:textId="77777777" w:rsidR="009E6C39" w:rsidRPr="003857D0" w:rsidRDefault="009E6C39" w:rsidP="009E6C39">
      <w:pPr>
        <w:pStyle w:val="Doc-text2"/>
        <w:rPr>
          <w:i/>
          <w:iCs/>
        </w:rPr>
      </w:pPr>
      <w:r w:rsidRPr="003857D0">
        <w:rPr>
          <w:i/>
          <w:iCs/>
        </w:rPr>
        <w:t>Observation 1: New PHR trigger caused by dormancy switch was agreed with the justification that dormancy switch is almost equivalent to activating a new SCell, which triggers PHR reporting for the Network to know its Pcmax as specified in TS 38.321.</w:t>
      </w:r>
    </w:p>
    <w:p w14:paraId="4CFF4079" w14:textId="77777777" w:rsidR="009E6C39" w:rsidRPr="003857D0" w:rsidRDefault="009E6C39" w:rsidP="009E6C39">
      <w:pPr>
        <w:pStyle w:val="Doc-text2"/>
        <w:rPr>
          <w:i/>
          <w:iCs/>
        </w:rPr>
      </w:pPr>
      <w:r w:rsidRPr="003857D0">
        <w:rPr>
          <w:i/>
          <w:iCs/>
        </w:rPr>
        <w:t xml:space="preserve">Observation 2: Different from SCell activation, dormancy switching is triggered by DCI instead of MAC-CE. Some companies showed concern that this new trigger condition may cause redundant and frequent PHR reporting if the network switches dormancy frequently. The FFS was added to address this concern. </w:t>
      </w:r>
    </w:p>
    <w:p w14:paraId="77595232" w14:textId="77777777" w:rsidR="009E6C39" w:rsidRPr="003857D0" w:rsidRDefault="009E6C39" w:rsidP="009E6C39">
      <w:pPr>
        <w:pStyle w:val="Doc-text2"/>
        <w:rPr>
          <w:i/>
          <w:iCs/>
        </w:rPr>
      </w:pPr>
      <w:r w:rsidRPr="003857D0">
        <w:rPr>
          <w:i/>
          <w:iCs/>
        </w:rPr>
        <w:t xml:space="preserve">Observation 3: It is possible that the network may switch dormancy frequently in some scenarios, e.g. when the bursty traffic changes frequently or DRX cycle is short. </w:t>
      </w:r>
    </w:p>
    <w:p w14:paraId="38B34C1D" w14:textId="77777777" w:rsidR="009E6C39" w:rsidRPr="003857D0" w:rsidRDefault="009E6C39" w:rsidP="009E6C39">
      <w:pPr>
        <w:pStyle w:val="Doc-text2"/>
        <w:rPr>
          <w:i/>
          <w:iCs/>
        </w:rPr>
      </w:pPr>
      <w:r w:rsidRPr="003857D0">
        <w:rPr>
          <w:i/>
          <w:iCs/>
        </w:rPr>
        <w:t>Observation 4: PHR prohibit timer was introduced in MAC spec to prevent frequent reporting for PHR triggered by pathloss change and PHR triggered by power backoff</w:t>
      </w:r>
    </w:p>
    <w:p w14:paraId="517BC96E" w14:textId="77777777" w:rsidR="009E6C39" w:rsidRPr="003857D0" w:rsidRDefault="009E6C39" w:rsidP="009E6C39">
      <w:pPr>
        <w:pStyle w:val="Doc-text2"/>
        <w:rPr>
          <w:i/>
          <w:iCs/>
        </w:rPr>
      </w:pPr>
    </w:p>
    <w:p w14:paraId="14EB5316" w14:textId="77777777" w:rsidR="009E6C39" w:rsidRDefault="009E6C39" w:rsidP="009E6C39">
      <w:pPr>
        <w:pStyle w:val="Doc-text2"/>
        <w:rPr>
          <w:i/>
          <w:iCs/>
        </w:rPr>
      </w:pPr>
      <w:r w:rsidRPr="003857D0">
        <w:rPr>
          <w:i/>
          <w:iCs/>
        </w:rPr>
        <w:t>Proposal 1: Reuse existing PHR prohibit timer to prevent frequent and redundant PHR triggered by dormant BWP switching, i.e. the new PHR trigger caused by dormancy switch is modified to: upon change of activated BWP from dormant BWP to non-dormant DL BWP of an SCell of any MAC entity with configured uplink and phr-ProhibitTimer expires or has expired.</w:t>
      </w:r>
    </w:p>
    <w:p w14:paraId="22DF2978" w14:textId="77777777" w:rsidR="009E6C39" w:rsidRPr="003857D0" w:rsidRDefault="009E6C39" w:rsidP="009E6C39">
      <w:pPr>
        <w:pStyle w:val="Doc-text2"/>
        <w:rPr>
          <w:i/>
          <w:iCs/>
        </w:rPr>
      </w:pPr>
    </w:p>
    <w:p w14:paraId="66469617" w14:textId="66852768" w:rsidR="009E6C39" w:rsidRDefault="002C7D5C" w:rsidP="009E6C39">
      <w:pPr>
        <w:pStyle w:val="Doc-title"/>
      </w:pPr>
      <w:hyperlink r:id="rId513" w:history="1">
        <w:r>
          <w:rPr>
            <w:rStyle w:val="Hyperlink"/>
          </w:rPr>
          <w:t>R2-2006812</w:t>
        </w:r>
      </w:hyperlink>
      <w:r w:rsidR="009E6C39">
        <w:tab/>
        <w:t>Discussion on frequent PHR trigger due to dormancy transition.</w:t>
      </w:r>
      <w:r w:rsidR="009E6C39">
        <w:tab/>
        <w:t>OPPO</w:t>
      </w:r>
      <w:r w:rsidR="009E6C39">
        <w:tab/>
        <w:t>discussion</w:t>
      </w:r>
      <w:r w:rsidR="009E6C39">
        <w:tab/>
        <w:t>Rel-16</w:t>
      </w:r>
      <w:r w:rsidR="009E6C39">
        <w:tab/>
        <w:t>LTE_NR_DC_CA_enh-Core</w:t>
      </w:r>
    </w:p>
    <w:p w14:paraId="3CF8E4B8" w14:textId="77777777" w:rsidR="009E6C39" w:rsidRDefault="009E6C39" w:rsidP="009E6C39">
      <w:pPr>
        <w:pStyle w:val="Doc-text2"/>
        <w:rPr>
          <w:i/>
          <w:iCs/>
        </w:rPr>
      </w:pPr>
      <w:r w:rsidRPr="00C55B61">
        <w:rPr>
          <w:i/>
          <w:iCs/>
        </w:rPr>
        <w:t>Proposal: no need to address redundant and frequent PHR reporting issue due to BWP switching from dormancy to non-dormancy.</w:t>
      </w:r>
    </w:p>
    <w:p w14:paraId="336B440E" w14:textId="77777777" w:rsidR="009E6C39" w:rsidRPr="00C55B61" w:rsidRDefault="009E6C39" w:rsidP="009E6C39">
      <w:pPr>
        <w:pStyle w:val="Doc-text2"/>
        <w:rPr>
          <w:i/>
          <w:iCs/>
        </w:rPr>
      </w:pPr>
    </w:p>
    <w:p w14:paraId="351EA56D" w14:textId="10450923" w:rsidR="009E6C39" w:rsidRDefault="002C7D5C" w:rsidP="009E6C39">
      <w:pPr>
        <w:pStyle w:val="Doc-title"/>
      </w:pPr>
      <w:hyperlink r:id="rId514" w:history="1">
        <w:r>
          <w:rPr>
            <w:rStyle w:val="Hyperlink"/>
          </w:rPr>
          <w:t>R2-2007216</w:t>
        </w:r>
      </w:hyperlink>
      <w:r w:rsidR="009E6C39">
        <w:tab/>
        <w:t>Redundant and frequent PHR reporting in NR</w:t>
      </w:r>
      <w:r w:rsidR="009E6C39">
        <w:tab/>
        <w:t>vivo</w:t>
      </w:r>
      <w:r w:rsidR="009E6C39">
        <w:tab/>
        <w:t>discussion</w:t>
      </w:r>
      <w:r w:rsidR="009E6C39">
        <w:tab/>
        <w:t>Rel-16</w:t>
      </w:r>
      <w:r w:rsidR="009E6C39">
        <w:tab/>
        <w:t>38.321</w:t>
      </w:r>
      <w:r w:rsidR="009E6C39">
        <w:tab/>
        <w:t>LTE_NR_DC_CA_enh-Core</w:t>
      </w:r>
    </w:p>
    <w:p w14:paraId="73BD265A" w14:textId="77777777" w:rsidR="009E6C39" w:rsidRPr="00C55B61" w:rsidRDefault="009E6C39" w:rsidP="009E6C39">
      <w:pPr>
        <w:pStyle w:val="Doc-text2"/>
        <w:rPr>
          <w:i/>
          <w:iCs/>
        </w:rPr>
      </w:pPr>
      <w:r w:rsidRPr="00C55B61">
        <w:rPr>
          <w:i/>
          <w:iCs/>
        </w:rPr>
        <w:t>Observation1: in NR, when at least one PHR has been triggered and not cancelled, and if multiplePHR with value true is configured, the PH value of each activated serving cells which the active DL BWP is not the dormant BWP will be included in the PHR report, which is aligned with LTE.</w:t>
      </w:r>
    </w:p>
    <w:p w14:paraId="3A755025" w14:textId="77777777" w:rsidR="009E6C39" w:rsidRPr="00C55B61" w:rsidRDefault="009E6C39" w:rsidP="009E6C39">
      <w:pPr>
        <w:pStyle w:val="Doc-text2"/>
        <w:rPr>
          <w:i/>
          <w:iCs/>
        </w:rPr>
      </w:pPr>
      <w:r w:rsidRPr="00C55B61">
        <w:rPr>
          <w:i/>
          <w:iCs/>
        </w:rPr>
        <w:t xml:space="preserve">Observation2: in NR, upon activation an SCell which firstActiveDownlinkBWP-Id is not set to dormant BWP, or upon change of activated BWP from dormant BWP to non-dormant DL BWP of an SCell, the PHR will be triggered. In LTE, upon activation of an SCell, the PHR will be triggered. </w:t>
      </w:r>
    </w:p>
    <w:p w14:paraId="41906240" w14:textId="77777777" w:rsidR="009E6C39" w:rsidRPr="00C55B61" w:rsidRDefault="009E6C39" w:rsidP="009E6C39">
      <w:pPr>
        <w:pStyle w:val="Doc-text2"/>
        <w:rPr>
          <w:i/>
          <w:iCs/>
        </w:rPr>
      </w:pPr>
      <w:r w:rsidRPr="00C55B61">
        <w:rPr>
          <w:i/>
          <w:iCs/>
        </w:rPr>
        <w:t>Observation 3: different with LTE, when network intends to set most of SCells to be activated with non-dormant BWP in a short period of time, PHR may be more triggered frequently since both the DCI based dormant/non-dormant BWP transition and MAC CE based state transition are involved in NR.</w:t>
      </w:r>
    </w:p>
    <w:p w14:paraId="5B15FDAD" w14:textId="77777777" w:rsidR="009E6C39" w:rsidRPr="00C55B61" w:rsidRDefault="009E6C39" w:rsidP="009E6C39">
      <w:pPr>
        <w:pStyle w:val="Doc-text2"/>
        <w:rPr>
          <w:i/>
          <w:iCs/>
        </w:rPr>
      </w:pPr>
      <w:r w:rsidRPr="00C55B61">
        <w:rPr>
          <w:i/>
          <w:iCs/>
        </w:rPr>
        <w:t>Observation 4: PHR may be more frequently triggered in NR than in LTE, since DCI based dormant/non-dormant BWP transition may be more frequent than MAC CE based state transition.</w:t>
      </w:r>
    </w:p>
    <w:p w14:paraId="75B1BA2C" w14:textId="77777777" w:rsidR="009E6C39" w:rsidRPr="00C55B61" w:rsidRDefault="009E6C39" w:rsidP="009E6C39">
      <w:pPr>
        <w:pStyle w:val="Doc-text2"/>
        <w:rPr>
          <w:i/>
          <w:iCs/>
        </w:rPr>
      </w:pPr>
      <w:r w:rsidRPr="00C55B61">
        <w:rPr>
          <w:i/>
          <w:iCs/>
        </w:rPr>
        <w:t>Proposal 1: phr-ProhibitTimer should be applied to avoid the redundant and frequent PHR reporting in NR.</w:t>
      </w:r>
    </w:p>
    <w:p w14:paraId="3E403281" w14:textId="77777777" w:rsidR="009E6C39" w:rsidRPr="00C55B61" w:rsidRDefault="009E6C39" w:rsidP="009E6C39">
      <w:pPr>
        <w:pStyle w:val="Doc-text2"/>
        <w:rPr>
          <w:i/>
          <w:iCs/>
        </w:rPr>
      </w:pPr>
      <w:r w:rsidRPr="00C55B61">
        <w:rPr>
          <w:i/>
          <w:iCs/>
        </w:rPr>
        <w:t>Proposal 2: PHR can be triggered if phr-ProhibitTimer expires and if change of activated BWP from dormant BWP to non-dormant DL BWP of an SCell of any MAC entity with configured uplink occurs.</w:t>
      </w:r>
    </w:p>
    <w:p w14:paraId="3FDE56E8" w14:textId="77777777" w:rsidR="009E6C39" w:rsidRDefault="009E6C39" w:rsidP="009E6C39">
      <w:pPr>
        <w:pStyle w:val="Doc-text2"/>
        <w:rPr>
          <w:i/>
          <w:iCs/>
        </w:rPr>
      </w:pPr>
      <w:r w:rsidRPr="00C55B61">
        <w:rPr>
          <w:i/>
          <w:iCs/>
        </w:rPr>
        <w:t>Proposal 3: to agree the attached TP.</w:t>
      </w:r>
    </w:p>
    <w:p w14:paraId="4FB8C62A" w14:textId="77777777" w:rsidR="009E6C39" w:rsidRDefault="009E6C39" w:rsidP="009E6C39">
      <w:pPr>
        <w:pStyle w:val="Doc-text2"/>
        <w:rPr>
          <w:i/>
          <w:iCs/>
        </w:rPr>
      </w:pPr>
    </w:p>
    <w:p w14:paraId="7E9728D3" w14:textId="77777777" w:rsidR="009E6C39" w:rsidRDefault="009E6C39" w:rsidP="009E6C39">
      <w:pPr>
        <w:pStyle w:val="Doc-text2"/>
        <w:rPr>
          <w:b/>
          <w:bCs/>
        </w:rPr>
      </w:pPr>
      <w:r w:rsidRPr="002B0CC0">
        <w:rPr>
          <w:b/>
          <w:bCs/>
        </w:rPr>
        <w:t>Discussion</w:t>
      </w:r>
      <w:r>
        <w:rPr>
          <w:b/>
          <w:bCs/>
        </w:rPr>
        <w:t xml:space="preserve"> (all 3 above discussed together)</w:t>
      </w:r>
    </w:p>
    <w:p w14:paraId="08061241" w14:textId="77777777" w:rsidR="009E6C39" w:rsidRDefault="009E6C39" w:rsidP="009E6C39">
      <w:pPr>
        <w:pStyle w:val="Doc-text2"/>
      </w:pPr>
      <w:r w:rsidRPr="002B0CC0">
        <w:t>-</w:t>
      </w:r>
      <w:r w:rsidRPr="002B0CC0">
        <w:tab/>
        <w:t xml:space="preserve">LG </w:t>
      </w:r>
      <w:r>
        <w:t>thinks OPPO approach could be fine. Dormancy is controlled by NW so can prevent any frequent triggering.</w:t>
      </w:r>
    </w:p>
    <w:p w14:paraId="6BF6F4CB" w14:textId="77777777" w:rsidR="009E6C39" w:rsidRDefault="009E6C39" w:rsidP="009E6C39">
      <w:pPr>
        <w:pStyle w:val="Doc-text2"/>
      </w:pPr>
      <w:r>
        <w:t>-</w:t>
      </w:r>
      <w:r>
        <w:tab/>
        <w:t>CATT supports using prohibit timer. vivo agrees.</w:t>
      </w:r>
    </w:p>
    <w:p w14:paraId="7C19FDE3" w14:textId="77777777" w:rsidR="009E6C39" w:rsidRDefault="009E6C39" w:rsidP="009E6C39">
      <w:pPr>
        <w:pStyle w:val="Doc-text2"/>
      </w:pPr>
      <w:r>
        <w:lastRenderedPageBreak/>
        <w:t>-</w:t>
      </w:r>
      <w:r>
        <w:tab/>
        <w:t>Samsung thinks we may not need to do anything as nothing is broken. Nokia agrees and thinks preventing PHR trigger is not correct. Huawei also things nothing is broken. Ericsson thinks this is optimization so it’s not needed.</w:t>
      </w:r>
    </w:p>
    <w:p w14:paraId="0C2DEE45" w14:textId="77777777" w:rsidR="009E6C39" w:rsidRDefault="009E6C39" w:rsidP="009E6C39">
      <w:pPr>
        <w:pStyle w:val="Doc-text2"/>
      </w:pPr>
      <w:r>
        <w:t>-</w:t>
      </w:r>
      <w:r>
        <w:tab/>
        <w:t>QC thinks that DCI-based dormancy activation is different than MAC-based SCell activation. Since DCI has not ACK, network doesn’t know always what UE does.</w:t>
      </w:r>
    </w:p>
    <w:p w14:paraId="591A89D5" w14:textId="77777777" w:rsidR="009E6C39" w:rsidRDefault="009E6C39" w:rsidP="009E6C39">
      <w:pPr>
        <w:pStyle w:val="Doc-text2"/>
      </w:pPr>
      <w:r>
        <w:t>-</w:t>
      </w:r>
      <w:r>
        <w:tab/>
        <w:t>FW thinks dormancy might increase signalling.</w:t>
      </w:r>
    </w:p>
    <w:p w14:paraId="6A269621" w14:textId="77777777" w:rsidR="009E6C39" w:rsidRDefault="009E6C39" w:rsidP="009E6C39">
      <w:pPr>
        <w:pStyle w:val="Doc-text2"/>
      </w:pPr>
      <w:r>
        <w:t>-</w:t>
      </w:r>
      <w:r>
        <w:tab/>
        <w:t>Apple thinks UE should create PHR only if SCell with UL has transitioned from dormancy to non-dormancy.</w:t>
      </w:r>
    </w:p>
    <w:p w14:paraId="655A6373" w14:textId="77777777" w:rsidR="009E6C39" w:rsidRDefault="009E6C39" w:rsidP="009E6C39">
      <w:pPr>
        <w:pStyle w:val="Doc-text2"/>
      </w:pPr>
    </w:p>
    <w:p w14:paraId="57A62F75" w14:textId="77777777" w:rsidR="009E6C39" w:rsidRPr="00670BA6" w:rsidRDefault="009E6C39" w:rsidP="009E6C39">
      <w:pPr>
        <w:pStyle w:val="Agreement"/>
      </w:pPr>
      <w:r w:rsidRPr="00670BA6">
        <w:t>Noted (nothing is broken, views are split on whether anything is needed)</w:t>
      </w:r>
    </w:p>
    <w:p w14:paraId="1D777EF0" w14:textId="77777777" w:rsidR="009E6C39" w:rsidRPr="00C55B61" w:rsidRDefault="009E6C39" w:rsidP="009E6C39">
      <w:pPr>
        <w:pStyle w:val="Doc-text2"/>
        <w:rPr>
          <w:i/>
          <w:iCs/>
        </w:rPr>
      </w:pPr>
    </w:p>
    <w:p w14:paraId="0C4D7217" w14:textId="0E064DCC" w:rsidR="009E6C39" w:rsidRPr="00670BA6" w:rsidRDefault="002C7D5C" w:rsidP="009E6C39">
      <w:pPr>
        <w:pStyle w:val="Doc-title"/>
      </w:pPr>
      <w:hyperlink r:id="rId515" w:history="1">
        <w:r>
          <w:rPr>
            <w:rStyle w:val="Hyperlink"/>
          </w:rPr>
          <w:t>R2-2006560</w:t>
        </w:r>
      </w:hyperlink>
      <w:r w:rsidR="009E6C39">
        <w:tab/>
        <w:t>CR to 38.321 on introducing PHR prohibit timer for PHR triggered by dormant BWP switch</w:t>
      </w:r>
      <w:r w:rsidR="009E6C39">
        <w:tab/>
        <w:t>Qualcomm Incorporated</w:t>
      </w:r>
      <w:r w:rsidR="009E6C39">
        <w:tab/>
        <w:t>CR</w:t>
      </w:r>
      <w:r w:rsidR="009E6C39">
        <w:tab/>
        <w:t>Rel-16</w:t>
      </w:r>
      <w:r w:rsidR="009E6C39">
        <w:tab/>
        <w:t>38.321</w:t>
      </w:r>
      <w:r w:rsidR="009E6C39">
        <w:tab/>
        <w:t>16.1.0</w:t>
      </w:r>
      <w:r w:rsidR="009E6C39">
        <w:tab/>
        <w:t>0759</w:t>
      </w:r>
      <w:r w:rsidR="009E6C39">
        <w:tab/>
        <w:t>-</w:t>
      </w:r>
      <w:r w:rsidR="009E6C39">
        <w:tab/>
        <w:t>F</w:t>
      </w:r>
      <w:r w:rsidR="009E6C39">
        <w:tab/>
        <w:t>LTE_NR_DC_CA_enh-Core</w:t>
      </w:r>
    </w:p>
    <w:p w14:paraId="121E98FA" w14:textId="77777777" w:rsidR="009E6C39" w:rsidRPr="00693F7E" w:rsidRDefault="009E6C39" w:rsidP="009E6C39">
      <w:pPr>
        <w:pStyle w:val="Agreement"/>
      </w:pPr>
      <w:r w:rsidRPr="00693F7E">
        <w:t>Not</w:t>
      </w:r>
      <w:r>
        <w:t xml:space="preserve"> pursued</w:t>
      </w:r>
    </w:p>
    <w:p w14:paraId="3ADF6046" w14:textId="77777777" w:rsidR="009E6C39" w:rsidRDefault="009E6C39" w:rsidP="009E6C39">
      <w:pPr>
        <w:pStyle w:val="Doc-text2"/>
        <w:ind w:left="0" w:firstLine="0"/>
      </w:pPr>
    </w:p>
    <w:p w14:paraId="267D32C6" w14:textId="77777777" w:rsidR="009E6C39" w:rsidRPr="0035733C" w:rsidRDefault="009E6C39" w:rsidP="009E6C39">
      <w:pPr>
        <w:pStyle w:val="Doc-text2"/>
        <w:ind w:left="0" w:firstLine="0"/>
        <w:rPr>
          <w:i/>
          <w:iCs/>
          <w:sz w:val="18"/>
          <w:szCs w:val="22"/>
        </w:rPr>
      </w:pPr>
      <w:r>
        <w:rPr>
          <w:i/>
          <w:iCs/>
          <w:sz w:val="18"/>
          <w:szCs w:val="22"/>
        </w:rPr>
        <w:t>SCell activation timing</w:t>
      </w:r>
      <w:r w:rsidRPr="0035733C">
        <w:rPr>
          <w:i/>
          <w:iCs/>
          <w:sz w:val="18"/>
          <w:szCs w:val="22"/>
        </w:rPr>
        <w:t>:</w:t>
      </w:r>
    </w:p>
    <w:p w14:paraId="2C11AB80" w14:textId="2580B8F1" w:rsidR="009E6C39" w:rsidRDefault="002C7D5C" w:rsidP="009E6C39">
      <w:pPr>
        <w:pStyle w:val="Doc-title"/>
      </w:pPr>
      <w:hyperlink r:id="rId516" w:history="1">
        <w:r>
          <w:rPr>
            <w:rStyle w:val="Hyperlink"/>
          </w:rPr>
          <w:t>R2-2007905</w:t>
        </w:r>
      </w:hyperlink>
      <w:r w:rsidR="009E6C39">
        <w:tab/>
        <w:t>Discussion on the timing of scellDecativatedTimer for direct scell activation</w:t>
      </w:r>
      <w:r w:rsidR="009E6C39">
        <w:tab/>
        <w:t>vivo</w:t>
      </w:r>
      <w:r w:rsidR="009E6C39">
        <w:tab/>
        <w:t>discussion</w:t>
      </w:r>
      <w:r w:rsidR="009E6C39">
        <w:tab/>
        <w:t>Rel-16</w:t>
      </w:r>
      <w:r w:rsidR="009E6C39">
        <w:tab/>
        <w:t>LTE_NR_DC_CA_enh-Core</w:t>
      </w:r>
    </w:p>
    <w:p w14:paraId="3CED119C" w14:textId="77777777" w:rsidR="009E6C39" w:rsidRPr="00C55B61" w:rsidRDefault="009E6C39" w:rsidP="009E6C39">
      <w:pPr>
        <w:pStyle w:val="Doc-text2"/>
        <w:rPr>
          <w:i/>
          <w:iCs/>
        </w:rPr>
      </w:pPr>
      <w:r w:rsidRPr="00C55B61">
        <w:rPr>
          <w:i/>
          <w:iCs/>
        </w:rPr>
        <w:t>Observation 1: For direct SCell activation, the MAC entity may (re)start the sCellDeactivationTimer at the time which is later than the that specified in TS 38.213 and is not known by NW due to the RRC processing time.</w:t>
      </w:r>
    </w:p>
    <w:p w14:paraId="6DC96BC8" w14:textId="77777777" w:rsidR="009E6C39" w:rsidRDefault="009E6C39" w:rsidP="009E6C39">
      <w:pPr>
        <w:pStyle w:val="Doc-text2"/>
        <w:rPr>
          <w:i/>
          <w:iCs/>
        </w:rPr>
      </w:pPr>
      <w:r w:rsidRPr="00C55B61">
        <w:rPr>
          <w:i/>
          <w:iCs/>
        </w:rPr>
        <w:t>Proposal 1: Send RAN1 an LS to ask for specifying the timing of starting the sCellDeactivationTimer for direct SCell activation.</w:t>
      </w:r>
    </w:p>
    <w:p w14:paraId="6338B6E3" w14:textId="77777777" w:rsidR="009E6C39" w:rsidRDefault="009E6C39" w:rsidP="009E6C39">
      <w:pPr>
        <w:pStyle w:val="Doc-text2"/>
        <w:rPr>
          <w:i/>
          <w:iCs/>
        </w:rPr>
      </w:pPr>
    </w:p>
    <w:p w14:paraId="11CD1D93" w14:textId="77777777" w:rsidR="009E6C39" w:rsidRDefault="009E6C39" w:rsidP="009E6C39">
      <w:pPr>
        <w:pStyle w:val="Doc-text2"/>
        <w:rPr>
          <w:b/>
          <w:bCs/>
        </w:rPr>
      </w:pPr>
      <w:r w:rsidRPr="00693F7E">
        <w:rPr>
          <w:b/>
          <w:bCs/>
        </w:rPr>
        <w:t>Discussion</w:t>
      </w:r>
    </w:p>
    <w:p w14:paraId="04F45497" w14:textId="77777777" w:rsidR="009E6C39" w:rsidRDefault="009E6C39" w:rsidP="009E6C39">
      <w:pPr>
        <w:pStyle w:val="Doc-text2"/>
      </w:pPr>
      <w:r>
        <w:t>-</w:t>
      </w:r>
      <w:r>
        <w:tab/>
        <w:t>Huawei thinks the current requirement applies for SCell state configuration. QC thinks no LS to RAN1 is needed. RAN4 has specified the timeline requirements. Could add reference to 38.133. CATT also doesn’t see a need. Samsung thinks we don’t need even a reference: 38.213 refers to requirements so we don’t need the reference.</w:t>
      </w:r>
    </w:p>
    <w:p w14:paraId="2C5DE392" w14:textId="77777777" w:rsidR="009E6C39" w:rsidRDefault="009E6C39" w:rsidP="009E6C39">
      <w:pPr>
        <w:pStyle w:val="Doc-text2"/>
      </w:pPr>
      <w:r>
        <w:t>-</w:t>
      </w:r>
      <w:r>
        <w:tab/>
        <w:t>Nokia thinks RAN1 only refers to deactivation timer. Ericsson agrees.</w:t>
      </w:r>
    </w:p>
    <w:p w14:paraId="28F03327" w14:textId="77777777" w:rsidR="009E6C39" w:rsidRDefault="009E6C39" w:rsidP="009E6C39">
      <w:pPr>
        <w:pStyle w:val="Doc-text2"/>
      </w:pPr>
    </w:p>
    <w:p w14:paraId="21E73437" w14:textId="77777777" w:rsidR="009E6C39" w:rsidRPr="00670BA6" w:rsidRDefault="009E6C39" w:rsidP="009E6C39">
      <w:pPr>
        <w:pStyle w:val="Agreement"/>
      </w:pPr>
      <w:r w:rsidRPr="00670BA6">
        <w:t>Noted (no LS - companies can bring the topic up in RAN1)</w:t>
      </w:r>
    </w:p>
    <w:p w14:paraId="3DCADBAD" w14:textId="77777777" w:rsidR="009E6C39" w:rsidRPr="00693F7E" w:rsidRDefault="009E6C39" w:rsidP="009E6C39">
      <w:pPr>
        <w:pStyle w:val="Doc-text2"/>
      </w:pPr>
    </w:p>
    <w:p w14:paraId="2A5A5071" w14:textId="7B661C9F" w:rsidR="009E6C39" w:rsidRDefault="002C7D5C" w:rsidP="009E6C39">
      <w:pPr>
        <w:pStyle w:val="Doc-title"/>
      </w:pPr>
      <w:hyperlink r:id="rId517" w:history="1">
        <w:r>
          <w:rPr>
            <w:rStyle w:val="Hyperlink"/>
          </w:rPr>
          <w:t>R2-2007906</w:t>
        </w:r>
      </w:hyperlink>
      <w:r w:rsidR="009E6C39">
        <w:tab/>
        <w:t>(Draft) LS on the timing of scellDecativatedTimer for direct scell activation</w:t>
      </w:r>
      <w:r w:rsidR="009E6C39">
        <w:tab/>
        <w:t>vivo</w:t>
      </w:r>
      <w:r w:rsidR="009E6C39">
        <w:tab/>
        <w:t>LS out</w:t>
      </w:r>
      <w:r w:rsidR="009E6C39">
        <w:tab/>
        <w:t>Rel-16</w:t>
      </w:r>
      <w:r w:rsidR="009E6C39">
        <w:tab/>
        <w:t>LTE_NR_DC_CA_enh-Core</w:t>
      </w:r>
      <w:r w:rsidR="009E6C39">
        <w:tab/>
        <w:t>To:RAN WG1</w:t>
      </w:r>
      <w:r w:rsidR="009E6C39">
        <w:tab/>
        <w:t>Cc:RAN WG4</w:t>
      </w:r>
    </w:p>
    <w:p w14:paraId="65CCDBA9" w14:textId="77777777" w:rsidR="009E6C39" w:rsidRPr="00670BA6" w:rsidRDefault="009E6C39" w:rsidP="009E6C39">
      <w:pPr>
        <w:pStyle w:val="Agreement"/>
      </w:pPr>
      <w:r w:rsidRPr="00670BA6">
        <w:t>Noted</w:t>
      </w:r>
    </w:p>
    <w:p w14:paraId="7F13CFB6" w14:textId="77777777" w:rsidR="009E6C39" w:rsidRDefault="009E6C39" w:rsidP="009E6C39">
      <w:pPr>
        <w:pStyle w:val="Doc-text2"/>
        <w:ind w:left="0" w:firstLine="0"/>
      </w:pPr>
    </w:p>
    <w:p w14:paraId="361479D8" w14:textId="77777777" w:rsidR="009E6C39" w:rsidRDefault="009E6C39" w:rsidP="009E6C39">
      <w:pPr>
        <w:pStyle w:val="Doc-text2"/>
        <w:ind w:left="0" w:firstLine="0"/>
      </w:pPr>
    </w:p>
    <w:p w14:paraId="4A932FB5" w14:textId="77777777" w:rsidR="009E6C39" w:rsidRDefault="009E6C39" w:rsidP="009E6C39">
      <w:pPr>
        <w:pStyle w:val="Doc-text2"/>
        <w:ind w:left="0" w:firstLine="0"/>
      </w:pPr>
    </w:p>
    <w:p w14:paraId="0B99FD3C" w14:textId="77777777" w:rsidR="009E6C39" w:rsidRDefault="009E6C39" w:rsidP="009E6C39">
      <w:pPr>
        <w:pStyle w:val="Doc-text2"/>
        <w:ind w:left="0" w:firstLine="0"/>
      </w:pPr>
    </w:p>
    <w:p w14:paraId="2D94AF67" w14:textId="77777777" w:rsidR="009E6C39" w:rsidRDefault="009E6C39" w:rsidP="009E6C39">
      <w:pPr>
        <w:pStyle w:val="Doc-text2"/>
        <w:ind w:left="0" w:firstLine="0"/>
      </w:pPr>
    </w:p>
    <w:p w14:paraId="3C19DCA2" w14:textId="77777777" w:rsidR="009E6C39" w:rsidRPr="004256AD" w:rsidRDefault="009E6C39" w:rsidP="009E6C39">
      <w:pPr>
        <w:pStyle w:val="EmailDiscussion"/>
      </w:pPr>
      <w:r w:rsidRPr="004256AD">
        <w:t>[AT111-e][208][DCCA] Corrections SCell dormancy (Nokia)</w:t>
      </w:r>
    </w:p>
    <w:p w14:paraId="47320100" w14:textId="77777777" w:rsidR="009E6C39" w:rsidRPr="004256AD" w:rsidRDefault="009E6C39" w:rsidP="009E6C39">
      <w:pPr>
        <w:pStyle w:val="EmailDiscussion2"/>
        <w:ind w:left="1619" w:firstLine="0"/>
        <w:rPr>
          <w:u w:val="single"/>
        </w:rPr>
      </w:pPr>
      <w:r w:rsidRPr="004256AD">
        <w:rPr>
          <w:u w:val="single"/>
        </w:rPr>
        <w:t xml:space="preserve">Scope: </w:t>
      </w:r>
    </w:p>
    <w:p w14:paraId="645D4825" w14:textId="77777777" w:rsidR="009E6C39" w:rsidRPr="004256AD" w:rsidRDefault="009E6C39" w:rsidP="00CF3D3E">
      <w:pPr>
        <w:pStyle w:val="EmailDiscussion2"/>
        <w:numPr>
          <w:ilvl w:val="2"/>
          <w:numId w:val="7"/>
        </w:numPr>
        <w:ind w:left="1980"/>
      </w:pPr>
      <w:r w:rsidRPr="004256AD">
        <w:t xml:space="preserve">Collect companies’ feedback for the </w:t>
      </w:r>
      <w:r>
        <w:t>contributions</w:t>
      </w:r>
      <w:r w:rsidRPr="004256AD">
        <w:t xml:space="preserve"> under 6.8.1, 6.8.2 and 6.8.3.1 marked for this email discussion</w:t>
      </w:r>
    </w:p>
    <w:p w14:paraId="69A5A9E7" w14:textId="77777777" w:rsidR="009E6C39" w:rsidRPr="004256AD" w:rsidRDefault="009E6C39" w:rsidP="00CF3D3E">
      <w:pPr>
        <w:pStyle w:val="EmailDiscussion2"/>
        <w:numPr>
          <w:ilvl w:val="2"/>
          <w:numId w:val="7"/>
        </w:numPr>
        <w:ind w:left="1980"/>
      </w:pPr>
      <w:r w:rsidRPr="004256AD">
        <w:t xml:space="preserve">Proponents may provide updated versions (if needed) under this email discussion (Tdoc numbers can be requested for this purpose from the session chair or the RAN2 secretary) </w:t>
      </w:r>
    </w:p>
    <w:p w14:paraId="1373E36E" w14:textId="77777777" w:rsidR="009E6C39" w:rsidRPr="004256AD" w:rsidRDefault="009E6C39" w:rsidP="009E6C39">
      <w:pPr>
        <w:pStyle w:val="EmailDiscussion2"/>
        <w:rPr>
          <w:u w:val="single"/>
        </w:rPr>
      </w:pPr>
      <w:r w:rsidRPr="004256AD">
        <w:tab/>
      </w:r>
      <w:r w:rsidRPr="004256AD">
        <w:rPr>
          <w:u w:val="single"/>
        </w:rPr>
        <w:t xml:space="preserve">Intended outcome: </w:t>
      </w:r>
    </w:p>
    <w:p w14:paraId="5FE8A4A3" w14:textId="01FD2495" w:rsidR="009E6C39" w:rsidRPr="00D45C3B" w:rsidRDefault="009E6C39" w:rsidP="00CF3D3E">
      <w:pPr>
        <w:pStyle w:val="EmailDiscussion2"/>
        <w:numPr>
          <w:ilvl w:val="2"/>
          <w:numId w:val="7"/>
        </w:numPr>
        <w:ind w:left="1980"/>
      </w:pPr>
      <w:r w:rsidRPr="00D45C3B">
        <w:t xml:space="preserve">Discussion summary in </w:t>
      </w:r>
      <w:hyperlink r:id="rId518" w:history="1">
        <w:r w:rsidR="002C7D5C">
          <w:rPr>
            <w:rStyle w:val="Hyperlink"/>
          </w:rPr>
          <w:t>R2-2008138</w:t>
        </w:r>
      </w:hyperlink>
      <w:r w:rsidRPr="00D45C3B">
        <w:t xml:space="preserve"> (by email rapporteur).</w:t>
      </w:r>
    </w:p>
    <w:p w14:paraId="7B00EB76" w14:textId="77777777" w:rsidR="009E6C39" w:rsidRPr="00D45C3B" w:rsidRDefault="009E6C39" w:rsidP="00CF3D3E">
      <w:pPr>
        <w:pStyle w:val="EmailDiscussion2"/>
        <w:numPr>
          <w:ilvl w:val="2"/>
          <w:numId w:val="7"/>
        </w:numPr>
        <w:ind w:left="1980"/>
      </w:pPr>
      <w:r w:rsidRPr="00D45C3B">
        <w:t>Session chair proposes agreements after the summary report is available</w:t>
      </w:r>
    </w:p>
    <w:p w14:paraId="6D55FD6F" w14:textId="77777777" w:rsidR="009E6C39" w:rsidRPr="00D45C3B" w:rsidRDefault="009E6C39" w:rsidP="009E6C39">
      <w:pPr>
        <w:pStyle w:val="EmailDiscussion2"/>
        <w:rPr>
          <w:u w:val="single"/>
        </w:rPr>
      </w:pPr>
      <w:r w:rsidRPr="00D45C3B">
        <w:tab/>
      </w:r>
      <w:r w:rsidRPr="00D45C3B">
        <w:rPr>
          <w:u w:val="single"/>
        </w:rPr>
        <w:t xml:space="preserve">Deadline for providing comments, for rapporteur inputs, conclusions and CR finalization:  </w:t>
      </w:r>
    </w:p>
    <w:p w14:paraId="16E87700" w14:textId="77777777" w:rsidR="009E6C39" w:rsidRPr="00D45C3B" w:rsidRDefault="009E6C39" w:rsidP="00CF3D3E">
      <w:pPr>
        <w:pStyle w:val="EmailDiscussion2"/>
        <w:numPr>
          <w:ilvl w:val="2"/>
          <w:numId w:val="7"/>
        </w:numPr>
        <w:ind w:left="1980"/>
      </w:pPr>
      <w:r w:rsidRPr="00D45C3B">
        <w:rPr>
          <w:color w:val="000000" w:themeColor="text1"/>
        </w:rPr>
        <w:t xml:space="preserve">Deadline for companies' feedback:  Friday 2020-08-21 10:00 UTC </w:t>
      </w:r>
    </w:p>
    <w:p w14:paraId="6F29EF39" w14:textId="3F785653" w:rsidR="009E6C39" w:rsidRPr="00D45C3B" w:rsidRDefault="009E6C39" w:rsidP="00CF3D3E">
      <w:pPr>
        <w:pStyle w:val="EmailDiscussion2"/>
        <w:numPr>
          <w:ilvl w:val="2"/>
          <w:numId w:val="7"/>
        </w:numPr>
        <w:ind w:left="1980"/>
      </w:pPr>
      <w:r w:rsidRPr="00D45C3B">
        <w:rPr>
          <w:color w:val="000000" w:themeColor="text1"/>
        </w:rPr>
        <w:t xml:space="preserve">Deadline for rapporteur's summary (in </w:t>
      </w:r>
      <w:hyperlink r:id="rId519" w:history="1">
        <w:r w:rsidR="002C7D5C">
          <w:rPr>
            <w:rStyle w:val="Hyperlink"/>
          </w:rPr>
          <w:t>R2-2008138</w:t>
        </w:r>
      </w:hyperlink>
      <w:r w:rsidRPr="00D45C3B">
        <w:rPr>
          <w:color w:val="000000" w:themeColor="text1"/>
        </w:rPr>
        <w:t xml:space="preserve">):  </w:t>
      </w:r>
      <w:r w:rsidRPr="00D45C3B">
        <w:rPr>
          <w:lang w:eastAsia="ja-JP"/>
        </w:rPr>
        <w:t>Monday 2020-08-24 12:00 UTC</w:t>
      </w:r>
    </w:p>
    <w:p w14:paraId="36CB4EB3" w14:textId="77777777" w:rsidR="009E6C39" w:rsidRPr="004256AD" w:rsidRDefault="009E6C39" w:rsidP="00CF3D3E">
      <w:pPr>
        <w:pStyle w:val="EmailDiscussion2"/>
        <w:numPr>
          <w:ilvl w:val="2"/>
          <w:numId w:val="7"/>
        </w:numPr>
        <w:ind w:left="1980"/>
      </w:pPr>
      <w:r w:rsidRPr="004256AD">
        <w:rPr>
          <w:color w:val="000000" w:themeColor="text1"/>
        </w:rPr>
        <w:t xml:space="preserve">Deadline for CR finalization (for agreed CRs): Thursday 2020-08-27 07:00 UTC </w:t>
      </w:r>
    </w:p>
    <w:p w14:paraId="3096FF92" w14:textId="77777777" w:rsidR="009E6C39" w:rsidRDefault="009E6C39" w:rsidP="009E6C39">
      <w:pPr>
        <w:rPr>
          <w:rFonts w:ascii="Calibri" w:hAnsi="Calibri"/>
          <w:sz w:val="22"/>
          <w:szCs w:val="22"/>
          <w:lang w:eastAsia="ja-JP"/>
        </w:rPr>
      </w:pPr>
    </w:p>
    <w:p w14:paraId="2BD75603" w14:textId="77777777" w:rsidR="009E6C39" w:rsidRDefault="009E6C39" w:rsidP="009E6C39">
      <w:pPr>
        <w:rPr>
          <w:rFonts w:ascii="Calibri" w:hAnsi="Calibri"/>
          <w:sz w:val="22"/>
          <w:szCs w:val="22"/>
          <w:lang w:eastAsia="ja-JP"/>
        </w:rPr>
      </w:pPr>
    </w:p>
    <w:p w14:paraId="7F0B7FFC" w14:textId="77777777" w:rsidR="009E6C39" w:rsidRPr="00527F42" w:rsidRDefault="009E6C39" w:rsidP="009E6C39">
      <w:pPr>
        <w:pStyle w:val="BoldComments"/>
      </w:pPr>
      <w:r>
        <w:t>By Web Conf (Wednesday August 26</w:t>
      </w:r>
      <w:r w:rsidRPr="00E47F05">
        <w:rPr>
          <w:vertAlign w:val="superscript"/>
        </w:rPr>
        <w:t>th</w:t>
      </w:r>
      <w:r>
        <w:t>)</w:t>
      </w:r>
    </w:p>
    <w:p w14:paraId="7739F103" w14:textId="51197F71" w:rsidR="009E6C39" w:rsidRDefault="002C7D5C" w:rsidP="009E6C39">
      <w:pPr>
        <w:pStyle w:val="Doc-title"/>
      </w:pPr>
      <w:hyperlink r:id="rId520" w:history="1">
        <w:r>
          <w:rPr>
            <w:rStyle w:val="Hyperlink"/>
          </w:rPr>
          <w:t>R2-2008151</w:t>
        </w:r>
      </w:hyperlink>
      <w:r w:rsidR="009E6C39">
        <w:tab/>
      </w:r>
      <w:r w:rsidR="009E6C39" w:rsidRPr="00D45C3B">
        <w:t>[AT111-e][208][DCCA] Corrections SCell dormancy (Nokia)</w:t>
      </w:r>
      <w:r w:rsidR="009E6C39">
        <w:tab/>
        <w:t>Nokia</w:t>
      </w:r>
    </w:p>
    <w:p w14:paraId="04DFF3B5" w14:textId="77777777" w:rsidR="009E6C39" w:rsidRPr="00D45C3B" w:rsidRDefault="009E6C39" w:rsidP="009E6C39">
      <w:pPr>
        <w:pStyle w:val="Agreement"/>
      </w:pPr>
      <w:r>
        <w:t xml:space="preserve">Noted, agreements captured below. </w:t>
      </w:r>
    </w:p>
    <w:p w14:paraId="1E9524B9" w14:textId="77777777" w:rsidR="009E6C39" w:rsidRPr="00A25A18" w:rsidRDefault="009E6C39" w:rsidP="009E6C39">
      <w:pPr>
        <w:pStyle w:val="BoldComments"/>
      </w:pPr>
      <w:r>
        <w:t>By Email [208]</w:t>
      </w:r>
    </w:p>
    <w:p w14:paraId="5AAE8900" w14:textId="77777777" w:rsidR="009E6C39" w:rsidRPr="0035733C" w:rsidRDefault="009E6C39" w:rsidP="009E6C39">
      <w:pPr>
        <w:pStyle w:val="Doc-text2"/>
        <w:ind w:left="0" w:firstLine="0"/>
        <w:rPr>
          <w:i/>
          <w:iCs/>
          <w:sz w:val="18"/>
          <w:szCs w:val="22"/>
        </w:rPr>
      </w:pPr>
      <w:r>
        <w:rPr>
          <w:i/>
          <w:iCs/>
          <w:sz w:val="18"/>
          <w:szCs w:val="22"/>
        </w:rPr>
        <w:t>SCell reactivation:</w:t>
      </w:r>
    </w:p>
    <w:p w14:paraId="74CA9CE3" w14:textId="70257FC9" w:rsidR="009E6C39" w:rsidRPr="0035289D" w:rsidRDefault="002C7D5C" w:rsidP="009E6C39">
      <w:pPr>
        <w:pStyle w:val="Doc-title"/>
      </w:pPr>
      <w:hyperlink r:id="rId521" w:history="1">
        <w:r>
          <w:rPr>
            <w:rStyle w:val="Hyperlink"/>
          </w:rPr>
          <w:t>R2-2006679</w:t>
        </w:r>
      </w:hyperlink>
      <w:r w:rsidR="009E6C39">
        <w:tab/>
      </w:r>
      <w:r w:rsidR="009E6C39" w:rsidRPr="00584572">
        <w:t>Discussion on Scell reactivation in a dormant and non-dormant BWP</w:t>
      </w:r>
      <w:r w:rsidR="009E6C39">
        <w:tab/>
      </w:r>
      <w:r w:rsidR="009E6C39" w:rsidRPr="00584572">
        <w:t>SHARP Corporation</w:t>
      </w:r>
      <w:r w:rsidR="009E6C39">
        <w:tab/>
      </w:r>
      <w:r w:rsidR="009E6C39" w:rsidRPr="00584572">
        <w:t>discussion</w:t>
      </w:r>
      <w:r w:rsidR="009E6C39">
        <w:tab/>
        <w:t>Rel-16</w:t>
      </w:r>
      <w:r w:rsidR="009E6C39">
        <w:tab/>
      </w:r>
      <w:r w:rsidR="009E6C39" w:rsidRPr="00C7236D">
        <w:t>LTE_NR_DC_CA_enh-Core</w:t>
      </w:r>
    </w:p>
    <w:p w14:paraId="1BF1B324" w14:textId="77777777" w:rsidR="009E6C39" w:rsidRDefault="009E6C39" w:rsidP="009E6C39">
      <w:pPr>
        <w:pStyle w:val="Agreement"/>
      </w:pPr>
      <w:r>
        <w:t xml:space="preserve">[208] Reactivation of SCell is supported for any BWP. In case of reactivation of dormant BWP regular dormant operation continues (e.g. no UL activity, CSI reporting) and PHR is not sent. </w:t>
      </w:r>
    </w:p>
    <w:p w14:paraId="22723D87" w14:textId="77777777" w:rsidR="009E6C39" w:rsidRDefault="009E6C39" w:rsidP="009E6C39">
      <w:pPr>
        <w:pStyle w:val="Doc-text2"/>
      </w:pPr>
    </w:p>
    <w:p w14:paraId="549EB8D1" w14:textId="2B43B130" w:rsidR="00193C1E" w:rsidRPr="00D45C3B" w:rsidRDefault="00193C1E" w:rsidP="00193C1E">
      <w:pPr>
        <w:pStyle w:val="Agreement"/>
      </w:pPr>
      <w:r>
        <w:t xml:space="preserve">CR based on above </w:t>
      </w:r>
      <w:r w:rsidR="002A0E92">
        <w:t xml:space="preserve">is </w:t>
      </w:r>
      <w:r>
        <w:t>discussed until Friday morning</w:t>
      </w:r>
      <w:r w:rsidR="00512104">
        <w:t xml:space="preserve"> 07:00 UTC</w:t>
      </w:r>
      <w:r>
        <w:t xml:space="preserve"> via [208]. </w:t>
      </w:r>
      <w:r w:rsidR="00512104">
        <w:t xml:space="preserve">Final CR can be provided in </w:t>
      </w:r>
      <w:hyperlink r:id="rId522" w:history="1">
        <w:r w:rsidR="002C7D5C">
          <w:rPr>
            <w:rStyle w:val="Hyperlink"/>
          </w:rPr>
          <w:t>R2-2008180</w:t>
        </w:r>
      </w:hyperlink>
      <w:r>
        <w:t xml:space="preserve">. </w:t>
      </w:r>
    </w:p>
    <w:p w14:paraId="1D01441C" w14:textId="5503CF2D" w:rsidR="00193C1E" w:rsidRDefault="00193C1E" w:rsidP="009E6C39">
      <w:pPr>
        <w:pStyle w:val="Doc-text2"/>
      </w:pPr>
    </w:p>
    <w:p w14:paraId="0E2FCC8A" w14:textId="77777777" w:rsidR="00512104" w:rsidRPr="0035289D" w:rsidRDefault="00512104" w:rsidP="009E6C39">
      <w:pPr>
        <w:pStyle w:val="Doc-text2"/>
      </w:pPr>
    </w:p>
    <w:p w14:paraId="7C561A7A" w14:textId="77777777" w:rsidR="009E6C39" w:rsidRDefault="009E6C39" w:rsidP="009E6C39">
      <w:pPr>
        <w:pStyle w:val="Doc-text2"/>
        <w:ind w:left="0" w:firstLine="0"/>
        <w:rPr>
          <w:i/>
          <w:iCs/>
          <w:sz w:val="18"/>
          <w:szCs w:val="22"/>
        </w:rPr>
      </w:pPr>
    </w:p>
    <w:p w14:paraId="0E42B73B" w14:textId="77777777" w:rsidR="009E6C39" w:rsidRPr="0035733C" w:rsidRDefault="009E6C39" w:rsidP="009E6C39">
      <w:pPr>
        <w:pStyle w:val="Doc-text2"/>
        <w:ind w:left="0" w:firstLine="0"/>
        <w:rPr>
          <w:i/>
          <w:iCs/>
          <w:sz w:val="18"/>
          <w:szCs w:val="22"/>
        </w:rPr>
      </w:pPr>
      <w:r>
        <w:rPr>
          <w:i/>
          <w:iCs/>
          <w:sz w:val="18"/>
          <w:szCs w:val="22"/>
        </w:rPr>
        <w:t>PHR triggering</w:t>
      </w:r>
      <w:r w:rsidRPr="0035733C">
        <w:rPr>
          <w:i/>
          <w:iCs/>
          <w:sz w:val="18"/>
          <w:szCs w:val="22"/>
        </w:rPr>
        <w:t>:</w:t>
      </w:r>
    </w:p>
    <w:p w14:paraId="307BFE1E" w14:textId="09C8D234" w:rsidR="009E6C39" w:rsidRDefault="002C7D5C" w:rsidP="009E6C39">
      <w:pPr>
        <w:pStyle w:val="Doc-title"/>
      </w:pPr>
      <w:hyperlink r:id="rId523" w:history="1">
        <w:r>
          <w:rPr>
            <w:rStyle w:val="Hyperlink"/>
          </w:rPr>
          <w:t>R2-2006810</w:t>
        </w:r>
      </w:hyperlink>
      <w:r w:rsidR="009E6C39">
        <w:tab/>
        <w:t>Clarifications on PHR triggers-R15</w:t>
      </w:r>
      <w:r w:rsidR="009E6C39">
        <w:tab/>
        <w:t>OPPO</w:t>
      </w:r>
      <w:r w:rsidR="009E6C39">
        <w:tab/>
        <w:t>CR</w:t>
      </w:r>
      <w:r w:rsidR="009E6C39">
        <w:tab/>
        <w:t>Rel-15</w:t>
      </w:r>
      <w:r w:rsidR="009E6C39">
        <w:tab/>
        <w:t>38.321</w:t>
      </w:r>
      <w:r w:rsidR="009E6C39">
        <w:tab/>
        <w:t>15.9.0</w:t>
      </w:r>
      <w:r w:rsidR="009E6C39">
        <w:tab/>
        <w:t>0786</w:t>
      </w:r>
      <w:r w:rsidR="009E6C39">
        <w:tab/>
        <w:t>-</w:t>
      </w:r>
      <w:r w:rsidR="009E6C39">
        <w:tab/>
        <w:t>F</w:t>
      </w:r>
      <w:r w:rsidR="009E6C39">
        <w:tab/>
        <w:t>NR_newRAT-Core</w:t>
      </w:r>
    </w:p>
    <w:p w14:paraId="1FD09AC5" w14:textId="24E35510" w:rsidR="009E6C39" w:rsidRDefault="002C7D5C" w:rsidP="009E6C39">
      <w:pPr>
        <w:pStyle w:val="Doc-title"/>
      </w:pPr>
      <w:hyperlink r:id="rId524" w:history="1">
        <w:r>
          <w:rPr>
            <w:rStyle w:val="Hyperlink"/>
          </w:rPr>
          <w:t>R2-2006811</w:t>
        </w:r>
      </w:hyperlink>
      <w:r w:rsidR="009E6C39">
        <w:tab/>
        <w:t>Clarifications on PHR triggers-R16</w:t>
      </w:r>
      <w:r w:rsidR="009E6C39">
        <w:tab/>
        <w:t>OPPO</w:t>
      </w:r>
      <w:r w:rsidR="009E6C39">
        <w:tab/>
        <w:t>CR</w:t>
      </w:r>
      <w:r w:rsidR="009E6C39">
        <w:tab/>
        <w:t>Rel-16</w:t>
      </w:r>
      <w:r w:rsidR="009E6C39">
        <w:tab/>
        <w:t>38.321</w:t>
      </w:r>
      <w:r w:rsidR="009E6C39">
        <w:tab/>
        <w:t>16.1.0</w:t>
      </w:r>
      <w:r w:rsidR="009E6C39">
        <w:tab/>
        <w:t>0787</w:t>
      </w:r>
      <w:r w:rsidR="009E6C39">
        <w:tab/>
        <w:t>-</w:t>
      </w:r>
      <w:r w:rsidR="009E6C39">
        <w:tab/>
        <w:t>F</w:t>
      </w:r>
      <w:r w:rsidR="009E6C39">
        <w:tab/>
        <w:t>LTE_NR_DC_CA_enh-Core</w:t>
      </w:r>
    </w:p>
    <w:p w14:paraId="20CE3130" w14:textId="77777777" w:rsidR="009E6C39" w:rsidRPr="002C424E" w:rsidRDefault="009E6C39" w:rsidP="009E6C39">
      <w:pPr>
        <w:pStyle w:val="Agreement"/>
      </w:pPr>
      <w:r>
        <w:t>[208] Confirm that PHR triggering should occur at reactivation of SCell  with non-dormant BWP as active BWP as in release 15 (no TS change required)</w:t>
      </w:r>
    </w:p>
    <w:p w14:paraId="2141CC11" w14:textId="77777777" w:rsidR="009E6C39" w:rsidRDefault="009E6C39" w:rsidP="009E6C39">
      <w:pPr>
        <w:pStyle w:val="Agreement"/>
      </w:pPr>
      <w:r>
        <w:t>[208] Both not Pursued</w:t>
      </w:r>
    </w:p>
    <w:p w14:paraId="743E628B" w14:textId="77777777" w:rsidR="009E6C39" w:rsidRPr="00D45C3B" w:rsidRDefault="009E6C39" w:rsidP="009E6C39">
      <w:pPr>
        <w:pStyle w:val="Doc-text2"/>
      </w:pPr>
    </w:p>
    <w:p w14:paraId="18575B72" w14:textId="692BCDA2" w:rsidR="009E6C39" w:rsidRDefault="002C7D5C" w:rsidP="009E6C39">
      <w:pPr>
        <w:pStyle w:val="Doc-title"/>
      </w:pPr>
      <w:hyperlink r:id="rId525" w:history="1">
        <w:r>
          <w:rPr>
            <w:rStyle w:val="Hyperlink"/>
          </w:rPr>
          <w:t>R2-2007947</w:t>
        </w:r>
      </w:hyperlink>
      <w:r w:rsidR="009E6C39">
        <w:tab/>
        <w:t>Correction on PHR triggering upon BWP switching from dormant BWP to non-dormant BWP</w:t>
      </w:r>
      <w:r w:rsidR="009E6C39">
        <w:tab/>
        <w:t>Huawei, HiSilicon</w:t>
      </w:r>
      <w:r w:rsidR="009E6C39">
        <w:tab/>
        <w:t>CR</w:t>
      </w:r>
      <w:r w:rsidR="009E6C39">
        <w:tab/>
        <w:t>Rel-16</w:t>
      </w:r>
      <w:r w:rsidR="009E6C39">
        <w:tab/>
        <w:t>38.321</w:t>
      </w:r>
      <w:r w:rsidR="009E6C39">
        <w:tab/>
        <w:t>16.1.0</w:t>
      </w:r>
      <w:r w:rsidR="009E6C39">
        <w:tab/>
        <w:t>0871</w:t>
      </w:r>
      <w:r w:rsidR="009E6C39">
        <w:tab/>
        <w:t>-</w:t>
      </w:r>
      <w:r w:rsidR="009E6C39">
        <w:tab/>
        <w:t>F</w:t>
      </w:r>
      <w:r w:rsidR="009E6C39">
        <w:tab/>
        <w:t>LTE_NR_DC_CA_enh-Core</w:t>
      </w:r>
    </w:p>
    <w:p w14:paraId="6A5BDC15" w14:textId="77777777" w:rsidR="009E6C39" w:rsidRDefault="009E6C39" w:rsidP="009E6C39">
      <w:pPr>
        <w:pStyle w:val="Agreement"/>
      </w:pPr>
      <w:r>
        <w:t>[208] Not Pursued</w:t>
      </w:r>
    </w:p>
    <w:p w14:paraId="61171042" w14:textId="77777777" w:rsidR="009E6C39" w:rsidRPr="00D45C3B" w:rsidRDefault="009E6C39" w:rsidP="009E6C39">
      <w:pPr>
        <w:pStyle w:val="Doc-text2"/>
      </w:pPr>
    </w:p>
    <w:p w14:paraId="4CD78CC4" w14:textId="63C8EA6F" w:rsidR="009E6C39" w:rsidRDefault="002C7D5C" w:rsidP="009E6C39">
      <w:pPr>
        <w:pStyle w:val="Doc-title"/>
      </w:pPr>
      <w:hyperlink r:id="rId526" w:history="1">
        <w:r>
          <w:rPr>
            <w:rStyle w:val="Hyperlink"/>
          </w:rPr>
          <w:t>R2-2008014</w:t>
        </w:r>
      </w:hyperlink>
      <w:r w:rsidR="009E6C39">
        <w:tab/>
        <w:t>CR on the terminology of PHR trigger</w:t>
      </w:r>
      <w:r w:rsidR="009E6C39">
        <w:tab/>
        <w:t>Samsung</w:t>
      </w:r>
      <w:r w:rsidR="009E6C39">
        <w:tab/>
        <w:t>CR</w:t>
      </w:r>
      <w:r w:rsidR="009E6C39">
        <w:tab/>
        <w:t>Rel-16</w:t>
      </w:r>
      <w:r w:rsidR="009E6C39">
        <w:tab/>
        <w:t>38.321</w:t>
      </w:r>
      <w:r w:rsidR="009E6C39">
        <w:tab/>
        <w:t>16.1.0</w:t>
      </w:r>
      <w:r w:rsidR="009E6C39">
        <w:tab/>
        <w:t>0874</w:t>
      </w:r>
      <w:r w:rsidR="009E6C39">
        <w:tab/>
        <w:t>-</w:t>
      </w:r>
      <w:r w:rsidR="009E6C39">
        <w:tab/>
        <w:t>F</w:t>
      </w:r>
      <w:r w:rsidR="009E6C39">
        <w:tab/>
        <w:t>LTE_NR_DC_CA_enh-Core</w:t>
      </w:r>
    </w:p>
    <w:p w14:paraId="04401E6A" w14:textId="10E7060E" w:rsidR="009E6C39" w:rsidRPr="002C424E" w:rsidRDefault="009E6C39" w:rsidP="009E6C39">
      <w:pPr>
        <w:pStyle w:val="Agreement"/>
      </w:pPr>
      <w:r>
        <w:t xml:space="preserve">[208] Merged with MAC Misc corrections CR </w:t>
      </w:r>
      <w:hyperlink r:id="rId527" w:history="1">
        <w:r w:rsidR="002C7D5C">
          <w:rPr>
            <w:rStyle w:val="Hyperlink"/>
          </w:rPr>
          <w:t>R2-200xxxx</w:t>
        </w:r>
      </w:hyperlink>
    </w:p>
    <w:p w14:paraId="2ADB6881" w14:textId="77777777" w:rsidR="009E6C39" w:rsidRDefault="009E6C39" w:rsidP="009E6C39">
      <w:pPr>
        <w:pStyle w:val="Doc-title"/>
      </w:pPr>
    </w:p>
    <w:p w14:paraId="3E44E5D8" w14:textId="77777777" w:rsidR="009E6C39" w:rsidRPr="0035733C" w:rsidRDefault="009E6C39" w:rsidP="009E6C39">
      <w:pPr>
        <w:pStyle w:val="Doc-text2"/>
        <w:ind w:left="0" w:firstLine="0"/>
        <w:rPr>
          <w:i/>
          <w:iCs/>
          <w:sz w:val="18"/>
          <w:szCs w:val="22"/>
        </w:rPr>
      </w:pPr>
      <w:r>
        <w:rPr>
          <w:i/>
          <w:iCs/>
          <w:sz w:val="18"/>
          <w:szCs w:val="22"/>
        </w:rPr>
        <w:t>Dormant UE behaviour</w:t>
      </w:r>
      <w:r w:rsidRPr="0035733C">
        <w:rPr>
          <w:i/>
          <w:iCs/>
          <w:sz w:val="18"/>
          <w:szCs w:val="22"/>
        </w:rPr>
        <w:t>:</w:t>
      </w:r>
    </w:p>
    <w:p w14:paraId="74326628" w14:textId="1210A5B5" w:rsidR="009E6C39" w:rsidRDefault="002C7D5C" w:rsidP="009E6C39">
      <w:pPr>
        <w:pStyle w:val="Doc-title"/>
      </w:pPr>
      <w:hyperlink r:id="rId528" w:history="1">
        <w:r>
          <w:rPr>
            <w:rStyle w:val="Hyperlink"/>
          </w:rPr>
          <w:t>R2-2007217</w:t>
        </w:r>
      </w:hyperlink>
      <w:r w:rsidR="009E6C39">
        <w:tab/>
        <w:t>correction on the UE behaviour on dormant state</w:t>
      </w:r>
      <w:r w:rsidR="009E6C39">
        <w:tab/>
        <w:t>vivo</w:t>
      </w:r>
      <w:r w:rsidR="009E6C39">
        <w:tab/>
        <w:t>CR</w:t>
      </w:r>
      <w:r w:rsidR="009E6C39">
        <w:tab/>
        <w:t>Rel-15</w:t>
      </w:r>
      <w:r w:rsidR="009E6C39">
        <w:tab/>
        <w:t>36.321</w:t>
      </w:r>
      <w:r w:rsidR="009E6C39">
        <w:tab/>
        <w:t>15.9.0</w:t>
      </w:r>
      <w:r w:rsidR="009E6C39">
        <w:tab/>
        <w:t>1491</w:t>
      </w:r>
      <w:r w:rsidR="009E6C39">
        <w:tab/>
        <w:t>-</w:t>
      </w:r>
      <w:r w:rsidR="009E6C39">
        <w:tab/>
        <w:t>F</w:t>
      </w:r>
      <w:r w:rsidR="009E6C39">
        <w:tab/>
        <w:t>LTE_NR_DC_CA_enh-Core, LTE_euCA-Core</w:t>
      </w:r>
    </w:p>
    <w:p w14:paraId="4C8612CD" w14:textId="3261B317" w:rsidR="009E6C39" w:rsidRDefault="002C7D5C" w:rsidP="009E6C39">
      <w:pPr>
        <w:pStyle w:val="Doc-title"/>
      </w:pPr>
      <w:hyperlink r:id="rId529" w:history="1">
        <w:r>
          <w:rPr>
            <w:rStyle w:val="Hyperlink"/>
          </w:rPr>
          <w:t>R2-2007218</w:t>
        </w:r>
      </w:hyperlink>
      <w:r w:rsidR="009E6C39">
        <w:tab/>
        <w:t>correction on the UE behaviour on dormant state</w:t>
      </w:r>
      <w:r w:rsidR="009E6C39">
        <w:tab/>
        <w:t>vivo</w:t>
      </w:r>
      <w:r w:rsidR="009E6C39">
        <w:tab/>
        <w:t>CR</w:t>
      </w:r>
      <w:r w:rsidR="009E6C39">
        <w:tab/>
        <w:t>Rel-16</w:t>
      </w:r>
      <w:r w:rsidR="009E6C39">
        <w:tab/>
        <w:t>36.321</w:t>
      </w:r>
      <w:r w:rsidR="009E6C39">
        <w:tab/>
        <w:t>16.1.0</w:t>
      </w:r>
      <w:r w:rsidR="009E6C39">
        <w:tab/>
        <w:t>1492</w:t>
      </w:r>
      <w:r w:rsidR="009E6C39">
        <w:tab/>
        <w:t>-</w:t>
      </w:r>
      <w:r w:rsidR="009E6C39">
        <w:tab/>
        <w:t>A</w:t>
      </w:r>
      <w:r w:rsidR="009E6C39">
        <w:tab/>
        <w:t>LTE_NR_DC_CA_enh-Core, LTE_euCA-Core</w:t>
      </w:r>
    </w:p>
    <w:p w14:paraId="4E8C2F7E" w14:textId="77777777" w:rsidR="009E6C39" w:rsidRDefault="009E6C39" w:rsidP="009E6C39">
      <w:pPr>
        <w:pStyle w:val="Agreement"/>
      </w:pPr>
      <w:r>
        <w:t>[208] Both not pursued</w:t>
      </w:r>
    </w:p>
    <w:p w14:paraId="7306D9A0" w14:textId="77777777" w:rsidR="009E6C39" w:rsidRPr="00D45C3B" w:rsidRDefault="009E6C39" w:rsidP="009E6C39">
      <w:pPr>
        <w:pStyle w:val="Doc-text2"/>
      </w:pPr>
    </w:p>
    <w:p w14:paraId="68D7BBB2" w14:textId="5DA30115" w:rsidR="009E6C39" w:rsidRDefault="002C7D5C" w:rsidP="009E6C39">
      <w:pPr>
        <w:pStyle w:val="Doc-title"/>
      </w:pPr>
      <w:hyperlink r:id="rId530" w:history="1">
        <w:r>
          <w:rPr>
            <w:rStyle w:val="Hyperlink"/>
          </w:rPr>
          <w:t>R2-2007219</w:t>
        </w:r>
      </w:hyperlink>
      <w:r w:rsidR="009E6C39">
        <w:tab/>
        <w:t>correction on the UE behaviour on dormant BWP</w:t>
      </w:r>
      <w:r w:rsidR="009E6C39">
        <w:tab/>
        <w:t>vivo</w:t>
      </w:r>
      <w:r w:rsidR="009E6C39">
        <w:tab/>
        <w:t>CR</w:t>
      </w:r>
      <w:r w:rsidR="009E6C39">
        <w:tab/>
        <w:t>Rel-16</w:t>
      </w:r>
      <w:r w:rsidR="009E6C39">
        <w:tab/>
        <w:t>38.321</w:t>
      </w:r>
      <w:r w:rsidR="009E6C39">
        <w:tab/>
        <w:t>16.1.0</w:t>
      </w:r>
      <w:r w:rsidR="009E6C39">
        <w:tab/>
        <w:t>0810</w:t>
      </w:r>
      <w:r w:rsidR="009E6C39">
        <w:tab/>
        <w:t>-</w:t>
      </w:r>
      <w:r w:rsidR="009E6C39">
        <w:tab/>
        <w:t>F</w:t>
      </w:r>
      <w:r w:rsidR="009E6C39">
        <w:tab/>
        <w:t>LTE_NR_DC_CA_enh-Core</w:t>
      </w:r>
    </w:p>
    <w:p w14:paraId="37487D26" w14:textId="77777777" w:rsidR="009E6C39" w:rsidRDefault="009E6C39" w:rsidP="009E6C39">
      <w:pPr>
        <w:pStyle w:val="Agreement"/>
      </w:pPr>
      <w:r>
        <w:t>[208] Based on agreements in RAN2 we do not support RACH/CSI reporting on dormant SCell</w:t>
      </w:r>
    </w:p>
    <w:p w14:paraId="72F5DA57" w14:textId="77777777" w:rsidR="009E6C39" w:rsidRDefault="009E6C39" w:rsidP="009E6C39">
      <w:pPr>
        <w:pStyle w:val="Agreement"/>
      </w:pPr>
      <w:r>
        <w:t xml:space="preserve">[208] revised, see TP in email discussion report. </w:t>
      </w:r>
    </w:p>
    <w:p w14:paraId="5CC63D01" w14:textId="77777777" w:rsidR="009E6C39" w:rsidRPr="002C424E" w:rsidRDefault="009E6C39" w:rsidP="009E6C39">
      <w:pPr>
        <w:pStyle w:val="Doc-text2"/>
      </w:pPr>
    </w:p>
    <w:p w14:paraId="3C1F43E1" w14:textId="4A03CAA6" w:rsidR="009E6C39" w:rsidRDefault="002C7D5C" w:rsidP="009E6C39">
      <w:pPr>
        <w:pStyle w:val="Doc-title"/>
      </w:pPr>
      <w:hyperlink r:id="rId531" w:history="1">
        <w:r>
          <w:rPr>
            <w:rStyle w:val="Hyperlink"/>
            <w:highlight w:val="yellow"/>
          </w:rPr>
          <w:t>R2-200xxxx</w:t>
        </w:r>
      </w:hyperlink>
      <w:r w:rsidR="009E6C39">
        <w:tab/>
        <w:t>correction on the UE behaviour on dormant BWP</w:t>
      </w:r>
      <w:r w:rsidR="009E6C39">
        <w:tab/>
        <w:t>vivo</w:t>
      </w:r>
      <w:r w:rsidR="009E6C39">
        <w:tab/>
        <w:t>CR</w:t>
      </w:r>
      <w:r w:rsidR="009E6C39">
        <w:tab/>
        <w:t>Rel-16</w:t>
      </w:r>
      <w:r w:rsidR="009E6C39">
        <w:tab/>
        <w:t>38.321</w:t>
      </w:r>
      <w:r w:rsidR="009E6C39">
        <w:tab/>
        <w:t>16.1.0</w:t>
      </w:r>
      <w:r w:rsidR="009E6C39">
        <w:tab/>
        <w:t>0810</w:t>
      </w:r>
      <w:r w:rsidR="009E6C39">
        <w:tab/>
        <w:t>1</w:t>
      </w:r>
      <w:r w:rsidR="009E6C39">
        <w:tab/>
        <w:t>F</w:t>
      </w:r>
      <w:r w:rsidR="009E6C39">
        <w:tab/>
        <w:t>LTE_NR_DC_CA_enh-Core</w:t>
      </w:r>
    </w:p>
    <w:p w14:paraId="167BD386" w14:textId="77777777" w:rsidR="009E6C39" w:rsidRPr="00D45C3B" w:rsidRDefault="009E6C39" w:rsidP="009E6C39">
      <w:pPr>
        <w:pStyle w:val="Doc-text2"/>
        <w:ind w:left="0" w:firstLine="0"/>
      </w:pPr>
    </w:p>
    <w:p w14:paraId="276E8BC8" w14:textId="77777777" w:rsidR="009E6C39" w:rsidRDefault="009E6C39" w:rsidP="009E6C39">
      <w:pPr>
        <w:pStyle w:val="BoldComments"/>
      </w:pPr>
      <w:r>
        <w:t>By Email [208]</w:t>
      </w:r>
    </w:p>
    <w:p w14:paraId="56F531CD" w14:textId="77777777" w:rsidR="009E6C39" w:rsidRDefault="009E6C39" w:rsidP="009E6C39">
      <w:pPr>
        <w:pStyle w:val="Comments"/>
      </w:pPr>
      <w:r>
        <w:t>Stage-2: Moved here for treatment with others in 208</w:t>
      </w:r>
    </w:p>
    <w:p w14:paraId="17845D84" w14:textId="5DA57A71" w:rsidR="009E6C39" w:rsidRDefault="002C7D5C" w:rsidP="009E6C39">
      <w:pPr>
        <w:pStyle w:val="Doc-title"/>
      </w:pPr>
      <w:hyperlink r:id="rId532" w:history="1">
        <w:r>
          <w:rPr>
            <w:rStyle w:val="Hyperlink"/>
          </w:rPr>
          <w:t>R2-2007691</w:t>
        </w:r>
      </w:hyperlink>
      <w:r w:rsidR="009E6C39">
        <w:tab/>
      </w:r>
      <w:r w:rsidR="009E6C39" w:rsidRPr="00584572">
        <w:t>Correction on UL behaviours in the dormant BWP</w:t>
      </w:r>
      <w:r w:rsidR="009E6C39">
        <w:tab/>
      </w:r>
      <w:r w:rsidR="009E6C39" w:rsidRPr="00584572">
        <w:t>Huawei, HiSilicon</w:t>
      </w:r>
      <w:r w:rsidR="009E6C39">
        <w:tab/>
        <w:t>CR</w:t>
      </w:r>
      <w:r w:rsidR="009E6C39">
        <w:tab/>
        <w:t>Rel-16</w:t>
      </w:r>
      <w:r w:rsidR="009E6C39">
        <w:tab/>
        <w:t>38.300</w:t>
      </w:r>
      <w:r w:rsidR="009E6C39">
        <w:tab/>
        <w:t>16.2.0</w:t>
      </w:r>
      <w:r w:rsidR="009E6C39">
        <w:tab/>
        <w:t>0286</w:t>
      </w:r>
      <w:r w:rsidR="009E6C39">
        <w:tab/>
        <w:t>-</w:t>
      </w:r>
      <w:r w:rsidR="009E6C39">
        <w:tab/>
        <w:t>F</w:t>
      </w:r>
      <w:r w:rsidR="009E6C39">
        <w:tab/>
      </w:r>
      <w:r w:rsidR="009E6C39" w:rsidRPr="00C7236D">
        <w:t>LTE_NR_DC_CA_enh-Core</w:t>
      </w:r>
    </w:p>
    <w:p w14:paraId="4C0454D6" w14:textId="77777777" w:rsidR="009E6C39" w:rsidRDefault="009E6C39" w:rsidP="009E6C39">
      <w:pPr>
        <w:pStyle w:val="Doc-text2"/>
      </w:pPr>
      <w:r>
        <w:lastRenderedPageBreak/>
        <w:t>-</w:t>
      </w:r>
      <w:r>
        <w:tab/>
        <w:t>[208] Rap: Agreeable, can consider text enh by LG.</w:t>
      </w:r>
    </w:p>
    <w:p w14:paraId="5E4DA1D2" w14:textId="7E32986D" w:rsidR="00B65A63" w:rsidRDefault="00B65A63" w:rsidP="002A0E92">
      <w:pPr>
        <w:pStyle w:val="Agreement"/>
      </w:pPr>
      <w:r>
        <w:t xml:space="preserve">Revised in </w:t>
      </w:r>
      <w:hyperlink r:id="rId533" w:history="1">
        <w:r w:rsidR="002C7D5C">
          <w:rPr>
            <w:rStyle w:val="Hyperlink"/>
          </w:rPr>
          <w:t>R2-2008530</w:t>
        </w:r>
      </w:hyperlink>
    </w:p>
    <w:p w14:paraId="3602134C" w14:textId="00CCE763" w:rsidR="009E6C39" w:rsidRDefault="009E6C39" w:rsidP="00B65A63">
      <w:pPr>
        <w:pStyle w:val="Doc-text2"/>
        <w:ind w:left="0" w:firstLine="0"/>
      </w:pPr>
    </w:p>
    <w:p w14:paraId="4CA7104A" w14:textId="6D8E7E62" w:rsidR="00B65A63" w:rsidRDefault="002C7D5C" w:rsidP="00B65A63">
      <w:pPr>
        <w:pStyle w:val="Doc-title"/>
      </w:pPr>
      <w:hyperlink r:id="rId534" w:history="1">
        <w:r>
          <w:rPr>
            <w:rStyle w:val="Hyperlink"/>
          </w:rPr>
          <w:t>R2-2008530</w:t>
        </w:r>
      </w:hyperlink>
      <w:r w:rsidR="00B65A63">
        <w:tab/>
      </w:r>
      <w:r w:rsidR="00B65A63" w:rsidRPr="00584572">
        <w:t>Correction on UL behaviours in the dormant BWP</w:t>
      </w:r>
      <w:r w:rsidR="00B65A63">
        <w:tab/>
      </w:r>
      <w:r w:rsidR="00B65A63" w:rsidRPr="00584572">
        <w:t>Huawei, HiSilicon</w:t>
      </w:r>
      <w:r w:rsidR="00B65A63">
        <w:tab/>
        <w:t>CR</w:t>
      </w:r>
      <w:r w:rsidR="00B65A63">
        <w:tab/>
        <w:t>Rel-16</w:t>
      </w:r>
      <w:r w:rsidR="00B65A63">
        <w:tab/>
        <w:t>38.300</w:t>
      </w:r>
      <w:r w:rsidR="00B65A63">
        <w:tab/>
        <w:t>16.2.0</w:t>
      </w:r>
      <w:r w:rsidR="00B65A63">
        <w:tab/>
        <w:t>0286</w:t>
      </w:r>
      <w:r w:rsidR="00B65A63">
        <w:tab/>
        <w:t>1</w:t>
      </w:r>
      <w:r w:rsidR="00B65A63">
        <w:tab/>
        <w:t>F</w:t>
      </w:r>
      <w:r w:rsidR="00B65A63">
        <w:tab/>
      </w:r>
      <w:r w:rsidR="00B65A63" w:rsidRPr="00C7236D">
        <w:t>LTE_NR_DC_CA_enh-Core</w:t>
      </w:r>
    </w:p>
    <w:p w14:paraId="4FD58047" w14:textId="0697C113" w:rsidR="00B65A63" w:rsidRPr="002A0E92" w:rsidRDefault="00B65A63" w:rsidP="002A0E92">
      <w:pPr>
        <w:pStyle w:val="Agreement"/>
      </w:pPr>
      <w:r w:rsidRPr="002A0E92">
        <w:t>Agreed</w:t>
      </w:r>
    </w:p>
    <w:p w14:paraId="4EFA3989" w14:textId="77777777" w:rsidR="00122698" w:rsidRDefault="00122698" w:rsidP="00122698">
      <w:pPr>
        <w:pStyle w:val="BoldComments"/>
      </w:pPr>
      <w:r>
        <w:t>By Web Conf (Wednesday August 19</w:t>
      </w:r>
      <w:r w:rsidRPr="00E47F05">
        <w:rPr>
          <w:vertAlign w:val="superscript"/>
        </w:rPr>
        <w:t>th</w:t>
      </w:r>
      <w:r>
        <w:t>)</w:t>
      </w:r>
    </w:p>
    <w:p w14:paraId="707E2538" w14:textId="717FC5B5" w:rsidR="00122698" w:rsidRDefault="002C7D5C" w:rsidP="00122698">
      <w:pPr>
        <w:pStyle w:val="Doc-title"/>
      </w:pPr>
      <w:hyperlink r:id="rId535" w:history="1">
        <w:r>
          <w:rPr>
            <w:rStyle w:val="Hyperlink"/>
          </w:rPr>
          <w:t>R2-2007584</w:t>
        </w:r>
      </w:hyperlink>
      <w:r w:rsidR="00122698">
        <w:tab/>
      </w:r>
      <w:r w:rsidR="00122698" w:rsidRPr="00584572">
        <w:t>Misc corrections for Rel-16 DCCA</w:t>
      </w:r>
      <w:r w:rsidR="00122698">
        <w:tab/>
      </w:r>
      <w:r w:rsidR="00122698" w:rsidRPr="00584572">
        <w:t>Ericsson Inc.</w:t>
      </w:r>
      <w:r w:rsidR="00122698">
        <w:tab/>
        <w:t>CR</w:t>
      </w:r>
      <w:r w:rsidR="00122698">
        <w:tab/>
        <w:t>Rel-16</w:t>
      </w:r>
      <w:r w:rsidR="00122698">
        <w:tab/>
        <w:t>36.331</w:t>
      </w:r>
      <w:r w:rsidR="00122698">
        <w:tab/>
        <w:t>16.1.1</w:t>
      </w:r>
      <w:r w:rsidR="00122698">
        <w:tab/>
        <w:t>4391</w:t>
      </w:r>
      <w:r w:rsidR="00122698">
        <w:tab/>
        <w:t>-</w:t>
      </w:r>
      <w:r w:rsidR="00122698">
        <w:tab/>
        <w:t>F</w:t>
      </w:r>
      <w:r w:rsidR="00122698">
        <w:tab/>
      </w:r>
      <w:r w:rsidR="00122698" w:rsidRPr="00C7236D">
        <w:t>LTE_NR_DC_CA_enh-Core</w:t>
      </w:r>
    </w:p>
    <w:p w14:paraId="3266B720" w14:textId="77777777" w:rsidR="00122698" w:rsidRPr="00AE4CDA" w:rsidRDefault="00122698" w:rsidP="00122698">
      <w:pPr>
        <w:pStyle w:val="Agreement"/>
      </w:pPr>
      <w:r>
        <w:t>Endorsed (can discuss editorials over email discussion)</w:t>
      </w:r>
    </w:p>
    <w:p w14:paraId="298C221D" w14:textId="6CC4F52C" w:rsidR="00122698" w:rsidRDefault="002C7D5C" w:rsidP="00122698">
      <w:pPr>
        <w:pStyle w:val="Doc-title"/>
      </w:pPr>
      <w:hyperlink r:id="rId536" w:history="1">
        <w:r>
          <w:rPr>
            <w:rStyle w:val="Hyperlink"/>
          </w:rPr>
          <w:t>R2-2007585</w:t>
        </w:r>
      </w:hyperlink>
      <w:r w:rsidR="00122698">
        <w:tab/>
      </w:r>
      <w:r w:rsidR="00122698" w:rsidRPr="00584572">
        <w:t>Misc corrections for Rel-16 DCCA</w:t>
      </w:r>
      <w:r w:rsidR="00122698">
        <w:tab/>
      </w:r>
      <w:r w:rsidR="00122698" w:rsidRPr="00584572">
        <w:t>Ericsson Inc.</w:t>
      </w:r>
      <w:r w:rsidR="00122698">
        <w:tab/>
        <w:t>CR</w:t>
      </w:r>
      <w:r w:rsidR="00122698">
        <w:tab/>
        <w:t>Rel-16</w:t>
      </w:r>
      <w:r w:rsidR="00122698">
        <w:tab/>
        <w:t>38.331</w:t>
      </w:r>
      <w:r w:rsidR="00122698">
        <w:tab/>
        <w:t>16.1.0</w:t>
      </w:r>
      <w:r w:rsidR="00122698">
        <w:tab/>
        <w:t>1865</w:t>
      </w:r>
      <w:r w:rsidR="00122698">
        <w:tab/>
        <w:t>-</w:t>
      </w:r>
      <w:r w:rsidR="00122698">
        <w:tab/>
        <w:t>F</w:t>
      </w:r>
      <w:r w:rsidR="00122698">
        <w:tab/>
      </w:r>
      <w:r w:rsidR="00122698" w:rsidRPr="00C7236D">
        <w:t>LTE_NR_DC_CA_enh-Core</w:t>
      </w:r>
    </w:p>
    <w:p w14:paraId="00058410" w14:textId="77777777" w:rsidR="00122698" w:rsidRPr="00AE4CDA" w:rsidRDefault="00122698" w:rsidP="00122698">
      <w:pPr>
        <w:pStyle w:val="Agreement"/>
      </w:pPr>
      <w:r>
        <w:t>Endorsed (can discuss editorials over email discussion)</w:t>
      </w:r>
    </w:p>
    <w:p w14:paraId="6EA7FEE6" w14:textId="77777777" w:rsidR="00122698" w:rsidRPr="00AE4CDA" w:rsidRDefault="00122698" w:rsidP="00122698">
      <w:pPr>
        <w:pStyle w:val="Doc-text2"/>
      </w:pPr>
    </w:p>
    <w:p w14:paraId="3DEABA63" w14:textId="6FCB70AC" w:rsidR="00122698" w:rsidRDefault="002C7D5C" w:rsidP="00122698">
      <w:pPr>
        <w:pStyle w:val="Doc-title"/>
      </w:pPr>
      <w:hyperlink r:id="rId537" w:history="1">
        <w:r>
          <w:rPr>
            <w:rStyle w:val="Hyperlink"/>
          </w:rPr>
          <w:t>R2-2007582</w:t>
        </w:r>
      </w:hyperlink>
      <w:r w:rsidR="00122698">
        <w:tab/>
      </w:r>
      <w:r w:rsidR="00122698" w:rsidRPr="00584572">
        <w:t>Misc corrections for Rel-16 DCCA</w:t>
      </w:r>
      <w:r w:rsidR="00122698">
        <w:tab/>
      </w:r>
      <w:r w:rsidR="00122698" w:rsidRPr="00584572">
        <w:t>Ericsson Inc.</w:t>
      </w:r>
      <w:r w:rsidR="00122698">
        <w:tab/>
        <w:t>CR</w:t>
      </w:r>
      <w:r w:rsidR="00122698">
        <w:tab/>
        <w:t>Rel-16</w:t>
      </w:r>
      <w:r w:rsidR="00122698">
        <w:tab/>
        <w:t>36.300</w:t>
      </w:r>
      <w:r w:rsidR="00122698">
        <w:tab/>
        <w:t>16.2.0</w:t>
      </w:r>
      <w:r w:rsidR="00122698">
        <w:tab/>
        <w:t>1306</w:t>
      </w:r>
      <w:r w:rsidR="00122698">
        <w:tab/>
        <w:t>-</w:t>
      </w:r>
      <w:r w:rsidR="00122698">
        <w:tab/>
        <w:t>F</w:t>
      </w:r>
      <w:r w:rsidR="00122698">
        <w:tab/>
      </w:r>
      <w:r w:rsidR="00122698" w:rsidRPr="00C7236D">
        <w:t>LTE_NR_DC_CA_enh-Core</w:t>
      </w:r>
    </w:p>
    <w:p w14:paraId="70FD40E7" w14:textId="77777777" w:rsidR="00122698" w:rsidRPr="00AE4CDA" w:rsidRDefault="00122698" w:rsidP="00122698">
      <w:pPr>
        <w:pStyle w:val="Agreement"/>
      </w:pPr>
      <w:r>
        <w:t>Endorsed (can discuss editorials over email discussion)</w:t>
      </w:r>
    </w:p>
    <w:p w14:paraId="3EAFCF0F" w14:textId="77777777" w:rsidR="00122698" w:rsidRPr="00AE4CDA" w:rsidRDefault="00122698" w:rsidP="00122698">
      <w:pPr>
        <w:pStyle w:val="Doc-text2"/>
      </w:pPr>
    </w:p>
    <w:p w14:paraId="79A75713" w14:textId="3E6F2A1E" w:rsidR="00122698" w:rsidRDefault="002C7D5C" w:rsidP="00122698">
      <w:pPr>
        <w:pStyle w:val="Doc-title"/>
      </w:pPr>
      <w:hyperlink r:id="rId538" w:history="1">
        <w:r>
          <w:rPr>
            <w:rStyle w:val="Hyperlink"/>
          </w:rPr>
          <w:t>R2-2007583</w:t>
        </w:r>
      </w:hyperlink>
      <w:r w:rsidR="00122698">
        <w:tab/>
      </w:r>
      <w:r w:rsidR="00122698" w:rsidRPr="00584572">
        <w:t>Misc corrections for Rel-16 DCCA</w:t>
      </w:r>
      <w:r w:rsidR="00122698">
        <w:tab/>
      </w:r>
      <w:r w:rsidR="00122698" w:rsidRPr="00584572">
        <w:t>Ericsson Inc.</w:t>
      </w:r>
      <w:r w:rsidR="00122698">
        <w:tab/>
        <w:t>CR</w:t>
      </w:r>
      <w:r w:rsidR="00122698">
        <w:tab/>
        <w:t>Rel-16</w:t>
      </w:r>
      <w:r w:rsidR="00122698">
        <w:tab/>
        <w:t>38.300</w:t>
      </w:r>
      <w:r w:rsidR="00122698">
        <w:tab/>
        <w:t>16.2.0</w:t>
      </w:r>
      <w:r w:rsidR="00122698">
        <w:tab/>
        <w:t>0284</w:t>
      </w:r>
      <w:r w:rsidR="00122698">
        <w:tab/>
        <w:t>-</w:t>
      </w:r>
      <w:r w:rsidR="00122698">
        <w:tab/>
        <w:t>F</w:t>
      </w:r>
      <w:r w:rsidR="00122698">
        <w:tab/>
      </w:r>
      <w:r w:rsidR="00122698" w:rsidRPr="00C7236D">
        <w:t>LTE_NR_DC_CA_enh-Core</w:t>
      </w:r>
    </w:p>
    <w:p w14:paraId="23C471EF" w14:textId="77777777" w:rsidR="00122698" w:rsidRPr="00AE4CDA" w:rsidRDefault="00122698" w:rsidP="00122698">
      <w:pPr>
        <w:pStyle w:val="Agreement"/>
      </w:pPr>
      <w:r>
        <w:t>Endorsed (can discuss editorials over email discussion)</w:t>
      </w:r>
    </w:p>
    <w:p w14:paraId="4253A562" w14:textId="77777777" w:rsidR="00122698" w:rsidRDefault="00122698" w:rsidP="00122698">
      <w:pPr>
        <w:pStyle w:val="Doc-text2"/>
      </w:pPr>
    </w:p>
    <w:p w14:paraId="1DFC65FD" w14:textId="77777777" w:rsidR="00122698" w:rsidRDefault="00122698" w:rsidP="00122698">
      <w:pPr>
        <w:pStyle w:val="Doc-text2"/>
      </w:pPr>
      <w:r>
        <w:t xml:space="preserve">- </w:t>
      </w:r>
      <w:r>
        <w:tab/>
        <w:t>Huawei would have some editorial comments to the CRs</w:t>
      </w:r>
    </w:p>
    <w:p w14:paraId="76E15607" w14:textId="77777777" w:rsidR="00122698" w:rsidRDefault="00122698" w:rsidP="00122698">
      <w:pPr>
        <w:pStyle w:val="Doc-text2"/>
      </w:pPr>
    </w:p>
    <w:p w14:paraId="3DAE3072" w14:textId="77777777" w:rsidR="00122698" w:rsidRPr="00CC7DC0" w:rsidRDefault="00122698" w:rsidP="00122698">
      <w:pPr>
        <w:pStyle w:val="EmailDiscussion"/>
      </w:pPr>
      <w:r w:rsidRPr="00CC7DC0">
        <w:t>[AT</w:t>
      </w:r>
      <w:r>
        <w:t>111-e</w:t>
      </w:r>
      <w:r w:rsidRPr="00CC7DC0">
        <w:t>][2</w:t>
      </w:r>
      <w:r>
        <w:t>15</w:t>
      </w:r>
      <w:r w:rsidRPr="00CC7DC0">
        <w:t>][</w:t>
      </w:r>
      <w:r>
        <w:t>DCCA</w:t>
      </w:r>
      <w:r w:rsidRPr="00CC7DC0">
        <w:t>]</w:t>
      </w:r>
      <w:r>
        <w:t xml:space="preserve"> CR finalization (Ericsson)</w:t>
      </w:r>
    </w:p>
    <w:p w14:paraId="5E856073" w14:textId="77777777" w:rsidR="00122698" w:rsidRPr="00CC7DC0" w:rsidRDefault="00122698" w:rsidP="00122698">
      <w:pPr>
        <w:pStyle w:val="EmailDiscussion2"/>
        <w:ind w:left="1619" w:firstLine="0"/>
        <w:rPr>
          <w:u w:val="single"/>
        </w:rPr>
      </w:pPr>
      <w:r w:rsidRPr="00CC7DC0">
        <w:rPr>
          <w:u w:val="single"/>
        </w:rPr>
        <w:t xml:space="preserve">Scope: </w:t>
      </w:r>
    </w:p>
    <w:p w14:paraId="3DD21037" w14:textId="3F40B18F" w:rsidR="00122698" w:rsidRDefault="00122698" w:rsidP="00CF3D3E">
      <w:pPr>
        <w:pStyle w:val="EmailDiscussion2"/>
        <w:numPr>
          <w:ilvl w:val="2"/>
          <w:numId w:val="7"/>
        </w:numPr>
        <w:ind w:left="1980"/>
      </w:pPr>
      <w:r>
        <w:t xml:space="preserve">Merge marked CRs to rapporteur versions of 36.331, 38.331, 36.300 and 38.300 (from all DCCA email discussions where editorial changes are agreed). Companies can also provide other editorial comments to </w:t>
      </w:r>
      <w:hyperlink r:id="rId539" w:history="1">
        <w:r w:rsidR="002C7D5C">
          <w:rPr>
            <w:rStyle w:val="Hyperlink"/>
          </w:rPr>
          <w:t>R2-2007582</w:t>
        </w:r>
      </w:hyperlink>
      <w:r>
        <w:t xml:space="preserve">, </w:t>
      </w:r>
      <w:hyperlink r:id="rId540" w:history="1">
        <w:r w:rsidR="002C7D5C">
          <w:rPr>
            <w:rStyle w:val="Hyperlink"/>
          </w:rPr>
          <w:t>R2-2007583</w:t>
        </w:r>
      </w:hyperlink>
      <w:r>
        <w:t xml:space="preserve">, </w:t>
      </w:r>
      <w:hyperlink r:id="rId541" w:history="1">
        <w:r w:rsidR="002C7D5C">
          <w:rPr>
            <w:rStyle w:val="Hyperlink"/>
          </w:rPr>
          <w:t>R2-2007584</w:t>
        </w:r>
      </w:hyperlink>
      <w:r>
        <w:t xml:space="preserve">, and </w:t>
      </w:r>
      <w:hyperlink r:id="rId542" w:history="1">
        <w:r w:rsidR="002C7D5C">
          <w:rPr>
            <w:rStyle w:val="Hyperlink"/>
          </w:rPr>
          <w:t>R2-2007585</w:t>
        </w:r>
      </w:hyperlink>
    </w:p>
    <w:p w14:paraId="3EC4F229" w14:textId="77777777" w:rsidR="00122698" w:rsidRPr="00CC7DC0" w:rsidRDefault="00122698" w:rsidP="00122698">
      <w:pPr>
        <w:pStyle w:val="EmailDiscussion2"/>
        <w:rPr>
          <w:u w:val="single"/>
        </w:rPr>
      </w:pPr>
      <w:r w:rsidRPr="00CC7DC0">
        <w:tab/>
      </w:r>
      <w:r w:rsidRPr="00CC7DC0">
        <w:rPr>
          <w:u w:val="single"/>
        </w:rPr>
        <w:t xml:space="preserve">Intended outcome: </w:t>
      </w:r>
    </w:p>
    <w:p w14:paraId="248AE31E" w14:textId="77777777" w:rsidR="00122698" w:rsidRDefault="00122698" w:rsidP="00CF3D3E">
      <w:pPr>
        <w:pStyle w:val="EmailDiscussion2"/>
        <w:numPr>
          <w:ilvl w:val="2"/>
          <w:numId w:val="7"/>
        </w:numPr>
        <w:ind w:left="1980"/>
      </w:pPr>
      <w:r>
        <w:t>Agreeable CRs</w:t>
      </w:r>
    </w:p>
    <w:p w14:paraId="7F37AFAA" w14:textId="77777777" w:rsidR="00122698" w:rsidRPr="005422B2" w:rsidRDefault="00122698" w:rsidP="0012269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65B0EB0" w14:textId="77777777" w:rsidR="00122698" w:rsidRPr="00C1796C" w:rsidRDefault="00122698"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3E4F2837" w14:textId="77777777" w:rsidR="00122698" w:rsidRPr="003218D0" w:rsidRDefault="00122698"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7DC69B3F" w14:textId="77777777" w:rsidR="00122698" w:rsidRPr="00584572" w:rsidRDefault="00122698" w:rsidP="00122698">
      <w:pPr>
        <w:pStyle w:val="Doc-text2"/>
      </w:pPr>
    </w:p>
    <w:p w14:paraId="3621ECC2" w14:textId="77777777" w:rsidR="00122698" w:rsidRDefault="00122698" w:rsidP="00122698">
      <w:pPr>
        <w:pStyle w:val="Heading3"/>
      </w:pPr>
      <w:r>
        <w:t>6.8.3</w:t>
      </w:r>
      <w:r>
        <w:tab/>
        <w:t>RRC Corrections</w:t>
      </w:r>
    </w:p>
    <w:p w14:paraId="4E84A984" w14:textId="77777777" w:rsidR="00122698" w:rsidRDefault="00122698" w:rsidP="00122698">
      <w:pPr>
        <w:pStyle w:val="Heading4"/>
      </w:pPr>
      <w:r>
        <w:t>6.8.3.1</w:t>
      </w:r>
      <w:r>
        <w:tab/>
        <w:t>Fast Scell activation</w:t>
      </w:r>
    </w:p>
    <w:p w14:paraId="5267FB07" w14:textId="77777777" w:rsidR="00122698" w:rsidRPr="00A25A18" w:rsidRDefault="00122698" w:rsidP="00122698">
      <w:pPr>
        <w:pStyle w:val="BoldComments"/>
      </w:pPr>
      <w:r>
        <w:t>By Email [208]</w:t>
      </w:r>
    </w:p>
    <w:p w14:paraId="7A161FB8" w14:textId="0F52253C" w:rsidR="00122698" w:rsidRDefault="002C7D5C" w:rsidP="00122698">
      <w:pPr>
        <w:pStyle w:val="Doc-title"/>
      </w:pPr>
      <w:hyperlink r:id="rId543" w:history="1">
        <w:r>
          <w:rPr>
            <w:rStyle w:val="Hyperlink"/>
          </w:rPr>
          <w:t>R2-2007003</w:t>
        </w:r>
      </w:hyperlink>
      <w:r w:rsidR="00122698">
        <w:tab/>
        <w:t>Correction on the Dormant BWP</w:t>
      </w:r>
      <w:r w:rsidR="00122698">
        <w:tab/>
        <w:t>CATT</w:t>
      </w:r>
      <w:r w:rsidR="00122698">
        <w:tab/>
        <w:t>discussion</w:t>
      </w:r>
      <w:r w:rsidR="00122698">
        <w:tab/>
        <w:t>Rel-16</w:t>
      </w:r>
      <w:r w:rsidR="00122698">
        <w:tab/>
        <w:t>LTE_NR_DC_CA_enh-Core</w:t>
      </w:r>
    </w:p>
    <w:p w14:paraId="3DCBD06D" w14:textId="77777777" w:rsidR="00122698" w:rsidRDefault="00122698" w:rsidP="00122698">
      <w:pPr>
        <w:pStyle w:val="Agreement"/>
      </w:pPr>
      <w:r>
        <w:t>[208] noted, not agreed</w:t>
      </w:r>
    </w:p>
    <w:p w14:paraId="4F07C5BB" w14:textId="77777777" w:rsidR="00122698" w:rsidRPr="002C424E" w:rsidRDefault="00122698" w:rsidP="00122698">
      <w:pPr>
        <w:pStyle w:val="Doc-text2"/>
      </w:pPr>
    </w:p>
    <w:p w14:paraId="7839727E" w14:textId="709A929F" w:rsidR="00122698" w:rsidRDefault="002C7D5C" w:rsidP="00122698">
      <w:pPr>
        <w:pStyle w:val="Doc-title"/>
      </w:pPr>
      <w:hyperlink r:id="rId544" w:history="1">
        <w:r>
          <w:rPr>
            <w:rStyle w:val="Hyperlink"/>
          </w:rPr>
          <w:t>R2-2007684</w:t>
        </w:r>
      </w:hyperlink>
      <w:r w:rsidR="00122698">
        <w:tab/>
        <w:t>Correction on dormant BWP</w:t>
      </w:r>
      <w:r w:rsidR="00122698">
        <w:tab/>
        <w:t>Huawei, HiSilicon</w:t>
      </w:r>
      <w:r w:rsidR="00122698">
        <w:tab/>
        <w:t>CR</w:t>
      </w:r>
      <w:r w:rsidR="00122698">
        <w:tab/>
        <w:t>Rel-16</w:t>
      </w:r>
      <w:r w:rsidR="00122698">
        <w:tab/>
        <w:t>38.331</w:t>
      </w:r>
      <w:r w:rsidR="00122698">
        <w:tab/>
        <w:t>16.1.0</w:t>
      </w:r>
      <w:r w:rsidR="00122698">
        <w:tab/>
        <w:t>1881</w:t>
      </w:r>
      <w:r w:rsidR="00122698">
        <w:tab/>
        <w:t>-</w:t>
      </w:r>
      <w:r w:rsidR="00122698">
        <w:tab/>
        <w:t>F</w:t>
      </w:r>
      <w:r w:rsidR="00122698">
        <w:tab/>
        <w:t>LTE_NR_DC_CA_enh-Core</w:t>
      </w:r>
    </w:p>
    <w:p w14:paraId="4EEA4AA0" w14:textId="77777777" w:rsidR="00122698" w:rsidRDefault="00122698" w:rsidP="00122698">
      <w:pPr>
        <w:pStyle w:val="Agreement"/>
      </w:pPr>
      <w:r>
        <w:t>[208] confirm that dormant BWP cannot be the only BWP for SCell (no TS change needed, already clear)</w:t>
      </w:r>
    </w:p>
    <w:p w14:paraId="0D3DC9E6" w14:textId="77777777" w:rsidR="00122698" w:rsidRDefault="00122698" w:rsidP="00122698">
      <w:pPr>
        <w:pStyle w:val="Agreement"/>
      </w:pPr>
      <w:r>
        <w:t>[208] Not pursued</w:t>
      </w:r>
    </w:p>
    <w:p w14:paraId="16773401" w14:textId="77777777" w:rsidR="00122698" w:rsidRPr="0035289D" w:rsidRDefault="00122698" w:rsidP="00122698">
      <w:pPr>
        <w:pStyle w:val="Doc-text2"/>
        <w:ind w:left="0" w:firstLine="0"/>
      </w:pPr>
    </w:p>
    <w:p w14:paraId="7612CDB9" w14:textId="30337A32" w:rsidR="00122698" w:rsidRDefault="002C7D5C" w:rsidP="00122698">
      <w:pPr>
        <w:pStyle w:val="Doc-title"/>
      </w:pPr>
      <w:hyperlink r:id="rId545" w:history="1">
        <w:r>
          <w:rPr>
            <w:rStyle w:val="Hyperlink"/>
          </w:rPr>
          <w:t>R2-2007006</w:t>
        </w:r>
      </w:hyperlink>
      <w:r w:rsidR="00122698">
        <w:tab/>
        <w:t>Correction on the Configuration of sCellState for 38.331</w:t>
      </w:r>
      <w:r w:rsidR="00122698">
        <w:tab/>
        <w:t>CATT</w:t>
      </w:r>
      <w:r w:rsidR="00122698">
        <w:tab/>
        <w:t>CR</w:t>
      </w:r>
      <w:r w:rsidR="00122698">
        <w:tab/>
        <w:t>Rel-16</w:t>
      </w:r>
      <w:r w:rsidR="00122698">
        <w:tab/>
        <w:t>38.331</w:t>
      </w:r>
      <w:r w:rsidR="00122698">
        <w:tab/>
        <w:t>16.1.0</w:t>
      </w:r>
      <w:r w:rsidR="00122698">
        <w:tab/>
        <w:t>1768</w:t>
      </w:r>
      <w:r w:rsidR="00122698">
        <w:tab/>
        <w:t>-</w:t>
      </w:r>
      <w:r w:rsidR="00122698">
        <w:tab/>
        <w:t>F</w:t>
      </w:r>
      <w:r w:rsidR="00122698">
        <w:tab/>
        <w:t>LTE_NR_DC_CA_enh-Core</w:t>
      </w:r>
    </w:p>
    <w:p w14:paraId="4A6B175C" w14:textId="482BD5AF" w:rsidR="00122698" w:rsidRDefault="002C7D5C" w:rsidP="00122698">
      <w:pPr>
        <w:pStyle w:val="Doc-title"/>
      </w:pPr>
      <w:hyperlink r:id="rId546" w:history="1">
        <w:r>
          <w:rPr>
            <w:rStyle w:val="Hyperlink"/>
          </w:rPr>
          <w:t>R2-2007007</w:t>
        </w:r>
      </w:hyperlink>
      <w:r w:rsidR="00122698">
        <w:tab/>
        <w:t>Correction on the Configuration of sCellState for 36.331</w:t>
      </w:r>
      <w:r w:rsidR="00122698">
        <w:tab/>
        <w:t>CATT</w:t>
      </w:r>
      <w:r w:rsidR="00122698">
        <w:tab/>
        <w:t>CR</w:t>
      </w:r>
      <w:r w:rsidR="00122698">
        <w:tab/>
        <w:t>Rel-16</w:t>
      </w:r>
      <w:r w:rsidR="00122698">
        <w:tab/>
        <w:t>36.331</w:t>
      </w:r>
      <w:r w:rsidR="00122698">
        <w:tab/>
        <w:t>16.1.1</w:t>
      </w:r>
      <w:r w:rsidR="00122698">
        <w:tab/>
        <w:t>4366</w:t>
      </w:r>
      <w:r w:rsidR="00122698">
        <w:tab/>
        <w:t>-</w:t>
      </w:r>
      <w:r w:rsidR="00122698">
        <w:tab/>
        <w:t>F</w:t>
      </w:r>
      <w:r w:rsidR="00122698">
        <w:tab/>
        <w:t>LTE_NR_DC_CA_enh-Core</w:t>
      </w:r>
    </w:p>
    <w:p w14:paraId="096C06A8" w14:textId="77777777" w:rsidR="00122698" w:rsidRDefault="00122698" w:rsidP="00122698">
      <w:pPr>
        <w:pStyle w:val="Doc-text2"/>
      </w:pPr>
      <w:r>
        <w:lastRenderedPageBreak/>
        <w:t xml:space="preserve">- </w:t>
      </w:r>
      <w:r>
        <w:tab/>
        <w:t>[208] Rap: Agreeable with modifications indicated in Email report</w:t>
      </w:r>
    </w:p>
    <w:p w14:paraId="10481388" w14:textId="4689C0EC" w:rsidR="00122698" w:rsidRDefault="00122698" w:rsidP="00122698">
      <w:pPr>
        <w:pStyle w:val="Agreement"/>
      </w:pPr>
      <w:r>
        <w:t>[208] revised</w:t>
      </w:r>
      <w:r w:rsidR="002A0E92">
        <w:t xml:space="preserve"> in </w:t>
      </w:r>
      <w:hyperlink r:id="rId547" w:history="1">
        <w:r w:rsidR="002C7D5C">
          <w:rPr>
            <w:rStyle w:val="Hyperlink"/>
          </w:rPr>
          <w:t>R2-2008436</w:t>
        </w:r>
      </w:hyperlink>
      <w:r w:rsidR="002A0E92">
        <w:t xml:space="preserve"> and </w:t>
      </w:r>
      <w:hyperlink r:id="rId548" w:history="1">
        <w:r w:rsidR="002C7D5C">
          <w:rPr>
            <w:rStyle w:val="Hyperlink"/>
          </w:rPr>
          <w:t>R2-2008437</w:t>
        </w:r>
      </w:hyperlink>
      <w:r w:rsidR="002A0E92">
        <w:rPr>
          <w:rStyle w:val="Hyperlink"/>
        </w:rPr>
        <w:t xml:space="preserve"> </w:t>
      </w:r>
    </w:p>
    <w:p w14:paraId="3821FA3C" w14:textId="77777777" w:rsidR="00122698" w:rsidRPr="0035289D" w:rsidRDefault="00122698" w:rsidP="00122698">
      <w:pPr>
        <w:pStyle w:val="Doc-text2"/>
      </w:pPr>
    </w:p>
    <w:p w14:paraId="495A149D" w14:textId="701D91B2" w:rsidR="00193C1E" w:rsidRDefault="002C7D5C" w:rsidP="00193C1E">
      <w:pPr>
        <w:pStyle w:val="Doc-title"/>
      </w:pPr>
      <w:hyperlink r:id="rId549" w:history="1">
        <w:r>
          <w:rPr>
            <w:rStyle w:val="Hyperlink"/>
          </w:rPr>
          <w:t>R2-2008436</w:t>
        </w:r>
      </w:hyperlink>
      <w:r w:rsidR="00122698">
        <w:tab/>
        <w:t>Correction on the Configuration of sCellState for 38.331</w:t>
      </w:r>
      <w:r w:rsidR="00122698">
        <w:tab/>
        <w:t>CATT</w:t>
      </w:r>
      <w:r w:rsidR="00122698">
        <w:tab/>
        <w:t>CR</w:t>
      </w:r>
      <w:r w:rsidR="00122698">
        <w:tab/>
        <w:t>Rel-16</w:t>
      </w:r>
      <w:r w:rsidR="00122698">
        <w:tab/>
        <w:t>38.331</w:t>
      </w:r>
      <w:r w:rsidR="00122698">
        <w:tab/>
        <w:t>16.1.0</w:t>
      </w:r>
      <w:r w:rsidR="00122698">
        <w:tab/>
        <w:t>1768</w:t>
      </w:r>
      <w:r w:rsidR="00122698">
        <w:tab/>
        <w:t>1</w:t>
      </w:r>
      <w:r w:rsidR="00122698">
        <w:tab/>
        <w:t>F</w:t>
      </w:r>
      <w:r w:rsidR="00122698">
        <w:tab/>
        <w:t>LTE_NR_DC_CA_enh-Core</w:t>
      </w:r>
      <w:r w:rsidR="002A0E92">
        <w:tab/>
      </w:r>
      <w:hyperlink r:id="rId550" w:history="1">
        <w:r>
          <w:rPr>
            <w:rStyle w:val="Hyperlink"/>
          </w:rPr>
          <w:t>R2-2007006</w:t>
        </w:r>
      </w:hyperlink>
    </w:p>
    <w:p w14:paraId="241D929B" w14:textId="375C6AA1" w:rsidR="00193C1E" w:rsidRDefault="00193C1E" w:rsidP="00193C1E">
      <w:pPr>
        <w:pStyle w:val="Agreement"/>
      </w:pPr>
      <w:r w:rsidRPr="00193C1E">
        <w:t xml:space="preserve">Revised in </w:t>
      </w:r>
      <w:hyperlink r:id="rId551" w:history="1">
        <w:r w:rsidR="002C7D5C">
          <w:rPr>
            <w:rStyle w:val="Hyperlink"/>
          </w:rPr>
          <w:t>R2-2008540</w:t>
        </w:r>
      </w:hyperlink>
    </w:p>
    <w:p w14:paraId="68AAD3A8" w14:textId="4856387C" w:rsidR="00512104" w:rsidRDefault="00512104" w:rsidP="00512104">
      <w:pPr>
        <w:pStyle w:val="Doc-text2"/>
      </w:pPr>
    </w:p>
    <w:p w14:paraId="2EC1C6BD" w14:textId="36EC1130" w:rsidR="00512104" w:rsidRPr="00512104" w:rsidRDefault="002C7D5C" w:rsidP="00512104">
      <w:pPr>
        <w:pStyle w:val="Doc-title"/>
      </w:pPr>
      <w:hyperlink r:id="rId552" w:history="1">
        <w:r>
          <w:rPr>
            <w:rStyle w:val="Hyperlink"/>
          </w:rPr>
          <w:t>R2-2008540</w:t>
        </w:r>
      </w:hyperlink>
      <w:r w:rsidR="00512104">
        <w:tab/>
        <w:t>Correction on the Configuration of sCellState for 38.331</w:t>
      </w:r>
      <w:r w:rsidR="00512104">
        <w:tab/>
        <w:t>CATT</w:t>
      </w:r>
      <w:r w:rsidR="00512104">
        <w:tab/>
        <w:t>CR</w:t>
      </w:r>
      <w:r w:rsidR="00512104">
        <w:tab/>
        <w:t>Rel-16</w:t>
      </w:r>
      <w:r w:rsidR="00512104">
        <w:tab/>
        <w:t>38.331</w:t>
      </w:r>
      <w:r w:rsidR="00512104">
        <w:tab/>
        <w:t>16.1.0</w:t>
      </w:r>
      <w:r w:rsidR="00512104">
        <w:tab/>
        <w:t>1768</w:t>
      </w:r>
      <w:r w:rsidR="00512104">
        <w:tab/>
        <w:t>2</w:t>
      </w:r>
      <w:r w:rsidR="00512104">
        <w:tab/>
        <w:t>F</w:t>
      </w:r>
      <w:r w:rsidR="00512104">
        <w:tab/>
        <w:t>LTE_NR_DC_CA_enh-Core</w:t>
      </w:r>
      <w:r w:rsidR="002A0E92">
        <w:tab/>
      </w:r>
      <w:hyperlink r:id="rId553" w:history="1">
        <w:r>
          <w:rPr>
            <w:rStyle w:val="Hyperlink"/>
          </w:rPr>
          <w:t>R2-2008436</w:t>
        </w:r>
      </w:hyperlink>
    </w:p>
    <w:p w14:paraId="486DC07C" w14:textId="209E4116" w:rsidR="00193C1E" w:rsidRDefault="002A0E92" w:rsidP="00193C1E">
      <w:pPr>
        <w:pStyle w:val="Agreement"/>
      </w:pPr>
      <w:r>
        <w:t>A</w:t>
      </w:r>
      <w:r w:rsidR="00193C1E" w:rsidRPr="00193C1E">
        <w:t>greed</w:t>
      </w:r>
      <w:r w:rsidR="00512104">
        <w:t xml:space="preserve"> (unseen)</w:t>
      </w:r>
    </w:p>
    <w:p w14:paraId="06B3A875" w14:textId="77777777" w:rsidR="00512104" w:rsidRPr="00512104" w:rsidRDefault="00512104" w:rsidP="00512104">
      <w:pPr>
        <w:pStyle w:val="Doc-text2"/>
      </w:pPr>
    </w:p>
    <w:p w14:paraId="5D0A11B9" w14:textId="291C7B30" w:rsidR="00122698" w:rsidRPr="00193C1E" w:rsidRDefault="002C7D5C" w:rsidP="00122698">
      <w:pPr>
        <w:pStyle w:val="Doc-title"/>
      </w:pPr>
      <w:hyperlink r:id="rId554" w:history="1">
        <w:r>
          <w:rPr>
            <w:rStyle w:val="Hyperlink"/>
          </w:rPr>
          <w:t>R2-2008437</w:t>
        </w:r>
      </w:hyperlink>
      <w:r w:rsidR="00122698" w:rsidRPr="00193C1E">
        <w:tab/>
        <w:t>Correction on the Configuration of sCellState for 36.331</w:t>
      </w:r>
      <w:r w:rsidR="00122698" w:rsidRPr="00193C1E">
        <w:tab/>
        <w:t>CATT</w:t>
      </w:r>
      <w:r w:rsidR="00122698" w:rsidRPr="00193C1E">
        <w:tab/>
        <w:t>CR</w:t>
      </w:r>
      <w:r w:rsidR="00122698" w:rsidRPr="00193C1E">
        <w:tab/>
        <w:t>Rel-16</w:t>
      </w:r>
      <w:r w:rsidR="00122698" w:rsidRPr="00193C1E">
        <w:tab/>
        <w:t>36.331</w:t>
      </w:r>
      <w:r w:rsidR="00122698" w:rsidRPr="00193C1E">
        <w:tab/>
        <w:t>16.1.1</w:t>
      </w:r>
      <w:r w:rsidR="00122698" w:rsidRPr="00193C1E">
        <w:tab/>
        <w:t>4366</w:t>
      </w:r>
      <w:r w:rsidR="00122698" w:rsidRPr="00193C1E">
        <w:tab/>
        <w:t>1</w:t>
      </w:r>
      <w:r w:rsidR="00122698" w:rsidRPr="00193C1E">
        <w:tab/>
        <w:t>F</w:t>
      </w:r>
      <w:r w:rsidR="00122698" w:rsidRPr="00193C1E">
        <w:tab/>
        <w:t>LTE_NR_DC_CA_enh-Core</w:t>
      </w:r>
      <w:r w:rsidR="002A0E92">
        <w:tab/>
      </w:r>
      <w:hyperlink r:id="rId555" w:history="1">
        <w:r>
          <w:rPr>
            <w:rStyle w:val="Hyperlink"/>
          </w:rPr>
          <w:t>R2-2007007</w:t>
        </w:r>
      </w:hyperlink>
    </w:p>
    <w:p w14:paraId="7BB37965" w14:textId="50CCB0DD" w:rsidR="00193C1E" w:rsidRPr="00193C1E" w:rsidRDefault="00193C1E" w:rsidP="005C119C">
      <w:pPr>
        <w:pStyle w:val="Agreement"/>
      </w:pPr>
      <w:r w:rsidRPr="00193C1E">
        <w:t>Agreed</w:t>
      </w:r>
    </w:p>
    <w:p w14:paraId="2BD85E17" w14:textId="77777777" w:rsidR="00122698" w:rsidRPr="00DE5F32" w:rsidRDefault="00122698" w:rsidP="00122698">
      <w:pPr>
        <w:pStyle w:val="Doc-text2"/>
        <w:rPr>
          <w:i/>
          <w:iCs/>
        </w:rPr>
      </w:pPr>
    </w:p>
    <w:p w14:paraId="269E5D4B" w14:textId="77777777" w:rsidR="00122698" w:rsidRDefault="00122698" w:rsidP="00122698">
      <w:pPr>
        <w:pStyle w:val="Heading4"/>
      </w:pPr>
      <w:r>
        <w:t>6.8.3.2</w:t>
      </w:r>
      <w:r>
        <w:tab/>
        <w:t>Early measurement reporting</w:t>
      </w:r>
    </w:p>
    <w:p w14:paraId="246DBDEB" w14:textId="77777777" w:rsidR="00122698" w:rsidRDefault="00122698" w:rsidP="00122698">
      <w:pPr>
        <w:pStyle w:val="Comments"/>
      </w:pPr>
      <w:r>
        <w:t>Including outcome of [Post110-e][080][DCCA] Early Measureemnts and Network Sharing (Huawei)</w:t>
      </w:r>
    </w:p>
    <w:p w14:paraId="211BB8A4" w14:textId="77777777" w:rsidR="00122698" w:rsidRDefault="00122698" w:rsidP="00122698">
      <w:pPr>
        <w:pStyle w:val="Doc-title"/>
      </w:pPr>
    </w:p>
    <w:p w14:paraId="3F871E01" w14:textId="77777777" w:rsidR="00122698" w:rsidRPr="00A25A18" w:rsidRDefault="00122698" w:rsidP="00122698">
      <w:pPr>
        <w:pStyle w:val="BoldComments"/>
      </w:pPr>
      <w:r>
        <w:t>By Web Conf (Wednesday August 19</w:t>
      </w:r>
      <w:r w:rsidRPr="00E47F05">
        <w:rPr>
          <w:vertAlign w:val="superscript"/>
        </w:rPr>
        <w:t>th</w:t>
      </w:r>
      <w:r>
        <w:t>)</w:t>
      </w:r>
    </w:p>
    <w:p w14:paraId="3D96EF92" w14:textId="77777777" w:rsidR="00122698" w:rsidRDefault="00122698" w:rsidP="00122698">
      <w:pPr>
        <w:pStyle w:val="Comments"/>
      </w:pPr>
      <w:r>
        <w:t>Outcome of [Post110-e][080][DCCA] Early Measureemnts and Network Sharing (Huawei):</w:t>
      </w:r>
    </w:p>
    <w:p w14:paraId="62717A65" w14:textId="6BCB96A8" w:rsidR="00122698" w:rsidRDefault="002C7D5C" w:rsidP="00122698">
      <w:pPr>
        <w:pStyle w:val="Doc-title"/>
      </w:pPr>
      <w:hyperlink r:id="rId556" w:history="1">
        <w:r>
          <w:rPr>
            <w:rStyle w:val="Hyperlink"/>
          </w:rPr>
          <w:t>R2-2007688</w:t>
        </w:r>
      </w:hyperlink>
      <w:r w:rsidR="00122698">
        <w:tab/>
        <w:t>Summary of [Post110-e][080][DCCA] Early Measurements and Network Sharing</w:t>
      </w:r>
      <w:r w:rsidR="00122698">
        <w:tab/>
        <w:t>Huawei</w:t>
      </w:r>
      <w:r w:rsidR="00122698">
        <w:tab/>
        <w:t>discussion</w:t>
      </w:r>
      <w:r w:rsidR="00122698">
        <w:tab/>
        <w:t>Rel-16</w:t>
      </w:r>
      <w:r w:rsidR="00122698">
        <w:tab/>
        <w:t>LTE_NR_DC_CA_enh-Core</w:t>
      </w:r>
      <w:r w:rsidR="00122698">
        <w:tab/>
        <w:t>Late</w:t>
      </w:r>
    </w:p>
    <w:p w14:paraId="36716409" w14:textId="77777777" w:rsidR="00122698" w:rsidRPr="00E31018" w:rsidRDefault="00122698" w:rsidP="00122698">
      <w:pPr>
        <w:pStyle w:val="Doc-title"/>
        <w:ind w:left="2518"/>
        <w:rPr>
          <w:i/>
          <w:iCs/>
          <w:noProof w:val="0"/>
        </w:rPr>
      </w:pPr>
      <w:r w:rsidRPr="00E31018">
        <w:rPr>
          <w:i/>
          <w:iCs/>
          <w:noProof w:val="0"/>
        </w:rPr>
        <w:t>A network sharing scenario was shown together with the use of idle/inactive measurement when broadcast signalling is used to provide the NR frequency list to measure and all companies agree that the UE may measure NR frequencies that it is actually not allowed to use.</w:t>
      </w:r>
    </w:p>
    <w:p w14:paraId="371783F6" w14:textId="77777777" w:rsidR="00122698" w:rsidRPr="00E31018" w:rsidRDefault="00122698" w:rsidP="00122698">
      <w:pPr>
        <w:pStyle w:val="Doc-title"/>
        <w:ind w:left="2518"/>
        <w:rPr>
          <w:i/>
          <w:iCs/>
          <w:noProof w:val="0"/>
        </w:rPr>
      </w:pPr>
      <w:r w:rsidRPr="00E31018">
        <w:rPr>
          <w:i/>
          <w:iCs/>
          <w:noProof w:val="0"/>
        </w:rPr>
        <w:t>1) there is common understanding on the UE behaviour when broadcast signalling is used to provide the list of NR carriers for idle/inactive measurements.</w:t>
      </w:r>
    </w:p>
    <w:p w14:paraId="1C2E5447" w14:textId="77777777" w:rsidR="00122698" w:rsidRPr="00E31018" w:rsidRDefault="00122698" w:rsidP="00122698">
      <w:pPr>
        <w:pStyle w:val="Doc-title"/>
        <w:ind w:left="2518"/>
        <w:rPr>
          <w:i/>
          <w:iCs/>
          <w:noProof w:val="0"/>
        </w:rPr>
      </w:pPr>
      <w:r w:rsidRPr="00E31018">
        <w:rPr>
          <w:i/>
          <w:iCs/>
          <w:noProof w:val="0"/>
        </w:rPr>
        <w:t>2) Some companies think that the drawback of using broadcast signalling is that it may include frequencies that are not of interest to use for a specific UE for different reasons (no example was given) while other companies think that NR carriers are generally service-agnostic so that such drawback does not exist in most deployments.</w:t>
      </w:r>
    </w:p>
    <w:p w14:paraId="3863EE73" w14:textId="77777777" w:rsidR="00122698" w:rsidRPr="00E31018" w:rsidRDefault="00122698" w:rsidP="00122698">
      <w:pPr>
        <w:pStyle w:val="Doc-title"/>
        <w:ind w:left="2518"/>
        <w:rPr>
          <w:i/>
          <w:iCs/>
          <w:noProof w:val="0"/>
        </w:rPr>
      </w:pPr>
      <w:r w:rsidRPr="00E31018">
        <w:rPr>
          <w:i/>
          <w:iCs/>
          <w:noProof w:val="0"/>
        </w:rPr>
        <w:t>3) All companies agree that to avoid useless idle/inactive measurements, the dedicated signalling list should only contain NR frequencies that the UE is allowed to use for EN-DC.</w:t>
      </w:r>
    </w:p>
    <w:p w14:paraId="6CBF96A1" w14:textId="77777777" w:rsidR="00122698" w:rsidRPr="00E31018" w:rsidRDefault="00122698" w:rsidP="00122698">
      <w:pPr>
        <w:pStyle w:val="Doc-title"/>
        <w:ind w:left="2518"/>
        <w:rPr>
          <w:i/>
          <w:iCs/>
          <w:noProof w:val="0"/>
        </w:rPr>
      </w:pPr>
      <w:r w:rsidRPr="00E31018">
        <w:rPr>
          <w:i/>
          <w:iCs/>
          <w:noProof w:val="0"/>
        </w:rPr>
        <w:t>4) It was commented by one company that a given frequency allowed for EN-DC while in an LTE cell may not be allowed in a neighbour LTE cell, so any list provided by dedicated signalling may not respect that condition while in all LTE cells around.</w:t>
      </w:r>
    </w:p>
    <w:p w14:paraId="0D028B10" w14:textId="77777777" w:rsidR="00122698" w:rsidRPr="00E31018" w:rsidRDefault="00122698" w:rsidP="00122698">
      <w:pPr>
        <w:pStyle w:val="Doc-title"/>
        <w:ind w:left="2518"/>
        <w:rPr>
          <w:i/>
          <w:iCs/>
          <w:noProof w:val="0"/>
        </w:rPr>
      </w:pPr>
      <w:r w:rsidRPr="00E31018">
        <w:rPr>
          <w:i/>
          <w:iCs/>
          <w:noProof w:val="0"/>
          <w:highlight w:val="yellow"/>
        </w:rPr>
        <w:t>5) In the scenario where the dedicated signalling information includes the ssb-measConfig, one company think that after cell reselection, the UE will continue to measure NR SSB detected prior to cell reselection even outside of the corresponding SMTC.</w:t>
      </w:r>
    </w:p>
    <w:p w14:paraId="359D9FEF" w14:textId="77777777" w:rsidR="00122698" w:rsidRPr="00E31018" w:rsidRDefault="00122698" w:rsidP="00122698">
      <w:pPr>
        <w:pStyle w:val="Doc-title"/>
        <w:ind w:left="2518"/>
        <w:rPr>
          <w:i/>
          <w:iCs/>
          <w:noProof w:val="0"/>
        </w:rPr>
      </w:pPr>
      <w:r w:rsidRPr="00E31018">
        <w:rPr>
          <w:i/>
          <w:iCs/>
          <w:noProof w:val="0"/>
        </w:rPr>
        <w:t>6) It was commented by two network vendors that using broadcast signalling avoids inter-cell coordination, which is necessary for dedicated signalling. There are diverging vies on the merits/drawbacks of using broadcast or dedicated signalling, as already indicated above.</w:t>
      </w:r>
    </w:p>
    <w:p w14:paraId="7B0D535C" w14:textId="77777777" w:rsidR="00122698" w:rsidRPr="00E31018" w:rsidRDefault="00122698" w:rsidP="00122698">
      <w:pPr>
        <w:pStyle w:val="Doc-title"/>
        <w:ind w:left="2518"/>
        <w:rPr>
          <w:i/>
          <w:iCs/>
          <w:noProof w:val="0"/>
        </w:rPr>
      </w:pPr>
      <w:r w:rsidRPr="00E31018">
        <w:rPr>
          <w:i/>
          <w:iCs/>
          <w:noProof w:val="0"/>
        </w:rPr>
        <w:t>7) Two network vendors think that when adding NR frequencies for EN-DC to non-shared LTE cells, inter-cell coordination across PLMNs is necessary if the NR frequency list for idle/inactive measurements is provided via dedicated signalling but is not needed not if provided via broadcast signalling.</w:t>
      </w:r>
    </w:p>
    <w:p w14:paraId="4943F1D3" w14:textId="77777777" w:rsidR="00122698" w:rsidRPr="00E31018" w:rsidRDefault="00122698" w:rsidP="00122698">
      <w:pPr>
        <w:pStyle w:val="Doc-title"/>
        <w:ind w:left="2518"/>
        <w:rPr>
          <w:i/>
          <w:iCs/>
          <w:noProof w:val="0"/>
        </w:rPr>
      </w:pPr>
      <w:r w:rsidRPr="00E31018">
        <w:rPr>
          <w:i/>
          <w:iCs/>
          <w:noProof w:val="0"/>
        </w:rPr>
        <w:t xml:space="preserve">One network vendor may disagree with this or the point of this network vendor might be about standalone NR (i.e. cell reselection information) rather than EN-DC. </w:t>
      </w:r>
    </w:p>
    <w:p w14:paraId="4EA0F9CD" w14:textId="77777777" w:rsidR="00122698" w:rsidRPr="00E31018" w:rsidRDefault="00122698" w:rsidP="00122698">
      <w:pPr>
        <w:pStyle w:val="Doc-title"/>
        <w:ind w:left="2518"/>
        <w:rPr>
          <w:i/>
          <w:iCs/>
          <w:noProof w:val="0"/>
        </w:rPr>
      </w:pPr>
      <w:r w:rsidRPr="00E31018">
        <w:rPr>
          <w:i/>
          <w:iCs/>
          <w:noProof w:val="0"/>
        </w:rPr>
        <w:t>8) There is no consensus to add anything in Rel-16 at this stage.</w:t>
      </w:r>
    </w:p>
    <w:p w14:paraId="109C18A0" w14:textId="77777777" w:rsidR="00122698" w:rsidRPr="00E31018" w:rsidRDefault="00122698" w:rsidP="00122698">
      <w:pPr>
        <w:pStyle w:val="Doc-title"/>
        <w:ind w:left="2518"/>
        <w:rPr>
          <w:i/>
          <w:iCs/>
          <w:noProof w:val="0"/>
        </w:rPr>
      </w:pPr>
      <w:r w:rsidRPr="00E31018">
        <w:rPr>
          <w:i/>
          <w:iCs/>
          <w:noProof w:val="0"/>
        </w:rPr>
        <w:t>Proposal 1: review the above conclusions and confirm they accuraely capture all views.</w:t>
      </w:r>
    </w:p>
    <w:p w14:paraId="4F695BDC" w14:textId="77777777" w:rsidR="00122698" w:rsidRPr="00E31018" w:rsidRDefault="00122698" w:rsidP="00122698">
      <w:pPr>
        <w:pStyle w:val="Doc-title"/>
        <w:ind w:left="2518"/>
        <w:rPr>
          <w:i/>
          <w:iCs/>
          <w:noProof w:val="0"/>
        </w:rPr>
      </w:pPr>
      <w:r w:rsidRPr="00E31018">
        <w:rPr>
          <w:i/>
          <w:iCs/>
          <w:noProof w:val="0"/>
        </w:rPr>
        <w:t>Proposal 2: Check whether there is really different understandings on UE behaviour in 5)</w:t>
      </w:r>
    </w:p>
    <w:p w14:paraId="17F5E76F" w14:textId="77777777" w:rsidR="00122698" w:rsidRDefault="00122698" w:rsidP="00122698">
      <w:pPr>
        <w:pStyle w:val="Doc-title"/>
        <w:ind w:left="2518"/>
        <w:rPr>
          <w:i/>
          <w:iCs/>
          <w:noProof w:val="0"/>
        </w:rPr>
      </w:pPr>
      <w:r w:rsidRPr="00E31018">
        <w:rPr>
          <w:i/>
          <w:iCs/>
          <w:noProof w:val="0"/>
        </w:rPr>
        <w:lastRenderedPageBreak/>
        <w:t>Proposal 3: No further change in Rel-16 (unless a clarifications needed for point 5 above).</w:t>
      </w:r>
    </w:p>
    <w:p w14:paraId="4FBC3F00" w14:textId="77777777" w:rsidR="00122698" w:rsidRDefault="00122698" w:rsidP="00122698">
      <w:pPr>
        <w:pStyle w:val="Doc-text2"/>
      </w:pPr>
    </w:p>
    <w:p w14:paraId="03C9CD41" w14:textId="77777777" w:rsidR="00122698" w:rsidRDefault="00122698" w:rsidP="00122698">
      <w:pPr>
        <w:pStyle w:val="Doc-text2"/>
      </w:pPr>
      <w:r>
        <w:t>Discussion</w:t>
      </w:r>
    </w:p>
    <w:p w14:paraId="6FD3D974" w14:textId="77777777" w:rsidR="00122698" w:rsidRDefault="00122698" w:rsidP="00122698">
      <w:pPr>
        <w:pStyle w:val="Doc-text2"/>
      </w:pPr>
      <w:r>
        <w:t>-</w:t>
      </w:r>
      <w:r>
        <w:tab/>
        <w:t>Huawei thinks we should handle 5) to ensure UE behaviour is clear. Nokia agrees with the rapporteur proposal for 5). Huawei thinks that if dedicated doesn’t match broadcast signalling, UE is not required to measure. If no broadcast signalling is present, UE is not required to measure outside the SMTC. Samsung agrees and thinks we tried to introduce a note before that there are no requirements for the UE after reselection. QC agrees and thinks this was discussed before and shouldn’t re-open it. MTK agrees UE is not required to measure outside SMTC.</w:t>
      </w:r>
    </w:p>
    <w:p w14:paraId="2D4A22BD" w14:textId="77777777" w:rsidR="00122698" w:rsidRDefault="00122698" w:rsidP="00122698">
      <w:pPr>
        <w:pStyle w:val="Doc-text2"/>
      </w:pPr>
      <w:r>
        <w:t>-</w:t>
      </w:r>
      <w:r>
        <w:tab/>
        <w:t>Ericsson agrees there are no requirements but this can be left up to UE implementation.</w:t>
      </w:r>
    </w:p>
    <w:p w14:paraId="10238035" w14:textId="77777777" w:rsidR="00122698" w:rsidRDefault="00122698" w:rsidP="00122698">
      <w:pPr>
        <w:pStyle w:val="Doc-text2"/>
      </w:pPr>
      <w:r>
        <w:t>-</w:t>
      </w:r>
      <w:r>
        <w:tab/>
        <w:t>ZTE thinks the scenario is where btoadcast and edicated don’t match. Huawei thinks the scenario is where no broadcast signalling exists except for EMR flag. So UE could continue with dedicated one but is not required to. ZTE thinks UE is required to continue perform EMR based on dedicated signalling, but UE may fail to detect the SSB. UE is not required to autonomously detect SSB window. Samsung agrees.</w:t>
      </w:r>
    </w:p>
    <w:p w14:paraId="3CFA3909" w14:textId="77777777" w:rsidR="00122698" w:rsidRDefault="00122698" w:rsidP="00122698">
      <w:pPr>
        <w:pStyle w:val="Doc-text2"/>
      </w:pPr>
    </w:p>
    <w:p w14:paraId="666AE88E" w14:textId="5EFF9EE3" w:rsidR="00122698" w:rsidRPr="002D41A6" w:rsidRDefault="00122698" w:rsidP="00122698">
      <w:pPr>
        <w:pStyle w:val="Agreement"/>
      </w:pPr>
      <w:r w:rsidRPr="002D41A6">
        <w:t>For item 5, no specif</w:t>
      </w:r>
      <w:r w:rsidR="002A0E92">
        <w:t>i</w:t>
      </w:r>
      <w:r w:rsidRPr="002D41A6">
        <w:t xml:space="preserve">cation problem identified. UE continues using dedicated signalling and does not autonomously adjust STMC offset. </w:t>
      </w:r>
    </w:p>
    <w:p w14:paraId="2E688B12" w14:textId="77777777" w:rsidR="00122698" w:rsidRPr="002D41A6" w:rsidRDefault="00122698" w:rsidP="00122698">
      <w:pPr>
        <w:pStyle w:val="Agreement"/>
      </w:pPr>
      <w:r w:rsidRPr="002D41A6">
        <w:t xml:space="preserve">No further change </w:t>
      </w:r>
      <w:r>
        <w:t xml:space="preserve">needed </w:t>
      </w:r>
      <w:r w:rsidRPr="002D41A6">
        <w:t>in Rel-16</w:t>
      </w:r>
      <w:r>
        <w:t xml:space="preserve"> to support EMR with network sharing</w:t>
      </w:r>
      <w:r w:rsidRPr="002D41A6">
        <w:t>.</w:t>
      </w:r>
    </w:p>
    <w:p w14:paraId="7BABF233" w14:textId="77777777" w:rsidR="00122698" w:rsidRPr="00E21AB1" w:rsidRDefault="00122698" w:rsidP="00122698">
      <w:pPr>
        <w:pStyle w:val="Doc-text2"/>
      </w:pPr>
    </w:p>
    <w:p w14:paraId="0E77855E" w14:textId="77777777" w:rsidR="00122698" w:rsidRDefault="00122698" w:rsidP="00122698">
      <w:pPr>
        <w:pStyle w:val="Doc-text2"/>
      </w:pPr>
    </w:p>
    <w:p w14:paraId="1A441DEC" w14:textId="77777777" w:rsidR="00122698" w:rsidRDefault="00122698" w:rsidP="00122698">
      <w:pPr>
        <w:pStyle w:val="Doc-text2"/>
      </w:pPr>
    </w:p>
    <w:p w14:paraId="423CB81B" w14:textId="77777777" w:rsidR="00122698" w:rsidRDefault="00122698" w:rsidP="00122698">
      <w:pPr>
        <w:pStyle w:val="Doc-text2"/>
      </w:pPr>
    </w:p>
    <w:p w14:paraId="2E6FC7B0" w14:textId="77777777" w:rsidR="00122698" w:rsidRDefault="00122698" w:rsidP="00122698">
      <w:pPr>
        <w:pStyle w:val="Doc-text2"/>
      </w:pPr>
    </w:p>
    <w:p w14:paraId="114C89A6" w14:textId="77777777" w:rsidR="00122698" w:rsidRDefault="00122698" w:rsidP="00122698">
      <w:pPr>
        <w:pStyle w:val="Doc-text2"/>
        <w:ind w:left="0" w:firstLine="0"/>
      </w:pPr>
    </w:p>
    <w:p w14:paraId="40496F8F" w14:textId="77777777" w:rsidR="00122698" w:rsidRPr="004256AD" w:rsidRDefault="00122698" w:rsidP="00122698">
      <w:pPr>
        <w:pStyle w:val="EmailDiscussion"/>
      </w:pPr>
      <w:r w:rsidRPr="004256AD">
        <w:t>[AT111-e][209][DCCA] Corrections to early measurements reporting (Ericsson)</w:t>
      </w:r>
    </w:p>
    <w:p w14:paraId="5C499B03" w14:textId="77777777" w:rsidR="00122698" w:rsidRPr="004256AD" w:rsidRDefault="00122698" w:rsidP="00122698">
      <w:pPr>
        <w:pStyle w:val="EmailDiscussion2"/>
        <w:ind w:left="1619" w:firstLine="0"/>
        <w:rPr>
          <w:u w:val="single"/>
        </w:rPr>
      </w:pPr>
      <w:r w:rsidRPr="004256AD">
        <w:rPr>
          <w:u w:val="single"/>
        </w:rPr>
        <w:t xml:space="preserve">Scope: </w:t>
      </w:r>
    </w:p>
    <w:p w14:paraId="0ECCA8AC" w14:textId="77777777" w:rsidR="00122698" w:rsidRPr="004256AD" w:rsidRDefault="00122698" w:rsidP="00CF3D3E">
      <w:pPr>
        <w:pStyle w:val="EmailDiscussion2"/>
        <w:numPr>
          <w:ilvl w:val="2"/>
          <w:numId w:val="7"/>
        </w:numPr>
        <w:ind w:left="1980"/>
      </w:pPr>
      <w:r w:rsidRPr="004256AD">
        <w:t xml:space="preserve">Collect companies’ feedback for the </w:t>
      </w:r>
      <w:r>
        <w:t>contributions</w:t>
      </w:r>
      <w:r w:rsidRPr="004256AD">
        <w:t xml:space="preserve"> under 6.8.3.2 marked for this email discussion</w:t>
      </w:r>
    </w:p>
    <w:p w14:paraId="5C6F7525" w14:textId="77777777" w:rsidR="00122698" w:rsidRPr="004256AD" w:rsidRDefault="00122698" w:rsidP="00CF3D3E">
      <w:pPr>
        <w:pStyle w:val="EmailDiscussion2"/>
        <w:numPr>
          <w:ilvl w:val="2"/>
          <w:numId w:val="7"/>
        </w:numPr>
        <w:ind w:left="1980"/>
      </w:pPr>
      <w:r w:rsidRPr="004256AD">
        <w:t xml:space="preserve">Proponents may provide updated versions (if needed) under this email discussion (Tdoc numbers can be requested for this purpose from the session chair or the RAN2 secretary) </w:t>
      </w:r>
    </w:p>
    <w:p w14:paraId="3AEE0228" w14:textId="77777777" w:rsidR="00122698" w:rsidRPr="004256AD" w:rsidRDefault="00122698" w:rsidP="00122698">
      <w:pPr>
        <w:pStyle w:val="EmailDiscussion2"/>
        <w:rPr>
          <w:u w:val="single"/>
        </w:rPr>
      </w:pPr>
      <w:r w:rsidRPr="004256AD">
        <w:tab/>
      </w:r>
      <w:r w:rsidRPr="004256AD">
        <w:rPr>
          <w:u w:val="single"/>
        </w:rPr>
        <w:t xml:space="preserve">Intended outcome: </w:t>
      </w:r>
    </w:p>
    <w:p w14:paraId="57D579B8" w14:textId="6189D497" w:rsidR="00122698" w:rsidRPr="004256AD" w:rsidRDefault="00122698" w:rsidP="00CF3D3E">
      <w:pPr>
        <w:pStyle w:val="EmailDiscussion2"/>
        <w:numPr>
          <w:ilvl w:val="2"/>
          <w:numId w:val="7"/>
        </w:numPr>
        <w:ind w:left="1980"/>
      </w:pPr>
      <w:r w:rsidRPr="004256AD">
        <w:t xml:space="preserve">Discussion summary in </w:t>
      </w:r>
      <w:hyperlink r:id="rId557" w:history="1">
        <w:r w:rsidR="002C7D5C">
          <w:rPr>
            <w:rStyle w:val="Hyperlink"/>
          </w:rPr>
          <w:t>R2-2008139</w:t>
        </w:r>
      </w:hyperlink>
      <w:r w:rsidRPr="004256AD">
        <w:t xml:space="preserve"> (by email rapporteur).</w:t>
      </w:r>
    </w:p>
    <w:p w14:paraId="33AB62BC" w14:textId="77777777" w:rsidR="00122698" w:rsidRPr="004256AD" w:rsidRDefault="00122698" w:rsidP="00CF3D3E">
      <w:pPr>
        <w:pStyle w:val="EmailDiscussion2"/>
        <w:numPr>
          <w:ilvl w:val="2"/>
          <w:numId w:val="7"/>
        </w:numPr>
        <w:ind w:left="1980"/>
      </w:pPr>
      <w:r w:rsidRPr="004256AD">
        <w:t>Session chair proposes agreements after the summary report is available</w:t>
      </w:r>
    </w:p>
    <w:p w14:paraId="50F7866F" w14:textId="77777777" w:rsidR="00122698" w:rsidRPr="004256AD" w:rsidRDefault="00122698" w:rsidP="00122698">
      <w:pPr>
        <w:pStyle w:val="EmailDiscussion2"/>
        <w:rPr>
          <w:u w:val="single"/>
        </w:rPr>
      </w:pPr>
      <w:r w:rsidRPr="004256AD">
        <w:tab/>
      </w:r>
      <w:r w:rsidRPr="004256AD">
        <w:rPr>
          <w:u w:val="single"/>
        </w:rPr>
        <w:t xml:space="preserve">Deadline for providing comments, for rapporteur inputs, conclusions and CR finalization:  </w:t>
      </w:r>
    </w:p>
    <w:p w14:paraId="42ED3CBF" w14:textId="77777777" w:rsidR="00122698" w:rsidRPr="00FC6CB5" w:rsidRDefault="00122698" w:rsidP="00CF3D3E">
      <w:pPr>
        <w:pStyle w:val="EmailDiscussion2"/>
        <w:numPr>
          <w:ilvl w:val="2"/>
          <w:numId w:val="7"/>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22403EDC" w14:textId="53F7D9D8" w:rsidR="00122698" w:rsidRPr="004256AD" w:rsidRDefault="00122698" w:rsidP="00CF3D3E">
      <w:pPr>
        <w:pStyle w:val="EmailDiscussion2"/>
        <w:numPr>
          <w:ilvl w:val="2"/>
          <w:numId w:val="7"/>
        </w:numPr>
        <w:ind w:left="1980"/>
      </w:pPr>
      <w:r w:rsidRPr="004256AD">
        <w:rPr>
          <w:color w:val="000000" w:themeColor="text1"/>
        </w:rPr>
        <w:t xml:space="preserve">Deadline for rapporteur's summary (in </w:t>
      </w:r>
      <w:hyperlink r:id="rId558" w:history="1">
        <w:r w:rsidR="002C7D5C">
          <w:rPr>
            <w:rStyle w:val="Hyperlink"/>
          </w:rPr>
          <w:t>R2-2008139</w:t>
        </w:r>
      </w:hyperlink>
      <w:r w:rsidRPr="004256AD">
        <w:rPr>
          <w:color w:val="000000" w:themeColor="text1"/>
        </w:rPr>
        <w:t xml:space="preserve">):  </w:t>
      </w:r>
      <w:r w:rsidRPr="00FC6CB5">
        <w:rPr>
          <w:highlight w:val="yellow"/>
          <w:lang w:eastAsia="ja-JP"/>
        </w:rPr>
        <w:t>Monday 2020-08-24 12:00 UTC</w:t>
      </w:r>
    </w:p>
    <w:p w14:paraId="15B83EBD" w14:textId="77777777" w:rsidR="00122698" w:rsidRPr="004256AD" w:rsidRDefault="00122698" w:rsidP="00CF3D3E">
      <w:pPr>
        <w:pStyle w:val="EmailDiscussion2"/>
        <w:numPr>
          <w:ilvl w:val="2"/>
          <w:numId w:val="7"/>
        </w:numPr>
        <w:ind w:left="1980"/>
      </w:pPr>
      <w:r w:rsidRPr="004256AD">
        <w:rPr>
          <w:color w:val="000000" w:themeColor="text1"/>
        </w:rPr>
        <w:t xml:space="preserve">Deadline for CR finalization (for agreed CRs): Thursday 2020-08-27 07:00 UTC </w:t>
      </w:r>
    </w:p>
    <w:p w14:paraId="584B90B5" w14:textId="4818F30D" w:rsidR="00122698" w:rsidRDefault="00122698" w:rsidP="00122698">
      <w:pPr>
        <w:rPr>
          <w:rFonts w:ascii="Calibri" w:hAnsi="Calibri"/>
          <w:sz w:val="22"/>
          <w:szCs w:val="22"/>
          <w:lang w:eastAsia="ja-JP"/>
        </w:rPr>
      </w:pPr>
    </w:p>
    <w:p w14:paraId="00310302" w14:textId="29D6A08F" w:rsidR="00527F42" w:rsidRPr="00527F42" w:rsidRDefault="00527F42" w:rsidP="00527F42">
      <w:pPr>
        <w:pStyle w:val="BoldComments"/>
      </w:pPr>
      <w:r>
        <w:t>By Web Conf (Wednesday August 26</w:t>
      </w:r>
      <w:r w:rsidRPr="00E47F05">
        <w:rPr>
          <w:vertAlign w:val="superscript"/>
        </w:rPr>
        <w:t>th</w:t>
      </w:r>
      <w:r>
        <w:t>)</w:t>
      </w:r>
    </w:p>
    <w:p w14:paraId="65FB447F" w14:textId="0FD7DE4C" w:rsidR="00122698" w:rsidRDefault="002C7D5C" w:rsidP="00122698">
      <w:pPr>
        <w:pStyle w:val="Doc-title"/>
      </w:pPr>
      <w:hyperlink r:id="rId559" w:history="1">
        <w:r>
          <w:rPr>
            <w:rStyle w:val="Hyperlink"/>
          </w:rPr>
          <w:t>R2-2008139</w:t>
        </w:r>
      </w:hyperlink>
      <w:r w:rsidR="00122698">
        <w:tab/>
      </w:r>
      <w:r w:rsidR="00122698" w:rsidRPr="006F7D0B">
        <w:t>[AT111-e][209][DCCA] Corrections to early measurement reporting</w:t>
      </w:r>
      <w:r w:rsidR="00122698">
        <w:tab/>
        <w:t>Ericsson</w:t>
      </w:r>
    </w:p>
    <w:p w14:paraId="737FA6AF" w14:textId="77777777" w:rsidR="00122698" w:rsidRPr="009E5435" w:rsidRDefault="00122698" w:rsidP="00122698">
      <w:pPr>
        <w:pStyle w:val="Agreement"/>
      </w:pPr>
      <w:r>
        <w:t>[209] Noted, agreements captured below</w:t>
      </w:r>
    </w:p>
    <w:p w14:paraId="032A6CA8" w14:textId="77777777" w:rsidR="00122698" w:rsidRPr="00E31018" w:rsidRDefault="00122698" w:rsidP="00122698">
      <w:pPr>
        <w:pStyle w:val="Doc-text2"/>
      </w:pPr>
    </w:p>
    <w:p w14:paraId="0D971DDC" w14:textId="77777777" w:rsidR="00122698" w:rsidRPr="00A25A18" w:rsidRDefault="00122698" w:rsidP="00122698">
      <w:pPr>
        <w:pStyle w:val="BoldComments"/>
      </w:pPr>
      <w:r>
        <w:t>By Email [209]</w:t>
      </w:r>
    </w:p>
    <w:p w14:paraId="79613692" w14:textId="77777777" w:rsidR="00122698" w:rsidRDefault="00122698" w:rsidP="00122698">
      <w:pPr>
        <w:pStyle w:val="Comments"/>
      </w:pPr>
      <w:r>
        <w:t>36.331-only corrections:</w:t>
      </w:r>
    </w:p>
    <w:p w14:paraId="217771FB" w14:textId="1E7CFB8F" w:rsidR="00122698" w:rsidRDefault="002C7D5C" w:rsidP="00122698">
      <w:pPr>
        <w:pStyle w:val="Doc-title"/>
      </w:pPr>
      <w:hyperlink r:id="rId560" w:history="1">
        <w:r>
          <w:rPr>
            <w:rStyle w:val="Hyperlink"/>
          </w:rPr>
          <w:t>R2-2007682</w:t>
        </w:r>
      </w:hyperlink>
      <w:r w:rsidR="00122698">
        <w:tab/>
        <w:t>Correction on updating the measurement configuration and performing measurement in early measurement</w:t>
      </w:r>
      <w:r w:rsidR="00122698">
        <w:tab/>
        <w:t>Huawei, HiSilicon</w:t>
      </w:r>
      <w:r w:rsidR="00122698">
        <w:tab/>
        <w:t>CR</w:t>
      </w:r>
      <w:r w:rsidR="00122698">
        <w:tab/>
        <w:t>Rel-16</w:t>
      </w:r>
      <w:r w:rsidR="00122698">
        <w:tab/>
        <w:t>36.331</w:t>
      </w:r>
      <w:r w:rsidR="00122698">
        <w:tab/>
        <w:t>16.1.1</w:t>
      </w:r>
      <w:r w:rsidR="00122698">
        <w:tab/>
        <w:t>4397</w:t>
      </w:r>
      <w:r w:rsidR="00122698">
        <w:tab/>
        <w:t>-</w:t>
      </w:r>
      <w:r w:rsidR="00122698">
        <w:tab/>
        <w:t>F</w:t>
      </w:r>
      <w:r w:rsidR="00122698">
        <w:tab/>
        <w:t>LTE_NR_DC_CA_enh-Core</w:t>
      </w:r>
    </w:p>
    <w:p w14:paraId="7E5C763B" w14:textId="77777777" w:rsidR="00122698" w:rsidRPr="00997677" w:rsidRDefault="00122698" w:rsidP="00122698">
      <w:pPr>
        <w:pStyle w:val="Doc-text2"/>
      </w:pPr>
      <w:r>
        <w:t xml:space="preserve">- </w:t>
      </w:r>
      <w:r>
        <w:tab/>
        <w:t xml:space="preserve">[209] </w:t>
      </w:r>
      <w:r w:rsidRPr="00997677">
        <w:t xml:space="preserve">Rapporteur summary: Majority of the companies agree with the change, but since the change is already included in the rapporteur CR, there is no need to have this separate CR. 5 companies suggested to add a line calling 5.6.20.4 instead of the deleted section. 6 companies regarded this as not needed, since 5.6.20.4 will anyway be called upon cell (re)selection. Rapporteur therefore suggests to go with majority, and not add the calling of 5.6.20.4. The CR also proposed to add a line “1&gt; perform measurements according to 5.6.20.2” in 5.6.20.1a, but there was no motivation for this change. Based on companies input rapporteur regard it as not needed, since 5.6.20.1a is about configuration, whereas 5.6.20.2 is about performing the measurements and we don’t have such lines in similar parts of the specification. </w:t>
      </w:r>
    </w:p>
    <w:p w14:paraId="3C30C3A6" w14:textId="77777777" w:rsidR="00122698" w:rsidRDefault="00122698" w:rsidP="00122698">
      <w:pPr>
        <w:pStyle w:val="Agreement"/>
      </w:pPr>
      <w:r>
        <w:lastRenderedPageBreak/>
        <w:t xml:space="preserve">[209] merged with Rapporteur CR (partly, see email disc). </w:t>
      </w:r>
    </w:p>
    <w:p w14:paraId="35CE87DB" w14:textId="77777777" w:rsidR="00122698" w:rsidRPr="006F7D0B" w:rsidRDefault="00122698" w:rsidP="00122698">
      <w:pPr>
        <w:pStyle w:val="Doc-text2"/>
        <w:ind w:left="0" w:firstLine="0"/>
      </w:pPr>
    </w:p>
    <w:p w14:paraId="4F3E9A26" w14:textId="20B03CCD" w:rsidR="00122698" w:rsidRDefault="002C7D5C" w:rsidP="00122698">
      <w:pPr>
        <w:pStyle w:val="Doc-title"/>
      </w:pPr>
      <w:hyperlink r:id="rId561" w:history="1">
        <w:r>
          <w:rPr>
            <w:rStyle w:val="Hyperlink"/>
          </w:rPr>
          <w:t>R2-2007622</w:t>
        </w:r>
      </w:hyperlink>
      <w:r w:rsidR="00122698">
        <w:tab/>
        <w:t>Correction information structure of early measurement results for additional EUTRA frequencies</w:t>
      </w:r>
      <w:r w:rsidR="00122698">
        <w:tab/>
        <w:t>Samsung Telecommunications</w:t>
      </w:r>
      <w:r w:rsidR="00122698">
        <w:tab/>
        <w:t>CR</w:t>
      </w:r>
      <w:r w:rsidR="00122698">
        <w:tab/>
        <w:t>Rel-16</w:t>
      </w:r>
      <w:r w:rsidR="00122698">
        <w:tab/>
        <w:t>36.331</w:t>
      </w:r>
      <w:r w:rsidR="00122698">
        <w:tab/>
        <w:t>16.1.1</w:t>
      </w:r>
      <w:r w:rsidR="00122698">
        <w:tab/>
        <w:t>4394</w:t>
      </w:r>
      <w:r w:rsidR="00122698">
        <w:tab/>
        <w:t>-</w:t>
      </w:r>
      <w:r w:rsidR="00122698">
        <w:tab/>
        <w:t>F</w:t>
      </w:r>
      <w:r w:rsidR="00122698">
        <w:tab/>
        <w:t>LTE_NR_DC_CA_enh-Core</w:t>
      </w:r>
    </w:p>
    <w:p w14:paraId="2FAC897C" w14:textId="77777777" w:rsidR="00122698" w:rsidRDefault="00122698" w:rsidP="00122698">
      <w:pPr>
        <w:pStyle w:val="Doc-text2"/>
        <w:rPr>
          <w:i/>
          <w:iCs/>
        </w:rPr>
      </w:pPr>
      <w:r w:rsidRPr="0035733C">
        <w:rPr>
          <w:i/>
          <w:iCs/>
        </w:rPr>
        <w:t>(moved from 6.8.3)</w:t>
      </w:r>
    </w:p>
    <w:p w14:paraId="0923202F" w14:textId="77777777" w:rsidR="00122698" w:rsidRDefault="00122698" w:rsidP="00122698">
      <w:pPr>
        <w:pStyle w:val="Doc-text2"/>
      </w:pPr>
      <w:r>
        <w:t xml:space="preserve">- </w:t>
      </w:r>
      <w:r>
        <w:tab/>
        <w:t xml:space="preserve">[209] </w:t>
      </w:r>
      <w:r w:rsidRPr="00997677">
        <w:t xml:space="preserve">Rapporteur summary: </w:t>
      </w:r>
      <w:r>
        <w:t>7 companies agree the intention of the CR, whereas 6 companies are uncertain</w:t>
      </w:r>
      <w:r w:rsidRPr="00997677">
        <w:t>.</w:t>
      </w:r>
      <w:r>
        <w:t xml:space="preserve"> The uncertainty comes from the necessity of performing this change, which ultimately is a signalling optimisation. 5 companies supported to fix this in NBC way. 3 companies were reluctant to apply NBC change, as this is signalling optimisation.</w:t>
      </w:r>
    </w:p>
    <w:p w14:paraId="23965F27" w14:textId="77777777" w:rsidR="00122698" w:rsidRDefault="00122698" w:rsidP="00122698">
      <w:pPr>
        <w:pStyle w:val="Doc-text2"/>
      </w:pPr>
      <w:r>
        <w:t>-</w:t>
      </w:r>
      <w:r>
        <w:tab/>
        <w:t xml:space="preserve">[209] Rapporteur thinks that since there is a window in this meeting to fix the signalling structure in an NBC manner, we should either fix it in NBC way, or we do nothing. </w:t>
      </w:r>
    </w:p>
    <w:p w14:paraId="5ACD17DC" w14:textId="77777777" w:rsidR="00122698" w:rsidRPr="006F7D0B" w:rsidRDefault="00122698" w:rsidP="00122698">
      <w:pPr>
        <w:pStyle w:val="Doc-text2"/>
      </w:pPr>
      <w:r>
        <w:t xml:space="preserve">- </w:t>
      </w:r>
      <w:r>
        <w:tab/>
        <w:t xml:space="preserve">[209] Rap Prop: decide either </w:t>
      </w:r>
      <w:r w:rsidRPr="006F7D0B">
        <w:t>to 1) agree the CR, but change the implementation to NBC and correct identified typos, or 2. not agree the CR</w:t>
      </w:r>
    </w:p>
    <w:p w14:paraId="091931B6" w14:textId="766AC19E" w:rsidR="00122698" w:rsidRPr="002A0E92" w:rsidRDefault="00C845B8" w:rsidP="00122698">
      <w:pPr>
        <w:pStyle w:val="Agreement"/>
      </w:pPr>
      <w:r w:rsidRPr="002A0E92">
        <w:t>Not pursued</w:t>
      </w:r>
    </w:p>
    <w:p w14:paraId="2694BDFA" w14:textId="77777777" w:rsidR="00122698" w:rsidRDefault="00122698" w:rsidP="00122698">
      <w:pPr>
        <w:pStyle w:val="Doc-text2"/>
        <w:rPr>
          <w:i/>
          <w:iCs/>
        </w:rPr>
      </w:pPr>
    </w:p>
    <w:p w14:paraId="3348F5C4" w14:textId="77777777" w:rsidR="00122698" w:rsidRDefault="00122698" w:rsidP="00122698">
      <w:pPr>
        <w:pStyle w:val="Comments"/>
      </w:pPr>
      <w:r>
        <w:t>38.331-only corrections:</w:t>
      </w:r>
    </w:p>
    <w:p w14:paraId="110920CB" w14:textId="55DA1272" w:rsidR="00122698" w:rsidRDefault="002C7D5C" w:rsidP="00122698">
      <w:pPr>
        <w:pStyle w:val="Doc-title"/>
      </w:pPr>
      <w:hyperlink r:id="rId562" w:history="1">
        <w:r>
          <w:rPr>
            <w:rStyle w:val="Hyperlink"/>
          </w:rPr>
          <w:t>R2-2007205</w:t>
        </w:r>
      </w:hyperlink>
      <w:r w:rsidR="00122698">
        <w:tab/>
        <w:t>Correction on idle/inactive measurement after cell (re)selection</w:t>
      </w:r>
      <w:r w:rsidR="00122698">
        <w:tab/>
        <w:t>Google Inc.</w:t>
      </w:r>
      <w:r w:rsidR="00122698">
        <w:tab/>
        <w:t>CR</w:t>
      </w:r>
      <w:r w:rsidR="00122698">
        <w:tab/>
        <w:t>Rel-16</w:t>
      </w:r>
      <w:r w:rsidR="00122698">
        <w:tab/>
        <w:t>38.331</w:t>
      </w:r>
      <w:r w:rsidR="00122698">
        <w:tab/>
        <w:t>16.1.0</w:t>
      </w:r>
      <w:r w:rsidR="00122698">
        <w:tab/>
        <w:t>1797</w:t>
      </w:r>
      <w:r w:rsidR="00122698">
        <w:tab/>
        <w:t>-</w:t>
      </w:r>
      <w:r w:rsidR="00122698">
        <w:tab/>
        <w:t>F</w:t>
      </w:r>
      <w:r w:rsidR="00122698">
        <w:tab/>
        <w:t>LTE_NR_DC_CA_enh-Core</w:t>
      </w:r>
    </w:p>
    <w:p w14:paraId="263BD541" w14:textId="03ED7EF5" w:rsidR="00122698" w:rsidRDefault="00122698" w:rsidP="00122698">
      <w:pPr>
        <w:pStyle w:val="Doc-text2"/>
      </w:pPr>
      <w:r>
        <w:t>-</w:t>
      </w:r>
      <w:r>
        <w:tab/>
        <w:t xml:space="preserve">[209] intermediate, </w:t>
      </w:r>
      <w:r w:rsidRPr="00997677">
        <w:t>Rapporteur summary:</w:t>
      </w:r>
      <w:r>
        <w:t xml:space="preserve"> Companies agree 2</w:t>
      </w:r>
      <w:r w:rsidRPr="00440085">
        <w:rPr>
          <w:vertAlign w:val="superscript"/>
        </w:rPr>
        <w:t>nd</w:t>
      </w:r>
      <w:r>
        <w:t xml:space="preserve"> and 3</w:t>
      </w:r>
      <w:r w:rsidRPr="00440085">
        <w:rPr>
          <w:vertAlign w:val="superscript"/>
        </w:rPr>
        <w:t>rd</w:t>
      </w:r>
      <w:r>
        <w:t xml:space="preserve"> changes (which are also same as in </w:t>
      </w:r>
      <w:hyperlink r:id="rId563" w:history="1">
        <w:r w:rsidR="002C7D5C">
          <w:rPr>
            <w:rStyle w:val="Hyperlink"/>
          </w:rPr>
          <w:t>R2-2007220</w:t>
        </w:r>
      </w:hyperlink>
      <w:r>
        <w:t xml:space="preserve"> and </w:t>
      </w:r>
      <w:hyperlink r:id="rId564" w:history="1">
        <w:r w:rsidR="002C7D5C">
          <w:rPr>
            <w:rStyle w:val="Hyperlink"/>
          </w:rPr>
          <w:t>R2-2008009</w:t>
        </w:r>
      </w:hyperlink>
      <w:r>
        <w:t>). For the 1</w:t>
      </w:r>
      <w:r w:rsidRPr="00440085">
        <w:rPr>
          <w:vertAlign w:val="superscript"/>
        </w:rPr>
        <w:t>st</w:t>
      </w:r>
      <w:r>
        <w:t xml:space="preserve"> change there was more discussion. 8 companies supported the first change, modified according to </w:t>
      </w:r>
      <w:hyperlink r:id="rId565" w:history="1">
        <w:r w:rsidR="002C7D5C">
          <w:rPr>
            <w:rStyle w:val="Hyperlink"/>
          </w:rPr>
          <w:t>R2-2008009</w:t>
        </w:r>
      </w:hyperlink>
      <w:r>
        <w:t xml:space="preserve"> to cover the Intra-RAT cell (re)selection) case: “</w:t>
      </w:r>
      <w:r w:rsidRPr="001E3B17">
        <w:t>- upon intra-RAT reselecting a cell in RRC_IDLE or RRC_INACTIVE</w:t>
      </w:r>
      <w:r>
        <w:t>”. 6 companies share the view that the first change is not needed. One company mentioned that “</w:t>
      </w:r>
      <w:r w:rsidRPr="001622B2">
        <w:t>If reselection does not result in update of SIB4/SIB11, there is no need to execute 5.7.8.1a, so maybe it is better to remove the trigger from 5.7.8.4 and not change 5.7.8.1</w:t>
      </w:r>
      <w:r>
        <w:t>”. Another company mentioned that “</w:t>
      </w:r>
      <w:r w:rsidRPr="002E292F">
        <w:t>the sentence “1&gt;upon update of system information (SIB4, or SIB11)” can cover the intra-RAT cell reselection case.</w:t>
      </w:r>
      <w:r>
        <w:t>”. There seems thus to be no clear consensus as to how to address the 1</w:t>
      </w:r>
      <w:r w:rsidRPr="00C94C81">
        <w:rPr>
          <w:vertAlign w:val="superscript"/>
        </w:rPr>
        <w:t>st</w:t>
      </w:r>
      <w:r>
        <w:t xml:space="preserve"> change of the CR. However, based on the points raised in the discussion, rapporteur would like to make following proposal, which hopefully should be acceptable to everyone: </w:t>
      </w:r>
    </w:p>
    <w:p w14:paraId="6070D95B" w14:textId="1B18FA89" w:rsidR="00122698" w:rsidRPr="00AB5D26" w:rsidRDefault="00122698" w:rsidP="00122698">
      <w:pPr>
        <w:pStyle w:val="Doc-text2"/>
      </w:pPr>
      <w:bookmarkStart w:id="55" w:name="_Toc48898631"/>
      <w:r>
        <w:t>-</w:t>
      </w:r>
      <w:r>
        <w:tab/>
        <w:t>[209] Rap P1: The 1</w:t>
      </w:r>
      <w:r w:rsidRPr="00565142">
        <w:rPr>
          <w:vertAlign w:val="superscript"/>
        </w:rPr>
        <w:t>st</w:t>
      </w:r>
      <w:r>
        <w:t xml:space="preserve"> change in </w:t>
      </w:r>
      <w:hyperlink r:id="rId566" w:history="1">
        <w:r w:rsidR="002C7D5C">
          <w:rPr>
            <w:rStyle w:val="Hyperlink"/>
          </w:rPr>
          <w:t>R2-2007205</w:t>
        </w:r>
      </w:hyperlink>
      <w:r>
        <w:t xml:space="preserve"> is replaced with the following changes: </w:t>
      </w:r>
      <w:r>
        <w:br/>
        <w:t>1. Clarify in 5.7.8.1a that “upon update of system information (SIB4 or SIB11)” includes the case of intra-RAT cell (re)selection.</w:t>
      </w:r>
      <w:r>
        <w:br/>
        <w:t xml:space="preserve">2. Remove the line “2&gt; </w:t>
      </w:r>
      <w:r w:rsidRPr="00565142">
        <w:t>perform the actions as specified in 5.7.8.1a;” from 5.7.8.4</w:t>
      </w:r>
      <w:r>
        <w:t>.</w:t>
      </w:r>
      <w:r>
        <w:br/>
        <w:t>These changes can be merged into 38.331 rapporteur CR.</w:t>
      </w:r>
      <w:bookmarkEnd w:id="55"/>
    </w:p>
    <w:p w14:paraId="644F617B" w14:textId="77777777" w:rsidR="00122698" w:rsidRDefault="00122698" w:rsidP="00122698">
      <w:pPr>
        <w:pStyle w:val="Doc-text2"/>
      </w:pPr>
      <w:r>
        <w:t xml:space="preserve">- </w:t>
      </w:r>
      <w:r>
        <w:tab/>
        <w:t>[209] Rap: Regarding 2</w:t>
      </w:r>
      <w:r w:rsidRPr="00565142">
        <w:rPr>
          <w:vertAlign w:val="superscript"/>
        </w:rPr>
        <w:t>nd</w:t>
      </w:r>
      <w:r>
        <w:t xml:space="preserve"> and 3</w:t>
      </w:r>
      <w:r w:rsidRPr="00565142">
        <w:rPr>
          <w:vertAlign w:val="superscript"/>
        </w:rPr>
        <w:t>rd</w:t>
      </w:r>
      <w:r>
        <w:t xml:space="preserve"> changes, they are mainly editorial, and rapporteur suggests merging the changes into the rapporteur CR.</w:t>
      </w:r>
    </w:p>
    <w:p w14:paraId="545B9B53" w14:textId="62CE0E23" w:rsidR="00122698" w:rsidRPr="002A0E92" w:rsidRDefault="00C845B8" w:rsidP="00122698">
      <w:pPr>
        <w:pStyle w:val="Agreement"/>
      </w:pPr>
      <w:r w:rsidRPr="002A0E92">
        <w:t>All changes agreed to be included in rapporteur CR</w:t>
      </w:r>
      <w:r w:rsidR="002A0E92">
        <w:t xml:space="preserve"> (see discussion [215])</w:t>
      </w:r>
    </w:p>
    <w:p w14:paraId="5962B1B7" w14:textId="77777777" w:rsidR="00122698" w:rsidRPr="009B1C65" w:rsidRDefault="00122698" w:rsidP="00122698">
      <w:pPr>
        <w:pStyle w:val="Doc-text2"/>
      </w:pPr>
    </w:p>
    <w:p w14:paraId="3A48AF45" w14:textId="4D576368" w:rsidR="00122698" w:rsidRDefault="002C7D5C" w:rsidP="00122698">
      <w:pPr>
        <w:pStyle w:val="Doc-title"/>
      </w:pPr>
      <w:hyperlink r:id="rId567" w:history="1">
        <w:r>
          <w:rPr>
            <w:rStyle w:val="Hyperlink"/>
          </w:rPr>
          <w:t>R2-2008010</w:t>
        </w:r>
      </w:hyperlink>
      <w:r w:rsidR="00122698">
        <w:tab/>
        <w:t>Corrections on the UE behavior upon PLMN reselection while T331 is running</w:t>
      </w:r>
      <w:r w:rsidR="00122698">
        <w:tab/>
        <w:t>Samsung Electronics Co., Ltd</w:t>
      </w:r>
      <w:r w:rsidR="00122698">
        <w:tab/>
        <w:t>CR</w:t>
      </w:r>
      <w:r w:rsidR="00122698">
        <w:tab/>
        <w:t>Rel-16</w:t>
      </w:r>
      <w:r w:rsidR="00122698">
        <w:tab/>
        <w:t>38.331</w:t>
      </w:r>
      <w:r w:rsidR="00122698">
        <w:tab/>
        <w:t>16.1.0</w:t>
      </w:r>
      <w:r w:rsidR="00122698">
        <w:tab/>
        <w:t>1972</w:t>
      </w:r>
      <w:r w:rsidR="00122698">
        <w:tab/>
        <w:t>-</w:t>
      </w:r>
      <w:r w:rsidR="00122698">
        <w:tab/>
        <w:t>F</w:t>
      </w:r>
      <w:r w:rsidR="00122698">
        <w:tab/>
        <w:t>LTE_NR_DC_CA_enh-Core</w:t>
      </w:r>
    </w:p>
    <w:p w14:paraId="1178B23A" w14:textId="77777777" w:rsidR="00122698" w:rsidRDefault="00122698" w:rsidP="00122698">
      <w:pPr>
        <w:pStyle w:val="Agreement"/>
      </w:pPr>
      <w:r>
        <w:t>[209] not pursued</w:t>
      </w:r>
    </w:p>
    <w:p w14:paraId="5E5A0B79" w14:textId="77777777" w:rsidR="00122698" w:rsidRPr="009B1C65" w:rsidRDefault="00122698" w:rsidP="00122698">
      <w:pPr>
        <w:pStyle w:val="Doc-text2"/>
      </w:pPr>
    </w:p>
    <w:p w14:paraId="3F7707D5" w14:textId="7C16E18C" w:rsidR="00122698" w:rsidRDefault="002C7D5C" w:rsidP="00122698">
      <w:pPr>
        <w:pStyle w:val="Doc-title"/>
      </w:pPr>
      <w:hyperlink r:id="rId568" w:history="1">
        <w:r>
          <w:rPr>
            <w:rStyle w:val="Hyperlink"/>
          </w:rPr>
          <w:t>R2-2007685</w:t>
        </w:r>
      </w:hyperlink>
      <w:r w:rsidR="00122698">
        <w:tab/>
        <w:t>Correction on the descriptions of the two idlemodeMeasurementReq fields</w:t>
      </w:r>
      <w:r w:rsidR="00122698">
        <w:tab/>
        <w:t>Huawei, HiSilicon</w:t>
      </w:r>
      <w:r w:rsidR="00122698">
        <w:tab/>
        <w:t>CR</w:t>
      </w:r>
      <w:r w:rsidR="00122698">
        <w:tab/>
        <w:t>Rel-16</w:t>
      </w:r>
      <w:r w:rsidR="00122698">
        <w:tab/>
        <w:t>38.331</w:t>
      </w:r>
      <w:r w:rsidR="00122698">
        <w:tab/>
        <w:t>16.1.0</w:t>
      </w:r>
      <w:r w:rsidR="00122698">
        <w:tab/>
        <w:t>1882</w:t>
      </w:r>
      <w:r w:rsidR="00122698">
        <w:tab/>
        <w:t>-</w:t>
      </w:r>
      <w:r w:rsidR="00122698">
        <w:tab/>
        <w:t>F</w:t>
      </w:r>
      <w:r w:rsidR="00122698">
        <w:tab/>
        <w:t>LTE_NR_DC_CA_enh-Core</w:t>
      </w:r>
    </w:p>
    <w:p w14:paraId="54745F47" w14:textId="77777777" w:rsidR="00122698" w:rsidRDefault="00122698" w:rsidP="00122698">
      <w:pPr>
        <w:pStyle w:val="Doc-text2"/>
      </w:pPr>
      <w:r>
        <w:t xml:space="preserve">- </w:t>
      </w:r>
      <w:r>
        <w:tab/>
        <w:t xml:space="preserve">[209] </w:t>
      </w:r>
      <w:r w:rsidRPr="00997677">
        <w:t>Rapporteur summary:</w:t>
      </w:r>
      <w:r>
        <w:t xml:space="preserve"> Majority of companies (10) agree to the clarifications, at least the first change. For the second change, 3 companies disagree. 2 companies point out that the change is not needed, as the availability aspect of early measurements is covered already in the procedural text. Rapporteur is not convinced the changes are needed, but is ready to follow majority decision. Since it is a small clarification, rapporteur suggests though to merge the changes into rapporteur CR, if RAN2 agrees the changes are needed. </w:t>
      </w:r>
    </w:p>
    <w:p w14:paraId="0F780C06" w14:textId="77777777" w:rsidR="00122698" w:rsidRDefault="00122698" w:rsidP="00122698">
      <w:pPr>
        <w:pStyle w:val="Doc-text2"/>
      </w:pPr>
      <w:r>
        <w:t xml:space="preserve">- </w:t>
      </w:r>
      <w:r>
        <w:tab/>
        <w:t xml:space="preserve">[209] Chairman: It seems there is consensus that the first change is correct, but objections that the second change is not fully correct. This is a small possibly not needed change, and we shouldn’t introduce errors. SO, please just do the first one. </w:t>
      </w:r>
    </w:p>
    <w:p w14:paraId="0B7204DF" w14:textId="77777777" w:rsidR="00122698" w:rsidRPr="00997677" w:rsidRDefault="00122698" w:rsidP="00122698">
      <w:pPr>
        <w:pStyle w:val="Agreement"/>
      </w:pPr>
      <w:r>
        <w:t>[209] 1</w:t>
      </w:r>
      <w:r w:rsidRPr="009E5C8B">
        <w:rPr>
          <w:vertAlign w:val="superscript"/>
        </w:rPr>
        <w:t>st</w:t>
      </w:r>
      <w:r>
        <w:t xml:space="preserve"> change is agreed, merged into Rapporteur CR. </w:t>
      </w:r>
    </w:p>
    <w:p w14:paraId="30318574" w14:textId="77777777" w:rsidR="00122698" w:rsidRPr="009E5C8B" w:rsidRDefault="00122698" w:rsidP="00122698">
      <w:pPr>
        <w:pStyle w:val="Doc-text2"/>
        <w:ind w:left="0" w:firstLine="0"/>
      </w:pPr>
    </w:p>
    <w:p w14:paraId="76D96D95" w14:textId="7EA11E4B" w:rsidR="00122698" w:rsidRDefault="002C7D5C" w:rsidP="00122698">
      <w:pPr>
        <w:pStyle w:val="Doc-title"/>
      </w:pPr>
      <w:hyperlink r:id="rId569" w:history="1">
        <w:r>
          <w:rPr>
            <w:rStyle w:val="Hyperlink"/>
          </w:rPr>
          <w:t>R2-2008008</w:t>
        </w:r>
      </w:hyperlink>
      <w:r w:rsidR="00122698">
        <w:tab/>
        <w:t>Corrections to the UE behavior upon reception of RRCSetup while T331 is running</w:t>
      </w:r>
      <w:r w:rsidR="00122698">
        <w:tab/>
        <w:t>Samsung Electronics Co., Ltd</w:t>
      </w:r>
      <w:r w:rsidR="00122698">
        <w:tab/>
        <w:t>CR</w:t>
      </w:r>
      <w:r w:rsidR="00122698">
        <w:tab/>
        <w:t>Rel-16</w:t>
      </w:r>
      <w:r w:rsidR="00122698">
        <w:tab/>
        <w:t>38.331</w:t>
      </w:r>
      <w:r w:rsidR="00122698">
        <w:tab/>
        <w:t>16.1.0</w:t>
      </w:r>
      <w:r w:rsidR="00122698">
        <w:tab/>
        <w:t>1970</w:t>
      </w:r>
      <w:r w:rsidR="00122698">
        <w:tab/>
        <w:t>-</w:t>
      </w:r>
      <w:r w:rsidR="00122698">
        <w:tab/>
        <w:t>F</w:t>
      </w:r>
      <w:r w:rsidR="00122698">
        <w:tab/>
        <w:t>LTE_NR_DC_CA_enh-Core</w:t>
      </w:r>
    </w:p>
    <w:p w14:paraId="0E4DE10C" w14:textId="77777777" w:rsidR="00122698" w:rsidRPr="009E5C8B" w:rsidRDefault="00122698" w:rsidP="00122698">
      <w:pPr>
        <w:pStyle w:val="Agreement"/>
      </w:pPr>
      <w:r>
        <w:t xml:space="preserve">[209] Contents agreed, </w:t>
      </w:r>
      <w:r w:rsidRPr="009E5C8B">
        <w:t>merged into 38.331 rapporteur CR</w:t>
      </w:r>
    </w:p>
    <w:p w14:paraId="5CBF3CD5" w14:textId="77777777" w:rsidR="00122698" w:rsidRDefault="00122698" w:rsidP="00122698">
      <w:pPr>
        <w:pStyle w:val="Doc-text2"/>
        <w:ind w:left="0" w:firstLine="0"/>
      </w:pPr>
    </w:p>
    <w:p w14:paraId="2F8DAF6A" w14:textId="1B210CED" w:rsidR="00122698" w:rsidRDefault="002C7D5C" w:rsidP="00122698">
      <w:pPr>
        <w:pStyle w:val="Doc-title"/>
      </w:pPr>
      <w:hyperlink r:id="rId570" w:history="1">
        <w:r>
          <w:rPr>
            <w:rStyle w:val="Hyperlink"/>
          </w:rPr>
          <w:t>R2-2007220</w:t>
        </w:r>
      </w:hyperlink>
      <w:r w:rsidR="00122698">
        <w:tab/>
        <w:t>Correction on  early measurement configuration during inter-RAT cell reselection</w:t>
      </w:r>
      <w:r w:rsidR="00122698">
        <w:tab/>
        <w:t>vivo</w:t>
      </w:r>
      <w:r w:rsidR="00122698">
        <w:tab/>
        <w:t>CR</w:t>
      </w:r>
      <w:r w:rsidR="00122698">
        <w:tab/>
        <w:t>Rel-16</w:t>
      </w:r>
      <w:r w:rsidR="00122698">
        <w:tab/>
        <w:t>38.331</w:t>
      </w:r>
      <w:r w:rsidR="00122698">
        <w:tab/>
        <w:t>16.1.0</w:t>
      </w:r>
      <w:r w:rsidR="00122698">
        <w:tab/>
        <w:t>1802</w:t>
      </w:r>
      <w:r w:rsidR="00122698">
        <w:tab/>
        <w:t>-</w:t>
      </w:r>
      <w:r w:rsidR="00122698">
        <w:tab/>
        <w:t>F</w:t>
      </w:r>
      <w:r w:rsidR="00122698">
        <w:tab/>
        <w:t>LTE_NR_DC_CA_enh-Core</w:t>
      </w:r>
    </w:p>
    <w:p w14:paraId="698F4EE5" w14:textId="15C7865E" w:rsidR="00122698" w:rsidRDefault="002C7D5C" w:rsidP="00122698">
      <w:pPr>
        <w:pStyle w:val="Doc-title"/>
      </w:pPr>
      <w:hyperlink r:id="rId571" w:history="1">
        <w:r>
          <w:rPr>
            <w:rStyle w:val="Hyperlink"/>
          </w:rPr>
          <w:t>R2-2008009</w:t>
        </w:r>
      </w:hyperlink>
      <w:r w:rsidR="00122698">
        <w:tab/>
        <w:t>Corrections on the behaviours with cell (re-)selection while T331 is running</w:t>
      </w:r>
      <w:r w:rsidR="00122698">
        <w:tab/>
        <w:t>Samsung Electronics Co., Ltd</w:t>
      </w:r>
      <w:r w:rsidR="00122698">
        <w:tab/>
        <w:t>CR</w:t>
      </w:r>
      <w:r w:rsidR="00122698">
        <w:tab/>
        <w:t>Rel-16</w:t>
      </w:r>
      <w:r w:rsidR="00122698">
        <w:tab/>
        <w:t>38.331</w:t>
      </w:r>
      <w:r w:rsidR="00122698">
        <w:tab/>
        <w:t>16.1.0</w:t>
      </w:r>
      <w:r w:rsidR="00122698">
        <w:tab/>
        <w:t>1971</w:t>
      </w:r>
      <w:r w:rsidR="00122698">
        <w:tab/>
        <w:t>-</w:t>
      </w:r>
      <w:r w:rsidR="00122698">
        <w:tab/>
        <w:t>F</w:t>
      </w:r>
      <w:r w:rsidR="00122698">
        <w:tab/>
        <w:t>LTE_NR_DC_CA_enh-Core</w:t>
      </w:r>
    </w:p>
    <w:p w14:paraId="39D29BC8" w14:textId="77777777" w:rsidR="00122698" w:rsidRPr="009E5435" w:rsidRDefault="00122698" w:rsidP="00122698">
      <w:pPr>
        <w:pStyle w:val="Agreement"/>
      </w:pPr>
      <w:r>
        <w:t>[209] Both Same as 7005, not pursued</w:t>
      </w:r>
    </w:p>
    <w:p w14:paraId="5FAF1368" w14:textId="77777777" w:rsidR="00122698" w:rsidRPr="009E5435" w:rsidRDefault="00122698" w:rsidP="00122698">
      <w:pPr>
        <w:pStyle w:val="Doc-text2"/>
      </w:pPr>
    </w:p>
    <w:p w14:paraId="5A886F1F" w14:textId="77777777" w:rsidR="00122698" w:rsidRDefault="00122698" w:rsidP="00122698">
      <w:pPr>
        <w:pStyle w:val="Comments"/>
      </w:pPr>
      <w:r>
        <w:t>36.331+38.331 corrections:</w:t>
      </w:r>
    </w:p>
    <w:p w14:paraId="3F1BD925" w14:textId="0A5C9666" w:rsidR="00122698" w:rsidRDefault="002C7D5C" w:rsidP="00122698">
      <w:pPr>
        <w:pStyle w:val="Doc-title"/>
      </w:pPr>
      <w:hyperlink r:id="rId572" w:history="1">
        <w:r>
          <w:rPr>
            <w:rStyle w:val="Hyperlink"/>
          </w:rPr>
          <w:t>R2-2007004</w:t>
        </w:r>
      </w:hyperlink>
      <w:r w:rsidR="00122698">
        <w:tab/>
        <w:t>CR to 38.331 on involving all fields of early measurement report</w:t>
      </w:r>
      <w:r w:rsidR="00122698">
        <w:tab/>
        <w:t>CATT</w:t>
      </w:r>
      <w:r w:rsidR="00122698">
        <w:tab/>
        <w:t>CR</w:t>
      </w:r>
      <w:r w:rsidR="00122698">
        <w:tab/>
        <w:t>Rel-16</w:t>
      </w:r>
      <w:r w:rsidR="00122698">
        <w:tab/>
        <w:t>38.331</w:t>
      </w:r>
      <w:r w:rsidR="00122698">
        <w:tab/>
        <w:t>16.1.0</w:t>
      </w:r>
      <w:r w:rsidR="00122698">
        <w:tab/>
        <w:t>1767</w:t>
      </w:r>
      <w:r w:rsidR="00122698">
        <w:tab/>
        <w:t>-</w:t>
      </w:r>
      <w:r w:rsidR="00122698">
        <w:tab/>
        <w:t>F</w:t>
      </w:r>
      <w:r w:rsidR="00122698">
        <w:tab/>
        <w:t>LTE_NR_DC_CA_enh-Core</w:t>
      </w:r>
    </w:p>
    <w:p w14:paraId="2A6634F6" w14:textId="77777777" w:rsidR="00122698" w:rsidRPr="00997677" w:rsidRDefault="00122698" w:rsidP="00122698">
      <w:pPr>
        <w:pStyle w:val="Doc-text2"/>
      </w:pPr>
      <w:r>
        <w:t>-</w:t>
      </w:r>
      <w:r>
        <w:tab/>
        <w:t xml:space="preserve">[209] </w:t>
      </w:r>
      <w:r w:rsidRPr="00997677">
        <w:t>Rapporteur summary:</w:t>
      </w:r>
      <w:r>
        <w:t xml:space="preserve"> 6 companies agree with the CR. 8 companies have no strong view. 4 companies propose to add the changes to rapporteur CR, since there is no functional change involved. 5 companies think it is better to keep the changes in separate CR, since there are many changes. Since there is no clear majority for any direction, rapporteur suggest not to agree the CR. We generally do not cover the handling of all fields in procedural text, and what is added in this CR is not strictly needed. </w:t>
      </w:r>
    </w:p>
    <w:p w14:paraId="2E0A9703" w14:textId="77777777" w:rsidR="00122698" w:rsidRDefault="00122698" w:rsidP="00122698">
      <w:pPr>
        <w:pStyle w:val="Doc-text2"/>
      </w:pPr>
      <w:r>
        <w:t>-</w:t>
      </w:r>
      <w:r>
        <w:tab/>
        <w:t xml:space="preserve">[209] Chairman: It seems the CR is correct, and there is no objection. However, the e-meeting procedure is not so good and sometimes it is difficult to interpret companies comments. It seems there is also no consensus whether the CR is needed, and technically I’d agree with the rapporteur, the RRC TS will grow considerably if we systematically add setting of every IE into the procedure text (as is sometimes done in other groups / for other TSes), so maybe that is not a good idea. </w:t>
      </w:r>
    </w:p>
    <w:p w14:paraId="6750192A" w14:textId="77777777" w:rsidR="00122698" w:rsidRDefault="00122698" w:rsidP="00122698">
      <w:pPr>
        <w:pStyle w:val="Agreement"/>
      </w:pPr>
      <w:r>
        <w:t>[209] not pursued</w:t>
      </w:r>
    </w:p>
    <w:p w14:paraId="06E2609D" w14:textId="77777777" w:rsidR="00122698" w:rsidRDefault="00122698" w:rsidP="00122698">
      <w:pPr>
        <w:pStyle w:val="Doc-text2"/>
      </w:pPr>
    </w:p>
    <w:p w14:paraId="35A12048" w14:textId="77777777" w:rsidR="00122698" w:rsidRPr="009E5435" w:rsidRDefault="00122698" w:rsidP="00122698">
      <w:pPr>
        <w:pStyle w:val="Doc-text2"/>
      </w:pPr>
    </w:p>
    <w:p w14:paraId="01603B4F" w14:textId="71A632A4" w:rsidR="00122698" w:rsidRDefault="002C7D5C" w:rsidP="00122698">
      <w:pPr>
        <w:pStyle w:val="Doc-title"/>
      </w:pPr>
      <w:hyperlink r:id="rId573" w:history="1">
        <w:r>
          <w:rPr>
            <w:rStyle w:val="Hyperlink"/>
          </w:rPr>
          <w:t>R2-2007005</w:t>
        </w:r>
      </w:hyperlink>
      <w:r w:rsidR="00122698">
        <w:tab/>
        <w:t>CR to 36.331 on involving all fields of early measurement report</w:t>
      </w:r>
      <w:r w:rsidR="00122698">
        <w:tab/>
        <w:t>CATT</w:t>
      </w:r>
      <w:r w:rsidR="00122698">
        <w:tab/>
        <w:t>CR</w:t>
      </w:r>
      <w:r w:rsidR="00122698">
        <w:tab/>
        <w:t>Rel-16</w:t>
      </w:r>
      <w:r w:rsidR="00122698">
        <w:tab/>
        <w:t>36.331</w:t>
      </w:r>
      <w:r w:rsidR="00122698">
        <w:tab/>
        <w:t>16.1.1</w:t>
      </w:r>
      <w:r w:rsidR="00122698">
        <w:tab/>
        <w:t>4365</w:t>
      </w:r>
      <w:r w:rsidR="00122698">
        <w:tab/>
        <w:t>-</w:t>
      </w:r>
      <w:r w:rsidR="00122698">
        <w:tab/>
        <w:t>F</w:t>
      </w:r>
      <w:r w:rsidR="00122698">
        <w:tab/>
        <w:t>LTE_NR_DC_CA_enh-Core</w:t>
      </w:r>
    </w:p>
    <w:p w14:paraId="63CFEE4F" w14:textId="129DFAD8" w:rsidR="00122698" w:rsidRDefault="00122698" w:rsidP="00122698">
      <w:pPr>
        <w:pStyle w:val="Doc-text2"/>
      </w:pPr>
      <w:r>
        <w:t xml:space="preserve">- </w:t>
      </w:r>
      <w:r>
        <w:tab/>
        <w:t xml:space="preserve">[209] </w:t>
      </w:r>
      <w:r w:rsidRPr="00997677">
        <w:t>Rapporteur summary:</w:t>
      </w:r>
      <w:r w:rsidRPr="00C85308">
        <w:t xml:space="preserve"> 6 companies agree with the CR. 8 companies have no strong view. </w:t>
      </w:r>
      <w:r>
        <w:t xml:space="preserve">Most companies have the same comments as for the previous CR </w:t>
      </w:r>
      <w:hyperlink r:id="rId574" w:history="1">
        <w:r w:rsidR="002C7D5C">
          <w:rPr>
            <w:rStyle w:val="Hyperlink"/>
          </w:rPr>
          <w:t>R2-2007004</w:t>
        </w:r>
      </w:hyperlink>
      <w:r>
        <w:t xml:space="preserve">, except that in this CR there are some errors that would need to be corrected. However, since like for the previous CR there was no </w:t>
      </w:r>
      <w:r w:rsidRPr="00C85308">
        <w:t>clear majority for any direction, rapporteur suggest not to agree th</w:t>
      </w:r>
      <w:r>
        <w:t>is</w:t>
      </w:r>
      <w:r w:rsidRPr="00C85308">
        <w:t xml:space="preserve"> CR</w:t>
      </w:r>
      <w:r>
        <w:t xml:space="preserve"> either</w:t>
      </w:r>
      <w:r w:rsidRPr="00C85308">
        <w:t xml:space="preserve">. We generally do not cover the handling of all fields in procedural text, and what is added in this CR </w:t>
      </w:r>
      <w:r>
        <w:t>is not strictly needed</w:t>
      </w:r>
      <w:r w:rsidRPr="00C85308">
        <w:t>.</w:t>
      </w:r>
    </w:p>
    <w:p w14:paraId="3AF637C6" w14:textId="77777777" w:rsidR="00122698" w:rsidRDefault="00122698" w:rsidP="00122698">
      <w:pPr>
        <w:pStyle w:val="Agreement"/>
      </w:pPr>
      <w:r>
        <w:t>[209] not pursued</w:t>
      </w:r>
    </w:p>
    <w:p w14:paraId="12C67B87" w14:textId="77777777" w:rsidR="00122698" w:rsidRPr="00715E93" w:rsidRDefault="00122698" w:rsidP="00122698">
      <w:pPr>
        <w:pStyle w:val="Doc-text2"/>
        <w:ind w:left="0" w:firstLine="0"/>
      </w:pPr>
    </w:p>
    <w:p w14:paraId="637DA04A" w14:textId="77777777" w:rsidR="00122698" w:rsidRDefault="00122698" w:rsidP="00122698">
      <w:pPr>
        <w:pStyle w:val="Heading4"/>
      </w:pPr>
      <w:r>
        <w:t>6.8.3.3</w:t>
      </w:r>
      <w:r>
        <w:tab/>
        <w:t>Other</w:t>
      </w:r>
    </w:p>
    <w:p w14:paraId="657B2434" w14:textId="77777777" w:rsidR="00122698" w:rsidRDefault="00122698" w:rsidP="00122698">
      <w:pPr>
        <w:pStyle w:val="Comments"/>
      </w:pPr>
      <w:r>
        <w:t xml:space="preserve">Including NR-NR DC, MCG SCell and SCG configuration with RRC resume, Fast MCG link recovery, and RRC corrections that doesn’t fit under the other headings. </w:t>
      </w:r>
    </w:p>
    <w:p w14:paraId="4028B941" w14:textId="77777777" w:rsidR="00122698" w:rsidRDefault="00122698" w:rsidP="00122698">
      <w:pPr>
        <w:pStyle w:val="BoldComments"/>
      </w:pPr>
      <w:r w:rsidRPr="0025086C">
        <w:rPr>
          <w:highlight w:val="yellow"/>
        </w:rPr>
        <w:t>By Web Conf</w:t>
      </w:r>
      <w:r>
        <w:t xml:space="preserve"> </w:t>
      </w:r>
    </w:p>
    <w:p w14:paraId="7557CEB2" w14:textId="77777777" w:rsidR="00122698" w:rsidRPr="0035733C" w:rsidRDefault="00122698" w:rsidP="00122698">
      <w:pPr>
        <w:pStyle w:val="Comments"/>
      </w:pPr>
      <w:r>
        <w:t>Missing parts of T</w:t>
      </w:r>
      <w:r w:rsidRPr="0035733C">
        <w:rPr>
          <w:vertAlign w:val="subscript"/>
        </w:rPr>
        <w:t>offset</w:t>
      </w:r>
      <w:r>
        <w:t xml:space="preserve">: </w:t>
      </w:r>
    </w:p>
    <w:p w14:paraId="44A18BEF" w14:textId="4E3E96B6" w:rsidR="00122698" w:rsidRDefault="002C7D5C" w:rsidP="00122698">
      <w:pPr>
        <w:pStyle w:val="Doc-title"/>
      </w:pPr>
      <w:hyperlink r:id="rId575" w:history="1">
        <w:r>
          <w:rPr>
            <w:rStyle w:val="Hyperlink"/>
          </w:rPr>
          <w:t>R2-2007277</w:t>
        </w:r>
      </w:hyperlink>
      <w:r w:rsidR="00122698">
        <w:tab/>
        <w:t>Remaining issues on Toffset for NR-DC power control</w:t>
      </w:r>
      <w:r w:rsidR="00122698">
        <w:tab/>
        <w:t>Ericsson</w:t>
      </w:r>
      <w:r w:rsidR="00122698">
        <w:tab/>
        <w:t>CR</w:t>
      </w:r>
      <w:r w:rsidR="00122698">
        <w:tab/>
        <w:t>Rel-16</w:t>
      </w:r>
      <w:r w:rsidR="00122698">
        <w:tab/>
        <w:t>38.331</w:t>
      </w:r>
      <w:r w:rsidR="00122698">
        <w:tab/>
        <w:t>16.1.0</w:t>
      </w:r>
      <w:r w:rsidR="00122698">
        <w:tab/>
        <w:t>1822</w:t>
      </w:r>
      <w:r w:rsidR="00122698">
        <w:tab/>
        <w:t>-</w:t>
      </w:r>
      <w:r w:rsidR="00122698">
        <w:tab/>
        <w:t>F</w:t>
      </w:r>
      <w:r w:rsidR="00122698">
        <w:tab/>
        <w:t>LTE_NR_DC_CA_enh-Core</w:t>
      </w:r>
    </w:p>
    <w:p w14:paraId="048220AD" w14:textId="77777777" w:rsidR="00122698" w:rsidRPr="00C55B61" w:rsidRDefault="00122698" w:rsidP="00122698">
      <w:pPr>
        <w:pStyle w:val="Doc-text2"/>
        <w:rPr>
          <w:i/>
          <w:iCs/>
        </w:rPr>
      </w:pPr>
      <w:r w:rsidRPr="00C55B61">
        <w:rPr>
          <w:i/>
          <w:iCs/>
        </w:rPr>
        <w:t>In the last RAN2#110-e meeting, it was agreed to introduce an inter-node RRC signaling regarding the coordination of the T_offset as men</w:t>
      </w:r>
      <w:r>
        <w:rPr>
          <w:i/>
          <w:iCs/>
        </w:rPr>
        <w:t>tioned in the LS in R1-2001421.</w:t>
      </w:r>
    </w:p>
    <w:p w14:paraId="0F2C3FF4" w14:textId="77777777" w:rsidR="00122698" w:rsidRDefault="00122698" w:rsidP="00122698">
      <w:pPr>
        <w:pStyle w:val="Doc-text2"/>
        <w:rPr>
          <w:i/>
          <w:iCs/>
        </w:rPr>
      </w:pPr>
      <w:r w:rsidRPr="00C55B61">
        <w:rPr>
          <w:i/>
          <w:iCs/>
        </w:rPr>
        <w:t xml:space="preserve">However, even if the coordination between the NG-RAN node has been agreed, what is missing is how the MCG decides what value for the T_offset to use. This should, indeed, signaled by the UE thorugh a capability. </w:t>
      </w:r>
    </w:p>
    <w:p w14:paraId="2F9E2279" w14:textId="77777777" w:rsidR="00122698" w:rsidRPr="00C55B61" w:rsidRDefault="00122698" w:rsidP="00122698">
      <w:pPr>
        <w:pStyle w:val="Doc-text2"/>
        <w:rPr>
          <w:i/>
          <w:iCs/>
        </w:rPr>
      </w:pPr>
      <w:r w:rsidRPr="00C55B61">
        <w:rPr>
          <w:i/>
          <w:iCs/>
        </w:rPr>
        <w:t>In NRDC-Paramenters IE:</w:t>
      </w:r>
    </w:p>
    <w:p w14:paraId="609D4396" w14:textId="77777777" w:rsidR="00122698" w:rsidRPr="00C55B61" w:rsidRDefault="00122698" w:rsidP="00122698">
      <w:pPr>
        <w:pStyle w:val="Doc-text2"/>
        <w:rPr>
          <w:i/>
          <w:iCs/>
        </w:rPr>
      </w:pPr>
      <w:r w:rsidRPr="00C55B61">
        <w:rPr>
          <w:i/>
          <w:iCs/>
        </w:rPr>
        <w:t>- A new capability, named maxToffsetNRDC is added to allow the UE to signal the value supported for the Toffset that is used for dynamic power sharing in NR-DC.</w:t>
      </w:r>
    </w:p>
    <w:p w14:paraId="0C36C436" w14:textId="77777777" w:rsidR="00122698" w:rsidRPr="006B094D" w:rsidRDefault="00122698" w:rsidP="00122698">
      <w:pPr>
        <w:pStyle w:val="Agreement"/>
      </w:pPr>
      <w:r w:rsidRPr="006B094D">
        <w:t>Postponed until next week.</w:t>
      </w:r>
      <w:r>
        <w:t xml:space="preserve"> We decide then what to do if RAN1 LS hasn’t yet arrived then.</w:t>
      </w:r>
    </w:p>
    <w:p w14:paraId="2C12029E" w14:textId="77777777" w:rsidR="00122698" w:rsidRPr="00C55B61" w:rsidRDefault="00122698" w:rsidP="00122698">
      <w:pPr>
        <w:pStyle w:val="Doc-text2"/>
        <w:ind w:left="0" w:firstLine="0"/>
      </w:pPr>
    </w:p>
    <w:p w14:paraId="49FB2750" w14:textId="6089191B" w:rsidR="00122698" w:rsidRDefault="002C7D5C" w:rsidP="00122698">
      <w:pPr>
        <w:pStyle w:val="Doc-title"/>
      </w:pPr>
      <w:hyperlink r:id="rId576" w:history="1">
        <w:r>
          <w:rPr>
            <w:rStyle w:val="Hyperlink"/>
          </w:rPr>
          <w:t>R2-2007278</w:t>
        </w:r>
      </w:hyperlink>
      <w:r w:rsidR="00122698">
        <w:tab/>
        <w:t>Remaining issues on Toffset for NR-DC power control</w:t>
      </w:r>
      <w:r w:rsidR="00122698">
        <w:tab/>
        <w:t>Ericsson</w:t>
      </w:r>
      <w:r w:rsidR="00122698">
        <w:tab/>
        <w:t>CR</w:t>
      </w:r>
      <w:r w:rsidR="00122698">
        <w:tab/>
        <w:t>Rel-16</w:t>
      </w:r>
      <w:r w:rsidR="00122698">
        <w:tab/>
        <w:t>38.306</w:t>
      </w:r>
      <w:r w:rsidR="00122698">
        <w:tab/>
        <w:t>16.1.0</w:t>
      </w:r>
      <w:r w:rsidR="00122698">
        <w:tab/>
        <w:t>0376</w:t>
      </w:r>
      <w:r w:rsidR="00122698">
        <w:tab/>
        <w:t>-</w:t>
      </w:r>
      <w:r w:rsidR="00122698">
        <w:tab/>
        <w:t>F</w:t>
      </w:r>
      <w:r w:rsidR="00122698">
        <w:tab/>
        <w:t>LTE_NR_DC_CA_enh-Core</w:t>
      </w:r>
    </w:p>
    <w:p w14:paraId="431FFF94" w14:textId="77777777" w:rsidR="00122698" w:rsidRPr="006B094D" w:rsidRDefault="00122698" w:rsidP="00122698">
      <w:pPr>
        <w:pStyle w:val="Agreement"/>
      </w:pPr>
      <w:r w:rsidRPr="006B094D">
        <w:t>Postponed until next week.</w:t>
      </w:r>
      <w:r>
        <w:t xml:space="preserve"> We decide then what to do if RAN1 LS hasn’t yet arrived then.</w:t>
      </w:r>
    </w:p>
    <w:p w14:paraId="3D9CB099" w14:textId="77777777" w:rsidR="00122698" w:rsidRPr="002D41A6" w:rsidRDefault="00122698" w:rsidP="00122698">
      <w:pPr>
        <w:pStyle w:val="Doc-text2"/>
        <w:ind w:left="0" w:firstLine="0"/>
      </w:pPr>
    </w:p>
    <w:p w14:paraId="3F2FC3A2" w14:textId="2C90E47F" w:rsidR="00122698" w:rsidRDefault="002C7D5C" w:rsidP="00122698">
      <w:pPr>
        <w:pStyle w:val="Doc-title"/>
      </w:pPr>
      <w:hyperlink r:id="rId577" w:history="1">
        <w:r>
          <w:rPr>
            <w:rStyle w:val="Hyperlink"/>
          </w:rPr>
          <w:t>R2-2007578</w:t>
        </w:r>
      </w:hyperlink>
      <w:r w:rsidR="00122698">
        <w:tab/>
        <w:t>Missing fields for Toffset coordination in INM</w:t>
      </w:r>
      <w:r w:rsidR="00122698">
        <w:tab/>
        <w:t>Ericsson</w:t>
      </w:r>
      <w:r w:rsidR="00122698">
        <w:tab/>
        <w:t>CR</w:t>
      </w:r>
      <w:r w:rsidR="00122698">
        <w:tab/>
        <w:t>Rel-16</w:t>
      </w:r>
      <w:r w:rsidR="00122698">
        <w:tab/>
        <w:t>38.331</w:t>
      </w:r>
      <w:r w:rsidR="00122698">
        <w:tab/>
        <w:t>16.1.0</w:t>
      </w:r>
      <w:r w:rsidR="00122698">
        <w:tab/>
        <w:t>1864</w:t>
      </w:r>
      <w:r w:rsidR="00122698">
        <w:tab/>
        <w:t>-</w:t>
      </w:r>
      <w:r w:rsidR="00122698">
        <w:tab/>
        <w:t>F</w:t>
      </w:r>
      <w:r w:rsidR="00122698">
        <w:tab/>
        <w:t>LTE_NR_DC_CA_enh-Core</w:t>
      </w:r>
    </w:p>
    <w:p w14:paraId="267106D4" w14:textId="77777777" w:rsidR="00122698" w:rsidRDefault="00122698" w:rsidP="00122698">
      <w:pPr>
        <w:pStyle w:val="Doc-text2"/>
      </w:pPr>
    </w:p>
    <w:p w14:paraId="591FB8D9" w14:textId="77777777" w:rsidR="00122698" w:rsidRDefault="00122698" w:rsidP="00122698">
      <w:pPr>
        <w:pStyle w:val="Doc-text2"/>
      </w:pPr>
      <w:r>
        <w:t>Discussion 3 tdocs above</w:t>
      </w:r>
    </w:p>
    <w:p w14:paraId="310341C3" w14:textId="77777777" w:rsidR="00122698" w:rsidRDefault="00122698" w:rsidP="00122698">
      <w:pPr>
        <w:pStyle w:val="Doc-text2"/>
      </w:pPr>
      <w:r>
        <w:t>-</w:t>
      </w:r>
      <w:r>
        <w:tab/>
        <w:t>Nokia is fine with the intention of all 3 CRs but wonders about the value range for INM. Thinks they are open in RAN1 still. QC thinks we should postpone the discussion until RAN1 sends us the values. We sent LS to RAN1 last time but they haven’t replied yet. Apple agrees. Huawei also agrees. Ericsson agrees the value range is still open in RAN1. We could agree to values later and add placeholders. Expects one “short” and one “long” offset.</w:t>
      </w:r>
    </w:p>
    <w:p w14:paraId="64FEA304" w14:textId="77777777" w:rsidR="00122698" w:rsidRDefault="00122698" w:rsidP="00122698">
      <w:pPr>
        <w:pStyle w:val="Doc-text2"/>
      </w:pPr>
      <w:r>
        <w:t>-</w:t>
      </w:r>
      <w:r>
        <w:tab/>
        <w:t>LG thinks it’s not clear which values relate to which UE capability in RAN1 and that’s still open. ZTE thinks RAN1 has agreed to RAN” signalling, only value range is open.</w:t>
      </w:r>
    </w:p>
    <w:p w14:paraId="17C0ADBE" w14:textId="77777777" w:rsidR="00122698" w:rsidRDefault="00122698" w:rsidP="00122698">
      <w:pPr>
        <w:pStyle w:val="Doc-text2"/>
      </w:pPr>
    </w:p>
    <w:p w14:paraId="55D60AF8" w14:textId="77777777" w:rsidR="00122698" w:rsidRPr="006B094D" w:rsidRDefault="00122698" w:rsidP="00122698">
      <w:pPr>
        <w:pStyle w:val="Agreement"/>
      </w:pPr>
      <w:r w:rsidRPr="006B094D">
        <w:t>Postponed until next week.</w:t>
      </w:r>
      <w:r>
        <w:t xml:space="preserve"> We decide then what to do if RAN1 LS hasn’t yet arrived then.</w:t>
      </w:r>
    </w:p>
    <w:p w14:paraId="0F6FA7BC" w14:textId="25A22D28" w:rsidR="00122698" w:rsidRDefault="00122698" w:rsidP="00122698">
      <w:pPr>
        <w:pStyle w:val="Comments"/>
      </w:pPr>
    </w:p>
    <w:p w14:paraId="59AB2FCC" w14:textId="4E8CAD13" w:rsidR="00EF1C74" w:rsidRDefault="00EF1C74" w:rsidP="00EF1C74">
      <w:pPr>
        <w:pStyle w:val="Doc-text2"/>
      </w:pPr>
      <w:r>
        <w:t>2</w:t>
      </w:r>
      <w:r w:rsidRPr="00EF1C74">
        <w:t>nd</w:t>
      </w:r>
      <w:r>
        <w:t xml:space="preserve"> week discussion</w:t>
      </w:r>
    </w:p>
    <w:p w14:paraId="05D883BA" w14:textId="5652523F" w:rsidR="00EF1C74" w:rsidRPr="00EF1C74" w:rsidRDefault="00EF1C74" w:rsidP="00EF1C74">
      <w:pPr>
        <w:pStyle w:val="Doc-text2"/>
      </w:pPr>
      <w:r w:rsidRPr="00EF1C74">
        <w:t xml:space="preserve">- </w:t>
      </w:r>
      <w:r w:rsidRPr="00EF1C74">
        <w:tab/>
        <w:t>LGE wonders if we need 306 CRs. Ericsson clarifies UE has to indicate what it supports.</w:t>
      </w:r>
      <w:r>
        <w:t xml:space="preserve"> </w:t>
      </w:r>
    </w:p>
    <w:p w14:paraId="45CBC3C2" w14:textId="77777777" w:rsidR="00EF1C74" w:rsidRDefault="00EF1C74" w:rsidP="00122698">
      <w:pPr>
        <w:pStyle w:val="Comments"/>
      </w:pPr>
    </w:p>
    <w:p w14:paraId="796C3910" w14:textId="671B6AF1" w:rsidR="00EF1C74" w:rsidRDefault="00EF1C74" w:rsidP="00EF1C74">
      <w:pPr>
        <w:pStyle w:val="Agreement"/>
      </w:pPr>
      <w:r w:rsidRPr="00EF1C74">
        <w:t>1-week email discussion based on RAN1 LS (under discussion currently). Intent is to have CRs agreed for RANP submission</w:t>
      </w:r>
      <w:r>
        <w:t xml:space="preserve"> based on the LS content.</w:t>
      </w:r>
    </w:p>
    <w:p w14:paraId="2CFB9A67" w14:textId="4B5F2DEB" w:rsidR="00EF1C74" w:rsidRDefault="00EF1C74" w:rsidP="00EF1C74">
      <w:pPr>
        <w:pStyle w:val="Doc-text2"/>
      </w:pPr>
    </w:p>
    <w:p w14:paraId="34D9A5E5" w14:textId="1B166977" w:rsidR="002A0E92" w:rsidRDefault="002A0E92" w:rsidP="002A0E92">
      <w:pPr>
        <w:pStyle w:val="EmailDiscussion"/>
      </w:pPr>
      <w:r>
        <w:t>[Post111-e][xx][R16 DCCA] T</w:t>
      </w:r>
      <w:r w:rsidRPr="002A0E92">
        <w:rPr>
          <w:vertAlign w:val="subscript"/>
        </w:rPr>
        <w:t>offset</w:t>
      </w:r>
      <w:r>
        <w:t xml:space="preserve"> finalization (Ericsson)</w:t>
      </w:r>
    </w:p>
    <w:p w14:paraId="1CBE12E4" w14:textId="15E36EAB" w:rsidR="002A0E92" w:rsidRPr="00E22E14" w:rsidRDefault="002A0E92" w:rsidP="002A0E92">
      <w:pPr>
        <w:pStyle w:val="EmailDiscussion2"/>
        <w:ind w:left="1619" w:firstLine="0"/>
      </w:pPr>
      <w:r>
        <w:t xml:space="preserve">Discuss based on RAN1 LS which parts of </w:t>
      </w:r>
      <w:hyperlink r:id="rId578" w:history="1">
        <w:r w:rsidR="002C7D5C">
          <w:rPr>
            <w:rStyle w:val="Hyperlink"/>
          </w:rPr>
          <w:t>R2-2007277</w:t>
        </w:r>
      </w:hyperlink>
      <w:r>
        <w:t xml:space="preserve">, </w:t>
      </w:r>
      <w:hyperlink r:id="rId579" w:history="1">
        <w:r w:rsidR="002C7D5C">
          <w:rPr>
            <w:rStyle w:val="Hyperlink"/>
          </w:rPr>
          <w:t>R2-2007278</w:t>
        </w:r>
      </w:hyperlink>
      <w:r>
        <w:t xml:space="preserve"> and </w:t>
      </w:r>
      <w:hyperlink r:id="rId580" w:history="1">
        <w:r w:rsidR="002C7D5C">
          <w:rPr>
            <w:rStyle w:val="Hyperlink"/>
          </w:rPr>
          <w:t>R2-2007578</w:t>
        </w:r>
      </w:hyperlink>
      <w:r>
        <w:t xml:space="preserve"> are needed in RAN2 specifications and agree to corresponding CRs. </w:t>
      </w:r>
    </w:p>
    <w:p w14:paraId="42E7805B" w14:textId="474E6844" w:rsidR="002A0E92" w:rsidRDefault="002A0E92" w:rsidP="002A0E92">
      <w:pPr>
        <w:pStyle w:val="EmailDiscussion2"/>
      </w:pPr>
      <w:r>
        <w:tab/>
        <w:t>Intended outcome: Agreed CRs</w:t>
      </w:r>
    </w:p>
    <w:p w14:paraId="4634007E" w14:textId="7EA926C6" w:rsidR="002A0E92" w:rsidRDefault="002A0E92" w:rsidP="002A0E92">
      <w:pPr>
        <w:pStyle w:val="EmailDiscussion2"/>
      </w:pPr>
      <w:r>
        <w:tab/>
        <w:t>Deadline:  Short</w:t>
      </w:r>
      <w:r w:rsidR="00507B26">
        <w:t xml:space="preserve"> (1-week)</w:t>
      </w:r>
    </w:p>
    <w:p w14:paraId="1D717BAC" w14:textId="77777777" w:rsidR="00EF1C74" w:rsidRPr="00EF1C74" w:rsidRDefault="00EF1C74" w:rsidP="00EF1C74">
      <w:pPr>
        <w:pStyle w:val="Doc-text2"/>
      </w:pPr>
    </w:p>
    <w:p w14:paraId="5AB2D1F5" w14:textId="537B6AEE" w:rsidR="002A0E92" w:rsidRDefault="002A0E92" w:rsidP="002A0E92"/>
    <w:p w14:paraId="49829064" w14:textId="77777777" w:rsidR="00122698" w:rsidRDefault="00122698" w:rsidP="00122698">
      <w:pPr>
        <w:pStyle w:val="Comments"/>
      </w:pPr>
    </w:p>
    <w:p w14:paraId="30EA35E7" w14:textId="77777777" w:rsidR="00122698" w:rsidRDefault="00122698" w:rsidP="00122698">
      <w:pPr>
        <w:pStyle w:val="Comments"/>
      </w:pPr>
      <w:r>
        <w:t xml:space="preserve">Two PUCCH group and HARQ-ACK spatial bundling: </w:t>
      </w:r>
    </w:p>
    <w:p w14:paraId="2422B623" w14:textId="6F9FDF63" w:rsidR="00122698" w:rsidRDefault="002C7D5C" w:rsidP="00122698">
      <w:pPr>
        <w:pStyle w:val="Doc-title"/>
      </w:pPr>
      <w:hyperlink r:id="rId581" w:history="1">
        <w:r>
          <w:rPr>
            <w:rStyle w:val="Hyperlink"/>
          </w:rPr>
          <w:t>R2-2007680</w:t>
        </w:r>
      </w:hyperlink>
      <w:r w:rsidR="00122698">
        <w:tab/>
        <w:t>Correction on HARQ ACK spatial bundling configurations for secondary PUCCH group</w:t>
      </w:r>
      <w:r w:rsidR="00122698">
        <w:tab/>
        <w:t>Huawei, HiSilicon</w:t>
      </w:r>
      <w:r w:rsidR="00122698">
        <w:tab/>
        <w:t>discussion</w:t>
      </w:r>
      <w:r w:rsidR="00122698">
        <w:tab/>
        <w:t>Rel-16</w:t>
      </w:r>
      <w:r w:rsidR="00122698">
        <w:tab/>
        <w:t>LTE_NR_DC_CA_enh-Core</w:t>
      </w:r>
    </w:p>
    <w:p w14:paraId="62B220AC" w14:textId="77777777" w:rsidR="00122698" w:rsidRDefault="00122698" w:rsidP="00122698">
      <w:pPr>
        <w:pStyle w:val="Doc-text2"/>
      </w:pPr>
      <w:r>
        <w:t>Discussion</w:t>
      </w:r>
    </w:p>
    <w:p w14:paraId="669C5D05" w14:textId="77777777" w:rsidR="00122698" w:rsidRDefault="00122698" w:rsidP="00122698">
      <w:pPr>
        <w:pStyle w:val="Doc-text2"/>
      </w:pPr>
      <w:r>
        <w:t>-</w:t>
      </w:r>
      <w:r>
        <w:tab/>
        <w:t>OPPO thinks we need to be careful of NBC changes. Huawei clarifies current specification is not BC with Rel-15, which is why we have to fix this. Ericsson agrees this is an issue an option 1 seems better. Nokia agrees.</w:t>
      </w:r>
    </w:p>
    <w:p w14:paraId="17A9704C" w14:textId="77777777" w:rsidR="00122698" w:rsidRDefault="00122698" w:rsidP="00122698">
      <w:pPr>
        <w:pStyle w:val="Doc-text2"/>
      </w:pPr>
      <w:r>
        <w:t>-</w:t>
      </w:r>
      <w:r>
        <w:tab/>
        <w:t xml:space="preserve">Apple wonders if NW always sets Rel-16 if it desires Rel-16 behaviour – what happens if the field is absent? Huawei clarifies that this is the same as Rel-15 behaviour (i.e. depending on R15 field presence). Apple clarifies we need to make this clear in the CR. </w:t>
      </w:r>
    </w:p>
    <w:p w14:paraId="5A45C12A" w14:textId="77777777" w:rsidR="00122698" w:rsidRDefault="00122698" w:rsidP="00122698">
      <w:pPr>
        <w:pStyle w:val="Doc-text2"/>
      </w:pPr>
      <w:r>
        <w:t>-</w:t>
      </w:r>
      <w:r>
        <w:tab/>
        <w:t>ZTE wonders if this is about Rel-15 gNB and Rel-16 UE interworking. Can UE determine that from other fields, e.g. if no Rel-16 fields are present, UE would know it’s Rel-15 gNB? Huawei clarifies we don’t have different UE behaviour or cases where UE has to detect the gNB version. Apple thinks UE cannot deduce network version from configured fields.</w:t>
      </w:r>
    </w:p>
    <w:p w14:paraId="411052E2" w14:textId="77777777" w:rsidR="00122698" w:rsidRPr="0007398A" w:rsidRDefault="00122698" w:rsidP="00122698">
      <w:pPr>
        <w:pStyle w:val="Agreement"/>
      </w:pPr>
      <w:r w:rsidRPr="0007398A">
        <w:t xml:space="preserve">Adopt option 1 to fix the issue. </w:t>
      </w:r>
    </w:p>
    <w:p w14:paraId="2A486DC9" w14:textId="38F45D78" w:rsidR="00122698" w:rsidRDefault="00122698" w:rsidP="00122698">
      <w:pPr>
        <w:pStyle w:val="Agreement"/>
      </w:pPr>
      <w:r w:rsidRPr="0007398A">
        <w:t>Offline discussion [21</w:t>
      </w:r>
      <w:r>
        <w:t>6</w:t>
      </w:r>
      <w:r w:rsidRPr="0007398A">
        <w:t xml:space="preserve">] (Huawei), CR can be provided in </w:t>
      </w:r>
      <w:hyperlink r:id="rId582" w:history="1">
        <w:r w:rsidR="002C7D5C">
          <w:rPr>
            <w:rStyle w:val="Hyperlink"/>
          </w:rPr>
          <w:t>R2-2008150</w:t>
        </w:r>
      </w:hyperlink>
      <w:r w:rsidRPr="0007398A">
        <w:t xml:space="preserve"> (CR number can be requested from MCC)</w:t>
      </w:r>
    </w:p>
    <w:p w14:paraId="37A88F03" w14:textId="77777777" w:rsidR="00122698" w:rsidRPr="00670BA6" w:rsidRDefault="00122698" w:rsidP="00122698">
      <w:pPr>
        <w:pStyle w:val="Doc-text2"/>
      </w:pPr>
    </w:p>
    <w:p w14:paraId="58833B82" w14:textId="77777777" w:rsidR="00122698" w:rsidRPr="004256AD" w:rsidRDefault="00122698" w:rsidP="00122698">
      <w:pPr>
        <w:pStyle w:val="EmailDiscussion"/>
      </w:pPr>
      <w:r w:rsidRPr="004256AD">
        <w:t>[AT111-e][21</w:t>
      </w:r>
      <w:r>
        <w:t>6</w:t>
      </w:r>
      <w:r w:rsidRPr="004256AD">
        <w:t xml:space="preserve">][DCCA] </w:t>
      </w:r>
      <w:r>
        <w:t>Correction on HARQ ACK spatial bundling configurations for secondary PUCCH group</w:t>
      </w:r>
      <w:r w:rsidRPr="004256AD">
        <w:t xml:space="preserve"> (</w:t>
      </w:r>
      <w:r>
        <w:t>Huawei</w:t>
      </w:r>
      <w:r w:rsidRPr="004256AD">
        <w:t>)</w:t>
      </w:r>
    </w:p>
    <w:p w14:paraId="3D8EC6C3" w14:textId="77777777" w:rsidR="00122698" w:rsidRPr="00CC7DC0" w:rsidRDefault="00122698" w:rsidP="00122698">
      <w:pPr>
        <w:pStyle w:val="EmailDiscussion2"/>
        <w:ind w:left="1619" w:firstLine="0"/>
        <w:rPr>
          <w:u w:val="single"/>
        </w:rPr>
      </w:pPr>
      <w:r w:rsidRPr="00CC7DC0">
        <w:rPr>
          <w:u w:val="single"/>
        </w:rPr>
        <w:t xml:space="preserve">Scope: </w:t>
      </w:r>
    </w:p>
    <w:p w14:paraId="296C0D32" w14:textId="72C10172" w:rsidR="00122698" w:rsidRDefault="00122698" w:rsidP="00CF3D3E">
      <w:pPr>
        <w:pStyle w:val="EmailDiscussion2"/>
        <w:numPr>
          <w:ilvl w:val="2"/>
          <w:numId w:val="7"/>
        </w:numPr>
        <w:ind w:left="1980"/>
      </w:pPr>
      <w:r>
        <w:t xml:space="preserve">Provide CR according to option 1 from </w:t>
      </w:r>
      <w:hyperlink r:id="rId583" w:history="1">
        <w:r w:rsidR="002C7D5C">
          <w:rPr>
            <w:rStyle w:val="Hyperlink"/>
          </w:rPr>
          <w:t>R2-2007680</w:t>
        </w:r>
      </w:hyperlink>
      <w:r>
        <w:t xml:space="preserve">, and company comments offline. Cover page should indicate this is NBC CR and include inter-operability analysis </w:t>
      </w:r>
    </w:p>
    <w:p w14:paraId="3142EF49" w14:textId="77777777" w:rsidR="00122698" w:rsidRPr="00CC7DC0" w:rsidRDefault="00122698" w:rsidP="00122698">
      <w:pPr>
        <w:pStyle w:val="EmailDiscussion2"/>
        <w:rPr>
          <w:u w:val="single"/>
        </w:rPr>
      </w:pPr>
      <w:r w:rsidRPr="00CC7DC0">
        <w:tab/>
      </w:r>
      <w:r w:rsidRPr="00CC7DC0">
        <w:rPr>
          <w:u w:val="single"/>
        </w:rPr>
        <w:t xml:space="preserve">Intended outcome: </w:t>
      </w:r>
    </w:p>
    <w:p w14:paraId="6FE29F3B" w14:textId="42FF01FF" w:rsidR="00122698" w:rsidRDefault="00122698" w:rsidP="00CF3D3E">
      <w:pPr>
        <w:pStyle w:val="EmailDiscussion2"/>
        <w:numPr>
          <w:ilvl w:val="2"/>
          <w:numId w:val="7"/>
        </w:numPr>
        <w:ind w:left="1980"/>
      </w:pPr>
      <w:r>
        <w:t xml:space="preserve">CR to 38.331 </w:t>
      </w:r>
      <w:r w:rsidRPr="00201A39">
        <w:t xml:space="preserve">in </w:t>
      </w:r>
      <w:hyperlink r:id="rId584" w:history="1">
        <w:r w:rsidR="002C7D5C">
          <w:rPr>
            <w:rStyle w:val="Hyperlink"/>
          </w:rPr>
          <w:t>R2-2008150</w:t>
        </w:r>
      </w:hyperlink>
      <w:r>
        <w:t xml:space="preserve"> </w:t>
      </w:r>
      <w:r w:rsidRPr="005422B2">
        <w:t xml:space="preserve">(by email </w:t>
      </w:r>
      <w:r>
        <w:t>rapp</w:t>
      </w:r>
      <w:r w:rsidRPr="005422B2">
        <w:t>orteur)</w:t>
      </w:r>
      <w:r>
        <w:t>.</w:t>
      </w:r>
    </w:p>
    <w:p w14:paraId="640380DC" w14:textId="77777777" w:rsidR="00122698" w:rsidRPr="005422B2" w:rsidRDefault="00122698" w:rsidP="0012269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75735D72" w14:textId="77777777" w:rsidR="00122698" w:rsidRPr="00715E93" w:rsidRDefault="00122698" w:rsidP="00CF3D3E">
      <w:pPr>
        <w:pStyle w:val="EmailDiscussion2"/>
        <w:numPr>
          <w:ilvl w:val="2"/>
          <w:numId w:val="7"/>
        </w:numPr>
        <w:ind w:left="1980"/>
      </w:pPr>
      <w:r w:rsidRPr="003218D0">
        <w:rPr>
          <w:color w:val="000000" w:themeColor="text1"/>
        </w:rPr>
        <w:t xml:space="preserve">Deadline for CR finalization: </w:t>
      </w:r>
      <w:r>
        <w:rPr>
          <w:color w:val="000000" w:themeColor="text1"/>
        </w:rPr>
        <w:t xml:space="preserve">Tuesday </w:t>
      </w:r>
      <w:r w:rsidRPr="003218D0">
        <w:rPr>
          <w:color w:val="000000" w:themeColor="text1"/>
        </w:rPr>
        <w:t>2020-08-2</w:t>
      </w:r>
      <w:r>
        <w:rPr>
          <w:color w:val="000000" w:themeColor="text1"/>
        </w:rPr>
        <w:t>5</w:t>
      </w:r>
      <w:r w:rsidRPr="003218D0">
        <w:rPr>
          <w:color w:val="000000" w:themeColor="text1"/>
        </w:rPr>
        <w:t xml:space="preserve"> </w:t>
      </w:r>
      <w:r>
        <w:rPr>
          <w:color w:val="000000" w:themeColor="text1"/>
        </w:rPr>
        <w:t>10</w:t>
      </w:r>
      <w:r w:rsidRPr="003218D0">
        <w:rPr>
          <w:color w:val="000000" w:themeColor="text1"/>
        </w:rPr>
        <w:t xml:space="preserve">:00 UTC </w:t>
      </w:r>
    </w:p>
    <w:p w14:paraId="65D4E356" w14:textId="77777777" w:rsidR="00122698" w:rsidRDefault="00122698" w:rsidP="00122698">
      <w:pPr>
        <w:pStyle w:val="Comments"/>
      </w:pPr>
    </w:p>
    <w:p w14:paraId="33223D13" w14:textId="77777777" w:rsidR="00122698" w:rsidRDefault="00122698" w:rsidP="00122698">
      <w:pPr>
        <w:pStyle w:val="Comments"/>
      </w:pPr>
      <w:r>
        <w:tab/>
      </w:r>
    </w:p>
    <w:p w14:paraId="438DCBC8" w14:textId="77777777" w:rsidR="00122698" w:rsidRDefault="00122698" w:rsidP="00122698">
      <w:pPr>
        <w:pStyle w:val="Comments"/>
      </w:pPr>
      <w:r>
        <w:t>Issues with SCell slot offset:</w:t>
      </w:r>
    </w:p>
    <w:p w14:paraId="31CF953E" w14:textId="02960D3C" w:rsidR="00122698" w:rsidRDefault="002C7D5C" w:rsidP="00122698">
      <w:pPr>
        <w:pStyle w:val="Doc-title"/>
      </w:pPr>
      <w:hyperlink r:id="rId585" w:history="1">
        <w:r>
          <w:rPr>
            <w:rStyle w:val="Hyperlink"/>
          </w:rPr>
          <w:t>R2-2008365</w:t>
        </w:r>
      </w:hyperlink>
      <w:r w:rsidR="00122698">
        <w:tab/>
      </w:r>
      <w:r w:rsidR="00122698" w:rsidRPr="00661C54">
        <w:t>Issue on SCell Slot Slit for Unaligned CA</w:t>
      </w:r>
      <w:r w:rsidR="00122698">
        <w:tab/>
        <w:t>CMCC</w:t>
      </w:r>
      <w:r w:rsidR="00122698">
        <w:tab/>
        <w:t>discussion</w:t>
      </w:r>
      <w:r w:rsidR="00122698">
        <w:tab/>
        <w:t>Rel-16</w:t>
      </w:r>
      <w:r w:rsidR="00122698">
        <w:tab/>
        <w:t>TEI16</w:t>
      </w:r>
    </w:p>
    <w:p w14:paraId="039D4059" w14:textId="77777777" w:rsidR="00122698" w:rsidRDefault="00122698" w:rsidP="00122698">
      <w:pPr>
        <w:pStyle w:val="Doc-text2"/>
        <w:rPr>
          <w:i/>
          <w:iCs/>
        </w:rPr>
      </w:pPr>
      <w:r w:rsidRPr="002E6FCF">
        <w:rPr>
          <w:i/>
          <w:iCs/>
        </w:rPr>
        <w:t>(moved from 6.14</w:t>
      </w:r>
      <w:r>
        <w:rPr>
          <w:i/>
          <w:iCs/>
        </w:rPr>
        <w:t>.2</w:t>
      </w:r>
      <w:r w:rsidRPr="002E6FCF">
        <w:rPr>
          <w:i/>
          <w:iCs/>
        </w:rPr>
        <w:t>)</w:t>
      </w:r>
    </w:p>
    <w:p w14:paraId="42BA3B1F" w14:textId="77777777" w:rsidR="00122698" w:rsidRDefault="00122698" w:rsidP="00122698">
      <w:pPr>
        <w:pStyle w:val="Doc-text2"/>
        <w:rPr>
          <w:b/>
          <w:bCs/>
        </w:rPr>
      </w:pPr>
      <w:r w:rsidRPr="003D6876">
        <w:rPr>
          <w:b/>
          <w:bCs/>
        </w:rPr>
        <w:t>Discussion</w:t>
      </w:r>
    </w:p>
    <w:p w14:paraId="7D7AF537" w14:textId="77777777" w:rsidR="00122698" w:rsidRDefault="00122698" w:rsidP="00122698">
      <w:pPr>
        <w:pStyle w:val="Doc-text2"/>
      </w:pPr>
      <w:r w:rsidRPr="003D6876">
        <w:t>-</w:t>
      </w:r>
      <w:r w:rsidRPr="003D6876">
        <w:tab/>
        <w:t>ZTE thinks</w:t>
      </w:r>
      <w:r>
        <w:t xml:space="preserve"> the issue is valid already in Rel-15 since SCell follows PCell timing reference, which is the root cause for this. Wonders if all chipsets do it as CMCC proposes. MediaTek agrees and is fine with the CMCC proposal.</w:t>
      </w:r>
    </w:p>
    <w:p w14:paraId="711E40D4" w14:textId="77777777" w:rsidR="00122698" w:rsidRDefault="00122698" w:rsidP="00122698">
      <w:pPr>
        <w:pStyle w:val="Doc-text2"/>
      </w:pPr>
      <w:r>
        <w:t>-</w:t>
      </w:r>
      <w:r>
        <w:tab/>
        <w:t>QC thinks this is a RAN1 issue. Would like to postpone to next meeting.</w:t>
      </w:r>
    </w:p>
    <w:p w14:paraId="30A9FCFA" w14:textId="77777777" w:rsidR="00122698" w:rsidRDefault="00122698" w:rsidP="00122698">
      <w:pPr>
        <w:pStyle w:val="Doc-text2"/>
      </w:pPr>
      <w:r>
        <w:t>-</w:t>
      </w:r>
      <w:r>
        <w:tab/>
        <w:t xml:space="preserve">Ericsson wonders if the scenario can be handled with proper network configuration. </w:t>
      </w:r>
    </w:p>
    <w:p w14:paraId="045AD552" w14:textId="77777777" w:rsidR="00122698" w:rsidRDefault="00122698" w:rsidP="00122698">
      <w:pPr>
        <w:pStyle w:val="Doc-text2"/>
      </w:pPr>
      <w:r>
        <w:t>-</w:t>
      </w:r>
      <w:r>
        <w:tab/>
        <w:t>Nokia thinks Rel-15 is not a problem as SMTC is multiple of 1ms and partial overlap is not possible. This is only possible due to unaligned CA.</w:t>
      </w:r>
    </w:p>
    <w:p w14:paraId="2BB65DBE" w14:textId="77777777" w:rsidR="00122698" w:rsidRDefault="00122698" w:rsidP="00122698">
      <w:pPr>
        <w:pStyle w:val="Doc-text2"/>
      </w:pPr>
      <w:r>
        <w:t>-</w:t>
      </w:r>
      <w:r>
        <w:tab/>
        <w:t>CMCC clarifies that in RAN1 all think this issue needs to be handled in RAN2.</w:t>
      </w:r>
    </w:p>
    <w:p w14:paraId="0E370949" w14:textId="77777777" w:rsidR="00122698" w:rsidRDefault="00122698" w:rsidP="00122698">
      <w:pPr>
        <w:pStyle w:val="Agreement"/>
      </w:pPr>
      <w:r>
        <w:t>Noted</w:t>
      </w:r>
    </w:p>
    <w:p w14:paraId="706BDF07" w14:textId="77777777" w:rsidR="00122698" w:rsidRDefault="00122698" w:rsidP="00122698">
      <w:pPr>
        <w:pStyle w:val="BoldComments"/>
      </w:pPr>
      <w:r>
        <w:t>Post-meeting email discussion</w:t>
      </w:r>
    </w:p>
    <w:p w14:paraId="75580182" w14:textId="77777777" w:rsidR="00122698" w:rsidRDefault="00122698" w:rsidP="00122698">
      <w:pPr>
        <w:pStyle w:val="EmailDiscussion"/>
      </w:pPr>
      <w:r>
        <w:t xml:space="preserve">[Post111-e#xx][DCCA] </w:t>
      </w:r>
      <w:r w:rsidRPr="00661C54">
        <w:t xml:space="preserve">SCell </w:t>
      </w:r>
      <w:r>
        <w:t xml:space="preserve">SMTC window </w:t>
      </w:r>
      <w:r w:rsidRPr="00661C54">
        <w:t>for Unaligned CA</w:t>
      </w:r>
      <w:r>
        <w:t xml:space="preserve"> (CMCC)</w:t>
      </w:r>
    </w:p>
    <w:p w14:paraId="4C3EBCB4" w14:textId="77777777" w:rsidR="00122698" w:rsidRPr="00E22E14" w:rsidRDefault="00122698" w:rsidP="00122698">
      <w:pPr>
        <w:pStyle w:val="EmailDiscussion2"/>
        <w:ind w:left="1619" w:firstLine="0"/>
      </w:pPr>
      <w:r>
        <w:t xml:space="preserve">Discuss the problem and attempt to come up with a solution. </w:t>
      </w:r>
    </w:p>
    <w:p w14:paraId="1DDA3590" w14:textId="77777777" w:rsidR="00122698" w:rsidRDefault="00122698" w:rsidP="00122698">
      <w:pPr>
        <w:pStyle w:val="EmailDiscussion2"/>
      </w:pPr>
      <w:r>
        <w:tab/>
        <w:t>Intended outcome: Email discussion report + CR (if needed)</w:t>
      </w:r>
    </w:p>
    <w:p w14:paraId="57458591" w14:textId="77777777" w:rsidR="00122698" w:rsidRDefault="00122698" w:rsidP="00122698">
      <w:pPr>
        <w:pStyle w:val="EmailDiscussion2"/>
      </w:pPr>
      <w:r>
        <w:tab/>
        <w:t>Deadline:  Long</w:t>
      </w:r>
    </w:p>
    <w:p w14:paraId="2121E49E" w14:textId="77777777" w:rsidR="00122698" w:rsidRPr="003D6876" w:rsidRDefault="00122698" w:rsidP="00122698">
      <w:pPr>
        <w:pStyle w:val="Doc-text2"/>
        <w:ind w:left="0" w:firstLine="0"/>
      </w:pPr>
    </w:p>
    <w:p w14:paraId="2C4C4C2E" w14:textId="77777777" w:rsidR="00122698" w:rsidRDefault="00122698" w:rsidP="00122698">
      <w:pPr>
        <w:pStyle w:val="Doc-text2"/>
        <w:rPr>
          <w:i/>
          <w:iCs/>
        </w:rPr>
      </w:pPr>
    </w:p>
    <w:p w14:paraId="06133ED5" w14:textId="77777777" w:rsidR="00122698" w:rsidRDefault="00122698" w:rsidP="00122698">
      <w:pPr>
        <w:pStyle w:val="Doc-text2"/>
        <w:rPr>
          <w:i/>
          <w:iCs/>
        </w:rPr>
      </w:pPr>
    </w:p>
    <w:p w14:paraId="2B5E14BF" w14:textId="77777777" w:rsidR="00122698" w:rsidRPr="004256AD" w:rsidRDefault="00122698" w:rsidP="00122698">
      <w:pPr>
        <w:pStyle w:val="EmailDiscussion"/>
      </w:pPr>
      <w:r w:rsidRPr="004256AD">
        <w:t>[AT111-e][210][DCCA] Other DCCA Corrections (Ericsson)</w:t>
      </w:r>
    </w:p>
    <w:p w14:paraId="534EB309" w14:textId="77777777" w:rsidR="00122698" w:rsidRPr="00CC7DC0" w:rsidRDefault="00122698" w:rsidP="00122698">
      <w:pPr>
        <w:pStyle w:val="EmailDiscussion2"/>
        <w:ind w:left="1619" w:firstLine="0"/>
        <w:rPr>
          <w:u w:val="single"/>
        </w:rPr>
      </w:pPr>
      <w:r w:rsidRPr="00CC7DC0">
        <w:rPr>
          <w:u w:val="single"/>
        </w:rPr>
        <w:t xml:space="preserve">Scope: </w:t>
      </w:r>
    </w:p>
    <w:p w14:paraId="0D373D55" w14:textId="77777777" w:rsidR="00122698" w:rsidRDefault="00122698" w:rsidP="00CF3D3E">
      <w:pPr>
        <w:pStyle w:val="EmailDiscussion2"/>
        <w:numPr>
          <w:ilvl w:val="2"/>
          <w:numId w:val="7"/>
        </w:numPr>
        <w:ind w:left="1980"/>
      </w:pPr>
      <w:r>
        <w:t>Collect companies’ feedback for the contributions under 6.8.1 and 6.8.3.3 marked for this email discussion</w:t>
      </w:r>
    </w:p>
    <w:p w14:paraId="1B38B049" w14:textId="77777777" w:rsidR="00122698" w:rsidRDefault="00122698" w:rsidP="00CF3D3E">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68CFA228" w14:textId="77777777" w:rsidR="00122698" w:rsidRPr="00CC7DC0" w:rsidRDefault="00122698" w:rsidP="00122698">
      <w:pPr>
        <w:pStyle w:val="EmailDiscussion2"/>
        <w:rPr>
          <w:u w:val="single"/>
        </w:rPr>
      </w:pPr>
      <w:r w:rsidRPr="00CC7DC0">
        <w:tab/>
      </w:r>
      <w:r w:rsidRPr="00CC7DC0">
        <w:rPr>
          <w:u w:val="single"/>
        </w:rPr>
        <w:t xml:space="preserve">Intended outcome: </w:t>
      </w:r>
    </w:p>
    <w:p w14:paraId="008CB6DF" w14:textId="14FE9D68" w:rsidR="00122698" w:rsidRDefault="00122698" w:rsidP="00CF3D3E">
      <w:pPr>
        <w:pStyle w:val="EmailDiscussion2"/>
        <w:numPr>
          <w:ilvl w:val="2"/>
          <w:numId w:val="7"/>
        </w:numPr>
        <w:ind w:left="1980"/>
      </w:pPr>
      <w:r>
        <w:t>Discussion s</w:t>
      </w:r>
      <w:r w:rsidRPr="00201A39">
        <w:t xml:space="preserve">ummary in </w:t>
      </w:r>
      <w:hyperlink r:id="rId586" w:history="1">
        <w:r w:rsidR="002C7D5C">
          <w:rPr>
            <w:rStyle w:val="Hyperlink"/>
          </w:rPr>
          <w:t>R2-2008140</w:t>
        </w:r>
      </w:hyperlink>
      <w:r>
        <w:t xml:space="preserve"> </w:t>
      </w:r>
      <w:r w:rsidRPr="005422B2">
        <w:t xml:space="preserve">(by email </w:t>
      </w:r>
      <w:r>
        <w:t>rapp</w:t>
      </w:r>
      <w:r w:rsidRPr="005422B2">
        <w:t>orteur)</w:t>
      </w:r>
      <w:r>
        <w:t>.</w:t>
      </w:r>
    </w:p>
    <w:p w14:paraId="3150306D" w14:textId="77777777" w:rsidR="00122698" w:rsidRDefault="00122698" w:rsidP="00CF3D3E">
      <w:pPr>
        <w:pStyle w:val="EmailDiscussion2"/>
        <w:numPr>
          <w:ilvl w:val="2"/>
          <w:numId w:val="7"/>
        </w:numPr>
        <w:ind w:left="1980"/>
      </w:pPr>
      <w:r>
        <w:t>Session chair proposes agreements after the summary report is available</w:t>
      </w:r>
    </w:p>
    <w:p w14:paraId="6C5E8DE7" w14:textId="77777777" w:rsidR="00122698" w:rsidRPr="005422B2" w:rsidRDefault="00122698" w:rsidP="0012269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0276C721" w14:textId="77777777" w:rsidR="00122698" w:rsidRPr="00FC6CB5" w:rsidRDefault="00122698" w:rsidP="00CF3D3E">
      <w:pPr>
        <w:pStyle w:val="EmailDiscussion2"/>
        <w:numPr>
          <w:ilvl w:val="2"/>
          <w:numId w:val="7"/>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21C1DD96" w14:textId="64AF48E3" w:rsidR="00122698" w:rsidRPr="00C1796C" w:rsidRDefault="00122698" w:rsidP="00CF3D3E">
      <w:pPr>
        <w:pStyle w:val="EmailDiscussion2"/>
        <w:numPr>
          <w:ilvl w:val="2"/>
          <w:numId w:val="7"/>
        </w:numPr>
        <w:ind w:left="1980"/>
      </w:pPr>
      <w:r w:rsidRPr="00C1796C">
        <w:rPr>
          <w:color w:val="000000" w:themeColor="text1"/>
        </w:rPr>
        <w:t xml:space="preserve">Deadline for rapporteur's summary (in </w:t>
      </w:r>
      <w:hyperlink r:id="rId587" w:history="1">
        <w:r w:rsidR="002C7D5C">
          <w:rPr>
            <w:rStyle w:val="Hyperlink"/>
          </w:rPr>
          <w:t>R2-2008140</w:t>
        </w:r>
      </w:hyperlink>
      <w:r w:rsidRPr="00C1796C">
        <w:rPr>
          <w:color w:val="000000" w:themeColor="text1"/>
        </w:rPr>
        <w:t xml:space="preserve">):  </w:t>
      </w:r>
      <w:r w:rsidRPr="00FC6CB5">
        <w:rPr>
          <w:highlight w:val="yellow"/>
          <w:lang w:eastAsia="ja-JP"/>
        </w:rPr>
        <w:t>Monday 2020-08-24 12:00 UTC</w:t>
      </w:r>
      <w:r w:rsidRPr="00C1796C">
        <w:rPr>
          <w:color w:val="000000" w:themeColor="text1"/>
        </w:rPr>
        <w:t xml:space="preserve"> </w:t>
      </w:r>
    </w:p>
    <w:p w14:paraId="255E777F" w14:textId="77777777" w:rsidR="00122698" w:rsidRPr="003218D0" w:rsidRDefault="00122698"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341B0FDD" w14:textId="650252B1" w:rsidR="00122698" w:rsidRDefault="00122698" w:rsidP="00122698">
      <w:pPr>
        <w:pStyle w:val="Doc-title"/>
      </w:pPr>
    </w:p>
    <w:p w14:paraId="0EAD6D0E" w14:textId="77777777" w:rsidR="00527F42" w:rsidRPr="00670BA6" w:rsidRDefault="00527F42" w:rsidP="00527F42">
      <w:pPr>
        <w:pStyle w:val="BoldComments"/>
      </w:pPr>
      <w:r>
        <w:t xml:space="preserve">Postponed </w:t>
      </w:r>
    </w:p>
    <w:p w14:paraId="2E3D779F" w14:textId="77777777" w:rsidR="00527F42" w:rsidRDefault="00527F42" w:rsidP="00527F42">
      <w:pPr>
        <w:pStyle w:val="Comments"/>
      </w:pPr>
      <w:r>
        <w:t>Use of SK-counter in Rel-15:</w:t>
      </w:r>
    </w:p>
    <w:p w14:paraId="0722D7D2" w14:textId="064E1E37" w:rsidR="00527F42" w:rsidRDefault="002C7D5C" w:rsidP="00527F42">
      <w:pPr>
        <w:pStyle w:val="Doc-title"/>
      </w:pPr>
      <w:hyperlink r:id="rId588" w:history="1">
        <w:r>
          <w:rPr>
            <w:rStyle w:val="Hyperlink"/>
          </w:rPr>
          <w:t>R2-2006813</w:t>
        </w:r>
      </w:hyperlink>
      <w:r w:rsidR="00527F42">
        <w:tab/>
        <w:t>Correction on sk-Counter-R15</w:t>
      </w:r>
      <w:r w:rsidR="00527F42">
        <w:tab/>
        <w:t>OPPO</w:t>
      </w:r>
      <w:r w:rsidR="00527F42">
        <w:tab/>
        <w:t>CR</w:t>
      </w:r>
      <w:r w:rsidR="00527F42">
        <w:tab/>
        <w:t>Rel-15</w:t>
      </w:r>
      <w:r w:rsidR="00527F42">
        <w:tab/>
        <w:t>38.331</w:t>
      </w:r>
      <w:r w:rsidR="00527F42">
        <w:tab/>
        <w:t>15.10.0</w:t>
      </w:r>
      <w:r w:rsidR="00527F42">
        <w:tab/>
        <w:t>1738</w:t>
      </w:r>
      <w:r w:rsidR="00527F42">
        <w:tab/>
        <w:t>-</w:t>
      </w:r>
      <w:r w:rsidR="00527F42">
        <w:tab/>
        <w:t>F</w:t>
      </w:r>
      <w:r w:rsidR="00527F42">
        <w:tab/>
        <w:t>NR_newRAT-Core</w:t>
      </w:r>
    </w:p>
    <w:p w14:paraId="4AB2C1A9" w14:textId="7EDD9043" w:rsidR="00527F42" w:rsidRDefault="00527F42" w:rsidP="00527F42">
      <w:pPr>
        <w:pStyle w:val="Agreement"/>
      </w:pPr>
      <w:r w:rsidRPr="00527F42">
        <w:t>Postponed</w:t>
      </w:r>
    </w:p>
    <w:p w14:paraId="12BC0B5E" w14:textId="77777777" w:rsidR="00527F42" w:rsidRDefault="00527F42" w:rsidP="00527F42">
      <w:pPr>
        <w:pStyle w:val="BoldComments"/>
      </w:pPr>
      <w:r>
        <w:t>By Web Conf (Wednesday August 26</w:t>
      </w:r>
      <w:r w:rsidRPr="00E47F05">
        <w:rPr>
          <w:vertAlign w:val="superscript"/>
        </w:rPr>
        <w:t>th</w:t>
      </w:r>
      <w:r>
        <w:t>)</w:t>
      </w:r>
    </w:p>
    <w:p w14:paraId="0D3C6B21" w14:textId="2C6EAE30" w:rsidR="00122698" w:rsidRDefault="002C7D5C" w:rsidP="00122698">
      <w:pPr>
        <w:pStyle w:val="Doc-title"/>
      </w:pPr>
      <w:hyperlink r:id="rId589" w:history="1">
        <w:r>
          <w:rPr>
            <w:rStyle w:val="Hyperlink"/>
          </w:rPr>
          <w:t>R2-2008140</w:t>
        </w:r>
      </w:hyperlink>
      <w:r w:rsidR="00122698">
        <w:tab/>
      </w:r>
      <w:r w:rsidR="00122698" w:rsidRPr="0025086C">
        <w:t>[AT111-e][210][DCCA] Other DCCA Corrections</w:t>
      </w:r>
      <w:r w:rsidR="00122698">
        <w:tab/>
        <w:t>Ericsson</w:t>
      </w:r>
    </w:p>
    <w:p w14:paraId="61E67C4C" w14:textId="77777777" w:rsidR="00122698" w:rsidRPr="00B2116F" w:rsidRDefault="00122698" w:rsidP="00122698">
      <w:pPr>
        <w:pStyle w:val="Agreement"/>
      </w:pPr>
      <w:r>
        <w:t>[210] noted, agreements captured below</w:t>
      </w:r>
    </w:p>
    <w:p w14:paraId="623B48FF" w14:textId="77777777" w:rsidR="00122698" w:rsidRDefault="00122698" w:rsidP="00122698">
      <w:pPr>
        <w:pStyle w:val="BoldComments"/>
      </w:pPr>
      <w:r>
        <w:t>By Email [210]</w:t>
      </w:r>
    </w:p>
    <w:p w14:paraId="176C533A" w14:textId="77777777" w:rsidR="00122698" w:rsidRDefault="00122698" w:rsidP="00122698">
      <w:pPr>
        <w:pStyle w:val="Comments"/>
      </w:pPr>
      <w:r>
        <w:t>Stage-2, moved here for treatment</w:t>
      </w:r>
    </w:p>
    <w:p w14:paraId="31C1A3D3" w14:textId="3DA43497" w:rsidR="00122698" w:rsidRDefault="002C7D5C" w:rsidP="00122698">
      <w:pPr>
        <w:pStyle w:val="Doc-title"/>
      </w:pPr>
      <w:hyperlink r:id="rId590" w:history="1">
        <w:r>
          <w:rPr>
            <w:rStyle w:val="Hyperlink"/>
          </w:rPr>
          <w:t>R2-2007690</w:t>
        </w:r>
      </w:hyperlink>
      <w:r w:rsidR="00122698">
        <w:tab/>
      </w:r>
      <w:r w:rsidR="00122698" w:rsidRPr="00584572">
        <w:t>Correction on power coordination in NR-DC</w:t>
      </w:r>
      <w:r w:rsidR="00122698">
        <w:tab/>
      </w:r>
      <w:r w:rsidR="00122698" w:rsidRPr="00584572">
        <w:t>Huawei, HiSilicon</w:t>
      </w:r>
      <w:r w:rsidR="00122698">
        <w:tab/>
        <w:t>CR</w:t>
      </w:r>
      <w:r w:rsidR="00122698">
        <w:tab/>
        <w:t>Rel-16</w:t>
      </w:r>
      <w:r w:rsidR="00122698">
        <w:tab/>
        <w:t>37.340</w:t>
      </w:r>
      <w:r w:rsidR="00122698">
        <w:tab/>
        <w:t>16.2.0</w:t>
      </w:r>
      <w:r w:rsidR="00122698">
        <w:tab/>
        <w:t>0224</w:t>
      </w:r>
      <w:r w:rsidR="00122698">
        <w:tab/>
        <w:t>-</w:t>
      </w:r>
      <w:r w:rsidR="00122698">
        <w:tab/>
        <w:t>F</w:t>
      </w:r>
      <w:r w:rsidR="00122698">
        <w:tab/>
      </w:r>
      <w:r w:rsidR="00122698" w:rsidRPr="00C7236D">
        <w:t>LTE_NR_DC_CA_enh-Core</w:t>
      </w:r>
    </w:p>
    <w:p w14:paraId="6CB6A1A1" w14:textId="77777777" w:rsidR="00122698" w:rsidRDefault="00122698" w:rsidP="00122698">
      <w:pPr>
        <w:pStyle w:val="Agreement"/>
      </w:pPr>
      <w:r>
        <w:t>[210] merged into 37.340 rapporteur CR</w:t>
      </w:r>
    </w:p>
    <w:p w14:paraId="35637E5F" w14:textId="77777777" w:rsidR="00122698" w:rsidRPr="00B74F12" w:rsidRDefault="00122698" w:rsidP="00122698">
      <w:pPr>
        <w:pStyle w:val="Doc-text2"/>
      </w:pPr>
    </w:p>
    <w:p w14:paraId="44F3D71B" w14:textId="1C474232" w:rsidR="00122698" w:rsidRDefault="002C7D5C" w:rsidP="00122698">
      <w:pPr>
        <w:pStyle w:val="Doc-title"/>
      </w:pPr>
      <w:hyperlink r:id="rId591" w:history="1">
        <w:r>
          <w:rPr>
            <w:rStyle w:val="Hyperlink"/>
          </w:rPr>
          <w:t>R2-2006897</w:t>
        </w:r>
      </w:hyperlink>
      <w:r w:rsidR="00122698">
        <w:tab/>
      </w:r>
      <w:r w:rsidR="00122698" w:rsidRPr="00584572">
        <w:t>CR to 37.340 on SCG resume procedure</w:t>
      </w:r>
      <w:r w:rsidR="00122698">
        <w:tab/>
      </w:r>
      <w:r w:rsidR="00122698" w:rsidRPr="00584572">
        <w:t>ZTE Corporation, Sanechips</w:t>
      </w:r>
      <w:r w:rsidR="00122698">
        <w:tab/>
        <w:t>CR</w:t>
      </w:r>
      <w:r w:rsidR="00122698">
        <w:tab/>
        <w:t>Rel-16</w:t>
      </w:r>
      <w:r w:rsidR="00122698">
        <w:tab/>
        <w:t>37.340</w:t>
      </w:r>
      <w:r w:rsidR="00122698">
        <w:tab/>
        <w:t>16.2.0</w:t>
      </w:r>
      <w:r w:rsidR="00122698">
        <w:tab/>
        <w:t>0217</w:t>
      </w:r>
      <w:r w:rsidR="00122698">
        <w:tab/>
        <w:t>-</w:t>
      </w:r>
      <w:r w:rsidR="00122698">
        <w:tab/>
        <w:t>F</w:t>
      </w:r>
      <w:r w:rsidR="00122698">
        <w:tab/>
      </w:r>
      <w:r w:rsidR="00122698" w:rsidRPr="00C7236D">
        <w:t>LTE_NR_DC_CA_enh-Core</w:t>
      </w:r>
    </w:p>
    <w:p w14:paraId="5990036B" w14:textId="77777777" w:rsidR="00122698" w:rsidRDefault="00122698" w:rsidP="00122698">
      <w:pPr>
        <w:pStyle w:val="Agreement"/>
      </w:pPr>
      <w:r>
        <w:lastRenderedPageBreak/>
        <w:t>[210] merged, Updates according to comments received during email discussion are merged into 37.340 rapporteur CR.</w:t>
      </w:r>
    </w:p>
    <w:p w14:paraId="04E00D32" w14:textId="77777777" w:rsidR="00122698" w:rsidRDefault="00122698" w:rsidP="00122698">
      <w:pPr>
        <w:pStyle w:val="Doc-text2"/>
        <w:rPr>
          <w:i/>
          <w:iCs/>
        </w:rPr>
      </w:pPr>
    </w:p>
    <w:p w14:paraId="2266EB2B" w14:textId="77777777" w:rsidR="00122698" w:rsidRPr="00670BA6" w:rsidRDefault="00122698" w:rsidP="00122698">
      <w:pPr>
        <w:pStyle w:val="BoldComments"/>
      </w:pPr>
      <w:r>
        <w:t xml:space="preserve">By Email [210] (due to time running out during Aug 19 session) </w:t>
      </w:r>
    </w:p>
    <w:p w14:paraId="61588658" w14:textId="33717F2D" w:rsidR="00122698" w:rsidRDefault="002C7D5C" w:rsidP="00122698">
      <w:pPr>
        <w:pStyle w:val="Doc-title"/>
      </w:pPr>
      <w:hyperlink r:id="rId592" w:history="1">
        <w:r>
          <w:rPr>
            <w:rStyle w:val="Hyperlink"/>
          </w:rPr>
          <w:t>R2-2008366</w:t>
        </w:r>
      </w:hyperlink>
      <w:r w:rsidR="00122698">
        <w:tab/>
      </w:r>
      <w:r w:rsidR="00122698" w:rsidRPr="00661C54">
        <w:t>Corrections on Unaligned CA</w:t>
      </w:r>
      <w:r w:rsidR="00122698">
        <w:tab/>
        <w:t>CMCC</w:t>
      </w:r>
      <w:r w:rsidR="00122698">
        <w:tab/>
        <w:t>CR</w:t>
      </w:r>
      <w:r w:rsidR="00122698">
        <w:tab/>
        <w:t>Rel-16</w:t>
      </w:r>
      <w:r w:rsidR="00122698">
        <w:tab/>
        <w:t>38.331</w:t>
      </w:r>
      <w:r w:rsidR="00122698">
        <w:tab/>
        <w:t>16.1.0</w:t>
      </w:r>
      <w:r w:rsidR="00122698">
        <w:tab/>
        <w:t>1990</w:t>
      </w:r>
      <w:r w:rsidR="00122698">
        <w:tab/>
        <w:t>-</w:t>
      </w:r>
      <w:r w:rsidR="00122698">
        <w:tab/>
        <w:t>B</w:t>
      </w:r>
      <w:r w:rsidR="00122698">
        <w:tab/>
        <w:t>TEI16</w:t>
      </w:r>
    </w:p>
    <w:p w14:paraId="1C26C0E0" w14:textId="77777777" w:rsidR="00122698" w:rsidRDefault="00122698" w:rsidP="00122698">
      <w:pPr>
        <w:pStyle w:val="Doc-text2"/>
        <w:rPr>
          <w:i/>
          <w:iCs/>
        </w:rPr>
      </w:pPr>
      <w:r w:rsidRPr="002E6FCF">
        <w:rPr>
          <w:i/>
          <w:iCs/>
        </w:rPr>
        <w:t>(moved from 6.14</w:t>
      </w:r>
      <w:r>
        <w:rPr>
          <w:i/>
          <w:iCs/>
        </w:rPr>
        <w:t>.2</w:t>
      </w:r>
      <w:r w:rsidRPr="002E6FCF">
        <w:rPr>
          <w:i/>
          <w:iCs/>
        </w:rPr>
        <w:t>)</w:t>
      </w:r>
    </w:p>
    <w:p w14:paraId="15C2223A" w14:textId="1CF3FCAD" w:rsidR="00122698" w:rsidRDefault="00122698" w:rsidP="00122698">
      <w:pPr>
        <w:pStyle w:val="Agreement"/>
      </w:pPr>
      <w:r>
        <w:t xml:space="preserve">[210] Merged, Changes in </w:t>
      </w:r>
      <w:hyperlink r:id="rId593" w:history="1">
        <w:r w:rsidR="002C7D5C">
          <w:rPr>
            <w:rStyle w:val="Hyperlink"/>
          </w:rPr>
          <w:t>R2-2008366</w:t>
        </w:r>
      </w:hyperlink>
      <w:r>
        <w:t xml:space="preserve"> are merged into 38.331 rapporteur CR.</w:t>
      </w:r>
    </w:p>
    <w:p w14:paraId="53A7BE2C" w14:textId="77777777" w:rsidR="00122698" w:rsidRDefault="00122698" w:rsidP="00122698">
      <w:pPr>
        <w:pStyle w:val="Doc-text2"/>
        <w:ind w:left="0" w:firstLine="0"/>
        <w:rPr>
          <w:i/>
          <w:iCs/>
        </w:rPr>
      </w:pPr>
    </w:p>
    <w:p w14:paraId="6537732D" w14:textId="77777777" w:rsidR="00122698" w:rsidRPr="00670BA6" w:rsidRDefault="00122698" w:rsidP="00122698">
      <w:pPr>
        <w:pStyle w:val="BoldComments"/>
      </w:pPr>
      <w:r>
        <w:t xml:space="preserve">By Email [210] (due to time running out during Aug 19 session) </w:t>
      </w:r>
    </w:p>
    <w:p w14:paraId="1B4A7358" w14:textId="77777777" w:rsidR="00122698" w:rsidRDefault="00122698" w:rsidP="00122698">
      <w:pPr>
        <w:pStyle w:val="Comments"/>
      </w:pPr>
      <w:r>
        <w:t>Use of SK-counter in Rel-16:</w:t>
      </w:r>
    </w:p>
    <w:p w14:paraId="1237C353" w14:textId="430F95A3" w:rsidR="00122698" w:rsidRDefault="002C7D5C" w:rsidP="00122698">
      <w:pPr>
        <w:pStyle w:val="Doc-title"/>
      </w:pPr>
      <w:hyperlink r:id="rId594" w:history="1">
        <w:r>
          <w:rPr>
            <w:rStyle w:val="Hyperlink"/>
          </w:rPr>
          <w:t>R2-2006814</w:t>
        </w:r>
      </w:hyperlink>
      <w:r w:rsidR="00122698">
        <w:tab/>
        <w:t>Correction on sk-Counter-R16</w:t>
      </w:r>
      <w:r w:rsidR="00122698">
        <w:tab/>
        <w:t>OPPO</w:t>
      </w:r>
      <w:r w:rsidR="00122698">
        <w:tab/>
        <w:t>CR</w:t>
      </w:r>
      <w:r w:rsidR="00122698">
        <w:tab/>
        <w:t>Rel-16</w:t>
      </w:r>
      <w:r w:rsidR="00122698">
        <w:tab/>
        <w:t>38.331</w:t>
      </w:r>
      <w:r w:rsidR="00122698">
        <w:tab/>
        <w:t>16.1.0</w:t>
      </w:r>
      <w:r w:rsidR="00122698">
        <w:tab/>
        <w:t>1739</w:t>
      </w:r>
      <w:r w:rsidR="00122698">
        <w:tab/>
        <w:t>-</w:t>
      </w:r>
      <w:r w:rsidR="00122698">
        <w:tab/>
        <w:t>F</w:t>
      </w:r>
      <w:r w:rsidR="00122698">
        <w:tab/>
        <w:t>LTE_NR_DC_CA_enh-Core</w:t>
      </w:r>
    </w:p>
    <w:p w14:paraId="004CFE27" w14:textId="72E0FB2E" w:rsidR="00122698" w:rsidRPr="00B2116F" w:rsidRDefault="00122698" w:rsidP="00122698">
      <w:pPr>
        <w:pStyle w:val="Agreement"/>
      </w:pPr>
      <w:r>
        <w:t xml:space="preserve">[210], Merged, The second change in </w:t>
      </w:r>
      <w:hyperlink r:id="rId595" w:history="1">
        <w:r w:rsidR="002C7D5C">
          <w:rPr>
            <w:rStyle w:val="Hyperlink"/>
          </w:rPr>
          <w:t>R2-2006814</w:t>
        </w:r>
      </w:hyperlink>
      <w:r>
        <w:t xml:space="preserve"> is merged into 36.331 and 38.331 rapporteur CRs.</w:t>
      </w:r>
    </w:p>
    <w:p w14:paraId="66B1EBAA" w14:textId="77777777" w:rsidR="00122698" w:rsidRDefault="00122698" w:rsidP="00122698">
      <w:pPr>
        <w:pStyle w:val="BoldComments"/>
      </w:pPr>
      <w:r>
        <w:t>By Email [210]</w:t>
      </w:r>
    </w:p>
    <w:p w14:paraId="52AAC028" w14:textId="77777777" w:rsidR="00122698" w:rsidRDefault="00122698" w:rsidP="00122698">
      <w:pPr>
        <w:pStyle w:val="Comments"/>
      </w:pPr>
      <w:r>
        <w:t>CA aspects (related to RAN1-led features):</w:t>
      </w:r>
    </w:p>
    <w:p w14:paraId="7B9AB1D8" w14:textId="65040108" w:rsidR="00122698" w:rsidRPr="00B74F12" w:rsidRDefault="002C7D5C" w:rsidP="00122698">
      <w:pPr>
        <w:pStyle w:val="Doc-title"/>
      </w:pPr>
      <w:hyperlink r:id="rId596" w:history="1">
        <w:r>
          <w:rPr>
            <w:rStyle w:val="Hyperlink"/>
          </w:rPr>
          <w:t>R2-2007221</w:t>
        </w:r>
      </w:hyperlink>
      <w:r w:rsidR="00122698" w:rsidRPr="00B74F12">
        <w:tab/>
        <w:t>Adding enableDefaultBeamForCSS for cross-carrier scheduling with different SCS</w:t>
      </w:r>
      <w:r w:rsidR="00122698" w:rsidRPr="00B74F12">
        <w:tab/>
        <w:t>vivo</w:t>
      </w:r>
      <w:r w:rsidR="00122698" w:rsidRPr="00B74F12">
        <w:tab/>
        <w:t>CR</w:t>
      </w:r>
      <w:r w:rsidR="00122698" w:rsidRPr="00B74F12">
        <w:tab/>
        <w:t>Rel-16</w:t>
      </w:r>
      <w:r w:rsidR="00122698" w:rsidRPr="00B74F12">
        <w:tab/>
        <w:t>38.331</w:t>
      </w:r>
      <w:r w:rsidR="00122698" w:rsidRPr="00B74F12">
        <w:tab/>
        <w:t>16.1.0</w:t>
      </w:r>
      <w:r w:rsidR="00122698" w:rsidRPr="00B74F12">
        <w:tab/>
        <w:t>1803</w:t>
      </w:r>
      <w:r w:rsidR="00122698" w:rsidRPr="00B74F12">
        <w:tab/>
        <w:t>-</w:t>
      </w:r>
      <w:r w:rsidR="00122698" w:rsidRPr="00B74F12">
        <w:tab/>
        <w:t>F</w:t>
      </w:r>
      <w:r w:rsidR="00122698" w:rsidRPr="00B74F12">
        <w:tab/>
        <w:t>LTE_NR_DC_CA_enh-Core</w:t>
      </w:r>
    </w:p>
    <w:p w14:paraId="78A59A36" w14:textId="3DB04E25" w:rsidR="00122698" w:rsidRDefault="00122698" w:rsidP="00122698">
      <w:pPr>
        <w:pStyle w:val="Agreement"/>
      </w:pPr>
      <w:r w:rsidRPr="00B74F12">
        <w:t xml:space="preserve">[210] </w:t>
      </w:r>
      <w:hyperlink r:id="rId597" w:history="1">
        <w:r w:rsidR="002C7D5C">
          <w:rPr>
            <w:rStyle w:val="Hyperlink"/>
          </w:rPr>
          <w:t>R2-2007221</w:t>
        </w:r>
      </w:hyperlink>
      <w:r>
        <w:t xml:space="preserve"> can be agreed with changes.</w:t>
      </w:r>
    </w:p>
    <w:p w14:paraId="0419F571" w14:textId="5E2ACC5D" w:rsidR="00122698" w:rsidRDefault="00122698" w:rsidP="00122698">
      <w:pPr>
        <w:pStyle w:val="Agreement"/>
      </w:pPr>
      <w:r>
        <w:t>[210] revised</w:t>
      </w:r>
      <w:r w:rsidR="00F52A62">
        <w:t xml:space="preserve"> in </w:t>
      </w:r>
      <w:hyperlink r:id="rId598" w:history="1">
        <w:r w:rsidR="002C7D5C">
          <w:rPr>
            <w:rStyle w:val="Hyperlink"/>
          </w:rPr>
          <w:t>R2-2008451</w:t>
        </w:r>
      </w:hyperlink>
    </w:p>
    <w:p w14:paraId="72E9B236" w14:textId="77777777" w:rsidR="00122698" w:rsidRPr="00A43FC6" w:rsidRDefault="00122698" w:rsidP="00122698">
      <w:pPr>
        <w:pStyle w:val="Doc-text2"/>
      </w:pPr>
    </w:p>
    <w:p w14:paraId="0A66AA5F" w14:textId="7214BAE1" w:rsidR="00122698" w:rsidRDefault="002C7D5C" w:rsidP="00122698">
      <w:pPr>
        <w:pStyle w:val="Doc-title"/>
      </w:pPr>
      <w:hyperlink r:id="rId599" w:history="1">
        <w:r>
          <w:rPr>
            <w:rStyle w:val="Hyperlink"/>
          </w:rPr>
          <w:t>R2-2008451</w:t>
        </w:r>
      </w:hyperlink>
      <w:r w:rsidR="00122698">
        <w:tab/>
      </w:r>
      <w:r w:rsidR="00122698" w:rsidRPr="00A43FC6">
        <w:t>Adding enableDefaultBeamForCSS</w:t>
      </w:r>
      <w:r w:rsidR="00122698">
        <w:t xml:space="preserve"> for cross-carrier scheduling with different SCS</w:t>
      </w:r>
      <w:r w:rsidR="00122698">
        <w:tab/>
        <w:t>vivo</w:t>
      </w:r>
      <w:r w:rsidR="00122698">
        <w:tab/>
        <w:t>CR</w:t>
      </w:r>
      <w:r w:rsidR="00122698">
        <w:tab/>
        <w:t>Rel-16</w:t>
      </w:r>
      <w:r w:rsidR="00122698">
        <w:tab/>
        <w:t>38.331</w:t>
      </w:r>
      <w:r w:rsidR="00122698">
        <w:tab/>
        <w:t>16.1.0</w:t>
      </w:r>
      <w:r w:rsidR="00122698">
        <w:tab/>
        <w:t>1803</w:t>
      </w:r>
      <w:r w:rsidR="00122698">
        <w:tab/>
        <w:t>1</w:t>
      </w:r>
      <w:r w:rsidR="00122698">
        <w:tab/>
        <w:t>F</w:t>
      </w:r>
      <w:r w:rsidR="00122698">
        <w:tab/>
        <w:t>LTE_NR_DC_CA_enh-Core</w:t>
      </w:r>
    </w:p>
    <w:p w14:paraId="1FA2AF98" w14:textId="77777777" w:rsidR="00122698" w:rsidRPr="00B74F12" w:rsidRDefault="00122698" w:rsidP="00122698">
      <w:pPr>
        <w:pStyle w:val="Doc-text2"/>
      </w:pPr>
    </w:p>
    <w:p w14:paraId="3F370CB9" w14:textId="77777777" w:rsidR="00122698" w:rsidRPr="00B74F12" w:rsidRDefault="00122698" w:rsidP="00122698">
      <w:pPr>
        <w:pStyle w:val="Doc-text2"/>
      </w:pPr>
    </w:p>
    <w:p w14:paraId="3DEFD905" w14:textId="0DE31BB3" w:rsidR="00122698" w:rsidRDefault="002C7D5C" w:rsidP="00122698">
      <w:pPr>
        <w:pStyle w:val="Doc-title"/>
      </w:pPr>
      <w:hyperlink r:id="rId600" w:history="1">
        <w:r>
          <w:rPr>
            <w:rStyle w:val="Hyperlink"/>
          </w:rPr>
          <w:t>R2-2007008</w:t>
        </w:r>
      </w:hyperlink>
      <w:r w:rsidR="00122698">
        <w:tab/>
        <w:t>Correction on the Field Description for Field Using SetupRelease Structure</w:t>
      </w:r>
      <w:r w:rsidR="00122698">
        <w:tab/>
        <w:t>CATT</w:t>
      </w:r>
      <w:r w:rsidR="00122698">
        <w:tab/>
        <w:t>CR</w:t>
      </w:r>
      <w:r w:rsidR="00122698">
        <w:tab/>
        <w:t>Rel-16</w:t>
      </w:r>
      <w:r w:rsidR="00122698">
        <w:tab/>
        <w:t>38.331</w:t>
      </w:r>
      <w:r w:rsidR="00122698">
        <w:tab/>
        <w:t>16.1.0</w:t>
      </w:r>
      <w:r w:rsidR="00122698">
        <w:tab/>
        <w:t>1769</w:t>
      </w:r>
      <w:r w:rsidR="00122698">
        <w:tab/>
        <w:t>-</w:t>
      </w:r>
      <w:r w:rsidR="00122698">
        <w:tab/>
        <w:t>F</w:t>
      </w:r>
      <w:r w:rsidR="00122698">
        <w:tab/>
        <w:t>LTE_NR_DC_CA_enh-Core</w:t>
      </w:r>
    </w:p>
    <w:p w14:paraId="3565570E" w14:textId="7724C132" w:rsidR="00122698" w:rsidRDefault="00122698" w:rsidP="00122698">
      <w:pPr>
        <w:pStyle w:val="Agreement"/>
      </w:pPr>
      <w:r>
        <w:t xml:space="preserve">[210] Merged, Changes in </w:t>
      </w:r>
      <w:hyperlink r:id="rId601" w:history="1">
        <w:r w:rsidR="002C7D5C">
          <w:rPr>
            <w:rStyle w:val="Hyperlink"/>
          </w:rPr>
          <w:t>R2-2007008</w:t>
        </w:r>
      </w:hyperlink>
      <w:r>
        <w:t xml:space="preserve"> are merged into 38.331 rapporteur CR.</w:t>
      </w:r>
    </w:p>
    <w:p w14:paraId="0BC97D72" w14:textId="77777777" w:rsidR="00122698" w:rsidRPr="00B74F12" w:rsidRDefault="00122698" w:rsidP="00122698">
      <w:pPr>
        <w:pStyle w:val="Doc-text2"/>
      </w:pPr>
    </w:p>
    <w:p w14:paraId="4BDE2B39" w14:textId="55654673" w:rsidR="00122698" w:rsidRDefault="002C7D5C" w:rsidP="00122698">
      <w:pPr>
        <w:pStyle w:val="Doc-title"/>
      </w:pPr>
      <w:hyperlink r:id="rId602" w:history="1">
        <w:r>
          <w:rPr>
            <w:rStyle w:val="Hyperlink"/>
          </w:rPr>
          <w:t>R2-2007882</w:t>
        </w:r>
      </w:hyperlink>
      <w:r w:rsidR="00122698">
        <w:tab/>
        <w:t>Clarification on CA slot offset configuration</w:t>
      </w:r>
      <w:r w:rsidR="00122698">
        <w:tab/>
        <w:t>MediaTek Inc.</w:t>
      </w:r>
      <w:r w:rsidR="00122698">
        <w:tab/>
        <w:t>CR</w:t>
      </w:r>
      <w:r w:rsidR="00122698">
        <w:tab/>
        <w:t>Rel-16</w:t>
      </w:r>
      <w:r w:rsidR="00122698">
        <w:tab/>
        <w:t>38.331</w:t>
      </w:r>
      <w:r w:rsidR="00122698">
        <w:tab/>
        <w:t>16.1.0</w:t>
      </w:r>
      <w:r w:rsidR="00122698">
        <w:tab/>
        <w:t>1941</w:t>
      </w:r>
      <w:r w:rsidR="00122698">
        <w:tab/>
        <w:t>-</w:t>
      </w:r>
      <w:r w:rsidR="00122698">
        <w:tab/>
        <w:t>F</w:t>
      </w:r>
      <w:r w:rsidR="00122698">
        <w:tab/>
        <w:t>LTE_NR_DC_CA_enh-Core</w:t>
      </w:r>
    </w:p>
    <w:p w14:paraId="252CF503" w14:textId="5FBAA8ED" w:rsidR="00122698" w:rsidRDefault="00122698" w:rsidP="00122698">
      <w:pPr>
        <w:pStyle w:val="Agreement"/>
      </w:pPr>
      <w:r>
        <w:t xml:space="preserve">[210] Merged, Changes in </w:t>
      </w:r>
      <w:hyperlink r:id="rId603" w:history="1">
        <w:r w:rsidR="002C7D5C">
          <w:rPr>
            <w:rStyle w:val="Hyperlink"/>
          </w:rPr>
          <w:t>R2-2007882</w:t>
        </w:r>
      </w:hyperlink>
      <w:r>
        <w:t xml:space="preserve"> are merged into 38.331 rapporteur CR.</w:t>
      </w:r>
    </w:p>
    <w:p w14:paraId="48C03C9F" w14:textId="77777777" w:rsidR="00122698" w:rsidRPr="00B74F12" w:rsidRDefault="00122698" w:rsidP="00122698">
      <w:pPr>
        <w:pStyle w:val="Doc-text2"/>
        <w:ind w:left="0" w:firstLine="0"/>
      </w:pPr>
    </w:p>
    <w:p w14:paraId="11E27303" w14:textId="0A0F2C97" w:rsidR="00122698" w:rsidRDefault="002C7D5C" w:rsidP="00122698">
      <w:pPr>
        <w:pStyle w:val="Doc-title"/>
      </w:pPr>
      <w:hyperlink r:id="rId604" w:history="1">
        <w:r>
          <w:rPr>
            <w:rStyle w:val="Hyperlink"/>
          </w:rPr>
          <w:t>R2-2006886</w:t>
        </w:r>
      </w:hyperlink>
      <w:r w:rsidR="00122698">
        <w:tab/>
        <w:t>Add tdm-PatternConfig-r16 in the inter-node message</w:t>
      </w:r>
      <w:r w:rsidR="00122698">
        <w:tab/>
        <w:t>Google Inc.</w:t>
      </w:r>
      <w:r w:rsidR="00122698">
        <w:tab/>
        <w:t>CR</w:t>
      </w:r>
      <w:r w:rsidR="00122698">
        <w:tab/>
        <w:t>Rel-16</w:t>
      </w:r>
      <w:r w:rsidR="00122698">
        <w:tab/>
        <w:t>36.331</w:t>
      </w:r>
      <w:r w:rsidR="00122698">
        <w:tab/>
        <w:t>16.1.1</w:t>
      </w:r>
      <w:r w:rsidR="00122698">
        <w:tab/>
        <w:t>4361</w:t>
      </w:r>
      <w:r w:rsidR="00122698">
        <w:tab/>
        <w:t>-</w:t>
      </w:r>
      <w:r w:rsidR="00122698">
        <w:tab/>
        <w:t>F</w:t>
      </w:r>
      <w:r w:rsidR="00122698">
        <w:tab/>
        <w:t>LTE_NR_DC_CA_enh-Core</w:t>
      </w:r>
    </w:p>
    <w:p w14:paraId="3762E600" w14:textId="628C548F" w:rsidR="00122698" w:rsidRDefault="00122698" w:rsidP="00122698">
      <w:pPr>
        <w:pStyle w:val="Agreement"/>
      </w:pPr>
      <w:r>
        <w:t xml:space="preserve">[210] </w:t>
      </w:r>
      <w:hyperlink r:id="rId605" w:history="1">
        <w:r w:rsidR="002C7D5C">
          <w:rPr>
            <w:rStyle w:val="Hyperlink"/>
          </w:rPr>
          <w:t>R2-2006886</w:t>
        </w:r>
      </w:hyperlink>
      <w:r>
        <w:t xml:space="preserve"> can be agreed with changes</w:t>
      </w:r>
    </w:p>
    <w:p w14:paraId="681E5268" w14:textId="3ED63F61" w:rsidR="00122698" w:rsidRDefault="00122698" w:rsidP="00122698">
      <w:pPr>
        <w:pStyle w:val="Agreement"/>
      </w:pPr>
      <w:r>
        <w:t>[210] revised</w:t>
      </w:r>
      <w:r w:rsidR="00F52A62">
        <w:t xml:space="preserve"> in </w:t>
      </w:r>
      <w:hyperlink r:id="rId606" w:history="1">
        <w:r w:rsidR="002C7D5C">
          <w:rPr>
            <w:rStyle w:val="Hyperlink"/>
          </w:rPr>
          <w:t>R2-2008179</w:t>
        </w:r>
      </w:hyperlink>
    </w:p>
    <w:p w14:paraId="6E4C59C3" w14:textId="77777777" w:rsidR="00122698" w:rsidRDefault="00122698" w:rsidP="00122698">
      <w:pPr>
        <w:pStyle w:val="Doc-text2"/>
      </w:pPr>
    </w:p>
    <w:p w14:paraId="021C82F5" w14:textId="0994F9D2" w:rsidR="00122698" w:rsidRDefault="002C7D5C" w:rsidP="00122698">
      <w:pPr>
        <w:pStyle w:val="Doc-title"/>
      </w:pPr>
      <w:hyperlink r:id="rId607" w:history="1">
        <w:r>
          <w:rPr>
            <w:rStyle w:val="Hyperlink"/>
          </w:rPr>
          <w:t>R2-2008179</w:t>
        </w:r>
      </w:hyperlink>
      <w:r w:rsidR="00122698">
        <w:tab/>
        <w:t>Add tdm-PatternConfig-r16 in the inter-node message</w:t>
      </w:r>
      <w:r w:rsidR="00122698">
        <w:tab/>
        <w:t>Google Inc.</w:t>
      </w:r>
      <w:r w:rsidR="00122698">
        <w:tab/>
        <w:t>CR</w:t>
      </w:r>
      <w:r w:rsidR="00122698">
        <w:tab/>
        <w:t>Rel-16</w:t>
      </w:r>
      <w:r w:rsidR="00122698">
        <w:tab/>
        <w:t>36.331</w:t>
      </w:r>
      <w:r w:rsidR="00122698">
        <w:tab/>
        <w:t>16.1.1</w:t>
      </w:r>
      <w:r w:rsidR="00122698">
        <w:tab/>
        <w:t>4361</w:t>
      </w:r>
      <w:r w:rsidR="00122698">
        <w:tab/>
        <w:t>1</w:t>
      </w:r>
      <w:r w:rsidR="00122698">
        <w:tab/>
        <w:t>F</w:t>
      </w:r>
      <w:r w:rsidR="00122698">
        <w:tab/>
        <w:t>LTE_NR_DC_CA_enh-Core</w:t>
      </w:r>
    </w:p>
    <w:p w14:paraId="1AD8A0E3" w14:textId="77777777" w:rsidR="00122698" w:rsidRPr="00B2116F" w:rsidRDefault="00122698" w:rsidP="00122698">
      <w:pPr>
        <w:pStyle w:val="Doc-text2"/>
      </w:pPr>
    </w:p>
    <w:p w14:paraId="03A0DA92" w14:textId="77777777" w:rsidR="00122698" w:rsidRPr="005F4A15" w:rsidRDefault="00122698" w:rsidP="00122698">
      <w:pPr>
        <w:pStyle w:val="Doc-text2"/>
      </w:pPr>
    </w:p>
    <w:p w14:paraId="4CEDBCB3" w14:textId="77777777" w:rsidR="00122698" w:rsidRDefault="00122698" w:rsidP="00122698">
      <w:pPr>
        <w:pStyle w:val="Comments"/>
      </w:pPr>
      <w:r>
        <w:t>Fast MCG recovery:</w:t>
      </w:r>
    </w:p>
    <w:p w14:paraId="576CF891" w14:textId="4328CB4B" w:rsidR="00122698" w:rsidRDefault="002C7D5C" w:rsidP="00122698">
      <w:pPr>
        <w:pStyle w:val="Doc-title"/>
      </w:pPr>
      <w:hyperlink r:id="rId608" w:history="1">
        <w:r>
          <w:rPr>
            <w:rStyle w:val="Hyperlink"/>
          </w:rPr>
          <w:t>R2-2007683</w:t>
        </w:r>
      </w:hyperlink>
      <w:r w:rsidR="00122698">
        <w:tab/>
        <w:t>Correction on SCG RLF detection while MCG is suspended</w:t>
      </w:r>
      <w:r w:rsidR="00122698">
        <w:tab/>
        <w:t>Huawei, HiSilicon</w:t>
      </w:r>
      <w:r w:rsidR="00122698">
        <w:tab/>
        <w:t>CR</w:t>
      </w:r>
      <w:r w:rsidR="00122698">
        <w:tab/>
        <w:t>Rel-16</w:t>
      </w:r>
      <w:r w:rsidR="00122698">
        <w:tab/>
        <w:t>38.331</w:t>
      </w:r>
      <w:r w:rsidR="00122698">
        <w:tab/>
        <w:t>16.1.0</w:t>
      </w:r>
      <w:r w:rsidR="00122698">
        <w:tab/>
        <w:t>1880</w:t>
      </w:r>
      <w:r w:rsidR="00122698">
        <w:tab/>
        <w:t>-</w:t>
      </w:r>
      <w:r w:rsidR="00122698">
        <w:tab/>
        <w:t>F</w:t>
      </w:r>
      <w:r w:rsidR="00122698">
        <w:tab/>
        <w:t>LTE_NR_DC_CA_enh-Core</w:t>
      </w:r>
    </w:p>
    <w:p w14:paraId="0A88AED7" w14:textId="2F2FC4F6" w:rsidR="00122698" w:rsidRDefault="00122698" w:rsidP="00122698">
      <w:pPr>
        <w:pStyle w:val="Agreement"/>
      </w:pPr>
      <w:r>
        <w:t xml:space="preserve">[210] Merged, Changes in </w:t>
      </w:r>
      <w:hyperlink r:id="rId609" w:history="1">
        <w:r w:rsidR="002C7D5C">
          <w:rPr>
            <w:rStyle w:val="Hyperlink"/>
          </w:rPr>
          <w:t>R2-2007683</w:t>
        </w:r>
      </w:hyperlink>
      <w:r>
        <w:t xml:space="preserve"> are merged into 38.331 rapporteur CR.</w:t>
      </w:r>
    </w:p>
    <w:p w14:paraId="38A8319E" w14:textId="77777777" w:rsidR="00122698" w:rsidRPr="00B74F12" w:rsidRDefault="00122698" w:rsidP="00122698">
      <w:pPr>
        <w:pStyle w:val="Doc-text2"/>
      </w:pPr>
    </w:p>
    <w:p w14:paraId="27844720" w14:textId="453200DA" w:rsidR="00122698" w:rsidRDefault="002C7D5C" w:rsidP="00122698">
      <w:pPr>
        <w:pStyle w:val="Doc-title"/>
      </w:pPr>
      <w:hyperlink r:id="rId610" w:history="1">
        <w:r>
          <w:rPr>
            <w:rStyle w:val="Hyperlink"/>
          </w:rPr>
          <w:t>R2-2007686</w:t>
        </w:r>
      </w:hyperlink>
      <w:r w:rsidR="00122698">
        <w:tab/>
        <w:t>Miscellaneous corrections for fast MCG link recovery</w:t>
      </w:r>
      <w:r w:rsidR="00122698">
        <w:tab/>
        <w:t>Huawei, HiSilicon</w:t>
      </w:r>
      <w:r w:rsidR="00122698">
        <w:tab/>
        <w:t>CR</w:t>
      </w:r>
      <w:r w:rsidR="00122698">
        <w:tab/>
        <w:t>Rel-16</w:t>
      </w:r>
      <w:r w:rsidR="00122698">
        <w:tab/>
        <w:t>36.331</w:t>
      </w:r>
      <w:r w:rsidR="00122698">
        <w:tab/>
        <w:t>16.1.1</w:t>
      </w:r>
      <w:r w:rsidR="00122698">
        <w:tab/>
        <w:t>4398</w:t>
      </w:r>
      <w:r w:rsidR="00122698">
        <w:tab/>
        <w:t>-</w:t>
      </w:r>
      <w:r w:rsidR="00122698">
        <w:tab/>
        <w:t>F</w:t>
      </w:r>
      <w:r w:rsidR="00122698">
        <w:tab/>
        <w:t>LTE_NR_DC_CA_enh-Core</w:t>
      </w:r>
    </w:p>
    <w:p w14:paraId="18A97077" w14:textId="77777777" w:rsidR="00122698" w:rsidRDefault="00122698" w:rsidP="00122698">
      <w:pPr>
        <w:pStyle w:val="Agreement"/>
      </w:pPr>
      <w:r>
        <w:t>[210] Merged, The second change is merged into 38.331 rapporteur CR.</w:t>
      </w:r>
    </w:p>
    <w:p w14:paraId="374C56E7" w14:textId="77777777" w:rsidR="00122698" w:rsidRPr="00B74F12" w:rsidRDefault="00122698" w:rsidP="00122698">
      <w:pPr>
        <w:pStyle w:val="Doc-text2"/>
      </w:pPr>
    </w:p>
    <w:p w14:paraId="06AEB550" w14:textId="4F5E49AD" w:rsidR="00122698" w:rsidRDefault="002C7D5C" w:rsidP="00122698">
      <w:pPr>
        <w:pStyle w:val="Doc-title"/>
      </w:pPr>
      <w:hyperlink r:id="rId611" w:history="1">
        <w:r>
          <w:rPr>
            <w:rStyle w:val="Hyperlink"/>
          </w:rPr>
          <w:t>R2-2007687</w:t>
        </w:r>
      </w:hyperlink>
      <w:r w:rsidR="00122698">
        <w:tab/>
        <w:t>Miscellaneous corrections for fast MCG link recovery</w:t>
      </w:r>
      <w:r w:rsidR="00122698">
        <w:tab/>
        <w:t>Huawei, HiSilicon</w:t>
      </w:r>
      <w:r w:rsidR="00122698">
        <w:tab/>
        <w:t>CR</w:t>
      </w:r>
      <w:r w:rsidR="00122698">
        <w:tab/>
        <w:t>Rel-16</w:t>
      </w:r>
      <w:r w:rsidR="00122698">
        <w:tab/>
        <w:t>38.331</w:t>
      </w:r>
      <w:r w:rsidR="00122698">
        <w:tab/>
        <w:t>16.1.0</w:t>
      </w:r>
      <w:r w:rsidR="00122698">
        <w:tab/>
        <w:t>1883</w:t>
      </w:r>
      <w:r w:rsidR="00122698">
        <w:tab/>
        <w:t>-</w:t>
      </w:r>
      <w:r w:rsidR="00122698">
        <w:tab/>
        <w:t>F</w:t>
      </w:r>
      <w:r w:rsidR="00122698">
        <w:tab/>
        <w:t>LTE_NR_DC_CA_enh-Core</w:t>
      </w:r>
    </w:p>
    <w:p w14:paraId="776E65EC" w14:textId="77777777" w:rsidR="00122698" w:rsidRDefault="00122698" w:rsidP="00122698">
      <w:pPr>
        <w:pStyle w:val="Agreement"/>
      </w:pPr>
      <w:r>
        <w:t>[210] Merged, The second change is merged into 38.331 rapporteur CR.</w:t>
      </w:r>
    </w:p>
    <w:p w14:paraId="614900D9" w14:textId="77777777" w:rsidR="00122698" w:rsidRPr="00B74F12" w:rsidRDefault="00122698" w:rsidP="00122698">
      <w:pPr>
        <w:pStyle w:val="Doc-text2"/>
      </w:pPr>
    </w:p>
    <w:p w14:paraId="48B2773F" w14:textId="6E54CFEB" w:rsidR="00122698" w:rsidRDefault="002C7D5C" w:rsidP="00122698">
      <w:pPr>
        <w:pStyle w:val="Doc-title"/>
      </w:pPr>
      <w:hyperlink r:id="rId612" w:history="1">
        <w:r>
          <w:rPr>
            <w:rStyle w:val="Hyperlink"/>
          </w:rPr>
          <w:t>R2-2007279</w:t>
        </w:r>
      </w:hyperlink>
      <w:r w:rsidR="00122698">
        <w:tab/>
        <w:t>Correction to field condition of refFR2ServCellAsyncCA</w:t>
      </w:r>
      <w:r w:rsidR="00122698">
        <w:tab/>
        <w:t>Ericsson</w:t>
      </w:r>
      <w:r w:rsidR="00122698">
        <w:tab/>
        <w:t>CR</w:t>
      </w:r>
      <w:r w:rsidR="00122698">
        <w:tab/>
        <w:t>Rel-16</w:t>
      </w:r>
      <w:r w:rsidR="00122698">
        <w:tab/>
        <w:t>38.331</w:t>
      </w:r>
      <w:r w:rsidR="00122698">
        <w:tab/>
        <w:t>16.1.0</w:t>
      </w:r>
      <w:r w:rsidR="00122698">
        <w:tab/>
        <w:t>1823</w:t>
      </w:r>
      <w:r w:rsidR="00122698">
        <w:tab/>
        <w:t>-</w:t>
      </w:r>
      <w:r w:rsidR="00122698">
        <w:tab/>
        <w:t>F</w:t>
      </w:r>
      <w:r w:rsidR="00122698">
        <w:tab/>
        <w:t>LTE_NR_DC_CA_enh-Core</w:t>
      </w:r>
    </w:p>
    <w:p w14:paraId="019593BE" w14:textId="77777777" w:rsidR="00122698" w:rsidRDefault="00122698" w:rsidP="00122698">
      <w:pPr>
        <w:pStyle w:val="Doc-text2"/>
        <w:rPr>
          <w:i/>
          <w:iCs/>
        </w:rPr>
      </w:pPr>
      <w:r w:rsidRPr="0035733C">
        <w:rPr>
          <w:i/>
          <w:iCs/>
        </w:rPr>
        <w:t>(moved from 6.8.3)</w:t>
      </w:r>
    </w:p>
    <w:p w14:paraId="62518A0E" w14:textId="77777777" w:rsidR="00122698" w:rsidRDefault="00122698" w:rsidP="00122698">
      <w:pPr>
        <w:pStyle w:val="Agreement"/>
      </w:pPr>
      <w:r>
        <w:t>[210] Agreed</w:t>
      </w:r>
    </w:p>
    <w:p w14:paraId="6D2A3777" w14:textId="77777777" w:rsidR="00122698" w:rsidRPr="0035733C" w:rsidRDefault="00122698" w:rsidP="00122698">
      <w:pPr>
        <w:pStyle w:val="Doc-text2"/>
        <w:rPr>
          <w:i/>
          <w:iCs/>
        </w:rPr>
      </w:pPr>
    </w:p>
    <w:p w14:paraId="079EC99E" w14:textId="55316530" w:rsidR="00122698" w:rsidRDefault="002C7D5C" w:rsidP="00122698">
      <w:pPr>
        <w:pStyle w:val="Doc-title"/>
      </w:pPr>
      <w:hyperlink r:id="rId613" w:history="1">
        <w:r>
          <w:rPr>
            <w:rStyle w:val="Hyperlink"/>
          </w:rPr>
          <w:t>R2-2006780</w:t>
        </w:r>
      </w:hyperlink>
      <w:r w:rsidR="00122698">
        <w:tab/>
        <w:t>Corrections to failure type for MCGFailureInformation and SCGFailureInformation</w:t>
      </w:r>
      <w:r w:rsidR="00122698">
        <w:tab/>
        <w:t>Samsung Electronics Co., Ltd</w:t>
      </w:r>
      <w:r w:rsidR="00122698">
        <w:tab/>
        <w:t>CR</w:t>
      </w:r>
      <w:r w:rsidR="00122698">
        <w:tab/>
        <w:t>Rel-16</w:t>
      </w:r>
      <w:r w:rsidR="00122698">
        <w:tab/>
        <w:t>38.331</w:t>
      </w:r>
      <w:r w:rsidR="00122698">
        <w:tab/>
        <w:t>16.1.0</w:t>
      </w:r>
      <w:r w:rsidR="00122698">
        <w:tab/>
        <w:t>1737</w:t>
      </w:r>
      <w:r w:rsidR="00122698">
        <w:tab/>
        <w:t>-</w:t>
      </w:r>
      <w:r w:rsidR="00122698">
        <w:tab/>
        <w:t>F</w:t>
      </w:r>
      <w:r w:rsidR="00122698">
        <w:tab/>
        <w:t>LTE_NR_DC_CA_enh-Core</w:t>
      </w:r>
    </w:p>
    <w:p w14:paraId="71A96FC3" w14:textId="77777777" w:rsidR="00122698" w:rsidRDefault="00122698" w:rsidP="00122698">
      <w:pPr>
        <w:pStyle w:val="Doc-text2"/>
        <w:rPr>
          <w:i/>
          <w:iCs/>
        </w:rPr>
      </w:pPr>
      <w:r w:rsidRPr="0035733C">
        <w:rPr>
          <w:i/>
          <w:iCs/>
        </w:rPr>
        <w:t>(moved from 6.8.3)</w:t>
      </w:r>
    </w:p>
    <w:p w14:paraId="0C3182FB" w14:textId="36821FAB" w:rsidR="00122698" w:rsidRDefault="00122698" w:rsidP="00122698">
      <w:pPr>
        <w:pStyle w:val="Agreement"/>
      </w:pPr>
      <w:r>
        <w:t xml:space="preserve">[210] </w:t>
      </w:r>
      <w:hyperlink r:id="rId614" w:history="1">
        <w:r w:rsidR="002C7D5C">
          <w:rPr>
            <w:rStyle w:val="Hyperlink"/>
          </w:rPr>
          <w:t>R2-2006780</w:t>
        </w:r>
      </w:hyperlink>
      <w:r>
        <w:t xml:space="preserve"> can be agreed with changes.</w:t>
      </w:r>
    </w:p>
    <w:p w14:paraId="627A8377" w14:textId="02A5B39F" w:rsidR="00122698" w:rsidRDefault="00122698" w:rsidP="00122698">
      <w:pPr>
        <w:pStyle w:val="Agreement"/>
      </w:pPr>
      <w:r>
        <w:t>[210] revised</w:t>
      </w:r>
      <w:r w:rsidR="00F52A62">
        <w:t xml:space="preserve"> in </w:t>
      </w:r>
      <w:hyperlink r:id="rId615" w:history="1">
        <w:r w:rsidR="002C7D5C">
          <w:rPr>
            <w:rStyle w:val="Hyperlink"/>
          </w:rPr>
          <w:t>R2-2008177</w:t>
        </w:r>
      </w:hyperlink>
    </w:p>
    <w:p w14:paraId="1112537C" w14:textId="77777777" w:rsidR="00122698" w:rsidRDefault="00122698" w:rsidP="00122698">
      <w:pPr>
        <w:pStyle w:val="Doc-text2"/>
      </w:pPr>
    </w:p>
    <w:p w14:paraId="07197B11" w14:textId="6499FFEA" w:rsidR="00122698" w:rsidRDefault="002C7D5C" w:rsidP="00122698">
      <w:pPr>
        <w:pStyle w:val="Doc-title"/>
      </w:pPr>
      <w:hyperlink r:id="rId616" w:history="1">
        <w:r>
          <w:rPr>
            <w:rStyle w:val="Hyperlink"/>
          </w:rPr>
          <w:t>R2-2008177</w:t>
        </w:r>
      </w:hyperlink>
      <w:r w:rsidR="00122698">
        <w:tab/>
        <w:t>Corrections to failure type for MCGFailureInformation and SCGFailureInformation</w:t>
      </w:r>
      <w:r w:rsidR="00122698">
        <w:tab/>
        <w:t>Samsung Electronics Co., Ltd</w:t>
      </w:r>
      <w:r w:rsidR="00122698">
        <w:tab/>
        <w:t>CR</w:t>
      </w:r>
      <w:r w:rsidR="00122698">
        <w:tab/>
        <w:t>Rel-16</w:t>
      </w:r>
      <w:r w:rsidR="00122698">
        <w:tab/>
        <w:t>38.331</w:t>
      </w:r>
      <w:r w:rsidR="00122698">
        <w:tab/>
        <w:t>16.1.0</w:t>
      </w:r>
      <w:r w:rsidR="00122698">
        <w:tab/>
        <w:t>1737</w:t>
      </w:r>
      <w:r w:rsidR="00122698">
        <w:tab/>
        <w:t>-</w:t>
      </w:r>
      <w:r w:rsidR="00122698">
        <w:tab/>
        <w:t>F</w:t>
      </w:r>
      <w:r w:rsidR="00122698">
        <w:tab/>
        <w:t>LTE_NR_DC_CA_enh-Core</w:t>
      </w:r>
    </w:p>
    <w:p w14:paraId="7792E56F" w14:textId="77777777" w:rsidR="00122698" w:rsidRDefault="00122698" w:rsidP="00122698">
      <w:pPr>
        <w:pStyle w:val="Doc-text2"/>
      </w:pPr>
    </w:p>
    <w:p w14:paraId="5978BE3F" w14:textId="77777777" w:rsidR="00122698" w:rsidRDefault="00122698" w:rsidP="00122698">
      <w:pPr>
        <w:pStyle w:val="Doc-text2"/>
        <w:ind w:left="0" w:firstLine="0"/>
        <w:rPr>
          <w:i/>
          <w:iCs/>
        </w:rPr>
      </w:pPr>
    </w:p>
    <w:p w14:paraId="08275886" w14:textId="77777777" w:rsidR="00122698" w:rsidRPr="0035733C" w:rsidRDefault="00122698" w:rsidP="00122698">
      <w:pPr>
        <w:pStyle w:val="Doc-text2"/>
        <w:ind w:left="0" w:firstLine="0"/>
        <w:rPr>
          <w:i/>
          <w:iCs/>
        </w:rPr>
      </w:pPr>
      <w:bookmarkStart w:id="56" w:name="_Hlk49361781"/>
      <w:r>
        <w:rPr>
          <w:i/>
          <w:iCs/>
        </w:rPr>
        <w:t>Other topics(e.g. SCG handling while in RRC_INACTIVE or when SCG is suspended):</w:t>
      </w:r>
    </w:p>
    <w:p w14:paraId="687BB3CA" w14:textId="7C7B7DCD" w:rsidR="00122698" w:rsidRDefault="002C7D5C" w:rsidP="00122698">
      <w:pPr>
        <w:pStyle w:val="Doc-title"/>
      </w:pPr>
      <w:hyperlink r:id="rId617" w:history="1">
        <w:r>
          <w:rPr>
            <w:rStyle w:val="Hyperlink"/>
          </w:rPr>
          <w:t>R2-2007681</w:t>
        </w:r>
      </w:hyperlink>
      <w:r w:rsidR="00122698">
        <w:tab/>
        <w:t>Correction on storing SCG configuration in UE INACTIVE AS context</w:t>
      </w:r>
      <w:r w:rsidR="00122698">
        <w:tab/>
        <w:t>Huawei, HiSilicon</w:t>
      </w:r>
      <w:r w:rsidR="00122698">
        <w:tab/>
        <w:t>CR</w:t>
      </w:r>
      <w:r w:rsidR="00122698">
        <w:tab/>
        <w:t>Rel-16</w:t>
      </w:r>
      <w:r w:rsidR="00122698">
        <w:tab/>
        <w:t>38.331</w:t>
      </w:r>
      <w:r w:rsidR="00122698">
        <w:tab/>
        <w:t>16.1.0</w:t>
      </w:r>
      <w:r w:rsidR="00122698">
        <w:tab/>
        <w:t>1879</w:t>
      </w:r>
      <w:r w:rsidR="00122698">
        <w:tab/>
        <w:t>-</w:t>
      </w:r>
      <w:r w:rsidR="00122698">
        <w:tab/>
        <w:t>F</w:t>
      </w:r>
      <w:r w:rsidR="00122698">
        <w:tab/>
        <w:t>LTE_NR_DC_CA_enh-Core</w:t>
      </w:r>
    </w:p>
    <w:p w14:paraId="6CAD458A" w14:textId="345DFC9B" w:rsidR="00122698" w:rsidRDefault="00122698" w:rsidP="00122698">
      <w:pPr>
        <w:pStyle w:val="Agreement"/>
      </w:pPr>
      <w:r>
        <w:t xml:space="preserve">[210] </w:t>
      </w:r>
      <w:hyperlink r:id="rId618" w:history="1">
        <w:r w:rsidR="002C7D5C">
          <w:rPr>
            <w:rStyle w:val="Hyperlink"/>
          </w:rPr>
          <w:t>R2-2007681</w:t>
        </w:r>
      </w:hyperlink>
      <w:r>
        <w:t xml:space="preserve"> can be agreed with changes.</w:t>
      </w:r>
    </w:p>
    <w:p w14:paraId="4E51B452" w14:textId="2829F35A" w:rsidR="00122698" w:rsidRDefault="00122698" w:rsidP="00122698">
      <w:pPr>
        <w:pStyle w:val="Agreement"/>
      </w:pPr>
      <w:r>
        <w:t>[210] revised</w:t>
      </w:r>
      <w:r w:rsidR="00F52A62">
        <w:t xml:space="preserve"> in </w:t>
      </w:r>
      <w:hyperlink r:id="rId619" w:history="1">
        <w:r w:rsidR="002C7D5C">
          <w:rPr>
            <w:rStyle w:val="Hyperlink"/>
          </w:rPr>
          <w:t>R2-2008507</w:t>
        </w:r>
      </w:hyperlink>
    </w:p>
    <w:p w14:paraId="2F7F8AED" w14:textId="77777777" w:rsidR="00122698" w:rsidRDefault="00122698" w:rsidP="00122698">
      <w:pPr>
        <w:pStyle w:val="Doc-text2"/>
      </w:pPr>
    </w:p>
    <w:p w14:paraId="4B017778" w14:textId="369B999F" w:rsidR="00122698" w:rsidRDefault="002C7D5C" w:rsidP="00122698">
      <w:pPr>
        <w:pStyle w:val="Doc-title"/>
      </w:pPr>
      <w:hyperlink r:id="rId620" w:history="1">
        <w:r>
          <w:rPr>
            <w:rStyle w:val="Hyperlink"/>
          </w:rPr>
          <w:t>R2-2008507</w:t>
        </w:r>
      </w:hyperlink>
      <w:r w:rsidR="00122698">
        <w:tab/>
        <w:t>Correction on storing SCG configuration in UE INACTIVE AS context</w:t>
      </w:r>
      <w:r w:rsidR="00122698">
        <w:tab/>
        <w:t>Huawei, HiSilicon</w:t>
      </w:r>
      <w:r w:rsidR="00122698">
        <w:tab/>
        <w:t>CR</w:t>
      </w:r>
      <w:r w:rsidR="00122698">
        <w:tab/>
        <w:t>Rel-16</w:t>
      </w:r>
      <w:r w:rsidR="00122698">
        <w:tab/>
        <w:t>38.331</w:t>
      </w:r>
      <w:r w:rsidR="00122698">
        <w:tab/>
        <w:t>16.1.0</w:t>
      </w:r>
      <w:r w:rsidR="00122698">
        <w:tab/>
        <w:t>1879</w:t>
      </w:r>
      <w:r w:rsidR="00122698">
        <w:tab/>
      </w:r>
      <w:r w:rsidR="00F52A62">
        <w:t>1</w:t>
      </w:r>
      <w:r w:rsidR="00122698">
        <w:tab/>
        <w:t>F</w:t>
      </w:r>
      <w:r w:rsidR="00122698">
        <w:tab/>
        <w:t>LTE_NR_DC_CA_enh-Core</w:t>
      </w:r>
    </w:p>
    <w:p w14:paraId="03E228E7" w14:textId="0A394788" w:rsidR="00507B26" w:rsidRPr="00715E93" w:rsidRDefault="00507B26" w:rsidP="00507B26">
      <w:pPr>
        <w:pStyle w:val="Agreement"/>
      </w:pPr>
      <w:r>
        <w:t>Agreed (unseen)</w:t>
      </w:r>
    </w:p>
    <w:bookmarkEnd w:id="56"/>
    <w:p w14:paraId="12511A7A" w14:textId="67E97CB8" w:rsidR="00122698" w:rsidRDefault="00122698" w:rsidP="00122698">
      <w:pPr>
        <w:pStyle w:val="Doc-text2"/>
      </w:pPr>
    </w:p>
    <w:p w14:paraId="03627BAF" w14:textId="77777777" w:rsidR="00F52A62" w:rsidRPr="00B2116F" w:rsidRDefault="00F52A62" w:rsidP="00122698">
      <w:pPr>
        <w:pStyle w:val="Doc-text2"/>
      </w:pPr>
    </w:p>
    <w:p w14:paraId="4C7172AA" w14:textId="182793C7" w:rsidR="00122698" w:rsidRDefault="002C7D5C" w:rsidP="00122698">
      <w:pPr>
        <w:pStyle w:val="Doc-title"/>
      </w:pPr>
      <w:hyperlink r:id="rId621" w:history="1">
        <w:r>
          <w:rPr>
            <w:rStyle w:val="Hyperlink"/>
          </w:rPr>
          <w:t>R2-2006815</w:t>
        </w:r>
      </w:hyperlink>
      <w:r w:rsidR="00122698">
        <w:tab/>
        <w:t>Clarifications on concept of suspend XCG transmission</w:t>
      </w:r>
      <w:r w:rsidR="00122698">
        <w:tab/>
        <w:t>OPPO</w:t>
      </w:r>
      <w:r w:rsidR="00122698">
        <w:tab/>
        <w:t>discussion</w:t>
      </w:r>
      <w:r w:rsidR="00122698">
        <w:tab/>
        <w:t>Rel-16</w:t>
      </w:r>
      <w:r w:rsidR="00122698">
        <w:tab/>
        <w:t>LTE_NR_DC_CA_enh-Core</w:t>
      </w:r>
    </w:p>
    <w:p w14:paraId="3748D460" w14:textId="77777777" w:rsidR="00122698" w:rsidRPr="00715E93" w:rsidRDefault="00122698" w:rsidP="00122698">
      <w:pPr>
        <w:pStyle w:val="Agreement"/>
      </w:pPr>
      <w:r>
        <w:t>[210] Noted, not agreed</w:t>
      </w:r>
    </w:p>
    <w:p w14:paraId="000840F1" w14:textId="77777777" w:rsidR="00122698" w:rsidRDefault="00122698" w:rsidP="00122698">
      <w:pPr>
        <w:pStyle w:val="Heading3"/>
      </w:pPr>
      <w:r>
        <w:t>6.8.4</w:t>
      </w:r>
      <w:r>
        <w:tab/>
        <w:t>Other</w:t>
      </w:r>
    </w:p>
    <w:p w14:paraId="57B01DC3" w14:textId="77777777" w:rsidR="00122698" w:rsidRPr="00670BA6" w:rsidRDefault="00122698" w:rsidP="00122698">
      <w:pPr>
        <w:pStyle w:val="BoldComments"/>
      </w:pPr>
      <w:r>
        <w:t xml:space="preserve">By Email [210] (due to time running out during Aug 19 session) </w:t>
      </w:r>
    </w:p>
    <w:p w14:paraId="1A72B53C" w14:textId="77777777" w:rsidR="00122698" w:rsidRPr="0035733C" w:rsidRDefault="00122698" w:rsidP="00122698">
      <w:pPr>
        <w:pStyle w:val="Comments"/>
      </w:pPr>
      <w:r>
        <w:t xml:space="preserve">DCCA-specific UE capability aspects: </w:t>
      </w:r>
    </w:p>
    <w:p w14:paraId="3D9F756C" w14:textId="5EA26E92" w:rsidR="00122698" w:rsidRDefault="002C7D5C" w:rsidP="00122698">
      <w:pPr>
        <w:pStyle w:val="Doc-title"/>
      </w:pPr>
      <w:hyperlink r:id="rId622" w:history="1">
        <w:r>
          <w:rPr>
            <w:rStyle w:val="Hyperlink"/>
          </w:rPr>
          <w:t>R2-2006562</w:t>
        </w:r>
      </w:hyperlink>
      <w:r w:rsidR="00122698">
        <w:tab/>
        <w:t>CR to 36.306 on UE capability of direct SCell activation</w:t>
      </w:r>
      <w:r w:rsidR="00122698">
        <w:tab/>
        <w:t>Qualcomm Incorporated</w:t>
      </w:r>
      <w:r w:rsidR="00122698">
        <w:tab/>
        <w:t>CR</w:t>
      </w:r>
      <w:r w:rsidR="00122698">
        <w:tab/>
        <w:t>Rel-16</w:t>
      </w:r>
      <w:r w:rsidR="00122698">
        <w:tab/>
        <w:t>36.306</w:t>
      </w:r>
      <w:r w:rsidR="00122698">
        <w:tab/>
        <w:t>16.1.0</w:t>
      </w:r>
      <w:r w:rsidR="00122698">
        <w:tab/>
        <w:t>1776</w:t>
      </w:r>
      <w:r w:rsidR="00122698">
        <w:tab/>
        <w:t>-</w:t>
      </w:r>
      <w:r w:rsidR="00122698">
        <w:tab/>
        <w:t>F</w:t>
      </w:r>
      <w:r w:rsidR="00122698">
        <w:tab/>
        <w:t>LTE_NR_DC_CA_enh-Core</w:t>
      </w:r>
    </w:p>
    <w:p w14:paraId="296873AC" w14:textId="77777777" w:rsidR="00122698" w:rsidRPr="0035733C" w:rsidRDefault="00122698" w:rsidP="00122698">
      <w:pPr>
        <w:pStyle w:val="Doc-text2"/>
        <w:rPr>
          <w:i/>
          <w:iCs/>
        </w:rPr>
      </w:pPr>
      <w:r w:rsidRPr="0035733C">
        <w:rPr>
          <w:i/>
          <w:iCs/>
        </w:rPr>
        <w:t>(moved from 6.8.3.1)</w:t>
      </w:r>
    </w:p>
    <w:p w14:paraId="272A533F" w14:textId="3738C1DE" w:rsidR="00122698" w:rsidRDefault="002C7D5C" w:rsidP="00122698">
      <w:pPr>
        <w:pStyle w:val="Doc-title"/>
      </w:pPr>
      <w:hyperlink r:id="rId623" w:history="1">
        <w:r>
          <w:rPr>
            <w:rStyle w:val="Hyperlink"/>
          </w:rPr>
          <w:t>R2-2006563</w:t>
        </w:r>
      </w:hyperlink>
      <w:r w:rsidR="00122698">
        <w:tab/>
        <w:t>CR to 36.331 on UE capability of direct SCell activation</w:t>
      </w:r>
      <w:r w:rsidR="00122698">
        <w:tab/>
        <w:t>Qualcomm Incorporated</w:t>
      </w:r>
      <w:r w:rsidR="00122698">
        <w:tab/>
        <w:t>CR</w:t>
      </w:r>
      <w:r w:rsidR="00122698">
        <w:tab/>
        <w:t>Rel-16</w:t>
      </w:r>
      <w:r w:rsidR="00122698">
        <w:tab/>
        <w:t>36.331</w:t>
      </w:r>
      <w:r w:rsidR="00122698">
        <w:tab/>
        <w:t>16.1.1</w:t>
      </w:r>
      <w:r w:rsidR="00122698">
        <w:tab/>
        <w:t>4348</w:t>
      </w:r>
      <w:r w:rsidR="00122698">
        <w:tab/>
        <w:t>-</w:t>
      </w:r>
      <w:r w:rsidR="00122698">
        <w:tab/>
        <w:t>F</w:t>
      </w:r>
      <w:r w:rsidR="00122698">
        <w:tab/>
        <w:t>LTE_NR_DC_CA_enh-Core</w:t>
      </w:r>
    </w:p>
    <w:p w14:paraId="1DC84F7C" w14:textId="77777777" w:rsidR="00122698" w:rsidRDefault="00122698" w:rsidP="00122698">
      <w:pPr>
        <w:pStyle w:val="Doc-text2"/>
        <w:rPr>
          <w:i/>
          <w:iCs/>
        </w:rPr>
      </w:pPr>
      <w:r w:rsidRPr="0035733C">
        <w:rPr>
          <w:i/>
          <w:iCs/>
        </w:rPr>
        <w:t>(moved from 6.8.3.1)</w:t>
      </w:r>
    </w:p>
    <w:p w14:paraId="289E1959" w14:textId="77777777" w:rsidR="00122698" w:rsidRDefault="00122698" w:rsidP="00122698">
      <w:pPr>
        <w:pStyle w:val="Doc-text2"/>
        <w:rPr>
          <w:i/>
          <w:iCs/>
        </w:rPr>
      </w:pPr>
    </w:p>
    <w:p w14:paraId="543F21E1" w14:textId="37893B75" w:rsidR="00122698" w:rsidRDefault="00122698" w:rsidP="00122698">
      <w:pPr>
        <w:pStyle w:val="Doc-text2"/>
      </w:pPr>
      <w:r w:rsidRPr="00B2116F">
        <w:rPr>
          <w:highlight w:val="yellow"/>
        </w:rPr>
        <w:t>TBD whether directSCellActivation-r15 can be applied also for the SCG SCell case.</w:t>
      </w:r>
    </w:p>
    <w:p w14:paraId="26BABEC3" w14:textId="1E0D3E4E" w:rsidR="00C845B8" w:rsidRDefault="00C845B8" w:rsidP="00122698">
      <w:pPr>
        <w:pStyle w:val="Doc-text2"/>
      </w:pPr>
      <w:r>
        <w:t xml:space="preserve">- </w:t>
      </w:r>
      <w:r>
        <w:tab/>
        <w:t>QC thinks this was introduced for euCA and not NE-DC. Nokia wonders how we can separate if it doesn’t exist for LTE.</w:t>
      </w:r>
    </w:p>
    <w:p w14:paraId="7E7FC169" w14:textId="313AA136" w:rsidR="00C845B8" w:rsidRPr="00304E45" w:rsidRDefault="00304E45" w:rsidP="00CF3D3E">
      <w:pPr>
        <w:pStyle w:val="Agreement"/>
      </w:pPr>
      <w:r w:rsidRPr="00304E45">
        <w:t xml:space="preserve">FFS </w:t>
      </w:r>
      <w:r w:rsidR="00C845B8" w:rsidRPr="00304E45">
        <w:t xml:space="preserve">whether directSCellActivation-r15 can be applied also for the NE-DC SCG SCell case. </w:t>
      </w:r>
    </w:p>
    <w:p w14:paraId="1B2EDE25" w14:textId="77777777" w:rsidR="00304E45" w:rsidRPr="00304E45" w:rsidRDefault="00304E45" w:rsidP="00304E45">
      <w:pPr>
        <w:pStyle w:val="Agreement"/>
      </w:pPr>
      <w:r w:rsidRPr="00304E45">
        <w:t>Postponed</w:t>
      </w:r>
    </w:p>
    <w:p w14:paraId="15039792" w14:textId="77777777" w:rsidR="00122698" w:rsidRPr="0035733C" w:rsidRDefault="00122698" w:rsidP="00304E45">
      <w:pPr>
        <w:pStyle w:val="Doc-text2"/>
        <w:ind w:left="0" w:firstLine="0"/>
        <w:rPr>
          <w:i/>
          <w:iCs/>
        </w:rPr>
      </w:pPr>
    </w:p>
    <w:p w14:paraId="0C15F646" w14:textId="265C1A65" w:rsidR="005A0E19" w:rsidRDefault="005A0E19" w:rsidP="00304E45">
      <w:pPr>
        <w:pStyle w:val="Doc-text2"/>
        <w:ind w:left="0" w:firstLine="0"/>
      </w:pPr>
    </w:p>
    <w:p w14:paraId="366D6EAE" w14:textId="1F3BE8D2" w:rsidR="00E56547" w:rsidRDefault="00E56547" w:rsidP="00304E45">
      <w:pPr>
        <w:pStyle w:val="Doc-text2"/>
        <w:ind w:left="0" w:firstLine="0"/>
      </w:pPr>
    </w:p>
    <w:p w14:paraId="4ED8BB57" w14:textId="3DE6A58E" w:rsidR="00E56547" w:rsidRPr="0029490E" w:rsidRDefault="00E56547" w:rsidP="00E56547">
      <w:pPr>
        <w:pStyle w:val="Heading1"/>
      </w:pPr>
      <w:r w:rsidRPr="0029490E">
        <w:lastRenderedPageBreak/>
        <w:t xml:space="preserve">WEB CONFERENCE </w:t>
      </w:r>
      <w:r>
        <w:t xml:space="preserve">FRIDAY </w:t>
      </w:r>
      <w:r w:rsidRPr="0029490E">
        <w:t xml:space="preserve">AUGUST </w:t>
      </w:r>
      <w:r>
        <w:t>28</w:t>
      </w:r>
    </w:p>
    <w:p w14:paraId="585F916F" w14:textId="655B44A9" w:rsidR="00E56547" w:rsidRDefault="00E56547" w:rsidP="00304E45">
      <w:pPr>
        <w:pStyle w:val="Doc-text2"/>
        <w:ind w:left="0" w:firstLine="0"/>
      </w:pPr>
    </w:p>
    <w:p w14:paraId="5713AEB9" w14:textId="77777777" w:rsidR="00E56547" w:rsidRDefault="00E56547" w:rsidP="00E56547">
      <w:pPr>
        <w:pStyle w:val="Heading3"/>
      </w:pPr>
      <w:r>
        <w:t>6.7.4</w:t>
      </w:r>
      <w:r>
        <w:tab/>
        <w:t>UE capabilities</w:t>
      </w:r>
    </w:p>
    <w:p w14:paraId="2922D3D6" w14:textId="3886EE7D" w:rsidR="00E56547" w:rsidRDefault="00E56547" w:rsidP="00E56547">
      <w:pPr>
        <w:pStyle w:val="BoldComments"/>
      </w:pPr>
      <w:r>
        <w:t>By Web Conf (Friday August 28</w:t>
      </w:r>
      <w:r w:rsidRPr="00E47F05">
        <w:rPr>
          <w:vertAlign w:val="superscript"/>
        </w:rPr>
        <w:t>th</w:t>
      </w:r>
      <w:r>
        <w:t>)</w:t>
      </w:r>
      <w:r w:rsidRPr="007E36AD">
        <w:t xml:space="preserve"> </w:t>
      </w:r>
    </w:p>
    <w:p w14:paraId="38259069" w14:textId="6C22A4CB" w:rsidR="00E56547" w:rsidRDefault="002C7D5C" w:rsidP="00E56547">
      <w:pPr>
        <w:pStyle w:val="Doc-title"/>
      </w:pPr>
      <w:hyperlink r:id="rId624" w:history="1">
        <w:r>
          <w:rPr>
            <w:rStyle w:val="Hyperlink"/>
          </w:rPr>
          <w:t>R2-2008144</w:t>
        </w:r>
      </w:hyperlink>
      <w:r w:rsidR="00E56547" w:rsidRPr="005B4368">
        <w:tab/>
      </w:r>
      <w:r w:rsidR="00E56547" w:rsidRPr="00122698">
        <w:t>Report of [AT111-e][214][MOB] DAPS UE capability structure for LTE/NR mobility (Huawei)</w:t>
      </w:r>
      <w:r w:rsidR="00E56547">
        <w:tab/>
      </w:r>
      <w:r w:rsidR="00E56547">
        <w:tab/>
        <w:t>Huawei, HiSilicon</w:t>
      </w:r>
      <w:r w:rsidR="00E56547" w:rsidRPr="005B4368">
        <w:tab/>
        <w:t>discussion</w:t>
      </w:r>
      <w:r w:rsidR="00E56547" w:rsidRPr="005B4368">
        <w:tab/>
      </w:r>
      <w:r w:rsidR="00E56547">
        <w:t>NR_Mob_enh-Core,</w:t>
      </w:r>
      <w:r w:rsidR="00E56547" w:rsidRPr="00C273B7">
        <w:t xml:space="preserve"> </w:t>
      </w:r>
      <w:r w:rsidR="00E56547">
        <w:t xml:space="preserve">LTE_feMob-Core </w:t>
      </w:r>
      <w:r w:rsidR="00E56547">
        <w:tab/>
      </w:r>
      <w:r w:rsidR="00E56547" w:rsidRPr="005B4368">
        <w:t>Late</w:t>
      </w:r>
    </w:p>
    <w:p w14:paraId="70BDA608" w14:textId="77777777" w:rsidR="00E56547" w:rsidRDefault="00E56547" w:rsidP="00E56547">
      <w:pPr>
        <w:pStyle w:val="Doc-text2"/>
        <w:ind w:left="0" w:firstLine="0"/>
      </w:pPr>
    </w:p>
    <w:p w14:paraId="36976AA2" w14:textId="77777777" w:rsidR="00E56547" w:rsidRDefault="00E56547" w:rsidP="00E56547">
      <w:pPr>
        <w:pStyle w:val="Doc-text2"/>
      </w:pPr>
    </w:p>
    <w:p w14:paraId="69E287B7" w14:textId="77777777" w:rsidR="00E56547" w:rsidRPr="00122698" w:rsidRDefault="00E56547" w:rsidP="00E56547">
      <w:pPr>
        <w:pStyle w:val="Doc-text2"/>
        <w:rPr>
          <w:u w:val="single"/>
        </w:rPr>
      </w:pPr>
      <w:r w:rsidRPr="00122698">
        <w:rPr>
          <w:u w:val="single"/>
        </w:rPr>
        <w:t>Online discussion</w:t>
      </w:r>
      <w:r>
        <w:rPr>
          <w:u w:val="single"/>
        </w:rPr>
        <w:t xml:space="preserve"> (LTE+NR)</w:t>
      </w:r>
    </w:p>
    <w:p w14:paraId="327D6088" w14:textId="77777777" w:rsidR="00E56547" w:rsidRPr="00122698" w:rsidRDefault="00E56547" w:rsidP="00E56547">
      <w:pPr>
        <w:pStyle w:val="Doc-text2"/>
        <w:rPr>
          <w:i/>
          <w:iCs/>
        </w:rPr>
      </w:pPr>
      <w:r w:rsidRPr="00122698">
        <w:rPr>
          <w:i/>
          <w:iCs/>
        </w:rPr>
        <w:t>Proposal 1: capture the following understanding in NR/LTE spec:</w:t>
      </w:r>
    </w:p>
    <w:p w14:paraId="0EED0E36" w14:textId="77777777" w:rsidR="00E56547" w:rsidRPr="00122698" w:rsidRDefault="00E56547" w:rsidP="00E56547">
      <w:pPr>
        <w:pStyle w:val="Doc-text2"/>
        <w:rPr>
          <w:i/>
          <w:iCs/>
        </w:rPr>
      </w:pPr>
      <w:r w:rsidRPr="00122698">
        <w:rPr>
          <w:i/>
          <w:iCs/>
        </w:rPr>
        <w:t>1)</w:t>
      </w:r>
      <w:r w:rsidRPr="00122698">
        <w:rPr>
          <w:i/>
          <w:iCs/>
        </w:rPr>
        <w:tab/>
        <w:t>for intra-freq DAPS, in a band with two or more than two CCs, the CCs in the band with UL can all be source or target cell.</w:t>
      </w:r>
    </w:p>
    <w:p w14:paraId="3746E810" w14:textId="77777777" w:rsidR="00E56547" w:rsidRPr="00122698" w:rsidRDefault="00E56547" w:rsidP="00E56547">
      <w:pPr>
        <w:pStyle w:val="Doc-text2"/>
        <w:rPr>
          <w:i/>
          <w:iCs/>
        </w:rPr>
      </w:pPr>
      <w:r w:rsidRPr="00122698">
        <w:rPr>
          <w:i/>
          <w:iCs/>
        </w:rPr>
        <w:t>2)</w:t>
      </w:r>
      <w:r w:rsidRPr="00122698">
        <w:rPr>
          <w:i/>
          <w:iCs/>
        </w:rPr>
        <w:tab/>
        <w:t>for inter-freq DAPS, the CCs in the BC with UL can all be source or target cell.</w:t>
      </w:r>
    </w:p>
    <w:p w14:paraId="36417B5D" w14:textId="77777777" w:rsidR="00E56547" w:rsidRPr="00122698" w:rsidRDefault="00E56547" w:rsidP="00E56547">
      <w:pPr>
        <w:pStyle w:val="Doc-text2"/>
        <w:rPr>
          <w:i/>
          <w:iCs/>
        </w:rPr>
      </w:pPr>
      <w:r w:rsidRPr="00122698">
        <w:rPr>
          <w:i/>
          <w:iCs/>
        </w:rPr>
        <w:t>3)</w:t>
      </w:r>
      <w:r w:rsidRPr="00122698">
        <w:rPr>
          <w:i/>
          <w:iCs/>
        </w:rPr>
        <w:tab/>
        <w:t>When intra-freq/inter-freq DAPS UE capability is indicated in a band combination comprising of a single band entry, the number of CCs in this band shall be at least two.</w:t>
      </w:r>
    </w:p>
    <w:p w14:paraId="0926788E" w14:textId="77777777" w:rsidR="00E56547" w:rsidRDefault="00E56547" w:rsidP="00E56547">
      <w:pPr>
        <w:pStyle w:val="Doc-text2"/>
        <w:rPr>
          <w:i/>
          <w:iCs/>
        </w:rPr>
      </w:pPr>
    </w:p>
    <w:p w14:paraId="23EB83EE" w14:textId="77777777" w:rsidR="00E56547" w:rsidRPr="00122698" w:rsidRDefault="00E56547" w:rsidP="00E56547">
      <w:pPr>
        <w:pStyle w:val="Doc-text2"/>
      </w:pPr>
      <w:r w:rsidRPr="00122698">
        <w:rPr>
          <w:u w:val="single"/>
        </w:rPr>
        <w:t>Online discussion (NR only):</w:t>
      </w:r>
    </w:p>
    <w:p w14:paraId="1D30F89C" w14:textId="77777777" w:rsidR="00E56547" w:rsidRPr="00122698" w:rsidRDefault="00E56547" w:rsidP="00E56547">
      <w:pPr>
        <w:pStyle w:val="Doc-text2"/>
        <w:rPr>
          <w:i/>
          <w:iCs/>
        </w:rPr>
      </w:pPr>
      <w:r w:rsidRPr="00122698">
        <w:rPr>
          <w:i/>
          <w:iCs/>
        </w:rPr>
        <w:t>Proposal 2: define a new featureSetCombinationDAPS to indicate DAPS UE capability.</w:t>
      </w:r>
    </w:p>
    <w:p w14:paraId="7ABE4685" w14:textId="77777777" w:rsidR="00E56547" w:rsidRPr="00122698" w:rsidRDefault="00E56547" w:rsidP="00E56547">
      <w:pPr>
        <w:pStyle w:val="Doc-text2"/>
        <w:rPr>
          <w:i/>
          <w:iCs/>
        </w:rPr>
      </w:pPr>
      <w:r w:rsidRPr="00122698">
        <w:rPr>
          <w:i/>
          <w:iCs/>
        </w:rPr>
        <w:t>Proposal 3: if this field is absent, current featureSetCombination can still be used for DAPS.</w:t>
      </w:r>
    </w:p>
    <w:p w14:paraId="70A451F4" w14:textId="77777777" w:rsidR="00E56547" w:rsidRPr="00122698" w:rsidRDefault="00E56547" w:rsidP="00E56547">
      <w:pPr>
        <w:pStyle w:val="Doc-text2"/>
        <w:rPr>
          <w:i/>
          <w:iCs/>
        </w:rPr>
      </w:pPr>
      <w:r w:rsidRPr="00122698">
        <w:rPr>
          <w:i/>
          <w:iCs/>
        </w:rPr>
        <w:t>Proposal 4: ca-BandwidthClassDL-NR and ca-BandwidthClassUL-NR are not applied to DAPS handover if featuresetcombinationDAPS is included in a band combination.</w:t>
      </w:r>
    </w:p>
    <w:p w14:paraId="6AE8DE5F" w14:textId="77777777" w:rsidR="00E56547" w:rsidRPr="00122698" w:rsidRDefault="00E56547" w:rsidP="00E56547">
      <w:pPr>
        <w:pStyle w:val="Doc-text2"/>
        <w:rPr>
          <w:i/>
          <w:iCs/>
        </w:rPr>
      </w:pPr>
      <w:r w:rsidRPr="00122698">
        <w:rPr>
          <w:i/>
          <w:iCs/>
        </w:rPr>
        <w:t>Proposal 5: For DAPS handover, supportedBandwidthDL and supportedBandwidthUL only indicate the supported DL and UL bandwidth of source cell or target cell if featuresetcombinationDAPS is included in a band combination, i.e. a fallback per CC bandwidth is not validated.</w:t>
      </w:r>
    </w:p>
    <w:p w14:paraId="02A7CF89" w14:textId="77777777" w:rsidR="00E56547" w:rsidRDefault="00E56547" w:rsidP="00E56547">
      <w:pPr>
        <w:pStyle w:val="Doc-text2"/>
        <w:rPr>
          <w:i/>
          <w:iCs/>
        </w:rPr>
      </w:pPr>
      <w:r w:rsidRPr="00122698">
        <w:rPr>
          <w:i/>
          <w:iCs/>
        </w:rPr>
        <w:t>Proposal 6: UE reports support for intra-frequency DAPS “per FS”.</w:t>
      </w:r>
    </w:p>
    <w:p w14:paraId="7AD17955" w14:textId="77777777" w:rsidR="00E56547" w:rsidRDefault="00E56547" w:rsidP="00E56547">
      <w:pPr>
        <w:pStyle w:val="Doc-text2"/>
        <w:rPr>
          <w:i/>
          <w:iCs/>
        </w:rPr>
      </w:pPr>
    </w:p>
    <w:p w14:paraId="5128A56C" w14:textId="77777777" w:rsidR="00E56547" w:rsidRDefault="00E56547" w:rsidP="00E56547">
      <w:pPr>
        <w:pStyle w:val="Doc-text2"/>
      </w:pPr>
      <w:r>
        <w:t>Discussion</w:t>
      </w:r>
    </w:p>
    <w:p w14:paraId="1F5EEE3D" w14:textId="77777777" w:rsidR="00E56547" w:rsidRDefault="00E56547" w:rsidP="00E56547">
      <w:pPr>
        <w:pStyle w:val="Doc-text2"/>
      </w:pPr>
      <w:r>
        <w:t>-</w:t>
      </w:r>
      <w:r>
        <w:tab/>
        <w:t>Huawei clarifies that LTE changes can be postponed until NR design is more stable.</w:t>
      </w:r>
    </w:p>
    <w:p w14:paraId="17E65103" w14:textId="77777777" w:rsidR="00E56547" w:rsidRDefault="00E56547" w:rsidP="00E56547">
      <w:pPr>
        <w:pStyle w:val="Doc-text2"/>
      </w:pPr>
      <w:r>
        <w:t>-</w:t>
      </w:r>
      <w:r>
        <w:tab/>
        <w:t>Huawei clarifies that for P1, 4 and 5, online is needed.</w:t>
      </w:r>
    </w:p>
    <w:p w14:paraId="79BE9210" w14:textId="77777777" w:rsidR="00E56547" w:rsidRDefault="00E56547" w:rsidP="00E56547">
      <w:pPr>
        <w:pStyle w:val="Doc-text2"/>
      </w:pPr>
      <w:r>
        <w:t>-</w:t>
      </w:r>
      <w:r>
        <w:tab/>
        <w:t>Intel wonders if UE can indicate DAPS support for BC with &gt;2 CCs? How do we handle SCells? Huawei thinks we have no SCells during DAPS HO. If there are &gt;2CCs, for every pair UE can indicate DAPS parameters. QC wonders how can we guarantee different capabilities for source and target? Nokia thinks the “pairing” for &gt;2 CCs is not so clear and could create more testing and it may not be possible.</w:t>
      </w:r>
    </w:p>
    <w:p w14:paraId="1EF675F0" w14:textId="77777777" w:rsidR="00E56547" w:rsidRDefault="00E56547" w:rsidP="00E56547">
      <w:pPr>
        <w:pStyle w:val="Doc-text2"/>
      </w:pPr>
      <w:r>
        <w:t>-</w:t>
      </w:r>
      <w:r>
        <w:tab/>
        <w:t xml:space="preserve">Huawei indicates that for P2/3, if UE has the same CA capability for DAPS, same FS works. But different capabilities are not possible to indicate. </w:t>
      </w:r>
    </w:p>
    <w:p w14:paraId="7017310E" w14:textId="77777777" w:rsidR="00E56547" w:rsidRDefault="00E56547" w:rsidP="00E56547">
      <w:pPr>
        <w:pStyle w:val="Doc-text2"/>
      </w:pPr>
      <w:r>
        <w:t>-</w:t>
      </w:r>
      <w:r>
        <w:tab/>
        <w:t>Intel thinks new FS allows UE to support different capabilities for DAPS HO. This allows also different BW class and other relaxations, or UE that supports DAPS but not CA. This would abandon BW class aspect for DAPS, making SCell support more difficult. Could only support 2 CCs. QC thinks this will just increase overhead. Also, for intra-frequency, all capabilities are in the new FS so how can the support be indicated as per P2?</w:t>
      </w:r>
    </w:p>
    <w:p w14:paraId="44C1E11E" w14:textId="77777777" w:rsidR="00E56547" w:rsidRDefault="00E56547" w:rsidP="00E56547">
      <w:pPr>
        <w:pStyle w:val="Doc-text2"/>
      </w:pPr>
      <w:r>
        <w:t>-</w:t>
      </w:r>
      <w:r>
        <w:tab/>
        <w:t>Ericsson thinks we could agree to have FS for intra-frequency DAPS and FSC for DAPS. Huawei would be fine with this.</w:t>
      </w:r>
    </w:p>
    <w:p w14:paraId="5CE61FA0" w14:textId="77777777" w:rsidR="00E56547" w:rsidRDefault="00E56547" w:rsidP="00E56547">
      <w:pPr>
        <w:pStyle w:val="Doc-text2"/>
      </w:pPr>
      <w:r>
        <w:t>-</w:t>
      </w:r>
      <w:r>
        <w:tab/>
        <w:t xml:space="preserve">UE capability rapporteur indicates that the mega-CR would be provided on Monday. </w:t>
      </w:r>
    </w:p>
    <w:p w14:paraId="03583444" w14:textId="77777777" w:rsidR="00E56547" w:rsidRDefault="00E56547" w:rsidP="00E56547">
      <w:pPr>
        <w:pStyle w:val="Doc-text2"/>
      </w:pPr>
      <w:r>
        <w:t>-</w:t>
      </w:r>
      <w:r>
        <w:tab/>
        <w:t>Intel wonders what we do for LTE? Huawei clarifies FS is only for MR-DC in LTE.</w:t>
      </w:r>
    </w:p>
    <w:p w14:paraId="69D9C0D5" w14:textId="77777777" w:rsidR="00E56547" w:rsidRDefault="00E56547" w:rsidP="00E56547">
      <w:pPr>
        <w:pStyle w:val="Doc-text2"/>
      </w:pPr>
      <w:r>
        <w:t>-</w:t>
      </w:r>
      <w:r>
        <w:tab/>
        <w:t>Ericsson thinks we can’t dummify later on as that will increase overhead. Having per-band per-BC bit set to zero will be bad for size. Would like to do the same for LTE and have capabilities per-BC. QC wonders what this would mean for intra-frequency: Is it for all bands or will there be single-band BC? Ericsson thinks this will still be better than current.</w:t>
      </w:r>
    </w:p>
    <w:p w14:paraId="61C7AB0E" w14:textId="77777777" w:rsidR="00E56547" w:rsidRDefault="00E56547" w:rsidP="00E56547">
      <w:pPr>
        <w:pStyle w:val="Doc-text2"/>
      </w:pPr>
      <w:r>
        <w:t>-</w:t>
      </w:r>
      <w:r>
        <w:tab/>
        <w:t xml:space="preserve">Ericsson </w:t>
      </w:r>
    </w:p>
    <w:p w14:paraId="43FA25B5" w14:textId="77777777" w:rsidR="00E56547" w:rsidRDefault="00E56547" w:rsidP="00E56547">
      <w:pPr>
        <w:pStyle w:val="Doc-text2"/>
      </w:pPr>
    </w:p>
    <w:p w14:paraId="6E8560A0" w14:textId="77777777" w:rsidR="00E56547" w:rsidRDefault="00E56547" w:rsidP="00E56547">
      <w:pPr>
        <w:pStyle w:val="Doc-text2"/>
        <w:pBdr>
          <w:top w:val="single" w:sz="4" w:space="1" w:color="auto"/>
          <w:left w:val="single" w:sz="4" w:space="4" w:color="auto"/>
          <w:bottom w:val="single" w:sz="4" w:space="1" w:color="auto"/>
          <w:right w:val="single" w:sz="4" w:space="4" w:color="auto"/>
        </w:pBdr>
        <w:rPr>
          <w:b/>
          <w:bCs/>
        </w:rPr>
      </w:pPr>
      <w:r w:rsidRPr="00EF6966">
        <w:rPr>
          <w:b/>
          <w:bCs/>
        </w:rPr>
        <w:t>Agreements</w:t>
      </w:r>
    </w:p>
    <w:p w14:paraId="0DD8CC18" w14:textId="77777777" w:rsidR="00E56547" w:rsidRPr="00EF6966" w:rsidRDefault="00E56547" w:rsidP="00E56547">
      <w:pPr>
        <w:pStyle w:val="Doc-text2"/>
        <w:pBdr>
          <w:top w:val="single" w:sz="4" w:space="1" w:color="auto"/>
          <w:left w:val="single" w:sz="4" w:space="4" w:color="auto"/>
          <w:bottom w:val="single" w:sz="4" w:space="1" w:color="auto"/>
          <w:right w:val="single" w:sz="4" w:space="4" w:color="auto"/>
        </w:pBdr>
        <w:rPr>
          <w:b/>
          <w:bCs/>
        </w:rPr>
      </w:pPr>
    </w:p>
    <w:p w14:paraId="511A72D5" w14:textId="77777777" w:rsidR="00E56547" w:rsidRPr="00EF6966" w:rsidRDefault="00E56547" w:rsidP="00E56547">
      <w:pPr>
        <w:pStyle w:val="Doc-text2"/>
        <w:pBdr>
          <w:top w:val="single" w:sz="4" w:space="1" w:color="auto"/>
          <w:left w:val="single" w:sz="4" w:space="4" w:color="auto"/>
          <w:bottom w:val="single" w:sz="4" w:space="1" w:color="auto"/>
          <w:right w:val="single" w:sz="4" w:space="4" w:color="auto"/>
        </w:pBdr>
        <w:rPr>
          <w:b/>
          <w:bCs/>
        </w:rPr>
      </w:pPr>
      <w:r w:rsidRPr="00EF6966">
        <w:rPr>
          <w:b/>
          <w:bCs/>
        </w:rPr>
        <w:t>2: define a new featureSetCombinationDAPS to indicate DAPS UE capability.</w:t>
      </w:r>
    </w:p>
    <w:p w14:paraId="7EB44578" w14:textId="77777777" w:rsidR="00E56547" w:rsidRPr="00EF6966" w:rsidRDefault="00E56547" w:rsidP="00E56547">
      <w:pPr>
        <w:pStyle w:val="Doc-text2"/>
        <w:pBdr>
          <w:top w:val="single" w:sz="4" w:space="1" w:color="auto"/>
          <w:left w:val="single" w:sz="4" w:space="4" w:color="auto"/>
          <w:bottom w:val="single" w:sz="4" w:space="1" w:color="auto"/>
          <w:right w:val="single" w:sz="4" w:space="4" w:color="auto"/>
        </w:pBdr>
        <w:rPr>
          <w:b/>
          <w:bCs/>
        </w:rPr>
      </w:pPr>
      <w:r w:rsidRPr="00EF6966">
        <w:rPr>
          <w:b/>
          <w:bCs/>
        </w:rPr>
        <w:t>6: UE reports support for intra-frequency DAPS “per FS”.</w:t>
      </w:r>
    </w:p>
    <w:p w14:paraId="64DA029B" w14:textId="77777777" w:rsidR="00E56547" w:rsidRDefault="00E56547" w:rsidP="00E56547">
      <w:pPr>
        <w:pStyle w:val="Doc-text2"/>
      </w:pPr>
    </w:p>
    <w:p w14:paraId="1AA2D172" w14:textId="77777777" w:rsidR="00E56547" w:rsidRDefault="00E56547" w:rsidP="00E56547">
      <w:pPr>
        <w:pStyle w:val="Agreement"/>
      </w:pPr>
      <w:r w:rsidRPr="009C3EF3">
        <w:lastRenderedPageBreak/>
        <w:t xml:space="preserve">Continue discussion </w:t>
      </w:r>
      <w:r>
        <w:t xml:space="preserve">[214] </w:t>
      </w:r>
      <w:r w:rsidRPr="009C3EF3">
        <w:t>on CRs until Friday</w:t>
      </w:r>
      <w:r>
        <w:t xml:space="preserve"> morning</w:t>
      </w:r>
      <w:r w:rsidRPr="009C3EF3">
        <w:t xml:space="preserve">. </w:t>
      </w:r>
      <w:r>
        <w:t>If CRs are not ready by then, we will retain existing DAPS capabilities. this is not intended to change functionality but reduce overhead.</w:t>
      </w:r>
    </w:p>
    <w:p w14:paraId="7349D3C9" w14:textId="0BFDE382" w:rsidR="00E56547" w:rsidRDefault="00E56547" w:rsidP="00E56547">
      <w:pPr>
        <w:pStyle w:val="Agreement"/>
      </w:pPr>
      <w:r>
        <w:t>FFS what we do for LTE (no consensus to do anything in this meeting)</w:t>
      </w:r>
    </w:p>
    <w:p w14:paraId="260DA1A8" w14:textId="0F292D3F" w:rsidR="00E56547" w:rsidRDefault="00E56547" w:rsidP="00E56547">
      <w:pPr>
        <w:pStyle w:val="Doc-text2"/>
      </w:pPr>
    </w:p>
    <w:p w14:paraId="39B97499" w14:textId="269FA731" w:rsidR="00E56547" w:rsidRPr="00E56547" w:rsidRDefault="00E56547" w:rsidP="00E56547">
      <w:pPr>
        <w:pStyle w:val="Doc-text2"/>
        <w:rPr>
          <w:u w:val="single"/>
        </w:rPr>
      </w:pPr>
      <w:r w:rsidRPr="00E56547">
        <w:rPr>
          <w:u w:val="single"/>
        </w:rPr>
        <w:t>2</w:t>
      </w:r>
      <w:r w:rsidRPr="00E56547">
        <w:rPr>
          <w:u w:val="single"/>
          <w:vertAlign w:val="superscript"/>
        </w:rPr>
        <w:t>nd</w:t>
      </w:r>
      <w:r w:rsidRPr="00E56547">
        <w:rPr>
          <w:u w:val="single"/>
        </w:rPr>
        <w:t xml:space="preserve"> round discussion</w:t>
      </w:r>
    </w:p>
    <w:p w14:paraId="6E8FA6C8" w14:textId="77777777" w:rsidR="00E56547" w:rsidRPr="00E56547" w:rsidRDefault="00E56547" w:rsidP="00E56547">
      <w:pPr>
        <w:pStyle w:val="Doc-text2"/>
      </w:pPr>
    </w:p>
    <w:p w14:paraId="60DD95E5" w14:textId="398500B2" w:rsidR="008D425F" w:rsidRDefault="002C7D5C" w:rsidP="00304E45">
      <w:pPr>
        <w:pStyle w:val="Doc-text2"/>
        <w:ind w:left="0" w:firstLine="0"/>
      </w:pPr>
      <w:hyperlink r:id="rId625" w:history="1">
        <w:r>
          <w:rPr>
            <w:rStyle w:val="Hyperlink"/>
          </w:rPr>
          <w:t>R2-20081</w:t>
        </w:r>
        <w:r>
          <w:rPr>
            <w:rStyle w:val="Hyperlink"/>
          </w:rPr>
          <w:t>4</w:t>
        </w:r>
        <w:r>
          <w:rPr>
            <w:rStyle w:val="Hyperlink"/>
          </w:rPr>
          <w:t>5</w:t>
        </w:r>
      </w:hyperlink>
      <w:r w:rsidR="008D425F" w:rsidRPr="008D425F">
        <w:t xml:space="preserve"> </w:t>
      </w:r>
    </w:p>
    <w:p w14:paraId="5033AB09" w14:textId="645F8F59" w:rsidR="008D425F" w:rsidRDefault="002C7D5C" w:rsidP="00304E45">
      <w:pPr>
        <w:pStyle w:val="Doc-text2"/>
        <w:ind w:left="0" w:firstLine="0"/>
      </w:pPr>
      <w:hyperlink r:id="rId626" w:history="1">
        <w:r>
          <w:rPr>
            <w:rStyle w:val="Hyperlink"/>
          </w:rPr>
          <w:t>R2-2008146</w:t>
        </w:r>
      </w:hyperlink>
    </w:p>
    <w:p w14:paraId="7F816007" w14:textId="315AD290" w:rsidR="00E56547" w:rsidRDefault="002C7D5C" w:rsidP="00304E45">
      <w:pPr>
        <w:pStyle w:val="Doc-text2"/>
        <w:ind w:left="0" w:firstLine="0"/>
      </w:pPr>
      <w:hyperlink r:id="rId627" w:history="1">
        <w:r>
          <w:rPr>
            <w:rStyle w:val="Hyperlink"/>
          </w:rPr>
          <w:t>R2-2008149</w:t>
        </w:r>
      </w:hyperlink>
    </w:p>
    <w:p w14:paraId="3779C63E" w14:textId="5672C50A" w:rsidR="00E56547" w:rsidRDefault="00E56547" w:rsidP="00304E45">
      <w:pPr>
        <w:pStyle w:val="Doc-text2"/>
        <w:ind w:left="0" w:firstLine="0"/>
      </w:pPr>
    </w:p>
    <w:p w14:paraId="68EF867C" w14:textId="77777777" w:rsidR="00E56547" w:rsidRDefault="00E56547" w:rsidP="00304E45">
      <w:pPr>
        <w:pStyle w:val="Doc-text2"/>
        <w:ind w:left="0" w:firstLine="0"/>
      </w:pPr>
    </w:p>
    <w:p w14:paraId="17EEB4BA" w14:textId="77777777" w:rsidR="00E56547" w:rsidRDefault="00E56547" w:rsidP="00E56547">
      <w:pPr>
        <w:pStyle w:val="Heading3"/>
      </w:pPr>
      <w:r>
        <w:t>6.8.2</w:t>
      </w:r>
      <w:r>
        <w:tab/>
        <w:t>MAC Corrections</w:t>
      </w:r>
    </w:p>
    <w:p w14:paraId="2D0E480C" w14:textId="77777777" w:rsidR="00E56547" w:rsidRDefault="00E56547" w:rsidP="00304E45">
      <w:pPr>
        <w:pStyle w:val="Doc-text2"/>
        <w:ind w:left="0" w:firstLine="0"/>
      </w:pPr>
    </w:p>
    <w:p w14:paraId="164977A7" w14:textId="77777777" w:rsidR="00E56547" w:rsidRDefault="00E56547" w:rsidP="00E56547">
      <w:pPr>
        <w:pStyle w:val="BoldComments"/>
      </w:pPr>
      <w:r>
        <w:t>By Web Conf (Friday August 28</w:t>
      </w:r>
      <w:r w:rsidRPr="00E47F05">
        <w:rPr>
          <w:vertAlign w:val="superscript"/>
        </w:rPr>
        <w:t>th</w:t>
      </w:r>
      <w:r>
        <w:t>)</w:t>
      </w:r>
      <w:r w:rsidRPr="007E36AD">
        <w:t xml:space="preserve"> </w:t>
      </w:r>
    </w:p>
    <w:p w14:paraId="1D54F7C1" w14:textId="77777777" w:rsidR="00E56547" w:rsidRPr="0035733C" w:rsidRDefault="00E56547" w:rsidP="00E56547">
      <w:pPr>
        <w:pStyle w:val="Doc-text2"/>
        <w:ind w:left="0" w:firstLine="0"/>
        <w:rPr>
          <w:i/>
          <w:iCs/>
          <w:sz w:val="18"/>
          <w:szCs w:val="22"/>
        </w:rPr>
      </w:pPr>
      <w:r>
        <w:rPr>
          <w:i/>
          <w:iCs/>
          <w:sz w:val="18"/>
          <w:szCs w:val="22"/>
        </w:rPr>
        <w:t>SCell reactivation:</w:t>
      </w:r>
      <w:bookmarkStart w:id="57" w:name="_GoBack"/>
      <w:bookmarkEnd w:id="57"/>
    </w:p>
    <w:p w14:paraId="5FB16EF8" w14:textId="3E04B555" w:rsidR="00E56547" w:rsidRPr="0035289D" w:rsidRDefault="002C7D5C" w:rsidP="00E56547">
      <w:pPr>
        <w:pStyle w:val="Doc-title"/>
      </w:pPr>
      <w:hyperlink r:id="rId628" w:history="1">
        <w:r>
          <w:rPr>
            <w:rStyle w:val="Hyperlink"/>
          </w:rPr>
          <w:t>R2-2006679</w:t>
        </w:r>
      </w:hyperlink>
      <w:r w:rsidR="00E56547">
        <w:tab/>
      </w:r>
      <w:r w:rsidR="00E56547" w:rsidRPr="00584572">
        <w:t>Discussion on Scell reactivation in a dormant and non-dormant BWP</w:t>
      </w:r>
      <w:r w:rsidR="00E56547">
        <w:tab/>
      </w:r>
      <w:r w:rsidR="00E56547" w:rsidRPr="00584572">
        <w:t>SHARP Corporation</w:t>
      </w:r>
      <w:r w:rsidR="00E56547">
        <w:tab/>
      </w:r>
      <w:r w:rsidR="00E56547" w:rsidRPr="00584572">
        <w:t>discussion</w:t>
      </w:r>
      <w:r w:rsidR="00E56547">
        <w:tab/>
        <w:t>Rel-16</w:t>
      </w:r>
      <w:r w:rsidR="00E56547">
        <w:tab/>
      </w:r>
      <w:r w:rsidR="00E56547" w:rsidRPr="00C7236D">
        <w:t>LTE_NR_DC_CA_enh-Core</w:t>
      </w:r>
    </w:p>
    <w:p w14:paraId="34FB015A" w14:textId="77777777" w:rsidR="00E56547" w:rsidRDefault="00E56547" w:rsidP="00E56547">
      <w:pPr>
        <w:pStyle w:val="Agreement"/>
      </w:pPr>
      <w:r>
        <w:t xml:space="preserve">[208] Reactivation of SCell is supported for any BWP. In case of reactivation of dormant BWP regular dormant operation continues (e.g. no UL activity, CSI reporting) and PHR is not sent. </w:t>
      </w:r>
    </w:p>
    <w:p w14:paraId="1C6FAAB2" w14:textId="77777777" w:rsidR="00E56547" w:rsidRDefault="00E56547" w:rsidP="00E56547">
      <w:pPr>
        <w:pStyle w:val="Doc-text2"/>
      </w:pPr>
    </w:p>
    <w:p w14:paraId="02F42FB5" w14:textId="4871394F" w:rsidR="00E56547" w:rsidRPr="00D45C3B" w:rsidRDefault="00E56547" w:rsidP="00E56547">
      <w:pPr>
        <w:pStyle w:val="Agreement"/>
      </w:pPr>
      <w:r>
        <w:t xml:space="preserve">CR based on above is discussed until Friday morning 07:00 UTC via [208]. Final CR can be provided in </w:t>
      </w:r>
      <w:hyperlink r:id="rId629" w:history="1">
        <w:r w:rsidR="002C7D5C">
          <w:rPr>
            <w:rStyle w:val="Hyperlink"/>
          </w:rPr>
          <w:t>R2-2008180</w:t>
        </w:r>
      </w:hyperlink>
      <w:r>
        <w:t xml:space="preserve">. </w:t>
      </w:r>
    </w:p>
    <w:p w14:paraId="6CD6D957" w14:textId="77777777" w:rsidR="00E56547" w:rsidRDefault="00E56547" w:rsidP="00E56547">
      <w:pPr>
        <w:pStyle w:val="Doc-text2"/>
      </w:pPr>
    </w:p>
    <w:p w14:paraId="35E8B07E" w14:textId="77777777" w:rsidR="00E56547" w:rsidRPr="00E56547" w:rsidRDefault="00E56547" w:rsidP="00E56547">
      <w:pPr>
        <w:pStyle w:val="Doc-text2"/>
        <w:rPr>
          <w:u w:val="single"/>
        </w:rPr>
      </w:pPr>
      <w:r w:rsidRPr="00E56547">
        <w:rPr>
          <w:u w:val="single"/>
        </w:rPr>
        <w:t>2</w:t>
      </w:r>
      <w:r w:rsidRPr="00E56547">
        <w:rPr>
          <w:u w:val="single"/>
          <w:vertAlign w:val="superscript"/>
        </w:rPr>
        <w:t>nd</w:t>
      </w:r>
      <w:r w:rsidRPr="00E56547">
        <w:rPr>
          <w:u w:val="single"/>
        </w:rPr>
        <w:t xml:space="preserve"> round discussion</w:t>
      </w:r>
    </w:p>
    <w:p w14:paraId="43C860FF" w14:textId="177A1965" w:rsidR="00E56547" w:rsidRDefault="00E56547" w:rsidP="00304E45">
      <w:pPr>
        <w:pStyle w:val="Doc-text2"/>
        <w:ind w:left="0" w:firstLine="0"/>
      </w:pPr>
    </w:p>
    <w:p w14:paraId="422CE5B3" w14:textId="68F1B20D" w:rsidR="00E56547" w:rsidRDefault="002C7D5C" w:rsidP="00304E45">
      <w:pPr>
        <w:pStyle w:val="Doc-text2"/>
        <w:ind w:left="0" w:firstLine="0"/>
        <w:rPr>
          <w:color w:val="000000"/>
        </w:rPr>
      </w:pPr>
      <w:hyperlink r:id="rId630" w:history="1">
        <w:r>
          <w:rPr>
            <w:rStyle w:val="Hyperlink"/>
          </w:rPr>
          <w:t>R2-2008180</w:t>
        </w:r>
      </w:hyperlink>
      <w:r w:rsidR="009C6940">
        <w:tab/>
      </w:r>
      <w:r w:rsidR="009C6940">
        <w:rPr>
          <w:color w:val="000000"/>
        </w:rPr>
        <w:t>Correction on dormant SCell</w:t>
      </w:r>
      <w:r w:rsidR="009C6940">
        <w:rPr>
          <w:color w:val="000000"/>
        </w:rPr>
        <w:tab/>
        <w:t>Nokia, Nokia Shanghai Bell</w:t>
      </w:r>
      <w:r w:rsidR="009C6940">
        <w:rPr>
          <w:color w:val="000000"/>
        </w:rPr>
        <w:tab/>
        <w:t>CR</w:t>
      </w:r>
      <w:r w:rsidR="009C6940">
        <w:rPr>
          <w:color w:val="000000"/>
        </w:rPr>
        <w:tab/>
        <w:t>Rel-16</w:t>
      </w:r>
      <w:r w:rsidR="009C6940">
        <w:rPr>
          <w:color w:val="000000"/>
        </w:rPr>
        <w:tab/>
        <w:t>38.321</w:t>
      </w:r>
      <w:r w:rsidR="009C6940">
        <w:rPr>
          <w:color w:val="000000"/>
        </w:rPr>
        <w:tab/>
        <w:t>16.1.0</w:t>
      </w:r>
      <w:r w:rsidR="009C6940">
        <w:rPr>
          <w:color w:val="000000"/>
        </w:rPr>
        <w:tab/>
        <w:t>0884</w:t>
      </w:r>
      <w:r w:rsidR="009C6940">
        <w:rPr>
          <w:color w:val="000000"/>
        </w:rPr>
        <w:tab/>
        <w:t>-</w:t>
      </w:r>
      <w:r w:rsidR="009C6940">
        <w:rPr>
          <w:color w:val="000000"/>
        </w:rPr>
        <w:tab/>
        <w:t>F</w:t>
      </w:r>
      <w:r w:rsidR="009C6940">
        <w:rPr>
          <w:color w:val="000000"/>
        </w:rPr>
        <w:tab/>
        <w:t>LTE_NR_DC_CA_enh-Core</w:t>
      </w:r>
    </w:p>
    <w:p w14:paraId="203AAC4E" w14:textId="05F0F7A5" w:rsidR="009C6940" w:rsidRDefault="009C6940" w:rsidP="00304E45">
      <w:pPr>
        <w:pStyle w:val="Doc-text2"/>
        <w:ind w:left="0" w:firstLine="0"/>
        <w:rPr>
          <w:color w:val="000000"/>
        </w:rPr>
      </w:pPr>
    </w:p>
    <w:p w14:paraId="0859171D" w14:textId="0A690EAB" w:rsidR="009C6940" w:rsidRDefault="009C6940" w:rsidP="00304E45">
      <w:pPr>
        <w:pStyle w:val="Doc-text2"/>
        <w:ind w:left="0" w:firstLine="0"/>
        <w:rPr>
          <w:color w:val="000000"/>
        </w:rPr>
      </w:pPr>
    </w:p>
    <w:p w14:paraId="5983E99A" w14:textId="77777777" w:rsidR="005E3F69" w:rsidRDefault="005E3F69" w:rsidP="005E3F69">
      <w:pPr>
        <w:pStyle w:val="Heading2"/>
        <w:ind w:left="0" w:firstLine="0"/>
      </w:pPr>
      <w:r>
        <w:t>8.8</w:t>
      </w:r>
      <w:r>
        <w:tab/>
        <w:t>RAN slicing SI</w:t>
      </w:r>
    </w:p>
    <w:p w14:paraId="34A5AD03" w14:textId="77777777" w:rsidR="005E3F69" w:rsidRDefault="005E3F69" w:rsidP="005E3F69">
      <w:pPr>
        <w:pStyle w:val="Comments"/>
      </w:pPr>
      <w:r>
        <w:t>(FS_NR_slice; leading WG: RAN2; REL-17; WID: RP-193254)</w:t>
      </w:r>
    </w:p>
    <w:p w14:paraId="7B647FB3" w14:textId="77777777" w:rsidR="005E3F69" w:rsidRDefault="005E3F69" w:rsidP="00304E45">
      <w:pPr>
        <w:pStyle w:val="Doc-text2"/>
        <w:ind w:left="0" w:firstLine="0"/>
        <w:rPr>
          <w:color w:val="000000"/>
        </w:rPr>
      </w:pPr>
    </w:p>
    <w:p w14:paraId="1E6EF76D" w14:textId="77777777" w:rsidR="005E3F69" w:rsidRDefault="005E3F69" w:rsidP="005E3F69">
      <w:pPr>
        <w:pStyle w:val="BoldComments"/>
      </w:pPr>
      <w:r>
        <w:t>By Web Conf (Friday August 28</w:t>
      </w:r>
      <w:r w:rsidRPr="00E47F05">
        <w:rPr>
          <w:vertAlign w:val="superscript"/>
        </w:rPr>
        <w:t>th</w:t>
      </w:r>
      <w:r>
        <w:t>)</w:t>
      </w:r>
      <w:r w:rsidRPr="007E36AD">
        <w:t xml:space="preserve"> </w:t>
      </w:r>
    </w:p>
    <w:p w14:paraId="58A12FDE" w14:textId="77777777" w:rsidR="00E56547" w:rsidRDefault="00E56547" w:rsidP="00E56547">
      <w:pPr>
        <w:pStyle w:val="Doc-text2"/>
        <w:ind w:left="0" w:firstLine="0"/>
      </w:pPr>
    </w:p>
    <w:p w14:paraId="3AB62BA5" w14:textId="77777777" w:rsidR="00E56547" w:rsidRPr="00CC7DC0" w:rsidRDefault="00E56547" w:rsidP="00E56547">
      <w:pPr>
        <w:pStyle w:val="EmailDiscussion"/>
      </w:pPr>
      <w:r w:rsidRPr="00CC7DC0">
        <w:t>[AT</w:t>
      </w:r>
      <w:r>
        <w:t>111-e</w:t>
      </w:r>
      <w:r w:rsidRPr="00CC7DC0">
        <w:t>][2</w:t>
      </w:r>
      <w:r>
        <w:t>13</w:t>
      </w:r>
      <w:r w:rsidRPr="00CC7DC0">
        <w:t>][</w:t>
      </w:r>
      <w:r>
        <w:t>RAN slicing</w:t>
      </w:r>
      <w:r w:rsidRPr="00CC7DC0">
        <w:t xml:space="preserve">] </w:t>
      </w:r>
      <w:r>
        <w:t>Use cases and deployment scenarios (CMCC)</w:t>
      </w:r>
    </w:p>
    <w:p w14:paraId="79B5242B" w14:textId="77777777" w:rsidR="00E56547" w:rsidRPr="00CC7DC0" w:rsidRDefault="00E56547" w:rsidP="00E56547">
      <w:pPr>
        <w:pStyle w:val="EmailDiscussion2"/>
        <w:ind w:left="1619" w:firstLine="0"/>
        <w:rPr>
          <w:u w:val="single"/>
        </w:rPr>
      </w:pPr>
      <w:r w:rsidRPr="00CC7DC0">
        <w:rPr>
          <w:u w:val="single"/>
        </w:rPr>
        <w:t xml:space="preserve">Scope: </w:t>
      </w:r>
    </w:p>
    <w:p w14:paraId="35396D8C" w14:textId="77777777" w:rsidR="00E56547" w:rsidRDefault="00E56547" w:rsidP="00E56547">
      <w:pPr>
        <w:pStyle w:val="EmailDiscussion2"/>
        <w:numPr>
          <w:ilvl w:val="2"/>
          <w:numId w:val="7"/>
        </w:numPr>
        <w:ind w:left="1980"/>
      </w:pPr>
      <w:r>
        <w:t>Discuss use cases and deployment scenarios based on online decisions.</w:t>
      </w:r>
    </w:p>
    <w:p w14:paraId="772C6B4C" w14:textId="77777777" w:rsidR="00E56547" w:rsidRDefault="00E56547" w:rsidP="00E56547">
      <w:pPr>
        <w:pStyle w:val="EmailDiscussion2"/>
        <w:numPr>
          <w:ilvl w:val="2"/>
          <w:numId w:val="7"/>
        </w:numPr>
        <w:ind w:left="1980"/>
      </w:pPr>
      <w:r>
        <w:t xml:space="preserve">Capture agreements from this meeting in a TP to the TR </w:t>
      </w:r>
    </w:p>
    <w:p w14:paraId="7E1D41D6" w14:textId="77777777" w:rsidR="00E56547" w:rsidRPr="00CC7DC0" w:rsidRDefault="00E56547" w:rsidP="00E56547">
      <w:pPr>
        <w:pStyle w:val="EmailDiscussion2"/>
        <w:rPr>
          <w:u w:val="single"/>
        </w:rPr>
      </w:pPr>
      <w:r w:rsidRPr="00CC7DC0">
        <w:tab/>
      </w:r>
      <w:r w:rsidRPr="00CC7DC0">
        <w:rPr>
          <w:u w:val="single"/>
        </w:rPr>
        <w:t xml:space="preserve">Intended outcome: </w:t>
      </w:r>
    </w:p>
    <w:p w14:paraId="43739911" w14:textId="73BA4753" w:rsidR="00E56547" w:rsidRDefault="00E56547" w:rsidP="00E56547">
      <w:pPr>
        <w:pStyle w:val="EmailDiscussion2"/>
        <w:numPr>
          <w:ilvl w:val="2"/>
          <w:numId w:val="7"/>
        </w:numPr>
        <w:ind w:left="1980"/>
      </w:pPr>
      <w:r>
        <w:t>Discussion s</w:t>
      </w:r>
      <w:r w:rsidRPr="00201A39">
        <w:t xml:space="preserve">ummary in </w:t>
      </w:r>
      <w:hyperlink r:id="rId631" w:history="1">
        <w:r w:rsidR="002C7D5C">
          <w:rPr>
            <w:rStyle w:val="Hyperlink"/>
          </w:rPr>
          <w:t>R2-2008143</w:t>
        </w:r>
      </w:hyperlink>
      <w:r>
        <w:t xml:space="preserve"> </w:t>
      </w:r>
      <w:r w:rsidRPr="005422B2">
        <w:t xml:space="preserve">(by email </w:t>
      </w:r>
      <w:r>
        <w:t>rapp</w:t>
      </w:r>
      <w:r w:rsidRPr="005422B2">
        <w:t>orteur)</w:t>
      </w:r>
      <w:r>
        <w:t>, including TP for the TR.</w:t>
      </w:r>
    </w:p>
    <w:p w14:paraId="44C3F16D" w14:textId="77777777" w:rsidR="00E56547" w:rsidRPr="005422B2" w:rsidRDefault="00E56547" w:rsidP="00E56547">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2C11AAAE" w14:textId="77777777" w:rsidR="00E56547" w:rsidRPr="00C1796C" w:rsidRDefault="00E56547" w:rsidP="00E56547">
      <w:pPr>
        <w:pStyle w:val="EmailDiscussion2"/>
        <w:numPr>
          <w:ilvl w:val="2"/>
          <w:numId w:val="7"/>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3CCDA503" w14:textId="302DA592" w:rsidR="00E56547" w:rsidRPr="007C5C27" w:rsidRDefault="00E56547" w:rsidP="00E56547">
      <w:pPr>
        <w:pStyle w:val="EmailDiscussion2"/>
        <w:numPr>
          <w:ilvl w:val="2"/>
          <w:numId w:val="7"/>
        </w:numPr>
        <w:ind w:left="1980"/>
      </w:pPr>
      <w:r w:rsidRPr="00C1796C">
        <w:rPr>
          <w:color w:val="000000" w:themeColor="text1"/>
        </w:rPr>
        <w:t xml:space="preserve">Deadline for rapporteur's summary (in </w:t>
      </w:r>
      <w:hyperlink r:id="rId632" w:history="1">
        <w:r w:rsidR="002C7D5C">
          <w:rPr>
            <w:rStyle w:val="Hyperlink"/>
          </w:rPr>
          <w:t>R2-2008143</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4EB8BE9E" w14:textId="702F7104" w:rsidR="00E56547" w:rsidRDefault="00E56547" w:rsidP="00304E45">
      <w:pPr>
        <w:pStyle w:val="Doc-text2"/>
        <w:ind w:left="0" w:firstLine="0"/>
      </w:pPr>
    </w:p>
    <w:p w14:paraId="670F9233" w14:textId="32D1DD85" w:rsidR="00C47025" w:rsidRDefault="00C47025" w:rsidP="00304E45">
      <w:pPr>
        <w:pStyle w:val="Doc-text2"/>
        <w:ind w:left="0" w:firstLine="0"/>
      </w:pPr>
    </w:p>
    <w:p w14:paraId="09598E39" w14:textId="4F3CB5EB" w:rsidR="005E3F69" w:rsidRDefault="002C7D5C" w:rsidP="005E3F69">
      <w:pPr>
        <w:pStyle w:val="Doc-title"/>
      </w:pPr>
      <w:hyperlink r:id="rId633" w:history="1">
        <w:r>
          <w:rPr>
            <w:rStyle w:val="Hyperlink"/>
          </w:rPr>
          <w:t>R2-2008143</w:t>
        </w:r>
      </w:hyperlink>
      <w:r w:rsidR="005E3F69" w:rsidRPr="005B4368">
        <w:tab/>
      </w:r>
      <w:r w:rsidR="005E3F69" w:rsidRPr="00A37BDB">
        <w:t>Summary of discussion [2</w:t>
      </w:r>
      <w:r w:rsidR="005E3F69">
        <w:t>13</w:t>
      </w:r>
      <w:r w:rsidR="005E3F69" w:rsidRPr="00A37BDB">
        <w:t xml:space="preserve">] on </w:t>
      </w:r>
      <w:r w:rsidR="005E3F69">
        <w:t>Use cases and deployment scenarios (CMCC</w:t>
      </w:r>
      <w:r w:rsidR="005E3F69" w:rsidRPr="00C273B7">
        <w:t>)</w:t>
      </w:r>
      <w:r w:rsidR="005E3F69">
        <w:tab/>
        <w:t>CMCC</w:t>
      </w:r>
      <w:r w:rsidR="005E3F69" w:rsidRPr="005B4368">
        <w:tab/>
        <w:t>discussion</w:t>
      </w:r>
      <w:r w:rsidR="005E3F69" w:rsidRPr="005B4368">
        <w:tab/>
      </w:r>
      <w:r w:rsidR="005E3F69">
        <w:t xml:space="preserve">FS_NR_slice </w:t>
      </w:r>
      <w:r w:rsidR="005E3F69">
        <w:tab/>
      </w:r>
      <w:r w:rsidR="005E3F69" w:rsidRPr="005B4368">
        <w:t>Late</w:t>
      </w:r>
    </w:p>
    <w:p w14:paraId="67AD4F12" w14:textId="7EBF461E" w:rsidR="008D425F" w:rsidRPr="008D425F" w:rsidRDefault="008D425F" w:rsidP="008D425F">
      <w:pPr>
        <w:pStyle w:val="Doc-text2"/>
        <w:rPr>
          <w:i/>
          <w:iCs/>
        </w:rPr>
      </w:pPr>
    </w:p>
    <w:p w14:paraId="1AF51B32" w14:textId="77777777" w:rsidR="008D425F" w:rsidRPr="008D425F" w:rsidRDefault="008D425F" w:rsidP="008D425F">
      <w:pPr>
        <w:pStyle w:val="Doc-text2"/>
        <w:rPr>
          <w:i/>
          <w:iCs/>
        </w:rPr>
      </w:pPr>
      <w:r w:rsidRPr="008D425F">
        <w:rPr>
          <w:i/>
          <w:iCs/>
        </w:rPr>
        <w:t>[Cat a] Proposal 1: The scenario TP to TS 38.832 is agreeable with the following changes:</w:t>
      </w:r>
    </w:p>
    <w:p w14:paraId="482107C2" w14:textId="77777777" w:rsidR="008D425F" w:rsidRPr="008D425F" w:rsidRDefault="008D425F" w:rsidP="008D425F">
      <w:pPr>
        <w:pStyle w:val="Doc-text2"/>
        <w:rPr>
          <w:i/>
          <w:iCs/>
        </w:rPr>
      </w:pPr>
      <w:r w:rsidRPr="008D425F">
        <w:rPr>
          <w:i/>
          <w:iCs/>
        </w:rPr>
        <w:t>-</w:t>
      </w:r>
      <w:r w:rsidRPr="008D425F">
        <w:rPr>
          <w:i/>
          <w:iCs/>
        </w:rPr>
        <w:tab/>
        <w:t>generalize the frequency and slice in figure 1</w:t>
      </w:r>
    </w:p>
    <w:p w14:paraId="363378F7" w14:textId="77777777" w:rsidR="008D425F" w:rsidRPr="008D425F" w:rsidRDefault="008D425F" w:rsidP="008D425F">
      <w:pPr>
        <w:pStyle w:val="Doc-text2"/>
        <w:rPr>
          <w:i/>
          <w:iCs/>
        </w:rPr>
      </w:pPr>
      <w:r w:rsidRPr="008D425F">
        <w:rPr>
          <w:i/>
          <w:iCs/>
        </w:rPr>
        <w:t>-</w:t>
      </w:r>
      <w:r w:rsidRPr="008D425F">
        <w:rPr>
          <w:i/>
          <w:iCs/>
        </w:rPr>
        <w:tab/>
        <w:t>add “Editor Note: Additional scenarios can be discussed as part of the study”. And adding new scenario figures can be discussed in next meeting.</w:t>
      </w:r>
    </w:p>
    <w:p w14:paraId="6FB46D40" w14:textId="77777777" w:rsidR="008D425F" w:rsidRPr="008D425F" w:rsidRDefault="008D425F" w:rsidP="008D425F">
      <w:pPr>
        <w:pStyle w:val="Doc-text2"/>
        <w:rPr>
          <w:i/>
          <w:iCs/>
        </w:rPr>
      </w:pPr>
      <w:r w:rsidRPr="008D425F">
        <w:rPr>
          <w:i/>
          <w:iCs/>
        </w:rPr>
        <w:t>-</w:t>
      </w:r>
      <w:r w:rsidRPr="008D425F">
        <w:rPr>
          <w:i/>
          <w:iCs/>
        </w:rPr>
        <w:tab/>
        <w:t>delete the wording “layer”</w:t>
      </w:r>
    </w:p>
    <w:p w14:paraId="77D02210" w14:textId="77777777" w:rsidR="008D425F" w:rsidRPr="008D425F" w:rsidRDefault="008D425F" w:rsidP="008D425F">
      <w:pPr>
        <w:pStyle w:val="Doc-text2"/>
        <w:rPr>
          <w:i/>
          <w:iCs/>
        </w:rPr>
      </w:pPr>
      <w:r w:rsidRPr="008D425F">
        <w:rPr>
          <w:i/>
          <w:iCs/>
        </w:rPr>
        <w:lastRenderedPageBreak/>
        <w:t>-</w:t>
      </w:r>
      <w:r w:rsidRPr="008D425F">
        <w:rPr>
          <w:i/>
          <w:iCs/>
        </w:rPr>
        <w:tab/>
        <w:t>change the title for figure 1 to “An example for slice deployment scenario”</w:t>
      </w:r>
    </w:p>
    <w:p w14:paraId="06B7BCB9" w14:textId="77777777" w:rsidR="008D425F" w:rsidRPr="008D425F" w:rsidRDefault="008D425F" w:rsidP="008D425F">
      <w:pPr>
        <w:pStyle w:val="Doc-text2"/>
        <w:rPr>
          <w:i/>
          <w:iCs/>
        </w:rPr>
      </w:pPr>
    </w:p>
    <w:p w14:paraId="51CFB0E4" w14:textId="77777777" w:rsidR="008D425F" w:rsidRPr="008D425F" w:rsidRDefault="008D425F" w:rsidP="008D425F">
      <w:pPr>
        <w:pStyle w:val="Doc-text2"/>
        <w:rPr>
          <w:i/>
          <w:iCs/>
        </w:rPr>
      </w:pPr>
      <w:r w:rsidRPr="008D425F">
        <w:rPr>
          <w:i/>
          <w:iCs/>
        </w:rPr>
        <w:t>[Cat a] Proposal 2: Capture the following agreements into TR 38.832:</w:t>
      </w:r>
    </w:p>
    <w:p w14:paraId="27C1F0B3" w14:textId="77777777" w:rsidR="008D425F" w:rsidRPr="008D425F" w:rsidRDefault="008D425F" w:rsidP="008D425F">
      <w:pPr>
        <w:pStyle w:val="Doc-text2"/>
        <w:rPr>
          <w:i/>
          <w:iCs/>
        </w:rPr>
      </w:pPr>
      <w:r w:rsidRPr="008D425F">
        <w:rPr>
          <w:i/>
          <w:iCs/>
        </w:rPr>
        <w:t>-</w:t>
      </w:r>
      <w:r w:rsidRPr="008D425F">
        <w:rPr>
          <w:i/>
          <w:iCs/>
        </w:rPr>
        <w:tab/>
        <w:t xml:space="preserve">For each scenario we study both IDLE and INACTIVE and determine whether there is need for a solution and possible solutions. Connected mode will also be considered but with a lower priority.  </w:t>
      </w:r>
    </w:p>
    <w:p w14:paraId="563BBCA5" w14:textId="77777777" w:rsidR="008D425F" w:rsidRPr="008D425F" w:rsidRDefault="008D425F" w:rsidP="008D425F">
      <w:pPr>
        <w:pStyle w:val="Doc-text2"/>
        <w:rPr>
          <w:i/>
          <w:iCs/>
        </w:rPr>
      </w:pPr>
      <w:r w:rsidRPr="008D425F">
        <w:rPr>
          <w:i/>
          <w:iCs/>
        </w:rPr>
        <w:t>-</w:t>
      </w:r>
      <w:r w:rsidRPr="008D425F">
        <w:rPr>
          <w:i/>
          <w:iCs/>
        </w:rPr>
        <w:tab/>
        <w:t>We will investigate whether the R15 mechanism (e.g. dedicated priority mechanism) can solve the above issues and study if some enhancements are needed.</w:t>
      </w:r>
    </w:p>
    <w:p w14:paraId="4CC0F9EE" w14:textId="77777777" w:rsidR="008D425F" w:rsidRPr="008D425F" w:rsidRDefault="008D425F" w:rsidP="008D425F">
      <w:pPr>
        <w:pStyle w:val="Doc-text2"/>
        <w:rPr>
          <w:i/>
          <w:iCs/>
        </w:rPr>
      </w:pPr>
      <w:r w:rsidRPr="008D425F">
        <w:rPr>
          <w:i/>
          <w:iCs/>
        </w:rPr>
        <w:t>-</w:t>
      </w:r>
      <w:r w:rsidRPr="008D425F">
        <w:rPr>
          <w:i/>
          <w:iCs/>
        </w:rPr>
        <w:tab/>
        <w:t>Editor Note: Both cell selection and cell re-selection will be studied.</w:t>
      </w:r>
    </w:p>
    <w:p w14:paraId="22410032" w14:textId="77777777" w:rsidR="008D425F" w:rsidRPr="008D425F" w:rsidRDefault="008D425F" w:rsidP="008D425F">
      <w:pPr>
        <w:pStyle w:val="Doc-text2"/>
        <w:rPr>
          <w:i/>
          <w:iCs/>
        </w:rPr>
      </w:pPr>
      <w:r w:rsidRPr="008D425F">
        <w:rPr>
          <w:i/>
          <w:iCs/>
        </w:rPr>
        <w:t>-</w:t>
      </w:r>
      <w:r w:rsidRPr="008D425F">
        <w:rPr>
          <w:i/>
          <w:iCs/>
        </w:rPr>
        <w:tab/>
        <w:t xml:space="preserve">It will be studied how to enable UE’s fast access for the intended slice with slice-based RACH resources/configuration and RACH parameters prioritization, and whether identified issues can be solved by legacy mechanisms.  </w:t>
      </w:r>
    </w:p>
    <w:p w14:paraId="32B144BF" w14:textId="77777777" w:rsidR="008D425F" w:rsidRPr="008D425F" w:rsidRDefault="008D425F" w:rsidP="008D425F">
      <w:pPr>
        <w:pStyle w:val="Doc-text2"/>
        <w:rPr>
          <w:i/>
          <w:iCs/>
        </w:rPr>
      </w:pPr>
    </w:p>
    <w:p w14:paraId="55A73145" w14:textId="77777777" w:rsidR="008D425F" w:rsidRPr="008D425F" w:rsidRDefault="008D425F" w:rsidP="008D425F">
      <w:pPr>
        <w:pStyle w:val="Doc-text2"/>
        <w:rPr>
          <w:i/>
          <w:iCs/>
        </w:rPr>
      </w:pPr>
      <w:r w:rsidRPr="008D425F">
        <w:rPr>
          <w:i/>
          <w:iCs/>
        </w:rPr>
        <w:t>[Cat a] Proposal 3: The scope for the long term email discussion is:</w:t>
      </w:r>
    </w:p>
    <w:p w14:paraId="0A1A14C3" w14:textId="77777777" w:rsidR="008D425F" w:rsidRPr="008D425F" w:rsidRDefault="008D425F" w:rsidP="008D425F">
      <w:pPr>
        <w:pStyle w:val="Doc-text2"/>
        <w:rPr>
          <w:i/>
          <w:iCs/>
        </w:rPr>
      </w:pPr>
      <w:r w:rsidRPr="008D425F">
        <w:rPr>
          <w:i/>
          <w:iCs/>
        </w:rPr>
        <w:t>-</w:t>
      </w:r>
      <w:r w:rsidRPr="008D425F">
        <w:rPr>
          <w:i/>
          <w:iCs/>
        </w:rPr>
        <w:tab/>
        <w:t>Discuss the issue that RAN2 needs to address in this SI for the agreed scenario, and whether to add new scenarios can be also discussed.</w:t>
      </w:r>
    </w:p>
    <w:p w14:paraId="259B3783" w14:textId="77777777" w:rsidR="008D425F" w:rsidRPr="008D425F" w:rsidRDefault="008D425F" w:rsidP="008D425F">
      <w:pPr>
        <w:pStyle w:val="Doc-text2"/>
        <w:rPr>
          <w:i/>
          <w:iCs/>
        </w:rPr>
      </w:pPr>
      <w:r w:rsidRPr="008D425F">
        <w:rPr>
          <w:i/>
          <w:iCs/>
        </w:rPr>
        <w:t>-</w:t>
      </w:r>
      <w:r w:rsidRPr="008D425F">
        <w:rPr>
          <w:i/>
          <w:iCs/>
        </w:rPr>
        <w:tab/>
        <w:t>Discuss the meaning of the intended slice, and how or whether the UE knows the intended slice for MO and/or MT services. In addition, discuss whether the intended slice can always be obtained by UE.</w:t>
      </w:r>
    </w:p>
    <w:p w14:paraId="4EAD58AF" w14:textId="77777777" w:rsidR="008D425F" w:rsidRPr="008D425F" w:rsidRDefault="008D425F" w:rsidP="008D425F">
      <w:pPr>
        <w:pStyle w:val="Doc-text2"/>
        <w:rPr>
          <w:i/>
          <w:iCs/>
        </w:rPr>
      </w:pPr>
      <w:r w:rsidRPr="008D425F">
        <w:rPr>
          <w:i/>
          <w:iCs/>
        </w:rPr>
        <w:t>-</w:t>
      </w:r>
      <w:r w:rsidRPr="008D425F">
        <w:rPr>
          <w:i/>
          <w:iCs/>
        </w:rPr>
        <w:tab/>
        <w:t>Discuss the candidate solutions which can address the above issues, and the solutions in the contributions in RAN2-111-e meeting will be summarized by rapporteur.</w:t>
      </w:r>
    </w:p>
    <w:p w14:paraId="6B2FFEF9" w14:textId="77777777" w:rsidR="008D425F" w:rsidRPr="008D425F" w:rsidRDefault="008D425F" w:rsidP="008D425F">
      <w:pPr>
        <w:pStyle w:val="Doc-text2"/>
        <w:rPr>
          <w:i/>
          <w:iCs/>
        </w:rPr>
      </w:pPr>
      <w:r w:rsidRPr="008D425F">
        <w:rPr>
          <w:i/>
          <w:iCs/>
        </w:rPr>
        <w:t>-</w:t>
      </w:r>
      <w:r w:rsidRPr="008D425F">
        <w:rPr>
          <w:i/>
          <w:iCs/>
        </w:rPr>
        <w:tab/>
        <w:t>Discuss whether the R15 mechanism (e.g. dedicated priority mechanism) can solve the above issues.</w:t>
      </w:r>
    </w:p>
    <w:p w14:paraId="2B5588A6" w14:textId="77777777" w:rsidR="008D425F" w:rsidRPr="008D425F" w:rsidRDefault="008D425F" w:rsidP="008D425F">
      <w:pPr>
        <w:pStyle w:val="Doc-text2"/>
        <w:rPr>
          <w:i/>
          <w:iCs/>
        </w:rPr>
      </w:pPr>
      <w:r w:rsidRPr="008D425F">
        <w:rPr>
          <w:i/>
          <w:iCs/>
        </w:rPr>
        <w:t>-</w:t>
      </w:r>
      <w:r w:rsidRPr="008D425F">
        <w:rPr>
          <w:i/>
          <w:iCs/>
        </w:rPr>
        <w:tab/>
        <w:t>Discuss the use cases or intentions for slice-based RACH configuration or RACH parameters prioritization, and discuss whether identified issues can be solved by legacy mechanisms.</w:t>
      </w:r>
    </w:p>
    <w:p w14:paraId="0AF1F246" w14:textId="0B681B41" w:rsidR="008D425F" w:rsidRPr="008D425F" w:rsidRDefault="008D425F" w:rsidP="008D425F">
      <w:pPr>
        <w:pStyle w:val="Doc-text2"/>
        <w:rPr>
          <w:i/>
          <w:iCs/>
        </w:rPr>
      </w:pPr>
      <w:r w:rsidRPr="008D425F">
        <w:rPr>
          <w:i/>
          <w:iCs/>
        </w:rPr>
        <w:t>The above discussions are the priority for this SI, and other aspects may be also considered if there are enough supports to be studied.</w:t>
      </w:r>
    </w:p>
    <w:p w14:paraId="2B3472BF" w14:textId="77777777" w:rsidR="008D425F" w:rsidRPr="008D425F" w:rsidRDefault="008D425F" w:rsidP="008D425F">
      <w:pPr>
        <w:pStyle w:val="Doc-text2"/>
      </w:pPr>
    </w:p>
    <w:p w14:paraId="382BF4C2" w14:textId="56B4476C" w:rsidR="005E3F69" w:rsidRDefault="005E3F69" w:rsidP="00304E45">
      <w:pPr>
        <w:pStyle w:val="Doc-text2"/>
        <w:ind w:left="0" w:firstLine="0"/>
      </w:pPr>
    </w:p>
    <w:p w14:paraId="5D24EAC6" w14:textId="7AF71E91" w:rsidR="005E3F69" w:rsidRDefault="002C7D5C" w:rsidP="00A934E1">
      <w:pPr>
        <w:pStyle w:val="Doc-text2"/>
        <w:ind w:left="0" w:firstLine="0"/>
      </w:pPr>
      <w:hyperlink r:id="rId634" w:history="1">
        <w:r>
          <w:rPr>
            <w:rStyle w:val="Hyperlink"/>
          </w:rPr>
          <w:t>R2-2008549</w:t>
        </w:r>
      </w:hyperlink>
      <w:r w:rsidR="00A934E1">
        <w:tab/>
      </w:r>
      <w:r w:rsidR="00A934E1">
        <w:t>Draft TR 38.832-010</w:t>
      </w:r>
    </w:p>
    <w:p w14:paraId="46D56BAA" w14:textId="77777777" w:rsidR="005E3F69" w:rsidRDefault="005E3F69" w:rsidP="00304E45">
      <w:pPr>
        <w:pStyle w:val="Doc-text2"/>
        <w:ind w:left="0" w:firstLine="0"/>
      </w:pPr>
    </w:p>
    <w:p w14:paraId="2852094F" w14:textId="6B9DC8BE" w:rsidR="00C47025" w:rsidRPr="00E56547" w:rsidRDefault="00C47025" w:rsidP="00C47025">
      <w:pPr>
        <w:pStyle w:val="Doc-text2"/>
        <w:rPr>
          <w:u w:val="single"/>
        </w:rPr>
      </w:pPr>
      <w:r>
        <w:rPr>
          <w:u w:val="single"/>
        </w:rPr>
        <w:t>Discussion</w:t>
      </w:r>
    </w:p>
    <w:p w14:paraId="556F425F" w14:textId="77777777" w:rsidR="00C47025" w:rsidRDefault="00C47025" w:rsidP="00304E45">
      <w:pPr>
        <w:pStyle w:val="Doc-text2"/>
        <w:ind w:left="0" w:firstLine="0"/>
      </w:pPr>
    </w:p>
    <w:p w14:paraId="5705F816" w14:textId="77777777" w:rsidR="00E56547" w:rsidRPr="00C6133F" w:rsidRDefault="00E56547" w:rsidP="00304E45">
      <w:pPr>
        <w:pStyle w:val="Doc-text2"/>
        <w:ind w:left="0" w:firstLine="0"/>
      </w:pPr>
    </w:p>
    <w:p w14:paraId="36EC6864" w14:textId="10248310" w:rsidR="0029490E" w:rsidRDefault="0029490E" w:rsidP="0029490E">
      <w:pPr>
        <w:pStyle w:val="Heading1"/>
      </w:pPr>
      <w:r>
        <w:t>NOT TREATED ONLINE DURING THE MEETING</w:t>
      </w:r>
    </w:p>
    <w:p w14:paraId="36C9561E" w14:textId="77777777" w:rsidR="0029490E" w:rsidRDefault="0029490E" w:rsidP="0029490E">
      <w:pPr>
        <w:pStyle w:val="Heading2"/>
      </w:pPr>
      <w:r>
        <w:t>8.3</w:t>
      </w:r>
      <w:r>
        <w:tab/>
        <w:t>Multi SIM</w:t>
      </w:r>
    </w:p>
    <w:p w14:paraId="64F98640" w14:textId="77777777" w:rsidR="0029490E" w:rsidRDefault="0029490E" w:rsidP="0029490E">
      <w:pPr>
        <w:pStyle w:val="Comments"/>
      </w:pPr>
      <w:r>
        <w:t>(LTE_NR_MUSIM-Core; leading WG: RAN2; REL-17; WID: RP-201309)</w:t>
      </w:r>
    </w:p>
    <w:p w14:paraId="53A03EC8" w14:textId="77777777" w:rsidR="0029490E" w:rsidRDefault="0029490E" w:rsidP="0029490E">
      <w:pPr>
        <w:pStyle w:val="Comments"/>
      </w:pPr>
      <w:r>
        <w:t>Time budget: 0 TU</w:t>
      </w:r>
    </w:p>
    <w:p w14:paraId="45957053" w14:textId="77777777" w:rsidR="0029490E" w:rsidRDefault="0029490E" w:rsidP="0029490E">
      <w:pPr>
        <w:pStyle w:val="Comments"/>
      </w:pPr>
      <w:r>
        <w:t>Tdoc Limitation: 2 tdocs</w:t>
      </w:r>
    </w:p>
    <w:p w14:paraId="1102E8B0" w14:textId="77777777" w:rsidR="0029490E" w:rsidRDefault="0029490E" w:rsidP="0029490E">
      <w:pPr>
        <w:pStyle w:val="Comments"/>
      </w:pPr>
      <w:r>
        <w:t>Email max expectation: 0 threads</w:t>
      </w:r>
    </w:p>
    <w:p w14:paraId="6E55AF4D" w14:textId="7CFBA25D" w:rsidR="00127EC5" w:rsidRDefault="0029490E" w:rsidP="00575C69">
      <w:pPr>
        <w:pStyle w:val="Comments"/>
      </w:pPr>
      <w:r>
        <w:t xml:space="preserve">This item will not be treated at meeting. However it is expected to receive LSes that need to be replied, and it is exptected that the LSes will be discussed by email to next meeting. Companies may input in order to announce their interntions and thus facilitate coordination etc.  </w:t>
      </w:r>
    </w:p>
    <w:p w14:paraId="79153DFD" w14:textId="77777777" w:rsidR="00711267" w:rsidRDefault="00711267" w:rsidP="00711267">
      <w:pPr>
        <w:pStyle w:val="BoldComments"/>
      </w:pPr>
      <w:r>
        <w:t>Post-meeting email discussion</w:t>
      </w:r>
    </w:p>
    <w:p w14:paraId="6269D300" w14:textId="7B0DEAD1" w:rsidR="00711267" w:rsidRDefault="00711267" w:rsidP="005B30F4">
      <w:pPr>
        <w:pStyle w:val="Agreement"/>
      </w:pPr>
      <w:r>
        <w:t xml:space="preserve">Email content to be announced during the </w:t>
      </w:r>
      <w:r w:rsidR="00CE40D1">
        <w:t xml:space="preserve">main </w:t>
      </w:r>
      <w:r>
        <w:t xml:space="preserve">session on </w:t>
      </w:r>
      <w:r w:rsidR="00304E45">
        <w:t>Thursday</w:t>
      </w:r>
      <w:r>
        <w:t>, Aug 2</w:t>
      </w:r>
      <w:r w:rsidR="00304E45">
        <w:t>7</w:t>
      </w:r>
      <w:r w:rsidRPr="007C5C27">
        <w:rPr>
          <w:vertAlign w:val="superscript"/>
        </w:rPr>
        <w:t>th</w:t>
      </w:r>
      <w:r w:rsidR="00CB2550">
        <w:t xml:space="preserve"> or </w:t>
      </w:r>
      <w:r w:rsidR="0085287C">
        <w:t xml:space="preserve">BO2 </w:t>
      </w:r>
      <w:r w:rsidR="00CB2550">
        <w:t>CB session on Friday Aug 28</w:t>
      </w:r>
      <w:r w:rsidR="00CB2550" w:rsidRPr="00CB2550">
        <w:rPr>
          <w:vertAlign w:val="superscript"/>
        </w:rPr>
        <w:t>th</w:t>
      </w:r>
      <w:r w:rsidR="00CB2550">
        <w:t>, with</w:t>
      </w:r>
      <w:r>
        <w:t xml:space="preserve"> potential scope below</w:t>
      </w:r>
    </w:p>
    <w:p w14:paraId="38D66265" w14:textId="77777777" w:rsidR="005B30F4" w:rsidRPr="005B30F4" w:rsidRDefault="005B30F4" w:rsidP="005B30F4">
      <w:pPr>
        <w:pStyle w:val="Doc-text2"/>
        <w:ind w:left="0" w:firstLine="0"/>
      </w:pPr>
    </w:p>
    <w:p w14:paraId="70CA3F05" w14:textId="0FD9D3FC" w:rsidR="00575C69" w:rsidRDefault="00711267" w:rsidP="00711267">
      <w:pPr>
        <w:pStyle w:val="EmailDiscussion"/>
      </w:pPr>
      <w:bookmarkStart w:id="58" w:name="_Hlk48652127"/>
      <w:r>
        <w:t xml:space="preserve"> </w:t>
      </w:r>
      <w:r w:rsidR="00575C69">
        <w:t xml:space="preserve">[Post111-e#xx][NR][Multi-SIM] </w:t>
      </w:r>
      <w:r w:rsidR="00B34D4A" w:rsidRPr="00B34D4A">
        <w:rPr>
          <w:highlight w:val="yellow"/>
        </w:rPr>
        <w:t>TBD:</w:t>
      </w:r>
      <w:r w:rsidR="00B34D4A">
        <w:t xml:space="preserve"> </w:t>
      </w:r>
      <w:r w:rsidR="00575C69">
        <w:t>Work prioritization for Multi-SIM (vivo)</w:t>
      </w:r>
    </w:p>
    <w:p w14:paraId="19E08FC4" w14:textId="4EF7BA6A" w:rsidR="00575C69" w:rsidRPr="0019673E" w:rsidRDefault="00575C69" w:rsidP="00575C69">
      <w:pPr>
        <w:pStyle w:val="EmailDiscussion2"/>
      </w:pPr>
      <w:r>
        <w:tab/>
        <w:t>Scope:</w:t>
      </w:r>
      <w:r w:rsidRPr="0019673E">
        <w:t xml:space="preserve"> </w:t>
      </w:r>
      <w:r>
        <w:t>Discuss the WI use cases and objectives, including priority between them (if any). If LS from SA2 is received, can also discuss draft LS reply.</w:t>
      </w:r>
    </w:p>
    <w:p w14:paraId="56F809E0" w14:textId="13133EC6" w:rsidR="00575C69" w:rsidRDefault="00575C69" w:rsidP="00575C69">
      <w:pPr>
        <w:pStyle w:val="EmailDiscussion2"/>
      </w:pPr>
      <w:r>
        <w:tab/>
        <w:t>Intended outcome: Email discussion report + draft SA2 reply LS (IF discussed).</w:t>
      </w:r>
    </w:p>
    <w:p w14:paraId="049FAEA5" w14:textId="77777777" w:rsidR="00575C69" w:rsidRDefault="00575C69" w:rsidP="00575C69">
      <w:pPr>
        <w:pStyle w:val="EmailDiscussion2"/>
      </w:pPr>
      <w:r>
        <w:tab/>
        <w:t>Deadline:  Long</w:t>
      </w:r>
    </w:p>
    <w:bookmarkEnd w:id="58"/>
    <w:p w14:paraId="33E0F05C" w14:textId="5771CB78" w:rsidR="00575C69" w:rsidRDefault="00575C69" w:rsidP="00575C69">
      <w:pPr>
        <w:pStyle w:val="Doc-text2"/>
        <w:ind w:left="0" w:firstLine="0"/>
      </w:pPr>
    </w:p>
    <w:p w14:paraId="43979076" w14:textId="77777777" w:rsidR="00575C69" w:rsidRPr="007C5C27" w:rsidRDefault="00575C69" w:rsidP="007C5C27">
      <w:pPr>
        <w:pStyle w:val="Doc-text2"/>
      </w:pPr>
    </w:p>
    <w:p w14:paraId="5A496BC6" w14:textId="77777777" w:rsidR="00127EC5" w:rsidRPr="00165FD7" w:rsidRDefault="00127EC5" w:rsidP="00127EC5">
      <w:pPr>
        <w:pStyle w:val="Doc-text2"/>
        <w:ind w:left="0" w:firstLine="0"/>
        <w:rPr>
          <w:i/>
          <w:iCs/>
        </w:rPr>
      </w:pPr>
      <w:r>
        <w:rPr>
          <w:i/>
          <w:iCs/>
        </w:rPr>
        <w:t>Rapporteur input: Work plan and overview</w:t>
      </w:r>
    </w:p>
    <w:p w14:paraId="1DDF0F03" w14:textId="79B3B626" w:rsidR="00127EC5" w:rsidRDefault="002C7D5C" w:rsidP="00127EC5">
      <w:pPr>
        <w:pStyle w:val="Doc-title"/>
      </w:pPr>
      <w:hyperlink r:id="rId635" w:history="1">
        <w:r>
          <w:rPr>
            <w:rStyle w:val="Hyperlink"/>
          </w:rPr>
          <w:t>R2-2007163</w:t>
        </w:r>
      </w:hyperlink>
      <w:r w:rsidR="00127EC5">
        <w:tab/>
        <w:t>Work plan for Multi SIM WI</w:t>
      </w:r>
      <w:r w:rsidR="00127EC5">
        <w:tab/>
        <w:t>vivo, Charter Communications</w:t>
      </w:r>
      <w:r w:rsidR="00127EC5">
        <w:tab/>
        <w:t>discussion</w:t>
      </w:r>
    </w:p>
    <w:p w14:paraId="75C9B682" w14:textId="196809DB" w:rsidR="00127EC5" w:rsidRDefault="002C7D5C" w:rsidP="00127EC5">
      <w:pPr>
        <w:pStyle w:val="Doc-title"/>
      </w:pPr>
      <w:hyperlink r:id="rId636" w:history="1">
        <w:r>
          <w:rPr>
            <w:rStyle w:val="Hyperlink"/>
          </w:rPr>
          <w:t>R2-2007164</w:t>
        </w:r>
      </w:hyperlink>
      <w:r w:rsidR="00127EC5">
        <w:tab/>
        <w:t>Initial Considerations for Multi-SIM</w:t>
      </w:r>
      <w:r w:rsidR="00127EC5">
        <w:tab/>
        <w:t>vivo</w:t>
      </w:r>
      <w:r w:rsidR="00127EC5">
        <w:tab/>
        <w:t>discussion</w:t>
      </w:r>
    </w:p>
    <w:p w14:paraId="37B46AFA" w14:textId="77777777" w:rsidR="00127EC5" w:rsidRDefault="00127EC5" w:rsidP="0029490E">
      <w:pPr>
        <w:pStyle w:val="Doc-title"/>
      </w:pPr>
    </w:p>
    <w:p w14:paraId="69057DBC" w14:textId="77777777" w:rsidR="00127EC5" w:rsidRPr="00165FD7" w:rsidRDefault="00127EC5" w:rsidP="00127EC5">
      <w:pPr>
        <w:pStyle w:val="Doc-text2"/>
        <w:ind w:left="0" w:firstLine="0"/>
        <w:rPr>
          <w:i/>
          <w:iCs/>
        </w:rPr>
      </w:pPr>
      <w:r>
        <w:rPr>
          <w:i/>
          <w:iCs/>
        </w:rPr>
        <w:lastRenderedPageBreak/>
        <w:t>Operator input:</w:t>
      </w:r>
    </w:p>
    <w:p w14:paraId="5CB3CE8F" w14:textId="06767A43" w:rsidR="0029490E" w:rsidRDefault="002C7D5C" w:rsidP="0029490E">
      <w:pPr>
        <w:pStyle w:val="Doc-title"/>
      </w:pPr>
      <w:hyperlink r:id="rId637" w:history="1">
        <w:r>
          <w:rPr>
            <w:rStyle w:val="Hyperlink"/>
          </w:rPr>
          <w:t>R2-2006540</w:t>
        </w:r>
      </w:hyperlink>
      <w:r w:rsidR="0029490E">
        <w:tab/>
        <w:t>Guidance for SA2 on Solution #16 for Key Issue 2</w:t>
      </w:r>
      <w:r w:rsidR="0029490E">
        <w:tab/>
        <w:t>Vodafone</w:t>
      </w:r>
      <w:r w:rsidR="0029490E">
        <w:tab/>
        <w:t>discussion</w:t>
      </w:r>
    </w:p>
    <w:p w14:paraId="777CD30E" w14:textId="22765472" w:rsidR="00127EC5" w:rsidRDefault="002C7D5C" w:rsidP="00127EC5">
      <w:pPr>
        <w:pStyle w:val="Doc-title"/>
      </w:pPr>
      <w:hyperlink r:id="rId638" w:history="1">
        <w:r>
          <w:rPr>
            <w:rStyle w:val="Hyperlink"/>
          </w:rPr>
          <w:t>R2-2006916</w:t>
        </w:r>
      </w:hyperlink>
      <w:r w:rsidR="00127EC5">
        <w:tab/>
        <w:t>Considerations for Multi-SIM WI Objectives</w:t>
      </w:r>
      <w:r w:rsidR="00127EC5">
        <w:tab/>
        <w:t>Charter Communications</w:t>
      </w:r>
      <w:r w:rsidR="00127EC5">
        <w:tab/>
        <w:t>discussion</w:t>
      </w:r>
      <w:r w:rsidR="00127EC5">
        <w:tab/>
        <w:t>Rel-17</w:t>
      </w:r>
    </w:p>
    <w:p w14:paraId="0C3B6A82" w14:textId="624A4BE6" w:rsidR="00127EC5" w:rsidRDefault="002C7D5C" w:rsidP="00127EC5">
      <w:pPr>
        <w:pStyle w:val="Doc-title"/>
      </w:pPr>
      <w:hyperlink r:id="rId639" w:history="1">
        <w:r>
          <w:rPr>
            <w:rStyle w:val="Hyperlink"/>
          </w:rPr>
          <w:t>R2-2006981</w:t>
        </w:r>
      </w:hyperlink>
      <w:r w:rsidR="00127EC5">
        <w:tab/>
        <w:t>Consideration on Multi-SIM</w:t>
      </w:r>
      <w:r w:rsidR="00127EC5">
        <w:tab/>
        <w:t>China Telecom</w:t>
      </w:r>
      <w:r w:rsidR="00127EC5">
        <w:tab/>
        <w:t>discussion</w:t>
      </w:r>
    </w:p>
    <w:p w14:paraId="4F5D7B22" w14:textId="051B0877" w:rsidR="00127EC5" w:rsidRDefault="002C7D5C" w:rsidP="00127EC5">
      <w:pPr>
        <w:pStyle w:val="Doc-title"/>
      </w:pPr>
      <w:hyperlink r:id="rId640" w:history="1">
        <w:r>
          <w:rPr>
            <w:rStyle w:val="Hyperlink"/>
          </w:rPr>
          <w:t>R2-2007357</w:t>
        </w:r>
      </w:hyperlink>
      <w:r w:rsidR="00127EC5">
        <w:tab/>
        <w:t>Support of UE capabilities coordination for Multi-USIM UEs</w:t>
      </w:r>
      <w:r w:rsidR="00127EC5">
        <w:tab/>
        <w:t>China Telecommunications</w:t>
      </w:r>
      <w:r w:rsidR="00127EC5">
        <w:tab/>
        <w:t>discussion</w:t>
      </w:r>
    </w:p>
    <w:p w14:paraId="35C9BCE0" w14:textId="47DCC8BE" w:rsidR="00127EC5" w:rsidRDefault="002C7D5C" w:rsidP="00127EC5">
      <w:pPr>
        <w:pStyle w:val="Doc-title"/>
      </w:pPr>
      <w:hyperlink r:id="rId641" w:history="1">
        <w:r>
          <w:rPr>
            <w:rStyle w:val="Hyperlink"/>
          </w:rPr>
          <w:t>R2-2007418</w:t>
        </w:r>
      </w:hyperlink>
      <w:r w:rsidR="00127EC5">
        <w:tab/>
        <w:t>Discussion on the paging collision and interruption issues for multi-sim UEs</w:t>
      </w:r>
      <w:r w:rsidR="00127EC5">
        <w:tab/>
        <w:t>CMCC</w:t>
      </w:r>
      <w:r w:rsidR="00127EC5">
        <w:tab/>
        <w:t>discussion</w:t>
      </w:r>
      <w:r w:rsidR="00127EC5">
        <w:tab/>
        <w:t>Rel-17</w:t>
      </w:r>
      <w:r w:rsidR="00127EC5">
        <w:tab/>
        <w:t>LTE_NR_MUSIM-Core</w:t>
      </w:r>
    </w:p>
    <w:p w14:paraId="10F36126" w14:textId="50B45FE0" w:rsidR="00127EC5" w:rsidRDefault="00127EC5" w:rsidP="0029490E">
      <w:pPr>
        <w:pStyle w:val="Doc-title"/>
      </w:pPr>
    </w:p>
    <w:p w14:paraId="48C637F2" w14:textId="77777777" w:rsidR="00127EC5" w:rsidRDefault="00127EC5" w:rsidP="00127EC5">
      <w:pPr>
        <w:pStyle w:val="Doc-text2"/>
        <w:ind w:left="0" w:firstLine="0"/>
        <w:rPr>
          <w:i/>
          <w:iCs/>
        </w:rPr>
      </w:pPr>
      <w:r>
        <w:rPr>
          <w:i/>
          <w:iCs/>
        </w:rPr>
        <w:t>NW vendor inputs:</w:t>
      </w:r>
    </w:p>
    <w:p w14:paraId="79082EB8" w14:textId="77F9D174" w:rsidR="0029490E" w:rsidRDefault="002C7D5C" w:rsidP="0029490E">
      <w:pPr>
        <w:pStyle w:val="Doc-title"/>
      </w:pPr>
      <w:hyperlink r:id="rId642" w:history="1">
        <w:r>
          <w:rPr>
            <w:rStyle w:val="Hyperlink"/>
          </w:rPr>
          <w:t>R2-2006627</w:t>
        </w:r>
      </w:hyperlink>
      <w:r w:rsidR="0029490E">
        <w:tab/>
        <w:t>Consideration on the Work Scope for Multi-SIM</w:t>
      </w:r>
      <w:r w:rsidR="0029490E">
        <w:tab/>
        <w:t>CATT</w:t>
      </w:r>
      <w:r w:rsidR="0029490E">
        <w:tab/>
        <w:t>discussion</w:t>
      </w:r>
      <w:r w:rsidR="0029490E">
        <w:tab/>
        <w:t>Rel-17</w:t>
      </w:r>
      <w:r w:rsidR="0029490E">
        <w:tab/>
        <w:t>LTE_NR_MUSIM-Core</w:t>
      </w:r>
    </w:p>
    <w:p w14:paraId="2EE916FC" w14:textId="581AA01F" w:rsidR="0029490E" w:rsidRDefault="002C7D5C" w:rsidP="0029490E">
      <w:pPr>
        <w:pStyle w:val="Doc-title"/>
      </w:pPr>
      <w:hyperlink r:id="rId643" w:history="1">
        <w:r>
          <w:rPr>
            <w:rStyle w:val="Hyperlink"/>
          </w:rPr>
          <w:t>R2-2007207</w:t>
        </w:r>
      </w:hyperlink>
      <w:r w:rsidR="0029490E">
        <w:tab/>
        <w:t>Overview of Multi-SIM</w:t>
      </w:r>
      <w:r w:rsidR="0029490E">
        <w:tab/>
        <w:t>ZTE Corporation, Sanechips</w:t>
      </w:r>
      <w:r w:rsidR="0029490E">
        <w:tab/>
        <w:t>discussion</w:t>
      </w:r>
      <w:r w:rsidR="0029490E">
        <w:tab/>
        <w:t>Rel-17</w:t>
      </w:r>
      <w:r w:rsidR="0029490E">
        <w:tab/>
        <w:t>LTE_NR_MUSIM-Core</w:t>
      </w:r>
    </w:p>
    <w:p w14:paraId="3F238967" w14:textId="3E2A480F" w:rsidR="0029490E" w:rsidRDefault="002C7D5C" w:rsidP="0029490E">
      <w:pPr>
        <w:pStyle w:val="Doc-title"/>
      </w:pPr>
      <w:hyperlink r:id="rId644" w:history="1">
        <w:r>
          <w:rPr>
            <w:rStyle w:val="Hyperlink"/>
          </w:rPr>
          <w:t>R2-2007208</w:t>
        </w:r>
      </w:hyperlink>
      <w:r w:rsidR="0029490E">
        <w:tab/>
        <w:t>Consideration on the RAN2 issues on Multi-SIM</w:t>
      </w:r>
      <w:r w:rsidR="0029490E">
        <w:tab/>
        <w:t>ZTE Corporation, Sanechips</w:t>
      </w:r>
      <w:r w:rsidR="0029490E">
        <w:tab/>
        <w:t>discussion</w:t>
      </w:r>
      <w:r w:rsidR="0029490E">
        <w:tab/>
        <w:t>Rel-17</w:t>
      </w:r>
      <w:r w:rsidR="0029490E">
        <w:tab/>
        <w:t>LTE_NR_MUSIM-Core</w:t>
      </w:r>
    </w:p>
    <w:p w14:paraId="515B15AD" w14:textId="28050919" w:rsidR="0029490E" w:rsidRDefault="002C7D5C" w:rsidP="0029490E">
      <w:pPr>
        <w:pStyle w:val="Doc-title"/>
      </w:pPr>
      <w:hyperlink r:id="rId645" w:history="1">
        <w:r>
          <w:rPr>
            <w:rStyle w:val="Hyperlink"/>
          </w:rPr>
          <w:t>R2-2007352</w:t>
        </w:r>
      </w:hyperlink>
      <w:r w:rsidR="0029490E">
        <w:tab/>
        <w:t>Clarification and Finalisation of Scope for MUSIM Work</w:t>
      </w:r>
      <w:r w:rsidR="0029490E">
        <w:tab/>
        <w:t>Nokia, Nokia Shanghai Bell</w:t>
      </w:r>
      <w:r w:rsidR="0029490E">
        <w:tab/>
        <w:t>discussion</w:t>
      </w:r>
      <w:r w:rsidR="0029490E">
        <w:tab/>
        <w:t>Rel-17</w:t>
      </w:r>
    </w:p>
    <w:p w14:paraId="2E5B5ED9" w14:textId="624CA6A3" w:rsidR="0029490E" w:rsidRDefault="002C7D5C" w:rsidP="0029490E">
      <w:pPr>
        <w:pStyle w:val="Doc-title"/>
      </w:pPr>
      <w:hyperlink r:id="rId646" w:history="1">
        <w:r>
          <w:rPr>
            <w:rStyle w:val="Hyperlink"/>
          </w:rPr>
          <w:t>R2-2007353</w:t>
        </w:r>
      </w:hyperlink>
      <w:r w:rsidR="0029490E">
        <w:tab/>
        <w:t>Paging reception for MUSIM scenario</w:t>
      </w:r>
      <w:r w:rsidR="0029490E">
        <w:tab/>
        <w:t>Nokia, Nokia Shanghai Bell</w:t>
      </w:r>
      <w:r w:rsidR="0029490E">
        <w:tab/>
        <w:t>discussion</w:t>
      </w:r>
      <w:r w:rsidR="0029490E">
        <w:tab/>
        <w:t>Rel-17</w:t>
      </w:r>
    </w:p>
    <w:p w14:paraId="2F0116F7" w14:textId="32831FB2" w:rsidR="0029490E" w:rsidRDefault="002C7D5C" w:rsidP="0029490E">
      <w:pPr>
        <w:pStyle w:val="Doc-title"/>
      </w:pPr>
      <w:hyperlink r:id="rId647" w:history="1">
        <w:r>
          <w:rPr>
            <w:rStyle w:val="Hyperlink"/>
          </w:rPr>
          <w:t>R2-2007394</w:t>
        </w:r>
      </w:hyperlink>
      <w:r w:rsidR="0029490E">
        <w:tab/>
        <w:t>Way forward for the progress of Multi-SIM WI in RAN2</w:t>
      </w:r>
      <w:r w:rsidR="0029490E">
        <w:tab/>
        <w:t>Huawei, HiSilicon</w:t>
      </w:r>
      <w:r w:rsidR="0029490E">
        <w:tab/>
        <w:t>discussion</w:t>
      </w:r>
    </w:p>
    <w:p w14:paraId="57DACA1D" w14:textId="600D80C7" w:rsidR="0029490E" w:rsidRDefault="002C7D5C" w:rsidP="0029490E">
      <w:pPr>
        <w:pStyle w:val="Doc-title"/>
      </w:pPr>
      <w:hyperlink r:id="rId648" w:history="1">
        <w:r>
          <w:rPr>
            <w:rStyle w:val="Hyperlink"/>
          </w:rPr>
          <w:t>R2-2007396</w:t>
        </w:r>
      </w:hyperlink>
      <w:r w:rsidR="0029490E">
        <w:tab/>
        <w:t>Discussion on Multi-SIM WI Objectives 1 and 2</w:t>
      </w:r>
      <w:r w:rsidR="0029490E">
        <w:tab/>
        <w:t>Huawei, HiSilicon</w:t>
      </w:r>
      <w:r w:rsidR="0029490E">
        <w:tab/>
        <w:t>discussion</w:t>
      </w:r>
    </w:p>
    <w:p w14:paraId="360FD448" w14:textId="6E151302" w:rsidR="0029490E" w:rsidRDefault="002C7D5C" w:rsidP="0029490E">
      <w:pPr>
        <w:pStyle w:val="Doc-title"/>
      </w:pPr>
      <w:hyperlink r:id="rId649" w:history="1">
        <w:r>
          <w:rPr>
            <w:rStyle w:val="Hyperlink"/>
          </w:rPr>
          <w:t>R2-2007602</w:t>
        </w:r>
      </w:hyperlink>
      <w:r w:rsidR="0029490E">
        <w:tab/>
        <w:t>Graceful leaving for a MultiSIM device</w:t>
      </w:r>
      <w:r w:rsidR="0029490E">
        <w:tab/>
        <w:t>Ericsson</w:t>
      </w:r>
      <w:r w:rsidR="0029490E">
        <w:tab/>
        <w:t>discussion</w:t>
      </w:r>
    </w:p>
    <w:p w14:paraId="184F92B8" w14:textId="730567B2" w:rsidR="0029490E" w:rsidRDefault="002C7D5C" w:rsidP="0029490E">
      <w:pPr>
        <w:pStyle w:val="Doc-title"/>
      </w:pPr>
      <w:hyperlink r:id="rId650" w:history="1">
        <w:r>
          <w:rPr>
            <w:rStyle w:val="Hyperlink"/>
          </w:rPr>
          <w:t>R2-2007603</w:t>
        </w:r>
      </w:hyperlink>
      <w:r w:rsidR="0029490E">
        <w:tab/>
        <w:t>Paging collision avoidance</w:t>
      </w:r>
      <w:r w:rsidR="0029490E">
        <w:tab/>
        <w:t>Ericsson</w:t>
      </w:r>
      <w:r w:rsidR="0029490E">
        <w:tab/>
        <w:t>discussion</w:t>
      </w:r>
    </w:p>
    <w:p w14:paraId="7D1849FA" w14:textId="77777777" w:rsidR="00127EC5" w:rsidRDefault="00127EC5" w:rsidP="0029490E">
      <w:pPr>
        <w:pStyle w:val="Doc-title"/>
      </w:pPr>
    </w:p>
    <w:p w14:paraId="1393AB81" w14:textId="6602EB2C" w:rsidR="00127EC5" w:rsidRPr="00127EC5" w:rsidRDefault="00127EC5" w:rsidP="00127EC5">
      <w:pPr>
        <w:pStyle w:val="Doc-text2"/>
        <w:ind w:left="0" w:firstLine="0"/>
        <w:rPr>
          <w:i/>
          <w:iCs/>
        </w:rPr>
      </w:pPr>
      <w:r>
        <w:rPr>
          <w:i/>
          <w:iCs/>
        </w:rPr>
        <w:t>UE vendor inputs:</w:t>
      </w:r>
    </w:p>
    <w:p w14:paraId="232728EA" w14:textId="0D3E9DB8" w:rsidR="00127EC5" w:rsidRDefault="002C7D5C" w:rsidP="00127EC5">
      <w:pPr>
        <w:pStyle w:val="Doc-title"/>
      </w:pPr>
      <w:hyperlink r:id="rId651" w:history="1">
        <w:r>
          <w:rPr>
            <w:rStyle w:val="Hyperlink"/>
          </w:rPr>
          <w:t>R2-2006807</w:t>
        </w:r>
      </w:hyperlink>
      <w:r w:rsidR="00127EC5">
        <w:tab/>
        <w:t>Discussion on Multi-SIM</w:t>
      </w:r>
      <w:r w:rsidR="00127EC5">
        <w:tab/>
        <w:t>OPPO</w:t>
      </w:r>
      <w:r w:rsidR="00127EC5">
        <w:tab/>
        <w:t>discussion</w:t>
      </w:r>
      <w:r w:rsidR="00127EC5">
        <w:tab/>
        <w:t>Rel-17</w:t>
      </w:r>
      <w:r w:rsidR="00127EC5">
        <w:tab/>
        <w:t>LTE_NR_MUSIM-Core</w:t>
      </w:r>
    </w:p>
    <w:p w14:paraId="30596390" w14:textId="70B5D9A5" w:rsidR="00127EC5" w:rsidRDefault="002C7D5C" w:rsidP="00127EC5">
      <w:pPr>
        <w:pStyle w:val="Doc-title"/>
      </w:pPr>
      <w:hyperlink r:id="rId652" w:history="1">
        <w:r>
          <w:rPr>
            <w:rStyle w:val="Hyperlink"/>
          </w:rPr>
          <w:t>R2-2006944</w:t>
        </w:r>
      </w:hyperlink>
      <w:r w:rsidR="00127EC5">
        <w:tab/>
        <w:t>Handling of paging collision for Multi-SIM</w:t>
      </w:r>
      <w:r w:rsidR="00127EC5">
        <w:tab/>
        <w:t>Qualcomm Incorporated</w:t>
      </w:r>
      <w:r w:rsidR="00127EC5">
        <w:tab/>
        <w:t>discussion</w:t>
      </w:r>
    </w:p>
    <w:p w14:paraId="704D5AE2" w14:textId="4CA0CB5A" w:rsidR="00127EC5" w:rsidRDefault="002C7D5C" w:rsidP="00127EC5">
      <w:pPr>
        <w:pStyle w:val="Doc-title"/>
      </w:pPr>
      <w:hyperlink r:id="rId653" w:history="1">
        <w:r>
          <w:rPr>
            <w:rStyle w:val="Hyperlink"/>
          </w:rPr>
          <w:t>R2-2007129</w:t>
        </w:r>
      </w:hyperlink>
      <w:r w:rsidR="00127EC5">
        <w:tab/>
        <w:t>Coordination of concurrent communication for Multi-SIM</w:t>
      </w:r>
      <w:r w:rsidR="00127EC5">
        <w:tab/>
        <w:t>Qualcomm Incorporated</w:t>
      </w:r>
      <w:r w:rsidR="00127EC5">
        <w:tab/>
        <w:t>discussion</w:t>
      </w:r>
    </w:p>
    <w:p w14:paraId="62A48C8E" w14:textId="049EA2AF" w:rsidR="00127EC5" w:rsidRDefault="002C7D5C" w:rsidP="00127EC5">
      <w:pPr>
        <w:pStyle w:val="Doc-title"/>
      </w:pPr>
      <w:hyperlink r:id="rId654" w:history="1">
        <w:r>
          <w:rPr>
            <w:rStyle w:val="Hyperlink"/>
          </w:rPr>
          <w:t>R2-2007179</w:t>
        </w:r>
      </w:hyperlink>
      <w:r w:rsidR="00127EC5">
        <w:tab/>
        <w:t>Discussion on Multi-SIM</w:t>
      </w:r>
      <w:r w:rsidR="00127EC5">
        <w:tab/>
        <w:t>Sony, Convida Wireless</w:t>
      </w:r>
      <w:r w:rsidR="00127EC5">
        <w:tab/>
        <w:t>discussion</w:t>
      </w:r>
      <w:r w:rsidR="00127EC5">
        <w:tab/>
        <w:t>Rel-17</w:t>
      </w:r>
      <w:r w:rsidR="00127EC5">
        <w:tab/>
        <w:t>LTE_NR_MUSIM-Core</w:t>
      </w:r>
    </w:p>
    <w:p w14:paraId="5DB1188C" w14:textId="5E4DEF87" w:rsidR="00127EC5" w:rsidRDefault="002C7D5C" w:rsidP="00127EC5">
      <w:pPr>
        <w:pStyle w:val="Doc-title"/>
      </w:pPr>
      <w:hyperlink r:id="rId655" w:history="1">
        <w:r>
          <w:rPr>
            <w:rStyle w:val="Hyperlink"/>
          </w:rPr>
          <w:t>R2-2007191</w:t>
        </w:r>
      </w:hyperlink>
      <w:r w:rsidR="00127EC5">
        <w:tab/>
        <w:t>Support for Multi-SIM Devices</w:t>
      </w:r>
      <w:r w:rsidR="00127EC5">
        <w:tab/>
        <w:t>MediaTek Inc.</w:t>
      </w:r>
      <w:r w:rsidR="00127EC5">
        <w:tab/>
        <w:t>discussion</w:t>
      </w:r>
      <w:r w:rsidR="00127EC5">
        <w:tab/>
        <w:t>Rel-17</w:t>
      </w:r>
    </w:p>
    <w:p w14:paraId="3FBC580A" w14:textId="1C94DE68" w:rsidR="0029490E" w:rsidRDefault="002C7D5C" w:rsidP="0029490E">
      <w:pPr>
        <w:pStyle w:val="Doc-title"/>
      </w:pPr>
      <w:hyperlink r:id="rId656" w:history="1">
        <w:r>
          <w:rPr>
            <w:rStyle w:val="Hyperlink"/>
          </w:rPr>
          <w:t>R2-2007620</w:t>
        </w:r>
      </w:hyperlink>
      <w:r w:rsidR="0029490E">
        <w:tab/>
        <w:t>RAN2 impacts of Multi-SIM support</w:t>
      </w:r>
      <w:r w:rsidR="0029490E">
        <w:tab/>
        <w:t>Futurewei Technologies</w:t>
      </w:r>
      <w:r w:rsidR="0029490E">
        <w:tab/>
        <w:t>discussion</w:t>
      </w:r>
    </w:p>
    <w:p w14:paraId="378A3E24" w14:textId="3AAF2B0A" w:rsidR="0029490E" w:rsidRDefault="002C7D5C" w:rsidP="0029490E">
      <w:pPr>
        <w:pStyle w:val="Doc-title"/>
      </w:pPr>
      <w:hyperlink r:id="rId657" w:history="1">
        <w:r>
          <w:rPr>
            <w:rStyle w:val="Hyperlink"/>
          </w:rPr>
          <w:t>R2-2007740</w:t>
        </w:r>
      </w:hyperlink>
      <w:r w:rsidR="0029490E">
        <w:tab/>
        <w:t>Mechanism for UE to notify network switch</w:t>
      </w:r>
      <w:r w:rsidR="0029490E">
        <w:tab/>
        <w:t>ASUSTeK</w:t>
      </w:r>
      <w:r w:rsidR="0029490E">
        <w:tab/>
        <w:t>discussion</w:t>
      </w:r>
      <w:r w:rsidR="0029490E">
        <w:tab/>
        <w:t>Rel-16</w:t>
      </w:r>
      <w:r w:rsidR="0029490E">
        <w:tab/>
        <w:t>LTE_NR_MUSIM-Core</w:t>
      </w:r>
    </w:p>
    <w:p w14:paraId="4D7EC1FF" w14:textId="59E445C8" w:rsidR="0029490E" w:rsidRDefault="002C7D5C" w:rsidP="0029490E">
      <w:pPr>
        <w:pStyle w:val="Doc-title"/>
      </w:pPr>
      <w:hyperlink r:id="rId658" w:history="1">
        <w:r>
          <w:rPr>
            <w:rStyle w:val="Hyperlink"/>
          </w:rPr>
          <w:t>R2-2007952</w:t>
        </w:r>
      </w:hyperlink>
      <w:r w:rsidR="0029490E">
        <w:tab/>
        <w:t>General consideration for solving MUSIM problems</w:t>
      </w:r>
      <w:r w:rsidR="0029490E">
        <w:tab/>
        <w:t>Xiaomi Communications</w:t>
      </w:r>
      <w:r w:rsidR="0029490E">
        <w:tab/>
        <w:t>discussion</w:t>
      </w:r>
    </w:p>
    <w:p w14:paraId="12E52217" w14:textId="00A674BC" w:rsidR="0029490E" w:rsidRDefault="002C7D5C" w:rsidP="0029490E">
      <w:pPr>
        <w:pStyle w:val="Doc-title"/>
      </w:pPr>
      <w:hyperlink r:id="rId659" w:history="1">
        <w:r>
          <w:rPr>
            <w:rStyle w:val="Hyperlink"/>
          </w:rPr>
          <w:t>R2-2007956</w:t>
        </w:r>
      </w:hyperlink>
      <w:r w:rsidR="0029490E">
        <w:tab/>
        <w:t>Discussion of the coordinated leaving problem</w:t>
      </w:r>
      <w:r w:rsidR="0029490E">
        <w:tab/>
        <w:t>Xiaomi Communications</w:t>
      </w:r>
      <w:r w:rsidR="0029490E">
        <w:tab/>
        <w:t>discussion</w:t>
      </w:r>
    </w:p>
    <w:p w14:paraId="7B5986A5" w14:textId="579F6A42" w:rsidR="0029490E" w:rsidRDefault="002C7D5C" w:rsidP="0029490E">
      <w:pPr>
        <w:pStyle w:val="Doc-title"/>
      </w:pPr>
      <w:hyperlink r:id="rId660" w:history="1">
        <w:r>
          <w:rPr>
            <w:rStyle w:val="Hyperlink"/>
          </w:rPr>
          <w:t>R2-2007961</w:t>
        </w:r>
      </w:hyperlink>
      <w:r w:rsidR="0029490E">
        <w:tab/>
        <w:t>Solution analysis for R17 Multi-SIM KI#2 and KI#3</w:t>
      </w:r>
      <w:r w:rsidR="0029490E">
        <w:tab/>
        <w:t>Intel Corporation</w:t>
      </w:r>
      <w:r w:rsidR="0029490E">
        <w:tab/>
        <w:t>discussion</w:t>
      </w:r>
      <w:r w:rsidR="0029490E">
        <w:tab/>
        <w:t>Rel-17</w:t>
      </w:r>
      <w:r w:rsidR="0029490E">
        <w:tab/>
        <w:t>LTE_NR_MUSIM-Core</w:t>
      </w:r>
    </w:p>
    <w:p w14:paraId="348F7448" w14:textId="05434278" w:rsidR="0029490E" w:rsidRDefault="002C7D5C" w:rsidP="0029490E">
      <w:pPr>
        <w:pStyle w:val="Doc-title"/>
      </w:pPr>
      <w:hyperlink r:id="rId661" w:history="1">
        <w:r>
          <w:rPr>
            <w:rStyle w:val="Hyperlink"/>
          </w:rPr>
          <w:t>R2-2008020</w:t>
        </w:r>
      </w:hyperlink>
      <w:r w:rsidR="0029490E">
        <w:tab/>
        <w:t>General considerations on potential RAN2 works for Multi-USIM devices</w:t>
      </w:r>
      <w:r w:rsidR="0029490E">
        <w:tab/>
        <w:t>Samsung Electronics Co., Ltd</w:t>
      </w:r>
      <w:r w:rsidR="0029490E">
        <w:tab/>
        <w:t>discussion</w:t>
      </w:r>
      <w:r w:rsidR="0029490E">
        <w:tab/>
        <w:t>Rel-17</w:t>
      </w:r>
      <w:r w:rsidR="0029490E">
        <w:tab/>
        <w:t>LTE_NR_MUSIM-Core</w:t>
      </w:r>
    </w:p>
    <w:p w14:paraId="7E6CD03C" w14:textId="32C7E410" w:rsidR="0029490E" w:rsidRDefault="002C7D5C" w:rsidP="0029490E">
      <w:pPr>
        <w:pStyle w:val="Doc-title"/>
      </w:pPr>
      <w:hyperlink r:id="rId662" w:history="1">
        <w:r>
          <w:rPr>
            <w:rStyle w:val="Hyperlink"/>
          </w:rPr>
          <w:t>R2-2008021</w:t>
        </w:r>
      </w:hyperlink>
      <w:r w:rsidR="0029490E">
        <w:tab/>
        <w:t>Overview on SA2 progress for Multi-USIM devices</w:t>
      </w:r>
      <w:r w:rsidR="0029490E">
        <w:tab/>
        <w:t>Samsung Electronics Co., Ltd</w:t>
      </w:r>
      <w:r w:rsidR="0029490E">
        <w:tab/>
        <w:t>discussion</w:t>
      </w:r>
      <w:r w:rsidR="0029490E">
        <w:tab/>
        <w:t>Rel-17</w:t>
      </w:r>
      <w:r w:rsidR="0029490E">
        <w:tab/>
        <w:t>LTE_NR_MUSIM-Core</w:t>
      </w:r>
    </w:p>
    <w:p w14:paraId="5331EDA2" w14:textId="3D76405C" w:rsidR="0029490E" w:rsidRDefault="0029490E" w:rsidP="00C6133F">
      <w:pPr>
        <w:pStyle w:val="Doc-text2"/>
      </w:pPr>
    </w:p>
    <w:p w14:paraId="7C8FE176" w14:textId="77777777" w:rsidR="0029490E" w:rsidRPr="00C6133F" w:rsidRDefault="0029490E" w:rsidP="00C6133F">
      <w:pPr>
        <w:pStyle w:val="Doc-text2"/>
      </w:pPr>
    </w:p>
    <w:p w14:paraId="5BFD5D11" w14:textId="77777777" w:rsidR="008B72A5" w:rsidRPr="00314AEF" w:rsidRDefault="008B72A5" w:rsidP="008B72A5">
      <w:pPr>
        <w:pStyle w:val="Heading2"/>
        <w:rPr>
          <w:sz w:val="36"/>
        </w:rPr>
      </w:pPr>
      <w:r>
        <w:rPr>
          <w:sz w:val="36"/>
        </w:rPr>
        <w:t>Summary</w:t>
      </w:r>
    </w:p>
    <w:p w14:paraId="1DF85C65" w14:textId="3F7A571D" w:rsidR="008B72A5" w:rsidRPr="008B72A5" w:rsidRDefault="008B72A5" w:rsidP="00173BA0">
      <w:pPr>
        <w:pStyle w:val="Comments"/>
        <w:rPr>
          <w:i w:val="0"/>
          <w:iCs/>
        </w:rPr>
      </w:pPr>
    </w:p>
    <w:sectPr w:rsidR="008B72A5" w:rsidRPr="008B72A5" w:rsidSect="006D4187">
      <w:footerReference w:type="default" r:id="rId66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219A1" w14:textId="77777777" w:rsidR="00901BF7" w:rsidRDefault="00901BF7">
      <w:r>
        <w:separator/>
      </w:r>
    </w:p>
    <w:p w14:paraId="0BCE1001" w14:textId="77777777" w:rsidR="00901BF7" w:rsidRDefault="00901BF7"/>
  </w:endnote>
  <w:endnote w:type="continuationSeparator" w:id="0">
    <w:p w14:paraId="301552D8" w14:textId="77777777" w:rsidR="00901BF7" w:rsidRDefault="00901BF7">
      <w:r>
        <w:continuationSeparator/>
      </w:r>
    </w:p>
    <w:p w14:paraId="3D17FA37" w14:textId="77777777" w:rsidR="00901BF7" w:rsidRDefault="00901BF7"/>
  </w:endnote>
  <w:endnote w:type="continuationNotice" w:id="1">
    <w:p w14:paraId="459F03B6" w14:textId="77777777" w:rsidR="00901BF7" w:rsidRDefault="00901BF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5C119C" w:rsidRDefault="005C119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73</w:t>
    </w:r>
    <w:r>
      <w:rPr>
        <w:rStyle w:val="PageNumber"/>
      </w:rPr>
      <w:fldChar w:fldCharType="end"/>
    </w:r>
  </w:p>
  <w:p w14:paraId="365A3263" w14:textId="77777777" w:rsidR="005C119C" w:rsidRDefault="005C11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8E8C8" w14:textId="77777777" w:rsidR="00901BF7" w:rsidRDefault="00901BF7">
      <w:r>
        <w:separator/>
      </w:r>
    </w:p>
    <w:p w14:paraId="4C170238" w14:textId="77777777" w:rsidR="00901BF7" w:rsidRDefault="00901BF7"/>
  </w:footnote>
  <w:footnote w:type="continuationSeparator" w:id="0">
    <w:p w14:paraId="512B1903" w14:textId="77777777" w:rsidR="00901BF7" w:rsidRDefault="00901BF7">
      <w:r>
        <w:continuationSeparator/>
      </w:r>
    </w:p>
    <w:p w14:paraId="7D6B7662" w14:textId="77777777" w:rsidR="00901BF7" w:rsidRDefault="00901BF7"/>
  </w:footnote>
  <w:footnote w:type="continuationNotice" w:id="1">
    <w:p w14:paraId="661A12F7" w14:textId="77777777" w:rsidR="00901BF7" w:rsidRDefault="00901BF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9922B7"/>
    <w:multiLevelType w:val="hybridMultilevel"/>
    <w:tmpl w:val="F508B9A6"/>
    <w:lvl w:ilvl="0" w:tplc="040B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12"/>
  </w:num>
  <w:num w:numId="2">
    <w:abstractNumId w:val="4"/>
  </w:num>
  <w:num w:numId="3">
    <w:abstractNumId w:val="13"/>
  </w:num>
  <w:num w:numId="4">
    <w:abstractNumId w:val="9"/>
  </w:num>
  <w:num w:numId="5">
    <w:abstractNumId w:val="0"/>
  </w:num>
  <w:num w:numId="6">
    <w:abstractNumId w:val="10"/>
  </w:num>
  <w:num w:numId="7">
    <w:abstractNumId w:val="2"/>
  </w:num>
  <w:num w:numId="8">
    <w:abstractNumId w:val="14"/>
  </w:num>
  <w:num w:numId="9">
    <w:abstractNumId w:val="6"/>
  </w:num>
  <w:num w:numId="10">
    <w:abstractNumId w:val="3"/>
  </w:num>
  <w:num w:numId="11">
    <w:abstractNumId w:val="7"/>
  </w:num>
  <w:num w:numId="12">
    <w:abstractNumId w:val="5"/>
  </w:num>
  <w:num w:numId="13">
    <w:abstractNumId w:val="11"/>
  </w:num>
  <w:num w:numId="14">
    <w:abstractNumId w:val="8"/>
  </w:num>
  <w:num w:numId="15">
    <w:abstractNumId w:val="13"/>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8C2"/>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39"/>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8"/>
    <w:rsid w:val="00023EBC"/>
    <w:rsid w:val="00023F0B"/>
    <w:rsid w:val="00023F32"/>
    <w:rsid w:val="00023F64"/>
    <w:rsid w:val="00023F80"/>
    <w:rsid w:val="00023F8B"/>
    <w:rsid w:val="0002401E"/>
    <w:rsid w:val="000240AA"/>
    <w:rsid w:val="000240D3"/>
    <w:rsid w:val="000240E9"/>
    <w:rsid w:val="0002414A"/>
    <w:rsid w:val="000241B9"/>
    <w:rsid w:val="00024213"/>
    <w:rsid w:val="00024219"/>
    <w:rsid w:val="00024236"/>
    <w:rsid w:val="000242AA"/>
    <w:rsid w:val="00024336"/>
    <w:rsid w:val="00024343"/>
    <w:rsid w:val="00024372"/>
    <w:rsid w:val="00024413"/>
    <w:rsid w:val="00024416"/>
    <w:rsid w:val="00024450"/>
    <w:rsid w:val="00024501"/>
    <w:rsid w:val="00024509"/>
    <w:rsid w:val="0002453B"/>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73"/>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A9C"/>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21"/>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9F8"/>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0C"/>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98A"/>
    <w:rsid w:val="00073B12"/>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49"/>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27"/>
    <w:rsid w:val="0008534D"/>
    <w:rsid w:val="0008536F"/>
    <w:rsid w:val="000853FA"/>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CB5"/>
    <w:rsid w:val="000B5D59"/>
    <w:rsid w:val="000B5D5F"/>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24"/>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85"/>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02"/>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6EC"/>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9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07"/>
    <w:rsid w:val="000E449C"/>
    <w:rsid w:val="000E44D1"/>
    <w:rsid w:val="000E45F4"/>
    <w:rsid w:val="000E4683"/>
    <w:rsid w:val="000E46C0"/>
    <w:rsid w:val="000E4719"/>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28"/>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83"/>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38D"/>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65"/>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8"/>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3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EC5"/>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47"/>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7C"/>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04"/>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7C"/>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BE4"/>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1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1E"/>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99"/>
    <w:rsid w:val="001B04B1"/>
    <w:rsid w:val="001B04C2"/>
    <w:rsid w:val="001B04F1"/>
    <w:rsid w:val="001B0515"/>
    <w:rsid w:val="001B059D"/>
    <w:rsid w:val="001B06C6"/>
    <w:rsid w:val="001B07A2"/>
    <w:rsid w:val="001B080B"/>
    <w:rsid w:val="001B080D"/>
    <w:rsid w:val="001B089D"/>
    <w:rsid w:val="001B0900"/>
    <w:rsid w:val="001B0905"/>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5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3CD"/>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E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BD2"/>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3D"/>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5E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4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1F"/>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8B"/>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35"/>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63"/>
    <w:rsid w:val="002414E0"/>
    <w:rsid w:val="002416DC"/>
    <w:rsid w:val="002417FF"/>
    <w:rsid w:val="0024183E"/>
    <w:rsid w:val="0024197B"/>
    <w:rsid w:val="002419EC"/>
    <w:rsid w:val="00241A19"/>
    <w:rsid w:val="00241C12"/>
    <w:rsid w:val="00241CF4"/>
    <w:rsid w:val="00241D71"/>
    <w:rsid w:val="00241F2B"/>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AE"/>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A7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42"/>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876"/>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A5C"/>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26"/>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0E"/>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E92"/>
    <w:rsid w:val="002A0F7F"/>
    <w:rsid w:val="002A1009"/>
    <w:rsid w:val="002A1028"/>
    <w:rsid w:val="002A1062"/>
    <w:rsid w:val="002A10BD"/>
    <w:rsid w:val="002A10ED"/>
    <w:rsid w:val="002A10F5"/>
    <w:rsid w:val="002A1113"/>
    <w:rsid w:val="002A1208"/>
    <w:rsid w:val="002A122E"/>
    <w:rsid w:val="002A1280"/>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B3"/>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C0"/>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4A4"/>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5C"/>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0"/>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54"/>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6"/>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ACC"/>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7"/>
    <w:rsid w:val="002E14D0"/>
    <w:rsid w:val="002E1513"/>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61"/>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C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2D1"/>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37F"/>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45"/>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8D0"/>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1"/>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08"/>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9BC"/>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ACC"/>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0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35F"/>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42"/>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33C"/>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3D"/>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8B"/>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EA"/>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E2"/>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7"/>
    <w:rsid w:val="0038196B"/>
    <w:rsid w:val="00381999"/>
    <w:rsid w:val="00381B62"/>
    <w:rsid w:val="00381C3E"/>
    <w:rsid w:val="00381C9C"/>
    <w:rsid w:val="00381D91"/>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7D0"/>
    <w:rsid w:val="00385803"/>
    <w:rsid w:val="003858CC"/>
    <w:rsid w:val="003858FF"/>
    <w:rsid w:val="00385911"/>
    <w:rsid w:val="0038594C"/>
    <w:rsid w:val="003859FD"/>
    <w:rsid w:val="00385A41"/>
    <w:rsid w:val="00385A85"/>
    <w:rsid w:val="00385AC5"/>
    <w:rsid w:val="00385AF4"/>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2B"/>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87"/>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76"/>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86"/>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5FF2"/>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0C6"/>
    <w:rsid w:val="0040313A"/>
    <w:rsid w:val="00403248"/>
    <w:rsid w:val="004032A1"/>
    <w:rsid w:val="004032A4"/>
    <w:rsid w:val="004033CE"/>
    <w:rsid w:val="00403407"/>
    <w:rsid w:val="0040345D"/>
    <w:rsid w:val="004034AA"/>
    <w:rsid w:val="004034C7"/>
    <w:rsid w:val="0040356A"/>
    <w:rsid w:val="00403586"/>
    <w:rsid w:val="0040358B"/>
    <w:rsid w:val="00403594"/>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98"/>
    <w:rsid w:val="00404DC2"/>
    <w:rsid w:val="00404DDE"/>
    <w:rsid w:val="00404F4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6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59A"/>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6AD"/>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0B"/>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AE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5A2"/>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5E6"/>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37F"/>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D5"/>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16"/>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6F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C6"/>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366"/>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26"/>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9FC"/>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04"/>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60"/>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8EF"/>
    <w:rsid w:val="005219F0"/>
    <w:rsid w:val="00521B44"/>
    <w:rsid w:val="00521BEC"/>
    <w:rsid w:val="00521C5B"/>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2"/>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0A"/>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2D"/>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3F0"/>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0E"/>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0D"/>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AD3"/>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69"/>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BE"/>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54"/>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9"/>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871"/>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0F4"/>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9C"/>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01C"/>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F69"/>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3C"/>
    <w:rsid w:val="005F0887"/>
    <w:rsid w:val="005F090C"/>
    <w:rsid w:val="005F092D"/>
    <w:rsid w:val="005F0957"/>
    <w:rsid w:val="005F0A92"/>
    <w:rsid w:val="005F0AC8"/>
    <w:rsid w:val="005F0D70"/>
    <w:rsid w:val="005F0D80"/>
    <w:rsid w:val="005F0EB8"/>
    <w:rsid w:val="005F0F0B"/>
    <w:rsid w:val="005F0F53"/>
    <w:rsid w:val="005F0F83"/>
    <w:rsid w:val="005F0FCA"/>
    <w:rsid w:val="005F0FF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15"/>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9C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88"/>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33"/>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E04"/>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CAB"/>
    <w:rsid w:val="00661D5F"/>
    <w:rsid w:val="00661E69"/>
    <w:rsid w:val="00661F49"/>
    <w:rsid w:val="00661FA8"/>
    <w:rsid w:val="006620B0"/>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3F5"/>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BA6"/>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7E"/>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37"/>
    <w:rsid w:val="00697E67"/>
    <w:rsid w:val="00697F3B"/>
    <w:rsid w:val="006A000A"/>
    <w:rsid w:val="006A005E"/>
    <w:rsid w:val="006A00A6"/>
    <w:rsid w:val="006A0129"/>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4D"/>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21"/>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27"/>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CB"/>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11"/>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5B"/>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63"/>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1C9"/>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DFB"/>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5C"/>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67"/>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93"/>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5"/>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5E"/>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B2"/>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7F"/>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4D5"/>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3A7"/>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A3"/>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C9"/>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9"/>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7D5"/>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8"/>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27"/>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2B"/>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AD"/>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C7"/>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11"/>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B7A"/>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D"/>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6B6"/>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3EF"/>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7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976"/>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4B"/>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0E0"/>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AC"/>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5C1"/>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C1"/>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5"/>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EF0"/>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5F"/>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AE8"/>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7F"/>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BF7"/>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B8"/>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82"/>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7B4"/>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31"/>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A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A93"/>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17"/>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2B"/>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99"/>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BA"/>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4BB"/>
    <w:rsid w:val="009A651B"/>
    <w:rsid w:val="009A6524"/>
    <w:rsid w:val="009A659F"/>
    <w:rsid w:val="009A65AA"/>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88"/>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EF3"/>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40"/>
    <w:rsid w:val="009C69E5"/>
    <w:rsid w:val="009C6A62"/>
    <w:rsid w:val="009C6AD2"/>
    <w:rsid w:val="009C6BB8"/>
    <w:rsid w:val="009C6BBE"/>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A25"/>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39"/>
    <w:rsid w:val="009E6C89"/>
    <w:rsid w:val="009E6D06"/>
    <w:rsid w:val="009E6D59"/>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E"/>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18"/>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449"/>
    <w:rsid w:val="00A265A6"/>
    <w:rsid w:val="00A265E8"/>
    <w:rsid w:val="00A267AD"/>
    <w:rsid w:val="00A267C8"/>
    <w:rsid w:val="00A267CC"/>
    <w:rsid w:val="00A26815"/>
    <w:rsid w:val="00A26848"/>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16"/>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BF"/>
    <w:rsid w:val="00A421D3"/>
    <w:rsid w:val="00A422B1"/>
    <w:rsid w:val="00A42314"/>
    <w:rsid w:val="00A423CB"/>
    <w:rsid w:val="00A423EA"/>
    <w:rsid w:val="00A42437"/>
    <w:rsid w:val="00A4244A"/>
    <w:rsid w:val="00A424F1"/>
    <w:rsid w:val="00A42529"/>
    <w:rsid w:val="00A42595"/>
    <w:rsid w:val="00A425A6"/>
    <w:rsid w:val="00A425E7"/>
    <w:rsid w:val="00A4263C"/>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0E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793"/>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4E1"/>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3"/>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30"/>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5C"/>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A8"/>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0"/>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CDA"/>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E2A"/>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9B"/>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857"/>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7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AB"/>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0C"/>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21"/>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A5"/>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27"/>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4A"/>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72"/>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A1C"/>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63"/>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4"/>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81"/>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14"/>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83"/>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29"/>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A"/>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681"/>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796"/>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0F"/>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6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B7"/>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59"/>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9EB"/>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A"/>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B"/>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25"/>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61"/>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82"/>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B5"/>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4D9"/>
    <w:rsid w:val="00C845B8"/>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EEF"/>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B1"/>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6D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550"/>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C9"/>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9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47"/>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AC6"/>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5BE"/>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0D1"/>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3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2"/>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73"/>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A3"/>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63"/>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50"/>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8AC"/>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DFF"/>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10"/>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3E"/>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ADF"/>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7FA"/>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3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29"/>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99F"/>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AB1"/>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14"/>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18"/>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51"/>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2F"/>
    <w:rsid w:val="00E47BB8"/>
    <w:rsid w:val="00E47C13"/>
    <w:rsid w:val="00E47CF4"/>
    <w:rsid w:val="00E47D0B"/>
    <w:rsid w:val="00E47D2F"/>
    <w:rsid w:val="00E47D93"/>
    <w:rsid w:val="00E47DF0"/>
    <w:rsid w:val="00E47E14"/>
    <w:rsid w:val="00E47E1D"/>
    <w:rsid w:val="00E47E4A"/>
    <w:rsid w:val="00E47E99"/>
    <w:rsid w:val="00E47F05"/>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47"/>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E0F"/>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5A"/>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70"/>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58"/>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5F4"/>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91E"/>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64"/>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5C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6F7E"/>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AA"/>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02"/>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AF9"/>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74"/>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A5"/>
    <w:rsid w:val="00EF39B1"/>
    <w:rsid w:val="00EF3A78"/>
    <w:rsid w:val="00EF3B80"/>
    <w:rsid w:val="00EF3BC0"/>
    <w:rsid w:val="00EF3BE0"/>
    <w:rsid w:val="00EF3DDF"/>
    <w:rsid w:val="00EF3E69"/>
    <w:rsid w:val="00EF3F8B"/>
    <w:rsid w:val="00EF3FE8"/>
    <w:rsid w:val="00EF4063"/>
    <w:rsid w:val="00EF40EF"/>
    <w:rsid w:val="00EF4107"/>
    <w:rsid w:val="00EF4190"/>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66"/>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8FF"/>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D"/>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03"/>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C7"/>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A1"/>
    <w:rsid w:val="00F418D1"/>
    <w:rsid w:val="00F4191F"/>
    <w:rsid w:val="00F419C3"/>
    <w:rsid w:val="00F41AC9"/>
    <w:rsid w:val="00F41BAF"/>
    <w:rsid w:val="00F41C01"/>
    <w:rsid w:val="00F41C94"/>
    <w:rsid w:val="00F41D75"/>
    <w:rsid w:val="00F41E38"/>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A62"/>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D0"/>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50"/>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5EE"/>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477"/>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EE3"/>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CB5"/>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94"/>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8D"/>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D9D"/>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AB"/>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qFormat/>
    <w:rsid w:val="002E0C47"/>
    <w:rPr>
      <w:rFonts w:ascii="Arial" w:eastAsia="MS Mincho" w:hAnsi="Arial"/>
    </w:rPr>
  </w:style>
  <w:style w:type="character" w:styleId="UnresolvedMention">
    <w:name w:val="Unresolved Mention"/>
    <w:basedOn w:val="DefaultParagraphFont"/>
    <w:uiPriority w:val="99"/>
    <w:semiHidden/>
    <w:unhideWhenUsed/>
    <w:rsid w:val="00E47F05"/>
    <w:rPr>
      <w:color w:val="605E5C"/>
      <w:shd w:val="clear" w:color="auto" w:fill="E1DFDD"/>
    </w:rPr>
  </w:style>
  <w:style w:type="paragraph" w:customStyle="1" w:styleId="CRCoverPage">
    <w:name w:val="CR Cover Page"/>
    <w:link w:val="CRCoverPageZchn"/>
    <w:qFormat/>
    <w:rsid w:val="003E3786"/>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3E3786"/>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D24F73"/>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39984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785020">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999706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144335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3311061">
      <w:bodyDiv w:val="1"/>
      <w:marLeft w:val="0"/>
      <w:marRight w:val="0"/>
      <w:marTop w:val="0"/>
      <w:marBottom w:val="0"/>
      <w:divBdr>
        <w:top w:val="none" w:sz="0" w:space="0" w:color="auto"/>
        <w:left w:val="none" w:sz="0" w:space="0" w:color="auto"/>
        <w:bottom w:val="none" w:sz="0" w:space="0" w:color="auto"/>
        <w:right w:val="none" w:sz="0" w:space="0" w:color="auto"/>
      </w:divBdr>
    </w:div>
    <w:div w:id="4781141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8053384">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753594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128895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3667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6766286">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6713378">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409966">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990486">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742925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69980177">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112808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05134">
      <w:bodyDiv w:val="1"/>
      <w:marLeft w:val="0"/>
      <w:marRight w:val="0"/>
      <w:marTop w:val="0"/>
      <w:marBottom w:val="0"/>
      <w:divBdr>
        <w:top w:val="none" w:sz="0" w:space="0" w:color="auto"/>
        <w:left w:val="none" w:sz="0" w:space="0" w:color="auto"/>
        <w:bottom w:val="none" w:sz="0" w:space="0" w:color="auto"/>
        <w:right w:val="none" w:sz="0" w:space="0" w:color="auto"/>
      </w:divBdr>
      <w:divsChild>
        <w:div w:id="1134979335">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1389656">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572332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0522994">
      <w:bodyDiv w:val="1"/>
      <w:marLeft w:val="0"/>
      <w:marRight w:val="0"/>
      <w:marTop w:val="0"/>
      <w:marBottom w:val="0"/>
      <w:divBdr>
        <w:top w:val="none" w:sz="0" w:space="0" w:color="auto"/>
        <w:left w:val="none" w:sz="0" w:space="0" w:color="auto"/>
        <w:bottom w:val="none" w:sz="0" w:space="0" w:color="auto"/>
        <w:right w:val="none" w:sz="0" w:space="0" w:color="auto"/>
      </w:divBdr>
    </w:div>
    <w:div w:id="1745176969">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507678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0558999">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0504399">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1-e\R2-2007707.zip" TargetMode="External"/><Relationship Id="rId299" Type="http://schemas.openxmlformats.org/officeDocument/2006/relationships/hyperlink" Target="file:///C:\Users\terhentt\Documents\Tdocs\RAN2\RAN2_111-e\R2-2006839.zip" TargetMode="External"/><Relationship Id="rId21" Type="http://schemas.openxmlformats.org/officeDocument/2006/relationships/hyperlink" Target="file:///C:\Users\terhentt\Documents\Tdocs\RAN2\RAN2_111-e\R2-2007579.zip" TargetMode="External"/><Relationship Id="rId63" Type="http://schemas.openxmlformats.org/officeDocument/2006/relationships/hyperlink" Target="file:///C:\Users\terhentt\Documents\Tdocs\RAN2\RAN2_111-e\R2-2008138.zip" TargetMode="External"/><Relationship Id="rId159" Type="http://schemas.openxmlformats.org/officeDocument/2006/relationships/hyperlink" Target="file:///C:\Users\terhentt\Documents\Tdocs\RAN2\RAN2_111-e\R2-2008076.zip" TargetMode="External"/><Relationship Id="rId324" Type="http://schemas.openxmlformats.org/officeDocument/2006/relationships/hyperlink" Target="file:///C:\Users\terhentt\Documents\Tdocs\RAN2\RAN2_111-e\R2-2007420.zip" TargetMode="External"/><Relationship Id="rId366" Type="http://schemas.openxmlformats.org/officeDocument/2006/relationships/hyperlink" Target="file:///C:\Users\terhentt\Documents\Tdocs\RAN2\RAN2_111-e\R2-2007867.zip" TargetMode="External"/><Relationship Id="rId531" Type="http://schemas.openxmlformats.org/officeDocument/2006/relationships/hyperlink" Target="file:///C:\Users\terhentt\Documents\Tdocs\RAN2\RAN2_111-e\R2-200xxxx.zip" TargetMode="External"/><Relationship Id="rId573" Type="http://schemas.openxmlformats.org/officeDocument/2006/relationships/hyperlink" Target="file:///C:\Users\terhentt\Documents\Tdocs\RAN2\RAN2_111-e\R2-2007005.zip" TargetMode="External"/><Relationship Id="rId629" Type="http://schemas.openxmlformats.org/officeDocument/2006/relationships/hyperlink" Target="file:///C:\Users\terhentt\Documents\Tdocs\RAN2\RAN2_111-e\R2-2008180.zip" TargetMode="External"/><Relationship Id="rId170" Type="http://schemas.openxmlformats.org/officeDocument/2006/relationships/hyperlink" Target="file:///C:\Users\terhentt\Documents\Tdocs\RAN2\RAN2_111-e\R2-2007693.zip" TargetMode="External"/><Relationship Id="rId226" Type="http://schemas.openxmlformats.org/officeDocument/2006/relationships/hyperlink" Target="file:///C:\Users\terhentt\Documents\Tdocs\RAN2\RAN2_111-e\R2-2007554.zip" TargetMode="External"/><Relationship Id="rId433" Type="http://schemas.openxmlformats.org/officeDocument/2006/relationships/hyperlink" Target="file:///C:\Users\terhentt\Documents\Tdocs\RAN2\RAN2_111-e\R2-2007361.zip" TargetMode="External"/><Relationship Id="rId268" Type="http://schemas.openxmlformats.org/officeDocument/2006/relationships/hyperlink" Target="file:///C:\Users\terhentt\Documents\Tdocs\RAN2\RAN2_111-e\R2-2007589.zip" TargetMode="External"/><Relationship Id="rId475" Type="http://schemas.openxmlformats.org/officeDocument/2006/relationships/hyperlink" Target="file:///C:\Users\terhentt\Documents\Tdocs\RAN2\RAN2_111-e\R2-2008073.zip" TargetMode="External"/><Relationship Id="rId640" Type="http://schemas.openxmlformats.org/officeDocument/2006/relationships/hyperlink" Target="file:///C:\Users\terhentt\Documents\Tdocs\RAN2\RAN2_111-e\R2-2007357.zip" TargetMode="External"/><Relationship Id="rId32" Type="http://schemas.openxmlformats.org/officeDocument/2006/relationships/hyperlink" Target="file:///C:\Users\terhentt\Documents\Tdocs\RAN2\RAN2_111-e\R2-2007843.zip" TargetMode="External"/><Relationship Id="rId74" Type="http://schemas.openxmlformats.org/officeDocument/2006/relationships/hyperlink" Target="file:///C:\Users\terhentt\Documents\Tdocs\RAN2\RAN2_111-e\R2-2008150.zip" TargetMode="External"/><Relationship Id="rId128" Type="http://schemas.openxmlformats.org/officeDocument/2006/relationships/hyperlink" Target="file:///C:\Users\terhentt\Documents\Tdocs\RAN2\RAN2_111-e\R2-2007766.zip" TargetMode="External"/><Relationship Id="rId335" Type="http://schemas.openxmlformats.org/officeDocument/2006/relationships/hyperlink" Target="file:///C:\Users\terhentt\Documents\Tdocs\RAN2\RAN2_111-e\R2-2007772.zip" TargetMode="External"/><Relationship Id="rId377" Type="http://schemas.openxmlformats.org/officeDocument/2006/relationships/hyperlink" Target="file:///C:\Users\terhentt\Documents\Tdocs\RAN2\RAN2_111-e\R2-2007679.zip" TargetMode="External"/><Relationship Id="rId500" Type="http://schemas.openxmlformats.org/officeDocument/2006/relationships/hyperlink" Target="file:///C:\Users\terhentt\Documents\Tdocs\RAN2\RAN2_111-e\R2-2006933.zip" TargetMode="External"/><Relationship Id="rId542" Type="http://schemas.openxmlformats.org/officeDocument/2006/relationships/hyperlink" Target="file:///C:\Users\terhentt\Documents\Tdocs\RAN2\RAN2_111-e\R2-2007585.zip" TargetMode="External"/><Relationship Id="rId584" Type="http://schemas.openxmlformats.org/officeDocument/2006/relationships/hyperlink" Target="file:///C:\Users\terhentt\Documents\Tdocs\RAN2\RAN2_111-e\R2-2008150.zip" TargetMode="External"/><Relationship Id="rId5" Type="http://schemas.openxmlformats.org/officeDocument/2006/relationships/webSettings" Target="webSettings.xml"/><Relationship Id="rId181" Type="http://schemas.openxmlformats.org/officeDocument/2006/relationships/hyperlink" Target="file:///C:\Users\terhentt\Documents\Tdocs\RAN2\RAN2_111-e\R2-2007311.zip" TargetMode="External"/><Relationship Id="rId237" Type="http://schemas.openxmlformats.org/officeDocument/2006/relationships/hyperlink" Target="file:///C:\Users\terhentt\Documents\Tdocs\RAN2\RAN2_111-e\R2-2007721.zip" TargetMode="External"/><Relationship Id="rId402" Type="http://schemas.openxmlformats.org/officeDocument/2006/relationships/hyperlink" Target="file:///C:\Users\terhentt\Documents\Tdocs\RAN2\RAN2_111-e\R2-2007699.zip" TargetMode="External"/><Relationship Id="rId279" Type="http://schemas.openxmlformats.org/officeDocument/2006/relationships/hyperlink" Target="file:///C:\Users\terhentt\Documents\Tdocs\RAN2\RAN2_111-e\R2-2008162.zip" TargetMode="External"/><Relationship Id="rId444" Type="http://schemas.openxmlformats.org/officeDocument/2006/relationships/hyperlink" Target="file:///C:\Users\terhentt\Documents\Tdocs\RAN2\RAN2_111-e\R2-2007767.zip" TargetMode="External"/><Relationship Id="rId486" Type="http://schemas.openxmlformats.org/officeDocument/2006/relationships/hyperlink" Target="file:///C:\Users\terhentt\Documents\Tdocs\RAN2\RAN2_111-e\R2-2008169.zip" TargetMode="External"/><Relationship Id="rId651" Type="http://schemas.openxmlformats.org/officeDocument/2006/relationships/hyperlink" Target="file:///C:\Users\terhentt\Documents\Tdocs\RAN2\RAN2_111-e\R2-2006807.zip" TargetMode="External"/><Relationship Id="rId43" Type="http://schemas.openxmlformats.org/officeDocument/2006/relationships/hyperlink" Target="file:///C:\Users\terhentt\Documents\Tdocs\RAN2\RAN2_111-e\R2-2008132.zip" TargetMode="External"/><Relationship Id="rId139" Type="http://schemas.openxmlformats.org/officeDocument/2006/relationships/hyperlink" Target="file:///C:\Users\terhentt\Documents\Tdocs\RAN2\RAN2_111-e\R2-2008146.zip" TargetMode="External"/><Relationship Id="rId290" Type="http://schemas.openxmlformats.org/officeDocument/2006/relationships/hyperlink" Target="file:///C:\Users\terhentt\Documents\Tdocs\RAN2\RAN2_111-e\R2-2007843.zip" TargetMode="External"/><Relationship Id="rId304" Type="http://schemas.openxmlformats.org/officeDocument/2006/relationships/hyperlink" Target="file:///C:\Users\terhentt\Documents\Tdocs\RAN2\RAN2_111-e\R2-2006850.zip" TargetMode="External"/><Relationship Id="rId346" Type="http://schemas.openxmlformats.org/officeDocument/2006/relationships/hyperlink" Target="file:///C:\Users\terhentt\Documents\Tdocs\RAN2\RAN2_111-e\R2-2007521.zip" TargetMode="External"/><Relationship Id="rId388" Type="http://schemas.openxmlformats.org/officeDocument/2006/relationships/hyperlink" Target="file:///C:\Users\terhentt\Documents\Tdocs\RAN2\RAN2_111-e\R2-2007089.zip" TargetMode="External"/><Relationship Id="rId511" Type="http://schemas.openxmlformats.org/officeDocument/2006/relationships/hyperlink" Target="file:///C:\Users\terhentt\Documents\Tdocs\RAN2\RAN2_111-e\R2-2006933.zip" TargetMode="External"/><Relationship Id="rId553" Type="http://schemas.openxmlformats.org/officeDocument/2006/relationships/hyperlink" Target="file:///C:\Users\terhentt\Documents\Tdocs\RAN2\RAN2_111-e\R2-2008436.zip" TargetMode="External"/><Relationship Id="rId609" Type="http://schemas.openxmlformats.org/officeDocument/2006/relationships/hyperlink" Target="file:///C:\Users\terhentt\Documents\Tdocs\RAN2\RAN2_111-e\R2-2007683.zip" TargetMode="External"/><Relationship Id="rId85" Type="http://schemas.openxmlformats.org/officeDocument/2006/relationships/hyperlink" Target="file:///C:\Users\terhentt\Documents\Tdocs\RAN2\RAN2_111-e\R2-2007016.zip" TargetMode="External"/><Relationship Id="rId150" Type="http://schemas.openxmlformats.org/officeDocument/2006/relationships/hyperlink" Target="file:///C:\Users\terhentt\Documents\Tdocs\RAN2\RAN2_111-e\R2-2007482.zip" TargetMode="External"/><Relationship Id="rId192" Type="http://schemas.openxmlformats.org/officeDocument/2006/relationships/hyperlink" Target="file:///C:\Users\terhentt\Documents\Tdocs\RAN2\RAN2_111-e\R2-2007788.zip" TargetMode="External"/><Relationship Id="rId206" Type="http://schemas.openxmlformats.org/officeDocument/2006/relationships/hyperlink" Target="file:///C:\Users\terhentt\Documents\Tdocs\RAN2\RAN2_111-e\R2-2007459.zip" TargetMode="External"/><Relationship Id="rId413" Type="http://schemas.openxmlformats.org/officeDocument/2006/relationships/hyperlink" Target="file:///C:\Users\terhentt\Documents\Tdocs\RAN2\RAN2_111-e\R2-2007496.zip" TargetMode="External"/><Relationship Id="rId595" Type="http://schemas.openxmlformats.org/officeDocument/2006/relationships/hyperlink" Target="file:///C:\Users\terhentt\Documents\Tdocs\RAN2\RAN2_111-e\R2-2006814.zip" TargetMode="External"/><Relationship Id="rId248" Type="http://schemas.openxmlformats.org/officeDocument/2006/relationships/hyperlink" Target="file:///C:\Users\terhentt\Documents\Tdocs\RAN2\RAN2_111-e\R2-2008164.zip" TargetMode="External"/><Relationship Id="rId455" Type="http://schemas.openxmlformats.org/officeDocument/2006/relationships/hyperlink" Target="file:///C:\Users\terhentt\Documents\Tdocs\RAN2\RAN2_111-e\R2-2008072.zip" TargetMode="External"/><Relationship Id="rId497" Type="http://schemas.openxmlformats.org/officeDocument/2006/relationships/hyperlink" Target="file:///C:\Users\terhentt\Documents\Tdocs\RAN2\RAN2_111-e\R2-2006936.zip" TargetMode="External"/><Relationship Id="rId620" Type="http://schemas.openxmlformats.org/officeDocument/2006/relationships/hyperlink" Target="file:///C:\Users\terhentt\Documents\Tdocs\RAN2\RAN2_111-e\R2-2008507.zip" TargetMode="External"/><Relationship Id="rId662" Type="http://schemas.openxmlformats.org/officeDocument/2006/relationships/hyperlink" Target="file:///C:\Users\terhentt\Documents\Tdocs\RAN2\RAN2_111-e\R2-2008021.zip" TargetMode="External"/><Relationship Id="rId12" Type="http://schemas.openxmlformats.org/officeDocument/2006/relationships/hyperlink" Target="file:///C:\Users\terhentt\Documents\Tdocs\RAN2\RAN2_111-e\R2-2008152.zip" TargetMode="External"/><Relationship Id="rId108" Type="http://schemas.openxmlformats.org/officeDocument/2006/relationships/hyperlink" Target="file:///C:\Users\terhentt\Documents\Tdocs\RAN2\RAN2_111-e\R2-2007706.zip" TargetMode="External"/><Relationship Id="rId315" Type="http://schemas.openxmlformats.org/officeDocument/2006/relationships/hyperlink" Target="file:///C:\Users\terhentt\Documents\Tdocs\RAN2\RAN2_111-e\R2-2008160.zip" TargetMode="External"/><Relationship Id="rId357" Type="http://schemas.openxmlformats.org/officeDocument/2006/relationships/hyperlink" Target="file:///C:\Users\terhentt\Documents\Tdocs\RAN2\RAN2_111-e\R2-2007678.zip" TargetMode="External"/><Relationship Id="rId522" Type="http://schemas.openxmlformats.org/officeDocument/2006/relationships/hyperlink" Target="file:///C:\Users\terhentt\Documents\Tdocs\RAN2\RAN2_111-e\R2-2008180.zip" TargetMode="External"/><Relationship Id="rId54" Type="http://schemas.openxmlformats.org/officeDocument/2006/relationships/hyperlink" Target="file:///C:\Users\terhentt\Documents\Tdocs\RAN2\RAN2_111-e\R2-2007610.zip" TargetMode="External"/><Relationship Id="rId96" Type="http://schemas.openxmlformats.org/officeDocument/2006/relationships/hyperlink" Target="file:///C:\Users\terhentt\Documents\Tdocs\RAN2\RAN2_111-e\R2-2007702.zip" TargetMode="External"/><Relationship Id="rId161" Type="http://schemas.openxmlformats.org/officeDocument/2006/relationships/hyperlink" Target="file:///C:\Users\terhentt\Documents\Tdocs\RAN2\RAN2_111-e\R2-2007497.zip" TargetMode="External"/><Relationship Id="rId217" Type="http://schemas.openxmlformats.org/officeDocument/2006/relationships/hyperlink" Target="file:///C:\Users\terhentt\Documents\Tdocs\RAN2\RAN2_111-e\R2-2007554.zip" TargetMode="External"/><Relationship Id="rId399" Type="http://schemas.openxmlformats.org/officeDocument/2006/relationships/hyperlink" Target="file:///C:\Users\terhentt\Documents\Tdocs\RAN2\RAN2_111-e\R2-2007309.zip" TargetMode="External"/><Relationship Id="rId564" Type="http://schemas.openxmlformats.org/officeDocument/2006/relationships/hyperlink" Target="file:///C:\Users\terhentt\Documents\Tdocs\RAN2\RAN2_111-e\R2-2008009.zip" TargetMode="External"/><Relationship Id="rId259" Type="http://schemas.openxmlformats.org/officeDocument/2006/relationships/hyperlink" Target="file:///C:\Users\terhentt\Documents\Tdocs\RAN2\RAN2_111-e\R2-2008308.zip" TargetMode="External"/><Relationship Id="rId424" Type="http://schemas.openxmlformats.org/officeDocument/2006/relationships/hyperlink" Target="file:///C:\Users\terhentt\Documents\Tdocs\RAN2\RAN2_111-e\R2-2007309.zip" TargetMode="External"/><Relationship Id="rId466" Type="http://schemas.openxmlformats.org/officeDocument/2006/relationships/hyperlink" Target="file:///C:\Users\terhentt\Documents\Tdocs\RAN2\RAN2_111-e\R2-2007273.zip" TargetMode="External"/><Relationship Id="rId631" Type="http://schemas.openxmlformats.org/officeDocument/2006/relationships/hyperlink" Target="file:///C:\Users\terhentt\Documents\Tdocs\RAN2\RAN2_111-e\R2-2008143.zip" TargetMode="External"/><Relationship Id="rId23" Type="http://schemas.openxmlformats.org/officeDocument/2006/relationships/hyperlink" Target="file:///C:\Users\terhentt\Documents\Tdocs\RAN2\RAN2_111-e\R2-2007843.zip" TargetMode="External"/><Relationship Id="rId119" Type="http://schemas.openxmlformats.org/officeDocument/2006/relationships/hyperlink" Target="file:///C:\Users\terhentt\Documents\Tdocs\RAN2\RAN2_111-e\R2-2008398.zip" TargetMode="External"/><Relationship Id="rId270" Type="http://schemas.openxmlformats.org/officeDocument/2006/relationships/hyperlink" Target="file:///C:\Users\terhentt\Documents\Tdocs\RAN2\RAN2_111-e\R2-2007844.zip" TargetMode="External"/><Relationship Id="rId326" Type="http://schemas.openxmlformats.org/officeDocument/2006/relationships/hyperlink" Target="file:///C:\Users\terhentt\Documents\Tdocs\RAN2\RAN2_111-e\R2-2007716.zip" TargetMode="External"/><Relationship Id="rId533" Type="http://schemas.openxmlformats.org/officeDocument/2006/relationships/hyperlink" Target="file:///C:\Users\terhentt\Documents\Tdocs\RAN2\RAN2_111-e\R2-2008530.zip" TargetMode="External"/><Relationship Id="rId65" Type="http://schemas.openxmlformats.org/officeDocument/2006/relationships/hyperlink" Target="file:///C:\Users\terhentt\Documents\Tdocs\RAN2\RAN2_111-e\R2-2008139.zip" TargetMode="External"/><Relationship Id="rId130" Type="http://schemas.openxmlformats.org/officeDocument/2006/relationships/hyperlink" Target="file:///C:\Users\terhentt\Documents\Tdocs\RAN2\RAN2_111-e\R2-2006940.zip" TargetMode="External"/><Relationship Id="rId368" Type="http://schemas.openxmlformats.org/officeDocument/2006/relationships/hyperlink" Target="file:///C:\Users\terhentt\Documents\Tdocs\RAN2\RAN2_111-e\R2-2007215.zip" TargetMode="External"/><Relationship Id="rId575" Type="http://schemas.openxmlformats.org/officeDocument/2006/relationships/hyperlink" Target="file:///C:\Users\terhentt\Documents\Tdocs\RAN2\RAN2_111-e\R2-2007277.zip" TargetMode="External"/><Relationship Id="rId172" Type="http://schemas.openxmlformats.org/officeDocument/2006/relationships/hyperlink" Target="file:///C:\Users\terhentt\Documents\Tdocs\RAN2\RAN2_111-e\R2-2007309.zip" TargetMode="External"/><Relationship Id="rId228" Type="http://schemas.openxmlformats.org/officeDocument/2006/relationships/hyperlink" Target="file:///C:\Users\terhentt\Documents\Tdocs\RAN2\RAN2_111-e\R2-2007555.zip" TargetMode="External"/><Relationship Id="rId435" Type="http://schemas.openxmlformats.org/officeDocument/2006/relationships/hyperlink" Target="file:///C:\Users\terhentt\Documents\Tdocs\RAN2\RAN2_111-e\R2-2007859.zip" TargetMode="External"/><Relationship Id="rId477" Type="http://schemas.openxmlformats.org/officeDocument/2006/relationships/hyperlink" Target="file:///C:\Users\terhentt\Documents\Tdocs\RAN2\RAN2_111-e\R2-2007710.zip" TargetMode="External"/><Relationship Id="rId600" Type="http://schemas.openxmlformats.org/officeDocument/2006/relationships/hyperlink" Target="file:///C:\Users\terhentt\Documents\Tdocs\RAN2\RAN2_111-e\R2-2007008.zip" TargetMode="External"/><Relationship Id="rId642" Type="http://schemas.openxmlformats.org/officeDocument/2006/relationships/hyperlink" Target="file:///C:\Users\terhentt\Documents\Tdocs\RAN2\RAN2_111-e\R2-2006627.zip" TargetMode="External"/><Relationship Id="rId281" Type="http://schemas.openxmlformats.org/officeDocument/2006/relationships/hyperlink" Target="file:///C:\Users\terhentt\Documents\Tdocs\RAN2\RAN2_111-e\R2-2008163.zip" TargetMode="External"/><Relationship Id="rId337" Type="http://schemas.openxmlformats.org/officeDocument/2006/relationships/hyperlink" Target="file:///C:\Users\terhentt\Documents\Tdocs\RAN2\RAN2_111-e\R2-2006951.zip" TargetMode="External"/><Relationship Id="rId502" Type="http://schemas.openxmlformats.org/officeDocument/2006/relationships/hyperlink" Target="file:///C:\Users\terhentt\Documents\Tdocs\RAN2\RAN2_111-e\R2-2007459.zip" TargetMode="External"/><Relationship Id="rId34" Type="http://schemas.openxmlformats.org/officeDocument/2006/relationships/hyperlink" Target="file:///C:\Users\terhentt\Documents\Tdocs\RAN2\RAN2_111-e\R2-2007844.zip" TargetMode="External"/><Relationship Id="rId76" Type="http://schemas.openxmlformats.org/officeDocument/2006/relationships/hyperlink" Target="file:///C:\Users\terhentt\Documents\Tdocs\RAN2\RAN2_111-e\R2-2008141.zip" TargetMode="External"/><Relationship Id="rId141" Type="http://schemas.openxmlformats.org/officeDocument/2006/relationships/hyperlink" Target="https://www.3gpp.org/ftp/TSG_RAN/WG2_RL2/TSGR2_111-e/Docs/R2-2008137.zip" TargetMode="External"/><Relationship Id="rId379" Type="http://schemas.openxmlformats.org/officeDocument/2006/relationships/hyperlink" Target="file:///C:\Users\terhentt\Documents\Tdocs\RAN2\RAN2_111-e\R2-2006976.zip" TargetMode="External"/><Relationship Id="rId544" Type="http://schemas.openxmlformats.org/officeDocument/2006/relationships/hyperlink" Target="file:///C:\Users\terhentt\Documents\Tdocs\RAN2\RAN2_111-e\R2-2007684.zip" TargetMode="External"/><Relationship Id="rId586" Type="http://schemas.openxmlformats.org/officeDocument/2006/relationships/hyperlink" Target="file:///C:\Users\terhentt\Documents\Tdocs\RAN2\RAN2_111-e\R2-2008140.zip" TargetMode="External"/><Relationship Id="rId7" Type="http://schemas.openxmlformats.org/officeDocument/2006/relationships/endnotes" Target="endnotes.xml"/><Relationship Id="rId183" Type="http://schemas.openxmlformats.org/officeDocument/2006/relationships/hyperlink" Target="file:///C:\Users\terhentt\Documents\Tdocs\RAN2\RAN2_111-e\R2-2008073.zip" TargetMode="External"/><Relationship Id="rId239" Type="http://schemas.openxmlformats.org/officeDocument/2006/relationships/hyperlink" Target="file:///C:\Users\terhentt\Documents\Tdocs\RAN2\RAN2_111-e\R2-2007723.zip" TargetMode="External"/><Relationship Id="rId390" Type="http://schemas.openxmlformats.org/officeDocument/2006/relationships/hyperlink" Target="file:///C:\Users\terhentt\Documents\Tdocs\RAN2\RAN2_111-e\R2-2007839.zip" TargetMode="External"/><Relationship Id="rId404" Type="http://schemas.openxmlformats.org/officeDocument/2006/relationships/hyperlink" Target="file:///C:\Users\terhentt\Documents\Tdocs\RAN2\RAN2_111-e\R2-2007309.zip" TargetMode="External"/><Relationship Id="rId446" Type="http://schemas.openxmlformats.org/officeDocument/2006/relationships/hyperlink" Target="https://www.3gpp.org/ftp/TSG_RAN/WG2_RL2/TSGR2_110-e/Docs/R2-2005741.zip" TargetMode="External"/><Relationship Id="rId611" Type="http://schemas.openxmlformats.org/officeDocument/2006/relationships/hyperlink" Target="file:///C:\Users\terhentt\Documents\Tdocs\RAN2\RAN2_111-e\R2-2007687.zip" TargetMode="External"/><Relationship Id="rId653" Type="http://schemas.openxmlformats.org/officeDocument/2006/relationships/hyperlink" Target="file:///C:\Users\terhentt\Documents\Tdocs\RAN2\RAN2_111-e\R2-2007129.zip" TargetMode="External"/><Relationship Id="rId250" Type="http://schemas.openxmlformats.org/officeDocument/2006/relationships/hyperlink" Target="file:///C:\Users\terhentt\Documents\Tdocs\RAN2\RAN2_111-e\R2-2008131.zip" TargetMode="External"/><Relationship Id="rId292" Type="http://schemas.openxmlformats.org/officeDocument/2006/relationships/hyperlink" Target="file:///C:\Users\terhentt\Documents\Tdocs\RAN2\RAN2_111-e\R2-2007579.zip" TargetMode="External"/><Relationship Id="rId306" Type="http://schemas.openxmlformats.org/officeDocument/2006/relationships/hyperlink" Target="file:///C:\Users\terhentt\Documents\Tdocs\RAN2\RAN2_111-e\R2-2006850.zip" TargetMode="External"/><Relationship Id="rId488" Type="http://schemas.openxmlformats.org/officeDocument/2006/relationships/hyperlink" Target="file:///C:\Users\terhentt\Documents\Tdocs\RAN2\RAN2_111-e\R2-2008174.zip" TargetMode="External"/><Relationship Id="rId45" Type="http://schemas.openxmlformats.org/officeDocument/2006/relationships/hyperlink" Target="file:///C:\Users\terhentt\Documents\Tdocs\RAN2\RAN2_111-e\R2-2008133.zip" TargetMode="External"/><Relationship Id="rId87" Type="http://schemas.openxmlformats.org/officeDocument/2006/relationships/hyperlink" Target="file:///C:\Users\terhentt\Documents\Tdocs\RAN2\RAN2_111-e\R2-2007542.zip" TargetMode="External"/><Relationship Id="rId110" Type="http://schemas.openxmlformats.org/officeDocument/2006/relationships/hyperlink" Target="file:///C:\Users\terhentt\Documents\Tdocs\RAN2\RAN2_111-e\R2-2007594.zip" TargetMode="External"/><Relationship Id="rId348" Type="http://schemas.openxmlformats.org/officeDocument/2006/relationships/hyperlink" Target="file:///C:\Users\terhentt\Documents\Tdocs\RAN2\RAN2_111-e\R2-2007607.zip" TargetMode="External"/><Relationship Id="rId513" Type="http://schemas.openxmlformats.org/officeDocument/2006/relationships/hyperlink" Target="file:///C:\Users\terhentt\Documents\Tdocs\RAN2\RAN2_111-e\R2-2006812.zip" TargetMode="External"/><Relationship Id="rId555" Type="http://schemas.openxmlformats.org/officeDocument/2006/relationships/hyperlink" Target="file:///C:\Users\terhentt\Documents\Tdocs\RAN2\RAN2_111-e\R2-2007007.zip" TargetMode="External"/><Relationship Id="rId597" Type="http://schemas.openxmlformats.org/officeDocument/2006/relationships/hyperlink" Target="file:///C:\Users\terhentt\Documents\Tdocs\RAN2\RAN2_111-e\R2-2007221.zip" TargetMode="External"/><Relationship Id="rId152" Type="http://schemas.openxmlformats.org/officeDocument/2006/relationships/hyperlink" Target="file:///C:\Users\terhentt\Documents\Tdocs\RAN2\RAN2_111-e\R2-2007495.zip" TargetMode="External"/><Relationship Id="rId194" Type="http://schemas.openxmlformats.org/officeDocument/2006/relationships/hyperlink" Target="file:///C:\Users\terhentt\Documents\Tdocs\RAN2\RAN2_111-e\R2-2007268.zip" TargetMode="External"/><Relationship Id="rId208" Type="http://schemas.openxmlformats.org/officeDocument/2006/relationships/hyperlink" Target="file:///C:\Users\terhentt\Documents\Tdocs\RAN2\RAN2_111-e\R2-2008136.zip" TargetMode="External"/><Relationship Id="rId415" Type="http://schemas.openxmlformats.org/officeDocument/2006/relationships/hyperlink" Target="file:///C:\Users\terhentt\Documents\Tdocs\RAN2\RAN2_111-e\R2-2007763.zip" TargetMode="External"/><Relationship Id="rId457" Type="http://schemas.openxmlformats.org/officeDocument/2006/relationships/hyperlink" Target="file:///C:\Users\terhentt\Documents\Tdocs\RAN2\RAN2_111-e\R2-2006682.zip" TargetMode="External"/><Relationship Id="rId622" Type="http://schemas.openxmlformats.org/officeDocument/2006/relationships/hyperlink" Target="file:///C:\Users\terhentt\Documents\Tdocs\RAN2\RAN2_111-e\R2-2006562.zip" TargetMode="External"/><Relationship Id="rId261" Type="http://schemas.openxmlformats.org/officeDocument/2006/relationships/hyperlink" Target="file:///C:\Users\terhentt\Documents\Tdocs\RAN2\RAN2_111-e\R2-2007844.zip" TargetMode="External"/><Relationship Id="rId499" Type="http://schemas.openxmlformats.org/officeDocument/2006/relationships/hyperlink" Target="file:///C:\Users\terhentt\Documents\Tdocs\RAN2\RAN2_111-e\R2-2006932.zip" TargetMode="External"/><Relationship Id="rId664" Type="http://schemas.openxmlformats.org/officeDocument/2006/relationships/fontTable" Target="fontTable.xml"/><Relationship Id="rId14" Type="http://schemas.openxmlformats.org/officeDocument/2006/relationships/hyperlink" Target="file:///C:\Users\terhentt\Documents\Tdocs\RAN2\RAN2_111-e\R2-2008154.zip" TargetMode="External"/><Relationship Id="rId56" Type="http://schemas.openxmlformats.org/officeDocument/2006/relationships/hyperlink" Target="file:///C:\Users\terhentt\Documents\Tdocs\RAN2\RAN2_111-e\R2-2008144.zip" TargetMode="External"/><Relationship Id="rId317" Type="http://schemas.openxmlformats.org/officeDocument/2006/relationships/hyperlink" Target="file:///C:\Users\terhentt\Documents\Tdocs\RAN2\RAN2_111-e\R2-2007518.zip" TargetMode="External"/><Relationship Id="rId359" Type="http://schemas.openxmlformats.org/officeDocument/2006/relationships/hyperlink" Target="file:///C:\Users\terhentt\Documents\Tdocs\RAN2\RAN2_111-e\R2-2007598.zip" TargetMode="External"/><Relationship Id="rId524" Type="http://schemas.openxmlformats.org/officeDocument/2006/relationships/hyperlink" Target="file:///C:\Users\terhentt\Documents\Tdocs\RAN2\RAN2_111-e\R2-2006811.zip" TargetMode="External"/><Relationship Id="rId566" Type="http://schemas.openxmlformats.org/officeDocument/2006/relationships/hyperlink" Target="file:///C:\Users\terhentt\Documents\Tdocs\RAN2\RAN2_111-e\R2-2007205.zip" TargetMode="External"/><Relationship Id="rId98" Type="http://schemas.openxmlformats.org/officeDocument/2006/relationships/hyperlink" Target="file:///C:\Users\terhentt\Documents\Tdocs\RAN2\RAN2_111-e\R2-2007704.zip" TargetMode="External"/><Relationship Id="rId121" Type="http://schemas.openxmlformats.org/officeDocument/2006/relationships/hyperlink" Target="file:///C:\Users\terhentt\Documents\Tdocs\RAN2\RAN2_111-e\R2-2008399.zip" TargetMode="External"/><Relationship Id="rId163" Type="http://schemas.openxmlformats.org/officeDocument/2006/relationships/hyperlink" Target="file:///C:\Users\terhentt\Documents\Tdocs\RAN2\RAN2_111-e\R2-2007763.zip" TargetMode="External"/><Relationship Id="rId219" Type="http://schemas.openxmlformats.org/officeDocument/2006/relationships/hyperlink" Target="file:///C:\Users\terhentt\Documents\Tdocs\RAN2\RAN2_111-e\R2-2007554.zip" TargetMode="External"/><Relationship Id="rId370" Type="http://schemas.openxmlformats.org/officeDocument/2006/relationships/hyperlink" Target="file:///C:\Users\terhentt\Documents\Tdocs\RAN2\RAN2_111-e\R2-2007986.zip" TargetMode="External"/><Relationship Id="rId426" Type="http://schemas.openxmlformats.org/officeDocument/2006/relationships/hyperlink" Target="https://www.3gpp.org/ftp/TSG_RAN/WG2_RL2/TSGR2_110-e/Docs/R2-2005741.zip" TargetMode="External"/><Relationship Id="rId633" Type="http://schemas.openxmlformats.org/officeDocument/2006/relationships/hyperlink" Target="file:///C:\Users\terhentt\Documents\Tdocs\RAN2\RAN2_111-e\R2-2008143.zip" TargetMode="External"/><Relationship Id="rId230" Type="http://schemas.openxmlformats.org/officeDocument/2006/relationships/hyperlink" Target="file:///C:\Users\terhentt\Documents\Tdocs\RAN2\RAN2_111-e\R2-2008158.zip" TargetMode="External"/><Relationship Id="rId468" Type="http://schemas.openxmlformats.org/officeDocument/2006/relationships/hyperlink" Target="file:///C:\Users\terhentt\Documents\Tdocs\RAN2\RAN2_111-e\R2-2007456.zip" TargetMode="External"/><Relationship Id="rId25" Type="http://schemas.openxmlformats.org/officeDocument/2006/relationships/hyperlink" Target="file:///C:\Users\terhentt\Documents\Tdocs\RAN2\RAN2_111-e\R2-2007655.zip" TargetMode="External"/><Relationship Id="rId67" Type="http://schemas.openxmlformats.org/officeDocument/2006/relationships/hyperlink" Target="file:///C:\Users\terhentt\Documents\Tdocs\RAN2\RAN2_111-e\R2-2008140.zip" TargetMode="External"/><Relationship Id="rId272" Type="http://schemas.openxmlformats.org/officeDocument/2006/relationships/hyperlink" Target="file:///C:\Users\terhentt\Documents\Tdocs\RAN2\RAN2_111-e\R2-2007579.zip" TargetMode="External"/><Relationship Id="rId328" Type="http://schemas.openxmlformats.org/officeDocument/2006/relationships/hyperlink" Target="file:///C:\Users\terhentt\Documents\Tdocs\RAN2\RAN2_111-e\R2-2006707.zip" TargetMode="External"/><Relationship Id="rId535" Type="http://schemas.openxmlformats.org/officeDocument/2006/relationships/hyperlink" Target="file:///C:\Users\terhentt\Documents\Tdocs\RAN2\RAN2_111-e\R2-2007584.zip" TargetMode="External"/><Relationship Id="rId577" Type="http://schemas.openxmlformats.org/officeDocument/2006/relationships/hyperlink" Target="file:///C:\Users\terhentt\Documents\Tdocs\RAN2\RAN2_111-e\R2-2007578.zip" TargetMode="External"/><Relationship Id="rId132" Type="http://schemas.openxmlformats.org/officeDocument/2006/relationships/hyperlink" Target="file:///C:\Users\terhentt\Documents\Tdocs\RAN2\RAN2_111-e\R2-2007454.zip" TargetMode="External"/><Relationship Id="rId174" Type="http://schemas.openxmlformats.org/officeDocument/2006/relationships/hyperlink" Target="file:///C:\Users\terhentt\Documents\Tdocs\RAN2\RAN2_111-e\R2-2007790.zip" TargetMode="External"/><Relationship Id="rId381" Type="http://schemas.openxmlformats.org/officeDocument/2006/relationships/hyperlink" Target="file:///C:\Users\terhentt\Documents\Tdocs\RAN2\RAN2_111-e\R2-2007599.zip" TargetMode="External"/><Relationship Id="rId602" Type="http://schemas.openxmlformats.org/officeDocument/2006/relationships/hyperlink" Target="file:///C:\Users\terhentt\Documents\Tdocs\RAN2\RAN2_111-e\R2-2007882.zip" TargetMode="External"/><Relationship Id="rId241" Type="http://schemas.openxmlformats.org/officeDocument/2006/relationships/hyperlink" Target="file:///C:\Users\terhentt\Documents\Tdocs\RAN2\RAN2_111-e\R2-2007843.zip" TargetMode="External"/><Relationship Id="rId437" Type="http://schemas.openxmlformats.org/officeDocument/2006/relationships/hyperlink" Target="file:///C:\Users\terhentt\Documents\Tdocs\RAN2\RAN2_111-e\R2-2008168.zip" TargetMode="External"/><Relationship Id="rId479" Type="http://schemas.openxmlformats.org/officeDocument/2006/relationships/hyperlink" Target="file:///C:\Users\terhentt\Documents\Tdocs\RAN2\RAN2_111-e\R2-2007271.zip" TargetMode="External"/><Relationship Id="rId644" Type="http://schemas.openxmlformats.org/officeDocument/2006/relationships/hyperlink" Target="file:///C:\Users\terhentt\Documents\Tdocs\RAN2\RAN2_111-e\R2-2007208.zip" TargetMode="External"/><Relationship Id="rId36" Type="http://schemas.openxmlformats.org/officeDocument/2006/relationships/hyperlink" Target="file:///C:\Users\terhentt\Documents\Tdocs\RAN2\RAN2_111-e\R2-2007655.zip" TargetMode="External"/><Relationship Id="rId283" Type="http://schemas.openxmlformats.org/officeDocument/2006/relationships/hyperlink" Target="file:///C:\Users\terhentt\Documents\Tdocs\RAN2\RAN2_111-e\R2-2007843.zip" TargetMode="External"/><Relationship Id="rId339" Type="http://schemas.openxmlformats.org/officeDocument/2006/relationships/hyperlink" Target="file:///C:\Users\terhentt\Documents\Tdocs\RAN2\RAN2_111-e\R2-2006883.zip" TargetMode="External"/><Relationship Id="rId490" Type="http://schemas.openxmlformats.org/officeDocument/2006/relationships/hyperlink" Target="file:///C:\Users\terhentt\Documents\Tdocs\RAN2\RAN2_111-e\R2-2007666.zip" TargetMode="External"/><Relationship Id="rId504" Type="http://schemas.openxmlformats.org/officeDocument/2006/relationships/hyperlink" Target="file:///C:\Users\terhentt\Documents\Tdocs\RAN2\RAN2_111-e\R2-2008176.zip" TargetMode="External"/><Relationship Id="rId546" Type="http://schemas.openxmlformats.org/officeDocument/2006/relationships/hyperlink" Target="file:///C:\Users\terhentt\Documents\Tdocs\RAN2\RAN2_111-e\R2-2007007.zip" TargetMode="External"/><Relationship Id="rId78" Type="http://schemas.openxmlformats.org/officeDocument/2006/relationships/hyperlink" Target="file:///C:\Users\terhentt\Documents\Tdocs\RAN2\RAN2_111-e\R2-2008142.zip" TargetMode="External"/><Relationship Id="rId101" Type="http://schemas.openxmlformats.org/officeDocument/2006/relationships/hyperlink" Target="file:///C:\Users\terhentt\Documents\Tdocs\RAN2\RAN2_111-e\R2-2008011.zip" TargetMode="External"/><Relationship Id="rId143" Type="http://schemas.openxmlformats.org/officeDocument/2006/relationships/hyperlink" Target="file:///C:\Users\terhentt\Documents\Tdocs\RAN2\RAN2_111-e\R2-2008144.zip" TargetMode="External"/><Relationship Id="rId185" Type="http://schemas.openxmlformats.org/officeDocument/2006/relationships/hyperlink" Target="file:///C:\Users\terhentt\Documents\Tdocs\RAN2\RAN2_111-e\R2-2007710.zip" TargetMode="External"/><Relationship Id="rId350" Type="http://schemas.openxmlformats.org/officeDocument/2006/relationships/hyperlink" Target="file:///C:\Users\terhentt\Documents\Tdocs\RAN2\RAN2_111-e\R2-2006529.zip" TargetMode="External"/><Relationship Id="rId406" Type="http://schemas.openxmlformats.org/officeDocument/2006/relationships/hyperlink" Target="file:///C:\Users\terhentt\Documents\Tdocs\RAN2\RAN2_111-e\R2-2007496.zip" TargetMode="External"/><Relationship Id="rId588" Type="http://schemas.openxmlformats.org/officeDocument/2006/relationships/hyperlink" Target="file:///C:\Users\terhentt\Documents\Tdocs\RAN2\RAN2_111-e\R2-2006813.zip" TargetMode="External"/><Relationship Id="rId9" Type="http://schemas.openxmlformats.org/officeDocument/2006/relationships/hyperlink" Target="file:///C:\Users\terhentt\Documents\Tdocs\RAN2\RAN2_111-e\R2-2008131.zip" TargetMode="External"/><Relationship Id="rId210" Type="http://schemas.openxmlformats.org/officeDocument/2006/relationships/hyperlink" Target="file:///C:\Users\terhentt\Documents\Tdocs\RAN2\RAN2_111-e\R2-2007517.zip" TargetMode="External"/><Relationship Id="rId392" Type="http://schemas.openxmlformats.org/officeDocument/2006/relationships/hyperlink" Target="file:///C:\Users\terhentt\Documents\Tdocs\RAN2\RAN2_111-e\R2-2006757.zip" TargetMode="External"/><Relationship Id="rId448" Type="http://schemas.openxmlformats.org/officeDocument/2006/relationships/hyperlink" Target="file:///C:\Users\terhentt\Documents\Tdocs\RAN2\RAN2_111-e\R2-2007495.zip" TargetMode="External"/><Relationship Id="rId613" Type="http://schemas.openxmlformats.org/officeDocument/2006/relationships/hyperlink" Target="file:///C:\Users\terhentt\Documents\Tdocs\RAN2\RAN2_111-e\R2-2006780.zip" TargetMode="External"/><Relationship Id="rId655" Type="http://schemas.openxmlformats.org/officeDocument/2006/relationships/hyperlink" Target="file:///C:\Users\terhentt\Documents\Tdocs\RAN2\RAN2_111-e\R2-2007191.zip" TargetMode="External"/><Relationship Id="rId252" Type="http://schemas.openxmlformats.org/officeDocument/2006/relationships/hyperlink" Target="file:///C:\Users\terhentt\Documents\Tdocs\RAN2\RAN2_111-e\R2-2007719.zip" TargetMode="External"/><Relationship Id="rId294" Type="http://schemas.openxmlformats.org/officeDocument/2006/relationships/hyperlink" Target="file:///C:\Users\terhentt\Documents\Tdocs\RAN2\RAN2_111-e\R2-2008163.zip" TargetMode="External"/><Relationship Id="rId308" Type="http://schemas.openxmlformats.org/officeDocument/2006/relationships/hyperlink" Target="file:///C:\Users\terhentt\Documents\Tdocs\RAN2\RAN2_111-e\R2-2006525.zip" TargetMode="External"/><Relationship Id="rId515" Type="http://schemas.openxmlformats.org/officeDocument/2006/relationships/hyperlink" Target="file:///C:\Users\terhentt\Documents\Tdocs\RAN2\RAN2_111-e\R2-2006560.zip" TargetMode="External"/><Relationship Id="rId47" Type="http://schemas.openxmlformats.org/officeDocument/2006/relationships/hyperlink" Target="file:///C:\Users\terhentt\Documents\Tdocs\RAN2\RAN2_111-e\R2-2008134.zip" TargetMode="External"/><Relationship Id="rId89" Type="http://schemas.openxmlformats.org/officeDocument/2006/relationships/hyperlink" Target="file:///C:\Users\terhentt\Documents\Tdocs\RAN2\RAN2_111-e\R2-2007698.zip" TargetMode="External"/><Relationship Id="rId112" Type="http://schemas.openxmlformats.org/officeDocument/2006/relationships/hyperlink" Target="file:///C:\Users\terhentt\Documents\Tdocs\RAN2\RAN2_111-e\R2-2007361.zip" TargetMode="External"/><Relationship Id="rId154" Type="http://schemas.openxmlformats.org/officeDocument/2006/relationships/hyperlink" Target="file:///C:\Users\terhentt\Documents\Tdocs\RAN2\RAN2_111-e\R2-2008136.zip" TargetMode="External"/><Relationship Id="rId361" Type="http://schemas.openxmlformats.org/officeDocument/2006/relationships/hyperlink" Target="file:///C:\Users\terhentt\Documents\Tdocs\RAN2\RAN2_111-e\R2-2006900.zip" TargetMode="External"/><Relationship Id="rId557" Type="http://schemas.openxmlformats.org/officeDocument/2006/relationships/hyperlink" Target="file:///C:\Users\terhentt\Documents\Tdocs\RAN2\RAN2_111-e\R2-2008139.zip" TargetMode="External"/><Relationship Id="rId599" Type="http://schemas.openxmlformats.org/officeDocument/2006/relationships/hyperlink" Target="file:///C:\Users\terhentt\Documents\Tdocs\RAN2\RAN2_111-e\R2-2008451.zip" TargetMode="External"/><Relationship Id="rId196" Type="http://schemas.openxmlformats.org/officeDocument/2006/relationships/hyperlink" Target="file:///C:\Users\terhentt\Documents\Tdocs\RAN2\RAN2_111-e\R2-2008134.zip" TargetMode="External"/><Relationship Id="rId417" Type="http://schemas.openxmlformats.org/officeDocument/2006/relationships/hyperlink" Target="file:///C:\Users\terhentt\Documents\Tdocs\RAN2\RAN2_111-e\R2-2007542.zip" TargetMode="External"/><Relationship Id="rId459" Type="http://schemas.openxmlformats.org/officeDocument/2006/relationships/hyperlink" Target="file:///C:\Users\terhentt\Documents\Tdocs\RAN2\RAN2_111-e\R2-2007482.zip" TargetMode="External"/><Relationship Id="rId624" Type="http://schemas.openxmlformats.org/officeDocument/2006/relationships/hyperlink" Target="file:///C:\Users\terhentt\Documents\Tdocs\RAN2\RAN2_111-e\R2-2008144.zip" TargetMode="External"/><Relationship Id="rId666" Type="http://schemas.openxmlformats.org/officeDocument/2006/relationships/theme" Target="theme/theme1.xml"/><Relationship Id="rId16" Type="http://schemas.openxmlformats.org/officeDocument/2006/relationships/hyperlink" Target="file:///C:\Users\terhentt\Documents\Tdocs\RAN2\RAN2_111-e\R2-2008156.zip" TargetMode="External"/><Relationship Id="rId221" Type="http://schemas.openxmlformats.org/officeDocument/2006/relationships/hyperlink" Target="file:///C:\Users\terhentt\Documents\Tdocs\RAN2\RAN2_111-e\R2-2007556.zip" TargetMode="External"/><Relationship Id="rId263" Type="http://schemas.openxmlformats.org/officeDocument/2006/relationships/hyperlink" Target="file:///C:\Users\terhentt\Documents\Tdocs\RAN2\RAN2_111-e\R2-2008308.zip" TargetMode="External"/><Relationship Id="rId319" Type="http://schemas.openxmlformats.org/officeDocument/2006/relationships/hyperlink" Target="file:///C:\Users\terhentt\Documents\Tdocs\RAN2\RAN2_111-e\R2-2006527.zip" TargetMode="External"/><Relationship Id="rId470" Type="http://schemas.openxmlformats.org/officeDocument/2006/relationships/hyperlink" Target="file:///C:\Users\terhentt\Documents\Tdocs\RAN2\RAN2_111-e\R2-2007481.zip" TargetMode="External"/><Relationship Id="rId526" Type="http://schemas.openxmlformats.org/officeDocument/2006/relationships/hyperlink" Target="file:///C:\Users\terhentt\Documents\Tdocs\RAN2\RAN2_111-e\R2-2008014.zip" TargetMode="External"/><Relationship Id="rId58" Type="http://schemas.openxmlformats.org/officeDocument/2006/relationships/hyperlink" Target="file:///C:\Users\terhentt\Documents\Tdocs\RAN2\RAN2_111-e\R2-2008146.zip" TargetMode="External"/><Relationship Id="rId123" Type="http://schemas.openxmlformats.org/officeDocument/2006/relationships/hyperlink" Target="file:///C:\Users\terhentt\Documents\Tdocs\RAN2\RAN2_111-e\R2-2007709.zip" TargetMode="External"/><Relationship Id="rId330" Type="http://schemas.openxmlformats.org/officeDocument/2006/relationships/hyperlink" Target="file:///C:\Users\terhentt\Documents\Tdocs\RAN2\RAN2_111-e\R2-2006970.zip" TargetMode="External"/><Relationship Id="rId568" Type="http://schemas.openxmlformats.org/officeDocument/2006/relationships/hyperlink" Target="file:///C:\Users\terhentt\Documents\Tdocs\RAN2\RAN2_111-e\R2-2007685.zip" TargetMode="External"/><Relationship Id="rId165" Type="http://schemas.openxmlformats.org/officeDocument/2006/relationships/hyperlink" Target="file:///C:\Users\terhentt\Documents\Tdocs\RAN2\RAN2_111-e\R2-2007692.zip" TargetMode="External"/><Relationship Id="rId372" Type="http://schemas.openxmlformats.org/officeDocument/2006/relationships/hyperlink" Target="file:///C:\Users\terhentt\Documents\Tdocs\RAN2\RAN2_111-e\R2-2007109.zip" TargetMode="External"/><Relationship Id="rId428" Type="http://schemas.openxmlformats.org/officeDocument/2006/relationships/hyperlink" Target="file:///C:\Users\terhentt\Documents\Tdocs\RAN2\RAN2_111-e\R2-2007663.zip" TargetMode="External"/><Relationship Id="rId635" Type="http://schemas.openxmlformats.org/officeDocument/2006/relationships/hyperlink" Target="file:///C:\Users\terhentt\Documents\Tdocs\RAN2\RAN2_111-e\R2-2007163.zip" TargetMode="External"/><Relationship Id="rId232" Type="http://schemas.openxmlformats.org/officeDocument/2006/relationships/hyperlink" Target="file:///C:\Users\terhentt\Documents\Tdocs\RAN2\RAN2_111-e\R2-2008022.zip" TargetMode="External"/><Relationship Id="rId274" Type="http://schemas.openxmlformats.org/officeDocument/2006/relationships/hyperlink" Target="file:///C:\Users\terhentt\Documents\Tdocs\RAN2\RAN2_111-e\R2-2007843.zip" TargetMode="External"/><Relationship Id="rId481" Type="http://schemas.openxmlformats.org/officeDocument/2006/relationships/hyperlink" Target="file:///C:\Users\terhentt\Documents\Tdocs\RAN2\RAN2_111-e\R2-2007710.zip" TargetMode="External"/><Relationship Id="rId27" Type="http://schemas.openxmlformats.org/officeDocument/2006/relationships/hyperlink" Target="file:///C:\Users\terhentt\Documents\Tdocs\RAN2\RAN2_111-e\R2-2008161.zip" TargetMode="External"/><Relationship Id="rId69" Type="http://schemas.openxmlformats.org/officeDocument/2006/relationships/hyperlink" Target="file:///C:\Users\terhentt\Documents\Tdocs\RAN2\RAN2_111-e\R2-2007582.zip" TargetMode="External"/><Relationship Id="rId134" Type="http://schemas.openxmlformats.org/officeDocument/2006/relationships/hyperlink" Target="file:///C:\Users\terhentt\Documents\Tdocs\RAN2\RAN2_111-e\R2-2006936.zip" TargetMode="External"/><Relationship Id="rId537" Type="http://schemas.openxmlformats.org/officeDocument/2006/relationships/hyperlink" Target="file:///C:\Users\terhentt\Documents\Tdocs\RAN2\RAN2_111-e\R2-2007582.zip" TargetMode="External"/><Relationship Id="rId579" Type="http://schemas.openxmlformats.org/officeDocument/2006/relationships/hyperlink" Target="file:///C:\Users\terhentt\Documents\Tdocs\RAN2\RAN2_111-e\R2-2007278.zip" TargetMode="External"/><Relationship Id="rId80" Type="http://schemas.openxmlformats.org/officeDocument/2006/relationships/hyperlink" Target="file:///C:\Users\terhentt\Documents\Tdocs\RAN2\RAN2_111-e\R2-2008143.zip" TargetMode="External"/><Relationship Id="rId176" Type="http://schemas.openxmlformats.org/officeDocument/2006/relationships/hyperlink" Target="file:///C:\Users\terhentt\Documents\Tdocs\RAN2\RAN2_111-e\R2-2007903.zip" TargetMode="External"/><Relationship Id="rId341" Type="http://schemas.openxmlformats.org/officeDocument/2006/relationships/hyperlink" Target="file:///C:\Users\terhentt\Documents\Tdocs\RAN2\RAN2_111-e\R2-2007140.zip" TargetMode="External"/><Relationship Id="rId383" Type="http://schemas.openxmlformats.org/officeDocument/2006/relationships/hyperlink" Target="file:///C:\Users\terhentt\Documents\Tdocs\RAN2\RAN2_111-e\R2-2007237.zip" TargetMode="External"/><Relationship Id="rId439" Type="http://schemas.openxmlformats.org/officeDocument/2006/relationships/hyperlink" Target="file:///C:\Users\terhentt\Documents\Tdocs\RAN2\RAN2_111-e\R2-2008519.zip" TargetMode="External"/><Relationship Id="rId590" Type="http://schemas.openxmlformats.org/officeDocument/2006/relationships/hyperlink" Target="file:///C:\Users\terhentt\Documents\Tdocs\RAN2\RAN2_111-e\R2-2007690.zip" TargetMode="External"/><Relationship Id="rId604" Type="http://schemas.openxmlformats.org/officeDocument/2006/relationships/hyperlink" Target="file:///C:\Users\terhentt\Documents\Tdocs\RAN2\RAN2_111-e\R2-2006886.zip" TargetMode="External"/><Relationship Id="rId646" Type="http://schemas.openxmlformats.org/officeDocument/2006/relationships/hyperlink" Target="file:///C:\Users\terhentt\Documents\Tdocs\RAN2\RAN2_111-e\R2-2007353.zip" TargetMode="External"/><Relationship Id="rId201" Type="http://schemas.openxmlformats.org/officeDocument/2006/relationships/hyperlink" Target="file:///C:\Users\terhentt\Documents\Tdocs\RAN2\RAN2_111-e\R2-2008072.zip" TargetMode="External"/><Relationship Id="rId243" Type="http://schemas.openxmlformats.org/officeDocument/2006/relationships/hyperlink" Target="file:///C:\Users\terhentt\Documents\Tdocs\RAN2\RAN2_111-e\R2-2007579.zip" TargetMode="External"/><Relationship Id="rId285" Type="http://schemas.openxmlformats.org/officeDocument/2006/relationships/hyperlink" Target="file:///C:\Users\terhentt\Documents\Tdocs\RAN2\RAN2_111-e\R2-2007844.zip" TargetMode="External"/><Relationship Id="rId450" Type="http://schemas.openxmlformats.org/officeDocument/2006/relationships/hyperlink" Target="file:///C:\Users\terhentt\Documents\Tdocs\RAN2\RAN2_111-e\R2-2008409.zip" TargetMode="External"/><Relationship Id="rId506" Type="http://schemas.openxmlformats.org/officeDocument/2006/relationships/hyperlink" Target="file:///C:\Users\terhentt\Documents\Tdocs\RAN2\RAN2_111-e\R2-2006932.zip" TargetMode="External"/><Relationship Id="rId38" Type="http://schemas.openxmlformats.org/officeDocument/2006/relationships/hyperlink" Target="file:///C:\Users\terhentt\Documents\Tdocs\RAN2\RAN2_111-e\R2-2007737.zip" TargetMode="External"/><Relationship Id="rId103" Type="http://schemas.openxmlformats.org/officeDocument/2006/relationships/hyperlink" Target="file:///C:\Users\terhentt\Documents\Tdocs\RAN2\RAN2_111-e\R2-2007765.zip" TargetMode="External"/><Relationship Id="rId310" Type="http://schemas.openxmlformats.org/officeDocument/2006/relationships/hyperlink" Target="file:///C:\Users\terhentt\Documents\Tdocs\RAN2\RAN2_111-e\R2-2008165.zip" TargetMode="External"/><Relationship Id="rId492" Type="http://schemas.openxmlformats.org/officeDocument/2006/relationships/hyperlink" Target="file:///C:\Users\terhentt\Documents\Tdocs\RAN2\RAN2_111-e\R2-2007269.zip" TargetMode="External"/><Relationship Id="rId548" Type="http://schemas.openxmlformats.org/officeDocument/2006/relationships/hyperlink" Target="file:///C:\Users\terhentt\Documents\Tdocs\RAN2\RAN2_111-e\R2-2008437.zip" TargetMode="External"/><Relationship Id="rId91" Type="http://schemas.openxmlformats.org/officeDocument/2006/relationships/hyperlink" Target="file:///C:\Users\terhentt\Documents\Tdocs\RAN2\RAN2_111-e\R2-2008132.zip" TargetMode="External"/><Relationship Id="rId145" Type="http://schemas.openxmlformats.org/officeDocument/2006/relationships/hyperlink" Target="file:///C:\Users\terhentt\Documents\Tdocs\RAN2\RAN2_111-e\R2-2007846.zip" TargetMode="External"/><Relationship Id="rId187" Type="http://schemas.openxmlformats.org/officeDocument/2006/relationships/hyperlink" Target="file:///C:\Users\terhentt\Documents\Tdocs\RAN2\RAN2_111-e\R2-2007481.zip" TargetMode="External"/><Relationship Id="rId352" Type="http://schemas.openxmlformats.org/officeDocument/2006/relationships/hyperlink" Target="file:///C:\Users\terhentt\Documents\Tdocs\RAN2\RAN2_111-e\R2-2008143.zip" TargetMode="External"/><Relationship Id="rId394" Type="http://schemas.openxmlformats.org/officeDocument/2006/relationships/hyperlink" Target="file:///C:\Users\terhentt\Documents\Tdocs\RAN2\RAN2_111-e\R2-2008132.zip" TargetMode="External"/><Relationship Id="rId408" Type="http://schemas.openxmlformats.org/officeDocument/2006/relationships/hyperlink" Target="file:///C:\Users\terhentt\Documents\Tdocs\RAN2\RAN2_111-e\R2-2007763.zip" TargetMode="External"/><Relationship Id="rId615" Type="http://schemas.openxmlformats.org/officeDocument/2006/relationships/hyperlink" Target="file:///C:\Users\terhentt\Documents\Tdocs\RAN2\RAN2_111-e\R2-2008177.zip" TargetMode="External"/><Relationship Id="rId212" Type="http://schemas.openxmlformats.org/officeDocument/2006/relationships/hyperlink" Target="file:///C:\Users\terhentt\Documents\Tdocs\RAN2\RAN2_111-e\R2-2008153.zip" TargetMode="External"/><Relationship Id="rId254" Type="http://schemas.openxmlformats.org/officeDocument/2006/relationships/hyperlink" Target="file:///C:\Users\terhentt\Documents\Tdocs\RAN2\RAN2_111-e\R2-2007723.zip" TargetMode="External"/><Relationship Id="rId657" Type="http://schemas.openxmlformats.org/officeDocument/2006/relationships/hyperlink" Target="file:///C:\Users\terhentt\Documents\Tdocs\RAN2\RAN2_111-e\R2-2007740.zip" TargetMode="External"/><Relationship Id="rId49" Type="http://schemas.openxmlformats.org/officeDocument/2006/relationships/hyperlink" Target="file:///C:\Users\terhentt\Documents\Tdocs\RAN2\RAN2_111-e\R2-2008135.zip" TargetMode="External"/><Relationship Id="rId114" Type="http://schemas.openxmlformats.org/officeDocument/2006/relationships/hyperlink" Target="file:///C:\Users\terhentt\Documents\Tdocs\RAN2\RAN2_111-e\R2-2008133.zip" TargetMode="External"/><Relationship Id="rId296" Type="http://schemas.openxmlformats.org/officeDocument/2006/relationships/hyperlink" Target="file:///C:\Users\terhentt\Documents\Tdocs\RAN2\RAN2_111-e\R2-2008164.zip" TargetMode="External"/><Relationship Id="rId461" Type="http://schemas.openxmlformats.org/officeDocument/2006/relationships/hyperlink" Target="file:///C:\Users\terhentt\Documents\Tdocs\RAN2\RAN2_111-e\R2-2008456.zip" TargetMode="External"/><Relationship Id="rId517" Type="http://schemas.openxmlformats.org/officeDocument/2006/relationships/hyperlink" Target="file:///C:\Users\terhentt\Documents\Tdocs\RAN2\RAN2_111-e\R2-2007906.zip" TargetMode="External"/><Relationship Id="rId559" Type="http://schemas.openxmlformats.org/officeDocument/2006/relationships/hyperlink" Target="file:///C:\Users\terhentt\Documents\Tdocs\RAN2\RAN2_111-e\R2-2008139.zip" TargetMode="External"/><Relationship Id="rId60" Type="http://schemas.openxmlformats.org/officeDocument/2006/relationships/hyperlink" Target="https://www.3gpp.org/ftp/TSG_RAN/WG2_RL2/TSGR2_111-e/Docs/R2-2008137.zip" TargetMode="External"/><Relationship Id="rId156" Type="http://schemas.openxmlformats.org/officeDocument/2006/relationships/hyperlink" Target="file:///C:\Users\terhentt\Documents\Tdocs\RAN2\RAN2_111-e\R2-2007358.zip" TargetMode="External"/><Relationship Id="rId198" Type="http://schemas.openxmlformats.org/officeDocument/2006/relationships/hyperlink" Target="file:///C:\Users\terhentt\Documents\Tdocs\RAN2\RAN2_111-e\R2-2006682.zip" TargetMode="External"/><Relationship Id="rId321" Type="http://schemas.openxmlformats.org/officeDocument/2006/relationships/hyperlink" Target="file:///C:\Users\terhentt\Documents\Tdocs\RAN2\RAN2_111-e\R2-2006513.zip" TargetMode="External"/><Relationship Id="rId363" Type="http://schemas.openxmlformats.org/officeDocument/2006/relationships/hyperlink" Target="file:///C:\Users\terhentt\Documents\Tdocs\RAN2\RAN2_111-e\R2-2006756.zip" TargetMode="External"/><Relationship Id="rId419" Type="http://schemas.openxmlformats.org/officeDocument/2006/relationships/hyperlink" Target="file:///C:\Users\terhentt\Documents\Tdocs\RAN2\RAN2_111-e\R2-2007360.zip" TargetMode="External"/><Relationship Id="rId570" Type="http://schemas.openxmlformats.org/officeDocument/2006/relationships/hyperlink" Target="file:///C:\Users\terhentt\Documents\Tdocs\RAN2\RAN2_111-e\R2-2007220.zip" TargetMode="External"/><Relationship Id="rId626" Type="http://schemas.openxmlformats.org/officeDocument/2006/relationships/hyperlink" Target="file:///C:\Users\terhentt\Documents\Tdocs\RAN2\RAN2_111-e\R2-2008146.zip" TargetMode="External"/><Relationship Id="rId202" Type="http://schemas.openxmlformats.org/officeDocument/2006/relationships/hyperlink" Target="file:///C:\Users\terhentt\Documents\Tdocs\RAN2\RAN2_111-e\R2-2007665.zip" TargetMode="External"/><Relationship Id="rId223" Type="http://schemas.openxmlformats.org/officeDocument/2006/relationships/hyperlink" Target="file:///C:\Users\terhentt\Documents\Tdocs\RAN2\RAN2_111-e\R2-2007555.zip" TargetMode="External"/><Relationship Id="rId244" Type="http://schemas.openxmlformats.org/officeDocument/2006/relationships/hyperlink" Target="file:///C:\Users\terhentt\Documents\Tdocs\RAN2\RAN2_111-e\R2-2008161.zip" TargetMode="External"/><Relationship Id="rId430" Type="http://schemas.openxmlformats.org/officeDocument/2006/relationships/hyperlink" Target="file:///C:\Users\terhentt\Documents\Tdocs\RAN2\RAN2_111-e\R2-2007705.zip" TargetMode="External"/><Relationship Id="rId647" Type="http://schemas.openxmlformats.org/officeDocument/2006/relationships/hyperlink" Target="file:///C:\Users\terhentt\Documents\Tdocs\RAN2\RAN2_111-e\R2-2007394.zip" TargetMode="External"/><Relationship Id="rId18" Type="http://schemas.openxmlformats.org/officeDocument/2006/relationships/hyperlink" Target="file:///C:\Users\terhentt\Documents\Tdocs\RAN2\RAN2_111-e\R2-2007555.zip" TargetMode="External"/><Relationship Id="rId39" Type="http://schemas.openxmlformats.org/officeDocument/2006/relationships/hyperlink" Target="file:///C:\Users\terhentt\Documents\Tdocs\RAN2\RAN2_111-e\R2-2006839.zip" TargetMode="External"/><Relationship Id="rId265" Type="http://schemas.openxmlformats.org/officeDocument/2006/relationships/hyperlink" Target="file:///C:\Users\terhentt\Documents\Tdocs\RAN2\RAN2_111-e\R2-2007721.zip" TargetMode="External"/><Relationship Id="rId286" Type="http://schemas.openxmlformats.org/officeDocument/2006/relationships/hyperlink" Target="file:///C:\Users\terhentt\Documents\Tdocs\RAN2\RAN2_111-e\R2-2008160.zip" TargetMode="External"/><Relationship Id="rId451" Type="http://schemas.openxmlformats.org/officeDocument/2006/relationships/hyperlink" Target="file:///C:\Users\terhentt\Documents\Tdocs\RAN2\RAN2_111-e\R2-2007482.zip" TargetMode="External"/><Relationship Id="rId472" Type="http://schemas.openxmlformats.org/officeDocument/2006/relationships/hyperlink" Target="file:///C:\Users\terhentt\Documents\Tdocs\RAN2\RAN2_111-e\R2-2007269.zip" TargetMode="External"/><Relationship Id="rId493" Type="http://schemas.openxmlformats.org/officeDocument/2006/relationships/hyperlink" Target="file:///C:\Users\terhentt\Documents\Tdocs\RAN2\RAN2_111-e\R2-2007274.zip" TargetMode="External"/><Relationship Id="rId507" Type="http://schemas.openxmlformats.org/officeDocument/2006/relationships/hyperlink" Target="file:///C:\Users\terhentt\Documents\Tdocs\RAN2\RAN2_111-e\R2-2006933.zip" TargetMode="External"/><Relationship Id="rId528" Type="http://schemas.openxmlformats.org/officeDocument/2006/relationships/hyperlink" Target="file:///C:\Users\terhentt\Documents\Tdocs\RAN2\RAN2_111-e\R2-2007217.zip" TargetMode="External"/><Relationship Id="rId549" Type="http://schemas.openxmlformats.org/officeDocument/2006/relationships/hyperlink" Target="file:///C:\Users\terhentt\Documents\Tdocs\RAN2\RAN2_111-e\R2-2008436.zip" TargetMode="External"/><Relationship Id="rId50" Type="http://schemas.openxmlformats.org/officeDocument/2006/relationships/hyperlink" Target="file:///C:\Users\terhentt\Documents\Tdocs\RAN2\RAN2_111-e\R2-2008136.zip" TargetMode="External"/><Relationship Id="rId104" Type="http://schemas.openxmlformats.org/officeDocument/2006/relationships/hyperlink" Target="file:///C:\Users\terhentt\Documents\Tdocs\RAN2\RAN2_111-e\R2-2007764.zip" TargetMode="External"/><Relationship Id="rId125" Type="http://schemas.openxmlformats.org/officeDocument/2006/relationships/hyperlink" Target="file:///C:\Users\terhentt\Documents\Tdocs\RAN2\RAN2_111-e\R2-2008400.zip" TargetMode="External"/><Relationship Id="rId146" Type="http://schemas.openxmlformats.org/officeDocument/2006/relationships/hyperlink" Target="file:///C:\Users\terhentt\Documents\Tdocs\RAN2\RAN2_111-e\R2-2007847.zip" TargetMode="External"/><Relationship Id="rId167" Type="http://schemas.openxmlformats.org/officeDocument/2006/relationships/hyperlink" Target="file:///C:\Users\terhentt\Documents\Tdocs\RAN2\RAN2_111-e\R2-2007523.zip" TargetMode="External"/><Relationship Id="rId188" Type="http://schemas.openxmlformats.org/officeDocument/2006/relationships/hyperlink" Target="file:///C:\Users\terhentt\Documents\Tdocs\RAN2\RAN2_111-e\R2-2007270.zip" TargetMode="External"/><Relationship Id="rId311" Type="http://schemas.openxmlformats.org/officeDocument/2006/relationships/hyperlink" Target="file:///C:\Users\terhentt\Documents\Tdocs\RAN2\RAN2_111-e\R2-2008165.zip" TargetMode="External"/><Relationship Id="rId332" Type="http://schemas.openxmlformats.org/officeDocument/2006/relationships/hyperlink" Target="file:///C:\Users\terhentt\Documents\Tdocs\RAN2\RAN2_111-e\R2-2006854.zip" TargetMode="External"/><Relationship Id="rId353" Type="http://schemas.openxmlformats.org/officeDocument/2006/relationships/hyperlink" Target="file:///C:\Users\terhentt\Documents\Tdocs\RAN2\RAN2_111-e\R2-2008143.zip" TargetMode="External"/><Relationship Id="rId374" Type="http://schemas.openxmlformats.org/officeDocument/2006/relationships/hyperlink" Target="file:///C:\Users\terhentt\Documents\Tdocs\RAN2\RAN2_111-e\R2-2008079.zip" TargetMode="External"/><Relationship Id="rId395" Type="http://schemas.openxmlformats.org/officeDocument/2006/relationships/hyperlink" Target="file:///C:\Users\terhentt\Documents\Tdocs\RAN2\RAN2_111-e\R2-2007016.zip" TargetMode="External"/><Relationship Id="rId409" Type="http://schemas.openxmlformats.org/officeDocument/2006/relationships/hyperlink" Target="file:///C:\Users\terhentt\Documents\Tdocs\RAN2\RAN2_111-e\R2-2007016.zip" TargetMode="External"/><Relationship Id="rId560" Type="http://schemas.openxmlformats.org/officeDocument/2006/relationships/hyperlink" Target="file:///C:\Users\terhentt\Documents\Tdocs\RAN2\RAN2_111-e\R2-2007682.zip" TargetMode="External"/><Relationship Id="rId581" Type="http://schemas.openxmlformats.org/officeDocument/2006/relationships/hyperlink" Target="file:///C:\Users\terhentt\Documents\Tdocs\RAN2\RAN2_111-e\R2-2007680.zip" TargetMode="External"/><Relationship Id="rId71" Type="http://schemas.openxmlformats.org/officeDocument/2006/relationships/hyperlink" Target="file:///C:\Users\terhentt\Documents\Tdocs\RAN2\RAN2_111-e\R2-2007584.zip" TargetMode="External"/><Relationship Id="rId92" Type="http://schemas.openxmlformats.org/officeDocument/2006/relationships/hyperlink" Target="file:///C:\Users\terhentt\Documents\Tdocs\RAN2\RAN2_111-e\R2-2008132.zip" TargetMode="External"/><Relationship Id="rId213" Type="http://schemas.openxmlformats.org/officeDocument/2006/relationships/hyperlink" Target="file:///C:\Users\terhentt\Documents\Tdocs\RAN2\RAN2_111-e\R2-2008154.zip" TargetMode="External"/><Relationship Id="rId234" Type="http://schemas.openxmlformats.org/officeDocument/2006/relationships/hyperlink" Target="file:///C:\Users\terhentt\Documents\Tdocs\RAN2\RAN2_111-e\R2-2008027.zip" TargetMode="External"/><Relationship Id="rId420" Type="http://schemas.openxmlformats.org/officeDocument/2006/relationships/hyperlink" Target="file:///C:\Users\terhentt\Documents\Tdocs\RAN2\RAN2_111-e\R2-2007309.zip" TargetMode="External"/><Relationship Id="rId616" Type="http://schemas.openxmlformats.org/officeDocument/2006/relationships/hyperlink" Target="file:///C:\Users\terhentt\Documents\Tdocs\RAN2\RAN2_111-e\R2-2008177.zip" TargetMode="External"/><Relationship Id="rId637" Type="http://schemas.openxmlformats.org/officeDocument/2006/relationships/hyperlink" Target="file:///C:\Users\terhentt\Documents\Tdocs\RAN2\RAN2_111-e\R2-2006540.zip" TargetMode="External"/><Relationship Id="rId658" Type="http://schemas.openxmlformats.org/officeDocument/2006/relationships/hyperlink" Target="file:///C:\Users\terhentt\Documents\Tdocs\RAN2\RAN2_111-e\R2-2007952.zip" TargetMode="External"/><Relationship Id="rId2" Type="http://schemas.openxmlformats.org/officeDocument/2006/relationships/numbering" Target="numbering.xml"/><Relationship Id="rId29" Type="http://schemas.openxmlformats.org/officeDocument/2006/relationships/hyperlink" Target="file:///C:\Users\terhentt\Documents\Tdocs\RAN2\RAN2_111-e\R2-2007589.zip" TargetMode="External"/><Relationship Id="rId255" Type="http://schemas.openxmlformats.org/officeDocument/2006/relationships/hyperlink" Target="file:///C:\Users\terhentt\Documents\Tdocs\RAN2\RAN2_111-e\R2-2007579.zip" TargetMode="External"/><Relationship Id="rId276" Type="http://schemas.openxmlformats.org/officeDocument/2006/relationships/hyperlink" Target="file:///C:\Users\terhentt\Documents\Tdocs\RAN2\RAN2_111-e\R2-2007655.zip" TargetMode="External"/><Relationship Id="rId297" Type="http://schemas.openxmlformats.org/officeDocument/2006/relationships/hyperlink" Target="file:///C:\Users\terhentt\Documents\Tdocs\RAN2\RAN2_111-e\R2-2007580.zip" TargetMode="External"/><Relationship Id="rId441" Type="http://schemas.openxmlformats.org/officeDocument/2006/relationships/hyperlink" Target="file:///C:\Users\terhentt\Documents\Tdocs\RAN2\RAN2_111-e\R2-2008170.zip" TargetMode="External"/><Relationship Id="rId462" Type="http://schemas.openxmlformats.org/officeDocument/2006/relationships/hyperlink" Target="file:///C:\Users\terhentt\Documents\Tdocs\RAN2\RAN2_111-e\R2-2007482.zip" TargetMode="External"/><Relationship Id="rId483" Type="http://schemas.openxmlformats.org/officeDocument/2006/relationships/hyperlink" Target="file:///C:\Users\terhentt\Documents\Tdocs\RAN2\RAN2_111-e\R2-2007788.zip" TargetMode="External"/><Relationship Id="rId518" Type="http://schemas.openxmlformats.org/officeDocument/2006/relationships/hyperlink" Target="file:///C:\Users\terhentt\Documents\Tdocs\RAN2\RAN2_111-e\R2-2008138.zip" TargetMode="External"/><Relationship Id="rId539" Type="http://schemas.openxmlformats.org/officeDocument/2006/relationships/hyperlink" Target="file:///C:\Users\terhentt\Documents\Tdocs\RAN2\RAN2_111-e\R2-2007582.zip" TargetMode="External"/><Relationship Id="rId40" Type="http://schemas.openxmlformats.org/officeDocument/2006/relationships/hyperlink" Target="file:///C:\Users\terhentt\Documents\Tdocs\RAN2\RAN2_111-e\R2-2008166.zip" TargetMode="External"/><Relationship Id="rId115" Type="http://schemas.openxmlformats.org/officeDocument/2006/relationships/hyperlink" Target="file:///C:\Users\terhentt\Documents\Tdocs\RAN2\RAN2_111-e\R2-2008133.zip" TargetMode="External"/><Relationship Id="rId136" Type="http://schemas.openxmlformats.org/officeDocument/2006/relationships/hyperlink" Target="file:///C:\Users\terhentt\Documents\Tdocs\RAN2\RAN2_111-e\R2-2007454.zip" TargetMode="External"/><Relationship Id="rId157" Type="http://schemas.openxmlformats.org/officeDocument/2006/relationships/hyperlink" Target="file:///C:\Users\terhentt\Documents\Tdocs\RAN2\RAN2_111-e\R2-2008075.zip" TargetMode="External"/><Relationship Id="rId178" Type="http://schemas.openxmlformats.org/officeDocument/2006/relationships/hyperlink" Target="file:///C:\Users\terhentt\Documents\Tdocs\RAN2\RAN2_111-e\R2-2007625.zip" TargetMode="External"/><Relationship Id="rId301" Type="http://schemas.openxmlformats.org/officeDocument/2006/relationships/hyperlink" Target="file:///C:\Users\terhentt\Documents\Tdocs\RAN2\RAN2_111-e\R2-2006839.zip" TargetMode="External"/><Relationship Id="rId322" Type="http://schemas.openxmlformats.org/officeDocument/2006/relationships/hyperlink" Target="file:///C:\Users\terhentt\Documents\Tdocs\RAN2\RAN2_111-e\R2-2006534.zip" TargetMode="External"/><Relationship Id="rId343" Type="http://schemas.openxmlformats.org/officeDocument/2006/relationships/hyperlink" Target="file:///C:\Users\terhentt\Documents\Tdocs\RAN2\RAN2_111-e\R2-2007051.zip" TargetMode="External"/><Relationship Id="rId364" Type="http://schemas.openxmlformats.org/officeDocument/2006/relationships/hyperlink" Target="file:///C:\Users\terhentt\Documents\Tdocs\RAN2\RAN2_111-e\R2-2007748.zip" TargetMode="External"/><Relationship Id="rId550" Type="http://schemas.openxmlformats.org/officeDocument/2006/relationships/hyperlink" Target="file:///C:\Users\terhentt\Documents\Tdocs\RAN2\RAN2_111-e\R2-2007006.zip" TargetMode="External"/><Relationship Id="rId61" Type="http://schemas.openxmlformats.org/officeDocument/2006/relationships/hyperlink" Target="file:///C:\Users\terhentt\Documents\Tdocs\RAN2\RAN2_111-e\R2-2008149.zip" TargetMode="External"/><Relationship Id="rId82" Type="http://schemas.openxmlformats.org/officeDocument/2006/relationships/hyperlink" Target="file:///C:\Users\terhentt\Documents\Tdocs\RAN2\RAN2_111-e\R2-2007277.zip" TargetMode="External"/><Relationship Id="rId199" Type="http://schemas.openxmlformats.org/officeDocument/2006/relationships/hyperlink" Target="file:///C:\Users\terhentt\Documents\Tdocs\RAN2\RAN2_111-e\R2-2007310.zip" TargetMode="External"/><Relationship Id="rId203" Type="http://schemas.openxmlformats.org/officeDocument/2006/relationships/hyperlink" Target="file:///C:\Users\terhentt\Documents\Tdocs\RAN2\RAN2_111-e\R2-2006932.zip" TargetMode="External"/><Relationship Id="rId385" Type="http://schemas.openxmlformats.org/officeDocument/2006/relationships/hyperlink" Target="file:///C:\Users\terhentt\Documents\Tdocs\RAN2\RAN2_111-e\R2-2007130.zip" TargetMode="External"/><Relationship Id="rId571" Type="http://schemas.openxmlformats.org/officeDocument/2006/relationships/hyperlink" Target="file:///C:\Users\terhentt\Documents\Tdocs\RAN2\RAN2_111-e\R2-2008009.zip" TargetMode="External"/><Relationship Id="rId592" Type="http://schemas.openxmlformats.org/officeDocument/2006/relationships/hyperlink" Target="file:///C:\Users\terhentt\Documents\Tdocs\RAN2\RAN2_111-e\R2-2008366.zip" TargetMode="External"/><Relationship Id="rId606" Type="http://schemas.openxmlformats.org/officeDocument/2006/relationships/hyperlink" Target="file:///C:\Users\terhentt\Documents\Tdocs\RAN2\RAN2_111-e\R2-2008179.zip" TargetMode="External"/><Relationship Id="rId627" Type="http://schemas.openxmlformats.org/officeDocument/2006/relationships/hyperlink" Target="file:///C:\Users\terhentt\Documents\Tdocs\RAN2\RAN2_111-e\R2-2008149.zip" TargetMode="External"/><Relationship Id="rId648" Type="http://schemas.openxmlformats.org/officeDocument/2006/relationships/hyperlink" Target="file:///C:\Users\terhentt\Documents\Tdocs\RAN2\RAN2_111-e\R2-2007396.zip" TargetMode="External"/><Relationship Id="rId19" Type="http://schemas.openxmlformats.org/officeDocument/2006/relationships/hyperlink" Target="file:///C:\Users\terhentt\Documents\Tdocs\RAN2\RAN2_111-e\R2-2008157.zip" TargetMode="External"/><Relationship Id="rId224" Type="http://schemas.openxmlformats.org/officeDocument/2006/relationships/hyperlink" Target="file:///C:\Users\terhentt\Documents\Tdocs\RAN2\RAN2_111-e\R2-2008157.zip" TargetMode="External"/><Relationship Id="rId245" Type="http://schemas.openxmlformats.org/officeDocument/2006/relationships/hyperlink" Target="file:///C:\Users\terhentt\Documents\Tdocs\RAN2\RAN2_111-e\R2-2008162.zip" TargetMode="External"/><Relationship Id="rId266" Type="http://schemas.openxmlformats.org/officeDocument/2006/relationships/hyperlink" Target="file:///C:\Users\terhentt\Documents\Tdocs\RAN2\RAN2_111-e\R2-2007723.zip" TargetMode="External"/><Relationship Id="rId287" Type="http://schemas.openxmlformats.org/officeDocument/2006/relationships/hyperlink" Target="file:///C:\Users\terhentt\Documents\Tdocs\RAN2\RAN2_111-e\R2-2007655.zip" TargetMode="External"/><Relationship Id="rId410" Type="http://schemas.openxmlformats.org/officeDocument/2006/relationships/hyperlink" Target="file:///C:\Users\terhentt\Documents\Tdocs\RAN2\RAN2_111-e\R2-2007595.zip" TargetMode="External"/><Relationship Id="rId431" Type="http://schemas.openxmlformats.org/officeDocument/2006/relationships/hyperlink" Target="file:///C:\Users\terhentt\Documents\Tdocs\RAN2\RAN2_111-e\R2-2007594.zip" TargetMode="External"/><Relationship Id="rId452" Type="http://schemas.openxmlformats.org/officeDocument/2006/relationships/hyperlink" Target="file:///C:\Users\terhentt\Documents\Tdocs\RAN2\RAN2_111-e\R2-2006682.zip" TargetMode="External"/><Relationship Id="rId473" Type="http://schemas.openxmlformats.org/officeDocument/2006/relationships/hyperlink" Target="file:///C:\Users\terhentt\Documents\Tdocs\RAN2\RAN2_111-e\R2-2007274.zip" TargetMode="External"/><Relationship Id="rId494" Type="http://schemas.openxmlformats.org/officeDocument/2006/relationships/hyperlink" Target="file:///C:\Users\terhentt\Documents\Tdocs\RAN2\RAN2_111-e\R2-2007311.zip" TargetMode="External"/><Relationship Id="rId508" Type="http://schemas.openxmlformats.org/officeDocument/2006/relationships/hyperlink" Target="file:///C:\Users\terhentt\Documents\Tdocs\RAN2\RAN2_111-e\R2-2007458.zip" TargetMode="External"/><Relationship Id="rId529" Type="http://schemas.openxmlformats.org/officeDocument/2006/relationships/hyperlink" Target="file:///C:\Users\terhentt\Documents\Tdocs\RAN2\RAN2_111-e\R2-2007218.zip" TargetMode="External"/><Relationship Id="rId30" Type="http://schemas.openxmlformats.org/officeDocument/2006/relationships/hyperlink" Target="file:///C:\Users\terhentt\Documents\Tdocs\RAN2\RAN2_111-e\R2-2008163.zip" TargetMode="External"/><Relationship Id="rId105" Type="http://schemas.openxmlformats.org/officeDocument/2006/relationships/hyperlink" Target="file:///C:\Users\terhentt\Documents\Tdocs\RAN2\RAN2_111-e\R2-2007663.zip" TargetMode="External"/><Relationship Id="rId126" Type="http://schemas.openxmlformats.org/officeDocument/2006/relationships/hyperlink" Target="file:///C:\Users\terhentt\Documents\Tdocs\RAN2\RAN2_111-e\R2-2007360.zip" TargetMode="External"/><Relationship Id="rId147" Type="http://schemas.openxmlformats.org/officeDocument/2006/relationships/hyperlink" Target="file:///C:\Users\terhentt\Documents\Tdocs\RAN2\RAN2_111-e\R2-2007455.zip" TargetMode="External"/><Relationship Id="rId168" Type="http://schemas.openxmlformats.org/officeDocument/2006/relationships/hyperlink" Target="file:///C:\Users\terhentt\Documents\Tdocs\RAN2\RAN2_111-e\R2-2006798.zip" TargetMode="External"/><Relationship Id="rId312" Type="http://schemas.openxmlformats.org/officeDocument/2006/relationships/hyperlink" Target="file:///C:\Users\terhentt\Documents\Tdocs\RAN2\RAN2_111-e\R2-2007655.zip" TargetMode="External"/><Relationship Id="rId333" Type="http://schemas.openxmlformats.org/officeDocument/2006/relationships/hyperlink" Target="file:///C:\Users\terhentt\Documents\Tdocs\RAN2\RAN2_111-e\R2-2007645.zip" TargetMode="External"/><Relationship Id="rId354" Type="http://schemas.openxmlformats.org/officeDocument/2006/relationships/hyperlink" Target="file:///C:\Users\terhentt\Documents\Tdocs\RAN2\RAN2_111-e\R2-2007676.zip" TargetMode="External"/><Relationship Id="rId540" Type="http://schemas.openxmlformats.org/officeDocument/2006/relationships/hyperlink" Target="file:///C:\Users\terhentt\Documents\Tdocs\RAN2\RAN2_111-e\R2-2007583.zip" TargetMode="External"/><Relationship Id="rId51" Type="http://schemas.openxmlformats.org/officeDocument/2006/relationships/hyperlink" Target="file:///C:\Users\terhentt\Documents\Tdocs\RAN2\RAN2_111-e\R2-2008136.zip" TargetMode="External"/><Relationship Id="rId72" Type="http://schemas.openxmlformats.org/officeDocument/2006/relationships/hyperlink" Target="file:///C:\Users\terhentt\Documents\Tdocs\RAN2\RAN2_111-e\R2-2007585.zip" TargetMode="External"/><Relationship Id="rId93" Type="http://schemas.openxmlformats.org/officeDocument/2006/relationships/hyperlink" Target="file:///C:\Users\terhentt\Documents\Tdocs\RAN2\RAN2_111-e\R2-2007267.zip" TargetMode="External"/><Relationship Id="rId189" Type="http://schemas.openxmlformats.org/officeDocument/2006/relationships/hyperlink" Target="file:///C:\Users\terhentt\Documents\Tdocs\RAN2\RAN2_111-e\R2-2007271.zip" TargetMode="External"/><Relationship Id="rId375" Type="http://schemas.openxmlformats.org/officeDocument/2006/relationships/hyperlink" Target="file:///C:\Users\terhentt\Documents\Tdocs\RAN2\RAN2_111-e\R2-2007010.zip" TargetMode="External"/><Relationship Id="rId396" Type="http://schemas.openxmlformats.org/officeDocument/2006/relationships/hyperlink" Target="file:///C:\Users\terhentt\Documents\Tdocs\RAN2\RAN2_111-e\R2-2007595.zip" TargetMode="External"/><Relationship Id="rId561" Type="http://schemas.openxmlformats.org/officeDocument/2006/relationships/hyperlink" Target="file:///C:\Users\terhentt\Documents\Tdocs\RAN2\RAN2_111-e\R2-2007622.zip" TargetMode="External"/><Relationship Id="rId582" Type="http://schemas.openxmlformats.org/officeDocument/2006/relationships/hyperlink" Target="file:///C:\Users\terhentt\Documents\Tdocs\RAN2\RAN2_111-e\R2-2008150.zip" TargetMode="External"/><Relationship Id="rId617" Type="http://schemas.openxmlformats.org/officeDocument/2006/relationships/hyperlink" Target="file:///C:\Users\terhentt\Documents\Tdocs\RAN2\RAN2_111-e\R2-2007681.zip" TargetMode="External"/><Relationship Id="rId638" Type="http://schemas.openxmlformats.org/officeDocument/2006/relationships/hyperlink" Target="file:///C:\Users\terhentt\Documents\Tdocs\RAN2\RAN2_111-e\R2-2006916.zip" TargetMode="External"/><Relationship Id="rId659" Type="http://schemas.openxmlformats.org/officeDocument/2006/relationships/hyperlink" Target="file:///C:\Users\terhentt\Documents\Tdocs\RAN2\RAN2_111-e\R2-2007956.zip" TargetMode="External"/><Relationship Id="rId3" Type="http://schemas.openxmlformats.org/officeDocument/2006/relationships/styles" Target="styles.xml"/><Relationship Id="rId214" Type="http://schemas.openxmlformats.org/officeDocument/2006/relationships/hyperlink" Target="file:///C:\Users\terhentt\Documents\Tdocs\RAN2\RAN2_111-e\R2-2008155.zip" TargetMode="External"/><Relationship Id="rId235" Type="http://schemas.openxmlformats.org/officeDocument/2006/relationships/hyperlink" Target="file:///C:\Users\terhentt\Documents\Tdocs\RAN2\RAN2_111-e\R2-2007719.zip" TargetMode="External"/><Relationship Id="rId256" Type="http://schemas.openxmlformats.org/officeDocument/2006/relationships/hyperlink" Target="file:///C:\Users\terhentt\Documents\Tdocs\RAN2\RAN2_111-e\R2-2007589.zip" TargetMode="External"/><Relationship Id="rId277" Type="http://schemas.openxmlformats.org/officeDocument/2006/relationships/hyperlink" Target="file:///C:\Users\terhentt\Documents\Tdocs\RAN2\RAN2_111-e\R2-2007579.zip" TargetMode="External"/><Relationship Id="rId298" Type="http://schemas.openxmlformats.org/officeDocument/2006/relationships/hyperlink" Target="file:///C:\Users\terhentt\Documents\Tdocs\RAN2\RAN2_111-e\R2-2007737.zip" TargetMode="External"/><Relationship Id="rId400" Type="http://schemas.openxmlformats.org/officeDocument/2006/relationships/hyperlink" Target="file:///C:\Users\terhentt\Documents\Tdocs\RAN2\RAN2_111-e\R2-2007542.zip" TargetMode="External"/><Relationship Id="rId421" Type="http://schemas.openxmlformats.org/officeDocument/2006/relationships/hyperlink" Target="file:///C:\Users\terhentt\Documents\Tdocs\RAN2\RAN2_111-e\R2-2007698.zip" TargetMode="External"/><Relationship Id="rId442" Type="http://schemas.openxmlformats.org/officeDocument/2006/relationships/hyperlink" Target="file:///C:\Users\terhentt\Documents\Tdocs\RAN2\RAN2_111-e\R2-2007593.zip" TargetMode="External"/><Relationship Id="rId463" Type="http://schemas.openxmlformats.org/officeDocument/2006/relationships/hyperlink" Target="file:///C:\Users\terhentt\Documents\Tdocs\RAN2\RAN2_111-e\R2-2007017.zip" TargetMode="External"/><Relationship Id="rId484" Type="http://schemas.openxmlformats.org/officeDocument/2006/relationships/hyperlink" Target="file:///C:\Users\terhentt\Documents\Tdocs\RAN2\RAN2_111-e\R2-2007481.zip" TargetMode="External"/><Relationship Id="rId519" Type="http://schemas.openxmlformats.org/officeDocument/2006/relationships/hyperlink" Target="file:///C:\Users\terhentt\Documents\Tdocs\RAN2\RAN2_111-e\R2-2008138.zip" TargetMode="External"/><Relationship Id="rId116" Type="http://schemas.openxmlformats.org/officeDocument/2006/relationships/hyperlink" Target="file:///C:\Users\terhentt\Documents\Tdocs\RAN2\RAN2_111-e\R2-2007502.zip" TargetMode="External"/><Relationship Id="rId137" Type="http://schemas.openxmlformats.org/officeDocument/2006/relationships/hyperlink" Target="file:///C:\Users\terhentt\Documents\Tdocs\RAN2\RAN2_111-e\R2-2008144.zip" TargetMode="External"/><Relationship Id="rId158" Type="http://schemas.openxmlformats.org/officeDocument/2006/relationships/hyperlink" Target="file:///C:\Users\terhentt\Documents\Tdocs\RAN2\RAN2_111-e\R2-2008074.zip" TargetMode="External"/><Relationship Id="rId302" Type="http://schemas.openxmlformats.org/officeDocument/2006/relationships/hyperlink" Target="file:///C:\Users\terhentt\Documents\Tdocs\RAN2\RAN2_111-e\R2-2008166.zip" TargetMode="External"/><Relationship Id="rId323" Type="http://schemas.openxmlformats.org/officeDocument/2006/relationships/hyperlink" Target="file:///C:\Users\terhentt\Documents\Tdocs\RAN2\RAN2_111-e\R2-2006655.zip" TargetMode="External"/><Relationship Id="rId344" Type="http://schemas.openxmlformats.org/officeDocument/2006/relationships/hyperlink" Target="file:///C:\Users\terhentt\Documents\Tdocs\RAN2\RAN2_111-e\R2-2007302.zip" TargetMode="External"/><Relationship Id="rId530" Type="http://schemas.openxmlformats.org/officeDocument/2006/relationships/hyperlink" Target="file:///C:\Users\terhentt\Documents\Tdocs\RAN2\RAN2_111-e\R2-2007219.zip" TargetMode="External"/><Relationship Id="rId20" Type="http://schemas.openxmlformats.org/officeDocument/2006/relationships/hyperlink" Target="file:///C:\Users\terhentt\Documents\Tdocs\RAN2\RAN2_111-e\R2-2008158.zip" TargetMode="External"/><Relationship Id="rId41" Type="http://schemas.openxmlformats.org/officeDocument/2006/relationships/hyperlink" Target="file:///C:\Users\terhentt\Documents\Tdocs\RAN2\RAN2_111-e\R2-2006850.zip" TargetMode="External"/><Relationship Id="rId62" Type="http://schemas.openxmlformats.org/officeDocument/2006/relationships/hyperlink" Target="file:///C:\Users\terhentt\Documents\Tdocs\RAN2\RAN2_111-e\R2-2008144.zip" TargetMode="External"/><Relationship Id="rId83" Type="http://schemas.openxmlformats.org/officeDocument/2006/relationships/hyperlink" Target="file:///C:\Users\terhentt\Documents\Tdocs\RAN2\RAN2_111-e\R2-2007278.zip" TargetMode="External"/><Relationship Id="rId179" Type="http://schemas.openxmlformats.org/officeDocument/2006/relationships/hyperlink" Target="file:///C:\Users\terhentt\Documents\Tdocs\RAN2\RAN2_111-e\R2-2007666.zip" TargetMode="External"/><Relationship Id="rId365" Type="http://schemas.openxmlformats.org/officeDocument/2006/relationships/hyperlink" Target="file:///C:\Users\terhentt\Documents\Tdocs\RAN2\RAN2_111-e\R2-2006806.zip" TargetMode="External"/><Relationship Id="rId386" Type="http://schemas.openxmlformats.org/officeDocument/2006/relationships/hyperlink" Target="file:///C:\Users\terhentt\Documents\Tdocs\RAN2\RAN2_111-e\R2-2006805.zip" TargetMode="External"/><Relationship Id="rId551" Type="http://schemas.openxmlformats.org/officeDocument/2006/relationships/hyperlink" Target="file:///C:\Users\terhentt\Documents\Tdocs\RAN2\RAN2_111-e\R2-2008540.zip" TargetMode="External"/><Relationship Id="rId572" Type="http://schemas.openxmlformats.org/officeDocument/2006/relationships/hyperlink" Target="file:///C:\Users\terhentt\Documents\Tdocs\RAN2\RAN2_111-e\R2-2007004.zip" TargetMode="External"/><Relationship Id="rId593" Type="http://schemas.openxmlformats.org/officeDocument/2006/relationships/hyperlink" Target="file:///C:\Users\terhentt\Documents\Tdocs\RAN2\RAN2_111-e\R2-2008366.zip" TargetMode="External"/><Relationship Id="rId607" Type="http://schemas.openxmlformats.org/officeDocument/2006/relationships/hyperlink" Target="file:///C:\Users\terhentt\Documents\Tdocs\RAN2\RAN2_111-e\R2-2008179.zip" TargetMode="External"/><Relationship Id="rId628" Type="http://schemas.openxmlformats.org/officeDocument/2006/relationships/hyperlink" Target="file:///C:\Users\terhentt\Documents\Tdocs\RAN2\RAN2_111-e\R2-2006679.zip" TargetMode="External"/><Relationship Id="rId649" Type="http://schemas.openxmlformats.org/officeDocument/2006/relationships/hyperlink" Target="file:///C:\Users\terhentt\Documents\Tdocs\RAN2\RAN2_111-e\R2-2007602.zip" TargetMode="External"/><Relationship Id="rId190" Type="http://schemas.openxmlformats.org/officeDocument/2006/relationships/hyperlink" Target="file:///C:\Users\terhentt\Documents\Tdocs\RAN2\RAN2_111-e\R2-2007272.zip" TargetMode="External"/><Relationship Id="rId204" Type="http://schemas.openxmlformats.org/officeDocument/2006/relationships/hyperlink" Target="file:///C:\Users\terhentt\Documents\Tdocs\RAN2\RAN2_111-e\R2-2006933.zip" TargetMode="External"/><Relationship Id="rId225" Type="http://schemas.openxmlformats.org/officeDocument/2006/relationships/hyperlink" Target="file:///C:\Users\terhentt\Documents\Tdocs\RAN2\RAN2_111-e\R2-2008158.zip" TargetMode="External"/><Relationship Id="rId246" Type="http://schemas.openxmlformats.org/officeDocument/2006/relationships/hyperlink" Target="file:///C:\Users\terhentt\Documents\Tdocs\RAN2\RAN2_111-e\R2-2007589.zip" TargetMode="External"/><Relationship Id="rId267" Type="http://schemas.openxmlformats.org/officeDocument/2006/relationships/hyperlink" Target="file:///C:\Users\terhentt\Documents\Tdocs\RAN2\RAN2_111-e\R2-2007579.zip" TargetMode="External"/><Relationship Id="rId288" Type="http://schemas.openxmlformats.org/officeDocument/2006/relationships/hyperlink" Target="file:///C:\Users\terhentt\Documents\Tdocs\RAN2\RAN2_111-e\R2-2008165.zip" TargetMode="External"/><Relationship Id="rId411" Type="http://schemas.openxmlformats.org/officeDocument/2006/relationships/hyperlink" Target="file:///C:\Users\terhentt\Documents\Tdocs\RAN2\RAN2_111-e\R2-2007595.zip" TargetMode="External"/><Relationship Id="rId432" Type="http://schemas.openxmlformats.org/officeDocument/2006/relationships/hyperlink" Target="file:///C:\Users\terhentt\Documents\Tdocs\RAN2\RAN2_111-e\R2-2007018.zip" TargetMode="External"/><Relationship Id="rId453" Type="http://schemas.openxmlformats.org/officeDocument/2006/relationships/hyperlink" Target="file:///C:\Users\terhentt\Documents\Tdocs\RAN2\RAN2_111-e\R2-2007503.zip" TargetMode="External"/><Relationship Id="rId474" Type="http://schemas.openxmlformats.org/officeDocument/2006/relationships/hyperlink" Target="file:///C:\Users\terhentt\Documents\Tdocs\RAN2\RAN2_111-e\R2-2007311.zip" TargetMode="External"/><Relationship Id="rId509" Type="http://schemas.openxmlformats.org/officeDocument/2006/relationships/hyperlink" Target="file:///C:\Users\terhentt\Documents\Tdocs\RAN2\RAN2_111-e\R2-2007459.zip" TargetMode="External"/><Relationship Id="rId660" Type="http://schemas.openxmlformats.org/officeDocument/2006/relationships/hyperlink" Target="file:///C:\Users\terhentt\Documents\Tdocs\RAN2\RAN2_111-e\R2-2007961.zip" TargetMode="External"/><Relationship Id="rId106" Type="http://schemas.openxmlformats.org/officeDocument/2006/relationships/hyperlink" Target="file:///C:\Users\terhentt\Documents\Tdocs\RAN2\RAN2_111-e\R2-2007664.zip" TargetMode="External"/><Relationship Id="rId127" Type="http://schemas.openxmlformats.org/officeDocument/2006/relationships/hyperlink" Target="file:///C:\Users\terhentt\Documents\Tdocs\RAN2\RAN2_111-e\R2-2007595.zip" TargetMode="External"/><Relationship Id="rId313" Type="http://schemas.openxmlformats.org/officeDocument/2006/relationships/hyperlink" Target="file:///C:\Users\terhentt\Documents\Tdocs\RAN2\RAN2_111-e\R2-2007844.zip" TargetMode="External"/><Relationship Id="rId495" Type="http://schemas.openxmlformats.org/officeDocument/2006/relationships/hyperlink" Target="file:///C:\Users\terhentt\Documents\Tdocs\RAN2\RAN2_111-e\R2-2008073.zip" TargetMode="External"/><Relationship Id="rId10" Type="http://schemas.openxmlformats.org/officeDocument/2006/relationships/hyperlink" Target="file:///C:\Users\terhentt\Documents\Tdocs\RAN2\RAN2_111-e\R2-2008131.zip" TargetMode="External"/><Relationship Id="rId31" Type="http://schemas.openxmlformats.org/officeDocument/2006/relationships/hyperlink" Target="file:///C:\Users\terhentt\Documents\Tdocs\RAN2\RAN2_111-e\R2-2008164.zip" TargetMode="External"/><Relationship Id="rId52" Type="http://schemas.openxmlformats.org/officeDocument/2006/relationships/hyperlink" Target="file:///C:\Users\terhentt\Documents\Tdocs\RAN2\RAN2_111-e\R2-2008136.zip" TargetMode="External"/><Relationship Id="rId73" Type="http://schemas.openxmlformats.org/officeDocument/2006/relationships/hyperlink" Target="file:///C:\Users\terhentt\Documents\Tdocs\RAN2\RAN2_111-e\R2-2007680.zip" TargetMode="External"/><Relationship Id="rId94" Type="http://schemas.openxmlformats.org/officeDocument/2006/relationships/hyperlink" Target="file:///C:\Users\terhentt\Documents\Tdocs\RAN2\RAN2_111-e\R2-2007700.zip" TargetMode="External"/><Relationship Id="rId148" Type="http://schemas.openxmlformats.org/officeDocument/2006/relationships/hyperlink" Target="file:///C:\Users\terhentt\Documents\Tdocs\RAN2\RAN2_111-e\R2-2007457.zip" TargetMode="External"/><Relationship Id="rId169" Type="http://schemas.openxmlformats.org/officeDocument/2006/relationships/hyperlink" Target="file:///C:\Users\terhentt\Documents\Tdocs\RAN2\RAN2_111-e\R2-2007692.zip" TargetMode="External"/><Relationship Id="rId334" Type="http://schemas.openxmlformats.org/officeDocument/2006/relationships/hyperlink" Target="file:///C:\Users\terhentt\Documents\Tdocs\RAN2\RAN2_111-e\R2-2006871.zip" TargetMode="External"/><Relationship Id="rId355" Type="http://schemas.openxmlformats.org/officeDocument/2006/relationships/hyperlink" Target="file:///C:\Users\terhentt\Documents\Tdocs\RAN2\RAN2_111-e\R2-2007677.zip" TargetMode="External"/><Relationship Id="rId376" Type="http://schemas.openxmlformats.org/officeDocument/2006/relationships/hyperlink" Target="file:///C:\Users\terhentt\Documents\Tdocs\RAN2\RAN2_111-e\R2-2006901.zip" TargetMode="External"/><Relationship Id="rId397" Type="http://schemas.openxmlformats.org/officeDocument/2006/relationships/hyperlink" Target="file:///C:\Users\terhentt\Documents\Tdocs\RAN2\RAN2_111-e\R2-2007595.zip" TargetMode="External"/><Relationship Id="rId520" Type="http://schemas.openxmlformats.org/officeDocument/2006/relationships/hyperlink" Target="file:///C:\Users\terhentt\Documents\Tdocs\RAN2\RAN2_111-e\R2-2008151.zip" TargetMode="External"/><Relationship Id="rId541" Type="http://schemas.openxmlformats.org/officeDocument/2006/relationships/hyperlink" Target="file:///C:\Users\terhentt\Documents\Tdocs\RAN2\RAN2_111-e\R2-2007584.zip" TargetMode="External"/><Relationship Id="rId562" Type="http://schemas.openxmlformats.org/officeDocument/2006/relationships/hyperlink" Target="file:///C:\Users\terhentt\Documents\Tdocs\RAN2\RAN2_111-e\R2-2007205.zip" TargetMode="External"/><Relationship Id="rId583" Type="http://schemas.openxmlformats.org/officeDocument/2006/relationships/hyperlink" Target="file:///C:\Users\terhentt\Documents\Tdocs\RAN2\RAN2_111-e\R2-2007680.zip" TargetMode="External"/><Relationship Id="rId618" Type="http://schemas.openxmlformats.org/officeDocument/2006/relationships/hyperlink" Target="file:///C:\Users\terhentt\Documents\Tdocs\RAN2\RAN2_111-e\R2-2007681.zip" TargetMode="External"/><Relationship Id="rId639" Type="http://schemas.openxmlformats.org/officeDocument/2006/relationships/hyperlink" Target="file:///C:\Users\terhentt\Documents\Tdocs\RAN2\RAN2_111-e\R2-2006981.zip" TargetMode="External"/><Relationship Id="rId4" Type="http://schemas.openxmlformats.org/officeDocument/2006/relationships/settings" Target="settings.xml"/><Relationship Id="rId180" Type="http://schemas.openxmlformats.org/officeDocument/2006/relationships/hyperlink" Target="file:///C:\Users\terhentt\Documents\Tdocs\RAN2\RAN2_111-e\R2-2007456.zip" TargetMode="External"/><Relationship Id="rId215" Type="http://schemas.openxmlformats.org/officeDocument/2006/relationships/hyperlink" Target="file:///C:\Users\terhentt\Documents\Tdocs\RAN2\RAN2_111-e\R2-2008156.zip" TargetMode="External"/><Relationship Id="rId236" Type="http://schemas.openxmlformats.org/officeDocument/2006/relationships/hyperlink" Target="file:///C:\Users\terhentt\Documents\Tdocs\RAN2\RAN2_111-e\R2-2007720.zip" TargetMode="External"/><Relationship Id="rId257" Type="http://schemas.openxmlformats.org/officeDocument/2006/relationships/hyperlink" Target="file:///C:\Users\terhentt\Documents\Tdocs\RAN2\RAN2_111-e\R2-2007655.zip" TargetMode="External"/><Relationship Id="rId278" Type="http://schemas.openxmlformats.org/officeDocument/2006/relationships/hyperlink" Target="file:///C:\Users\terhentt\Documents\Tdocs\RAN2\RAN2_111-e\R2-2008161.zip" TargetMode="External"/><Relationship Id="rId401" Type="http://schemas.openxmlformats.org/officeDocument/2006/relationships/hyperlink" Target="file:///C:\Users\terhentt\Documents\Tdocs\RAN2\RAN2_111-e\R2-2007698.zip" TargetMode="External"/><Relationship Id="rId422" Type="http://schemas.openxmlformats.org/officeDocument/2006/relationships/hyperlink" Target="file:///C:\Users\terhentt\Documents\Tdocs\RAN2\RAN2_111-e\R2-2007699.zip" TargetMode="External"/><Relationship Id="rId443" Type="http://schemas.openxmlformats.org/officeDocument/2006/relationships/hyperlink" Target="file:///C:\Users\terhentt\Documents\Tdocs\RAN2\RAN2_111-e\R2-2007766.zip" TargetMode="External"/><Relationship Id="rId464" Type="http://schemas.openxmlformats.org/officeDocument/2006/relationships/hyperlink" Target="https://www.3gpp.org/ftp/TSG_RAN/WG2_RL2/TSGR2_110-e/Docs/R2-2005741.zip" TargetMode="External"/><Relationship Id="rId650" Type="http://schemas.openxmlformats.org/officeDocument/2006/relationships/hyperlink" Target="file:///C:\Users\terhentt\Documents\Tdocs\RAN2\RAN2_111-e\R2-2007603.zip" TargetMode="External"/><Relationship Id="rId303" Type="http://schemas.openxmlformats.org/officeDocument/2006/relationships/hyperlink" Target="file:///C:\Users\terhentt\Documents\Tdocs\RAN2\RAN2_111-e\R2-2006850.zip" TargetMode="External"/><Relationship Id="rId485" Type="http://schemas.openxmlformats.org/officeDocument/2006/relationships/hyperlink" Target="file:///C:\Users\terhentt\Documents\Tdocs\RAN2\RAN2_111-e\R2-2007456.zip" TargetMode="External"/><Relationship Id="rId42" Type="http://schemas.openxmlformats.org/officeDocument/2006/relationships/hyperlink" Target="file:///C:\Users\terhentt\Documents\Tdocs\RAN2\RAN2_111-e\R2-2008167.zip" TargetMode="External"/><Relationship Id="rId84" Type="http://schemas.openxmlformats.org/officeDocument/2006/relationships/hyperlink" Target="file:///C:\Users\terhentt\Documents\Tdocs\RAN2\RAN2_111-e\R2-2007578.zip" TargetMode="External"/><Relationship Id="rId138" Type="http://schemas.openxmlformats.org/officeDocument/2006/relationships/hyperlink" Target="https://www.3gpp.org/ftp/TSG_RAN/WG2_RL2/TSGR2_111-e/Docs/R2-2008137.zip" TargetMode="External"/><Relationship Id="rId345" Type="http://schemas.openxmlformats.org/officeDocument/2006/relationships/hyperlink" Target="file:///C:\Users\terhentt\Documents\Tdocs\RAN2\RAN2_111-e\R2-2007402.zip" TargetMode="External"/><Relationship Id="rId387" Type="http://schemas.openxmlformats.org/officeDocument/2006/relationships/hyperlink" Target="file:///C:\Users\terhentt\Documents\Tdocs\RAN2\RAN2_111-e\R2-2007749.zip" TargetMode="External"/><Relationship Id="rId510" Type="http://schemas.openxmlformats.org/officeDocument/2006/relationships/hyperlink" Target="file:///C:\Users\terhentt\Documents\Tdocs\RAN2\RAN2_111-e\R2-2006932.zip" TargetMode="External"/><Relationship Id="rId552" Type="http://schemas.openxmlformats.org/officeDocument/2006/relationships/hyperlink" Target="file:///C:\Users\terhentt\Documents\Tdocs\RAN2\RAN2_111-e\R2-2008540.zip" TargetMode="External"/><Relationship Id="rId594" Type="http://schemas.openxmlformats.org/officeDocument/2006/relationships/hyperlink" Target="file:///C:\Users\terhentt\Documents\Tdocs\RAN2\RAN2_111-e\R2-2006814.zip" TargetMode="External"/><Relationship Id="rId608" Type="http://schemas.openxmlformats.org/officeDocument/2006/relationships/hyperlink" Target="file:///C:\Users\terhentt\Documents\Tdocs\RAN2\RAN2_111-e\R2-2007683.zip" TargetMode="External"/><Relationship Id="rId191" Type="http://schemas.openxmlformats.org/officeDocument/2006/relationships/hyperlink" Target="file:///C:\Users\terhentt\Documents\Tdocs\RAN2\RAN2_111-e\R2-2007273.zip" TargetMode="External"/><Relationship Id="rId205" Type="http://schemas.openxmlformats.org/officeDocument/2006/relationships/hyperlink" Target="file:///C:\Users\terhentt\Documents\Tdocs\RAN2\RAN2_111-e\R2-2007458.zip" TargetMode="External"/><Relationship Id="rId247" Type="http://schemas.openxmlformats.org/officeDocument/2006/relationships/hyperlink" Target="file:///C:\Users\terhentt\Documents\Tdocs\RAN2\RAN2_111-e\R2-2008163.zip" TargetMode="External"/><Relationship Id="rId412" Type="http://schemas.openxmlformats.org/officeDocument/2006/relationships/hyperlink" Target="file:///C:\Users\terhentt\Documents\Tdocs\RAN2\RAN2_111-e\R2-2007359.zip" TargetMode="External"/><Relationship Id="rId107" Type="http://schemas.openxmlformats.org/officeDocument/2006/relationships/hyperlink" Target="file:///C:\Users\terhentt\Documents\Tdocs\RAN2\RAN2_111-e\R2-2007705.zip" TargetMode="External"/><Relationship Id="rId289" Type="http://schemas.openxmlformats.org/officeDocument/2006/relationships/hyperlink" Target="file:///C:\Users\terhentt\Documents\Tdocs\RAN2\RAN2_111-e\R2-2008159.zip" TargetMode="External"/><Relationship Id="rId454" Type="http://schemas.openxmlformats.org/officeDocument/2006/relationships/hyperlink" Target="file:///C:\Users\terhentt\Documents\Tdocs\RAN2\RAN2_111-e\R2-2007310.zip" TargetMode="External"/><Relationship Id="rId496" Type="http://schemas.openxmlformats.org/officeDocument/2006/relationships/hyperlink" Target="file:///C:\Users\terhentt\Documents\Tdocs\RAN2\RAN2_111-e\R2-2008136.zip" TargetMode="External"/><Relationship Id="rId661" Type="http://schemas.openxmlformats.org/officeDocument/2006/relationships/hyperlink" Target="file:///C:\Users\terhentt\Documents\Tdocs\RAN2\RAN2_111-e\R2-2008020.zip" TargetMode="External"/><Relationship Id="rId11" Type="http://schemas.openxmlformats.org/officeDocument/2006/relationships/hyperlink" Target="file:///C:\Users\terhentt\Documents\Tdocs\RAN2\RAN2_111-e\R2-2007517.zip" TargetMode="External"/><Relationship Id="rId53" Type="http://schemas.openxmlformats.org/officeDocument/2006/relationships/hyperlink" Target="file:///C:\Users\terhentt\Documents\Tdocs\RAN2\RAN2_111-e\R2-2006936.zip" TargetMode="External"/><Relationship Id="rId149" Type="http://schemas.openxmlformats.org/officeDocument/2006/relationships/hyperlink" Target="file:///C:\Users\terhentt\Documents\Tdocs\RAN2\RAN2_111-e\R2-2007591.zip" TargetMode="External"/><Relationship Id="rId314" Type="http://schemas.openxmlformats.org/officeDocument/2006/relationships/hyperlink" Target="file:///C:\Users\terhentt\Documents\Tdocs\RAN2\RAN2_111-e\R2-2008160.zip" TargetMode="External"/><Relationship Id="rId356" Type="http://schemas.openxmlformats.org/officeDocument/2006/relationships/hyperlink" Target="file:///C:\Users\terhentt\Documents\Tdocs\RAN2\RAN2_111-e\R2-2007439.zip" TargetMode="External"/><Relationship Id="rId398" Type="http://schemas.openxmlformats.org/officeDocument/2006/relationships/hyperlink" Target="file:///C:\Users\terhentt\Documents\Tdocs\RAN2\RAN2_111-e\R2-2007360.zip" TargetMode="External"/><Relationship Id="rId521" Type="http://schemas.openxmlformats.org/officeDocument/2006/relationships/hyperlink" Target="file:///C:\Users\terhentt\Documents\Tdocs\RAN2\RAN2_111-e\R2-2006679.zip" TargetMode="External"/><Relationship Id="rId563" Type="http://schemas.openxmlformats.org/officeDocument/2006/relationships/hyperlink" Target="file:///C:\Users\terhentt\Documents\Tdocs\RAN2\RAN2_111-e\R2-2007220.zip" TargetMode="External"/><Relationship Id="rId619" Type="http://schemas.openxmlformats.org/officeDocument/2006/relationships/hyperlink" Target="file:///C:\Users\terhentt\Documents\Tdocs\RAN2\RAN2_111-e\R2-2008507.zip" TargetMode="External"/><Relationship Id="rId95" Type="http://schemas.openxmlformats.org/officeDocument/2006/relationships/hyperlink" Target="file:///C:\Users\terhentt\Documents\Tdocs\RAN2\RAN2_111-e\R2-2007701.zip" TargetMode="External"/><Relationship Id="rId160" Type="http://schemas.openxmlformats.org/officeDocument/2006/relationships/hyperlink" Target="file:///C:\Users\terhentt\Documents\Tdocs\RAN2\RAN2_111-e\R2-2007496.zip" TargetMode="External"/><Relationship Id="rId216" Type="http://schemas.openxmlformats.org/officeDocument/2006/relationships/hyperlink" Target="file:///C:\Users\terhentt\Documents\Tdocs\RAN2\RAN2_111-e\R2-2007554.zip" TargetMode="External"/><Relationship Id="rId423" Type="http://schemas.openxmlformats.org/officeDocument/2006/relationships/hyperlink" Target="file:///C:\Users\terhentt\Documents\Tdocs\RAN2\RAN2_111-e\R2-2007358.zip" TargetMode="External"/><Relationship Id="rId258" Type="http://schemas.openxmlformats.org/officeDocument/2006/relationships/hyperlink" Target="file:///C:\Users\terhentt\Documents\Tdocs\RAN2\RAN2_111-e\R2-2007655.zip" TargetMode="External"/><Relationship Id="rId465" Type="http://schemas.openxmlformats.org/officeDocument/2006/relationships/hyperlink" Target="file:///C:\Users\terhentt\Documents\Tdocs\RAN2\RAN2_111-e\R2-2007271.zip" TargetMode="External"/><Relationship Id="rId630" Type="http://schemas.openxmlformats.org/officeDocument/2006/relationships/hyperlink" Target="file:///C:\Users\terhentt\Documents\Tdocs\RAN2\RAN2_111-e\R2-2008180.zip" TargetMode="External"/><Relationship Id="rId22" Type="http://schemas.openxmlformats.org/officeDocument/2006/relationships/hyperlink" Target="file:///C:\Users\terhentt\Documents\Tdocs\RAN2\RAN2_111-e\R2-2007589.zip" TargetMode="External"/><Relationship Id="rId64" Type="http://schemas.openxmlformats.org/officeDocument/2006/relationships/hyperlink" Target="file:///C:\Users\terhentt\Documents\Tdocs\RAN2\RAN2_111-e\R2-2008138.zip" TargetMode="External"/><Relationship Id="rId118" Type="http://schemas.openxmlformats.org/officeDocument/2006/relationships/hyperlink" Target="file:///C:\Users\terhentt\Documents\Tdocs\RAN2\RAN2_111-e\R2-2008398.zip" TargetMode="External"/><Relationship Id="rId325" Type="http://schemas.openxmlformats.org/officeDocument/2006/relationships/hyperlink" Target="file:///C:\Users\terhentt\Documents\Tdocs\RAN2\RAN2_111-e\R2-2007419.zip" TargetMode="External"/><Relationship Id="rId367" Type="http://schemas.openxmlformats.org/officeDocument/2006/relationships/hyperlink" Target="file:///C:\Users\terhentt\Documents\Tdocs\RAN2\RAN2_111-e\R2-2007046.zip" TargetMode="External"/><Relationship Id="rId532" Type="http://schemas.openxmlformats.org/officeDocument/2006/relationships/hyperlink" Target="file:///C:\Users\terhentt\Documents\Tdocs\RAN2\RAN2_111-e\R2-2007691.zip" TargetMode="External"/><Relationship Id="rId574" Type="http://schemas.openxmlformats.org/officeDocument/2006/relationships/hyperlink" Target="file:///C:\Users\terhentt\Documents\Tdocs\RAN2\RAN2_111-e\R2-2007004.zip" TargetMode="External"/><Relationship Id="rId171" Type="http://schemas.openxmlformats.org/officeDocument/2006/relationships/hyperlink" Target="file:///C:\Users\terhentt\Documents\Tdocs\RAN2\RAN2_111-e\R2-2007308.zip" TargetMode="External"/><Relationship Id="rId227" Type="http://schemas.openxmlformats.org/officeDocument/2006/relationships/hyperlink" Target="file:///C:\Users\terhentt\Documents\Tdocs\RAN2\RAN2_111-e\R2-2008157.zip" TargetMode="External"/><Relationship Id="rId269" Type="http://schemas.openxmlformats.org/officeDocument/2006/relationships/hyperlink" Target="file:///C:\Users\terhentt\Documents\Tdocs\RAN2\RAN2_111-e\R2-2007843.zip" TargetMode="External"/><Relationship Id="rId434" Type="http://schemas.openxmlformats.org/officeDocument/2006/relationships/hyperlink" Target="file:///C:\Users\terhentt\Documents\Tdocs\RAN2\RAN2_111-e\R2-2007592.zip" TargetMode="External"/><Relationship Id="rId476" Type="http://schemas.openxmlformats.org/officeDocument/2006/relationships/hyperlink" Target="file:///C:\Users\terhentt\Documents\Tdocs\RAN2\RAN2_111-e\R2-2007893.zip" TargetMode="External"/><Relationship Id="rId641" Type="http://schemas.openxmlformats.org/officeDocument/2006/relationships/hyperlink" Target="file:///C:\Users\terhentt\Documents\Tdocs\RAN2\RAN2_111-e\R2-2007418.zip" TargetMode="External"/><Relationship Id="rId33" Type="http://schemas.openxmlformats.org/officeDocument/2006/relationships/hyperlink" Target="file:///C:\Users\terhentt\Documents\Tdocs\RAN2\RAN2_111-e\R2-2008159.zip" TargetMode="External"/><Relationship Id="rId129" Type="http://schemas.openxmlformats.org/officeDocument/2006/relationships/hyperlink" Target="file:///C:\Users\terhentt\Documents\Tdocs\RAN2\RAN2_111-e\R2-2006936.zip" TargetMode="External"/><Relationship Id="rId280" Type="http://schemas.openxmlformats.org/officeDocument/2006/relationships/hyperlink" Target="file:///C:\Users\terhentt\Documents\Tdocs\RAN2\RAN2_111-e\R2-2007589.zip" TargetMode="External"/><Relationship Id="rId336" Type="http://schemas.openxmlformats.org/officeDocument/2006/relationships/hyperlink" Target="file:///C:\Users\terhentt\Documents\Tdocs\RAN2\RAN2_111-e\R2-2006632.zip" TargetMode="External"/><Relationship Id="rId501" Type="http://schemas.openxmlformats.org/officeDocument/2006/relationships/hyperlink" Target="file:///C:\Users\terhentt\Documents\Tdocs\RAN2\RAN2_111-e\R2-2007458.zip" TargetMode="External"/><Relationship Id="rId543" Type="http://schemas.openxmlformats.org/officeDocument/2006/relationships/hyperlink" Target="file:///C:\Users\terhentt\Documents\Tdocs\RAN2\RAN2_111-e\R2-2007003.zip" TargetMode="External"/><Relationship Id="rId75" Type="http://schemas.openxmlformats.org/officeDocument/2006/relationships/hyperlink" Target="file:///C:\Users\terhentt\Documents\Tdocs\RAN2\RAN2_111-e\R2-2008141.zip" TargetMode="External"/><Relationship Id="rId140" Type="http://schemas.openxmlformats.org/officeDocument/2006/relationships/hyperlink" Target="file:///C:\Users\terhentt\Documents\Tdocs\RAN2\RAN2_111-e\R2-2008147.zip" TargetMode="External"/><Relationship Id="rId182" Type="http://schemas.openxmlformats.org/officeDocument/2006/relationships/hyperlink" Target="file:///C:\Users\terhentt\Documents\Tdocs\RAN2\RAN2_111-e\R2-2007893.zip" TargetMode="External"/><Relationship Id="rId378" Type="http://schemas.openxmlformats.org/officeDocument/2006/relationships/hyperlink" Target="file:///C:\Users\terhentt\Documents\Tdocs\RAN2\RAN2_111-e\R2-2007364.zip" TargetMode="External"/><Relationship Id="rId403" Type="http://schemas.openxmlformats.org/officeDocument/2006/relationships/hyperlink" Target="file:///C:\Users\terhentt\Documents\Tdocs\RAN2\RAN2_111-e\R2-2007358.zip" TargetMode="External"/><Relationship Id="rId585" Type="http://schemas.openxmlformats.org/officeDocument/2006/relationships/hyperlink" Target="file:///C:\Users\terhentt\Documents\Tdocs\RAN2\RAN2_111-e\R2-2008365.zip" TargetMode="External"/><Relationship Id="rId6" Type="http://schemas.openxmlformats.org/officeDocument/2006/relationships/footnotes" Target="footnotes.xml"/><Relationship Id="rId238" Type="http://schemas.openxmlformats.org/officeDocument/2006/relationships/hyperlink" Target="file:///C:\Users\terhentt\Documents\Tdocs\RAN2\RAN2_111-e\R2-2007722.zip" TargetMode="External"/><Relationship Id="rId445" Type="http://schemas.openxmlformats.org/officeDocument/2006/relationships/hyperlink" Target="file:///C:\Users\terhentt\Documents\Tdocs\RAN2\RAN2_111-e\R2-2008144.zip" TargetMode="External"/><Relationship Id="rId487" Type="http://schemas.openxmlformats.org/officeDocument/2006/relationships/hyperlink" Target="file:///C:\Users\terhentt\Documents\Tdocs\RAN2\RAN2_111-e\R2-2007893.zip" TargetMode="External"/><Relationship Id="rId610" Type="http://schemas.openxmlformats.org/officeDocument/2006/relationships/hyperlink" Target="file:///C:\Users\terhentt\Documents\Tdocs\RAN2\RAN2_111-e\R2-2007686.zip" TargetMode="External"/><Relationship Id="rId652" Type="http://schemas.openxmlformats.org/officeDocument/2006/relationships/hyperlink" Target="file:///C:\Users\terhentt\Documents\Tdocs\RAN2\RAN2_111-e\R2-2006944.zip" TargetMode="External"/><Relationship Id="rId291" Type="http://schemas.openxmlformats.org/officeDocument/2006/relationships/hyperlink" Target="file:///C:\Users\terhentt\Documents\Tdocs\RAN2\RAN2_111-e\R2-2008161.zip" TargetMode="External"/><Relationship Id="rId305" Type="http://schemas.openxmlformats.org/officeDocument/2006/relationships/hyperlink" Target="file:///C:\Users\terhentt\Documents\Tdocs\RAN2\RAN2_111-e\R2-2008167.zip" TargetMode="External"/><Relationship Id="rId347" Type="http://schemas.openxmlformats.org/officeDocument/2006/relationships/hyperlink" Target="file:///C:\Users\terhentt\Documents\Tdocs\RAN2\RAN2_111-e\R2-2007606.zip" TargetMode="External"/><Relationship Id="rId512" Type="http://schemas.openxmlformats.org/officeDocument/2006/relationships/hyperlink" Target="file:///C:\Users\terhentt\Documents\Tdocs\RAN2\RAN2_111-e\R2-2006559.zip" TargetMode="External"/><Relationship Id="rId44" Type="http://schemas.openxmlformats.org/officeDocument/2006/relationships/hyperlink" Target="file:///C:\Users\terhentt\Documents\Tdocs\RAN2\RAN2_111-e\R2-2008132.zip" TargetMode="External"/><Relationship Id="rId86" Type="http://schemas.openxmlformats.org/officeDocument/2006/relationships/hyperlink" Target="file:///C:\Users\terhentt\Documents\Tdocs\RAN2\RAN2_111-e\R2-2007266.zip" TargetMode="External"/><Relationship Id="rId151" Type="http://schemas.openxmlformats.org/officeDocument/2006/relationships/hyperlink" Target="file:///C:\Users\terhentt\Documents\Tdocs\RAN2\RAN2_111-e\R2-2007571.zip" TargetMode="External"/><Relationship Id="rId389" Type="http://schemas.openxmlformats.org/officeDocument/2006/relationships/hyperlink" Target="file:///C:\Users\terhentt\Documents\Tdocs\RAN2\RAN2_111-e\R2-2007553.zip" TargetMode="External"/><Relationship Id="rId554" Type="http://schemas.openxmlformats.org/officeDocument/2006/relationships/hyperlink" Target="file:///C:\Users\terhentt\Documents\Tdocs\RAN2\RAN2_111-e\R2-2008437.zip" TargetMode="External"/><Relationship Id="rId596" Type="http://schemas.openxmlformats.org/officeDocument/2006/relationships/hyperlink" Target="file:///C:\Users\terhentt\Documents\Tdocs\RAN2\RAN2_111-e\R2-2007221.zip" TargetMode="External"/><Relationship Id="rId193" Type="http://schemas.openxmlformats.org/officeDocument/2006/relationships/hyperlink" Target="file:///C:\Users\terhentt\Documents\Tdocs\RAN2\RAN2_111-e\R2-2007789.zip" TargetMode="External"/><Relationship Id="rId207" Type="http://schemas.openxmlformats.org/officeDocument/2006/relationships/hyperlink" Target="file:///C:\Users\terhentt\Documents\Tdocs\RAN2\RAN2_111-e\R2-2008136.zip" TargetMode="External"/><Relationship Id="rId249" Type="http://schemas.openxmlformats.org/officeDocument/2006/relationships/hyperlink" Target="file:///C:\Users\terhentt\Documents\Tdocs\RAN2\RAN2_111-e\R2-2008131.zip" TargetMode="External"/><Relationship Id="rId414" Type="http://schemas.openxmlformats.org/officeDocument/2006/relationships/hyperlink" Target="file:///C:\Users\terhentt\Documents\Tdocs\RAN2\RAN2_111-e\R2-2007497.zip" TargetMode="External"/><Relationship Id="rId456" Type="http://schemas.openxmlformats.org/officeDocument/2006/relationships/hyperlink" Target="file:///C:\Users\terhentt\Documents\Tdocs\RAN2\RAN2_111-e\R2-2007665.zip" TargetMode="External"/><Relationship Id="rId498" Type="http://schemas.openxmlformats.org/officeDocument/2006/relationships/hyperlink" Target="file:///C:\Users\terhentt\Documents\Tdocs\RAN2\RAN2_111-e\R2-2007591.zip" TargetMode="External"/><Relationship Id="rId621" Type="http://schemas.openxmlformats.org/officeDocument/2006/relationships/hyperlink" Target="file:///C:\Users\terhentt\Documents\Tdocs\RAN2\RAN2_111-e\R2-2006815.zip" TargetMode="External"/><Relationship Id="rId663" Type="http://schemas.openxmlformats.org/officeDocument/2006/relationships/footer" Target="footer1.xml"/><Relationship Id="rId13" Type="http://schemas.openxmlformats.org/officeDocument/2006/relationships/hyperlink" Target="file:///C:\Users\terhentt\Documents\Tdocs\RAN2\RAN2_111-e\R2-2008153.zip" TargetMode="External"/><Relationship Id="rId109" Type="http://schemas.openxmlformats.org/officeDocument/2006/relationships/hyperlink" Target="file:///C:\Users\terhentt\Documents\Tdocs\RAN2\RAN2_111-e\R2-2007859.zip" TargetMode="External"/><Relationship Id="rId260" Type="http://schemas.openxmlformats.org/officeDocument/2006/relationships/hyperlink" Target="file:///C:\Users\terhentt\Documents\Tdocs\RAN2\RAN2_111-e\R2-2007843.zip" TargetMode="External"/><Relationship Id="rId316" Type="http://schemas.openxmlformats.org/officeDocument/2006/relationships/hyperlink" Target="file:///C:\Users\terhentt\Documents\Tdocs\RAN2\RAN2_111-e\R2-2007844.zip" TargetMode="External"/><Relationship Id="rId523" Type="http://schemas.openxmlformats.org/officeDocument/2006/relationships/hyperlink" Target="file:///C:\Users\terhentt\Documents\Tdocs\RAN2\RAN2_111-e\R2-2006810.zip" TargetMode="External"/><Relationship Id="rId55" Type="http://schemas.openxmlformats.org/officeDocument/2006/relationships/hyperlink" Target="file:///C:\Users\terhentt\Documents\Tdocs\RAN2\RAN2_111-e\R2-2007454.zip" TargetMode="External"/><Relationship Id="rId97" Type="http://schemas.openxmlformats.org/officeDocument/2006/relationships/hyperlink" Target="file:///C:\Users\terhentt\Documents\Tdocs\RAN2\RAN2_111-e\R2-2007703.zip" TargetMode="External"/><Relationship Id="rId120" Type="http://schemas.openxmlformats.org/officeDocument/2006/relationships/hyperlink" Target="file:///C:\Users\terhentt\Documents\Tdocs\RAN2\RAN2_111-e\R2-2007708.zip" TargetMode="External"/><Relationship Id="rId358" Type="http://schemas.openxmlformats.org/officeDocument/2006/relationships/hyperlink" Target="file:///C:\Users\terhentt\Documents\Tdocs\RAN2\RAN2_111-e\R2-2007068.zip" TargetMode="External"/><Relationship Id="rId565" Type="http://schemas.openxmlformats.org/officeDocument/2006/relationships/hyperlink" Target="file:///C:\Users\terhentt\Documents\Tdocs\RAN2\RAN2_111-e\R2-2008009.zip" TargetMode="External"/><Relationship Id="rId162" Type="http://schemas.openxmlformats.org/officeDocument/2006/relationships/hyperlink" Target="file:///C:\Users\terhentt\Documents\Tdocs\RAN2\RAN2_111-e\R2-2007762.zip" TargetMode="External"/><Relationship Id="rId218" Type="http://schemas.openxmlformats.org/officeDocument/2006/relationships/hyperlink" Target="file:///C:\Users\terhentt\Documents\Tdocs\RAN2\RAN2_111-e\R2-2007554.zip" TargetMode="External"/><Relationship Id="rId425" Type="http://schemas.openxmlformats.org/officeDocument/2006/relationships/hyperlink" Target="file:///C:\Users\terhentt\Documents\Tdocs\RAN2\RAN2_111-e\R2-2007360.zip" TargetMode="External"/><Relationship Id="rId467" Type="http://schemas.openxmlformats.org/officeDocument/2006/relationships/hyperlink" Target="file:///C:\Users\terhentt\Documents\Tdocs\RAN2\RAN2_111-e\R2-2007666.zip" TargetMode="External"/><Relationship Id="rId632" Type="http://schemas.openxmlformats.org/officeDocument/2006/relationships/hyperlink" Target="file:///C:\Users\terhentt\Documents\Tdocs\RAN2\RAN2_111-e\R2-2008143.zip" TargetMode="External"/><Relationship Id="rId271" Type="http://schemas.openxmlformats.org/officeDocument/2006/relationships/hyperlink" Target="file:///C:\Users\terhentt\Documents\Tdocs\RAN2\RAN2_111-e\R2-2007655.zip" TargetMode="External"/><Relationship Id="rId24" Type="http://schemas.openxmlformats.org/officeDocument/2006/relationships/hyperlink" Target="file:///C:\Users\terhentt\Documents\Tdocs\RAN2\RAN2_111-e\R2-2007844.zip" TargetMode="External"/><Relationship Id="rId66" Type="http://schemas.openxmlformats.org/officeDocument/2006/relationships/hyperlink" Target="file:///C:\Users\terhentt\Documents\Tdocs\RAN2\RAN2_111-e\R2-2008139.zip" TargetMode="External"/><Relationship Id="rId131" Type="http://schemas.openxmlformats.org/officeDocument/2006/relationships/hyperlink" Target="file:///C:\Users\terhentt\Documents\Tdocs\RAN2\RAN2_111-e\R2-2007610.zip" TargetMode="External"/><Relationship Id="rId327" Type="http://schemas.openxmlformats.org/officeDocument/2006/relationships/hyperlink" Target="file:///C:\Users\terhentt\Documents\Tdocs\RAN2\RAN2_111-e\R2-2007421.zip" TargetMode="External"/><Relationship Id="rId369" Type="http://schemas.openxmlformats.org/officeDocument/2006/relationships/hyperlink" Target="file:///C:\Users\terhentt\Documents\Tdocs\RAN2\RAN2_111-e\R2-2007236.zip" TargetMode="External"/><Relationship Id="rId534" Type="http://schemas.openxmlformats.org/officeDocument/2006/relationships/hyperlink" Target="file:///C:\Users\terhentt\Documents\Tdocs\RAN2\RAN2_111-e\R2-2008530.zip" TargetMode="External"/><Relationship Id="rId576" Type="http://schemas.openxmlformats.org/officeDocument/2006/relationships/hyperlink" Target="file:///C:\Users\terhentt\Documents\Tdocs\RAN2\RAN2_111-e\R2-2007278.zip" TargetMode="External"/><Relationship Id="rId173" Type="http://schemas.openxmlformats.org/officeDocument/2006/relationships/hyperlink" Target="file:///C:\Users\terhentt\Documents\Tdocs\RAN2\RAN2_111-e\R2-2006935.zip" TargetMode="External"/><Relationship Id="rId229" Type="http://schemas.openxmlformats.org/officeDocument/2006/relationships/hyperlink" Target="file:///C:\Users\terhentt\Documents\Tdocs\RAN2\RAN2_111-e\R2-2008158.zip" TargetMode="External"/><Relationship Id="rId380" Type="http://schemas.openxmlformats.org/officeDocument/2006/relationships/hyperlink" Target="file:///C:\Users\terhentt\Documents\Tdocs\RAN2\RAN2_111-e\R2-2006977.zip" TargetMode="External"/><Relationship Id="rId436" Type="http://schemas.openxmlformats.org/officeDocument/2006/relationships/hyperlink" Target="file:///C:\Users\terhentt\Documents\Tdocs\RAN2\RAN2_111-e\R2-2006869.zip" TargetMode="External"/><Relationship Id="rId601" Type="http://schemas.openxmlformats.org/officeDocument/2006/relationships/hyperlink" Target="file:///C:\Users\terhentt\Documents\Tdocs\RAN2\RAN2_111-e\R2-2007008.zip" TargetMode="External"/><Relationship Id="rId643" Type="http://schemas.openxmlformats.org/officeDocument/2006/relationships/hyperlink" Target="file:///C:\Users\terhentt\Documents\Tdocs\RAN2\RAN2_111-e\R2-2007207.zip" TargetMode="External"/><Relationship Id="rId240" Type="http://schemas.openxmlformats.org/officeDocument/2006/relationships/hyperlink" Target="file:///C:\Users\terhentt\Documents\Tdocs\RAN2\RAN2_111-e\R2-2007724.zip" TargetMode="External"/><Relationship Id="rId478" Type="http://schemas.openxmlformats.org/officeDocument/2006/relationships/hyperlink" Target="file:///C:\Users\terhentt\Documents\Tdocs\RAN2\RAN2_111-e\R2-2007711.zip" TargetMode="External"/><Relationship Id="rId35" Type="http://schemas.openxmlformats.org/officeDocument/2006/relationships/hyperlink" Target="file:///C:\Users\terhentt\Documents\Tdocs\RAN2\RAN2_111-e\R2-2008160.zip" TargetMode="External"/><Relationship Id="rId77" Type="http://schemas.openxmlformats.org/officeDocument/2006/relationships/hyperlink" Target="file:///C:\Users\terhentt\Documents\Tdocs\RAN2\RAN2_111-e\R2-2008142.zip" TargetMode="External"/><Relationship Id="rId100" Type="http://schemas.openxmlformats.org/officeDocument/2006/relationships/hyperlink" Target="file:///C:\Users\terhentt\Documents\Tdocs\RAN2\RAN2_111-e\R2-2007230.zip" TargetMode="External"/><Relationship Id="rId282" Type="http://schemas.openxmlformats.org/officeDocument/2006/relationships/hyperlink" Target="file:///C:\Users\terhentt\Documents\Tdocs\RAN2\RAN2_111-e\R2-2008164.zip" TargetMode="External"/><Relationship Id="rId338" Type="http://schemas.openxmlformats.org/officeDocument/2006/relationships/hyperlink" Target="file:///C:\Users\terhentt\Documents\Tdocs\RAN2\RAN2_111-e\R2-2007088.zip" TargetMode="External"/><Relationship Id="rId503" Type="http://schemas.openxmlformats.org/officeDocument/2006/relationships/hyperlink" Target="file:///C:\Users\terhentt\Documents\Tdocs\RAN2\RAN2_111-e\R2-2008175.zip" TargetMode="External"/><Relationship Id="rId545" Type="http://schemas.openxmlformats.org/officeDocument/2006/relationships/hyperlink" Target="file:///C:\Users\terhentt\Documents\Tdocs\RAN2\RAN2_111-e\R2-2007006.zip" TargetMode="External"/><Relationship Id="rId587" Type="http://schemas.openxmlformats.org/officeDocument/2006/relationships/hyperlink" Target="file:///C:\Users\terhentt\Documents\Tdocs\RAN2\RAN2_111-e\R2-2008140.zip" TargetMode="External"/><Relationship Id="rId8" Type="http://schemas.openxmlformats.org/officeDocument/2006/relationships/hyperlink" Target="file:///C:\Users\terhentt\Documents\Tdocs\RAN2\RAN2_111-e\R2-2008121.zip" TargetMode="External"/><Relationship Id="rId142" Type="http://schemas.openxmlformats.org/officeDocument/2006/relationships/hyperlink" Target="file:///C:\Users\terhentt\Documents\Tdocs\RAN2\RAN2_111-e\R2-2008149.zip" TargetMode="External"/><Relationship Id="rId184" Type="http://schemas.openxmlformats.org/officeDocument/2006/relationships/hyperlink" Target="file:///C:\Users\terhentt\Documents\Tdocs\RAN2\RAN2_111-e\R2-2007274.zip" TargetMode="External"/><Relationship Id="rId391" Type="http://schemas.openxmlformats.org/officeDocument/2006/relationships/hyperlink" Target="file:///C:\Users\terhentt\Documents\Tdocs\RAN2\RAN2_111-e\R2-2007985.zip" TargetMode="External"/><Relationship Id="rId405" Type="http://schemas.openxmlformats.org/officeDocument/2006/relationships/hyperlink" Target="file:///C:\Users\terhentt\Documents\Tdocs\RAN2\RAN2_111-e\R2-2007359.zip" TargetMode="External"/><Relationship Id="rId447" Type="http://schemas.openxmlformats.org/officeDocument/2006/relationships/hyperlink" Target="file:///C:\Users\terhentt\Documents\Tdocs\RAN2\RAN2_111-e\R2-2007571.zip" TargetMode="External"/><Relationship Id="rId612" Type="http://schemas.openxmlformats.org/officeDocument/2006/relationships/hyperlink" Target="file:///C:\Users\terhentt\Documents\Tdocs\RAN2\RAN2_111-e\R2-2007279.zip" TargetMode="External"/><Relationship Id="rId251" Type="http://schemas.openxmlformats.org/officeDocument/2006/relationships/hyperlink" Target="https://www.3gpp.org/ftp/TSG_RAN/WG2_RL2/TSGR2_110-e/Docs/R2-2005741.zip" TargetMode="External"/><Relationship Id="rId489" Type="http://schemas.openxmlformats.org/officeDocument/2006/relationships/hyperlink" Target="file:///C:\Users\terhentt\Documents\Tdocs\RAN2\RAN2_111-e\R2-2007625.zip" TargetMode="External"/><Relationship Id="rId654" Type="http://schemas.openxmlformats.org/officeDocument/2006/relationships/hyperlink" Target="file:///C:\Users\terhentt\Documents\Tdocs\RAN2\RAN2_111-e\R2-2007179.zip" TargetMode="External"/><Relationship Id="rId46" Type="http://schemas.openxmlformats.org/officeDocument/2006/relationships/hyperlink" Target="file:///C:\Users\terhentt\Documents\Tdocs\RAN2\RAN2_111-e\R2-2008133.zip" TargetMode="External"/><Relationship Id="rId293" Type="http://schemas.openxmlformats.org/officeDocument/2006/relationships/hyperlink" Target="file:///C:\Users\terhentt\Documents\Tdocs\RAN2\RAN2_111-e\R2-2008162.zip" TargetMode="External"/><Relationship Id="rId307" Type="http://schemas.openxmlformats.org/officeDocument/2006/relationships/hyperlink" Target="file:///C:\Users\terhentt\Documents\Tdocs\RAN2\RAN2_111-e\R2-2006512.zip" TargetMode="External"/><Relationship Id="rId349" Type="http://schemas.openxmlformats.org/officeDocument/2006/relationships/hyperlink" Target="file:///C:\Users\terhentt\Documents\Tdocs\RAN2\RAN2_111-e\R2-2006528.zip" TargetMode="External"/><Relationship Id="rId514" Type="http://schemas.openxmlformats.org/officeDocument/2006/relationships/hyperlink" Target="file:///C:\Users\terhentt\Documents\Tdocs\RAN2\RAN2_111-e\R2-2007216.zip" TargetMode="External"/><Relationship Id="rId556" Type="http://schemas.openxmlformats.org/officeDocument/2006/relationships/hyperlink" Target="file:///C:\Users\terhentt\Documents\Tdocs\RAN2\RAN2_111-e\R2-2007688.zip" TargetMode="External"/><Relationship Id="rId88" Type="http://schemas.openxmlformats.org/officeDocument/2006/relationships/hyperlink" Target="file:///C:\Users\terhentt\Documents\Tdocs\RAN2\RAN2_111-e\R2-2007359.zip" TargetMode="External"/><Relationship Id="rId111" Type="http://schemas.openxmlformats.org/officeDocument/2006/relationships/hyperlink" Target="file:///C:\Users\terhentt\Documents\Tdocs\RAN2\RAN2_111-e\R2-2007018.zip" TargetMode="External"/><Relationship Id="rId153" Type="http://schemas.openxmlformats.org/officeDocument/2006/relationships/hyperlink" Target="file:///C:\Users\terhentt\Documents\Tdocs\RAN2\RAN2_111-e\R2-2008018.zip" TargetMode="External"/><Relationship Id="rId195" Type="http://schemas.openxmlformats.org/officeDocument/2006/relationships/hyperlink" Target="file:///C:\Users\terhentt\Documents\Tdocs\RAN2\RAN2_111-e\R2-2007269.zip" TargetMode="External"/><Relationship Id="rId209" Type="http://schemas.openxmlformats.org/officeDocument/2006/relationships/hyperlink" Target="file:///C:\Users\terhentt\Documents\Tdocs\RAN2\RAN2_111-e\R2-2007517.zip" TargetMode="External"/><Relationship Id="rId360" Type="http://schemas.openxmlformats.org/officeDocument/2006/relationships/hyperlink" Target="file:///C:\Users\terhentt\Documents\Tdocs\RAN2\RAN2_111-e\R2-2007009.zip" TargetMode="External"/><Relationship Id="rId416" Type="http://schemas.openxmlformats.org/officeDocument/2006/relationships/hyperlink" Target="file:///C:\Users\terhentt\Documents\Tdocs\RAN2\RAN2_111-e\R2-2008520.zip" TargetMode="External"/><Relationship Id="rId598" Type="http://schemas.openxmlformats.org/officeDocument/2006/relationships/hyperlink" Target="file:///C:\Users\terhentt\Documents\Tdocs\RAN2\RAN2_111-e\R2-2008451.zip" TargetMode="External"/><Relationship Id="rId220" Type="http://schemas.openxmlformats.org/officeDocument/2006/relationships/hyperlink" Target="file:///C:\Users\terhentt\Documents\Tdocs\RAN2\RAN2_111-e\R2-2007554.zip" TargetMode="External"/><Relationship Id="rId458" Type="http://schemas.openxmlformats.org/officeDocument/2006/relationships/hyperlink" Target="file:///C:\Users\terhentt\Documents\Tdocs\RAN2\RAN2_111-e\R2-2008455.zip" TargetMode="External"/><Relationship Id="rId623" Type="http://schemas.openxmlformats.org/officeDocument/2006/relationships/hyperlink" Target="file:///C:\Users\terhentt\Documents\Tdocs\RAN2\RAN2_111-e\R2-2006563.zip" TargetMode="External"/><Relationship Id="rId665" Type="http://schemas.microsoft.com/office/2011/relationships/people" Target="people.xml"/><Relationship Id="rId15" Type="http://schemas.openxmlformats.org/officeDocument/2006/relationships/hyperlink" Target="file:///C:\Users\terhentt\Documents\Tdocs\RAN2\RAN2_111-e\R2-2008155.zip" TargetMode="External"/><Relationship Id="rId57" Type="http://schemas.openxmlformats.org/officeDocument/2006/relationships/hyperlink" Target="https://www.3gpp.org/ftp/TSG_RAN/WG2_RL2/TSGR2_111-e/Docs/R2-2008137.zip" TargetMode="External"/><Relationship Id="rId262" Type="http://schemas.openxmlformats.org/officeDocument/2006/relationships/hyperlink" Target="file:///C:\Users\terhentt\Documents\Tdocs\RAN2\RAN2_111-e\R2-2007655.zip" TargetMode="External"/><Relationship Id="rId318" Type="http://schemas.openxmlformats.org/officeDocument/2006/relationships/hyperlink" Target="file:///C:\Users\terhentt\Documents\Tdocs\RAN2\RAN2_111-e\R2-2007697.zip" TargetMode="External"/><Relationship Id="rId525" Type="http://schemas.openxmlformats.org/officeDocument/2006/relationships/hyperlink" Target="file:///C:\Users\terhentt\Documents\Tdocs\RAN2\RAN2_111-e\R2-2007947.zip" TargetMode="External"/><Relationship Id="rId567" Type="http://schemas.openxmlformats.org/officeDocument/2006/relationships/hyperlink" Target="file:///C:\Users\terhentt\Documents\Tdocs\RAN2\RAN2_111-e\R2-2008010.zip" TargetMode="External"/><Relationship Id="rId99" Type="http://schemas.openxmlformats.org/officeDocument/2006/relationships/hyperlink" Target="file:///C:\Users\terhentt\Documents\Tdocs\RAN2\RAN2_111-e\R2-2007229.zip" TargetMode="External"/><Relationship Id="rId122" Type="http://schemas.openxmlformats.org/officeDocument/2006/relationships/hyperlink" Target="file:///C:\Users\terhentt\Documents\Tdocs\RAN2\RAN2_111-e\R2-2008399.zip" TargetMode="External"/><Relationship Id="rId164" Type="http://schemas.openxmlformats.org/officeDocument/2006/relationships/hyperlink" Target="file:///C:\Users\terhentt\Documents\Tdocs\RAN2\RAN2_111-e\R2-2006791.zip" TargetMode="External"/><Relationship Id="rId371" Type="http://schemas.openxmlformats.org/officeDocument/2006/relationships/hyperlink" Target="file:///C:\Users\terhentt\Documents\Tdocs\RAN2\RAN2_111-e\R2-2007994.zip" TargetMode="External"/><Relationship Id="rId427" Type="http://schemas.openxmlformats.org/officeDocument/2006/relationships/hyperlink" Target="file:///C:\Users\terhentt\Documents\Tdocs\RAN2\RAN2_111-e\R2-2007764.zip" TargetMode="External"/><Relationship Id="rId469" Type="http://schemas.openxmlformats.org/officeDocument/2006/relationships/hyperlink" Target="file:///C:\Users\terhentt\Documents\Tdocs\RAN2\RAN2_111-e\R2-2007788.zip" TargetMode="External"/><Relationship Id="rId634" Type="http://schemas.openxmlformats.org/officeDocument/2006/relationships/hyperlink" Target="file:///C:\Users\terhentt\Documents\Tdocs\RAN2\RAN2_111-e\R2-2008549.zip" TargetMode="External"/><Relationship Id="rId26" Type="http://schemas.openxmlformats.org/officeDocument/2006/relationships/hyperlink" Target="file:///C:\Users\terhentt\Documents\Tdocs\RAN2\RAN2_111-e\R2-2007579.zip" TargetMode="External"/><Relationship Id="rId231" Type="http://schemas.openxmlformats.org/officeDocument/2006/relationships/hyperlink" Target="file:///C:\Users\terhentt\Documents\Tdocs\RAN2\RAN2_111-e\R2-2008171.zip" TargetMode="External"/><Relationship Id="rId273" Type="http://schemas.openxmlformats.org/officeDocument/2006/relationships/hyperlink" Target="file:///C:\Users\terhentt\Documents\Tdocs\RAN2\RAN2_111-e\R2-2007589.zip" TargetMode="External"/><Relationship Id="rId329" Type="http://schemas.openxmlformats.org/officeDocument/2006/relationships/hyperlink" Target="file:///C:\Users\terhentt\Documents\Tdocs\RAN2\RAN2_111-e\R2-2008071.zip" TargetMode="External"/><Relationship Id="rId480" Type="http://schemas.openxmlformats.org/officeDocument/2006/relationships/hyperlink" Target="file:///C:\Users\terhentt\Documents\Tdocs\RAN2\RAN2_111-e\R2-2007273.zip" TargetMode="External"/><Relationship Id="rId536" Type="http://schemas.openxmlformats.org/officeDocument/2006/relationships/hyperlink" Target="file:///C:\Users\terhentt\Documents\Tdocs\RAN2\RAN2_111-e\R2-2007585.zip" TargetMode="External"/><Relationship Id="rId68" Type="http://schemas.openxmlformats.org/officeDocument/2006/relationships/hyperlink" Target="file:///C:\Users\terhentt\Documents\Tdocs\RAN2\RAN2_111-e\R2-2008140.zip" TargetMode="External"/><Relationship Id="rId133" Type="http://schemas.openxmlformats.org/officeDocument/2006/relationships/hyperlink" Target="file:///C:\Users\terhentt\Documents\Tdocs\RAN2\RAN2_111-e\R2-2007454.zip" TargetMode="External"/><Relationship Id="rId175" Type="http://schemas.openxmlformats.org/officeDocument/2006/relationships/hyperlink" Target="file:///C:\Users\terhentt\Documents\Tdocs\RAN2\RAN2_111-e\R2-2007791.zip" TargetMode="External"/><Relationship Id="rId340" Type="http://schemas.openxmlformats.org/officeDocument/2006/relationships/hyperlink" Target="file:///C:\Users\terhentt\Documents\Tdocs\RAN2\RAN2_111-e\R2-2007609.zip" TargetMode="External"/><Relationship Id="rId578" Type="http://schemas.openxmlformats.org/officeDocument/2006/relationships/hyperlink" Target="file:///C:\Users\terhentt\Documents\Tdocs\RAN2\RAN2_111-e\R2-2007277.zip" TargetMode="External"/><Relationship Id="rId200" Type="http://schemas.openxmlformats.org/officeDocument/2006/relationships/hyperlink" Target="file:///C:\Users\terhentt\Documents\Tdocs\RAN2\RAN2_111-e\R2-2007503.zip" TargetMode="External"/><Relationship Id="rId382" Type="http://schemas.openxmlformats.org/officeDocument/2006/relationships/hyperlink" Target="file:///C:\Users\terhentt\Documents\Tdocs\RAN2\RAN2_111-e\R2-2007624.zip" TargetMode="External"/><Relationship Id="rId438" Type="http://schemas.openxmlformats.org/officeDocument/2006/relationships/hyperlink" Target="file:///C:\Users\terhentt\Documents\Tdocs\RAN2\RAN2_111-e\R2-2007765.zip" TargetMode="External"/><Relationship Id="rId603" Type="http://schemas.openxmlformats.org/officeDocument/2006/relationships/hyperlink" Target="file:///C:\Users\terhentt\Documents\Tdocs\RAN2\RAN2_111-e\R2-2007882.zip" TargetMode="External"/><Relationship Id="rId645" Type="http://schemas.openxmlformats.org/officeDocument/2006/relationships/hyperlink" Target="file:///C:\Users\terhentt\Documents\Tdocs\RAN2\RAN2_111-e\R2-2007352.zip" TargetMode="External"/><Relationship Id="rId242" Type="http://schemas.openxmlformats.org/officeDocument/2006/relationships/hyperlink" Target="file:///C:\Users\terhentt\Documents\Tdocs\RAN2\RAN2_111-e\R2-2008159.zip" TargetMode="External"/><Relationship Id="rId284" Type="http://schemas.openxmlformats.org/officeDocument/2006/relationships/hyperlink" Target="file:///C:\Users\terhentt\Documents\Tdocs\RAN2\RAN2_111-e\R2-2008159.zip" TargetMode="External"/><Relationship Id="rId491" Type="http://schemas.openxmlformats.org/officeDocument/2006/relationships/hyperlink" Target="file:///C:\Users\terhentt\Documents\Tdocs\RAN2\RAN2_111-e\R2-2007268.zip" TargetMode="External"/><Relationship Id="rId505" Type="http://schemas.openxmlformats.org/officeDocument/2006/relationships/hyperlink" Target="file:///C:\Users\terhentt\Documents\Tdocs\RAN2\RAN2_111-e\R2-2007591.zip" TargetMode="External"/><Relationship Id="rId37" Type="http://schemas.openxmlformats.org/officeDocument/2006/relationships/hyperlink" Target="file:///C:\Users\terhentt\Documents\Tdocs\RAN2\RAN2_111-e\R2-2008165.zip" TargetMode="External"/><Relationship Id="rId79" Type="http://schemas.openxmlformats.org/officeDocument/2006/relationships/hyperlink" Target="file:///C:\Users\terhentt\Documents\Tdocs\RAN2\RAN2_111-e\R2-2008143.zip" TargetMode="External"/><Relationship Id="rId102" Type="http://schemas.openxmlformats.org/officeDocument/2006/relationships/hyperlink" Target="file:///C:\Users\terhentt\Documents\Tdocs\RAN2\RAN2_111-e\R2-2007718.zip" TargetMode="External"/><Relationship Id="rId144" Type="http://schemas.openxmlformats.org/officeDocument/2006/relationships/hyperlink" Target="file:///C:\Users\terhentt\Documents\Tdocs\RAN2\RAN2_111-e\R2-2007845.zip" TargetMode="External"/><Relationship Id="rId547" Type="http://schemas.openxmlformats.org/officeDocument/2006/relationships/hyperlink" Target="file:///C:\Users\terhentt\Documents\Tdocs\RAN2\RAN2_111-e\R2-2008436.zip" TargetMode="External"/><Relationship Id="rId589" Type="http://schemas.openxmlformats.org/officeDocument/2006/relationships/hyperlink" Target="file:///C:\Users\terhentt\Documents\Tdocs\RAN2\RAN2_111-e\R2-2008140.zip" TargetMode="External"/><Relationship Id="rId90" Type="http://schemas.openxmlformats.org/officeDocument/2006/relationships/hyperlink" Target="file:///C:\Users\terhentt\Documents\Tdocs\RAN2\RAN2_111-e\R2-2007699.zip" TargetMode="External"/><Relationship Id="rId186" Type="http://schemas.openxmlformats.org/officeDocument/2006/relationships/hyperlink" Target="file:///C:\Users\terhentt\Documents\Tdocs\RAN2\RAN2_111-e\R2-2007711.zip" TargetMode="External"/><Relationship Id="rId351" Type="http://schemas.openxmlformats.org/officeDocument/2006/relationships/hyperlink" Target="file:///C:\Users\terhentt\Documents\Tdocs\RAN2\RAN2_111-e\R2-2006887.zip" TargetMode="External"/><Relationship Id="rId393" Type="http://schemas.openxmlformats.org/officeDocument/2006/relationships/hyperlink" Target="file:///C:\Users\terhentt\Documents\Tdocs\RAN2\RAN2_111-e\R2-2007052.zip" TargetMode="External"/><Relationship Id="rId407" Type="http://schemas.openxmlformats.org/officeDocument/2006/relationships/hyperlink" Target="file:///C:\Users\terhentt\Documents\Tdocs\RAN2\RAN2_111-e\R2-2007497.zip" TargetMode="External"/><Relationship Id="rId449" Type="http://schemas.openxmlformats.org/officeDocument/2006/relationships/hyperlink" Target="file:///C:\Users\terhentt\Documents\Tdocs\RAN2\RAN2_111-e\R2-2008018.zip" TargetMode="External"/><Relationship Id="rId614" Type="http://schemas.openxmlformats.org/officeDocument/2006/relationships/hyperlink" Target="file:///C:\Users\terhentt\Documents\Tdocs\RAN2\RAN2_111-e\R2-2006780.zip" TargetMode="External"/><Relationship Id="rId656" Type="http://schemas.openxmlformats.org/officeDocument/2006/relationships/hyperlink" Target="file:///C:\Users\terhentt\Documents\Tdocs\RAN2\RAN2_111-e\R2-2007620.zip" TargetMode="External"/><Relationship Id="rId211" Type="http://schemas.openxmlformats.org/officeDocument/2006/relationships/hyperlink" Target="file:///C:\Users\terhentt\Documents\Tdocs\RAN2\RAN2_111-e\R2-2008152.zip" TargetMode="External"/><Relationship Id="rId253" Type="http://schemas.openxmlformats.org/officeDocument/2006/relationships/hyperlink" Target="file:///C:\Users\terhentt\Documents\Tdocs\RAN2\RAN2_111-e\R2-2007721.zip" TargetMode="External"/><Relationship Id="rId295" Type="http://schemas.openxmlformats.org/officeDocument/2006/relationships/hyperlink" Target="file:///C:\Users\terhentt\Documents\Tdocs\RAN2\RAN2_111-e\R2-2007589.zip" TargetMode="External"/><Relationship Id="rId309" Type="http://schemas.openxmlformats.org/officeDocument/2006/relationships/hyperlink" Target="file:///C:\Users\terhentt\Documents\Tdocs\RAN2\RAN2_111-e\R2-2007655.zip" TargetMode="External"/><Relationship Id="rId460" Type="http://schemas.openxmlformats.org/officeDocument/2006/relationships/hyperlink" Target="file:///C:\Users\terhentt\Documents\Tdocs\RAN2\RAN2_111-e\R2-2007503.zip" TargetMode="External"/><Relationship Id="rId516" Type="http://schemas.openxmlformats.org/officeDocument/2006/relationships/hyperlink" Target="file:///C:\Users\terhentt\Documents\Tdocs\RAN2\RAN2_111-e\R2-2007905.zip" TargetMode="External"/><Relationship Id="rId48" Type="http://schemas.openxmlformats.org/officeDocument/2006/relationships/hyperlink" Target="file:///C:\Users\terhentt\Documents\Tdocs\RAN2\RAN2_111-e\R2-2008134.zip" TargetMode="External"/><Relationship Id="rId113" Type="http://schemas.openxmlformats.org/officeDocument/2006/relationships/hyperlink" Target="file:///C:\Users\terhentt\Documents\Tdocs\RAN2\RAN2_111-e\R2-2007593.zip" TargetMode="External"/><Relationship Id="rId320" Type="http://schemas.openxmlformats.org/officeDocument/2006/relationships/hyperlink" Target="file:///C:\Users\terhentt\Documents\Tdocs\RAN2\RAN2_111-e\R2-2006656.zip" TargetMode="External"/><Relationship Id="rId558" Type="http://schemas.openxmlformats.org/officeDocument/2006/relationships/hyperlink" Target="file:///C:\Users\terhentt\Documents\Tdocs\RAN2\RAN2_111-e\R2-2008139.zip" TargetMode="External"/><Relationship Id="rId155" Type="http://schemas.openxmlformats.org/officeDocument/2006/relationships/hyperlink" Target="file:///C:\Users\terhentt\Documents\Tdocs\RAN2\RAN2_111-e\R2-2008136.zip" TargetMode="External"/><Relationship Id="rId197" Type="http://schemas.openxmlformats.org/officeDocument/2006/relationships/hyperlink" Target="file:///C:\Users\terhentt\Documents\Tdocs\RAN2\RAN2_111-e\R2-2008134.zip" TargetMode="External"/><Relationship Id="rId362" Type="http://schemas.openxmlformats.org/officeDocument/2006/relationships/hyperlink" Target="file:///C:\Users\terhentt\Documents\Tdocs\RAN2\RAN2_111-e\R2-2007623.zip" TargetMode="External"/><Relationship Id="rId418" Type="http://schemas.openxmlformats.org/officeDocument/2006/relationships/hyperlink" Target="file:///C:\Users\terhentt\Documents\Tdocs\RAN2\RAN2_111-e\R2-2007542.zip" TargetMode="External"/><Relationship Id="rId625" Type="http://schemas.openxmlformats.org/officeDocument/2006/relationships/hyperlink" Target="file:///C:\Users\terhentt\Documents\Tdocs\RAN2\RAN2_111-e\R2-2008145.zip" TargetMode="External"/><Relationship Id="rId222" Type="http://schemas.openxmlformats.org/officeDocument/2006/relationships/hyperlink" Target="file:///C:\Users\terhentt\Documents\Tdocs\RAN2\RAN2_111-e\R2-2007554.zip" TargetMode="External"/><Relationship Id="rId264" Type="http://schemas.openxmlformats.org/officeDocument/2006/relationships/hyperlink" Target="file:///C:\Users\terhentt\Documents\Tdocs\RAN2\RAN2_111-e\R2-2007719.zip" TargetMode="External"/><Relationship Id="rId471" Type="http://schemas.openxmlformats.org/officeDocument/2006/relationships/hyperlink" Target="file:///C:\Users\terhentt\Documents\Tdocs\RAN2\RAN2_111-e\R2-2007268.zip" TargetMode="External"/><Relationship Id="rId17" Type="http://schemas.openxmlformats.org/officeDocument/2006/relationships/hyperlink" Target="file:///C:\Users\terhentt\Documents\Tdocs\RAN2\RAN2_111-e\R2-2007554.zip" TargetMode="External"/><Relationship Id="rId59" Type="http://schemas.openxmlformats.org/officeDocument/2006/relationships/hyperlink" Target="file:///C:\Users\terhentt\Documents\Tdocs\RAN2\RAN2_111-e\R2-2008147.zip" TargetMode="External"/><Relationship Id="rId124" Type="http://schemas.openxmlformats.org/officeDocument/2006/relationships/hyperlink" Target="file:///C:\Users\terhentt\Documents\Tdocs\RAN2\RAN2_111-e\R2-2008400.zip" TargetMode="External"/><Relationship Id="rId527" Type="http://schemas.openxmlformats.org/officeDocument/2006/relationships/hyperlink" Target="file:///C:\Users\terhentt\Documents\Tdocs\RAN2\RAN2_111-e\R2-200xxxx.zip" TargetMode="External"/><Relationship Id="rId569" Type="http://schemas.openxmlformats.org/officeDocument/2006/relationships/hyperlink" Target="file:///C:\Users\terhentt\Documents\Tdocs\RAN2\RAN2_111-e\R2-2008008.zip" TargetMode="External"/><Relationship Id="rId70" Type="http://schemas.openxmlformats.org/officeDocument/2006/relationships/hyperlink" Target="file:///C:\Users\terhentt\Documents\Tdocs\RAN2\RAN2_111-e\R2-2007583.zip" TargetMode="External"/><Relationship Id="rId166" Type="http://schemas.openxmlformats.org/officeDocument/2006/relationships/hyperlink" Target="file:///C:\Users\terhentt\Documents\Tdocs\RAN2\RAN2_111-e\R2-2007693.zip" TargetMode="External"/><Relationship Id="rId331" Type="http://schemas.openxmlformats.org/officeDocument/2006/relationships/hyperlink" Target="file:///C:\Users\terhentt\Documents\Tdocs\RAN2\RAN2_111-e\R2-2006767.zip" TargetMode="External"/><Relationship Id="rId373" Type="http://schemas.openxmlformats.org/officeDocument/2006/relationships/hyperlink" Target="file:///C:\Users\terhentt\Documents\Tdocs\RAN2\RAN2_111-e\R2-2007438.zip" TargetMode="External"/><Relationship Id="rId429" Type="http://schemas.openxmlformats.org/officeDocument/2006/relationships/hyperlink" Target="file:///C:\Users\terhentt\Documents\Tdocs\RAN2\RAN2_111-e\R2-2007764.zip" TargetMode="External"/><Relationship Id="rId580" Type="http://schemas.openxmlformats.org/officeDocument/2006/relationships/hyperlink" Target="file:///C:\Users\terhentt\Documents\Tdocs\RAN2\RAN2_111-e\R2-2007578.zip" TargetMode="External"/><Relationship Id="rId636" Type="http://schemas.openxmlformats.org/officeDocument/2006/relationships/hyperlink" Target="file:///C:\Users\terhentt\Documents\Tdocs\RAN2\RAN2_111-e\R2-2007164.zip" TargetMode="External"/><Relationship Id="rId1" Type="http://schemas.openxmlformats.org/officeDocument/2006/relationships/customXml" Target="../customXml/item1.xml"/><Relationship Id="rId233" Type="http://schemas.openxmlformats.org/officeDocument/2006/relationships/hyperlink" Target="file:///C:\Users\terhentt\Documents\Tdocs\RAN2\RAN2_111-e\R2-2008023.zip" TargetMode="External"/><Relationship Id="rId440" Type="http://schemas.openxmlformats.org/officeDocument/2006/relationships/hyperlink" Target="file:///C:\Users\terhentt\Documents\Tdocs\RAN2\RAN2_111-e\R2-2007706.zip" TargetMode="External"/><Relationship Id="rId28" Type="http://schemas.openxmlformats.org/officeDocument/2006/relationships/hyperlink" Target="file:///C:\Users\terhentt\Documents\Tdocs\RAN2\RAN2_111-e\R2-2008162.zip" TargetMode="External"/><Relationship Id="rId275" Type="http://schemas.openxmlformats.org/officeDocument/2006/relationships/hyperlink" Target="file:///C:\Users\terhentt\Documents\Tdocs\RAN2\RAN2_111-e\R2-2007844.zip" TargetMode="External"/><Relationship Id="rId300" Type="http://schemas.openxmlformats.org/officeDocument/2006/relationships/hyperlink" Target="file:///C:\Users\terhentt\Documents\Tdocs\RAN2\RAN2_111-e\R2-2007737.zip" TargetMode="External"/><Relationship Id="rId482" Type="http://schemas.openxmlformats.org/officeDocument/2006/relationships/hyperlink" Target="file:///C:\Users\terhentt\Documents\Tdocs\RAN2\RAN2_111-e\R2-2007711.zip" TargetMode="External"/><Relationship Id="rId538" Type="http://schemas.openxmlformats.org/officeDocument/2006/relationships/hyperlink" Target="file:///C:\Users\terhentt\Documents\Tdocs\RAN2\RAN2_111-e\R2-2007583.zip" TargetMode="External"/><Relationship Id="rId81" Type="http://schemas.openxmlformats.org/officeDocument/2006/relationships/hyperlink" Target="file:///C:\Users\terhentt\Documents\Tdocs\RAN2\RAN2_111-e\R2-200xxxx.zip" TargetMode="External"/><Relationship Id="rId135" Type="http://schemas.openxmlformats.org/officeDocument/2006/relationships/hyperlink" Target="file:///C:\Users\terhentt\Documents\Tdocs\RAN2\RAN2_111-e\R2-2007610.zip" TargetMode="External"/><Relationship Id="rId177" Type="http://schemas.openxmlformats.org/officeDocument/2006/relationships/hyperlink" Target="file:///C:\Users\terhentt\Documents\Tdocs\RAN2\RAN2_111-e\R2-2007194.zip" TargetMode="External"/><Relationship Id="rId342" Type="http://schemas.openxmlformats.org/officeDocument/2006/relationships/hyperlink" Target="file:///C:\Users\terhentt\Documents\Tdocs\RAN2\RAN2_111-e\R2-2007250.zip" TargetMode="External"/><Relationship Id="rId384" Type="http://schemas.openxmlformats.org/officeDocument/2006/relationships/hyperlink" Target="file:///C:\Users\terhentt\Documents\Tdocs\RAN2\RAN2_111-e\R2-2006695.zip" TargetMode="External"/><Relationship Id="rId591" Type="http://schemas.openxmlformats.org/officeDocument/2006/relationships/hyperlink" Target="file:///C:\Users\terhentt\Documents\Tdocs\RAN2\RAN2_111-e\R2-2006897.zip" TargetMode="External"/><Relationship Id="rId605" Type="http://schemas.openxmlformats.org/officeDocument/2006/relationships/hyperlink" Target="file:///C:\Users\terhentt\Documents\Tdocs\RAN2\RAN2_111-e\R2-20068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3FC26-E44C-4F36-91B2-0F06A5B09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59</Pages>
  <Words>34016</Words>
  <Characters>193893</Characters>
  <Application>Microsoft Office Word</Application>
  <DocSecurity>0</DocSecurity>
  <Lines>1615</Lines>
  <Paragraphs>454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227455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Henttonen, Tero (Nokia - FI/Espoo)</cp:lastModifiedBy>
  <cp:revision>10</cp:revision>
  <cp:lastPrinted>2019-04-30T12:04:00Z</cp:lastPrinted>
  <dcterms:created xsi:type="dcterms:W3CDTF">2020-08-27T13:20:00Z</dcterms:created>
  <dcterms:modified xsi:type="dcterms:W3CDTF">2020-08-28T03:55:00Z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