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EDF7EDB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 w:rsidR="00AF5546">
        <w:t>August 7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DB3B25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6DC015" w14:textId="053D25EA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36EC396" w14:textId="32C31B28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Early Items</w:t>
            </w:r>
            <w:r w:rsidR="00525E9C">
              <w:rPr>
                <w:rFonts w:cs="Arial"/>
                <w:sz w:val="16"/>
                <w:szCs w:val="16"/>
              </w:rPr>
              <w:t xml:space="preserve"> (initial </w:t>
            </w:r>
            <w:proofErr w:type="spellStart"/>
            <w:r w:rsidR="00525E9C">
              <w:rPr>
                <w:rFonts w:cs="Arial"/>
                <w:sz w:val="16"/>
                <w:szCs w:val="16"/>
              </w:rPr>
              <w:t>dicussions</w:t>
            </w:r>
            <w:proofErr w:type="spellEnd"/>
            <w:r w:rsidR="00525E9C">
              <w:rPr>
                <w:rFonts w:cs="Arial"/>
                <w:sz w:val="16"/>
                <w:szCs w:val="16"/>
              </w:rPr>
              <w:t>, kick-off)</w:t>
            </w:r>
          </w:p>
          <w:p w14:paraId="0ECD3A15" w14:textId="7A0A5CAF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R16 NBC corrections, confirm how we do this. </w:t>
            </w:r>
          </w:p>
          <w:p w14:paraId="68084333" w14:textId="101479D5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R17 </w:t>
            </w:r>
            <w:proofErr w:type="spellStart"/>
            <w:r>
              <w:rPr>
                <w:rFonts w:cs="Arial"/>
                <w:sz w:val="16"/>
                <w:szCs w:val="16"/>
              </w:rPr>
              <w:t>LSes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(if any)</w:t>
            </w:r>
          </w:p>
          <w:p w14:paraId="38E36035" w14:textId="77777777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LTE SIB24</w:t>
            </w:r>
          </w:p>
          <w:p w14:paraId="05EEA075" w14:textId="7873C240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R16 R4 WI, TX switching, MPE</w:t>
            </w:r>
          </w:p>
          <w:p w14:paraId="2070CEE7" w14:textId="40D3D5B3" w:rsidR="00A94FDB" w:rsidRPr="00DB3B25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E393E81" w:rsidR="00AF5546" w:rsidRPr="00DB3B25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 w:rsidDel="00AF5546">
              <w:rPr>
                <w:rFonts w:cs="Arial"/>
                <w:sz w:val="16"/>
                <w:szCs w:val="16"/>
              </w:rPr>
              <w:t xml:space="preserve"> </w:t>
            </w:r>
            <w:r w:rsidRPr="00AF5546">
              <w:rPr>
                <w:rFonts w:cs="Arial"/>
                <w:sz w:val="16"/>
                <w:szCs w:val="16"/>
              </w:rPr>
              <w:t>[6.9] UE Pow Saving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DB3B25" w:rsidRDefault="00705809" w:rsidP="00705809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DB3B25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E8E5BC2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CC2E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F5546">
              <w:rPr>
                <w:sz w:val="16"/>
                <w:szCs w:val="16"/>
              </w:rPr>
              <w:t>[6.1] R16 NR General (</w:t>
            </w:r>
            <w:proofErr w:type="spellStart"/>
            <w:r w:rsidRPr="00AF5546">
              <w:rPr>
                <w:sz w:val="16"/>
                <w:szCs w:val="16"/>
              </w:rPr>
              <w:t>incl</w:t>
            </w:r>
            <w:proofErr w:type="spellEnd"/>
            <w:r w:rsidRPr="00AF5546">
              <w:rPr>
                <w:sz w:val="16"/>
                <w:szCs w:val="16"/>
              </w:rPr>
              <w:t xml:space="preserve"> UE caps) (Johan)</w:t>
            </w:r>
          </w:p>
          <w:p w14:paraId="3A4E3B75" w14:textId="1404E9C6" w:rsidR="00D028C2" w:rsidRPr="00AF5546" w:rsidRDefault="00D028C2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also confirm organization of UE caps discussions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3384A" w14:textId="651FAA49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1F33757" w14:textId="77777777" w:rsidR="00AF5546" w:rsidRPr="00DB3B25" w:rsidRDefault="00AF5546" w:rsidP="00AF55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[6.3] NR-U Corrections (Diana)</w:t>
            </w:r>
          </w:p>
          <w:p w14:paraId="756E9DAC" w14:textId="09C0447F" w:rsidR="00AF5546" w:rsidRPr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[6.11] 2-Step RACH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F909F64" w:rsidR="00705809" w:rsidRPr="00AF5546" w:rsidRDefault="008D458B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[4.1], </w:t>
            </w:r>
            <w:r w:rsidR="00AA0F50" w:rsidRPr="00AF5546">
              <w:rPr>
                <w:rFonts w:cs="Arial"/>
                <w:sz w:val="16"/>
                <w:szCs w:val="16"/>
              </w:rPr>
              <w:t>[7.3</w:t>
            </w:r>
            <w:r w:rsidR="00326ECA" w:rsidRPr="00AF5546">
              <w:rPr>
                <w:rFonts w:cs="Arial"/>
                <w:sz w:val="16"/>
                <w:szCs w:val="16"/>
              </w:rPr>
              <w:t>] NB-IoT Corrections (Brian)</w:t>
            </w:r>
            <w:r w:rsidR="00AA0F50" w:rsidRPr="00AF55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DB3B25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DB3B25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Tuesday</w:t>
            </w:r>
            <w:r w:rsidR="00AA160E" w:rsidRPr="00DB3B25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B3B25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F28F" w14:textId="4D228FF8" w:rsidR="00820649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[6.7] NR 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MobEnh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 xml:space="preserve"> Corrections (Tero)</w:t>
            </w:r>
          </w:p>
          <w:p w14:paraId="19A3A2A9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[7.4] LTE 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MobEnh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 xml:space="preserve"> Corrections (Tero)</w:t>
            </w:r>
          </w:p>
          <w:p w14:paraId="2C22AA4E" w14:textId="1B293BEC" w:rsidR="00820649" w:rsidRPr="00211852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- 6.7.2 (CHO failure, inter-node signalling), 6.7.3 (compliance check failure), 7.4.2 (PHR, </w:t>
            </w:r>
            <w:proofErr w:type="spellStart"/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>SCell</w:t>
            </w:r>
            <w:proofErr w:type="spellEnd"/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>release,  Miscellaneous</w:t>
            </w:r>
            <w:proofErr w:type="gramEnd"/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>)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>, 6.7.4 (UE capabilities), 7.4.3 (UE capabilities)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[6.10] SON/MDT Corrections (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>)</w:t>
            </w:r>
          </w:p>
        </w:tc>
      </w:tr>
      <w:tr w:rsidR="00AA0F50" w:rsidRPr="00DB3B25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Pr="00DB3B25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[5.3] NR WI R15 Corrections UP, if needed (Johan)</w:t>
            </w:r>
          </w:p>
          <w:p w14:paraId="00A73632" w14:textId="77777777" w:rsidR="00F45004" w:rsidRDefault="00F45004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[5.2] Stage-2 </w:t>
            </w:r>
            <w:proofErr w:type="spellStart"/>
            <w:r>
              <w:rPr>
                <w:sz w:val="16"/>
                <w:szCs w:val="16"/>
              </w:rPr>
              <w:t>Corr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12149E6E" w14:textId="76785023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[6.13] NR 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eMIMO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 xml:space="preserve"> Corrections (Sergio)</w:t>
            </w:r>
          </w:p>
          <w:p w14:paraId="7A2A7A8E" w14:textId="471F7AD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[6.6] NR 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 xml:space="preserve"> Corrections (Nathan)</w:t>
            </w:r>
          </w:p>
        </w:tc>
      </w:tr>
      <w:tr w:rsidR="00AA0F50" w:rsidRPr="00DB3B25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9D6C9CC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B3B25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  <w:r w:rsidRPr="00DB3B25">
              <w:rPr>
                <w:rFonts w:cs="Arial"/>
                <w:b/>
                <w:sz w:val="16"/>
                <w:szCs w:val="16"/>
              </w:rPr>
              <w:t xml:space="preserve"> 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B3B25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5835A" w14:textId="2AE4D6EF" w:rsidR="00AA0F50" w:rsidRPr="00B16627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E5D02F6" w14:textId="054A4F87" w:rsidR="0050149C" w:rsidRDefault="0050149C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ED9B0E2" w14:textId="192E8C96" w:rsidR="00820649" w:rsidRPr="00211852" w:rsidRDefault="00820649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- 6.8.1 (rapporteur input), 6.8.2 (PHR, </w:t>
            </w:r>
            <w:proofErr w:type="spellStart"/>
            <w:r w:rsidRPr="00211852">
              <w:rPr>
                <w:rFonts w:cs="Arial"/>
                <w:i/>
                <w:iCs/>
                <w:sz w:val="16"/>
                <w:szCs w:val="16"/>
              </w:rPr>
              <w:t>SCell</w:t>
            </w:r>
            <w:proofErr w:type="spellEnd"/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 activation timing), 6.8.3.2 (email discussion [080]), 6.8.3.3 (</w:t>
            </w:r>
            <w:proofErr w:type="spellStart"/>
            <w:r w:rsidRPr="00211852">
              <w:rPr>
                <w:rFonts w:cs="Arial"/>
                <w:i/>
                <w:iCs/>
                <w:sz w:val="16"/>
                <w:szCs w:val="16"/>
              </w:rPr>
              <w:t>Toffset</w:t>
            </w:r>
            <w:proofErr w:type="spellEnd"/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, 2-PUCCH </w:t>
            </w:r>
            <w:proofErr w:type="spellStart"/>
            <w:r w:rsidRPr="00211852">
              <w:rPr>
                <w:rFonts w:cs="Arial"/>
                <w:i/>
                <w:iCs/>
                <w:sz w:val="16"/>
                <w:szCs w:val="16"/>
              </w:rPr>
              <w:t>grouyp</w:t>
            </w:r>
            <w:proofErr w:type="spellEnd"/>
            <w:r w:rsidRPr="00211852">
              <w:rPr>
                <w:rFonts w:cs="Arial"/>
                <w:i/>
                <w:iCs/>
                <w:sz w:val="16"/>
                <w:szCs w:val="16"/>
              </w:rPr>
              <w:t>, SK-counter), 6.8.4 (UE capabilities)</w:t>
            </w:r>
          </w:p>
          <w:p w14:paraId="69DD45CF" w14:textId="6E17E413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[4.4] LTE Corrections 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24D7546" w14:textId="7E6BB8C8" w:rsidR="00326ECA" w:rsidRPr="00DB3B25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[7.6] LTE 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 xml:space="preserve"> Corrections (Nathan)</w:t>
            </w:r>
          </w:p>
          <w:p w14:paraId="02A90300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[5.5] NR WI R15 Corrections 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4B2EB0F" w14:textId="28E4B8DF" w:rsidR="00CC73E0" w:rsidRPr="00DB3B25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[6.6] NR 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 xml:space="preserve"> Corrections (Nathan)</w:t>
            </w:r>
          </w:p>
        </w:tc>
      </w:tr>
      <w:tr w:rsidR="00AA0F50" w:rsidRPr="00DB3B2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F083B7" w14:textId="615848A2" w:rsidR="00CC73E0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6BAE034" w14:textId="5BF9C32B" w:rsidR="002C457A" w:rsidRPr="00CE3DCA" w:rsidRDefault="002C457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7F2C" w14:textId="2816515D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D3503FD" w14:textId="7ABD8144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[6.12] NR Other CP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972B67" w14:textId="77777777" w:rsidR="00CC73E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sz w:val="16"/>
                <w:szCs w:val="16"/>
              </w:rPr>
              <w:t xml:space="preserve">[9.1] NB-IoT and </w:t>
            </w:r>
            <w:proofErr w:type="spellStart"/>
            <w:r w:rsidRPr="00211852">
              <w:rPr>
                <w:rFonts w:cs="Arial"/>
                <w:sz w:val="16"/>
                <w:szCs w:val="16"/>
              </w:rPr>
              <w:t>eMTC</w:t>
            </w:r>
            <w:proofErr w:type="spellEnd"/>
            <w:r w:rsidRPr="0021185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11852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11852">
              <w:rPr>
                <w:rFonts w:cs="Arial"/>
                <w:sz w:val="16"/>
                <w:szCs w:val="16"/>
              </w:rPr>
              <w:t xml:space="preserve"> (Brian)</w:t>
            </w:r>
          </w:p>
          <w:p w14:paraId="75E6FA5E" w14:textId="593B4D7F" w:rsidR="00CC73E0" w:rsidRPr="00DB3B25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EC0" w:rsidRPr="00DB3B25" w14:paraId="3346BA95" w14:textId="77777777" w:rsidTr="006D6EC0">
        <w:trPr>
          <w:trHeight w:val="677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4AE73" w14:textId="06205566" w:rsidR="006D6EC0" w:rsidRPr="006D6EC0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6D6EC0" w:rsidRPr="00CE3DCA" w:rsidRDefault="006D6EC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E3DCA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BC419" w14:textId="0E819F61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[4.5] LTE Corrections (Tero)</w:t>
            </w:r>
          </w:p>
          <w:p w14:paraId="3FB4EF0D" w14:textId="62BBE7A6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[7.1] R16 EUTRA General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5FCECD2" w14:textId="5DB2C6A3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[7.5] LTE Other Corrections (Tero)</w:t>
            </w:r>
          </w:p>
          <w:p w14:paraId="730F76A0" w14:textId="0646EE64" w:rsidR="006D6EC0" w:rsidRPr="00211852" w:rsidRDefault="006D6E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E60FAF">
              <w:rPr>
                <w:rFonts w:cs="Arial"/>
                <w:i/>
                <w:iCs/>
                <w:sz w:val="16"/>
                <w:szCs w:val="16"/>
              </w:rPr>
              <w:t xml:space="preserve">- </w:t>
            </w:r>
            <w:r>
              <w:rPr>
                <w:rFonts w:cs="Arial"/>
                <w:i/>
                <w:iCs/>
                <w:sz w:val="16"/>
                <w:szCs w:val="16"/>
              </w:rPr>
              <w:t>Summaries of e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mail discussion</w:t>
            </w:r>
            <w:r>
              <w:rPr>
                <w:rFonts w:cs="Arial"/>
                <w:i/>
                <w:iCs/>
                <w:sz w:val="16"/>
                <w:szCs w:val="16"/>
              </w:rPr>
              <w:t>s [255] and [254]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R15 </w:t>
            </w:r>
            <w:proofErr w:type="spellStart"/>
            <w:r w:rsidRPr="00E60FAF">
              <w:rPr>
                <w:rFonts w:cs="Arial"/>
                <w:i/>
                <w:iCs/>
                <w:sz w:val="16"/>
                <w:szCs w:val="16"/>
              </w:rPr>
              <w:t>RoHC</w:t>
            </w:r>
            <w:proofErr w:type="spellEnd"/>
            <w:r w:rsidRPr="00E60FAF">
              <w:rPr>
                <w:rFonts w:cs="Arial"/>
                <w:i/>
                <w:iCs/>
                <w:sz w:val="16"/>
                <w:szCs w:val="16"/>
              </w:rPr>
              <w:t xml:space="preserve"> decompression failure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,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Cross-WI corrections, UE capability LSs</w:t>
            </w:r>
            <w:r>
              <w:rPr>
                <w:rFonts w:cs="Arial"/>
                <w:i/>
                <w:iCs/>
                <w:sz w:val="16"/>
                <w:szCs w:val="16"/>
              </w:rPr>
              <w:t>,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 Miscellaneous corrections</w:t>
            </w:r>
          </w:p>
        </w:tc>
      </w:tr>
      <w:tr w:rsidR="006D6EC0" w:rsidRPr="00DB3B25" w14:paraId="48233FCE" w14:textId="77777777" w:rsidTr="004A4541">
        <w:trPr>
          <w:trHeight w:val="677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A273" w14:textId="77777777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275F91" w14:textId="09CCFC74" w:rsidR="000343B5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E3DCA">
              <w:rPr>
                <w:sz w:val="16"/>
                <w:szCs w:val="16"/>
              </w:rPr>
              <w:t xml:space="preserve"> </w:t>
            </w:r>
          </w:p>
          <w:p w14:paraId="2224B890" w14:textId="43BDAD0D" w:rsidR="000343B5" w:rsidRDefault="000343B5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12:30:</w:t>
            </w:r>
          </w:p>
          <w:p w14:paraId="4BE5FDB4" w14:textId="37559F5E" w:rsidR="006D6EC0" w:rsidRPr="00CE3DCA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Controversial points status Check for [6.15], </w:t>
            </w:r>
            <w:r w:rsidRPr="00CE3DCA">
              <w:rPr>
                <w:sz w:val="16"/>
                <w:szCs w:val="16"/>
              </w:rPr>
              <w:t>[6.16]</w:t>
            </w:r>
            <w:ins w:id="0" w:author="Johan Johansson" w:date="2020-08-19T18:10:00Z">
              <w:r>
                <w:rPr>
                  <w:sz w:val="16"/>
                  <w:szCs w:val="16"/>
                </w:rPr>
                <w:t xml:space="preserve">, </w:t>
              </w:r>
            </w:ins>
            <w:r w:rsidRPr="00CE3DCA">
              <w:rPr>
                <w:sz w:val="16"/>
                <w:szCs w:val="16"/>
              </w:rPr>
              <w:t>[6.1] (Johan)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2B9C2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D1960" w14:textId="77777777" w:rsidR="006D6EC0" w:rsidRPr="00CE3DCA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2FC0A" w14:textId="47926D0D" w:rsidR="00CC73E0" w:rsidRPr="00DB3B25" w:rsidRDefault="008D458B" w:rsidP="00CC73E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[4.2], </w:t>
            </w:r>
            <w:r w:rsidR="00CC73E0" w:rsidRPr="00DB3B25">
              <w:rPr>
                <w:rFonts w:cs="Arial"/>
                <w:sz w:val="16"/>
                <w:szCs w:val="16"/>
              </w:rPr>
              <w:t xml:space="preserve">[7.2] </w:t>
            </w:r>
            <w:proofErr w:type="spellStart"/>
            <w:r w:rsidR="00CC73E0" w:rsidRPr="00DB3B25">
              <w:rPr>
                <w:rFonts w:cs="Arial"/>
                <w:sz w:val="16"/>
                <w:szCs w:val="16"/>
              </w:rPr>
              <w:t>eMTC</w:t>
            </w:r>
            <w:proofErr w:type="spellEnd"/>
            <w:r w:rsidR="00CC73E0" w:rsidRPr="00DB3B25">
              <w:rPr>
                <w:rFonts w:cs="Arial"/>
                <w:sz w:val="16"/>
                <w:szCs w:val="16"/>
              </w:rPr>
              <w:t xml:space="preserve"> Corrections (Emre)</w:t>
            </w:r>
          </w:p>
          <w:p w14:paraId="04C0950D" w14:textId="576E67F5" w:rsidR="00CC73E0" w:rsidRPr="00E25F9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B3C1BA6" w:rsidR="00151971" w:rsidRPr="00E25F90" w:rsidRDefault="0015197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[8.11] </w:t>
            </w:r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 xml:space="preserve">NR </w:t>
            </w:r>
            <w:proofErr w:type="spellStart"/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>Pos</w:t>
            </w:r>
            <w:proofErr w:type="spellEnd"/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 xml:space="preserve"> S</w:t>
            </w:r>
            <w:r w:rsidRPr="00E25F90">
              <w:rPr>
                <w:rFonts w:cs="Arial"/>
                <w:sz w:val="16"/>
                <w:szCs w:val="16"/>
                <w:shd w:val="clear" w:color="auto" w:fill="FFFFFF" w:themeFill="background1"/>
              </w:rPr>
              <w:t>I</w:t>
            </w:r>
            <w:r w:rsidRPr="00E25F90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E3462" w:rsidRPr="00E25F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Friday 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983109E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56DC342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General and CP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EDD3015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[8.13] SON MDT (</w:t>
            </w:r>
            <w:proofErr w:type="spellStart"/>
            <w:r w:rsidRPr="00E25F90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E25F90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7955A" w14:textId="5ACAA802" w:rsidR="00A75362" w:rsidRPr="00E25F90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2F758777" w14:textId="77777777" w:rsidR="00A75362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[8.8] RAN Slicing SI (Tero)</w:t>
            </w:r>
          </w:p>
          <w:p w14:paraId="22C569E8" w14:textId="1F8074A3" w:rsidR="00820649" w:rsidRPr="00211852" w:rsidRDefault="00820649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Work plan, use cases, deployment scenarios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359FFB05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UP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1BA97679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 xml:space="preserve">[8.9] UE Power Saving </w:t>
            </w:r>
            <w:proofErr w:type="spellStart"/>
            <w:r w:rsidRPr="00E25F90">
              <w:rPr>
                <w:sz w:val="16"/>
                <w:szCs w:val="16"/>
              </w:rPr>
              <w:t>Enh</w:t>
            </w:r>
            <w:proofErr w:type="spellEnd"/>
            <w:r w:rsidRPr="00E25F90">
              <w:rPr>
                <w:sz w:val="16"/>
                <w:szCs w:val="16"/>
              </w:rPr>
              <w:t xml:space="preserve"> (Johan)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1BC725F" w14:textId="1B908893" w:rsidR="00525E9C" w:rsidRPr="00E25F90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</w:t>
            </w:r>
            <w:ins w:id="1" w:author="Johan Johansson" w:date="2020-08-21T15:10:00Z">
              <w:r w:rsidR="001E5869">
                <w:rPr>
                  <w:sz w:val="16"/>
                  <w:szCs w:val="16"/>
                </w:rPr>
                <w:t>6.1]</w:t>
              </w:r>
            </w:ins>
            <w:ins w:id="2" w:author="Johan Johansson" w:date="2020-08-23T22:30:00Z">
              <w:r w:rsidR="001E5869">
                <w:rPr>
                  <w:sz w:val="16"/>
                  <w:szCs w:val="16"/>
                </w:rPr>
                <w:t xml:space="preserve"> </w:t>
              </w:r>
            </w:ins>
            <w:del w:id="3" w:author="Johan Johansson" w:date="2020-08-21T15:10:00Z">
              <w:r w:rsidRPr="00E25F90" w:rsidDel="0024080E">
                <w:rPr>
                  <w:sz w:val="16"/>
                  <w:szCs w:val="16"/>
                </w:rPr>
                <w:delText>8.16</w:delText>
              </w:r>
            </w:del>
            <w:r w:rsidRPr="00E25F90">
              <w:rPr>
                <w:sz w:val="16"/>
                <w:szCs w:val="16"/>
              </w:rPr>
              <w:t xml:space="preserve">] </w:t>
            </w:r>
            <w:del w:id="4" w:author="Johan Johansson" w:date="2020-08-21T15:11:00Z">
              <w:r w:rsidRPr="00E25F90" w:rsidDel="0024080E">
                <w:rPr>
                  <w:sz w:val="16"/>
                  <w:szCs w:val="16"/>
                </w:rPr>
                <w:delText xml:space="preserve">R17 other or </w:delText>
              </w:r>
              <w:r w:rsidDel="0024080E">
                <w:rPr>
                  <w:sz w:val="16"/>
                  <w:szCs w:val="16"/>
                </w:rPr>
                <w:delText xml:space="preserve">R16 </w:delText>
              </w:r>
              <w:r w:rsidRPr="00E25F90" w:rsidDel="0024080E">
                <w:rPr>
                  <w:sz w:val="16"/>
                  <w:szCs w:val="16"/>
                </w:rPr>
                <w:delText xml:space="preserve">TBD </w:delText>
              </w:r>
            </w:del>
            <w:ins w:id="5" w:author="Johan Johansson" w:date="2020-08-21T15:11:00Z">
              <w:r w:rsidR="001E5869">
                <w:rPr>
                  <w:sz w:val="16"/>
                  <w:szCs w:val="16"/>
                </w:rPr>
                <w:t>UE Cap</w:t>
              </w:r>
              <w:r w:rsidR="0024080E">
                <w:rPr>
                  <w:sz w:val="16"/>
                  <w:szCs w:val="16"/>
                </w:rPr>
                <w:t xml:space="preserve"> </w:t>
              </w:r>
            </w:ins>
            <w:ins w:id="6" w:author="Johan Johansson" w:date="2020-08-23T22:48:00Z">
              <w:r w:rsidR="00750D2C">
                <w:rPr>
                  <w:sz w:val="16"/>
                  <w:szCs w:val="16"/>
                </w:rPr>
                <w:t xml:space="preserve">Multiple Items </w:t>
              </w:r>
            </w:ins>
            <w:r w:rsidRPr="00E25F90">
              <w:rPr>
                <w:sz w:val="16"/>
                <w:szCs w:val="16"/>
              </w:rPr>
              <w:t>(Johan)</w:t>
            </w:r>
          </w:p>
          <w:p w14:paraId="033734CF" w14:textId="4106CD81" w:rsidR="00A75362" w:rsidRPr="00E25F90" w:rsidRDefault="00A753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[8.6] Small Data </w:t>
            </w:r>
            <w:proofErr w:type="spellStart"/>
            <w:r w:rsidRPr="00E25F90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EB8ED" w14:textId="24D53E45" w:rsidR="00C60B53" w:rsidRPr="00E25F90" w:rsidRDefault="00C60B53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B00F6D2" w14:textId="3D2A7B10" w:rsidR="00151971" w:rsidRPr="00E25F90" w:rsidRDefault="0015197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FE89" w14:textId="77777777" w:rsidR="00525E9C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 xml:space="preserve">[8.2] MR DCCA </w:t>
            </w:r>
            <w:proofErr w:type="spellStart"/>
            <w:r w:rsidRPr="00E25F90">
              <w:rPr>
                <w:sz w:val="16"/>
                <w:szCs w:val="16"/>
              </w:rPr>
              <w:t>FEnh</w:t>
            </w:r>
            <w:proofErr w:type="spellEnd"/>
            <w:r w:rsidRPr="00E25F90">
              <w:rPr>
                <w:sz w:val="16"/>
                <w:szCs w:val="16"/>
              </w:rPr>
              <w:t xml:space="preserve"> (Tero)</w:t>
            </w:r>
          </w:p>
          <w:p w14:paraId="57178118" w14:textId="77777777" w:rsidR="00525E9C" w:rsidRPr="00A57B27" w:rsidRDefault="00525E9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A57B27">
              <w:rPr>
                <w:i/>
                <w:iCs/>
                <w:sz w:val="16"/>
                <w:szCs w:val="16"/>
              </w:rPr>
              <w:t xml:space="preserve">- Work plan, Efficient activation for SCG and </w:t>
            </w:r>
            <w:proofErr w:type="spellStart"/>
            <w:r w:rsidRPr="00A57B27">
              <w:rPr>
                <w:i/>
                <w:iCs/>
                <w:sz w:val="16"/>
                <w:szCs w:val="16"/>
              </w:rPr>
              <w:t>SCells</w:t>
            </w:r>
            <w:proofErr w:type="spellEnd"/>
            <w:r w:rsidRPr="00A57B27">
              <w:rPr>
                <w:i/>
                <w:iCs/>
                <w:sz w:val="16"/>
                <w:szCs w:val="16"/>
              </w:rPr>
              <w:t xml:space="preserve">, Conditional </w:t>
            </w:r>
            <w:proofErr w:type="spellStart"/>
            <w:r w:rsidRPr="00A57B27">
              <w:rPr>
                <w:i/>
                <w:iCs/>
                <w:sz w:val="16"/>
                <w:szCs w:val="16"/>
              </w:rPr>
              <w:t>PSCell</w:t>
            </w:r>
            <w:proofErr w:type="spellEnd"/>
            <w:r w:rsidRPr="00A57B27">
              <w:rPr>
                <w:i/>
                <w:iCs/>
                <w:sz w:val="16"/>
                <w:szCs w:val="16"/>
              </w:rPr>
              <w:t xml:space="preserve"> addition/change in Rel-17</w:t>
            </w:r>
          </w:p>
          <w:p w14:paraId="362C4B90" w14:textId="2004099D" w:rsidR="00AE3462" w:rsidRPr="00E25F90" w:rsidRDefault="00AE3462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37BCFED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9092B" w14:textId="77777777" w:rsidR="00533E23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DB8E10C" w14:textId="7FFCFB33" w:rsid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822BB5" w14:textId="5FA0F6A8" w:rsidR="00533E23" w:rsidRPr="00E25F90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77777777" w:rsidR="00AE3462" w:rsidRPr="00E25F90" w:rsidRDefault="00AE3462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CA47C" w14:textId="5A49B508" w:rsidR="00533E23" w:rsidRPr="00DB3B25" w:rsidDel="0057034E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del w:id="7" w:author="Johan Johansson" w:date="2020-08-21T15:23:00Z"/>
                <w:rFonts w:cs="Arial"/>
                <w:sz w:val="16"/>
                <w:szCs w:val="16"/>
              </w:rPr>
            </w:pPr>
            <w:del w:id="8" w:author="Johan Johansson" w:date="2020-08-21T15:23:00Z">
              <w:r w:rsidRPr="00DB3B25" w:rsidDel="0057034E">
                <w:rPr>
                  <w:rFonts w:cs="Arial"/>
                  <w:sz w:val="16"/>
                  <w:szCs w:val="16"/>
                </w:rPr>
                <w:delText>[6.7] NR MobEnh Corrections (Tero)</w:delText>
              </w:r>
            </w:del>
          </w:p>
          <w:p w14:paraId="69FE9C94" w14:textId="61438AC3" w:rsidR="00AE3462" w:rsidDel="0057034E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del w:id="9" w:author="Johan Johansson" w:date="2020-08-21T15:23:00Z"/>
                <w:rFonts w:cs="Arial"/>
                <w:sz w:val="16"/>
                <w:szCs w:val="16"/>
              </w:rPr>
            </w:pPr>
            <w:del w:id="10" w:author="Johan Johansson" w:date="2020-08-21T15:23:00Z">
              <w:r w:rsidRPr="00DB3B25" w:rsidDel="0057034E">
                <w:rPr>
                  <w:rFonts w:cs="Arial"/>
                  <w:sz w:val="16"/>
                  <w:szCs w:val="16"/>
                </w:rPr>
                <w:delText>[7.4] LTE MobEnh Corrections (Tero)</w:delText>
              </w:r>
            </w:del>
          </w:p>
          <w:p w14:paraId="3E387A46" w14:textId="68F94966" w:rsidR="00533E23" w:rsidDel="0057034E" w:rsidRDefault="00533E23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del w:id="11" w:author="Johan Johansson" w:date="2020-08-21T15:23:00Z"/>
                <w:rFonts w:cs="Arial"/>
                <w:sz w:val="16"/>
                <w:szCs w:val="16"/>
              </w:rPr>
            </w:pPr>
            <w:del w:id="12" w:author="Johan Johansson" w:date="2020-08-21T15:23:00Z">
              <w:r w:rsidRPr="00B16627" w:rsidDel="0057034E">
                <w:rPr>
                  <w:rFonts w:cs="Arial"/>
                  <w:sz w:val="16"/>
                  <w:szCs w:val="16"/>
                </w:rPr>
                <w:delText>[6.8] DCCA Corrections (Tero)</w:delText>
              </w:r>
            </w:del>
          </w:p>
          <w:p w14:paraId="05092652" w14:textId="6AD9C90E" w:rsidR="00820649" w:rsidRPr="00211852" w:rsidDel="0057034E" w:rsidRDefault="00820649" w:rsidP="00533E23">
            <w:pPr>
              <w:tabs>
                <w:tab w:val="left" w:pos="720"/>
                <w:tab w:val="left" w:pos="1622"/>
              </w:tabs>
              <w:spacing w:before="20" w:after="20"/>
              <w:rPr>
                <w:del w:id="13" w:author="Johan Johansson" w:date="2020-08-21T15:23:00Z"/>
                <w:rFonts w:cs="Arial"/>
                <w:i/>
                <w:iCs/>
                <w:sz w:val="16"/>
                <w:szCs w:val="16"/>
              </w:rPr>
            </w:pPr>
            <w:del w:id="14" w:author="Johan Johansson" w:date="2020-08-21T15:23:00Z">
              <w:r w:rsidRPr="00211852" w:rsidDel="0057034E">
                <w:rPr>
                  <w:rFonts w:cs="Arial"/>
                  <w:i/>
                  <w:iCs/>
                  <w:sz w:val="16"/>
                  <w:szCs w:val="16"/>
                </w:rPr>
                <w:delText>- At-meeting email discussion status</w:delText>
              </w:r>
              <w:r w:rsidR="007F4FE2" w:rsidDel="0057034E">
                <w:rPr>
                  <w:rFonts w:cs="Arial"/>
                  <w:i/>
                  <w:iCs/>
                  <w:sz w:val="16"/>
                  <w:szCs w:val="16"/>
                </w:rPr>
                <w:delText xml:space="preserve"> and conclusions</w:delText>
              </w:r>
            </w:del>
          </w:p>
          <w:p w14:paraId="1BAD83F0" w14:textId="3834B176" w:rsidR="004156DD" w:rsidRPr="004156DD" w:rsidRDefault="001E5869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15" w:author="Johan Johansson" w:date="2020-08-23T22:31:00Z">
              <w:r>
                <w:rPr>
                  <w:sz w:val="16"/>
                  <w:szCs w:val="16"/>
                </w:rPr>
                <w:t xml:space="preserve">[5.4] </w:t>
              </w:r>
            </w:ins>
            <w:ins w:id="16" w:author="Johan Johansson" w:date="2020-08-21T15:26:00Z">
              <w:r w:rsidR="0057034E">
                <w:rPr>
                  <w:sz w:val="16"/>
                  <w:szCs w:val="16"/>
                </w:rPr>
                <w:t xml:space="preserve">CB </w:t>
              </w:r>
            </w:ins>
            <w:ins w:id="17" w:author="Johan Johansson" w:date="2020-08-21T15:43:00Z">
              <w:r w:rsidR="009F18FC">
                <w:rPr>
                  <w:sz w:val="16"/>
                  <w:szCs w:val="16"/>
                </w:rPr>
                <w:t>SIB24</w:t>
              </w:r>
            </w:ins>
            <w:ins w:id="18" w:author="Johan Johansson" w:date="2020-08-23T22:49:00Z">
              <w:r w:rsidR="00750D2C">
                <w:rPr>
                  <w:sz w:val="16"/>
                  <w:szCs w:val="16"/>
                </w:rPr>
                <w:t xml:space="preserve"> and others if any</w:t>
              </w:r>
            </w:ins>
            <w:ins w:id="19" w:author="Johan Johansson" w:date="2020-08-21T15:43:00Z">
              <w:r w:rsidR="009F18FC">
                <w:rPr>
                  <w:sz w:val="16"/>
                  <w:szCs w:val="16"/>
                </w:rPr>
                <w:t xml:space="preserve">, </w:t>
              </w:r>
            </w:ins>
            <w:ins w:id="20" w:author="Johan Johansson" w:date="2020-08-23T22:31:00Z">
              <w:r>
                <w:rPr>
                  <w:sz w:val="16"/>
                  <w:szCs w:val="16"/>
                </w:rPr>
                <w:t>[6.</w:t>
              </w:r>
            </w:ins>
            <w:ins w:id="21" w:author="Johan Johansson" w:date="2020-08-23T22:47:00Z">
              <w:r w:rsidR="00750D2C">
                <w:rPr>
                  <w:sz w:val="16"/>
                  <w:szCs w:val="16"/>
                </w:rPr>
                <w:t xml:space="preserve">15] CB </w:t>
              </w:r>
            </w:ins>
            <w:ins w:id="22" w:author="Johan Johansson" w:date="2020-08-21T15:43:00Z">
              <w:r w:rsidR="009F18FC">
                <w:rPr>
                  <w:sz w:val="16"/>
                  <w:szCs w:val="16"/>
                </w:rPr>
                <w:t xml:space="preserve">R4 items </w:t>
              </w:r>
            </w:ins>
            <w:ins w:id="23" w:author="Johan Johansson" w:date="2020-08-21T15:26:00Z">
              <w:r w:rsidR="0057034E">
                <w:rPr>
                  <w:sz w:val="16"/>
                  <w:szCs w:val="16"/>
                </w:rPr>
                <w:t xml:space="preserve">(Johan)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6D9A4BF1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TBD</w:t>
            </w:r>
            <w:ins w:id="24" w:author="Johan Johansson" w:date="2020-08-21T15:27:00Z">
              <w:r w:rsidR="0057034E">
                <w:rPr>
                  <w:rFonts w:cs="Arial"/>
                  <w:sz w:val="16"/>
                  <w:szCs w:val="16"/>
                </w:rPr>
                <w:t xml:space="preserve"> maybe V2X Corrections Continued</w:t>
              </w:r>
            </w:ins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27D7F3C0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DB3B25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  <w:r w:rsidRPr="00DB3B25">
              <w:rPr>
                <w:rFonts w:cs="Arial"/>
                <w:b/>
                <w:sz w:val="16"/>
                <w:szCs w:val="16"/>
              </w:rPr>
              <w:t xml:space="preserve">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1B1B0" w14:textId="77777777" w:rsidR="0007281C" w:rsidRDefault="00BA7EFA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Diana Pani" w:date="2020-08-24T12:41:00Z"/>
                <w:rFonts w:cs="Arial"/>
                <w:sz w:val="16"/>
                <w:szCs w:val="16"/>
              </w:rPr>
            </w:pPr>
            <w:del w:id="26" w:author="Johan Johansson" w:date="2020-08-21T15:16:00Z">
              <w:r w:rsidRPr="00DB3B25" w:rsidDel="0024080E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27" w:author="Johan Johansson" w:date="2020-08-21T15:16:00Z">
              <w:r w:rsidR="0024080E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38F68CF6" w14:textId="658A8EB5" w:rsidR="0007281C" w:rsidRDefault="0007281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iana Pani" w:date="2020-08-24T12:41:00Z"/>
                <w:rFonts w:cs="Arial"/>
                <w:sz w:val="16"/>
                <w:szCs w:val="16"/>
              </w:rPr>
            </w:pPr>
            <w:ins w:id="29" w:author="Diana Pani" w:date="2020-08-24T12:41:00Z">
              <w:r>
                <w:rPr>
                  <w:rFonts w:cs="Arial"/>
                  <w:sz w:val="16"/>
                  <w:szCs w:val="16"/>
                </w:rPr>
                <w:t xml:space="preserve">[6.9]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Powsaving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 </w:t>
              </w:r>
            </w:ins>
          </w:p>
          <w:p w14:paraId="136301CB" w14:textId="73665C79" w:rsidR="00533E23" w:rsidRPr="00DB3B25" w:rsidRDefault="00750D2C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" w:author="Johan Johansson" w:date="2020-08-23T22:48:00Z">
              <w:r>
                <w:rPr>
                  <w:rFonts w:cs="Arial"/>
                  <w:sz w:val="16"/>
                  <w:szCs w:val="16"/>
                </w:rPr>
                <w:t xml:space="preserve">[6.3] </w:t>
              </w:r>
            </w:ins>
            <w:ins w:id="31" w:author="Johan Johansson" w:date="2020-08-21T15:16:00Z">
              <w:r w:rsidR="0024080E">
                <w:rPr>
                  <w:rFonts w:cs="Arial"/>
                  <w:sz w:val="16"/>
                  <w:szCs w:val="16"/>
                </w:rPr>
                <w:t xml:space="preserve">R16 NR-U, </w:t>
              </w:r>
            </w:ins>
            <w:ins w:id="32" w:author="Johan Johansson" w:date="2020-08-23T22:48:00Z">
              <w:del w:id="33" w:author="Diana Pani" w:date="2020-08-24T12:41:00Z">
                <w:r w:rsidDel="0007281C">
                  <w:rPr>
                    <w:rFonts w:cs="Arial"/>
                    <w:sz w:val="16"/>
                    <w:szCs w:val="16"/>
                  </w:rPr>
                  <w:delText xml:space="preserve">[6.9] </w:delText>
                </w:r>
              </w:del>
            </w:ins>
            <w:ins w:id="34" w:author="Johan Johansson" w:date="2020-08-21T15:16:00Z">
              <w:del w:id="35" w:author="Diana Pani" w:date="2020-08-24T12:41:00Z">
                <w:r w:rsidR="0024080E" w:rsidDel="0007281C">
                  <w:rPr>
                    <w:rFonts w:cs="Arial"/>
                    <w:sz w:val="16"/>
                    <w:szCs w:val="16"/>
                  </w:rPr>
                  <w:delText xml:space="preserve">Powsaving CB </w:delText>
                </w:r>
              </w:del>
              <w:r w:rsidR="0024080E">
                <w:rPr>
                  <w:rFonts w:cs="Arial"/>
                  <w:sz w:val="16"/>
                  <w:szCs w:val="16"/>
                </w:rPr>
                <w:t>(Diana)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16DF" w14:textId="77777777" w:rsidR="0057034E" w:rsidRPr="00DB3B25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0-08-21T15:23:00Z"/>
                <w:rFonts w:cs="Arial"/>
                <w:sz w:val="16"/>
                <w:szCs w:val="16"/>
              </w:rPr>
            </w:pPr>
            <w:ins w:id="37" w:author="Johan Johansson" w:date="2020-08-21T15:23:00Z">
              <w:r w:rsidRPr="00DB3B25">
                <w:rPr>
                  <w:rFonts w:cs="Arial"/>
                  <w:sz w:val="16"/>
                  <w:szCs w:val="16"/>
                </w:rPr>
                <w:t xml:space="preserve">[6.7] NR </w:t>
              </w:r>
              <w:proofErr w:type="spellStart"/>
              <w:r w:rsidRPr="00DB3B25">
                <w:rPr>
                  <w:rFonts w:cs="Arial"/>
                  <w:sz w:val="16"/>
                  <w:szCs w:val="16"/>
                </w:rPr>
                <w:t>MobEnh</w:t>
              </w:r>
              <w:proofErr w:type="spellEnd"/>
              <w:r w:rsidRPr="00DB3B25">
                <w:rPr>
                  <w:rFonts w:cs="Arial"/>
                  <w:sz w:val="16"/>
                  <w:szCs w:val="16"/>
                </w:rPr>
                <w:t xml:space="preserve"> Corrections (Tero)</w:t>
              </w:r>
            </w:ins>
          </w:p>
          <w:p w14:paraId="51913B5B" w14:textId="77777777" w:rsidR="0057034E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0-08-21T15:23:00Z"/>
                <w:rFonts w:cs="Arial"/>
                <w:sz w:val="16"/>
                <w:szCs w:val="16"/>
              </w:rPr>
            </w:pPr>
            <w:ins w:id="39" w:author="Johan Johansson" w:date="2020-08-21T15:23:00Z">
              <w:r w:rsidRPr="00DB3B25">
                <w:rPr>
                  <w:rFonts w:cs="Arial"/>
                  <w:sz w:val="16"/>
                  <w:szCs w:val="16"/>
                </w:rPr>
                <w:t xml:space="preserve">[7.4] LTE </w:t>
              </w:r>
              <w:proofErr w:type="spellStart"/>
              <w:r w:rsidRPr="00DB3B25">
                <w:rPr>
                  <w:rFonts w:cs="Arial"/>
                  <w:sz w:val="16"/>
                  <w:szCs w:val="16"/>
                </w:rPr>
                <w:t>MobEnh</w:t>
              </w:r>
              <w:proofErr w:type="spellEnd"/>
              <w:r w:rsidRPr="00DB3B25">
                <w:rPr>
                  <w:rFonts w:cs="Arial"/>
                  <w:sz w:val="16"/>
                  <w:szCs w:val="16"/>
                </w:rPr>
                <w:t xml:space="preserve"> Corrections (Tero)</w:t>
              </w:r>
            </w:ins>
          </w:p>
          <w:p w14:paraId="4B9F03CD" w14:textId="77777777" w:rsidR="0057034E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Johan Johansson" w:date="2020-08-21T15:23:00Z"/>
                <w:rFonts w:cs="Arial"/>
                <w:sz w:val="16"/>
                <w:szCs w:val="16"/>
              </w:rPr>
            </w:pPr>
            <w:ins w:id="41" w:author="Johan Johansson" w:date="2020-08-21T15:23:00Z">
              <w:r w:rsidRPr="00B16627">
                <w:rPr>
                  <w:rFonts w:cs="Arial"/>
                  <w:sz w:val="16"/>
                  <w:szCs w:val="16"/>
                </w:rPr>
                <w:t>[6.8] DCCA Corrections (Tero)</w:t>
              </w:r>
            </w:ins>
          </w:p>
          <w:p w14:paraId="6DC183C2" w14:textId="721C8594" w:rsidR="00AE3462" w:rsidRPr="0057034E" w:rsidRDefault="0057034E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  <w:rPrChange w:id="42" w:author="Johan Johansson" w:date="2020-08-21T15:23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43" w:author="Johan Johansson" w:date="2020-08-21T15:23:00Z">
              <w:r w:rsidRPr="00211852">
                <w:rPr>
                  <w:rFonts w:cs="Arial"/>
                  <w:i/>
                  <w:iCs/>
                  <w:sz w:val="16"/>
                  <w:szCs w:val="16"/>
                </w:rPr>
                <w:t>- At-meeting email discussion status</w:t>
              </w:r>
              <w:r>
                <w:rPr>
                  <w:rFonts w:cs="Arial"/>
                  <w:i/>
                  <w:iCs/>
                  <w:sz w:val="16"/>
                  <w:szCs w:val="16"/>
                </w:rPr>
                <w:t xml:space="preserve"> and conclusions</w:t>
              </w:r>
            </w:ins>
          </w:p>
          <w:p w14:paraId="6E73B827" w14:textId="64E52D49" w:rsidR="00CC73E0" w:rsidRPr="00DB3B25" w:rsidRDefault="00CC73E0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4" w:author="Johan Johansson" w:date="2020-08-21T15:12:00Z">
              <w:r w:rsidDel="0024080E">
                <w:rPr>
                  <w:rFonts w:cs="Arial"/>
                  <w:sz w:val="16"/>
                  <w:szCs w:val="16"/>
                </w:rPr>
                <w:delText>IIOT corr, IAB corr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4D734620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5A560BF8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[8.5] IIOT URLLC </w:t>
            </w:r>
            <w:proofErr w:type="spellStart"/>
            <w:r w:rsidRPr="00E25F90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E25F90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32161AD6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 xml:space="preserve">CB 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R</w:t>
            </w:r>
            <w:proofErr w:type="gramEnd"/>
            <w:r w:rsidR="00BA7EFA" w:rsidRPr="00DB3B25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4B695F" w14:textId="4CC89662" w:rsidR="00533E23" w:rsidRPr="00DB3B25" w:rsidRDefault="00533E23" w:rsidP="00533E23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[7.2] 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eMTC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 xml:space="preserve"> Corrections (Emre)</w:t>
            </w:r>
          </w:p>
          <w:p w14:paraId="69CD2E33" w14:textId="5608B841" w:rsidR="008D458B" w:rsidRPr="00DB3B25" w:rsidRDefault="00533E23" w:rsidP="008D458B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[7.3] NB-IoT Corrections (Brian)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D60A" w14:textId="1B62CBE4" w:rsidR="009F18FC" w:rsidRDefault="00BA7EFA" w:rsidP="0024080E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Johan Johansson" w:date="2020-08-21T15:44:00Z"/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ins w:id="46" w:author="Johan Johansson" w:date="2020-08-21T15:44:00Z">
              <w:r w:rsidR="00750D2C">
                <w:rPr>
                  <w:rFonts w:cs="Arial"/>
                  <w:sz w:val="16"/>
                  <w:szCs w:val="16"/>
                </w:rPr>
                <w:t xml:space="preserve"> Continued. </w:t>
              </w:r>
            </w:ins>
          </w:p>
          <w:p w14:paraId="567AFD6A" w14:textId="32923ECB" w:rsidR="00AE3462" w:rsidRPr="00DB3B25" w:rsidRDefault="009F18FC" w:rsidP="002408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Johan Johansson" w:date="2020-08-21T15:44:00Z">
              <w:r>
                <w:rPr>
                  <w:rFonts w:cs="Arial"/>
                  <w:sz w:val="16"/>
                  <w:szCs w:val="16"/>
                </w:rPr>
                <w:t>CB</w:t>
              </w:r>
            </w:ins>
            <w:ins w:id="48" w:author="Johan Johansson" w:date="2020-08-21T15:45:00Z">
              <w:r>
                <w:rPr>
                  <w:rFonts w:cs="Arial"/>
                  <w:sz w:val="16"/>
                  <w:szCs w:val="16"/>
                </w:rPr>
                <w:t xml:space="preserve"> R17 some WIs way forward</w:t>
              </w:r>
            </w:ins>
            <w:del w:id="49" w:author="Johan Johansson" w:date="2020-08-21T15:19:00Z">
              <w:r w:rsidR="00CC73E0" w:rsidDel="0024080E">
                <w:rPr>
                  <w:rFonts w:cs="Arial"/>
                  <w:sz w:val="16"/>
                  <w:szCs w:val="16"/>
                </w:rPr>
                <w:delText>, e.g. R4 other WI</w:delText>
              </w:r>
            </w:del>
            <w:r w:rsidR="00BA7EFA" w:rsidRPr="00DB3B2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A7EFA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A7EFA" w:rsidRPr="00DB3B25" w:rsidRDefault="00BA7EFA" w:rsidP="00BA7EFA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D4CAC" w14:textId="14B3F18E" w:rsidR="00BA7EFA" w:rsidDel="0024080E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del w:id="50" w:author="Johan Johansson" w:date="2020-08-21T15:20:00Z"/>
                <w:rFonts w:cs="Arial"/>
                <w:sz w:val="16"/>
                <w:szCs w:val="16"/>
              </w:rPr>
            </w:pPr>
            <w:del w:id="51" w:author="Johan Johansson" w:date="2020-08-21T15:20:00Z">
              <w:r w:rsidRPr="00DB3B25" w:rsidDel="0024080E">
                <w:rPr>
                  <w:rFonts w:cs="Arial"/>
                  <w:sz w:val="16"/>
                  <w:szCs w:val="16"/>
                </w:rPr>
                <w:delText>CB (Johan)</w:delText>
              </w:r>
            </w:del>
          </w:p>
          <w:p w14:paraId="02331309" w14:textId="1E66B802" w:rsidR="0024080E" w:rsidRPr="00DB3B25" w:rsidRDefault="0024080E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Johan Johansson" w:date="2020-08-21T15:20:00Z"/>
                <w:rFonts w:cs="Arial"/>
                <w:sz w:val="16"/>
                <w:szCs w:val="16"/>
              </w:rPr>
            </w:pPr>
            <w:ins w:id="53" w:author="Johan Johansson" w:date="2020-08-21T15:20:00Z">
              <w:r w:rsidRPr="00DB3B25">
                <w:rPr>
                  <w:rFonts w:cs="Arial"/>
                  <w:sz w:val="16"/>
                  <w:szCs w:val="16"/>
                </w:rPr>
                <w:t>CB (Nathan)</w:t>
              </w:r>
            </w:ins>
          </w:p>
          <w:p w14:paraId="2158FD62" w14:textId="568EB307" w:rsidR="00BA7EFA" w:rsidRPr="0007281C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  <w:rPrChange w:id="54" w:author="Diana Pani" w:date="2020-08-24T12:40:00Z">
                  <w:rPr>
                    <w:sz w:val="16"/>
                    <w:szCs w:val="16"/>
                    <w:lang w:val="fr-FR"/>
                  </w:rPr>
                </w:rPrChange>
              </w:rPr>
            </w:pPr>
            <w:r w:rsidRPr="00DB3B25">
              <w:rPr>
                <w:rFonts w:cs="Arial"/>
                <w:sz w:val="16"/>
                <w:szCs w:val="16"/>
              </w:rPr>
              <w:t>CB (</w:t>
            </w:r>
            <w:proofErr w:type="spellStart"/>
            <w:r w:rsidRPr="00DB3B25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DB3B25">
              <w:rPr>
                <w:rFonts w:cs="Arial"/>
                <w:sz w:val="16"/>
                <w:szCs w:val="16"/>
              </w:rPr>
              <w:t>)</w:t>
            </w:r>
            <w:ins w:id="55" w:author="Johan Johansson" w:date="2020-08-21T15:19:00Z">
              <w:r w:rsidR="0024080E">
                <w:rPr>
                  <w:rFonts w:cs="Arial"/>
                  <w:sz w:val="16"/>
                  <w:szCs w:val="16"/>
                </w:rPr>
                <w:t xml:space="preserve"> if needed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1AC80671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  <w:ins w:id="56" w:author="Johan Johansson" w:date="2020-08-21T15:19:00Z">
              <w:r w:rsidR="0024080E">
                <w:rPr>
                  <w:rFonts w:cs="Arial"/>
                  <w:sz w:val="16"/>
                  <w:szCs w:val="16"/>
                </w:rPr>
                <w:t xml:space="preserve"> if needed</w:t>
              </w:r>
            </w:ins>
          </w:p>
          <w:p w14:paraId="6DFD6CBE" w14:textId="20250110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CB </w:t>
            </w:r>
            <w:r w:rsidR="00533E23">
              <w:rPr>
                <w:rFonts w:cs="Arial"/>
                <w:sz w:val="16"/>
                <w:szCs w:val="16"/>
              </w:rPr>
              <w:t xml:space="preserve">R17 </w:t>
            </w:r>
            <w:r w:rsidRPr="00DB3B25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EFDDDC" w14:textId="69692811" w:rsidR="00BA7EFA" w:rsidRPr="00DB3B25" w:rsidDel="0024080E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del w:id="57" w:author="Johan Johansson" w:date="2020-08-21T15:20:00Z"/>
                <w:rFonts w:cs="Arial"/>
                <w:sz w:val="16"/>
                <w:szCs w:val="16"/>
              </w:rPr>
            </w:pPr>
            <w:del w:id="58" w:author="Johan Johansson" w:date="2020-08-21T15:20:00Z">
              <w:r w:rsidRPr="00DB3B25" w:rsidDel="0024080E">
                <w:rPr>
                  <w:rFonts w:cs="Arial"/>
                  <w:sz w:val="16"/>
                  <w:szCs w:val="16"/>
                </w:rPr>
                <w:delText>CB (Nathan)</w:delText>
              </w:r>
            </w:del>
          </w:p>
          <w:p w14:paraId="12A83752" w14:textId="77777777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6C9EF7A5" w14:textId="18A0E226" w:rsidR="00820649" w:rsidRPr="00211852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RAN slicing and R17 DCCA email discussion</w:t>
            </w:r>
            <w:r w:rsidR="009E68EB">
              <w:rPr>
                <w:rFonts w:cs="Arial"/>
                <w:i/>
                <w:iCs/>
                <w:sz w:val="16"/>
                <w:szCs w:val="16"/>
              </w:rPr>
              <w:t xml:space="preserve"> conclusions</w:t>
            </w:r>
          </w:p>
          <w:p w14:paraId="2E41B48E" w14:textId="0E11AC36" w:rsidR="00820649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Multi-SIM email discussion scope (if time allows)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0C5B1" w14:textId="77777777" w:rsidR="00542FD6" w:rsidRDefault="00542FD6">
      <w:r>
        <w:separator/>
      </w:r>
    </w:p>
    <w:p w14:paraId="359CEC0C" w14:textId="77777777" w:rsidR="00542FD6" w:rsidRDefault="00542FD6"/>
  </w:endnote>
  <w:endnote w:type="continuationSeparator" w:id="0">
    <w:p w14:paraId="1F3D5594" w14:textId="77777777" w:rsidR="00542FD6" w:rsidRDefault="00542FD6">
      <w:r>
        <w:continuationSeparator/>
      </w:r>
    </w:p>
    <w:p w14:paraId="0F08C385" w14:textId="77777777" w:rsidR="00542FD6" w:rsidRDefault="00542FD6"/>
  </w:endnote>
  <w:endnote w:type="continuationNotice" w:id="1">
    <w:p w14:paraId="100BDDB3" w14:textId="77777777" w:rsidR="00542FD6" w:rsidRDefault="00542FD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0D2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50D2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5E99C" w14:textId="77777777" w:rsidR="00542FD6" w:rsidRDefault="00542FD6">
      <w:r>
        <w:separator/>
      </w:r>
    </w:p>
    <w:p w14:paraId="5E9FE0EF" w14:textId="77777777" w:rsidR="00542FD6" w:rsidRDefault="00542FD6"/>
  </w:footnote>
  <w:footnote w:type="continuationSeparator" w:id="0">
    <w:p w14:paraId="2A559DA7" w14:textId="77777777" w:rsidR="00542FD6" w:rsidRDefault="00542FD6">
      <w:r>
        <w:continuationSeparator/>
      </w:r>
    </w:p>
    <w:p w14:paraId="318DE503" w14:textId="77777777" w:rsidR="00542FD6" w:rsidRDefault="00542FD6"/>
  </w:footnote>
  <w:footnote w:type="continuationNotice" w:id="1">
    <w:p w14:paraId="6D230C80" w14:textId="77777777" w:rsidR="00542FD6" w:rsidRDefault="00542FD6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271" type="#_x0000_t75" style="width:33pt;height:24.5pt" o:bullet="t">
        <v:imagedata r:id="rId1" o:title="art711"/>
      </v:shape>
    </w:pict>
  </w:numPicBullet>
  <w:numPicBullet w:numPicBulletId="1">
    <w:pict>
      <v:shape id="_x0000_i4272" type="#_x0000_t75" style="width:112.5pt;height:75pt" o:bullet="t">
        <v:imagedata r:id="rId2" o:title="art32BA"/>
      </v:shape>
    </w:pict>
  </w:numPicBullet>
  <w:numPicBullet w:numPicBulletId="2">
    <w:pict>
      <v:shape id="_x0000_i4273" type="#_x0000_t75" style="width:761pt;height:544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-1-5-21-1806243931-4178762186-27227653-23956"/>
  </w15:person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3B5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1C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69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852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B1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80E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57A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A77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03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6ED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D6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34E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8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1BD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C0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D2C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32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8FC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CD8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5B2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D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6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7A7D-C328-4D79-84A4-3126CEA6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2020-08-24T16:41:00Z</dcterms:created>
  <dcterms:modified xsi:type="dcterms:W3CDTF">2020-08-24T16:41:00Z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