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53D25EA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F083B7" w14:textId="615848A2" w:rsidR="00CC73E0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275F91" w14:textId="6F8A27C6" w:rsidR="000343B5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0" w:author="Johan Johansson" w:date="2020-08-19T18:13:00Z">
              <w:r w:rsidRPr="00CE3DCA" w:rsidDel="000343B5">
                <w:rPr>
                  <w:sz w:val="16"/>
                  <w:szCs w:val="16"/>
                </w:rPr>
                <w:delText>[</w:delText>
              </w:r>
            </w:del>
            <w:del w:id="1" w:author="Johan Johansson" w:date="2020-08-19T18:04:00Z">
              <w:r w:rsidRPr="00CE3DCA" w:rsidDel="006D6EC0">
                <w:rPr>
                  <w:sz w:val="16"/>
                  <w:szCs w:val="16"/>
                </w:rPr>
                <w:delText>5.4] NR WI R15 Corrections CP, or other topic Maintenance 1</w:delText>
              </w:r>
              <w:r w:rsidRPr="00CE3DCA" w:rsidDel="006D6EC0">
                <w:rPr>
                  <w:sz w:val="16"/>
                  <w:szCs w:val="16"/>
                  <w:vertAlign w:val="superscript"/>
                </w:rPr>
                <w:delText>st</w:delText>
              </w:r>
              <w:r w:rsidRPr="00CE3DCA" w:rsidDel="006D6EC0">
                <w:rPr>
                  <w:sz w:val="16"/>
                  <w:szCs w:val="16"/>
                </w:rPr>
                <w:delText xml:space="preserve"> pass e.g.</w:delText>
              </w:r>
            </w:del>
            <w:r w:rsidRPr="00CE3DCA">
              <w:rPr>
                <w:sz w:val="16"/>
                <w:szCs w:val="16"/>
              </w:rPr>
              <w:t xml:space="preserve"> </w:t>
            </w:r>
          </w:p>
          <w:p w14:paraId="2224B890" w14:textId="43BDAD0D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0-08-19T18:14:00Z"/>
                <w:sz w:val="16"/>
                <w:szCs w:val="16"/>
              </w:rPr>
            </w:pPr>
            <w:ins w:id="3" w:author="Johan Johansson" w:date="2020-08-19T18:14:00Z">
              <w:r>
                <w:rPr>
                  <w:sz w:val="16"/>
                  <w:szCs w:val="16"/>
                </w:rPr>
                <w:t>Start 12:30:</w:t>
              </w:r>
              <w:bookmarkStart w:id="4" w:name="_GoBack"/>
              <w:bookmarkEnd w:id="4"/>
            </w:ins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5" w:author="Johan Johansson" w:date="2020-08-19T18:10:00Z">
              <w:r>
                <w:rPr>
                  <w:sz w:val="16"/>
                  <w:szCs w:val="16"/>
                </w:rPr>
                <w:t xml:space="preserve">Controversial points status Check for </w:t>
              </w:r>
            </w:ins>
            <w:ins w:id="6" w:author="Johan Johansson" w:date="2020-08-19T18:09:00Z">
              <w:r>
                <w:rPr>
                  <w:sz w:val="16"/>
                  <w:szCs w:val="16"/>
                </w:rPr>
                <w:t xml:space="preserve">[6.15], </w:t>
              </w:r>
            </w:ins>
            <w:r w:rsidRPr="00CE3DCA">
              <w:rPr>
                <w:sz w:val="16"/>
                <w:szCs w:val="16"/>
              </w:rPr>
              <w:t>[6.16]</w:t>
            </w:r>
            <w:ins w:id="7" w:author="Johan Johansson" w:date="2020-08-19T18:10:00Z">
              <w:r>
                <w:rPr>
                  <w:sz w:val="16"/>
                  <w:szCs w:val="16"/>
                </w:rPr>
                <w:t xml:space="preserve">, </w:t>
              </w:r>
            </w:ins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47926D0D" w:rsidR="00CC73E0" w:rsidRPr="00DB3B25" w:rsidRDefault="008D458B" w:rsidP="00CC7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04C0950D" w14:textId="576E67F5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7E032BD1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 xml:space="preserve">[8.16] R17 other or </w:t>
            </w:r>
            <w:r>
              <w:rPr>
                <w:sz w:val="16"/>
                <w:szCs w:val="16"/>
              </w:rPr>
              <w:t xml:space="preserve">R16 </w:t>
            </w:r>
            <w:r w:rsidRPr="00E25F90">
              <w:rPr>
                <w:sz w:val="16"/>
                <w:szCs w:val="16"/>
              </w:rPr>
              <w:t>TBD 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77777777" w:rsidR="00533E23" w:rsidRPr="00DB3B25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69FE9C94" w14:textId="23EEEE48" w:rsidR="00AE3462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3E387A46" w14:textId="3186376D" w:rsidR="00533E23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5092652" w14:textId="05D5DEE3" w:rsidR="00820649" w:rsidRPr="00211852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 w:rsidR="007F4FE2"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  <w:p w14:paraId="1BAD83F0" w14:textId="07725B65" w:rsidR="004156DD" w:rsidRPr="004156DD" w:rsidRDefault="004156DD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4928E5D7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2AAFF3A7" w:rsidR="00533E23" w:rsidRPr="00DB3B25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183C2" w14:textId="3B231F44" w:rsidR="00AE3462" w:rsidRDefault="00AE3462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73B827" w14:textId="65D14223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IIOT corr, IAB corr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31B4F650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CC73E0">
              <w:rPr>
                <w:rFonts w:cs="Arial"/>
                <w:sz w:val="16"/>
                <w:szCs w:val="16"/>
              </w:rPr>
              <w:t>, e.g. R4 other WI</w:t>
            </w:r>
            <w:r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(Johan)</w:t>
            </w:r>
          </w:p>
          <w:p w14:paraId="2158FD62" w14:textId="5DA38345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7777777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3764" w14:textId="77777777" w:rsidR="005126ED" w:rsidRDefault="005126ED">
      <w:r>
        <w:separator/>
      </w:r>
    </w:p>
    <w:p w14:paraId="3235C5A1" w14:textId="77777777" w:rsidR="005126ED" w:rsidRDefault="005126ED"/>
  </w:endnote>
  <w:endnote w:type="continuationSeparator" w:id="0">
    <w:p w14:paraId="0D3BD37A" w14:textId="77777777" w:rsidR="005126ED" w:rsidRDefault="005126ED">
      <w:r>
        <w:continuationSeparator/>
      </w:r>
    </w:p>
    <w:p w14:paraId="4B2CAA37" w14:textId="77777777" w:rsidR="005126ED" w:rsidRDefault="005126ED"/>
  </w:endnote>
  <w:endnote w:type="continuationNotice" w:id="1">
    <w:p w14:paraId="677FEE38" w14:textId="77777777" w:rsidR="005126ED" w:rsidRDefault="005126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3B5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43B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8939" w14:textId="77777777" w:rsidR="005126ED" w:rsidRDefault="005126ED">
      <w:r>
        <w:separator/>
      </w:r>
    </w:p>
    <w:p w14:paraId="7AA9FD43" w14:textId="77777777" w:rsidR="005126ED" w:rsidRDefault="005126ED"/>
  </w:footnote>
  <w:footnote w:type="continuationSeparator" w:id="0">
    <w:p w14:paraId="6D01127C" w14:textId="77777777" w:rsidR="005126ED" w:rsidRDefault="005126ED">
      <w:r>
        <w:continuationSeparator/>
      </w:r>
    </w:p>
    <w:p w14:paraId="5D2F235E" w14:textId="77777777" w:rsidR="005126ED" w:rsidRDefault="005126ED"/>
  </w:footnote>
  <w:footnote w:type="continuationNotice" w:id="1">
    <w:p w14:paraId="0BCCD5DB" w14:textId="77777777" w:rsidR="005126ED" w:rsidRDefault="005126E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2.85pt;height:24.2pt" o:bullet="t">
        <v:imagedata r:id="rId1" o:title="art711"/>
      </v:shape>
    </w:pict>
  </w:numPicBullet>
  <w:numPicBullet w:numPicBulletId="1">
    <w:pict>
      <v:shape id="_x0000_i1040" type="#_x0000_t75" style="width:112.3pt;height:74.9pt" o:bullet="t">
        <v:imagedata r:id="rId2" o:title="art32BA"/>
      </v:shape>
    </w:pict>
  </w:numPicBullet>
  <w:numPicBullet w:numPicBulletId="2">
    <w:pict>
      <v:shape id="_x0000_i1041" type="#_x0000_t75" style="width:760.9pt;height:544.3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F1E2-6819-4E04-81E9-BB06FCF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4674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2020-08-19T16:03:00Z</dcterms:created>
  <dcterms:modified xsi:type="dcterms:W3CDTF">2020-08-19T16:14:00Z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