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647FC0">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w:t>
      </w:r>
      <w:bookmarkStart w:id="0" w:name="_GoBack"/>
      <w:bookmarkEnd w:id="0"/>
      <w:r w:rsidR="009E73B7">
        <w:t>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1AB58D2E" w14:textId="7A6449E5" w:rsidR="00D74ACD" w:rsidRDefault="00D74ACD" w:rsidP="009E73B7">
      <w:r>
        <w:t xml:space="preserve">Email discussions with Deadline </w:t>
      </w:r>
      <w:r w:rsidRPr="00D74ACD">
        <w:rPr>
          <w:b/>
          <w:i/>
        </w:rPr>
        <w:t>Short UE Cap</w:t>
      </w:r>
      <w:r>
        <w:t xml:space="preserve"> are expected to produce endorsed Draft CRs (to be merged w main NR UE caps), with the deadline </w:t>
      </w:r>
      <w:r w:rsidRPr="00D74ACD">
        <w:rPr>
          <w:b/>
          <w:i/>
        </w:rPr>
        <w:t>Endorsed Draft CRs ready Aug 21</w:t>
      </w:r>
    </w:p>
    <w:p w14:paraId="41F5E93D" w14:textId="77777777" w:rsidR="00D74ACD" w:rsidRDefault="00D74ACD"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9E5AF92" w:rsidR="00A40934" w:rsidRDefault="00A40934" w:rsidP="00A40934">
      <w:pPr>
        <w:pStyle w:val="EmailDiscussion2"/>
      </w:pPr>
      <w:r>
        <w:tab/>
        <w:t xml:space="preserve">Scope: Treat </w:t>
      </w:r>
      <w:r w:rsidRPr="00647FC0">
        <w:rPr>
          <w:rStyle w:val="Hyperlink"/>
        </w:rPr>
        <w:t>R2-2006870</w:t>
      </w:r>
      <w:r>
        <w:t xml:space="preserve">, </w:t>
      </w:r>
      <w:r w:rsidRPr="00647FC0">
        <w:rPr>
          <w:rStyle w:val="Hyperlink"/>
        </w:rPr>
        <w:t>R2-2007222</w:t>
      </w:r>
      <w:r>
        <w:t xml:space="preserve">, </w:t>
      </w:r>
      <w:r w:rsidRPr="00647FC0">
        <w:rPr>
          <w:rStyle w:val="Hyperlink"/>
        </w:rPr>
        <w:t>R2-2007223</w:t>
      </w:r>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2533E109" w:rsidR="00A40934" w:rsidRDefault="00A40934" w:rsidP="00A40934">
      <w:pPr>
        <w:pStyle w:val="EmailDiscussion2"/>
      </w:pPr>
      <w:r>
        <w:tab/>
        <w:t xml:space="preserve">Scope: Treat </w:t>
      </w:r>
      <w:r w:rsidRPr="00647FC0">
        <w:rPr>
          <w:rStyle w:val="Hyperlink"/>
        </w:rPr>
        <w:t>R2-2006680</w:t>
      </w:r>
      <w:r>
        <w:t xml:space="preserve">, </w:t>
      </w:r>
      <w:r w:rsidRPr="00647FC0">
        <w:rPr>
          <w:rStyle w:val="Hyperlink"/>
        </w:rPr>
        <w:t>R2-2006681</w:t>
      </w:r>
      <w:r>
        <w:t xml:space="preserve">, </w:t>
      </w:r>
      <w:r w:rsidRPr="00647FC0">
        <w:rPr>
          <w:rStyle w:val="Hyperlink"/>
        </w:rPr>
        <w:t>R2-2007135</w:t>
      </w:r>
      <w:r>
        <w:t xml:space="preserve">, </w:t>
      </w:r>
      <w:r w:rsidRPr="00647FC0">
        <w:rPr>
          <w:rStyle w:val="Hyperlink"/>
        </w:rPr>
        <w:t>R2-2006657</w:t>
      </w:r>
      <w:r>
        <w:t xml:space="preserve">, </w:t>
      </w:r>
      <w:r w:rsidRPr="00647FC0">
        <w:rPr>
          <w:rStyle w:val="Hyperlink"/>
        </w:rPr>
        <w:t>R2-2007725</w:t>
      </w:r>
      <w:r>
        <w:t xml:space="preserve">, </w:t>
      </w:r>
      <w:r w:rsidRPr="00647FC0">
        <w:rPr>
          <w:rStyle w:val="Hyperlink"/>
        </w:rPr>
        <w:t>R2-2007726</w:t>
      </w:r>
      <w:r>
        <w:t xml:space="preserve">, </w:t>
      </w:r>
      <w:r w:rsidRPr="00647FC0">
        <w:rPr>
          <w:rStyle w:val="Hyperlink"/>
        </w:rPr>
        <w:t>R2-2007727</w:t>
      </w:r>
      <w:r>
        <w:t xml:space="preserve">, </w:t>
      </w:r>
      <w:r w:rsidRPr="00647FC0">
        <w:rPr>
          <w:rStyle w:val="Hyperlink"/>
        </w:rPr>
        <w:t>R2-2007897</w:t>
      </w:r>
      <w:r>
        <w:t xml:space="preserve">, </w:t>
      </w:r>
      <w:r w:rsidRPr="00647FC0">
        <w:rPr>
          <w:rStyle w:val="Hyperlink"/>
        </w:rPr>
        <w:t>R2-2007899</w:t>
      </w:r>
      <w:r>
        <w:t xml:space="preserve">, </w:t>
      </w:r>
      <w:r w:rsidRPr="00647FC0">
        <w:rPr>
          <w:rStyle w:val="Hyperlink"/>
        </w:rPr>
        <w:t>R2-2007861</w:t>
      </w:r>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01E045CD" w:rsidR="00A40934" w:rsidRDefault="00A40934" w:rsidP="00A40934">
      <w:pPr>
        <w:pStyle w:val="EmailDiscussion2"/>
      </w:pPr>
      <w:r>
        <w:tab/>
        <w:t xml:space="preserve">Scope: Treat </w:t>
      </w:r>
      <w:r w:rsidRPr="00647FC0">
        <w:rPr>
          <w:rStyle w:val="Hyperlink"/>
        </w:rPr>
        <w:t>R2-2007057</w:t>
      </w:r>
      <w:r>
        <w:t xml:space="preserve">, </w:t>
      </w:r>
      <w:r w:rsidRPr="00647FC0">
        <w:rPr>
          <w:rStyle w:val="Hyperlink"/>
        </w:rPr>
        <w:t>R2-2007058</w:t>
      </w:r>
      <w:r>
        <w:t xml:space="preserve">, </w:t>
      </w:r>
      <w:r w:rsidRPr="00647FC0">
        <w:rPr>
          <w:rStyle w:val="Hyperlink"/>
        </w:rPr>
        <w:t>R2-2007504</w:t>
      </w:r>
      <w:r>
        <w:t xml:space="preserve">, </w:t>
      </w:r>
      <w:r w:rsidRPr="00647FC0">
        <w:rPr>
          <w:rStyle w:val="Hyperlink"/>
        </w:rPr>
        <w:t>R2-2006683</w:t>
      </w:r>
      <w:r>
        <w:t xml:space="preserve">, </w:t>
      </w:r>
      <w:r w:rsidRPr="00647FC0">
        <w:rPr>
          <w:rStyle w:val="Hyperlink"/>
        </w:rPr>
        <w:t>R2-2006995</w:t>
      </w:r>
      <w:r>
        <w:t xml:space="preserve">, </w:t>
      </w:r>
      <w:r w:rsidRPr="00647FC0">
        <w:rPr>
          <w:rStyle w:val="Hyperlink"/>
        </w:rPr>
        <w:t>R2-2006996</w:t>
      </w:r>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31DBA95A" w:rsidR="00A40934" w:rsidRDefault="00A40934" w:rsidP="00A40934">
      <w:pPr>
        <w:pStyle w:val="EmailDiscussion2"/>
      </w:pPr>
      <w:r>
        <w:tab/>
        <w:t xml:space="preserve">Scope: Treat </w:t>
      </w:r>
      <w:r w:rsidRPr="00647FC0">
        <w:rPr>
          <w:rStyle w:val="Hyperlink"/>
        </w:rPr>
        <w:t>R2-2008038</w:t>
      </w:r>
      <w:r>
        <w:t xml:space="preserve">, </w:t>
      </w:r>
      <w:r w:rsidRPr="00647FC0">
        <w:rPr>
          <w:rStyle w:val="Hyperlink"/>
        </w:rPr>
        <w:t>R2-2008039</w:t>
      </w:r>
      <w:r>
        <w:t xml:space="preserve">, </w:t>
      </w:r>
      <w:r w:rsidRPr="00647FC0">
        <w:rPr>
          <w:rStyle w:val="Hyperlink"/>
        </w:rPr>
        <w:t>R2-2006891</w:t>
      </w:r>
      <w:r>
        <w:t xml:space="preserve">, </w:t>
      </w:r>
      <w:r w:rsidRPr="00647FC0">
        <w:rPr>
          <w:rStyle w:val="Hyperlink"/>
        </w:rPr>
        <w:t>R2-2006892</w:t>
      </w:r>
      <w:r>
        <w:t xml:space="preserve">, </w:t>
      </w:r>
      <w:r w:rsidRPr="00647FC0">
        <w:rPr>
          <w:rStyle w:val="Hyperlink"/>
        </w:rPr>
        <w:t>R2-2007348</w:t>
      </w:r>
      <w:r>
        <w:t xml:space="preserve">, </w:t>
      </w:r>
      <w:r w:rsidRPr="00647FC0">
        <w:rPr>
          <w:rStyle w:val="Hyperlink"/>
        </w:rPr>
        <w:t>R2-2007349</w:t>
      </w:r>
      <w:r>
        <w:t xml:space="preserve">, </w:t>
      </w:r>
      <w:r w:rsidRPr="00647FC0">
        <w:rPr>
          <w:rStyle w:val="Hyperlink"/>
        </w:rPr>
        <w:t>R2-2006993</w:t>
      </w:r>
      <w:r>
        <w:t xml:space="preserve">, </w:t>
      </w:r>
      <w:r w:rsidRPr="00647FC0">
        <w:rPr>
          <w:rStyle w:val="Hyperlink"/>
        </w:rPr>
        <w:t>R2-2006994</w:t>
      </w:r>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5A97AA41" w:rsidR="00A40934" w:rsidRDefault="00A40934" w:rsidP="00A40934">
      <w:pPr>
        <w:pStyle w:val="EmailDiscussion2"/>
      </w:pPr>
      <w:r>
        <w:tab/>
        <w:t xml:space="preserve">Scope: Treat </w:t>
      </w:r>
      <w:r w:rsidRPr="00647FC0">
        <w:rPr>
          <w:rStyle w:val="Hyperlink"/>
        </w:rPr>
        <w:t>R2-2008091</w:t>
      </w:r>
      <w:r>
        <w:t xml:space="preserve">, </w:t>
      </w:r>
      <w:r w:rsidRPr="00647FC0">
        <w:rPr>
          <w:rStyle w:val="Hyperlink"/>
        </w:rPr>
        <w:t>R2-2008092</w:t>
      </w:r>
      <w:r>
        <w:t xml:space="preserve">, </w:t>
      </w:r>
      <w:r w:rsidRPr="00647FC0">
        <w:rPr>
          <w:rStyle w:val="Hyperlink"/>
        </w:rPr>
        <w:t>R2-2007264</w:t>
      </w:r>
      <w:r>
        <w:t xml:space="preserve">, </w:t>
      </w:r>
      <w:r w:rsidRPr="00647FC0">
        <w:rPr>
          <w:rStyle w:val="Hyperlink"/>
        </w:rPr>
        <w:t>R2-2007265</w:t>
      </w:r>
      <w:r>
        <w:t xml:space="preserve">, </w:t>
      </w:r>
      <w:r w:rsidRPr="00647FC0">
        <w:rPr>
          <w:rStyle w:val="Hyperlink"/>
        </w:rPr>
        <w:t>R2-2006889</w:t>
      </w:r>
      <w:r>
        <w:t xml:space="preserve">, </w:t>
      </w:r>
      <w:r w:rsidRPr="00647FC0">
        <w:rPr>
          <w:rStyle w:val="Hyperlink"/>
        </w:rPr>
        <w:t>R2-2006890</w:t>
      </w:r>
      <w:r>
        <w:t xml:space="preserve">, </w:t>
      </w:r>
      <w:r w:rsidRPr="00647FC0">
        <w:rPr>
          <w:rStyle w:val="Hyperlink"/>
        </w:rPr>
        <w:t>R2-2007121</w:t>
      </w:r>
      <w:r>
        <w:t xml:space="preserve">, </w:t>
      </w:r>
      <w:r w:rsidRPr="00647FC0">
        <w:rPr>
          <w:rStyle w:val="Hyperlink"/>
        </w:rPr>
        <w:t>R2-2007122</w:t>
      </w:r>
      <w:r>
        <w:t xml:space="preserve">, </w:t>
      </w:r>
      <w:r w:rsidRPr="00647FC0">
        <w:rPr>
          <w:rStyle w:val="Hyperlink"/>
        </w:rPr>
        <w:t>R2-2008086</w:t>
      </w:r>
      <w:r>
        <w:t xml:space="preserve">, </w:t>
      </w:r>
      <w:r w:rsidRPr="00647FC0">
        <w:rPr>
          <w:rStyle w:val="Hyperlink"/>
        </w:rPr>
        <w:t>R2-2008087</w:t>
      </w:r>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lastRenderedPageBreak/>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18207A03" w:rsidR="00A40934" w:rsidRDefault="00A40934" w:rsidP="00A40934">
      <w:pPr>
        <w:pStyle w:val="EmailDiscussion2"/>
      </w:pPr>
      <w:r>
        <w:tab/>
        <w:t xml:space="preserve">Scope: Treat </w:t>
      </w:r>
      <w:r w:rsidRPr="00647FC0">
        <w:rPr>
          <w:rStyle w:val="Hyperlink"/>
        </w:rPr>
        <w:t>R2-2006676</w:t>
      </w:r>
      <w:r>
        <w:t xml:space="preserve">, </w:t>
      </w:r>
      <w:r w:rsidRPr="00647FC0">
        <w:rPr>
          <w:rStyle w:val="Hyperlink"/>
        </w:rPr>
        <w:t>R2-2006677</w:t>
      </w:r>
      <w:r>
        <w:t xml:space="preserve">, </w:t>
      </w:r>
      <w:r w:rsidRPr="00647FC0">
        <w:rPr>
          <w:rStyle w:val="Hyperlink"/>
        </w:rPr>
        <w:t>R2-2008042</w:t>
      </w:r>
      <w:r>
        <w:t xml:space="preserve">, </w:t>
      </w:r>
      <w:r w:rsidRPr="00647FC0">
        <w:rPr>
          <w:rStyle w:val="Hyperlink"/>
        </w:rPr>
        <w:t>R2-2007405</w:t>
      </w:r>
      <w:r>
        <w:t xml:space="preserve">-7410, </w:t>
      </w:r>
      <w:r w:rsidRPr="00647FC0">
        <w:rPr>
          <w:rStyle w:val="Hyperlink"/>
        </w:rPr>
        <w:t>R2-2006878</w:t>
      </w:r>
      <w:r>
        <w:t xml:space="preserve">, </w:t>
      </w:r>
      <w:r w:rsidRPr="00647FC0">
        <w:rPr>
          <w:rStyle w:val="Hyperlink"/>
        </w:rPr>
        <w:t>R2-2007942</w:t>
      </w:r>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5163F3FA" w:rsidR="00A40934" w:rsidRDefault="00A40934" w:rsidP="00A40934">
      <w:pPr>
        <w:pStyle w:val="EmailDiscussion2"/>
      </w:pPr>
      <w:r>
        <w:tab/>
        <w:t xml:space="preserve">Scope: Treat </w:t>
      </w:r>
      <w:r w:rsidRPr="00647FC0">
        <w:rPr>
          <w:rStyle w:val="Hyperlink"/>
        </w:rPr>
        <w:t>R2-2006884</w:t>
      </w:r>
      <w:r>
        <w:t xml:space="preserve">, </w:t>
      </w:r>
      <w:r w:rsidRPr="00647FC0">
        <w:rPr>
          <w:rStyle w:val="Hyperlink"/>
        </w:rPr>
        <w:t>R2-2006885</w:t>
      </w:r>
      <w:r>
        <w:t xml:space="preserve">, </w:t>
      </w:r>
      <w:r w:rsidRPr="00647FC0">
        <w:rPr>
          <w:rStyle w:val="Hyperlink"/>
        </w:rPr>
        <w:t>R2-2007674</w:t>
      </w:r>
      <w:r>
        <w:t xml:space="preserve">, </w:t>
      </w:r>
      <w:r w:rsidRPr="00647FC0">
        <w:rPr>
          <w:rStyle w:val="Hyperlink"/>
        </w:rPr>
        <w:t>R2-2007675</w:t>
      </w:r>
      <w:r>
        <w:t xml:space="preserve">, </w:t>
      </w:r>
      <w:r w:rsidRPr="00647FC0">
        <w:rPr>
          <w:rStyle w:val="Hyperlink"/>
        </w:rPr>
        <w:t>R2-2007643</w:t>
      </w:r>
      <w:r>
        <w:t xml:space="preserve">, </w:t>
      </w:r>
      <w:r w:rsidRPr="00647FC0">
        <w:rPr>
          <w:rStyle w:val="Hyperlink"/>
        </w:rPr>
        <w:t>R2-2007644</w:t>
      </w:r>
      <w:r>
        <w:t xml:space="preserve">, </w:t>
      </w:r>
      <w:r w:rsidRPr="00647FC0">
        <w:rPr>
          <w:rStyle w:val="Hyperlink"/>
        </w:rPr>
        <w:t>R2-2006999</w:t>
      </w:r>
      <w:r>
        <w:t xml:space="preserve">, </w:t>
      </w:r>
      <w:r w:rsidRPr="00647FC0">
        <w:rPr>
          <w:rStyle w:val="Hyperlink"/>
        </w:rPr>
        <w:t>R2-2007000</w:t>
      </w:r>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CE6B43F" w:rsidR="00A40934" w:rsidRDefault="00A40934" w:rsidP="00A40934">
      <w:pPr>
        <w:pStyle w:val="EmailDiscussion2"/>
      </w:pPr>
      <w:r>
        <w:tab/>
        <w:t xml:space="preserve">Scope: Treat </w:t>
      </w:r>
      <w:r w:rsidRPr="00647FC0">
        <w:rPr>
          <w:rStyle w:val="Hyperlink"/>
        </w:rPr>
        <w:t>R2-2007792</w:t>
      </w:r>
      <w:r>
        <w:t xml:space="preserve">, </w:t>
      </w:r>
      <w:r w:rsidRPr="00647FC0">
        <w:rPr>
          <w:rStyle w:val="Hyperlink"/>
        </w:rPr>
        <w:t>R2-2007793</w:t>
      </w:r>
      <w:r>
        <w:t xml:space="preserve">, </w:t>
      </w:r>
      <w:r w:rsidRPr="00647FC0">
        <w:rPr>
          <w:rStyle w:val="Hyperlink"/>
        </w:rPr>
        <w:t>R2-2007794</w:t>
      </w:r>
      <w:r>
        <w:t xml:space="preserve">, </w:t>
      </w:r>
      <w:r w:rsidRPr="00647FC0">
        <w:rPr>
          <w:rStyle w:val="Hyperlink"/>
        </w:rPr>
        <w:t>R2-2007795</w:t>
      </w:r>
      <w:r>
        <w:t xml:space="preserve">, </w:t>
      </w:r>
      <w:r w:rsidRPr="00647FC0">
        <w:rPr>
          <w:rStyle w:val="Hyperlink"/>
        </w:rPr>
        <w:t>R2-2006986</w:t>
      </w:r>
      <w:r>
        <w:t xml:space="preserve">, </w:t>
      </w:r>
      <w:r w:rsidRPr="00647FC0">
        <w:rPr>
          <w:rStyle w:val="Hyperlink"/>
        </w:rPr>
        <w:t>R2-2006987</w:t>
      </w:r>
      <w:r>
        <w:t xml:space="preserve">, </w:t>
      </w:r>
      <w:r w:rsidRPr="00647FC0">
        <w:rPr>
          <w:rStyle w:val="Hyperlink"/>
        </w:rPr>
        <w:t>R2-2006997</w:t>
      </w:r>
      <w:r>
        <w:t xml:space="preserve">, </w:t>
      </w:r>
      <w:r w:rsidRPr="00647FC0">
        <w:rPr>
          <w:rStyle w:val="Hyperlink"/>
        </w:rPr>
        <w:t>R2-2006998</w:t>
      </w:r>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3D4C43BC" w:rsidR="00A40934" w:rsidRDefault="00A40934" w:rsidP="00A40934">
      <w:pPr>
        <w:pStyle w:val="EmailDiscussion2"/>
      </w:pPr>
      <w:r>
        <w:tab/>
        <w:t xml:space="preserve">Scope: Treat </w:t>
      </w:r>
      <w:r w:rsidRPr="00647FC0">
        <w:rPr>
          <w:rStyle w:val="Hyperlink"/>
        </w:rPr>
        <w:t>R2-2008083</w:t>
      </w:r>
      <w:r>
        <w:t xml:space="preserve">, </w:t>
      </w:r>
      <w:r w:rsidRPr="00647FC0">
        <w:rPr>
          <w:rStyle w:val="Hyperlink"/>
        </w:rPr>
        <w:t>R2-2007426</w:t>
      </w:r>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524EB980" w:rsidR="00A40934" w:rsidRDefault="00A40934" w:rsidP="00A40934">
      <w:pPr>
        <w:pStyle w:val="EmailDiscussion2"/>
      </w:pPr>
      <w:r>
        <w:tab/>
        <w:t xml:space="preserve">Scope: Treat </w:t>
      </w:r>
      <w:r w:rsidRPr="00647FC0">
        <w:rPr>
          <w:rStyle w:val="Hyperlink"/>
        </w:rPr>
        <w:t>R2-2007209</w:t>
      </w:r>
      <w:r>
        <w:t xml:space="preserve">, </w:t>
      </w:r>
      <w:r w:rsidRPr="00647FC0">
        <w:rPr>
          <w:rStyle w:val="Hyperlink"/>
        </w:rPr>
        <w:t>R2-2007210</w:t>
      </w:r>
      <w:r>
        <w:t xml:space="preserve">, </w:t>
      </w:r>
      <w:r w:rsidRPr="00647FC0">
        <w:rPr>
          <w:rStyle w:val="Hyperlink"/>
        </w:rPr>
        <w:t>R2-2007211</w:t>
      </w:r>
      <w:r>
        <w:t xml:space="preserve">, </w:t>
      </w:r>
      <w:r w:rsidRPr="00647FC0">
        <w:rPr>
          <w:rStyle w:val="Hyperlink"/>
        </w:rPr>
        <w:t>R2-2007798</w:t>
      </w:r>
      <w:r>
        <w:t xml:space="preserve">, </w:t>
      </w:r>
      <w:r w:rsidRPr="00647FC0">
        <w:rPr>
          <w:rStyle w:val="Hyperlink"/>
        </w:rPr>
        <w:t>R2-2007799</w:t>
      </w:r>
      <w:r>
        <w:t xml:space="preserve">, </w:t>
      </w:r>
      <w:r w:rsidRPr="00647FC0">
        <w:rPr>
          <w:rStyle w:val="Hyperlink"/>
        </w:rPr>
        <w:t>R2-2007800</w:t>
      </w:r>
      <w:r>
        <w:t xml:space="preserve">, </w:t>
      </w:r>
      <w:r w:rsidRPr="00647FC0">
        <w:rPr>
          <w:rStyle w:val="Hyperlink"/>
        </w:rPr>
        <w:t>R2-2007796</w:t>
      </w:r>
      <w:r>
        <w:t xml:space="preserve">, </w:t>
      </w:r>
      <w:r w:rsidRPr="00647FC0">
        <w:rPr>
          <w:rStyle w:val="Hyperlink"/>
        </w:rPr>
        <w:t>R2-2007797</w:t>
      </w:r>
      <w:r>
        <w:t xml:space="preserve">, </w:t>
      </w:r>
      <w:r w:rsidRPr="00647FC0">
        <w:rPr>
          <w:rStyle w:val="Hyperlink"/>
        </w:rPr>
        <w:t>R2-2007885</w:t>
      </w:r>
      <w:r>
        <w:t xml:space="preserve">, </w:t>
      </w:r>
      <w:r w:rsidRPr="00647FC0">
        <w:rPr>
          <w:rStyle w:val="Hyperlink"/>
        </w:rPr>
        <w:t>R2-2007887</w:t>
      </w:r>
      <w:r>
        <w:t xml:space="preserve">, </w:t>
      </w:r>
      <w:r w:rsidRPr="00647FC0">
        <w:rPr>
          <w:rStyle w:val="Hyperlink"/>
        </w:rPr>
        <w:t>R2-2007850</w:t>
      </w:r>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17AED1D4" w:rsidR="00A40934" w:rsidRDefault="00A40934" w:rsidP="00A40934">
      <w:pPr>
        <w:pStyle w:val="EmailDiscussion2"/>
      </w:pPr>
      <w:r>
        <w:tab/>
        <w:t xml:space="preserve">Scope: Treat </w:t>
      </w:r>
      <w:r w:rsidRPr="00647FC0">
        <w:rPr>
          <w:rStyle w:val="Hyperlink"/>
        </w:rPr>
        <w:t>R2-2007303</w:t>
      </w:r>
      <w:r>
        <w:t xml:space="preserve">, </w:t>
      </w:r>
      <w:r w:rsidRPr="00647FC0">
        <w:rPr>
          <w:rStyle w:val="Hyperlink"/>
        </w:rPr>
        <w:t>R2-2007304</w:t>
      </w:r>
      <w:r>
        <w:t xml:space="preserve">, </w:t>
      </w:r>
      <w:r w:rsidRPr="00647FC0">
        <w:rPr>
          <w:rStyle w:val="Hyperlink"/>
        </w:rPr>
        <w:t>R2-2007305</w:t>
      </w:r>
      <w:r>
        <w:t xml:space="preserve">, </w:t>
      </w:r>
      <w:r w:rsidRPr="00647FC0">
        <w:rPr>
          <w:rStyle w:val="Hyperlink"/>
        </w:rPr>
        <w:t>R2-2007306</w:t>
      </w:r>
      <w:r>
        <w:t xml:space="preserve">, </w:t>
      </w:r>
      <w:r w:rsidRPr="00647FC0">
        <w:rPr>
          <w:rStyle w:val="Hyperlink"/>
        </w:rPr>
        <w:t>R2-2007212</w:t>
      </w:r>
      <w:r>
        <w:t xml:space="preserve">, </w:t>
      </w:r>
      <w:r w:rsidRPr="00647FC0">
        <w:rPr>
          <w:rStyle w:val="Hyperlink"/>
        </w:rPr>
        <w:t>R2-2007213</w:t>
      </w:r>
      <w:r>
        <w:t>, (proponents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1936B06D" w:rsidR="00A40934" w:rsidRDefault="00A40934" w:rsidP="00A40934">
      <w:pPr>
        <w:pStyle w:val="EmailDiscussion"/>
      </w:pPr>
      <w:r>
        <w:t>[AT111-e][012][NR15] Idle mode (</w:t>
      </w:r>
      <w:r w:rsidR="000A5003">
        <w:t>QC</w:t>
      </w:r>
      <w:r>
        <w:t>)</w:t>
      </w:r>
    </w:p>
    <w:p w14:paraId="09EBBAAE" w14:textId="0898DD5E" w:rsidR="00A40934" w:rsidRDefault="00A40934" w:rsidP="00A40934">
      <w:pPr>
        <w:pStyle w:val="EmailDiscussion2"/>
      </w:pPr>
      <w:r>
        <w:lastRenderedPageBreak/>
        <w:tab/>
        <w:t xml:space="preserve">Scope: Treat </w:t>
      </w:r>
      <w:r w:rsidRPr="00647FC0">
        <w:rPr>
          <w:rStyle w:val="Hyperlink"/>
        </w:rPr>
        <w:t>R2-2007064</w:t>
      </w:r>
      <w:r>
        <w:t xml:space="preserve">, </w:t>
      </w:r>
      <w:r w:rsidRPr="00647FC0">
        <w:rPr>
          <w:rStyle w:val="Hyperlink"/>
        </w:rPr>
        <w:t>R2-2007097</w:t>
      </w:r>
      <w:r>
        <w:t xml:space="preserve">, </w:t>
      </w:r>
      <w:r w:rsidRPr="00647FC0">
        <w:rPr>
          <w:rStyle w:val="Hyperlink"/>
        </w:rPr>
        <w:t>R2-2007119</w:t>
      </w:r>
      <w:r>
        <w:t xml:space="preserve">, </w:t>
      </w:r>
      <w:r w:rsidRPr="00647FC0">
        <w:rPr>
          <w:rStyle w:val="Hyperlink"/>
        </w:rPr>
        <w:t>R2-2007120</w:t>
      </w:r>
      <w:r>
        <w:t xml:space="preserve">, </w:t>
      </w:r>
      <w:r w:rsidRPr="00647FC0">
        <w:rPr>
          <w:rStyle w:val="Hyperlink"/>
        </w:rPr>
        <w:t>R2-2008040</w:t>
      </w:r>
      <w:r>
        <w:t xml:space="preserve">, </w:t>
      </w:r>
      <w:r w:rsidRPr="00647FC0">
        <w:rPr>
          <w:rStyle w:val="Hyperlink"/>
        </w:rPr>
        <w:t>R2-2008041</w:t>
      </w:r>
      <w:r>
        <w:t xml:space="preserve"> (proponents to drive)</w:t>
      </w:r>
      <w:r w:rsidR="000A5003">
        <w:t>, Treat R2-2007963 (AI 6.1.3), include other corrections to be merged with rapporteur CR (if any)</w:t>
      </w:r>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15AB9264" w:rsidR="00A40934" w:rsidRDefault="00A40934" w:rsidP="00A40934">
      <w:pPr>
        <w:pStyle w:val="EmailDiscussion2"/>
      </w:pPr>
      <w:r w:rsidRPr="00D63CFE">
        <w:tab/>
        <w:t xml:space="preserve">Scope: Treat </w:t>
      </w:r>
      <w:r w:rsidRPr="00647FC0">
        <w:rPr>
          <w:rStyle w:val="Hyperlink"/>
        </w:rPr>
        <w:t>R2-2007641</w:t>
      </w:r>
      <w:r w:rsidRPr="00D63CFE">
        <w:t xml:space="preserve">, </w:t>
      </w:r>
      <w:r w:rsidRPr="00647FC0">
        <w:rPr>
          <w:rStyle w:val="Hyperlink"/>
        </w:rPr>
        <w:t>R2-2007642</w:t>
      </w:r>
      <w:r w:rsidRPr="00D63CFE">
        <w:t xml:space="preserve">, </w:t>
      </w:r>
      <w:r w:rsidRPr="00647FC0">
        <w:rPr>
          <w:rStyle w:val="Hyperlink"/>
        </w:rPr>
        <w:t>R2-2007020</w:t>
      </w:r>
      <w:r w:rsidRPr="00D63CFE">
        <w:t>, R2-2006915, ,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308AF948" w:rsidR="00A40934" w:rsidRDefault="00A40934" w:rsidP="00A40934">
      <w:pPr>
        <w:pStyle w:val="EmailDiscussion2"/>
      </w:pPr>
      <w:r>
        <w:tab/>
        <w:t xml:space="preserve">Scope: Treat </w:t>
      </w:r>
      <w:r w:rsidRPr="007F6ED5">
        <w:t>R2-2007</w:t>
      </w:r>
      <w:r>
        <w:t xml:space="preserve">275, </w:t>
      </w:r>
      <w:r w:rsidRPr="007F6ED5">
        <w:t>R2-2007</w:t>
      </w:r>
      <w:r>
        <w:t xml:space="preserve">276, </w:t>
      </w:r>
      <w:r w:rsidRPr="00647FC0">
        <w:rPr>
          <w:rStyle w:val="Hyperlink"/>
        </w:rPr>
        <w:t>R2-2007077</w:t>
      </w:r>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lastRenderedPageBreak/>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247C2" w14:textId="3FADFC0E" w:rsidR="00A40934" w:rsidRDefault="00A40934" w:rsidP="000A5003">
      <w:pPr>
        <w:pStyle w:val="EmailDiscussion2"/>
      </w:pPr>
      <w:r>
        <w:tab/>
      </w:r>
      <w:r w:rsidR="000A5003">
        <w:t>CANCELED</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5CCFD697" w14:textId="77777777" w:rsidR="00D74ACD" w:rsidRDefault="00D74ACD" w:rsidP="00D74ACD">
      <w:pPr>
        <w:pStyle w:val="EmailDiscussion"/>
      </w:pPr>
      <w:r>
        <w:t>[AT111-e][027][IAB] BAP Corrections (Huawei)</w:t>
      </w:r>
    </w:p>
    <w:p w14:paraId="2C6840DD" w14:textId="77777777" w:rsidR="00D74ACD" w:rsidRDefault="00D74ACD" w:rsidP="00D74ACD">
      <w:pPr>
        <w:pStyle w:val="Doc-text2"/>
        <w:ind w:left="0" w:firstLine="0"/>
      </w:pPr>
      <w:r>
        <w:tab/>
        <w:t>Scope: Treat further R2-2007484, 7966, 7316, 7483, 7967, 7317</w:t>
      </w:r>
    </w:p>
    <w:p w14:paraId="368D283E" w14:textId="77777777" w:rsidR="00D74ACD" w:rsidRDefault="00D74ACD" w:rsidP="00D74ACD">
      <w:pPr>
        <w:pStyle w:val="EmailDiscussion2"/>
      </w:pPr>
      <w:r>
        <w:tab/>
        <w:t xml:space="preserve">Determine agreeable parts, Agree CRs </w:t>
      </w:r>
    </w:p>
    <w:p w14:paraId="604D90B6" w14:textId="77777777" w:rsidR="00D74ACD" w:rsidRDefault="00D74ACD" w:rsidP="00D74ACD">
      <w:pPr>
        <w:pStyle w:val="Doc-text2"/>
        <w:ind w:left="0" w:firstLine="0"/>
      </w:pPr>
      <w:r>
        <w:tab/>
        <w:t>Deadline: Aug 26, Intermediate deadlines by Rapporteur if needed.</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5D64BCF4" w14:textId="77777777" w:rsidR="001E6F51" w:rsidRDefault="001E6F51" w:rsidP="001E6F51">
      <w:pPr>
        <w:pStyle w:val="EmailDiscussion"/>
      </w:pPr>
      <w:r>
        <w:t>[AT111-e][029][IAB] RRC Corrections (Ericsson)</w:t>
      </w:r>
    </w:p>
    <w:p w14:paraId="7CB1C1CA" w14:textId="77777777" w:rsidR="001E6F51" w:rsidRDefault="001E6F51" w:rsidP="001E6F51">
      <w:pPr>
        <w:pStyle w:val="Doc-text2"/>
      </w:pPr>
      <w:r>
        <w:tab/>
        <w:t xml:space="preserve">Scope: Treat R2-2007323, 7972, 7976, 7507, 7520, 7522, 7524, 7975, 7324, 7534, 7970, 8088, 7538, 7973, 7162, 7974, 7977, 7978, 7321/7322, 7546, 7979, 7325, and 7982 (if needed) </w:t>
      </w:r>
    </w:p>
    <w:p w14:paraId="4A646AD4" w14:textId="77777777" w:rsidR="001E6F51" w:rsidRDefault="001E6F51" w:rsidP="001E6F51">
      <w:pPr>
        <w:pStyle w:val="EmailDiscussion2"/>
      </w:pPr>
      <w:r>
        <w:tab/>
        <w:t>Determine agreeable parts in a first phase, Agree CRs in a second phase</w:t>
      </w:r>
    </w:p>
    <w:p w14:paraId="7C459E5C" w14:textId="399D127E" w:rsidR="00A40934" w:rsidRDefault="001E6F51" w:rsidP="001E6F51">
      <w:pPr>
        <w:pStyle w:val="Doc-text2"/>
      </w:pPr>
      <w:r>
        <w:tab/>
        <w:t>Deadline: Aug 27, Intermediate deadlines by Rapporteur if needed.</w:t>
      </w:r>
    </w:p>
    <w:p w14:paraId="525D99BB" w14:textId="77777777" w:rsidR="00334F60" w:rsidRPr="003255F4" w:rsidRDefault="00334F60" w:rsidP="00A40934">
      <w:pPr>
        <w:pStyle w:val="EmailDiscussion2"/>
      </w:pPr>
    </w:p>
    <w:p w14:paraId="62784BD0" w14:textId="77777777" w:rsidR="001E6F51" w:rsidRDefault="001E6F51" w:rsidP="001E6F51">
      <w:pPr>
        <w:pStyle w:val="EmailDiscussion"/>
      </w:pPr>
      <w:r>
        <w:t>[AT111-e][030][IAB] UE capabilities (Nokia)</w:t>
      </w:r>
    </w:p>
    <w:p w14:paraId="3C015F9A" w14:textId="77777777" w:rsidR="001E6F51" w:rsidRDefault="001E6F51" w:rsidP="001E6F51">
      <w:pPr>
        <w:pStyle w:val="EmailDiscussion2"/>
      </w:pPr>
      <w:r>
        <w:tab/>
        <w:t>Scope: Treat R2-2008105, 6959, 7508 7980, 7981</w:t>
      </w:r>
    </w:p>
    <w:p w14:paraId="25881CE9" w14:textId="4C04730E" w:rsidR="00A40934" w:rsidRDefault="001E6F51" w:rsidP="001E6F51">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5F33731" w14:textId="77777777" w:rsidR="00BA206E" w:rsidRDefault="00BA206E" w:rsidP="00BA206E">
      <w:pPr>
        <w:pStyle w:val="EmailDiscussion"/>
      </w:pPr>
      <w:r>
        <w:t>[AT111-e][032][IIOT] MAC support for PDCP duplication (ZTE)</w:t>
      </w:r>
    </w:p>
    <w:p w14:paraId="5E990F9B" w14:textId="156760DD" w:rsidR="00BA206E" w:rsidRDefault="00BA206E" w:rsidP="00BA206E">
      <w:pPr>
        <w:pStyle w:val="EmailDiscussion2"/>
      </w:pPr>
      <w:r>
        <w:tab/>
        <w:t xml:space="preserve">Scope: Multi-entry MAC CE: Use R2-2007132 as baseline, can treat R2-2006698 and 6726 to bring in additional aspects, if any, Treat R2-2007390. </w:t>
      </w:r>
      <w:r w:rsidRPr="00E425DC">
        <w:t>Activation Deactivation</w:t>
      </w:r>
      <w:r>
        <w:t xml:space="preserve">: Treat </w:t>
      </w:r>
      <w:r w:rsidRPr="00647FC0">
        <w:t>R2-2007531</w:t>
      </w:r>
      <w:r>
        <w:t xml:space="preserve">,6600 (Take into account on-line discussion). </w:t>
      </w:r>
    </w:p>
    <w:p w14:paraId="30F8835D" w14:textId="77777777" w:rsidR="00BA206E" w:rsidRDefault="00BA206E" w:rsidP="00BA206E">
      <w:pPr>
        <w:pStyle w:val="EmailDiscussion2"/>
      </w:pPr>
      <w:r>
        <w:tab/>
        <w:t>Determine agreeable parts in a first phase, Agree CRs in a second phase</w:t>
      </w:r>
    </w:p>
    <w:p w14:paraId="48D4650B" w14:textId="77777777" w:rsidR="00BA206E" w:rsidRDefault="00BA206E" w:rsidP="00BA206E">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tab/>
        <w:t>Deadline: Aug 27 0900 UTC, Intermediate deadlines by Rapporteur if needed.</w:t>
      </w:r>
    </w:p>
    <w:p w14:paraId="1677D36B" w14:textId="77777777" w:rsidR="00A40934" w:rsidRDefault="00A40934" w:rsidP="00A40934"/>
    <w:p w14:paraId="707D80D6" w14:textId="77777777" w:rsidR="00E95031" w:rsidRDefault="00E95031" w:rsidP="00E95031">
      <w:pPr>
        <w:pStyle w:val="EmailDiscussion"/>
      </w:pPr>
      <w:r>
        <w:t>[AT111-e][034][IIOT] EHC Corrections (Samsung)</w:t>
      </w:r>
    </w:p>
    <w:p w14:paraId="19C47972" w14:textId="77777777" w:rsidR="00E95031" w:rsidRDefault="00E95031" w:rsidP="00E95031">
      <w:pPr>
        <w:pStyle w:val="Doc-text2"/>
      </w:pPr>
      <w:r>
        <w:tab/>
        <w:t>Scope: Take into account on-line outcome, Treat R2-2008044, 6728, 8030, 8034, 8035</w:t>
      </w:r>
    </w:p>
    <w:p w14:paraId="2173CCE1" w14:textId="77777777" w:rsidR="00E95031" w:rsidRDefault="00E95031" w:rsidP="00E95031">
      <w:pPr>
        <w:pStyle w:val="EmailDiscussion2"/>
      </w:pPr>
      <w:r>
        <w:tab/>
        <w:t xml:space="preserve">Determine agreeable parts, Agree CRs </w:t>
      </w:r>
    </w:p>
    <w:p w14:paraId="72878BA2" w14:textId="77777777" w:rsidR="00E95031" w:rsidRPr="004160D4" w:rsidRDefault="00E95031" w:rsidP="00E95031">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2E1BA2CB" w:rsidR="00A40934" w:rsidRDefault="00A40934" w:rsidP="00A40934">
      <w:pPr>
        <w:pStyle w:val="EmailDiscussion2"/>
      </w:pPr>
      <w:r>
        <w:tab/>
        <w:t xml:space="preserve">Scope: Treat </w:t>
      </w:r>
      <w:r w:rsidRPr="00647FC0">
        <w:rPr>
          <w:rStyle w:val="Hyperlink"/>
        </w:rPr>
        <w:t>R2-2006997</w:t>
      </w:r>
      <w:r>
        <w:t xml:space="preserve">, </w:t>
      </w:r>
      <w:r w:rsidRPr="00647FC0">
        <w:rPr>
          <w:rStyle w:val="Hyperlink"/>
        </w:rPr>
        <w:t>R2-2006998</w:t>
      </w:r>
      <w:r>
        <w:t>, R2-2007350, R2-2007351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1F830E" w14:textId="77777777" w:rsidR="00E95031" w:rsidRDefault="00E95031" w:rsidP="00A40934">
      <w:pPr>
        <w:pStyle w:val="EmailDiscussion2"/>
      </w:pPr>
    </w:p>
    <w:p w14:paraId="44316F05" w14:textId="77777777" w:rsidR="00E95031" w:rsidRDefault="00E95031" w:rsidP="00E95031">
      <w:pPr>
        <w:pStyle w:val="EmailDiscussion"/>
      </w:pPr>
      <w:r>
        <w:t>[AT111-e][043][IIOT] Stage 2, DC CA duplication clarifications (Nokia)</w:t>
      </w:r>
    </w:p>
    <w:p w14:paraId="377CE59D" w14:textId="77777777" w:rsidR="00E95031" w:rsidRDefault="00E95031" w:rsidP="00E95031">
      <w:pPr>
        <w:pStyle w:val="Doc-text2"/>
      </w:pPr>
      <w:r>
        <w:tab/>
        <w:t xml:space="preserve">Scope: take into account online discussion, Treat R2-2006918, 6919, 7133, 7891, 8056, 6637, 7138, 7387, 7149, 7150, Determine agreeable parts. Agree CRs </w:t>
      </w:r>
    </w:p>
    <w:p w14:paraId="4D8186DC" w14:textId="77777777" w:rsidR="00E95031" w:rsidRPr="007142E0" w:rsidRDefault="00E95031" w:rsidP="00E95031">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5375CAC7" w14:textId="77777777" w:rsidR="00BA206E" w:rsidRDefault="00BA206E" w:rsidP="00BA206E">
      <w:pPr>
        <w:pStyle w:val="EmailDiscussion"/>
      </w:pPr>
      <w:r>
        <w:t>[AT111-e][044][IIOT] Intra UE prioritization (Apple)</w:t>
      </w:r>
    </w:p>
    <w:p w14:paraId="68F1159F" w14:textId="77777777" w:rsidR="00BA206E" w:rsidRDefault="00BA206E" w:rsidP="00BA206E">
      <w:pPr>
        <w:pStyle w:val="Doc-text2"/>
      </w:pPr>
      <w:r>
        <w:tab/>
        <w:t>Scope: Determine agreeable parts (before CRs), take into account on-line outcome. Agree CRs and LS out. Treat R2-2006920, 7127, 7237, 8058, 7106, 7107, 7108</w:t>
      </w:r>
    </w:p>
    <w:p w14:paraId="03D77318" w14:textId="77777777" w:rsidR="00BA206E" w:rsidRDefault="00BA206E" w:rsidP="00BA206E">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lastRenderedPageBreak/>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701ECF8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rsidR="00E244AD">
        <w:t>Guidelines</w:t>
      </w:r>
      <w:r>
        <w:t xml:space="preserve"> under agenda item 2.4 below</w:t>
      </w:r>
    </w:p>
    <w:p w14:paraId="5FB014FD" w14:textId="77777777" w:rsidR="00C604DC" w:rsidRDefault="00C604DC" w:rsidP="00C604DC">
      <w:pPr>
        <w:pStyle w:val="Doc-title"/>
        <w:ind w:left="0" w:firstLine="0"/>
      </w:pPr>
    </w:p>
    <w:p w14:paraId="7D778646" w14:textId="6D672197" w:rsidR="0092364A" w:rsidRPr="0092364A" w:rsidRDefault="0092364A" w:rsidP="0092364A">
      <w:pPr>
        <w:pStyle w:val="Agreement"/>
      </w:pPr>
      <w:r>
        <w:t>[000] Chair: No Comments received</w:t>
      </w: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Default="00C604DC" w:rsidP="00C604DC">
      <w:pPr>
        <w:pStyle w:val="Doc-title"/>
      </w:pPr>
    </w:p>
    <w:p w14:paraId="5624F45B" w14:textId="77777777" w:rsidR="0092364A" w:rsidRPr="0092364A" w:rsidRDefault="0092364A" w:rsidP="0092364A">
      <w:pPr>
        <w:pStyle w:val="Agreement"/>
      </w:pPr>
      <w:r>
        <w:t>[000] Chair: No Comments received</w:t>
      </w:r>
    </w:p>
    <w:p w14:paraId="6611DBAA" w14:textId="77777777" w:rsidR="0092364A" w:rsidRPr="0092364A" w:rsidRDefault="0092364A" w:rsidP="0092364A">
      <w:pPr>
        <w:pStyle w:val="Doc-text2"/>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Default="00C604DC" w:rsidP="00C604DC">
      <w:pPr>
        <w:pStyle w:val="Comments"/>
        <w:rPr>
          <w:noProof w:val="0"/>
        </w:rPr>
      </w:pPr>
      <w:r w:rsidRPr="00AE3A2C">
        <w:rPr>
          <w:noProof w:val="0"/>
        </w:rPr>
        <w:t>Note on (ii): WIDs don’t need to be submitted to the RAN2 meeting and will typically not be discussed here either.</w:t>
      </w:r>
    </w:p>
    <w:p w14:paraId="62BF1A9A" w14:textId="77777777" w:rsidR="0092364A" w:rsidRDefault="0092364A" w:rsidP="00C604DC">
      <w:pPr>
        <w:pStyle w:val="Comments"/>
        <w:rPr>
          <w:noProof w:val="0"/>
        </w:rPr>
      </w:pPr>
    </w:p>
    <w:p w14:paraId="586C7417" w14:textId="177B1E0F" w:rsidR="0092364A" w:rsidRPr="00AE3A2C" w:rsidRDefault="0092364A" w:rsidP="00C604DC">
      <w:pPr>
        <w:pStyle w:val="Agreement"/>
      </w:pPr>
      <w:r>
        <w:t>[000] Chair: No Comments received</w:t>
      </w: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260D3445" w14:textId="1F80F953" w:rsidR="0092364A" w:rsidRDefault="0096518F" w:rsidP="0092364A">
      <w:pPr>
        <w:pStyle w:val="Doc-title"/>
      </w:pPr>
      <w:hyperlink r:id="rId8" w:tooltip="D:Documents3GPPtsg_ranWG2TSGR2_111-eDocsR2-2006500.zip" w:history="1">
        <w:r w:rsidR="00C6133F" w:rsidRPr="00A620DF">
          <w:rPr>
            <w:rStyle w:val="Hyperlink"/>
          </w:rPr>
          <w:t>R2-2006500</w:t>
        </w:r>
      </w:hyperlink>
      <w:r w:rsidR="00C6133F">
        <w:tab/>
        <w:t>Agenda for RAN2#111-e</w:t>
      </w:r>
      <w:r w:rsidR="00C6133F">
        <w:tab/>
        <w:t>Chairman</w:t>
      </w:r>
      <w:r w:rsidR="00C6133F">
        <w:tab/>
        <w:t>agenda</w:t>
      </w:r>
      <w:r w:rsidR="00C6133F">
        <w:tab/>
        <w:t>Lat</w:t>
      </w:r>
      <w:r w:rsidR="0092364A">
        <w:t xml:space="preserve">e </w:t>
      </w:r>
    </w:p>
    <w:p w14:paraId="693CDD0B" w14:textId="4DB1885B" w:rsidR="0092364A" w:rsidRPr="0092364A" w:rsidRDefault="0092364A" w:rsidP="0092364A">
      <w:pPr>
        <w:pStyle w:val="Agreement"/>
      </w:pPr>
      <w:r>
        <w:t>[000] Approved</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7E9B4017" w:rsidR="00C6133F" w:rsidRDefault="00C6133F" w:rsidP="00C6133F">
      <w:pPr>
        <w:pStyle w:val="Doc-title"/>
      </w:pPr>
      <w:r w:rsidRPr="00647FC0">
        <w:rPr>
          <w:rStyle w:val="Hyperlink"/>
        </w:rPr>
        <w:t>R2-2006501</w:t>
      </w:r>
      <w:r>
        <w:tab/>
        <w:t>RAN2#110bis-e Meeting Report</w:t>
      </w:r>
      <w:r>
        <w:tab/>
        <w:t>MCC</w:t>
      </w:r>
      <w:r>
        <w:tab/>
        <w:t>report</w:t>
      </w:r>
      <w:r>
        <w:tab/>
        <w:t>Late</w:t>
      </w:r>
    </w:p>
    <w:p w14:paraId="6C415A61" w14:textId="77777777" w:rsidR="0092364A" w:rsidRPr="0092364A" w:rsidRDefault="0092364A" w:rsidP="0092364A">
      <w:pPr>
        <w:pStyle w:val="Agreement"/>
      </w:pPr>
      <w:r>
        <w:t>[000] Approved</w:t>
      </w:r>
    </w:p>
    <w:p w14:paraId="3D571209" w14:textId="77777777" w:rsidR="00C6133F" w:rsidRPr="00C6133F" w:rsidRDefault="00C6133F" w:rsidP="00C6133F">
      <w:pPr>
        <w:pStyle w:val="Doc-text2"/>
      </w:pPr>
    </w:p>
    <w:p w14:paraId="2B649C22" w14:textId="2D355DE1" w:rsidR="009E73B7" w:rsidRDefault="009E73B7" w:rsidP="007526AD">
      <w:pPr>
        <w:pStyle w:val="Heading2"/>
      </w:pPr>
      <w:r>
        <w:lastRenderedPageBreak/>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9"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tab/>
        <w:t xml:space="preserve">RAN2 Chair Comment: Still for Rel-16 UE capabilities, NBC changes can be accepted on consensus, and could be tolerated for other cases if there is consensus and a clear need (i.e. the statements in the R2 report in </w:t>
      </w:r>
      <w:hyperlink r:id="rId10"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1"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1DF44B30" w14:textId="77777777" w:rsidR="00E244AD" w:rsidRDefault="00E244AD" w:rsidP="00E244AD">
      <w:pPr>
        <w:pStyle w:val="Doc-text2"/>
        <w:rPr>
          <w:noProof/>
        </w:rPr>
      </w:pPr>
    </w:p>
    <w:p w14:paraId="63FB4DF8" w14:textId="24474B10" w:rsidR="00E244AD" w:rsidRDefault="00E244AD" w:rsidP="00E244AD">
      <w:pPr>
        <w:pStyle w:val="Doc-title"/>
        <w:rPr>
          <w:lang w:val="en-US"/>
        </w:rPr>
      </w:pPr>
      <w:r w:rsidRPr="00647FC0">
        <w:rPr>
          <w:rStyle w:val="Hyperlink"/>
        </w:rPr>
        <w:t>R2-2008391</w:t>
      </w:r>
      <w:r>
        <w:tab/>
      </w:r>
      <w:r w:rsidRPr="00E244AD">
        <w:t>RAN2#111-e Meeting</w:t>
      </w:r>
      <w:r>
        <w:t xml:space="preserve"> </w:t>
      </w:r>
      <w:r w:rsidRPr="00E244AD">
        <w:t>Guidelines</w:t>
      </w:r>
      <w:r>
        <w:tab/>
      </w:r>
      <w:r>
        <w:tab/>
      </w:r>
      <w:r w:rsidRPr="00E244AD">
        <w:rPr>
          <w:lang w:val="en-US"/>
        </w:rPr>
        <w:t>ETSI MCC</w:t>
      </w:r>
    </w:p>
    <w:p w14:paraId="6D0E48A0" w14:textId="4204D60D" w:rsidR="0092364A" w:rsidRPr="0092364A" w:rsidRDefault="0092364A" w:rsidP="0092364A">
      <w:pPr>
        <w:pStyle w:val="Agreement"/>
      </w:pPr>
      <w:r>
        <w:t>[000] Endorsed</w:t>
      </w:r>
    </w:p>
    <w:p w14:paraId="22352D0E" w14:textId="77777777" w:rsidR="0092364A" w:rsidRPr="0092364A" w:rsidRDefault="0092364A" w:rsidP="0092364A">
      <w:pPr>
        <w:pStyle w:val="Doc-text2"/>
        <w:rPr>
          <w:lang w:val="en-US"/>
        </w:rPr>
      </w:pPr>
    </w:p>
    <w:p w14:paraId="3F43A212" w14:textId="77777777" w:rsidR="00E244AD" w:rsidRPr="00E244AD" w:rsidRDefault="00E244AD" w:rsidP="00E244AD">
      <w:pPr>
        <w:pStyle w:val="Doc-text2"/>
        <w:ind w:left="0" w:firstLine="0"/>
      </w:pP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2E4D48FA" w14:textId="0D1E9715" w:rsidR="0038517B" w:rsidRDefault="0038517B" w:rsidP="009E73B7">
      <w:r w:rsidRPr="00E6284D">
        <w:t>36.331</w:t>
      </w:r>
      <w:r w:rsidRPr="00E6284D">
        <w:tab/>
      </w:r>
      <w:r w:rsidRPr="00E6284D">
        <w:tab/>
      </w:r>
      <w:r w:rsidRPr="00E6284D">
        <w:tab/>
        <w:t>Himke Vandervelde (Samsung)</w:t>
      </w:r>
      <w:r w:rsidRPr="00E6284D">
        <w:tab/>
      </w:r>
      <w:r w:rsidRPr="00E6284D">
        <w:tab/>
        <w:t>Seungri Jin (Samsung)</w:t>
      </w:r>
    </w:p>
    <w:p w14:paraId="51755453" w14:textId="77777777" w:rsidR="0092364A" w:rsidRDefault="0092364A" w:rsidP="009E73B7"/>
    <w:p w14:paraId="30756BF0" w14:textId="72AF7DAD" w:rsidR="0092364A" w:rsidRPr="0092364A" w:rsidRDefault="0092364A" w:rsidP="0092364A">
      <w:pPr>
        <w:pStyle w:val="Agreement"/>
      </w:pPr>
      <w:r>
        <w:t>[000] Rapporteur changes above are approved</w:t>
      </w:r>
    </w:p>
    <w:p w14:paraId="4E9475BB" w14:textId="77777777" w:rsidR="0092364A" w:rsidRDefault="0092364A"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45B905F8" w:rsidR="00C6133F" w:rsidRDefault="00C6133F" w:rsidP="00C6133F">
      <w:pPr>
        <w:pStyle w:val="Doc-title"/>
      </w:pPr>
      <w:r w:rsidRPr="00647FC0">
        <w:rPr>
          <w:rStyle w:val="Hyperlink"/>
        </w:rPr>
        <w:t>R2-2006838</w:t>
      </w:r>
      <w:r>
        <w:tab/>
        <w:t>36331_R15_Clarification for NPRACH carrier selection</w:t>
      </w:r>
      <w:r>
        <w:tab/>
        <w:t>ZTE Corporation, Sanechips, MediaTek Inc</w:t>
      </w:r>
      <w:r>
        <w:tab/>
        <w:t>CR</w:t>
      </w:r>
      <w:r>
        <w:tab/>
        <w:t>Rel-15</w:t>
      </w:r>
      <w:r>
        <w:tab/>
        <w:t>36.331</w:t>
      </w:r>
      <w:r>
        <w:tab/>
        <w:t>15.10.0</w:t>
      </w:r>
      <w:r>
        <w:tab/>
        <w:t>4354</w:t>
      </w:r>
      <w:r>
        <w:tab/>
        <w:t>-</w:t>
      </w:r>
      <w:r>
        <w:tab/>
        <w:t>F</w:t>
      </w:r>
      <w:r>
        <w:tab/>
        <w:t>NB_IOTenh2-Core</w:t>
      </w:r>
    </w:p>
    <w:p w14:paraId="1C902ED2" w14:textId="7CA3B0E5" w:rsidR="00C6133F" w:rsidRDefault="00C6133F" w:rsidP="00C6133F">
      <w:pPr>
        <w:pStyle w:val="Doc-title"/>
      </w:pPr>
      <w:r w:rsidRPr="00647FC0">
        <w:rPr>
          <w:rStyle w:val="Hyperlink"/>
        </w:rPr>
        <w:t>R2-2006840</w:t>
      </w:r>
      <w:r>
        <w:tab/>
        <w:t>36331_R16_Clarification for NPRACH carrier selection</w:t>
      </w:r>
      <w:r>
        <w:tab/>
        <w:t>ZTE Corporation, Sanechips, MediaTek Inc</w:t>
      </w:r>
      <w:r>
        <w:tab/>
        <w:t>CR</w:t>
      </w:r>
      <w:r>
        <w:tab/>
        <w:t>Rel-16</w:t>
      </w:r>
      <w:r>
        <w:tab/>
        <w:t>36.331</w:t>
      </w:r>
      <w:r>
        <w:tab/>
        <w:t>16.1.1</w:t>
      </w:r>
      <w:r>
        <w:tab/>
        <w:t>4356</w:t>
      </w:r>
      <w:r>
        <w:tab/>
        <w:t>-</w:t>
      </w:r>
      <w:r>
        <w:tab/>
        <w:t>A</w:t>
      </w:r>
      <w:r>
        <w:tab/>
        <w:t>NB_IOTenh2-Core</w:t>
      </w:r>
    </w:p>
    <w:p w14:paraId="3E429A04" w14:textId="070F6E22" w:rsidR="00C6133F" w:rsidRDefault="00C6133F" w:rsidP="00C6133F">
      <w:pPr>
        <w:pStyle w:val="Doc-title"/>
      </w:pPr>
      <w:r w:rsidRPr="00647FC0">
        <w:rPr>
          <w:rStyle w:val="Hyperlink"/>
        </w:rPr>
        <w:t>R2-2007330</w:t>
      </w:r>
      <w:r>
        <w:tab/>
        <w:t>System support for Wake Up Signal</w:t>
      </w:r>
      <w:r>
        <w:tab/>
        <w:t>Huawei, HiSilicon</w:t>
      </w:r>
      <w:r>
        <w:tab/>
        <w:t>CR</w:t>
      </w:r>
      <w:r>
        <w:tab/>
        <w:t>Rel-15</w:t>
      </w:r>
      <w:r>
        <w:tab/>
        <w:t>36.300</w:t>
      </w:r>
      <w:r>
        <w:tab/>
        <w:t>15.10.0</w:t>
      </w:r>
      <w:r>
        <w:tab/>
        <w:t>1264</w:t>
      </w:r>
      <w:r>
        <w:tab/>
        <w:t>3</w:t>
      </w:r>
      <w:r>
        <w:tab/>
        <w:t>F</w:t>
      </w:r>
      <w:r>
        <w:tab/>
        <w:t>NB_IOTenh2-Core, LTE_eMTC4-Core</w:t>
      </w:r>
      <w:r>
        <w:tab/>
      </w:r>
      <w:r w:rsidRPr="00647FC0">
        <w:t>R2-2005932</w:t>
      </w:r>
    </w:p>
    <w:p w14:paraId="48B3D6AE" w14:textId="17D63FA5" w:rsidR="00C6133F" w:rsidRDefault="00C6133F" w:rsidP="00C6133F">
      <w:pPr>
        <w:pStyle w:val="Doc-title"/>
      </w:pPr>
      <w:r w:rsidRPr="00647FC0">
        <w:rPr>
          <w:rStyle w:val="Hyperlink"/>
        </w:rPr>
        <w:t>R2-2007331</w:t>
      </w:r>
      <w:r>
        <w:tab/>
        <w:t>System support for Wake Up Signal</w:t>
      </w:r>
      <w:r>
        <w:tab/>
        <w:t>Huawei, HiSilicon</w:t>
      </w:r>
      <w:r>
        <w:tab/>
        <w:t>CR</w:t>
      </w:r>
      <w:r>
        <w:tab/>
        <w:t>Rel-16</w:t>
      </w:r>
      <w:r>
        <w:tab/>
        <w:t>36.300</w:t>
      </w:r>
      <w:r>
        <w:tab/>
        <w:t>16.2.0</w:t>
      </w:r>
      <w:r>
        <w:tab/>
        <w:t>1265</w:t>
      </w:r>
      <w:r>
        <w:tab/>
        <w:t>2</w:t>
      </w:r>
      <w:r>
        <w:tab/>
        <w:t>F</w:t>
      </w:r>
      <w:r>
        <w:tab/>
        <w:t>NB_IOTenh2-Core, LTE_eMTC4-Core</w:t>
      </w:r>
      <w:r>
        <w:tab/>
      </w:r>
      <w:r w:rsidRPr="00647FC0">
        <w:t>R2-2005933</w:t>
      </w:r>
    </w:p>
    <w:p w14:paraId="450D5253" w14:textId="6C92140A" w:rsidR="00C6133F" w:rsidRDefault="00C6133F" w:rsidP="00C6133F">
      <w:pPr>
        <w:pStyle w:val="Doc-title"/>
      </w:pPr>
      <w:r w:rsidRPr="00647FC0">
        <w:rPr>
          <w:rStyle w:val="Hyperlink"/>
        </w:rPr>
        <w:t>R2-2007332</w:t>
      </w:r>
      <w:r>
        <w:tab/>
        <w:t>System support for Wake Up Signal</w:t>
      </w:r>
      <w:r>
        <w:tab/>
        <w:t>Huawei, HiSilicon</w:t>
      </w:r>
      <w:r>
        <w:tab/>
        <w:t>CR</w:t>
      </w:r>
      <w:r>
        <w:tab/>
        <w:t>Rel-15</w:t>
      </w:r>
      <w:r>
        <w:tab/>
        <w:t>36.304</w:t>
      </w:r>
      <w:r>
        <w:tab/>
        <w:t>15.6.0</w:t>
      </w:r>
      <w:r>
        <w:tab/>
        <w:t>0795</w:t>
      </w:r>
      <w:r>
        <w:tab/>
        <w:t>2</w:t>
      </w:r>
      <w:r>
        <w:tab/>
        <w:t>F</w:t>
      </w:r>
      <w:r>
        <w:tab/>
        <w:t>NB_IOTenh2-Core, LTE_eMTC4-Core</w:t>
      </w:r>
      <w:r>
        <w:tab/>
      </w:r>
      <w:r w:rsidRPr="00647FC0">
        <w:t>R2-2005934</w:t>
      </w:r>
    </w:p>
    <w:p w14:paraId="13303C06" w14:textId="15B5E90D" w:rsidR="00C6133F" w:rsidRDefault="00C6133F" w:rsidP="00C6133F">
      <w:pPr>
        <w:pStyle w:val="Doc-title"/>
      </w:pPr>
      <w:r w:rsidRPr="00647FC0">
        <w:rPr>
          <w:rStyle w:val="Hyperlink"/>
        </w:rPr>
        <w:t>R2-2007333</w:t>
      </w:r>
      <w:r>
        <w:tab/>
        <w:t>System support for Wake Up Signal</w:t>
      </w:r>
      <w:r>
        <w:tab/>
        <w:t>Huawei, HiSilicon</w:t>
      </w:r>
      <w:r>
        <w:tab/>
        <w:t>CR</w:t>
      </w:r>
      <w:r>
        <w:tab/>
        <w:t>Rel-16</w:t>
      </w:r>
      <w:r>
        <w:tab/>
        <w:t>36.304</w:t>
      </w:r>
      <w:r>
        <w:tab/>
        <w:t>16.1.0</w:t>
      </w:r>
      <w:r>
        <w:tab/>
        <w:t>0796</w:t>
      </w:r>
      <w:r>
        <w:tab/>
        <w:t>2</w:t>
      </w:r>
      <w:r>
        <w:tab/>
        <w:t>F</w:t>
      </w:r>
      <w:r>
        <w:tab/>
        <w:t>NB_IOTenh2-Core, LTE_eMTC4-Core</w:t>
      </w:r>
      <w:r>
        <w:tab/>
      </w:r>
      <w:r w:rsidRPr="00647FC0">
        <w:t>R2-2005935</w:t>
      </w:r>
    </w:p>
    <w:p w14:paraId="637C40C6" w14:textId="4AFADFAD" w:rsidR="00C6133F" w:rsidRDefault="00C6133F" w:rsidP="00C6133F">
      <w:pPr>
        <w:pStyle w:val="Doc-title"/>
      </w:pPr>
      <w:r w:rsidRPr="00647FC0">
        <w:rPr>
          <w:rStyle w:val="Hyperlink"/>
        </w:rPr>
        <w:t>R2-2007334</w:t>
      </w:r>
      <w:r>
        <w:tab/>
        <w:t>Discussion of WUS last used cell</w:t>
      </w:r>
      <w:r>
        <w:tab/>
        <w:t>Huawei, HiSilicon</w:t>
      </w:r>
      <w:r>
        <w:tab/>
        <w:t>discussion</w:t>
      </w:r>
      <w:r>
        <w:tab/>
        <w:t>Rel-15</w:t>
      </w:r>
      <w:r>
        <w:tab/>
        <w:t>NB_IOTenh2-Core, LTE_eMTC4-Core</w:t>
      </w:r>
    </w:p>
    <w:p w14:paraId="0509D827" w14:textId="2E770B0B" w:rsidR="00C6133F" w:rsidRDefault="00C6133F" w:rsidP="00C6133F">
      <w:pPr>
        <w:pStyle w:val="Doc-title"/>
      </w:pPr>
      <w:r w:rsidRPr="00647FC0">
        <w:rPr>
          <w:rStyle w:val="Hyperlink"/>
        </w:rPr>
        <w:lastRenderedPageBreak/>
        <w:t>R2-2007566</w:t>
      </w:r>
      <w:r>
        <w:tab/>
        <w:t>Way forward on WUS usage upon RRC connection release without S1 setup/release</w:t>
      </w:r>
      <w:r>
        <w:tab/>
        <w:t>Qualcomm Incorporated</w:t>
      </w:r>
      <w:r>
        <w:tab/>
        <w:t>discussion</w:t>
      </w:r>
      <w:r>
        <w:tab/>
        <w:t>Rel-15</w:t>
      </w:r>
      <w:r>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9A82C01" w:rsidR="00C6133F" w:rsidRDefault="00C6133F" w:rsidP="00C6133F">
      <w:pPr>
        <w:pStyle w:val="Doc-title"/>
      </w:pPr>
      <w:r w:rsidRPr="00647FC0">
        <w:rPr>
          <w:rStyle w:val="Hyperlink"/>
        </w:rPr>
        <w:t>R2-2007327</w:t>
      </w:r>
      <w:r>
        <w:tab/>
        <w:t>Discussion of UP EDT for DRB using RLC AM</w:t>
      </w:r>
      <w:r>
        <w:tab/>
        <w:t>Huawei, HiSilicon</w:t>
      </w:r>
      <w:r>
        <w:tab/>
        <w:t>discussion</w:t>
      </w:r>
      <w:r>
        <w:tab/>
        <w:t>Rel-15</w:t>
      </w:r>
      <w:r>
        <w:tab/>
        <w:t>NB_IOTenh2-Core, LTE_eMTC4-Core</w:t>
      </w:r>
    </w:p>
    <w:p w14:paraId="2247A9DF" w14:textId="095DA1BA" w:rsidR="00C6133F" w:rsidRDefault="00C6133F" w:rsidP="00C6133F">
      <w:pPr>
        <w:pStyle w:val="Doc-title"/>
      </w:pPr>
      <w:r w:rsidRPr="00647FC0">
        <w:rPr>
          <w:rStyle w:val="Hyperlink"/>
        </w:rPr>
        <w:t>R2-2007328</w:t>
      </w:r>
      <w:r>
        <w:tab/>
        <w:t>Clarification to UP-EDT</w:t>
      </w:r>
      <w:r>
        <w:tab/>
        <w:t>Huawei, HiSilicon</w:t>
      </w:r>
      <w:r>
        <w:tab/>
        <w:t>CR</w:t>
      </w:r>
      <w:r>
        <w:tab/>
        <w:t>Rel-15</w:t>
      </w:r>
      <w:r>
        <w:tab/>
        <w:t>36.300</w:t>
      </w:r>
      <w:r>
        <w:tab/>
        <w:t>15.10.0</w:t>
      </w:r>
      <w:r>
        <w:tab/>
        <w:t>1298</w:t>
      </w:r>
      <w:r>
        <w:tab/>
        <w:t>-</w:t>
      </w:r>
      <w:r>
        <w:tab/>
        <w:t>F</w:t>
      </w:r>
      <w:r>
        <w:tab/>
        <w:t>NB_IOTenh2-Core, LTE_eMTC4-Core</w:t>
      </w:r>
    </w:p>
    <w:p w14:paraId="2A62A464" w14:textId="1AB04EFF" w:rsidR="00C6133F" w:rsidRDefault="00C6133F" w:rsidP="00C6133F">
      <w:pPr>
        <w:pStyle w:val="Doc-title"/>
      </w:pPr>
      <w:r w:rsidRPr="00647FC0">
        <w:rPr>
          <w:rStyle w:val="Hyperlink"/>
        </w:rPr>
        <w:t>R2-2007329</w:t>
      </w:r>
      <w:r>
        <w:tab/>
        <w:t>Clarification to UP-EDT</w:t>
      </w:r>
      <w:r>
        <w:tab/>
        <w:t>Huawei, HiSilicon</w:t>
      </w:r>
      <w:r>
        <w:tab/>
        <w:t>CR</w:t>
      </w:r>
      <w:r>
        <w:tab/>
        <w:t>Rel-16</w:t>
      </w:r>
      <w:r>
        <w:tab/>
        <w:t>36.300</w:t>
      </w:r>
      <w:r>
        <w:tab/>
        <w:t>16.2.0</w:t>
      </w:r>
      <w:r>
        <w:tab/>
        <w:t>1299</w:t>
      </w:r>
      <w:r>
        <w:tab/>
        <w:t>-</w:t>
      </w:r>
      <w:r>
        <w:tab/>
        <w:t>A</w:t>
      </w:r>
      <w:r>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5C801C7F" w:rsidR="00C6133F" w:rsidRDefault="00C6133F" w:rsidP="00C6133F">
      <w:pPr>
        <w:pStyle w:val="Doc-title"/>
      </w:pPr>
      <w:r w:rsidRPr="00647FC0">
        <w:rPr>
          <w:rStyle w:val="Hyperlink"/>
        </w:rPr>
        <w:t>R2-2006777</w:t>
      </w:r>
      <w:r>
        <w:tab/>
        <w:t>Corrections to data inactivity monitoring considering SL logical channels</w:t>
      </w:r>
      <w:r>
        <w:tab/>
        <w:t>Samsung Electronics Co., Ltd</w:t>
      </w:r>
      <w:r>
        <w:tab/>
        <w:t>CR</w:t>
      </w:r>
      <w:r>
        <w:tab/>
        <w:t>Rel-15</w:t>
      </w:r>
      <w:r>
        <w:tab/>
        <w:t>36.321</w:t>
      </w:r>
      <w:r>
        <w:tab/>
        <w:t>15.9.0</w:t>
      </w:r>
      <w:r>
        <w:tab/>
        <w:t>1487</w:t>
      </w:r>
      <w:r>
        <w:tab/>
        <w:t>-</w:t>
      </w:r>
      <w:r>
        <w:tab/>
        <w:t>F</w:t>
      </w:r>
      <w:r>
        <w:tab/>
        <w:t>LTE_eV2X-Core</w:t>
      </w:r>
    </w:p>
    <w:p w14:paraId="6AEF74B3" w14:textId="4DE459A9" w:rsidR="00C6133F" w:rsidRDefault="00C6133F" w:rsidP="00C6133F">
      <w:pPr>
        <w:pStyle w:val="Doc-title"/>
      </w:pPr>
      <w:r w:rsidRPr="00647FC0">
        <w:rPr>
          <w:rStyle w:val="Hyperlink"/>
        </w:rPr>
        <w:t>R2-2006778</w:t>
      </w:r>
      <w:r>
        <w:tab/>
        <w:t>Corrections to data inactivity monitoring considering SL logical channels</w:t>
      </w:r>
      <w:r>
        <w:tab/>
        <w:t>Samsung Electronics Co., Ltd</w:t>
      </w:r>
      <w:r>
        <w:tab/>
        <w:t>CR</w:t>
      </w:r>
      <w:r>
        <w:tab/>
        <w:t>Rel-16</w:t>
      </w:r>
      <w:r>
        <w:tab/>
        <w:t>36.321</w:t>
      </w:r>
      <w:r>
        <w:tab/>
        <w:t>16.1.0</w:t>
      </w:r>
      <w:r>
        <w:tab/>
        <w:t>1488</w:t>
      </w:r>
      <w:r>
        <w:tab/>
        <w:t>-</w:t>
      </w:r>
      <w:r>
        <w:tab/>
        <w:t>A</w:t>
      </w:r>
      <w:r>
        <w:tab/>
        <w:t>LTE_eV2X-Core</w:t>
      </w:r>
    </w:p>
    <w:p w14:paraId="2AD91787" w14:textId="47114FEF" w:rsidR="00C6133F" w:rsidRDefault="00C6133F" w:rsidP="00C6133F">
      <w:pPr>
        <w:pStyle w:val="Doc-title"/>
      </w:pPr>
      <w:r w:rsidRPr="00647FC0">
        <w:rPr>
          <w:rStyle w:val="Hyperlink"/>
        </w:rPr>
        <w:t>R2-2007898</w:t>
      </w:r>
      <w:r>
        <w:tab/>
        <w:t>Sidelink synchronization ID</w:t>
      </w:r>
      <w:r>
        <w:tab/>
        <w:t>Qualcomm Finland RFFE Oy, Apple, Ericsson, Kyocera, ZTE, CATT, InterDigital, Lenovo, Motorola Mobility</w:t>
      </w:r>
      <w:r>
        <w:tab/>
        <w:t>draftCR</w:t>
      </w:r>
      <w:r>
        <w:tab/>
        <w:t>Rel-16</w:t>
      </w:r>
      <w:r>
        <w:tab/>
        <w:t>36.331</w:t>
      </w:r>
      <w:r>
        <w:tab/>
        <w:t>16.1.1</w:t>
      </w:r>
      <w:r>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3C0AFCA2" w:rsidR="00C6133F" w:rsidRDefault="00C6133F" w:rsidP="00C6133F">
      <w:pPr>
        <w:pStyle w:val="Doc-title"/>
      </w:pPr>
      <w:r w:rsidRPr="00647FC0">
        <w:rPr>
          <w:rStyle w:val="Hyperlink"/>
        </w:rPr>
        <w:t>R2-2008051</w:t>
      </w:r>
      <w:r>
        <w:tab/>
        <w:t>UE E-CID measurement reporting</w:t>
      </w:r>
      <w:r>
        <w:tab/>
        <w:t>Nokia, Nokia Shanghai Bell</w:t>
      </w:r>
      <w:r>
        <w:tab/>
        <w:t>CR</w:t>
      </w:r>
      <w:r>
        <w:tab/>
        <w:t>Rel-15</w:t>
      </w:r>
      <w:r>
        <w:tab/>
        <w:t>36.305</w:t>
      </w:r>
      <w:r>
        <w:tab/>
        <w:t>15.5.0</w:t>
      </w:r>
      <w:r>
        <w:tab/>
        <w:t>0091</w:t>
      </w:r>
      <w:r>
        <w:tab/>
        <w:t>-</w:t>
      </w:r>
      <w:r>
        <w:tab/>
        <w:t>F</w:t>
      </w:r>
      <w:r>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405D44F9" w:rsidR="00C6133F" w:rsidRDefault="00C6133F" w:rsidP="00C6133F">
      <w:pPr>
        <w:pStyle w:val="Doc-title"/>
      </w:pPr>
      <w:r w:rsidRPr="00647FC0">
        <w:rPr>
          <w:rStyle w:val="Hyperlink"/>
        </w:rPr>
        <w:t>R2-2007517</w:t>
      </w:r>
      <w:r>
        <w:tab/>
        <w:t>Summary on [Post110e-][255][LTE CA] Clarification on non-contiguous CA capabilities (Nokia)</w:t>
      </w:r>
      <w:r>
        <w:tab/>
        <w:t>Nokia, Nokia Shanghai Bell</w:t>
      </w:r>
      <w:r>
        <w:tab/>
        <w:t>discussion</w:t>
      </w:r>
      <w:r>
        <w:tab/>
        <w:t>Rel-12</w:t>
      </w:r>
      <w:r>
        <w:tab/>
        <w:t>LTE_CA-Core</w:t>
      </w:r>
      <w:r>
        <w:tab/>
        <w:t>Late</w:t>
      </w:r>
    </w:p>
    <w:p w14:paraId="0060D679" w14:textId="0C443A95" w:rsidR="00C6133F" w:rsidRDefault="00C6133F" w:rsidP="00C6133F">
      <w:pPr>
        <w:pStyle w:val="Doc-title"/>
      </w:pPr>
      <w:r w:rsidRPr="00647FC0">
        <w:rPr>
          <w:rStyle w:val="Hyperlink"/>
        </w:rPr>
        <w:t>R2-2007518</w:t>
      </w:r>
      <w:r>
        <w:tab/>
        <w:t>Clarification to Fallback band combination definition</w:t>
      </w:r>
      <w:r>
        <w:tab/>
        <w:t>Nokia, Nokia Shanghai Bell</w:t>
      </w:r>
      <w:r>
        <w:tab/>
        <w:t>CR</w:t>
      </w:r>
      <w:r>
        <w:tab/>
        <w:t>Rel-16</w:t>
      </w:r>
      <w:r>
        <w:tab/>
        <w:t>36.306</w:t>
      </w:r>
      <w:r>
        <w:tab/>
        <w:t>16.1.0</w:t>
      </w:r>
      <w:r>
        <w:tab/>
        <w:t>1782</w:t>
      </w:r>
      <w:r>
        <w:tab/>
        <w:t>-</w:t>
      </w:r>
      <w:r>
        <w:tab/>
        <w:t>F</w:t>
      </w:r>
      <w:r>
        <w:tab/>
        <w:t>TEI16</w:t>
      </w:r>
    </w:p>
    <w:p w14:paraId="7F1CC22A" w14:textId="70342203" w:rsidR="00C6133F" w:rsidRDefault="00C6133F" w:rsidP="00C6133F">
      <w:pPr>
        <w:pStyle w:val="Doc-title"/>
      </w:pPr>
      <w:r w:rsidRPr="00647FC0">
        <w:rPr>
          <w:rStyle w:val="Hyperlink"/>
        </w:rPr>
        <w:t>R2-2007554</w:t>
      </w:r>
      <w:r>
        <w:tab/>
        <w:t>Corrections to the field descriptions for TDD/FDD capability differentiation</w:t>
      </w:r>
      <w:r>
        <w:tab/>
        <w:t>Huawei, HiSilicon</w:t>
      </w:r>
      <w:r>
        <w:tab/>
        <w:t>CR</w:t>
      </w:r>
      <w:r>
        <w:tab/>
        <w:t>Rel-15</w:t>
      </w:r>
      <w:r>
        <w:tab/>
        <w:t>36.331</w:t>
      </w:r>
      <w:r>
        <w:tab/>
        <w:t>15.10.0</w:t>
      </w:r>
      <w:r>
        <w:tab/>
        <w:t>4389</w:t>
      </w:r>
      <w:r>
        <w:tab/>
        <w:t>-</w:t>
      </w:r>
      <w:r>
        <w:tab/>
        <w:t>F</w:t>
      </w:r>
      <w:r>
        <w:tab/>
        <w:t>TEI15</w:t>
      </w:r>
    </w:p>
    <w:p w14:paraId="1202270C" w14:textId="61355214" w:rsidR="00C6133F" w:rsidRDefault="00C6133F" w:rsidP="00C6133F">
      <w:pPr>
        <w:pStyle w:val="Doc-title"/>
      </w:pPr>
      <w:r w:rsidRPr="00647FC0">
        <w:rPr>
          <w:rStyle w:val="Hyperlink"/>
        </w:rPr>
        <w:t>R2-2007555</w:t>
      </w:r>
      <w:r>
        <w:tab/>
        <w:t>Corrections to the field descriptions for TDD/FDD capability differentiation</w:t>
      </w:r>
      <w:r>
        <w:tab/>
        <w:t>Huawei, HiSilicon</w:t>
      </w:r>
      <w:r>
        <w:tab/>
        <w:t>CR</w:t>
      </w:r>
      <w:r>
        <w:tab/>
        <w:t>Rel-16</w:t>
      </w:r>
      <w:r>
        <w:tab/>
        <w:t>36.331</w:t>
      </w:r>
      <w:r>
        <w:tab/>
        <w:t>16.1.0</w:t>
      </w:r>
      <w:r>
        <w:tab/>
        <w:t>4390</w:t>
      </w:r>
      <w:r>
        <w:tab/>
        <w:t>-</w:t>
      </w:r>
      <w:r>
        <w:tab/>
        <w:t>A</w:t>
      </w:r>
      <w:r>
        <w:tab/>
        <w:t>TEI15</w:t>
      </w:r>
    </w:p>
    <w:p w14:paraId="6B6492CA" w14:textId="2B97D024" w:rsidR="00C6133F" w:rsidRDefault="00C6133F" w:rsidP="00C6133F">
      <w:pPr>
        <w:pStyle w:val="Doc-title"/>
      </w:pPr>
      <w:r w:rsidRPr="00647FC0">
        <w:rPr>
          <w:rStyle w:val="Hyperlink"/>
        </w:rPr>
        <w:t>R2-2007556</w:t>
      </w:r>
      <w:r>
        <w:tab/>
        <w:t>Report of [Post110-e][254][LTE Capa] TDD/FDD differentiation or Rel-15 and earlier (Huawei)</w:t>
      </w:r>
      <w:r>
        <w:tab/>
        <w:t>Huawei, HiSilicon</w:t>
      </w:r>
      <w:r>
        <w:tab/>
        <w:t>discussion</w:t>
      </w:r>
      <w:r>
        <w:tab/>
        <w:t>Rel-15</w:t>
      </w:r>
      <w:r>
        <w:tab/>
        <w:t>TEI15</w:t>
      </w:r>
    </w:p>
    <w:p w14:paraId="5C04BA32" w14:textId="23A48C1B" w:rsidR="00C6133F" w:rsidRDefault="00C6133F" w:rsidP="00C6133F">
      <w:pPr>
        <w:pStyle w:val="Doc-title"/>
      </w:pPr>
      <w:r w:rsidRPr="00647FC0">
        <w:rPr>
          <w:rStyle w:val="Hyperlink"/>
        </w:rPr>
        <w:t>R2-2007579</w:t>
      </w:r>
      <w:r>
        <w:tab/>
        <w:t>Corrections on idle mode measurements</w:t>
      </w:r>
      <w:r>
        <w:tab/>
        <w:t>Ericsson</w:t>
      </w:r>
      <w:r>
        <w:tab/>
        <w:t>CR</w:t>
      </w:r>
      <w:r>
        <w:tab/>
        <w:t>Rel-15</w:t>
      </w:r>
      <w:r>
        <w:tab/>
        <w:t>36.300</w:t>
      </w:r>
      <w:r>
        <w:tab/>
        <w:t>15.10.0</w:t>
      </w:r>
      <w:r>
        <w:tab/>
        <w:t>1305</w:t>
      </w:r>
      <w:r>
        <w:tab/>
        <w:t>-</w:t>
      </w:r>
      <w:r>
        <w:tab/>
        <w:t>F</w:t>
      </w:r>
      <w:r>
        <w:tab/>
        <w:t>LTE_euCA-Core</w:t>
      </w:r>
    </w:p>
    <w:p w14:paraId="7AB9AC53" w14:textId="77777777" w:rsidR="00C6133F" w:rsidRDefault="00C6133F" w:rsidP="00C6133F">
      <w:pPr>
        <w:pStyle w:val="Doc-title"/>
      </w:pPr>
      <w:r w:rsidRPr="00647FC0">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5CE91994" w:rsidR="00C6133F" w:rsidRDefault="00C6133F" w:rsidP="00C6133F">
      <w:pPr>
        <w:pStyle w:val="Doc-title"/>
      </w:pPr>
      <w:r w:rsidRPr="00647FC0">
        <w:rPr>
          <w:rStyle w:val="Hyperlink"/>
        </w:rPr>
        <w:t>R2-2007589</w:t>
      </w:r>
      <w:r>
        <w:tab/>
        <w:t>Corrections on idle mode measurements</w:t>
      </w:r>
      <w:r>
        <w:tab/>
        <w:t>Ericsson Inc.</w:t>
      </w:r>
      <w:r>
        <w:tab/>
        <w:t>CR</w:t>
      </w:r>
      <w:r>
        <w:tab/>
        <w:t>Rel-15</w:t>
      </w:r>
      <w:r>
        <w:tab/>
        <w:t>36.331</w:t>
      </w:r>
      <w:r>
        <w:tab/>
        <w:t>15.10.0</w:t>
      </w:r>
      <w:r>
        <w:tab/>
        <w:t>4392</w:t>
      </w:r>
      <w:r>
        <w:tab/>
        <w:t>-</w:t>
      </w:r>
      <w:r>
        <w:tab/>
        <w:t>F</w:t>
      </w:r>
      <w:r>
        <w:tab/>
        <w:t>LTE_euCA-Core</w:t>
      </w:r>
    </w:p>
    <w:p w14:paraId="588852A9" w14:textId="5FF60337" w:rsidR="00C6133F" w:rsidRDefault="00C6133F" w:rsidP="00C6133F">
      <w:pPr>
        <w:pStyle w:val="Doc-title"/>
      </w:pPr>
      <w:r w:rsidRPr="00647FC0">
        <w:rPr>
          <w:rStyle w:val="Hyperlink"/>
        </w:rPr>
        <w:t>R2-2007697</w:t>
      </w:r>
      <w:r>
        <w:tab/>
        <w:t>Correction on T312 timer information</w:t>
      </w:r>
      <w:r>
        <w:tab/>
        <w:t>ZTE Corporation, Sanechips</w:t>
      </w:r>
      <w:r>
        <w:tab/>
        <w:t>CR</w:t>
      </w:r>
      <w:r>
        <w:tab/>
        <w:t>Rel-16</w:t>
      </w:r>
      <w:r>
        <w:tab/>
        <w:t>36.331</w:t>
      </w:r>
      <w:r>
        <w:tab/>
        <w:t>16.1.0</w:t>
      </w:r>
      <w:r>
        <w:tab/>
        <w:t>4401</w:t>
      </w:r>
      <w:r>
        <w:tab/>
        <w:t>-</w:t>
      </w:r>
      <w:r>
        <w:tab/>
        <w:t>F</w:t>
      </w:r>
      <w:r>
        <w:tab/>
        <w:t>HetNet_eMOB_LTE-Core</w:t>
      </w:r>
    </w:p>
    <w:p w14:paraId="08F04874" w14:textId="49907519" w:rsidR="00C6133F" w:rsidRDefault="00C6133F" w:rsidP="00C6133F">
      <w:pPr>
        <w:pStyle w:val="Doc-title"/>
      </w:pPr>
      <w:r w:rsidRPr="00647FC0">
        <w:rPr>
          <w:rStyle w:val="Hyperlink"/>
        </w:rPr>
        <w:lastRenderedPageBreak/>
        <w:t>R2-2007719</w:t>
      </w:r>
      <w:r>
        <w:tab/>
        <w:t>Correction on PDU generation for UL spatial multiplexing – Option 1</w:t>
      </w:r>
      <w:r>
        <w:tab/>
        <w:t>ASUSTeK</w:t>
      </w:r>
      <w:r>
        <w:tab/>
        <w:t>CR</w:t>
      </w:r>
      <w:r>
        <w:tab/>
        <w:t>Rel-14</w:t>
      </w:r>
      <w:r>
        <w:tab/>
        <w:t>36.321</w:t>
      </w:r>
      <w:r>
        <w:tab/>
        <w:t>14.12.0</w:t>
      </w:r>
      <w:r>
        <w:tab/>
        <w:t>1497</w:t>
      </w:r>
      <w:r>
        <w:tab/>
        <w:t>-</w:t>
      </w:r>
      <w:r>
        <w:tab/>
        <w:t>F</w:t>
      </w:r>
      <w:r>
        <w:tab/>
        <w:t>LTE_LATRED_L2-Core, TEI14</w:t>
      </w:r>
    </w:p>
    <w:p w14:paraId="10F1C631" w14:textId="1A66467A" w:rsidR="00C6133F" w:rsidRDefault="00C6133F" w:rsidP="00C6133F">
      <w:pPr>
        <w:pStyle w:val="Doc-title"/>
      </w:pPr>
      <w:r w:rsidRPr="00647FC0">
        <w:rPr>
          <w:rStyle w:val="Hyperlink"/>
        </w:rPr>
        <w:t>R2-2007720</w:t>
      </w:r>
      <w:r>
        <w:tab/>
        <w:t>Correction on PDU generation for UL spatial multiplexing – Option 2</w:t>
      </w:r>
      <w:r>
        <w:tab/>
        <w:t>ASUSTeK</w:t>
      </w:r>
      <w:r>
        <w:tab/>
        <w:t>CR</w:t>
      </w:r>
      <w:r>
        <w:tab/>
        <w:t>Rel-14</w:t>
      </w:r>
      <w:r>
        <w:tab/>
        <w:t>36.321</w:t>
      </w:r>
      <w:r>
        <w:tab/>
        <w:t>14.12.0</w:t>
      </w:r>
      <w:r>
        <w:tab/>
        <w:t>1498</w:t>
      </w:r>
      <w:r>
        <w:tab/>
        <w:t>-</w:t>
      </w:r>
      <w:r>
        <w:tab/>
        <w:t>F</w:t>
      </w:r>
      <w:r>
        <w:tab/>
        <w:t>LTE_LATRED_L2-Core, TEI14</w:t>
      </w:r>
    </w:p>
    <w:p w14:paraId="2545995E" w14:textId="08BA19F8" w:rsidR="00C6133F" w:rsidRDefault="00C6133F" w:rsidP="00C6133F">
      <w:pPr>
        <w:pStyle w:val="Doc-title"/>
      </w:pPr>
      <w:r w:rsidRPr="00647FC0">
        <w:rPr>
          <w:rStyle w:val="Hyperlink"/>
        </w:rPr>
        <w:t>R2-2007721</w:t>
      </w:r>
      <w:r>
        <w:tab/>
        <w:t>Correction on PDU generation for UL spatial multiplexing – Option 1</w:t>
      </w:r>
      <w:r>
        <w:tab/>
        <w:t>ASUSTeK</w:t>
      </w:r>
      <w:r>
        <w:tab/>
        <w:t>CR</w:t>
      </w:r>
      <w:r>
        <w:tab/>
        <w:t>Rel-15</w:t>
      </w:r>
      <w:r>
        <w:tab/>
        <w:t>36.321</w:t>
      </w:r>
      <w:r>
        <w:tab/>
        <w:t>15.9.0</w:t>
      </w:r>
      <w:r>
        <w:tab/>
        <w:t>1499</w:t>
      </w:r>
      <w:r>
        <w:tab/>
        <w:t>-</w:t>
      </w:r>
      <w:r>
        <w:tab/>
        <w:t>A</w:t>
      </w:r>
      <w:r>
        <w:tab/>
        <w:t>LTE_LATRED_L2-Core, TEI14</w:t>
      </w:r>
    </w:p>
    <w:p w14:paraId="3F96F504" w14:textId="493615FC" w:rsidR="00C6133F" w:rsidRDefault="00C6133F" w:rsidP="00C6133F">
      <w:pPr>
        <w:pStyle w:val="Doc-title"/>
      </w:pPr>
      <w:r w:rsidRPr="00647FC0">
        <w:rPr>
          <w:rStyle w:val="Hyperlink"/>
        </w:rPr>
        <w:t>R2-2007722</w:t>
      </w:r>
      <w:r>
        <w:tab/>
        <w:t>Correction on PDU generation for UL spatial multiplexing – Option 2</w:t>
      </w:r>
      <w:r>
        <w:tab/>
        <w:t>ASUSTeK</w:t>
      </w:r>
      <w:r>
        <w:tab/>
        <w:t>CR</w:t>
      </w:r>
      <w:r>
        <w:tab/>
        <w:t>Rel-15</w:t>
      </w:r>
      <w:r>
        <w:tab/>
        <w:t>36.321</w:t>
      </w:r>
      <w:r>
        <w:tab/>
        <w:t>15.9.0</w:t>
      </w:r>
      <w:r>
        <w:tab/>
        <w:t>1500</w:t>
      </w:r>
      <w:r>
        <w:tab/>
        <w:t>-</w:t>
      </w:r>
      <w:r>
        <w:tab/>
        <w:t>A</w:t>
      </w:r>
      <w:r>
        <w:tab/>
        <w:t>LTE_LATRED_L2-Core, TEI14</w:t>
      </w:r>
    </w:p>
    <w:p w14:paraId="536856C0" w14:textId="16145300" w:rsidR="00C6133F" w:rsidRDefault="00C6133F" w:rsidP="00C6133F">
      <w:pPr>
        <w:pStyle w:val="Doc-title"/>
      </w:pPr>
      <w:r w:rsidRPr="00647FC0">
        <w:rPr>
          <w:rStyle w:val="Hyperlink"/>
        </w:rPr>
        <w:t>R2-2007723</w:t>
      </w:r>
      <w:r>
        <w:tab/>
        <w:t>Correction on PDU generation for UL spatial multiplexing – Option 1</w:t>
      </w:r>
      <w:r>
        <w:tab/>
        <w:t>ASUSTeK</w:t>
      </w:r>
      <w:r>
        <w:tab/>
        <w:t>CR</w:t>
      </w:r>
      <w:r>
        <w:tab/>
        <w:t>Rel-16</w:t>
      </w:r>
      <w:r>
        <w:tab/>
        <w:t>36.321</w:t>
      </w:r>
      <w:r>
        <w:tab/>
        <w:t>16.1.0</w:t>
      </w:r>
      <w:r>
        <w:tab/>
        <w:t>1501</w:t>
      </w:r>
      <w:r>
        <w:tab/>
        <w:t>-</w:t>
      </w:r>
      <w:r>
        <w:tab/>
        <w:t>A</w:t>
      </w:r>
      <w:r>
        <w:tab/>
        <w:t>LTE_LATRED_L2-Core, TEI14</w:t>
      </w:r>
    </w:p>
    <w:p w14:paraId="70FFCA63" w14:textId="14BB554E" w:rsidR="00C6133F" w:rsidRDefault="00C6133F" w:rsidP="00C6133F">
      <w:pPr>
        <w:pStyle w:val="Doc-title"/>
      </w:pPr>
      <w:r w:rsidRPr="00647FC0">
        <w:rPr>
          <w:rStyle w:val="Hyperlink"/>
        </w:rPr>
        <w:t>R2-2007724</w:t>
      </w:r>
      <w:r>
        <w:tab/>
        <w:t>Correction on PDU generation for UL spatial multiplexing – Option 2</w:t>
      </w:r>
      <w:r>
        <w:tab/>
        <w:t>ASUSTeK</w:t>
      </w:r>
      <w:r>
        <w:tab/>
        <w:t>CR</w:t>
      </w:r>
      <w:r>
        <w:tab/>
        <w:t>Rel-16</w:t>
      </w:r>
      <w:r>
        <w:tab/>
        <w:t>36.321</w:t>
      </w:r>
      <w:r>
        <w:tab/>
        <w:t>16.1.0</w:t>
      </w:r>
      <w:r>
        <w:tab/>
        <w:t>1502</w:t>
      </w:r>
      <w:r>
        <w:tab/>
        <w:t>-</w:t>
      </w:r>
      <w:r>
        <w:tab/>
        <w:t>A</w:t>
      </w:r>
      <w:r>
        <w:tab/>
        <w:t>LTE_LATRED_L2-Core, TEI14</w:t>
      </w:r>
    </w:p>
    <w:p w14:paraId="5B19F051" w14:textId="15B84163" w:rsidR="00C6133F" w:rsidRDefault="00C6133F" w:rsidP="00C6133F">
      <w:pPr>
        <w:pStyle w:val="Doc-title"/>
      </w:pPr>
      <w:r w:rsidRPr="00647FC0">
        <w:rPr>
          <w:rStyle w:val="Hyperlink"/>
        </w:rPr>
        <w:t>R2-2007843</w:t>
      </w:r>
      <w:r>
        <w:tab/>
        <w:t>Minor changes collected by Rapporteur</w:t>
      </w:r>
      <w:r>
        <w:tab/>
        <w:t>Samsung</w:t>
      </w:r>
      <w:r>
        <w:tab/>
        <w:t>CR</w:t>
      </w:r>
      <w:r>
        <w:tab/>
        <w:t>Rel-15</w:t>
      </w:r>
      <w:r>
        <w:tab/>
        <w:t>36.331</w:t>
      </w:r>
      <w:r>
        <w:tab/>
        <w:t>15.10.0</w:t>
      </w:r>
      <w:r>
        <w:tab/>
        <w:t>4413</w:t>
      </w:r>
      <w:r>
        <w:tab/>
        <w:t>-</w:t>
      </w:r>
      <w:r>
        <w:tab/>
        <w:t>F</w:t>
      </w:r>
      <w:r>
        <w:tab/>
        <w:t>TEI15</w:t>
      </w:r>
    </w:p>
    <w:p w14:paraId="6990957B" w14:textId="2080FEB0" w:rsidR="00C6133F" w:rsidRDefault="00C6133F" w:rsidP="00C6133F">
      <w:pPr>
        <w:pStyle w:val="Doc-title"/>
      </w:pPr>
      <w:r w:rsidRPr="00647FC0">
        <w:rPr>
          <w:rStyle w:val="Hyperlink"/>
        </w:rPr>
        <w:t>R2-2008022</w:t>
      </w:r>
      <w:r>
        <w:tab/>
        <w:t>ROHC decompression failure at PDCP re-establishment</w:t>
      </w:r>
      <w:r>
        <w:tab/>
        <w:t>Samsung</w:t>
      </w:r>
      <w:r>
        <w:tab/>
        <w:t>discussion</w:t>
      </w:r>
      <w:r>
        <w:tab/>
        <w:t>Rel-15</w:t>
      </w:r>
      <w:r>
        <w:tab/>
        <w:t>TEI15, LTE_HRLLC-Core</w:t>
      </w:r>
    </w:p>
    <w:p w14:paraId="117B1E55" w14:textId="0BC51CF4" w:rsidR="00C6133F" w:rsidRDefault="00C6133F" w:rsidP="00C6133F">
      <w:pPr>
        <w:pStyle w:val="Doc-title"/>
      </w:pPr>
      <w:r w:rsidRPr="00647FC0">
        <w:rPr>
          <w:rStyle w:val="Hyperlink"/>
        </w:rPr>
        <w:t>R2-2008023</w:t>
      </w:r>
      <w:r>
        <w:tab/>
        <w:t>CR on PDCP re-establishment when t-Reordering is used</w:t>
      </w:r>
      <w:r>
        <w:tab/>
        <w:t>Samsung</w:t>
      </w:r>
      <w:r>
        <w:tab/>
        <w:t>CR</w:t>
      </w:r>
      <w:r>
        <w:tab/>
        <w:t>Rel-15</w:t>
      </w:r>
      <w:r>
        <w:tab/>
        <w:t>36.323</w:t>
      </w:r>
      <w:r>
        <w:tab/>
        <w:t>15.6.0</w:t>
      </w:r>
      <w:r>
        <w:tab/>
        <w:t>0288</w:t>
      </w:r>
      <w:r>
        <w:tab/>
        <w:t>-</w:t>
      </w:r>
      <w:r>
        <w:tab/>
        <w:t>F</w:t>
      </w:r>
      <w:r>
        <w:tab/>
        <w:t>TEI15, LTE_HRLLC-Core</w:t>
      </w:r>
    </w:p>
    <w:p w14:paraId="3C4FA125" w14:textId="74EDF003" w:rsidR="00C6133F" w:rsidRDefault="00C6133F" w:rsidP="00C6133F">
      <w:pPr>
        <w:pStyle w:val="Doc-title"/>
      </w:pPr>
      <w:r w:rsidRPr="00647FC0">
        <w:rPr>
          <w:rStyle w:val="Hyperlink"/>
        </w:rPr>
        <w:t>R2-2008027</w:t>
      </w:r>
      <w:r>
        <w:tab/>
        <w:t>CR on PDCP re-establishment when t-Reordering is used</w:t>
      </w:r>
      <w:r>
        <w:tab/>
        <w:t>Samsung</w:t>
      </w:r>
      <w:r>
        <w:tab/>
        <w:t>CR</w:t>
      </w:r>
      <w:r>
        <w:tab/>
        <w:t>Rel-16</w:t>
      </w:r>
      <w:r>
        <w:tab/>
        <w:t>36.323</w:t>
      </w:r>
      <w:r>
        <w:tab/>
        <w:t>16.1.0</w:t>
      </w:r>
      <w:r>
        <w:tab/>
        <w:t>0289</w:t>
      </w:r>
      <w:r>
        <w:tab/>
        <w:t>-</w:t>
      </w:r>
      <w:r>
        <w:tab/>
        <w:t>F</w:t>
      </w:r>
      <w:r>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2"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786CF636" w:rsidR="005B5E7F" w:rsidRDefault="005B5E7F" w:rsidP="005B5E7F">
      <w:pPr>
        <w:pStyle w:val="Doc-title"/>
      </w:pPr>
      <w:r w:rsidRPr="00647FC0">
        <w:rPr>
          <w:rStyle w:val="Hyperlink"/>
        </w:rPr>
        <w:t>R2-2007030</w:t>
      </w:r>
      <w:r>
        <w:tab/>
        <w:t>Discussion on regional Public Warning Systems</w:t>
      </w:r>
      <w:r>
        <w:tab/>
        <w:t>Huawei, HiSilicon</w:t>
      </w:r>
      <w:r>
        <w:tab/>
        <w:t>discussion</w:t>
      </w:r>
      <w:r>
        <w:tab/>
        <w:t>Rel-15</w:t>
      </w:r>
      <w:r>
        <w:tab/>
        <w:t>NR_newRAT-Core</w:t>
      </w:r>
    </w:p>
    <w:p w14:paraId="32FB0485" w14:textId="29D23AE7" w:rsidR="0040612E" w:rsidRDefault="0040612E" w:rsidP="0040612E">
      <w:pPr>
        <w:pStyle w:val="Agreement"/>
      </w:pPr>
      <w:r>
        <w:t>noted</w:t>
      </w:r>
    </w:p>
    <w:p w14:paraId="62E94393" w14:textId="77777777" w:rsidR="0040612E" w:rsidRPr="0040612E" w:rsidRDefault="0040612E" w:rsidP="0040612E">
      <w:pPr>
        <w:pStyle w:val="Doc-text2"/>
      </w:pP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1CC9A6B2" w:rsidR="005B5E7F" w:rsidRDefault="005B5E7F" w:rsidP="005B5E7F">
      <w:pPr>
        <w:pStyle w:val="Doc-title"/>
      </w:pPr>
      <w:r w:rsidRPr="00647FC0">
        <w:rPr>
          <w:rStyle w:val="Hyperlink"/>
        </w:rPr>
        <w:t>R2-2007253</w:t>
      </w:r>
      <w:r>
        <w:tab/>
        <w:t>Clarification for KPAS and EU-alert</w:t>
      </w:r>
      <w:r>
        <w:tab/>
        <w:t>Ericsson, Nokia</w:t>
      </w:r>
      <w:r>
        <w:tab/>
        <w:t>discussion</w:t>
      </w:r>
      <w:r>
        <w:tab/>
        <w:t>Rel-15</w:t>
      </w:r>
      <w:r>
        <w:tab/>
        <w:t>NR_newRAT-Core</w:t>
      </w:r>
    </w:p>
    <w:p w14:paraId="3ACDC9A8" w14:textId="00C8D0B3" w:rsidR="00A108A3" w:rsidRDefault="0040612E" w:rsidP="0040612E">
      <w:pPr>
        <w:pStyle w:val="Agreement"/>
      </w:pPr>
      <w:r>
        <w:t>noted</w:t>
      </w:r>
    </w:p>
    <w:p w14:paraId="76D9135D" w14:textId="77777777" w:rsidR="0040612E" w:rsidRDefault="0040612E" w:rsidP="0040612E">
      <w:pPr>
        <w:pStyle w:val="Doc-text2"/>
      </w:pPr>
    </w:p>
    <w:p w14:paraId="41FA7C3D" w14:textId="77777777" w:rsidR="00FB629C" w:rsidRDefault="00FB629C" w:rsidP="00FB629C">
      <w:pPr>
        <w:pStyle w:val="Doc-text2"/>
      </w:pPr>
      <w:r>
        <w:t>DISCUSSION</w:t>
      </w:r>
    </w:p>
    <w:p w14:paraId="417D10D1" w14:textId="77777777" w:rsidR="00FB629C" w:rsidRDefault="00FB629C" w:rsidP="00FB629C">
      <w:pPr>
        <w:pStyle w:val="Doc-text2"/>
      </w:pPr>
      <w:r>
        <w:t xml:space="preserve">- </w:t>
      </w:r>
      <w:r>
        <w:tab/>
        <w:t xml:space="preserve">Ericsson think that for CBS only EU-alert and KPAS is mentioned. Ericsson don’t know where this is specifief that more systems use this. </w:t>
      </w:r>
    </w:p>
    <w:p w14:paraId="75FB07E6" w14:textId="77777777" w:rsidR="00FB629C" w:rsidRDefault="00FB629C" w:rsidP="00FB629C">
      <w:pPr>
        <w:pStyle w:val="Doc-text2"/>
      </w:pPr>
      <w:r>
        <w:t xml:space="preserve">- </w:t>
      </w:r>
      <w:r>
        <w:tab/>
        <w:t xml:space="preserve">Chair proposes to start with the stage-2 clarification. </w:t>
      </w:r>
    </w:p>
    <w:p w14:paraId="3A6B0AED" w14:textId="77777777" w:rsidR="00FB629C" w:rsidRDefault="00FB629C" w:rsidP="00FB629C">
      <w:pPr>
        <w:pStyle w:val="Doc-text2"/>
      </w:pPr>
      <w:r>
        <w:t xml:space="preserve">- </w:t>
      </w:r>
      <w:r>
        <w:tab/>
        <w:t xml:space="preserve">QC have some sympathy for Huawei proposal and think it becomes problematic to list all systems. </w:t>
      </w:r>
    </w:p>
    <w:p w14:paraId="378EF00D" w14:textId="77777777" w:rsidR="00FB629C" w:rsidRDefault="00FB629C" w:rsidP="00FB629C">
      <w:pPr>
        <w:pStyle w:val="Doc-text2"/>
      </w:pPr>
      <w:r>
        <w:t>-</w:t>
      </w:r>
      <w:r>
        <w:tab/>
        <w:t xml:space="preserve">ZTE think that Huawei CR is a bit too slim and think we should list all regional warning systems. </w:t>
      </w:r>
    </w:p>
    <w:p w14:paraId="019C0748" w14:textId="77777777" w:rsidR="00FB629C" w:rsidRDefault="00FB629C" w:rsidP="00FB629C">
      <w:pPr>
        <w:pStyle w:val="Doc-text2"/>
      </w:pPr>
      <w:r>
        <w:t xml:space="preserve">- </w:t>
      </w:r>
      <w:r>
        <w:tab/>
        <w:t xml:space="preserve">Nokia think that the text shall at least be correct, and think the mixing of ETWS and CMAS is not correct as the mechanisms are different. </w:t>
      </w:r>
    </w:p>
    <w:p w14:paraId="59CFFF7D" w14:textId="77777777" w:rsidR="00FB629C" w:rsidRDefault="00FB629C" w:rsidP="00FB629C">
      <w:pPr>
        <w:pStyle w:val="Doc-text2"/>
      </w:pPr>
      <w:r>
        <w:t xml:space="preserve">- </w:t>
      </w:r>
      <w:r>
        <w:tab/>
        <w:t xml:space="preserve">Ericsson also think the Huwei text is not correct, and think it is safer to just list KPAS and EU-alert as we know this works. </w:t>
      </w:r>
    </w:p>
    <w:p w14:paraId="1B89504E" w14:textId="77777777" w:rsidR="00FB629C" w:rsidRDefault="00FB629C" w:rsidP="00FB629C">
      <w:pPr>
        <w:pStyle w:val="Doc-text2"/>
      </w:pPr>
      <w:r>
        <w:lastRenderedPageBreak/>
        <w:t>-</w:t>
      </w:r>
      <w:r>
        <w:tab/>
        <w:t xml:space="preserve">LG think that in LTE we specify explicitly, and support Ericsson Nokia CRs. Samsung also support Ericsson Nokia proposal. </w:t>
      </w:r>
    </w:p>
    <w:p w14:paraId="7DDA82DE" w14:textId="77777777" w:rsidR="00FB629C" w:rsidRDefault="00FB629C" w:rsidP="00FB629C">
      <w:pPr>
        <w:pStyle w:val="Doc-text2"/>
      </w:pPr>
      <w:r>
        <w:t>-</w:t>
      </w:r>
      <w:r>
        <w:tab/>
        <w:t xml:space="preserve">Oppo agrees with the intention of Huawei. </w:t>
      </w:r>
    </w:p>
    <w:p w14:paraId="42DB8A3D" w14:textId="77777777" w:rsidR="00FB629C" w:rsidRDefault="00FB629C" w:rsidP="00FB629C">
      <w:pPr>
        <w:pStyle w:val="Doc-text2"/>
      </w:pPr>
      <w:r>
        <w:t xml:space="preserve">- </w:t>
      </w:r>
      <w:r>
        <w:tab/>
        <w:t>Huawei think that clarification should be future proof, and we could use “e.g.”. For example CT1 specification is generic and allows operator specific messages that are none of the listed systems.</w:t>
      </w:r>
    </w:p>
    <w:p w14:paraId="7B532F48" w14:textId="77777777" w:rsidR="00FB629C" w:rsidRDefault="00FB629C" w:rsidP="00FB629C">
      <w:pPr>
        <w:pStyle w:val="Doc-text2"/>
      </w:pPr>
      <w:r>
        <w:t xml:space="preserve">- </w:t>
      </w:r>
      <w:r>
        <w:tab/>
        <w:t xml:space="preserve">QC also think this is not so important and we could also go with Ericsson and Nokia CRs. </w:t>
      </w:r>
    </w:p>
    <w:p w14:paraId="4149D74A" w14:textId="77777777" w:rsidR="00FB629C" w:rsidRDefault="00FB629C" w:rsidP="00FB629C">
      <w:pPr>
        <w:pStyle w:val="Doc-text2"/>
      </w:pPr>
      <w:r>
        <w:t>-</w:t>
      </w:r>
      <w:r>
        <w:tab/>
        <w:t xml:space="preserve">vivo think also that for the future we shouldn’t update further. </w:t>
      </w:r>
    </w:p>
    <w:p w14:paraId="48D50EB8" w14:textId="77777777" w:rsidR="00FB629C" w:rsidRDefault="00FB629C" w:rsidP="00FB629C">
      <w:pPr>
        <w:pStyle w:val="Doc-text2"/>
      </w:pPr>
      <w:r>
        <w:t xml:space="preserve">- </w:t>
      </w:r>
      <w:r>
        <w:tab/>
        <w:t>Huawei are fine with the stage-2 CRs from Nokia and Ericsson but think we should not have the stage-3 ones.</w:t>
      </w:r>
    </w:p>
    <w:p w14:paraId="30A284B5" w14:textId="77777777" w:rsidR="00FB629C" w:rsidRDefault="00FB629C" w:rsidP="00FB629C">
      <w:pPr>
        <w:pStyle w:val="Doc-text2"/>
      </w:pPr>
      <w:r>
        <w:t>-</w:t>
      </w:r>
      <w:r>
        <w:tab/>
        <w:t xml:space="preserve">Ericsson think that stage-3 CRs further clarify but could be ok to not have this.  </w:t>
      </w:r>
    </w:p>
    <w:p w14:paraId="20B3CE93" w14:textId="3141DEA7" w:rsidR="00FB629C" w:rsidRDefault="00FB629C" w:rsidP="00FB629C">
      <w:pPr>
        <w:pStyle w:val="Agreement"/>
      </w:pPr>
      <w:r>
        <w:t>Will have a stage-2 clarification</w:t>
      </w:r>
    </w:p>
    <w:p w14:paraId="2D08B452" w14:textId="77777777" w:rsidR="00FB629C" w:rsidRPr="0040612E" w:rsidRDefault="00FB629C" w:rsidP="0040612E">
      <w:pPr>
        <w:pStyle w:val="Doc-text2"/>
      </w:pPr>
    </w:p>
    <w:p w14:paraId="13C866E6" w14:textId="270DEF65" w:rsidR="005B5E7F" w:rsidRDefault="005B5E7F" w:rsidP="005B5E7F">
      <w:pPr>
        <w:pStyle w:val="Doc-title"/>
      </w:pPr>
      <w:r w:rsidRPr="00647FC0">
        <w:rPr>
          <w:rStyle w:val="Hyperlink"/>
        </w:rPr>
        <w:t>R2-2007254</w:t>
      </w:r>
      <w:r>
        <w:tab/>
        <w:t>Clarification for KPAS and EU-alert 38.300</w:t>
      </w:r>
      <w:r>
        <w:tab/>
        <w:t>Ericsson, Nokia</w:t>
      </w:r>
      <w:r>
        <w:tab/>
        <w:t>CR</w:t>
      </w:r>
      <w:r>
        <w:tab/>
        <w:t>Rel-15</w:t>
      </w:r>
      <w:r>
        <w:tab/>
        <w:t>38.300</w:t>
      </w:r>
      <w:r>
        <w:tab/>
        <w:t>15.10.0</w:t>
      </w:r>
      <w:r>
        <w:tab/>
        <w:t>0231</w:t>
      </w:r>
      <w:r>
        <w:tab/>
        <w:t>1</w:t>
      </w:r>
      <w:r>
        <w:tab/>
        <w:t>F</w:t>
      </w:r>
      <w:r>
        <w:tab/>
        <w:t>NR_newRAT-Core</w:t>
      </w:r>
      <w:r>
        <w:tab/>
      </w:r>
      <w:r w:rsidRPr="00647FC0">
        <w:t>R2-2004846</w:t>
      </w:r>
    </w:p>
    <w:p w14:paraId="0A2048EB" w14:textId="5DD2C033" w:rsidR="005B5E7F" w:rsidRDefault="005B5E7F" w:rsidP="005B5E7F">
      <w:pPr>
        <w:pStyle w:val="Doc-title"/>
      </w:pPr>
      <w:r w:rsidRPr="00647FC0">
        <w:rPr>
          <w:rStyle w:val="Hyperlink"/>
        </w:rPr>
        <w:t>R2-2007255</w:t>
      </w:r>
      <w:r>
        <w:tab/>
        <w:t>Clarification for KPAS and EU-alert 38.300</w:t>
      </w:r>
      <w:r>
        <w:tab/>
        <w:t>Ericsson, Nokia</w:t>
      </w:r>
      <w:r>
        <w:tab/>
        <w:t>CR</w:t>
      </w:r>
      <w:r>
        <w:tab/>
        <w:t>Rel-16</w:t>
      </w:r>
      <w:r>
        <w:tab/>
        <w:t>38.300</w:t>
      </w:r>
      <w:r>
        <w:tab/>
        <w:t>16.2.0</w:t>
      </w:r>
      <w:r>
        <w:tab/>
        <w:t>0232</w:t>
      </w:r>
      <w:r>
        <w:tab/>
        <w:t>1</w:t>
      </w:r>
      <w:r>
        <w:tab/>
        <w:t>A</w:t>
      </w:r>
      <w:r>
        <w:tab/>
        <w:t>NR_newRAT-Core</w:t>
      </w:r>
      <w:r>
        <w:tab/>
      </w:r>
      <w:r w:rsidRPr="00647FC0">
        <w:t>R2-2004847</w:t>
      </w:r>
    </w:p>
    <w:p w14:paraId="7676BDD2" w14:textId="40AD350B" w:rsidR="009E45A6" w:rsidRDefault="009E45A6" w:rsidP="009E45A6">
      <w:pPr>
        <w:pStyle w:val="Agreement"/>
      </w:pPr>
      <w:r>
        <w:t>both agreed</w:t>
      </w:r>
    </w:p>
    <w:p w14:paraId="445D0C49" w14:textId="77777777" w:rsidR="009E45A6" w:rsidRPr="009E45A6" w:rsidRDefault="009E45A6" w:rsidP="009E45A6">
      <w:pPr>
        <w:pStyle w:val="Doc-text2"/>
      </w:pPr>
    </w:p>
    <w:p w14:paraId="139A1E2A" w14:textId="026D404D" w:rsidR="005B5E7F" w:rsidRDefault="005B5E7F" w:rsidP="005B5E7F">
      <w:pPr>
        <w:pStyle w:val="Doc-title"/>
      </w:pPr>
      <w:r w:rsidRPr="00647FC0">
        <w:rPr>
          <w:rStyle w:val="Hyperlink"/>
        </w:rPr>
        <w:t>R2-2007256</w:t>
      </w:r>
      <w:r>
        <w:tab/>
        <w:t>Clarification for KPAS and EU-alert 38.331</w:t>
      </w:r>
      <w:r>
        <w:tab/>
        <w:t>Ericsson, Nokia</w:t>
      </w:r>
      <w:r>
        <w:tab/>
        <w:t>CR</w:t>
      </w:r>
      <w:r>
        <w:tab/>
        <w:t>Rel-15</w:t>
      </w:r>
      <w:r>
        <w:tab/>
        <w:t>38.331</w:t>
      </w:r>
      <w:r>
        <w:tab/>
        <w:t>15.10.0</w:t>
      </w:r>
      <w:r>
        <w:tab/>
        <w:t>1628</w:t>
      </w:r>
      <w:r>
        <w:tab/>
        <w:t>2</w:t>
      </w:r>
      <w:r>
        <w:tab/>
        <w:t>F</w:t>
      </w:r>
      <w:r>
        <w:tab/>
        <w:t>NR_newRAT-Core</w:t>
      </w:r>
      <w:r>
        <w:tab/>
      </w:r>
      <w:r w:rsidRPr="00647FC0">
        <w:t>R2-2006234</w:t>
      </w:r>
    </w:p>
    <w:p w14:paraId="1A83ECFA" w14:textId="5D09EA8D" w:rsidR="005B5E7F" w:rsidRDefault="005B5E7F" w:rsidP="005B5E7F">
      <w:pPr>
        <w:pStyle w:val="Doc-title"/>
      </w:pPr>
      <w:r w:rsidRPr="00647FC0">
        <w:rPr>
          <w:rStyle w:val="Hyperlink"/>
        </w:rPr>
        <w:t>R2-2007257</w:t>
      </w:r>
      <w:r>
        <w:tab/>
        <w:t>Clarification for KPAS and EU-alert 38.331</w:t>
      </w:r>
      <w:r>
        <w:tab/>
        <w:t>Ericsson, Nokia</w:t>
      </w:r>
      <w:r>
        <w:tab/>
        <w:t>CR</w:t>
      </w:r>
      <w:r>
        <w:tab/>
        <w:t>Rel-16</w:t>
      </w:r>
      <w:r>
        <w:tab/>
        <w:t>38.331</w:t>
      </w:r>
      <w:r>
        <w:tab/>
        <w:t>16.1.0</w:t>
      </w:r>
      <w:r>
        <w:tab/>
        <w:t>1629</w:t>
      </w:r>
      <w:r>
        <w:tab/>
        <w:t>2</w:t>
      </w:r>
      <w:r>
        <w:tab/>
        <w:t>A</w:t>
      </w:r>
      <w:r>
        <w:tab/>
        <w:t>NR_newRAT-Core</w:t>
      </w:r>
      <w:r>
        <w:tab/>
      </w:r>
      <w:r w:rsidRPr="00647FC0">
        <w:t>R2-2006235</w:t>
      </w:r>
    </w:p>
    <w:p w14:paraId="40F459C9" w14:textId="76EDDC9B" w:rsidR="0040612E" w:rsidRPr="009E45A6" w:rsidRDefault="0040612E" w:rsidP="00FB629C">
      <w:pPr>
        <w:pStyle w:val="Agreement"/>
      </w:pPr>
      <w:r>
        <w:t>both not agreed</w:t>
      </w:r>
    </w:p>
    <w:p w14:paraId="23D5302C" w14:textId="77777777" w:rsidR="00FB629C" w:rsidRDefault="00FB629C" w:rsidP="00FB629C">
      <w:pPr>
        <w:pStyle w:val="Doc-text2"/>
        <w:ind w:left="0" w:firstLine="0"/>
        <w:rPr>
          <w:color w:val="ED7D31" w:themeColor="accent2"/>
        </w:rPr>
      </w:pPr>
    </w:p>
    <w:p w14:paraId="6070577D" w14:textId="6C0C02D2" w:rsidR="00FB629C" w:rsidRDefault="00FB629C" w:rsidP="00FB629C">
      <w:pPr>
        <w:pStyle w:val="Comments"/>
      </w:pPr>
      <w:r>
        <w:t>2 Not Treated:</w:t>
      </w:r>
    </w:p>
    <w:p w14:paraId="0D6CECA8" w14:textId="7A41D1CB" w:rsidR="00FB629C" w:rsidRDefault="00FB629C" w:rsidP="00FB629C">
      <w:pPr>
        <w:pStyle w:val="Doc-title"/>
      </w:pPr>
      <w:r w:rsidRPr="00647FC0">
        <w:rPr>
          <w:rStyle w:val="Hyperlink"/>
        </w:rPr>
        <w:t>R2-2007031</w:t>
      </w:r>
      <w:r>
        <w:tab/>
        <w:t>Clarification on regional Public Warning Systems</w:t>
      </w:r>
      <w:r>
        <w:tab/>
        <w:t>Huawei, HiSilicon</w:t>
      </w:r>
      <w:r>
        <w:tab/>
        <w:t>CR</w:t>
      </w:r>
      <w:r>
        <w:tab/>
        <w:t>Rel-15</w:t>
      </w:r>
      <w:r>
        <w:tab/>
        <w:t>38.300</w:t>
      </w:r>
      <w:r>
        <w:tab/>
        <w:t>15.10.0</w:t>
      </w:r>
      <w:r>
        <w:tab/>
        <w:t>0266</w:t>
      </w:r>
      <w:r>
        <w:tab/>
        <w:t>-</w:t>
      </w:r>
      <w:r>
        <w:tab/>
        <w:t>F</w:t>
      </w:r>
      <w:r>
        <w:tab/>
        <w:t>NR_newRAT-Core</w:t>
      </w:r>
    </w:p>
    <w:p w14:paraId="26BF9C22" w14:textId="7106C642" w:rsidR="00FB629C" w:rsidRDefault="00FB629C" w:rsidP="00FB629C">
      <w:pPr>
        <w:pStyle w:val="Doc-title"/>
      </w:pPr>
      <w:r w:rsidRPr="00647FC0">
        <w:rPr>
          <w:rStyle w:val="Hyperlink"/>
        </w:rPr>
        <w:t>R2-2007032</w:t>
      </w:r>
      <w:r>
        <w:tab/>
        <w:t>Clarification on regional Public Warning Systems</w:t>
      </w:r>
      <w:r>
        <w:tab/>
        <w:t>Huawei, HiSilicon</w:t>
      </w:r>
      <w:r>
        <w:tab/>
        <w:t>CR</w:t>
      </w:r>
      <w:r>
        <w:tab/>
        <w:t>Rel-16</w:t>
      </w:r>
      <w:r>
        <w:tab/>
        <w:t>38.300</w:t>
      </w:r>
      <w:r>
        <w:tab/>
        <w:t>16.2.0</w:t>
      </w:r>
      <w:r>
        <w:tab/>
        <w:t>0267</w:t>
      </w:r>
      <w:r>
        <w:tab/>
        <w:t>-</w:t>
      </w:r>
      <w:r>
        <w:tab/>
        <w:t>A</w:t>
      </w:r>
      <w:r>
        <w:tab/>
        <w:t>NR_newRAT-Core</w:t>
      </w:r>
    </w:p>
    <w:p w14:paraId="08F48BFD" w14:textId="77777777" w:rsidR="004A605D" w:rsidRDefault="004A605D" w:rsidP="00FB629C">
      <w:pPr>
        <w:pStyle w:val="Doc-text2"/>
        <w:ind w:left="0" w:firstLine="0"/>
        <w:rPr>
          <w:color w:val="ED7D31" w:themeColor="accent2"/>
        </w:rPr>
      </w:pPr>
    </w:p>
    <w:p w14:paraId="28AB1126" w14:textId="77777777" w:rsidR="004A605D" w:rsidRPr="001B4149" w:rsidRDefault="004A605D"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5704EC28" w:rsidR="00036C3C" w:rsidRDefault="00036C3C" w:rsidP="00036C3C">
      <w:pPr>
        <w:pStyle w:val="EmailDiscussion2"/>
      </w:pPr>
      <w:r>
        <w:tab/>
        <w:t xml:space="preserve">Scope: Treat </w:t>
      </w:r>
      <w:r w:rsidRPr="00647FC0">
        <w:rPr>
          <w:rStyle w:val="Hyperlink"/>
        </w:rPr>
        <w:t>R2-2006870</w:t>
      </w:r>
      <w:r>
        <w:t xml:space="preserve">, </w:t>
      </w:r>
      <w:r w:rsidRPr="00647FC0">
        <w:rPr>
          <w:rStyle w:val="Hyperlink"/>
        </w:rPr>
        <w:t>R2-2007222</w:t>
      </w:r>
      <w:r>
        <w:t xml:space="preserve">, </w:t>
      </w:r>
      <w:r w:rsidRPr="00647FC0">
        <w:rPr>
          <w:rStyle w:val="Hyperlink"/>
        </w:rPr>
        <w:t>R2-2007223</w:t>
      </w:r>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1C2FFA19" w14:textId="77777777" w:rsidR="00197ED1" w:rsidRDefault="00197ED1" w:rsidP="00036C3C">
      <w:pPr>
        <w:pStyle w:val="EmailDiscussion2"/>
      </w:pPr>
    </w:p>
    <w:p w14:paraId="779A43E1" w14:textId="493ECE1A" w:rsidR="00197ED1" w:rsidRDefault="00197ED1" w:rsidP="00197ED1">
      <w:pPr>
        <w:pStyle w:val="Doc-title"/>
      </w:pPr>
      <w:r w:rsidRPr="00647FC0">
        <w:rPr>
          <w:rStyle w:val="Hyperlink"/>
        </w:rPr>
        <w:t>R2-2008425</w:t>
      </w:r>
      <w:r>
        <w:tab/>
      </w:r>
      <w:r w:rsidRPr="00197ED1">
        <w:t>Summary of offline 001 - NR Stage 2 corrections</w:t>
      </w:r>
      <w:r>
        <w:tab/>
      </w:r>
      <w:r>
        <w:tab/>
        <w:t>ZTE</w:t>
      </w:r>
    </w:p>
    <w:p w14:paraId="47105A18" w14:textId="41C6ADA3" w:rsidR="00197ED1" w:rsidRPr="00197ED1" w:rsidRDefault="00197ED1" w:rsidP="00197ED1">
      <w:pPr>
        <w:pStyle w:val="Doc-text2"/>
      </w:pPr>
      <w:r>
        <w:t>-</w:t>
      </w:r>
      <w:r>
        <w:tab/>
        <w:t>[001]</w:t>
      </w:r>
      <w:r w:rsidR="001041CE">
        <w:t xml:space="preserve"> Chair: Proposals are agreed. On</w:t>
      </w:r>
      <w:r>
        <w:t xml:space="preserve"> P2, </w:t>
      </w:r>
      <w:r w:rsidR="001041CE">
        <w:t xml:space="preserve">I </w:t>
      </w:r>
      <w:r>
        <w:t xml:space="preserve">suggest that Rapporteurs of 37340 3x300 discuss together. </w:t>
      </w:r>
      <w:r w:rsidR="001041CE">
        <w:t xml:space="preserve">In other TSes I think we try to be careful aboiut this particular language (as there is some significance to it). Should however also be careful about R16-only R15-related language updates. </w:t>
      </w:r>
    </w:p>
    <w:p w14:paraId="0268F063" w14:textId="7FD751F1" w:rsidR="00197ED1" w:rsidRDefault="00197ED1" w:rsidP="001041CE">
      <w:pPr>
        <w:pStyle w:val="Agreement"/>
      </w:pPr>
      <w:r>
        <w:t xml:space="preserve">[001] Noted </w:t>
      </w:r>
    </w:p>
    <w:p w14:paraId="026F8D88" w14:textId="77777777" w:rsidR="001041CE" w:rsidRPr="001041CE" w:rsidRDefault="001041CE" w:rsidP="001041CE">
      <w:pPr>
        <w:pStyle w:val="Doc-text2"/>
      </w:pPr>
    </w:p>
    <w:p w14:paraId="39CE457B" w14:textId="7D7F9D00" w:rsidR="00036C3C" w:rsidRPr="00036C3C" w:rsidRDefault="00036C3C" w:rsidP="00036C3C">
      <w:pPr>
        <w:pStyle w:val="BoldComments"/>
      </w:pPr>
      <w:r>
        <w:t>Treated by email</w:t>
      </w:r>
    </w:p>
    <w:p w14:paraId="3BEBDFAA" w14:textId="67036731" w:rsidR="005B5E7F" w:rsidRDefault="0096518F" w:rsidP="005B5E7F">
      <w:pPr>
        <w:pStyle w:val="Doc-title"/>
      </w:pPr>
      <w:hyperlink r:id="rId13" w:tooltip="D:Documents3GPPtsg_ranWG2TSGR2_111-eDocsR2-2006870.zip" w:history="1">
        <w:r w:rsidR="005B5E7F" w:rsidRPr="00CE7B20">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52709CA2" w14:textId="4535E1AC" w:rsidR="00C70DCB" w:rsidRPr="00C70DCB" w:rsidRDefault="00C70DCB" w:rsidP="00C70DCB">
      <w:pPr>
        <w:pStyle w:val="Doc-text2"/>
      </w:pPr>
      <w:r>
        <w:t xml:space="preserve">- </w:t>
      </w:r>
      <w:r>
        <w:tab/>
        <w:t xml:space="preserve">ZTE indicate that a discussion has converged, </w:t>
      </w:r>
    </w:p>
    <w:p w14:paraId="39E74DA0" w14:textId="7999CF5C" w:rsidR="00197ED1" w:rsidRPr="00197ED1" w:rsidRDefault="00197ED1" w:rsidP="00197ED1">
      <w:pPr>
        <w:pStyle w:val="Agreement"/>
      </w:pPr>
      <w:r>
        <w:t>[001] Agreed</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7A405020" w:rsidR="005B5E7F" w:rsidRPr="00DB5A85" w:rsidRDefault="005B5E7F" w:rsidP="005B5E7F">
      <w:pPr>
        <w:pStyle w:val="Doc-title"/>
      </w:pPr>
      <w:r w:rsidRPr="00647FC0">
        <w:rPr>
          <w:rStyle w:val="Hyperlink"/>
        </w:rPr>
        <w:t>R2-2007222</w:t>
      </w:r>
      <w:r>
        <w:tab/>
        <w:t>Correction on Timing advance group related clarification</w:t>
      </w:r>
      <w:r>
        <w:tab/>
        <w:t>vivo</w:t>
      </w:r>
      <w:r>
        <w:tab/>
        <w:t>CR</w:t>
      </w:r>
      <w:r>
        <w:tab/>
        <w:t>Rel-15</w:t>
      </w:r>
      <w:r>
        <w:tab/>
        <w:t>38.300</w:t>
      </w:r>
      <w:r>
        <w:tab/>
        <w:t>15.10.0</w:t>
      </w:r>
      <w:r>
        <w:tab/>
        <w:t>0270</w:t>
      </w:r>
      <w:r>
        <w:tab/>
        <w:t>-</w:t>
      </w:r>
      <w:r>
        <w:tab/>
        <w:t>F</w:t>
      </w:r>
      <w:r>
        <w:tab/>
        <w:t>NR_newRAT-Core</w:t>
      </w:r>
    </w:p>
    <w:p w14:paraId="2542FC92" w14:textId="3BBBCCB1" w:rsidR="005B5E7F" w:rsidRDefault="005B5E7F" w:rsidP="005B5E7F">
      <w:pPr>
        <w:pStyle w:val="Doc-title"/>
      </w:pPr>
      <w:r w:rsidRPr="00647FC0">
        <w:rPr>
          <w:rStyle w:val="Hyperlink"/>
        </w:rPr>
        <w:t>R2-2007223</w:t>
      </w:r>
      <w:r>
        <w:tab/>
        <w:t>Correction on Timing advance group related clarification</w:t>
      </w:r>
      <w:r>
        <w:tab/>
        <w:t>vivo</w:t>
      </w:r>
      <w:r>
        <w:tab/>
        <w:t>CR</w:t>
      </w:r>
      <w:r>
        <w:tab/>
        <w:t>Rel-16</w:t>
      </w:r>
      <w:r>
        <w:tab/>
        <w:t>38.300</w:t>
      </w:r>
      <w:r>
        <w:tab/>
        <w:t>16.2.0</w:t>
      </w:r>
      <w:r>
        <w:tab/>
        <w:t>0271</w:t>
      </w:r>
      <w:r>
        <w:tab/>
        <w:t>-</w:t>
      </w:r>
      <w:r>
        <w:tab/>
        <w:t>A</w:t>
      </w:r>
      <w:r>
        <w:tab/>
        <w:t>NR_newRAT-Core</w:t>
      </w:r>
    </w:p>
    <w:p w14:paraId="0C953B01" w14:textId="3C7DA9AE" w:rsidR="001041CE" w:rsidRPr="001041CE" w:rsidRDefault="001041CE" w:rsidP="001041CE">
      <w:pPr>
        <w:pStyle w:val="Agreement"/>
      </w:pPr>
      <w:r>
        <w:lastRenderedPageBreak/>
        <w:t>[001] Topic is postponed, and assigned to TS rapporteurs. Can consider these CRs postponed (until issue decided by rapporteurs).</w:t>
      </w:r>
    </w:p>
    <w:p w14:paraId="71C5B263" w14:textId="77777777" w:rsidR="00921E00" w:rsidRDefault="00921E00" w:rsidP="001041CE">
      <w:pPr>
        <w:pStyle w:val="EmailDiscussion2"/>
        <w:ind w:left="0" w:firstLine="0"/>
      </w:pPr>
    </w:p>
    <w:p w14:paraId="56D6C2AF" w14:textId="44CD0639" w:rsidR="009E73B7" w:rsidRDefault="009E73B7" w:rsidP="00D0748C">
      <w:pPr>
        <w:pStyle w:val="Heading3"/>
      </w:pPr>
      <w:r>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C1F2945" w:rsidR="00036C3C" w:rsidRDefault="00036C3C" w:rsidP="00036C3C">
      <w:pPr>
        <w:pStyle w:val="EmailDiscussion2"/>
      </w:pPr>
      <w:r>
        <w:tab/>
        <w:t xml:space="preserve">Scope: Treat </w:t>
      </w:r>
      <w:r w:rsidRPr="00647FC0">
        <w:rPr>
          <w:rStyle w:val="Hyperlink"/>
        </w:rPr>
        <w:t>R2-2006680</w:t>
      </w:r>
      <w:r>
        <w:t xml:space="preserve">, </w:t>
      </w:r>
      <w:r w:rsidRPr="00647FC0">
        <w:rPr>
          <w:rStyle w:val="Hyperlink"/>
        </w:rPr>
        <w:t>R2-2006681</w:t>
      </w:r>
      <w:r>
        <w:t xml:space="preserve">, </w:t>
      </w:r>
      <w:r w:rsidRPr="00647FC0">
        <w:rPr>
          <w:rStyle w:val="Hyperlink"/>
        </w:rPr>
        <w:t>R2-2007135</w:t>
      </w:r>
      <w:r>
        <w:t xml:space="preserve">, </w:t>
      </w:r>
      <w:r w:rsidRPr="00647FC0">
        <w:rPr>
          <w:rStyle w:val="Hyperlink"/>
        </w:rPr>
        <w:t>R2-2006657</w:t>
      </w:r>
      <w:r>
        <w:t xml:space="preserve">, </w:t>
      </w:r>
      <w:r w:rsidRPr="00647FC0">
        <w:rPr>
          <w:rStyle w:val="Hyperlink"/>
        </w:rPr>
        <w:t>R2-2007725</w:t>
      </w:r>
      <w:r>
        <w:t xml:space="preserve">, </w:t>
      </w:r>
      <w:r w:rsidRPr="00647FC0">
        <w:rPr>
          <w:rStyle w:val="Hyperlink"/>
        </w:rPr>
        <w:t>R2-2007726</w:t>
      </w:r>
      <w:r>
        <w:t xml:space="preserve">, </w:t>
      </w:r>
      <w:r w:rsidRPr="00647FC0">
        <w:rPr>
          <w:rStyle w:val="Hyperlink"/>
        </w:rPr>
        <w:t>R2-2007727</w:t>
      </w:r>
      <w:r>
        <w:t xml:space="preserve">, </w:t>
      </w:r>
      <w:r w:rsidRPr="00647FC0">
        <w:rPr>
          <w:rStyle w:val="Hyperlink"/>
        </w:rPr>
        <w:t>R2-2007897</w:t>
      </w:r>
      <w:r>
        <w:t xml:space="preserve">, </w:t>
      </w:r>
      <w:r w:rsidRPr="00647FC0">
        <w:rPr>
          <w:rStyle w:val="Hyperlink"/>
        </w:rPr>
        <w:t>R2-2007899</w:t>
      </w:r>
      <w:r>
        <w:t xml:space="preserve">, </w:t>
      </w:r>
      <w:r w:rsidRPr="00647FC0">
        <w:rPr>
          <w:rStyle w:val="Hyperlink"/>
        </w:rPr>
        <w:t>R2-2007861</w:t>
      </w:r>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Default="00036C3C" w:rsidP="00036C3C">
      <w:pPr>
        <w:pStyle w:val="EmailDiscussion2"/>
      </w:pPr>
      <w:r>
        <w:tab/>
        <w:t xml:space="preserve">Deadline: Aug 26, </w:t>
      </w:r>
      <w:r w:rsidR="006955F3">
        <w:t>0900 UTC</w:t>
      </w:r>
      <w:r>
        <w:t>.</w:t>
      </w:r>
    </w:p>
    <w:p w14:paraId="59C222C8" w14:textId="77777777" w:rsidR="00264BA2" w:rsidRDefault="00264BA2" w:rsidP="00036C3C">
      <w:pPr>
        <w:pStyle w:val="EmailDiscussion2"/>
      </w:pPr>
    </w:p>
    <w:p w14:paraId="6F829785" w14:textId="77777777" w:rsidR="00264BA2" w:rsidRDefault="00264BA2" w:rsidP="00036C3C">
      <w:pPr>
        <w:pStyle w:val="EmailDiscussion2"/>
      </w:pPr>
    </w:p>
    <w:p w14:paraId="7FFBBB0E" w14:textId="4C368010" w:rsidR="00264BA2" w:rsidRDefault="00264BA2" w:rsidP="00264BA2">
      <w:pPr>
        <w:pStyle w:val="Doc-title"/>
      </w:pPr>
      <w:r>
        <w:t>R2-200</w:t>
      </w:r>
      <w:r w:rsidR="00B8111F">
        <w:t>8448</w:t>
      </w:r>
      <w:r>
        <w:tab/>
      </w:r>
      <w:r w:rsidRPr="00264BA2">
        <w:t>Report of [AT111-e][002][NR15] NR MAC corrections (Samsung)</w:t>
      </w:r>
      <w:r>
        <w:tab/>
      </w:r>
      <w:r>
        <w:tab/>
        <w:t>Samsung</w:t>
      </w:r>
    </w:p>
    <w:p w14:paraId="07BD41C7" w14:textId="2A9C263E" w:rsidR="00264BA2" w:rsidRDefault="00264BA2" w:rsidP="0056669E">
      <w:pPr>
        <w:pStyle w:val="Doc-text2"/>
      </w:pPr>
      <w:r>
        <w:t>-</w:t>
      </w:r>
      <w:r>
        <w:tab/>
        <w:t xml:space="preserve">[002] Aug 25, intermediate: Chair: it seems that all proposals are agreeable except P4’s, which are still discussed. </w:t>
      </w:r>
    </w:p>
    <w:p w14:paraId="61DBCF76" w14:textId="48B2C00D" w:rsidR="00B8111F" w:rsidRPr="00036C3C" w:rsidRDefault="00B8111F" w:rsidP="005F5932">
      <w:pPr>
        <w:pStyle w:val="Agreement"/>
      </w:pPr>
      <w:r>
        <w:t>[002] noted</w:t>
      </w:r>
    </w:p>
    <w:p w14:paraId="05C67CCF" w14:textId="77777777" w:rsidR="003E4CA9" w:rsidRPr="00487290" w:rsidRDefault="003E4CA9" w:rsidP="000D1A1A">
      <w:pPr>
        <w:pStyle w:val="BoldComments"/>
      </w:pPr>
      <w:r w:rsidRPr="00487290">
        <w:t>CSI-RS</w:t>
      </w:r>
    </w:p>
    <w:p w14:paraId="2AAEBEC2" w14:textId="2E16D25F" w:rsidR="003E4CA9" w:rsidRDefault="003E4CA9" w:rsidP="003E4CA9">
      <w:pPr>
        <w:pStyle w:val="Doc-title"/>
      </w:pPr>
      <w:r w:rsidRPr="00647FC0">
        <w:rPr>
          <w:rStyle w:val="Hyperlink"/>
        </w:rPr>
        <w:t>R2-2006680</w:t>
      </w:r>
      <w:r>
        <w:tab/>
        <w:t>Correction to SP CSI-RS/CSI-IM Resource Set Activation/Deactivation MAC CE handling</w:t>
      </w:r>
      <w:r>
        <w:tab/>
        <w:t>Samsung</w:t>
      </w:r>
      <w:r>
        <w:tab/>
        <w:t>CR</w:t>
      </w:r>
      <w:r>
        <w:tab/>
        <w:t>Rel-15</w:t>
      </w:r>
      <w:r>
        <w:tab/>
        <w:t>38.321</w:t>
      </w:r>
      <w:r>
        <w:tab/>
        <w:t>15.9.0</w:t>
      </w:r>
      <w:r>
        <w:tab/>
        <w:t>0770</w:t>
      </w:r>
      <w:r>
        <w:tab/>
        <w:t>-</w:t>
      </w:r>
      <w:r>
        <w:tab/>
        <w:t>F</w:t>
      </w:r>
      <w:r>
        <w:tab/>
        <w:t>NR_newRAT-Core</w:t>
      </w:r>
    </w:p>
    <w:p w14:paraId="0CD8DCBD" w14:textId="2ECB7E25" w:rsidR="003E4CA9" w:rsidRDefault="003E4CA9" w:rsidP="003E4CA9">
      <w:pPr>
        <w:pStyle w:val="Doc-title"/>
      </w:pPr>
      <w:r w:rsidRPr="00647FC0">
        <w:rPr>
          <w:rStyle w:val="Hyperlink"/>
        </w:rPr>
        <w:t>R2-2006681</w:t>
      </w:r>
      <w:r>
        <w:tab/>
        <w:t>Correction to SP CSI-RS/CSI-IM Resource Set Activation/Deactivation MAC CE handling</w:t>
      </w:r>
      <w:r>
        <w:tab/>
        <w:t>Samsung</w:t>
      </w:r>
      <w:r>
        <w:tab/>
        <w:t>CR</w:t>
      </w:r>
      <w:r>
        <w:tab/>
        <w:t>Rel-16</w:t>
      </w:r>
      <w:r>
        <w:tab/>
        <w:t>38.321</w:t>
      </w:r>
      <w:r>
        <w:tab/>
        <w:t>16.1.0</w:t>
      </w:r>
      <w:r>
        <w:tab/>
        <w:t>0771</w:t>
      </w:r>
      <w:r>
        <w:tab/>
        <w:t>-</w:t>
      </w:r>
      <w:r>
        <w:tab/>
        <w:t>A</w:t>
      </w:r>
      <w:r>
        <w:tab/>
        <w:t>NR_newRAT-Core</w:t>
      </w:r>
    </w:p>
    <w:p w14:paraId="036EBF4F" w14:textId="4AADE5AF" w:rsidR="00264BA2" w:rsidRPr="00264BA2" w:rsidRDefault="00264BA2" w:rsidP="00264BA2">
      <w:pPr>
        <w:pStyle w:val="Agreement"/>
      </w:pPr>
      <w:r>
        <w:t>[002] Both not pursued</w:t>
      </w:r>
    </w:p>
    <w:p w14:paraId="5370EAD4" w14:textId="77777777" w:rsidR="003E4CA9" w:rsidRPr="00487290" w:rsidRDefault="003E4CA9" w:rsidP="000D1A1A">
      <w:pPr>
        <w:pStyle w:val="BoldComments"/>
      </w:pPr>
      <w:r w:rsidRPr="00487290">
        <w:t>HARQ</w:t>
      </w:r>
    </w:p>
    <w:p w14:paraId="4FFAE46B" w14:textId="281A349F" w:rsidR="0056669E" w:rsidRDefault="003E4CA9" w:rsidP="0056669E">
      <w:pPr>
        <w:pStyle w:val="Doc-title"/>
      </w:pPr>
      <w:r w:rsidRPr="00647FC0">
        <w:rPr>
          <w:rStyle w:val="Hyperlink"/>
        </w:rPr>
        <w:t>R2-2007135</w:t>
      </w:r>
      <w:r>
        <w:tab/>
        <w:t>Clarification on HARQ process ID determination for SPS</w:t>
      </w:r>
      <w:r>
        <w:tab/>
        <w:t>OPPO, Samsung</w:t>
      </w:r>
      <w:r>
        <w:tab/>
        <w:t>CR</w:t>
      </w:r>
      <w:r>
        <w:tab/>
        <w:t>Rel-15</w:t>
      </w:r>
      <w:r>
        <w:tab/>
        <w:t>38.321</w:t>
      </w:r>
      <w:r>
        <w:tab/>
        <w:t>15.9.0</w:t>
      </w:r>
      <w:r>
        <w:tab/>
        <w:t>0803</w:t>
      </w:r>
      <w:r>
        <w:tab/>
        <w:t>-</w:t>
      </w:r>
      <w:r>
        <w:tab/>
        <w:t>F</w:t>
      </w:r>
      <w:r>
        <w:tab/>
        <w:t>NR_newRAT-Core</w:t>
      </w:r>
    </w:p>
    <w:p w14:paraId="7B25B133" w14:textId="5030B76B" w:rsidR="00264BA2" w:rsidRDefault="00264BA2" w:rsidP="00264BA2">
      <w:pPr>
        <w:pStyle w:val="Agreement"/>
        <w:rPr>
          <w:lang w:eastAsia="ko-KR"/>
        </w:rPr>
      </w:pPr>
      <w:r>
        <w:rPr>
          <w:lang w:eastAsia="ko-KR"/>
        </w:rPr>
        <w:t xml:space="preserve">[002] Only NOTE 1 in </w:t>
      </w:r>
      <w:r w:rsidRPr="001954DB">
        <w:rPr>
          <w:lang w:eastAsia="ko-KR"/>
        </w:rPr>
        <w:t>R2-2007135</w:t>
      </w:r>
      <w:r>
        <w:rPr>
          <w:lang w:eastAsia="ko-KR"/>
        </w:rPr>
        <w:t xml:space="preserve"> is agreed, and '</w:t>
      </w:r>
      <w:r w:rsidRPr="007F257C">
        <w:rPr>
          <w:lang w:eastAsia="ko-KR"/>
        </w:rPr>
        <w:t>that takes place</w:t>
      </w:r>
      <w:r>
        <w:rPr>
          <w:lang w:eastAsia="ko-KR"/>
        </w:rPr>
        <w:t xml:space="preserve">' shall be removed from NOTE 1. </w:t>
      </w:r>
    </w:p>
    <w:p w14:paraId="4F00CA77" w14:textId="2B22DFC5" w:rsidR="006C0CB5" w:rsidRDefault="0096518F" w:rsidP="006C0CB5">
      <w:pPr>
        <w:pStyle w:val="Doc-title"/>
      </w:pPr>
      <w:hyperlink r:id="rId14" w:tooltip="D:Documents3GPPtsg_ranWG2TSGR2_111-eDocsR2-2008485.zip" w:history="1">
        <w:r w:rsidR="006C0CB5" w:rsidRPr="006C0CB5">
          <w:rPr>
            <w:rStyle w:val="Hyperlink"/>
            <w:lang w:eastAsia="zh-CN"/>
          </w:rPr>
          <w:t>R2-2008485</w:t>
        </w:r>
      </w:hyperlink>
      <w:r w:rsidR="006C0CB5">
        <w:tab/>
        <w:t>Clarification on HARQ process ID determination for SPS</w:t>
      </w:r>
      <w:r w:rsidR="006C0CB5">
        <w:tab/>
        <w:t>OPPO, Samsung</w:t>
      </w:r>
      <w:r w:rsidR="006C0CB5">
        <w:tab/>
        <w:t>CR</w:t>
      </w:r>
      <w:r w:rsidR="006C0CB5">
        <w:tab/>
        <w:t>Rel-15</w:t>
      </w:r>
      <w:r w:rsidR="006C0CB5">
        <w:tab/>
        <w:t>38.321</w:t>
      </w:r>
      <w:r w:rsidR="006C0CB5">
        <w:tab/>
        <w:t>15.9.0</w:t>
      </w:r>
      <w:r w:rsidR="006C0CB5">
        <w:tab/>
        <w:t>0803</w:t>
      </w:r>
      <w:r w:rsidR="006C0CB5">
        <w:tab/>
        <w:t>1</w:t>
      </w:r>
      <w:r w:rsidR="006C0CB5">
        <w:tab/>
        <w:t>F</w:t>
      </w:r>
      <w:r w:rsidR="006C0CB5">
        <w:tab/>
        <w:t>NR_newRAT-Core</w:t>
      </w:r>
    </w:p>
    <w:p w14:paraId="2FE067F4" w14:textId="3345FF88" w:rsidR="006C0CB5" w:rsidRDefault="00B8111F" w:rsidP="00B8111F">
      <w:pPr>
        <w:pStyle w:val="Agreement"/>
        <w:rPr>
          <w:lang w:eastAsia="ko-KR"/>
        </w:rPr>
      </w:pPr>
      <w:r>
        <w:rPr>
          <w:lang w:eastAsia="ko-KR"/>
        </w:rPr>
        <w:t>[002] agreed</w:t>
      </w:r>
    </w:p>
    <w:p w14:paraId="56B8A316" w14:textId="77777777" w:rsidR="006C0CB5" w:rsidRDefault="0096518F" w:rsidP="006C0CB5">
      <w:pPr>
        <w:pStyle w:val="Doc-title"/>
      </w:pPr>
      <w:hyperlink r:id="rId15" w:tooltip="D:Documents3GPPtsg_ranWG2TSGR2_111-eDocsR2-2007136.zip" w:history="1">
        <w:r w:rsidR="006C0CB5" w:rsidRPr="006C0CB5">
          <w:rPr>
            <w:rStyle w:val="Hyperlink"/>
          </w:rPr>
          <w:t>R2-2007136</w:t>
        </w:r>
      </w:hyperlink>
      <w:r w:rsidR="006C0CB5" w:rsidRPr="00352962">
        <w:tab/>
        <w:t>Clarification on HARQ process ID determination for SPS</w:t>
      </w:r>
      <w:r w:rsidR="006C0CB5" w:rsidRPr="00352962">
        <w:tab/>
        <w:t>OPPO, Samsung</w:t>
      </w:r>
      <w:r w:rsidR="006C0CB5" w:rsidRPr="00352962">
        <w:tab/>
        <w:t>CR</w:t>
      </w:r>
      <w:r w:rsidR="006C0CB5" w:rsidRPr="00352962">
        <w:tab/>
        <w:t>Rel-16</w:t>
      </w:r>
      <w:r w:rsidR="006C0CB5" w:rsidRPr="00352962">
        <w:tab/>
        <w:t>38.321</w:t>
      </w:r>
      <w:r w:rsidR="006C0CB5" w:rsidRPr="00352962">
        <w:tab/>
        <w:t>16.1.0</w:t>
      </w:r>
      <w:r w:rsidR="006C0CB5" w:rsidRPr="00352962">
        <w:tab/>
        <w:t>0804</w:t>
      </w:r>
      <w:r w:rsidR="006C0CB5" w:rsidRPr="00352962">
        <w:tab/>
        <w:t>-</w:t>
      </w:r>
      <w:r w:rsidR="006C0CB5" w:rsidRPr="00352962">
        <w:tab/>
        <w:t>F</w:t>
      </w:r>
      <w:r w:rsidR="006C0CB5" w:rsidRPr="00352962">
        <w:tab/>
        <w:t>NR_newRAT-Core, NR_IIOT-Core</w:t>
      </w:r>
    </w:p>
    <w:p w14:paraId="453484C4" w14:textId="5983E070" w:rsidR="006C0CB5" w:rsidRDefault="006C0CB5" w:rsidP="00B8111F">
      <w:pPr>
        <w:pStyle w:val="Doc-text2"/>
      </w:pPr>
      <w:r>
        <w:t xml:space="preserve">- </w:t>
      </w:r>
      <w:r>
        <w:tab/>
        <w:t xml:space="preserve">[002] </w:t>
      </w:r>
      <w:r w:rsidR="00B8111F">
        <w:t>Chair: 7136 is</w:t>
      </w:r>
      <w:r>
        <w:t xml:space="preserve"> a somewhat different CR </w:t>
      </w:r>
      <w:r w:rsidR="00B8111F">
        <w:t xml:space="preserve">to 7135, </w:t>
      </w:r>
      <w:r>
        <w:t>that was rejected in [031] for IIOT. Then the CR was revised to be reused as a cat A mirror below</w:t>
      </w:r>
      <w:r w:rsidR="00B8111F">
        <w:t xml:space="preserve"> for this.</w:t>
      </w:r>
      <w:r>
        <w:t xml:space="preserve"> A bit too confusing to follow revisions and decisions, this </w:t>
      </w:r>
      <w:r w:rsidR="00B8111F">
        <w:t>handling is not recommended</w:t>
      </w:r>
    </w:p>
    <w:p w14:paraId="09D341C9" w14:textId="27F93638" w:rsidR="006C0CB5" w:rsidRDefault="0096518F" w:rsidP="006C0CB5">
      <w:pPr>
        <w:pStyle w:val="Doc-title"/>
      </w:pPr>
      <w:hyperlink r:id="rId16" w:tooltip="D:Documents3GPPtsg_ranWG2TSGR2_111-eDocsR2-2008486.zip" w:history="1">
        <w:r w:rsidR="006C0CB5" w:rsidRPr="006C0CB5">
          <w:rPr>
            <w:rStyle w:val="Hyperlink"/>
            <w:lang w:eastAsia="ko-KR"/>
          </w:rPr>
          <w:t>R2-2008486</w:t>
        </w:r>
      </w:hyperlink>
      <w:r w:rsidR="006C0CB5">
        <w:rPr>
          <w:lang w:eastAsia="ko-KR"/>
        </w:rPr>
        <w:tab/>
      </w:r>
      <w:r w:rsidR="006C0CB5" w:rsidRPr="00352962">
        <w:t>Clarification on HARQ process ID determination for SPS</w:t>
      </w:r>
      <w:r w:rsidR="006C0CB5" w:rsidRPr="00352962">
        <w:tab/>
        <w:t>OPPO, Samsun</w:t>
      </w:r>
      <w:r w:rsidR="006C0CB5">
        <w:t>g</w:t>
      </w:r>
      <w:r w:rsidR="006C0CB5">
        <w:tab/>
        <w:t>CR</w:t>
      </w:r>
      <w:r w:rsidR="006C0CB5">
        <w:tab/>
        <w:t>Rel-16</w:t>
      </w:r>
      <w:r w:rsidR="006C0CB5">
        <w:tab/>
        <w:t>38.321</w:t>
      </w:r>
      <w:r w:rsidR="006C0CB5">
        <w:tab/>
        <w:t>16.1.0</w:t>
      </w:r>
      <w:r w:rsidR="006C0CB5">
        <w:tab/>
        <w:t>0804</w:t>
      </w:r>
      <w:r w:rsidR="006C0CB5">
        <w:tab/>
        <w:t>1</w:t>
      </w:r>
      <w:r w:rsidR="006C0CB5">
        <w:tab/>
        <w:t>A</w:t>
      </w:r>
      <w:r w:rsidR="006C0CB5" w:rsidRPr="00352962">
        <w:tab/>
        <w:t>NR_newRAT-Core</w:t>
      </w:r>
    </w:p>
    <w:p w14:paraId="0AD634EA" w14:textId="2DF16B5C" w:rsidR="006C0CB5" w:rsidRPr="006C0CB5" w:rsidRDefault="00B8111F" w:rsidP="00B8111F">
      <w:pPr>
        <w:pStyle w:val="Agreement"/>
        <w:rPr>
          <w:lang w:eastAsia="ko-KR"/>
        </w:rPr>
      </w:pPr>
      <w:r>
        <w:rPr>
          <w:lang w:eastAsia="ko-KR"/>
        </w:rPr>
        <w:t>[002] agreed</w:t>
      </w:r>
    </w:p>
    <w:p w14:paraId="63BBE324" w14:textId="77777777" w:rsidR="003E4CA9" w:rsidRPr="00487290" w:rsidRDefault="003E4CA9" w:rsidP="000D1A1A">
      <w:pPr>
        <w:pStyle w:val="BoldComments"/>
      </w:pPr>
      <w:r w:rsidRPr="00487290">
        <w:t>UL Grant</w:t>
      </w:r>
    </w:p>
    <w:p w14:paraId="3A05C069" w14:textId="09245DBE" w:rsidR="003E4CA9" w:rsidRDefault="003E4CA9" w:rsidP="003E4CA9">
      <w:pPr>
        <w:pStyle w:val="Doc-title"/>
      </w:pPr>
      <w:r w:rsidRPr="00647FC0">
        <w:rPr>
          <w:rStyle w:val="Hyperlink"/>
        </w:rPr>
        <w:t>R2-2006657</w:t>
      </w:r>
      <w:r>
        <w:tab/>
        <w:t>Clarification on operations in a bundle of UL grants</w:t>
      </w:r>
      <w:r>
        <w:tab/>
        <w:t>Samsung</w:t>
      </w:r>
      <w:r>
        <w:tab/>
        <w:t>CR</w:t>
      </w:r>
      <w:r>
        <w:tab/>
        <w:t>Rel-15</w:t>
      </w:r>
      <w:r>
        <w:tab/>
        <w:t>38.321</w:t>
      </w:r>
      <w:r>
        <w:tab/>
        <w:t>15.9.0</w:t>
      </w:r>
      <w:r>
        <w:tab/>
        <w:t>0767</w:t>
      </w:r>
      <w:r>
        <w:tab/>
        <w:t>-</w:t>
      </w:r>
      <w:r>
        <w:tab/>
        <w:t>F</w:t>
      </w:r>
      <w:r>
        <w:tab/>
        <w:t>NR_newRAT-Core</w:t>
      </w:r>
    </w:p>
    <w:p w14:paraId="50DB94F7" w14:textId="12EEA266" w:rsidR="00264BA2" w:rsidRDefault="00264BA2" w:rsidP="00264BA2">
      <w:pPr>
        <w:pStyle w:val="Agreement"/>
      </w:pPr>
      <w:r>
        <w:t>[002] Agreed</w:t>
      </w:r>
    </w:p>
    <w:p w14:paraId="67D8CE49" w14:textId="77777777" w:rsidR="00264BA2" w:rsidRPr="00264BA2" w:rsidRDefault="00264BA2" w:rsidP="00264BA2">
      <w:pPr>
        <w:pStyle w:val="Doc-text2"/>
      </w:pPr>
    </w:p>
    <w:p w14:paraId="208F1672" w14:textId="04F05D98" w:rsidR="005F5932" w:rsidRDefault="003E4CA9" w:rsidP="005F5932">
      <w:pPr>
        <w:pStyle w:val="Doc-title"/>
      </w:pPr>
      <w:r w:rsidRPr="00647FC0">
        <w:rPr>
          <w:rStyle w:val="Hyperlink"/>
        </w:rPr>
        <w:lastRenderedPageBreak/>
        <w:t>R2-2007725</w:t>
      </w:r>
      <w:r>
        <w:tab/>
        <w:t>DRX with bundle transmission of configured uplink grant</w:t>
      </w:r>
      <w:r>
        <w:tab/>
        <w:t>ASUSTeK</w:t>
      </w:r>
      <w:r>
        <w:tab/>
        <w:t>discussion</w:t>
      </w:r>
      <w:r>
        <w:tab/>
        <w:t>Rel-16</w:t>
      </w:r>
      <w:r>
        <w:tab/>
        <w:t>38.321</w:t>
      </w:r>
      <w:r>
        <w:tab/>
        <w:t>NR_newRAT-Core</w:t>
      </w:r>
    </w:p>
    <w:p w14:paraId="0C586759" w14:textId="0F8D2907" w:rsidR="005F5932" w:rsidRDefault="005F5932" w:rsidP="005F5932">
      <w:pPr>
        <w:pStyle w:val="Agreement"/>
      </w:pPr>
      <w:r>
        <w:t>[002] Noted</w:t>
      </w:r>
    </w:p>
    <w:p w14:paraId="732FD056" w14:textId="77777777" w:rsidR="005F5932" w:rsidRPr="005F5932" w:rsidRDefault="005F5932" w:rsidP="005F5932">
      <w:pPr>
        <w:pStyle w:val="Doc-text2"/>
      </w:pPr>
    </w:p>
    <w:p w14:paraId="1A895677" w14:textId="6CEE5E9F" w:rsidR="003E4CA9" w:rsidRDefault="003E4CA9" w:rsidP="003E4CA9">
      <w:pPr>
        <w:pStyle w:val="Doc-title"/>
      </w:pPr>
      <w:r w:rsidRPr="00647FC0">
        <w:rPr>
          <w:rStyle w:val="Hyperlink"/>
        </w:rPr>
        <w:t>R2-2007726</w:t>
      </w:r>
      <w:r>
        <w:tab/>
        <w:t>Correction on DRX with bundle transmission of configured uplink grant</w:t>
      </w:r>
      <w:r>
        <w:tab/>
        <w:t>ASUSTeK</w:t>
      </w:r>
      <w:r>
        <w:tab/>
        <w:t>CR</w:t>
      </w:r>
      <w:r>
        <w:tab/>
        <w:t>Rel-15</w:t>
      </w:r>
      <w:r>
        <w:tab/>
        <w:t>38.321</w:t>
      </w:r>
      <w:r>
        <w:tab/>
        <w:t>15.9.0</w:t>
      </w:r>
      <w:r>
        <w:tab/>
        <w:t>0834</w:t>
      </w:r>
      <w:r>
        <w:tab/>
        <w:t>-</w:t>
      </w:r>
      <w:r>
        <w:tab/>
        <w:t>F</w:t>
      </w:r>
      <w:r>
        <w:tab/>
        <w:t>NR_newRAT-Core</w:t>
      </w:r>
    </w:p>
    <w:p w14:paraId="1C32A60C" w14:textId="788EFD0F" w:rsidR="005F5932" w:rsidRDefault="005F5932" w:rsidP="005F5932">
      <w:pPr>
        <w:pStyle w:val="Agreement"/>
      </w:pPr>
      <w:r>
        <w:t>[002] not pursued</w:t>
      </w:r>
    </w:p>
    <w:p w14:paraId="5E18CD75" w14:textId="77777777" w:rsidR="005F5932" w:rsidRPr="005F5932" w:rsidRDefault="005F5932" w:rsidP="005F5932">
      <w:pPr>
        <w:pStyle w:val="Doc-text2"/>
      </w:pPr>
    </w:p>
    <w:p w14:paraId="21C6D0E6" w14:textId="0FC374E6" w:rsidR="003E4CA9" w:rsidRDefault="003E4CA9" w:rsidP="003E4CA9">
      <w:pPr>
        <w:pStyle w:val="Doc-title"/>
      </w:pPr>
      <w:r w:rsidRPr="00647FC0">
        <w:rPr>
          <w:rStyle w:val="Hyperlink"/>
        </w:rPr>
        <w:t>R2-2007727</w:t>
      </w:r>
      <w:r>
        <w:tab/>
        <w:t>Correction on DRX with bundle transmission of configured uplink grant</w:t>
      </w:r>
      <w:r>
        <w:tab/>
        <w:t>ASUSTeK</w:t>
      </w:r>
      <w:r>
        <w:tab/>
        <w:t>CR</w:t>
      </w:r>
      <w:r>
        <w:tab/>
        <w:t>Rel-16</w:t>
      </w:r>
      <w:r>
        <w:tab/>
        <w:t>38.321</w:t>
      </w:r>
      <w:r>
        <w:tab/>
        <w:t>16.1.0</w:t>
      </w:r>
      <w:r>
        <w:tab/>
        <w:t>0835</w:t>
      </w:r>
      <w:r>
        <w:tab/>
        <w:t>-</w:t>
      </w:r>
      <w:r>
        <w:tab/>
        <w:t>A</w:t>
      </w:r>
      <w:r>
        <w:tab/>
        <w:t>NR_newRAT-Core</w:t>
      </w:r>
    </w:p>
    <w:p w14:paraId="356BB6C7" w14:textId="46F89CC1" w:rsidR="005F5932" w:rsidRDefault="005F5932" w:rsidP="005F5932">
      <w:pPr>
        <w:pStyle w:val="Agreement"/>
      </w:pPr>
      <w:r>
        <w:t>[002] Postponed</w:t>
      </w:r>
    </w:p>
    <w:p w14:paraId="1ADCFB29" w14:textId="77777777" w:rsidR="0056669E" w:rsidRPr="0056669E" w:rsidRDefault="0056669E" w:rsidP="0056669E">
      <w:pPr>
        <w:pStyle w:val="Doc-text2"/>
      </w:pPr>
    </w:p>
    <w:p w14:paraId="54FD88C3" w14:textId="36FFBCCF" w:rsidR="003E4CA9" w:rsidRDefault="003E4CA9" w:rsidP="003E4CA9">
      <w:pPr>
        <w:pStyle w:val="Doc-title"/>
      </w:pPr>
      <w:r w:rsidRPr="00647FC0">
        <w:rPr>
          <w:rStyle w:val="Hyperlink"/>
        </w:rPr>
        <w:t>R2-2007897</w:t>
      </w:r>
      <w:r>
        <w:tab/>
        <w:t>Correction to not (re)starting drx-InactivityTimer when dynamic grant is skipped</w:t>
      </w:r>
      <w:r>
        <w:tab/>
        <w:t>MediaTek Inc.</w:t>
      </w:r>
      <w:r>
        <w:tab/>
        <w:t>CR</w:t>
      </w:r>
      <w:r>
        <w:tab/>
        <w:t>Rel-15</w:t>
      </w:r>
      <w:r>
        <w:tab/>
        <w:t>38.321</w:t>
      </w:r>
      <w:r>
        <w:tab/>
        <w:t>15.9.0</w:t>
      </w:r>
      <w:r>
        <w:tab/>
        <w:t>0848</w:t>
      </w:r>
      <w:r>
        <w:tab/>
        <w:t>-</w:t>
      </w:r>
      <w:r>
        <w:tab/>
        <w:t>F</w:t>
      </w:r>
      <w:r>
        <w:tab/>
        <w:t>NR_newRAT-Core</w:t>
      </w:r>
    </w:p>
    <w:p w14:paraId="1D7473B7" w14:textId="3C41E0BB" w:rsidR="003E4CA9" w:rsidRDefault="003E4CA9" w:rsidP="003E4CA9">
      <w:pPr>
        <w:pStyle w:val="Doc-title"/>
      </w:pPr>
      <w:r w:rsidRPr="00647FC0">
        <w:rPr>
          <w:rStyle w:val="Hyperlink"/>
        </w:rPr>
        <w:t>R2-2007899</w:t>
      </w:r>
      <w:r>
        <w:tab/>
        <w:t>Correction to not (re)starting drx-InactivityTimer when dynamic grant is skipped</w:t>
      </w:r>
      <w:r>
        <w:tab/>
        <w:t>MediaTek Inc.</w:t>
      </w:r>
      <w:r>
        <w:tab/>
        <w:t>CR</w:t>
      </w:r>
      <w:r>
        <w:tab/>
        <w:t>Rel-16</w:t>
      </w:r>
      <w:r>
        <w:tab/>
        <w:t>38.321</w:t>
      </w:r>
      <w:r>
        <w:tab/>
        <w:t>16.1.0</w:t>
      </w:r>
      <w:r>
        <w:tab/>
        <w:t>0849</w:t>
      </w:r>
      <w:r>
        <w:tab/>
        <w:t>-</w:t>
      </w:r>
      <w:r>
        <w:tab/>
        <w:t>A</w:t>
      </w:r>
      <w:r>
        <w:tab/>
        <w:t>NR_newRAT-Core</w:t>
      </w:r>
    </w:p>
    <w:p w14:paraId="16FE4C72" w14:textId="1A7F25E1" w:rsidR="0056669E" w:rsidRPr="0056669E" w:rsidRDefault="0056669E" w:rsidP="0056669E">
      <w:pPr>
        <w:pStyle w:val="Agreement"/>
      </w:pPr>
      <w:r>
        <w:t>[002] Both not pursued</w:t>
      </w:r>
    </w:p>
    <w:p w14:paraId="0ED6C48B" w14:textId="77777777" w:rsidR="003E4CA9" w:rsidRPr="00487290" w:rsidRDefault="003E4CA9" w:rsidP="000D1A1A">
      <w:pPr>
        <w:pStyle w:val="BoldComments"/>
      </w:pPr>
      <w:r w:rsidRPr="00487290">
        <w:t>MSG3</w:t>
      </w:r>
    </w:p>
    <w:p w14:paraId="603ED1D9" w14:textId="1A17190C" w:rsidR="003E4CA9" w:rsidRDefault="003E4CA9" w:rsidP="003E4CA9">
      <w:pPr>
        <w:pStyle w:val="Doc-title"/>
      </w:pPr>
      <w:r w:rsidRPr="00647FC0">
        <w:rPr>
          <w:rStyle w:val="Hyperlink"/>
        </w:rPr>
        <w:t>R2-2007861</w:t>
      </w:r>
      <w:r>
        <w:tab/>
        <w:t>Clarification on collision between uplink grant for MSG3 retransmission and DG</w:t>
      </w:r>
      <w:r>
        <w:tab/>
        <w:t>Huawei, HiSilicon</w:t>
      </w:r>
      <w:r>
        <w:tab/>
        <w:t>CR</w:t>
      </w:r>
      <w:r>
        <w:tab/>
        <w:t>Rel-15</w:t>
      </w:r>
      <w:r>
        <w:tab/>
        <w:t>38.321</w:t>
      </w:r>
      <w:r>
        <w:tab/>
        <w:t>15.9.0</w:t>
      </w:r>
      <w:r>
        <w:tab/>
        <w:t>0843</w:t>
      </w:r>
      <w:r>
        <w:tab/>
        <w:t>-</w:t>
      </w:r>
      <w:r>
        <w:tab/>
        <w:t>A</w:t>
      </w:r>
      <w:r>
        <w:tab/>
        <w:t>NR_newRAT-Core</w:t>
      </w:r>
    </w:p>
    <w:p w14:paraId="4BD4D384" w14:textId="63089B66" w:rsidR="00264BA2" w:rsidRPr="00264BA2" w:rsidRDefault="00264BA2" w:rsidP="00264BA2">
      <w:pPr>
        <w:pStyle w:val="Agreement"/>
      </w:pPr>
      <w:r>
        <w:t>[002] not pursued</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88EF425" w:rsidR="003E4CA9" w:rsidRDefault="003E4CA9" w:rsidP="003E4CA9">
      <w:pPr>
        <w:pStyle w:val="Doc-title"/>
      </w:pPr>
      <w:r w:rsidRPr="00647FC0">
        <w:rPr>
          <w:rStyle w:val="Hyperlink"/>
        </w:rPr>
        <w:t>R2-2007059</w:t>
      </w:r>
      <w:r>
        <w:tab/>
        <w:t>38323 CR PDCP entity associated with AM RLC entity</w:t>
      </w:r>
      <w:r>
        <w:tab/>
        <w:t>LG Electronics Inc., Ericsson</w:t>
      </w:r>
      <w:r>
        <w:tab/>
        <w:t>CR</w:t>
      </w:r>
      <w:r>
        <w:tab/>
        <w:t>Rel-15</w:t>
      </w:r>
      <w:r>
        <w:tab/>
        <w:t>38.323</w:t>
      </w:r>
      <w:r>
        <w:tab/>
        <w:t>15.6.0</w:t>
      </w:r>
      <w:r>
        <w:tab/>
        <w:t>0051</w:t>
      </w:r>
      <w:r>
        <w:tab/>
        <w:t>-</w:t>
      </w:r>
      <w:r>
        <w:tab/>
        <w:t>F</w:t>
      </w:r>
      <w:r>
        <w:tab/>
        <w:t>TEI15</w:t>
      </w:r>
    </w:p>
    <w:p w14:paraId="293D1964" w14:textId="1909F93B" w:rsidR="0040612E" w:rsidRDefault="0040612E" w:rsidP="0040612E">
      <w:pPr>
        <w:pStyle w:val="Doc-text2"/>
      </w:pPr>
      <w:r>
        <w:t xml:space="preserve">- </w:t>
      </w:r>
      <w:r>
        <w:tab/>
        <w:t xml:space="preserve">Nokia think there is a small spelling error above the change that can be fixed as well. </w:t>
      </w:r>
    </w:p>
    <w:p w14:paraId="7C8ECB63" w14:textId="0B93B592" w:rsidR="0040612E" w:rsidRDefault="0040612E" w:rsidP="0040612E">
      <w:pPr>
        <w:pStyle w:val="Doc-text2"/>
      </w:pPr>
      <w:r>
        <w:t>-</w:t>
      </w:r>
      <w:r>
        <w:tab/>
        <w:t xml:space="preserve">Huawei want to keep aligned text between LTE and NR. LG was thinking about this, but the style is different to LTE and this change is simpler. Samsung agree with LG. </w:t>
      </w:r>
    </w:p>
    <w:p w14:paraId="012A7FA5" w14:textId="7EF11F89" w:rsidR="0040612E" w:rsidRDefault="0040612E" w:rsidP="0040612E">
      <w:pPr>
        <w:pStyle w:val="Agreement"/>
      </w:pPr>
      <w:r>
        <w:t xml:space="preserve">Revised in R2-200xxxy (take into account the spelling error), </w:t>
      </w:r>
      <w:r w:rsidR="00FB629C">
        <w:t xml:space="preserve">revision is </w:t>
      </w:r>
      <w:r>
        <w:t>agreed unseen</w:t>
      </w:r>
    </w:p>
    <w:p w14:paraId="46F5D96D" w14:textId="77777777" w:rsidR="0040612E" w:rsidRPr="0040612E" w:rsidRDefault="0040612E" w:rsidP="0040612E">
      <w:pPr>
        <w:pStyle w:val="Doc-text2"/>
      </w:pPr>
    </w:p>
    <w:p w14:paraId="37A7BD0E" w14:textId="3A0C18FF" w:rsidR="003E4CA9" w:rsidRDefault="003E4CA9" w:rsidP="003E4CA9">
      <w:pPr>
        <w:pStyle w:val="Doc-title"/>
      </w:pPr>
      <w:r w:rsidRPr="00647FC0">
        <w:rPr>
          <w:rStyle w:val="Hyperlink"/>
        </w:rPr>
        <w:t>R2-2007060</w:t>
      </w:r>
      <w:r>
        <w:tab/>
        <w:t>38323 CR PDCP entity associated with AM RLC entity</w:t>
      </w:r>
      <w:r>
        <w:tab/>
        <w:t>LG Electronics Inc., Ericsson</w:t>
      </w:r>
      <w:r>
        <w:tab/>
        <w:t>CR</w:t>
      </w:r>
      <w:r>
        <w:tab/>
        <w:t>Rel-16</w:t>
      </w:r>
      <w:r>
        <w:tab/>
        <w:t>38.323</w:t>
      </w:r>
      <w:r>
        <w:tab/>
        <w:t>16.1.0</w:t>
      </w:r>
      <w:r>
        <w:tab/>
        <w:t>0052</w:t>
      </w:r>
      <w:r>
        <w:tab/>
        <w:t>-</w:t>
      </w:r>
      <w:r>
        <w:tab/>
        <w:t>F</w:t>
      </w:r>
      <w:r>
        <w:tab/>
        <w:t>TEI16</w:t>
      </w:r>
    </w:p>
    <w:p w14:paraId="4C43853E" w14:textId="0353D492" w:rsidR="0040612E" w:rsidRDefault="0040612E" w:rsidP="0040612E">
      <w:pPr>
        <w:pStyle w:val="Agreement"/>
      </w:pPr>
      <w:r>
        <w:t xml:space="preserve">Revised in R2-200xxxx (take into account the spelling error), </w:t>
      </w:r>
      <w:r w:rsidR="00FB629C">
        <w:t xml:space="preserve">revision is </w:t>
      </w:r>
      <w:r>
        <w:t>agreed unseen</w:t>
      </w:r>
    </w:p>
    <w:p w14:paraId="1261C808" w14:textId="77777777" w:rsidR="0040612E" w:rsidRPr="0040612E" w:rsidRDefault="0040612E" w:rsidP="00FB629C">
      <w:pPr>
        <w:pStyle w:val="Doc-text2"/>
        <w:ind w:left="0" w:firstLine="0"/>
      </w:pP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t>[AT111-e][</w:t>
      </w:r>
      <w:r w:rsidR="00E75AD6">
        <w:t>003</w:t>
      </w:r>
      <w:r>
        <w:t>][NR15] L1 Parameters (</w:t>
      </w:r>
      <w:r w:rsidR="00D63CFE">
        <w:t>vivo</w:t>
      </w:r>
      <w:r>
        <w:t>)</w:t>
      </w:r>
    </w:p>
    <w:p w14:paraId="28A1E861" w14:textId="2B50CCA2" w:rsidR="006C70FE" w:rsidRDefault="006C70FE" w:rsidP="006C70FE">
      <w:pPr>
        <w:pStyle w:val="EmailDiscussion2"/>
      </w:pPr>
      <w:r>
        <w:lastRenderedPageBreak/>
        <w:tab/>
        <w:t xml:space="preserve">Scope: Treat </w:t>
      </w:r>
      <w:r w:rsidRPr="00647FC0">
        <w:rPr>
          <w:rStyle w:val="Hyperlink"/>
        </w:rPr>
        <w:t>R2-2007057</w:t>
      </w:r>
      <w:r>
        <w:t xml:space="preserve">, </w:t>
      </w:r>
      <w:r w:rsidRPr="00647FC0">
        <w:rPr>
          <w:rStyle w:val="Hyperlink"/>
        </w:rPr>
        <w:t>R2-2007058</w:t>
      </w:r>
      <w:r>
        <w:t xml:space="preserve">, </w:t>
      </w:r>
      <w:r w:rsidRPr="00647FC0">
        <w:rPr>
          <w:rStyle w:val="Hyperlink"/>
        </w:rPr>
        <w:t>R2-2007504</w:t>
      </w:r>
      <w:r>
        <w:t xml:space="preserve">, </w:t>
      </w:r>
      <w:r w:rsidRPr="00647FC0">
        <w:rPr>
          <w:rStyle w:val="Hyperlink"/>
        </w:rPr>
        <w:t>R2-2006683</w:t>
      </w:r>
      <w:r>
        <w:t xml:space="preserve">, </w:t>
      </w:r>
      <w:r w:rsidRPr="00647FC0">
        <w:rPr>
          <w:rStyle w:val="Hyperlink"/>
        </w:rPr>
        <w:t>R2-2006995</w:t>
      </w:r>
      <w:r>
        <w:t xml:space="preserve">, </w:t>
      </w:r>
      <w:r w:rsidRPr="00647FC0">
        <w:rPr>
          <w:rStyle w:val="Hyperlink"/>
        </w:rPr>
        <w:t>R2-2006996</w:t>
      </w:r>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6C993890" w14:textId="77777777" w:rsidR="0073034F" w:rsidRDefault="0073034F" w:rsidP="006C70FE">
      <w:pPr>
        <w:pStyle w:val="EmailDiscussion2"/>
      </w:pPr>
    </w:p>
    <w:p w14:paraId="4D1BD7FC" w14:textId="77777777" w:rsidR="0073034F" w:rsidRDefault="0073034F" w:rsidP="006C70FE">
      <w:pPr>
        <w:pStyle w:val="EmailDiscussion2"/>
      </w:pPr>
    </w:p>
    <w:p w14:paraId="4039B923" w14:textId="7BF14247" w:rsidR="0073034F" w:rsidRDefault="006410BC" w:rsidP="006410BC">
      <w:pPr>
        <w:pStyle w:val="Doc-title"/>
      </w:pPr>
      <w:r w:rsidRPr="006410BC">
        <w:rPr>
          <w:rFonts w:ascii="Calibri" w:hAnsi="Calibri" w:cs="Calibri"/>
          <w:sz w:val="22"/>
          <w:szCs w:val="22"/>
          <w:highlight w:val="yellow"/>
        </w:rPr>
        <w:t>R2-2008596</w:t>
      </w:r>
      <w:r w:rsidR="0073034F">
        <w:tab/>
      </w:r>
      <w:r w:rsidR="0073034F" w:rsidRPr="00E53B15">
        <w:rPr>
          <w:lang w:eastAsia="zh-CN"/>
        </w:rPr>
        <w:t xml:space="preserve">Summary of </w:t>
      </w:r>
      <w:r w:rsidR="0073034F">
        <w:rPr>
          <w:rFonts w:hint="eastAsia"/>
          <w:lang w:eastAsia="zh-CN"/>
        </w:rPr>
        <w:t>off</w:t>
      </w:r>
      <w:r w:rsidR="0073034F">
        <w:rPr>
          <w:lang w:eastAsia="zh-CN"/>
        </w:rPr>
        <w:t>line discussion #003:</w:t>
      </w:r>
      <w:r w:rsidR="0073034F" w:rsidRPr="00042A85">
        <w:t xml:space="preserve"> </w:t>
      </w:r>
      <w:r w:rsidR="0073034F">
        <w:t>NR L1 Parameters</w:t>
      </w:r>
      <w:r w:rsidR="0073034F">
        <w:tab/>
        <w:t>vivo</w:t>
      </w:r>
    </w:p>
    <w:p w14:paraId="01803E59" w14:textId="0D346DCE" w:rsidR="0073034F" w:rsidRDefault="0073034F" w:rsidP="006C70FE">
      <w:pPr>
        <w:pStyle w:val="EmailDiscussion2"/>
      </w:pPr>
      <w:r>
        <w:t>DISCUSSION</w:t>
      </w:r>
    </w:p>
    <w:p w14:paraId="69F3ED12" w14:textId="568D7E55" w:rsidR="0073034F" w:rsidRDefault="0073034F" w:rsidP="0073034F">
      <w:pPr>
        <w:pStyle w:val="EmailDiscussion2"/>
      </w:pPr>
      <w:r>
        <w:t>-</w:t>
      </w:r>
      <w:r>
        <w:tab/>
        <w:t>[003] INTERMEDIATE Aug 25 Chair understands P1 P2 and P3 are agreeable. On the P4 clarification it seems inconsistent</w:t>
      </w:r>
    </w:p>
    <w:p w14:paraId="14DCCD4C" w14:textId="6C9278D7" w:rsidR="0073034F" w:rsidRDefault="006410BC" w:rsidP="006410BC">
      <w:pPr>
        <w:pStyle w:val="Agreement"/>
      </w:pPr>
      <w:r>
        <w:t>[003] Noted, proposals agreed and this is reflected below</w:t>
      </w:r>
    </w:p>
    <w:p w14:paraId="7D14C50B" w14:textId="77777777" w:rsidR="00EB37E1" w:rsidRDefault="00EB37E1" w:rsidP="006C70FE">
      <w:pPr>
        <w:pStyle w:val="EmailDiscussion2"/>
      </w:pPr>
    </w:p>
    <w:p w14:paraId="60C15E60" w14:textId="5664D000" w:rsidR="00F00C84" w:rsidRDefault="00F00C84" w:rsidP="00F00C84">
      <w:pPr>
        <w:pStyle w:val="Doc-title"/>
      </w:pPr>
      <w:r w:rsidRPr="00647FC0">
        <w:rPr>
          <w:rStyle w:val="Hyperlink"/>
        </w:rPr>
        <w:t>R2-2007057</w:t>
      </w:r>
      <w:r>
        <w:tab/>
        <w:t>Clarification on the absence of pathlossReferenceRSs</w:t>
      </w:r>
      <w:r>
        <w:tab/>
        <w:t>Huawei, HiSilicon</w:t>
      </w:r>
      <w:r>
        <w:tab/>
        <w:t>CR</w:t>
      </w:r>
      <w:r>
        <w:tab/>
        <w:t>Rel-15</w:t>
      </w:r>
      <w:r>
        <w:tab/>
        <w:t>38.331</w:t>
      </w:r>
      <w:r>
        <w:tab/>
        <w:t>15.10.0</w:t>
      </w:r>
      <w:r>
        <w:tab/>
        <w:t>1773</w:t>
      </w:r>
      <w:r>
        <w:tab/>
        <w:t>-</w:t>
      </w:r>
      <w:r>
        <w:tab/>
        <w:t>F</w:t>
      </w:r>
      <w:r>
        <w:tab/>
        <w:t>NR_newRAT-Core</w:t>
      </w:r>
    </w:p>
    <w:p w14:paraId="754E687B" w14:textId="49A59033" w:rsidR="00F00C84" w:rsidRDefault="00F00C84" w:rsidP="00F00C84">
      <w:pPr>
        <w:pStyle w:val="Doc-title"/>
      </w:pPr>
      <w:r w:rsidRPr="00647FC0">
        <w:rPr>
          <w:rStyle w:val="Hyperlink"/>
        </w:rPr>
        <w:t>R2-2007058</w:t>
      </w:r>
      <w:r>
        <w:tab/>
        <w:t>Clarification on the absence of pathlossReferenceRSs</w:t>
      </w:r>
      <w:r>
        <w:tab/>
        <w:t>Huawei, HiSilicon</w:t>
      </w:r>
      <w:r>
        <w:tab/>
        <w:t>CR</w:t>
      </w:r>
      <w:r>
        <w:tab/>
        <w:t>Rel-16</w:t>
      </w:r>
      <w:r>
        <w:tab/>
        <w:t>38.331</w:t>
      </w:r>
      <w:r>
        <w:tab/>
        <w:t>16.1.0</w:t>
      </w:r>
      <w:r>
        <w:tab/>
        <w:t>1774</w:t>
      </w:r>
      <w:r>
        <w:tab/>
        <w:t>-</w:t>
      </w:r>
      <w:r>
        <w:tab/>
        <w:t>A</w:t>
      </w:r>
      <w:r>
        <w:tab/>
        <w:t>NR_newRAT-Core</w:t>
      </w:r>
    </w:p>
    <w:p w14:paraId="1DDA4990" w14:textId="64B18098" w:rsidR="0073034F" w:rsidRDefault="0073034F" w:rsidP="0073034F">
      <w:pPr>
        <w:pStyle w:val="Agreement"/>
      </w:pPr>
      <w:r>
        <w:t xml:space="preserve">[003] Both Merged, </w:t>
      </w:r>
      <w:r w:rsidRPr="00870567">
        <w:t xml:space="preserve">The </w:t>
      </w:r>
      <w:r>
        <w:t xml:space="preserve">field </w:t>
      </w:r>
      <w:r w:rsidRPr="00870567">
        <w:t>description of</w:t>
      </w:r>
      <w:r w:rsidRPr="006E57C5">
        <w:t xml:space="preserve"> </w:t>
      </w:r>
      <w:r w:rsidRPr="00DB12DA">
        <w:rPr>
          <w:i/>
          <w:iCs/>
        </w:rPr>
        <w:t>pathlossReferenceRSs</w:t>
      </w:r>
      <w:r w:rsidRPr="00870567">
        <w:t xml:space="preserve"> </w:t>
      </w:r>
      <w:r>
        <w:t>needs to be updated: change the condition “</w:t>
      </w:r>
      <w:r w:rsidRPr="00DA28DE">
        <w:t>When the field is absent</w:t>
      </w:r>
      <w:r>
        <w:t>”</w:t>
      </w:r>
      <w:r w:rsidRPr="00DA28DE">
        <w:t xml:space="preserve"> </w:t>
      </w:r>
      <w:r>
        <w:t>to “</w:t>
      </w:r>
      <w:r w:rsidRPr="00DA28DE">
        <w:t>If the field is not configured</w:t>
      </w:r>
      <w:r>
        <w:t>”. This change is merged into Rapporteur’s CR</w:t>
      </w:r>
      <w:r w:rsidRPr="004B5DB5">
        <w:t xml:space="preserve"> </w:t>
      </w:r>
      <w:r>
        <w:t>for Rel-15/16 specification.</w:t>
      </w:r>
    </w:p>
    <w:p w14:paraId="5A44D388" w14:textId="77777777" w:rsidR="0073034F" w:rsidRPr="0073034F" w:rsidRDefault="0073034F" w:rsidP="0073034F">
      <w:pPr>
        <w:pStyle w:val="Doc-text2"/>
      </w:pPr>
    </w:p>
    <w:p w14:paraId="17354995" w14:textId="7B8BB270" w:rsidR="00F00C84" w:rsidRDefault="00F00C84" w:rsidP="00F00C84">
      <w:pPr>
        <w:pStyle w:val="Doc-title"/>
      </w:pPr>
      <w:r w:rsidRPr="00647FC0">
        <w:rPr>
          <w:rStyle w:val="Hyperlink"/>
        </w:rPr>
        <w:t>R2-2007504</w:t>
      </w:r>
      <w:r>
        <w:tab/>
        <w:t>Correction on aperiodicSRS resource</w:t>
      </w:r>
      <w:r>
        <w:tab/>
        <w:t>vivo</w:t>
      </w:r>
      <w:r>
        <w:tab/>
        <w:t>CR</w:t>
      </w:r>
      <w:r>
        <w:tab/>
        <w:t>Rel-15</w:t>
      </w:r>
      <w:r>
        <w:tab/>
        <w:t>38.331</w:t>
      </w:r>
      <w:r>
        <w:tab/>
        <w:t>15.10.0</w:t>
      </w:r>
      <w:r>
        <w:tab/>
        <w:t>1851</w:t>
      </w:r>
      <w:r>
        <w:tab/>
        <w:t>-</w:t>
      </w:r>
      <w:r>
        <w:tab/>
        <w:t>F</w:t>
      </w:r>
      <w:r>
        <w:tab/>
        <w:t>NR_newRAT-Core</w:t>
      </w:r>
    </w:p>
    <w:p w14:paraId="07A46C62" w14:textId="4F230518" w:rsidR="0073034F" w:rsidRDefault="00F00C84" w:rsidP="0073034F">
      <w:pPr>
        <w:pStyle w:val="Doc-title"/>
      </w:pPr>
      <w:r w:rsidRPr="00647FC0">
        <w:rPr>
          <w:rStyle w:val="Hyperlink"/>
        </w:rPr>
        <w:t>R2-2006683</w:t>
      </w:r>
      <w:r>
        <w:tab/>
        <w:t>Correction on aperiodicSRS resource</w:t>
      </w:r>
      <w:r>
        <w:tab/>
        <w:t>vivo</w:t>
      </w:r>
      <w:r>
        <w:tab/>
        <w:t>CR</w:t>
      </w:r>
      <w:r>
        <w:tab/>
        <w:t>Rel-16</w:t>
      </w:r>
      <w:r>
        <w:tab/>
        <w:t>38.331</w:t>
      </w:r>
      <w:r>
        <w:tab/>
        <w:t>16.1.0</w:t>
      </w:r>
      <w:r>
        <w:tab/>
        <w:t>1729</w:t>
      </w:r>
      <w:r>
        <w:tab/>
        <w:t>-</w:t>
      </w:r>
      <w:r>
        <w:tab/>
        <w:t>A</w:t>
      </w:r>
      <w:r>
        <w:tab/>
        <w:t>NR_newRAT-Core</w:t>
      </w:r>
    </w:p>
    <w:p w14:paraId="47B2B69D" w14:textId="2652EA8B" w:rsidR="0073034F" w:rsidRDefault="0073034F" w:rsidP="0073034F">
      <w:pPr>
        <w:pStyle w:val="Agreement"/>
      </w:pPr>
      <w:r>
        <w:t xml:space="preserve">[003] Both Partly merged, </w:t>
      </w:r>
      <w:r w:rsidRPr="00870567">
        <w:t xml:space="preserve">The </w:t>
      </w:r>
      <w:r>
        <w:t xml:space="preserve">reference </w:t>
      </w:r>
      <w:r w:rsidRPr="00177670">
        <w:t xml:space="preserve">clause </w:t>
      </w:r>
      <w:r>
        <w:t xml:space="preserve">in the field </w:t>
      </w:r>
      <w:r w:rsidRPr="00870567">
        <w:t>description of</w:t>
      </w:r>
      <w:r w:rsidRPr="006E57C5">
        <w:t xml:space="preserve"> </w:t>
      </w:r>
      <w:r w:rsidRPr="006E5EE7">
        <w:rPr>
          <w:i/>
          <w:iCs/>
        </w:rPr>
        <w:t>aperiodicSRS-ResourceTriggerList</w:t>
      </w:r>
      <w:r>
        <w:rPr>
          <w:i/>
          <w:iCs/>
        </w:rPr>
        <w:t xml:space="preserve"> </w:t>
      </w:r>
      <w:r>
        <w:t>needs to be updated: change “6.1.1.2”</w:t>
      </w:r>
      <w:r w:rsidRPr="00DA28DE">
        <w:t xml:space="preserve"> </w:t>
      </w:r>
      <w:r>
        <w:t>to “6.1”. This change is merged into Rapporteur’s CR</w:t>
      </w:r>
      <w:r w:rsidRPr="004B5DB5">
        <w:t xml:space="preserve"> </w:t>
      </w:r>
      <w:r>
        <w:t>for Rel-15/16 specification.</w:t>
      </w:r>
    </w:p>
    <w:p w14:paraId="1866AB82" w14:textId="471E5B04" w:rsidR="0073034F" w:rsidRDefault="0073034F" w:rsidP="0073034F">
      <w:pPr>
        <w:pStyle w:val="Agreement"/>
      </w:pPr>
      <w:r>
        <w:t xml:space="preserve">[003] RAN2 confirms that </w:t>
      </w:r>
      <w:r w:rsidRPr="00952EDC">
        <w:t xml:space="preserve">if the field </w:t>
      </w:r>
      <w:r w:rsidRPr="00DB12DA">
        <w:rPr>
          <w:i/>
          <w:iCs/>
        </w:rPr>
        <w:t>slotOffset</w:t>
      </w:r>
      <w:r w:rsidRPr="00952EDC">
        <w:t xml:space="preserve"> in </w:t>
      </w:r>
      <w:r w:rsidRPr="00DB12DA">
        <w:rPr>
          <w:i/>
          <w:iCs/>
        </w:rPr>
        <w:t>SRS-ResourceSet</w:t>
      </w:r>
      <w:r w:rsidRPr="00952EDC">
        <w:t xml:space="preserve"> is absent, only the UE supporting </w:t>
      </w:r>
      <w:r w:rsidRPr="00DB12DA">
        <w:rPr>
          <w:i/>
          <w:iCs/>
        </w:rPr>
        <w:t>zeroSlotOffsetAperiodicSRS</w:t>
      </w:r>
      <w:r w:rsidRPr="00952EDC">
        <w:t xml:space="preserve"> applies no offset (value 0). </w:t>
      </w:r>
      <w:r>
        <w:t>N</w:t>
      </w:r>
      <w:r w:rsidRPr="00952EDC">
        <w:t>etwork configure</w:t>
      </w:r>
      <w:r>
        <w:t>s</w:t>
      </w:r>
      <w:r w:rsidRPr="00952EDC">
        <w:t xml:space="preserve"> the </w:t>
      </w:r>
      <w:r w:rsidRPr="00DB12DA">
        <w:rPr>
          <w:i/>
          <w:iCs/>
        </w:rPr>
        <w:t>slotOffset</w:t>
      </w:r>
      <w:r w:rsidRPr="00952EDC">
        <w:t xml:space="preserve"> for UEs not supporting </w:t>
      </w:r>
      <w:r w:rsidRPr="00DB12DA">
        <w:rPr>
          <w:i/>
          <w:iCs/>
        </w:rPr>
        <w:t>zeroSlotOffsetAperiodicSRS</w:t>
      </w:r>
      <w:r w:rsidRPr="00952EDC">
        <w:t>.</w:t>
      </w:r>
      <w:r>
        <w:t xml:space="preserve"> No TS change is needed for this. </w:t>
      </w:r>
    </w:p>
    <w:p w14:paraId="49DE8E98" w14:textId="77777777" w:rsidR="0073034F" w:rsidRPr="0073034F" w:rsidRDefault="0073034F" w:rsidP="0073034F">
      <w:pPr>
        <w:pStyle w:val="Doc-text2"/>
      </w:pPr>
    </w:p>
    <w:p w14:paraId="20ADA6D3" w14:textId="1C371418" w:rsidR="00F00C84" w:rsidRDefault="00F00C84" w:rsidP="00F00C84">
      <w:pPr>
        <w:pStyle w:val="Doc-title"/>
      </w:pPr>
      <w:r w:rsidRPr="00647FC0">
        <w:rPr>
          <w:rStyle w:val="Hyperlink"/>
        </w:rPr>
        <w:t>R2-2006995</w:t>
      </w:r>
      <w:r>
        <w:tab/>
        <w:t>Correction on the Cross Carrier Scheduling Configuration</w:t>
      </w:r>
      <w:r>
        <w:tab/>
        <w:t>CATT</w:t>
      </w:r>
      <w:r>
        <w:tab/>
        <w:t>CR</w:t>
      </w:r>
      <w:r>
        <w:tab/>
        <w:t>Rel-15</w:t>
      </w:r>
      <w:r>
        <w:tab/>
        <w:t>38.331</w:t>
      </w:r>
      <w:r>
        <w:tab/>
        <w:t>15.10.0</w:t>
      </w:r>
      <w:r>
        <w:tab/>
        <w:t>1763</w:t>
      </w:r>
      <w:r>
        <w:tab/>
        <w:t>-</w:t>
      </w:r>
      <w:r>
        <w:tab/>
        <w:t>F</w:t>
      </w:r>
      <w:r>
        <w:tab/>
        <w:t>NR_newRAT-Core</w:t>
      </w:r>
    </w:p>
    <w:p w14:paraId="6464D4FC" w14:textId="4B8B673B" w:rsidR="005F5932" w:rsidRDefault="0096518F" w:rsidP="005F5932">
      <w:pPr>
        <w:pStyle w:val="Doc-title"/>
      </w:pPr>
      <w:hyperlink r:id="rId17" w:tooltip="D:Documents3GPPtsg_ranWG2TSGR2_111-eDocsR2-2008526.zip" w:history="1">
        <w:r w:rsidR="005F5932" w:rsidRPr="00000503">
          <w:rPr>
            <w:rStyle w:val="Hyperlink"/>
          </w:rPr>
          <w:t>R2-200</w:t>
        </w:r>
        <w:r w:rsidR="00000503" w:rsidRPr="00000503">
          <w:rPr>
            <w:rStyle w:val="Hyperlink"/>
          </w:rPr>
          <w:t>8526</w:t>
        </w:r>
      </w:hyperlink>
      <w:r w:rsidR="005F5932">
        <w:tab/>
        <w:t>Correction on the Cross Carrier Scheduling Configuration</w:t>
      </w:r>
      <w:r w:rsidR="005F5932">
        <w:tab/>
        <w:t>CATT</w:t>
      </w:r>
      <w:r w:rsidR="00000503">
        <w:tab/>
        <w:t>CR</w:t>
      </w:r>
      <w:r w:rsidR="00000503">
        <w:tab/>
        <w:t>Rel-15</w:t>
      </w:r>
      <w:r w:rsidR="00000503">
        <w:tab/>
        <w:t>38.331</w:t>
      </w:r>
      <w:r w:rsidR="00000503">
        <w:tab/>
        <w:t>15.10.0</w:t>
      </w:r>
      <w:r w:rsidR="00000503">
        <w:tab/>
        <w:t>1763</w:t>
      </w:r>
      <w:r w:rsidR="00000503">
        <w:tab/>
        <w:t>1</w:t>
      </w:r>
      <w:r w:rsidR="005F5932">
        <w:tab/>
        <w:t>F</w:t>
      </w:r>
      <w:r w:rsidR="005F5932">
        <w:tab/>
        <w:t>NR_newRAT-Core</w:t>
      </w:r>
    </w:p>
    <w:p w14:paraId="1A74D7B0" w14:textId="375287DB" w:rsidR="005F5932" w:rsidRDefault="00000503" w:rsidP="00000503">
      <w:pPr>
        <w:pStyle w:val="Agreement"/>
      </w:pPr>
      <w:r>
        <w:t>[003] Agreed</w:t>
      </w:r>
    </w:p>
    <w:p w14:paraId="0F834100" w14:textId="77777777" w:rsidR="005F5932" w:rsidRPr="005F5932" w:rsidRDefault="005F5932" w:rsidP="005F5932">
      <w:pPr>
        <w:pStyle w:val="Doc-text2"/>
      </w:pPr>
    </w:p>
    <w:p w14:paraId="40E5C2D2" w14:textId="1A0DEB89" w:rsidR="00F00C84" w:rsidRDefault="00F00C84" w:rsidP="00F00C84">
      <w:pPr>
        <w:pStyle w:val="Doc-title"/>
      </w:pPr>
      <w:r w:rsidRPr="00647FC0">
        <w:rPr>
          <w:rStyle w:val="Hyperlink"/>
        </w:rPr>
        <w:t>R2-2006996</w:t>
      </w:r>
      <w:r>
        <w:tab/>
        <w:t>Correction on the Cross Carrier Scheduling Configuration</w:t>
      </w:r>
      <w:r>
        <w:tab/>
        <w:t>CATT</w:t>
      </w:r>
      <w:r>
        <w:tab/>
        <w:t>CR</w:t>
      </w:r>
      <w:r>
        <w:tab/>
        <w:t>Rel-16</w:t>
      </w:r>
      <w:r>
        <w:tab/>
        <w:t>38.331</w:t>
      </w:r>
      <w:r>
        <w:tab/>
        <w:t>16.1.0</w:t>
      </w:r>
      <w:r>
        <w:tab/>
        <w:t>1764</w:t>
      </w:r>
      <w:r>
        <w:tab/>
        <w:t>-</w:t>
      </w:r>
      <w:r>
        <w:tab/>
        <w:t>F</w:t>
      </w:r>
      <w:r>
        <w:tab/>
        <w:t>NR_newRAT-Core</w:t>
      </w:r>
    </w:p>
    <w:p w14:paraId="702A7CBF" w14:textId="56709010" w:rsidR="005F5932" w:rsidRDefault="0096518F" w:rsidP="005F5932">
      <w:pPr>
        <w:pStyle w:val="Doc-title"/>
      </w:pPr>
      <w:hyperlink r:id="rId18" w:tooltip="D:Documents3GPPtsg_ranWG2TSGR2_111-eDocsR2-2008527.zip" w:history="1">
        <w:r w:rsidR="005F5932" w:rsidRPr="00000503">
          <w:rPr>
            <w:rStyle w:val="Hyperlink"/>
          </w:rPr>
          <w:t>R2-200</w:t>
        </w:r>
        <w:r w:rsidR="00000503" w:rsidRPr="00000503">
          <w:rPr>
            <w:rStyle w:val="Hyperlink"/>
          </w:rPr>
          <w:t>8527</w:t>
        </w:r>
      </w:hyperlink>
      <w:r w:rsidR="005F5932">
        <w:tab/>
        <w:t>Correction on the Cross Carrier Scheduling Configuration</w:t>
      </w:r>
      <w:r w:rsidR="005F5932">
        <w:tab/>
        <w:t>CAT</w:t>
      </w:r>
      <w:r w:rsidR="00000503">
        <w:t>T</w:t>
      </w:r>
      <w:r w:rsidR="00000503">
        <w:tab/>
        <w:t>CR</w:t>
      </w:r>
      <w:r w:rsidR="00000503">
        <w:tab/>
        <w:t>Rel-16</w:t>
      </w:r>
      <w:r w:rsidR="00000503">
        <w:tab/>
        <w:t>38.331</w:t>
      </w:r>
      <w:r w:rsidR="00000503">
        <w:tab/>
        <w:t>16.1.0</w:t>
      </w:r>
      <w:r w:rsidR="00000503">
        <w:tab/>
        <w:t>1764</w:t>
      </w:r>
      <w:r w:rsidR="00000503">
        <w:tab/>
        <w:t>1</w:t>
      </w:r>
      <w:r w:rsidR="005F5932">
        <w:tab/>
        <w:t>F</w:t>
      </w:r>
      <w:r w:rsidR="005F5932">
        <w:tab/>
        <w:t>NR_newRAT-Core</w:t>
      </w:r>
    </w:p>
    <w:p w14:paraId="7432AC48" w14:textId="57082A2F" w:rsidR="00000503" w:rsidRPr="00000503" w:rsidRDefault="00000503" w:rsidP="00000503">
      <w:pPr>
        <w:pStyle w:val="Agreement"/>
      </w:pPr>
      <w:r>
        <w:t>[003] Agreed</w:t>
      </w:r>
    </w:p>
    <w:p w14:paraId="729675C7" w14:textId="77777777" w:rsidR="0073034F" w:rsidRPr="0073034F" w:rsidRDefault="0073034F" w:rsidP="0073034F">
      <w:pPr>
        <w:pStyle w:val="Doc-text2"/>
      </w:pP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629D057" w:rsidR="00EB37E1" w:rsidRDefault="00EB37E1" w:rsidP="00EB37E1">
      <w:pPr>
        <w:pStyle w:val="EmailDiscussion2"/>
      </w:pPr>
      <w:r>
        <w:tab/>
        <w:t xml:space="preserve">Scope: Treat </w:t>
      </w:r>
      <w:r w:rsidRPr="00647FC0">
        <w:rPr>
          <w:rStyle w:val="Hyperlink"/>
        </w:rPr>
        <w:t>R2-2008038</w:t>
      </w:r>
      <w:r>
        <w:t xml:space="preserve">, </w:t>
      </w:r>
      <w:r w:rsidRPr="00647FC0">
        <w:rPr>
          <w:rStyle w:val="Hyperlink"/>
        </w:rPr>
        <w:t>R2-2008039</w:t>
      </w:r>
      <w:r>
        <w:t xml:space="preserve">, </w:t>
      </w:r>
      <w:r w:rsidRPr="00647FC0">
        <w:rPr>
          <w:rStyle w:val="Hyperlink"/>
        </w:rPr>
        <w:t>R2-2006891</w:t>
      </w:r>
      <w:r>
        <w:t xml:space="preserve">, </w:t>
      </w:r>
      <w:r w:rsidRPr="00647FC0">
        <w:rPr>
          <w:rStyle w:val="Hyperlink"/>
        </w:rPr>
        <w:t>R2-2006892</w:t>
      </w:r>
      <w:r>
        <w:t xml:space="preserve">, </w:t>
      </w:r>
      <w:r w:rsidRPr="00647FC0">
        <w:rPr>
          <w:rStyle w:val="Hyperlink"/>
        </w:rPr>
        <w:t>R2-2007348</w:t>
      </w:r>
      <w:r>
        <w:t xml:space="preserve">, </w:t>
      </w:r>
      <w:r w:rsidRPr="00647FC0">
        <w:rPr>
          <w:rStyle w:val="Hyperlink"/>
        </w:rPr>
        <w:t>R2-2007349</w:t>
      </w:r>
      <w:r>
        <w:t xml:space="preserve">, </w:t>
      </w:r>
      <w:r w:rsidRPr="00647FC0">
        <w:rPr>
          <w:rStyle w:val="Hyperlink"/>
        </w:rPr>
        <w:t>R2-2006993</w:t>
      </w:r>
      <w:r>
        <w:t xml:space="preserve">, </w:t>
      </w:r>
      <w:r w:rsidRPr="00647FC0">
        <w:rPr>
          <w:rStyle w:val="Hyperlink"/>
        </w:rPr>
        <w:t>R2-2006994</w:t>
      </w:r>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76AA7BE6" w14:textId="77777777" w:rsidR="0073034F" w:rsidRDefault="0073034F" w:rsidP="00EB37E1">
      <w:pPr>
        <w:pStyle w:val="EmailDiscussion2"/>
      </w:pPr>
    </w:p>
    <w:p w14:paraId="743BE433" w14:textId="259CB7EC" w:rsidR="00E62F38" w:rsidRDefault="0073034F" w:rsidP="00E62F38">
      <w:pPr>
        <w:pStyle w:val="Doc-title"/>
      </w:pPr>
      <w:r w:rsidRPr="00E62F38">
        <w:t>R2-2008476</w:t>
      </w:r>
      <w:r w:rsidR="00E62F38" w:rsidRPr="00E62F38">
        <w:tab/>
        <w:t>Report of ‎[AT111-e][004][NR15] L2 Parameters and Security (CATT)‎</w:t>
      </w:r>
      <w:r w:rsidR="00E62F38">
        <w:tab/>
        <w:t>CATT</w:t>
      </w:r>
    </w:p>
    <w:p w14:paraId="11BB7D66" w14:textId="1738EDED" w:rsidR="00E62F38" w:rsidRPr="00E62F38" w:rsidRDefault="00E62F38" w:rsidP="00E62F38">
      <w:pPr>
        <w:pStyle w:val="Agreement"/>
      </w:pPr>
      <w:r>
        <w:t>[004] noted, Proposals agreed, see below</w:t>
      </w:r>
    </w:p>
    <w:p w14:paraId="18EC9526" w14:textId="77777777" w:rsidR="0073034F" w:rsidRPr="0073034F" w:rsidRDefault="0073034F" w:rsidP="0073034F">
      <w:pPr>
        <w:pStyle w:val="Doc-text2"/>
        <w:rPr>
          <w:highlight w:val="yellow"/>
        </w:rPr>
      </w:pPr>
    </w:p>
    <w:p w14:paraId="2223B36A" w14:textId="09804913" w:rsidR="00EB37E1" w:rsidRPr="00EB37E1" w:rsidRDefault="00EB37E1" w:rsidP="00EB37E1">
      <w:pPr>
        <w:pStyle w:val="Comments"/>
      </w:pPr>
      <w:r>
        <w:t>L2 param</w:t>
      </w:r>
    </w:p>
    <w:p w14:paraId="70449BA4" w14:textId="274A014A" w:rsidR="00F00C84" w:rsidRDefault="00F00C84" w:rsidP="00F00C84">
      <w:pPr>
        <w:pStyle w:val="Doc-title"/>
      </w:pPr>
      <w:r w:rsidRPr="00647FC0">
        <w:rPr>
          <w:rStyle w:val="Hyperlink"/>
        </w:rPr>
        <w:t>R2-2008038</w:t>
      </w:r>
      <w:r>
        <w:tab/>
        <w:t>Reconfiguring RoHC and setting the drb-ContinueROHC simultaneously</w:t>
      </w:r>
      <w:r>
        <w:tab/>
        <w:t>Qualcomm Incorporated</w:t>
      </w:r>
      <w:r>
        <w:tab/>
        <w:t>CR</w:t>
      </w:r>
      <w:r>
        <w:tab/>
        <w:t>Rel-15</w:t>
      </w:r>
      <w:r>
        <w:tab/>
        <w:t>38.331</w:t>
      </w:r>
      <w:r>
        <w:tab/>
        <w:t>15.10.0</w:t>
      </w:r>
      <w:r>
        <w:tab/>
        <w:t>1978</w:t>
      </w:r>
      <w:r>
        <w:tab/>
        <w:t>-</w:t>
      </w:r>
      <w:r>
        <w:tab/>
        <w:t>F</w:t>
      </w:r>
      <w:r>
        <w:tab/>
        <w:t>NR_newRAT-Core</w:t>
      </w:r>
    </w:p>
    <w:p w14:paraId="1313D67F" w14:textId="3813C941" w:rsidR="00F00C84" w:rsidRDefault="00F00C84" w:rsidP="00F00C84">
      <w:pPr>
        <w:pStyle w:val="Doc-title"/>
      </w:pPr>
      <w:r w:rsidRPr="00647FC0">
        <w:rPr>
          <w:rStyle w:val="Hyperlink"/>
        </w:rPr>
        <w:t>R2-2008039</w:t>
      </w:r>
      <w:r>
        <w:tab/>
        <w:t>Reconfiguring RoHC and setting the drb-ContinueROHC simultaneously</w:t>
      </w:r>
      <w:r>
        <w:tab/>
        <w:t>Qualcomm Incorporated</w:t>
      </w:r>
      <w:r>
        <w:tab/>
        <w:t>CR</w:t>
      </w:r>
      <w:r>
        <w:tab/>
        <w:t>Rel-16</w:t>
      </w:r>
      <w:r>
        <w:tab/>
        <w:t>38.331</w:t>
      </w:r>
      <w:r>
        <w:tab/>
        <w:t>16.1.0</w:t>
      </w:r>
      <w:r>
        <w:tab/>
        <w:t>1979</w:t>
      </w:r>
      <w:r>
        <w:tab/>
        <w:t>-</w:t>
      </w:r>
      <w:r>
        <w:tab/>
        <w:t>A</w:t>
      </w:r>
      <w:r>
        <w:tab/>
        <w:t>NR_newRAT-Core</w:t>
      </w:r>
    </w:p>
    <w:p w14:paraId="4ED4F5AA" w14:textId="5391548B" w:rsidR="00E62F38" w:rsidRDefault="00E62F38" w:rsidP="00E62F38">
      <w:pPr>
        <w:pStyle w:val="Agreement"/>
      </w:pPr>
      <w:r>
        <w:t xml:space="preserve">[004] Both agreed </w:t>
      </w:r>
    </w:p>
    <w:p w14:paraId="10FBA8D1" w14:textId="77777777" w:rsidR="00E62F38" w:rsidRPr="00E62F38" w:rsidRDefault="00E62F38" w:rsidP="00E62F38">
      <w:pPr>
        <w:pStyle w:val="Doc-text2"/>
      </w:pPr>
    </w:p>
    <w:p w14:paraId="5AF7F24B" w14:textId="66DBBD9D" w:rsidR="00F00C84" w:rsidRDefault="00F00C84" w:rsidP="00F00C84">
      <w:pPr>
        <w:pStyle w:val="Doc-title"/>
      </w:pPr>
      <w:r w:rsidRPr="00647FC0">
        <w:rPr>
          <w:rStyle w:val="Hyperlink"/>
        </w:rPr>
        <w:t>R2-2006891</w:t>
      </w:r>
      <w:r>
        <w:tab/>
        <w:t>CR to clarify UE behaviour after TAT expiry due to reconfigurationWithSync</w:t>
      </w:r>
      <w:r>
        <w:tab/>
        <w:t>ZTE Corporation, Sanechips</w:t>
      </w:r>
      <w:r>
        <w:tab/>
        <w:t>CR</w:t>
      </w:r>
      <w:r>
        <w:tab/>
        <w:t>Rel-15</w:t>
      </w:r>
      <w:r>
        <w:tab/>
        <w:t>38.331</w:t>
      </w:r>
      <w:r>
        <w:tab/>
        <w:t>15.10.0</w:t>
      </w:r>
      <w:r>
        <w:tab/>
        <w:t>1750</w:t>
      </w:r>
      <w:r>
        <w:tab/>
        <w:t>-</w:t>
      </w:r>
      <w:r>
        <w:tab/>
        <w:t>F</w:t>
      </w:r>
      <w:r>
        <w:tab/>
        <w:t>NR_newRAT-Core</w:t>
      </w:r>
    </w:p>
    <w:p w14:paraId="02566D2B" w14:textId="77777777" w:rsidR="0078305F" w:rsidRDefault="0078305F" w:rsidP="0078305F">
      <w:pPr>
        <w:pStyle w:val="Agreement"/>
      </w:pPr>
      <w:r>
        <w:t xml:space="preserve">[004] Revised, the contents is agreed with the change added NOTE1 shall refer to 38.321. The revisions are agreed unseen </w:t>
      </w:r>
    </w:p>
    <w:p w14:paraId="24C57A00" w14:textId="77777777" w:rsidR="0078305F" w:rsidRDefault="0078305F" w:rsidP="0078305F">
      <w:pPr>
        <w:pStyle w:val="Doc-title"/>
      </w:pPr>
      <w:r>
        <w:t>R2-2008469    CR to clarify UE behaviour after TAT expiry due to reconfigurationWithSync           ZTE Corporation, Sanechips            CR        Rel-15   38.331  15.10.0 1750     r1           F          NR_newRAT-Core</w:t>
      </w:r>
    </w:p>
    <w:p w14:paraId="03161CAB" w14:textId="09CB1A28" w:rsidR="0078305F" w:rsidRDefault="0078305F" w:rsidP="0078305F">
      <w:pPr>
        <w:pStyle w:val="Agreement"/>
      </w:pPr>
      <w:r>
        <w:t>agreed</w:t>
      </w:r>
    </w:p>
    <w:p w14:paraId="407006E6" w14:textId="77777777" w:rsidR="0078305F" w:rsidRPr="0078305F" w:rsidRDefault="0078305F" w:rsidP="0078305F">
      <w:pPr>
        <w:pStyle w:val="Doc-text2"/>
      </w:pPr>
    </w:p>
    <w:p w14:paraId="7517037B" w14:textId="5EA43D50" w:rsidR="00F00C84" w:rsidRDefault="00F00C84" w:rsidP="00F00C84">
      <w:pPr>
        <w:pStyle w:val="Doc-title"/>
      </w:pPr>
      <w:r w:rsidRPr="00647FC0">
        <w:rPr>
          <w:rStyle w:val="Hyperlink"/>
        </w:rPr>
        <w:t>R2-2006892</w:t>
      </w:r>
      <w:r>
        <w:tab/>
        <w:t>CR to clarify UE behaviour after TAT expiry due to reconfigurationWithSync</w:t>
      </w:r>
      <w:r>
        <w:tab/>
        <w:t>ZTE Corporation, Sanechips</w:t>
      </w:r>
      <w:r>
        <w:tab/>
        <w:t>CR</w:t>
      </w:r>
      <w:r>
        <w:tab/>
        <w:t>Rel-16</w:t>
      </w:r>
      <w:r>
        <w:tab/>
        <w:t>38.331</w:t>
      </w:r>
      <w:r>
        <w:tab/>
        <w:t>16.1.0</w:t>
      </w:r>
      <w:r>
        <w:tab/>
        <w:t>1751</w:t>
      </w:r>
      <w:r>
        <w:tab/>
        <w:t>-</w:t>
      </w:r>
      <w:r>
        <w:tab/>
        <w:t>A</w:t>
      </w:r>
      <w:r>
        <w:tab/>
        <w:t>NR_newRAT-Core</w:t>
      </w:r>
    </w:p>
    <w:p w14:paraId="6606BB7C" w14:textId="546D8D1B" w:rsidR="0078305F" w:rsidRDefault="00E62F38" w:rsidP="0078305F">
      <w:pPr>
        <w:pStyle w:val="Agreement"/>
      </w:pPr>
      <w:r>
        <w:t xml:space="preserve">[004] Revised, the contents is agreed with the change added NOTE1 shall refer to 38.321. The revisions are agreed unseen </w:t>
      </w:r>
    </w:p>
    <w:p w14:paraId="2B536994" w14:textId="49ABE572" w:rsidR="0078305F" w:rsidRPr="0078305F" w:rsidRDefault="0078305F" w:rsidP="0078305F">
      <w:pPr>
        <w:pStyle w:val="Doc-title"/>
      </w:pPr>
      <w:r>
        <w:t>R2-2008470    CR to clarify UE behaviour after TAT expiry due to reconfigurationWithSync           ZTE Corporation, Sanechips            CR        Rel-16   38.331  16.1.0   1751     r1           A          NR_newRAT-Core</w:t>
      </w:r>
    </w:p>
    <w:p w14:paraId="3F4959C5" w14:textId="77777777" w:rsidR="0078305F" w:rsidRDefault="0078305F" w:rsidP="0078305F">
      <w:pPr>
        <w:pStyle w:val="Agreement"/>
      </w:pPr>
      <w:r>
        <w:t>agreed</w:t>
      </w:r>
    </w:p>
    <w:p w14:paraId="7EF4F1DE" w14:textId="77777777" w:rsidR="00E62F38" w:rsidRPr="00E62F38" w:rsidRDefault="00E62F38" w:rsidP="00E62F38">
      <w:pPr>
        <w:pStyle w:val="Doc-text2"/>
      </w:pPr>
    </w:p>
    <w:p w14:paraId="58C144FB" w14:textId="198002FF" w:rsidR="00EB37E1" w:rsidRPr="00B2598C" w:rsidRDefault="00EB37E1" w:rsidP="00EB37E1">
      <w:pPr>
        <w:pStyle w:val="Comments"/>
      </w:pPr>
      <w:r>
        <w:t>Security</w:t>
      </w:r>
    </w:p>
    <w:p w14:paraId="0A258D4E" w14:textId="36606DCE" w:rsidR="00F00C84" w:rsidRDefault="00F00C84" w:rsidP="00F00C84">
      <w:pPr>
        <w:pStyle w:val="Doc-title"/>
      </w:pPr>
      <w:r w:rsidRPr="00647FC0">
        <w:rPr>
          <w:rStyle w:val="Hyperlink"/>
        </w:rPr>
        <w:t>R2-2007348</w:t>
      </w:r>
      <w:r>
        <w:tab/>
        <w:t>Clarification on NR PDCP COUNT wrap around</w:t>
      </w:r>
      <w:r>
        <w:tab/>
        <w:t>Nokia, Nokia Shanghai Bell</w:t>
      </w:r>
      <w:r>
        <w:tab/>
        <w:t>CR</w:t>
      </w:r>
      <w:r>
        <w:tab/>
        <w:t>Rel-15</w:t>
      </w:r>
      <w:r>
        <w:tab/>
        <w:t>38.331</w:t>
      </w:r>
      <w:r>
        <w:tab/>
        <w:t>15.10.0</w:t>
      </w:r>
      <w:r>
        <w:tab/>
        <w:t>1834</w:t>
      </w:r>
      <w:r>
        <w:tab/>
        <w:t>-</w:t>
      </w:r>
      <w:r>
        <w:tab/>
        <w:t>F</w:t>
      </w:r>
      <w:r>
        <w:tab/>
        <w:t>NR_newRAT-Core</w:t>
      </w:r>
    </w:p>
    <w:p w14:paraId="5DAAACD9" w14:textId="2C9B4A9E" w:rsidR="00F00C84" w:rsidRDefault="00F00C84" w:rsidP="00F00C84">
      <w:pPr>
        <w:pStyle w:val="Doc-title"/>
      </w:pPr>
      <w:r w:rsidRPr="00647FC0">
        <w:rPr>
          <w:rStyle w:val="Hyperlink"/>
        </w:rPr>
        <w:t>R2-2007349</w:t>
      </w:r>
      <w:r>
        <w:tab/>
        <w:t>Clarification on NR PDCP COUNT wrap around</w:t>
      </w:r>
      <w:r>
        <w:tab/>
        <w:t>Nokia, Nokia Shanghai Bell</w:t>
      </w:r>
      <w:r>
        <w:tab/>
        <w:t>CR</w:t>
      </w:r>
      <w:r>
        <w:tab/>
        <w:t>Rel-16</w:t>
      </w:r>
      <w:r>
        <w:tab/>
        <w:t>38.331</w:t>
      </w:r>
      <w:r>
        <w:tab/>
        <w:t>16.1.0</w:t>
      </w:r>
      <w:r>
        <w:tab/>
        <w:t>1835</w:t>
      </w:r>
      <w:r>
        <w:tab/>
        <w:t>-</w:t>
      </w:r>
      <w:r>
        <w:tab/>
        <w:t>A</w:t>
      </w:r>
      <w:r>
        <w:tab/>
        <w:t>NR_newRAT-Core</w:t>
      </w:r>
    </w:p>
    <w:p w14:paraId="7E0C4C39" w14:textId="654C0559" w:rsidR="00E62F38" w:rsidRDefault="00E62F38" w:rsidP="00E62F38">
      <w:pPr>
        <w:pStyle w:val="Doc-text2"/>
        <w:rPr>
          <w:lang w:eastAsia="zh-CN"/>
        </w:rPr>
      </w:pPr>
      <w:r>
        <w:rPr>
          <w:lang w:eastAsia="zh-CN"/>
        </w:rPr>
        <w:t>-</w:t>
      </w:r>
      <w:r>
        <w:rPr>
          <w:lang w:eastAsia="zh-CN"/>
        </w:rPr>
        <w:tab/>
        <w:t xml:space="preserve">Aug 25 intermediate: Rapp: The </w:t>
      </w:r>
      <w:r>
        <w:rPr>
          <w:rFonts w:hint="eastAsia"/>
          <w:lang w:eastAsia="zh-CN"/>
        </w:rPr>
        <w:t xml:space="preserve">changes proposed in R2-2007348 and R2-2007349 are agreeable. To discuss and decide further whether these changes are merged with </w:t>
      </w:r>
      <w:r w:rsidRPr="004F5B72">
        <w:rPr>
          <w:lang w:eastAsia="zh-CN"/>
        </w:rPr>
        <w:t>Rapporteur’s CR or not.</w:t>
      </w:r>
    </w:p>
    <w:p w14:paraId="4574BE10" w14:textId="7C05B8AC" w:rsidR="00D65145" w:rsidRDefault="00D65145" w:rsidP="00D65145">
      <w:pPr>
        <w:pStyle w:val="Agreement"/>
      </w:pPr>
      <w:r>
        <w:t xml:space="preserve">[004] contens agreed, </w:t>
      </w:r>
      <w:r w:rsidR="0078305F">
        <w:t xml:space="preserve">Both </w:t>
      </w:r>
      <w:r>
        <w:t>merged with rapporteur CRs</w:t>
      </w:r>
    </w:p>
    <w:p w14:paraId="38D53093" w14:textId="77777777" w:rsidR="00E62F38" w:rsidRPr="00E62F38" w:rsidRDefault="00E62F38" w:rsidP="00E62F38">
      <w:pPr>
        <w:pStyle w:val="Doc-text2"/>
      </w:pPr>
    </w:p>
    <w:p w14:paraId="5F946012" w14:textId="40902D66" w:rsidR="00F41AFC" w:rsidRDefault="00F41AFC" w:rsidP="00F41AFC">
      <w:pPr>
        <w:pStyle w:val="Doc-title"/>
      </w:pPr>
      <w:r w:rsidRPr="00647FC0">
        <w:rPr>
          <w:rStyle w:val="Hyperlink"/>
        </w:rPr>
        <w:t>R2-2006993</w:t>
      </w:r>
      <w:r>
        <w:tab/>
        <w:t>Correction on Presence Condition of securityConfig</w:t>
      </w:r>
      <w:r>
        <w:tab/>
        <w:t>CATT</w:t>
      </w:r>
      <w:r>
        <w:tab/>
        <w:t>CR</w:t>
      </w:r>
      <w:r>
        <w:tab/>
        <w:t>Rel-15</w:t>
      </w:r>
      <w:r>
        <w:tab/>
        <w:t>38.331</w:t>
      </w:r>
      <w:r>
        <w:tab/>
        <w:t>15.10.0</w:t>
      </w:r>
      <w:r>
        <w:tab/>
        <w:t>1761</w:t>
      </w:r>
      <w:r>
        <w:tab/>
        <w:t>-</w:t>
      </w:r>
      <w:r>
        <w:tab/>
        <w:t>F</w:t>
      </w:r>
      <w:r>
        <w:tab/>
        <w:t>NR_newRAT-Core</w:t>
      </w:r>
    </w:p>
    <w:p w14:paraId="5A368CAC" w14:textId="56D17282" w:rsidR="00F41AFC" w:rsidRDefault="00F41AFC" w:rsidP="00F41AFC">
      <w:pPr>
        <w:pStyle w:val="Doc-title"/>
      </w:pPr>
      <w:r w:rsidRPr="00647FC0">
        <w:rPr>
          <w:rStyle w:val="Hyperlink"/>
        </w:rPr>
        <w:t>R2-2006994</w:t>
      </w:r>
      <w:r>
        <w:tab/>
        <w:t>Correction on Presence Condition of securityConfig</w:t>
      </w:r>
      <w:r>
        <w:tab/>
        <w:t>CATT</w:t>
      </w:r>
      <w:r>
        <w:tab/>
        <w:t>CR</w:t>
      </w:r>
      <w:r>
        <w:tab/>
        <w:t>Rel-16</w:t>
      </w:r>
      <w:r>
        <w:tab/>
        <w:t>38.331</w:t>
      </w:r>
      <w:r>
        <w:tab/>
        <w:t>16.1.0</w:t>
      </w:r>
      <w:r>
        <w:tab/>
        <w:t>1762</w:t>
      </w:r>
      <w:r>
        <w:tab/>
        <w:t>-</w:t>
      </w:r>
      <w:r>
        <w:tab/>
        <w:t>F</w:t>
      </w:r>
      <w:r>
        <w:tab/>
        <w:t>NR_newRAT-Core</w:t>
      </w:r>
    </w:p>
    <w:p w14:paraId="1FD84025" w14:textId="455BF7BD" w:rsidR="00E62F38" w:rsidRPr="00E62F38" w:rsidRDefault="00E62F38" w:rsidP="00E62F38">
      <w:pPr>
        <w:pStyle w:val="Agreement"/>
      </w:pPr>
      <w:r>
        <w:t xml:space="preserve">[004] both no pursued. </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04F8A0E2" w:rsidR="00EB37E1" w:rsidRDefault="00EB37E1" w:rsidP="00EB37E1">
      <w:pPr>
        <w:pStyle w:val="EmailDiscussion2"/>
      </w:pPr>
      <w:r>
        <w:tab/>
        <w:t xml:space="preserve">Scope: Treat </w:t>
      </w:r>
      <w:r w:rsidRPr="00647FC0">
        <w:rPr>
          <w:rStyle w:val="Hyperlink"/>
        </w:rPr>
        <w:t>R2-2008091</w:t>
      </w:r>
      <w:r>
        <w:t xml:space="preserve">, </w:t>
      </w:r>
      <w:r w:rsidRPr="00647FC0">
        <w:rPr>
          <w:rStyle w:val="Hyperlink"/>
        </w:rPr>
        <w:t>R2-2008092</w:t>
      </w:r>
      <w:r>
        <w:t xml:space="preserve">, </w:t>
      </w:r>
      <w:r w:rsidRPr="00647FC0">
        <w:rPr>
          <w:rStyle w:val="Hyperlink"/>
        </w:rPr>
        <w:t>R2-2007264</w:t>
      </w:r>
      <w:r>
        <w:t xml:space="preserve">, </w:t>
      </w:r>
      <w:r w:rsidRPr="00647FC0">
        <w:rPr>
          <w:rStyle w:val="Hyperlink"/>
        </w:rPr>
        <w:t>R2-2007265</w:t>
      </w:r>
      <w:r>
        <w:t xml:space="preserve">, </w:t>
      </w:r>
      <w:r w:rsidRPr="00647FC0">
        <w:rPr>
          <w:rStyle w:val="Hyperlink"/>
        </w:rPr>
        <w:t>R2-2006889</w:t>
      </w:r>
      <w:r>
        <w:t xml:space="preserve">, </w:t>
      </w:r>
      <w:r w:rsidRPr="00647FC0">
        <w:rPr>
          <w:rStyle w:val="Hyperlink"/>
        </w:rPr>
        <w:t>R2-2006890</w:t>
      </w:r>
      <w:r>
        <w:t xml:space="preserve">, </w:t>
      </w:r>
      <w:r w:rsidRPr="00647FC0">
        <w:rPr>
          <w:rStyle w:val="Hyperlink"/>
        </w:rPr>
        <w:t>R2-2007121</w:t>
      </w:r>
      <w:r>
        <w:t xml:space="preserve">, </w:t>
      </w:r>
      <w:r w:rsidRPr="00647FC0">
        <w:rPr>
          <w:rStyle w:val="Hyperlink"/>
        </w:rPr>
        <w:t>R2-2007122</w:t>
      </w:r>
      <w:r>
        <w:t xml:space="preserve">, </w:t>
      </w:r>
      <w:r w:rsidRPr="00647FC0">
        <w:rPr>
          <w:rStyle w:val="Hyperlink"/>
        </w:rPr>
        <w:t>R2-2008086</w:t>
      </w:r>
      <w:r>
        <w:t xml:space="preserve">, </w:t>
      </w:r>
      <w:r w:rsidRPr="00647FC0">
        <w:rPr>
          <w:rStyle w:val="Hyperlink"/>
        </w:rPr>
        <w:t>R2-2008087</w:t>
      </w:r>
      <w:r>
        <w:t xml:space="preserve"> (proponents to drive)</w:t>
      </w:r>
    </w:p>
    <w:p w14:paraId="2EA2AE2B"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tab/>
        <w:t xml:space="preserve">Deadline: Aug 26, </w:t>
      </w:r>
      <w:r w:rsidR="006955F3">
        <w:t>0900 UTC</w:t>
      </w:r>
      <w:r>
        <w:t>.</w:t>
      </w:r>
    </w:p>
    <w:p w14:paraId="29EB19C5" w14:textId="77777777" w:rsidR="00EB37E1" w:rsidRDefault="00EB37E1" w:rsidP="00F00C84">
      <w:pPr>
        <w:pStyle w:val="Doc-text2"/>
        <w:ind w:left="0" w:firstLine="0"/>
        <w:rPr>
          <w:b/>
        </w:rPr>
      </w:pPr>
    </w:p>
    <w:p w14:paraId="6C6BAAF3" w14:textId="77777777" w:rsidR="006E3A1E" w:rsidRDefault="006E3A1E" w:rsidP="006E3A1E">
      <w:pPr>
        <w:pStyle w:val="Doc-title"/>
      </w:pPr>
      <w:r w:rsidRPr="006E3A1E">
        <w:t>R2-2008423</w:t>
      </w:r>
      <w:r w:rsidRPr="006E3A1E">
        <w:tab/>
        <w:t>[AT111-e][005][NR15] Misc Configuration (ZTE)</w:t>
      </w:r>
      <w:r>
        <w:tab/>
        <w:t>ZTE Corporation</w:t>
      </w:r>
    </w:p>
    <w:p w14:paraId="1BBE73DB" w14:textId="63775D0B" w:rsidR="006E3A1E" w:rsidRDefault="006E3A1E" w:rsidP="006E3A1E">
      <w:pPr>
        <w:pStyle w:val="Agreement"/>
      </w:pPr>
      <w:r>
        <w:t>[005] Noted, proposals agreed, see below</w:t>
      </w:r>
    </w:p>
    <w:p w14:paraId="746F49B5" w14:textId="77777777" w:rsidR="006E3A1E" w:rsidRPr="00986D55" w:rsidRDefault="006E3A1E" w:rsidP="00F00C84">
      <w:pPr>
        <w:pStyle w:val="Doc-text2"/>
        <w:ind w:left="0" w:firstLine="0"/>
        <w:rPr>
          <w:b/>
        </w:rPr>
      </w:pPr>
    </w:p>
    <w:p w14:paraId="3215CBEE" w14:textId="3A340913" w:rsidR="00F00C84" w:rsidRDefault="00F00C84" w:rsidP="00F00C84">
      <w:pPr>
        <w:pStyle w:val="Doc-title"/>
      </w:pPr>
      <w:r w:rsidRPr="00647FC0">
        <w:rPr>
          <w:rStyle w:val="Hyperlink"/>
        </w:rPr>
        <w:t>R2-2008091</w:t>
      </w:r>
      <w:r>
        <w:tab/>
      </w:r>
      <w:r w:rsidRPr="009D506C">
        <w:t>Clarification on re-establishment procedure (R15)</w:t>
      </w:r>
      <w:r>
        <w:tab/>
        <w:t>ZTE corporation, Sanechips</w:t>
      </w:r>
      <w:r>
        <w:tab/>
        <w:t>CR</w:t>
      </w:r>
      <w:r>
        <w:tab/>
        <w:t>Rel-15</w:t>
      </w:r>
      <w:r>
        <w:tab/>
        <w:t>38.331</w:t>
      </w:r>
      <w:r>
        <w:tab/>
        <w:t>15.10.0</w:t>
      </w:r>
      <w:r>
        <w:tab/>
        <w:t>1987</w:t>
      </w:r>
      <w:r>
        <w:tab/>
        <w:t>-</w:t>
      </w:r>
      <w:r>
        <w:tab/>
        <w:t>F</w:t>
      </w:r>
      <w:r>
        <w:tab/>
        <w:t>NR_newRAT-Core</w:t>
      </w:r>
      <w:r>
        <w:tab/>
        <w:t>Late</w:t>
      </w:r>
    </w:p>
    <w:p w14:paraId="093D3272" w14:textId="19E878C4" w:rsidR="00F00C84" w:rsidRDefault="00F00C84" w:rsidP="00F00C84">
      <w:pPr>
        <w:pStyle w:val="Doc-title"/>
      </w:pPr>
      <w:r w:rsidRPr="00647FC0">
        <w:rPr>
          <w:rStyle w:val="Hyperlink"/>
        </w:rPr>
        <w:t>R2-2008092</w:t>
      </w:r>
      <w:r>
        <w:tab/>
      </w:r>
      <w:r w:rsidRPr="009D506C">
        <w:t>Clarification on re-establishment procedure (R1</w:t>
      </w:r>
      <w:r>
        <w:t>6</w:t>
      </w:r>
      <w:r w:rsidRPr="009D506C">
        <w:t>)</w:t>
      </w:r>
      <w:r>
        <w:tab/>
        <w:t>ZTE corporation, Sanechips</w:t>
      </w:r>
      <w:r>
        <w:tab/>
        <w:t>CR</w:t>
      </w:r>
      <w:r>
        <w:tab/>
        <w:t>Rel-16</w:t>
      </w:r>
      <w:r>
        <w:tab/>
        <w:t>38.331</w:t>
      </w:r>
      <w:r>
        <w:tab/>
        <w:t>16.1.0</w:t>
      </w:r>
      <w:r>
        <w:tab/>
        <w:t>1988</w:t>
      </w:r>
      <w:r>
        <w:tab/>
        <w:t>-</w:t>
      </w:r>
      <w:r>
        <w:tab/>
        <w:t>A</w:t>
      </w:r>
      <w:r>
        <w:tab/>
        <w:t>NR_newRAT-Core</w:t>
      </w:r>
      <w:r>
        <w:tab/>
        <w:t>Late</w:t>
      </w:r>
    </w:p>
    <w:p w14:paraId="27445ACD" w14:textId="045C1FD3" w:rsidR="006E3A1E" w:rsidRDefault="006E3A1E" w:rsidP="006E3A1E">
      <w:pPr>
        <w:pStyle w:val="Agreement"/>
      </w:pPr>
      <w:r>
        <w:t>[005] Both not pursued</w:t>
      </w:r>
    </w:p>
    <w:p w14:paraId="5D3DA1B7" w14:textId="77777777" w:rsidR="006E3A1E" w:rsidRPr="006E3A1E" w:rsidRDefault="006E3A1E" w:rsidP="006E3A1E">
      <w:pPr>
        <w:pStyle w:val="Doc-text2"/>
      </w:pPr>
    </w:p>
    <w:p w14:paraId="3D7A176A" w14:textId="39A99654" w:rsidR="00F00C84" w:rsidRDefault="00F00C84" w:rsidP="00F00C84">
      <w:pPr>
        <w:pStyle w:val="Doc-title"/>
      </w:pPr>
      <w:r w:rsidRPr="00647FC0">
        <w:rPr>
          <w:rStyle w:val="Hyperlink"/>
        </w:rPr>
        <w:t>R2-2007264</w:t>
      </w:r>
      <w:r>
        <w:tab/>
        <w:t>Incorrect creation of SCG MAC entity</w:t>
      </w:r>
      <w:r>
        <w:tab/>
        <w:t>Ericsson</w:t>
      </w:r>
      <w:r>
        <w:tab/>
        <w:t>CR</w:t>
      </w:r>
      <w:r>
        <w:tab/>
        <w:t>Rel-15</w:t>
      </w:r>
      <w:r>
        <w:tab/>
        <w:t>38.331</w:t>
      </w:r>
      <w:r>
        <w:tab/>
        <w:t>15.10.0</w:t>
      </w:r>
      <w:r>
        <w:tab/>
        <w:t>1814</w:t>
      </w:r>
      <w:r>
        <w:tab/>
        <w:t>-</w:t>
      </w:r>
      <w:r>
        <w:tab/>
        <w:t>F</w:t>
      </w:r>
      <w:r>
        <w:tab/>
        <w:t>NR_newRAT-Core</w:t>
      </w:r>
    </w:p>
    <w:p w14:paraId="0FE1122E" w14:textId="1F3B9AF4" w:rsidR="00F00C84" w:rsidRDefault="00F00C84" w:rsidP="00F00C84">
      <w:pPr>
        <w:pStyle w:val="Doc-title"/>
      </w:pPr>
      <w:r w:rsidRPr="00647FC0">
        <w:rPr>
          <w:rStyle w:val="Hyperlink"/>
        </w:rPr>
        <w:t>R2-2007265</w:t>
      </w:r>
      <w:r>
        <w:tab/>
        <w:t>Incorrect creation of SCG MAC entity</w:t>
      </w:r>
      <w:r>
        <w:tab/>
        <w:t>Ericsson</w:t>
      </w:r>
      <w:r>
        <w:tab/>
        <w:t>CR</w:t>
      </w:r>
      <w:r>
        <w:tab/>
        <w:t>Rel-16</w:t>
      </w:r>
      <w:r>
        <w:tab/>
        <w:t>38.331</w:t>
      </w:r>
      <w:r>
        <w:tab/>
        <w:t>16.1.0</w:t>
      </w:r>
      <w:r>
        <w:tab/>
        <w:t>1815</w:t>
      </w:r>
      <w:r>
        <w:tab/>
        <w:t>-</w:t>
      </w:r>
      <w:r>
        <w:tab/>
        <w:t>A</w:t>
      </w:r>
      <w:r>
        <w:tab/>
        <w:t>NR_newRAT-Core</w:t>
      </w:r>
    </w:p>
    <w:p w14:paraId="652A8F4F" w14:textId="7A7A216B" w:rsidR="006E3A1E" w:rsidRDefault="006E3A1E" w:rsidP="006E3A1E">
      <w:pPr>
        <w:pStyle w:val="Agreement"/>
      </w:pPr>
      <w:r>
        <w:t>[005] Both not pursued</w:t>
      </w:r>
    </w:p>
    <w:p w14:paraId="2CC8ABA2" w14:textId="77777777" w:rsidR="006E3A1E" w:rsidRPr="006E3A1E" w:rsidRDefault="006E3A1E" w:rsidP="006E3A1E">
      <w:pPr>
        <w:pStyle w:val="Doc-text2"/>
      </w:pPr>
    </w:p>
    <w:p w14:paraId="6AB23F2B" w14:textId="3DA0341E" w:rsidR="00F00C84" w:rsidRDefault="00F00C84" w:rsidP="00F00C84">
      <w:pPr>
        <w:pStyle w:val="Doc-title"/>
      </w:pPr>
      <w:r w:rsidRPr="00647FC0">
        <w:rPr>
          <w:rStyle w:val="Hyperlink"/>
        </w:rPr>
        <w:t>R2-2006889</w:t>
      </w:r>
      <w:r>
        <w:tab/>
        <w:t>CR on condition of SyncAndCellAdd</w:t>
      </w:r>
      <w:r>
        <w:tab/>
        <w:t>ZTE Corporation, Sanechips</w:t>
      </w:r>
      <w:r>
        <w:tab/>
        <w:t>CR</w:t>
      </w:r>
      <w:r>
        <w:tab/>
        <w:t>Rel-15</w:t>
      </w:r>
      <w:r>
        <w:tab/>
        <w:t>38.331</w:t>
      </w:r>
      <w:r>
        <w:tab/>
        <w:t>15.10.0</w:t>
      </w:r>
      <w:r>
        <w:tab/>
        <w:t>1748</w:t>
      </w:r>
      <w:r>
        <w:tab/>
        <w:t>-</w:t>
      </w:r>
      <w:r>
        <w:tab/>
        <w:t>F</w:t>
      </w:r>
      <w:r>
        <w:tab/>
        <w:t>NR_newRAT-Core</w:t>
      </w:r>
    </w:p>
    <w:p w14:paraId="5DF5C656" w14:textId="77777777" w:rsidR="00EF7E84" w:rsidRDefault="00EF7E84" w:rsidP="00EF7E84">
      <w:pPr>
        <w:pStyle w:val="Doc-title"/>
      </w:pPr>
      <w:r>
        <w:t xml:space="preserve">R2-2008471 </w:t>
      </w:r>
      <w:r>
        <w:tab/>
        <w:t>CR on condition of SyncAndCellAdd   ZTE Corporation, Sanechips  CR   Rel-15 38.331 15.10.0            1748    1   F          NR_newRAT-Core</w:t>
      </w:r>
    </w:p>
    <w:p w14:paraId="69640B3E" w14:textId="77777777" w:rsidR="00EF7E84" w:rsidRDefault="00EF7E84" w:rsidP="00EF7E84">
      <w:pPr>
        <w:pStyle w:val="Agreement"/>
      </w:pPr>
      <w:r>
        <w:t>[005] Agreed</w:t>
      </w:r>
    </w:p>
    <w:p w14:paraId="475333C4" w14:textId="77777777" w:rsidR="00EF7E84" w:rsidRPr="00EF7E84" w:rsidRDefault="00EF7E84" w:rsidP="00EF7E84">
      <w:pPr>
        <w:pStyle w:val="Doc-text2"/>
      </w:pPr>
    </w:p>
    <w:p w14:paraId="532E4337" w14:textId="757155D5" w:rsidR="00F00C84" w:rsidRDefault="00F00C84" w:rsidP="00F00C84">
      <w:pPr>
        <w:pStyle w:val="Doc-title"/>
      </w:pPr>
      <w:r w:rsidRPr="00647FC0">
        <w:rPr>
          <w:rStyle w:val="Hyperlink"/>
        </w:rPr>
        <w:t>R2-2006890</w:t>
      </w:r>
      <w:r>
        <w:tab/>
        <w:t>CR on condition of SyncAndCellAdd</w:t>
      </w:r>
      <w:r>
        <w:tab/>
        <w:t>ZTE Corporation, Sanechips</w:t>
      </w:r>
      <w:r>
        <w:tab/>
        <w:t>CR</w:t>
      </w:r>
      <w:r>
        <w:tab/>
        <w:t>Rel-16</w:t>
      </w:r>
      <w:r>
        <w:tab/>
        <w:t>38.331</w:t>
      </w:r>
      <w:r>
        <w:tab/>
        <w:t>16.1.0</w:t>
      </w:r>
      <w:r>
        <w:tab/>
        <w:t>1749</w:t>
      </w:r>
      <w:r>
        <w:tab/>
        <w:t>-</w:t>
      </w:r>
      <w:r>
        <w:tab/>
        <w:t>A</w:t>
      </w:r>
      <w:r>
        <w:tab/>
        <w:t>NR_newRAT-Core</w:t>
      </w:r>
    </w:p>
    <w:p w14:paraId="3A610061" w14:textId="2C9EB129" w:rsidR="006E3A1E" w:rsidRDefault="006E3A1E" w:rsidP="006E3A1E">
      <w:pPr>
        <w:pStyle w:val="Doc-text2"/>
      </w:pPr>
      <w:r>
        <w:t xml:space="preserve">- </w:t>
      </w:r>
      <w:r>
        <w:tab/>
        <w:t>[005] Intermediate Aug 25, Rap: Update</w:t>
      </w:r>
      <w:r w:rsidRPr="00A0076E">
        <w:t xml:space="preserve"> </w:t>
      </w:r>
      <w:r>
        <w:t xml:space="preserve">the wording in </w:t>
      </w:r>
      <w:r w:rsidRPr="00A0076E">
        <w:t xml:space="preserve">CRs </w:t>
      </w:r>
      <w:r>
        <w:t>(</w:t>
      </w:r>
      <w:r w:rsidRPr="00A0076E">
        <w:t>R2-200</w:t>
      </w:r>
      <w:r>
        <w:t>6889/</w:t>
      </w:r>
      <w:r w:rsidRPr="00A0076E">
        <w:t>R2-200</w:t>
      </w:r>
      <w:r>
        <w:t>6890) as proposed by QC (i.e. use “to the same sPCell” instead).</w:t>
      </w:r>
    </w:p>
    <w:p w14:paraId="71E12FAC" w14:textId="77777777" w:rsidR="00EF7E84" w:rsidRDefault="00EF7E84" w:rsidP="00EF7E84">
      <w:pPr>
        <w:pStyle w:val="Doc-text2"/>
      </w:pPr>
    </w:p>
    <w:p w14:paraId="0C1DE4DA" w14:textId="7161C671" w:rsidR="00EF7E84" w:rsidRDefault="00EF7E84" w:rsidP="00EF7E84">
      <w:pPr>
        <w:pStyle w:val="Doc-title"/>
      </w:pPr>
      <w:r>
        <w:t xml:space="preserve">R2-2008472 </w:t>
      </w:r>
      <w:r>
        <w:tab/>
        <w:t>CR on condition of SyncAndCellAdd   ZTE Corporation, Sanechips  CR   Rel-16 38.331 16.1.0  1749    1           A   NR_newRAT-Core</w:t>
      </w:r>
    </w:p>
    <w:p w14:paraId="74688931" w14:textId="77777777" w:rsidR="00EF7E84" w:rsidRDefault="00EF7E84" w:rsidP="00EF7E84">
      <w:pPr>
        <w:pStyle w:val="Agreement"/>
      </w:pPr>
      <w:r>
        <w:t>[005] Agreed</w:t>
      </w:r>
    </w:p>
    <w:p w14:paraId="38A1B36C" w14:textId="77777777" w:rsidR="00EF7E84" w:rsidRDefault="00EF7E84" w:rsidP="00EF7E84">
      <w:pPr>
        <w:pStyle w:val="Doc-text2"/>
      </w:pPr>
    </w:p>
    <w:p w14:paraId="3658627B" w14:textId="77777777" w:rsidR="006E3A1E" w:rsidRPr="006E3A1E" w:rsidRDefault="006E3A1E" w:rsidP="006E3A1E">
      <w:pPr>
        <w:pStyle w:val="Doc-text2"/>
      </w:pPr>
    </w:p>
    <w:p w14:paraId="29D75C8E" w14:textId="72E23890" w:rsidR="00F00C84" w:rsidRDefault="00F00C84" w:rsidP="00F00C84">
      <w:pPr>
        <w:pStyle w:val="Doc-title"/>
      </w:pPr>
      <w:r w:rsidRPr="00647FC0">
        <w:rPr>
          <w:rStyle w:val="Hyperlink"/>
        </w:rPr>
        <w:t>R2-2007121</w:t>
      </w:r>
      <w:r>
        <w:tab/>
        <w:t>Clarification on the UE dedicated configuration of rlf-TimersAndConstants</w:t>
      </w:r>
      <w:r>
        <w:tab/>
        <w:t>Apple</w:t>
      </w:r>
      <w:r>
        <w:tab/>
        <w:t>CR</w:t>
      </w:r>
      <w:r>
        <w:tab/>
        <w:t>Rel-15</w:t>
      </w:r>
      <w:r>
        <w:tab/>
        <w:t>38.331</w:t>
      </w:r>
      <w:r>
        <w:tab/>
        <w:t>15.10.0</w:t>
      </w:r>
      <w:r>
        <w:tab/>
        <w:t>1788</w:t>
      </w:r>
      <w:r>
        <w:tab/>
        <w:t>-</w:t>
      </w:r>
      <w:r>
        <w:tab/>
        <w:t>F</w:t>
      </w:r>
      <w:r>
        <w:tab/>
        <w:t>NR_newRAT-Core</w:t>
      </w:r>
    </w:p>
    <w:p w14:paraId="460682C9" w14:textId="145F9B27" w:rsidR="00F00C84" w:rsidRDefault="00F00C84" w:rsidP="00F00C84">
      <w:pPr>
        <w:pStyle w:val="Doc-title"/>
      </w:pPr>
      <w:r w:rsidRPr="00647FC0">
        <w:rPr>
          <w:rStyle w:val="Hyperlink"/>
        </w:rPr>
        <w:t>R2-2007122</w:t>
      </w:r>
      <w:r>
        <w:tab/>
        <w:t>Clarification on the UE dedicated configuration of rlf-TimersAndConstants</w:t>
      </w:r>
      <w:r>
        <w:tab/>
        <w:t>Apple</w:t>
      </w:r>
      <w:r>
        <w:tab/>
        <w:t>CR</w:t>
      </w:r>
      <w:r>
        <w:tab/>
        <w:t>Rel-16</w:t>
      </w:r>
      <w:r>
        <w:tab/>
        <w:t>38.331</w:t>
      </w:r>
      <w:r>
        <w:tab/>
        <w:t>16.1.0</w:t>
      </w:r>
      <w:r>
        <w:tab/>
        <w:t>1789</w:t>
      </w:r>
      <w:r>
        <w:tab/>
        <w:t>-</w:t>
      </w:r>
      <w:r>
        <w:tab/>
        <w:t>A</w:t>
      </w:r>
      <w:r>
        <w:tab/>
        <w:t>NR_newRAT-Core</w:t>
      </w:r>
    </w:p>
    <w:p w14:paraId="132CF1CC" w14:textId="32BE072A" w:rsidR="006E3A1E" w:rsidRDefault="006E3A1E" w:rsidP="006E3A1E">
      <w:pPr>
        <w:pStyle w:val="Agreement"/>
      </w:pPr>
      <w:r>
        <w:t>[005] Both not pursued</w:t>
      </w:r>
    </w:p>
    <w:p w14:paraId="3E44E5EB" w14:textId="77777777" w:rsidR="006E3A1E" w:rsidRPr="006E3A1E" w:rsidRDefault="006E3A1E" w:rsidP="006E3A1E">
      <w:pPr>
        <w:pStyle w:val="Doc-text2"/>
      </w:pPr>
    </w:p>
    <w:p w14:paraId="5D7D404A" w14:textId="6D4E233A" w:rsidR="00F00C84" w:rsidRDefault="00F00C84" w:rsidP="00F00C84">
      <w:pPr>
        <w:pStyle w:val="Doc-title"/>
      </w:pPr>
      <w:r w:rsidRPr="00647FC0">
        <w:rPr>
          <w:rStyle w:val="Hyperlink"/>
        </w:rPr>
        <w:t>R2-2008086</w:t>
      </w:r>
      <w:r>
        <w:tab/>
        <w:t>Clarification on the SRB configuration for fullConfig during RRC Resume procedure (R15)</w:t>
      </w:r>
      <w:r>
        <w:tab/>
        <w:t>ZTE corporation, Sanechips</w:t>
      </w:r>
      <w:r>
        <w:tab/>
        <w:t>CR</w:t>
      </w:r>
      <w:r>
        <w:tab/>
        <w:t>Rel-15</w:t>
      </w:r>
      <w:r>
        <w:tab/>
        <w:t>38.331</w:t>
      </w:r>
      <w:r>
        <w:tab/>
        <w:t>15.10.0</w:t>
      </w:r>
      <w:r>
        <w:tab/>
        <w:t>1985</w:t>
      </w:r>
      <w:r>
        <w:tab/>
        <w:t>-</w:t>
      </w:r>
      <w:r>
        <w:tab/>
        <w:t>F</w:t>
      </w:r>
      <w:r>
        <w:tab/>
        <w:t>NR_newRAT-Core</w:t>
      </w:r>
    </w:p>
    <w:p w14:paraId="73E12E9F" w14:textId="77777777" w:rsidR="00EF7E84" w:rsidRDefault="00EF7E84" w:rsidP="00EF7E84">
      <w:pPr>
        <w:pStyle w:val="Doc-title"/>
      </w:pPr>
      <w:r>
        <w:t>R2-2008473 Clarification on the SRB configuration for fullConfig during RRC Resume procedure (R15)      ZTE corporation, Sanechips   CR       Rel-15 38.331 15.10.0   1985    r1           F          NR_newRAT-Core</w:t>
      </w:r>
    </w:p>
    <w:p w14:paraId="20C6713D" w14:textId="77777777" w:rsidR="00EF7E84" w:rsidRDefault="00EF7E84" w:rsidP="00EF7E84">
      <w:pPr>
        <w:pStyle w:val="Agreement"/>
      </w:pPr>
      <w:r>
        <w:t>[005] Agreed</w:t>
      </w:r>
    </w:p>
    <w:p w14:paraId="77F30527" w14:textId="77777777" w:rsidR="00EF7E84" w:rsidRPr="00EF7E84" w:rsidRDefault="00EF7E84" w:rsidP="00EF7E84">
      <w:pPr>
        <w:pStyle w:val="Doc-text2"/>
      </w:pPr>
    </w:p>
    <w:p w14:paraId="29184A80" w14:textId="49DC5243" w:rsidR="00F00C84" w:rsidRDefault="00F00C84" w:rsidP="00F00C84">
      <w:pPr>
        <w:pStyle w:val="Doc-title"/>
      </w:pPr>
      <w:r w:rsidRPr="00647FC0">
        <w:rPr>
          <w:rStyle w:val="Hyperlink"/>
        </w:rPr>
        <w:t>R2-2008087</w:t>
      </w:r>
      <w:r>
        <w:tab/>
        <w:t>Clarification on the SRB configuration for fullConfig during RRC Resume procedure (R16)</w:t>
      </w:r>
      <w:r>
        <w:tab/>
        <w:t>ZTE corporation, Sanechips</w:t>
      </w:r>
      <w:r>
        <w:tab/>
        <w:t>CR</w:t>
      </w:r>
      <w:r>
        <w:tab/>
        <w:t>Rel-16</w:t>
      </w:r>
      <w:r>
        <w:tab/>
        <w:t>38.331</w:t>
      </w:r>
      <w:r>
        <w:tab/>
        <w:t>16.1.0</w:t>
      </w:r>
      <w:r>
        <w:tab/>
        <w:t>1986</w:t>
      </w:r>
      <w:r>
        <w:tab/>
        <w:t>-</w:t>
      </w:r>
      <w:r>
        <w:tab/>
        <w:t>F</w:t>
      </w:r>
      <w:r>
        <w:tab/>
        <w:t>NR_newRAT-Core</w:t>
      </w:r>
    </w:p>
    <w:p w14:paraId="0FA27759" w14:textId="17925298" w:rsidR="006E3A1E" w:rsidRPr="006E3A1E" w:rsidRDefault="006E3A1E" w:rsidP="006E3A1E">
      <w:pPr>
        <w:pStyle w:val="Doc-text2"/>
      </w:pPr>
      <w:r>
        <w:t xml:space="preserve">- </w:t>
      </w:r>
      <w:r>
        <w:tab/>
        <w:t>[005] Intermediate Aug 25, Rap:</w:t>
      </w:r>
      <w:r w:rsidRPr="006E3A1E">
        <w:t xml:space="preserve"> </w:t>
      </w:r>
      <w:r>
        <w:t>Update</w:t>
      </w:r>
      <w:r w:rsidRPr="00A0076E">
        <w:t xml:space="preserve"> CRs </w:t>
      </w:r>
      <w:r>
        <w:t>(</w:t>
      </w:r>
      <w:r w:rsidRPr="00A0076E">
        <w:t>R2-20080</w:t>
      </w:r>
      <w:r>
        <w:t>86/</w:t>
      </w:r>
      <w:r w:rsidRPr="00A0076E">
        <w:t>R2-20080</w:t>
      </w:r>
      <w:r>
        <w:t>87) based on the comments from MediaTek</w:t>
      </w:r>
      <w:r w:rsidRPr="00A0076E">
        <w:t>.</w:t>
      </w:r>
    </w:p>
    <w:p w14:paraId="1674BA37" w14:textId="77777777" w:rsidR="00EF7E84" w:rsidRDefault="00EF7E84" w:rsidP="00EF7E84">
      <w:pPr>
        <w:pStyle w:val="Doc-title"/>
      </w:pPr>
      <w:r>
        <w:t>R2-2008474 Clarification on the SRB configuration for fullConfig during RRC Resume procedure (R16)      ZTE corporation, Sanechips   CR       Rel-16 38.331 16.1.0  1986    r1   A          NR_newRAT-Core</w:t>
      </w:r>
    </w:p>
    <w:p w14:paraId="17189FB5" w14:textId="77777777" w:rsidR="00EF7E84" w:rsidRDefault="00EF7E84" w:rsidP="00EF7E84">
      <w:pPr>
        <w:pStyle w:val="Agreement"/>
      </w:pPr>
      <w:r>
        <w:t>[005] Agreed</w:t>
      </w:r>
    </w:p>
    <w:p w14:paraId="0CB0D418" w14:textId="093A239C" w:rsidR="00F00C84" w:rsidRDefault="00F00C84" w:rsidP="00EF7E84">
      <w:pPr>
        <w:pStyle w:val="Agreement"/>
        <w:numPr>
          <w:ilvl w:val="0"/>
          <w:numId w:val="0"/>
        </w:numPr>
      </w:pPr>
    </w:p>
    <w:p w14:paraId="20BCA4F8" w14:textId="77777777" w:rsidR="006E3A1E" w:rsidRDefault="006E3A1E"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lastRenderedPageBreak/>
        <w:t>[AT111-e][</w:t>
      </w:r>
      <w:r w:rsidR="00E75AD6">
        <w:t>006</w:t>
      </w:r>
      <w:r>
        <w:t>][NR15] Measurments and System Information (</w:t>
      </w:r>
      <w:r w:rsidR="00D63CFE">
        <w:t>ZTE</w:t>
      </w:r>
      <w:r>
        <w:t>)</w:t>
      </w:r>
    </w:p>
    <w:p w14:paraId="1B99A8AC" w14:textId="2FEF582F" w:rsidR="00EB37E1" w:rsidRDefault="00EB37E1" w:rsidP="00EB37E1">
      <w:pPr>
        <w:pStyle w:val="EmailDiscussion2"/>
      </w:pPr>
      <w:r>
        <w:tab/>
        <w:t xml:space="preserve">Scope: Treat </w:t>
      </w:r>
      <w:r w:rsidRPr="00647FC0">
        <w:rPr>
          <w:rStyle w:val="Hyperlink"/>
        </w:rPr>
        <w:t>R2-2006676</w:t>
      </w:r>
      <w:r>
        <w:t xml:space="preserve">, </w:t>
      </w:r>
      <w:r w:rsidRPr="00647FC0">
        <w:rPr>
          <w:rStyle w:val="Hyperlink"/>
        </w:rPr>
        <w:t>R2-2006677</w:t>
      </w:r>
      <w:r>
        <w:t xml:space="preserve">, </w:t>
      </w:r>
      <w:r w:rsidRPr="00647FC0">
        <w:rPr>
          <w:rStyle w:val="Hyperlink"/>
        </w:rPr>
        <w:t>R2-2008042</w:t>
      </w:r>
      <w:r>
        <w:t xml:space="preserve">, </w:t>
      </w:r>
      <w:r w:rsidRPr="00647FC0">
        <w:rPr>
          <w:rStyle w:val="Hyperlink"/>
        </w:rPr>
        <w:t>R2-2007405</w:t>
      </w:r>
      <w:r>
        <w:t xml:space="preserve">-7410, </w:t>
      </w:r>
      <w:r w:rsidRPr="00647FC0">
        <w:rPr>
          <w:rStyle w:val="Hyperlink"/>
        </w:rPr>
        <w:t>R2-2006878</w:t>
      </w:r>
      <w:r>
        <w:t xml:space="preserve">, </w:t>
      </w:r>
      <w:r w:rsidRPr="00647FC0">
        <w:rPr>
          <w:rStyle w:val="Hyperlink"/>
        </w:rPr>
        <w:t>R2-2007942</w:t>
      </w:r>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4757195D" w14:textId="77777777" w:rsidR="006C3702" w:rsidRDefault="006C3702" w:rsidP="00F00C84">
      <w:pPr>
        <w:pStyle w:val="Comments"/>
      </w:pPr>
    </w:p>
    <w:p w14:paraId="34385EBD" w14:textId="240AE02E" w:rsidR="005B43B7" w:rsidRPr="006C3702" w:rsidRDefault="006E3A1E" w:rsidP="006C3702">
      <w:pPr>
        <w:pStyle w:val="Doc-title"/>
      </w:pPr>
      <w:r>
        <w:t>R2-200</w:t>
      </w:r>
      <w:r w:rsidR="006C3702">
        <w:t>8447</w:t>
      </w:r>
      <w:r>
        <w:tab/>
      </w:r>
      <w:r w:rsidRPr="006E3A1E">
        <w:t>Offline-006[NR15] Measurements and System Information</w:t>
      </w:r>
      <w:r w:rsidR="006C3702">
        <w:tab/>
        <w:t>ZTE</w:t>
      </w:r>
    </w:p>
    <w:p w14:paraId="262EB2CE" w14:textId="77777777" w:rsidR="006E3A1E" w:rsidRDefault="006E3A1E" w:rsidP="00F00C84">
      <w:pPr>
        <w:pStyle w:val="Comments"/>
      </w:pPr>
    </w:p>
    <w:p w14:paraId="325F2B49" w14:textId="62BB9EF9" w:rsidR="00F00C84" w:rsidRDefault="00F00C84" w:rsidP="00F00C84">
      <w:pPr>
        <w:pStyle w:val="Doc-title"/>
      </w:pPr>
      <w:r w:rsidRPr="00647FC0">
        <w:rPr>
          <w:rStyle w:val="Hyperlink"/>
        </w:rPr>
        <w:t>R2-2006676</w:t>
      </w:r>
      <w:r>
        <w:tab/>
        <w:t>Clarification of measCycleSCell in measObjectNR</w:t>
      </w:r>
      <w:r>
        <w:tab/>
        <w:t>NTT DOCOMO INC.</w:t>
      </w:r>
      <w:r>
        <w:tab/>
        <w:t>CR</w:t>
      </w:r>
      <w:r>
        <w:tab/>
        <w:t>Rel-15</w:t>
      </w:r>
      <w:r>
        <w:tab/>
        <w:t>38.331</w:t>
      </w:r>
      <w:r>
        <w:tab/>
        <w:t>15.10.0</w:t>
      </w:r>
      <w:r>
        <w:tab/>
        <w:t>1727</w:t>
      </w:r>
      <w:r>
        <w:tab/>
        <w:t>-</w:t>
      </w:r>
      <w:r>
        <w:tab/>
        <w:t>F</w:t>
      </w:r>
      <w:r>
        <w:tab/>
        <w:t>NR_newRAT-Core</w:t>
      </w:r>
    </w:p>
    <w:p w14:paraId="080C5369" w14:textId="5C84E29F" w:rsidR="00F00C84" w:rsidRDefault="00F00C84" w:rsidP="00F00C84">
      <w:pPr>
        <w:pStyle w:val="Doc-title"/>
      </w:pPr>
      <w:r w:rsidRPr="00647FC0">
        <w:rPr>
          <w:rStyle w:val="Hyperlink"/>
        </w:rPr>
        <w:t>R2-2006677</w:t>
      </w:r>
      <w:r>
        <w:tab/>
        <w:t>Clarification of measCycleSCell in measObjectNR</w:t>
      </w:r>
      <w:r>
        <w:tab/>
        <w:t>NTT DOCOMO INC.</w:t>
      </w:r>
      <w:r>
        <w:tab/>
        <w:t>CR</w:t>
      </w:r>
      <w:r>
        <w:tab/>
        <w:t>Rel-16</w:t>
      </w:r>
      <w:r>
        <w:tab/>
        <w:t>38.331</w:t>
      </w:r>
      <w:r>
        <w:tab/>
        <w:t>16.1.0</w:t>
      </w:r>
      <w:r>
        <w:tab/>
        <w:t>1728</w:t>
      </w:r>
      <w:r>
        <w:tab/>
        <w:t>-</w:t>
      </w:r>
      <w:r>
        <w:tab/>
        <w:t>A</w:t>
      </w:r>
      <w:r>
        <w:tab/>
        <w:t>NR_newRAT-Core</w:t>
      </w:r>
    </w:p>
    <w:p w14:paraId="288E6E50" w14:textId="409E9C4D" w:rsidR="00712ADA" w:rsidRDefault="00712ADA" w:rsidP="00712ADA">
      <w:pPr>
        <w:pStyle w:val="Doc-text2"/>
      </w:pPr>
      <w:r>
        <w:t xml:space="preserve">- </w:t>
      </w:r>
      <w:r>
        <w:tab/>
        <w:t xml:space="preserve">[006] Chair: the consequence if not approved seems to be that an IE is sent sometimes also when not needed. There is not much support to have this change. </w:t>
      </w:r>
    </w:p>
    <w:p w14:paraId="345BCB9A" w14:textId="1FDF0925" w:rsidR="00712ADA" w:rsidRDefault="00712ADA" w:rsidP="00712ADA">
      <w:pPr>
        <w:pStyle w:val="Agreement"/>
      </w:pPr>
      <w:r>
        <w:t>[006] Both Not Pursued</w:t>
      </w:r>
    </w:p>
    <w:p w14:paraId="7B2AC974" w14:textId="77777777" w:rsidR="00712ADA" w:rsidRPr="00712ADA" w:rsidRDefault="00712ADA" w:rsidP="00712ADA">
      <w:pPr>
        <w:pStyle w:val="Doc-text2"/>
      </w:pP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t>Move</w:t>
      </w:r>
      <w:r>
        <w:t>d</w:t>
      </w:r>
      <w:r w:rsidRPr="00B00F1A">
        <w:t xml:space="preserve"> from 5.4.1.1</w:t>
      </w:r>
    </w:p>
    <w:p w14:paraId="07466F68" w14:textId="4779636D" w:rsidR="00F93316" w:rsidRDefault="00F93316" w:rsidP="00F93316">
      <w:pPr>
        <w:pStyle w:val="Doc-title"/>
      </w:pPr>
      <w:r w:rsidRPr="00647FC0">
        <w:rPr>
          <w:rStyle w:val="Hyperlink"/>
        </w:rPr>
        <w:t>R2-2008042</w:t>
      </w:r>
      <w:r>
        <w:tab/>
        <w:t>SIB1 to include all supported channel bandwidths by the gNB</w:t>
      </w:r>
      <w:r>
        <w:tab/>
        <w:t>Qualcomm Incorporated</w:t>
      </w:r>
      <w:r>
        <w:tab/>
        <w:t>CR</w:t>
      </w:r>
      <w:r>
        <w:tab/>
        <w:t>Rel-16</w:t>
      </w:r>
      <w:r>
        <w:tab/>
        <w:t>38.331</w:t>
      </w:r>
      <w:r>
        <w:tab/>
        <w:t>16.1.0</w:t>
      </w:r>
      <w:r>
        <w:tab/>
        <w:t>1980</w:t>
      </w:r>
      <w:r>
        <w:tab/>
        <w:t>-</w:t>
      </w:r>
      <w:r>
        <w:tab/>
        <w:t>F</w:t>
      </w:r>
      <w:r>
        <w:tab/>
        <w:t>NR_newRAT-Core, TEI16</w:t>
      </w:r>
    </w:p>
    <w:p w14:paraId="4A6E9BBE" w14:textId="1059B6EC" w:rsidR="00712ADA" w:rsidRPr="00712ADA" w:rsidRDefault="00712ADA" w:rsidP="00712ADA">
      <w:pPr>
        <w:pStyle w:val="Agreement"/>
      </w:pPr>
      <w:r>
        <w:t>[006] Not Pursued</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6345664A" w:rsidR="00F00C84" w:rsidRDefault="00F00C84" w:rsidP="00F00C84">
      <w:pPr>
        <w:pStyle w:val="Doc-title"/>
      </w:pPr>
      <w:r w:rsidRPr="00647FC0">
        <w:rPr>
          <w:rStyle w:val="Hyperlink"/>
        </w:rPr>
        <w:t>R2-2007405</w:t>
      </w:r>
      <w:r>
        <w:tab/>
        <w:t>Clarification on network specific uac-AccessCategory1-SelectionAssistanceInfo</w:t>
      </w:r>
      <w:r>
        <w:tab/>
        <w:t>ZTE corporation, Sanechips, CMCC</w:t>
      </w:r>
      <w:r>
        <w:tab/>
        <w:t>discussion</w:t>
      </w:r>
      <w:r>
        <w:tab/>
        <w:t>Rel-15</w:t>
      </w:r>
      <w:r>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49D27F08" w:rsidR="00F93316" w:rsidRDefault="00F93316" w:rsidP="00F93316">
      <w:pPr>
        <w:pStyle w:val="Doc-title"/>
      </w:pPr>
      <w:r w:rsidRPr="00647FC0">
        <w:rPr>
          <w:rStyle w:val="Hyperlink"/>
        </w:rPr>
        <w:t>R2-2006878</w:t>
      </w:r>
      <w:r>
        <w:tab/>
        <w:t>Network-specific access barring for delay tolerant service</w:t>
      </w:r>
      <w:r>
        <w:tab/>
        <w:t>Lenovo, Motorola Mobility</w:t>
      </w:r>
      <w:r>
        <w:tab/>
        <w:t>discussion</w:t>
      </w:r>
      <w:r>
        <w:tab/>
        <w:t>Rel-15</w:t>
      </w:r>
      <w:r>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2505F932" w:rsidR="00F93316" w:rsidRDefault="00F93316" w:rsidP="00F93316">
      <w:pPr>
        <w:pStyle w:val="Doc-title"/>
      </w:pPr>
      <w:r w:rsidRPr="00647FC0">
        <w:rPr>
          <w:rStyle w:val="Hyperlink"/>
        </w:rPr>
        <w:t>R2-2007942</w:t>
      </w:r>
      <w:r>
        <w:tab/>
        <w:t>ASN.1 issue on uac-AccessCategory1-SelectionAssistanceInfo</w:t>
      </w:r>
      <w:r>
        <w:tab/>
        <w:t>vivo</w:t>
      </w:r>
      <w:r>
        <w:tab/>
        <w:t>discussion</w:t>
      </w:r>
    </w:p>
    <w:p w14:paraId="62B030DD" w14:textId="37D2B35D" w:rsidR="00F00C84" w:rsidRDefault="00F00C84" w:rsidP="00F00C84">
      <w:pPr>
        <w:pStyle w:val="Doc-title"/>
      </w:pPr>
      <w:r w:rsidRPr="00647FC0">
        <w:rPr>
          <w:rStyle w:val="Hyperlink"/>
        </w:rPr>
        <w:t>R2-2007406</w:t>
      </w:r>
      <w:r>
        <w:tab/>
        <w:t>draft CR on network specific uac-AccessCategory1-SelectionAssistanceInfo in TS38.331-R15 solution</w:t>
      </w:r>
      <w:r>
        <w:tab/>
        <w:t>ZTE corporation, Sanechips, CMCC</w:t>
      </w:r>
      <w:r>
        <w:tab/>
        <w:t>draftCR</w:t>
      </w:r>
      <w:r>
        <w:tab/>
        <w:t>Rel-15</w:t>
      </w:r>
      <w:r>
        <w:tab/>
        <w:t>38.331</w:t>
      </w:r>
      <w:r>
        <w:tab/>
        <w:t>15.10.0</w:t>
      </w:r>
      <w:r>
        <w:tab/>
        <w:t>NR_newRAT-Core</w:t>
      </w:r>
    </w:p>
    <w:p w14:paraId="1C4F8499" w14:textId="5CD860F8" w:rsidR="00F00C84" w:rsidRDefault="00F00C84" w:rsidP="00F00C84">
      <w:pPr>
        <w:pStyle w:val="Doc-title"/>
      </w:pPr>
      <w:r w:rsidRPr="00647FC0">
        <w:rPr>
          <w:rStyle w:val="Hyperlink"/>
        </w:rPr>
        <w:t>R2-2007407</w:t>
      </w:r>
      <w:r>
        <w:tab/>
        <w:t>draft CR on network specific uac-AccessCategory1-SelectionAssistanceInfo in TS36.331-R15 solution</w:t>
      </w:r>
      <w:r>
        <w:tab/>
        <w:t>ZTE corporation, Sanechips, CMCC</w:t>
      </w:r>
      <w:r>
        <w:tab/>
        <w:t>draftCR</w:t>
      </w:r>
      <w:r>
        <w:tab/>
        <w:t>Rel-15</w:t>
      </w:r>
      <w:r>
        <w:tab/>
        <w:t>36.331</w:t>
      </w:r>
      <w:r>
        <w:tab/>
        <w:t>15.10.0</w:t>
      </w:r>
      <w:r>
        <w:tab/>
        <w:t>LTE_5GCN_connect-Core</w:t>
      </w:r>
    </w:p>
    <w:p w14:paraId="319EB427" w14:textId="2F34C69E" w:rsidR="00F00C84" w:rsidRDefault="00F00C84" w:rsidP="00F00C84">
      <w:pPr>
        <w:pStyle w:val="Doc-title"/>
      </w:pPr>
      <w:r w:rsidRPr="00647FC0">
        <w:rPr>
          <w:rStyle w:val="Hyperlink"/>
        </w:rPr>
        <w:t>R2-2007408</w:t>
      </w:r>
      <w:r>
        <w:tab/>
        <w:t>draft CR on network specific uac-AccessCategory1-SelectionAssistanceInfo in TS38.331-R16 solution</w:t>
      </w:r>
      <w:r>
        <w:tab/>
        <w:t>ZTE corporation, Sanechips, CMCC, Nokia</w:t>
      </w:r>
      <w:r>
        <w:tab/>
        <w:t>draftCR</w:t>
      </w:r>
      <w:r>
        <w:tab/>
        <w:t>Rel-16</w:t>
      </w:r>
      <w:r>
        <w:tab/>
        <w:t>38.331</w:t>
      </w:r>
      <w:r>
        <w:tab/>
        <w:t>16.1.0</w:t>
      </w:r>
      <w:r>
        <w:tab/>
        <w:t>NR_newRAT-Core</w:t>
      </w:r>
    </w:p>
    <w:p w14:paraId="30721C74" w14:textId="200324E0" w:rsidR="00F00C84" w:rsidRDefault="00F00C84" w:rsidP="00F00C84">
      <w:pPr>
        <w:pStyle w:val="Doc-title"/>
      </w:pPr>
      <w:r w:rsidRPr="00647FC0">
        <w:rPr>
          <w:rStyle w:val="Hyperlink"/>
        </w:rPr>
        <w:t>R2-2007409</w:t>
      </w:r>
      <w:r>
        <w:tab/>
        <w:t>draft CR on network specific uac-AccessCategory1-SelectionAssistanceInfo in TS36.331-R16 solution</w:t>
      </w:r>
      <w:r>
        <w:tab/>
        <w:t>ZTE corporation, Sanechips, CMCC, Nokia</w:t>
      </w:r>
      <w:r>
        <w:tab/>
        <w:t>draftCR</w:t>
      </w:r>
      <w:r>
        <w:tab/>
        <w:t>Rel-16</w:t>
      </w:r>
      <w:r>
        <w:tab/>
        <w:t>36.331</w:t>
      </w:r>
      <w:r>
        <w:tab/>
        <w:t>16.1.1</w:t>
      </w:r>
      <w:r>
        <w:tab/>
        <w:t>LTE_5GCN_connect-Core</w:t>
      </w:r>
    </w:p>
    <w:p w14:paraId="1ACCE10B" w14:textId="2A72A59C" w:rsidR="00F00C84" w:rsidRDefault="00F00C84" w:rsidP="00EB37E1">
      <w:pPr>
        <w:pStyle w:val="Doc-title"/>
      </w:pPr>
      <w:r w:rsidRPr="00647FC0">
        <w:rPr>
          <w:rStyle w:val="Hyperlink"/>
        </w:rPr>
        <w:t>R2-2007410</w:t>
      </w:r>
      <w:r>
        <w:tab/>
        <w:t>[Draft] LS on UAC Access Category 1 selection</w:t>
      </w:r>
      <w:r>
        <w:tab/>
        <w:t>ZTE corporation, Sanechips</w:t>
      </w:r>
      <w:r>
        <w:tab/>
        <w:t>LS out</w:t>
      </w:r>
      <w:r>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6C63FC8" w:rsidR="00F00C84" w:rsidRDefault="00F00C84" w:rsidP="00F00C84">
      <w:pPr>
        <w:pStyle w:val="Doc-title"/>
      </w:pPr>
      <w:r w:rsidRPr="00647FC0">
        <w:rPr>
          <w:rStyle w:val="Hyperlink"/>
        </w:rPr>
        <w:t>R2-2007943</w:t>
      </w:r>
      <w:r>
        <w:tab/>
        <w:t>38.331 CR for uac-AccessCategory1-SelectionAssistanceInfo</w:t>
      </w:r>
      <w:r>
        <w:tab/>
        <w:t>vivo</w:t>
      </w:r>
      <w:r>
        <w:tab/>
        <w:t>CR</w:t>
      </w:r>
      <w:r>
        <w:tab/>
        <w:t>Rel-16</w:t>
      </w:r>
      <w:r>
        <w:tab/>
        <w:t>38.331</w:t>
      </w:r>
    </w:p>
    <w:p w14:paraId="28A57955" w14:textId="689F25C8" w:rsidR="00F00C84" w:rsidRDefault="00F00C84" w:rsidP="00F00C84">
      <w:pPr>
        <w:pStyle w:val="Doc-title"/>
      </w:pPr>
      <w:r w:rsidRPr="00647FC0">
        <w:rPr>
          <w:rStyle w:val="Hyperlink"/>
        </w:rPr>
        <w:t>R2-2007944</w:t>
      </w:r>
      <w:r>
        <w:tab/>
        <w:t>36.331 CR for eab-Param</w:t>
      </w:r>
      <w:r>
        <w:tab/>
        <w:t>vivo</w:t>
      </w:r>
      <w:r>
        <w:tab/>
        <w:t>CR</w:t>
      </w:r>
      <w:r>
        <w:tab/>
        <w:t>Rel-16</w:t>
      </w:r>
      <w:r>
        <w:tab/>
        <w:t>36.331</w:t>
      </w:r>
      <w:r>
        <w:tab/>
        <w:t>16.1.1</w:t>
      </w:r>
      <w:r>
        <w:tab/>
        <w:t>4417</w:t>
      </w:r>
      <w:r>
        <w:tab/>
        <w:t>-</w:t>
      </w:r>
      <w:r>
        <w:tab/>
        <w:t>F</w:t>
      </w:r>
      <w:r>
        <w:tab/>
        <w:t>LTE_5GCN_connect-Core</w:t>
      </w:r>
    </w:p>
    <w:p w14:paraId="6F2C7B3B" w14:textId="77777777" w:rsidR="00F00C84" w:rsidRDefault="00F00C84" w:rsidP="00F00C84">
      <w:pPr>
        <w:pStyle w:val="Doc-title"/>
      </w:pPr>
      <w:r>
        <w:tab/>
        <w:t>16.1.0</w:t>
      </w:r>
      <w:r>
        <w:tab/>
        <w:t>1947</w:t>
      </w:r>
      <w:r>
        <w:tab/>
        <w:t>-</w:t>
      </w:r>
      <w:r>
        <w:tab/>
        <w:t>F</w:t>
      </w:r>
      <w:r>
        <w:tab/>
        <w:t>NR_newRAT-Core</w:t>
      </w:r>
    </w:p>
    <w:p w14:paraId="2407FB81" w14:textId="77777777" w:rsidR="00C84D20" w:rsidRDefault="00C84D20" w:rsidP="00C84D20">
      <w:pPr>
        <w:pStyle w:val="Doc-text2"/>
      </w:pPr>
    </w:p>
    <w:p w14:paraId="61484820" w14:textId="7659E605" w:rsidR="00C84D20" w:rsidRDefault="00C84D20" w:rsidP="00C84D20">
      <w:pPr>
        <w:pStyle w:val="Doc-text2"/>
      </w:pPr>
      <w:r>
        <w:lastRenderedPageBreak/>
        <w:t>ON-Line discussion Aug 25</w:t>
      </w:r>
    </w:p>
    <w:p w14:paraId="2D03D050" w14:textId="6469DAAE" w:rsidR="00C84D20" w:rsidRDefault="001E3FB2" w:rsidP="00C84D20">
      <w:pPr>
        <w:pStyle w:val="Doc-text2"/>
      </w:pPr>
      <w:r>
        <w:t xml:space="preserve">- </w:t>
      </w:r>
      <w:r>
        <w:tab/>
        <w:t xml:space="preserve">Lenovo are ok with 3.1 but not 3.2. R15 solution is not broken. </w:t>
      </w:r>
    </w:p>
    <w:p w14:paraId="4BF73767" w14:textId="38D08685" w:rsidR="001E3FB2" w:rsidRDefault="001E3FB2" w:rsidP="00C84D20">
      <w:pPr>
        <w:pStyle w:val="Doc-text2"/>
      </w:pPr>
      <w:r>
        <w:t>-</w:t>
      </w:r>
      <w:r>
        <w:tab/>
        <w:t>Chairs understanding is that R15 is broken</w:t>
      </w:r>
      <w:r w:rsidR="007A3F6C">
        <w:t>, i.e. barring cannot be independently configured for each PLMN in a shared network scenario.</w:t>
      </w:r>
      <w:r>
        <w:t xml:space="preserve"> ZTE agrees, and think this configuration should be a per-PLMN solution. Nokia also agrees. It doesn’t work for network sharing scenarios. </w:t>
      </w:r>
      <w:r w:rsidR="009C148C">
        <w:t xml:space="preserve">Chair is not sure this is urgent. </w:t>
      </w:r>
    </w:p>
    <w:p w14:paraId="7D3392FB" w14:textId="5D77E103" w:rsidR="001E3FB2" w:rsidRDefault="001E3FB2" w:rsidP="00C84D20">
      <w:pPr>
        <w:pStyle w:val="Doc-text2"/>
      </w:pPr>
      <w:r>
        <w:t>-</w:t>
      </w:r>
      <w:r>
        <w:tab/>
        <w:t xml:space="preserve">Ericsson agrees that this not urgent, and think that the case in focus now is not the only weakness with EAB, e.g. </w:t>
      </w:r>
      <w:r w:rsidR="009C148C">
        <w:t>currently in procedure text information</w:t>
      </w:r>
      <w:r>
        <w:t xml:space="preserve"> is indicated to higher layers, which is not expected by higher layers. </w:t>
      </w:r>
    </w:p>
    <w:p w14:paraId="332F9D71" w14:textId="114CF1DD" w:rsidR="001E3FB2" w:rsidRDefault="001E3FB2" w:rsidP="00C84D20">
      <w:pPr>
        <w:pStyle w:val="Doc-text2"/>
      </w:pPr>
      <w:r>
        <w:t>-</w:t>
      </w:r>
      <w:r>
        <w:tab/>
        <w:t>LG does n</w:t>
      </w:r>
      <w:r w:rsidR="00AE38FE">
        <w:t xml:space="preserve">ot object have some solution, but think the problem can be softened by network implementation. </w:t>
      </w:r>
    </w:p>
    <w:p w14:paraId="0C260342" w14:textId="4CCC2D70" w:rsidR="00AE38FE" w:rsidRDefault="001E3FB2" w:rsidP="00AE38FE">
      <w:pPr>
        <w:pStyle w:val="Doc-text2"/>
      </w:pPr>
      <w:r>
        <w:t>-</w:t>
      </w:r>
      <w:r>
        <w:tab/>
        <w:t xml:space="preserve">QC think </w:t>
      </w:r>
      <w:r w:rsidR="00AE38FE">
        <w:t>it works but differ</w:t>
      </w:r>
      <w:r>
        <w:t>e</w:t>
      </w:r>
      <w:r w:rsidR="00AE38FE">
        <w:t>n</w:t>
      </w:r>
      <w:r>
        <w:t xml:space="preserve">t networks of network sharing is forced to use the same configuration. </w:t>
      </w:r>
      <w:r w:rsidR="00AE38FE">
        <w:t xml:space="preserve">Nokia agrees that this involves that if one operator has a configuration for AC1, other operators also must have it (i.e. cannot choose to not bar). </w:t>
      </w:r>
      <w:r w:rsidR="007A3F6C">
        <w:t xml:space="preserve">Huawei think this is not the case, the barring configuration can be set so that in reality it corresponds to no barring. </w:t>
      </w:r>
    </w:p>
    <w:p w14:paraId="1976FB6C" w14:textId="5EA2EE55" w:rsidR="00AE38FE" w:rsidRDefault="00AE38FE" w:rsidP="00AE38FE">
      <w:pPr>
        <w:pStyle w:val="Doc-text2"/>
      </w:pPr>
      <w:r>
        <w:t>-</w:t>
      </w:r>
      <w:r>
        <w:tab/>
        <w:t xml:space="preserve">Ericsson wonders that if we have a rel-16 solution, what happens to Rel-15. Current solution on the table is that a cell either broadcast R15 or R16 information. This cannot work for R15 UEs. </w:t>
      </w:r>
      <w:r w:rsidR="007A3F6C">
        <w:t xml:space="preserve">Chair think that such solution can work if there is no R15 UEs that has deployed the feature (which may be the case). </w:t>
      </w:r>
    </w:p>
    <w:p w14:paraId="2B9E1497" w14:textId="4DED10D2" w:rsidR="007A3F6C" w:rsidRDefault="007A3F6C" w:rsidP="00AE38FE">
      <w:pPr>
        <w:pStyle w:val="Doc-text2"/>
      </w:pPr>
      <w:r>
        <w:t>-</w:t>
      </w:r>
      <w:r>
        <w:tab/>
        <w:t xml:space="preserve">ZTE think we can have an email discussion. </w:t>
      </w:r>
    </w:p>
    <w:p w14:paraId="5D75F2BC" w14:textId="504703F3" w:rsidR="001E3FB2" w:rsidRDefault="00AE38FE" w:rsidP="001E3FB2">
      <w:pPr>
        <w:pStyle w:val="Agreement"/>
      </w:pPr>
      <w:r>
        <w:t>Postponed</w:t>
      </w:r>
      <w:r w:rsidR="006C3702">
        <w:t xml:space="preserve"> (all the CRs above)</w:t>
      </w:r>
    </w:p>
    <w:p w14:paraId="54E46883" w14:textId="77777777" w:rsidR="00AE38FE" w:rsidRPr="00AE38FE" w:rsidRDefault="00AE38FE" w:rsidP="00AE38FE">
      <w:pPr>
        <w:pStyle w:val="Doc-text2"/>
      </w:pP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1C649CE2" w:rsidR="00F1101C" w:rsidRDefault="00F1101C" w:rsidP="00F1101C">
      <w:pPr>
        <w:pStyle w:val="EmailDiscussion2"/>
      </w:pPr>
      <w:r>
        <w:tab/>
        <w:t xml:space="preserve">Scope: Treat </w:t>
      </w:r>
      <w:r w:rsidRPr="00647FC0">
        <w:rPr>
          <w:rStyle w:val="Hyperlink"/>
        </w:rPr>
        <w:t>R2-2006884</w:t>
      </w:r>
      <w:r>
        <w:t xml:space="preserve">, </w:t>
      </w:r>
      <w:r w:rsidRPr="00647FC0">
        <w:rPr>
          <w:rStyle w:val="Hyperlink"/>
        </w:rPr>
        <w:t>R2-2006885</w:t>
      </w:r>
      <w:r>
        <w:t xml:space="preserve">, </w:t>
      </w:r>
      <w:r w:rsidRPr="00647FC0">
        <w:rPr>
          <w:rStyle w:val="Hyperlink"/>
        </w:rPr>
        <w:t>R2-2007674</w:t>
      </w:r>
      <w:r>
        <w:t xml:space="preserve">, </w:t>
      </w:r>
      <w:r w:rsidRPr="00647FC0">
        <w:rPr>
          <w:rStyle w:val="Hyperlink"/>
        </w:rPr>
        <w:t>R2-2007675</w:t>
      </w:r>
      <w:r>
        <w:t xml:space="preserve">, </w:t>
      </w:r>
      <w:r w:rsidRPr="00647FC0">
        <w:rPr>
          <w:rStyle w:val="Hyperlink"/>
        </w:rPr>
        <w:t>R2-2007643</w:t>
      </w:r>
      <w:r>
        <w:t xml:space="preserve">, </w:t>
      </w:r>
      <w:r w:rsidRPr="00647FC0">
        <w:rPr>
          <w:rStyle w:val="Hyperlink"/>
        </w:rPr>
        <w:t>R2-2007644</w:t>
      </w:r>
      <w:r>
        <w:t xml:space="preserve">, </w:t>
      </w:r>
      <w:r w:rsidRPr="00647FC0">
        <w:rPr>
          <w:rStyle w:val="Hyperlink"/>
        </w:rPr>
        <w:t>R2-2006999</w:t>
      </w:r>
      <w:r>
        <w:t xml:space="preserve">, </w:t>
      </w:r>
      <w:r w:rsidRPr="00647FC0">
        <w:rPr>
          <w:rStyle w:val="Hyperlink"/>
        </w:rPr>
        <w:t>R2-2007000</w:t>
      </w:r>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Default="00F1101C" w:rsidP="00F1101C">
      <w:pPr>
        <w:pStyle w:val="Doc-text2"/>
      </w:pPr>
    </w:p>
    <w:p w14:paraId="4A834EAF" w14:textId="5DAF468D" w:rsidR="00892D5F" w:rsidRDefault="00892D5F" w:rsidP="00892D5F">
      <w:pPr>
        <w:pStyle w:val="Doc-title"/>
      </w:pPr>
      <w:r w:rsidRPr="00647FC0">
        <w:rPr>
          <w:rStyle w:val="Hyperlink"/>
        </w:rPr>
        <w:t>R2-2008412</w:t>
      </w:r>
      <w:r>
        <w:tab/>
      </w:r>
      <w:r w:rsidRPr="00892D5F">
        <w:t>Summary of [AT111-e][007][NR15] Inter Node and NR Misc (Ericsson)</w:t>
      </w:r>
      <w:r>
        <w:tab/>
      </w:r>
      <w:r>
        <w:tab/>
        <w:t>Ericsson</w:t>
      </w:r>
    </w:p>
    <w:p w14:paraId="326D09B3" w14:textId="1C19F8D6" w:rsidR="00892D5F" w:rsidRDefault="00892D5F" w:rsidP="00892D5F">
      <w:pPr>
        <w:pStyle w:val="Agreement"/>
      </w:pPr>
      <w:r>
        <w:t>[007] Noted</w:t>
      </w:r>
    </w:p>
    <w:p w14:paraId="2B6BF74B" w14:textId="77777777" w:rsidR="00892D5F" w:rsidRPr="00892D5F" w:rsidRDefault="00892D5F" w:rsidP="00892D5F">
      <w:pPr>
        <w:pStyle w:val="Doc-text2"/>
      </w:pPr>
    </w:p>
    <w:p w14:paraId="3A918D82" w14:textId="35CF249E" w:rsidR="00F00C84" w:rsidRDefault="00F00C84" w:rsidP="00F00C84">
      <w:pPr>
        <w:pStyle w:val="Doc-title"/>
      </w:pPr>
      <w:r w:rsidRPr="00647FC0">
        <w:rPr>
          <w:rStyle w:val="Hyperlink"/>
        </w:rPr>
        <w:t>R2-2006884</w:t>
      </w:r>
      <w:r>
        <w:tab/>
        <w:t>Clarification on CG-ConfigInfo for NR-DC and NE-DC</w:t>
      </w:r>
      <w:r>
        <w:tab/>
        <w:t>Google Inc.</w:t>
      </w:r>
      <w:r>
        <w:tab/>
        <w:t>CR</w:t>
      </w:r>
      <w:r>
        <w:tab/>
        <w:t>Rel-15</w:t>
      </w:r>
      <w:r>
        <w:tab/>
        <w:t>38.331</w:t>
      </w:r>
      <w:r>
        <w:tab/>
        <w:t>15.10.0</w:t>
      </w:r>
      <w:r>
        <w:tab/>
        <w:t>1745</w:t>
      </w:r>
      <w:r>
        <w:tab/>
        <w:t>-</w:t>
      </w:r>
      <w:r>
        <w:tab/>
        <w:t>F</w:t>
      </w:r>
      <w:r>
        <w:tab/>
        <w:t>NR_newRAT-Core</w:t>
      </w:r>
    </w:p>
    <w:p w14:paraId="7CEE8FDC" w14:textId="6A352081" w:rsidR="00F00C84" w:rsidRDefault="00F00C84" w:rsidP="00F00C84">
      <w:pPr>
        <w:pStyle w:val="Doc-title"/>
      </w:pPr>
      <w:r w:rsidRPr="00647FC0">
        <w:rPr>
          <w:rStyle w:val="Hyperlink"/>
        </w:rPr>
        <w:t>R2-2006885</w:t>
      </w:r>
      <w:r>
        <w:tab/>
        <w:t>Clarification on CG-ConfigInfo for NR-DC and NE-DC</w:t>
      </w:r>
      <w:r>
        <w:tab/>
        <w:t>Google Inc.</w:t>
      </w:r>
      <w:r>
        <w:tab/>
        <w:t>CR</w:t>
      </w:r>
      <w:r>
        <w:tab/>
        <w:t>Rel-16</w:t>
      </w:r>
      <w:r>
        <w:tab/>
        <w:t>38.331</w:t>
      </w:r>
      <w:r>
        <w:tab/>
        <w:t>16.1.0</w:t>
      </w:r>
      <w:r>
        <w:tab/>
        <w:t>1746</w:t>
      </w:r>
      <w:r>
        <w:tab/>
        <w:t>-</w:t>
      </w:r>
      <w:r>
        <w:tab/>
        <w:t>A</w:t>
      </w:r>
      <w:r>
        <w:tab/>
        <w:t>NR_newRAT-Core</w:t>
      </w:r>
    </w:p>
    <w:p w14:paraId="180047B1" w14:textId="4330D59F" w:rsidR="00892D5F" w:rsidRDefault="00892D5F" w:rsidP="00892D5F">
      <w:pPr>
        <w:pStyle w:val="Agreement"/>
      </w:pPr>
      <w:r>
        <w:t xml:space="preserve">[007] Intermediate conclusion: Intention is agreed. Final CRs (revisions or merge) treated in [103]. </w:t>
      </w:r>
    </w:p>
    <w:p w14:paraId="5DCB133C" w14:textId="77777777" w:rsidR="00892D5F" w:rsidRPr="00892D5F" w:rsidRDefault="00892D5F" w:rsidP="00892D5F">
      <w:pPr>
        <w:pStyle w:val="Doc-text2"/>
      </w:pPr>
    </w:p>
    <w:p w14:paraId="78802636" w14:textId="3E9FE066" w:rsidR="00F00C84" w:rsidRDefault="00F00C84" w:rsidP="00F00C84">
      <w:pPr>
        <w:pStyle w:val="Doc-title"/>
      </w:pPr>
      <w:r w:rsidRPr="00647FC0">
        <w:rPr>
          <w:rStyle w:val="Hyperlink"/>
        </w:rPr>
        <w:t>R2-2007674</w:t>
      </w:r>
      <w:r>
        <w:tab/>
        <w:t>Clarification on scg-RB-Config</w:t>
      </w:r>
      <w:r>
        <w:tab/>
        <w:t>Huawei, HiSilicon</w:t>
      </w:r>
      <w:r>
        <w:tab/>
        <w:t>CR</w:t>
      </w:r>
      <w:r>
        <w:tab/>
        <w:t>Rel-15</w:t>
      </w:r>
      <w:r>
        <w:tab/>
        <w:t>38.331</w:t>
      </w:r>
      <w:r>
        <w:tab/>
        <w:t>15.10.0</w:t>
      </w:r>
      <w:r>
        <w:tab/>
        <w:t>1877</w:t>
      </w:r>
      <w:r>
        <w:tab/>
        <w:t>-</w:t>
      </w:r>
      <w:r>
        <w:tab/>
        <w:t>F</w:t>
      </w:r>
      <w:r>
        <w:tab/>
        <w:t>NR_newRAT-Core</w:t>
      </w:r>
    </w:p>
    <w:p w14:paraId="6746DCE7" w14:textId="76F28A7F" w:rsidR="00F00C84" w:rsidRDefault="00F00C84" w:rsidP="00F00C84">
      <w:pPr>
        <w:pStyle w:val="Doc-title"/>
      </w:pPr>
      <w:r w:rsidRPr="00647FC0">
        <w:rPr>
          <w:rStyle w:val="Hyperlink"/>
        </w:rPr>
        <w:t>R2-2007675</w:t>
      </w:r>
      <w:r>
        <w:tab/>
        <w:t>Clarification on scg-RB-Config</w:t>
      </w:r>
      <w:r>
        <w:tab/>
        <w:t>Huawei, HiSilicon</w:t>
      </w:r>
      <w:r>
        <w:tab/>
        <w:t>CR</w:t>
      </w:r>
      <w:r>
        <w:tab/>
        <w:t>Rel-16</w:t>
      </w:r>
      <w:r>
        <w:tab/>
        <w:t>38.331</w:t>
      </w:r>
      <w:r>
        <w:tab/>
        <w:t>16.1.0</w:t>
      </w:r>
      <w:r>
        <w:tab/>
        <w:t>1878</w:t>
      </w:r>
      <w:r>
        <w:tab/>
        <w:t>-</w:t>
      </w:r>
      <w:r>
        <w:tab/>
        <w:t>A</w:t>
      </w:r>
      <w:r>
        <w:tab/>
        <w:t>NR_newRAT-Core</w:t>
      </w:r>
    </w:p>
    <w:p w14:paraId="10D67762" w14:textId="0EAEA918" w:rsidR="00892D5F" w:rsidRPr="00892D5F" w:rsidRDefault="00892D5F" w:rsidP="00892D5F">
      <w:pPr>
        <w:pStyle w:val="Agreement"/>
      </w:pPr>
      <w:r>
        <w:t>[007] Both Agreed</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1FB62EF1" w:rsidR="00F1101C" w:rsidRDefault="00F1101C" w:rsidP="00F1101C">
      <w:pPr>
        <w:pStyle w:val="Doc-title"/>
      </w:pPr>
      <w:r w:rsidRPr="00647FC0">
        <w:rPr>
          <w:rStyle w:val="Hyperlink"/>
        </w:rPr>
        <w:t>R2-2007643</w:t>
      </w:r>
      <w:r>
        <w:tab/>
        <w:t>Miscellaneous non-controversial corrections Set VII</w:t>
      </w:r>
      <w:r>
        <w:tab/>
        <w:t>Ericsson</w:t>
      </w:r>
      <w:r>
        <w:tab/>
        <w:t>CR</w:t>
      </w:r>
      <w:r>
        <w:tab/>
        <w:t>Rel-15</w:t>
      </w:r>
      <w:r>
        <w:tab/>
        <w:t>38.331</w:t>
      </w:r>
      <w:r>
        <w:tab/>
        <w:t>15.10.0</w:t>
      </w:r>
      <w:r>
        <w:tab/>
        <w:t>1871</w:t>
      </w:r>
      <w:r>
        <w:tab/>
        <w:t>-</w:t>
      </w:r>
      <w:r>
        <w:tab/>
        <w:t>F</w:t>
      </w:r>
      <w:r>
        <w:tab/>
        <w:t>NR_newRAT-Core</w:t>
      </w:r>
    </w:p>
    <w:p w14:paraId="5D30A376" w14:textId="774AD59C" w:rsidR="00F1101C" w:rsidRDefault="00F1101C" w:rsidP="00F1101C">
      <w:pPr>
        <w:pStyle w:val="Doc-title"/>
      </w:pPr>
      <w:r w:rsidRPr="00647FC0">
        <w:rPr>
          <w:rStyle w:val="Hyperlink"/>
        </w:rPr>
        <w:t>R2-2007644</w:t>
      </w:r>
      <w:r>
        <w:tab/>
        <w:t>Miscellaneous non-controversial corrections Set VII</w:t>
      </w:r>
      <w:r>
        <w:tab/>
        <w:t>Ericsson</w:t>
      </w:r>
      <w:r>
        <w:tab/>
        <w:t>CR</w:t>
      </w:r>
      <w:r>
        <w:tab/>
        <w:t>Rel-16</w:t>
      </w:r>
      <w:r>
        <w:tab/>
        <w:t>38.331</w:t>
      </w:r>
      <w:r>
        <w:tab/>
        <w:t>16.1.0</w:t>
      </w:r>
      <w:r>
        <w:tab/>
        <w:t>1872</w:t>
      </w:r>
      <w:r>
        <w:tab/>
        <w:t>-</w:t>
      </w:r>
      <w:r>
        <w:tab/>
        <w:t>A</w:t>
      </w:r>
      <w:r>
        <w:tab/>
        <w:t>NR_newRAT-Core, TEI16</w:t>
      </w:r>
    </w:p>
    <w:p w14:paraId="72EE9D74" w14:textId="480DCA36" w:rsidR="00892D5F" w:rsidRDefault="00892D5F" w:rsidP="00892D5F">
      <w:pPr>
        <w:pStyle w:val="Doc-text2"/>
      </w:pPr>
      <w:r>
        <w:t>-</w:t>
      </w:r>
      <w:r>
        <w:tab/>
        <w:t xml:space="preserve">[007] Intermediate Aug25: Revision is expected, Rapp: The CRs in </w:t>
      </w:r>
      <w:r w:rsidRPr="00460838">
        <w:t>R2-2007643</w:t>
      </w:r>
      <w:r>
        <w:t xml:space="preserve"> and </w:t>
      </w:r>
      <w:r w:rsidRPr="00460838">
        <w:t>R2-2007644</w:t>
      </w:r>
      <w:r>
        <w:t xml:space="preserve"> are considered as baseline to include further misc corrections.</w:t>
      </w:r>
    </w:p>
    <w:p w14:paraId="0F81DF49" w14:textId="608EBF24" w:rsidR="00D65145" w:rsidRDefault="00D65145" w:rsidP="00D65145">
      <w:pPr>
        <w:pStyle w:val="Agreement"/>
      </w:pPr>
      <w:r>
        <w:lastRenderedPageBreak/>
        <w:t>For short email approval</w:t>
      </w:r>
    </w:p>
    <w:p w14:paraId="1563C237" w14:textId="77777777" w:rsidR="00D65145" w:rsidRDefault="00D65145" w:rsidP="00D65145">
      <w:pPr>
        <w:pStyle w:val="Agreement"/>
        <w:numPr>
          <w:ilvl w:val="0"/>
          <w:numId w:val="0"/>
        </w:numPr>
        <w:ind w:left="1619" w:hanging="360"/>
      </w:pPr>
    </w:p>
    <w:p w14:paraId="43833D6F" w14:textId="4860D6E4" w:rsidR="00D65145" w:rsidRDefault="00D65145" w:rsidP="00D65145">
      <w:pPr>
        <w:pStyle w:val="EmailDiscussion"/>
      </w:pPr>
      <w:r>
        <w:t>[Post111-e][007][NR15] RRC Misc Corrections (Ericsson)</w:t>
      </w:r>
    </w:p>
    <w:p w14:paraId="3FDD3B91" w14:textId="7431DA00" w:rsidR="00D65145" w:rsidRDefault="00D65145" w:rsidP="00D65145">
      <w:pPr>
        <w:pStyle w:val="EmailDiscussion2"/>
      </w:pPr>
      <w:r>
        <w:tab/>
        <w:t xml:space="preserve">Scope: Email approval, revisions to R2-2007643 and R2-2007644 </w:t>
      </w:r>
    </w:p>
    <w:p w14:paraId="4620D3AD" w14:textId="724A8950" w:rsidR="00D65145" w:rsidRDefault="00D65145" w:rsidP="00D65145">
      <w:pPr>
        <w:pStyle w:val="EmailDiscussion2"/>
      </w:pPr>
      <w:r>
        <w:tab/>
        <w:t>Expected Outcome: agreed CRs</w:t>
      </w:r>
    </w:p>
    <w:p w14:paraId="2542F954" w14:textId="7D7FC251" w:rsidR="00D65145" w:rsidRDefault="00D65145" w:rsidP="00D65145">
      <w:pPr>
        <w:pStyle w:val="EmailDiscussion2"/>
      </w:pPr>
      <w:r>
        <w:tab/>
        <w:t xml:space="preserve">Deadline: Short </w:t>
      </w:r>
    </w:p>
    <w:p w14:paraId="5F7D9601" w14:textId="77777777" w:rsidR="00D65145" w:rsidRPr="00D65145" w:rsidRDefault="00D65145" w:rsidP="00D65145">
      <w:pPr>
        <w:pStyle w:val="Doc-text2"/>
        <w:ind w:left="0" w:firstLine="0"/>
      </w:pPr>
    </w:p>
    <w:p w14:paraId="04B75ADA" w14:textId="77777777" w:rsidR="00892D5F" w:rsidRPr="00892D5F" w:rsidRDefault="00892D5F" w:rsidP="00892D5F">
      <w:pPr>
        <w:pStyle w:val="Doc-text2"/>
        <w:ind w:left="0" w:firstLine="0"/>
      </w:pPr>
    </w:p>
    <w:p w14:paraId="0A8ADF1A" w14:textId="326257A4" w:rsidR="00F1101C" w:rsidRDefault="00F1101C" w:rsidP="00F1101C">
      <w:pPr>
        <w:pStyle w:val="Doc-title"/>
      </w:pPr>
      <w:r w:rsidRPr="00647FC0">
        <w:rPr>
          <w:rStyle w:val="Hyperlink"/>
        </w:rPr>
        <w:t>R2-2006999</w:t>
      </w:r>
      <w:r>
        <w:tab/>
        <w:t>Corrections Based on the Rule of Field and IE Usage</w:t>
      </w:r>
      <w:r>
        <w:tab/>
        <w:t>CATT</w:t>
      </w:r>
      <w:r>
        <w:tab/>
        <w:t>CR</w:t>
      </w:r>
      <w:r>
        <w:tab/>
        <w:t>Rel-15</w:t>
      </w:r>
      <w:r>
        <w:tab/>
        <w:t>38.331</w:t>
      </w:r>
      <w:r>
        <w:tab/>
        <w:t>15.10.0</w:t>
      </w:r>
      <w:r>
        <w:tab/>
        <w:t>1765</w:t>
      </w:r>
      <w:r>
        <w:tab/>
        <w:t>-</w:t>
      </w:r>
      <w:r>
        <w:tab/>
        <w:t>F</w:t>
      </w:r>
      <w:r>
        <w:tab/>
        <w:t>NR_newRAT-Core</w:t>
      </w:r>
    </w:p>
    <w:p w14:paraId="0C9D9AF3" w14:textId="185D6228" w:rsidR="00F1101C" w:rsidRDefault="00F1101C" w:rsidP="00F1101C">
      <w:pPr>
        <w:pStyle w:val="Doc-title"/>
      </w:pPr>
      <w:r w:rsidRPr="00647FC0">
        <w:rPr>
          <w:rStyle w:val="Hyperlink"/>
        </w:rPr>
        <w:t>R2-2007000</w:t>
      </w:r>
      <w:r>
        <w:tab/>
        <w:t>Corrections Based on the Rule of Field and IE Usage</w:t>
      </w:r>
      <w:r>
        <w:tab/>
        <w:t>CATT</w:t>
      </w:r>
      <w:r>
        <w:tab/>
        <w:t>CR</w:t>
      </w:r>
      <w:r>
        <w:tab/>
        <w:t>Rel-16</w:t>
      </w:r>
      <w:r>
        <w:tab/>
        <w:t>38.331</w:t>
      </w:r>
      <w:r>
        <w:tab/>
        <w:t>16.1.0</w:t>
      </w:r>
      <w:r>
        <w:tab/>
        <w:t>1766</w:t>
      </w:r>
      <w:r>
        <w:tab/>
        <w:t>-</w:t>
      </w:r>
      <w:r>
        <w:tab/>
        <w:t>F</w:t>
      </w:r>
      <w:r>
        <w:tab/>
        <w:t>NR_newRAT-Core</w:t>
      </w:r>
    </w:p>
    <w:p w14:paraId="03E5C7A5" w14:textId="0BD2D61F" w:rsidR="00892D5F" w:rsidRPr="00892D5F" w:rsidRDefault="00892D5F" w:rsidP="00892D5F">
      <w:pPr>
        <w:pStyle w:val="Agreement"/>
      </w:pPr>
      <w:r>
        <w:t>[007] Merged (Partly) with Rapporteur CRs (see email discussion outcome)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t>[AT111-e][</w:t>
      </w:r>
      <w:r w:rsidR="00E75AD6">
        <w:t>008</w:t>
      </w:r>
      <w:r>
        <w:t xml:space="preserve">][NR15] </w:t>
      </w:r>
      <w:r w:rsidR="00D87472">
        <w:t xml:space="preserve">NR UAI </w:t>
      </w:r>
      <w:r>
        <w:t>(</w:t>
      </w:r>
      <w:r w:rsidR="00D63CFE">
        <w:t>Huawei</w:t>
      </w:r>
      <w:r>
        <w:t>)</w:t>
      </w:r>
    </w:p>
    <w:p w14:paraId="4BD3A1EE" w14:textId="065BF9E6" w:rsidR="00F1101C" w:rsidRDefault="00F1101C" w:rsidP="00F1101C">
      <w:pPr>
        <w:pStyle w:val="EmailDiscussion2"/>
      </w:pPr>
      <w:r>
        <w:tab/>
        <w:t xml:space="preserve">Scope: Treat </w:t>
      </w:r>
      <w:r w:rsidRPr="00647FC0">
        <w:rPr>
          <w:rStyle w:val="Hyperlink"/>
        </w:rPr>
        <w:t>R2-2007792</w:t>
      </w:r>
      <w:r>
        <w:t xml:space="preserve">, </w:t>
      </w:r>
      <w:r w:rsidRPr="00647FC0">
        <w:rPr>
          <w:rStyle w:val="Hyperlink"/>
        </w:rPr>
        <w:t>R2-2007793</w:t>
      </w:r>
      <w:r>
        <w:t xml:space="preserve">, </w:t>
      </w:r>
      <w:r w:rsidRPr="00647FC0">
        <w:rPr>
          <w:rStyle w:val="Hyperlink"/>
        </w:rPr>
        <w:t>R2-2007794</w:t>
      </w:r>
      <w:r>
        <w:t xml:space="preserve">, </w:t>
      </w:r>
      <w:r w:rsidRPr="00647FC0">
        <w:rPr>
          <w:rStyle w:val="Hyperlink"/>
        </w:rPr>
        <w:t>R2-2007795</w:t>
      </w:r>
      <w:r>
        <w:t xml:space="preserve">, </w:t>
      </w:r>
      <w:r w:rsidRPr="00647FC0">
        <w:rPr>
          <w:rStyle w:val="Hyperlink"/>
        </w:rPr>
        <w:t>R2-2006986</w:t>
      </w:r>
      <w:r>
        <w:t xml:space="preserve">, </w:t>
      </w:r>
      <w:r w:rsidRPr="00647FC0">
        <w:rPr>
          <w:rStyle w:val="Hyperlink"/>
        </w:rPr>
        <w:t>R2-2006987</w:t>
      </w:r>
      <w:r w:rsidR="00D87472">
        <w:t xml:space="preserve">, </w:t>
      </w:r>
      <w:r w:rsidR="00D87472" w:rsidRPr="00647FC0">
        <w:rPr>
          <w:rStyle w:val="Hyperlink"/>
        </w:rPr>
        <w:t>R2-2006997</w:t>
      </w:r>
      <w:r w:rsidR="00D87472">
        <w:t xml:space="preserve">, </w:t>
      </w:r>
      <w:r w:rsidR="00D87472" w:rsidRPr="00647FC0">
        <w:rPr>
          <w:rStyle w:val="Hyperlink"/>
        </w:rPr>
        <w:t>R2-2006998</w:t>
      </w:r>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Default="00F1101C" w:rsidP="00F1101C">
      <w:pPr>
        <w:pStyle w:val="EmailDiscussion2"/>
      </w:pPr>
    </w:p>
    <w:p w14:paraId="7E8627E3" w14:textId="1A919DE5" w:rsidR="00B076E7" w:rsidRDefault="0096518F" w:rsidP="006C3702">
      <w:pPr>
        <w:pStyle w:val="Doc-title"/>
      </w:pPr>
      <w:hyperlink r:id="rId19" w:tooltip="D:Documents3GPPtsg_ranWG2TSGR2_111-eDocsR2-2008531.zip" w:history="1">
        <w:r w:rsidR="00B076E7" w:rsidRPr="006C3702">
          <w:rPr>
            <w:rStyle w:val="Hyperlink"/>
          </w:rPr>
          <w:t>R2-200</w:t>
        </w:r>
        <w:r w:rsidR="006C3702" w:rsidRPr="006C3702">
          <w:rPr>
            <w:rStyle w:val="Hyperlink"/>
          </w:rPr>
          <w:t>8531</w:t>
        </w:r>
      </w:hyperlink>
      <w:r w:rsidR="00B076E7">
        <w:tab/>
        <w:t xml:space="preserve"> </w:t>
      </w:r>
      <w:r w:rsidR="00B076E7" w:rsidRPr="00B076E7">
        <w:t>Summary of offline 008 – NR UAI</w:t>
      </w:r>
      <w:r w:rsidR="00B076E7">
        <w:tab/>
        <w:t>Huawei</w:t>
      </w:r>
    </w:p>
    <w:p w14:paraId="5966FCA4" w14:textId="73EDBF87" w:rsidR="006C3702" w:rsidRDefault="006C3702" w:rsidP="006C3702">
      <w:pPr>
        <w:pStyle w:val="Agreement"/>
      </w:pPr>
      <w:r>
        <w:t>[008] Noted, proposals are agreed, reflected below</w:t>
      </w:r>
    </w:p>
    <w:p w14:paraId="02D99C27" w14:textId="77777777" w:rsidR="006C3702" w:rsidRPr="006C3702" w:rsidRDefault="006C3702" w:rsidP="006C3702">
      <w:pPr>
        <w:pStyle w:val="Doc-text2"/>
      </w:pPr>
    </w:p>
    <w:p w14:paraId="63EEC75F" w14:textId="29C8EB9F" w:rsidR="00F00C84" w:rsidRDefault="00F00C84" w:rsidP="00F00C84">
      <w:pPr>
        <w:pStyle w:val="Doc-title"/>
      </w:pPr>
      <w:r w:rsidRPr="00647FC0">
        <w:rPr>
          <w:rStyle w:val="Hyperlink"/>
        </w:rPr>
        <w:t>R2-2007792</w:t>
      </w:r>
      <w:r>
        <w:tab/>
        <w:t>Correction on condition of stopping overheating prohibit timer</w:t>
      </w:r>
      <w:r>
        <w:tab/>
        <w:t>Huawei, HiSilicon</w:t>
      </w:r>
      <w:r>
        <w:tab/>
        <w:t>CR</w:t>
      </w:r>
      <w:r>
        <w:tab/>
        <w:t>Rel-15</w:t>
      </w:r>
      <w:r>
        <w:tab/>
        <w:t>38.331</w:t>
      </w:r>
      <w:r>
        <w:tab/>
        <w:t>15.10.0</w:t>
      </w:r>
      <w:r>
        <w:tab/>
        <w:t>1905</w:t>
      </w:r>
      <w:r>
        <w:tab/>
        <w:t>-</w:t>
      </w:r>
      <w:r>
        <w:tab/>
        <w:t>F</w:t>
      </w:r>
      <w:r>
        <w:tab/>
        <w:t>NR_newRAT-Core</w:t>
      </w:r>
    </w:p>
    <w:p w14:paraId="6C2C5BB9" w14:textId="4FF8C83A" w:rsidR="006C3702" w:rsidRPr="006C3702" w:rsidRDefault="006C3702" w:rsidP="006C3702">
      <w:pPr>
        <w:pStyle w:val="Agreement"/>
      </w:pPr>
      <w:r>
        <w:t>[008] Merged, Contents Agreed, merged into rapporteur CR</w:t>
      </w:r>
    </w:p>
    <w:p w14:paraId="5A6373C8" w14:textId="5E1D12E4" w:rsidR="00F00C84" w:rsidRDefault="00F00C84" w:rsidP="00F00C84">
      <w:pPr>
        <w:pStyle w:val="Doc-title"/>
      </w:pPr>
      <w:r w:rsidRPr="00647FC0">
        <w:rPr>
          <w:rStyle w:val="Hyperlink"/>
        </w:rPr>
        <w:t>R2-2007793</w:t>
      </w:r>
      <w:r>
        <w:tab/>
        <w:t>Correction on condition of stopping overheating prohibit timer</w:t>
      </w:r>
      <w:r>
        <w:tab/>
        <w:t>Huawei, HiSilicon</w:t>
      </w:r>
      <w:r>
        <w:tab/>
        <w:t>CR</w:t>
      </w:r>
      <w:r>
        <w:tab/>
        <w:t>Rel-16</w:t>
      </w:r>
      <w:r>
        <w:tab/>
        <w:t>38.331</w:t>
      </w:r>
      <w:r>
        <w:tab/>
        <w:t>16.1.0</w:t>
      </w:r>
      <w:r>
        <w:tab/>
        <w:t>1906</w:t>
      </w:r>
      <w:r>
        <w:tab/>
        <w:t>-</w:t>
      </w:r>
      <w:r>
        <w:tab/>
        <w:t>A</w:t>
      </w:r>
      <w:r>
        <w:tab/>
        <w:t>NR_newRAT-Core</w:t>
      </w:r>
    </w:p>
    <w:p w14:paraId="4ECA3019" w14:textId="662BC693" w:rsidR="00B076E7" w:rsidRDefault="006C3702" w:rsidP="00B076E7">
      <w:pPr>
        <w:pStyle w:val="Agreement"/>
      </w:pPr>
      <w:r>
        <w:t xml:space="preserve">[008] Merged, Contents </w:t>
      </w:r>
      <w:r w:rsidR="00B076E7">
        <w:t>Agreed</w:t>
      </w:r>
      <w:r>
        <w:t>, merged into rapporteur CR</w:t>
      </w:r>
    </w:p>
    <w:p w14:paraId="3DA41EF3" w14:textId="77777777" w:rsidR="00B076E7" w:rsidRPr="00B076E7" w:rsidRDefault="00B076E7" w:rsidP="00B076E7">
      <w:pPr>
        <w:pStyle w:val="Doc-text2"/>
      </w:pPr>
    </w:p>
    <w:p w14:paraId="0E70F3F3" w14:textId="3E746D5B" w:rsidR="00F00C84" w:rsidRDefault="00F00C84" w:rsidP="00F00C84">
      <w:pPr>
        <w:pStyle w:val="Doc-title"/>
      </w:pPr>
      <w:r w:rsidRPr="00647FC0">
        <w:rPr>
          <w:rStyle w:val="Hyperlink"/>
        </w:rPr>
        <w:t>R2-2007794</w:t>
      </w:r>
      <w:r>
        <w:tab/>
        <w:t>Correction on UE assistance information transmission for handover case</w:t>
      </w:r>
      <w:r>
        <w:tab/>
        <w:t>Huawei, HiSilicon</w:t>
      </w:r>
      <w:r>
        <w:tab/>
        <w:t>CR</w:t>
      </w:r>
      <w:r>
        <w:tab/>
        <w:t>Rel-15</w:t>
      </w:r>
      <w:r>
        <w:tab/>
        <w:t>38.331</w:t>
      </w:r>
      <w:r>
        <w:tab/>
        <w:t>15.10.0</w:t>
      </w:r>
      <w:r>
        <w:tab/>
        <w:t>1907</w:t>
      </w:r>
      <w:r>
        <w:tab/>
        <w:t>-</w:t>
      </w:r>
      <w:r>
        <w:tab/>
        <w:t>F</w:t>
      </w:r>
      <w:r>
        <w:tab/>
        <w:t>NR_newRAT-Core</w:t>
      </w:r>
    </w:p>
    <w:p w14:paraId="5A78AC55" w14:textId="381BD8D9" w:rsidR="006C3702" w:rsidRPr="006C3702" w:rsidRDefault="006C3702" w:rsidP="006C3702">
      <w:pPr>
        <w:pStyle w:val="Doc-text2"/>
      </w:pPr>
      <w:r>
        <w:t xml:space="preserve">- </w:t>
      </w:r>
      <w:r>
        <w:tab/>
        <w:t>[008] Intermediate Aug 25: Chair: It seems at least some change can be agreed, so I assume we will have CRs.</w:t>
      </w:r>
    </w:p>
    <w:p w14:paraId="384B5684" w14:textId="036D876F" w:rsidR="006C3702" w:rsidRDefault="006C3702" w:rsidP="006C3702">
      <w:pPr>
        <w:pStyle w:val="Doc-title"/>
      </w:pPr>
      <w:r w:rsidRPr="00647FC0">
        <w:rPr>
          <w:rStyle w:val="Hyperlink"/>
        </w:rPr>
        <w:t>R2-200</w:t>
      </w:r>
      <w:r>
        <w:rPr>
          <w:rStyle w:val="Hyperlink"/>
        </w:rPr>
        <w:t>8532</w:t>
      </w:r>
      <w:r>
        <w:tab/>
        <w:t>Correction on UE assistance information transmission for handover case</w:t>
      </w:r>
      <w:r>
        <w:tab/>
        <w:t>Huawei, HiSilicon</w:t>
      </w:r>
      <w:r>
        <w:tab/>
        <w:t>CR</w:t>
      </w:r>
      <w:r>
        <w:tab/>
        <w:t>Rel-15</w:t>
      </w:r>
      <w:r>
        <w:tab/>
        <w:t>38.331</w:t>
      </w:r>
      <w:r>
        <w:tab/>
        <w:t>15.10.0</w:t>
      </w:r>
      <w:r>
        <w:tab/>
        <w:t>1907</w:t>
      </w:r>
      <w:r>
        <w:tab/>
        <w:t>-</w:t>
      </w:r>
      <w:r>
        <w:tab/>
        <w:t>F</w:t>
      </w:r>
      <w:r>
        <w:tab/>
        <w:t>NR_newRAT-Core</w:t>
      </w:r>
    </w:p>
    <w:p w14:paraId="3A626C40" w14:textId="77777777" w:rsidR="006C3702" w:rsidRDefault="006C3702" w:rsidP="006C3702">
      <w:pPr>
        <w:pStyle w:val="Agreement"/>
      </w:pPr>
      <w:r>
        <w:t>[008] Agreed</w:t>
      </w:r>
    </w:p>
    <w:p w14:paraId="0CEB41E3" w14:textId="77777777" w:rsidR="006C3702" w:rsidRPr="006C3702" w:rsidRDefault="006C3702" w:rsidP="006C3702">
      <w:pPr>
        <w:pStyle w:val="Doc-text2"/>
      </w:pPr>
    </w:p>
    <w:p w14:paraId="1E4B7850" w14:textId="30D72439" w:rsidR="00F00C84" w:rsidRDefault="00F00C84" w:rsidP="00F00C84">
      <w:pPr>
        <w:pStyle w:val="Doc-title"/>
      </w:pPr>
      <w:r w:rsidRPr="00647FC0">
        <w:rPr>
          <w:rStyle w:val="Hyperlink"/>
        </w:rPr>
        <w:t>R2-2007795</w:t>
      </w:r>
      <w:r>
        <w:tab/>
        <w:t>Correction on UE assistance information transmission for handover case</w:t>
      </w:r>
      <w:r>
        <w:tab/>
        <w:t>Huawei, HiSilicon</w:t>
      </w:r>
      <w:r>
        <w:tab/>
        <w:t>CR</w:t>
      </w:r>
      <w:r>
        <w:tab/>
        <w:t>Rel-16</w:t>
      </w:r>
      <w:r>
        <w:tab/>
        <w:t>38.331</w:t>
      </w:r>
      <w:r>
        <w:tab/>
        <w:t>16.1.0</w:t>
      </w:r>
      <w:r>
        <w:tab/>
        <w:t>1908</w:t>
      </w:r>
      <w:r>
        <w:tab/>
        <w:t>-</w:t>
      </w:r>
      <w:r>
        <w:tab/>
        <w:t>A</w:t>
      </w:r>
      <w:r>
        <w:tab/>
        <w:t>NR_newRAT-Core</w:t>
      </w:r>
    </w:p>
    <w:p w14:paraId="42776968" w14:textId="18463130" w:rsidR="00B076E7" w:rsidRPr="00B076E7" w:rsidRDefault="006C3702" w:rsidP="006C3702">
      <w:pPr>
        <w:pStyle w:val="Doc-title"/>
      </w:pPr>
      <w:r>
        <w:rPr>
          <w:rStyle w:val="Hyperlink"/>
        </w:rPr>
        <w:t>R2-2008533</w:t>
      </w:r>
      <w:r>
        <w:tab/>
        <w:t>Correction on UE assistance information transmission for handover case</w:t>
      </w:r>
      <w:r>
        <w:tab/>
        <w:t>Huawei, HiSilicon</w:t>
      </w:r>
      <w:r>
        <w:tab/>
        <w:t>CR</w:t>
      </w:r>
      <w:r>
        <w:tab/>
        <w:t>Rel-16</w:t>
      </w:r>
      <w:r>
        <w:tab/>
        <w:t>38.331</w:t>
      </w:r>
      <w:r>
        <w:tab/>
        <w:t>16.1.0</w:t>
      </w:r>
      <w:r>
        <w:tab/>
        <w:t>1908</w:t>
      </w:r>
      <w:r>
        <w:tab/>
        <w:t>-</w:t>
      </w:r>
      <w:r>
        <w:tab/>
        <w:t>A</w:t>
      </w:r>
      <w:r>
        <w:tab/>
        <w:t>NR_newRAT-Core</w:t>
      </w:r>
    </w:p>
    <w:p w14:paraId="069E5DFD" w14:textId="05A0C10E" w:rsidR="00B076E7" w:rsidRDefault="00B076E7" w:rsidP="00B076E7">
      <w:pPr>
        <w:pStyle w:val="Agreement"/>
      </w:pPr>
      <w:r>
        <w:t xml:space="preserve">[008] </w:t>
      </w:r>
      <w:r w:rsidR="006C3702">
        <w:t>Agreed</w:t>
      </w:r>
    </w:p>
    <w:p w14:paraId="048854B5" w14:textId="77777777" w:rsidR="00B076E7" w:rsidRPr="00B076E7" w:rsidRDefault="00B076E7" w:rsidP="00B076E7">
      <w:pPr>
        <w:pStyle w:val="Doc-text2"/>
      </w:pP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26D46057" w:rsidR="00F00C84" w:rsidRDefault="00F00C84" w:rsidP="00F00C84">
      <w:pPr>
        <w:pStyle w:val="Doc-title"/>
      </w:pPr>
      <w:r w:rsidRPr="00647FC0">
        <w:rPr>
          <w:rStyle w:val="Hyperlink"/>
        </w:rPr>
        <w:t>R2-2006986</w:t>
      </w:r>
      <w:r>
        <w:tab/>
        <w:t>Further correction on UEAssistanceInformation upon reconfiguration with sync</w:t>
      </w:r>
      <w:r>
        <w:tab/>
        <w:t>CATT</w:t>
      </w:r>
      <w:r>
        <w:tab/>
        <w:t>CR</w:t>
      </w:r>
      <w:r>
        <w:tab/>
        <w:t>Rel-15</w:t>
      </w:r>
      <w:r>
        <w:tab/>
        <w:t>38.331</w:t>
      </w:r>
      <w:r>
        <w:tab/>
        <w:t>15.10.0</w:t>
      </w:r>
      <w:r>
        <w:tab/>
        <w:t>1759</w:t>
      </w:r>
      <w:r>
        <w:tab/>
        <w:t>-</w:t>
      </w:r>
      <w:r>
        <w:tab/>
        <w:t>F</w:t>
      </w:r>
      <w:r>
        <w:tab/>
        <w:t>NR_newRAT-Core</w:t>
      </w:r>
    </w:p>
    <w:p w14:paraId="5E2C54D5" w14:textId="2D929ABE" w:rsidR="00F00C84" w:rsidRDefault="00F00C84" w:rsidP="00F00C84">
      <w:pPr>
        <w:pStyle w:val="Doc-title"/>
      </w:pPr>
      <w:r w:rsidRPr="00647FC0">
        <w:rPr>
          <w:rStyle w:val="Hyperlink"/>
        </w:rPr>
        <w:t>R2-2006987</w:t>
      </w:r>
      <w:r>
        <w:tab/>
        <w:t>Further correction on UEAssistanceInformation upon reconfiguration with sync</w:t>
      </w:r>
      <w:r>
        <w:tab/>
        <w:t>CATT</w:t>
      </w:r>
      <w:r>
        <w:tab/>
        <w:t>CR</w:t>
      </w:r>
      <w:r>
        <w:tab/>
        <w:t>Rel-16</w:t>
      </w:r>
      <w:r>
        <w:tab/>
        <w:t>38.331</w:t>
      </w:r>
      <w:r>
        <w:tab/>
        <w:t>16.1.0</w:t>
      </w:r>
      <w:r>
        <w:tab/>
        <w:t>1760</w:t>
      </w:r>
      <w:r>
        <w:tab/>
        <w:t>-</w:t>
      </w:r>
      <w:r>
        <w:tab/>
        <w:t>F</w:t>
      </w:r>
      <w:r>
        <w:tab/>
        <w:t>NR_newRAT-Core</w:t>
      </w:r>
    </w:p>
    <w:p w14:paraId="6581E3D2" w14:textId="430DE1DB" w:rsidR="00B076E7" w:rsidRPr="00B076E7" w:rsidRDefault="00B076E7" w:rsidP="00B076E7">
      <w:pPr>
        <w:pStyle w:val="Agreement"/>
      </w:pPr>
      <w:r>
        <w:t>[008] both not agreed</w:t>
      </w:r>
    </w:p>
    <w:p w14:paraId="0CE422C9" w14:textId="77777777" w:rsidR="00F00C84" w:rsidRDefault="00F00C84" w:rsidP="00F00C84">
      <w:pPr>
        <w:pStyle w:val="Heading3"/>
      </w:pPr>
      <w:r>
        <w:lastRenderedPageBreak/>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163EEA4C" w:rsidR="000D2A07" w:rsidRDefault="000D2A07" w:rsidP="000D2A07">
      <w:pPr>
        <w:pStyle w:val="EmailDiscussion2"/>
      </w:pPr>
      <w:r>
        <w:tab/>
        <w:t xml:space="preserve">Scope: Treat </w:t>
      </w:r>
      <w:r w:rsidRPr="00647FC0">
        <w:rPr>
          <w:rStyle w:val="Hyperlink"/>
        </w:rPr>
        <w:t>R2-2006997</w:t>
      </w:r>
      <w:r>
        <w:t xml:space="preserve">, </w:t>
      </w:r>
      <w:r w:rsidRPr="00647FC0">
        <w:rPr>
          <w:rStyle w:val="Hyperlink"/>
        </w:rPr>
        <w:t>R2-2006998</w:t>
      </w:r>
      <w:r>
        <w:t>, R2-2007350, R2-2007351, (proponents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Default="000D2A07" w:rsidP="000D2A07">
      <w:pPr>
        <w:pStyle w:val="EmailDiscussion2"/>
      </w:pPr>
    </w:p>
    <w:p w14:paraId="0674FA1F" w14:textId="091E232D" w:rsidR="00E27C9C" w:rsidRDefault="00E27C9C" w:rsidP="00E27C9C">
      <w:pPr>
        <w:pStyle w:val="Doc-title"/>
      </w:pPr>
      <w:r w:rsidRPr="00647FC0">
        <w:rPr>
          <w:rStyle w:val="Hyperlink"/>
        </w:rPr>
        <w:t>R2-2008408</w:t>
      </w:r>
      <w:r>
        <w:tab/>
      </w:r>
      <w:r w:rsidRPr="00E27C9C">
        <w:t>Summary of [AT111-e][042][NR15] LTE Other (Nokia)</w:t>
      </w:r>
      <w:r>
        <w:tab/>
        <w:t>Nokia</w:t>
      </w:r>
    </w:p>
    <w:p w14:paraId="22CA3E5B" w14:textId="5B000B20" w:rsidR="00E27C9C" w:rsidRDefault="00E27C9C" w:rsidP="00E27C9C">
      <w:pPr>
        <w:pStyle w:val="Agreement"/>
      </w:pPr>
      <w:r>
        <w:t>[042] Noted, proposals are agreed, see below</w:t>
      </w:r>
    </w:p>
    <w:p w14:paraId="43C6EA2C" w14:textId="77777777" w:rsidR="00E27C9C" w:rsidRPr="00B41825" w:rsidRDefault="00E27C9C" w:rsidP="00E27C9C">
      <w:pPr>
        <w:pStyle w:val="EmailDiscussion2"/>
        <w:ind w:left="0" w:firstLine="0"/>
      </w:pPr>
    </w:p>
    <w:p w14:paraId="2C426B73" w14:textId="5B6A3267" w:rsidR="00F1101C" w:rsidRDefault="00F1101C" w:rsidP="00F1101C">
      <w:pPr>
        <w:pStyle w:val="Doc-title"/>
      </w:pPr>
      <w:r w:rsidRPr="00647FC0">
        <w:rPr>
          <w:rStyle w:val="Hyperlink"/>
        </w:rPr>
        <w:t>R2-2006997</w:t>
      </w:r>
      <w:r>
        <w:tab/>
        <w:t>Correction on the Presence Condition for drb-ToAddModList</w:t>
      </w:r>
      <w:r>
        <w:tab/>
        <w:t>CATT</w:t>
      </w:r>
      <w:r>
        <w:tab/>
        <w:t>CR</w:t>
      </w:r>
      <w:r>
        <w:tab/>
        <w:t>Rel-15</w:t>
      </w:r>
      <w:r>
        <w:tab/>
        <w:t>36.331</w:t>
      </w:r>
      <w:r>
        <w:tab/>
        <w:t>15.10.0</w:t>
      </w:r>
      <w:r>
        <w:tab/>
        <w:t>4363</w:t>
      </w:r>
      <w:r>
        <w:tab/>
        <w:t>-</w:t>
      </w:r>
      <w:r>
        <w:tab/>
        <w:t>F</w:t>
      </w:r>
      <w:r>
        <w:tab/>
        <w:t>NR_newRAT-Core</w:t>
      </w:r>
    </w:p>
    <w:p w14:paraId="643D4B87" w14:textId="1E8754DC" w:rsidR="00760896" w:rsidRPr="00760896" w:rsidRDefault="00760896" w:rsidP="00760896">
      <w:pPr>
        <w:pStyle w:val="Doc-text2"/>
      </w:pPr>
      <w:r>
        <w:t xml:space="preserve">- </w:t>
      </w:r>
      <w:r>
        <w:tab/>
        <w:t>[042] Intermedite Aug 25: Chair: It seems some change is agreeable</w:t>
      </w:r>
    </w:p>
    <w:p w14:paraId="27180596" w14:textId="5F9B1525" w:rsidR="00030ED0" w:rsidRPr="00030ED0" w:rsidRDefault="0096518F" w:rsidP="00030ED0">
      <w:pPr>
        <w:pStyle w:val="Doc-title"/>
      </w:pPr>
      <w:hyperlink r:id="rId20" w:tooltip="D:Documents3GPPtsg_ranWG2TSGR2_111-eDocsR2-2008488.zip" w:history="1">
        <w:r w:rsidR="00AA5A79" w:rsidRPr="005202A2">
          <w:rPr>
            <w:rStyle w:val="Hyperlink"/>
            <w:lang w:eastAsia="zh-CN"/>
          </w:rPr>
          <w:t>R2-2008488</w:t>
        </w:r>
      </w:hyperlink>
      <w:r w:rsidR="00AA5A79">
        <w:rPr>
          <w:lang w:eastAsia="zh-CN"/>
        </w:rPr>
        <w:tab/>
      </w:r>
      <w:r w:rsidR="00AA5A79">
        <w:t>Correction on the Presence Condition for drb-ToAddModList</w:t>
      </w:r>
      <w:r w:rsidR="00AA5A79">
        <w:tab/>
        <w:t>CATT</w:t>
      </w:r>
      <w:r w:rsidR="00AA5A79">
        <w:tab/>
        <w:t>CR</w:t>
      </w:r>
      <w:r w:rsidR="00AA5A79">
        <w:tab/>
        <w:t>Rel-15</w:t>
      </w:r>
      <w:r w:rsidR="00AA5A79">
        <w:tab/>
        <w:t>36.331</w:t>
      </w:r>
      <w:r w:rsidR="00AA5A79">
        <w:tab/>
        <w:t>15.10.0</w:t>
      </w:r>
      <w:r w:rsidR="00AA5A79">
        <w:tab/>
        <w:t>4363</w:t>
      </w:r>
      <w:r w:rsidR="00AA5A79">
        <w:tab/>
        <w:t>1</w:t>
      </w:r>
      <w:r w:rsidR="00AA5A79">
        <w:tab/>
        <w:t>F</w:t>
      </w:r>
      <w:r w:rsidR="00AA5A79">
        <w:tab/>
        <w:t>NR_newRAT-Core</w:t>
      </w:r>
    </w:p>
    <w:p w14:paraId="39F6F4C1" w14:textId="6936453A" w:rsidR="00AA5A79" w:rsidRDefault="00030ED0" w:rsidP="00030ED0">
      <w:pPr>
        <w:pStyle w:val="Doc-text2"/>
      </w:pPr>
      <w:r>
        <w:t xml:space="preserve">- </w:t>
      </w:r>
      <w:r>
        <w:tab/>
      </w:r>
      <w:r w:rsidR="005202A2">
        <w:t xml:space="preserve">[042] </w:t>
      </w:r>
      <w:r>
        <w:t xml:space="preserve">The CR was initially </w:t>
      </w:r>
      <w:r w:rsidR="005202A2">
        <w:t>Agreed</w:t>
      </w:r>
    </w:p>
    <w:p w14:paraId="620AB276" w14:textId="64AB2089" w:rsidR="00030ED0" w:rsidRDefault="00030ED0" w:rsidP="00030ED0">
      <w:pPr>
        <w:pStyle w:val="Doc-text2"/>
      </w:pPr>
      <w:r>
        <w:t>-</w:t>
      </w:r>
      <w:r>
        <w:tab/>
        <w:t>[Post111-e] QC (Masato): I was looking at the CRs and came to this question. Sorry for the late input. Handover from NR to EN-DC is only supported in release-16. Is there any case where the handover to E-UTRAN results in no MCG RLC bearer? Essentially wondering if release-15 CR is really applicable here.</w:t>
      </w:r>
    </w:p>
    <w:p w14:paraId="140C183D" w14:textId="0D8F6AB1" w:rsidR="00030ED0" w:rsidRPr="00030ED0" w:rsidRDefault="00030ED0" w:rsidP="00030ED0">
      <w:pPr>
        <w:pStyle w:val="Doc-text2"/>
        <w:rPr>
          <w:rFonts w:ascii="Calibri" w:eastAsiaTheme="minorEastAsia" w:hAnsi="Calibri"/>
          <w:lang w:eastAsia="zh-CN"/>
        </w:rPr>
      </w:pPr>
      <w:r>
        <w:rPr>
          <w:lang w:eastAsia="zh-CN"/>
        </w:rPr>
        <w:t xml:space="preserve">- </w:t>
      </w:r>
      <w:r>
        <w:rPr>
          <w:lang w:eastAsia="zh-CN"/>
        </w:rPr>
        <w:tab/>
      </w:r>
      <w:r>
        <w:t xml:space="preserve">[Post111-e] CATT (Jing): </w:t>
      </w:r>
      <w:r>
        <w:rPr>
          <w:lang w:eastAsia="zh-CN"/>
        </w:rPr>
        <w:t>The R15 CR can be used for the case of handover from EN-DC to EN-DC, in which case only the SCG RLC bearer has been configured for the target EN-DC nodes.</w:t>
      </w:r>
    </w:p>
    <w:p w14:paraId="417B781B" w14:textId="37F43703" w:rsidR="00030ED0" w:rsidRDefault="00030ED0" w:rsidP="00030ED0">
      <w:pPr>
        <w:pStyle w:val="Doc-text2"/>
        <w:rPr>
          <w:lang w:eastAsia="ja-JP"/>
        </w:rPr>
      </w:pPr>
      <w:r>
        <w:rPr>
          <w:lang w:eastAsia="ja-JP"/>
        </w:rPr>
        <w:t xml:space="preserve">- </w:t>
      </w:r>
      <w:r>
        <w:rPr>
          <w:lang w:eastAsia="ja-JP"/>
        </w:rPr>
        <w:tab/>
      </w:r>
      <w:r>
        <w:t xml:space="preserve">[Post111-e] QC (Masato): </w:t>
      </w:r>
      <w:r>
        <w:rPr>
          <w:rFonts w:hint="eastAsia"/>
          <w:lang w:eastAsia="ja-JP"/>
        </w:rPr>
        <w:t xml:space="preserve">My understanding is that </w:t>
      </w:r>
      <w:r>
        <w:rPr>
          <w:rFonts w:hint="eastAsia"/>
          <w:lang w:eastAsia="ja-JP"/>
        </w:rPr>
        <w:t>“</w:t>
      </w:r>
      <w:r>
        <w:rPr>
          <w:rFonts w:hint="eastAsia"/>
          <w:lang w:eastAsia="ja-JP"/>
        </w:rPr>
        <w:t>handover to E-UTRA</w:t>
      </w:r>
      <w:r>
        <w:rPr>
          <w:rFonts w:hint="eastAsia"/>
          <w:lang w:eastAsia="ja-JP"/>
        </w:rPr>
        <w:t>”</w:t>
      </w:r>
      <w:r>
        <w:rPr>
          <w:rFonts w:hint="eastAsia"/>
          <w:lang w:eastAsia="ja-JP"/>
        </w:rPr>
        <w:t xml:space="preserve"> is used for inter-RAT handover to E-UTRAN. Even if the </w:t>
      </w:r>
      <w:r>
        <w:rPr>
          <w:rFonts w:hint="eastAsia"/>
          <w:lang w:eastAsia="ja-JP"/>
        </w:rPr>
        <w:t>“</w:t>
      </w:r>
      <w:r>
        <w:rPr>
          <w:rFonts w:hint="eastAsia"/>
          <w:lang w:eastAsia="ja-JP"/>
        </w:rPr>
        <w:t>handover to E-UTRA</w:t>
      </w:r>
      <w:r>
        <w:rPr>
          <w:rFonts w:hint="eastAsia"/>
          <w:lang w:eastAsia="ja-JP"/>
        </w:rPr>
        <w:t>”</w:t>
      </w:r>
      <w:r>
        <w:rPr>
          <w:rFonts w:hint="eastAsia"/>
          <w:lang w:eastAsia="ja-JP"/>
        </w:rPr>
        <w:t xml:space="preserve"> included EN-DC to EN-DC handover, the CR text would still not be correct because drb-ToAddModList should be omitted when there is no DRB configuration change regardless of whether there is configured MCG RLC bearer.</w:t>
      </w:r>
      <w:r>
        <w:rPr>
          <w:lang w:eastAsia="ja-JP"/>
        </w:rPr>
        <w:t xml:space="preserve"> </w:t>
      </w:r>
      <w:r>
        <w:rPr>
          <w:rFonts w:hint="eastAsia"/>
          <w:lang w:eastAsia="ja-JP"/>
        </w:rPr>
        <w:t xml:space="preserve">Also the current specification text is not correct if the </w:t>
      </w:r>
      <w:r>
        <w:rPr>
          <w:rFonts w:hint="eastAsia"/>
          <w:lang w:eastAsia="ja-JP"/>
        </w:rPr>
        <w:t>“</w:t>
      </w:r>
      <w:r>
        <w:rPr>
          <w:rFonts w:hint="eastAsia"/>
          <w:lang w:eastAsia="ja-JP"/>
        </w:rPr>
        <w:t>handover to E-UTRA</w:t>
      </w:r>
      <w:r>
        <w:rPr>
          <w:rFonts w:hint="eastAsia"/>
          <w:lang w:eastAsia="ja-JP"/>
        </w:rPr>
        <w:t>”</w:t>
      </w:r>
      <w:r>
        <w:rPr>
          <w:rFonts w:hint="eastAsia"/>
          <w:lang w:eastAsia="ja-JP"/>
        </w:rPr>
        <w:t xml:space="preserve"> included EN-DC to EN-DC handover, for the same reason.</w:t>
      </w:r>
    </w:p>
    <w:p w14:paraId="4F6D4463" w14:textId="04DE8242" w:rsidR="00030ED0" w:rsidRDefault="00F42222" w:rsidP="00030ED0">
      <w:pPr>
        <w:pStyle w:val="Doc-text2"/>
      </w:pPr>
      <w:r>
        <w:t xml:space="preserve">- </w:t>
      </w:r>
      <w:r>
        <w:tab/>
        <w:t xml:space="preserve">[Post111-e] CATT (Jing): </w:t>
      </w:r>
      <w:r w:rsidR="00030ED0" w:rsidRPr="00030ED0">
        <w:t>I think you are correct for the R15 case. So the R15 CR is not needed.</w:t>
      </w:r>
    </w:p>
    <w:p w14:paraId="29D58DB3" w14:textId="1068ACE2" w:rsidR="00F42222" w:rsidRDefault="00F42222" w:rsidP="00F42222">
      <w:pPr>
        <w:pStyle w:val="Agreement"/>
      </w:pPr>
      <w:r>
        <w:t>[Post111-e][000] Not Agreed</w:t>
      </w:r>
    </w:p>
    <w:p w14:paraId="407FDD0B" w14:textId="77777777" w:rsidR="005202A2" w:rsidRPr="005202A2" w:rsidRDefault="005202A2" w:rsidP="005202A2">
      <w:pPr>
        <w:pStyle w:val="Doc-text2"/>
      </w:pPr>
    </w:p>
    <w:p w14:paraId="207BD8C5" w14:textId="5034A3E6" w:rsidR="00AA5A79" w:rsidRDefault="00F1101C" w:rsidP="00760896">
      <w:pPr>
        <w:pStyle w:val="Doc-title"/>
      </w:pPr>
      <w:r w:rsidRPr="00647FC0">
        <w:rPr>
          <w:rStyle w:val="Hyperlink"/>
        </w:rPr>
        <w:t>R2-2006998</w:t>
      </w:r>
      <w:r>
        <w:tab/>
        <w:t>Correction on the Presence Condition for drb-ToAddModList</w:t>
      </w:r>
      <w:r>
        <w:tab/>
        <w:t>CATT</w:t>
      </w:r>
      <w:r>
        <w:tab/>
        <w:t>CR</w:t>
      </w:r>
      <w:r>
        <w:tab/>
        <w:t>Rel-16</w:t>
      </w:r>
      <w:r>
        <w:tab/>
        <w:t>36.331</w:t>
      </w:r>
      <w:r w:rsidR="00760896">
        <w:tab/>
        <w:t>16.1.1</w:t>
      </w:r>
      <w:r w:rsidR="00760896">
        <w:tab/>
        <w:t>4364</w:t>
      </w:r>
      <w:r w:rsidR="00760896">
        <w:tab/>
        <w:t>-</w:t>
      </w:r>
      <w:r w:rsidR="00760896">
        <w:tab/>
        <w:t>F</w:t>
      </w:r>
      <w:r w:rsidR="00760896">
        <w:tab/>
        <w:t>NR_newRAT-Core</w:t>
      </w:r>
    </w:p>
    <w:p w14:paraId="4A37CEF0" w14:textId="64288EB3" w:rsidR="00AA5A79" w:rsidRDefault="0096518F" w:rsidP="00AA5A79">
      <w:pPr>
        <w:pStyle w:val="Doc-title"/>
      </w:pPr>
      <w:hyperlink r:id="rId21" w:tooltip="D:Documents3GPPtsg_ranWG2TSGR2_111-eDocsR2-2008489.zip" w:history="1">
        <w:r w:rsidR="00AA5A79" w:rsidRPr="005202A2">
          <w:rPr>
            <w:rStyle w:val="Hyperlink"/>
            <w:lang w:eastAsia="zh-CN"/>
          </w:rPr>
          <w:t>R2-2008489</w:t>
        </w:r>
      </w:hyperlink>
      <w:r w:rsidR="00AA5A79">
        <w:rPr>
          <w:lang w:eastAsia="zh-CN"/>
        </w:rPr>
        <w:tab/>
      </w:r>
      <w:r w:rsidR="00AA5A79">
        <w:t>Correction on the Presence Condition for drb-ToAddModList</w:t>
      </w:r>
      <w:r w:rsidR="00AA5A79">
        <w:tab/>
        <w:t>CATT</w:t>
      </w:r>
      <w:r w:rsidR="00AA5A79">
        <w:tab/>
        <w:t>CR</w:t>
      </w:r>
      <w:r w:rsidR="00AA5A79">
        <w:tab/>
        <w:t>Rel-16</w:t>
      </w:r>
      <w:r w:rsidR="00AA5A79">
        <w:tab/>
        <w:t>36.331</w:t>
      </w:r>
      <w:r w:rsidR="00AA5A79">
        <w:tab/>
        <w:t>16.1.1</w:t>
      </w:r>
      <w:r w:rsidR="00AA5A79">
        <w:tab/>
        <w:t>4364</w:t>
      </w:r>
      <w:r w:rsidR="00AA5A79">
        <w:tab/>
        <w:t>-</w:t>
      </w:r>
      <w:r w:rsidR="00AA5A79">
        <w:tab/>
        <w:t>F</w:t>
      </w:r>
      <w:r w:rsidR="00AA5A79">
        <w:tab/>
        <w:t>NR_newRAT-Core</w:t>
      </w:r>
    </w:p>
    <w:p w14:paraId="250BE394" w14:textId="607135DF" w:rsidR="005202A2" w:rsidRDefault="005202A2" w:rsidP="005202A2">
      <w:pPr>
        <w:pStyle w:val="Agreement"/>
      </w:pPr>
      <w:r>
        <w:t>[042] Agreed</w:t>
      </w:r>
    </w:p>
    <w:p w14:paraId="65FA5A38" w14:textId="6D1A0C25" w:rsidR="00F42222" w:rsidRPr="00F42222" w:rsidRDefault="00F42222" w:rsidP="00F42222">
      <w:pPr>
        <w:pStyle w:val="Agreement"/>
      </w:pPr>
      <w:r>
        <w:t>[Post111-e][000] MCC to add the WI code “TEI16”</w:t>
      </w:r>
    </w:p>
    <w:p w14:paraId="603883C2" w14:textId="77777777" w:rsidR="00E27C9C" w:rsidRPr="00E27C9C" w:rsidRDefault="00E27C9C" w:rsidP="00E27C9C">
      <w:pPr>
        <w:pStyle w:val="Doc-text2"/>
      </w:pPr>
    </w:p>
    <w:p w14:paraId="5B228ADB" w14:textId="77777777" w:rsidR="00F1101C" w:rsidRPr="003276C5" w:rsidRDefault="00F1101C" w:rsidP="00F1101C">
      <w:pPr>
        <w:pStyle w:val="Comments"/>
      </w:pPr>
      <w:r w:rsidRPr="000D2A07">
        <w:t xml:space="preserve">Moved </w:t>
      </w:r>
      <w:r w:rsidRPr="003276C5">
        <w:t>from 5.4.2</w:t>
      </w:r>
    </w:p>
    <w:p w14:paraId="5735EB38" w14:textId="63CDD8E2" w:rsidR="00F1101C" w:rsidRDefault="00F1101C" w:rsidP="00F1101C">
      <w:pPr>
        <w:pStyle w:val="Doc-title"/>
      </w:pPr>
      <w:r w:rsidRPr="00647FC0">
        <w:rPr>
          <w:rStyle w:val="Hyperlink"/>
        </w:rPr>
        <w:t>R2-2007350</w:t>
      </w:r>
      <w:r w:rsidRPr="003276C5">
        <w:tab/>
        <w:t>Clarification about UL 256QAM</w:t>
      </w:r>
      <w:r w:rsidRPr="000D2A07">
        <w:tab/>
        <w:t>Nokia, Nokia Shanghai Bell</w:t>
      </w:r>
      <w:r w:rsidRPr="000D2A07">
        <w:tab/>
        <w:t>CR</w:t>
      </w:r>
      <w:r w:rsidRPr="000D2A07">
        <w:tab/>
        <w:t>Rel-15</w:t>
      </w:r>
      <w:r w:rsidRPr="000D2A07">
        <w:tab/>
        <w:t>36.331</w:t>
      </w:r>
      <w:r w:rsidRPr="000D2A07">
        <w:tab/>
        <w:t>15.10.0</w:t>
      </w:r>
      <w:r w:rsidRPr="000D2A07">
        <w:tab/>
        <w:t>4382</w:t>
      </w:r>
      <w:r w:rsidRPr="000D2A07">
        <w:tab/>
        <w:t>-</w:t>
      </w:r>
      <w:r w:rsidRPr="000D2A07">
        <w:tab/>
        <w:t>F</w:t>
      </w:r>
      <w:r w:rsidRPr="000D2A07">
        <w:tab/>
        <w:t>NR_newRAT-Core</w:t>
      </w:r>
    </w:p>
    <w:p w14:paraId="634AA1DC" w14:textId="754D4EC4" w:rsidR="00AA5A79" w:rsidRPr="00AA5A79" w:rsidRDefault="00AA5A79" w:rsidP="00AA5A79">
      <w:pPr>
        <w:pStyle w:val="Doc-text2"/>
      </w:pPr>
      <w:r>
        <w:t xml:space="preserve">- </w:t>
      </w:r>
      <w:r>
        <w:tab/>
        <w:t>[042] Intermedite Aug 25: Chair: It seems some change is agreeable</w:t>
      </w:r>
    </w:p>
    <w:p w14:paraId="36DC8C58" w14:textId="5B1E7D34" w:rsidR="00906578" w:rsidRDefault="0096518F" w:rsidP="00906578">
      <w:pPr>
        <w:pStyle w:val="Doc-title"/>
      </w:pPr>
      <w:hyperlink r:id="rId22" w:tooltip="D:Documents3GPPtsg_ranWG2TSGR2_111-eDocsR2-2008410.zip" w:history="1">
        <w:r w:rsidR="00906578" w:rsidRPr="00906578">
          <w:rPr>
            <w:rStyle w:val="Hyperlink"/>
          </w:rPr>
          <w:t>R2-2008410</w:t>
        </w:r>
      </w:hyperlink>
      <w:r w:rsidR="00906578" w:rsidRPr="003276C5">
        <w:tab/>
        <w:t>Clarification about UL 256QAM</w:t>
      </w:r>
      <w:r w:rsidR="00906578" w:rsidRPr="000D2A07">
        <w:tab/>
        <w:t>Nokia, Nokia Shanghai Bell</w:t>
      </w:r>
      <w:r w:rsidR="00906578">
        <w:tab/>
        <w:t>CR</w:t>
      </w:r>
      <w:r w:rsidR="00906578">
        <w:tab/>
        <w:t>Rel-15</w:t>
      </w:r>
      <w:r w:rsidR="00906578">
        <w:tab/>
        <w:t>36.331</w:t>
      </w:r>
      <w:r w:rsidR="00906578">
        <w:tab/>
        <w:t>15.10.0</w:t>
      </w:r>
      <w:r w:rsidR="00906578">
        <w:tab/>
        <w:t>4382</w:t>
      </w:r>
      <w:r w:rsidR="00906578">
        <w:tab/>
        <w:t>1</w:t>
      </w:r>
      <w:r w:rsidR="00906578" w:rsidRPr="000D2A07">
        <w:tab/>
        <w:t>F</w:t>
      </w:r>
      <w:r w:rsidR="00906578" w:rsidRPr="000D2A07">
        <w:tab/>
        <w:t>NR_newRAT-Core</w:t>
      </w:r>
    </w:p>
    <w:p w14:paraId="1EDDE181" w14:textId="0EF456ED" w:rsidR="00906578" w:rsidRDefault="00AA5A79" w:rsidP="00AA5A79">
      <w:pPr>
        <w:pStyle w:val="Agreement"/>
      </w:pPr>
      <w:r>
        <w:t>[042] Agreed</w:t>
      </w:r>
    </w:p>
    <w:p w14:paraId="4120CF4E" w14:textId="77777777" w:rsidR="00906578" w:rsidRPr="00906578" w:rsidRDefault="00906578" w:rsidP="00906578">
      <w:pPr>
        <w:pStyle w:val="Doc-text2"/>
      </w:pPr>
    </w:p>
    <w:p w14:paraId="4A8DA041" w14:textId="6A5297BA" w:rsidR="00F1101C" w:rsidRDefault="00F1101C" w:rsidP="00F1101C">
      <w:pPr>
        <w:pStyle w:val="Doc-title"/>
      </w:pPr>
      <w:r w:rsidRPr="00647FC0">
        <w:rPr>
          <w:rStyle w:val="Hyperlink"/>
        </w:rPr>
        <w:t>R2-2007351</w:t>
      </w:r>
      <w:r w:rsidRPr="000D2A07">
        <w:tab/>
        <w:t>Clarification about UL 256QAM</w:t>
      </w:r>
      <w:r w:rsidRPr="000D2A07">
        <w:tab/>
        <w:t>Nokia, Nokia Shanghai Bell</w:t>
      </w:r>
      <w:r w:rsidRPr="000D2A07">
        <w:tab/>
        <w:t>CR</w:t>
      </w:r>
      <w:r w:rsidRPr="000D2A07">
        <w:tab/>
        <w:t>Rel-16</w:t>
      </w:r>
      <w:r w:rsidRPr="000D2A07">
        <w:tab/>
        <w:t>36.331</w:t>
      </w:r>
      <w:r w:rsidRPr="000D2A07">
        <w:tab/>
        <w:t>16.1.0</w:t>
      </w:r>
      <w:r w:rsidRPr="000D2A07">
        <w:tab/>
        <w:t>4383</w:t>
      </w:r>
      <w:r w:rsidRPr="000D2A07">
        <w:tab/>
        <w:t>-</w:t>
      </w:r>
      <w:r w:rsidRPr="000D2A07">
        <w:tab/>
        <w:t>A</w:t>
      </w:r>
      <w:r w:rsidRPr="000D2A07">
        <w:tab/>
        <w:t>NR_newRAT-Core</w:t>
      </w:r>
    </w:p>
    <w:p w14:paraId="0FBB28BD" w14:textId="669F1958" w:rsidR="00906578" w:rsidRDefault="0096518F" w:rsidP="00906578">
      <w:pPr>
        <w:pStyle w:val="Doc-title"/>
      </w:pPr>
      <w:hyperlink r:id="rId23" w:tooltip="D:Documents3GPPtsg_ranWG2TSGR2_111-eDocsR2-2008411.zip" w:history="1">
        <w:r w:rsidR="00906578" w:rsidRPr="00906578">
          <w:rPr>
            <w:rStyle w:val="Hyperlink"/>
          </w:rPr>
          <w:t>R2-2008411</w:t>
        </w:r>
      </w:hyperlink>
      <w:r w:rsidR="00906578" w:rsidRPr="000D2A07">
        <w:tab/>
        <w:t>Clarification about UL 256QAM</w:t>
      </w:r>
      <w:r w:rsidR="00906578" w:rsidRPr="000D2A07">
        <w:tab/>
        <w:t>Nokia, Nokia Shanghai Bel</w:t>
      </w:r>
      <w:r w:rsidR="00906578">
        <w:t>l</w:t>
      </w:r>
      <w:r w:rsidR="00906578">
        <w:tab/>
        <w:t>CR</w:t>
      </w:r>
      <w:r w:rsidR="00906578">
        <w:tab/>
        <w:t>Rel-16</w:t>
      </w:r>
      <w:r w:rsidR="00906578">
        <w:tab/>
        <w:t>36.331</w:t>
      </w:r>
      <w:r w:rsidR="00906578">
        <w:tab/>
        <w:t>16.1.0</w:t>
      </w:r>
      <w:r w:rsidR="00906578">
        <w:tab/>
        <w:t>4383</w:t>
      </w:r>
      <w:r w:rsidR="00906578">
        <w:tab/>
        <w:t>1</w:t>
      </w:r>
      <w:r w:rsidR="00906578" w:rsidRPr="000D2A07">
        <w:tab/>
        <w:t>A</w:t>
      </w:r>
      <w:r w:rsidR="00906578" w:rsidRPr="000D2A07">
        <w:tab/>
        <w:t>NR_newRAT-Core</w:t>
      </w:r>
    </w:p>
    <w:p w14:paraId="5694B3CD" w14:textId="0037447A" w:rsidR="00E27C9C" w:rsidRDefault="00AA5A79" w:rsidP="00AA5A79">
      <w:pPr>
        <w:pStyle w:val="Agreement"/>
      </w:pPr>
      <w:r>
        <w:t>[042] Agreed</w:t>
      </w:r>
    </w:p>
    <w:p w14:paraId="62078C0D" w14:textId="77777777" w:rsidR="00E27C9C" w:rsidRPr="00E27C9C" w:rsidRDefault="00E27C9C" w:rsidP="00E27C9C">
      <w:pPr>
        <w:pStyle w:val="Doc-text2"/>
      </w:pP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lastRenderedPageBreak/>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767709E8" w:rsidR="00D87472" w:rsidRDefault="00D87472" w:rsidP="00D87472">
      <w:pPr>
        <w:pStyle w:val="EmailDiscussion2"/>
      </w:pPr>
      <w:r>
        <w:tab/>
        <w:t xml:space="preserve">Scope: Treat </w:t>
      </w:r>
      <w:r w:rsidRPr="00647FC0">
        <w:rPr>
          <w:rStyle w:val="Hyperlink"/>
        </w:rPr>
        <w:t>R2-2008083</w:t>
      </w:r>
      <w:r>
        <w:t xml:space="preserve">, </w:t>
      </w:r>
      <w:r w:rsidRPr="00647FC0">
        <w:rPr>
          <w:rStyle w:val="Hyperlink"/>
        </w:rPr>
        <w:t>R2-200</w:t>
      </w:r>
      <w:r w:rsidR="00984E4D" w:rsidRPr="00647FC0">
        <w:rPr>
          <w:rStyle w:val="Hyperlink"/>
        </w:rPr>
        <w:t>8367</w:t>
      </w:r>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ADFB962" w:rsidR="00D87472" w:rsidRDefault="00D87472" w:rsidP="00D87472">
      <w:pPr>
        <w:pStyle w:val="EmailDiscussion2"/>
      </w:pPr>
      <w:r>
        <w:tab/>
        <w:t xml:space="preserve">Part 2: </w:t>
      </w:r>
      <w:r w:rsidR="009C148C">
        <w:t>Technically endorsed CRs</w:t>
      </w:r>
    </w:p>
    <w:p w14:paraId="72434C8F" w14:textId="409EE289" w:rsidR="00D87472" w:rsidRDefault="00D87472" w:rsidP="00D87472">
      <w:pPr>
        <w:pStyle w:val="EmailDiscussion2"/>
      </w:pPr>
      <w:r>
        <w:tab/>
        <w:t>Deadline: EOM</w:t>
      </w:r>
    </w:p>
    <w:p w14:paraId="64A432C3" w14:textId="77777777" w:rsidR="00D87472" w:rsidRDefault="00D87472" w:rsidP="00B41825">
      <w:pPr>
        <w:pStyle w:val="Doc-text2"/>
        <w:ind w:left="0" w:firstLine="0"/>
        <w:rPr>
          <w:b/>
        </w:rPr>
      </w:pPr>
    </w:p>
    <w:p w14:paraId="5BCAA2BF" w14:textId="44CFC54D" w:rsidR="00D65145" w:rsidRDefault="00D65145" w:rsidP="00D65145">
      <w:pPr>
        <w:pStyle w:val="EmailDiscussion"/>
      </w:pPr>
      <w:r>
        <w:t>[Post111-e][009][NR15] LTE SIB extension issue (NTT DOCOMO)</w:t>
      </w:r>
    </w:p>
    <w:p w14:paraId="2F33972D" w14:textId="2550CEC0" w:rsidR="00D65145" w:rsidRDefault="00D65145" w:rsidP="00D65145">
      <w:pPr>
        <w:pStyle w:val="EmailDiscussion2"/>
      </w:pPr>
      <w:r>
        <w:tab/>
        <w:t xml:space="preserve">Scope: </w:t>
      </w:r>
      <w:r w:rsidR="00960EEE">
        <w:t>Close remaning issues if any, CR approval</w:t>
      </w:r>
    </w:p>
    <w:p w14:paraId="528D5C32" w14:textId="4972A023" w:rsidR="00960EEE" w:rsidRDefault="00960EEE" w:rsidP="00D65145">
      <w:pPr>
        <w:pStyle w:val="EmailDiscussion2"/>
      </w:pPr>
      <w:r>
        <w:tab/>
        <w:t>Expected Outcome: Technically Endorsed CRs</w:t>
      </w:r>
    </w:p>
    <w:p w14:paraId="366F8854" w14:textId="3D6E7BBA" w:rsidR="00D65145" w:rsidRDefault="00960EEE" w:rsidP="00960EEE">
      <w:pPr>
        <w:pStyle w:val="EmailDiscussion2"/>
      </w:pPr>
      <w:r>
        <w:tab/>
        <w:t>Deadline: Short</w:t>
      </w:r>
    </w:p>
    <w:p w14:paraId="7D1FBEB5" w14:textId="77777777" w:rsidR="00D65145" w:rsidRDefault="00D65145" w:rsidP="00B41825">
      <w:pPr>
        <w:pStyle w:val="Doc-text2"/>
        <w:ind w:left="0" w:firstLine="0"/>
        <w:rPr>
          <w:b/>
        </w:rPr>
      </w:pPr>
    </w:p>
    <w:p w14:paraId="45E420C9" w14:textId="77777777" w:rsidR="00D65145" w:rsidRDefault="00D65145" w:rsidP="00B41825">
      <w:pPr>
        <w:pStyle w:val="Doc-text2"/>
        <w:ind w:left="0" w:firstLine="0"/>
        <w:rPr>
          <w:b/>
        </w:rPr>
      </w:pPr>
    </w:p>
    <w:p w14:paraId="7EEB7CCD" w14:textId="41D6F1B4" w:rsidR="008E4ADE" w:rsidRPr="009C148C" w:rsidRDefault="009C148C" w:rsidP="008E4ADE">
      <w:pPr>
        <w:pStyle w:val="Doc-title"/>
      </w:pPr>
      <w:r w:rsidRPr="009C148C">
        <w:t>R2-2008427</w:t>
      </w:r>
      <w:r>
        <w:tab/>
      </w:r>
      <w:r w:rsidRPr="009C148C">
        <w:t>Report of email discussion [AT111-e][009][NR15] LTE SIB extension issue</w:t>
      </w:r>
      <w:r>
        <w:tab/>
        <w:t>NTT Docomo</w:t>
      </w:r>
    </w:p>
    <w:p w14:paraId="43B37623" w14:textId="40030AA1" w:rsidR="008E4ADE" w:rsidRDefault="008E4ADE" w:rsidP="008E4ADE">
      <w:pPr>
        <w:pStyle w:val="Doc-text2"/>
      </w:pPr>
      <w:r>
        <w:t>DISCUSSION</w:t>
      </w:r>
      <w:r w:rsidR="009C148C">
        <w:t xml:space="preserve"> Aug 25</w:t>
      </w:r>
    </w:p>
    <w:p w14:paraId="4E5F3087" w14:textId="7491F175" w:rsidR="008E4ADE" w:rsidRDefault="008E4ADE" w:rsidP="008E4ADE">
      <w:pPr>
        <w:pStyle w:val="Doc-text2"/>
      </w:pPr>
      <w:r>
        <w:t xml:space="preserve">- </w:t>
      </w:r>
      <w:r>
        <w:tab/>
        <w:t>NTT Docomo think the same issue is present for all SIBs after “…”</w:t>
      </w:r>
    </w:p>
    <w:p w14:paraId="5F186443" w14:textId="667493CB" w:rsidR="008E4ADE" w:rsidRDefault="008E4ADE" w:rsidP="008E4ADE">
      <w:pPr>
        <w:pStyle w:val="Doc-text2"/>
      </w:pPr>
      <w:r>
        <w:t xml:space="preserve">- </w:t>
      </w:r>
      <w:r>
        <w:tab/>
        <w:t>IT is clarified that CMCC has at lest 5M UEs that canont be SW upgraded and that has this issue</w:t>
      </w:r>
    </w:p>
    <w:p w14:paraId="1990E381" w14:textId="3A9823F9" w:rsidR="008E4ADE" w:rsidRDefault="008E4ADE" w:rsidP="008E4ADE">
      <w:pPr>
        <w:pStyle w:val="Doc-text2"/>
      </w:pPr>
      <w:r>
        <w:t>-</w:t>
      </w:r>
      <w:r>
        <w:tab/>
        <w:t xml:space="preserve">CMCC think P1 is reasonable. Most problematic UEs are IoT UEs, and they have a life time of around 10 years. </w:t>
      </w:r>
    </w:p>
    <w:p w14:paraId="174FAF56" w14:textId="0F0A9D51" w:rsidR="008E4ADE" w:rsidRDefault="008E4ADE" w:rsidP="008E4ADE">
      <w:pPr>
        <w:pStyle w:val="Doc-text2"/>
      </w:pPr>
      <w:r>
        <w:t>-</w:t>
      </w:r>
      <w:r>
        <w:tab/>
      </w:r>
      <w:r w:rsidR="00F25E6B">
        <w:t xml:space="preserve">MTK think still this is due to wrong UE impl, but are wonder if we really need to fix this for the other SIBs. MTK understand Options 2 and 3 can work. MTK are NOT ready to accept standards change at this meeting and think it is unfair to penalize UEs with correct implementation. </w:t>
      </w:r>
    </w:p>
    <w:p w14:paraId="6BD58B79" w14:textId="1EE7CA30" w:rsidR="00F25E6B" w:rsidRDefault="00F25E6B" w:rsidP="008E4ADE">
      <w:pPr>
        <w:pStyle w:val="Doc-text2"/>
      </w:pPr>
      <w:r>
        <w:t>-</w:t>
      </w:r>
      <w:r>
        <w:tab/>
        <w:t xml:space="preserve">QC agrees this is due to wrong UE implementation and UEs should be fixed. </w:t>
      </w:r>
    </w:p>
    <w:p w14:paraId="5D13F272" w14:textId="22D2E0E6" w:rsidR="00F25E6B" w:rsidRDefault="00F25E6B" w:rsidP="008E4ADE">
      <w:pPr>
        <w:pStyle w:val="Doc-text2"/>
      </w:pPr>
      <w:r>
        <w:t>-</w:t>
      </w:r>
      <w:r>
        <w:tab/>
        <w:t>VDF cannot accept to alter the operation of the network, i.e. it must be possible to have full flexibility for the network, i.e. no restriction of SIB tramissions etc.</w:t>
      </w:r>
    </w:p>
    <w:p w14:paraId="2541E406" w14:textId="2C4C334C" w:rsidR="00F25E6B" w:rsidRDefault="00F25E6B" w:rsidP="008E4ADE">
      <w:pPr>
        <w:pStyle w:val="Doc-text2"/>
      </w:pPr>
      <w:r>
        <w:t>-</w:t>
      </w:r>
      <w:r>
        <w:tab/>
        <w:t xml:space="preserve">TMO US think some problamtic UEs are old, think </w:t>
      </w:r>
      <w:r w:rsidR="00EE57C2">
        <w:t xml:space="preserve">we could either a) </w:t>
      </w:r>
      <w:r>
        <w:t xml:space="preserve">deny service </w:t>
      </w:r>
      <w:r w:rsidR="00EE57C2">
        <w:t>for the problemaic</w:t>
      </w:r>
      <w:r>
        <w:t xml:space="preserve"> UEs</w:t>
      </w:r>
      <w:r w:rsidR="00EE57C2">
        <w:t xml:space="preserve"> that cannot be upgraded</w:t>
      </w:r>
      <w:r>
        <w:t xml:space="preserve">, or </w:t>
      </w:r>
      <w:r w:rsidR="00EE57C2">
        <w:t xml:space="preserve">b) </w:t>
      </w:r>
      <w:r>
        <w:t xml:space="preserve">have a std solution, unless there is the luxury to be able to serve problematic UEs on separate freq, but that is not common. </w:t>
      </w:r>
    </w:p>
    <w:p w14:paraId="31A6971D" w14:textId="49EC77EE" w:rsidR="00F25E6B" w:rsidRDefault="00F25E6B" w:rsidP="008E4ADE">
      <w:pPr>
        <w:pStyle w:val="Doc-text2"/>
      </w:pPr>
      <w:r>
        <w:t xml:space="preserve">- </w:t>
      </w:r>
      <w:r>
        <w:tab/>
        <w:t xml:space="preserve">Softbank think O2 O3 are not sufficient. O2 only work for SIB24 and for O3 it is not acceptable from service privisioning point of view. Need a </w:t>
      </w:r>
      <w:r w:rsidR="00EE57C2">
        <w:t xml:space="preserve">std solution. Telecom Italia support Softbank, and think SIB26a is also needed. KDDI agree with SB and Telecom italia and KDDI has lots of problematic UEs. Also to KDDI the workaround O3 is not acceptable, Turkcell agrees, O3 is not acceptable, and think there is no way to firce the suncrber to upgrade the phones, and think further that VDF are correct that network cannot have restrictions. BT agrees with Softbank, and think we need a standards solution. </w:t>
      </w:r>
    </w:p>
    <w:p w14:paraId="7D34C89E" w14:textId="0FC1B424" w:rsidR="00EE57C2" w:rsidRDefault="00EE57C2" w:rsidP="008E4ADE">
      <w:pPr>
        <w:pStyle w:val="Doc-text2"/>
      </w:pPr>
      <w:r>
        <w:t xml:space="preserve">- </w:t>
      </w:r>
      <w:r>
        <w:tab/>
        <w:t xml:space="preserve">AT&amp;T are still assessing the magnitude of the situation, if it is big AT&amp;T think UEs cannot be replaced and not easy updgraded either. Verizon are also still assessing the issue. </w:t>
      </w:r>
    </w:p>
    <w:p w14:paraId="21E64CB7" w14:textId="4A7668EC" w:rsidR="00EE57C2" w:rsidRDefault="00EE57C2" w:rsidP="008E4ADE">
      <w:pPr>
        <w:pStyle w:val="Doc-text2"/>
      </w:pPr>
      <w:r>
        <w:t>-</w:t>
      </w:r>
      <w:r>
        <w:tab/>
        <w:t xml:space="preserve">Docomo have some understanding for vendors perspective, which the correct implementation and think RP should decide. </w:t>
      </w:r>
    </w:p>
    <w:p w14:paraId="1690F34E" w14:textId="2AB9898C" w:rsidR="008E4ADE" w:rsidRDefault="00547F94" w:rsidP="008E4ADE">
      <w:pPr>
        <w:pStyle w:val="Doc-text2"/>
      </w:pPr>
      <w:r>
        <w:t>-</w:t>
      </w:r>
      <w:r>
        <w:tab/>
        <w:t>Apple agrees w MTK and QC, and think there is no clear understanding on how severe this issue is, and think is it also very early to tech endorse CRs, and also not sure about other SIBs than SIB24, not ready to go woth a solution with Standards Impact.</w:t>
      </w:r>
    </w:p>
    <w:p w14:paraId="34047998" w14:textId="59D99C47" w:rsidR="00547F94" w:rsidRDefault="00547F94" w:rsidP="008E4ADE">
      <w:pPr>
        <w:pStyle w:val="Doc-text2"/>
      </w:pPr>
      <w:r>
        <w:t>-</w:t>
      </w:r>
      <w:r>
        <w:tab/>
        <w:t>Samsung are willing to help resolve this, but think that then Rel-15 UEs (that support NR SA) need to be upgraded over the air. Samsung think that at RP the severity need to be discussed. Chair wonder if such UEs can use workaround O2 (redirection)</w:t>
      </w:r>
    </w:p>
    <w:p w14:paraId="14F6C469" w14:textId="07A77DEE" w:rsidR="00547F94" w:rsidRDefault="00547F94" w:rsidP="008E4ADE">
      <w:pPr>
        <w:pStyle w:val="Doc-text2"/>
      </w:pPr>
      <w:r>
        <w:t>-</w:t>
      </w:r>
      <w:r>
        <w:tab/>
        <w:t>Nokia think a STD solution is very problematic. Ericsson agrees and think we need to know better how serious this issue is, and think that the possibility of workarounds need to be discussed at RP</w:t>
      </w:r>
    </w:p>
    <w:p w14:paraId="5EAEA3A2" w14:textId="46DC7CBD" w:rsidR="00547F94" w:rsidRDefault="00547F94" w:rsidP="008E4ADE">
      <w:pPr>
        <w:pStyle w:val="Doc-text2"/>
      </w:pPr>
      <w:r>
        <w:t>-</w:t>
      </w:r>
      <w:r>
        <w:tab/>
        <w:t xml:space="preserve">Oppo agrees with MTK and other vendors, think it is too early. Oppo think that for Tech Endorsed CRs we should choose in R2 to use either SIB1 or SIB3. </w:t>
      </w:r>
    </w:p>
    <w:p w14:paraId="13AA4A69" w14:textId="4EFED69B" w:rsidR="00547F94" w:rsidRDefault="00547F94" w:rsidP="008E4ADE">
      <w:pPr>
        <w:pStyle w:val="Doc-text2"/>
      </w:pPr>
      <w:r>
        <w:t>-</w:t>
      </w:r>
      <w:r>
        <w:tab/>
        <w:t xml:space="preserve">Huawei think tech endorsed CRs is premature. Think RP shall decide first. </w:t>
      </w:r>
    </w:p>
    <w:p w14:paraId="217BD0CD" w14:textId="13DEF094" w:rsidR="00547F94" w:rsidRDefault="00547F94" w:rsidP="008E4ADE">
      <w:pPr>
        <w:pStyle w:val="Doc-text2"/>
      </w:pPr>
      <w:r>
        <w:t>-</w:t>
      </w:r>
      <w:r>
        <w:tab/>
        <w:t xml:space="preserve">LG think </w:t>
      </w:r>
      <w:r w:rsidR="00DD2DE7">
        <w:t xml:space="preserve">we should not penalize correct UEs. </w:t>
      </w:r>
    </w:p>
    <w:p w14:paraId="7D49D0DF" w14:textId="0DA396FF" w:rsidR="00DD2DE7" w:rsidRDefault="00DD2DE7" w:rsidP="008E4ADE">
      <w:pPr>
        <w:pStyle w:val="Doc-text2"/>
      </w:pPr>
      <w:r>
        <w:t>-</w:t>
      </w:r>
      <w:r>
        <w:tab/>
        <w:t xml:space="preserve">Lenovo wonder if this is a precedent for the future. Chair think not. </w:t>
      </w:r>
    </w:p>
    <w:p w14:paraId="232CED98" w14:textId="34A0F1A0" w:rsidR="00DD2DE7" w:rsidRDefault="00DD2DE7" w:rsidP="008E4ADE">
      <w:pPr>
        <w:pStyle w:val="Doc-text2"/>
      </w:pPr>
      <w:r>
        <w:t>-</w:t>
      </w:r>
      <w:r>
        <w:tab/>
        <w:t>BT think also for next RP may be too short time.</w:t>
      </w:r>
    </w:p>
    <w:p w14:paraId="23D81B6D" w14:textId="551311B1" w:rsidR="00DD2DE7" w:rsidRDefault="00DD2DE7" w:rsidP="008E4ADE">
      <w:pPr>
        <w:pStyle w:val="Doc-text2"/>
      </w:pPr>
      <w:r>
        <w:t>-</w:t>
      </w:r>
      <w:r>
        <w:tab/>
        <w:t xml:space="preserve">QC think we need R12 CRs for this, if we go with a STD solution. </w:t>
      </w:r>
    </w:p>
    <w:p w14:paraId="02A69A32" w14:textId="5C5C810C" w:rsidR="00547F94" w:rsidRDefault="00DD2DE7" w:rsidP="00DD2DE7">
      <w:pPr>
        <w:pStyle w:val="Doc-text2"/>
      </w:pPr>
      <w:r>
        <w:t>-</w:t>
      </w:r>
      <w:r>
        <w:tab/>
        <w:t>CMCC support to have endorsed CRs for RP.</w:t>
      </w:r>
    </w:p>
    <w:p w14:paraId="3FB950E0" w14:textId="6D7F8D20" w:rsidR="00DD2DE7" w:rsidRDefault="00DD2DE7" w:rsidP="00DD2DE7">
      <w:pPr>
        <w:pStyle w:val="Doc-text2"/>
      </w:pPr>
      <w:r>
        <w:t>-</w:t>
      </w:r>
      <w:r>
        <w:tab/>
        <w:t xml:space="preserve">Docomo think we need to decide ASAP, most operators have not yet launched NR stand-alone. </w:t>
      </w:r>
    </w:p>
    <w:p w14:paraId="4F86A473" w14:textId="77777777" w:rsidR="009C6835" w:rsidRDefault="009C6835" w:rsidP="00DD2DE7">
      <w:pPr>
        <w:pStyle w:val="Doc-text2"/>
      </w:pPr>
    </w:p>
    <w:p w14:paraId="0CA44E7B" w14:textId="08AC5594" w:rsidR="009C6835" w:rsidRDefault="009C6835" w:rsidP="009C148C">
      <w:pPr>
        <w:pStyle w:val="Doc-text2"/>
      </w:pPr>
      <w:r>
        <w:lastRenderedPageBreak/>
        <w:t>DISC FOR the CRs</w:t>
      </w:r>
      <w:r w:rsidR="009C148C">
        <w:t xml:space="preserve"> Aug 25</w:t>
      </w:r>
    </w:p>
    <w:p w14:paraId="16638C51" w14:textId="1B45FDCD" w:rsidR="009C6835" w:rsidRDefault="009C6835" w:rsidP="00DD2DE7">
      <w:pPr>
        <w:pStyle w:val="Doc-text2"/>
      </w:pPr>
      <w:r>
        <w:t xml:space="preserve">- </w:t>
      </w:r>
      <w:r>
        <w:tab/>
        <w:t>QC think only SIB1 extension should be considered.</w:t>
      </w:r>
    </w:p>
    <w:p w14:paraId="4C029CCB" w14:textId="53A0A250" w:rsidR="009C6835" w:rsidRDefault="009C6835" w:rsidP="00DD2DE7">
      <w:pPr>
        <w:pStyle w:val="Doc-text2"/>
      </w:pPr>
      <w:r>
        <w:t>-</w:t>
      </w:r>
      <w:r>
        <w:tab/>
        <w:t>MTK think we can consider both SIB1 and SIB3. We should not have a solution from Rel-12.</w:t>
      </w:r>
    </w:p>
    <w:p w14:paraId="23002149" w14:textId="5CE7164C" w:rsidR="009C6835" w:rsidRDefault="009C6835" w:rsidP="00DD2DE7">
      <w:pPr>
        <w:pStyle w:val="Doc-text2"/>
      </w:pPr>
      <w:r>
        <w:t>-</w:t>
      </w:r>
      <w:r>
        <w:tab/>
        <w:t xml:space="preserve">Docomo think that the order of the SIBs in the scheduling info list can be used for a UE to determine where SIBs are transmitted. IF this is in SIB3 it is complex for the UE to acquire the SIBs. </w:t>
      </w:r>
    </w:p>
    <w:p w14:paraId="284F4964" w14:textId="6C65C82F" w:rsidR="009C6835" w:rsidRDefault="009C6835" w:rsidP="00DD2DE7">
      <w:pPr>
        <w:pStyle w:val="Doc-text2"/>
      </w:pPr>
      <w:r>
        <w:t>-</w:t>
      </w:r>
      <w:r>
        <w:tab/>
        <w:t xml:space="preserve">Chair think we can discuss by email from which release we would make correction, obviously none of the SIBs have been deployed until now. </w:t>
      </w:r>
    </w:p>
    <w:p w14:paraId="42521F7C" w14:textId="1639C67D" w:rsidR="009C6835" w:rsidRDefault="009C6835" w:rsidP="00DD2DE7">
      <w:pPr>
        <w:pStyle w:val="Doc-text2"/>
      </w:pPr>
      <w:r>
        <w:t xml:space="preserve">- </w:t>
      </w:r>
      <w:r>
        <w:tab/>
        <w:t>CMCC think that SIB1 is better, but think it is safer to put scheduling info in another SIB than SIB1.</w:t>
      </w:r>
    </w:p>
    <w:p w14:paraId="30ED2263" w14:textId="660389B6" w:rsidR="0035655B" w:rsidRDefault="0035655B" w:rsidP="00DD2DE7">
      <w:pPr>
        <w:pStyle w:val="Doc-text2"/>
      </w:pPr>
      <w:r>
        <w:t xml:space="preserve">- </w:t>
      </w:r>
      <w:r>
        <w:tab/>
        <w:t xml:space="preserve">VDF think we should have the CRs from Rel-12, to be clear and clean.  </w:t>
      </w:r>
    </w:p>
    <w:p w14:paraId="20B738DF" w14:textId="0AFF08B7" w:rsidR="0035655B" w:rsidRDefault="0035655B" w:rsidP="00DD2DE7">
      <w:pPr>
        <w:pStyle w:val="Doc-text2"/>
      </w:pPr>
      <w:r>
        <w:t>-</w:t>
      </w:r>
      <w:r>
        <w:tab/>
        <w:t xml:space="preserve">VDF think that if there indeed are issues it is urgent. But are not sure about the magnitude of the problem. </w:t>
      </w:r>
    </w:p>
    <w:p w14:paraId="36F02C7D" w14:textId="1DBF1F8C" w:rsidR="00DD2DE7" w:rsidRDefault="0035655B" w:rsidP="00DD2DE7">
      <w:pPr>
        <w:pStyle w:val="Doc-text2"/>
      </w:pPr>
      <w:r>
        <w:t xml:space="preserve">- </w:t>
      </w:r>
      <w:r>
        <w:tab/>
        <w:t xml:space="preserve">Nokia wonder if the old information need to be dummified. What about other cases with … extensions. Do they also need to be fixed. Chair think there are … extensions that has also worked well (in SIBs). </w:t>
      </w:r>
    </w:p>
    <w:p w14:paraId="4829F7DB" w14:textId="165A19B6" w:rsidR="0035655B" w:rsidRDefault="0035655B" w:rsidP="00DD2DE7">
      <w:pPr>
        <w:pStyle w:val="Doc-text2"/>
      </w:pPr>
      <w:r>
        <w:t>-</w:t>
      </w:r>
      <w:r>
        <w:tab/>
        <w:t xml:space="preserve">LG would prefer to extend SIB1. </w:t>
      </w:r>
    </w:p>
    <w:p w14:paraId="02A4892D" w14:textId="4658242F" w:rsidR="0035655B" w:rsidRDefault="0035655B" w:rsidP="00DD2DE7">
      <w:pPr>
        <w:pStyle w:val="Doc-text2"/>
      </w:pPr>
      <w:r>
        <w:t>-</w:t>
      </w:r>
      <w:r>
        <w:tab/>
        <w:t xml:space="preserve">Huawei hesitate to have CRs from Rel-12. Think that Rel-12 UEs need to be upgraded. </w:t>
      </w:r>
    </w:p>
    <w:p w14:paraId="443C53D0" w14:textId="007C8859" w:rsidR="0035655B" w:rsidRDefault="0035655B" w:rsidP="00DD2DE7">
      <w:pPr>
        <w:pStyle w:val="Doc-text2"/>
      </w:pPr>
      <w:r>
        <w:t>-</w:t>
      </w:r>
      <w:r>
        <w:tab/>
        <w:t xml:space="preserve">Docomo think that if someone want to use SIB19 etc then old UEs need to be upgraded, but think only NR SA deployment is interesting. </w:t>
      </w:r>
    </w:p>
    <w:p w14:paraId="64226DC9" w14:textId="17DAAEDC" w:rsidR="0082638F" w:rsidRDefault="0035655B" w:rsidP="0082638F">
      <w:pPr>
        <w:pStyle w:val="Doc-text2"/>
      </w:pPr>
      <w:r>
        <w:t>-</w:t>
      </w:r>
      <w:r>
        <w:tab/>
        <w:t xml:space="preserve">QC think we shall stay “clean” and fix from Rel-12. </w:t>
      </w:r>
      <w:r w:rsidR="0082638F">
        <w:t xml:space="preserve">QC think SIB1 is better. </w:t>
      </w:r>
    </w:p>
    <w:p w14:paraId="30C6F4EB" w14:textId="67F1B278" w:rsidR="0035655B" w:rsidRDefault="0082638F" w:rsidP="00DD2DE7">
      <w:pPr>
        <w:pStyle w:val="Doc-text2"/>
      </w:pPr>
      <w:r>
        <w:t>-</w:t>
      </w:r>
      <w:r>
        <w:tab/>
        <w:t>Chair: Think SIB1 is the opinion of most companies.</w:t>
      </w:r>
    </w:p>
    <w:p w14:paraId="77B229ED" w14:textId="2D836DDC" w:rsidR="0082638F" w:rsidRDefault="0082638F" w:rsidP="0082638F">
      <w:pPr>
        <w:pStyle w:val="Doc-text2"/>
      </w:pPr>
      <w:r>
        <w:t>-</w:t>
      </w:r>
      <w:r>
        <w:tab/>
        <w:t>Lenovo wonder if the soluton proposed works. Docomo think that the proposed kind of non-critical extension works well as there are other examples.</w:t>
      </w:r>
    </w:p>
    <w:p w14:paraId="496DA953" w14:textId="3E762450" w:rsidR="0082638F" w:rsidRDefault="0082638F" w:rsidP="0082638F">
      <w:pPr>
        <w:pStyle w:val="Doc-text2"/>
      </w:pPr>
      <w:r>
        <w:t>-</w:t>
      </w:r>
      <w:r>
        <w:tab/>
        <w:t xml:space="preserve">Ericsson think that we need to be clear on the coverpage in indicating consequences. This is a non-backwards compatible solution in principle.  </w:t>
      </w:r>
    </w:p>
    <w:p w14:paraId="3B72E48C" w14:textId="77777777" w:rsidR="0082638F" w:rsidRDefault="0082638F" w:rsidP="00DD2DE7">
      <w:pPr>
        <w:pStyle w:val="Doc-text2"/>
      </w:pPr>
    </w:p>
    <w:p w14:paraId="2B8A05F5" w14:textId="7BBA7F1B" w:rsidR="00DD2DE7" w:rsidRDefault="00DD2DE7" w:rsidP="00EE57C2">
      <w:pPr>
        <w:pStyle w:val="Agreement"/>
      </w:pPr>
      <w:r>
        <w:t>RP need to decide</w:t>
      </w:r>
      <w:r w:rsidR="009C148C">
        <w:t xml:space="preserve"> (R2 cannot achieve consensus)</w:t>
      </w:r>
    </w:p>
    <w:p w14:paraId="152871EB" w14:textId="1EDA81FC" w:rsidR="00EE57C2" w:rsidRDefault="00EE57C2" w:rsidP="00EE57C2">
      <w:pPr>
        <w:pStyle w:val="Agreement"/>
      </w:pPr>
      <w:r>
        <w:t>R2 prepare tech endorsed CRs</w:t>
      </w:r>
      <w:r w:rsidR="00DD2DE7">
        <w:t xml:space="preserve"> for a standardized solution</w:t>
      </w:r>
    </w:p>
    <w:p w14:paraId="59839233" w14:textId="77777777" w:rsidR="00DD2DE7" w:rsidRDefault="00DD2DE7" w:rsidP="00DD2DE7">
      <w:pPr>
        <w:pStyle w:val="Agreement"/>
        <w:numPr>
          <w:ilvl w:val="0"/>
          <w:numId w:val="0"/>
        </w:numPr>
        <w:ind w:left="1619"/>
        <w:rPr>
          <w:b w:val="0"/>
        </w:rPr>
      </w:pPr>
    </w:p>
    <w:p w14:paraId="298EB8E9" w14:textId="675E10F8" w:rsidR="00DD2DE7" w:rsidRPr="00DD2DE7" w:rsidRDefault="00DD2DE7" w:rsidP="00DD2DE7">
      <w:pPr>
        <w:pStyle w:val="Agreement"/>
        <w:numPr>
          <w:ilvl w:val="0"/>
          <w:numId w:val="0"/>
        </w:numPr>
        <w:ind w:left="1619" w:hanging="360"/>
      </w:pPr>
      <w:r w:rsidRPr="00DD2DE7">
        <w:t>F</w:t>
      </w:r>
      <w:r>
        <w:t>or the CRs to be tech endorsed</w:t>
      </w:r>
    </w:p>
    <w:p w14:paraId="55970CFF" w14:textId="76D7585B" w:rsidR="00DD2DE7" w:rsidRDefault="00DD2DE7" w:rsidP="00DD2DE7">
      <w:pPr>
        <w:pStyle w:val="Agreement"/>
      </w:pPr>
      <w:r>
        <w:t xml:space="preserve">RAN2 </w:t>
      </w:r>
      <w:r w:rsidR="009C6835">
        <w:t>to address</w:t>
      </w:r>
      <w:r>
        <w:t xml:space="preserve"> </w:t>
      </w:r>
      <w:r w:rsidRPr="00A35B0D">
        <w:rPr>
          <w:rFonts w:hint="eastAsia"/>
        </w:rPr>
        <w:t xml:space="preserve">the </w:t>
      </w:r>
      <w:r w:rsidRPr="00A35B0D">
        <w:t xml:space="preserve">SIB scheduling issue, </w:t>
      </w:r>
      <w:r w:rsidR="009C6835">
        <w:t>f</w:t>
      </w:r>
      <w:r w:rsidR="009C148C">
        <w:t>rom</w:t>
      </w:r>
      <w:r w:rsidR="009C6835">
        <w:t xml:space="preserve"> SIB19 </w:t>
      </w:r>
      <w:r w:rsidR="009C148C">
        <w:t xml:space="preserve">and </w:t>
      </w:r>
      <w:r w:rsidR="009C6835">
        <w:t>onwards (</w:t>
      </w:r>
      <w:r w:rsidRPr="00A35B0D">
        <w:t>defined after the extension marker</w:t>
      </w:r>
      <w:r w:rsidR="009C6835">
        <w:t>)</w:t>
      </w:r>
      <w:r w:rsidRPr="00A35B0D">
        <w:t>.</w:t>
      </w:r>
      <w:r>
        <w:t xml:space="preserve"> </w:t>
      </w:r>
    </w:p>
    <w:p w14:paraId="1EBDFB46" w14:textId="3E659139" w:rsidR="00DD2DE7" w:rsidRDefault="0035655B" w:rsidP="0035655B">
      <w:pPr>
        <w:pStyle w:val="Agreement"/>
      </w:pPr>
      <w:r>
        <w:t>I</w:t>
      </w:r>
      <w:r w:rsidRPr="00A35B0D">
        <w:t>ntroduce an additional scheduling information for SIB</w:t>
      </w:r>
      <w:r>
        <w:t>19 and onwards</w:t>
      </w:r>
      <w:r w:rsidRPr="00A35B0D">
        <w:t xml:space="preserve"> in SIB1 (i.e. Solution 1)</w:t>
      </w:r>
      <w:r w:rsidR="0082638F">
        <w:t xml:space="preserve">, only in SIB3 if problems are found with SIB1. </w:t>
      </w:r>
    </w:p>
    <w:p w14:paraId="6041D590" w14:textId="44605E00" w:rsidR="0035655B" w:rsidRPr="0035655B" w:rsidRDefault="0082638F" w:rsidP="0035655B">
      <w:pPr>
        <w:pStyle w:val="Agreement"/>
      </w:pPr>
      <w:r>
        <w:t xml:space="preserve">Assume the correction </w:t>
      </w:r>
      <w:r w:rsidR="009C148C">
        <w:t xml:space="preserve">is </w:t>
      </w:r>
      <w:r>
        <w:t>from R12 (when the first problematic SIB was introduced)</w:t>
      </w:r>
      <w:r w:rsidR="0035655B">
        <w:t xml:space="preserve">. </w:t>
      </w:r>
    </w:p>
    <w:p w14:paraId="278C9DCC" w14:textId="77777777" w:rsidR="00DD2DE7" w:rsidRPr="00DD2DE7" w:rsidRDefault="00DD2DE7" w:rsidP="00DD2DE7">
      <w:pPr>
        <w:pStyle w:val="Doc-text2"/>
      </w:pPr>
    </w:p>
    <w:p w14:paraId="2A6F0BF3" w14:textId="77777777" w:rsidR="00841114" w:rsidRPr="00210BB3" w:rsidRDefault="00841114"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2D147E29" w:rsidR="00B41825" w:rsidRDefault="00B41825" w:rsidP="00B41825">
      <w:pPr>
        <w:pStyle w:val="Doc-title"/>
      </w:pPr>
      <w:r w:rsidRPr="00647FC0">
        <w:rPr>
          <w:rStyle w:val="Hyperlink"/>
        </w:rPr>
        <w:t>R2-2007426</w:t>
      </w:r>
      <w:r>
        <w:tab/>
        <w:t>Discussion on SIB24 issue</w:t>
      </w:r>
      <w:r>
        <w:tab/>
        <w:t>CMCC</w:t>
      </w:r>
      <w:r>
        <w:tab/>
        <w:t>discussion</w:t>
      </w:r>
      <w:r>
        <w:tab/>
        <w:t>Rel-16</w:t>
      </w:r>
      <w:r>
        <w:tab/>
        <w:t>TEI16</w:t>
      </w:r>
    </w:p>
    <w:p w14:paraId="1ACBAE7F" w14:textId="12F202D9" w:rsidR="005E3231" w:rsidRPr="005E3231" w:rsidRDefault="005E3231" w:rsidP="005E3231">
      <w:pPr>
        <w:pStyle w:val="Agreement"/>
      </w:pPr>
      <w:r>
        <w:t>revised</w:t>
      </w:r>
    </w:p>
    <w:p w14:paraId="65FC28F8" w14:textId="4790381F" w:rsidR="005E3231" w:rsidRDefault="005E3231" w:rsidP="005E3231">
      <w:pPr>
        <w:pStyle w:val="Doc-title"/>
      </w:pPr>
      <w:r w:rsidRPr="00647FC0">
        <w:rPr>
          <w:rStyle w:val="Hyperlink"/>
        </w:rPr>
        <w:t>R2-2008367</w:t>
      </w:r>
      <w:r>
        <w:tab/>
        <w:t>Discussion on SIB24 issue</w:t>
      </w:r>
      <w:r>
        <w:tab/>
        <w:t>CMCC</w:t>
      </w:r>
      <w:r>
        <w:tab/>
        <w:t>discussion</w:t>
      </w:r>
      <w:r>
        <w:tab/>
        <w:t>Rel-16</w:t>
      </w:r>
      <w:r>
        <w:tab/>
        <w:t>TEI16</w:t>
      </w:r>
    </w:p>
    <w:p w14:paraId="32D9BB88" w14:textId="78FF8774" w:rsidR="005E3231" w:rsidRDefault="005E3231" w:rsidP="005E3231">
      <w:pPr>
        <w:pStyle w:val="Doc-title"/>
      </w:pPr>
      <w:r w:rsidRPr="00647FC0">
        <w:rPr>
          <w:rStyle w:val="Hyperlink"/>
        </w:rPr>
        <w:t>R2-2008083</w:t>
      </w:r>
      <w:r>
        <w:tab/>
        <w:t>Problem on SI scheduling via an extended field</w:t>
      </w:r>
      <w:r>
        <w:tab/>
        <w:t>NTT DOCOMO, INC.</w:t>
      </w:r>
      <w:r>
        <w:tab/>
        <w:t>discussion</w:t>
      </w:r>
      <w:r>
        <w:tab/>
        <w:t>Rel-15</w:t>
      </w:r>
      <w:r>
        <w:tab/>
        <w:t>36.331</w:t>
      </w:r>
      <w:r>
        <w:tab/>
        <w:t>NR_newRAT-Core</w:t>
      </w:r>
      <w:r>
        <w:tab/>
        <w:t>Late</w:t>
      </w:r>
    </w:p>
    <w:p w14:paraId="3B7DE2F5" w14:textId="565524BA" w:rsidR="0038517B" w:rsidRDefault="0038517B" w:rsidP="0038517B">
      <w:pPr>
        <w:pStyle w:val="Doc-title"/>
      </w:pPr>
      <w:r w:rsidRPr="00647FC0">
        <w:rPr>
          <w:rStyle w:val="Hyperlink"/>
        </w:rPr>
        <w:t>R2-2008107</w:t>
      </w:r>
      <w:r>
        <w:tab/>
      </w:r>
      <w:r w:rsidRPr="00C62310">
        <w:t>Workaround for LTE SIB24 issue</w:t>
      </w:r>
      <w:r>
        <w:t>0</w:t>
      </w:r>
      <w:r>
        <w:tab/>
        <w:t>MediaTek</w:t>
      </w:r>
      <w:r>
        <w:tab/>
        <w:t>discussion</w:t>
      </w:r>
      <w:r>
        <w:tab/>
        <w:t>Late</w:t>
      </w:r>
    </w:p>
    <w:p w14:paraId="02CA9FD6" w14:textId="3262757D" w:rsidR="00FB629C" w:rsidRPr="00FB629C" w:rsidRDefault="00FB629C" w:rsidP="00FB629C">
      <w:pPr>
        <w:pStyle w:val="Agreement"/>
      </w:pPr>
      <w:r>
        <w:t>3 docs noted</w:t>
      </w:r>
    </w:p>
    <w:p w14:paraId="0977DD0D" w14:textId="77777777" w:rsidR="00267666" w:rsidRDefault="00267666" w:rsidP="005642B0">
      <w:pPr>
        <w:pStyle w:val="Doc-text2"/>
      </w:pPr>
    </w:p>
    <w:p w14:paraId="4F82DA12" w14:textId="565BCA7C" w:rsidR="005642B0" w:rsidRDefault="005642B0" w:rsidP="005642B0">
      <w:pPr>
        <w:pStyle w:val="Doc-text2"/>
      </w:pPr>
      <w:r>
        <w:t>DISCUSSION</w:t>
      </w:r>
      <w:r w:rsidR="009C148C">
        <w:t xml:space="preserve"> Aug 17</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lastRenderedPageBreak/>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72D3C514" w14:textId="729ED57A" w:rsidR="00267666" w:rsidRDefault="00487FBC" w:rsidP="00C70DCB">
      <w:pPr>
        <w:pStyle w:val="Doc-text2"/>
      </w:pPr>
      <w:r>
        <w:t>-</w:t>
      </w:r>
      <w:r>
        <w:tab/>
        <w:t>Intel also think we should be careful, especially sin</w:t>
      </w:r>
      <w:r w:rsidR="00C70DCB">
        <w:t xml:space="preserve">ce we have non-upgradable UEs. </w:t>
      </w: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79851D86" w:rsidR="00CB334D" w:rsidRDefault="00487FBC" w:rsidP="00CB334D">
      <w:pPr>
        <w:pStyle w:val="Agreement"/>
      </w:pPr>
      <w:r>
        <w:t>We can</w:t>
      </w:r>
      <w:r w:rsidR="00CB334D">
        <w:t xml:space="preserve"> attempt to have a solution at this meeting, </w:t>
      </w:r>
      <w:r>
        <w:t>need to put solutions on the tab</w:t>
      </w:r>
      <w:r w:rsidR="00FB629C">
        <w:t>le and understand the impacts</w:t>
      </w:r>
      <w:r>
        <w:t xml:space="preserve">, </w:t>
      </w:r>
      <w:r w:rsidR="00CB334D">
        <w:t xml:space="preserve">we can assess the maturity towards the end of the meeting. </w:t>
      </w:r>
    </w:p>
    <w:p w14:paraId="151AF8E4" w14:textId="77777777" w:rsidR="00CB334D" w:rsidRDefault="00CB334D" w:rsidP="005642B0">
      <w:pPr>
        <w:pStyle w:val="Doc-text2"/>
      </w:pPr>
    </w:p>
    <w:p w14:paraId="0CFC3E8D" w14:textId="1F663285" w:rsidR="00862149" w:rsidRDefault="00862149" w:rsidP="005642B0">
      <w:pPr>
        <w:pStyle w:val="Doc-text2"/>
      </w:pPr>
      <w:r>
        <w:t>DISCUSSION AUG 28</w:t>
      </w:r>
    </w:p>
    <w:p w14:paraId="2BC77F2A" w14:textId="5C84EFD6" w:rsidR="00862149" w:rsidRDefault="00862149" w:rsidP="005642B0">
      <w:pPr>
        <w:pStyle w:val="Doc-text2"/>
      </w:pPr>
      <w:r>
        <w:t>-</w:t>
      </w:r>
      <w:r>
        <w:tab/>
        <w:t>Docomo confirms 1 week email is needed</w:t>
      </w:r>
    </w:p>
    <w:p w14:paraId="197144AE" w14:textId="12478DB8" w:rsidR="00862149" w:rsidRDefault="00862149" w:rsidP="005642B0">
      <w:pPr>
        <w:pStyle w:val="Doc-text2"/>
      </w:pPr>
      <w:r>
        <w:t>-</w:t>
      </w:r>
      <w:r>
        <w:tab/>
        <w:t>Ericsson are ok to address the scheduling info issue, but don’t want to have restrictions for SIB scheduling into SI messages. Huawei agrees and think we should not dummyfi</w:t>
      </w:r>
    </w:p>
    <w:p w14:paraId="308021C0" w14:textId="4C00C184" w:rsidR="0013523C" w:rsidRDefault="0013523C" w:rsidP="005642B0">
      <w:pPr>
        <w:pStyle w:val="Doc-text2"/>
      </w:pPr>
      <w:r>
        <w:t>-</w:t>
      </w:r>
      <w:r>
        <w:tab/>
        <w:t xml:space="preserve">Samsung think we can include more issues. </w:t>
      </w:r>
    </w:p>
    <w:p w14:paraId="542CAECE" w14:textId="5248ED00" w:rsidR="0013523C" w:rsidRDefault="0013523C" w:rsidP="005642B0">
      <w:pPr>
        <w:pStyle w:val="Doc-text2"/>
      </w:pPr>
      <w:r>
        <w:t>-</w:t>
      </w:r>
      <w:r>
        <w:tab/>
        <w:t>Ericsson think we should have one set of CRs. Chair agrees but think we don’t need to capture</w:t>
      </w:r>
    </w:p>
    <w:p w14:paraId="16C13F33" w14:textId="54ACD069" w:rsidR="0013523C" w:rsidRDefault="0013523C" w:rsidP="00C70DCB">
      <w:pPr>
        <w:pStyle w:val="Doc-text2"/>
      </w:pPr>
      <w:r>
        <w:t>-</w:t>
      </w:r>
      <w:r>
        <w:tab/>
        <w:t xml:space="preserve">LG think that if we have only one set of CRs then we need to include other issues as well. </w:t>
      </w:r>
    </w:p>
    <w:p w14:paraId="3E40F1B1" w14:textId="0739EC58" w:rsidR="00862149" w:rsidRDefault="0013523C" w:rsidP="0013523C">
      <w:pPr>
        <w:pStyle w:val="Agreement"/>
      </w:pPr>
      <w:r>
        <w:t>Address the scheduling info issue</w:t>
      </w:r>
    </w:p>
    <w:p w14:paraId="7C9A5A0D" w14:textId="540CB99F" w:rsidR="0013523C" w:rsidRPr="0013523C" w:rsidRDefault="0013523C" w:rsidP="0013523C">
      <w:pPr>
        <w:pStyle w:val="Agreement"/>
      </w:pPr>
      <w:r>
        <w:t>We don’t remove the old configuration (don’t dummify)</w:t>
      </w:r>
    </w:p>
    <w:p w14:paraId="72F1CB17" w14:textId="41093634" w:rsidR="00862149" w:rsidRDefault="00862149" w:rsidP="00862149">
      <w:pPr>
        <w:pStyle w:val="Agreement"/>
      </w:pPr>
      <w:r>
        <w:t>1 week post email discussion</w:t>
      </w:r>
    </w:p>
    <w:p w14:paraId="02BDCC97" w14:textId="77777777" w:rsidR="005642B0" w:rsidRPr="00C6133F" w:rsidRDefault="005642B0" w:rsidP="005642B0">
      <w:pPr>
        <w:pStyle w:val="Doc-text2"/>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0D8F081A" w:rsidR="008F1C46" w:rsidRDefault="008F1C46" w:rsidP="008F1C46">
      <w:pPr>
        <w:pStyle w:val="EmailDiscussion2"/>
      </w:pPr>
      <w:r>
        <w:tab/>
        <w:t xml:space="preserve">Scope: Treat </w:t>
      </w:r>
      <w:r w:rsidRPr="00647FC0">
        <w:rPr>
          <w:rStyle w:val="Hyperlink"/>
        </w:rPr>
        <w:t>R2-2007209</w:t>
      </w:r>
      <w:r>
        <w:t xml:space="preserve">, </w:t>
      </w:r>
      <w:r w:rsidRPr="00647FC0">
        <w:rPr>
          <w:rStyle w:val="Hyperlink"/>
        </w:rPr>
        <w:t>R2-2007210</w:t>
      </w:r>
      <w:r>
        <w:t xml:space="preserve">, </w:t>
      </w:r>
      <w:r w:rsidRPr="00647FC0">
        <w:rPr>
          <w:rStyle w:val="Hyperlink"/>
        </w:rPr>
        <w:t>R2-2007211</w:t>
      </w:r>
      <w:r>
        <w:t xml:space="preserve">, </w:t>
      </w:r>
      <w:r w:rsidRPr="00647FC0">
        <w:rPr>
          <w:rStyle w:val="Hyperlink"/>
        </w:rPr>
        <w:t>R2-2007798</w:t>
      </w:r>
      <w:r>
        <w:t xml:space="preserve">, </w:t>
      </w:r>
      <w:r w:rsidRPr="00647FC0">
        <w:rPr>
          <w:rStyle w:val="Hyperlink"/>
        </w:rPr>
        <w:t>R2-2007799</w:t>
      </w:r>
      <w:r>
        <w:t xml:space="preserve">, </w:t>
      </w:r>
      <w:r w:rsidRPr="00647FC0">
        <w:rPr>
          <w:rStyle w:val="Hyperlink"/>
        </w:rPr>
        <w:t>R2-2007800</w:t>
      </w:r>
      <w:r>
        <w:t xml:space="preserve">, </w:t>
      </w:r>
      <w:r w:rsidRPr="00647FC0">
        <w:rPr>
          <w:rStyle w:val="Hyperlink"/>
        </w:rPr>
        <w:t>R2-200</w:t>
      </w:r>
      <w:r w:rsidR="00850AC3" w:rsidRPr="00647FC0">
        <w:rPr>
          <w:rStyle w:val="Hyperlink"/>
        </w:rPr>
        <w:t>7796</w:t>
      </w:r>
      <w:r>
        <w:t xml:space="preserve">, </w:t>
      </w:r>
      <w:r w:rsidRPr="00647FC0">
        <w:rPr>
          <w:rStyle w:val="Hyperlink"/>
        </w:rPr>
        <w:t>R2-200</w:t>
      </w:r>
      <w:r w:rsidR="00850AC3" w:rsidRPr="00647FC0">
        <w:rPr>
          <w:rStyle w:val="Hyperlink"/>
        </w:rPr>
        <w:t>7797</w:t>
      </w:r>
      <w:r w:rsidR="00850AC3">
        <w:t xml:space="preserve">, </w:t>
      </w:r>
      <w:r w:rsidR="00850AC3" w:rsidRPr="00647FC0">
        <w:rPr>
          <w:rStyle w:val="Hyperlink"/>
        </w:rPr>
        <w:t>R2-2007885</w:t>
      </w:r>
      <w:r w:rsidR="00850AC3">
        <w:t xml:space="preserve">, </w:t>
      </w:r>
      <w:r w:rsidR="00850AC3" w:rsidRPr="00647FC0">
        <w:rPr>
          <w:rStyle w:val="Hyperlink"/>
        </w:rPr>
        <w:t>R2-2007887</w:t>
      </w:r>
      <w:r w:rsidR="00850AC3">
        <w:t xml:space="preserve">, </w:t>
      </w:r>
      <w:r w:rsidR="00850AC3" w:rsidRPr="00647FC0">
        <w:rPr>
          <w:rStyle w:val="Hyperlink"/>
        </w:rPr>
        <w:t>R2-2007850</w:t>
      </w:r>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7F6B691D" w14:textId="77777777" w:rsidR="0060618A" w:rsidRDefault="0060618A" w:rsidP="0060618A">
      <w:pPr>
        <w:pStyle w:val="Doc-title"/>
      </w:pPr>
    </w:p>
    <w:p w14:paraId="36435B60" w14:textId="206F27B5" w:rsidR="0060618A" w:rsidRPr="0060618A" w:rsidRDefault="0060618A" w:rsidP="0060618A">
      <w:pPr>
        <w:pStyle w:val="Doc-title"/>
      </w:pPr>
      <w:r w:rsidRPr="00647FC0">
        <w:rPr>
          <w:rStyle w:val="Hyperlink"/>
        </w:rPr>
        <w:t>R2-2008428</w:t>
      </w:r>
      <w:r>
        <w:tab/>
      </w:r>
      <w:r w:rsidRPr="0060618A">
        <w:t>Summary of offline 010 Rel-15 UE cap Clarifications</w:t>
      </w:r>
      <w:r>
        <w:tab/>
        <w:t>Huawei, HiSilicon</w:t>
      </w:r>
    </w:p>
    <w:p w14:paraId="1BC58E60" w14:textId="45758572" w:rsidR="0078305F" w:rsidRDefault="0078305F" w:rsidP="0060618A">
      <w:pPr>
        <w:pStyle w:val="Agreement"/>
        <w:rPr>
          <w:ins w:id="1" w:author="Johan Johansson" w:date="2020-09-10T12:42:00Z"/>
          <w:lang w:eastAsia="zh-CN"/>
        </w:rPr>
      </w:pPr>
      <w:del w:id="2" w:author="Johan Johansson" w:date="2020-09-10T12:43:00Z">
        <w:r w:rsidDel="0026737C">
          <w:rPr>
            <w:lang w:eastAsia="zh-CN"/>
          </w:rPr>
          <w:delText xml:space="preserve">[010] </w:delText>
        </w:r>
        <w:r w:rsidDel="0026737C">
          <w:rPr>
            <w:rFonts w:hint="eastAsia"/>
            <w:lang w:eastAsia="zh-CN"/>
          </w:rPr>
          <w:delText>If the UE does not report a BC with a certain band, the NW cannot configure that band</w:delText>
        </w:r>
      </w:del>
      <w:r>
        <w:rPr>
          <w:rFonts w:hint="eastAsia"/>
          <w:lang w:eastAsia="zh-CN"/>
        </w:rPr>
        <w:t>.</w:t>
      </w:r>
    </w:p>
    <w:p w14:paraId="6C0BA858" w14:textId="38A9C028" w:rsidR="0026737C" w:rsidRDefault="0026737C" w:rsidP="0026737C">
      <w:pPr>
        <w:pStyle w:val="Agreement"/>
        <w:rPr>
          <w:ins w:id="3" w:author="Johan Johansson" w:date="2020-09-10T12:42:00Z"/>
          <w:rFonts w:ascii="SimSun" w:eastAsia="SimSun" w:hAnsi="SimSun"/>
        </w:rPr>
      </w:pPr>
      <w:ins w:id="4" w:author="Johan Johansson" w:date="2020-09-10T12:42:00Z">
        <w:r>
          <w:t xml:space="preserve">[Post111-e][000] </w:t>
        </w:r>
        <w:r>
          <w:t>The network can NOT assume the band included in supportedBandListNR but not included in the supportedBandCombinationList in RF-ParametersMRDC and RF-Parameters as a handover target band.</w:t>
        </w:r>
      </w:ins>
    </w:p>
    <w:p w14:paraId="16461ED9" w14:textId="44CE8CAD" w:rsidR="0026737C" w:rsidRDefault="0026737C" w:rsidP="0026737C">
      <w:pPr>
        <w:pStyle w:val="Agreement"/>
        <w:rPr>
          <w:ins w:id="5" w:author="Johan Johansson" w:date="2020-09-10T12:42:00Z"/>
          <w:rFonts w:hint="eastAsia"/>
        </w:rPr>
      </w:pPr>
      <w:ins w:id="6" w:author="Johan Johansson" w:date="2020-09-10T12:42:00Z">
        <w:r>
          <w:t xml:space="preserve">[Post111-e][000] For the NR band that included in the supportedBandListNR but only included in the supportedBandCombinationList of the RF-ParametersMRDC (e.g. not included in the supportedBandCombinationList of the RF-Parameters), it can be taken as </w:t>
        </w:r>
        <w:r>
          <w:lastRenderedPageBreak/>
          <w:t>the target SCG of the one step handover (NR to EN-DC), but the network not to assume it to be a NR SA handover target.</w:t>
        </w:r>
      </w:ins>
    </w:p>
    <w:p w14:paraId="1B1A2D72" w14:textId="339E8F4A" w:rsidR="0026737C" w:rsidRDefault="0026737C" w:rsidP="0026737C">
      <w:pPr>
        <w:pStyle w:val="Agreement"/>
        <w:rPr>
          <w:ins w:id="7" w:author="Johan Johansson" w:date="2020-09-10T12:42:00Z"/>
          <w:rFonts w:hint="eastAsia"/>
          <w:color w:val="1F497D"/>
        </w:rPr>
      </w:pPr>
      <w:ins w:id="8" w:author="Johan Johansson" w:date="2020-09-10T12:42:00Z">
        <w:r>
          <w:t>[Post111-e][000] For the redirection and measurement configuration on the band that only included in the supportedBandListNR, it can be further discussed in the next meeting.</w:t>
        </w:r>
      </w:ins>
    </w:p>
    <w:p w14:paraId="336F84F6" w14:textId="77777777" w:rsidR="0026737C" w:rsidRPr="0026737C" w:rsidRDefault="0026737C" w:rsidP="0026737C">
      <w:pPr>
        <w:pStyle w:val="Doc-text2"/>
        <w:rPr>
          <w:lang w:eastAsia="zh-CN"/>
          <w:rPrChange w:id="9" w:author="Johan Johansson" w:date="2020-09-10T12:42:00Z">
            <w:rPr/>
          </w:rPrChange>
        </w:rPr>
        <w:pPrChange w:id="10" w:author="Johan Johansson" w:date="2020-09-10T12:42:00Z">
          <w:pPr>
            <w:pStyle w:val="Agreement"/>
          </w:pPr>
        </w:pPrChange>
      </w:pPr>
    </w:p>
    <w:p w14:paraId="52021DF0" w14:textId="028AA416" w:rsidR="0060618A" w:rsidRDefault="0060618A" w:rsidP="0060618A">
      <w:pPr>
        <w:pStyle w:val="Agreement"/>
      </w:pPr>
      <w:r>
        <w:t xml:space="preserve">[010] Noted, </w:t>
      </w:r>
      <w:r w:rsidR="0078305F">
        <w:t xml:space="preserve">further </w:t>
      </w:r>
      <w:r>
        <w:t>agreements are reflected below</w:t>
      </w:r>
    </w:p>
    <w:p w14:paraId="1B5BE9BE" w14:textId="77777777" w:rsidR="002B2B91" w:rsidRPr="0060618A" w:rsidRDefault="002B2B91" w:rsidP="00C1379B">
      <w:pPr>
        <w:pStyle w:val="Doc-text2"/>
        <w:ind w:left="0" w:firstLine="0"/>
      </w:pPr>
    </w:p>
    <w:p w14:paraId="348F56A6" w14:textId="01FE4E77" w:rsidR="00F00C84" w:rsidRDefault="00F00C84" w:rsidP="00F00C84">
      <w:pPr>
        <w:pStyle w:val="Doc-title"/>
      </w:pPr>
      <w:r w:rsidRPr="00647FC0">
        <w:rPr>
          <w:rStyle w:val="Hyperlink"/>
        </w:rPr>
        <w:t>R2-2007209</w:t>
      </w:r>
      <w:r>
        <w:tab/>
        <w:t>Clarification on the BandCombination</w:t>
      </w:r>
      <w:r>
        <w:tab/>
        <w:t>ZTE Corporation, Sanechips</w:t>
      </w:r>
      <w:r>
        <w:tab/>
        <w:t>discussion</w:t>
      </w:r>
      <w:r>
        <w:tab/>
        <w:t>Rel-15</w:t>
      </w:r>
      <w:r>
        <w:tab/>
        <w:t>NR_newRAT-Core</w:t>
      </w:r>
    </w:p>
    <w:p w14:paraId="463A77D6" w14:textId="7FDD6F66" w:rsidR="005F450C" w:rsidRPr="005F450C" w:rsidRDefault="00E34C36" w:rsidP="005F450C">
      <w:pPr>
        <w:pStyle w:val="Agreement"/>
      </w:pPr>
      <w:r>
        <w:t>[010] Noted</w:t>
      </w:r>
    </w:p>
    <w:p w14:paraId="6F7EC627" w14:textId="7411DA06" w:rsidR="00E34C36" w:rsidRDefault="005F450C" w:rsidP="005F450C">
      <w:pPr>
        <w:pStyle w:val="Agreement"/>
      </w:pPr>
      <w:r>
        <w:rPr>
          <w:lang w:eastAsia="zh-CN"/>
        </w:rPr>
        <w:t>[010] R2 confirms that t</w:t>
      </w:r>
      <w:r w:rsidRPr="00D31F07">
        <w:rPr>
          <w:lang w:eastAsia="zh-CN"/>
        </w:rPr>
        <w:t>he supportedBandListNR should contain all bands that the UE supports, while</w:t>
      </w:r>
      <w:r w:rsidRPr="00D31F07">
        <w:rPr>
          <w:rFonts w:hint="eastAsia"/>
          <w:lang w:eastAsia="zh-CN"/>
        </w:rPr>
        <w:t xml:space="preserve"> the </w:t>
      </w:r>
      <w:r w:rsidRPr="00D31F07">
        <w:rPr>
          <w:lang w:eastAsia="zh-CN"/>
        </w:rPr>
        <w:t>supportedBand</w:t>
      </w:r>
      <w:r>
        <w:rPr>
          <w:lang w:eastAsia="zh-CN"/>
        </w:rPr>
        <w:t>CombinationList</w:t>
      </w:r>
      <w:r w:rsidRPr="00D31F07">
        <w:rPr>
          <w:rFonts w:hint="eastAsia"/>
          <w:lang w:eastAsia="zh-CN"/>
        </w:rPr>
        <w:t xml:space="preserve"> </w:t>
      </w:r>
      <w:r w:rsidRPr="00D31F07">
        <w:rPr>
          <w:lang w:eastAsia="zh-CN"/>
        </w:rPr>
        <w:t>may not contain all supported bands.</w:t>
      </w:r>
      <w:r>
        <w:rPr>
          <w:lang w:eastAsia="zh-CN"/>
        </w:rPr>
        <w:t xml:space="preserve"> (already reflected in TS no change needed). </w:t>
      </w:r>
    </w:p>
    <w:p w14:paraId="7CB4FBF0" w14:textId="77777777" w:rsidR="005F450C" w:rsidRPr="00E34C36" w:rsidRDefault="005F450C" w:rsidP="00E34C36">
      <w:pPr>
        <w:pStyle w:val="Doc-text2"/>
      </w:pPr>
    </w:p>
    <w:p w14:paraId="6D9B1196" w14:textId="7C88DBC4" w:rsidR="00F00C84" w:rsidRDefault="00F00C84" w:rsidP="00F00C84">
      <w:pPr>
        <w:pStyle w:val="Doc-title"/>
      </w:pPr>
      <w:r w:rsidRPr="00647FC0">
        <w:rPr>
          <w:rStyle w:val="Hyperlink"/>
        </w:rPr>
        <w:t>R2-2007210</w:t>
      </w:r>
      <w:r>
        <w:tab/>
        <w:t>CR on the BandCombination (R15)</w:t>
      </w:r>
      <w:r>
        <w:tab/>
        <w:t>ZTE Corporation, Sanechips</w:t>
      </w:r>
      <w:r>
        <w:tab/>
        <w:t>CR</w:t>
      </w:r>
      <w:r>
        <w:tab/>
        <w:t>Rel-15</w:t>
      </w:r>
      <w:r>
        <w:tab/>
        <w:t>38.331</w:t>
      </w:r>
      <w:r>
        <w:tab/>
        <w:t>15.10.0</w:t>
      </w:r>
      <w:r>
        <w:tab/>
        <w:t>1799</w:t>
      </w:r>
      <w:r>
        <w:tab/>
        <w:t>-</w:t>
      </w:r>
      <w:r>
        <w:tab/>
        <w:t>F</w:t>
      </w:r>
      <w:r>
        <w:tab/>
        <w:t>NR_newRAT-Core</w:t>
      </w:r>
    </w:p>
    <w:p w14:paraId="11C57437" w14:textId="77777777" w:rsidR="00E96855" w:rsidRDefault="00E96855" w:rsidP="00E96855">
      <w:pPr>
        <w:pStyle w:val="Doc-text2"/>
        <w:rPr>
          <w:lang w:eastAsia="zh-CN"/>
        </w:rPr>
      </w:pPr>
      <w:r>
        <w:rPr>
          <w:lang w:eastAsia="zh-CN"/>
        </w:rPr>
        <w:t xml:space="preserve">- </w:t>
      </w:r>
      <w:r>
        <w:rPr>
          <w:lang w:eastAsia="zh-CN"/>
        </w:rPr>
        <w:tab/>
        <w:t>[010] Intermediate: Rap: I</w:t>
      </w:r>
      <w:r w:rsidRPr="00D31F07">
        <w:rPr>
          <w:lang w:eastAsia="zh-CN"/>
        </w:rPr>
        <w:t xml:space="preserve">t is agreeable that </w:t>
      </w:r>
      <w:r w:rsidRPr="00D31F07">
        <w:rPr>
          <w:rFonts w:hint="eastAsia"/>
          <w:lang w:eastAsia="zh-CN"/>
        </w:rPr>
        <w:t>the BandCombinationList and the FreqBandList also include the NR non-CA band combination</w:t>
      </w:r>
      <w:r w:rsidRPr="00D31F07">
        <w:rPr>
          <w:lang w:eastAsia="zh-CN"/>
        </w:rPr>
        <w:t>, and the definition of “non-CA” should be clarified and reflected correctly</w:t>
      </w:r>
    </w:p>
    <w:p w14:paraId="36FC7CC6" w14:textId="77777777" w:rsidR="00E96855" w:rsidRDefault="00E96855" w:rsidP="00E96855">
      <w:pPr>
        <w:pStyle w:val="Agreement"/>
      </w:pPr>
      <w:r>
        <w:t>[010] Agreed</w:t>
      </w:r>
    </w:p>
    <w:p w14:paraId="68A05A2A" w14:textId="5E43692C" w:rsidR="00C1379B" w:rsidRPr="00C1379B" w:rsidRDefault="00C1379B" w:rsidP="00C1379B">
      <w:pPr>
        <w:pStyle w:val="Agreement"/>
      </w:pPr>
      <w:r>
        <w:t xml:space="preserve">[010] </w:t>
      </w:r>
      <w:r w:rsidRPr="00C1379B">
        <w:t>the UE is allowed to include non-CA band combination only when the UE supports different capability from that of superset</w:t>
      </w:r>
      <w:r>
        <w:t>.</w:t>
      </w:r>
    </w:p>
    <w:p w14:paraId="36F93726" w14:textId="77777777" w:rsidR="00E96855" w:rsidRPr="00E96855" w:rsidRDefault="00E96855" w:rsidP="00E96855">
      <w:pPr>
        <w:pStyle w:val="Doc-text2"/>
      </w:pPr>
    </w:p>
    <w:p w14:paraId="70FEAA2A" w14:textId="78706C87" w:rsidR="00F00C84" w:rsidRDefault="00F00C84" w:rsidP="00F00C84">
      <w:pPr>
        <w:pStyle w:val="Doc-title"/>
      </w:pPr>
      <w:r w:rsidRPr="00647FC0">
        <w:rPr>
          <w:rStyle w:val="Hyperlink"/>
        </w:rPr>
        <w:t>R2-2007211</w:t>
      </w:r>
      <w:r>
        <w:tab/>
        <w:t>CR on the BandCombination (R16)</w:t>
      </w:r>
      <w:r>
        <w:tab/>
        <w:t>ZTE Corporation, Sanechips</w:t>
      </w:r>
      <w:r>
        <w:tab/>
        <w:t>CR</w:t>
      </w:r>
      <w:r>
        <w:tab/>
        <w:t>Rel-16</w:t>
      </w:r>
      <w:r>
        <w:tab/>
        <w:t>38.331</w:t>
      </w:r>
      <w:r>
        <w:tab/>
        <w:t>16.1.0</w:t>
      </w:r>
      <w:r>
        <w:tab/>
        <w:t>1800</w:t>
      </w:r>
      <w:r>
        <w:tab/>
        <w:t>-</w:t>
      </w:r>
      <w:r>
        <w:tab/>
        <w:t>A</w:t>
      </w:r>
      <w:r>
        <w:tab/>
        <w:t>NR_newRAT-Core</w:t>
      </w:r>
    </w:p>
    <w:p w14:paraId="7558B35E" w14:textId="0AE3B2F2" w:rsidR="005F450C" w:rsidRDefault="00E96855" w:rsidP="005F450C">
      <w:pPr>
        <w:pStyle w:val="Agreement"/>
      </w:pPr>
      <w:r>
        <w:t xml:space="preserve"> </w:t>
      </w:r>
      <w:r w:rsidR="005F450C">
        <w:t xml:space="preserve">[010] </w:t>
      </w:r>
      <w:r>
        <w:t>Agreed</w:t>
      </w:r>
    </w:p>
    <w:p w14:paraId="2A5FDC60" w14:textId="77777777" w:rsidR="005F450C" w:rsidRPr="00E34C36" w:rsidRDefault="005F450C" w:rsidP="00E34C36">
      <w:pPr>
        <w:pStyle w:val="Doc-text2"/>
      </w:pPr>
    </w:p>
    <w:p w14:paraId="44CF8221" w14:textId="06CC3628" w:rsidR="00560D3E" w:rsidRPr="0035674C" w:rsidRDefault="00560D3E" w:rsidP="00560D3E">
      <w:pPr>
        <w:pStyle w:val="Doc-title"/>
      </w:pPr>
      <w:r w:rsidRPr="00647FC0">
        <w:rPr>
          <w:rStyle w:val="Hyperlink"/>
        </w:rPr>
        <w:t>R2-2007798</w:t>
      </w:r>
      <w:r>
        <w:tab/>
        <w:t>Discussion on the ambiguity for the capabilities associated with multiple bands/Cells</w:t>
      </w:r>
      <w:r>
        <w:tab/>
        <w:t>Huawei, HiSilicon</w:t>
      </w:r>
      <w:r>
        <w:tab/>
        <w:t>discussion</w:t>
      </w:r>
      <w:r>
        <w:tab/>
        <w:t>Rel-15</w:t>
      </w:r>
      <w:r>
        <w:tab/>
        <w:t>NR_newRAT-Core</w:t>
      </w:r>
    </w:p>
    <w:p w14:paraId="0A69CCD0" w14:textId="33D8BD6F" w:rsidR="005F450C" w:rsidRDefault="0096518F" w:rsidP="002B2B91">
      <w:pPr>
        <w:pStyle w:val="Doc-title"/>
      </w:pPr>
      <w:hyperlink r:id="rId24" w:tooltip="D:Documents3GPPtsg_ranWG2TSGR2_111-eDocsR2-2008368.zip" w:history="1">
        <w:r w:rsidR="005F450C" w:rsidRPr="002B2B91">
          <w:rPr>
            <w:rStyle w:val="Hyperlink"/>
          </w:rPr>
          <w:t>R2-2008368</w:t>
        </w:r>
      </w:hyperlink>
      <w:r w:rsidR="005F450C">
        <w:tab/>
        <w:t>Discussion on the ambiguity for the capabilities associated with multiple bands/Cells</w:t>
      </w:r>
      <w:r w:rsidR="005F450C">
        <w:tab/>
        <w:t>Huawei, HiSilicon</w:t>
      </w:r>
      <w:r w:rsidR="002B2B91">
        <w:tab/>
        <w:t>discussion</w:t>
      </w:r>
      <w:r w:rsidR="002B2B91">
        <w:tab/>
        <w:t>Rel-15</w:t>
      </w:r>
      <w:r w:rsidR="002B2B91">
        <w:tab/>
        <w:t>NR_newRAT-Core</w:t>
      </w:r>
    </w:p>
    <w:p w14:paraId="47971B70" w14:textId="421455C7" w:rsidR="005F450C" w:rsidRPr="005F450C" w:rsidRDefault="005F450C" w:rsidP="005F450C">
      <w:pPr>
        <w:pStyle w:val="Agreement"/>
      </w:pPr>
      <w:r>
        <w:t>[010] Noted</w:t>
      </w:r>
    </w:p>
    <w:p w14:paraId="229BD174" w14:textId="25EABF40" w:rsidR="005F450C" w:rsidRPr="00131C70" w:rsidRDefault="005F450C" w:rsidP="005F450C">
      <w:pPr>
        <w:pStyle w:val="Agreement"/>
      </w:pPr>
      <w:r>
        <w:t xml:space="preserve">[010] </w:t>
      </w:r>
      <w:r w:rsidRPr="00131C70">
        <w:t>the UE needs to indicate capabilities (</w:t>
      </w:r>
      <w:r w:rsidRPr="00131C70">
        <w:rPr>
          <w:i/>
        </w:rPr>
        <w:t>simultaneousTxSUL-NonSUL, dynamicSwitchSUL</w:t>
      </w:r>
      <w:r w:rsidRPr="00131C70">
        <w:t>) for both SUL band and the paired NUL band, and the network only enables this configuration for the bands pair where these capabilities are indicated for both SUL and NUL band.</w:t>
      </w:r>
    </w:p>
    <w:p w14:paraId="4EBF1CB1" w14:textId="5A845CB8" w:rsidR="005F450C" w:rsidRPr="00131C70" w:rsidRDefault="005F450C" w:rsidP="005F450C">
      <w:pPr>
        <w:pStyle w:val="Agreement"/>
      </w:pPr>
      <w:r>
        <w:t xml:space="preserve">[010] </w:t>
      </w:r>
      <w:r w:rsidRPr="00131C70">
        <w:t>confirm that the network could only configure PUCCH on the bands where</w:t>
      </w:r>
      <w:r w:rsidRPr="00131C70">
        <w:rPr>
          <w:i/>
        </w:rPr>
        <w:t xml:space="preserve"> twoPUCCH-Group</w:t>
      </w:r>
      <w:r w:rsidRPr="00131C70">
        <w:rPr>
          <w:rFonts w:hint="eastAsia"/>
        </w:rPr>
        <w:t xml:space="preserve"> </w:t>
      </w:r>
      <w:r w:rsidRPr="00131C70">
        <w:t xml:space="preserve">is indicated if two PUCCH groups are configured. </w:t>
      </w:r>
    </w:p>
    <w:p w14:paraId="14BC8C11" w14:textId="67B9379B" w:rsidR="005F450C" w:rsidRDefault="005F450C" w:rsidP="005F450C">
      <w:pPr>
        <w:pStyle w:val="Agreement"/>
      </w:pPr>
      <w:r>
        <w:t xml:space="preserve">[010] </w:t>
      </w:r>
      <w:r w:rsidRPr="00131C70">
        <w:rPr>
          <w:rFonts w:hint="eastAsia"/>
        </w:rPr>
        <w:t xml:space="preserve">for </w:t>
      </w:r>
      <w:r w:rsidRPr="00131C70">
        <w:t>interpretation of FGs applicable to cross-carrier operation, RAN2 waits for RAN1 conclusion.</w:t>
      </w:r>
    </w:p>
    <w:p w14:paraId="5808AEEC" w14:textId="77777777" w:rsidR="005F450C" w:rsidRPr="005F450C" w:rsidRDefault="005F450C" w:rsidP="005F450C">
      <w:pPr>
        <w:pStyle w:val="Doc-text2"/>
        <w:ind w:left="0" w:firstLine="0"/>
      </w:pPr>
    </w:p>
    <w:p w14:paraId="199E49B6" w14:textId="77777777" w:rsidR="002B2B91" w:rsidRDefault="002B2B91" w:rsidP="002B2B91">
      <w:pPr>
        <w:pStyle w:val="Doc-title"/>
      </w:pPr>
      <w:r w:rsidRPr="00647FC0">
        <w:rPr>
          <w:rStyle w:val="Hyperlink"/>
        </w:rPr>
        <w:t>R2-2007799</w:t>
      </w:r>
      <w:r>
        <w:tab/>
        <w:t>Corrections on the capabilities associated with multiple bands/Cells</w:t>
      </w:r>
      <w:r>
        <w:tab/>
        <w:t>Huawei, HiSilicon</w:t>
      </w:r>
      <w:r>
        <w:tab/>
        <w:t>CR</w:t>
      </w:r>
      <w:r>
        <w:tab/>
        <w:t>Rel-15</w:t>
      </w:r>
      <w:r>
        <w:tab/>
        <w:t>38.306</w:t>
      </w:r>
      <w:r>
        <w:tab/>
        <w:t>15.10.0</w:t>
      </w:r>
      <w:r>
        <w:tab/>
        <w:t>0388</w:t>
      </w:r>
      <w:r>
        <w:tab/>
        <w:t>-</w:t>
      </w:r>
      <w:r>
        <w:tab/>
        <w:t>F</w:t>
      </w:r>
      <w:r>
        <w:tab/>
        <w:t>NR_newRAT-Core</w:t>
      </w:r>
    </w:p>
    <w:p w14:paraId="17E2F8DE" w14:textId="37D11FC2" w:rsidR="005F450C" w:rsidRDefault="005F450C" w:rsidP="002B2B91">
      <w:pPr>
        <w:pStyle w:val="Doc-title"/>
      </w:pPr>
      <w:r>
        <w:t>R2-2008369</w:t>
      </w:r>
      <w:r>
        <w:tab/>
        <w:t>Corrections on the capabilities associ</w:t>
      </w:r>
      <w:r w:rsidR="002B2B91">
        <w:t>ated with multiple bands/Cells</w:t>
      </w:r>
      <w:r w:rsidR="002B2B91">
        <w:tab/>
        <w:t>Huawei, HiSilicon</w:t>
      </w:r>
      <w:r w:rsidR="002B2B91">
        <w:tab/>
        <w:t>CR</w:t>
      </w:r>
      <w:r w:rsidR="002B2B91">
        <w:tab/>
        <w:t>Rel-16</w:t>
      </w:r>
      <w:r w:rsidR="002B2B91">
        <w:tab/>
        <w:t>38.306</w:t>
      </w:r>
      <w:r w:rsidR="002B2B91">
        <w:tab/>
        <w:t>15.10.0</w:t>
      </w:r>
      <w:r w:rsidR="002B2B91">
        <w:tab/>
        <w:t>0388</w:t>
      </w:r>
      <w:r w:rsidR="002B2B91">
        <w:tab/>
        <w:t>1</w:t>
      </w:r>
      <w:r w:rsidR="002B2B91">
        <w:tab/>
        <w:t>F</w:t>
      </w:r>
      <w:r w:rsidR="002B2B91">
        <w:tab/>
        <w:t>NR_newRAT-Core</w:t>
      </w:r>
    </w:p>
    <w:p w14:paraId="0523C554" w14:textId="77777777" w:rsidR="002B2B91" w:rsidRDefault="0096518F" w:rsidP="002B2B91">
      <w:pPr>
        <w:pStyle w:val="Doc-title"/>
      </w:pPr>
      <w:hyperlink r:id="rId25" w:tooltip="D:Documents3GPPtsg_ranWG2TSGR2_111-eDocsR2-2008429.zip" w:history="1">
        <w:r w:rsidR="002B2B91" w:rsidRPr="002B2B91">
          <w:rPr>
            <w:rStyle w:val="Hyperlink"/>
            <w:lang w:eastAsia="zh-CN"/>
          </w:rPr>
          <w:t>R2-2008429</w:t>
        </w:r>
      </w:hyperlink>
      <w:r w:rsidR="002B2B91">
        <w:rPr>
          <w:lang w:eastAsia="zh-CN"/>
        </w:rPr>
        <w:tab/>
      </w:r>
      <w:r w:rsidR="002B2B91">
        <w:t>Corrections on the capabilities associated with multiple bands/Cells</w:t>
      </w:r>
      <w:r w:rsidR="002B2B91">
        <w:tab/>
        <w:t>Huawei, HiSilicon</w:t>
      </w:r>
      <w:r w:rsidR="002B2B91">
        <w:tab/>
        <w:t>CR</w:t>
      </w:r>
      <w:r w:rsidR="002B2B91">
        <w:tab/>
        <w:t>Rel-16</w:t>
      </w:r>
      <w:r w:rsidR="002B2B91">
        <w:tab/>
        <w:t>38.306</w:t>
      </w:r>
      <w:r w:rsidR="002B2B91">
        <w:tab/>
        <w:t>15.10.0</w:t>
      </w:r>
      <w:r w:rsidR="002B2B91">
        <w:tab/>
        <w:t>0388</w:t>
      </w:r>
      <w:r w:rsidR="002B2B91">
        <w:tab/>
        <w:t>2</w:t>
      </w:r>
      <w:r w:rsidR="002B2B91">
        <w:tab/>
        <w:t>F</w:t>
      </w:r>
      <w:r w:rsidR="002B2B91">
        <w:tab/>
        <w:t xml:space="preserve">NR_newRAT-Core </w:t>
      </w:r>
    </w:p>
    <w:p w14:paraId="6F750A28" w14:textId="4855D0F3" w:rsidR="002B2B91" w:rsidRDefault="002B2B91" w:rsidP="002B2B91">
      <w:pPr>
        <w:pStyle w:val="Agreement"/>
      </w:pPr>
      <w:r>
        <w:t>[010] Agreed</w:t>
      </w:r>
    </w:p>
    <w:p w14:paraId="589A0AEE" w14:textId="77777777" w:rsidR="00E96855" w:rsidRPr="00E96855" w:rsidRDefault="00E96855" w:rsidP="00E96855">
      <w:pPr>
        <w:pStyle w:val="Doc-text2"/>
      </w:pPr>
    </w:p>
    <w:p w14:paraId="4D184081" w14:textId="5344D3EB" w:rsidR="002B2B91" w:rsidRPr="002B2B91" w:rsidRDefault="002B2B91" w:rsidP="002B2B91">
      <w:pPr>
        <w:pStyle w:val="Doc-title"/>
      </w:pPr>
      <w:r w:rsidRPr="00647FC0">
        <w:rPr>
          <w:rStyle w:val="Hyperlink"/>
        </w:rPr>
        <w:t>R2-2007800</w:t>
      </w:r>
      <w:r>
        <w:tab/>
        <w:t>Corrections on the capabilities associated with multiple bands/Cells</w:t>
      </w:r>
      <w:r>
        <w:tab/>
        <w:t>Huawei, HiSilicon</w:t>
      </w:r>
      <w:r>
        <w:tab/>
        <w:t>CR</w:t>
      </w:r>
      <w:r>
        <w:tab/>
        <w:t>Rel-16</w:t>
      </w:r>
      <w:r>
        <w:tab/>
        <w:t>38.306</w:t>
      </w:r>
      <w:r>
        <w:tab/>
        <w:t>16.1.0</w:t>
      </w:r>
      <w:r>
        <w:tab/>
        <w:t>0389</w:t>
      </w:r>
      <w:r>
        <w:tab/>
        <w:t>-</w:t>
      </w:r>
      <w:r>
        <w:tab/>
        <w:t>A</w:t>
      </w:r>
      <w:r>
        <w:tab/>
        <w:t>NR_newRAT-Core</w:t>
      </w:r>
    </w:p>
    <w:p w14:paraId="2B196F3D" w14:textId="3C65FB57" w:rsidR="002B2B91" w:rsidRDefault="005F450C" w:rsidP="002B2B91">
      <w:pPr>
        <w:pStyle w:val="Doc-title"/>
      </w:pPr>
      <w:r>
        <w:t>R2-2008370</w:t>
      </w:r>
      <w:r>
        <w:tab/>
      </w:r>
      <w:r w:rsidR="002B2B91">
        <w:t>Corrections on the capabilities associated with multiple bands/Cells</w:t>
      </w:r>
      <w:r w:rsidR="002B2B91">
        <w:tab/>
        <w:t>Huawei, HiSilicon</w:t>
      </w:r>
      <w:r w:rsidR="002B2B91">
        <w:tab/>
        <w:t>CR</w:t>
      </w:r>
      <w:r w:rsidR="002B2B91">
        <w:tab/>
        <w:t>Rel-16</w:t>
      </w:r>
      <w:r w:rsidR="002B2B91">
        <w:tab/>
        <w:t>38.306</w:t>
      </w:r>
      <w:r w:rsidR="002B2B91">
        <w:tab/>
        <w:t>16.1.0</w:t>
      </w:r>
      <w:r w:rsidR="002B2B91">
        <w:tab/>
        <w:t>0389</w:t>
      </w:r>
      <w:r w:rsidR="002B2B91">
        <w:tab/>
        <w:t>1</w:t>
      </w:r>
      <w:r w:rsidR="002B2B91">
        <w:tab/>
        <w:t>A</w:t>
      </w:r>
      <w:r w:rsidR="002B2B91">
        <w:tab/>
        <w:t>NR_newRAT-Core</w:t>
      </w:r>
    </w:p>
    <w:p w14:paraId="09CD36DA" w14:textId="4DE97EF4" w:rsidR="002B2B91" w:rsidRDefault="002B2B91" w:rsidP="002B2B91">
      <w:pPr>
        <w:pStyle w:val="Doc-title"/>
      </w:pPr>
      <w:r>
        <w:rPr>
          <w:lang w:eastAsia="zh-CN"/>
        </w:rPr>
        <w:lastRenderedPageBreak/>
        <w:t>R2-2008430</w:t>
      </w:r>
      <w:r w:rsidRPr="002B2B91">
        <w:t xml:space="preserve"> </w:t>
      </w:r>
      <w:r>
        <w:tab/>
        <w:t>Corrections on the capabilities associated with multiple bands/Cells</w:t>
      </w:r>
      <w:r>
        <w:tab/>
        <w:t>Huawei, HiSilicon</w:t>
      </w:r>
      <w:r>
        <w:tab/>
        <w:t>CR</w:t>
      </w:r>
      <w:r>
        <w:tab/>
        <w:t>Rel-16</w:t>
      </w:r>
      <w:r>
        <w:tab/>
        <w:t>38.306</w:t>
      </w:r>
      <w:r>
        <w:tab/>
        <w:t>16.1.0</w:t>
      </w:r>
      <w:r>
        <w:tab/>
        <w:t>0389</w:t>
      </w:r>
      <w:r>
        <w:tab/>
        <w:t>2</w:t>
      </w:r>
      <w:r>
        <w:tab/>
        <w:t>A</w:t>
      </w:r>
      <w:r>
        <w:tab/>
        <w:t>NR_newRAT-Core</w:t>
      </w:r>
    </w:p>
    <w:p w14:paraId="249196F5" w14:textId="77777777" w:rsidR="002B2B91" w:rsidRPr="002B2B91" w:rsidRDefault="002B2B91" w:rsidP="002B2B91">
      <w:pPr>
        <w:pStyle w:val="Agreement"/>
        <w:rPr>
          <w:rStyle w:val="Hyperlink"/>
          <w:color w:val="auto"/>
          <w:u w:val="none"/>
        </w:rPr>
      </w:pPr>
      <w:r>
        <w:t>[010] Agreed</w:t>
      </w:r>
    </w:p>
    <w:p w14:paraId="529F451F" w14:textId="77777777" w:rsidR="005F450C" w:rsidRPr="005F450C" w:rsidRDefault="005F450C" w:rsidP="005F450C">
      <w:pPr>
        <w:pStyle w:val="Doc-text2"/>
      </w:pPr>
    </w:p>
    <w:p w14:paraId="4845F279" w14:textId="3CDD3C91" w:rsidR="00560D3E" w:rsidRDefault="00560D3E" w:rsidP="00560D3E">
      <w:pPr>
        <w:pStyle w:val="Doc-title"/>
      </w:pPr>
      <w:r w:rsidRPr="00647FC0">
        <w:rPr>
          <w:rStyle w:val="Hyperlink"/>
        </w:rPr>
        <w:t>R2-2007796</w:t>
      </w:r>
      <w:r>
        <w:tab/>
        <w:t>Clarification on PDSCH rate-matching capabilities</w:t>
      </w:r>
      <w:r>
        <w:tab/>
        <w:t>Huawei, HiSilicon</w:t>
      </w:r>
      <w:r>
        <w:tab/>
        <w:t>CR</w:t>
      </w:r>
      <w:r>
        <w:tab/>
        <w:t>Rel-15</w:t>
      </w:r>
      <w:r>
        <w:tab/>
        <w:t>38.306</w:t>
      </w:r>
      <w:r>
        <w:tab/>
        <w:t>15.10.0</w:t>
      </w:r>
      <w:r>
        <w:tab/>
        <w:t>0386</w:t>
      </w:r>
      <w:r>
        <w:tab/>
        <w:t>-</w:t>
      </w:r>
      <w:r>
        <w:tab/>
        <w:t>F</w:t>
      </w:r>
      <w:r>
        <w:tab/>
        <w:t>NR_newRAT-Core</w:t>
      </w:r>
    </w:p>
    <w:p w14:paraId="77A22B7A" w14:textId="394A2796" w:rsidR="002B2B91" w:rsidRPr="002B2B91" w:rsidRDefault="002B2B91" w:rsidP="002B2B91">
      <w:pPr>
        <w:pStyle w:val="Doc-text2"/>
        <w:rPr>
          <w:lang w:eastAsia="zh-CN"/>
        </w:rPr>
      </w:pPr>
      <w:r>
        <w:t>-</w:t>
      </w:r>
      <w:r>
        <w:tab/>
        <w:t xml:space="preserve">[010] Rap: </w:t>
      </w:r>
      <w:r>
        <w:rPr>
          <w:lang w:eastAsia="zh-CN"/>
        </w:rPr>
        <w:t>almost all companies seem to agree with the intention of the CRs, and some companies raised some suggestions to the detailed changes in the CR. It is proposed to pursue the CR and update is needed to address the comments accordingly.</w:t>
      </w:r>
    </w:p>
    <w:p w14:paraId="14B66427" w14:textId="6BA6EF8F" w:rsidR="002B2B91" w:rsidRDefault="0096518F" w:rsidP="002B2B91">
      <w:pPr>
        <w:pStyle w:val="Doc-title"/>
      </w:pPr>
      <w:hyperlink r:id="rId26" w:tooltip="D:Documents3GPPtsg_ranWG2TSGR2_111-eDocsR2-2008431.zip" w:history="1">
        <w:r w:rsidR="002B2B91" w:rsidRPr="002B2B91">
          <w:rPr>
            <w:rStyle w:val="Hyperlink"/>
            <w:lang w:eastAsia="zh-CN"/>
          </w:rPr>
          <w:t>R2-2008431</w:t>
        </w:r>
      </w:hyperlink>
      <w:r w:rsidR="002B2B91">
        <w:rPr>
          <w:lang w:eastAsia="zh-CN"/>
        </w:rPr>
        <w:tab/>
      </w:r>
      <w:r w:rsidR="002B2B91">
        <w:t>Clarification on PDSCH rate-matching capabilities</w:t>
      </w:r>
      <w:r w:rsidR="002B2B91">
        <w:tab/>
        <w:t>Huawei, HiSilicon</w:t>
      </w:r>
      <w:r w:rsidR="002B2B91">
        <w:tab/>
        <w:t>CR</w:t>
      </w:r>
      <w:r w:rsidR="002B2B91">
        <w:tab/>
        <w:t>Rel-15</w:t>
      </w:r>
      <w:r w:rsidR="002B2B91">
        <w:tab/>
        <w:t>38.306</w:t>
      </w:r>
      <w:r w:rsidR="002B2B91">
        <w:tab/>
        <w:t>15.10.0</w:t>
      </w:r>
      <w:r w:rsidR="002B2B91">
        <w:tab/>
        <w:t>0386</w:t>
      </w:r>
      <w:r w:rsidR="002B2B91">
        <w:tab/>
        <w:t>1</w:t>
      </w:r>
      <w:r w:rsidR="002B2B91">
        <w:tab/>
        <w:t>F</w:t>
      </w:r>
      <w:r w:rsidR="002B2B91">
        <w:tab/>
        <w:t>NR_newRAT-Core</w:t>
      </w:r>
    </w:p>
    <w:p w14:paraId="01556853" w14:textId="77777777" w:rsidR="002B2B91" w:rsidRPr="002B2B91" w:rsidRDefault="002B2B91" w:rsidP="002B2B91">
      <w:pPr>
        <w:pStyle w:val="Agreement"/>
        <w:rPr>
          <w:rStyle w:val="Hyperlink"/>
          <w:color w:val="auto"/>
          <w:u w:val="none"/>
        </w:rPr>
      </w:pPr>
      <w:r>
        <w:t>[010] Agreed</w:t>
      </w:r>
    </w:p>
    <w:p w14:paraId="0C3AE5AB" w14:textId="77777777" w:rsidR="002B2B91" w:rsidRPr="002B2B91" w:rsidRDefault="002B2B91" w:rsidP="002B2B91">
      <w:pPr>
        <w:pStyle w:val="Doc-text2"/>
        <w:ind w:left="0" w:firstLine="0"/>
      </w:pPr>
    </w:p>
    <w:p w14:paraId="3E73DE14" w14:textId="7B1B9FF5" w:rsidR="00560D3E" w:rsidRDefault="00560D3E" w:rsidP="00560D3E">
      <w:pPr>
        <w:pStyle w:val="Doc-title"/>
      </w:pPr>
      <w:r w:rsidRPr="00647FC0">
        <w:rPr>
          <w:rStyle w:val="Hyperlink"/>
        </w:rPr>
        <w:t>R2-2007797</w:t>
      </w:r>
      <w:r>
        <w:tab/>
        <w:t>Clarification on PDSCH rate-matching capabilities</w:t>
      </w:r>
      <w:r>
        <w:tab/>
        <w:t>Huawei, HiSilicon</w:t>
      </w:r>
      <w:r>
        <w:tab/>
        <w:t>CR</w:t>
      </w:r>
      <w:r>
        <w:tab/>
        <w:t>Rel-16</w:t>
      </w:r>
      <w:r>
        <w:tab/>
        <w:t>38.306</w:t>
      </w:r>
      <w:r>
        <w:tab/>
        <w:t>16.1.0</w:t>
      </w:r>
      <w:r>
        <w:tab/>
        <w:t>0387</w:t>
      </w:r>
      <w:r>
        <w:tab/>
        <w:t>-</w:t>
      </w:r>
      <w:r>
        <w:tab/>
        <w:t>A</w:t>
      </w:r>
      <w:r>
        <w:tab/>
        <w:t>NR_newRAT-Core</w:t>
      </w:r>
    </w:p>
    <w:p w14:paraId="06260BAE" w14:textId="613546D0" w:rsidR="002B2B91" w:rsidRPr="002B2B91" w:rsidRDefault="0096518F" w:rsidP="002B2B91">
      <w:pPr>
        <w:pStyle w:val="Doc-title"/>
      </w:pPr>
      <w:hyperlink r:id="rId27" w:tooltip="D:Documents3GPPtsg_ranWG2TSGR2_111-eDocsR2-2008432.zip" w:history="1">
        <w:r w:rsidR="002B2B91" w:rsidRPr="002B2B91">
          <w:rPr>
            <w:rStyle w:val="Hyperlink"/>
          </w:rPr>
          <w:t>R2-2008432</w:t>
        </w:r>
      </w:hyperlink>
      <w:r w:rsidR="002B2B91">
        <w:tab/>
        <w:t>Clarification on PDSCH rate-matching capabilities</w:t>
      </w:r>
      <w:r w:rsidR="002B2B91">
        <w:tab/>
        <w:t>Huawei, HiSilicon</w:t>
      </w:r>
      <w:r w:rsidR="002B2B91">
        <w:tab/>
        <w:t>CR</w:t>
      </w:r>
      <w:r w:rsidR="002B2B91">
        <w:tab/>
        <w:t>Rel-16</w:t>
      </w:r>
      <w:r w:rsidR="002B2B91">
        <w:tab/>
        <w:t>38.306</w:t>
      </w:r>
      <w:r w:rsidR="002B2B91">
        <w:tab/>
        <w:t>16.1.0</w:t>
      </w:r>
      <w:r w:rsidR="002B2B91">
        <w:tab/>
        <w:t>0387</w:t>
      </w:r>
      <w:r w:rsidR="002B2B91">
        <w:tab/>
        <w:t>1</w:t>
      </w:r>
      <w:r w:rsidR="002B2B91">
        <w:tab/>
        <w:t>A</w:t>
      </w:r>
      <w:r w:rsidR="002B2B91">
        <w:tab/>
        <w:t>NR_newRAT-Core</w:t>
      </w:r>
    </w:p>
    <w:p w14:paraId="448FF19F" w14:textId="77777777" w:rsidR="002B2B91" w:rsidRPr="002B2B91" w:rsidRDefault="002B2B91" w:rsidP="002B2B91">
      <w:pPr>
        <w:pStyle w:val="Agreement"/>
        <w:rPr>
          <w:rStyle w:val="Hyperlink"/>
          <w:color w:val="auto"/>
          <w:u w:val="none"/>
        </w:rPr>
      </w:pPr>
      <w:r>
        <w:t>[010] Agreed</w:t>
      </w:r>
    </w:p>
    <w:p w14:paraId="1B7E0F25" w14:textId="77777777" w:rsidR="0060618A" w:rsidRPr="0060618A" w:rsidRDefault="0060618A" w:rsidP="00E96855">
      <w:pPr>
        <w:pStyle w:val="Doc-text2"/>
        <w:ind w:left="0" w:firstLine="0"/>
      </w:pPr>
    </w:p>
    <w:p w14:paraId="1DAC2C38" w14:textId="0CD3E43F" w:rsidR="00560D3E" w:rsidRDefault="00560D3E" w:rsidP="00560D3E">
      <w:pPr>
        <w:pStyle w:val="Doc-title"/>
      </w:pPr>
      <w:r w:rsidRPr="00647FC0">
        <w:rPr>
          <w:rStyle w:val="Hyperlink"/>
        </w:rPr>
        <w:t>R2-2007885</w:t>
      </w:r>
      <w:r>
        <w:tab/>
        <w:t>Clarification on the simultaneousRxTxInterBandCA capability in NR-DC</w:t>
      </w:r>
      <w:r>
        <w:tab/>
        <w:t>MediaTek Inc.</w:t>
      </w:r>
      <w:r>
        <w:tab/>
        <w:t>CR</w:t>
      </w:r>
      <w:r>
        <w:tab/>
        <w:t>Rel-15</w:t>
      </w:r>
      <w:r>
        <w:tab/>
        <w:t>38.306</w:t>
      </w:r>
      <w:r>
        <w:tab/>
        <w:t>15.10.0</w:t>
      </w:r>
      <w:r>
        <w:tab/>
        <w:t>0395</w:t>
      </w:r>
      <w:r>
        <w:tab/>
        <w:t>-</w:t>
      </w:r>
      <w:r>
        <w:tab/>
        <w:t>F</w:t>
      </w:r>
      <w:r>
        <w:tab/>
        <w:t>NR_newRAT-Core</w:t>
      </w:r>
    </w:p>
    <w:p w14:paraId="71291EE8" w14:textId="59F350A9" w:rsidR="00560D3E" w:rsidRDefault="00560D3E" w:rsidP="00560D3E">
      <w:pPr>
        <w:pStyle w:val="Doc-title"/>
      </w:pPr>
      <w:r w:rsidRPr="00647FC0">
        <w:rPr>
          <w:rStyle w:val="Hyperlink"/>
        </w:rPr>
        <w:t>R2-2007887</w:t>
      </w:r>
      <w:r>
        <w:tab/>
        <w:t>Clarification on the simultaneousRxTxInterBandCA capability in NR-DC</w:t>
      </w:r>
      <w:r>
        <w:tab/>
        <w:t>MediaTek Inc.</w:t>
      </w:r>
      <w:r>
        <w:tab/>
        <w:t>CR</w:t>
      </w:r>
      <w:r>
        <w:tab/>
        <w:t>Rel-16</w:t>
      </w:r>
      <w:r>
        <w:tab/>
        <w:t>38.306</w:t>
      </w:r>
      <w:r>
        <w:tab/>
        <w:t>16.1.0</w:t>
      </w:r>
      <w:r>
        <w:tab/>
        <w:t>0396</w:t>
      </w:r>
      <w:r>
        <w:tab/>
        <w:t>-</w:t>
      </w:r>
      <w:r>
        <w:tab/>
        <w:t>A</w:t>
      </w:r>
      <w:r>
        <w:tab/>
        <w:t>NR_newRAT-Core</w:t>
      </w:r>
    </w:p>
    <w:p w14:paraId="0A8ED85E" w14:textId="1623E25B" w:rsidR="0060618A" w:rsidRDefault="0060618A" w:rsidP="0060618A">
      <w:pPr>
        <w:pStyle w:val="Doc-text2"/>
      </w:pPr>
      <w:r>
        <w:rPr>
          <w:lang w:eastAsia="zh-CN"/>
        </w:rPr>
        <w:t xml:space="preserve">- </w:t>
      </w:r>
      <w:r>
        <w:rPr>
          <w:lang w:eastAsia="zh-CN"/>
        </w:rPr>
        <w:tab/>
        <w:t xml:space="preserve">[010] Rap:In the discussion majority of companies prefers to check with RAN4 first before making the change, and several companies seem to have different understanding on how to interpret the current </w:t>
      </w:r>
      <w:r>
        <w:t>simultaneousRxTxInterBandCA capability. It is therefore proposed to send an LS to confirm the requirement, and the CRs are postponed to next meeting as companies might need more time to think about the interpretation.</w:t>
      </w:r>
    </w:p>
    <w:p w14:paraId="34734D54" w14:textId="7A72A413" w:rsidR="0060618A" w:rsidRDefault="0060618A" w:rsidP="0060618A">
      <w:pPr>
        <w:pStyle w:val="Agreement"/>
      </w:pPr>
      <w:r>
        <w:t>[010] Both Postponed</w:t>
      </w:r>
    </w:p>
    <w:p w14:paraId="4F0F9F41" w14:textId="4968B464" w:rsidR="0060618A" w:rsidRDefault="0060618A" w:rsidP="0060618A">
      <w:pPr>
        <w:pStyle w:val="Agreement"/>
      </w:pPr>
      <w:r>
        <w:t>[010] S</w:t>
      </w:r>
      <w:r w:rsidRPr="00AE6CF1">
        <w:t xml:space="preserve">end an LS to RAN4 to confirm the requirement on simultaneousRxTxInterBandCA support for NR-DC case </w:t>
      </w:r>
      <w:r>
        <w:t>(treat LS in [010])</w:t>
      </w:r>
    </w:p>
    <w:p w14:paraId="6220F8DB" w14:textId="77777777" w:rsidR="00E96855" w:rsidRDefault="00E96855" w:rsidP="00E96855">
      <w:pPr>
        <w:pStyle w:val="Doc-text2"/>
      </w:pPr>
    </w:p>
    <w:p w14:paraId="25F7D7EE" w14:textId="3FCD14DC" w:rsidR="00E96855" w:rsidRPr="0078305F" w:rsidRDefault="0096518F" w:rsidP="00E96855">
      <w:pPr>
        <w:pStyle w:val="Doc-title"/>
      </w:pPr>
      <w:hyperlink r:id="rId28" w:tooltip="D:Documents3GPPtsg_ranWG2TSGR2_111-eDocsR2-2008534.zip" w:history="1">
        <w:r w:rsidR="00E96855" w:rsidRPr="0078305F">
          <w:rPr>
            <w:rStyle w:val="Hyperlink"/>
            <w:lang w:eastAsia="zh-CN"/>
          </w:rPr>
          <w:t>R2-2008534</w:t>
        </w:r>
      </w:hyperlink>
      <w:r w:rsidR="00E96855" w:rsidRPr="0078305F">
        <w:rPr>
          <w:lang w:eastAsia="zh-CN"/>
        </w:rPr>
        <w:tab/>
      </w:r>
      <w:bookmarkStart w:id="11" w:name="_Hlk498658540"/>
      <w:r w:rsidR="00E96855" w:rsidRPr="0078305F">
        <w:t xml:space="preserve">[Draft] LS on </w:t>
      </w:r>
      <w:bookmarkEnd w:id="11"/>
      <w:r w:rsidR="00E96855" w:rsidRPr="0078305F">
        <w:t>simultaneous</w:t>
      </w:r>
      <w:r w:rsidR="00E96855" w:rsidRPr="0078305F">
        <w:rPr>
          <w:rFonts w:cs="Arial"/>
        </w:rPr>
        <w:t xml:space="preserve"> Rx/Tx for inter-band NR-DC</w:t>
      </w:r>
      <w:r w:rsidR="00E96855" w:rsidRPr="0078305F">
        <w:rPr>
          <w:rFonts w:cs="Arial"/>
        </w:rPr>
        <w:tab/>
      </w:r>
      <w:r w:rsidR="00E96855" w:rsidRPr="0078305F">
        <w:t>MediaTek Inc.</w:t>
      </w:r>
      <w:r w:rsidR="00E96855" w:rsidRPr="0078305F">
        <w:rPr>
          <w:rFonts w:cs="Arial"/>
        </w:rPr>
        <w:tab/>
        <w:t>LS out</w:t>
      </w:r>
    </w:p>
    <w:p w14:paraId="255D623F" w14:textId="32B8A57C" w:rsidR="0060618A" w:rsidRPr="0078305F" w:rsidRDefault="00E96855" w:rsidP="00E96855">
      <w:pPr>
        <w:pStyle w:val="Agreement"/>
      </w:pPr>
      <w:r w:rsidRPr="0078305F">
        <w:t>[010] LS is approved in R2-</w:t>
      </w:r>
      <w:r w:rsidR="0078305F">
        <w:t>2008635</w:t>
      </w:r>
    </w:p>
    <w:p w14:paraId="352499ED" w14:textId="77777777" w:rsidR="00E96855" w:rsidRPr="0078305F" w:rsidRDefault="00E96855" w:rsidP="00E96855">
      <w:pPr>
        <w:pStyle w:val="Doc-text2"/>
      </w:pPr>
    </w:p>
    <w:p w14:paraId="1D429332" w14:textId="18AA0B35" w:rsidR="00560D3E" w:rsidRDefault="00560D3E" w:rsidP="00560D3E">
      <w:pPr>
        <w:pStyle w:val="Doc-title"/>
      </w:pPr>
      <w:r w:rsidRPr="00647FC0">
        <w:rPr>
          <w:rStyle w:val="Hyperlink"/>
        </w:rPr>
        <w:t>R2-2007850</w:t>
      </w:r>
      <w:r>
        <w:tab/>
        <w:t>xDD and FRx differentiation on UE capabilities which are not signalled by ENUMERATED {supported}</w:t>
      </w:r>
      <w:r>
        <w:tab/>
        <w:t>Samsung</w:t>
      </w:r>
      <w:r>
        <w:tab/>
        <w:t>discussion</w:t>
      </w:r>
      <w:r>
        <w:tab/>
        <w:t>Rel-15</w:t>
      </w:r>
      <w:r>
        <w:tab/>
        <w:t>NR_newRAT-Core</w:t>
      </w:r>
    </w:p>
    <w:p w14:paraId="532FA83B" w14:textId="3574C85E" w:rsidR="0060618A" w:rsidRDefault="0060618A" w:rsidP="0060618A">
      <w:pPr>
        <w:pStyle w:val="Doc-text2"/>
      </w:pPr>
      <w:r>
        <w:t>-</w:t>
      </w:r>
      <w:r>
        <w:tab/>
        <w:t>[010] Rap: There is no support on the proposal and companies think there were no such cases existing. Thus the proposal seems not be to pursued</w:t>
      </w:r>
    </w:p>
    <w:p w14:paraId="6655BE97" w14:textId="5A2AE976" w:rsidR="0060618A" w:rsidRDefault="0060618A" w:rsidP="0060618A">
      <w:pPr>
        <w:pStyle w:val="Agreement"/>
      </w:pPr>
      <w:r>
        <w:t>[010] Noted, not agreed</w:t>
      </w:r>
    </w:p>
    <w:p w14:paraId="3B4B477B" w14:textId="77777777" w:rsidR="0060618A" w:rsidRPr="0060618A" w:rsidRDefault="0060618A" w:rsidP="0060618A">
      <w:pPr>
        <w:pStyle w:val="Doc-text2"/>
      </w:pP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348935E8" w:rsidR="00850AC3" w:rsidRDefault="00850AC3" w:rsidP="00850AC3">
      <w:pPr>
        <w:pStyle w:val="EmailDiscussion2"/>
      </w:pPr>
      <w:r>
        <w:tab/>
        <w:t xml:space="preserve">Scope: Treat </w:t>
      </w:r>
      <w:r w:rsidRPr="00647FC0">
        <w:rPr>
          <w:rStyle w:val="Hyperlink"/>
        </w:rPr>
        <w:t>R2-2007303</w:t>
      </w:r>
      <w:r>
        <w:t xml:space="preserve">, </w:t>
      </w:r>
      <w:r w:rsidRPr="00647FC0">
        <w:rPr>
          <w:rStyle w:val="Hyperlink"/>
        </w:rPr>
        <w:t>R2-2007304</w:t>
      </w:r>
      <w:r>
        <w:t xml:space="preserve">, </w:t>
      </w:r>
      <w:r w:rsidRPr="00647FC0">
        <w:rPr>
          <w:rStyle w:val="Hyperlink"/>
        </w:rPr>
        <w:t>R2-2007305</w:t>
      </w:r>
      <w:r>
        <w:t xml:space="preserve">, </w:t>
      </w:r>
      <w:r w:rsidRPr="00647FC0">
        <w:rPr>
          <w:rStyle w:val="Hyperlink"/>
        </w:rPr>
        <w:t>R2-2007306</w:t>
      </w:r>
      <w:r>
        <w:t xml:space="preserve">, </w:t>
      </w:r>
      <w:r w:rsidRPr="00647FC0">
        <w:rPr>
          <w:rStyle w:val="Hyperlink"/>
        </w:rPr>
        <w:t>R2-2007212</w:t>
      </w:r>
      <w:r>
        <w:t xml:space="preserve">, </w:t>
      </w:r>
      <w:r w:rsidRPr="00647FC0">
        <w:rPr>
          <w:rStyle w:val="Hyperlink"/>
        </w:rPr>
        <w:t>R2-2007213</w:t>
      </w:r>
      <w:r>
        <w:t>, (proponents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681D39F8" w14:textId="77777777" w:rsidR="00773A76" w:rsidRDefault="00773A76" w:rsidP="00850AC3">
      <w:pPr>
        <w:pStyle w:val="EmailDiscussion2"/>
      </w:pPr>
    </w:p>
    <w:p w14:paraId="4445DA80" w14:textId="2ECB2C73" w:rsidR="00773A76" w:rsidRDefault="0096518F" w:rsidP="00773A76">
      <w:pPr>
        <w:pStyle w:val="Doc-title"/>
      </w:pPr>
      <w:hyperlink r:id="rId29" w:tooltip="D:Documents3GPPtsg_ranWG2TSGR2_111-eDocsR2-2008421.zip" w:history="1">
        <w:r w:rsidR="00773A76" w:rsidRPr="004A700C">
          <w:rPr>
            <w:rStyle w:val="Hyperlink"/>
          </w:rPr>
          <w:t>R2-200</w:t>
        </w:r>
        <w:r w:rsidR="004A700C" w:rsidRPr="004A700C">
          <w:rPr>
            <w:rStyle w:val="Hyperlink"/>
          </w:rPr>
          <w:t>8421</w:t>
        </w:r>
      </w:hyperlink>
      <w:r w:rsidR="00773A76">
        <w:tab/>
      </w:r>
      <w:r w:rsidR="00773A76" w:rsidRPr="00773A76">
        <w:t>Report of ‎[AT111-e][011][NR15] UE cap Additions (vivo)</w:t>
      </w:r>
      <w:r w:rsidR="00773A76">
        <w:tab/>
        <w:t>vivo</w:t>
      </w:r>
    </w:p>
    <w:p w14:paraId="4374F106" w14:textId="5C760CEB" w:rsidR="004A700C" w:rsidRPr="004A700C" w:rsidRDefault="004A700C" w:rsidP="004A700C">
      <w:pPr>
        <w:pStyle w:val="Agreement"/>
      </w:pPr>
      <w:r>
        <w:t xml:space="preserve">[011] noted, proposals agrees which is reflected below. </w:t>
      </w:r>
    </w:p>
    <w:p w14:paraId="51BA3103" w14:textId="77777777" w:rsidR="004A700C" w:rsidRDefault="004A700C" w:rsidP="004A700C">
      <w:pPr>
        <w:pStyle w:val="Doc-text2"/>
      </w:pPr>
    </w:p>
    <w:p w14:paraId="46DC408F" w14:textId="77777777" w:rsidR="00773A76" w:rsidRDefault="00773A76" w:rsidP="00850AC3">
      <w:pPr>
        <w:pStyle w:val="EmailDiscussion2"/>
      </w:pPr>
    </w:p>
    <w:p w14:paraId="0004E2BB" w14:textId="3E0CDC8F" w:rsidR="00D52E4E" w:rsidRDefault="00D52E4E" w:rsidP="00D52E4E">
      <w:pPr>
        <w:pStyle w:val="Comments"/>
      </w:pPr>
      <w:r>
        <w:lastRenderedPageBreak/>
        <w:t>Missing Constraints</w:t>
      </w:r>
    </w:p>
    <w:p w14:paraId="567ACDB7" w14:textId="243A5399" w:rsidR="00D52E4E" w:rsidRDefault="00D52E4E" w:rsidP="00D52E4E">
      <w:pPr>
        <w:pStyle w:val="Doc-title"/>
      </w:pPr>
      <w:r w:rsidRPr="00647FC0">
        <w:rPr>
          <w:rStyle w:val="Hyperlink"/>
        </w:rPr>
        <w:t>R2-2007303</w:t>
      </w:r>
      <w:r>
        <w:tab/>
        <w:t>Corrections on UE capability constraints</w:t>
      </w:r>
      <w:r>
        <w:tab/>
        <w:t>vivo</w:t>
      </w:r>
      <w:r>
        <w:tab/>
        <w:t>CR</w:t>
      </w:r>
      <w:r>
        <w:tab/>
        <w:t>Rel-15</w:t>
      </w:r>
      <w:r>
        <w:tab/>
        <w:t>36.331</w:t>
      </w:r>
      <w:r>
        <w:tab/>
        <w:t>15.10.0</w:t>
      </w:r>
      <w:r>
        <w:tab/>
        <w:t>4377</w:t>
      </w:r>
      <w:r>
        <w:tab/>
        <w:t>-</w:t>
      </w:r>
      <w:r>
        <w:tab/>
        <w:t>F</w:t>
      </w:r>
      <w:r>
        <w:tab/>
        <w:t>NR_newRAT-Core</w:t>
      </w:r>
    </w:p>
    <w:p w14:paraId="645999F0" w14:textId="33232924" w:rsidR="00773A76" w:rsidRDefault="00773A76" w:rsidP="00773A76">
      <w:pPr>
        <w:pStyle w:val="Doc-title"/>
      </w:pPr>
      <w:r w:rsidRPr="00647FC0">
        <w:rPr>
          <w:rStyle w:val="Hyperlink"/>
        </w:rPr>
        <w:t>R2-2007305</w:t>
      </w:r>
      <w:r>
        <w:tab/>
        <w:t>Corrections on UE capability constraints</w:t>
      </w:r>
      <w:r>
        <w:tab/>
        <w:t>vivo</w:t>
      </w:r>
      <w:r>
        <w:tab/>
        <w:t>CR</w:t>
      </w:r>
      <w:r>
        <w:tab/>
        <w:t>Rel-16</w:t>
      </w:r>
      <w:r>
        <w:tab/>
        <w:t>36.331</w:t>
      </w:r>
      <w:r>
        <w:tab/>
        <w:t>16.1.1</w:t>
      </w:r>
      <w:r>
        <w:tab/>
        <w:t>4378</w:t>
      </w:r>
      <w:r>
        <w:tab/>
        <w:t>-</w:t>
      </w:r>
      <w:r>
        <w:tab/>
        <w:t>A</w:t>
      </w:r>
      <w:r>
        <w:tab/>
        <w:t>NR_newRAT-Core</w:t>
      </w:r>
    </w:p>
    <w:p w14:paraId="5C738B7E" w14:textId="78CEC713" w:rsidR="00773A76" w:rsidRDefault="00773A76" w:rsidP="00773A76">
      <w:pPr>
        <w:pStyle w:val="Agreement"/>
      </w:pPr>
      <w:r>
        <w:t xml:space="preserve">[011] </w:t>
      </w:r>
      <w:r w:rsidR="004A700C">
        <w:t xml:space="preserve">Both </w:t>
      </w:r>
      <w:r>
        <w:t>Not Pursued</w:t>
      </w:r>
    </w:p>
    <w:p w14:paraId="57BB3930" w14:textId="77777777" w:rsidR="00773A76" w:rsidRPr="00773A76" w:rsidRDefault="00773A76" w:rsidP="00773A76">
      <w:pPr>
        <w:pStyle w:val="Doc-text2"/>
      </w:pPr>
    </w:p>
    <w:p w14:paraId="5203FDA2" w14:textId="6A7C206B" w:rsidR="004A700C" w:rsidRDefault="00D52E4E" w:rsidP="004A700C">
      <w:pPr>
        <w:pStyle w:val="Doc-title"/>
      </w:pPr>
      <w:r w:rsidRPr="00647FC0">
        <w:rPr>
          <w:rStyle w:val="Hyperlink"/>
        </w:rPr>
        <w:t>R2-2007304</w:t>
      </w:r>
      <w:r>
        <w:tab/>
        <w:t>Corrections on UE capability constraints</w:t>
      </w:r>
      <w:r>
        <w:tab/>
        <w:t>vivo</w:t>
      </w:r>
      <w:r>
        <w:tab/>
        <w:t>CR</w:t>
      </w:r>
      <w:r>
        <w:tab/>
        <w:t>Rel-15</w:t>
      </w:r>
      <w:r>
        <w:tab/>
        <w:t>38.306</w:t>
      </w:r>
      <w:r>
        <w:tab/>
        <w:t>15.10.0</w:t>
      </w:r>
      <w:r>
        <w:tab/>
        <w:t>0377</w:t>
      </w:r>
      <w:r>
        <w:tab/>
        <w:t>-</w:t>
      </w:r>
      <w:r>
        <w:tab/>
        <w:t>F</w:t>
      </w:r>
      <w:r>
        <w:tab/>
        <w:t>NR_newRAT-Core</w:t>
      </w:r>
    </w:p>
    <w:p w14:paraId="743ECCA3" w14:textId="59553C11" w:rsidR="004A700C" w:rsidRDefault="0096518F" w:rsidP="004A700C">
      <w:pPr>
        <w:pStyle w:val="Doc-title"/>
      </w:pPr>
      <w:hyperlink r:id="rId30" w:tooltip="D:Documents3GPPtsg_ranWG2TSGR2_111-eDocsR2-2008522.zip" w:history="1">
        <w:r w:rsidR="004A700C" w:rsidRPr="004A700C">
          <w:rPr>
            <w:rStyle w:val="Hyperlink"/>
            <w:lang w:eastAsia="zh-CN"/>
          </w:rPr>
          <w:t>R2-2008522</w:t>
        </w:r>
      </w:hyperlink>
      <w:r w:rsidR="004A700C">
        <w:rPr>
          <w:lang w:eastAsia="zh-CN"/>
        </w:rPr>
        <w:tab/>
      </w:r>
      <w:r w:rsidR="004A700C">
        <w:t>Corrections on UE capability constraints</w:t>
      </w:r>
      <w:r w:rsidR="004A700C">
        <w:tab/>
        <w:t>vivo</w:t>
      </w:r>
      <w:r w:rsidR="004A700C">
        <w:tab/>
        <w:t>CR</w:t>
      </w:r>
      <w:r w:rsidR="004A700C">
        <w:tab/>
        <w:t>Rel-15</w:t>
      </w:r>
      <w:r w:rsidR="004A700C">
        <w:tab/>
        <w:t>38.306</w:t>
      </w:r>
      <w:r w:rsidR="004A700C">
        <w:tab/>
        <w:t>15.10.0</w:t>
      </w:r>
      <w:r w:rsidR="004A700C">
        <w:tab/>
        <w:t>0377</w:t>
      </w:r>
      <w:r w:rsidR="004A700C">
        <w:tab/>
        <w:t>1</w:t>
      </w:r>
      <w:r w:rsidR="004A700C">
        <w:tab/>
        <w:t>F</w:t>
      </w:r>
      <w:r w:rsidR="004A700C">
        <w:tab/>
        <w:t>NR_newRAT-Core</w:t>
      </w:r>
    </w:p>
    <w:p w14:paraId="7E260E55" w14:textId="2D7E5635" w:rsidR="004A700C" w:rsidRDefault="004A700C" w:rsidP="004A700C">
      <w:pPr>
        <w:pStyle w:val="Agreement"/>
      </w:pPr>
      <w:r>
        <w:t>[011] Agreed</w:t>
      </w:r>
    </w:p>
    <w:p w14:paraId="62BE03D9" w14:textId="77777777" w:rsidR="004A700C" w:rsidRPr="004A700C" w:rsidRDefault="004A700C" w:rsidP="004A700C">
      <w:pPr>
        <w:pStyle w:val="Doc-text2"/>
      </w:pPr>
    </w:p>
    <w:p w14:paraId="2EB45D51" w14:textId="6A727562" w:rsidR="00D52E4E" w:rsidRDefault="00D52E4E" w:rsidP="00D52E4E">
      <w:pPr>
        <w:pStyle w:val="Doc-title"/>
      </w:pPr>
      <w:r w:rsidRPr="00647FC0">
        <w:rPr>
          <w:rStyle w:val="Hyperlink"/>
        </w:rPr>
        <w:t>R2-2007306</w:t>
      </w:r>
      <w:r>
        <w:tab/>
        <w:t>Corrections on UE capability constraints</w:t>
      </w:r>
      <w:r>
        <w:tab/>
        <w:t>vivo</w:t>
      </w:r>
      <w:r>
        <w:tab/>
        <w:t>CR</w:t>
      </w:r>
      <w:r>
        <w:tab/>
        <w:t>Rel-16</w:t>
      </w:r>
      <w:r>
        <w:tab/>
        <w:t>38.306</w:t>
      </w:r>
      <w:r>
        <w:tab/>
        <w:t>16.1.0</w:t>
      </w:r>
      <w:r>
        <w:tab/>
        <w:t>0378</w:t>
      </w:r>
      <w:r>
        <w:tab/>
        <w:t>-</w:t>
      </w:r>
      <w:r>
        <w:tab/>
        <w:t>A</w:t>
      </w:r>
      <w:r>
        <w:tab/>
        <w:t>NR_newRAT-Core</w:t>
      </w:r>
    </w:p>
    <w:p w14:paraId="7A65D261" w14:textId="52277F76" w:rsidR="00773A76" w:rsidRDefault="004A700C" w:rsidP="004A700C">
      <w:pPr>
        <w:pStyle w:val="Doc-title"/>
      </w:pPr>
      <w:r>
        <w:rPr>
          <w:rStyle w:val="Hyperlink"/>
        </w:rPr>
        <w:t>R2-2008523</w:t>
      </w:r>
      <w:r>
        <w:tab/>
        <w:t>Corrections on UE capability constraints</w:t>
      </w:r>
      <w:r>
        <w:tab/>
        <w:t>vivo</w:t>
      </w:r>
      <w:r>
        <w:tab/>
        <w:t>CR</w:t>
      </w:r>
      <w:r>
        <w:tab/>
        <w:t>Rel-16</w:t>
      </w:r>
      <w:r>
        <w:tab/>
        <w:t>38.306</w:t>
      </w:r>
      <w:r>
        <w:tab/>
        <w:t>16.1.0</w:t>
      </w:r>
      <w:r>
        <w:tab/>
        <w:t>0378</w:t>
      </w:r>
      <w:r>
        <w:tab/>
        <w:t>1</w:t>
      </w:r>
      <w:r>
        <w:tab/>
        <w:t>A</w:t>
      </w:r>
      <w:r>
        <w:tab/>
        <w:t>NR_newRAT-Core</w:t>
      </w:r>
    </w:p>
    <w:p w14:paraId="4FA04430" w14:textId="04C5E49B" w:rsidR="00773A76" w:rsidRDefault="00773A76" w:rsidP="00773A76">
      <w:pPr>
        <w:pStyle w:val="Agreement"/>
      </w:pPr>
      <w:r>
        <w:t xml:space="preserve">[011] </w:t>
      </w:r>
      <w:r w:rsidR="004A700C">
        <w:t>Agreed</w:t>
      </w:r>
    </w:p>
    <w:p w14:paraId="2F44DE15" w14:textId="77777777" w:rsidR="00773A76" w:rsidRPr="00773A76" w:rsidRDefault="00773A76" w:rsidP="00773A76">
      <w:pPr>
        <w:pStyle w:val="Doc-text2"/>
      </w:pPr>
    </w:p>
    <w:p w14:paraId="7AB8C8B6" w14:textId="4EA05189" w:rsidR="00F00C84" w:rsidRDefault="00560D3E" w:rsidP="00D52E4E">
      <w:pPr>
        <w:pStyle w:val="Comments"/>
      </w:pPr>
      <w:r>
        <w:t>Support for Odd Bandwidths</w:t>
      </w:r>
    </w:p>
    <w:p w14:paraId="1DF8E1F5" w14:textId="6AE42C04" w:rsidR="00F00C84" w:rsidRDefault="00F00C84" w:rsidP="00F00C84">
      <w:pPr>
        <w:pStyle w:val="Doc-title"/>
      </w:pPr>
      <w:r w:rsidRPr="00647FC0">
        <w:rPr>
          <w:rStyle w:val="Hyperlink"/>
        </w:rPr>
        <w:t>R2-2007212</w:t>
      </w:r>
      <w:r>
        <w:tab/>
        <w:t>CR on support of 35MHz and 45MHz channel bandwidth (R15)</w:t>
      </w:r>
      <w:r>
        <w:tab/>
        <w:t>ZTE Corporation, Sanechips</w:t>
      </w:r>
      <w:r>
        <w:tab/>
        <w:t>CR</w:t>
      </w:r>
      <w:r>
        <w:tab/>
        <w:t>Rel-15</w:t>
      </w:r>
      <w:r>
        <w:tab/>
        <w:t>38.306</w:t>
      </w:r>
      <w:r>
        <w:tab/>
        <w:t>15.10.0</w:t>
      </w:r>
      <w:r>
        <w:tab/>
        <w:t>0374</w:t>
      </w:r>
      <w:r>
        <w:tab/>
        <w:t>-</w:t>
      </w:r>
      <w:r>
        <w:tab/>
        <w:t>F</w:t>
      </w:r>
      <w:r>
        <w:tab/>
        <w:t>NR_newRAT-Core</w:t>
      </w:r>
    </w:p>
    <w:p w14:paraId="700146F2" w14:textId="25C8E9E3" w:rsidR="00F00C84" w:rsidRDefault="00F00C84" w:rsidP="00F00C84">
      <w:pPr>
        <w:pStyle w:val="Doc-title"/>
      </w:pPr>
      <w:r w:rsidRPr="00647FC0">
        <w:rPr>
          <w:rStyle w:val="Hyperlink"/>
        </w:rPr>
        <w:t>R2-2007213</w:t>
      </w:r>
      <w:r>
        <w:tab/>
        <w:t>CR on support of 35MHz and 45MHz channel bandwidth (R16)</w:t>
      </w:r>
      <w:r>
        <w:tab/>
        <w:t>ZTE Corporation, Sanechips</w:t>
      </w:r>
      <w:r>
        <w:tab/>
        <w:t>CR</w:t>
      </w:r>
      <w:r>
        <w:tab/>
        <w:t>Rel-16</w:t>
      </w:r>
      <w:r>
        <w:tab/>
        <w:t>38.306</w:t>
      </w:r>
      <w:r>
        <w:tab/>
        <w:t>16.1.0</w:t>
      </w:r>
      <w:r>
        <w:tab/>
        <w:t>0375</w:t>
      </w:r>
      <w:r>
        <w:tab/>
        <w:t>-</w:t>
      </w:r>
      <w:r>
        <w:tab/>
        <w:t>A</w:t>
      </w:r>
      <w:r>
        <w:tab/>
        <w:t>NR_newRAT-Core</w:t>
      </w:r>
    </w:p>
    <w:p w14:paraId="6B411E4B" w14:textId="0DC59874" w:rsidR="00773A76" w:rsidRPr="00BC260C" w:rsidRDefault="00773A76" w:rsidP="00773A76">
      <w:pPr>
        <w:pStyle w:val="Doc-text2"/>
        <w:rPr>
          <w:lang w:eastAsia="zh-CN"/>
        </w:rPr>
      </w:pPr>
      <w:r>
        <w:rPr>
          <w:lang w:eastAsia="zh-CN"/>
        </w:rPr>
        <w:t>-</w:t>
      </w:r>
      <w:r>
        <w:rPr>
          <w:lang w:eastAsia="zh-CN"/>
        </w:rPr>
        <w:tab/>
        <w:t xml:space="preserve">[011] Rap: </w:t>
      </w:r>
      <w:r w:rsidRPr="00BC260C">
        <w:rPr>
          <w:lang w:eastAsia="zh-CN"/>
        </w:rPr>
        <w:t>All companies agree that now it’s too early to deal with the signalling support on 35MHz and 45MHz channel bandwidth, as RAN4 has not started the work yet. The consensus is to wait for the RAN4 feedback before RAN2 makes any decision on these CRs. So the rapporteur suggests postponing the discussion on the CRs R2-2007212/2007213.</w:t>
      </w:r>
    </w:p>
    <w:p w14:paraId="370FE6CC" w14:textId="2347BFA9" w:rsidR="00773A76" w:rsidRPr="00AD37B4" w:rsidRDefault="00773A76" w:rsidP="00773A76">
      <w:pPr>
        <w:pStyle w:val="Agreement"/>
        <w:rPr>
          <w:lang w:val="en-US"/>
        </w:rPr>
      </w:pPr>
      <w:bookmarkStart w:id="12" w:name="_Ref48836580"/>
      <w:r>
        <w:rPr>
          <w:bCs/>
        </w:rPr>
        <w:t xml:space="preserve">[011] </w:t>
      </w:r>
      <w:r>
        <w:t>Both</w:t>
      </w:r>
      <w:r w:rsidRPr="00F77337">
        <w:t xml:space="preserve"> postponed</w:t>
      </w:r>
      <w:r>
        <w:t>,</w:t>
      </w:r>
      <w:r w:rsidRPr="00F77337">
        <w:t xml:space="preserve"> until RAN2 receives LS from RAN4.</w:t>
      </w:r>
      <w:bookmarkEnd w:id="12"/>
    </w:p>
    <w:p w14:paraId="009D1ADA" w14:textId="77777777" w:rsidR="00773A76" w:rsidRPr="00773A76" w:rsidRDefault="00773A76" w:rsidP="00773A76">
      <w:pPr>
        <w:pStyle w:val="Doc-text2"/>
        <w:rPr>
          <w:lang w:val="en-US"/>
        </w:rPr>
      </w:pPr>
    </w:p>
    <w:p w14:paraId="261BDF95" w14:textId="77777777" w:rsidR="00773A76" w:rsidRPr="00773A76" w:rsidRDefault="00773A76" w:rsidP="00773A76">
      <w:pPr>
        <w:pStyle w:val="Doc-text2"/>
      </w:pPr>
    </w:p>
    <w:p w14:paraId="70364DB3" w14:textId="7B807887" w:rsidR="00F00C84" w:rsidRPr="001C7E63" w:rsidRDefault="00560D3E" w:rsidP="00D52E4E">
      <w:pPr>
        <w:pStyle w:val="Comments"/>
      </w:pPr>
      <w:r>
        <w:t>Further Enhancements</w:t>
      </w:r>
    </w:p>
    <w:p w14:paraId="6E4FC376" w14:textId="419B69C4" w:rsidR="00F00C84" w:rsidRDefault="00F00C84" w:rsidP="00F00C84">
      <w:pPr>
        <w:pStyle w:val="Doc-title"/>
      </w:pPr>
      <w:r w:rsidRPr="00647FC0">
        <w:rPr>
          <w:rStyle w:val="Hyperlink"/>
        </w:rPr>
        <w:t>R2-2007084</w:t>
      </w:r>
      <w:r>
        <w:tab/>
        <w:t>Clarification on CGI reporting in EN-DC and NE-DC</w:t>
      </w:r>
      <w:r>
        <w:tab/>
        <w:t>Apple</w:t>
      </w:r>
      <w:r>
        <w:tab/>
        <w:t>discussion</w:t>
      </w:r>
      <w:r>
        <w:tab/>
        <w:t>Rel-15</w:t>
      </w:r>
      <w:r>
        <w:tab/>
        <w:t>NR_newRAT-Core</w:t>
      </w:r>
    </w:p>
    <w:p w14:paraId="213CA3D8" w14:textId="27D14D7F" w:rsidR="00E56374" w:rsidRDefault="00E56374" w:rsidP="00E56374">
      <w:pPr>
        <w:pStyle w:val="Doc-text2"/>
      </w:pPr>
      <w:r>
        <w:t>DISCUSSION</w:t>
      </w:r>
      <w:r w:rsidR="000A5003">
        <w:t xml:space="preserve"> on-line</w:t>
      </w:r>
    </w:p>
    <w:p w14:paraId="7B9415F7" w14:textId="5A96D035" w:rsidR="00E56374" w:rsidRDefault="00E56374" w:rsidP="00E56374">
      <w:pPr>
        <w:pStyle w:val="Doc-text2"/>
      </w:pPr>
      <w:r>
        <w:t xml:space="preserve">- </w:t>
      </w:r>
      <w:r>
        <w:tab/>
        <w:t xml:space="preserve">QC think </w:t>
      </w:r>
      <w:r w:rsidR="00BD74FA">
        <w:t xml:space="preserve">the current status is a result of conscious decisions. There is no change required. Ericsson agrees, and think introducing a new capability will just cause issues. </w:t>
      </w:r>
    </w:p>
    <w:p w14:paraId="7B1B9C2A" w14:textId="59C3D15E" w:rsidR="00E56374" w:rsidRDefault="00BD74FA" w:rsidP="00E56374">
      <w:pPr>
        <w:pStyle w:val="Doc-text2"/>
      </w:pPr>
      <w:r>
        <w:t xml:space="preserve">- </w:t>
      </w:r>
      <w:r>
        <w:tab/>
        <w:t xml:space="preserve">Huawei think for EN-DC the change is nbc. </w:t>
      </w:r>
    </w:p>
    <w:p w14:paraId="3333F8CE" w14:textId="1CCFE74D" w:rsidR="00BD74FA" w:rsidRDefault="00BD74FA" w:rsidP="00E56374">
      <w:pPr>
        <w:pStyle w:val="Doc-text2"/>
      </w:pPr>
      <w:r>
        <w:t>-</w:t>
      </w:r>
      <w:r>
        <w:tab/>
        <w:t>Apple think we can now take into account R4 outcomes.</w:t>
      </w:r>
    </w:p>
    <w:p w14:paraId="021CAA8F" w14:textId="72D21C51" w:rsidR="00BD74FA" w:rsidRDefault="00BD74FA" w:rsidP="00E56374">
      <w:pPr>
        <w:pStyle w:val="Doc-text2"/>
      </w:pPr>
      <w:r>
        <w:t>-</w:t>
      </w:r>
      <w:r>
        <w:tab/>
        <w:t xml:space="preserve">Apple think tht from test point of view it is preferable to test aligned / non-aliged DRX separately and we should have different capabilities. </w:t>
      </w:r>
    </w:p>
    <w:p w14:paraId="55AFC12B" w14:textId="712FBB2F" w:rsidR="00BD74FA" w:rsidRDefault="00BD74FA" w:rsidP="00E56374">
      <w:pPr>
        <w:pStyle w:val="Doc-text2"/>
      </w:pPr>
      <w:r>
        <w:t>-</w:t>
      </w:r>
      <w:r>
        <w:tab/>
        <w:t xml:space="preserve">MTK </w:t>
      </w:r>
      <w:r w:rsidR="000A5003">
        <w:t xml:space="preserve">have some sympathy, e.g. for the requirement to have separate testing, and </w:t>
      </w:r>
      <w:r>
        <w:t xml:space="preserve">think an additional capability could be considered for R16. </w:t>
      </w:r>
    </w:p>
    <w:p w14:paraId="346D62C6" w14:textId="7B59319D" w:rsidR="00BD74FA" w:rsidRDefault="00BD74FA" w:rsidP="00E56374">
      <w:pPr>
        <w:pStyle w:val="Doc-text2"/>
      </w:pPr>
      <w:r>
        <w:t>-</w:t>
      </w:r>
      <w:r>
        <w:tab/>
        <w:t xml:space="preserve">LG </w:t>
      </w:r>
      <w:r w:rsidR="000A5003">
        <w:t xml:space="preserve">have some sympaty but </w:t>
      </w:r>
      <w:r>
        <w:t>think there is nothing broken</w:t>
      </w:r>
      <w:r w:rsidR="000A5003">
        <w:t xml:space="preserve"> and this is R15 and don’t support. </w:t>
      </w:r>
    </w:p>
    <w:p w14:paraId="5EDCFE95" w14:textId="3F236A62" w:rsidR="00BD74FA" w:rsidRDefault="00BD74FA" w:rsidP="00E56374">
      <w:pPr>
        <w:pStyle w:val="Doc-text2"/>
      </w:pPr>
      <w:r>
        <w:t xml:space="preserve">- </w:t>
      </w:r>
      <w:r>
        <w:tab/>
        <w:t>Chair: not much support</w:t>
      </w:r>
    </w:p>
    <w:p w14:paraId="66BE6DAC" w14:textId="57966166" w:rsidR="00BD74FA" w:rsidRDefault="00BD74FA" w:rsidP="00BD74FA">
      <w:pPr>
        <w:pStyle w:val="Agreement"/>
      </w:pPr>
      <w:r>
        <w:t xml:space="preserve">Not agreed </w:t>
      </w:r>
    </w:p>
    <w:p w14:paraId="135797EC" w14:textId="77777777" w:rsidR="00E56374" w:rsidRPr="00E56374" w:rsidRDefault="00E56374" w:rsidP="00FB629C">
      <w:pPr>
        <w:pStyle w:val="Doc-text2"/>
        <w:ind w:left="0" w:firstLine="0"/>
      </w:pPr>
    </w:p>
    <w:p w14:paraId="747914DB" w14:textId="77777777" w:rsidR="00F00C84" w:rsidRDefault="00F00C84" w:rsidP="00F00C84">
      <w:pPr>
        <w:pStyle w:val="Heading3"/>
      </w:pPr>
      <w:r>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16BAD309" w:rsidR="00850AC3" w:rsidRDefault="00850AC3" w:rsidP="00850AC3">
      <w:pPr>
        <w:pStyle w:val="EmailDiscussion"/>
      </w:pPr>
      <w:r>
        <w:t>[AT111-e][</w:t>
      </w:r>
      <w:r w:rsidR="00E75AD6">
        <w:t>012</w:t>
      </w:r>
      <w:r>
        <w:t>][NR15] Idle mode (</w:t>
      </w:r>
      <w:r w:rsidR="000A5003">
        <w:t>QC</w:t>
      </w:r>
      <w:r>
        <w:t>)</w:t>
      </w:r>
    </w:p>
    <w:p w14:paraId="24A345A5" w14:textId="06B8D570" w:rsidR="00850AC3" w:rsidRDefault="00850AC3" w:rsidP="00850AC3">
      <w:pPr>
        <w:pStyle w:val="EmailDiscussion2"/>
      </w:pPr>
      <w:r>
        <w:tab/>
        <w:t xml:space="preserve">Scope: Treat </w:t>
      </w:r>
      <w:r w:rsidRPr="00647FC0">
        <w:rPr>
          <w:rStyle w:val="Hyperlink"/>
        </w:rPr>
        <w:t>R2-2007064</w:t>
      </w:r>
      <w:r>
        <w:t xml:space="preserve">, </w:t>
      </w:r>
      <w:r w:rsidRPr="00647FC0">
        <w:rPr>
          <w:rStyle w:val="Hyperlink"/>
        </w:rPr>
        <w:t>R2-2007097</w:t>
      </w:r>
      <w:r>
        <w:t xml:space="preserve">, </w:t>
      </w:r>
      <w:r w:rsidRPr="00647FC0">
        <w:rPr>
          <w:rStyle w:val="Hyperlink"/>
        </w:rPr>
        <w:t>R2-2007119</w:t>
      </w:r>
      <w:r>
        <w:t xml:space="preserve">, </w:t>
      </w:r>
      <w:r w:rsidRPr="00647FC0">
        <w:rPr>
          <w:rStyle w:val="Hyperlink"/>
        </w:rPr>
        <w:t>R2-2007120</w:t>
      </w:r>
      <w:r>
        <w:t xml:space="preserve">, </w:t>
      </w:r>
      <w:r w:rsidRPr="00647FC0">
        <w:rPr>
          <w:rStyle w:val="Hyperlink"/>
        </w:rPr>
        <w:t>R2-2008040</w:t>
      </w:r>
      <w:r>
        <w:t xml:space="preserve">, </w:t>
      </w:r>
      <w:r w:rsidRPr="00647FC0">
        <w:rPr>
          <w:rStyle w:val="Hyperlink"/>
        </w:rPr>
        <w:t>R2-2008041</w:t>
      </w:r>
      <w:r>
        <w:t xml:space="preserve"> (proponents to drive)</w:t>
      </w:r>
      <w:r w:rsidR="000A5003">
        <w:t>, Treat R2-2007963 (AI 6.1.3), include other corrections to be merged with rapporteur CR (if any)</w:t>
      </w:r>
    </w:p>
    <w:p w14:paraId="26B3829D" w14:textId="77777777" w:rsidR="00850AC3" w:rsidRDefault="00850AC3" w:rsidP="00850AC3">
      <w:pPr>
        <w:pStyle w:val="EmailDiscussion2"/>
      </w:pPr>
      <w:r>
        <w:lastRenderedPageBreak/>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4843DF76" w14:textId="31838B62" w:rsidR="00BD74FA" w:rsidRDefault="00BD74FA" w:rsidP="00BD74FA">
      <w:pPr>
        <w:pStyle w:val="Doc-text2"/>
      </w:pPr>
      <w:r>
        <w:t xml:space="preserve">DISCUSSION </w:t>
      </w:r>
    </w:p>
    <w:p w14:paraId="361A7EE9" w14:textId="183ECD99" w:rsidR="00BD74FA" w:rsidRDefault="00BD74FA" w:rsidP="00BD74FA">
      <w:pPr>
        <w:pStyle w:val="Doc-text2"/>
      </w:pPr>
      <w:r>
        <w:t xml:space="preserve">- </w:t>
      </w:r>
      <w:r>
        <w:tab/>
        <w:t>QC would like to combine email discussions [012] and [025]</w:t>
      </w:r>
      <w:r w:rsidR="000A5003">
        <w:t>.</w:t>
      </w:r>
    </w:p>
    <w:p w14:paraId="2DB79275" w14:textId="53F924EF" w:rsidR="00BD74FA" w:rsidRDefault="00BD74FA" w:rsidP="00BD74FA">
      <w:pPr>
        <w:pStyle w:val="Agreement"/>
      </w:pPr>
      <w:r>
        <w:t xml:space="preserve">[025] is </w:t>
      </w:r>
      <w:r w:rsidR="000A5003">
        <w:t>canc</w:t>
      </w:r>
      <w:r>
        <w:t>e</w:t>
      </w:r>
      <w:r w:rsidR="000A5003">
        <w:t>le</w:t>
      </w:r>
      <w:r>
        <w:t>d, and contents is added to this one</w:t>
      </w:r>
      <w:r w:rsidR="000A5003">
        <w:t xml:space="preserve"> [012]</w:t>
      </w:r>
    </w:p>
    <w:p w14:paraId="1E87072B" w14:textId="77777777" w:rsidR="00BD74FA" w:rsidRDefault="00BD74FA" w:rsidP="00BD74FA">
      <w:pPr>
        <w:pStyle w:val="Doc-text2"/>
      </w:pPr>
    </w:p>
    <w:p w14:paraId="663CD210" w14:textId="7CA0AC00" w:rsidR="006E43A2" w:rsidRDefault="006E43A2" w:rsidP="006E43A2">
      <w:pPr>
        <w:pStyle w:val="Doc-title"/>
      </w:pPr>
      <w:r>
        <w:t>R2-200xxxx</w:t>
      </w:r>
      <w:r>
        <w:tab/>
      </w:r>
      <w:r w:rsidRPr="006E43A2">
        <w:t>Report of [AT111-e][012][NR15] Idle mode</w:t>
      </w:r>
      <w:r>
        <w:tab/>
        <w:t xml:space="preserve">Qualcomm inc. </w:t>
      </w:r>
    </w:p>
    <w:p w14:paraId="19A30386" w14:textId="77777777" w:rsidR="006E43A2" w:rsidRDefault="006E43A2" w:rsidP="00EC548D">
      <w:pPr>
        <w:pStyle w:val="Doc-text2"/>
        <w:ind w:left="0" w:firstLine="0"/>
      </w:pPr>
    </w:p>
    <w:p w14:paraId="1DCAEE25" w14:textId="055A8D11" w:rsidR="006E43A2" w:rsidRDefault="00072017" w:rsidP="00072017">
      <w:pPr>
        <w:pStyle w:val="BoldComments"/>
      </w:pPr>
      <w:r>
        <w:t>Rel-16</w:t>
      </w:r>
    </w:p>
    <w:p w14:paraId="1AA5D7EB" w14:textId="5FA94BD4" w:rsidR="006E43A2" w:rsidRPr="002530B7" w:rsidRDefault="006E43A2" w:rsidP="006E43A2">
      <w:pPr>
        <w:pStyle w:val="Comments"/>
      </w:pPr>
      <w:r>
        <w:t>Moved here from 6.1.3</w:t>
      </w:r>
    </w:p>
    <w:p w14:paraId="675915E1" w14:textId="7AB9FB23" w:rsidR="006E43A2" w:rsidRDefault="006E43A2" w:rsidP="006E43A2">
      <w:pPr>
        <w:pStyle w:val="Doc-title"/>
      </w:pPr>
      <w:r w:rsidRPr="00647FC0">
        <w:rPr>
          <w:rStyle w:val="Hyperlink"/>
        </w:rPr>
        <w:t>R2-2007963</w:t>
      </w:r>
      <w:r>
        <w:tab/>
        <w:t>Miscellaneous corrections (Rapporteur)</w:t>
      </w:r>
      <w:r>
        <w:tab/>
        <w:t>Qualcomm Incorporated</w:t>
      </w:r>
      <w:r>
        <w:tab/>
        <w:t>CR</w:t>
      </w:r>
      <w:r>
        <w:tab/>
        <w:t>Rel-16</w:t>
      </w:r>
      <w:r>
        <w:tab/>
        <w:t>38.304</w:t>
      </w:r>
      <w:r>
        <w:tab/>
        <w:t>16.1.0</w:t>
      </w:r>
      <w:r>
        <w:tab/>
        <w:t>0184</w:t>
      </w:r>
      <w:r>
        <w:tab/>
        <w:t>-</w:t>
      </w:r>
      <w:r>
        <w:tab/>
        <w:t>D</w:t>
      </w:r>
      <w:r>
        <w:tab/>
        <w:t>TEI16</w:t>
      </w:r>
    </w:p>
    <w:p w14:paraId="1DDB57D4" w14:textId="02C52E9F" w:rsidR="006E43A2" w:rsidRDefault="006E43A2" w:rsidP="006E43A2">
      <w:pPr>
        <w:pStyle w:val="Agreement"/>
      </w:pPr>
      <w:r>
        <w:t>[012] revised</w:t>
      </w:r>
    </w:p>
    <w:p w14:paraId="0D1EB957" w14:textId="130765DC" w:rsidR="006E43A2" w:rsidRPr="006E43A2" w:rsidRDefault="006E43A2" w:rsidP="006E43A2">
      <w:pPr>
        <w:pStyle w:val="Agreement"/>
      </w:pPr>
      <w:r>
        <w:t xml:space="preserve">[012] Contents is agreed with the following changes: </w:t>
      </w:r>
      <w:r w:rsidRPr="00F4770F">
        <w:t>correct typo in WI code</w:t>
      </w:r>
      <w:r>
        <w:t xml:space="preserve"> (remove dash), </w:t>
      </w:r>
      <w:r w:rsidRPr="00F4770F">
        <w:t>remove reference to 22.261.</w:t>
      </w:r>
    </w:p>
    <w:p w14:paraId="40359DCA" w14:textId="50745FAB" w:rsidR="00685B8F" w:rsidRDefault="0096518F" w:rsidP="00685B8F">
      <w:pPr>
        <w:pStyle w:val="Doc-title"/>
      </w:pPr>
      <w:hyperlink r:id="rId31" w:tooltip="D:Documents3GPPtsg_ranWG2TSGR2_111-eDocsR2-2008466.zip" w:history="1">
        <w:r w:rsidR="00685B8F" w:rsidRPr="00685B8F">
          <w:rPr>
            <w:rStyle w:val="Hyperlink"/>
          </w:rPr>
          <w:t>R2-2008466</w:t>
        </w:r>
      </w:hyperlink>
      <w:r w:rsidR="00685B8F">
        <w:tab/>
        <w:t>Miscellaneous corrections (Rapporteur)</w:t>
      </w:r>
      <w:r w:rsidR="00685B8F">
        <w:tab/>
        <w:t>Qualcomm Incorporated</w:t>
      </w:r>
      <w:r w:rsidR="00685B8F">
        <w:tab/>
        <w:t>CR</w:t>
      </w:r>
      <w:r w:rsidR="00685B8F">
        <w:tab/>
        <w:t>Rel-16</w:t>
      </w:r>
      <w:r w:rsidR="00685B8F">
        <w:tab/>
        <w:t>38.304</w:t>
      </w:r>
      <w:r w:rsidR="00685B8F">
        <w:tab/>
        <w:t>16.1.0</w:t>
      </w:r>
      <w:r w:rsidR="00685B8F">
        <w:tab/>
        <w:t>0184</w:t>
      </w:r>
      <w:r w:rsidR="00685B8F">
        <w:tab/>
        <w:t>1</w:t>
      </w:r>
      <w:r w:rsidR="00685B8F">
        <w:tab/>
        <w:t>D</w:t>
      </w:r>
      <w:r w:rsidR="00685B8F">
        <w:tab/>
        <w:t>TEI16</w:t>
      </w:r>
    </w:p>
    <w:p w14:paraId="6EE08350" w14:textId="1B870CEC" w:rsidR="00BD74FA" w:rsidRDefault="00685B8F" w:rsidP="00685B8F">
      <w:pPr>
        <w:pStyle w:val="Agreement"/>
      </w:pPr>
      <w:r>
        <w:t>[012] Agreed</w:t>
      </w:r>
    </w:p>
    <w:p w14:paraId="716E57C8" w14:textId="77777777" w:rsidR="00170EEA" w:rsidRPr="00BD74FA" w:rsidRDefault="00170EEA" w:rsidP="00BD74FA">
      <w:pPr>
        <w:pStyle w:val="Doc-text2"/>
      </w:pPr>
    </w:p>
    <w:p w14:paraId="645B9876" w14:textId="3ABCA0B7" w:rsidR="006E43A2" w:rsidRPr="006E43A2" w:rsidRDefault="00F00C84" w:rsidP="00170EEA">
      <w:pPr>
        <w:pStyle w:val="Doc-title"/>
      </w:pPr>
      <w:r w:rsidRPr="00647FC0">
        <w:rPr>
          <w:rStyle w:val="Hyperlink"/>
        </w:rPr>
        <w:t>R2-2007064</w:t>
      </w:r>
      <w:r>
        <w:tab/>
        <w:t>Corrections to 36.304</w:t>
      </w:r>
      <w:r>
        <w:tab/>
        <w:t>Nokia, Nokia Shanghai Bell</w:t>
      </w:r>
      <w:r>
        <w:tab/>
        <w:t>CR</w:t>
      </w:r>
      <w:r>
        <w:tab/>
        <w:t>Rel-16</w:t>
      </w:r>
      <w:r>
        <w:tab/>
        <w:t>36.304</w:t>
      </w:r>
      <w:r>
        <w:tab/>
        <w:t>16.1.0</w:t>
      </w:r>
      <w:r>
        <w:tab/>
        <w:t>0805</w:t>
      </w:r>
      <w:r>
        <w:tab/>
        <w:t>-</w:t>
      </w:r>
      <w:r>
        <w:tab/>
        <w:t>F</w:t>
      </w:r>
      <w:r>
        <w:tab/>
        <w:t>NR_IAB_enh-Core, NB_I</w:t>
      </w:r>
      <w:r w:rsidR="00170EEA">
        <w:t>OTenh3-Core, NR_UE_pow_sav-Core</w:t>
      </w:r>
    </w:p>
    <w:p w14:paraId="09DEBFFA" w14:textId="26DC1698" w:rsidR="006E43A2" w:rsidRDefault="006E43A2" w:rsidP="006E43A2">
      <w:pPr>
        <w:pStyle w:val="Agreement"/>
      </w:pPr>
      <w:r>
        <w:t>[012] The first four changes is agreed. WI code TEI16 should be added on the cover page. The fifth change on GWUS can be re-visited if not covered by the outcome of the email discussion 305.</w:t>
      </w:r>
    </w:p>
    <w:p w14:paraId="79534291" w14:textId="1B80638D" w:rsidR="00170EEA" w:rsidRDefault="0096518F" w:rsidP="00170EEA">
      <w:pPr>
        <w:pStyle w:val="Doc-title"/>
      </w:pPr>
      <w:hyperlink r:id="rId32" w:tooltip="D:Documents3GPPtsg_ranWG2TSGR2_111-eDocsR2-2008490.zip" w:history="1">
        <w:r w:rsidR="00170EEA" w:rsidRPr="00170EEA">
          <w:rPr>
            <w:rStyle w:val="Hyperlink"/>
            <w:lang w:eastAsia="ja-JP"/>
          </w:rPr>
          <w:t>R2-2008490</w:t>
        </w:r>
      </w:hyperlink>
      <w:r w:rsidR="00170EEA">
        <w:rPr>
          <w:lang w:eastAsia="ja-JP"/>
        </w:rPr>
        <w:tab/>
      </w:r>
      <w:r w:rsidR="00170EEA">
        <w:t>Corrections to 36.304</w:t>
      </w:r>
      <w:r w:rsidR="00170EEA">
        <w:tab/>
        <w:t>Nokia, Nokia Shanghai Bell</w:t>
      </w:r>
      <w:r w:rsidR="00170EEA">
        <w:tab/>
        <w:t>CR</w:t>
      </w:r>
      <w:r w:rsidR="00170EEA">
        <w:tab/>
        <w:t>Rel-16</w:t>
      </w:r>
      <w:r w:rsidR="00170EEA">
        <w:tab/>
        <w:t>36.304</w:t>
      </w:r>
      <w:r w:rsidR="00170EEA">
        <w:tab/>
        <w:t>16.1.0</w:t>
      </w:r>
      <w:r w:rsidR="00170EEA">
        <w:tab/>
        <w:t>0805</w:t>
      </w:r>
      <w:r w:rsidR="00170EEA">
        <w:tab/>
        <w:t>1</w:t>
      </w:r>
      <w:r w:rsidR="00170EEA">
        <w:tab/>
        <w:t>F</w:t>
      </w:r>
      <w:r w:rsidR="00170EEA">
        <w:tab/>
        <w:t>NR_IAB_enh-Core, NB_IOTenh3-Core, NR_UE_pow_sav-Core</w:t>
      </w:r>
    </w:p>
    <w:p w14:paraId="116BFF1C" w14:textId="750666EA" w:rsidR="00170EEA" w:rsidRPr="006E43A2" w:rsidRDefault="00170EEA" w:rsidP="00170EEA">
      <w:pPr>
        <w:pStyle w:val="Agreement"/>
      </w:pPr>
      <w:r>
        <w:t>[012] Agreed</w:t>
      </w:r>
    </w:p>
    <w:p w14:paraId="0A2DA7B2" w14:textId="77777777" w:rsidR="00170EEA" w:rsidRPr="00170EEA" w:rsidRDefault="00170EEA" w:rsidP="00170EEA">
      <w:pPr>
        <w:pStyle w:val="Doc-text2"/>
      </w:pPr>
    </w:p>
    <w:p w14:paraId="27AF4A99" w14:textId="77777777" w:rsidR="006E43A2" w:rsidRPr="006E43A2" w:rsidRDefault="006E43A2" w:rsidP="00072017">
      <w:pPr>
        <w:pStyle w:val="Doc-text2"/>
        <w:ind w:left="0" w:firstLine="0"/>
      </w:pPr>
    </w:p>
    <w:p w14:paraId="607F404A" w14:textId="3EDBBA87" w:rsidR="00F00C84" w:rsidRDefault="00F00C84" w:rsidP="00F00C84">
      <w:pPr>
        <w:pStyle w:val="Doc-title"/>
      </w:pPr>
      <w:r w:rsidRPr="00647FC0">
        <w:rPr>
          <w:rStyle w:val="Hyperlink"/>
        </w:rPr>
        <w:t>R2-2007097</w:t>
      </w:r>
      <w:r>
        <w:tab/>
        <w:t>Correction on suitable cell definition</w:t>
      </w:r>
      <w:r>
        <w:tab/>
        <w:t>Apple</w:t>
      </w:r>
      <w:r>
        <w:tab/>
        <w:t>CR</w:t>
      </w:r>
      <w:r>
        <w:tab/>
        <w:t>Rel-16</w:t>
      </w:r>
      <w:r>
        <w:tab/>
        <w:t>38.304</w:t>
      </w:r>
      <w:r>
        <w:tab/>
        <w:t>16.1.0</w:t>
      </w:r>
      <w:r>
        <w:tab/>
        <w:t>0179</w:t>
      </w:r>
      <w:r>
        <w:tab/>
        <w:t>-</w:t>
      </w:r>
      <w:r>
        <w:tab/>
        <w:t>D</w:t>
      </w:r>
      <w:r>
        <w:tab/>
        <w:t>NR_newRAT-Core</w:t>
      </w:r>
    </w:p>
    <w:p w14:paraId="4FE923F8" w14:textId="78E7B7CA" w:rsidR="00072017" w:rsidRDefault="00072017" w:rsidP="00072017">
      <w:pPr>
        <w:pStyle w:val="Agreement"/>
      </w:pPr>
      <w:r>
        <w:t>[012] Merged w rapporteur CR</w:t>
      </w:r>
    </w:p>
    <w:p w14:paraId="0E2C35D9" w14:textId="33162911" w:rsidR="00072017" w:rsidRDefault="00072017" w:rsidP="00072017">
      <w:pPr>
        <w:pStyle w:val="Agreement"/>
      </w:pPr>
      <w:r>
        <w:t xml:space="preserve">[012] Add the following changes in </w:t>
      </w:r>
      <w:r w:rsidRPr="007A62E7">
        <w:rPr>
          <w:bCs/>
        </w:rPr>
        <w:t>R2-2007097</w:t>
      </w:r>
      <w:r>
        <w:t xml:space="preserve"> to the 38.304 rapporteur CR: </w:t>
      </w:r>
      <w:r w:rsidRPr="007A62E7">
        <w:t>In the definition of “suitable cell”, add “for R</w:t>
      </w:r>
      <w:r>
        <w:t>oam</w:t>
      </w:r>
      <w:r w:rsidRPr="007A62E7">
        <w:t>ing” to the list of “Forbidden Tracking Areas”.</w:t>
      </w:r>
      <w:r>
        <w:t xml:space="preserve"> R</w:t>
      </w:r>
      <w:r w:rsidRPr="007A62E7">
        <w:t>egistration area” changes to “tracking area” in the description of exception case in clause 4.5</w:t>
      </w:r>
    </w:p>
    <w:p w14:paraId="059E3164" w14:textId="425DD610" w:rsidR="00072017" w:rsidRDefault="00EC548D" w:rsidP="00EC548D">
      <w:pPr>
        <w:pStyle w:val="Agreement"/>
      </w:pPr>
      <w:r>
        <w:t xml:space="preserve">[012] </w:t>
      </w:r>
      <w:r w:rsidR="00072017" w:rsidRPr="00EC548D">
        <w:t xml:space="preserve">Introduce the following </w:t>
      </w:r>
      <w:r>
        <w:t>change in 36.304 rapporteur CR:</w:t>
      </w:r>
      <w:r w:rsidR="00072017" w:rsidRPr="00EC548D">
        <w:t xml:space="preserve"> “Registration area” changes to “tracking area” in the description of exception case in clause 4.5</w:t>
      </w:r>
    </w:p>
    <w:p w14:paraId="538CF163" w14:textId="61153336" w:rsidR="00072017" w:rsidRPr="00072017" w:rsidRDefault="00072017" w:rsidP="00072017">
      <w:pPr>
        <w:pStyle w:val="BoldComments"/>
      </w:pPr>
      <w:r>
        <w:t>Rel-15</w:t>
      </w:r>
    </w:p>
    <w:p w14:paraId="63DF327F" w14:textId="3804DDA5" w:rsidR="00F00C84" w:rsidRDefault="00F00C84" w:rsidP="00F00C84">
      <w:pPr>
        <w:pStyle w:val="Doc-title"/>
      </w:pPr>
      <w:r w:rsidRPr="00647FC0">
        <w:rPr>
          <w:rStyle w:val="Hyperlink"/>
        </w:rPr>
        <w:t>R2-2007119</w:t>
      </w:r>
      <w:r>
        <w:tab/>
        <w:t>Srxlev Calculation for IRAT Cell Reselection</w:t>
      </w:r>
      <w:r>
        <w:tab/>
        <w:t>Apple, Qualcomm Incorporated, Nokia, Nokia Shanghai Bell, ZTE Corporation, Sanechips, CATT</w:t>
      </w:r>
      <w:r>
        <w:tab/>
        <w:t>CR</w:t>
      </w:r>
      <w:r>
        <w:tab/>
        <w:t>Rel-15</w:t>
      </w:r>
      <w:r>
        <w:tab/>
        <w:t>36.304</w:t>
      </w:r>
      <w:r>
        <w:tab/>
        <w:t>15.6.0</w:t>
      </w:r>
      <w:r>
        <w:tab/>
        <w:t>0806</w:t>
      </w:r>
      <w:r>
        <w:tab/>
        <w:t>-</w:t>
      </w:r>
      <w:r>
        <w:tab/>
        <w:t>F</w:t>
      </w:r>
      <w:r>
        <w:tab/>
        <w:t>NR_newRAT-Core</w:t>
      </w:r>
    </w:p>
    <w:p w14:paraId="35344046" w14:textId="77777777" w:rsidR="00685B8F" w:rsidRDefault="00685B8F" w:rsidP="00685B8F">
      <w:pPr>
        <w:pStyle w:val="Doc-text2"/>
      </w:pPr>
      <w:r>
        <w:t xml:space="preserve">- </w:t>
      </w:r>
      <w:r>
        <w:tab/>
        <w:t>[012] Intermediate,Rap: Agreeable with the following changes, Add the additional text suggested by Huawei, Remove NE-DC and NR-DC from impacted architectures, Change “clarification” to “correction” in the CR title, Correct typo (missing space before bracket) in reference to 38.331, Correct typo in WI code (use “newRAT”)</w:t>
      </w:r>
    </w:p>
    <w:p w14:paraId="439C4077" w14:textId="10B6EF00" w:rsidR="00685B8F" w:rsidRDefault="0096518F" w:rsidP="00685B8F">
      <w:pPr>
        <w:pStyle w:val="Doc-title"/>
      </w:pPr>
      <w:hyperlink r:id="rId33" w:tooltip="D:Documents3GPPtsg_ranWG2TSGR2_111-eDocsR2-2008481.zip" w:history="1">
        <w:r w:rsidR="00685B8F" w:rsidRPr="00685B8F">
          <w:rPr>
            <w:rStyle w:val="Hyperlink"/>
          </w:rPr>
          <w:t>R2-2008481</w:t>
        </w:r>
      </w:hyperlink>
      <w:r w:rsidR="00685B8F">
        <w:tab/>
        <w:t>Srxlev Calculation for IRAT Cell Reselection</w:t>
      </w:r>
      <w:r w:rsidR="00685B8F">
        <w:tab/>
        <w:t>Apple, Qualcomm Incorporated, Nokia, Nokia Shanghai Bell, ZTE Corporation, Sanechips, CATT</w:t>
      </w:r>
      <w:r w:rsidR="00685B8F">
        <w:tab/>
        <w:t>CR</w:t>
      </w:r>
      <w:r w:rsidR="00685B8F">
        <w:tab/>
        <w:t>Rel-15</w:t>
      </w:r>
      <w:r w:rsidR="00685B8F">
        <w:tab/>
        <w:t>36.304</w:t>
      </w:r>
      <w:r w:rsidR="00685B8F">
        <w:tab/>
        <w:t>15.6.0</w:t>
      </w:r>
      <w:r w:rsidR="00685B8F">
        <w:tab/>
        <w:t>0806</w:t>
      </w:r>
      <w:r w:rsidR="00685B8F">
        <w:tab/>
        <w:t>1</w:t>
      </w:r>
      <w:r w:rsidR="00685B8F">
        <w:tab/>
        <w:t>F</w:t>
      </w:r>
      <w:r w:rsidR="00685B8F">
        <w:tab/>
        <w:t>NR_newRAT-Core</w:t>
      </w:r>
    </w:p>
    <w:p w14:paraId="375CBE67" w14:textId="7911DE41" w:rsidR="00685B8F" w:rsidRDefault="00685B8F" w:rsidP="00685B8F">
      <w:pPr>
        <w:pStyle w:val="Agreement"/>
      </w:pPr>
      <w:r>
        <w:t>[012] Agreed</w:t>
      </w:r>
    </w:p>
    <w:p w14:paraId="7C0149EF" w14:textId="77777777" w:rsidR="00685B8F" w:rsidRPr="00685B8F" w:rsidRDefault="00685B8F" w:rsidP="00685B8F">
      <w:pPr>
        <w:pStyle w:val="Doc-text2"/>
      </w:pPr>
    </w:p>
    <w:p w14:paraId="04A10C5B" w14:textId="00EE5E39" w:rsidR="00F00C84" w:rsidRDefault="00F00C84" w:rsidP="00F00C84">
      <w:pPr>
        <w:pStyle w:val="Doc-title"/>
      </w:pPr>
      <w:r w:rsidRPr="00647FC0">
        <w:rPr>
          <w:rStyle w:val="Hyperlink"/>
        </w:rPr>
        <w:t>R2-2007120</w:t>
      </w:r>
      <w:r>
        <w:tab/>
        <w:t>Srxlev Calculation for IRAT Cell Reselection</w:t>
      </w:r>
      <w:r>
        <w:tab/>
        <w:t>Apple, Qualcomm Incorporated, Nokia, Nokia Shanghai Bell, ZTE Corporation, Sanechips, CATT</w:t>
      </w:r>
      <w:r>
        <w:tab/>
        <w:t>CR</w:t>
      </w:r>
      <w:r>
        <w:tab/>
        <w:t>Rel-16</w:t>
      </w:r>
      <w:r>
        <w:tab/>
        <w:t>36.304</w:t>
      </w:r>
      <w:r>
        <w:tab/>
        <w:t>16.1.0</w:t>
      </w:r>
      <w:r>
        <w:tab/>
        <w:t>0807</w:t>
      </w:r>
      <w:r>
        <w:tab/>
        <w:t>-</w:t>
      </w:r>
      <w:r>
        <w:tab/>
        <w:t>A</w:t>
      </w:r>
      <w:r>
        <w:tab/>
        <w:t>NR_newRAT-Core</w:t>
      </w:r>
    </w:p>
    <w:p w14:paraId="729705B8" w14:textId="5119F773" w:rsidR="00685B8F" w:rsidRPr="00685B8F" w:rsidRDefault="0096518F" w:rsidP="00685B8F">
      <w:pPr>
        <w:pStyle w:val="Doc-title"/>
      </w:pPr>
      <w:hyperlink r:id="rId34" w:tooltip="D:Documents3GPPtsg_ranWG2TSGR2_111-eDocsR2-2008482.zip" w:history="1">
        <w:r w:rsidR="00685B8F" w:rsidRPr="00685B8F">
          <w:rPr>
            <w:rStyle w:val="Hyperlink"/>
          </w:rPr>
          <w:t>R2-2008482</w:t>
        </w:r>
      </w:hyperlink>
      <w:r w:rsidR="00685B8F">
        <w:tab/>
        <w:t>Srxlev Calculation for IRAT Cell Reselection</w:t>
      </w:r>
      <w:r w:rsidR="00685B8F">
        <w:tab/>
        <w:t>Apple, Qualcomm Incorporated, Nokia, Nokia Shanghai Bell, ZTE Corporation, Sanechips, CATT</w:t>
      </w:r>
      <w:r w:rsidR="00685B8F">
        <w:tab/>
        <w:t>CR</w:t>
      </w:r>
      <w:r w:rsidR="00685B8F">
        <w:tab/>
        <w:t>Rel-16</w:t>
      </w:r>
      <w:r w:rsidR="00685B8F">
        <w:tab/>
        <w:t>36.304</w:t>
      </w:r>
      <w:r w:rsidR="00685B8F">
        <w:tab/>
        <w:t>16.1.0</w:t>
      </w:r>
      <w:r w:rsidR="00685B8F">
        <w:tab/>
        <w:t>0807</w:t>
      </w:r>
      <w:r w:rsidR="00685B8F">
        <w:tab/>
        <w:t>1</w:t>
      </w:r>
      <w:r w:rsidR="00685B8F">
        <w:tab/>
        <w:t>A</w:t>
      </w:r>
      <w:r w:rsidR="00685B8F">
        <w:tab/>
        <w:t>NR_newRAT-Core</w:t>
      </w:r>
    </w:p>
    <w:p w14:paraId="4D28AD54" w14:textId="35F10916" w:rsidR="006E43A2" w:rsidRDefault="00685B8F" w:rsidP="006E43A2">
      <w:pPr>
        <w:pStyle w:val="Agreement"/>
      </w:pPr>
      <w:r>
        <w:t xml:space="preserve"> [012] Agreed</w:t>
      </w:r>
    </w:p>
    <w:p w14:paraId="2C8E56FE" w14:textId="77777777" w:rsidR="006E43A2" w:rsidRDefault="006E43A2" w:rsidP="006E43A2">
      <w:pPr>
        <w:pStyle w:val="Doc-text2"/>
      </w:pPr>
    </w:p>
    <w:p w14:paraId="6BAC2231" w14:textId="77777777" w:rsidR="006E43A2" w:rsidRPr="006E43A2" w:rsidRDefault="006E43A2" w:rsidP="006E43A2">
      <w:pPr>
        <w:pStyle w:val="Doc-text2"/>
      </w:pPr>
    </w:p>
    <w:p w14:paraId="4104E0A5" w14:textId="274BD6F6" w:rsidR="00F00C84" w:rsidRPr="0049064B" w:rsidRDefault="00D52E4E" w:rsidP="00D52E4E">
      <w:pPr>
        <w:pStyle w:val="Comments"/>
      </w:pPr>
      <w:r w:rsidRPr="0005171A">
        <w:t xml:space="preserve">2 </w:t>
      </w:r>
      <w:r w:rsidR="00F00C84" w:rsidRPr="0005171A">
        <w:t>Move</w:t>
      </w:r>
      <w:r w:rsidRPr="0005171A">
        <w:t>d</w:t>
      </w:r>
      <w:r w:rsidR="00F00C84" w:rsidRPr="0005171A">
        <w:t xml:space="preserve"> From 4.5</w:t>
      </w:r>
    </w:p>
    <w:p w14:paraId="732AF1FB" w14:textId="6EE9AF23" w:rsidR="00F00C84" w:rsidRPr="00DA12B8" w:rsidRDefault="00F00C84" w:rsidP="00F00C84">
      <w:pPr>
        <w:pStyle w:val="Doc-title"/>
      </w:pPr>
      <w:r w:rsidRPr="00647FC0">
        <w:rPr>
          <w:rStyle w:val="Hyperlink"/>
        </w:rPr>
        <w:t>R2-2008040</w:t>
      </w:r>
      <w:r>
        <w:tab/>
        <w:t>Correction for Qrxlevmin description in SIB24</w:t>
      </w:r>
      <w:r>
        <w:tab/>
        <w:t>Qualcomm Incorporated</w:t>
      </w:r>
      <w:r>
        <w:tab/>
        <w:t>CR</w:t>
      </w:r>
      <w:r>
        <w:tab/>
        <w:t>Rel-15</w:t>
      </w:r>
      <w:r>
        <w:tab/>
        <w:t>36.331</w:t>
      </w:r>
      <w:r>
        <w:tab/>
      </w:r>
      <w:r w:rsidRPr="00DA12B8">
        <w:t>15.10.0</w:t>
      </w:r>
      <w:r w:rsidRPr="00DA12B8">
        <w:tab/>
        <w:t>4420</w:t>
      </w:r>
      <w:r w:rsidRPr="00DA12B8">
        <w:tab/>
        <w:t>-</w:t>
      </w:r>
      <w:r w:rsidRPr="00DA12B8">
        <w:tab/>
        <w:t>F</w:t>
      </w:r>
      <w:r w:rsidRPr="00DA12B8">
        <w:tab/>
        <w:t>LTE_eMob-Core</w:t>
      </w:r>
    </w:p>
    <w:p w14:paraId="56733C64" w14:textId="1DE0AB29" w:rsidR="00DA12B8" w:rsidRPr="00DA12B8" w:rsidRDefault="00DA12B8" w:rsidP="00DA12B8">
      <w:pPr>
        <w:pStyle w:val="Doc-text2"/>
      </w:pPr>
      <w:r w:rsidRPr="00DA12B8">
        <w:t>-</w:t>
      </w:r>
      <w:r w:rsidRPr="00DA12B8">
        <w:tab/>
        <w:t>[012] Intermediate, Rap: Contents is Agreeable with the following changes: Use the text “Actual value Q</w:t>
      </w:r>
      <w:r w:rsidRPr="00DA12B8">
        <w:rPr>
          <w:vertAlign w:val="subscript"/>
        </w:rPr>
        <w:t>rxlevmin</w:t>
      </w:r>
      <w:r w:rsidRPr="00DA12B8">
        <w:t xml:space="preserve"> = field value * 2 [dBm].” for </w:t>
      </w:r>
      <w:r w:rsidRPr="00DA12B8">
        <w:rPr>
          <w:i/>
        </w:rPr>
        <w:t xml:space="preserve">q-RxLevMin </w:t>
      </w:r>
      <w:r w:rsidRPr="00DA12B8">
        <w:rPr>
          <w:iCs/>
        </w:rPr>
        <w:t>and similar for</w:t>
      </w:r>
      <w:r w:rsidRPr="00DA12B8">
        <w:rPr>
          <w:i/>
        </w:rPr>
        <w:t xml:space="preserve"> q-RxLevMinSUL, </w:t>
      </w:r>
      <w:r w:rsidRPr="00DA12B8">
        <w:t>Change the reference from 36.304 to 38.304, Change WI code to “</w:t>
      </w:r>
      <w:r w:rsidRPr="00DA12B8">
        <w:rPr>
          <w:bCs/>
          <w:lang w:val="en-US"/>
        </w:rPr>
        <w:t xml:space="preserve">NR_newRAT-Core”. </w:t>
      </w:r>
    </w:p>
    <w:p w14:paraId="2D0ABCE8" w14:textId="15C7DE4A" w:rsidR="00FE528F" w:rsidRPr="00DA12B8" w:rsidRDefault="0096518F" w:rsidP="00FE528F">
      <w:pPr>
        <w:pStyle w:val="Doc-title"/>
      </w:pPr>
      <w:hyperlink r:id="rId35" w:tooltip="D:Documents3GPPtsg_ranWG2TSGR2_111-eDocsR2-2008500.zip" w:history="1">
        <w:r w:rsidR="00FE528F" w:rsidRPr="003513DC">
          <w:rPr>
            <w:rStyle w:val="Hyperlink"/>
          </w:rPr>
          <w:t>R2-2008500</w:t>
        </w:r>
      </w:hyperlink>
      <w:r w:rsidR="00FE528F" w:rsidRPr="00DA12B8">
        <w:tab/>
        <w:t>Correction for Qrxlevmin description in SIB24</w:t>
      </w:r>
      <w:r w:rsidR="00FE528F" w:rsidRPr="00DA12B8">
        <w:tab/>
        <w:t>Qualcomm Incorporated</w:t>
      </w:r>
      <w:r w:rsidR="00FE528F" w:rsidRPr="00DA12B8">
        <w:tab/>
        <w:t>CR</w:t>
      </w:r>
      <w:r w:rsidR="00FE528F" w:rsidRPr="00DA12B8">
        <w:tab/>
        <w:t>Rel-15</w:t>
      </w:r>
      <w:r w:rsidR="00FE528F" w:rsidRPr="00DA12B8">
        <w:tab/>
        <w:t>36.331</w:t>
      </w:r>
      <w:r w:rsidR="00FE528F" w:rsidRPr="00DA12B8">
        <w:tab/>
        <w:t>15.10.0</w:t>
      </w:r>
      <w:r w:rsidR="00FE528F" w:rsidRPr="00DA12B8">
        <w:tab/>
        <w:t>4420</w:t>
      </w:r>
      <w:r w:rsidR="00FE528F" w:rsidRPr="00DA12B8">
        <w:tab/>
        <w:t>-</w:t>
      </w:r>
      <w:r w:rsidR="00FE528F" w:rsidRPr="00DA12B8">
        <w:tab/>
        <w:t>F</w:t>
      </w:r>
      <w:r w:rsidR="00FE528F" w:rsidRPr="00DA12B8">
        <w:tab/>
        <w:t>LTE_eMob-Core</w:t>
      </w:r>
    </w:p>
    <w:p w14:paraId="34D3ED73" w14:textId="3CC5631B" w:rsidR="00DA12B8" w:rsidRDefault="003513DC" w:rsidP="003513DC">
      <w:pPr>
        <w:pStyle w:val="Agreement"/>
      </w:pPr>
      <w:r>
        <w:t>[012] Agreed</w:t>
      </w:r>
    </w:p>
    <w:p w14:paraId="6DD26DA6" w14:textId="77777777" w:rsidR="003513DC" w:rsidRPr="003513DC" w:rsidRDefault="003513DC" w:rsidP="003513DC">
      <w:pPr>
        <w:pStyle w:val="Doc-text2"/>
      </w:pPr>
    </w:p>
    <w:p w14:paraId="5192146E" w14:textId="50001528" w:rsidR="00F00C84" w:rsidRPr="00DA12B8" w:rsidRDefault="00F00C84" w:rsidP="00F00C84">
      <w:pPr>
        <w:pStyle w:val="Doc-title"/>
      </w:pPr>
      <w:r w:rsidRPr="00DA12B8">
        <w:rPr>
          <w:rStyle w:val="Hyperlink"/>
        </w:rPr>
        <w:t>R2-2008041</w:t>
      </w:r>
      <w:r w:rsidRPr="00DA12B8">
        <w:tab/>
        <w:t>Correction for Qrxlevmin description in SIB24</w:t>
      </w:r>
      <w:r w:rsidRPr="00DA12B8">
        <w:tab/>
        <w:t>Qualcomm Incorporated</w:t>
      </w:r>
      <w:r w:rsidRPr="00DA12B8">
        <w:tab/>
        <w:t>CR</w:t>
      </w:r>
      <w:r w:rsidRPr="00DA12B8">
        <w:tab/>
        <w:t>Rel-16</w:t>
      </w:r>
      <w:r w:rsidRPr="00DA12B8">
        <w:tab/>
        <w:t>36.331</w:t>
      </w:r>
      <w:r w:rsidRPr="00DA12B8">
        <w:tab/>
        <w:t>16.1.1</w:t>
      </w:r>
      <w:r w:rsidRPr="00DA12B8">
        <w:tab/>
        <w:t>4421</w:t>
      </w:r>
      <w:r w:rsidRPr="00DA12B8">
        <w:tab/>
        <w:t>-</w:t>
      </w:r>
      <w:r w:rsidRPr="00DA12B8">
        <w:tab/>
        <w:t>A</w:t>
      </w:r>
      <w:r w:rsidRPr="00DA12B8">
        <w:tab/>
        <w:t>LTE_eMob-Core</w:t>
      </w:r>
    </w:p>
    <w:p w14:paraId="79664ABC" w14:textId="2F6D1F8D" w:rsidR="00DA12B8" w:rsidRDefault="0096518F" w:rsidP="00DA12B8">
      <w:pPr>
        <w:pStyle w:val="Doc-title"/>
      </w:pPr>
      <w:hyperlink r:id="rId36" w:tooltip="D:Documents3GPPtsg_ranWG2TSGR2_111-eDocsR2-2008501.zip" w:history="1">
        <w:r w:rsidR="00DA12B8" w:rsidRPr="003513DC">
          <w:rPr>
            <w:rStyle w:val="Hyperlink"/>
          </w:rPr>
          <w:t>R2-2008501</w:t>
        </w:r>
      </w:hyperlink>
      <w:r w:rsidR="00DA12B8">
        <w:tab/>
        <w:t>Correction for Qrxlevmin description in SIB24</w:t>
      </w:r>
      <w:r w:rsidR="00DA12B8">
        <w:tab/>
        <w:t>Qualcomm Incorporated</w:t>
      </w:r>
      <w:r w:rsidR="00DA12B8">
        <w:tab/>
        <w:t>CR</w:t>
      </w:r>
      <w:r w:rsidR="00DA12B8">
        <w:tab/>
        <w:t>Rel-16</w:t>
      </w:r>
      <w:r w:rsidR="00DA12B8">
        <w:tab/>
        <w:t>36.331</w:t>
      </w:r>
      <w:r w:rsidR="00DA12B8">
        <w:tab/>
        <w:t>16.1.1</w:t>
      </w:r>
      <w:r w:rsidR="00DA12B8">
        <w:tab/>
        <w:t>4421</w:t>
      </w:r>
      <w:r w:rsidR="00DA12B8">
        <w:tab/>
        <w:t>-</w:t>
      </w:r>
      <w:r w:rsidR="00DA12B8">
        <w:tab/>
        <w:t>A</w:t>
      </w:r>
      <w:r w:rsidR="00DA12B8">
        <w:tab/>
        <w:t>LTE_eMob-Core</w:t>
      </w:r>
    </w:p>
    <w:p w14:paraId="7B77C890" w14:textId="3D5640A3" w:rsidR="003513DC" w:rsidRPr="003513DC" w:rsidRDefault="003513DC" w:rsidP="003513DC">
      <w:pPr>
        <w:pStyle w:val="Agreement"/>
      </w:pPr>
      <w:r>
        <w:t>[012] Agreed</w:t>
      </w:r>
    </w:p>
    <w:p w14:paraId="29E48FE9" w14:textId="77777777" w:rsidR="00072017" w:rsidRPr="00072017" w:rsidRDefault="00072017" w:rsidP="00072017">
      <w:pPr>
        <w:pStyle w:val="Doc-text2"/>
      </w:pP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t>Early item</w:t>
      </w:r>
    </w:p>
    <w:p w14:paraId="5262C4B9" w14:textId="474D266B" w:rsidR="00333755" w:rsidRDefault="00333755" w:rsidP="00333755">
      <w:pPr>
        <w:pStyle w:val="Doc-title"/>
      </w:pPr>
      <w:r w:rsidRPr="00647FC0">
        <w:rPr>
          <w:rStyle w:val="Hyperlink"/>
        </w:rPr>
        <w:t>R2-2008108</w:t>
      </w:r>
      <w:r w:rsidRPr="00D63CFE">
        <w:tab/>
        <w:t>Guidelines for RRC changes at RAN2#111e</w:t>
      </w:r>
      <w:r w:rsidRPr="00D63CFE">
        <w:tab/>
        <w:t>Ericsson</w:t>
      </w:r>
      <w:r w:rsidRPr="00D63CFE">
        <w:tab/>
        <w:t>discussion</w:t>
      </w:r>
      <w:r w:rsidRPr="00D63CFE">
        <w:tab/>
        <w:t>TEI16</w:t>
      </w:r>
      <w:r w:rsidRPr="00D63CFE">
        <w:tab/>
        <w:t>Late</w:t>
      </w:r>
    </w:p>
    <w:p w14:paraId="0CCF059C" w14:textId="48E8298C" w:rsidR="00984E4D" w:rsidRDefault="00197741" w:rsidP="00197741">
      <w:pPr>
        <w:pStyle w:val="Doc-text2"/>
      </w:pPr>
      <w:r>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t xml:space="preserve">- </w:t>
      </w:r>
      <w:r>
        <w:tab/>
        <w:t xml:space="preserve">Samsung think NBC changes shall be indicated, e.g. cover sheet. Chair: have asked session chairs to track and report. Nokia think </w:t>
      </w:r>
      <w:r w:rsidR="00DF3768">
        <w:t xml:space="preserve">we can indicate on the cover sheet. QC think the NBC is </w:t>
      </w:r>
      <w:r w:rsidR="00DF3768">
        <w:lastRenderedPageBreak/>
        <w:t xml:space="preserve">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at R2 111-e 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274AE053" w:rsidR="00333755" w:rsidRDefault="00333755" w:rsidP="00333755">
      <w:pPr>
        <w:pStyle w:val="EmailDiscussion2"/>
      </w:pPr>
      <w:r w:rsidRPr="00D63CFE">
        <w:tab/>
        <w:t xml:space="preserve">Scope: Treat </w:t>
      </w:r>
      <w:r w:rsidRPr="00647FC0">
        <w:rPr>
          <w:rStyle w:val="Hyperlink"/>
        </w:rPr>
        <w:t>R2-2007641</w:t>
      </w:r>
      <w:r w:rsidRPr="00D63CFE">
        <w:t xml:space="preserve">, </w:t>
      </w:r>
      <w:r w:rsidRPr="00647FC0">
        <w:rPr>
          <w:rStyle w:val="Hyperlink"/>
        </w:rPr>
        <w:t>R2-2007642</w:t>
      </w:r>
      <w:r w:rsidRPr="00D63CFE">
        <w:t xml:space="preserve">, </w:t>
      </w:r>
      <w:r w:rsidRPr="00647FC0">
        <w:rPr>
          <w:rStyle w:val="Hyperlink"/>
        </w:rPr>
        <w:t>R2-2007020</w:t>
      </w:r>
      <w:r w:rsidRPr="00D63CFE">
        <w:t>, R2-2006915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2B424AD4" w14:textId="77777777" w:rsidR="00EE5F34" w:rsidRDefault="00EE5F34" w:rsidP="00333755">
      <w:pPr>
        <w:pStyle w:val="EmailDiscussion2"/>
      </w:pPr>
    </w:p>
    <w:p w14:paraId="49951F6A" w14:textId="75064B15" w:rsidR="000476AA" w:rsidRDefault="000476AA" w:rsidP="000476AA">
      <w:pPr>
        <w:pStyle w:val="Doc-title"/>
      </w:pPr>
      <w:r w:rsidRPr="00647FC0">
        <w:rPr>
          <w:rStyle w:val="Hyperlink"/>
        </w:rPr>
        <w:t>R2-2008413</w:t>
      </w:r>
      <w:r w:rsidR="00F802FA">
        <w:tab/>
        <w:t xml:space="preserve">Summary </w:t>
      </w:r>
      <w:r w:rsidR="00F802FA" w:rsidRPr="00F802FA">
        <w:t>of [AT111-e][013][NR16] RRC Misc I</w:t>
      </w:r>
      <w:r w:rsidR="00F802FA">
        <w:tab/>
        <w:t>Ericsson</w:t>
      </w:r>
    </w:p>
    <w:p w14:paraId="7E645946" w14:textId="15269587" w:rsidR="00F802FA" w:rsidRPr="00F802FA" w:rsidRDefault="00F802FA" w:rsidP="00F802FA">
      <w:pPr>
        <w:pStyle w:val="Doc-text2"/>
      </w:pPr>
      <w:r>
        <w:t>DISCUSSION W1:</w:t>
      </w:r>
    </w:p>
    <w:p w14:paraId="621239C2" w14:textId="5B574445" w:rsidR="000476AA" w:rsidRDefault="000476AA" w:rsidP="000476AA">
      <w:pPr>
        <w:pStyle w:val="Doc-text2"/>
      </w:pPr>
      <w:r>
        <w:t xml:space="preserve">- </w:t>
      </w:r>
      <w:r>
        <w:tab/>
        <w:t>Ericsson suggest to discuss extension for ToAddMod list by email to necxt meeting. Intel agrees and this is not critical</w:t>
      </w:r>
    </w:p>
    <w:p w14:paraId="49CB9B06" w14:textId="148D3834" w:rsidR="000476AA" w:rsidRDefault="000476AA" w:rsidP="000476AA">
      <w:pPr>
        <w:pStyle w:val="Doc-text2"/>
      </w:pPr>
      <w:r>
        <w:t>-</w:t>
      </w:r>
      <w:r>
        <w:tab/>
        <w:t>Ericsson think 8109 overlaps with another doc, Chair suggest rapporteur to fix this</w:t>
      </w:r>
    </w:p>
    <w:p w14:paraId="666B9F50" w14:textId="4B94D83E" w:rsidR="000476AA" w:rsidRDefault="000476AA" w:rsidP="00635B28">
      <w:pPr>
        <w:pStyle w:val="Doc-text2"/>
      </w:pPr>
      <w:r>
        <w:t xml:space="preserve">- </w:t>
      </w:r>
      <w:r>
        <w:tab/>
        <w:t xml:space="preserve">Chair: </w:t>
      </w:r>
      <w:r w:rsidR="00F802FA">
        <w:t>Make rest of decisions by email</w:t>
      </w:r>
      <w:r w:rsidR="00635B28">
        <w:t xml:space="preserve">. </w:t>
      </w:r>
    </w:p>
    <w:p w14:paraId="03218217" w14:textId="64DF5239" w:rsidR="00EC2A6A" w:rsidRDefault="00635B28" w:rsidP="00635B28">
      <w:pPr>
        <w:pStyle w:val="Agreement"/>
      </w:pPr>
      <w:r>
        <w:t>Noted</w:t>
      </w:r>
    </w:p>
    <w:p w14:paraId="3788586A" w14:textId="77777777" w:rsidR="00EC2A6A" w:rsidRDefault="00EC2A6A" w:rsidP="000476AA">
      <w:pPr>
        <w:pStyle w:val="Doc-text2"/>
      </w:pPr>
    </w:p>
    <w:p w14:paraId="3D0FE948" w14:textId="4E90B6E3" w:rsidR="006747F8" w:rsidRDefault="006747F8" w:rsidP="006747F8">
      <w:pPr>
        <w:pStyle w:val="Doc-title"/>
      </w:pPr>
      <w:r w:rsidRPr="00647FC0">
        <w:rPr>
          <w:rStyle w:val="Hyperlink"/>
        </w:rPr>
        <w:t>R2-2008426</w:t>
      </w:r>
      <w:r>
        <w:tab/>
        <w:t xml:space="preserve">Summary </w:t>
      </w:r>
      <w:r w:rsidRPr="00F802FA">
        <w:t>of [AT111-e][013][NR16] RRC Misc I</w:t>
      </w:r>
      <w:r>
        <w:tab/>
        <w:t>Ericsson</w:t>
      </w:r>
    </w:p>
    <w:p w14:paraId="2E254CDC" w14:textId="3D547BB9" w:rsidR="006747F8" w:rsidRPr="009665DD" w:rsidRDefault="006747F8" w:rsidP="009665DD">
      <w:pPr>
        <w:pStyle w:val="Agreement"/>
      </w:pPr>
      <w:r>
        <w:t xml:space="preserve">[013] Noted, agreements reflected below. </w:t>
      </w:r>
    </w:p>
    <w:p w14:paraId="64A36997" w14:textId="77777777" w:rsidR="006747F8" w:rsidRPr="000476AA" w:rsidRDefault="006747F8" w:rsidP="000476AA">
      <w:pPr>
        <w:pStyle w:val="Doc-text2"/>
      </w:pPr>
    </w:p>
    <w:p w14:paraId="2626046D" w14:textId="43268A71" w:rsidR="00333755" w:rsidRDefault="00333755" w:rsidP="00333755">
      <w:pPr>
        <w:pStyle w:val="Doc-title"/>
      </w:pPr>
      <w:r w:rsidRPr="00647FC0">
        <w:rPr>
          <w:rStyle w:val="Hyperlink"/>
        </w:rPr>
        <w:t>R2-2007641</w:t>
      </w:r>
      <w:r>
        <w:tab/>
        <w:t>ASN.1 corrections to maintain backwards compatibility</w:t>
      </w:r>
      <w:r>
        <w:tab/>
        <w:t>Ericsson, Nokia, Nokia Shanghai Bell, Huawei, HiSilicon</w:t>
      </w:r>
      <w:r>
        <w:tab/>
        <w:t>CR</w:t>
      </w:r>
      <w:r>
        <w:tab/>
        <w:t>Rel-16</w:t>
      </w:r>
      <w:r>
        <w:tab/>
        <w:t>38.331</w:t>
      </w:r>
      <w:r>
        <w:tab/>
        <w:t>16.1.0</w:t>
      </w:r>
      <w:r>
        <w:tab/>
        <w:t>1869</w:t>
      </w:r>
      <w:r>
        <w:tab/>
        <w:t>-</w:t>
      </w:r>
      <w:r>
        <w:tab/>
        <w:t>F</w:t>
      </w:r>
      <w:r>
        <w:tab/>
        <w:t>TEI16</w:t>
      </w:r>
    </w:p>
    <w:p w14:paraId="2C33F6FC" w14:textId="35AD52D1" w:rsidR="00EC2A6A" w:rsidRDefault="00EC2A6A" w:rsidP="00EC2A6A">
      <w:pPr>
        <w:pStyle w:val="Agreement"/>
      </w:pPr>
      <w:r>
        <w:t>[013] agreed</w:t>
      </w:r>
    </w:p>
    <w:p w14:paraId="6096F17E" w14:textId="77777777" w:rsidR="00EC2A6A" w:rsidRPr="00EC2A6A" w:rsidRDefault="00EC2A6A" w:rsidP="00EC2A6A">
      <w:pPr>
        <w:pStyle w:val="Doc-text2"/>
      </w:pPr>
    </w:p>
    <w:p w14:paraId="5AB7DC7E" w14:textId="066740E3" w:rsidR="00333755" w:rsidRDefault="00333755" w:rsidP="00333755">
      <w:pPr>
        <w:pStyle w:val="Doc-title"/>
      </w:pPr>
      <w:r w:rsidRPr="00647FC0">
        <w:rPr>
          <w:rStyle w:val="Hyperlink"/>
        </w:rPr>
        <w:t>R2-2008109</w:t>
      </w:r>
      <w:r>
        <w:tab/>
      </w:r>
      <w:r w:rsidRPr="00161417">
        <w:t>Correction on DLInformationTransferMRDC and RRCReconfigurationComplete</w:t>
      </w:r>
      <w:r>
        <w:tab/>
        <w:t>Samsung</w:t>
      </w:r>
      <w:r>
        <w:tab/>
        <w:t>CR</w:t>
      </w:r>
      <w:r>
        <w:tab/>
        <w:t>Rel-16</w:t>
      </w:r>
      <w:r>
        <w:tab/>
        <w:t>38.331</w:t>
      </w:r>
      <w:r>
        <w:tab/>
        <w:t>16.1.0</w:t>
      </w:r>
      <w:r>
        <w:tab/>
        <w:t>1989</w:t>
      </w:r>
      <w:r>
        <w:tab/>
        <w:t>-</w:t>
      </w:r>
      <w:r>
        <w:tab/>
        <w:t>F</w:t>
      </w:r>
      <w:r>
        <w:tab/>
        <w:t>LTE_NR_DC_CA_enh-Core</w:t>
      </w:r>
      <w:r>
        <w:tab/>
        <w:t>Late</w:t>
      </w:r>
    </w:p>
    <w:p w14:paraId="639EE85F" w14:textId="14D663C8" w:rsidR="00EC2A6A" w:rsidRDefault="00EC2A6A" w:rsidP="00EC2A6A">
      <w:pPr>
        <w:pStyle w:val="Doc-text2"/>
      </w:pPr>
      <w:r>
        <w:rPr>
          <w:bCs/>
        </w:rPr>
        <w:t>-</w:t>
      </w:r>
      <w:r>
        <w:rPr>
          <w:bCs/>
        </w:rPr>
        <w:tab/>
        <w:t xml:space="preserve">[013] Intermediate </w:t>
      </w:r>
      <w:r w:rsidRPr="00EC2A6A">
        <w:rPr>
          <w:bCs/>
        </w:rPr>
        <w:t>Rapporteur input</w:t>
      </w:r>
      <w:r w:rsidRPr="00EC2A6A">
        <w:t>: According to the companies input, it looks like there is a good consensus on not having the first change</w:t>
      </w:r>
      <w:r>
        <w:t xml:space="preserve"> but having, instead, the second one. For the third change, this is not nothing essential and it may not be critical to have. However, it is difficult to formulate a clear proposal for this CR and thus we suggest to further discuss it online.</w:t>
      </w:r>
    </w:p>
    <w:p w14:paraId="64C2276D" w14:textId="13E2516C" w:rsidR="006747F8" w:rsidRDefault="007862B1" w:rsidP="009665DD">
      <w:pPr>
        <w:pStyle w:val="Doc-text2"/>
        <w:rPr>
          <w:noProof/>
        </w:rPr>
      </w:pPr>
      <w:r>
        <w:t>-</w:t>
      </w:r>
      <w:r>
        <w:tab/>
        <w:t xml:space="preserve">[013] Chair: </w:t>
      </w:r>
      <w:r w:rsidR="00EF5456">
        <w:t xml:space="preserve">Discussion is fluctuating but there is a Draft revision, which is quite different to the orinigal CR with a new Title: </w:t>
      </w:r>
      <w:r w:rsidR="00EF5456">
        <w:rPr>
          <w:noProof/>
        </w:rPr>
        <w:t xml:space="preserve">Correction on field descrption of </w:t>
      </w:r>
      <w:r w:rsidR="00EF5456" w:rsidRPr="00AB18BB">
        <w:rPr>
          <w:noProof/>
        </w:rPr>
        <w:t>mrdc-SecondaryCellGroup</w:t>
      </w:r>
      <w:r w:rsidR="00EF5456">
        <w:rPr>
          <w:noProof/>
        </w:rPr>
        <w:t xml:space="preserve"> in NR-DC</w:t>
      </w:r>
      <w:r w:rsidR="009665DD">
        <w:rPr>
          <w:noProof/>
        </w:rPr>
        <w:t xml:space="preserve">. Maybe a new round of comments are needed, </w:t>
      </w:r>
    </w:p>
    <w:p w14:paraId="69A00FDA" w14:textId="72AF00C3" w:rsidR="00911F5C" w:rsidRDefault="0096518F" w:rsidP="00911F5C">
      <w:pPr>
        <w:pStyle w:val="Doc-title"/>
      </w:pPr>
      <w:hyperlink r:id="rId37" w:tooltip="D:Documents3GPPtsg_ranWG2TSGR2_111-eDocsR2-2008636.zip" w:history="1">
        <w:r w:rsidR="00911F5C" w:rsidRPr="00E64729">
          <w:rPr>
            <w:rStyle w:val="Hyperlink"/>
            <w:lang w:eastAsia="en-US"/>
          </w:rPr>
          <w:t>R</w:t>
        </w:r>
        <w:r w:rsidR="00E64729" w:rsidRPr="00E64729">
          <w:rPr>
            <w:rStyle w:val="Hyperlink"/>
            <w:lang w:eastAsia="en-US"/>
          </w:rPr>
          <w:t>2-2008636</w:t>
        </w:r>
      </w:hyperlink>
      <w:r w:rsidR="00911F5C">
        <w:rPr>
          <w:lang w:eastAsia="en-US"/>
        </w:rPr>
        <w:tab/>
      </w:r>
      <w:r w:rsidR="00911F5C" w:rsidRPr="00161417">
        <w:t>Correction on DLInformationTransferMRDC and RRCReconfigurationComplete</w:t>
      </w:r>
      <w:r w:rsidR="00911F5C">
        <w:tab/>
        <w:t>Samsun</w:t>
      </w:r>
      <w:r w:rsidR="00E64729">
        <w:t>g</w:t>
      </w:r>
      <w:r w:rsidR="00E64729">
        <w:tab/>
        <w:t>CR</w:t>
      </w:r>
      <w:r w:rsidR="00E64729">
        <w:tab/>
        <w:t>Rel-16</w:t>
      </w:r>
      <w:r w:rsidR="00E64729">
        <w:tab/>
        <w:t>38.331</w:t>
      </w:r>
      <w:r w:rsidR="00E64729">
        <w:tab/>
        <w:t>16.1.0</w:t>
      </w:r>
      <w:r w:rsidR="00E64729">
        <w:tab/>
        <w:t>1989</w:t>
      </w:r>
      <w:r w:rsidR="00E64729">
        <w:tab/>
        <w:t>2</w:t>
      </w:r>
      <w:r w:rsidR="00911F5C">
        <w:tab/>
        <w:t>F</w:t>
      </w:r>
      <w:r w:rsidR="00911F5C">
        <w:tab/>
        <w:t>LTE_NR_DC_CA_enh-Core</w:t>
      </w:r>
      <w:r w:rsidR="00911F5C">
        <w:tab/>
        <w:t>Late</w:t>
      </w:r>
    </w:p>
    <w:p w14:paraId="0C278AAE" w14:textId="098CC2DA" w:rsidR="00911F5C" w:rsidRDefault="00911F5C" w:rsidP="00911F5C">
      <w:pPr>
        <w:pStyle w:val="Agreement"/>
      </w:pPr>
      <w:r>
        <w:t>[013] agreed</w:t>
      </w:r>
    </w:p>
    <w:p w14:paraId="5E4EE058" w14:textId="77777777" w:rsidR="007862B1" w:rsidRPr="00EC2A6A" w:rsidRDefault="007862B1" w:rsidP="00EC2A6A">
      <w:pPr>
        <w:pStyle w:val="Doc-text2"/>
      </w:pPr>
    </w:p>
    <w:p w14:paraId="65A8C104" w14:textId="6DE0B07C" w:rsidR="00333755" w:rsidRDefault="00333755" w:rsidP="00333755">
      <w:pPr>
        <w:pStyle w:val="Doc-title"/>
      </w:pPr>
      <w:r w:rsidRPr="00647FC0">
        <w:rPr>
          <w:rStyle w:val="Hyperlink"/>
        </w:rPr>
        <w:t>R2-2007642</w:t>
      </w:r>
      <w:r>
        <w:tab/>
        <w:t>Remaining ASN.1 review issues</w:t>
      </w:r>
      <w:r>
        <w:tab/>
        <w:t>Ericsson</w:t>
      </w:r>
      <w:r>
        <w:tab/>
        <w:t>CR</w:t>
      </w:r>
      <w:r>
        <w:tab/>
        <w:t>Rel-16</w:t>
      </w:r>
      <w:r>
        <w:tab/>
        <w:t>38.331</w:t>
      </w:r>
      <w:r>
        <w:tab/>
        <w:t>16.1.0</w:t>
      </w:r>
      <w:r>
        <w:tab/>
        <w:t>1870</w:t>
      </w:r>
      <w:r>
        <w:tab/>
        <w:t>-</w:t>
      </w:r>
      <w:r>
        <w:tab/>
        <w:t>F</w:t>
      </w:r>
      <w:r>
        <w:tab/>
        <w:t>NR_eMIMO-Core, TEI16</w:t>
      </w:r>
    </w:p>
    <w:p w14:paraId="580B5491" w14:textId="43F5C197" w:rsidR="00EC2A6A" w:rsidRDefault="00EC2A6A" w:rsidP="00EC2A6A">
      <w:pPr>
        <w:pStyle w:val="Doc-text2"/>
      </w:pPr>
      <w:r>
        <w:t>-</w:t>
      </w:r>
      <w:r>
        <w:tab/>
        <w:t xml:space="preserve">[013] Intermediate </w:t>
      </w:r>
      <w:r w:rsidRPr="00EC2A6A">
        <w:rPr>
          <w:bCs/>
        </w:rPr>
        <w:t>Rapporteur input</w:t>
      </w:r>
      <w:r w:rsidRPr="00EC2A6A">
        <w:t>: According to</w:t>
      </w:r>
      <w:r>
        <w:t xml:space="preserve"> the replies, it seems that the intention of the CR can be agreed, but a further revision may be needed to ensure that the change it captures correctly the RAN1 understanding. Therefore, we can agree with the intention and work of the exact change during the second week.</w:t>
      </w:r>
    </w:p>
    <w:p w14:paraId="6E769949" w14:textId="4C5B5AB8" w:rsidR="007862B1" w:rsidRDefault="007862B1" w:rsidP="00EC2A6A">
      <w:pPr>
        <w:pStyle w:val="Doc-text2"/>
      </w:pPr>
      <w:r>
        <w:t>-</w:t>
      </w:r>
      <w:r>
        <w:tab/>
        <w:t xml:space="preserve">[013] Chair: Will have this CR, convergence on detailed updates by email. </w:t>
      </w:r>
    </w:p>
    <w:p w14:paraId="2098DAAD" w14:textId="5830383C" w:rsidR="00EC2A6A" w:rsidRDefault="007862B1" w:rsidP="007862B1">
      <w:pPr>
        <w:pStyle w:val="Agreement"/>
      </w:pPr>
      <w:r>
        <w:t>[013] Revised (details by email)</w:t>
      </w:r>
    </w:p>
    <w:p w14:paraId="2ABA83AE" w14:textId="77777777" w:rsidR="007862B1" w:rsidRDefault="007862B1" w:rsidP="007862B1">
      <w:pPr>
        <w:pStyle w:val="Doc-text2"/>
        <w:ind w:left="0" w:firstLine="0"/>
      </w:pPr>
    </w:p>
    <w:p w14:paraId="09BF41CD" w14:textId="464D94F3" w:rsidR="001329AD" w:rsidRDefault="001329AD" w:rsidP="007862B1">
      <w:pPr>
        <w:pStyle w:val="Doc-text2"/>
        <w:ind w:left="0" w:firstLine="0"/>
      </w:pPr>
    </w:p>
    <w:p w14:paraId="2957F5FC" w14:textId="3BA41C32" w:rsidR="001329AD" w:rsidRDefault="001329AD" w:rsidP="001329AD">
      <w:pPr>
        <w:pStyle w:val="EmailDiscussion"/>
      </w:pPr>
      <w:r>
        <w:t>[Post110-e][NR16][013] Remaining ASN.1 review issues (Ericsson)</w:t>
      </w:r>
    </w:p>
    <w:p w14:paraId="65D3031D" w14:textId="06807309" w:rsidR="001329AD" w:rsidRDefault="001329AD" w:rsidP="001329AD">
      <w:pPr>
        <w:pStyle w:val="EmailDiscussion2"/>
      </w:pPr>
      <w:r>
        <w:tab/>
        <w:t>Scope: Continue progress based on R2-2007642, which is revised</w:t>
      </w:r>
    </w:p>
    <w:p w14:paraId="01FC8DCD" w14:textId="0C68F402" w:rsidR="001329AD" w:rsidRDefault="001329AD" w:rsidP="001329AD">
      <w:pPr>
        <w:pStyle w:val="EmailDiscussion2"/>
      </w:pPr>
      <w:r>
        <w:tab/>
        <w:t xml:space="preserve">Intended outcome: </w:t>
      </w:r>
      <w:r w:rsidR="004C62AD">
        <w:t>Agreed CR</w:t>
      </w:r>
    </w:p>
    <w:p w14:paraId="4935512B" w14:textId="3165AE65" w:rsidR="001329AD" w:rsidRDefault="001329AD" w:rsidP="001329AD">
      <w:pPr>
        <w:pStyle w:val="EmailDiscussion2"/>
      </w:pPr>
      <w:r>
        <w:lastRenderedPageBreak/>
        <w:tab/>
        <w:t xml:space="preserve">Deadline: </w:t>
      </w:r>
      <w:r w:rsidR="004C62AD">
        <w:t>Short</w:t>
      </w:r>
    </w:p>
    <w:p w14:paraId="06F4EF37" w14:textId="7D89D550" w:rsidR="001329AD" w:rsidRDefault="001329AD" w:rsidP="001329AD">
      <w:pPr>
        <w:pStyle w:val="EmailDiscussion2"/>
      </w:pPr>
    </w:p>
    <w:p w14:paraId="2BC95114" w14:textId="77777777" w:rsidR="001329AD" w:rsidRPr="001329AD" w:rsidRDefault="001329AD" w:rsidP="001329AD">
      <w:pPr>
        <w:pStyle w:val="Doc-text2"/>
      </w:pPr>
    </w:p>
    <w:p w14:paraId="094C11A5" w14:textId="77777777" w:rsidR="001329AD" w:rsidRPr="00EC2A6A" w:rsidRDefault="001329AD" w:rsidP="007862B1">
      <w:pPr>
        <w:pStyle w:val="Doc-text2"/>
        <w:ind w:left="0" w:firstLine="0"/>
      </w:pPr>
    </w:p>
    <w:p w14:paraId="22A7B81C" w14:textId="1ACBB3A9" w:rsidR="007862B1" w:rsidRDefault="00333755" w:rsidP="007862B1">
      <w:pPr>
        <w:pStyle w:val="Doc-title"/>
      </w:pPr>
      <w:r w:rsidRPr="00647FC0">
        <w:rPr>
          <w:rStyle w:val="Hyperlink"/>
        </w:rPr>
        <w:t>R2-2007020</w:t>
      </w:r>
      <w:r>
        <w:tab/>
        <w:t xml:space="preserve">Clarification on the presence of the field </w:t>
      </w:r>
      <w:r w:rsidRPr="00865289">
        <w:rPr>
          <w:i/>
        </w:rPr>
        <w:t>si-RequestConfigSUL</w:t>
      </w:r>
      <w:r>
        <w:tab/>
        <w:t>Fujitsu</w:t>
      </w:r>
      <w:r>
        <w:tab/>
        <w:t>CR</w:t>
      </w:r>
      <w:r>
        <w:tab/>
        <w:t>Rel-16</w:t>
      </w:r>
      <w:r>
        <w:tab/>
        <w:t>38.331</w:t>
      </w:r>
      <w:r>
        <w:tab/>
        <w:t>16.1.0</w:t>
      </w:r>
      <w:r>
        <w:tab/>
        <w:t>1772</w:t>
      </w:r>
      <w:r>
        <w:tab/>
        <w:t>-</w:t>
      </w:r>
      <w:r>
        <w:tab/>
        <w:t>F</w:t>
      </w:r>
      <w:r>
        <w:tab/>
        <w:t>NR_newRAT-Core</w:t>
      </w:r>
    </w:p>
    <w:p w14:paraId="446F2839" w14:textId="096F27B4" w:rsidR="007862B1" w:rsidRDefault="007862B1" w:rsidP="007862B1">
      <w:pPr>
        <w:pStyle w:val="Doc-text2"/>
      </w:pPr>
      <w:r>
        <w:rPr>
          <w:bCs/>
        </w:rPr>
        <w:t xml:space="preserve">- </w:t>
      </w:r>
      <w:r>
        <w:rPr>
          <w:bCs/>
        </w:rPr>
        <w:tab/>
        <w:t xml:space="preserve">[013] </w:t>
      </w:r>
      <w:r w:rsidRPr="007862B1">
        <w:rPr>
          <w:bCs/>
        </w:rPr>
        <w:t xml:space="preserve">Rapporteur </w:t>
      </w:r>
      <w:r w:rsidR="00E57510">
        <w:rPr>
          <w:bCs/>
        </w:rPr>
        <w:t xml:space="preserve">Intermediate </w:t>
      </w:r>
      <w:r w:rsidRPr="007862B1">
        <w:rPr>
          <w:bCs/>
        </w:rPr>
        <w:t xml:space="preserve">input: </w:t>
      </w:r>
      <w:r w:rsidRPr="007862B1">
        <w:t>According</w:t>
      </w:r>
      <w:r>
        <w:t xml:space="preserve"> to the replies, companies seems to agree to have this editorial change and to include it in the Rapporteur’s CR (also for Rel-15).</w:t>
      </w:r>
    </w:p>
    <w:p w14:paraId="598FF6B1" w14:textId="28CE952E" w:rsidR="00E57510" w:rsidRDefault="00E57510" w:rsidP="007862B1">
      <w:pPr>
        <w:pStyle w:val="Doc-text2"/>
      </w:pPr>
      <w:r>
        <w:t>-</w:t>
      </w:r>
      <w:r>
        <w:tab/>
        <w:t xml:space="preserve">[013] Chairman: This seems to be a clarification, to avoid potential misunderstanding. It is not clear whether such misunderstanding would be likely. If agreed, this is a R15 change. It seems there is support but there is also some reluctance. Some companies don’t want to do this unless a wider consistency check has been done. In general, there is some support, so we can check next meeting. </w:t>
      </w:r>
    </w:p>
    <w:p w14:paraId="2837AD92" w14:textId="183DBD16" w:rsidR="000476AA" w:rsidRDefault="007862B1" w:rsidP="00841114">
      <w:pPr>
        <w:pStyle w:val="Agreement"/>
      </w:pPr>
      <w:r>
        <w:t xml:space="preserve">[013] </w:t>
      </w:r>
      <w:r w:rsidR="00E57510">
        <w:t>Postponed</w:t>
      </w:r>
    </w:p>
    <w:p w14:paraId="2FA3D6DE" w14:textId="77777777" w:rsidR="00E57510" w:rsidRPr="00E57510" w:rsidRDefault="00E57510" w:rsidP="00E57510">
      <w:pPr>
        <w:pStyle w:val="Doc-text2"/>
      </w:pPr>
    </w:p>
    <w:p w14:paraId="41CD9963" w14:textId="19127D81" w:rsidR="00333755" w:rsidRDefault="00333755" w:rsidP="00333755">
      <w:pPr>
        <w:pStyle w:val="Doc-title"/>
      </w:pPr>
      <w:r w:rsidRPr="00647FC0">
        <w:rPr>
          <w:rStyle w:val="Hyperlink"/>
        </w:rPr>
        <w:t>R2-2006915</w:t>
      </w:r>
      <w:r>
        <w:tab/>
        <w:t>Extension scenarios for ToAddMod lists</w:t>
      </w:r>
      <w:r>
        <w:tab/>
        <w:t>MediaTek Inc.</w:t>
      </w:r>
      <w:r>
        <w:tab/>
        <w:t>discussion</w:t>
      </w:r>
      <w:r>
        <w:tab/>
        <w:t>Rel-16</w:t>
      </w:r>
      <w:r>
        <w:tab/>
        <w:t>NR_newRAT-Core</w:t>
      </w:r>
    </w:p>
    <w:p w14:paraId="10058316" w14:textId="66C4274D" w:rsidR="00635B28" w:rsidRDefault="00635B28" w:rsidP="00635B28">
      <w:pPr>
        <w:pStyle w:val="Doc-text2"/>
      </w:pPr>
      <w:r>
        <w:rPr>
          <w:bCs/>
        </w:rPr>
        <w:t>-</w:t>
      </w:r>
      <w:r>
        <w:rPr>
          <w:bCs/>
        </w:rPr>
        <w:tab/>
        <w:t xml:space="preserve">[013] </w:t>
      </w:r>
      <w:r w:rsidRPr="00635B28">
        <w:rPr>
          <w:bCs/>
        </w:rPr>
        <w:t xml:space="preserve">Rapporteur input: </w:t>
      </w:r>
      <w:r w:rsidRPr="00635B28">
        <w:t xml:space="preserve">According to the replies, it looks like that the intention of the contribution can be agreed, but more time may be needed to come up with a CR for implementing all the proposals. </w:t>
      </w:r>
      <w:r>
        <w:t>Therefore, given that this is not critical to agree in this meeting, details can be worked out in an email discussion to the next meeting.</w:t>
      </w:r>
    </w:p>
    <w:p w14:paraId="6D1B41BE" w14:textId="49B6188C" w:rsidR="009665DD" w:rsidRPr="00635B28" w:rsidRDefault="009665DD" w:rsidP="009665DD">
      <w:pPr>
        <w:pStyle w:val="Agreement"/>
      </w:pPr>
      <w:r>
        <w:t>[013] Principles in this document are agreed</w:t>
      </w:r>
    </w:p>
    <w:p w14:paraId="6AC1C644" w14:textId="7053CB79" w:rsidR="00F802FA" w:rsidRDefault="000476AA" w:rsidP="00F802FA">
      <w:pPr>
        <w:pStyle w:val="Agreement"/>
      </w:pPr>
      <w:r>
        <w:t xml:space="preserve">Discussed by email to next meeting. </w:t>
      </w:r>
    </w:p>
    <w:p w14:paraId="26E01804" w14:textId="7E0607D9" w:rsidR="00F802FA" w:rsidRDefault="00F802FA" w:rsidP="00F802FA">
      <w:pPr>
        <w:pStyle w:val="Doc-text2"/>
      </w:pPr>
    </w:p>
    <w:p w14:paraId="48680B17" w14:textId="4278FD07" w:rsidR="00F802FA" w:rsidRDefault="00F802FA" w:rsidP="00F802FA">
      <w:pPr>
        <w:pStyle w:val="EmailDiscussion"/>
      </w:pPr>
      <w:r>
        <w:t>[Post111-e]</w:t>
      </w:r>
      <w:r w:rsidR="002F7C58">
        <w:t>[xxx]</w:t>
      </w:r>
      <w:r>
        <w:t>[</w:t>
      </w:r>
      <w:r w:rsidR="007862B1">
        <w:t>NR16</w:t>
      </w:r>
      <w:r>
        <w:t>] Extension scenarios for ToAddMod lists (</w:t>
      </w:r>
      <w:r w:rsidR="003C6B0C">
        <w:t>Mediatek</w:t>
      </w:r>
      <w:r>
        <w:t>)</w:t>
      </w:r>
    </w:p>
    <w:p w14:paraId="44C15049" w14:textId="3DCF9D0D" w:rsidR="00F802FA" w:rsidRDefault="00F802FA" w:rsidP="00F802FA">
      <w:pPr>
        <w:pStyle w:val="EmailDiscussion2"/>
      </w:pPr>
      <w:r>
        <w:tab/>
        <w:t xml:space="preserve">Scope: </w:t>
      </w:r>
      <w:r w:rsidR="002F7C58">
        <w:t>Continue discussion started in AT111-e [013] based on R2-2006915. Converge and settle details.</w:t>
      </w:r>
    </w:p>
    <w:p w14:paraId="58BDA1D6" w14:textId="6EECA01D" w:rsidR="00F802FA" w:rsidRDefault="00F802FA" w:rsidP="00F802FA">
      <w:pPr>
        <w:pStyle w:val="EmailDiscussion2"/>
      </w:pPr>
      <w:r>
        <w:tab/>
        <w:t xml:space="preserve">Intended outcome: </w:t>
      </w:r>
      <w:r w:rsidR="003C6B0C">
        <w:t>Agreeable CR</w:t>
      </w:r>
      <w:r w:rsidR="002F7C58">
        <w:t xml:space="preserve"> or</w:t>
      </w:r>
      <w:r w:rsidR="003C6B0C">
        <w:t xml:space="preserve"> Report</w:t>
      </w:r>
      <w:r w:rsidR="002F7C58">
        <w:t xml:space="preserve"> or both</w:t>
      </w:r>
    </w:p>
    <w:p w14:paraId="6448AFA4" w14:textId="32568F99" w:rsidR="00F802FA" w:rsidRDefault="00F802FA" w:rsidP="00F802FA">
      <w:pPr>
        <w:pStyle w:val="EmailDiscussion2"/>
      </w:pPr>
      <w:r>
        <w:tab/>
        <w:t xml:space="preserve">Deadline: </w:t>
      </w:r>
      <w:r w:rsidR="002F7C58">
        <w:t>long</w:t>
      </w:r>
    </w:p>
    <w:p w14:paraId="76BB39AE" w14:textId="77777777" w:rsidR="00F802FA" w:rsidRPr="00F802FA" w:rsidRDefault="00F802FA" w:rsidP="007862B1">
      <w:pPr>
        <w:pStyle w:val="Doc-text2"/>
        <w:ind w:left="0" w:firstLine="0"/>
      </w:pP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4F274EDF" w:rsidR="00333755" w:rsidRDefault="00333755" w:rsidP="00333755">
      <w:pPr>
        <w:pStyle w:val="EmailDiscussion2"/>
      </w:pPr>
      <w:r>
        <w:tab/>
        <w:t xml:space="preserve">Scope: Treat </w:t>
      </w:r>
      <w:r w:rsidRPr="007F6ED5">
        <w:t>R2-2007</w:t>
      </w:r>
      <w:r>
        <w:t xml:space="preserve">275, </w:t>
      </w:r>
      <w:r w:rsidRPr="007F6ED5">
        <w:t>R2-2007</w:t>
      </w:r>
      <w:r>
        <w:t xml:space="preserve">276, </w:t>
      </w:r>
      <w:r w:rsidRPr="00647FC0">
        <w:rPr>
          <w:rStyle w:val="Hyperlink"/>
        </w:rPr>
        <w:t>R2-2007077</w:t>
      </w:r>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Default="00333755" w:rsidP="00333755">
      <w:pPr>
        <w:pStyle w:val="EmailDiscussion2"/>
      </w:pPr>
    </w:p>
    <w:p w14:paraId="09B9D02C" w14:textId="77777777" w:rsidR="0077031C" w:rsidRDefault="0077031C" w:rsidP="00333755">
      <w:pPr>
        <w:pStyle w:val="EmailDiscussion2"/>
      </w:pPr>
    </w:p>
    <w:p w14:paraId="342CB8D9" w14:textId="77777777" w:rsidR="00F26318" w:rsidRDefault="00F26318" w:rsidP="00333755">
      <w:pPr>
        <w:pStyle w:val="EmailDiscussion2"/>
      </w:pPr>
    </w:p>
    <w:p w14:paraId="52B99EE0" w14:textId="38384FD4" w:rsidR="00635B28" w:rsidRDefault="00635B28" w:rsidP="00635B28">
      <w:pPr>
        <w:pStyle w:val="Doc-title"/>
      </w:pPr>
      <w:r w:rsidRPr="00647FC0">
        <w:rPr>
          <w:rStyle w:val="Hyperlink"/>
        </w:rPr>
        <w:t>R2-2008414</w:t>
      </w:r>
      <w:r w:rsidR="00F26318">
        <w:tab/>
      </w:r>
      <w:r w:rsidR="00F26318" w:rsidRPr="00F26318">
        <w:t>Summary of [AT111-e][014][NR16] RRC Misc II</w:t>
      </w:r>
      <w:r w:rsidR="00F26318">
        <w:tab/>
        <w:t>Ericsson</w:t>
      </w:r>
    </w:p>
    <w:p w14:paraId="2AE53876" w14:textId="79467A40" w:rsidR="006747F8" w:rsidRPr="006747F8" w:rsidRDefault="006747F8" w:rsidP="006747F8">
      <w:pPr>
        <w:pStyle w:val="Doc-text2"/>
      </w:pPr>
      <w:r>
        <w:t>-</w:t>
      </w:r>
      <w:r>
        <w:tab/>
        <w:t xml:space="preserve">Intermediate summary. </w:t>
      </w:r>
    </w:p>
    <w:p w14:paraId="1C2B716A" w14:textId="64684D44" w:rsidR="00F26318" w:rsidRDefault="00F26318" w:rsidP="00F26318">
      <w:pPr>
        <w:pStyle w:val="Agreement"/>
      </w:pPr>
      <w:r>
        <w:t>[014] Noted, agreements captured below</w:t>
      </w:r>
    </w:p>
    <w:p w14:paraId="33DEB5FB" w14:textId="77777777" w:rsidR="003820C9" w:rsidRDefault="003820C9" w:rsidP="003820C9">
      <w:pPr>
        <w:pStyle w:val="Doc-text2"/>
      </w:pPr>
    </w:p>
    <w:p w14:paraId="1E1D13C2" w14:textId="4290C286" w:rsidR="00333755" w:rsidRDefault="00333755" w:rsidP="00333755">
      <w:pPr>
        <w:pStyle w:val="Doc-title"/>
      </w:pPr>
      <w:r w:rsidRPr="00647FC0">
        <w:rPr>
          <w:rStyle w:val="Hyperlink"/>
        </w:rPr>
        <w:t>R2-2007275</w:t>
      </w:r>
      <w:r>
        <w:tab/>
        <w:t>Miscellaneous correction regarding on demand SIB in CONNECTED</w:t>
      </w:r>
      <w:r>
        <w:tab/>
        <w:t>Ericsson</w:t>
      </w:r>
      <w:r>
        <w:tab/>
        <w:t>CR</w:t>
      </w:r>
      <w:r>
        <w:tab/>
        <w:t>Rel-16</w:t>
      </w:r>
      <w:r>
        <w:tab/>
        <w:t>38.331</w:t>
      </w:r>
      <w:r>
        <w:tab/>
        <w:t>16.1.0</w:t>
      </w:r>
      <w:r>
        <w:tab/>
        <w:t>1820</w:t>
      </w:r>
      <w:r>
        <w:tab/>
        <w:t>-</w:t>
      </w:r>
      <w:r>
        <w:tab/>
        <w:t>F</w:t>
      </w:r>
      <w:r>
        <w:tab/>
        <w:t>5G_V2X_NRSL-Core, NR_pos-Core</w:t>
      </w:r>
    </w:p>
    <w:p w14:paraId="38ACD43A" w14:textId="761D7D99" w:rsidR="00F26318" w:rsidRDefault="00F26318" w:rsidP="00F26318">
      <w:pPr>
        <w:pStyle w:val="Doc-text2"/>
      </w:pPr>
      <w:r>
        <w:rPr>
          <w:bCs/>
        </w:rPr>
        <w:t xml:space="preserve">- </w:t>
      </w:r>
      <w:r>
        <w:rPr>
          <w:bCs/>
        </w:rPr>
        <w:tab/>
        <w:t xml:space="preserve">[014] </w:t>
      </w:r>
      <w:r w:rsidRPr="00F26318">
        <w:rPr>
          <w:bCs/>
        </w:rPr>
        <w:t xml:space="preserve">Rapporteur input: </w:t>
      </w:r>
      <w:r w:rsidRPr="00F26318">
        <w:t>According</w:t>
      </w:r>
      <w:r w:rsidRPr="00C51CF7">
        <w:t xml:space="preserve"> to the</w:t>
      </w:r>
      <w:r>
        <w:rPr>
          <w:b/>
          <w:bCs/>
        </w:rPr>
        <w:t xml:space="preserve"> </w:t>
      </w:r>
      <w:r>
        <w:t>replies, it looks okay (in principle) to have this CR, but a revision is needed to take into account the input received in this email discussion.</w:t>
      </w:r>
    </w:p>
    <w:p w14:paraId="1E086138" w14:textId="4B60204A" w:rsidR="00F26318" w:rsidRDefault="00F26318" w:rsidP="00D972C0">
      <w:pPr>
        <w:pStyle w:val="Agreement"/>
      </w:pPr>
      <w:r>
        <w:t xml:space="preserve">[014] Revised, the CR is considered as baseline for misc corrections and a revision is provided to address further inputs from companies. </w:t>
      </w:r>
    </w:p>
    <w:p w14:paraId="108DEDD9" w14:textId="77777777" w:rsidR="003820C9" w:rsidRPr="003820C9" w:rsidRDefault="003820C9" w:rsidP="003820C9">
      <w:pPr>
        <w:pStyle w:val="Doc-text2"/>
      </w:pPr>
    </w:p>
    <w:p w14:paraId="1BA98A50" w14:textId="4AFB0D51" w:rsidR="00D972C0" w:rsidRDefault="0096518F" w:rsidP="0077031C">
      <w:pPr>
        <w:pStyle w:val="Doc-title"/>
      </w:pPr>
      <w:hyperlink r:id="rId38" w:tooltip="D:Documents3GPPtsg_ranWG2TSGR2_111-eDocsR2-2008483.zip" w:history="1">
        <w:r w:rsidR="003820C9" w:rsidRPr="0077031C">
          <w:rPr>
            <w:rStyle w:val="Hyperlink"/>
          </w:rPr>
          <w:t>R2-2008483</w:t>
        </w:r>
      </w:hyperlink>
      <w:r w:rsidR="00D972C0">
        <w:tab/>
        <w:t>Miscellaneous correction regarding on demand SIB in CONNECTED</w:t>
      </w:r>
      <w:r w:rsidR="00D972C0">
        <w:tab/>
        <w:t>Ericsso</w:t>
      </w:r>
      <w:r w:rsidR="0077031C">
        <w:t>n</w:t>
      </w:r>
      <w:r w:rsidR="0077031C">
        <w:tab/>
        <w:t>CR</w:t>
      </w:r>
      <w:r w:rsidR="0077031C">
        <w:tab/>
        <w:t>Rel-16</w:t>
      </w:r>
      <w:r w:rsidR="0077031C">
        <w:tab/>
        <w:t>38.331</w:t>
      </w:r>
      <w:r w:rsidR="0077031C">
        <w:tab/>
        <w:t>16.1.0</w:t>
      </w:r>
      <w:r w:rsidR="0077031C">
        <w:tab/>
        <w:t>1820</w:t>
      </w:r>
      <w:r w:rsidR="0077031C">
        <w:tab/>
        <w:t>1</w:t>
      </w:r>
      <w:r w:rsidR="00D972C0">
        <w:tab/>
      </w:r>
      <w:r w:rsidR="0077031C">
        <w:t>F</w:t>
      </w:r>
      <w:r w:rsidR="0077031C">
        <w:tab/>
        <w:t>5G_V2X_NRSL-Core, NR_pos-Core</w:t>
      </w:r>
    </w:p>
    <w:p w14:paraId="2DE73319" w14:textId="2A05C9BC" w:rsidR="0077031C" w:rsidRDefault="0096518F" w:rsidP="0077031C">
      <w:pPr>
        <w:pStyle w:val="Doc-title"/>
      </w:pPr>
      <w:hyperlink r:id="rId39" w:tooltip="D:Documents3GPPtsg_ranWG2TSGR2_111-eDocsR2-2008616.zip" w:history="1">
        <w:r w:rsidR="0077031C" w:rsidRPr="0077031C">
          <w:rPr>
            <w:rStyle w:val="Hyperlink"/>
            <w:lang w:eastAsia="en-US"/>
          </w:rPr>
          <w:t>R2-2008616</w:t>
        </w:r>
      </w:hyperlink>
      <w:r w:rsidR="0077031C">
        <w:rPr>
          <w:lang w:eastAsia="en-US"/>
        </w:rPr>
        <w:tab/>
      </w:r>
      <w:r w:rsidR="0077031C">
        <w:t>Miscellaneous correction regarding on demand SIB in CONNECTED</w:t>
      </w:r>
      <w:r w:rsidR="0077031C">
        <w:tab/>
        <w:t>Ericsson</w:t>
      </w:r>
      <w:r w:rsidR="0077031C">
        <w:tab/>
        <w:t>CR</w:t>
      </w:r>
      <w:r w:rsidR="0077031C">
        <w:tab/>
        <w:t>Rel-16</w:t>
      </w:r>
      <w:r w:rsidR="0077031C">
        <w:tab/>
        <w:t>38.331</w:t>
      </w:r>
      <w:r w:rsidR="0077031C">
        <w:tab/>
        <w:t>16.1.0</w:t>
      </w:r>
      <w:r w:rsidR="0077031C">
        <w:tab/>
        <w:t>1820</w:t>
      </w:r>
      <w:r w:rsidR="0077031C">
        <w:tab/>
        <w:t>2</w:t>
      </w:r>
      <w:r w:rsidR="0077031C">
        <w:tab/>
        <w:t>F</w:t>
      </w:r>
      <w:r w:rsidR="0077031C">
        <w:tab/>
        <w:t>5G_V2X_NRSL-Core, NR_pos-Core</w:t>
      </w:r>
    </w:p>
    <w:p w14:paraId="262C4CFF" w14:textId="1C3AC09B" w:rsidR="0077031C" w:rsidRDefault="0077031C" w:rsidP="0077031C">
      <w:pPr>
        <w:pStyle w:val="Agreement"/>
      </w:pPr>
      <w:r>
        <w:t>[014] Agreed</w:t>
      </w:r>
    </w:p>
    <w:p w14:paraId="0279C787" w14:textId="77777777" w:rsidR="0077031C" w:rsidRPr="00F26318" w:rsidRDefault="0077031C" w:rsidP="00F26318">
      <w:pPr>
        <w:pStyle w:val="Doc-text2"/>
      </w:pPr>
    </w:p>
    <w:p w14:paraId="795691B1" w14:textId="213544D6" w:rsidR="00333755" w:rsidRDefault="00333755" w:rsidP="00333755">
      <w:pPr>
        <w:pStyle w:val="Doc-title"/>
      </w:pPr>
      <w:r w:rsidRPr="00647FC0">
        <w:rPr>
          <w:rStyle w:val="Hyperlink"/>
        </w:rPr>
        <w:t>R2-2007276</w:t>
      </w:r>
      <w:r>
        <w:tab/>
        <w:t>Redundant procedural text of on demand SIB in CONNECTED</w:t>
      </w:r>
      <w:r>
        <w:tab/>
        <w:t>Ericsson</w:t>
      </w:r>
      <w:r>
        <w:tab/>
        <w:t>CR</w:t>
      </w:r>
      <w:r>
        <w:tab/>
        <w:t>Rel-16</w:t>
      </w:r>
      <w:r>
        <w:tab/>
        <w:t>38.331</w:t>
      </w:r>
      <w:r>
        <w:tab/>
        <w:t>16.1.0</w:t>
      </w:r>
      <w:r>
        <w:tab/>
        <w:t>1821</w:t>
      </w:r>
      <w:r>
        <w:tab/>
        <w:t>-</w:t>
      </w:r>
      <w:r>
        <w:tab/>
        <w:t>F</w:t>
      </w:r>
      <w:r>
        <w:tab/>
        <w:t>5G_V2X_NRSL-Core, NR_pos-Core</w:t>
      </w:r>
    </w:p>
    <w:p w14:paraId="23BCEA82" w14:textId="27A51AC8" w:rsidR="00D972C0" w:rsidRDefault="00D972C0" w:rsidP="00D972C0">
      <w:pPr>
        <w:pStyle w:val="Doc-text2"/>
      </w:pPr>
      <w:r>
        <w:rPr>
          <w:bCs/>
        </w:rPr>
        <w:t>-</w:t>
      </w:r>
      <w:r>
        <w:rPr>
          <w:bCs/>
        </w:rPr>
        <w:tab/>
      </w:r>
      <w:r w:rsidR="002D4910">
        <w:rPr>
          <w:bCs/>
        </w:rPr>
        <w:t>[014</w:t>
      </w:r>
      <w:r>
        <w:rPr>
          <w:bCs/>
        </w:rPr>
        <w:t xml:space="preserve">] </w:t>
      </w:r>
      <w:r w:rsidRPr="00D972C0">
        <w:rPr>
          <w:bCs/>
        </w:rPr>
        <w:t xml:space="preserve">Rapporteur input: </w:t>
      </w:r>
      <w:r w:rsidRPr="00D972C0">
        <w:t>According</w:t>
      </w:r>
      <w:r>
        <w:t xml:space="preserve"> to the replies from companies, it looks like something is needed to address the issue of the redundant text in the specification. The actual changes in the CR can be discussed during the second week.</w:t>
      </w:r>
    </w:p>
    <w:p w14:paraId="6BA22EC8" w14:textId="12582E00" w:rsidR="00D972C0" w:rsidRDefault="002D4910" w:rsidP="00D972C0">
      <w:pPr>
        <w:pStyle w:val="Doc-text2"/>
      </w:pPr>
      <w:r>
        <w:t>-</w:t>
      </w:r>
      <w:r>
        <w:tab/>
        <w:t>[014</w:t>
      </w:r>
      <w:r w:rsidR="00D972C0">
        <w:t xml:space="preserve">] CHAIR: It seems the current TS is not broken, but it also seems there is interest to do some change to reduce the overhead in </w:t>
      </w:r>
      <w:r w:rsidR="003820C9">
        <w:t xml:space="preserve">procedure text. Assume something can be agreed along these lines in the end. </w:t>
      </w:r>
    </w:p>
    <w:p w14:paraId="4F4BDE3E" w14:textId="6D22A492" w:rsidR="00D972C0" w:rsidRDefault="002D4910" w:rsidP="003820C9">
      <w:pPr>
        <w:pStyle w:val="Agreement"/>
      </w:pPr>
      <w:r>
        <w:t>[014</w:t>
      </w:r>
      <w:r w:rsidR="003820C9">
        <w:t>] revised</w:t>
      </w:r>
    </w:p>
    <w:p w14:paraId="2C99CF92" w14:textId="77777777" w:rsidR="00D972C0" w:rsidRDefault="00D972C0" w:rsidP="00D972C0">
      <w:pPr>
        <w:pStyle w:val="Doc-text2"/>
      </w:pPr>
    </w:p>
    <w:p w14:paraId="33E618F3" w14:textId="35141B1C" w:rsidR="003820C9" w:rsidRDefault="003820C9" w:rsidP="002D4910">
      <w:pPr>
        <w:pStyle w:val="Doc-title"/>
      </w:pPr>
      <w:r>
        <w:rPr>
          <w:rStyle w:val="Hyperlink"/>
        </w:rPr>
        <w:t>R2-2008484</w:t>
      </w:r>
      <w:r>
        <w:tab/>
        <w:t>Redundant procedural text of on demand SIB in CONNECTED</w:t>
      </w:r>
      <w:r>
        <w:tab/>
        <w:t>Ericsso</w:t>
      </w:r>
      <w:r w:rsidR="008C1579">
        <w:t>n</w:t>
      </w:r>
      <w:r w:rsidR="008C1579">
        <w:tab/>
        <w:t>CR</w:t>
      </w:r>
      <w:r w:rsidR="008C1579">
        <w:tab/>
        <w:t>Rel-16</w:t>
      </w:r>
      <w:r w:rsidR="008C1579">
        <w:tab/>
        <w:t>38.331</w:t>
      </w:r>
      <w:r w:rsidR="008C1579">
        <w:tab/>
        <w:t>16.1.0</w:t>
      </w:r>
      <w:r w:rsidR="008C1579">
        <w:tab/>
        <w:t>1821</w:t>
      </w:r>
      <w:r w:rsidR="008C1579">
        <w:tab/>
        <w:t>1</w:t>
      </w:r>
      <w:r>
        <w:tab/>
        <w:t>F</w:t>
      </w:r>
      <w:r>
        <w:tab/>
        <w:t>5G_V2X_NRSL-Core, NR_pos-Core</w:t>
      </w:r>
    </w:p>
    <w:p w14:paraId="1EC1FEB2" w14:textId="1E497B99" w:rsidR="008C1579" w:rsidRDefault="0096518F" w:rsidP="008C1579">
      <w:pPr>
        <w:pStyle w:val="Doc-title"/>
      </w:pPr>
      <w:hyperlink r:id="rId40" w:tooltip="D:Documents3GPPtsg_ranWG2TSGR2_111-eDocsR2-2008617.zip" w:history="1">
        <w:r w:rsidR="008C1579" w:rsidRPr="0077031C">
          <w:rPr>
            <w:rStyle w:val="Hyperlink"/>
            <w:lang w:eastAsia="en-US"/>
          </w:rPr>
          <w:t>R2-2008617</w:t>
        </w:r>
      </w:hyperlink>
      <w:r w:rsidR="008C1579">
        <w:rPr>
          <w:lang w:eastAsia="en-US"/>
        </w:rPr>
        <w:tab/>
      </w:r>
      <w:r w:rsidR="008C1579">
        <w:t>Redundant procedural text of on demand SIB in CONNECTED</w:t>
      </w:r>
      <w:r w:rsidR="008C1579">
        <w:tab/>
        <w:t>Ericsson</w:t>
      </w:r>
      <w:r w:rsidR="008C1579">
        <w:tab/>
        <w:t>CR</w:t>
      </w:r>
      <w:r w:rsidR="008C1579">
        <w:tab/>
        <w:t>Rel-16</w:t>
      </w:r>
      <w:r w:rsidR="008C1579">
        <w:tab/>
        <w:t>38.331</w:t>
      </w:r>
      <w:r w:rsidR="008C1579">
        <w:tab/>
        <w:t>16.1.0</w:t>
      </w:r>
      <w:r w:rsidR="008C1579">
        <w:tab/>
        <w:t>1821</w:t>
      </w:r>
      <w:r w:rsidR="008C1579">
        <w:tab/>
        <w:t>2</w:t>
      </w:r>
      <w:r w:rsidR="008C1579">
        <w:tab/>
        <w:t>F</w:t>
      </w:r>
      <w:r w:rsidR="008C1579">
        <w:tab/>
        <w:t>5G_V2X_NRSL-Core, NR_pos-Core</w:t>
      </w:r>
    </w:p>
    <w:p w14:paraId="00E6160B" w14:textId="385CD490" w:rsidR="000D13F2" w:rsidRPr="000D13F2" w:rsidRDefault="008C1579" w:rsidP="000D13F2">
      <w:pPr>
        <w:pStyle w:val="Agreement"/>
      </w:pPr>
      <w:r>
        <w:t>[014] Agreed</w:t>
      </w:r>
    </w:p>
    <w:p w14:paraId="1D57EFD5" w14:textId="77777777" w:rsidR="003820C9" w:rsidRPr="00D972C0" w:rsidRDefault="003820C9" w:rsidP="00D972C0">
      <w:pPr>
        <w:pStyle w:val="Doc-text2"/>
      </w:pPr>
    </w:p>
    <w:p w14:paraId="32FA5279" w14:textId="77777777" w:rsidR="00333755" w:rsidRPr="001C7AC4" w:rsidRDefault="00333755" w:rsidP="00333755">
      <w:pPr>
        <w:pStyle w:val="Comments"/>
      </w:pPr>
      <w:r w:rsidRPr="001C7AC4">
        <w:t>Move from 6.1.3</w:t>
      </w:r>
    </w:p>
    <w:p w14:paraId="483AABF2" w14:textId="43AE1338" w:rsidR="00333755" w:rsidRDefault="00333755" w:rsidP="00333755">
      <w:pPr>
        <w:pStyle w:val="Doc-title"/>
      </w:pPr>
      <w:r w:rsidRPr="00647FC0">
        <w:rPr>
          <w:rStyle w:val="Hyperlink"/>
        </w:rPr>
        <w:t>R2-2007077</w:t>
      </w:r>
      <w:r>
        <w:tab/>
        <w:t>Corrections to on demand SI acquisition in RRC_CONNECTED</w:t>
      </w:r>
      <w:r>
        <w:tab/>
        <w:t>Samsung Electronics Co., Ltd</w:t>
      </w:r>
      <w:r>
        <w:tab/>
        <w:t>CR</w:t>
      </w:r>
      <w:r>
        <w:tab/>
        <w:t>Rel-16</w:t>
      </w:r>
      <w:r>
        <w:tab/>
        <w:t>38.331</w:t>
      </w:r>
      <w:r>
        <w:tab/>
        <w:t>16.1.0</w:t>
      </w:r>
      <w:r>
        <w:tab/>
        <w:t>1780</w:t>
      </w:r>
      <w:r>
        <w:tab/>
        <w:t>-</w:t>
      </w:r>
      <w:r>
        <w:tab/>
        <w:t>F</w:t>
      </w:r>
      <w:r>
        <w:tab/>
        <w:t>5G_V2X_NRSL-Core, NR_pos-Core</w:t>
      </w:r>
    </w:p>
    <w:p w14:paraId="4D2952CA" w14:textId="41AB8E19" w:rsidR="003820C9" w:rsidRDefault="003820C9" w:rsidP="003820C9">
      <w:pPr>
        <w:pStyle w:val="Doc-text2"/>
      </w:pPr>
      <w:r>
        <w:rPr>
          <w:bCs/>
        </w:rPr>
        <w:t xml:space="preserve">- </w:t>
      </w:r>
      <w:r>
        <w:rPr>
          <w:bCs/>
        </w:rPr>
        <w:tab/>
      </w:r>
      <w:r w:rsidR="002D4910">
        <w:rPr>
          <w:bCs/>
        </w:rPr>
        <w:t>[014</w:t>
      </w:r>
      <w:r>
        <w:rPr>
          <w:bCs/>
        </w:rPr>
        <w:t xml:space="preserve">] </w:t>
      </w:r>
      <w:r w:rsidRPr="003820C9">
        <w:rPr>
          <w:bCs/>
        </w:rPr>
        <w:t>Rapporteur input:</w:t>
      </w:r>
      <w:r>
        <w:rPr>
          <w:b/>
          <w:bCs/>
        </w:rPr>
        <w:t xml:space="preserve"> </w:t>
      </w:r>
      <w:r w:rsidRPr="00C51CF7">
        <w:t>According</w:t>
      </w:r>
      <w:r>
        <w:t xml:space="preserve"> to the rep</w:t>
      </w:r>
      <w:r w:rsidR="002D4910">
        <w:t>lies, the intention of the CR can be</w:t>
      </w:r>
      <w:r>
        <w:t xml:space="preserve"> agreed but whether to have the proposed change it depends from the outcome of R2-2007276.</w:t>
      </w:r>
    </w:p>
    <w:p w14:paraId="4500814D" w14:textId="59EC9B3D" w:rsidR="000D13F2" w:rsidRDefault="000D13F2" w:rsidP="000D13F2">
      <w:pPr>
        <w:pStyle w:val="Agreement"/>
      </w:pPr>
      <w:r>
        <w:t>[014] Merged in R2-2008483</w:t>
      </w:r>
    </w:p>
    <w:p w14:paraId="1BE4CD79" w14:textId="77777777" w:rsidR="003820C9" w:rsidRDefault="003820C9" w:rsidP="003820C9">
      <w:pPr>
        <w:pStyle w:val="Doc-text2"/>
        <w:ind w:left="0" w:firstLine="0"/>
      </w:pPr>
    </w:p>
    <w:p w14:paraId="0E48A307" w14:textId="29793545" w:rsidR="002D4910" w:rsidRDefault="002D4910" w:rsidP="002D4910">
      <w:pPr>
        <w:pStyle w:val="Comments"/>
      </w:pPr>
      <w:r>
        <w:t xml:space="preserve">2 docs Moved here from Pos: </w:t>
      </w:r>
    </w:p>
    <w:p w14:paraId="7101C8EC" w14:textId="6EFAFF00" w:rsidR="002D4910" w:rsidRDefault="002D4910" w:rsidP="002D4910">
      <w:pPr>
        <w:pStyle w:val="Doc-title"/>
      </w:pPr>
      <w:r w:rsidRPr="00647FC0">
        <w:rPr>
          <w:rStyle w:val="Hyperlink"/>
        </w:rPr>
        <w:t>R2-2007076</w:t>
      </w:r>
      <w:r>
        <w:tab/>
        <w:t>Corrections to acquisition of posSIB(s) in RRC_CONNECTED</w:t>
      </w:r>
      <w:r>
        <w:tab/>
        <w:t>Samsung Electronics Co., Ltd</w:t>
      </w:r>
      <w:r>
        <w:tab/>
        <w:t>CR</w:t>
      </w:r>
      <w:r>
        <w:tab/>
        <w:t>Rel-16</w:t>
      </w:r>
      <w:r>
        <w:tab/>
        <w:t>38.331</w:t>
      </w:r>
      <w:r>
        <w:tab/>
        <w:t>16.1.0</w:t>
      </w:r>
      <w:r>
        <w:tab/>
        <w:t>1779</w:t>
      </w:r>
      <w:r>
        <w:tab/>
        <w:t>-</w:t>
      </w:r>
      <w:r>
        <w:tab/>
        <w:t>F</w:t>
      </w:r>
      <w:r>
        <w:tab/>
        <w:t>NR_pos-Core</w:t>
      </w:r>
    </w:p>
    <w:p w14:paraId="352C0DE0" w14:textId="1F33CB21" w:rsidR="002D4910" w:rsidRDefault="002D4910" w:rsidP="002D4910">
      <w:pPr>
        <w:pStyle w:val="Doc-text2"/>
      </w:pPr>
      <w:r>
        <w:rPr>
          <w:bCs/>
        </w:rPr>
        <w:t>-</w:t>
      </w:r>
      <w:r>
        <w:rPr>
          <w:bCs/>
        </w:rPr>
        <w:tab/>
        <w:t xml:space="preserve">[014] </w:t>
      </w:r>
      <w:r w:rsidRPr="002D4910">
        <w:rPr>
          <w:bCs/>
        </w:rPr>
        <w:t xml:space="preserve">Rapporteur input: </w:t>
      </w:r>
      <w:r w:rsidRPr="002D4910">
        <w:t>According</w:t>
      </w:r>
      <w:r>
        <w:t xml:space="preserve"> to the replies, the intention of the CR is agreed but whether to have the proposed change it depends from the outcome of R2-2007276.</w:t>
      </w:r>
    </w:p>
    <w:p w14:paraId="5856D0EB" w14:textId="1599B6A4" w:rsidR="000D13F2" w:rsidRDefault="000D13F2" w:rsidP="000D13F2">
      <w:pPr>
        <w:pStyle w:val="Agreement"/>
      </w:pPr>
      <w:r>
        <w:t>[014] Agreed</w:t>
      </w:r>
    </w:p>
    <w:p w14:paraId="29FD6A6A" w14:textId="77777777" w:rsidR="002D4910" w:rsidRDefault="002D4910" w:rsidP="002D4910">
      <w:pPr>
        <w:pStyle w:val="Doc-text2"/>
      </w:pPr>
    </w:p>
    <w:p w14:paraId="779EFDBD" w14:textId="0DA764B6" w:rsidR="002D4910" w:rsidRDefault="002D4910" w:rsidP="002D4910">
      <w:pPr>
        <w:pStyle w:val="Doc-title"/>
      </w:pPr>
      <w:r w:rsidRPr="00647FC0">
        <w:rPr>
          <w:rStyle w:val="Hyperlink"/>
        </w:rPr>
        <w:t>R2-2006755</w:t>
      </w:r>
      <w:r>
        <w:tab/>
        <w:t>Correction on on-demand SI in RRC_CONNECTED</w:t>
      </w:r>
      <w:r>
        <w:tab/>
        <w:t>CATT</w:t>
      </w:r>
      <w:r>
        <w:tab/>
        <w:t>CR</w:t>
      </w:r>
      <w:r>
        <w:tab/>
        <w:t>Rel-16</w:t>
      </w:r>
      <w:r>
        <w:tab/>
        <w:t>38.331</w:t>
      </w:r>
      <w:r>
        <w:tab/>
        <w:t>16.1.0</w:t>
      </w:r>
      <w:r>
        <w:tab/>
        <w:t>1736</w:t>
      </w:r>
      <w:r>
        <w:tab/>
        <w:t>-</w:t>
      </w:r>
      <w:r>
        <w:tab/>
        <w:t>F</w:t>
      </w:r>
      <w:r>
        <w:tab/>
        <w:t>NR_pos-Core</w:t>
      </w:r>
    </w:p>
    <w:p w14:paraId="56A91008" w14:textId="40ADC790" w:rsidR="002D4910" w:rsidRDefault="002D4910" w:rsidP="002D4910">
      <w:pPr>
        <w:pStyle w:val="Doc-text2"/>
        <w:rPr>
          <w:lang w:val="fi-FI"/>
        </w:rPr>
      </w:pPr>
      <w:r>
        <w:rPr>
          <w:bCs/>
        </w:rPr>
        <w:t xml:space="preserve">- </w:t>
      </w:r>
      <w:r>
        <w:rPr>
          <w:bCs/>
        </w:rPr>
        <w:tab/>
        <w:t xml:space="preserve">[014] </w:t>
      </w:r>
      <w:r w:rsidRPr="002D4910">
        <w:rPr>
          <w:bCs/>
        </w:rPr>
        <w:t xml:space="preserve">Rapporteur input: </w:t>
      </w:r>
      <w:r w:rsidRPr="002D4910">
        <w:t>According to the replies,</w:t>
      </w:r>
      <w:r w:rsidRPr="002D4910">
        <w:rPr>
          <w:lang w:val="fi-FI"/>
        </w:rPr>
        <w:t xml:space="preserve"> companies are fine to agree on the last change for removing the duplicate stop of T350, but the other change</w:t>
      </w:r>
      <w:r>
        <w:rPr>
          <w:lang w:val="fi-FI"/>
        </w:rPr>
        <w:t xml:space="preserve"> seems to not have much support.</w:t>
      </w:r>
    </w:p>
    <w:p w14:paraId="13A30BA1" w14:textId="24CD40D8" w:rsidR="002D4910" w:rsidRPr="006747F8" w:rsidRDefault="002D4910" w:rsidP="006747F8">
      <w:pPr>
        <w:pStyle w:val="Agreement"/>
        <w:rPr>
          <w:lang w:val="fi-FI"/>
        </w:rPr>
      </w:pPr>
      <w:r>
        <w:rPr>
          <w:lang w:val="fi-FI"/>
        </w:rPr>
        <w:t xml:space="preserve">[014] Merged. </w:t>
      </w:r>
      <w:r w:rsidRPr="003C2973">
        <w:rPr>
          <w:lang w:val="fi-FI"/>
        </w:rPr>
        <w:t xml:space="preserve">The duplicate stop of T350 is agreed and is included in </w:t>
      </w:r>
      <w:r>
        <w:rPr>
          <w:lang w:val="fi-FI"/>
        </w:rPr>
        <w:t xml:space="preserve">revision of </w:t>
      </w:r>
      <w:r w:rsidRPr="003C2973">
        <w:rPr>
          <w:lang w:val="fi-FI"/>
        </w:rPr>
        <w:t xml:space="preserve">the misc correction </w:t>
      </w:r>
      <w:r w:rsidR="000D13F2">
        <w:rPr>
          <w:lang w:val="fi-FI"/>
        </w:rPr>
        <w:t>CR in R2-2008384</w:t>
      </w:r>
      <w:r w:rsidRPr="003C2973">
        <w:rPr>
          <w:lang w:val="fi-FI"/>
        </w:rPr>
        <w:t>.</w:t>
      </w:r>
    </w:p>
    <w:p w14:paraId="6250C1C4" w14:textId="77777777" w:rsidR="00333755" w:rsidRPr="00657460" w:rsidRDefault="00333755" w:rsidP="00333755">
      <w:pPr>
        <w:pStyle w:val="BoldComments"/>
      </w:pPr>
      <w:r>
        <w:t>DCCA and Mobility</w:t>
      </w:r>
    </w:p>
    <w:p w14:paraId="70F52822" w14:textId="52E31ABE" w:rsidR="003820C9" w:rsidRDefault="00333755" w:rsidP="003820C9">
      <w:pPr>
        <w:pStyle w:val="Doc-title"/>
      </w:pPr>
      <w:r w:rsidRPr="00647FC0">
        <w:rPr>
          <w:rStyle w:val="Hyperlink"/>
        </w:rPr>
        <w:t>R2-2006934</w:t>
      </w:r>
      <w:r>
        <w:tab/>
        <w:t>Handling of CPC in fast MCG recovery</w:t>
      </w:r>
      <w:r>
        <w:tab/>
        <w:t>Intel Corporation</w:t>
      </w:r>
      <w:r>
        <w:tab/>
        <w:t>CR</w:t>
      </w:r>
      <w:r>
        <w:tab/>
        <w:t>Rel-16</w:t>
      </w:r>
      <w:r>
        <w:tab/>
        <w:t>38.331</w:t>
      </w:r>
      <w:r>
        <w:tab/>
        <w:t>16.1.0</w:t>
      </w:r>
      <w:r>
        <w:tab/>
        <w:t>1755</w:t>
      </w:r>
      <w:r>
        <w:tab/>
        <w:t>-</w:t>
      </w:r>
      <w:r>
        <w:tab/>
        <w:t>F</w:t>
      </w:r>
      <w:r>
        <w:tab/>
        <w:t>NR_Mob_enh-Core, LTE_NR_DC_CA_enh-Core</w:t>
      </w:r>
    </w:p>
    <w:p w14:paraId="39B60C0D" w14:textId="682F97B6" w:rsidR="003820C9" w:rsidRPr="00D8610A" w:rsidRDefault="003820C9" w:rsidP="003820C9">
      <w:pPr>
        <w:pStyle w:val="Doc-text2"/>
      </w:pPr>
      <w:r>
        <w:rPr>
          <w:bCs/>
        </w:rPr>
        <w:t>-</w:t>
      </w:r>
      <w:r>
        <w:rPr>
          <w:bCs/>
        </w:rPr>
        <w:tab/>
        <w:t xml:space="preserve">[013] </w:t>
      </w:r>
      <w:r w:rsidRPr="003820C9">
        <w:rPr>
          <w:bCs/>
        </w:rPr>
        <w:t xml:space="preserve">Rapporteur input: </w:t>
      </w:r>
      <w:r w:rsidRPr="003820C9">
        <w:t>According</w:t>
      </w:r>
      <w:r w:rsidRPr="00D8610A">
        <w:t xml:space="preserve"> to the replies, it seems that there is good support for the changes proposed in the CR. Therefore, we suggest:</w:t>
      </w:r>
    </w:p>
    <w:p w14:paraId="17F91F20" w14:textId="0F36C628" w:rsidR="003820C9" w:rsidRDefault="002D4910" w:rsidP="002D4910">
      <w:pPr>
        <w:pStyle w:val="Agreement"/>
      </w:pPr>
      <w:r>
        <w:t>[01</w:t>
      </w:r>
      <w:r w:rsidR="006747F8">
        <w:t>4</w:t>
      </w:r>
      <w:r>
        <w:t xml:space="preserve">] revised. </w:t>
      </w:r>
      <w:r w:rsidR="003820C9" w:rsidRPr="00D8610A">
        <w:t>The intention of the CR in R2-2006934 is agree and a revision is provided to take into account companies’ inputs.</w:t>
      </w:r>
    </w:p>
    <w:p w14:paraId="058C4C5B" w14:textId="650FEF33" w:rsidR="001258B3" w:rsidRDefault="0096518F" w:rsidP="001258B3">
      <w:pPr>
        <w:pStyle w:val="Doc-title"/>
      </w:pPr>
      <w:hyperlink r:id="rId41" w:tooltip="D:Documents3GPPtsg_ranWG2TSGR2_111-eDocsR2-2008388.zip" w:history="1">
        <w:r w:rsidR="00DD20FF" w:rsidRPr="00DD20FF">
          <w:rPr>
            <w:rStyle w:val="Hyperlink"/>
          </w:rPr>
          <w:t>R2-2008388</w:t>
        </w:r>
      </w:hyperlink>
      <w:r w:rsidR="001258B3" w:rsidRPr="00DD20FF">
        <w:tab/>
        <w:t>Handling of CPC in fast</w:t>
      </w:r>
      <w:r w:rsidR="001258B3">
        <w:t xml:space="preserve"> MCG recovery</w:t>
      </w:r>
      <w:r w:rsidR="001258B3">
        <w:tab/>
        <w:t>Intel Corporatio</w:t>
      </w:r>
      <w:r w:rsidR="00DD20FF">
        <w:t>n</w:t>
      </w:r>
      <w:r w:rsidR="00DD20FF">
        <w:tab/>
        <w:t>CR</w:t>
      </w:r>
      <w:r w:rsidR="00DD20FF">
        <w:tab/>
        <w:t>Rel-16</w:t>
      </w:r>
      <w:r w:rsidR="00DD20FF">
        <w:tab/>
        <w:t>38.331</w:t>
      </w:r>
      <w:r w:rsidR="00DD20FF">
        <w:tab/>
        <w:t>16.1.0</w:t>
      </w:r>
      <w:r w:rsidR="00DD20FF">
        <w:tab/>
        <w:t>1755</w:t>
      </w:r>
      <w:r w:rsidR="00DD20FF">
        <w:tab/>
        <w:t>1</w:t>
      </w:r>
      <w:r w:rsidR="001258B3">
        <w:tab/>
        <w:t>F</w:t>
      </w:r>
      <w:r w:rsidR="001258B3">
        <w:tab/>
        <w:t>NR_Mob_enh-Core, LTE_NR_DC_CA_enh-Core</w:t>
      </w:r>
    </w:p>
    <w:p w14:paraId="081185A9" w14:textId="10EB281E" w:rsidR="003820C9" w:rsidRDefault="00DD20FF" w:rsidP="003820C9">
      <w:pPr>
        <w:pStyle w:val="Doc-text2"/>
      </w:pPr>
      <w:r>
        <w:t>R2-2008388</w:t>
      </w:r>
    </w:p>
    <w:p w14:paraId="4160D5AE" w14:textId="39C45107" w:rsidR="00DD20FF" w:rsidRPr="003820C9" w:rsidRDefault="00DD20FF" w:rsidP="00DD20FF">
      <w:pPr>
        <w:pStyle w:val="Agreement"/>
      </w:pPr>
      <w:r>
        <w:t>[014] Agreed</w:t>
      </w: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lastRenderedPageBreak/>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58C8F08C" w:rsidR="007F6ED5" w:rsidRDefault="00A51868" w:rsidP="007F6ED5">
      <w:pPr>
        <w:pStyle w:val="EmailDiscussion2"/>
      </w:pPr>
      <w:r>
        <w:tab/>
      </w:r>
      <w:r w:rsidR="008F32C1">
        <w:t xml:space="preserve">W1 </w:t>
      </w:r>
      <w:r>
        <w:t xml:space="preserve">Agree/Endorse 331 306 changes based on assigned tdocs.  </w:t>
      </w:r>
    </w:p>
    <w:p w14:paraId="39F822F1" w14:textId="3420F247" w:rsidR="007F6ED5" w:rsidRDefault="007F6ED5" w:rsidP="007F6ED5">
      <w:pPr>
        <w:pStyle w:val="EmailDiscussion2"/>
      </w:pPr>
      <w:r>
        <w:tab/>
        <w:t>Deadline</w:t>
      </w:r>
      <w:r w:rsidR="00A87F3C">
        <w:t xml:space="preserve"> for comments (for the simepl assigned parts, assigned tdcos)</w:t>
      </w:r>
      <w:r w:rsidR="00A51868">
        <w:t xml:space="preserve"> Aug 20, 10</w:t>
      </w:r>
      <w:r>
        <w:t xml:space="preserve">00 UTC. </w:t>
      </w:r>
    </w:p>
    <w:p w14:paraId="2BF56C9E" w14:textId="693E1D7D" w:rsidR="00A87F3C" w:rsidRDefault="00A87F3C" w:rsidP="007F6ED5">
      <w:pPr>
        <w:pStyle w:val="EmailDiscussion2"/>
      </w:pPr>
      <w:r>
        <w:tab/>
        <w:t>Resolution of Complex matters, E.g. RILs from the endorsed CR (from the email discussion before the meting) can continue until the end.</w:t>
      </w:r>
    </w:p>
    <w:p w14:paraId="7F61537C" w14:textId="2FC10BE5" w:rsidR="008F32C1" w:rsidRDefault="007F6ED5" w:rsidP="008F32C1">
      <w:pPr>
        <w:pStyle w:val="EmailDiscussion2"/>
      </w:pPr>
      <w:r>
        <w:tab/>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EFB672E" w14:textId="7AF309B9" w:rsidR="00A87F3C" w:rsidRDefault="00A87F3C" w:rsidP="008F32C1">
      <w:pPr>
        <w:pStyle w:val="EmailDiscussion2"/>
      </w:pPr>
      <w:r>
        <w:tab/>
        <w:t>Wanted outcome: Agreed CRs 306 331</w:t>
      </w:r>
    </w:p>
    <w:p w14:paraId="1EE9C733" w14:textId="77777777" w:rsidR="000476AA" w:rsidRDefault="000476AA" w:rsidP="008F32C1">
      <w:pPr>
        <w:pStyle w:val="EmailDiscussion2"/>
      </w:pPr>
    </w:p>
    <w:p w14:paraId="3AD9DC26" w14:textId="3038CC2B" w:rsidR="004C62AD" w:rsidRDefault="004C62AD" w:rsidP="004C62AD">
      <w:pPr>
        <w:pStyle w:val="EmailDiscussion"/>
      </w:pPr>
      <w:r>
        <w:t>[Post111-e][015][NR16] UE cap Main (Intel, NTT Docomo)</w:t>
      </w:r>
    </w:p>
    <w:p w14:paraId="16BD67A2" w14:textId="26C6ADD8" w:rsidR="004C62AD" w:rsidRDefault="004C62AD" w:rsidP="004C62AD">
      <w:pPr>
        <w:pStyle w:val="EmailDiscussion2"/>
      </w:pPr>
      <w:r>
        <w:tab/>
        <w:t xml:space="preserve">Scope: Review of proposals etc, Produce final mega CRs 38306 38331, acc to plan.  </w:t>
      </w:r>
    </w:p>
    <w:p w14:paraId="7B3D6D6B" w14:textId="01804182" w:rsidR="004C62AD" w:rsidRDefault="004C62AD" w:rsidP="004C62AD">
      <w:pPr>
        <w:pStyle w:val="EmailDiscussion2"/>
      </w:pPr>
      <w:r>
        <w:tab/>
        <w:t>Wanted outcome: Agreed CRs 38306 38331</w:t>
      </w:r>
    </w:p>
    <w:p w14:paraId="024FD26F" w14:textId="0AE51A2E" w:rsidR="004C62AD" w:rsidRDefault="004C62AD" w:rsidP="004C62AD">
      <w:pPr>
        <w:pStyle w:val="EmailDiscussion2"/>
      </w:pPr>
      <w:r>
        <w:tab/>
        <w:t>Deadline: Short</w:t>
      </w:r>
    </w:p>
    <w:p w14:paraId="4B48971C" w14:textId="77777777" w:rsidR="004C62AD" w:rsidRDefault="004C62AD" w:rsidP="008F32C1">
      <w:pPr>
        <w:pStyle w:val="EmailDiscussion2"/>
      </w:pPr>
    </w:p>
    <w:p w14:paraId="5068C776" w14:textId="744B10AA" w:rsidR="000476AA" w:rsidRDefault="000476AA" w:rsidP="008F32C1">
      <w:pPr>
        <w:pStyle w:val="EmailDiscussion2"/>
      </w:pPr>
      <w:r>
        <w:t xml:space="preserve">On-Line 20/8: </w:t>
      </w:r>
    </w:p>
    <w:p w14:paraId="5EB8D833" w14:textId="0A37D7B9" w:rsidR="000476AA" w:rsidRDefault="000476AA" w:rsidP="008F32C1">
      <w:pPr>
        <w:pStyle w:val="EmailDiscussion2"/>
      </w:pPr>
      <w:r>
        <w:t>-</w:t>
      </w:r>
      <w:r>
        <w:tab/>
        <w:t xml:space="preserve">Nothing controversial, continue by email. </w:t>
      </w:r>
    </w:p>
    <w:p w14:paraId="1B5B8849" w14:textId="00927993" w:rsidR="000476AA" w:rsidRDefault="000476AA" w:rsidP="008F32C1">
      <w:pPr>
        <w:pStyle w:val="EmailDiscussion2"/>
      </w:pPr>
      <w:r>
        <w:t>-</w:t>
      </w:r>
      <w:r>
        <w:tab/>
        <w:t xml:space="preserve">Docomo think there are proposals to change the signalling granularity, but no comments so far. </w:t>
      </w:r>
    </w:p>
    <w:p w14:paraId="0E4EB726" w14:textId="71E21FD1" w:rsidR="000476AA" w:rsidRDefault="000476AA" w:rsidP="008F32C1">
      <w:pPr>
        <w:pStyle w:val="EmailDiscussion2"/>
      </w:pPr>
      <w:r>
        <w:t xml:space="preserve">- </w:t>
      </w:r>
      <w:r>
        <w:tab/>
        <w:t xml:space="preserve">Intel think that part 1 is just </w:t>
      </w:r>
      <w:r w:rsidR="00A87F3C">
        <w:t>small things from tdocs assigned, the RILs in the tdoc contain the complex parts.</w:t>
      </w:r>
    </w:p>
    <w:p w14:paraId="0A421F72" w14:textId="3F647410" w:rsidR="000476AA" w:rsidRDefault="000476AA" w:rsidP="008F32C1">
      <w:pPr>
        <w:pStyle w:val="EmailDiscussion2"/>
      </w:pPr>
      <w:r>
        <w:t>-</w:t>
      </w:r>
      <w:r>
        <w:tab/>
      </w:r>
      <w:r w:rsidR="00A87F3C">
        <w:t xml:space="preserve">Continue by email. Can treat controversial issues on-line (companies are encouraged to discuss by email). </w:t>
      </w:r>
    </w:p>
    <w:p w14:paraId="098BB9EF" w14:textId="77777777" w:rsidR="000476AA" w:rsidRDefault="000476AA" w:rsidP="008F32C1">
      <w:pPr>
        <w:pStyle w:val="EmailDiscussion2"/>
      </w:pPr>
    </w:p>
    <w:p w14:paraId="68DF9E8B" w14:textId="77777777" w:rsidR="00F802FA" w:rsidRDefault="00F802FA" w:rsidP="00F802FA">
      <w:pPr>
        <w:pStyle w:val="EmailDiscussion2"/>
      </w:pPr>
      <w:r>
        <w:t xml:space="preserve">On-Line 24/8 </w:t>
      </w:r>
    </w:p>
    <w:p w14:paraId="31CD30CE" w14:textId="65D23A06" w:rsidR="00F802FA" w:rsidRDefault="00F802FA" w:rsidP="00F802FA">
      <w:pPr>
        <w:pStyle w:val="EmailDiscussion2"/>
      </w:pPr>
      <w:r>
        <w:t xml:space="preserve">Chair wonder whether there are other issues: </w:t>
      </w:r>
    </w:p>
    <w:p w14:paraId="27D60E01" w14:textId="77777777" w:rsidR="00F802FA" w:rsidRDefault="00F802FA" w:rsidP="00F802FA">
      <w:pPr>
        <w:pStyle w:val="EmailDiscussion2"/>
      </w:pPr>
      <w:r>
        <w:t>-</w:t>
      </w:r>
      <w:r>
        <w:tab/>
        <w:t xml:space="preserve">Intel urges everyone to participate in the resolution of the RILs. </w:t>
      </w:r>
    </w:p>
    <w:p w14:paraId="59E3F48F" w14:textId="77777777" w:rsidR="00F802FA" w:rsidRDefault="00F802FA" w:rsidP="00F802FA">
      <w:pPr>
        <w:pStyle w:val="EmailDiscussion2"/>
      </w:pPr>
      <w:r>
        <w:t>-</w:t>
      </w:r>
      <w:r>
        <w:tab/>
        <w:t xml:space="preserve">Huawei wonder how to treat RILs where rapporteur has not yet made any proposals. </w:t>
      </w:r>
    </w:p>
    <w:p w14:paraId="1929F4A2" w14:textId="77777777" w:rsidR="00F802FA" w:rsidRDefault="00F802FA" w:rsidP="00F802FA">
      <w:pPr>
        <w:pStyle w:val="EmailDiscussion2"/>
      </w:pPr>
      <w:r>
        <w:t>-</w:t>
      </w:r>
      <w:r>
        <w:tab/>
        <w:t xml:space="preserve">Intel confirm that there are indeed rapporteur proposals for all the RIL, and it is in the draft folder. Huawei think some are missing. Intel think if such cases are found it need to be pointed out. </w:t>
      </w:r>
    </w:p>
    <w:p w14:paraId="799AA6CA" w14:textId="77777777" w:rsidR="00F802FA" w:rsidRDefault="00F802FA" w:rsidP="00F802FA">
      <w:pPr>
        <w:pStyle w:val="EmailDiscussion2"/>
      </w:pPr>
      <w:r>
        <w:t>-</w:t>
      </w:r>
      <w:r>
        <w:tab/>
        <w:t xml:space="preserve">Docomo think there is a tdoc, but some issues are very difficult and company opinions may be needed before any proposal is done. </w:t>
      </w:r>
    </w:p>
    <w:p w14:paraId="3CFD9F93" w14:textId="77777777" w:rsidR="00F802FA" w:rsidRDefault="00F802FA" w:rsidP="00F802FA">
      <w:pPr>
        <w:pStyle w:val="EmailDiscussion2"/>
      </w:pPr>
      <w:r>
        <w:t>-</w:t>
      </w:r>
      <w:r>
        <w:tab/>
        <w:t xml:space="preserve">Chair think rapporteur can set intermediate deadline and point out solution direction. </w:t>
      </w:r>
    </w:p>
    <w:p w14:paraId="67C5FECF" w14:textId="77777777" w:rsidR="00F802FA" w:rsidRDefault="00F802FA" w:rsidP="008F32C1">
      <w:pPr>
        <w:pStyle w:val="EmailDiscussion2"/>
      </w:pPr>
    </w:p>
    <w:p w14:paraId="1A937EBD" w14:textId="56C796B3" w:rsidR="005362C7" w:rsidRDefault="005362C7" w:rsidP="008F32C1">
      <w:pPr>
        <w:pStyle w:val="EmailDiscussion2"/>
      </w:pPr>
      <w:r>
        <w:t>On-Line 27/8</w:t>
      </w:r>
    </w:p>
    <w:p w14:paraId="45B4443C" w14:textId="09462CC3" w:rsidR="005362C7" w:rsidRDefault="005362C7" w:rsidP="005362C7">
      <w:pPr>
        <w:pStyle w:val="EmailDiscussion2"/>
      </w:pPr>
      <w:r>
        <w:t>-</w:t>
      </w:r>
      <w:r>
        <w:tab/>
        <w:t xml:space="preserve">Intel has sent out color coded versions of feature lists R1 and R4. There has been no comments so far, but it reflects what will attempt to be implemented. </w:t>
      </w:r>
    </w:p>
    <w:p w14:paraId="2771D0B5" w14:textId="77777777" w:rsidR="005362C7" w:rsidRDefault="005362C7" w:rsidP="008F32C1">
      <w:pPr>
        <w:pStyle w:val="EmailDiscussion2"/>
      </w:pPr>
    </w:p>
    <w:p w14:paraId="7BC4FAFA" w14:textId="77777777" w:rsidR="00FF25B6" w:rsidRDefault="00FF25B6" w:rsidP="008F32C1">
      <w:pPr>
        <w:pStyle w:val="EmailDiscussion2"/>
      </w:pPr>
    </w:p>
    <w:p w14:paraId="4EDD4BF2" w14:textId="3E7C93DD" w:rsidR="00FF25B6" w:rsidRDefault="00FF25B6" w:rsidP="00FF25B6">
      <w:pPr>
        <w:pStyle w:val="Doc-title"/>
      </w:pPr>
      <w:r w:rsidRPr="00647FC0">
        <w:rPr>
          <w:rStyle w:val="Hyperlink"/>
        </w:rPr>
        <w:t>R2-2008424</w:t>
      </w:r>
      <w:r>
        <w:tab/>
      </w:r>
      <w:r w:rsidR="00F802FA" w:rsidRPr="00F802FA">
        <w:t>Report of email discussion AT111-e][015][NR16] UE cap Main Part1</w:t>
      </w:r>
      <w:r w:rsidR="00F802FA">
        <w:tab/>
        <w:t>Intel, NTT Docomo</w:t>
      </w:r>
    </w:p>
    <w:p w14:paraId="1F09028B" w14:textId="5B5DC7F2" w:rsidR="00FF25B6" w:rsidRPr="00FF25B6" w:rsidRDefault="00FF25B6" w:rsidP="00FF25B6">
      <w:pPr>
        <w:pStyle w:val="Doc-text2"/>
      </w:pPr>
      <w:r>
        <w:t xml:space="preserve">- </w:t>
      </w:r>
      <w:r>
        <w:tab/>
        <w:t>CATT wonder what happened with a LTE CR for the SONMDT CRs.</w:t>
      </w:r>
    </w:p>
    <w:p w14:paraId="42465B0B" w14:textId="7B26B779" w:rsidR="00FF25B6" w:rsidRPr="00FF25B6" w:rsidRDefault="00FF25B6" w:rsidP="00FF25B6">
      <w:pPr>
        <w:pStyle w:val="Agreement"/>
      </w:pPr>
      <w:r>
        <w:t xml:space="preserve">All 4 proposals are agreed. </w:t>
      </w:r>
    </w:p>
    <w:p w14:paraId="6601CE10" w14:textId="77777777" w:rsidR="00FF25B6" w:rsidRDefault="00FF25B6" w:rsidP="00F802FA">
      <w:pPr>
        <w:pStyle w:val="EmailDiscussion2"/>
        <w:ind w:left="0" w:firstLine="0"/>
      </w:pPr>
    </w:p>
    <w:p w14:paraId="6E4B2E27" w14:textId="041612DA" w:rsidR="00FF25B6" w:rsidRDefault="00F802FA" w:rsidP="00F802FA">
      <w:pPr>
        <w:pStyle w:val="Doc-title"/>
      </w:pPr>
      <w:r w:rsidRPr="00647FC0">
        <w:rPr>
          <w:rStyle w:val="Hyperlink"/>
        </w:rPr>
        <w:t>R2-2006646</w:t>
      </w:r>
      <w:r w:rsidRPr="00D63CFE">
        <w:tab/>
        <w:t>Correction o</w:t>
      </w:r>
      <w:r>
        <w:t>n RLF Report for Inter-RAT MRO NR</w:t>
      </w:r>
      <w:r>
        <w:tab/>
        <w:t>CATT</w:t>
      </w:r>
      <w:r>
        <w:tab/>
        <w:t>CR</w:t>
      </w:r>
      <w:r>
        <w:tab/>
        <w:t>Rel-16</w:t>
      </w:r>
      <w:r>
        <w:tab/>
        <w:t>36.306</w:t>
      </w:r>
      <w:r>
        <w:tab/>
        <w:t>16.1.0</w:t>
      </w:r>
      <w:r>
        <w:tab/>
        <w:t>1778</w:t>
      </w:r>
      <w:r>
        <w:tab/>
        <w:t>-</w:t>
      </w:r>
      <w:r>
        <w:tab/>
        <w:t>F</w:t>
      </w:r>
      <w:r>
        <w:tab/>
        <w:t>NR_SON_MDT-Core</w:t>
      </w:r>
    </w:p>
    <w:p w14:paraId="4D08D7DD" w14:textId="51296690" w:rsidR="00F802FA" w:rsidRPr="00F802FA" w:rsidRDefault="00F802FA" w:rsidP="00F802FA">
      <w:pPr>
        <w:pStyle w:val="Doc-text2"/>
      </w:pPr>
      <w:r>
        <w:t xml:space="preserve">- </w:t>
      </w:r>
      <w:r>
        <w:tab/>
        <w:t xml:space="preserve">CATT explains that this CR was left over as its NR counterpart (not exactly identical) was merged into the main discussion. </w:t>
      </w:r>
    </w:p>
    <w:p w14:paraId="0C758084" w14:textId="141A8052" w:rsidR="00FF25B6" w:rsidRPr="00FF25B6" w:rsidRDefault="007B0246" w:rsidP="007B0246">
      <w:pPr>
        <w:pStyle w:val="Agreement"/>
      </w:pPr>
      <w:r>
        <w:t>CR is agreed</w:t>
      </w: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lastRenderedPageBreak/>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3D287E01" w14:textId="77777777" w:rsidR="00441B3F" w:rsidRDefault="00441B3F" w:rsidP="00441B3F">
      <w:pPr>
        <w:pStyle w:val="Doc-text2"/>
      </w:pPr>
    </w:p>
    <w:p w14:paraId="5576B99D" w14:textId="27011213" w:rsidR="00441B3F" w:rsidRDefault="00441B3F" w:rsidP="00441B3F">
      <w:pPr>
        <w:pStyle w:val="Doc-text2"/>
      </w:pPr>
      <w:r>
        <w:t>DISCUSSION 2</w:t>
      </w:r>
    </w:p>
    <w:p w14:paraId="46BBA04A" w14:textId="4AA3750C" w:rsidR="00441B3F" w:rsidRDefault="00441B3F" w:rsidP="00441B3F">
      <w:pPr>
        <w:pStyle w:val="Doc-text2"/>
      </w:pPr>
      <w:r>
        <w:t xml:space="preserve">- </w:t>
      </w:r>
      <w:r>
        <w:tab/>
        <w:t>QC wonder what is the time line.</w:t>
      </w:r>
    </w:p>
    <w:p w14:paraId="6F1F188C" w14:textId="1F62CD4C" w:rsidR="00441B3F" w:rsidRDefault="00441B3F" w:rsidP="00441B3F">
      <w:pPr>
        <w:pStyle w:val="Doc-text2"/>
      </w:pPr>
      <w:r>
        <w:t xml:space="preserve">- </w:t>
      </w:r>
      <w:r>
        <w:tab/>
        <w:t xml:space="preserve">Docomo think we should fix old issues before addressing new ones. RIL issues need to be fixed ASAP. </w:t>
      </w:r>
    </w:p>
    <w:p w14:paraId="1DD56A7C" w14:textId="36616B07" w:rsidR="00441B3F" w:rsidRDefault="00441B3F" w:rsidP="00441B3F">
      <w:pPr>
        <w:pStyle w:val="Doc-text2"/>
      </w:pPr>
      <w:r>
        <w:t>-</w:t>
      </w:r>
      <w:r>
        <w:tab/>
        <w:t>Chair point out that we nominally have 1 week after the meeting, exceptionally 1.5 week to finish the CRs to RP.</w:t>
      </w:r>
    </w:p>
    <w:p w14:paraId="46A155B2" w14:textId="26E8E4C7" w:rsidR="00441B3F" w:rsidRDefault="00441B3F" w:rsidP="00441B3F">
      <w:pPr>
        <w:pStyle w:val="Doc-text2"/>
      </w:pPr>
      <w:r>
        <w:t>-</w:t>
      </w:r>
      <w:r>
        <w:tab/>
        <w:t xml:space="preserve">Intel think we will first review the updated feature list to decide what to implement/not implement. Plan to distribute this today. </w:t>
      </w:r>
    </w:p>
    <w:p w14:paraId="3843E190" w14:textId="77777777" w:rsidR="00650177" w:rsidRDefault="00650177" w:rsidP="00650177">
      <w:pPr>
        <w:pStyle w:val="Doc-text2"/>
        <w:ind w:left="0" w:firstLine="0"/>
        <w:rPr>
          <w:b/>
        </w:rPr>
      </w:pPr>
    </w:p>
    <w:p w14:paraId="38EB2715" w14:textId="2425AC51" w:rsidR="005362C7" w:rsidRDefault="00650177" w:rsidP="005362C7">
      <w:pPr>
        <w:pStyle w:val="Doc-title"/>
      </w:pPr>
      <w:r w:rsidRPr="00647FC0">
        <w:rPr>
          <w:rStyle w:val="Hyperlink"/>
        </w:rPr>
        <w:t>R2-2008539</w:t>
      </w:r>
      <w:r>
        <w:tab/>
      </w:r>
      <w:r w:rsidR="008279C4" w:rsidRPr="008279C4">
        <w:t>Report of email discussion [AT111-e][015][NR16] UE cap Main - Class 3 issues</w:t>
      </w:r>
      <w:r w:rsidR="008279C4">
        <w:tab/>
        <w:t>Intel, NTT Docomo</w:t>
      </w:r>
    </w:p>
    <w:p w14:paraId="5AEDBC9B" w14:textId="01F01D12" w:rsidR="008279C4" w:rsidRPr="008279C4" w:rsidRDefault="008279C4" w:rsidP="008279C4">
      <w:pPr>
        <w:pStyle w:val="Doc-text2"/>
      </w:pPr>
      <w:r>
        <w:t>DISCUSSION</w:t>
      </w:r>
    </w:p>
    <w:p w14:paraId="33778350" w14:textId="4E547EDB" w:rsidR="005362C7" w:rsidRDefault="005362C7" w:rsidP="005362C7">
      <w:pPr>
        <w:pStyle w:val="Doc-text2"/>
      </w:pPr>
      <w:r>
        <w:t>-</w:t>
      </w:r>
      <w:r>
        <w:tab/>
        <w:t>Intel indicates that “other” RILs in thie doc don’t need discussion but will be impl</w:t>
      </w:r>
    </w:p>
    <w:p w14:paraId="7397F24F" w14:textId="77777777" w:rsidR="008279C4" w:rsidRPr="005362C7" w:rsidRDefault="008279C4" w:rsidP="005362C7">
      <w:pPr>
        <w:pStyle w:val="Doc-text2"/>
      </w:pPr>
    </w:p>
    <w:p w14:paraId="7706964A" w14:textId="2E6E2E78" w:rsidR="005362C7" w:rsidRDefault="005362C7" w:rsidP="005362C7">
      <w:pPr>
        <w:pStyle w:val="Agreement"/>
      </w:pPr>
      <w:r w:rsidRPr="00AA62FE">
        <w:t>Clarify what the legacy UE behaviour is, if ul-FullPwrMode-r16 is not supported, by referring to the relevant section of RAN</w:t>
      </w:r>
      <w:r>
        <w:t>1</w:t>
      </w:r>
      <w:r w:rsidRPr="00AA62FE">
        <w:t xml:space="preserve"> spec.</w:t>
      </w:r>
    </w:p>
    <w:p w14:paraId="5F691466" w14:textId="57C88504" w:rsidR="005362C7" w:rsidRDefault="005362C7" w:rsidP="007D3CD7">
      <w:pPr>
        <w:pStyle w:val="Agreement"/>
      </w:pPr>
      <w:r w:rsidRPr="00AA62FE">
        <w:t>Merge CA-ParametersNR-v16xy in 16.1 version.</w:t>
      </w:r>
      <w:r>
        <w:t xml:space="preserve"> </w:t>
      </w:r>
      <w:r w:rsidRPr="00AA62FE">
        <w:t>Not only for this IE, but the other IEs a</w:t>
      </w:r>
      <w:r>
        <w:t xml:space="preserve">re also updated in 16.1 version. </w:t>
      </w:r>
    </w:p>
    <w:p w14:paraId="0839BF0E" w14:textId="77777777" w:rsidR="005362C7" w:rsidRDefault="005362C7" w:rsidP="005362C7">
      <w:pPr>
        <w:pStyle w:val="Agreement"/>
      </w:pPr>
      <w:r w:rsidRPr="005362C7">
        <w:t xml:space="preserve">On PDCCH blind decoding capabilities, two variants of the number of blind decoding are defined, rather than defining “Rel-15/16” capabilities </w:t>
      </w:r>
    </w:p>
    <w:p w14:paraId="211C8850" w14:textId="2A632765" w:rsidR="005362C7" w:rsidRDefault="005362C7" w:rsidP="005362C7">
      <w:pPr>
        <w:pStyle w:val="Agreement"/>
      </w:pPr>
      <w:r w:rsidRPr="00AA62FE">
        <w:t>The meaning of “across all serving cells” is clarified for the capability of activeConfiguredGrant and sps in 38.306.</w:t>
      </w:r>
    </w:p>
    <w:p w14:paraId="5EA6207B" w14:textId="77777777" w:rsidR="005362C7" w:rsidRPr="005362C7" w:rsidRDefault="005362C7" w:rsidP="005362C7">
      <w:pPr>
        <w:pStyle w:val="Doc-text2"/>
      </w:pPr>
    </w:p>
    <w:p w14:paraId="0D9A97D5" w14:textId="7EBF6D90" w:rsidR="00FB7303" w:rsidRDefault="00FB7303" w:rsidP="00FB7303">
      <w:pPr>
        <w:pStyle w:val="BoldComments"/>
      </w:pPr>
      <w:r>
        <w:t>LS in</w:t>
      </w:r>
    </w:p>
    <w:p w14:paraId="2903642F" w14:textId="2907B3E7" w:rsidR="00C6133F" w:rsidRDefault="00C6133F" w:rsidP="00C6133F">
      <w:pPr>
        <w:pStyle w:val="Doc-title"/>
      </w:pPr>
      <w:r w:rsidRPr="00647FC0">
        <w:rPr>
          <w:rStyle w:val="Hyperlink"/>
        </w:rPr>
        <w:t>R2-2006508</w:t>
      </w:r>
      <w:r w:rsidRPr="00D63CFE">
        <w:tab/>
        <w:t>LS on updated Rel-16 NR parameter lists (R1-2005051; contact: Qualcomm)</w:t>
      </w:r>
      <w:r w:rsidRPr="00D63CFE">
        <w:tab/>
        <w:t>RAN1</w:t>
      </w:r>
      <w:r w:rsidRPr="00D63CFE">
        <w:tab/>
        <w:t>LS in</w:t>
      </w:r>
      <w:r w:rsidRPr="00D63CFE">
        <w:tab/>
        <w:t>Rel-16</w:t>
      </w:r>
      <w:r w:rsidRPr="00D63CFE">
        <w:tab/>
        <w:t>NR_unlic-Core, 5G_V2X_NRSL-Core, NR_L1enh_URLLC-Core, NR_eMIMO-Core, NR_UE_pow_sav-Core, NR_pos-Core, NR_RF_FR1</w:t>
      </w:r>
      <w:r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2B96249E" w:rsidR="00E77C28" w:rsidRPr="00E77C28" w:rsidRDefault="008279C4" w:rsidP="008279C4">
      <w:pPr>
        <w:pStyle w:val="Agreement"/>
      </w:pPr>
      <w:r>
        <w:t>Noted, already taken into account</w:t>
      </w:r>
    </w:p>
    <w:p w14:paraId="41B5065D" w14:textId="76061B08" w:rsidR="00C6133F" w:rsidRDefault="00C6133F" w:rsidP="00C6133F">
      <w:pPr>
        <w:pStyle w:val="Doc-title"/>
      </w:pPr>
      <w:r w:rsidRPr="00647FC0">
        <w:rPr>
          <w:rStyle w:val="Hyperlink"/>
        </w:rPr>
        <w:t>R2-2006510</w:t>
      </w:r>
      <w:r w:rsidRPr="00D63CFE">
        <w:tab/>
        <w:t>LS on updated Rel-16 RAN1 UE features lists for NR (R1-2005096; contact: NTT DOCOMO, AT&amp;T)</w:t>
      </w:r>
      <w:r w:rsidRPr="00D63CFE">
        <w:tab/>
        <w:t>RAN1</w:t>
      </w:r>
      <w:r w:rsidRPr="00D63CFE">
        <w:tab/>
        <w:t>LS in</w:t>
      </w:r>
      <w:r w:rsidRPr="00D63CFE">
        <w:tab/>
        <w:t>Rel-16</w:t>
      </w:r>
      <w:r w:rsidRPr="00D63CFE">
        <w:tab/>
        <w:t>NR_2step_RACH-Core, NR_unlic-Core, NR_IAB-Core, 5G_V2X_NRSL-Core, NR_L1enh_URLLC-Core, NR_IIOT-Core, NR_eMIMO-Core, NR_UE_pow_sav-Core, NR_pos-Core, NR_Mob_enh-Core, LTE_NR_DC_CA_enh-Core, TEI16, NR_CLI_RIM-Core</w:t>
      </w:r>
      <w:r w:rsidRPr="00D63CFE">
        <w:tab/>
        <w:t>To:RAN2, RAN4</w:t>
      </w:r>
    </w:p>
    <w:p w14:paraId="3A079ADD" w14:textId="5FFC006E" w:rsidR="008279C4" w:rsidRPr="008279C4" w:rsidRDefault="008279C4" w:rsidP="008279C4">
      <w:pPr>
        <w:pStyle w:val="Agreement"/>
      </w:pPr>
      <w:r>
        <w:t>Noted, already taken into account</w:t>
      </w:r>
    </w:p>
    <w:p w14:paraId="287B21B2" w14:textId="5A2FD8D1" w:rsidR="00C6133F" w:rsidRDefault="00C6133F" w:rsidP="00C6133F">
      <w:pPr>
        <w:pStyle w:val="Doc-title"/>
      </w:pPr>
      <w:r w:rsidRPr="00647FC0">
        <w:rPr>
          <w:rStyle w:val="Hyperlink"/>
        </w:rPr>
        <w:t>R2-2006511</w:t>
      </w:r>
      <w:r w:rsidRPr="00D63CFE">
        <w:tab/>
        <w:t>LS on updated Rel-16 RAN1 UE features lists for NR after RAN1#101-e (R1-2005109; contact: NTT DOCOMO, AT&amp;T)</w:t>
      </w:r>
      <w:r w:rsidRPr="00D63CFE">
        <w:tab/>
        <w:t>RAN1</w:t>
      </w:r>
      <w:r w:rsidRPr="00D63CFE">
        <w:tab/>
        <w:t>LS in</w:t>
      </w:r>
      <w:r w:rsidRPr="00D63CFE">
        <w:tab/>
        <w:t>Rel-16</w:t>
      </w:r>
      <w:r w:rsidRPr="00D63CFE">
        <w:tab/>
        <w:t>NR_2step_RACH-Core, NR_unlic-Core, NR_IAB-Core, 5G_V2X_NRSL-Core, NR_L1enh_URLLC-Core, NR_IIOT-Core, NR_eMIMO-Core, NR_UE_pow_sav-Core, NR_pos-Core, NR_Mob_enh-Core, LTE_NR_DC_CA_enh-Core, TEI16, NR_CLI_RIM-Core</w:t>
      </w:r>
      <w:r w:rsidRPr="00D63CFE">
        <w:tab/>
        <w:t>To:RAN2, RAN4</w:t>
      </w:r>
    </w:p>
    <w:p w14:paraId="26A98A51" w14:textId="655420D3" w:rsidR="00E77C28" w:rsidRDefault="008279C4" w:rsidP="00E77C28">
      <w:pPr>
        <w:pStyle w:val="Agreement"/>
      </w:pPr>
      <w:r>
        <w:t>Noted, already taken into account</w:t>
      </w:r>
    </w:p>
    <w:p w14:paraId="512C1812" w14:textId="77777777" w:rsidR="00E77C28" w:rsidRPr="00E77C28" w:rsidRDefault="00E77C28" w:rsidP="00E77C28">
      <w:pPr>
        <w:pStyle w:val="Doc-text2"/>
      </w:pPr>
    </w:p>
    <w:p w14:paraId="0070A620" w14:textId="559465DC" w:rsidR="00C6133F" w:rsidRDefault="00C6133F" w:rsidP="00C6133F">
      <w:pPr>
        <w:pStyle w:val="Doc-title"/>
      </w:pPr>
      <w:r w:rsidRPr="00647FC0">
        <w:rPr>
          <w:rStyle w:val="Hyperlink"/>
        </w:rPr>
        <w:lastRenderedPageBreak/>
        <w:t>R2-2006526</w:t>
      </w:r>
      <w:r w:rsidRPr="00D63CFE">
        <w:tab/>
        <w:t>LS on introducing UE capability for power class for NR band in MR-DC combination (</w:t>
      </w:r>
      <w:hyperlink r:id="rId42" w:tooltip="D:Documents3GPPtsg_ranTSG_RANTSGR_88eDocsRP-201392.zip" w:history="1">
        <w:r w:rsidR="002639C8" w:rsidRPr="00D63CFE">
          <w:rPr>
            <w:rStyle w:val="Hyperlink"/>
          </w:rPr>
          <w:t>RP-201392</w:t>
        </w:r>
      </w:hyperlink>
      <w:r w:rsidRPr="00D63CFE">
        <w:t>; contact: Huawei)</w:t>
      </w:r>
      <w:r w:rsidRPr="00D63CFE">
        <w:tab/>
        <w:t>RAN</w:t>
      </w:r>
      <w:r w:rsidRPr="00D63CFE">
        <w:tab/>
        <w:t>LS in</w:t>
      </w:r>
      <w:r w:rsidRPr="00D63CFE">
        <w:tab/>
        <w:t>Rel-16</w:t>
      </w:r>
      <w:r w:rsidRPr="00D63CFE">
        <w:tab/>
        <w:t>TEI16</w:t>
      </w:r>
      <w:r w:rsidRPr="00D63CFE">
        <w:tab/>
        <w:t>To:RAN2</w:t>
      </w:r>
      <w:r w:rsidRPr="00D63CFE">
        <w:tab/>
        <w:t>Cc:RAN4</w:t>
      </w:r>
    </w:p>
    <w:p w14:paraId="0053E15F" w14:textId="72BFB06C" w:rsidR="00E77C28" w:rsidRDefault="008279C4" w:rsidP="00E77C28">
      <w:pPr>
        <w:pStyle w:val="Agreement"/>
      </w:pPr>
      <w:r>
        <w:t>Noted, topic will be treated based on contributions</w:t>
      </w:r>
    </w:p>
    <w:p w14:paraId="0212EADD" w14:textId="03D72618" w:rsidR="007B0246" w:rsidRDefault="005F1D55" w:rsidP="005F1D55">
      <w:pPr>
        <w:pStyle w:val="BoldComments"/>
      </w:pPr>
      <w:r>
        <w:t>LS in during meeting</w:t>
      </w:r>
    </w:p>
    <w:p w14:paraId="0E9DEC84" w14:textId="6727D3A0" w:rsidR="00F802FA" w:rsidRDefault="007B0246" w:rsidP="00F802FA">
      <w:pPr>
        <w:pStyle w:val="Doc-title"/>
      </w:pPr>
      <w:r w:rsidRPr="00647FC0">
        <w:rPr>
          <w:rStyle w:val="Hyperlink"/>
        </w:rPr>
        <w:t>R2-2008441</w:t>
      </w:r>
      <w:r w:rsidR="00441B3F">
        <w:tab/>
      </w:r>
      <w:r w:rsidR="00F802FA" w:rsidRPr="00AB3FBF">
        <w:rPr>
          <w:rFonts w:cs="Arial"/>
          <w:bCs/>
          <w:lang w:eastAsia="ja-JP"/>
        </w:rPr>
        <w:t>LS on updated Rel-16 RAN1 UE features lists for NR</w:t>
      </w:r>
      <w:r w:rsidR="00F802FA">
        <w:rPr>
          <w:rFonts w:cs="Arial"/>
          <w:bCs/>
          <w:lang w:eastAsia="ja-JP"/>
        </w:rPr>
        <w:tab/>
      </w:r>
      <w:r w:rsidR="00F802FA" w:rsidRPr="00D63CFE">
        <w:t>RAN1</w:t>
      </w:r>
      <w:r w:rsidR="00F802FA" w:rsidRPr="00D63CFE">
        <w:tab/>
        <w:t>LS in</w:t>
      </w:r>
      <w:r w:rsidR="00F802FA" w:rsidRPr="00D63CFE">
        <w:tab/>
        <w:t>Rel-16</w:t>
      </w:r>
      <w:r w:rsidR="00F802FA" w:rsidRPr="00D63CFE">
        <w:tab/>
      </w:r>
    </w:p>
    <w:p w14:paraId="3EE01E17" w14:textId="0EA259A7" w:rsidR="008279C4" w:rsidRDefault="008279C4" w:rsidP="008279C4">
      <w:pPr>
        <w:pStyle w:val="Agreement"/>
      </w:pPr>
      <w:r>
        <w:t xml:space="preserve">Noted </w:t>
      </w:r>
    </w:p>
    <w:p w14:paraId="36EF1FC3" w14:textId="77777777" w:rsidR="008279C4" w:rsidRPr="008279C4" w:rsidRDefault="008279C4" w:rsidP="008279C4">
      <w:pPr>
        <w:pStyle w:val="Doc-text2"/>
      </w:pPr>
    </w:p>
    <w:p w14:paraId="78D3B579" w14:textId="6CE5D2F9" w:rsidR="003C52B6" w:rsidRPr="003C52B6" w:rsidRDefault="003C52B6" w:rsidP="003C52B6">
      <w:pPr>
        <w:pStyle w:val="Doc-text2"/>
      </w:pPr>
      <w:r>
        <w:t>On-line 24/8</w:t>
      </w:r>
    </w:p>
    <w:p w14:paraId="26F0055E" w14:textId="3B0978D0" w:rsidR="00091C7F" w:rsidRDefault="00091C7F" w:rsidP="00091C7F">
      <w:pPr>
        <w:pStyle w:val="Doc-text2"/>
      </w:pPr>
      <w:r>
        <w:rPr>
          <w:lang w:val="en-US" w:eastAsia="ja-JP"/>
        </w:rPr>
        <w:t>-</w:t>
      </w:r>
      <w:r>
        <w:rPr>
          <w:lang w:val="en-US" w:eastAsia="ja-JP"/>
        </w:rPr>
        <w:tab/>
        <w:t>Intel wonder about the following: “</w:t>
      </w:r>
      <w:r w:rsidRPr="004A2650">
        <w:rPr>
          <w:rFonts w:hint="eastAsia"/>
          <w:lang w:val="en-US" w:eastAsia="ja-JP"/>
        </w:rPr>
        <w:t>R</w:t>
      </w:r>
      <w:r w:rsidRPr="004A2650">
        <w:rPr>
          <w:lang w:val="en-US" w:eastAsia="ja-JP"/>
        </w:rPr>
        <w:t>egarding FG18-7 in UE features list for MR-DC/CA</w:t>
      </w:r>
      <w:r>
        <w:rPr>
          <w:lang w:val="en-US" w:eastAsia="ja-JP"/>
        </w:rPr>
        <w:t xml:space="preserve">”. MTK think this is not discussed in the DCCA WI and more time is needed to understand. Huawei agrees more time is needed. Apple agrees. </w:t>
      </w:r>
      <w:r>
        <w:t xml:space="preserve">Intel wonder if we should now consider this “FFS” and thus remove this from signalling. Ericsson also need more time, but possibly this need to be removed. Chair think that if this cannot be resolved in time we remove it. </w:t>
      </w:r>
    </w:p>
    <w:p w14:paraId="756C936F" w14:textId="3A83F309" w:rsidR="00091C7F" w:rsidRDefault="00091C7F" w:rsidP="00091C7F">
      <w:pPr>
        <w:pStyle w:val="Doc-text2"/>
      </w:pPr>
      <w:r>
        <w:t>-</w:t>
      </w:r>
      <w:r>
        <w:tab/>
        <w:t>Intel wonder about the rest of the items, where discussions are still ongoing. R1 has removed the word FFS, but informs in many cases that discussion is still ongoing. Intel suggest to assume “no FFS”. Ericsson think it would be safer to not include these</w:t>
      </w:r>
      <w:r w:rsidR="00F802FA">
        <w:t xml:space="preserve"> in R2 TS. MTK agrees with E</w:t>
      </w:r>
      <w:r>
        <w:t>ricsson but think we can dicuss case-by-case.</w:t>
      </w:r>
    </w:p>
    <w:p w14:paraId="7426A079" w14:textId="1C8E999E" w:rsidR="00091C7F" w:rsidRDefault="00091C7F" w:rsidP="00091C7F">
      <w:pPr>
        <w:pStyle w:val="Doc-text2"/>
      </w:pPr>
      <w:r>
        <w:t>-</w:t>
      </w:r>
      <w:r>
        <w:tab/>
      </w:r>
      <w:r w:rsidR="00441B3F">
        <w:t xml:space="preserve">Chair: Please pay attention to the LS, decide case-by-case, what to implement. </w:t>
      </w:r>
    </w:p>
    <w:p w14:paraId="25A7F62D" w14:textId="77777777" w:rsidR="00441B3F" w:rsidRDefault="00441B3F" w:rsidP="00091C7F">
      <w:pPr>
        <w:pStyle w:val="Doc-text2"/>
      </w:pPr>
    </w:p>
    <w:p w14:paraId="05AA3131" w14:textId="43238E0E" w:rsidR="00F06244" w:rsidRDefault="005F1D55" w:rsidP="00F06244">
      <w:pPr>
        <w:pStyle w:val="Doc-title"/>
      </w:pPr>
      <w:r w:rsidRPr="00647FC0">
        <w:rPr>
          <w:rStyle w:val="Hyperlink"/>
        </w:rPr>
        <w:t>R2-2008443</w:t>
      </w:r>
      <w:r>
        <w:tab/>
      </w:r>
      <w:r w:rsidR="00F06244" w:rsidRPr="00D76E6B">
        <w:rPr>
          <w:rFonts w:cs="Arial"/>
          <w:bCs/>
          <w:lang w:eastAsia="ja-JP"/>
        </w:rPr>
        <w:t xml:space="preserve">LS on </w:t>
      </w:r>
      <w:r w:rsidR="00F06244">
        <w:rPr>
          <w:rFonts w:cs="Arial"/>
          <w:bCs/>
          <w:lang w:eastAsia="ja-JP"/>
        </w:rPr>
        <w:t xml:space="preserve">Rel-16 </w:t>
      </w:r>
      <w:r w:rsidR="00F06244">
        <w:rPr>
          <w:rFonts w:cs="Arial" w:hint="eastAsia"/>
          <w:bCs/>
          <w:lang w:eastAsia="ja-JP"/>
        </w:rPr>
        <w:t>RAN</w:t>
      </w:r>
      <w:r w:rsidR="00F06244">
        <w:rPr>
          <w:rFonts w:cs="Arial"/>
          <w:bCs/>
          <w:lang w:eastAsia="ja-JP"/>
        </w:rPr>
        <w:t>4 UE features lists for LTE and NR</w:t>
      </w:r>
      <w:r w:rsidR="00F06244">
        <w:rPr>
          <w:rFonts w:cs="Arial"/>
          <w:bCs/>
          <w:lang w:eastAsia="ja-JP"/>
        </w:rPr>
        <w:tab/>
      </w:r>
      <w:r w:rsidR="00F06244">
        <w:rPr>
          <w:rFonts w:cs="Arial"/>
        </w:rPr>
        <w:tab/>
      </w:r>
      <w:r w:rsidR="00F06244">
        <w:t>RAN4</w:t>
      </w:r>
      <w:r w:rsidR="00F06244" w:rsidRPr="00D63CFE">
        <w:tab/>
        <w:t>LS in</w:t>
      </w:r>
      <w:r w:rsidR="00F06244" w:rsidRPr="00D63CFE">
        <w:tab/>
        <w:t>Rel-16</w:t>
      </w:r>
    </w:p>
    <w:p w14:paraId="05561F08" w14:textId="677F72BE" w:rsidR="008279C4" w:rsidRDefault="008279C4" w:rsidP="008279C4">
      <w:pPr>
        <w:pStyle w:val="Agreement"/>
      </w:pPr>
      <w:r>
        <w:t xml:space="preserve">Noted </w:t>
      </w:r>
    </w:p>
    <w:p w14:paraId="53F134B2" w14:textId="77777777" w:rsidR="008279C4" w:rsidRPr="008279C4" w:rsidRDefault="008279C4" w:rsidP="008279C4">
      <w:pPr>
        <w:pStyle w:val="Doc-text2"/>
      </w:pPr>
    </w:p>
    <w:p w14:paraId="5CD3515D" w14:textId="438411BE" w:rsidR="003C52B6" w:rsidRDefault="003C52B6" w:rsidP="003C52B6">
      <w:pPr>
        <w:pStyle w:val="Doc-text2"/>
      </w:pPr>
      <w:r>
        <w:t>On-line 24/8</w:t>
      </w:r>
    </w:p>
    <w:p w14:paraId="7274A14F" w14:textId="301C965D" w:rsidR="00441B3F" w:rsidRDefault="00441B3F" w:rsidP="00091C7F">
      <w:pPr>
        <w:pStyle w:val="Doc-text2"/>
      </w:pPr>
      <w:r>
        <w:t>-</w:t>
      </w:r>
      <w:r>
        <w:tab/>
        <w:t xml:space="preserve">Intel think that in the R4 LS there are still FFSes, and the FFS parts will not be implemented. </w:t>
      </w:r>
    </w:p>
    <w:p w14:paraId="53C14DC4" w14:textId="3DB9A3BA" w:rsidR="00441B3F" w:rsidRPr="00091C7F" w:rsidRDefault="00441B3F" w:rsidP="00091C7F">
      <w:pPr>
        <w:pStyle w:val="Doc-text2"/>
      </w:pPr>
      <w:r>
        <w:t>-</w:t>
      </w:r>
      <w:r>
        <w:tab/>
        <w:t xml:space="preserve">MTK wonder how we continue on the </w:t>
      </w:r>
      <w:r w:rsidR="00F1175B">
        <w:t>DCCA parts. Chair think we already decided to treat it in t</w:t>
      </w:r>
      <w:r w:rsidR="00F802FA">
        <w:t>he main email discussion</w:t>
      </w:r>
      <w:r w:rsidR="003C52B6">
        <w:t xml:space="preserve"> [015]</w:t>
      </w:r>
      <w:r w:rsidR="00F802FA">
        <w:t xml:space="preserve"> (assuming this is about R2-200</w:t>
      </w:r>
      <w:r w:rsidR="003C52B6">
        <w:t xml:space="preserve">8064), once the R4 LS was received, so now it can be treated. </w:t>
      </w:r>
    </w:p>
    <w:p w14:paraId="41A1ABA5" w14:textId="77777777" w:rsidR="00F06244" w:rsidRDefault="00F06244" w:rsidP="00F06244">
      <w:pPr>
        <w:pStyle w:val="Doc-text2"/>
        <w:ind w:left="0" w:firstLine="0"/>
      </w:pPr>
    </w:p>
    <w:p w14:paraId="09A6E21B" w14:textId="77777777" w:rsidR="005F1D55" w:rsidRDefault="005F1D55"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0FEEC1E9" w:rsidR="00FB7303" w:rsidRDefault="00FB7303" w:rsidP="00FB7303">
      <w:pPr>
        <w:pStyle w:val="Doc-title"/>
      </w:pPr>
      <w:r w:rsidRPr="00647FC0">
        <w:rPr>
          <w:rStyle w:val="Hyperlink"/>
        </w:rPr>
        <w:t>R2-2006936</w:t>
      </w:r>
      <w:r>
        <w:tab/>
        <w:t>Report of email discussion [Post109bis-e][082] UE Capabilties</w:t>
      </w:r>
      <w:r>
        <w:tab/>
        <w:t>Intel Corporation, NTT DoCoMo</w:t>
      </w:r>
      <w:r>
        <w:tab/>
        <w:t>discussion</w:t>
      </w:r>
      <w:r>
        <w:tab/>
        <w:t>Rel-16</w:t>
      </w:r>
      <w:r>
        <w:tab/>
        <w:t>NR_UE_pow_sav, NR_IAB-Core, NR_eMIMO-Core, NR_IIOT-Core, NR_2step_RACH-Core, 5G_V2X_NRSL-Core, NR_Mob_enh-Core, NR_pos-Core, NR_unlic-Core, LTE_NR_DC_CA_enh-Core, NR_SON_MDT-Core, NR_CLI_RIM, NG_RAN_PRN-Core, TEI16, NR_L1enh_URLLC-Core</w:t>
      </w:r>
    </w:p>
    <w:p w14:paraId="0641FE5A" w14:textId="77777777" w:rsidR="00FB629C" w:rsidRDefault="00FB629C" w:rsidP="00E77C28">
      <w:pPr>
        <w:pStyle w:val="Doc-text2"/>
      </w:pPr>
    </w:p>
    <w:p w14:paraId="700E0D2C" w14:textId="0FF2B69B" w:rsidR="00E77C28" w:rsidRPr="00E77C28" w:rsidRDefault="00E77C28" w:rsidP="00E77C28">
      <w:pPr>
        <w:pStyle w:val="Doc-text2"/>
      </w:pPr>
      <w:r>
        <w:t>P</w:t>
      </w:r>
      <w:r w:rsidR="00FB629C">
        <w:t>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P5 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553709BD" w:rsidR="00FB7303" w:rsidRDefault="00FB7303" w:rsidP="00FB7303">
      <w:pPr>
        <w:pStyle w:val="Doc-title"/>
      </w:pPr>
      <w:r w:rsidRPr="00647FC0">
        <w:rPr>
          <w:rStyle w:val="Hyperlink"/>
        </w:rPr>
        <w:lastRenderedPageBreak/>
        <w:t>R2-2006937</w:t>
      </w:r>
      <w:r>
        <w:tab/>
        <w:t>Rel-16 UE capabilities based on RAN1 and RAN4 feature lists and RAN2 corrections</w:t>
      </w:r>
      <w:r>
        <w:tab/>
        <w:t>Intel Corporation, NTT DoCoMo</w:t>
      </w:r>
      <w:r>
        <w:tab/>
        <w:t>CR</w:t>
      </w:r>
      <w:r>
        <w:tab/>
        <w:t>Rel-16</w:t>
      </w:r>
      <w:r>
        <w:tab/>
        <w:t>38.331</w:t>
      </w:r>
      <w:r>
        <w:tab/>
        <w:t>16.1.0</w:t>
      </w:r>
      <w:r>
        <w:tab/>
        <w:t>1756</w:t>
      </w:r>
      <w:r>
        <w:tab/>
        <w:t>-</w:t>
      </w:r>
      <w:r>
        <w:tab/>
        <w:t>B</w:t>
      </w:r>
      <w:r>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 monday)</w:t>
      </w:r>
    </w:p>
    <w:p w14:paraId="3B6AC50A" w14:textId="77777777" w:rsidR="00D2438A" w:rsidRPr="00D2438A" w:rsidRDefault="00D2438A" w:rsidP="00D2438A">
      <w:pPr>
        <w:pStyle w:val="Doc-text2"/>
      </w:pPr>
    </w:p>
    <w:p w14:paraId="04446985" w14:textId="59BF6768" w:rsidR="00FB7303" w:rsidRDefault="00FB7303" w:rsidP="00FB7303">
      <w:pPr>
        <w:pStyle w:val="Doc-title"/>
      </w:pPr>
      <w:r w:rsidRPr="00647FC0">
        <w:rPr>
          <w:rStyle w:val="Hyperlink"/>
        </w:rPr>
        <w:t>R2-2006938</w:t>
      </w:r>
      <w:r>
        <w:tab/>
        <w:t>Rel-16 UE capabilities based on RAN1 and  RAN4 feature lists and RAN2 corrections</w:t>
      </w:r>
      <w:r>
        <w:tab/>
        <w:t>Intel Corporation, NTT DoCoMo</w:t>
      </w:r>
      <w:r>
        <w:tab/>
        <w:t>CR</w:t>
      </w:r>
      <w:r>
        <w:tab/>
        <w:t>Rel-16</w:t>
      </w:r>
      <w:r>
        <w:tab/>
        <w:t>38.306</w:t>
      </w:r>
      <w:r>
        <w:tab/>
        <w:t>16.1.0</w:t>
      </w:r>
      <w:r>
        <w:tab/>
        <w:t>0370</w:t>
      </w:r>
      <w:r>
        <w:tab/>
        <w:t>-</w:t>
      </w:r>
      <w:r>
        <w:tab/>
        <w:t>B</w:t>
      </w:r>
      <w:r>
        <w:tab/>
        <w:t>NR_UE_pow_sav, NR_IAB-Core, NR_eMIMO-Core, NR_IIOT-Core, NR_2step_RACH-Core, 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4FD7EE4F" w:rsidR="00FB7303" w:rsidRDefault="00FB7303" w:rsidP="00073C43">
      <w:pPr>
        <w:pStyle w:val="Doc-title"/>
      </w:pPr>
      <w:r w:rsidRPr="00647FC0">
        <w:rPr>
          <w:rStyle w:val="Hyperlink"/>
        </w:rPr>
        <w:t>R2-2006940</w:t>
      </w:r>
      <w:r>
        <w:tab/>
        <w:t>Reply LS on Rel-16 UE feature lists</w:t>
      </w:r>
      <w:r>
        <w:tab/>
        <w:t>Intel Corporation</w:t>
      </w:r>
      <w:r>
        <w:tab/>
        <w:t>LS out</w:t>
      </w:r>
      <w:r>
        <w:tab/>
        <w:t>Rel-16</w:t>
      </w:r>
      <w:r>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497C592F" w:rsidR="00310F7E" w:rsidRDefault="00310F7E" w:rsidP="00310F7E">
      <w:pPr>
        <w:pStyle w:val="Doc-title"/>
      </w:pPr>
      <w:r w:rsidRPr="00647FC0">
        <w:rPr>
          <w:rStyle w:val="Hyperlink"/>
        </w:rPr>
        <w:t>R2-2006893</w:t>
      </w:r>
      <w:r>
        <w:tab/>
        <w:t>CR to 38.331 on UE autonomous gap related capabilities</w:t>
      </w:r>
      <w:r>
        <w:tab/>
        <w:t>ZTE Corporation, Sanechips, Ericsson, Nokia, Nokia Shanghai Bell, MediaTek Inc, Qualcomm Incorporated, Intel Corporation</w:t>
      </w:r>
      <w:r>
        <w:tab/>
        <w:t>CR</w:t>
      </w:r>
      <w:r>
        <w:tab/>
        <w:t>Rel-16</w:t>
      </w:r>
      <w:r>
        <w:tab/>
        <w:t>38.331</w:t>
      </w:r>
      <w:r>
        <w:tab/>
        <w:t>16.1.0</w:t>
      </w:r>
      <w:r>
        <w:tab/>
        <w:t>1752</w:t>
      </w:r>
      <w:r>
        <w:tab/>
        <w:t>-</w:t>
      </w:r>
      <w:r>
        <w:tab/>
        <w:t>F</w:t>
      </w:r>
      <w:r>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4F223A74" w:rsidR="00310F7E" w:rsidRDefault="00310F7E" w:rsidP="00310F7E">
      <w:pPr>
        <w:pStyle w:val="Doc-title"/>
      </w:pPr>
      <w:r w:rsidRPr="00647FC0">
        <w:rPr>
          <w:rStyle w:val="Hyperlink"/>
        </w:rPr>
        <w:t>R2-2006894</w:t>
      </w:r>
      <w:r>
        <w:tab/>
        <w:t>CR to 38.306 on UE autonomous gap related capabilities</w:t>
      </w:r>
      <w:r>
        <w:tab/>
        <w:t>ZTE Corporation, Sanechips, Ericsson, Nokia, Nokia Shanghai Bell, MediaTek Inc, Qualcomm Incorporated, Intel Corporation</w:t>
      </w:r>
      <w:r>
        <w:tab/>
        <w:t>CR</w:t>
      </w:r>
      <w:r>
        <w:tab/>
        <w:t>Rel-16</w:t>
      </w:r>
      <w:r>
        <w:tab/>
        <w:t>38.306</w:t>
      </w:r>
      <w:r>
        <w:tab/>
        <w:t>16.1.0</w:t>
      </w:r>
      <w:r>
        <w:tab/>
        <w:t>0368</w:t>
      </w:r>
      <w:r>
        <w:tab/>
        <w:t>-</w:t>
      </w:r>
      <w:r>
        <w:tab/>
        <w:t>F</w:t>
      </w:r>
      <w:r>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Default="0052383F" w:rsidP="00E06618">
      <w:pPr>
        <w:pStyle w:val="Comments"/>
      </w:pPr>
    </w:p>
    <w:p w14:paraId="35BFD9B4" w14:textId="1CF7FB00" w:rsidR="00F86179" w:rsidRDefault="00F86179" w:rsidP="00F86179">
      <w:pPr>
        <w:pStyle w:val="Doc-title"/>
        <w:rPr>
          <w:lang w:eastAsia="zh-CN"/>
        </w:rPr>
      </w:pPr>
      <w:r w:rsidRPr="00647FC0">
        <w:rPr>
          <w:rStyle w:val="Hyperlink"/>
          <w:lang w:eastAsia="zh-CN"/>
        </w:rPr>
        <w:t>R2-2008406</w:t>
      </w:r>
      <w:r>
        <w:rPr>
          <w:lang w:eastAsia="zh-CN"/>
        </w:rPr>
        <w:tab/>
      </w:r>
      <w:r w:rsidRPr="00F86179">
        <w:rPr>
          <w:lang w:eastAsia="zh-CN"/>
        </w:rPr>
        <w:t>Summary of [AT111-e][016][NR16] UE cap TRS bandwidth (Nokia)</w:t>
      </w:r>
      <w:r>
        <w:rPr>
          <w:lang w:eastAsia="zh-CN"/>
        </w:rPr>
        <w:tab/>
        <w:t>Nokia</w:t>
      </w:r>
    </w:p>
    <w:p w14:paraId="517A8D95" w14:textId="54C2AEBC" w:rsidR="00F86179" w:rsidRDefault="00F86179" w:rsidP="00F86179">
      <w:pPr>
        <w:pStyle w:val="Agreement"/>
        <w:rPr>
          <w:lang w:eastAsia="zh-CN"/>
        </w:rPr>
      </w:pPr>
      <w:r>
        <w:rPr>
          <w:lang w:eastAsia="zh-CN"/>
        </w:rPr>
        <w:t>[016] Noted, agreements reflected below</w:t>
      </w:r>
    </w:p>
    <w:p w14:paraId="4BB649B3" w14:textId="77777777" w:rsidR="00F86179" w:rsidRPr="00F86179" w:rsidRDefault="00F86179" w:rsidP="00F86179">
      <w:pPr>
        <w:pStyle w:val="Doc-text2"/>
        <w:rPr>
          <w:lang w:eastAsia="zh-CN"/>
        </w:rPr>
      </w:pPr>
    </w:p>
    <w:p w14:paraId="6A9D6718" w14:textId="68B03B3B" w:rsidR="00FB7303" w:rsidRDefault="00FB7303" w:rsidP="00FB7303">
      <w:pPr>
        <w:pStyle w:val="Doc-title"/>
      </w:pPr>
      <w:r w:rsidRPr="00647FC0">
        <w:rPr>
          <w:rStyle w:val="Hyperlink"/>
        </w:rPr>
        <w:t>R2-2007498</w:t>
      </w:r>
      <w:r>
        <w:tab/>
        <w:t>Capability signalling for limited TRS bandwidth for 10 MHz bandwidth with 15 kHz SCS</w:t>
      </w:r>
      <w:r>
        <w:tab/>
        <w:t>Nokia, Nokia Shanghai Bell</w:t>
      </w:r>
      <w:r>
        <w:tab/>
        <w:t>CR</w:t>
      </w:r>
      <w:r>
        <w:tab/>
        <w:t>Rel-16</w:t>
      </w:r>
      <w:r>
        <w:tab/>
        <w:t>38.306</w:t>
      </w:r>
      <w:r>
        <w:tab/>
        <w:t>16.1.0</w:t>
      </w:r>
      <w:r>
        <w:tab/>
        <w:t>0381</w:t>
      </w:r>
      <w:r>
        <w:tab/>
        <w:t>-</w:t>
      </w:r>
      <w:r>
        <w:tab/>
        <w:t>B</w:t>
      </w:r>
      <w:r>
        <w:tab/>
        <w:t>TEI16</w:t>
      </w:r>
    </w:p>
    <w:p w14:paraId="3106B680" w14:textId="69940B83" w:rsidR="00F86179" w:rsidRPr="00F86179" w:rsidRDefault="00F86179" w:rsidP="00F86179">
      <w:pPr>
        <w:pStyle w:val="Agreement"/>
      </w:pPr>
      <w:r>
        <w:t>[016] not pursued</w:t>
      </w:r>
    </w:p>
    <w:p w14:paraId="3388FE87" w14:textId="02F72C60" w:rsidR="00FB7303" w:rsidRDefault="00FB7303" w:rsidP="00FB7303">
      <w:pPr>
        <w:pStyle w:val="Doc-title"/>
      </w:pPr>
      <w:r w:rsidRPr="00647FC0">
        <w:rPr>
          <w:rStyle w:val="Hyperlink"/>
        </w:rPr>
        <w:t>R2-2007499</w:t>
      </w:r>
      <w:r>
        <w:tab/>
        <w:t>Capability signalling for limited TRS bandwidth for 10 MHz bandwidth with 15 kHz SCS</w:t>
      </w:r>
      <w:r>
        <w:tab/>
        <w:t>Nokia, Nokia Shanghai Bell</w:t>
      </w:r>
      <w:r>
        <w:tab/>
        <w:t>CR</w:t>
      </w:r>
      <w:r>
        <w:tab/>
        <w:t>Rel-16</w:t>
      </w:r>
      <w:r>
        <w:tab/>
        <w:t>38.331</w:t>
      </w:r>
      <w:r>
        <w:tab/>
        <w:t>16.1.0</w:t>
      </w:r>
      <w:r>
        <w:tab/>
        <w:t>1848</w:t>
      </w:r>
      <w:r>
        <w:tab/>
        <w:t>-</w:t>
      </w:r>
      <w:r>
        <w:tab/>
        <w:t>B</w:t>
      </w:r>
      <w:r>
        <w:tab/>
        <w:t>TEI16</w:t>
      </w:r>
    </w:p>
    <w:p w14:paraId="2B3624FB" w14:textId="7E83ABD5" w:rsidR="00F86179" w:rsidRDefault="00F86179" w:rsidP="00F86179">
      <w:pPr>
        <w:pStyle w:val="Agreement"/>
      </w:pPr>
      <w:r>
        <w:t>[016] not pursued</w:t>
      </w:r>
    </w:p>
    <w:p w14:paraId="57357990" w14:textId="77777777" w:rsidR="00F86179" w:rsidRPr="00F86179" w:rsidRDefault="00F86179" w:rsidP="00F86179">
      <w:pPr>
        <w:pStyle w:val="Doc-text2"/>
      </w:pPr>
    </w:p>
    <w:p w14:paraId="29994FB8" w14:textId="02AB8AD4" w:rsidR="00FB7303" w:rsidRPr="00560169" w:rsidRDefault="00073C43" w:rsidP="00073C43">
      <w:pPr>
        <w:pStyle w:val="Comments"/>
      </w:pPr>
      <w:r>
        <w:t xml:space="preserve">4 moved </w:t>
      </w:r>
      <w:r w:rsidR="00FB7303" w:rsidRPr="00560169">
        <w:t>from 6.16</w:t>
      </w:r>
    </w:p>
    <w:p w14:paraId="7994150A" w14:textId="1A39359A" w:rsidR="00FB7303" w:rsidRDefault="00FB7303" w:rsidP="00FB7303">
      <w:pPr>
        <w:pStyle w:val="Doc-title"/>
      </w:pPr>
      <w:r w:rsidRPr="00647FC0">
        <w:rPr>
          <w:rStyle w:val="Hyperlink"/>
        </w:rPr>
        <w:t>R2-2007803</w:t>
      </w:r>
      <w:r>
        <w:tab/>
        <w:t>Support of flexible TRS bandwidth sizes</w:t>
      </w:r>
      <w:r>
        <w:tab/>
        <w:t>Huawei, HiSilicon</w:t>
      </w:r>
      <w:r>
        <w:tab/>
        <w:t>CR</w:t>
      </w:r>
      <w:r>
        <w:tab/>
        <w:t>Rel-16</w:t>
      </w:r>
      <w:r>
        <w:tab/>
        <w:t>38.331</w:t>
      </w:r>
      <w:r>
        <w:tab/>
        <w:t>16.1.0</w:t>
      </w:r>
      <w:r>
        <w:tab/>
        <w:t>1910</w:t>
      </w:r>
      <w:r>
        <w:tab/>
        <w:t>-</w:t>
      </w:r>
      <w:r>
        <w:tab/>
        <w:t>F</w:t>
      </w:r>
      <w:r>
        <w:tab/>
        <w:t>TEI16</w:t>
      </w:r>
      <w:r>
        <w:tab/>
        <w:t>Revised</w:t>
      </w:r>
    </w:p>
    <w:p w14:paraId="50A91894" w14:textId="692627B7" w:rsidR="00D2438A" w:rsidRDefault="00D2438A" w:rsidP="00D2438A">
      <w:pPr>
        <w:pStyle w:val="Doc-title"/>
      </w:pPr>
      <w:r w:rsidRPr="00647FC0">
        <w:rPr>
          <w:rStyle w:val="Hyperlink"/>
        </w:rPr>
        <w:t>R2-2008089</w:t>
      </w:r>
      <w:r>
        <w:tab/>
        <w:t>Support of new newly defined TRS bandwidth sizes</w:t>
      </w:r>
      <w:r>
        <w:tab/>
        <w:t>Huawei, HiSilicon, Ericsson, Vodafone</w:t>
      </w:r>
      <w:r>
        <w:tab/>
        <w:t>CR</w:t>
      </w:r>
      <w:r>
        <w:tab/>
        <w:t>Rel-16</w:t>
      </w:r>
      <w:r>
        <w:tab/>
        <w:t>38.331</w:t>
      </w:r>
      <w:r>
        <w:tab/>
        <w:t>16.1.0</w:t>
      </w:r>
      <w:r>
        <w:tab/>
        <w:t>1910</w:t>
      </w:r>
      <w:r>
        <w:tab/>
        <w:t>1</w:t>
      </w:r>
      <w:r>
        <w:tab/>
        <w:t>F</w:t>
      </w:r>
      <w:r>
        <w:tab/>
        <w:t>TEI16</w:t>
      </w:r>
      <w:r>
        <w:tab/>
      </w:r>
      <w:r w:rsidRPr="00647FC0">
        <w:rPr>
          <w:rStyle w:val="Hyperlink"/>
        </w:rPr>
        <w:t>R2-2007803</w:t>
      </w:r>
      <w:r>
        <w:tab/>
        <w:t>Late</w:t>
      </w:r>
    </w:p>
    <w:p w14:paraId="32E5CD53" w14:textId="4B6D0872" w:rsidR="00F86179" w:rsidRDefault="00F86179" w:rsidP="00F86179">
      <w:pPr>
        <w:pStyle w:val="Doc-title"/>
      </w:pPr>
      <w:r w:rsidRPr="00647FC0">
        <w:rPr>
          <w:rStyle w:val="Hyperlink"/>
        </w:rPr>
        <w:t>R2-2008434</w:t>
      </w:r>
      <w:r>
        <w:tab/>
        <w:t>Support of new newly defined TRS bandwidth sizes</w:t>
      </w:r>
      <w:r>
        <w:tab/>
        <w:t xml:space="preserve">Huawei, HiSilicon, Ericsson, Vodafone, </w:t>
      </w:r>
      <w:r>
        <w:rPr>
          <w:lang w:eastAsia="zh-CN"/>
        </w:rPr>
        <w:t>Nokia, Nokia Shanghai Bell</w:t>
      </w:r>
      <w:r>
        <w:tab/>
        <w:t>CR</w:t>
      </w:r>
      <w:r>
        <w:tab/>
        <w:t>Rel-16</w:t>
      </w:r>
      <w:r>
        <w:tab/>
        <w:t>38.331</w:t>
      </w:r>
      <w:r>
        <w:tab/>
        <w:t>16.1.0</w:t>
      </w:r>
      <w:r>
        <w:tab/>
        <w:t>1910</w:t>
      </w:r>
      <w:r>
        <w:tab/>
        <w:t>2</w:t>
      </w:r>
      <w:r>
        <w:tab/>
        <w:t>F</w:t>
      </w:r>
      <w:r>
        <w:tab/>
        <w:t>TEI16</w:t>
      </w:r>
    </w:p>
    <w:p w14:paraId="1458A72B" w14:textId="3E790BDB" w:rsidR="00F86179" w:rsidRDefault="00F86179" w:rsidP="00F86179">
      <w:pPr>
        <w:pStyle w:val="Agreement"/>
      </w:pPr>
      <w:r>
        <w:t>[016] Endorsed (merge)</w:t>
      </w:r>
    </w:p>
    <w:p w14:paraId="5469E7D3" w14:textId="77777777" w:rsidR="00F86179" w:rsidRPr="00F86179" w:rsidRDefault="00F86179" w:rsidP="00F86179">
      <w:pPr>
        <w:pStyle w:val="Doc-text2"/>
      </w:pPr>
    </w:p>
    <w:p w14:paraId="40F8209C" w14:textId="14E57672" w:rsidR="00FB7303" w:rsidRDefault="00FB7303" w:rsidP="00FB7303">
      <w:pPr>
        <w:pStyle w:val="Doc-title"/>
      </w:pPr>
      <w:r w:rsidRPr="00647FC0">
        <w:rPr>
          <w:rStyle w:val="Hyperlink"/>
        </w:rPr>
        <w:t>R2-2007804</w:t>
      </w:r>
      <w:r>
        <w:tab/>
        <w:t>Support of flexible TRS bandwidth sizes</w:t>
      </w:r>
      <w:r>
        <w:tab/>
        <w:t>Huawei, HiSilicon</w:t>
      </w:r>
      <w:r>
        <w:tab/>
        <w:t>CR</w:t>
      </w:r>
      <w:r>
        <w:tab/>
        <w:t>Rel-16</w:t>
      </w:r>
      <w:r>
        <w:tab/>
        <w:t>38.306</w:t>
      </w:r>
      <w:r>
        <w:tab/>
        <w:t>16.1.0</w:t>
      </w:r>
      <w:r>
        <w:tab/>
        <w:t>0391</w:t>
      </w:r>
      <w:r>
        <w:tab/>
        <w:t>-</w:t>
      </w:r>
      <w:r>
        <w:tab/>
        <w:t>F</w:t>
      </w:r>
      <w:r>
        <w:tab/>
        <w:t>TEI16</w:t>
      </w:r>
      <w:r>
        <w:tab/>
        <w:t>Revised</w:t>
      </w:r>
    </w:p>
    <w:p w14:paraId="032A1F2D" w14:textId="198D66FA" w:rsidR="00FB7303" w:rsidRDefault="00FB7303" w:rsidP="00073C43">
      <w:pPr>
        <w:pStyle w:val="Doc-title"/>
      </w:pPr>
      <w:r w:rsidRPr="00647FC0">
        <w:rPr>
          <w:rStyle w:val="Hyperlink"/>
        </w:rPr>
        <w:t>R2-2008090</w:t>
      </w:r>
      <w:r>
        <w:tab/>
        <w:t>Support of new newly defined TRS bandwidth sizes</w:t>
      </w:r>
      <w:r>
        <w:tab/>
        <w:t>Huawei, HiSilicon, Ericsson, Vodafone</w:t>
      </w:r>
      <w:r>
        <w:tab/>
        <w:t>CR</w:t>
      </w:r>
      <w:r>
        <w:tab/>
        <w:t>Rel-16</w:t>
      </w:r>
      <w:r>
        <w:tab/>
        <w:t>38.306</w:t>
      </w:r>
      <w:r>
        <w:tab/>
        <w:t>16.1.0</w:t>
      </w:r>
      <w:r>
        <w:tab/>
        <w:t>0391</w:t>
      </w:r>
      <w:r>
        <w:tab/>
        <w:t>1</w:t>
      </w:r>
      <w:r>
        <w:tab/>
        <w:t>F</w:t>
      </w:r>
      <w:r>
        <w:tab/>
        <w:t>TEI16</w:t>
      </w:r>
      <w:r>
        <w:tab/>
      </w:r>
      <w:r w:rsidRPr="00647FC0">
        <w:rPr>
          <w:rStyle w:val="Hyperlink"/>
        </w:rPr>
        <w:t>R2-2007804</w:t>
      </w:r>
      <w:r w:rsidR="00073C43">
        <w:tab/>
        <w:t>Late</w:t>
      </w:r>
    </w:p>
    <w:p w14:paraId="3502CAC9" w14:textId="004A65F8" w:rsidR="00F86179" w:rsidRDefault="00F86179" w:rsidP="00F86179">
      <w:pPr>
        <w:pStyle w:val="Doc-title"/>
      </w:pPr>
      <w:r w:rsidRPr="00647FC0">
        <w:rPr>
          <w:rStyle w:val="Hyperlink"/>
        </w:rPr>
        <w:t>R2-2008435</w:t>
      </w:r>
      <w:r>
        <w:tab/>
        <w:t>Support of new newly defined TRS bandwidth sizes</w:t>
      </w:r>
      <w:r>
        <w:tab/>
        <w:t xml:space="preserve">Huawei, HiSilicon, Ericsson, Vodafone, </w:t>
      </w:r>
      <w:r>
        <w:rPr>
          <w:lang w:eastAsia="zh-CN"/>
        </w:rPr>
        <w:t>Nokia, Nokia Shanghai Bell</w:t>
      </w:r>
      <w:r>
        <w:tab/>
        <w:t>CR</w:t>
      </w:r>
      <w:r>
        <w:tab/>
        <w:t>Rel-16</w:t>
      </w:r>
      <w:r>
        <w:tab/>
        <w:t>38.306</w:t>
      </w:r>
      <w:r>
        <w:tab/>
        <w:t>16.1.0</w:t>
      </w:r>
      <w:r>
        <w:tab/>
        <w:t>0391</w:t>
      </w:r>
      <w:r>
        <w:tab/>
        <w:t>1</w:t>
      </w:r>
      <w:r>
        <w:tab/>
        <w:t>F</w:t>
      </w:r>
      <w:r>
        <w:tab/>
        <w:t>TEI16</w:t>
      </w:r>
    </w:p>
    <w:p w14:paraId="712258C3" w14:textId="5FE20C60" w:rsidR="00F86179" w:rsidRDefault="00F86179" w:rsidP="00F86179">
      <w:pPr>
        <w:pStyle w:val="Agreement"/>
      </w:pPr>
      <w:r>
        <w:t>[016] Endorsed (merge)</w:t>
      </w:r>
    </w:p>
    <w:p w14:paraId="0A6C205D" w14:textId="77777777" w:rsidR="00F86179" w:rsidRPr="00F86179" w:rsidRDefault="00F86179" w:rsidP="00F86179">
      <w:pPr>
        <w:pStyle w:val="Doc-text2"/>
      </w:pP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085CD4AA" w14:textId="77777777" w:rsidR="004C62AD" w:rsidRDefault="004C62AD" w:rsidP="0052383F">
      <w:pPr>
        <w:pStyle w:val="EmailDiscussion2"/>
      </w:pPr>
    </w:p>
    <w:p w14:paraId="6587994E" w14:textId="573CA19E" w:rsidR="004C62AD" w:rsidRDefault="004C62AD" w:rsidP="004C62AD">
      <w:pPr>
        <w:pStyle w:val="EmailDiscussion"/>
      </w:pPr>
      <w:r>
        <w:t>[Post111-e][017][NR16] UE cap Beam Switch Timing (Lenovo)</w:t>
      </w:r>
    </w:p>
    <w:p w14:paraId="1E114371" w14:textId="3982996A" w:rsidR="004C62AD" w:rsidRDefault="004C62AD" w:rsidP="004C62AD">
      <w:pPr>
        <w:pStyle w:val="EmailDiscussion2"/>
      </w:pPr>
      <w:r>
        <w:tab/>
        <w:t>Scope: Progress CRs based on R2-2007505, 7506. Make an LS out to R1</w:t>
      </w:r>
    </w:p>
    <w:p w14:paraId="6F9BAFE7" w14:textId="78447A02" w:rsidR="004C62AD" w:rsidRDefault="004C62AD" w:rsidP="004C62AD">
      <w:pPr>
        <w:pStyle w:val="EmailDiscussion2"/>
      </w:pPr>
      <w:r>
        <w:tab/>
        <w:t xml:space="preserve">Exepcted outcome: Agreed CRs, Approved LS out. </w:t>
      </w:r>
    </w:p>
    <w:p w14:paraId="1755146E" w14:textId="2B6A303D" w:rsidR="004C62AD" w:rsidRDefault="004C62AD" w:rsidP="004C62AD">
      <w:pPr>
        <w:pStyle w:val="EmailDiscussion2"/>
      </w:pPr>
      <w:r>
        <w:tab/>
        <w:t xml:space="preserve">Deadlines: Short </w:t>
      </w:r>
    </w:p>
    <w:p w14:paraId="6C572086" w14:textId="77777777" w:rsidR="004C62AD" w:rsidRDefault="004C62AD" w:rsidP="0052383F">
      <w:pPr>
        <w:pStyle w:val="EmailDiscussion2"/>
      </w:pPr>
    </w:p>
    <w:p w14:paraId="7E019830" w14:textId="77777777" w:rsidR="00F86179" w:rsidRDefault="00F86179" w:rsidP="0052383F">
      <w:pPr>
        <w:pStyle w:val="EmailDiscussion2"/>
      </w:pPr>
    </w:p>
    <w:p w14:paraId="1E38570F" w14:textId="66F0F2BA" w:rsidR="00F86179" w:rsidRDefault="00F86179" w:rsidP="00F86179">
      <w:pPr>
        <w:pStyle w:val="Doc-title"/>
      </w:pPr>
      <w:r w:rsidRPr="00647FC0">
        <w:rPr>
          <w:rStyle w:val="Hyperlink"/>
        </w:rPr>
        <w:t>R2-2008438</w:t>
      </w:r>
      <w:r>
        <w:tab/>
      </w:r>
      <w:r w:rsidRPr="00F86179">
        <w:t>Report from email discussion [AT111-e][017][NR16] UE cap Beam Switch Timin</w:t>
      </w:r>
      <w:r>
        <w:tab/>
        <w:t>Lenovo</w:t>
      </w:r>
    </w:p>
    <w:p w14:paraId="3A70CB21" w14:textId="04DA07FA" w:rsidR="00F86179" w:rsidRDefault="00F86179" w:rsidP="00F86179">
      <w:pPr>
        <w:pStyle w:val="Agreement"/>
      </w:pPr>
      <w:r>
        <w:t>[017] Noted, agreements captured below</w:t>
      </w:r>
    </w:p>
    <w:p w14:paraId="142D7B65" w14:textId="77777777" w:rsidR="00F86179" w:rsidRPr="00F86179" w:rsidRDefault="00F86179" w:rsidP="00F86179">
      <w:pPr>
        <w:pStyle w:val="Doc-text2"/>
      </w:pP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48CB3E17" w:rsidR="00FB7303" w:rsidRDefault="00FB7303" w:rsidP="00FB7303">
      <w:pPr>
        <w:pStyle w:val="Doc-title"/>
      </w:pPr>
      <w:r w:rsidRPr="00647FC0">
        <w:rPr>
          <w:rStyle w:val="Hyperlink"/>
        </w:rPr>
        <w:t>R2-2006880</w:t>
      </w:r>
      <w:r>
        <w:tab/>
        <w:t>Clarification on the support of beamSwitchTiming values of 224 and 336</w:t>
      </w:r>
      <w:r>
        <w:tab/>
        <w:t>Lenovo, Motorola Mobility, Qualcomm Incorporated, Ericsson</w:t>
      </w:r>
      <w:r>
        <w:tab/>
        <w:t>CR</w:t>
      </w:r>
      <w:r>
        <w:tab/>
        <w:t>Rel-15</w:t>
      </w:r>
      <w:r>
        <w:tab/>
        <w:t>38.306</w:t>
      </w:r>
      <w:r>
        <w:tab/>
        <w:t>15.10.0</w:t>
      </w:r>
      <w:r>
        <w:tab/>
        <w:t>0366</w:t>
      </w:r>
      <w:r>
        <w:tab/>
        <w:t>-</w:t>
      </w:r>
      <w:r>
        <w:tab/>
        <w:t>F</w:t>
      </w:r>
      <w:r>
        <w:tab/>
        <w:t>NR_newRAT-Core</w:t>
      </w:r>
    </w:p>
    <w:p w14:paraId="4C97943B" w14:textId="6E1E82E8" w:rsidR="0041633C" w:rsidRDefault="0041633C" w:rsidP="0041633C">
      <w:pPr>
        <w:pStyle w:val="Agreement"/>
      </w:pPr>
      <w:r>
        <w:t>[017] Not Pursued</w:t>
      </w:r>
    </w:p>
    <w:p w14:paraId="2390F891" w14:textId="77777777" w:rsidR="0041633C" w:rsidRPr="0041633C" w:rsidRDefault="0041633C" w:rsidP="0041633C">
      <w:pPr>
        <w:pStyle w:val="Doc-text2"/>
      </w:pPr>
    </w:p>
    <w:p w14:paraId="16FC7CB5" w14:textId="53F1BF32" w:rsidR="00FB7303" w:rsidRDefault="00FB7303" w:rsidP="00FB7303">
      <w:pPr>
        <w:pStyle w:val="Doc-title"/>
      </w:pPr>
      <w:r w:rsidRPr="00647FC0">
        <w:rPr>
          <w:rStyle w:val="Hyperlink"/>
        </w:rPr>
        <w:t>R2-2006881</w:t>
      </w:r>
      <w:r>
        <w:tab/>
        <w:t xml:space="preserve">Correction on the support of beamSwitchTiming values of 224 and 336 </w:t>
      </w:r>
      <w:r>
        <w:tab/>
        <w:t>Lenovo, Motorola Mobility, Qualcomm Incorporated, Ericsson</w:t>
      </w:r>
      <w:r>
        <w:tab/>
        <w:t>CR</w:t>
      </w:r>
      <w:r>
        <w:tab/>
        <w:t>Rel-16</w:t>
      </w:r>
      <w:r>
        <w:tab/>
        <w:t>38.306</w:t>
      </w:r>
      <w:r>
        <w:tab/>
        <w:t>16.1.0</w:t>
      </w:r>
      <w:r>
        <w:tab/>
        <w:t>0367</w:t>
      </w:r>
      <w:r>
        <w:tab/>
        <w:t>-</w:t>
      </w:r>
      <w:r>
        <w:tab/>
        <w:t>F</w:t>
      </w:r>
      <w:r>
        <w:tab/>
        <w:t>NR_newRAT-Core, TEI16</w:t>
      </w:r>
    </w:p>
    <w:p w14:paraId="11573AE0" w14:textId="27BC31F9" w:rsidR="0041633C" w:rsidRPr="0041633C" w:rsidRDefault="0041633C" w:rsidP="0041633C">
      <w:pPr>
        <w:pStyle w:val="Agreement"/>
      </w:pPr>
      <w:r>
        <w:t>[017] Not Pursued</w:t>
      </w:r>
    </w:p>
    <w:p w14:paraId="5A7D6289" w14:textId="5983F058" w:rsidR="00FB7303" w:rsidRDefault="00FB7303" w:rsidP="00E06618">
      <w:pPr>
        <w:pStyle w:val="Doc-title"/>
      </w:pPr>
      <w:r w:rsidRPr="00647FC0">
        <w:rPr>
          <w:rStyle w:val="Hyperlink"/>
        </w:rPr>
        <w:lastRenderedPageBreak/>
        <w:t>R2-2006882</w:t>
      </w:r>
      <w:r>
        <w:tab/>
        <w:t xml:space="preserve">Correction on the support of beamSwitchTiming values of 224 and 336 </w:t>
      </w:r>
      <w:r>
        <w:tab/>
        <w:t>Lenovo, Motorola Mobility, Qualcomm Incorporated, Ericsson</w:t>
      </w:r>
      <w:r>
        <w:tab/>
        <w:t>CR</w:t>
      </w:r>
      <w:r>
        <w:tab/>
        <w:t>Rel-</w:t>
      </w:r>
      <w:r w:rsidR="00E06618">
        <w:t>16</w:t>
      </w:r>
      <w:r w:rsidR="00E06618">
        <w:tab/>
        <w:t>38.331</w:t>
      </w:r>
      <w:r w:rsidR="00E06618">
        <w:tab/>
        <w:t>16.1.0</w:t>
      </w:r>
      <w:r w:rsidR="00E06618">
        <w:tab/>
        <w:t>1744</w:t>
      </w:r>
      <w:r w:rsidR="00E06618">
        <w:tab/>
        <w:t>-</w:t>
      </w:r>
      <w:r w:rsidR="00E06618">
        <w:tab/>
        <w:t>F</w:t>
      </w:r>
      <w:r w:rsidR="00E06618">
        <w:tab/>
        <w:t>TEI16</w:t>
      </w:r>
    </w:p>
    <w:p w14:paraId="79D5F14C" w14:textId="2A12CA72" w:rsidR="0041633C" w:rsidRDefault="0041633C" w:rsidP="0041633C">
      <w:pPr>
        <w:pStyle w:val="Agreement"/>
      </w:pPr>
      <w:r>
        <w:t>[017] Not Pursued</w:t>
      </w:r>
    </w:p>
    <w:p w14:paraId="5E74129C" w14:textId="77777777" w:rsidR="00862149" w:rsidRDefault="00862149" w:rsidP="00862149">
      <w:pPr>
        <w:pStyle w:val="Doc-text2"/>
      </w:pPr>
    </w:p>
    <w:p w14:paraId="25FAE52E" w14:textId="77777777" w:rsidR="00862149" w:rsidRPr="00862149" w:rsidRDefault="00862149" w:rsidP="00862149">
      <w:pPr>
        <w:pStyle w:val="Doc-text2"/>
      </w:pPr>
    </w:p>
    <w:p w14:paraId="1739FD1C" w14:textId="15EBDBC4" w:rsidR="00FB7303" w:rsidRPr="00862149" w:rsidRDefault="00FB7303" w:rsidP="00FB7303">
      <w:pPr>
        <w:pStyle w:val="Doc-title"/>
      </w:pPr>
      <w:r w:rsidRPr="00862149">
        <w:rPr>
          <w:rStyle w:val="Hyperlink"/>
        </w:rPr>
        <w:t>R2-2007505</w:t>
      </w:r>
      <w:r w:rsidRPr="00862149">
        <w:tab/>
        <w:t>Correction on beamSwitchTiming values of 224 and 336</w:t>
      </w:r>
      <w:r w:rsidRPr="00862149">
        <w:tab/>
        <w:t>vivo</w:t>
      </w:r>
      <w:r w:rsidRPr="00862149">
        <w:tab/>
        <w:t>CR</w:t>
      </w:r>
      <w:r w:rsidRPr="00862149">
        <w:tab/>
        <w:t>Rel-16</w:t>
      </w:r>
      <w:r w:rsidRPr="00862149">
        <w:tab/>
        <w:t>38.331</w:t>
      </w:r>
      <w:r w:rsidRPr="00862149">
        <w:tab/>
        <w:t>16.1.0</w:t>
      </w:r>
      <w:r w:rsidRPr="00862149">
        <w:tab/>
        <w:t>1852</w:t>
      </w:r>
      <w:r w:rsidRPr="00862149">
        <w:tab/>
        <w:t>-</w:t>
      </w:r>
      <w:r w:rsidRPr="00862149">
        <w:tab/>
        <w:t>F</w:t>
      </w:r>
      <w:r w:rsidRPr="00862149">
        <w:tab/>
        <w:t>TEI16</w:t>
      </w:r>
    </w:p>
    <w:p w14:paraId="72B7159A" w14:textId="7421A012" w:rsidR="00743528" w:rsidRPr="00862149" w:rsidRDefault="00FB7303" w:rsidP="00743528">
      <w:pPr>
        <w:pStyle w:val="Doc-title"/>
      </w:pPr>
      <w:r w:rsidRPr="00862149">
        <w:rPr>
          <w:rStyle w:val="Hyperlink"/>
        </w:rPr>
        <w:t>R2-2007506</w:t>
      </w:r>
      <w:r w:rsidRPr="00862149">
        <w:tab/>
        <w:t>Correction on beamSwitchTiming values of 224 and 336</w:t>
      </w:r>
      <w:r w:rsidRPr="00862149">
        <w:tab/>
        <w:t>vivo</w:t>
      </w:r>
      <w:r w:rsidRPr="00862149">
        <w:tab/>
        <w:t>CR</w:t>
      </w:r>
      <w:r w:rsidRPr="00862149">
        <w:tab/>
        <w:t>Rel-16</w:t>
      </w:r>
      <w:r w:rsidRPr="00862149">
        <w:tab/>
        <w:t>38.306</w:t>
      </w:r>
      <w:r w:rsidRPr="00862149">
        <w:tab/>
        <w:t>16.1.0</w:t>
      </w:r>
      <w:r w:rsidRPr="00862149">
        <w:tab/>
        <w:t>0382</w:t>
      </w:r>
      <w:r w:rsidRPr="00862149">
        <w:tab/>
        <w:t>-</w:t>
      </w:r>
      <w:r w:rsidRPr="00862149">
        <w:tab/>
        <w:t>F</w:t>
      </w:r>
      <w:r w:rsidRPr="00862149">
        <w:tab/>
        <w:t>TEI16</w:t>
      </w:r>
    </w:p>
    <w:p w14:paraId="1D195B89" w14:textId="5ECD81DF" w:rsidR="00E06618" w:rsidRDefault="00862149" w:rsidP="00862149">
      <w:pPr>
        <w:pStyle w:val="Agreement"/>
      </w:pPr>
      <w:r>
        <w:t xml:space="preserve">Email check and polish 1 week. </w:t>
      </w:r>
    </w:p>
    <w:p w14:paraId="0412C2F2" w14:textId="77777777" w:rsidR="00862149" w:rsidRDefault="00862149" w:rsidP="00E06618">
      <w:pPr>
        <w:pStyle w:val="Comments"/>
      </w:pPr>
    </w:p>
    <w:p w14:paraId="2536EEE1" w14:textId="378B0291" w:rsidR="00862149" w:rsidRDefault="00862149" w:rsidP="00862149">
      <w:pPr>
        <w:pStyle w:val="Doc-text2"/>
      </w:pPr>
      <w:r>
        <w:t>On-Line</w:t>
      </w:r>
    </w:p>
    <w:p w14:paraId="4776E70F" w14:textId="2619CD77" w:rsidR="00862149" w:rsidRDefault="00862149" w:rsidP="00862149">
      <w:pPr>
        <w:pStyle w:val="Doc-text2"/>
      </w:pPr>
      <w:r>
        <w:t>-</w:t>
      </w:r>
      <w:r>
        <w:tab/>
        <w:t>Lenovo wonder what to do?</w:t>
      </w:r>
    </w:p>
    <w:p w14:paraId="6D5EFB5D" w14:textId="5107657E" w:rsidR="00862149" w:rsidRDefault="00862149" w:rsidP="00862149">
      <w:pPr>
        <w:pStyle w:val="Doc-text2"/>
      </w:pPr>
      <w:r>
        <w:t>-</w:t>
      </w:r>
      <w:r>
        <w:tab/>
        <w:t>Ericsson think we could do 1 week email for checking and polishing, and send an LS to check the intention. Vivo think LS is not needed, but are ok to send it, and agree that CRs can be agrees even though we send an LS</w:t>
      </w:r>
    </w:p>
    <w:p w14:paraId="23CD723C" w14:textId="1BA42B03" w:rsidR="00862149" w:rsidRDefault="00862149" w:rsidP="00862149">
      <w:pPr>
        <w:pStyle w:val="Agreement"/>
      </w:pPr>
      <w:r>
        <w:t>We send an LS, include LS in 1 week email</w:t>
      </w:r>
    </w:p>
    <w:p w14:paraId="6FDE1671" w14:textId="77777777" w:rsidR="00862149" w:rsidRDefault="00862149" w:rsidP="00862149">
      <w:pPr>
        <w:pStyle w:val="Doc-text2"/>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34590432" w14:textId="22D8B6EA" w:rsidR="002C47D9" w:rsidRDefault="002C47D9" w:rsidP="002C47D9">
      <w:pPr>
        <w:pStyle w:val="Doc-title"/>
      </w:pPr>
      <w:r w:rsidRPr="00647FC0">
        <w:rPr>
          <w:rStyle w:val="Hyperlink"/>
        </w:rPr>
        <w:t>R2-200</w:t>
      </w:r>
      <w:r w:rsidR="00EB1446" w:rsidRPr="00647FC0">
        <w:rPr>
          <w:rStyle w:val="Hyperlink"/>
        </w:rPr>
        <w:t>8433</w:t>
      </w:r>
      <w:r w:rsidRPr="00EB1446">
        <w:tab/>
        <w:t>Summary</w:t>
      </w:r>
      <w:r w:rsidRPr="002C47D9">
        <w:t xml:space="preserve"> of offline 018 UE cap MR-DC Power Class</w:t>
      </w:r>
      <w:r>
        <w:tab/>
        <w:t>Huawei</w:t>
      </w:r>
    </w:p>
    <w:p w14:paraId="3087F992" w14:textId="59B71BF5" w:rsidR="00650507" w:rsidRPr="00F7645E" w:rsidRDefault="00650507" w:rsidP="00650507">
      <w:pPr>
        <w:pStyle w:val="Doc-text2"/>
        <w:rPr>
          <w:lang w:eastAsia="zh-CN"/>
        </w:rPr>
      </w:pPr>
      <w:r>
        <w:rPr>
          <w:lang w:eastAsia="zh-CN"/>
        </w:rPr>
        <w:t>-</w:t>
      </w:r>
      <w:r>
        <w:rPr>
          <w:lang w:eastAsia="zh-CN"/>
        </w:rPr>
        <w:tab/>
        <w:t xml:space="preserve">[018] </w:t>
      </w:r>
      <w:r w:rsidR="00EB1446">
        <w:rPr>
          <w:lang w:eastAsia="zh-CN"/>
        </w:rPr>
        <w:t xml:space="preserve">Intermediate Rap: </w:t>
      </w:r>
      <w:r>
        <w:rPr>
          <w:lang w:eastAsia="zh-CN"/>
        </w:rPr>
        <w:t xml:space="preserve">10 companies joined the discussion and 7 companies prefer Option 1, 2 companies prefer Option 2 and 1 company proposed Option 3. As even within these 3 companies who are not in favour of Option 1, it is also acknowledged that option 1 can address the case described in the RANP LS. From moderator’s point of view, to introduce a future-proof signalling could be helpful in general, however for this particular case we even don’t know what would be the new cases from RAN4 and it is now difficult to justify whether the RAN2 signalling matches what RAN4 wants appropriately in the future. Thus it is proposed to adopt Option 1. </w:t>
      </w:r>
    </w:p>
    <w:p w14:paraId="50F7F25A" w14:textId="2BA19401" w:rsidR="002C47D9" w:rsidRPr="002C47D9" w:rsidRDefault="00EB1446" w:rsidP="00EB1446">
      <w:pPr>
        <w:pStyle w:val="Agreement"/>
      </w:pPr>
      <w:r>
        <w:t>[018] Noted, agreements captured below</w:t>
      </w:r>
    </w:p>
    <w:p w14:paraId="5602B633" w14:textId="77777777" w:rsidR="002C47D9" w:rsidRDefault="002C47D9" w:rsidP="00D63CFE">
      <w:pPr>
        <w:pStyle w:val="Comments"/>
      </w:pPr>
    </w:p>
    <w:p w14:paraId="6076EC91" w14:textId="3A217DAC" w:rsidR="00BC593E" w:rsidRDefault="00D63CFE" w:rsidP="00D63CFE">
      <w:pPr>
        <w:pStyle w:val="Comments"/>
      </w:pPr>
      <w:r w:rsidRPr="006144EF">
        <w:t>MR-DC</w:t>
      </w:r>
      <w:r>
        <w:t xml:space="preserve"> power class LS</w:t>
      </w:r>
      <w:r w:rsidRPr="002966FD">
        <w:t xml:space="preserve"> </w:t>
      </w:r>
      <w:r w:rsidRPr="00647FC0">
        <w:rPr>
          <w:rStyle w:val="Hyperlink"/>
        </w:rPr>
        <w:t>R2-2006526</w:t>
      </w:r>
    </w:p>
    <w:p w14:paraId="0A6B3E7C" w14:textId="53C34ED7" w:rsidR="00E06618" w:rsidRDefault="00E06618" w:rsidP="00E06618">
      <w:pPr>
        <w:pStyle w:val="Doc-title"/>
      </w:pPr>
      <w:r w:rsidRPr="00647FC0">
        <w:rPr>
          <w:rStyle w:val="Hyperlink"/>
        </w:rPr>
        <w:t>R2-2007112</w:t>
      </w:r>
      <w:r>
        <w:tab/>
        <w:t>Discussion on UE capability for power class for NR band in MR-DC combination</w:t>
      </w:r>
      <w:r>
        <w:tab/>
        <w:t>Apple</w:t>
      </w:r>
      <w:r>
        <w:tab/>
        <w:t>discussion</w:t>
      </w:r>
      <w:r>
        <w:tab/>
        <w:t>Rel-16</w:t>
      </w:r>
      <w:r>
        <w:tab/>
        <w:t>TEI16</w:t>
      </w:r>
    </w:p>
    <w:p w14:paraId="4B223109" w14:textId="53CE7AFE" w:rsidR="00DC2C2C" w:rsidRPr="00DC2C2C" w:rsidRDefault="00DC2C2C" w:rsidP="00DC2C2C">
      <w:pPr>
        <w:pStyle w:val="Agreement"/>
      </w:pPr>
      <w:r>
        <w:t>[018] Noted</w:t>
      </w:r>
    </w:p>
    <w:p w14:paraId="47782EE2" w14:textId="55BED5A6" w:rsidR="00E06618" w:rsidRDefault="00E06618" w:rsidP="00E06618">
      <w:pPr>
        <w:pStyle w:val="Doc-title"/>
      </w:pPr>
      <w:r w:rsidRPr="00647FC0">
        <w:rPr>
          <w:rStyle w:val="Hyperlink"/>
        </w:rPr>
        <w:t>R2-2007113</w:t>
      </w:r>
      <w:r>
        <w:tab/>
        <w:t>UE capability for power class for NR band in MR-DC combination</w:t>
      </w:r>
      <w:r>
        <w:tab/>
        <w:t>Apple</w:t>
      </w:r>
      <w:r>
        <w:tab/>
        <w:t>CR</w:t>
      </w:r>
      <w:r>
        <w:tab/>
        <w:t>Rel-16</w:t>
      </w:r>
      <w:r>
        <w:tab/>
        <w:t>38.331</w:t>
      </w:r>
      <w:r>
        <w:tab/>
        <w:t>16.1.0</w:t>
      </w:r>
      <w:r>
        <w:tab/>
        <w:t>1786</w:t>
      </w:r>
      <w:r>
        <w:tab/>
        <w:t>-</w:t>
      </w:r>
      <w:r>
        <w:tab/>
        <w:t>F</w:t>
      </w:r>
      <w:r>
        <w:tab/>
        <w:t>TEI16</w:t>
      </w:r>
    </w:p>
    <w:p w14:paraId="33514481" w14:textId="436F7C66" w:rsidR="00DC2C2C" w:rsidRPr="00DC2C2C" w:rsidRDefault="00DC2C2C" w:rsidP="00DC2C2C">
      <w:pPr>
        <w:pStyle w:val="Agreement"/>
      </w:pPr>
      <w:r>
        <w:t>[018] Not Pursued</w:t>
      </w:r>
    </w:p>
    <w:p w14:paraId="5FBE8860" w14:textId="345656A5" w:rsidR="00DC2C2C" w:rsidRDefault="00E06618" w:rsidP="00DC2C2C">
      <w:pPr>
        <w:pStyle w:val="Doc-title"/>
      </w:pPr>
      <w:r w:rsidRPr="00647FC0">
        <w:rPr>
          <w:rStyle w:val="Hyperlink"/>
        </w:rPr>
        <w:t>R2-2007114</w:t>
      </w:r>
      <w:r>
        <w:tab/>
        <w:t>UE capability for power class for NR band in MR-DC combination</w:t>
      </w:r>
      <w:r>
        <w:tab/>
        <w:t>Apple</w:t>
      </w:r>
      <w:r>
        <w:tab/>
        <w:t>CR</w:t>
      </w:r>
      <w:r>
        <w:tab/>
        <w:t>Rel-16</w:t>
      </w:r>
      <w:r>
        <w:tab/>
        <w:t>38.306</w:t>
      </w:r>
      <w:r>
        <w:tab/>
        <w:t>16.1.0</w:t>
      </w:r>
      <w:r>
        <w:tab/>
        <w:t>0373</w:t>
      </w:r>
      <w:r>
        <w:tab/>
        <w:t>-</w:t>
      </w:r>
      <w:r>
        <w:tab/>
        <w:t>F</w:t>
      </w:r>
      <w:r>
        <w:tab/>
        <w:t>TEI16</w:t>
      </w:r>
    </w:p>
    <w:p w14:paraId="36E8C5F9" w14:textId="77777777" w:rsidR="00DC2C2C" w:rsidRPr="00DC2C2C" w:rsidRDefault="00DC2C2C" w:rsidP="00DC2C2C">
      <w:pPr>
        <w:pStyle w:val="Agreement"/>
      </w:pPr>
      <w:r>
        <w:t>[018] Not Pursued</w:t>
      </w:r>
    </w:p>
    <w:p w14:paraId="509673E4" w14:textId="77777777" w:rsidR="00DC2C2C" w:rsidRPr="00DC2C2C" w:rsidRDefault="00DC2C2C" w:rsidP="00DC2C2C">
      <w:pPr>
        <w:pStyle w:val="Doc-text2"/>
        <w:rPr>
          <w:b/>
        </w:rPr>
      </w:pPr>
    </w:p>
    <w:p w14:paraId="3CE66F08" w14:textId="2B82B640" w:rsidR="00E06618" w:rsidRPr="00F62E91" w:rsidRDefault="00764366" w:rsidP="00DC2C2C">
      <w:pPr>
        <w:pStyle w:val="Comments"/>
      </w:pPr>
      <w:r>
        <w:t xml:space="preserve">4 </w:t>
      </w:r>
      <w:r w:rsidR="00E06618" w:rsidRPr="00F62E91">
        <w:t>Move</w:t>
      </w:r>
      <w:r>
        <w:t>d</w:t>
      </w:r>
      <w:r w:rsidR="00E06618" w:rsidRPr="00F62E91">
        <w:t xml:space="preserve"> from 6.15</w:t>
      </w:r>
    </w:p>
    <w:p w14:paraId="6F3E5507" w14:textId="0BD0ACFC" w:rsidR="00E06618" w:rsidRDefault="00E06618" w:rsidP="00E06618">
      <w:pPr>
        <w:pStyle w:val="Doc-title"/>
      </w:pPr>
      <w:r w:rsidRPr="00647FC0">
        <w:rPr>
          <w:rStyle w:val="Hyperlink"/>
        </w:rPr>
        <w:t>R2-2007801</w:t>
      </w:r>
      <w:r>
        <w:tab/>
        <w:t>Introduction of new PowerClass for NR part in MR-DC</w:t>
      </w:r>
      <w:r>
        <w:tab/>
        <w:t>Huawei, HiSilicon</w:t>
      </w:r>
      <w:r>
        <w:tab/>
        <w:t>CR</w:t>
      </w:r>
      <w:r>
        <w:tab/>
        <w:t>Rel-16</w:t>
      </w:r>
      <w:r>
        <w:tab/>
        <w:t>38.331</w:t>
      </w:r>
      <w:r>
        <w:tab/>
        <w:t>16.1.0</w:t>
      </w:r>
      <w:r>
        <w:tab/>
        <w:t>1909</w:t>
      </w:r>
      <w:r>
        <w:tab/>
        <w:t>-</w:t>
      </w:r>
      <w:r>
        <w:tab/>
        <w:t>F</w:t>
      </w:r>
      <w:r>
        <w:tab/>
        <w:t>TEI16</w:t>
      </w:r>
      <w:r>
        <w:tab/>
        <w:t>Revised</w:t>
      </w:r>
    </w:p>
    <w:p w14:paraId="741B484B" w14:textId="68789414" w:rsidR="00D2438A" w:rsidRDefault="00D2438A" w:rsidP="00D63CFE">
      <w:pPr>
        <w:pStyle w:val="Doc-title"/>
        <w:rPr>
          <w:rStyle w:val="Hyperlink"/>
        </w:rPr>
      </w:pPr>
      <w:r w:rsidRPr="00647FC0">
        <w:rPr>
          <w:rStyle w:val="Hyperlink"/>
        </w:rPr>
        <w:t>R2-2008077</w:t>
      </w:r>
      <w:r>
        <w:tab/>
        <w:t>Introduction of new PowerClass for NR part in MR-DC</w:t>
      </w:r>
      <w:r>
        <w:tab/>
        <w:t>Huawei, HiSilicon, CMCC</w:t>
      </w:r>
      <w:r>
        <w:tab/>
        <w:t>CR</w:t>
      </w:r>
      <w:r>
        <w:tab/>
        <w:t>Rel-16</w:t>
      </w:r>
      <w:r>
        <w:tab/>
        <w:t>38.331</w:t>
      </w:r>
      <w:r>
        <w:tab/>
        <w:t>16.1.0</w:t>
      </w:r>
      <w:r>
        <w:tab/>
        <w:t>1909</w:t>
      </w:r>
      <w:r>
        <w:tab/>
        <w:t>1</w:t>
      </w:r>
      <w:r>
        <w:tab/>
        <w:t>F</w:t>
      </w:r>
      <w:r>
        <w:tab/>
        <w:t>TEI16</w:t>
      </w:r>
      <w:r>
        <w:tab/>
      </w:r>
      <w:r w:rsidRPr="00647FC0">
        <w:rPr>
          <w:rStyle w:val="Hyperlink"/>
        </w:rPr>
        <w:t>R2-2007801</w:t>
      </w:r>
    </w:p>
    <w:p w14:paraId="1AFFBAA0" w14:textId="6E0C545D" w:rsidR="00DC2C2C" w:rsidRDefault="00EB1446" w:rsidP="00EB1446">
      <w:pPr>
        <w:pStyle w:val="Agreement"/>
      </w:pPr>
      <w:r>
        <w:t>[018] Endorsed (merge)</w:t>
      </w:r>
    </w:p>
    <w:p w14:paraId="25F9D9D8" w14:textId="29772FED" w:rsidR="00EB1446" w:rsidRPr="00EB1446" w:rsidRDefault="00EB1446" w:rsidP="00EB1446">
      <w:pPr>
        <w:pStyle w:val="Agreement"/>
      </w:pPr>
      <w:r>
        <w:t xml:space="preserve">[018] Late: </w:t>
      </w:r>
      <w:r w:rsidRPr="00EB1446">
        <w:t>the field name powerClassNRPart to be changed to powerClassNR-Part, and following the general guideline on extension of RF-ParametersMRDC</w:t>
      </w:r>
      <w:r>
        <w:t xml:space="preserve"> (merge)</w:t>
      </w:r>
    </w:p>
    <w:p w14:paraId="5FA74572" w14:textId="77777777" w:rsidR="00DC2C2C" w:rsidRPr="00DC2C2C" w:rsidRDefault="00DC2C2C" w:rsidP="00DC2C2C">
      <w:pPr>
        <w:pStyle w:val="Doc-text2"/>
      </w:pPr>
    </w:p>
    <w:p w14:paraId="4550E68D" w14:textId="472EAA79" w:rsidR="00E06618" w:rsidRDefault="00E06618" w:rsidP="00E06618">
      <w:pPr>
        <w:pStyle w:val="Doc-title"/>
      </w:pPr>
      <w:r w:rsidRPr="00647FC0">
        <w:rPr>
          <w:rStyle w:val="Hyperlink"/>
        </w:rPr>
        <w:lastRenderedPageBreak/>
        <w:t>R2-2007802</w:t>
      </w:r>
      <w:r>
        <w:tab/>
        <w:t>Introduction of new PowerClass for NR part in MR-DC</w:t>
      </w:r>
      <w:r>
        <w:tab/>
        <w:t>Huawei, HiSilicon</w:t>
      </w:r>
      <w:r>
        <w:tab/>
        <w:t>CR</w:t>
      </w:r>
      <w:r>
        <w:tab/>
        <w:t>Rel-16</w:t>
      </w:r>
      <w:r>
        <w:tab/>
        <w:t>38.306</w:t>
      </w:r>
      <w:r>
        <w:tab/>
        <w:t>16.1.0</w:t>
      </w:r>
      <w:r>
        <w:tab/>
        <w:t>0390</w:t>
      </w:r>
      <w:r>
        <w:tab/>
        <w:t>-</w:t>
      </w:r>
      <w:r>
        <w:tab/>
        <w:t>F</w:t>
      </w:r>
      <w:r>
        <w:tab/>
        <w:t>TEI16</w:t>
      </w:r>
      <w:r>
        <w:tab/>
        <w:t>Revised</w:t>
      </w:r>
    </w:p>
    <w:p w14:paraId="44016535" w14:textId="49CA1FFF" w:rsidR="00E06618" w:rsidRDefault="00E06618" w:rsidP="00E06618">
      <w:pPr>
        <w:pStyle w:val="Doc-title"/>
        <w:rPr>
          <w:rStyle w:val="Hyperlink"/>
        </w:rPr>
      </w:pPr>
      <w:r w:rsidRPr="00647FC0">
        <w:rPr>
          <w:rStyle w:val="Hyperlink"/>
        </w:rPr>
        <w:t>R2-2008078</w:t>
      </w:r>
      <w:r w:rsidRPr="00D63CFE">
        <w:tab/>
        <w:t>Introduction of new PowerClass for NR part in MR-DC</w:t>
      </w:r>
      <w:r w:rsidRPr="00D63CFE">
        <w:tab/>
        <w:t>Huawei, HiSilicon, CMCC</w:t>
      </w:r>
      <w:r w:rsidRPr="00D63CFE">
        <w:tab/>
        <w:t>CR</w:t>
      </w:r>
      <w:r w:rsidRPr="00D63CFE">
        <w:tab/>
        <w:t>Rel-16</w:t>
      </w:r>
      <w:r w:rsidRPr="00D63CFE">
        <w:tab/>
        <w:t>38.306</w:t>
      </w:r>
      <w:r w:rsidRPr="00D63CFE">
        <w:tab/>
        <w:t>16.1.0</w:t>
      </w:r>
      <w:r w:rsidRPr="00D63CFE">
        <w:tab/>
        <w:t>0390</w:t>
      </w:r>
      <w:r w:rsidRPr="00D63CFE">
        <w:tab/>
        <w:t>1</w:t>
      </w:r>
      <w:r w:rsidRPr="00D63CFE">
        <w:tab/>
        <w:t>F</w:t>
      </w:r>
      <w:r w:rsidRPr="00D63CFE">
        <w:tab/>
        <w:t>TEI16</w:t>
      </w:r>
      <w:r w:rsidRPr="00D63CFE">
        <w:tab/>
      </w:r>
      <w:r w:rsidRPr="00647FC0">
        <w:rPr>
          <w:rStyle w:val="Hyperlink"/>
        </w:rPr>
        <w:t>R2-2007802</w:t>
      </w:r>
    </w:p>
    <w:p w14:paraId="2F1FFE88" w14:textId="73660382" w:rsidR="00DC2C2C" w:rsidRDefault="00EB1446" w:rsidP="00EB1446">
      <w:pPr>
        <w:pStyle w:val="Agreement"/>
      </w:pPr>
      <w:r>
        <w:t>[018] Endorsed (merge)</w:t>
      </w:r>
    </w:p>
    <w:p w14:paraId="25F17174" w14:textId="637761BA" w:rsidR="00EB1446" w:rsidRPr="00EB1446" w:rsidRDefault="00EB1446" w:rsidP="00EB1446">
      <w:pPr>
        <w:pStyle w:val="Agreement"/>
      </w:pPr>
      <w:r>
        <w:t xml:space="preserve">[018] Late: </w:t>
      </w:r>
      <w:r w:rsidRPr="00EB1446">
        <w:t>the field name powerClassNRPart to be changed to powerClassNR-Part, and following the general guideline on extension of RF-ParametersMRDC</w:t>
      </w:r>
      <w:r>
        <w:t xml:space="preserve"> (merge)</w:t>
      </w:r>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45119D1E" w14:textId="58A757C1" w:rsidR="000B317E" w:rsidRDefault="000B317E" w:rsidP="000B317E">
      <w:pPr>
        <w:pStyle w:val="Doc-title"/>
      </w:pPr>
      <w:r w:rsidRPr="00647FC0">
        <w:rPr>
          <w:rStyle w:val="Hyperlink"/>
        </w:rPr>
        <w:t>R2-2006647</w:t>
      </w:r>
      <w:r w:rsidRPr="00D63CFE">
        <w:tab/>
        <w:t>Correction on RLF Report for Inter-RAT MRO EUTRA</w:t>
      </w:r>
      <w:r w:rsidRPr="00D63CFE">
        <w:tab/>
        <w:t>CATT</w:t>
      </w:r>
      <w:r w:rsidRPr="00D63CFE">
        <w:tab/>
        <w:t>CR</w:t>
      </w:r>
      <w:r w:rsidRPr="00D63CFE">
        <w:tab/>
        <w:t>Rel-16</w:t>
      </w:r>
      <w:r w:rsidRPr="00D63CFE">
        <w:tab/>
        <w:t>38.306</w:t>
      </w:r>
      <w:r w:rsidRPr="00D63CFE">
        <w:tab/>
        <w:t>16.1.0</w:t>
      </w:r>
      <w:r w:rsidRPr="00D63CFE">
        <w:tab/>
        <w:t>0365</w:t>
      </w:r>
      <w:r w:rsidRPr="00D63CFE">
        <w:tab/>
        <w:t>-</w:t>
      </w:r>
      <w:r w:rsidRPr="00D63CFE">
        <w:tab/>
        <w:t>F</w:t>
      </w:r>
      <w:r w:rsidRPr="00D63CFE">
        <w:tab/>
        <w:t>NR_SON_MDT-Core</w:t>
      </w:r>
    </w:p>
    <w:p w14:paraId="7BF11B84" w14:textId="73835335" w:rsidR="00566F9E" w:rsidRPr="00566F9E" w:rsidRDefault="00566F9E" w:rsidP="00566F9E">
      <w:pPr>
        <w:pStyle w:val="Agreement"/>
      </w:pPr>
      <w:r>
        <w:t>[015] merged (with modifications)</w:t>
      </w:r>
    </w:p>
    <w:p w14:paraId="48E16878" w14:textId="3B9F094C" w:rsidR="000B317E" w:rsidRDefault="00BA49EC" w:rsidP="00310F7E">
      <w:pPr>
        <w:pStyle w:val="Doc-title"/>
      </w:pPr>
      <w:r w:rsidRPr="00647FC0">
        <w:rPr>
          <w:rStyle w:val="Hyperlink"/>
        </w:rPr>
        <w:t>R2-2007781</w:t>
      </w:r>
      <w:r w:rsidRPr="00D63CFE">
        <w:tab/>
        <w:t>Correction to 38306 on inter-RAT MRO feature</w:t>
      </w:r>
      <w:r w:rsidRPr="00D63CFE">
        <w:tab/>
        <w:t>ZTE Corporation, Sanechips</w:t>
      </w:r>
      <w:r w:rsidRPr="00D63CFE">
        <w:tab/>
        <w:t>CR</w:t>
      </w:r>
      <w:r w:rsidRPr="00D63CFE">
        <w:tab/>
        <w:t>Rel-16</w:t>
      </w:r>
      <w:r w:rsidRPr="00D63CFE">
        <w:tab/>
        <w:t>38.306</w:t>
      </w:r>
      <w:r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3663E066" w14:textId="30A485BE" w:rsidR="00566F9E" w:rsidRPr="00566F9E" w:rsidRDefault="00566F9E" w:rsidP="00566F9E">
      <w:pPr>
        <w:pStyle w:val="Agreement"/>
      </w:pPr>
      <w:r>
        <w:t>[015] merged (with modifications)</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B46D56A" w:rsidR="002D1EFB" w:rsidRDefault="002D1EFB" w:rsidP="002D1EFB">
      <w:pPr>
        <w:pStyle w:val="Doc-title"/>
      </w:pPr>
      <w:r w:rsidRPr="00647FC0">
        <w:rPr>
          <w:rStyle w:val="Hyperlink"/>
        </w:rPr>
        <w:t>R2-2007806</w:t>
      </w:r>
      <w:r w:rsidRPr="00D63CFE">
        <w:tab/>
        <w:t>CR on UE capability of segmentation for UE capability information</w:t>
      </w:r>
      <w:r w:rsidRPr="00D63CFE">
        <w:tab/>
        <w:t>Huawei, HiSilicon</w:t>
      </w:r>
      <w:r w:rsidRPr="00D63CFE">
        <w:tab/>
        <w:t>CR</w:t>
      </w:r>
      <w:r w:rsidRPr="00D63CFE">
        <w:tab/>
        <w:t>Rel-16</w:t>
      </w:r>
      <w:r w:rsidRPr="00D63CFE">
        <w:tab/>
        <w:t>38.306</w:t>
      </w:r>
      <w:r w:rsidRPr="00D63CFE">
        <w:tab/>
        <w:t>16.1.0</w:t>
      </w:r>
      <w:r w:rsidRPr="00D63CFE">
        <w:tab/>
        <w:t>0392</w:t>
      </w:r>
      <w:r w:rsidRPr="00D63CFE">
        <w:tab/>
        <w:t>-</w:t>
      </w:r>
      <w:r w:rsidRPr="00D63CFE">
        <w:tab/>
        <w:t>F</w:t>
      </w:r>
      <w:r w:rsidRPr="00D63CFE">
        <w:tab/>
        <w:t>RACS-RAN-Core</w:t>
      </w:r>
    </w:p>
    <w:p w14:paraId="101C1982" w14:textId="102A1C1A" w:rsidR="00566F9E" w:rsidRPr="00566F9E" w:rsidRDefault="00566F9E" w:rsidP="00566F9E">
      <w:pPr>
        <w:pStyle w:val="Agreement"/>
      </w:pPr>
      <w:r>
        <w:t>[015] merged (with modifications)</w:t>
      </w:r>
    </w:p>
    <w:p w14:paraId="32930672" w14:textId="3CB4CA06" w:rsidR="002D1EFB" w:rsidRDefault="002D1EFB" w:rsidP="00310F7E">
      <w:pPr>
        <w:pStyle w:val="Doc-title"/>
      </w:pPr>
      <w:r w:rsidRPr="00647FC0">
        <w:rPr>
          <w:rStyle w:val="Hyperlink"/>
        </w:rPr>
        <w:t>R2-2007807</w:t>
      </w:r>
      <w:r w:rsidRPr="00D63CFE">
        <w:tab/>
        <w:t>CR on UE capability of segmentation for UE capability information</w:t>
      </w:r>
      <w:r w:rsidRPr="00D63CFE">
        <w:tab/>
        <w:t>Huawei, HiSilicon</w:t>
      </w:r>
      <w:r w:rsidRPr="00D63CFE">
        <w:tab/>
        <w:t>CR</w:t>
      </w:r>
      <w:r w:rsidRPr="00D63CFE">
        <w:tab/>
        <w:t>Rel-16</w:t>
      </w:r>
      <w:r w:rsidRPr="00D63CFE">
        <w:tab/>
        <w:t>36.306</w:t>
      </w:r>
      <w:r w:rsidRPr="00D63CFE">
        <w:tab/>
        <w:t>16.1.0</w:t>
      </w:r>
      <w:r w:rsidRPr="00D63CFE">
        <w:tab/>
        <w:t>1783</w:t>
      </w:r>
      <w:r w:rsidRPr="00D63CFE">
        <w:tab/>
        <w:t>-</w:t>
      </w:r>
      <w:r w:rsidRPr="00D63CFE">
        <w:tab/>
        <w:t>F</w:t>
      </w:r>
      <w:r w:rsidRPr="00D63CFE">
        <w:tab/>
        <w:t>RACS-RAN-Core</w:t>
      </w:r>
    </w:p>
    <w:p w14:paraId="3A84D242" w14:textId="50F06183" w:rsidR="00566F9E" w:rsidRPr="00566F9E" w:rsidRDefault="00566F9E" w:rsidP="00566F9E">
      <w:pPr>
        <w:pStyle w:val="Agreement"/>
      </w:pPr>
      <w:r>
        <w:t>[015] merged (with modifications)</w:t>
      </w:r>
    </w:p>
    <w:p w14:paraId="386DC7BB" w14:textId="66943290" w:rsidR="0041090A" w:rsidRPr="00D63CFE" w:rsidRDefault="0041090A" w:rsidP="0041090A">
      <w:pPr>
        <w:pStyle w:val="BoldComments"/>
      </w:pPr>
      <w:r w:rsidRPr="00D63CFE">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51115D77" w:rsidR="0041090A" w:rsidRDefault="0041090A" w:rsidP="00BA49EC">
      <w:pPr>
        <w:pStyle w:val="Doc-title"/>
      </w:pPr>
      <w:r w:rsidRPr="00647FC0">
        <w:rPr>
          <w:rStyle w:val="Hyperlink"/>
        </w:rPr>
        <w:t>R2-2006577</w:t>
      </w:r>
      <w:r w:rsidRPr="00D63CFE">
        <w:tab/>
        <w:t>Clarification on 2-step RACH capability</w:t>
      </w:r>
      <w:r w:rsidRPr="00D63CFE">
        <w:tab/>
        <w:t>vivo</w:t>
      </w:r>
      <w:r w:rsidRPr="00D63CFE">
        <w:tab/>
        <w:t>CR</w:t>
      </w:r>
      <w:r w:rsidRPr="00D63CFE">
        <w:tab/>
        <w:t>Rel-16</w:t>
      </w:r>
      <w:r w:rsidRPr="00D63CFE">
        <w:tab/>
        <w:t>38.306</w:t>
      </w:r>
      <w:r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08DB26" w14:textId="2D542006" w:rsidR="00D63CFE" w:rsidRDefault="00566F9E" w:rsidP="006065B5">
      <w:pPr>
        <w:pStyle w:val="Agreement"/>
      </w:pPr>
      <w:r>
        <w:t>[015] merged (with modifications)</w:t>
      </w: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592B9833" w14:textId="77777777" w:rsidR="00A60A59" w:rsidRDefault="00A60A59" w:rsidP="00654CC8">
      <w:pPr>
        <w:pStyle w:val="EmailDiscussion2"/>
      </w:pPr>
    </w:p>
    <w:p w14:paraId="1B4AB0EE" w14:textId="057506F8" w:rsidR="00A60A59" w:rsidRDefault="00A60A59" w:rsidP="00A60A59">
      <w:pPr>
        <w:pStyle w:val="EmailDiscussion"/>
      </w:pPr>
      <w:r>
        <w:t>[Post111-e][019][NR16] UE cap UL TX switching (China Telecom)</w:t>
      </w:r>
    </w:p>
    <w:p w14:paraId="1B72500A" w14:textId="4CB15C08" w:rsidR="00A60A59" w:rsidRDefault="00A60A59" w:rsidP="00A60A59">
      <w:pPr>
        <w:pStyle w:val="EmailDiscussion2"/>
      </w:pPr>
      <w:r>
        <w:tab/>
        <w:t xml:space="preserve">Scope: Check and agree R2-2008641, 8642. Can dicuss remaining issue(s) if any. </w:t>
      </w:r>
    </w:p>
    <w:p w14:paraId="4B247406" w14:textId="70C94EB9" w:rsidR="00A60A59" w:rsidRDefault="00A60A59" w:rsidP="00A60A59">
      <w:pPr>
        <w:pStyle w:val="EmailDiscussion2"/>
      </w:pPr>
      <w:r>
        <w:tab/>
        <w:t>Expected Outome: Agreed CRs</w:t>
      </w:r>
    </w:p>
    <w:p w14:paraId="0B753E3E" w14:textId="75DE128E" w:rsidR="00A60A59" w:rsidRDefault="00A60A59" w:rsidP="00A60A59">
      <w:pPr>
        <w:pStyle w:val="EmailDiscussion2"/>
      </w:pPr>
      <w:r>
        <w:tab/>
        <w:t xml:space="preserve">Deadlines: Short </w:t>
      </w:r>
    </w:p>
    <w:p w14:paraId="787AD502" w14:textId="77777777" w:rsidR="00A60A59" w:rsidRDefault="00A60A59" w:rsidP="00654CC8">
      <w:pPr>
        <w:pStyle w:val="EmailDiscussion2"/>
      </w:pPr>
    </w:p>
    <w:p w14:paraId="4DBE9638" w14:textId="77777777" w:rsidR="001C411A" w:rsidRDefault="001C411A" w:rsidP="00654CC8">
      <w:pPr>
        <w:pStyle w:val="EmailDiscussion2"/>
      </w:pPr>
    </w:p>
    <w:p w14:paraId="1FC33BA1" w14:textId="5E072162" w:rsidR="00F1175B" w:rsidRDefault="00F1175B" w:rsidP="00F1175B">
      <w:pPr>
        <w:pStyle w:val="Doc-title"/>
      </w:pPr>
      <w:r w:rsidRPr="00647FC0">
        <w:rPr>
          <w:rStyle w:val="Hyperlink"/>
        </w:rPr>
        <w:t>R2-2008415</w:t>
      </w:r>
      <w:r>
        <w:tab/>
      </w:r>
      <w:r w:rsidR="003C52B6" w:rsidRPr="003C52B6">
        <w:t>UL-TX-Switch</w:t>
      </w:r>
      <w:r w:rsidR="003C52B6">
        <w:t xml:space="preserve"> </w:t>
      </w:r>
      <w:r w:rsidR="003C52B6" w:rsidRPr="003C52B6">
        <w:t>Capabilities – Alternative to parallel list of BCs</w:t>
      </w:r>
      <w:r w:rsidR="003C52B6">
        <w:tab/>
        <w:t>Ericsson</w:t>
      </w:r>
    </w:p>
    <w:p w14:paraId="2DE2C5E2" w14:textId="52E8EFBD" w:rsidR="00F1175B" w:rsidRDefault="00F1175B" w:rsidP="00F1175B">
      <w:pPr>
        <w:pStyle w:val="Doc-text2"/>
      </w:pPr>
      <w:r>
        <w:t>DISCUSSION</w:t>
      </w:r>
    </w:p>
    <w:p w14:paraId="6FCE2832" w14:textId="6882AD93" w:rsidR="00F1175B" w:rsidRDefault="00F1175B" w:rsidP="00F1175B">
      <w:pPr>
        <w:pStyle w:val="Doc-text2"/>
      </w:pPr>
      <w:r>
        <w:t>-</w:t>
      </w:r>
      <w:r>
        <w:tab/>
        <w:t xml:space="preserve">TMO US think we cannot use BCS, R4 </w:t>
      </w:r>
      <w:r w:rsidR="003C52B6">
        <w:t>is in deciding</w:t>
      </w:r>
      <w:r>
        <w:t xml:space="preserve"> to not use it. </w:t>
      </w:r>
    </w:p>
    <w:p w14:paraId="7791E791" w14:textId="778A7888" w:rsidR="00F1175B" w:rsidRDefault="00F1175B" w:rsidP="00F1175B">
      <w:pPr>
        <w:pStyle w:val="Doc-text2"/>
      </w:pPr>
      <w:r>
        <w:t>-</w:t>
      </w:r>
      <w:r>
        <w:tab/>
        <w:t xml:space="preserve">QC wonder for BC with SUL and ENDC whether the UE will support only the TX-switching BC, how can the UE signal the legacy ones. </w:t>
      </w:r>
      <w:r w:rsidR="00CE0B53">
        <w:t>Q</w:t>
      </w:r>
      <w:r w:rsidR="003C52B6">
        <w:t>C think ther</w:t>
      </w:r>
      <w:r w:rsidR="00CE0B53">
        <w:t xml:space="preserve">e will be BC that are only used with TX switching and will not be used without it, so BC in the legacy meaning doesn’t exist then. </w:t>
      </w:r>
    </w:p>
    <w:p w14:paraId="13B031B5" w14:textId="5F26B21D" w:rsidR="00F1175B" w:rsidRDefault="00CE0B53" w:rsidP="00F1175B">
      <w:pPr>
        <w:pStyle w:val="Doc-text2"/>
      </w:pPr>
      <w:r>
        <w:t>-</w:t>
      </w:r>
      <w:r>
        <w:tab/>
        <w:t xml:space="preserve">Huawei agree with QC and think the FCS solution doesn’t work for such scenarios. The new BCS avoids interoperability issues. </w:t>
      </w:r>
    </w:p>
    <w:p w14:paraId="0E15388A" w14:textId="609A37DB" w:rsidR="00CE0B53" w:rsidRDefault="00CE0B53" w:rsidP="00F1175B">
      <w:pPr>
        <w:pStyle w:val="Doc-text2"/>
      </w:pPr>
      <w:r>
        <w:t>-</w:t>
      </w:r>
      <w:r>
        <w:tab/>
        <w:t xml:space="preserve">Huawei also have lots of technical questions, and think it is risky to do this at such late stage. </w:t>
      </w:r>
    </w:p>
    <w:p w14:paraId="6A8BF446" w14:textId="67EBCFE3" w:rsidR="00CE0B53" w:rsidRDefault="00CE0B53" w:rsidP="00F1175B">
      <w:pPr>
        <w:pStyle w:val="Doc-text2"/>
      </w:pPr>
      <w:r>
        <w:lastRenderedPageBreak/>
        <w:t>-</w:t>
      </w:r>
      <w:r>
        <w:tab/>
        <w:t xml:space="preserve">Apple think it is difficult to identify which UE caps that can be impacted by UO TX-switching. IN Ercissson CR only MIMO is added, Apple think SRS port is also needed. Apple think the gNB may be very confused about the legacy UE caps. </w:t>
      </w:r>
    </w:p>
    <w:p w14:paraId="5D4CE0F2" w14:textId="5B8AD655" w:rsidR="00CE0B53" w:rsidRDefault="00CE0B53" w:rsidP="00F1175B">
      <w:pPr>
        <w:pStyle w:val="Doc-text2"/>
      </w:pPr>
      <w:r>
        <w:t>-</w:t>
      </w:r>
      <w:r>
        <w:tab/>
        <w:t xml:space="preserve">Ericsson think this is reason why the proposal is now to have a separate FSC. Ericsson think that if some BC is only with TX switching, then the legacy list is needed anyway but UL features set to zero. QC think we have now decided that this should not be done, i.e. no superset BC that is not defined in R4. Ericsson think the network will not configure DC in such case, </w:t>
      </w:r>
    </w:p>
    <w:p w14:paraId="75AD7665" w14:textId="295D5DFB" w:rsidR="00CE0B53" w:rsidRDefault="00CE0B53" w:rsidP="00F1175B">
      <w:pPr>
        <w:pStyle w:val="Doc-text2"/>
      </w:pPr>
      <w:r>
        <w:t>-</w:t>
      </w:r>
      <w:r>
        <w:tab/>
        <w:t xml:space="preserve">China Telecom think we have discussed this issue for 3 meetings now and it is stable, and agree with Huawei that it is very risky to attempt such change now. CATT agrees as well. </w:t>
      </w:r>
    </w:p>
    <w:p w14:paraId="5998C6EA" w14:textId="5757F4A7" w:rsidR="00CE0B53" w:rsidRDefault="00CE0B53" w:rsidP="00F1175B">
      <w:pPr>
        <w:pStyle w:val="Doc-text2"/>
      </w:pPr>
      <w:r>
        <w:t>-</w:t>
      </w:r>
      <w:r>
        <w:tab/>
        <w:t xml:space="preserve">ZTE agree with QC Huawei and Apple. There would still be technical questions. </w:t>
      </w:r>
    </w:p>
    <w:p w14:paraId="13435A5A" w14:textId="4C59BC83" w:rsidR="00CE0B53" w:rsidRDefault="00CE0B53" w:rsidP="00F1175B">
      <w:pPr>
        <w:pStyle w:val="Doc-text2"/>
      </w:pPr>
      <w:r>
        <w:t>-</w:t>
      </w:r>
      <w:r>
        <w:tab/>
      </w:r>
      <w:r w:rsidR="00357724">
        <w:t>Chair: not sufficient support</w:t>
      </w:r>
    </w:p>
    <w:p w14:paraId="5B9DB5F1" w14:textId="29A1BEE4" w:rsidR="00357724" w:rsidRPr="00F1175B" w:rsidRDefault="00357724" w:rsidP="00357724">
      <w:pPr>
        <w:pStyle w:val="Agreement"/>
      </w:pPr>
      <w:r>
        <w:t>Noted</w:t>
      </w:r>
    </w:p>
    <w:p w14:paraId="39ECBF77" w14:textId="043634C0" w:rsidR="00BC593E" w:rsidRDefault="00BC593E" w:rsidP="004C40AF">
      <w:pPr>
        <w:pStyle w:val="EmailDiscussion2"/>
      </w:pPr>
    </w:p>
    <w:p w14:paraId="08411F30" w14:textId="77777777" w:rsidR="008840A1" w:rsidRDefault="008840A1" w:rsidP="008840A1">
      <w:pPr>
        <w:pStyle w:val="Doc-title"/>
        <w:rPr>
          <w:lang w:eastAsia="ja-JP"/>
        </w:rPr>
      </w:pPr>
      <w:r>
        <w:rPr>
          <w:rFonts w:hint="eastAsia"/>
          <w:lang w:eastAsia="ja-JP"/>
        </w:rPr>
        <w:t>R2-200xxxx</w:t>
      </w:r>
      <w:r>
        <w:rPr>
          <w:rFonts w:hint="eastAsia"/>
          <w:lang w:eastAsia="ja-JP"/>
        </w:rPr>
        <w:tab/>
      </w:r>
      <w:r w:rsidRPr="008840A1">
        <w:rPr>
          <w:lang w:eastAsia="ja-JP"/>
        </w:rPr>
        <w:t>Summary of offline 019 UE cap UL TX switching</w:t>
      </w:r>
      <w:r>
        <w:rPr>
          <w:lang w:eastAsia="ja-JP"/>
        </w:rPr>
        <w:tab/>
        <w:t>China Telecom</w:t>
      </w:r>
    </w:p>
    <w:p w14:paraId="507ECAFC" w14:textId="409CD029" w:rsidR="008840A1" w:rsidRDefault="008840A1" w:rsidP="008840A1">
      <w:pPr>
        <w:pStyle w:val="Agreement"/>
        <w:rPr>
          <w:lang w:eastAsia="ja-JP"/>
        </w:rPr>
      </w:pPr>
      <w:r>
        <w:t xml:space="preserve">[019] Confirm that </w:t>
      </w:r>
      <w:r w:rsidRPr="00AB2592">
        <w:t>apart from the agreed 1T+2T UE capability there is no need to report 1T+1T UE capability in new BC list specific for inter-band CA/EN-DC option2</w:t>
      </w:r>
      <w:r>
        <w:t>.</w:t>
      </w:r>
    </w:p>
    <w:p w14:paraId="2B3E1890" w14:textId="77777777" w:rsidR="008840A1" w:rsidRDefault="008840A1" w:rsidP="004C40AF">
      <w:pPr>
        <w:pStyle w:val="EmailDiscussion2"/>
      </w:pPr>
    </w:p>
    <w:p w14:paraId="30A910AA" w14:textId="420E1BD7" w:rsidR="007D5448" w:rsidRDefault="007D5448" w:rsidP="007D5448">
      <w:pPr>
        <w:pStyle w:val="Doc-title"/>
      </w:pPr>
      <w:r w:rsidRPr="00647FC0">
        <w:rPr>
          <w:rStyle w:val="Hyperlink"/>
        </w:rPr>
        <w:t>R2-2006985</w:t>
      </w:r>
      <w:r>
        <w:tab/>
        <w:t>Discussion on remained issues of UL Tx switching</w:t>
      </w:r>
      <w:r>
        <w:tab/>
        <w:t>China Telecom</w:t>
      </w:r>
      <w:r>
        <w:tab/>
        <w:t>discussion</w:t>
      </w:r>
    </w:p>
    <w:p w14:paraId="4B5E73A1" w14:textId="283B0813" w:rsidR="006B2ECA" w:rsidRDefault="006B2ECA" w:rsidP="006B2ECA">
      <w:pPr>
        <w:pStyle w:val="Agreement"/>
      </w:pPr>
      <w:r>
        <w:t>[019] Noted</w:t>
      </w:r>
    </w:p>
    <w:p w14:paraId="287193AC" w14:textId="77777777" w:rsidR="006B2ECA" w:rsidRPr="006B2ECA" w:rsidRDefault="006B2ECA" w:rsidP="006B2ECA">
      <w:pPr>
        <w:pStyle w:val="Doc-text2"/>
      </w:pPr>
    </w:p>
    <w:p w14:paraId="27F9AE86" w14:textId="18D8E16A" w:rsidR="007D5448" w:rsidRDefault="007D5448" w:rsidP="007D5448">
      <w:pPr>
        <w:pStyle w:val="Doc-title"/>
      </w:pPr>
      <w:r w:rsidRPr="00647FC0">
        <w:rPr>
          <w:rStyle w:val="Hyperlink"/>
        </w:rPr>
        <w:t>R2-2007604</w:t>
      </w:r>
      <w:r>
        <w:tab/>
        <w:t>Remaining issues for UL Tx Switching</w:t>
      </w:r>
      <w:r>
        <w:tab/>
        <w:t>Ericsson</w:t>
      </w:r>
      <w:r>
        <w:tab/>
        <w:t>discussion</w:t>
      </w:r>
    </w:p>
    <w:p w14:paraId="7BB19707" w14:textId="10E67F15" w:rsidR="006B2ECA" w:rsidRDefault="006B2ECA" w:rsidP="006B2ECA">
      <w:pPr>
        <w:pStyle w:val="Agreement"/>
      </w:pPr>
      <w:r>
        <w:t>[019] Noted</w:t>
      </w:r>
    </w:p>
    <w:p w14:paraId="6AA9D893" w14:textId="77777777" w:rsidR="006B2ECA" w:rsidRPr="006B2ECA" w:rsidRDefault="006B2ECA" w:rsidP="006B2ECA">
      <w:pPr>
        <w:pStyle w:val="Doc-text2"/>
      </w:pPr>
    </w:p>
    <w:p w14:paraId="47F686F0" w14:textId="336B8FF6" w:rsidR="006E370E" w:rsidRDefault="007D5448" w:rsidP="006E370E">
      <w:pPr>
        <w:pStyle w:val="Doc-title"/>
      </w:pPr>
      <w:r w:rsidRPr="00647FC0">
        <w:rPr>
          <w:rStyle w:val="Hyperlink"/>
        </w:rPr>
        <w:t>R2-2007949</w:t>
      </w:r>
      <w:r>
        <w:tab/>
      </w:r>
      <w:r w:rsidRPr="00D63CFE">
        <w:t>Remaining issues on dynamic UL Tx switching</w:t>
      </w:r>
      <w:r w:rsidRPr="00D63CFE">
        <w:tab/>
        <w:t>Huawei, HiSilicon, ZTE Corporation, Sanechips</w:t>
      </w:r>
      <w:r w:rsidRPr="00D63CFE">
        <w:tab/>
        <w:t>discussion</w:t>
      </w:r>
      <w:r w:rsidRPr="00D63CFE">
        <w:tab/>
        <w:t>Rel-16</w:t>
      </w:r>
      <w:r w:rsidRPr="00D63CFE">
        <w:tab/>
        <w:t>NR_RF_FR1</w:t>
      </w:r>
    </w:p>
    <w:p w14:paraId="75A60FE2" w14:textId="4093CACF" w:rsidR="006B2ECA" w:rsidRDefault="006B2ECA" w:rsidP="006B2ECA">
      <w:pPr>
        <w:pStyle w:val="Agreement"/>
      </w:pPr>
      <w:r>
        <w:t>[019] Noted</w:t>
      </w:r>
    </w:p>
    <w:p w14:paraId="7EBC4756" w14:textId="77777777" w:rsidR="006B2ECA" w:rsidRPr="006B2ECA" w:rsidRDefault="006B2ECA" w:rsidP="006B2ECA">
      <w:pPr>
        <w:pStyle w:val="Doc-text2"/>
      </w:pPr>
    </w:p>
    <w:p w14:paraId="136E53BD" w14:textId="5260B273" w:rsidR="007D5448" w:rsidRDefault="007D5448" w:rsidP="007D5448">
      <w:pPr>
        <w:pStyle w:val="Doc-title"/>
      </w:pPr>
      <w:r w:rsidRPr="00647FC0">
        <w:rPr>
          <w:rStyle w:val="Hyperlink"/>
        </w:rPr>
        <w:t>R2-2007085</w:t>
      </w:r>
      <w:r w:rsidRPr="00D63CFE">
        <w:tab/>
        <w:t>Remaining issues on UL switching</w:t>
      </w:r>
      <w:r w:rsidRPr="00D63CFE">
        <w:tab/>
        <w:t>Apple, OPPO</w:t>
      </w:r>
      <w:r w:rsidRPr="00D63CFE">
        <w:tab/>
        <w:t>discussion</w:t>
      </w:r>
      <w:r w:rsidRPr="00D63CFE">
        <w:tab/>
        <w:t>Rel-16</w:t>
      </w:r>
      <w:r w:rsidRPr="00D63CFE">
        <w:tab/>
        <w:t>TEI16, NR_RF_FR1</w:t>
      </w:r>
    </w:p>
    <w:p w14:paraId="1971E181" w14:textId="77777777" w:rsidR="006B2ECA" w:rsidRDefault="006B2ECA" w:rsidP="006B2ECA">
      <w:pPr>
        <w:pStyle w:val="Agreement"/>
      </w:pPr>
      <w:r>
        <w:t>[019] Noted</w:t>
      </w:r>
    </w:p>
    <w:p w14:paraId="01D9BE9B" w14:textId="77777777" w:rsidR="006B2ECA" w:rsidRPr="006B2ECA" w:rsidRDefault="006B2ECA" w:rsidP="006B2ECA">
      <w:pPr>
        <w:pStyle w:val="Doc-text2"/>
      </w:pPr>
    </w:p>
    <w:p w14:paraId="25BA4694" w14:textId="4A60AF43" w:rsidR="002E6A01" w:rsidRDefault="002E6A01" w:rsidP="0067241E">
      <w:pPr>
        <w:pStyle w:val="Doc-title"/>
      </w:pPr>
      <w:r w:rsidRPr="00647FC0">
        <w:rPr>
          <w:rStyle w:val="Hyperlink"/>
        </w:rPr>
        <w:t>R2-2008106</w:t>
      </w:r>
      <w:r w:rsidRPr="00D63CFE">
        <w:tab/>
      </w:r>
      <w:r>
        <w:rPr>
          <w:sz w:val="22"/>
          <w:szCs w:val="22"/>
        </w:rPr>
        <w:t>Discussion on fallback-BC for UL TX switching</w:t>
      </w:r>
      <w:r w:rsidRPr="00D63CFE">
        <w:tab/>
      </w:r>
      <w:r>
        <w:tab/>
      </w:r>
      <w:r w:rsidRPr="00D63CFE">
        <w:t>OPPO</w:t>
      </w:r>
      <w:r w:rsidRPr="00D63CFE">
        <w:tab/>
        <w:t>dis</w:t>
      </w:r>
      <w:r w:rsidR="0067241E">
        <w:t>cussion</w:t>
      </w:r>
      <w:r w:rsidR="0067241E">
        <w:tab/>
        <w:t>Rel-16</w:t>
      </w:r>
      <w:r w:rsidR="0067241E">
        <w:tab/>
        <w:t>TEI16, NR_RF_FR1</w:t>
      </w:r>
    </w:p>
    <w:p w14:paraId="27DB9284" w14:textId="6A3C2CE2" w:rsidR="006B2ECA" w:rsidRDefault="006B2ECA" w:rsidP="006B2ECA">
      <w:pPr>
        <w:pStyle w:val="Agreement"/>
      </w:pPr>
      <w:r>
        <w:t>[019] Noted</w:t>
      </w:r>
      <w:r w:rsidR="00360102">
        <w:t>, Proposal partially agreed</w:t>
      </w:r>
      <w:r w:rsidR="008840A1">
        <w:t>, reflected in TP from email discussion</w:t>
      </w:r>
    </w:p>
    <w:p w14:paraId="40E4E2BF" w14:textId="77777777" w:rsidR="006B2ECA" w:rsidRPr="006B2ECA" w:rsidRDefault="006B2ECA" w:rsidP="006B2ECA">
      <w:pPr>
        <w:pStyle w:val="Doc-text2"/>
      </w:pPr>
    </w:p>
    <w:p w14:paraId="173E7890" w14:textId="30087501" w:rsidR="00C339F5" w:rsidRDefault="007D5448" w:rsidP="006065B5">
      <w:pPr>
        <w:pStyle w:val="Doc-title"/>
      </w:pPr>
      <w:r w:rsidRPr="00647FC0">
        <w:rPr>
          <w:rStyle w:val="Hyperlink"/>
        </w:rPr>
        <w:t>R2-2007086</w:t>
      </w:r>
      <w:r w:rsidRPr="00D63CFE">
        <w:tab/>
        <w:t>Draft LS on UE capability derivation from 2Tx to 1Tx in UL Tx switching</w:t>
      </w:r>
      <w:r w:rsidRPr="00D63CFE">
        <w:tab/>
        <w:t>Apple</w:t>
      </w:r>
      <w:r w:rsidRPr="00D63CFE">
        <w:tab/>
        <w:t>LS out</w:t>
      </w:r>
      <w:r w:rsidRPr="00D63CFE">
        <w:tab/>
        <w:t>Rel-16</w:t>
      </w:r>
      <w:r w:rsidRPr="00D63CFE">
        <w:tab/>
        <w:t>TEI16, NR_RF_FR1</w:t>
      </w:r>
      <w:r w:rsidRPr="00D63CFE">
        <w:tab/>
        <w:t>To:RAN1, RAN4</w:t>
      </w:r>
    </w:p>
    <w:p w14:paraId="1F949985" w14:textId="77777777" w:rsidR="006B2ECA" w:rsidRDefault="006B2ECA" w:rsidP="006B2ECA">
      <w:pPr>
        <w:pStyle w:val="Agreement"/>
      </w:pPr>
      <w:r>
        <w:t>[019] Noted</w:t>
      </w:r>
    </w:p>
    <w:p w14:paraId="2D909AEF" w14:textId="77777777" w:rsidR="006B2ECA" w:rsidRPr="006B2ECA" w:rsidRDefault="006B2ECA" w:rsidP="006B2ECA">
      <w:pPr>
        <w:pStyle w:val="Doc-text2"/>
      </w:pPr>
    </w:p>
    <w:p w14:paraId="781448C7" w14:textId="1CD27991" w:rsidR="00C339F5" w:rsidRDefault="00C339F5" w:rsidP="00C339F5">
      <w:pPr>
        <w:pStyle w:val="Doc-title"/>
      </w:pPr>
      <w:r w:rsidRPr="00647FC0">
        <w:rPr>
          <w:rStyle w:val="Hyperlink"/>
        </w:rPr>
        <w:t>R2-2007950</w:t>
      </w:r>
      <w:r w:rsidRPr="00D63CFE">
        <w:tab/>
        <w:t>CR on clarification of fallback BC and prerequisite of CA case in supportedBandCombinationList-UplinkTxSwitch</w:t>
      </w:r>
      <w:r w:rsidRPr="00D63CFE">
        <w:tab/>
        <w:t>Huawei, HiSilicon, ZTE Corporation</w:t>
      </w:r>
      <w:r>
        <w:t>, Sanechips</w:t>
      </w:r>
      <w:r>
        <w:tab/>
        <w:t>CR</w:t>
      </w:r>
      <w:r>
        <w:tab/>
        <w:t>Rel-16</w:t>
      </w:r>
      <w:r>
        <w:tab/>
        <w:t>38.306</w:t>
      </w:r>
      <w:r>
        <w:tab/>
        <w:t>16.1.0</w:t>
      </w:r>
      <w:r>
        <w:tab/>
        <w:t>0399</w:t>
      </w:r>
      <w:r>
        <w:tab/>
        <w:t>-</w:t>
      </w:r>
      <w:r>
        <w:tab/>
        <w:t>F</w:t>
      </w:r>
      <w:r>
        <w:tab/>
        <w:t>NR_RF_FR1</w:t>
      </w:r>
    </w:p>
    <w:p w14:paraId="629A8ADD" w14:textId="5E6D619D" w:rsidR="00360102" w:rsidRDefault="00360102" w:rsidP="00360102">
      <w:pPr>
        <w:pStyle w:val="Doc-title"/>
      </w:pPr>
      <w:r w:rsidRPr="00647FC0">
        <w:rPr>
          <w:rStyle w:val="Hyperlink"/>
          <w:lang w:eastAsia="zh-CN"/>
        </w:rPr>
        <w:t>R2-2008100</w:t>
      </w:r>
      <w:r>
        <w:rPr>
          <w:lang w:eastAsia="zh-CN"/>
        </w:rPr>
        <w:tab/>
      </w:r>
      <w:r w:rsidRPr="00D63CFE">
        <w:t>CR on clarification of fallback BC and prerequisite of CA case in supportedBandCombinationList-UplinkTxSwitch</w:t>
      </w:r>
      <w:r w:rsidRPr="00D63CFE">
        <w:tab/>
        <w:t>Huawei, HiSilicon, ZTE Corporation</w:t>
      </w:r>
      <w:r>
        <w:t>, Sanechips</w:t>
      </w:r>
      <w:r>
        <w:tab/>
        <w:t>CR</w:t>
      </w:r>
      <w:r>
        <w:tab/>
        <w:t>Rel-16</w:t>
      </w:r>
      <w:r>
        <w:tab/>
        <w:t>38.306</w:t>
      </w:r>
      <w:r>
        <w:tab/>
        <w:t>16.1.0</w:t>
      </w:r>
      <w:r>
        <w:tab/>
        <w:t>0399</w:t>
      </w:r>
      <w:r>
        <w:tab/>
        <w:t>1</w:t>
      </w:r>
      <w:r>
        <w:tab/>
        <w:t>F</w:t>
      </w:r>
      <w:r>
        <w:tab/>
        <w:t>NR_RF_FR1</w:t>
      </w:r>
    </w:p>
    <w:p w14:paraId="5DCE20A4" w14:textId="0752C05E" w:rsidR="00360102" w:rsidRDefault="00360102" w:rsidP="00360102">
      <w:pPr>
        <w:pStyle w:val="Agreement"/>
      </w:pPr>
      <w:r>
        <w:t xml:space="preserve">[019] </w:t>
      </w:r>
      <w:r w:rsidR="00817EF9">
        <w:t xml:space="preserve">Merged, </w:t>
      </w:r>
      <w:r w:rsidR="00D333D9">
        <w:t xml:space="preserve">Contents </w:t>
      </w:r>
      <w:r w:rsidR="008840A1">
        <w:t xml:space="preserve">Partially agreed, reflected in </w:t>
      </w:r>
      <w:r w:rsidR="00817EF9">
        <w:t>TP from email discussion, Merged w final CRs</w:t>
      </w:r>
    </w:p>
    <w:p w14:paraId="1D77CA50" w14:textId="77777777" w:rsidR="00360102" w:rsidRPr="00360102" w:rsidRDefault="00360102" w:rsidP="008840A1">
      <w:pPr>
        <w:pStyle w:val="Doc-text2"/>
        <w:ind w:left="0" w:firstLine="0"/>
      </w:pPr>
    </w:p>
    <w:p w14:paraId="695696ED" w14:textId="24C6C226" w:rsidR="006E370E" w:rsidRDefault="007D5448" w:rsidP="00FB629C">
      <w:pPr>
        <w:pStyle w:val="Doc-title"/>
      </w:pPr>
      <w:r w:rsidRPr="00647FC0">
        <w:rPr>
          <w:rStyle w:val="Hyperlink"/>
        </w:rPr>
        <w:t>R2-2007087</w:t>
      </w:r>
      <w:r>
        <w:tab/>
        <w:t>Fallback band combination exception for UL Tx switching</w:t>
      </w:r>
      <w:r>
        <w:tab/>
        <w:t>Apple, China Telecom, OPPO</w:t>
      </w:r>
      <w:r>
        <w:tab/>
        <w:t>CR</w:t>
      </w:r>
      <w:r>
        <w:tab/>
        <w:t>Rel-16</w:t>
      </w:r>
      <w:r>
        <w:tab/>
        <w:t>38.306</w:t>
      </w:r>
      <w:r>
        <w:tab/>
        <w:t>1</w:t>
      </w:r>
      <w:r w:rsidR="00FB629C">
        <w:t>6.1.0</w:t>
      </w:r>
      <w:r w:rsidR="00FB629C">
        <w:tab/>
        <w:t>0372</w:t>
      </w:r>
      <w:r w:rsidR="00FB629C">
        <w:tab/>
        <w:t>-</w:t>
      </w:r>
      <w:r w:rsidR="00FB629C">
        <w:tab/>
        <w:t>F</w:t>
      </w:r>
      <w:r w:rsidR="00FB629C">
        <w:tab/>
        <w:t>TEI16, NR_RF_FR1</w:t>
      </w:r>
    </w:p>
    <w:p w14:paraId="15BBEF6C" w14:textId="04645D8F" w:rsidR="00360102" w:rsidRDefault="00360102" w:rsidP="00360102">
      <w:pPr>
        <w:pStyle w:val="Agreement"/>
      </w:pPr>
      <w:r>
        <w:t>[019] not Pursued</w:t>
      </w:r>
    </w:p>
    <w:p w14:paraId="65DCC1EC" w14:textId="77777777" w:rsidR="00360102" w:rsidRPr="00360102" w:rsidRDefault="00360102" w:rsidP="006D4BF5">
      <w:pPr>
        <w:pStyle w:val="Doc-text2"/>
        <w:ind w:left="0" w:firstLine="0"/>
      </w:pPr>
    </w:p>
    <w:p w14:paraId="39B1252A" w14:textId="081AD2AD" w:rsidR="006E370E" w:rsidRDefault="006E370E" w:rsidP="006E370E">
      <w:pPr>
        <w:pStyle w:val="Doc-title"/>
      </w:pPr>
      <w:r w:rsidRPr="00647FC0">
        <w:rPr>
          <w:rStyle w:val="Hyperlink"/>
        </w:rPr>
        <w:t>R2-2006895</w:t>
      </w:r>
      <w:r w:rsidRPr="00D63CFE">
        <w:tab/>
        <w:t>CR to 38.306 on introducing power boosting in UL Tx switching CA case</w:t>
      </w:r>
      <w:r w:rsidRPr="00D63CFE">
        <w:tab/>
        <w:t>ZTE Corporation, Sanechips, China Telecom, Huawei, HiSilicon, OPPO</w:t>
      </w:r>
      <w:r w:rsidRPr="00D63CFE">
        <w:tab/>
        <w:t>CR</w:t>
      </w:r>
      <w:r w:rsidRPr="00D63CFE">
        <w:tab/>
        <w:t>Rel-16</w:t>
      </w:r>
      <w:r w:rsidRPr="00D63CFE">
        <w:tab/>
        <w:t>38.306</w:t>
      </w:r>
      <w:r w:rsidRPr="00D63CFE">
        <w:tab/>
        <w:t>16.1.0</w:t>
      </w:r>
      <w:r w:rsidRPr="00D63CFE">
        <w:tab/>
        <w:t>0369</w:t>
      </w:r>
      <w:r w:rsidRPr="00D63CFE">
        <w:tab/>
        <w:t>-</w:t>
      </w:r>
      <w:r w:rsidRPr="00D63CFE">
        <w:tab/>
        <w:t>C</w:t>
      </w:r>
      <w:r w:rsidRPr="00D63CFE">
        <w:tab/>
        <w:t>NR_RF_FR1</w:t>
      </w:r>
    </w:p>
    <w:p w14:paraId="610863B5" w14:textId="379FDB24" w:rsidR="00360102" w:rsidRDefault="00D333D9" w:rsidP="00360102">
      <w:pPr>
        <w:pStyle w:val="Agreement"/>
      </w:pPr>
      <w:r>
        <w:t xml:space="preserve">[019] </w:t>
      </w:r>
      <w:r w:rsidR="00817EF9">
        <w:t xml:space="preserve">Merged, </w:t>
      </w:r>
      <w:r>
        <w:t xml:space="preserve">comments need to be incorporated. </w:t>
      </w:r>
      <w:r w:rsidR="00817EF9">
        <w:t>Merged w final CRs</w:t>
      </w:r>
    </w:p>
    <w:p w14:paraId="19E602F4" w14:textId="77777777" w:rsidR="00360102" w:rsidRPr="00360102" w:rsidRDefault="00360102" w:rsidP="00360102">
      <w:pPr>
        <w:pStyle w:val="Doc-text2"/>
      </w:pPr>
    </w:p>
    <w:p w14:paraId="39E8F94F" w14:textId="0B594B12" w:rsidR="006E370E" w:rsidRDefault="006E370E" w:rsidP="00FB629C">
      <w:pPr>
        <w:pStyle w:val="Doc-title"/>
      </w:pPr>
      <w:r w:rsidRPr="00647FC0">
        <w:rPr>
          <w:rStyle w:val="Hyperlink"/>
        </w:rPr>
        <w:t>R2-2006896</w:t>
      </w:r>
      <w:r w:rsidRPr="00D63CFE">
        <w:tab/>
        <w:t>CR to 38.331 on introducing power boosting in UL Tx switching CA case</w:t>
      </w:r>
      <w:r w:rsidRPr="00D63CFE">
        <w:tab/>
        <w:t>ZTE Corporation, Sanechips, China Telecom, Huawei, HiSilicon, OPPO</w:t>
      </w:r>
      <w:r w:rsidRPr="00D63CFE">
        <w:tab/>
        <w:t>CR</w:t>
      </w:r>
      <w:r w:rsidRPr="00D63CFE">
        <w:tab/>
        <w:t>Rel-16</w:t>
      </w:r>
      <w:r w:rsidRPr="00D63CFE">
        <w:tab/>
        <w:t>38.331</w:t>
      </w:r>
      <w:r w:rsidRPr="00D63CFE">
        <w:tab/>
        <w:t>16.1.0</w:t>
      </w:r>
      <w:r w:rsidRPr="00D63CFE">
        <w:tab/>
        <w:t>1753</w:t>
      </w:r>
      <w:r w:rsidRPr="00D63CFE">
        <w:tab/>
        <w:t>-</w:t>
      </w:r>
      <w:r w:rsidRPr="00D63CFE">
        <w:tab/>
        <w:t>C</w:t>
      </w:r>
      <w:r w:rsidRPr="00D63CFE">
        <w:tab/>
        <w:t>NR_RF_FR1</w:t>
      </w:r>
    </w:p>
    <w:p w14:paraId="3FC90045" w14:textId="0AA6B472" w:rsidR="00360102" w:rsidRDefault="00360102" w:rsidP="00360102">
      <w:pPr>
        <w:pStyle w:val="Agreement"/>
      </w:pPr>
      <w:r>
        <w:t xml:space="preserve">[019] </w:t>
      </w:r>
      <w:r w:rsidR="00817EF9">
        <w:t xml:space="preserve">Merged, </w:t>
      </w:r>
      <w:r w:rsidR="00D333D9">
        <w:t xml:space="preserve">comments need to be incorporated. </w:t>
      </w:r>
      <w:r w:rsidR="00817EF9">
        <w:t>Merged w final CRs</w:t>
      </w:r>
    </w:p>
    <w:p w14:paraId="7017942C" w14:textId="77777777" w:rsidR="00817EF9" w:rsidRDefault="00817EF9" w:rsidP="00817EF9">
      <w:pPr>
        <w:pStyle w:val="Doc-text2"/>
      </w:pPr>
    </w:p>
    <w:p w14:paraId="7E609E57" w14:textId="02EAADC5" w:rsidR="00817EF9" w:rsidRDefault="00817EF9" w:rsidP="00817EF9">
      <w:pPr>
        <w:pStyle w:val="Comments"/>
      </w:pPr>
      <w:r>
        <w:t>Final CRs:</w:t>
      </w:r>
    </w:p>
    <w:p w14:paraId="3834A2E0" w14:textId="001913FF" w:rsidR="00817EF9" w:rsidRDefault="0096518F" w:rsidP="00817EF9">
      <w:pPr>
        <w:pStyle w:val="Doc-title"/>
      </w:pPr>
      <w:hyperlink r:id="rId43" w:tooltip="D:Documents3GPPtsg_ranWG2TSGR2_111-eDocsR2-2008641.zip" w:history="1">
        <w:r w:rsidR="00817EF9" w:rsidRPr="00817EF9">
          <w:rPr>
            <w:rStyle w:val="Hyperlink"/>
          </w:rPr>
          <w:t>R2-2008641</w:t>
        </w:r>
      </w:hyperlink>
      <w:r w:rsidR="00817EF9">
        <w:tab/>
      </w:r>
      <w:r w:rsidR="00817EF9" w:rsidRPr="00817EF9">
        <w:t>Miscellaneous corrections on UL Tx switching</w:t>
      </w:r>
      <w:r w:rsidR="00817EF9" w:rsidRPr="00D63CFE">
        <w:tab/>
      </w:r>
      <w:r w:rsidR="00817EF9" w:rsidRPr="00817EF9">
        <w:t>China Telecom, ZTE Corporation, Sanechips, vivo, Apple, Huawei, HiSilicon, OPPO</w:t>
      </w:r>
      <w:r w:rsidR="00817EF9" w:rsidRPr="00D63CFE">
        <w:tab/>
        <w:t>CR</w:t>
      </w:r>
      <w:r w:rsidR="00817EF9" w:rsidRPr="00D63CFE">
        <w:tab/>
        <w:t>Rel-16</w:t>
      </w:r>
      <w:r w:rsidR="00817EF9" w:rsidRPr="00D63CFE">
        <w:tab/>
        <w:t>38.331</w:t>
      </w:r>
      <w:r w:rsidR="00817EF9" w:rsidRPr="00D63CFE">
        <w:tab/>
        <w:t>16.1.0</w:t>
      </w:r>
      <w:r w:rsidR="00817EF9" w:rsidRPr="00D63CFE">
        <w:tab/>
      </w:r>
      <w:r w:rsidR="00817EF9">
        <w:t>2007</w:t>
      </w:r>
      <w:r w:rsidR="00817EF9">
        <w:tab/>
        <w:t>-</w:t>
      </w:r>
      <w:r w:rsidR="00817EF9">
        <w:tab/>
        <w:t>F</w:t>
      </w:r>
      <w:r w:rsidR="00817EF9" w:rsidRPr="00D63CFE">
        <w:tab/>
        <w:t>NR_RF_FR1</w:t>
      </w:r>
    </w:p>
    <w:p w14:paraId="3953E591" w14:textId="3014CADB" w:rsidR="00817EF9" w:rsidRDefault="0096518F" w:rsidP="00817EF9">
      <w:pPr>
        <w:pStyle w:val="Doc-title"/>
      </w:pPr>
      <w:hyperlink r:id="rId44" w:tooltip="D:Documents3GPPtsg_ranWG2TSGR2_111-eDocsR2-2008642.zip" w:history="1">
        <w:r w:rsidR="00817EF9" w:rsidRPr="00817EF9">
          <w:rPr>
            <w:rStyle w:val="Hyperlink"/>
          </w:rPr>
          <w:t>R2-2008642</w:t>
        </w:r>
      </w:hyperlink>
      <w:r w:rsidR="00817EF9">
        <w:tab/>
      </w:r>
      <w:r w:rsidR="00817EF9" w:rsidRPr="00817EF9">
        <w:t>Miscellaneous corrections on UL Tx switching</w:t>
      </w:r>
      <w:r w:rsidR="00817EF9" w:rsidRPr="00817EF9">
        <w:tab/>
        <w:t>China Telecom, ZTE Corporation, Sanechips, vivo, Apple, Huawei, HiSilicon, OPPO</w:t>
      </w:r>
      <w:r w:rsidR="00817EF9" w:rsidRPr="00D63CFE">
        <w:tab/>
        <w:t>CR</w:t>
      </w:r>
      <w:r w:rsidR="00817EF9" w:rsidRPr="00D63CFE">
        <w:tab/>
        <w:t>Rel-16</w:t>
      </w:r>
      <w:r w:rsidR="00817EF9" w:rsidRPr="00D63CFE">
        <w:tab/>
        <w:t>38.306</w:t>
      </w:r>
      <w:r w:rsidR="00817EF9" w:rsidRPr="00D63CFE">
        <w:tab/>
        <w:t>16.1.0</w:t>
      </w:r>
      <w:r w:rsidR="00817EF9" w:rsidRPr="00D63CFE">
        <w:tab/>
      </w:r>
      <w:r w:rsidR="00817EF9">
        <w:t>0407</w:t>
      </w:r>
      <w:r w:rsidR="00817EF9">
        <w:tab/>
        <w:t>-</w:t>
      </w:r>
      <w:r w:rsidR="00817EF9">
        <w:tab/>
        <w:t>F</w:t>
      </w:r>
      <w:r w:rsidR="00817EF9" w:rsidRPr="00D63CFE">
        <w:tab/>
        <w:t>NR_RF_FR1</w:t>
      </w:r>
    </w:p>
    <w:p w14:paraId="38652E04" w14:textId="37A55440" w:rsidR="00817EF9" w:rsidRPr="00817EF9" w:rsidRDefault="00817EF9" w:rsidP="00817EF9">
      <w:pPr>
        <w:pStyle w:val="Agreement"/>
      </w:pPr>
      <w:r>
        <w:t xml:space="preserve">Both For email approval. </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62B3B097" w14:textId="77777777" w:rsidR="00285D0E" w:rsidRDefault="00285D0E" w:rsidP="00B52880">
      <w:pPr>
        <w:pStyle w:val="EmailDiscussion2"/>
      </w:pPr>
    </w:p>
    <w:p w14:paraId="1EB8FB20" w14:textId="1279D34B" w:rsidR="0006157A" w:rsidRDefault="0006157A" w:rsidP="00285D0E">
      <w:pPr>
        <w:pStyle w:val="Doc-title"/>
        <w:rPr>
          <w:rFonts w:cs="Arial"/>
        </w:rPr>
      </w:pPr>
      <w:r>
        <w:rPr>
          <w:rFonts w:cs="Arial"/>
        </w:rPr>
        <w:t>R2-2008407</w:t>
      </w:r>
      <w:r>
        <w:rPr>
          <w:rFonts w:cs="Arial"/>
        </w:rPr>
        <w:tab/>
      </w:r>
      <w:r w:rsidRPr="003D3061">
        <w:t>Summary of [AT111-e] [020] [NR16] UE cap RF FR2 (Nokia)</w:t>
      </w:r>
      <w:r>
        <w:tab/>
      </w:r>
      <w:r>
        <w:tab/>
        <w:t>Nokia</w:t>
      </w:r>
    </w:p>
    <w:p w14:paraId="30BEA2B5" w14:textId="3986C27B" w:rsidR="00BC593E" w:rsidRDefault="0096518F" w:rsidP="00285D0E">
      <w:pPr>
        <w:pStyle w:val="Doc-title"/>
      </w:pPr>
      <w:hyperlink r:id="rId45" w:tooltip="D:Documents3GPPtsg_ranWG2TSGR2_111-eDocsR2-2008580.zip" w:history="1">
        <w:r w:rsidR="00285D0E" w:rsidRPr="0006157A">
          <w:rPr>
            <w:rStyle w:val="Hyperlink"/>
          </w:rPr>
          <w:t>R2-200</w:t>
        </w:r>
        <w:r w:rsidR="0006157A" w:rsidRPr="0006157A">
          <w:rPr>
            <w:rStyle w:val="Hyperlink"/>
          </w:rPr>
          <w:t>8580</w:t>
        </w:r>
      </w:hyperlink>
      <w:r w:rsidR="00285D0E">
        <w:tab/>
      </w:r>
      <w:r w:rsidR="00285D0E" w:rsidRPr="003D3061">
        <w:t>Summary of [AT111-e] [020] [NR16] UE cap RF FR2 (Nokia)</w:t>
      </w:r>
      <w:r w:rsidR="00285D0E">
        <w:tab/>
      </w:r>
      <w:r w:rsidR="00285D0E">
        <w:tab/>
        <w:t>Nokia</w:t>
      </w:r>
    </w:p>
    <w:p w14:paraId="7A87F7F7" w14:textId="33EF3358" w:rsidR="00285D0E" w:rsidRDefault="00285D0E" w:rsidP="00285D0E">
      <w:pPr>
        <w:pStyle w:val="Agreement"/>
      </w:pPr>
      <w:r>
        <w:t xml:space="preserve">[020] Noted, agreements captured below. </w:t>
      </w:r>
    </w:p>
    <w:p w14:paraId="7BF86939" w14:textId="77777777" w:rsidR="00285D0E" w:rsidRPr="00285D0E" w:rsidRDefault="00285D0E" w:rsidP="00285D0E">
      <w:pPr>
        <w:pStyle w:val="Doc-text2"/>
      </w:pPr>
    </w:p>
    <w:p w14:paraId="0AE82572" w14:textId="600B68C1" w:rsidR="00B52880" w:rsidRDefault="00BC593E" w:rsidP="00E67E01">
      <w:pPr>
        <w:pStyle w:val="Comments"/>
      </w:pPr>
      <w:r>
        <w:t>Dl only spectrum, moved from 6.15</w:t>
      </w:r>
    </w:p>
    <w:p w14:paraId="266E380B" w14:textId="034A1BDF" w:rsidR="00B24FEF" w:rsidRDefault="00B24FEF" w:rsidP="00B24FEF">
      <w:pPr>
        <w:pStyle w:val="Doc-title"/>
      </w:pPr>
      <w:r w:rsidRPr="00647FC0">
        <w:rPr>
          <w:rStyle w:val="Hyperlink"/>
        </w:rPr>
        <w:t>R2-2007403</w:t>
      </w:r>
      <w:r>
        <w:tab/>
        <w:t>DL-only spectrum</w:t>
      </w:r>
      <w:r>
        <w:tab/>
        <w:t>Ericsson, Apple</w:t>
      </w:r>
      <w:r>
        <w:tab/>
        <w:t>discussion</w:t>
      </w:r>
      <w:r>
        <w:tab/>
        <w:t>Rel-16</w:t>
      </w:r>
      <w:r>
        <w:tab/>
        <w:t>NR_RF_FR2_req_enh-Core</w:t>
      </w:r>
    </w:p>
    <w:p w14:paraId="7A919214" w14:textId="0AC38803" w:rsidR="00285D0E" w:rsidRDefault="00285D0E" w:rsidP="00285D0E">
      <w:pPr>
        <w:pStyle w:val="Agreement"/>
      </w:pPr>
      <w:r>
        <w:t>[020] Noted</w:t>
      </w:r>
    </w:p>
    <w:p w14:paraId="72261A9D" w14:textId="77777777" w:rsidR="00285D0E" w:rsidRPr="00285D0E" w:rsidRDefault="00285D0E" w:rsidP="00285D0E">
      <w:pPr>
        <w:pStyle w:val="Doc-text2"/>
      </w:pPr>
    </w:p>
    <w:p w14:paraId="34FCA53A" w14:textId="42253516" w:rsidR="00B24FEF" w:rsidRDefault="00B24FEF" w:rsidP="00B24FEF">
      <w:pPr>
        <w:pStyle w:val="Doc-title"/>
      </w:pPr>
      <w:r w:rsidRPr="00647FC0">
        <w:rPr>
          <w:rStyle w:val="Hyperlink"/>
        </w:rPr>
        <w:t>R2-2007082</w:t>
      </w:r>
      <w:r>
        <w:tab/>
        <w:t>Introduction on frequency separation class for DL-only FR2 spectrum</w:t>
      </w:r>
      <w:r>
        <w:tab/>
        <w:t>Apple, Ericsson</w:t>
      </w:r>
      <w:r>
        <w:tab/>
        <w:t>CR</w:t>
      </w:r>
      <w:r>
        <w:tab/>
        <w:t>Rel-16</w:t>
      </w:r>
      <w:r>
        <w:tab/>
        <w:t>38.306</w:t>
      </w:r>
      <w:r>
        <w:tab/>
        <w:t>16.1.0</w:t>
      </w:r>
      <w:r>
        <w:tab/>
        <w:t>0371</w:t>
      </w:r>
      <w:r>
        <w:tab/>
        <w:t>-</w:t>
      </w:r>
      <w:r>
        <w:tab/>
        <w:t>F</w:t>
      </w:r>
      <w:r>
        <w:tab/>
        <w:t>TEI16, NR_RF_FR2_req_enh</w:t>
      </w:r>
    </w:p>
    <w:p w14:paraId="49593059" w14:textId="77777777" w:rsidR="00285D0E" w:rsidRPr="00285D0E" w:rsidRDefault="00285D0E" w:rsidP="00285D0E">
      <w:pPr>
        <w:pStyle w:val="Doc-text2"/>
      </w:pPr>
      <w:r>
        <w:t>-</w:t>
      </w:r>
      <w:r>
        <w:tab/>
        <w:t>[020] Rep: CR agreeable, but need to incorporate comments from email discussion</w:t>
      </w:r>
    </w:p>
    <w:p w14:paraId="476769FE" w14:textId="7DA09BD2" w:rsidR="00285D0E" w:rsidRDefault="00285D0E" w:rsidP="00285D0E">
      <w:pPr>
        <w:pStyle w:val="Agreement"/>
      </w:pPr>
      <w:r>
        <w:t>[020] revised</w:t>
      </w:r>
    </w:p>
    <w:p w14:paraId="655A0405" w14:textId="1881897E" w:rsidR="00285D0E" w:rsidRPr="00926566" w:rsidRDefault="0096518F" w:rsidP="00926566">
      <w:pPr>
        <w:pStyle w:val="Doc-title"/>
      </w:pPr>
      <w:hyperlink r:id="rId46" w:tooltip="D:Documents3GPPtsg_ranWG2TSGR2_111-eDocsR2-2008462.zip" w:history="1">
        <w:r w:rsidR="00926566" w:rsidRPr="00926566">
          <w:rPr>
            <w:rStyle w:val="Hyperlink"/>
            <w:rFonts w:eastAsia="Times New Roman"/>
          </w:rPr>
          <w:t>R2-2008462</w:t>
        </w:r>
      </w:hyperlink>
      <w:r w:rsidR="0006157A">
        <w:tab/>
        <w:t>Introduction on frequency separation class for DL-only FR2 spectrum</w:t>
      </w:r>
      <w:r w:rsidR="0006157A">
        <w:tab/>
        <w:t>Apple, Ericsson</w:t>
      </w:r>
      <w:r w:rsidR="0006157A">
        <w:tab/>
        <w:t>CR</w:t>
      </w:r>
      <w:r w:rsidR="0006157A">
        <w:tab/>
        <w:t>Rel-16</w:t>
      </w:r>
      <w:r w:rsidR="0006157A">
        <w:tab/>
        <w:t>38.306</w:t>
      </w:r>
      <w:r w:rsidR="0006157A">
        <w:tab/>
        <w:t>16.1.0</w:t>
      </w:r>
      <w:r w:rsidR="0006157A">
        <w:tab/>
        <w:t>0371</w:t>
      </w:r>
      <w:r w:rsidR="0006157A">
        <w:tab/>
        <w:t>-</w:t>
      </w:r>
      <w:r w:rsidR="0006157A">
        <w:tab/>
        <w:t>F</w:t>
      </w:r>
      <w:r w:rsidR="0006157A">
        <w:tab/>
        <w:t>TEI16, NR_RF_FR2_req_enh</w:t>
      </w:r>
    </w:p>
    <w:p w14:paraId="589D2133" w14:textId="05732241" w:rsidR="00926566" w:rsidRDefault="00926566" w:rsidP="00926566">
      <w:pPr>
        <w:pStyle w:val="Agreement"/>
      </w:pPr>
      <w:r>
        <w:t xml:space="preserve">[020] </w:t>
      </w:r>
      <w:r w:rsidR="00EE73FF">
        <w:t>endorsed (for merge)</w:t>
      </w:r>
    </w:p>
    <w:p w14:paraId="5BEA1E1B" w14:textId="77777777" w:rsidR="00926566" w:rsidRDefault="00926566" w:rsidP="00285D0E">
      <w:pPr>
        <w:pStyle w:val="Doc-text2"/>
        <w:rPr>
          <w:rFonts w:eastAsia="Times New Roman"/>
        </w:rPr>
      </w:pPr>
    </w:p>
    <w:p w14:paraId="3F91D4CA" w14:textId="77777777" w:rsidR="00926566" w:rsidRPr="00285D0E" w:rsidRDefault="00926566" w:rsidP="00285D0E">
      <w:pPr>
        <w:pStyle w:val="Doc-text2"/>
      </w:pPr>
    </w:p>
    <w:p w14:paraId="5B5B7A7C" w14:textId="4827A7D1" w:rsidR="00B24FEF" w:rsidRDefault="00B24FEF" w:rsidP="00B24FEF">
      <w:pPr>
        <w:pStyle w:val="Doc-title"/>
      </w:pPr>
      <w:r w:rsidRPr="00647FC0">
        <w:rPr>
          <w:rStyle w:val="Hyperlink"/>
        </w:rPr>
        <w:t>R2-2007083</w:t>
      </w:r>
      <w:r>
        <w:tab/>
        <w:t>Introduction on frequency separation class for DL-only FR2 spectrum</w:t>
      </w:r>
      <w:r>
        <w:tab/>
        <w:t>Apple, Ericsson</w:t>
      </w:r>
      <w:r>
        <w:tab/>
        <w:t>CR</w:t>
      </w:r>
      <w:r>
        <w:tab/>
        <w:t>Rel-16</w:t>
      </w:r>
      <w:r>
        <w:tab/>
        <w:t>38.331</w:t>
      </w:r>
      <w:r>
        <w:tab/>
        <w:t>16.1.0</w:t>
      </w:r>
      <w:r>
        <w:tab/>
        <w:t>1784</w:t>
      </w:r>
      <w:r>
        <w:tab/>
        <w:t>-</w:t>
      </w:r>
      <w:r>
        <w:tab/>
        <w:t>F</w:t>
      </w:r>
      <w:r>
        <w:tab/>
        <w:t>TEI16, NR_RF_FR2_req_enh</w:t>
      </w:r>
    </w:p>
    <w:p w14:paraId="0A458A00" w14:textId="6BA37BF3" w:rsidR="00285D0E" w:rsidRDefault="00285D0E" w:rsidP="00285D0E">
      <w:pPr>
        <w:pStyle w:val="Doc-text2"/>
      </w:pPr>
      <w:r>
        <w:t>-</w:t>
      </w:r>
      <w:r>
        <w:tab/>
        <w:t>[020] Rep: CR agreeable, but need to incorporate comments from email discussion</w:t>
      </w:r>
    </w:p>
    <w:p w14:paraId="109B7AD1" w14:textId="55CF5051" w:rsidR="00926566" w:rsidRDefault="00285D0E" w:rsidP="00926566">
      <w:pPr>
        <w:pStyle w:val="Agreement"/>
      </w:pPr>
      <w:r>
        <w:t>[020] revised</w:t>
      </w:r>
    </w:p>
    <w:p w14:paraId="77E29BA9" w14:textId="26B962CD" w:rsidR="0006157A" w:rsidRDefault="0096518F" w:rsidP="0006157A">
      <w:pPr>
        <w:pStyle w:val="Doc-title"/>
      </w:pPr>
      <w:hyperlink r:id="rId47" w:tooltip="D:Documents3GPPtsg_ranWG2TSGR2_111-eDocsR2-2008463.zip" w:history="1">
        <w:r w:rsidR="00926566" w:rsidRPr="00926566">
          <w:rPr>
            <w:rStyle w:val="Hyperlink"/>
            <w:rFonts w:eastAsia="Times New Roman"/>
          </w:rPr>
          <w:t>R2-2008463</w:t>
        </w:r>
      </w:hyperlink>
      <w:r w:rsidR="0006157A">
        <w:tab/>
        <w:t>Introduction on frequency separation class for DL-only FR2 spectrum</w:t>
      </w:r>
      <w:r w:rsidR="0006157A">
        <w:tab/>
        <w:t>Apple, Ericsson</w:t>
      </w:r>
      <w:r w:rsidR="0006157A">
        <w:tab/>
        <w:t>CR</w:t>
      </w:r>
      <w:r w:rsidR="0006157A">
        <w:tab/>
        <w:t>Rel-16</w:t>
      </w:r>
      <w:r w:rsidR="0006157A">
        <w:tab/>
        <w:t>38.331</w:t>
      </w:r>
      <w:r w:rsidR="0006157A">
        <w:tab/>
        <w:t>16.1.0</w:t>
      </w:r>
      <w:r w:rsidR="0006157A">
        <w:tab/>
        <w:t>1784</w:t>
      </w:r>
      <w:r w:rsidR="0006157A">
        <w:tab/>
        <w:t>-</w:t>
      </w:r>
      <w:r w:rsidR="0006157A">
        <w:tab/>
        <w:t>F</w:t>
      </w:r>
      <w:r w:rsidR="0006157A">
        <w:tab/>
        <w:t>TEI16, NR_RF_FR2_req_enh</w:t>
      </w:r>
    </w:p>
    <w:p w14:paraId="4C4AF7E3" w14:textId="3B665B09" w:rsidR="0006157A" w:rsidRPr="0006157A" w:rsidRDefault="00926566" w:rsidP="00926566">
      <w:pPr>
        <w:pStyle w:val="Agreement"/>
      </w:pPr>
      <w:r>
        <w:t xml:space="preserve">[020] </w:t>
      </w:r>
      <w:r w:rsidR="00EE73FF">
        <w:t>endorsed (for merge)</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10C27AD5" w:rsidR="00E67E01" w:rsidRDefault="00B24FEF" w:rsidP="00BA49EC">
      <w:pPr>
        <w:pStyle w:val="Doc-title"/>
      </w:pPr>
      <w:r w:rsidRPr="00647FC0">
        <w:rPr>
          <w:rStyle w:val="Hyperlink"/>
        </w:rPr>
        <w:t>R2-2007380</w:t>
      </w:r>
      <w:r>
        <w:tab/>
        <w:t>Uplink power boosting via suspended IBE requirements</w:t>
      </w:r>
      <w:r>
        <w:tab/>
        <w:t>Nokia, Nokia Shanghai Bell</w:t>
      </w:r>
      <w:r>
        <w:tab/>
        <w:t>CR</w:t>
      </w:r>
      <w:r>
        <w:tab/>
        <w:t>Rel-16</w:t>
      </w:r>
      <w:r>
        <w:tab/>
        <w:t>38.331</w:t>
      </w:r>
      <w:r>
        <w:tab/>
        <w:t>16.1.0</w:t>
      </w:r>
      <w:r>
        <w:tab/>
        <w:t>1840</w:t>
      </w:r>
      <w:r>
        <w:tab/>
        <w:t>-</w:t>
      </w:r>
      <w:r>
        <w:tab/>
        <w:t>B</w:t>
      </w:r>
      <w:r>
        <w:tab/>
        <w:t>NR_RF_FR2_req_enh</w:t>
      </w:r>
    </w:p>
    <w:p w14:paraId="3BE50C05" w14:textId="086800BE" w:rsidR="0006157A" w:rsidRDefault="0096518F" w:rsidP="0006157A">
      <w:pPr>
        <w:pStyle w:val="Doc-title"/>
      </w:pPr>
      <w:hyperlink r:id="rId48" w:tooltip="D:Documents3GPPtsg_ranWG2TSGR2_111-eDocsR2-2008621.zip" w:history="1">
        <w:r w:rsidR="0006157A" w:rsidRPr="0006157A">
          <w:rPr>
            <w:rStyle w:val="Hyperlink"/>
          </w:rPr>
          <w:t>R2-2008621</w:t>
        </w:r>
      </w:hyperlink>
      <w:r w:rsidR="0006157A">
        <w:tab/>
        <w:t>Uplink power boosting via suspended IBE requirements</w:t>
      </w:r>
      <w:r w:rsidR="0006157A">
        <w:tab/>
        <w:t>Nokia, Nokia Shanghai Bell</w:t>
      </w:r>
      <w:r w:rsidR="0006157A">
        <w:tab/>
        <w:t>CR</w:t>
      </w:r>
      <w:r w:rsidR="0006157A">
        <w:tab/>
        <w:t>Rel-16</w:t>
      </w:r>
      <w:r w:rsidR="0006157A">
        <w:tab/>
        <w:t>38.331</w:t>
      </w:r>
      <w:r w:rsidR="0006157A">
        <w:tab/>
        <w:t>16.1.0</w:t>
      </w:r>
      <w:r w:rsidR="0006157A">
        <w:tab/>
        <w:t>1840</w:t>
      </w:r>
      <w:r w:rsidR="0006157A">
        <w:tab/>
        <w:t>2</w:t>
      </w:r>
      <w:r w:rsidR="0006157A">
        <w:tab/>
        <w:t>B</w:t>
      </w:r>
      <w:r w:rsidR="0006157A">
        <w:tab/>
        <w:t>NR_RF_FR2_req_enh</w:t>
      </w:r>
    </w:p>
    <w:p w14:paraId="1A5DF0E0" w14:textId="6FB138E4" w:rsidR="0006157A" w:rsidRDefault="0006157A" w:rsidP="0006157A">
      <w:pPr>
        <w:pStyle w:val="Agreement"/>
      </w:pPr>
      <w:r>
        <w:t xml:space="preserve">[020] </w:t>
      </w:r>
      <w:r w:rsidR="00EE73FF">
        <w:t>endorsed (for merge)</w:t>
      </w:r>
    </w:p>
    <w:p w14:paraId="7CE06FFF" w14:textId="76BD9565" w:rsidR="00F42222" w:rsidRPr="00F42222" w:rsidRDefault="00F42222" w:rsidP="00F42222">
      <w:pPr>
        <w:pStyle w:val="Agreement"/>
      </w:pPr>
      <w:r>
        <w:t>[Post111-e][000] Only merge the UE cap part, the configuration part split into a new CR.</w:t>
      </w:r>
    </w:p>
    <w:p w14:paraId="216AD444" w14:textId="77777777" w:rsidR="0006157A" w:rsidRPr="0006157A" w:rsidRDefault="0006157A" w:rsidP="0006157A">
      <w:pPr>
        <w:pStyle w:val="Doc-text2"/>
      </w:pPr>
    </w:p>
    <w:p w14:paraId="15DD132C" w14:textId="4E6CED62" w:rsidR="00B24FEF" w:rsidRDefault="0096518F" w:rsidP="00B24FEF">
      <w:pPr>
        <w:pStyle w:val="Doc-title"/>
      </w:pPr>
      <w:hyperlink r:id="rId49" w:tooltip="D:Documents3GPPtsg_ranWG2TSGR2_111-eDocsR2-2007381.zip" w:history="1">
        <w:r w:rsidR="00B24FEF" w:rsidRPr="0006157A">
          <w:rPr>
            <w:rStyle w:val="Hyperlink"/>
          </w:rPr>
          <w:t>R2-2007381</w:t>
        </w:r>
      </w:hyperlink>
      <w:r w:rsidR="00B24FEF">
        <w:tab/>
        <w:t>Uplink power boosting via suspended IBE requirements</w:t>
      </w:r>
      <w:r w:rsidR="00B24FEF">
        <w:tab/>
        <w:t>Nokia, Nokia Shanghai Bell</w:t>
      </w:r>
      <w:r w:rsidR="00B24FEF">
        <w:tab/>
        <w:t>CR</w:t>
      </w:r>
      <w:r w:rsidR="00B24FEF">
        <w:tab/>
        <w:t>Rel-16</w:t>
      </w:r>
      <w:r w:rsidR="00B24FEF">
        <w:tab/>
        <w:t>38.306</w:t>
      </w:r>
      <w:r w:rsidR="00B24FEF">
        <w:tab/>
        <w:t>16.1.0</w:t>
      </w:r>
      <w:r w:rsidR="00B24FEF">
        <w:tab/>
        <w:t>0379</w:t>
      </w:r>
      <w:r w:rsidR="00B24FEF">
        <w:tab/>
        <w:t>-</w:t>
      </w:r>
      <w:r w:rsidR="00B24FEF">
        <w:tab/>
        <w:t>B</w:t>
      </w:r>
      <w:r w:rsidR="00B24FEF">
        <w:tab/>
        <w:t>NR_RF_FR2_req_enh</w:t>
      </w:r>
    </w:p>
    <w:p w14:paraId="67A295BE" w14:textId="67D94313" w:rsidR="00DF14AF" w:rsidRPr="00DF14AF" w:rsidRDefault="00DF14AF" w:rsidP="00DF14AF">
      <w:pPr>
        <w:pStyle w:val="Doc-text2"/>
      </w:pPr>
      <w:r>
        <w:t>-</w:t>
      </w:r>
      <w:r>
        <w:tab/>
        <w:t xml:space="preserve">[020] Chair: the CRs seems agreeable, but it seems also configuration is needed for this feature to work. </w:t>
      </w:r>
    </w:p>
    <w:p w14:paraId="2891FF21" w14:textId="4519188A" w:rsidR="0006157A" w:rsidRDefault="0096518F" w:rsidP="0006157A">
      <w:pPr>
        <w:pStyle w:val="Doc-title"/>
      </w:pPr>
      <w:hyperlink r:id="rId50" w:tooltip="D:Documents3GPPtsg_ranWG2TSGR2_111-eDocsR2-2008622.zip" w:history="1">
        <w:r w:rsidR="0006157A" w:rsidRPr="0006157A">
          <w:rPr>
            <w:rStyle w:val="Hyperlink"/>
          </w:rPr>
          <w:t>R2-2008622</w:t>
        </w:r>
      </w:hyperlink>
      <w:r w:rsidR="0006157A">
        <w:tab/>
        <w:t>Uplink power boosting via suspended IBE requirements</w:t>
      </w:r>
      <w:r w:rsidR="0006157A">
        <w:tab/>
        <w:t>Nokia, Nokia Shanghai Bell</w:t>
      </w:r>
      <w:r w:rsidR="0006157A">
        <w:tab/>
        <w:t>CR</w:t>
      </w:r>
      <w:r w:rsidR="0006157A">
        <w:tab/>
        <w:t>Rel-16</w:t>
      </w:r>
      <w:r w:rsidR="0006157A">
        <w:tab/>
        <w:t>38.306</w:t>
      </w:r>
      <w:r w:rsidR="0006157A">
        <w:tab/>
        <w:t>16.1.0</w:t>
      </w:r>
      <w:r w:rsidR="0006157A">
        <w:tab/>
        <w:t>0379</w:t>
      </w:r>
      <w:r w:rsidR="0006157A">
        <w:tab/>
        <w:t>-</w:t>
      </w:r>
      <w:r w:rsidR="0006157A">
        <w:tab/>
        <w:t>B</w:t>
      </w:r>
      <w:r w:rsidR="0006157A">
        <w:tab/>
        <w:t>NR_RF_FR2_req_enh</w:t>
      </w:r>
    </w:p>
    <w:p w14:paraId="3D7A1944" w14:textId="30EB0DDB" w:rsidR="0006157A" w:rsidRPr="0006157A" w:rsidRDefault="0006157A" w:rsidP="0006157A">
      <w:pPr>
        <w:pStyle w:val="Agreement"/>
      </w:pPr>
      <w:r>
        <w:t xml:space="preserve">[020] </w:t>
      </w:r>
      <w:r w:rsidR="00EE73FF">
        <w:t>endorsed (for merge)</w:t>
      </w:r>
    </w:p>
    <w:p w14:paraId="02A11116" w14:textId="77777777" w:rsidR="0006157A" w:rsidRDefault="0006157A" w:rsidP="00764366">
      <w:pPr>
        <w:pStyle w:val="Doc-text2"/>
        <w:ind w:left="0" w:firstLine="0"/>
        <w:rPr>
          <w:color w:val="ED7D31" w:themeColor="accent2"/>
        </w:rPr>
      </w:pPr>
    </w:p>
    <w:p w14:paraId="4AED82FD" w14:textId="77777777" w:rsidR="0006157A" w:rsidRDefault="0006157A"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F1175B" w:rsidRDefault="00743528" w:rsidP="00764366">
      <w:pPr>
        <w:pStyle w:val="Comments"/>
      </w:pPr>
      <w:r w:rsidRPr="00F1175B">
        <w:t>Early measurement</w:t>
      </w:r>
      <w:r w:rsidR="00B52880" w:rsidRPr="00F1175B">
        <w:t>s</w:t>
      </w:r>
      <w:r w:rsidR="007F6ED5" w:rsidRPr="00F1175B">
        <w:t xml:space="preserve">, </w:t>
      </w:r>
      <w:r w:rsidR="00764366" w:rsidRPr="00F1175B">
        <w:t>Wait for R4 LS</w:t>
      </w:r>
      <w:r w:rsidR="007F6ED5" w:rsidRPr="00F1175B">
        <w:t xml:space="preserve">, treat in </w:t>
      </w:r>
      <w:r w:rsidR="00B52880" w:rsidRPr="00F1175B">
        <w:t xml:space="preserve">UE Cap </w:t>
      </w:r>
      <w:r w:rsidR="007F6ED5" w:rsidRPr="00F1175B">
        <w:t>main</w:t>
      </w:r>
      <w:r w:rsidR="00B52880" w:rsidRPr="00F1175B">
        <w:t xml:space="preserve"> discussion</w:t>
      </w:r>
    </w:p>
    <w:p w14:paraId="48C8D649" w14:textId="55163AF5" w:rsidR="00743528" w:rsidRDefault="00743528" w:rsidP="00743528">
      <w:pPr>
        <w:pStyle w:val="Doc-title"/>
      </w:pPr>
      <w:r w:rsidRPr="00647FC0">
        <w:rPr>
          <w:rStyle w:val="Hyperlink"/>
        </w:rPr>
        <w:t>R2-2008064</w:t>
      </w:r>
      <w:r w:rsidRPr="00F1175B">
        <w:tab/>
        <w:t>Discussion on early measurement capabilities</w:t>
      </w:r>
      <w:r w:rsidRPr="00F1175B">
        <w:tab/>
        <w:t>MediaTek Inc.</w:t>
      </w:r>
      <w:r w:rsidRPr="00F1175B">
        <w:tab/>
        <w:t>discussion</w:t>
      </w:r>
      <w:r w:rsidRPr="00F1175B">
        <w:tab/>
        <w:t>Rel-16</w:t>
      </w:r>
      <w:r w:rsidRPr="00F1175B">
        <w:tab/>
        <w:t>LTE_NR_DC_CA_enh-Core</w:t>
      </w:r>
    </w:p>
    <w:p w14:paraId="10D3F80F" w14:textId="5D42AB61" w:rsidR="00566F9E" w:rsidRPr="00566F9E" w:rsidRDefault="00566F9E" w:rsidP="00566F9E">
      <w:pPr>
        <w:pStyle w:val="Agreement"/>
      </w:pPr>
      <w:r>
        <w:t xml:space="preserve">[015] Noted, taken into account. </w:t>
      </w:r>
    </w:p>
    <w:p w14:paraId="1EFD94AB" w14:textId="77777777" w:rsidR="00566F9E" w:rsidRPr="00566F9E" w:rsidRDefault="00566F9E" w:rsidP="00566F9E">
      <w:pPr>
        <w:pStyle w:val="Doc-text2"/>
      </w:pPr>
    </w:p>
    <w:p w14:paraId="041FA841" w14:textId="56442F35" w:rsidR="00B52880" w:rsidRDefault="00566F9E" w:rsidP="00764366">
      <w:pPr>
        <w:pStyle w:val="Comments"/>
      </w:pPr>
      <w:r>
        <w:t>NR-DC</w:t>
      </w: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6AD22CA7" w:rsidR="00B52880" w:rsidRDefault="00B52880" w:rsidP="00FD1FFE">
      <w:pPr>
        <w:pStyle w:val="EmailDiscussion2"/>
      </w:pPr>
      <w:r>
        <w:tab/>
        <w:t xml:space="preserve">Deadlines: </w:t>
      </w:r>
      <w:r w:rsidR="00566F9E">
        <w:t>TBD</w:t>
      </w:r>
    </w:p>
    <w:p w14:paraId="0E3FE726" w14:textId="77777777" w:rsidR="001276EF" w:rsidRDefault="001276EF" w:rsidP="00FD1FFE">
      <w:pPr>
        <w:pStyle w:val="EmailDiscussion2"/>
      </w:pPr>
    </w:p>
    <w:p w14:paraId="2D4F6AB5" w14:textId="3579CAB6" w:rsidR="00391CA5" w:rsidRPr="00391CA5" w:rsidRDefault="00391CA5" w:rsidP="00FD1FFE">
      <w:pPr>
        <w:pStyle w:val="EmailDiscussion2"/>
        <w:rPr>
          <w:b/>
        </w:rPr>
      </w:pPr>
      <w:r w:rsidRPr="00391CA5">
        <w:rPr>
          <w:b/>
        </w:rPr>
        <w:t>Last Day</w:t>
      </w:r>
    </w:p>
    <w:p w14:paraId="591F5C37" w14:textId="066D571F" w:rsidR="00391CA5" w:rsidRPr="00391CA5" w:rsidRDefault="00391CA5" w:rsidP="00137B2D">
      <w:pPr>
        <w:pStyle w:val="Agreement"/>
      </w:pPr>
      <w:r>
        <w:t xml:space="preserve">[021] </w:t>
      </w:r>
      <w:r w:rsidRPr="00391CA5">
        <w:t>RAN2 intends to introduce a releasre-16 UE capability for sync-DC (can be 1 bit, cell grouping or else) in a future meeting. Absence of such UE capability parameter means the UE supports release-15 cell grouping only (i.e. FR1 MCG + FR2 SCG)</w:t>
      </w:r>
    </w:p>
    <w:p w14:paraId="740E98E4" w14:textId="77777777" w:rsidR="00391CA5" w:rsidRDefault="00391CA5" w:rsidP="00391CA5">
      <w:pPr>
        <w:pStyle w:val="Doc-text2"/>
        <w:rPr>
          <w:lang w:eastAsia="ja-JP"/>
        </w:rPr>
      </w:pPr>
    </w:p>
    <w:p w14:paraId="64DE4BBC" w14:textId="77777777" w:rsidR="00391CA5" w:rsidRDefault="00391CA5" w:rsidP="00391CA5">
      <w:pPr>
        <w:pStyle w:val="EmailDiscussion"/>
      </w:pPr>
      <w:r>
        <w:t>[Post111-e][021][NR16] UE cap NR-DC (Qualcomm)</w:t>
      </w:r>
    </w:p>
    <w:p w14:paraId="460F8CB7" w14:textId="52E5A1DF" w:rsidR="00391CA5" w:rsidRDefault="00391CA5" w:rsidP="00391CA5">
      <w:pPr>
        <w:pStyle w:val="EmailDiscussion2"/>
      </w:pPr>
      <w:r>
        <w:tab/>
        <w:t xml:space="preserve">Scope: </w:t>
      </w:r>
      <w:r w:rsidRPr="00391CA5">
        <w:rPr>
          <w:rFonts w:hint="eastAsia"/>
          <w:lang w:eastAsia="ja-JP"/>
        </w:rPr>
        <w:t>CRs to implement:</w:t>
      </w:r>
      <w:r w:rsidRPr="00391CA5">
        <w:rPr>
          <w:lang w:eastAsia="ja-JP"/>
        </w:rPr>
        <w:t xml:space="preserve"> </w:t>
      </w:r>
      <w:r w:rsidRPr="00391CA5">
        <w:rPr>
          <w:rFonts w:hint="eastAsia"/>
          <w:lang w:eastAsia="ja-JP"/>
        </w:rPr>
        <w:t>1-bit async NR-DC UE capability.</w:t>
      </w:r>
      <w:r>
        <w:rPr>
          <w:lang w:eastAsia="ja-JP"/>
        </w:rPr>
        <w:t xml:space="preserve"> B) </w:t>
      </w:r>
      <w:r w:rsidRPr="00391CA5">
        <w:rPr>
          <w:rFonts w:hint="eastAsia"/>
          <w:lang w:eastAsia="ja-JP"/>
        </w:rPr>
        <w:t xml:space="preserve">the change that </w:t>
      </w:r>
      <w:r w:rsidRPr="00391CA5">
        <w:rPr>
          <w:rFonts w:hint="eastAsia"/>
          <w:lang w:eastAsia="ja-JP"/>
        </w:rPr>
        <w:t>“</w:t>
      </w:r>
      <w:r w:rsidRPr="00391CA5">
        <w:rPr>
          <w:rFonts w:hint="eastAsia"/>
          <w:lang w:eastAsia="ja-JP"/>
        </w:rPr>
        <w:t xml:space="preserve">The UE shall </w:t>
      </w:r>
      <w:r w:rsidRPr="00391CA5">
        <w:rPr>
          <w:rFonts w:hint="eastAsia"/>
        </w:rPr>
        <w:t>not report this UE capability from this release</w:t>
      </w:r>
      <w:r w:rsidRPr="00391CA5">
        <w:rPr>
          <w:rFonts w:hint="eastAsia"/>
        </w:rPr>
        <w:t>”</w:t>
      </w:r>
      <w:r w:rsidRPr="00391CA5">
        <w:rPr>
          <w:rFonts w:hint="eastAsia"/>
        </w:rPr>
        <w:t xml:space="preserve"> in field description of sfn-SyncNRDC</w:t>
      </w:r>
      <w:r w:rsidRPr="00391CA5">
        <w:rPr>
          <w:rFonts w:hint="eastAsia"/>
        </w:rPr>
        <w:t>”</w:t>
      </w:r>
      <w:r w:rsidRPr="00391CA5">
        <w:rPr>
          <w:rFonts w:hint="eastAsia"/>
        </w:rPr>
        <w:t xml:space="preserve">the requirement that </w:t>
      </w:r>
      <w:r w:rsidRPr="00391CA5">
        <w:rPr>
          <w:rFonts w:hint="eastAsia"/>
        </w:rPr>
        <w:t>“</w:t>
      </w:r>
      <w:r w:rsidRPr="00391CA5">
        <w:rPr>
          <w:rFonts w:hint="eastAsia"/>
        </w:rPr>
        <w:t>The Rel-16 UE shall support Rel-15 cell grouping (i.e. MCG fully in FR1 and SCG fully in FR2)</w:t>
      </w:r>
      <w:r w:rsidRPr="00391CA5">
        <w:rPr>
          <w:rFonts w:hint="eastAsia"/>
        </w:rPr>
        <w:t>”</w:t>
      </w:r>
      <w:r w:rsidRPr="00391CA5">
        <w:rPr>
          <w:rFonts w:hint="eastAsia"/>
          <w:lang w:eastAsia="ja-JP"/>
        </w:rPr>
        <w:t>LS to RAN1/4:</w:t>
      </w:r>
      <w:r>
        <w:rPr>
          <w:lang w:eastAsia="ja-JP"/>
        </w:rPr>
        <w:t xml:space="preserve"> </w:t>
      </w:r>
      <w:r w:rsidRPr="00391CA5">
        <w:rPr>
          <w:rFonts w:hint="eastAsia"/>
          <w:lang w:eastAsia="ja-JP"/>
        </w:rPr>
        <w:t xml:space="preserve">with </w:t>
      </w:r>
      <w:r w:rsidRPr="00391CA5">
        <w:rPr>
          <w:rFonts w:hint="eastAsia"/>
        </w:rPr>
        <w:t>questions that would help RAN2 to conclude on open issues, i.e. cell grouping signalling for sync DC.</w:t>
      </w:r>
      <w:r w:rsidRPr="00391CA5">
        <w:t xml:space="preserve"> </w:t>
      </w:r>
      <w:r w:rsidRPr="00391CA5">
        <w:rPr>
          <w:rFonts w:hint="eastAsia"/>
        </w:rPr>
        <w:t>Informing RAN2 agreements reached so far.</w:t>
      </w:r>
    </w:p>
    <w:p w14:paraId="411622C5" w14:textId="10AE7822" w:rsidR="00137B2D" w:rsidRDefault="00137B2D" w:rsidP="00391CA5">
      <w:pPr>
        <w:pStyle w:val="EmailDiscussion2"/>
        <w:rPr>
          <w:rFonts w:ascii="Yu Gothic" w:eastAsia="Yu Gothic" w:hAnsi="Yu Gothic"/>
          <w:lang w:eastAsia="ja-JP"/>
        </w:rPr>
      </w:pPr>
      <w:r>
        <w:tab/>
        <w:t>Wanted outcome: approved LS, agreed CRs</w:t>
      </w:r>
    </w:p>
    <w:p w14:paraId="6F6F15D8" w14:textId="12210924" w:rsidR="00391CA5" w:rsidRPr="00391CA5" w:rsidRDefault="00137B2D" w:rsidP="00391CA5">
      <w:pPr>
        <w:pStyle w:val="Doc-text2"/>
      </w:pPr>
      <w:r>
        <w:tab/>
        <w:t>Deadline</w:t>
      </w:r>
      <w:r w:rsidR="00391CA5">
        <w:t>: Short</w:t>
      </w:r>
    </w:p>
    <w:p w14:paraId="62508415" w14:textId="77777777" w:rsidR="00391CA5" w:rsidRDefault="00391CA5" w:rsidP="00FD1FFE">
      <w:pPr>
        <w:pStyle w:val="EmailDiscussion2"/>
      </w:pPr>
    </w:p>
    <w:p w14:paraId="57C7924E" w14:textId="5366FA90" w:rsidR="00A1498C" w:rsidRDefault="001276EF" w:rsidP="005928AD">
      <w:pPr>
        <w:pStyle w:val="Doc-title"/>
      </w:pPr>
      <w:r w:rsidRPr="00647FC0">
        <w:rPr>
          <w:rStyle w:val="Hyperlink"/>
        </w:rPr>
        <w:t>R2-2008422</w:t>
      </w:r>
      <w:r w:rsidR="00A1498C">
        <w:tab/>
      </w:r>
      <w:r w:rsidR="003C52B6" w:rsidRPr="003C52B6">
        <w:t>Summary of Offline discussion#021: UE cap NR-DC (Qualcomm)</w:t>
      </w:r>
      <w:r w:rsidR="003C52B6">
        <w:tab/>
        <w:t>Qualcomm</w:t>
      </w:r>
    </w:p>
    <w:p w14:paraId="0F5D4AE4" w14:textId="5412AA84" w:rsidR="00566F9E" w:rsidRDefault="00566F9E" w:rsidP="00A1498C">
      <w:pPr>
        <w:pStyle w:val="Doc-text2"/>
      </w:pPr>
      <w:r>
        <w:t>On-Line W1</w:t>
      </w:r>
    </w:p>
    <w:p w14:paraId="5023C507" w14:textId="090ED5F6" w:rsidR="00A1498C" w:rsidRDefault="003C52B6" w:rsidP="00A1498C">
      <w:pPr>
        <w:pStyle w:val="Doc-text2"/>
      </w:pPr>
      <w:r>
        <w:t xml:space="preserve">P2: </w:t>
      </w:r>
    </w:p>
    <w:p w14:paraId="52A6F02C" w14:textId="30192F20" w:rsidR="00A1498C" w:rsidRDefault="00A1498C" w:rsidP="00A1498C">
      <w:pPr>
        <w:pStyle w:val="Doc-text2"/>
      </w:pPr>
      <w:r>
        <w:t xml:space="preserve">- </w:t>
      </w:r>
      <w:r>
        <w:tab/>
        <w:t xml:space="preserve">Nokia think we cannot do anything until R4 has decided. Most companies think we follow R15 principle, cannot do anyting anything else until R4 decides differently. </w:t>
      </w:r>
    </w:p>
    <w:p w14:paraId="2B6AA231" w14:textId="56BD6E54" w:rsidR="00A1498C" w:rsidRDefault="00A1498C" w:rsidP="00A1498C">
      <w:pPr>
        <w:pStyle w:val="Doc-text2"/>
      </w:pPr>
      <w:r>
        <w:t>-</w:t>
      </w:r>
      <w:r>
        <w:tab/>
        <w:t xml:space="preserve">Huawei think we will anyway refer to R4 BC list, Huawei think we don’t need to do anything now. </w:t>
      </w:r>
    </w:p>
    <w:p w14:paraId="3C3E7EEF" w14:textId="0535625E" w:rsidR="00A1498C" w:rsidRDefault="00A1498C" w:rsidP="00A1498C">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494F5958" w14:textId="3FE3D0AA" w:rsidR="00A1498C" w:rsidRDefault="00A1498C" w:rsidP="00A1498C">
      <w:pPr>
        <w:pStyle w:val="Doc-text2"/>
      </w:pPr>
      <w:r>
        <w:t>-</w:t>
      </w:r>
      <w:r>
        <w:tab/>
        <w:t xml:space="preserve">Chair wonder if we can just postpone. Ericsson think we need to postpone anyway. </w:t>
      </w:r>
    </w:p>
    <w:p w14:paraId="0E8CEDFA" w14:textId="10AC65E5" w:rsidR="00F7104D" w:rsidRDefault="00F7104D" w:rsidP="00A1498C">
      <w:pPr>
        <w:pStyle w:val="Doc-text2"/>
      </w:pPr>
      <w:r>
        <w:t>-</w:t>
      </w:r>
      <w:r>
        <w:tab/>
        <w:t xml:space="preserve">QC think the main restriction that is needed is to restrict MCG/SCG roles. </w:t>
      </w:r>
    </w:p>
    <w:p w14:paraId="40CDCB52" w14:textId="0B0859E8" w:rsidR="00F7104D" w:rsidRDefault="00F7104D" w:rsidP="00A1498C">
      <w:pPr>
        <w:pStyle w:val="Doc-text2"/>
      </w:pPr>
      <w:r>
        <w:t>-</w:t>
      </w:r>
      <w:r>
        <w:tab/>
        <w:t xml:space="preserve">TMO UE think it is important to have all cases for R16, and the signalling should be flexible enough. </w:t>
      </w:r>
    </w:p>
    <w:p w14:paraId="5A6DCFAE" w14:textId="0DA385D1" w:rsidR="00F7104D" w:rsidRDefault="00F7104D" w:rsidP="00A1498C">
      <w:pPr>
        <w:pStyle w:val="Doc-text2"/>
      </w:pPr>
      <w:r>
        <w:t xml:space="preserve">- </w:t>
      </w:r>
      <w:r>
        <w:tab/>
        <w:t xml:space="preserve">MTK think asynch is ok with the old principle, and asks whether the issue is for synch only, and which exact proposal this relates to.  </w:t>
      </w:r>
    </w:p>
    <w:p w14:paraId="55516589" w14:textId="1124DAF0" w:rsidR="00F7104D" w:rsidRDefault="00F7104D" w:rsidP="00A1498C">
      <w:pPr>
        <w:pStyle w:val="Doc-text2"/>
      </w:pPr>
      <w:r>
        <w:t>-</w:t>
      </w:r>
      <w:r>
        <w:tab/>
        <w:t xml:space="preserve">Huawei think the UE is required to support sync NR DC without restriction. </w:t>
      </w:r>
      <w:r w:rsidR="0011426A">
        <w:t xml:space="preserve">Ericsson agrees. QC has concerns about this, and it should be possible to do only R15 NR-DC also for R16 UEs. </w:t>
      </w:r>
    </w:p>
    <w:p w14:paraId="6CAFBB52" w14:textId="57B4E9BF" w:rsidR="00F7104D" w:rsidRDefault="00F7104D" w:rsidP="00A1498C">
      <w:pPr>
        <w:pStyle w:val="Doc-text2"/>
      </w:pPr>
      <w:r>
        <w:t>-</w:t>
      </w:r>
      <w:r>
        <w:tab/>
        <w:t xml:space="preserve">Apple think we need to agree something at this meeting and think it is dangerous to imply capability with absence of signalling. Samsung agrees that we should try to converge this meeting. </w:t>
      </w:r>
    </w:p>
    <w:p w14:paraId="0F12AB54" w14:textId="19F7E334" w:rsidR="0011426A" w:rsidRDefault="0011426A" w:rsidP="00A1498C">
      <w:pPr>
        <w:pStyle w:val="Doc-text2"/>
      </w:pPr>
      <w:r>
        <w:t>-</w:t>
      </w:r>
      <w:r>
        <w:tab/>
        <w:t>Apple want to first make clear what would be the consequences of using the R15 signalling, and we should ask R4 and R1, and explain improvements</w:t>
      </w:r>
    </w:p>
    <w:p w14:paraId="4DEFE0DC" w14:textId="3E23910C" w:rsidR="0011426A" w:rsidRDefault="0011426A" w:rsidP="00A1498C">
      <w:pPr>
        <w:pStyle w:val="Doc-text2"/>
      </w:pPr>
      <w:r>
        <w:t>-</w:t>
      </w:r>
      <w:r>
        <w:tab/>
        <w:t xml:space="preserve">CATT think we need to better understand for synch case and would be ok to send an LS. </w:t>
      </w:r>
    </w:p>
    <w:p w14:paraId="3EF51F6C" w14:textId="554E0704" w:rsidR="0011426A" w:rsidRDefault="0011426A" w:rsidP="003C52B6">
      <w:pPr>
        <w:pStyle w:val="Doc-text2"/>
      </w:pPr>
      <w:r>
        <w:lastRenderedPageBreak/>
        <w:t>-</w:t>
      </w:r>
      <w:r>
        <w:tab/>
        <w:t xml:space="preserve">Intel think that we can also discuss, e.g. whether we need cell grouping for intra-FR1 intra FR2 cases. </w:t>
      </w:r>
    </w:p>
    <w:p w14:paraId="5B2E17E3" w14:textId="52745E2F" w:rsidR="00357724" w:rsidRDefault="005928AD" w:rsidP="003C52B6">
      <w:pPr>
        <w:pStyle w:val="Agreement"/>
      </w:pPr>
      <w: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125752B5" w14:textId="77777777" w:rsidR="00357724" w:rsidRDefault="00357724" w:rsidP="00FD1FFE">
      <w:pPr>
        <w:pStyle w:val="EmailDiscussion2"/>
      </w:pPr>
    </w:p>
    <w:p w14:paraId="4D2CC9C5" w14:textId="1EF56012" w:rsidR="00841114" w:rsidRDefault="00841114" w:rsidP="00841114">
      <w:pPr>
        <w:pStyle w:val="Doc-title"/>
      </w:pPr>
      <w:r w:rsidRPr="00647FC0">
        <w:rPr>
          <w:rStyle w:val="Hyperlink"/>
        </w:rPr>
        <w:t>R2-2008579</w:t>
      </w:r>
      <w:r w:rsidR="00566F9E">
        <w:tab/>
      </w:r>
      <w:r w:rsidR="00566F9E" w:rsidRPr="00566F9E">
        <w:t>Summary of Offline discussion#021: UE cap NR-DC (Qualcomm)</w:t>
      </w:r>
      <w:r w:rsidR="00566F9E">
        <w:tab/>
        <w:t>Qualcomm</w:t>
      </w:r>
    </w:p>
    <w:p w14:paraId="6E0EC76E" w14:textId="22AC3D39" w:rsidR="00841114" w:rsidRDefault="00566F9E" w:rsidP="00841114">
      <w:pPr>
        <w:pStyle w:val="Doc-text2"/>
      </w:pPr>
      <w:r>
        <w:t xml:space="preserve">Late CB </w:t>
      </w:r>
      <w:r w:rsidR="00841114">
        <w:t>DISCUSSION</w:t>
      </w:r>
      <w:r>
        <w:t xml:space="preserve"> </w:t>
      </w:r>
    </w:p>
    <w:p w14:paraId="3C333B9E" w14:textId="1482F604" w:rsidR="00841114" w:rsidRDefault="00841114" w:rsidP="00841114">
      <w:pPr>
        <w:pStyle w:val="Doc-text2"/>
      </w:pPr>
      <w:r>
        <w:t>P2</w:t>
      </w:r>
    </w:p>
    <w:p w14:paraId="73EC789D" w14:textId="2487495A" w:rsidR="00841114" w:rsidRDefault="00841114" w:rsidP="00841114">
      <w:pPr>
        <w:pStyle w:val="Doc-text2"/>
      </w:pPr>
      <w:r>
        <w:t>-</w:t>
      </w:r>
      <w:r>
        <w:tab/>
        <w:t xml:space="preserve">Nokia wonder what P2 means. QC think LTE can be the baseline for the cell grouping. Nokia agrees. </w:t>
      </w:r>
    </w:p>
    <w:p w14:paraId="7515CD12" w14:textId="1A15ED36" w:rsidR="00841114" w:rsidRDefault="00841114" w:rsidP="00841114">
      <w:pPr>
        <w:pStyle w:val="Doc-text2"/>
      </w:pPr>
      <w:r>
        <w:t>-</w:t>
      </w:r>
      <w:r>
        <w:tab/>
        <w:t>Ericsson are OK but not sure w</w:t>
      </w:r>
      <w:r w:rsidR="0022537D">
        <w:t>hat bullet 2 means, and should not have it until we know. QC think that if so we can keep FFS for now</w:t>
      </w:r>
    </w:p>
    <w:p w14:paraId="4805BBB3" w14:textId="7CBF4A79" w:rsidR="00841114" w:rsidRDefault="0022537D" w:rsidP="0022537D">
      <w:pPr>
        <w:pStyle w:val="Doc-text2"/>
      </w:pPr>
      <w:r>
        <w:t>-</w:t>
      </w:r>
      <w:r>
        <w:tab/>
        <w:t>Intel think general use cases shall be considered and are not sure the bullet 2 is needed</w:t>
      </w:r>
    </w:p>
    <w:p w14:paraId="2148B11C" w14:textId="5958F9B6" w:rsidR="0022537D" w:rsidRDefault="0022537D" w:rsidP="0022537D">
      <w:pPr>
        <w:pStyle w:val="Doc-text2"/>
      </w:pPr>
      <w:r>
        <w:t>-</w:t>
      </w:r>
      <w:r>
        <w:tab/>
        <w:t xml:space="preserve">Apple think the bullet 2 is useful. </w:t>
      </w:r>
    </w:p>
    <w:p w14:paraId="23D78CA3" w14:textId="1C05FCE3" w:rsidR="0022537D" w:rsidRDefault="0022537D" w:rsidP="0022537D">
      <w:pPr>
        <w:pStyle w:val="Doc-text2"/>
      </w:pPr>
      <w:r>
        <w:t>-</w:t>
      </w:r>
      <w:r>
        <w:tab/>
        <w:t xml:space="preserve">Huawei think LTE cell grouping is not so good if MCG and SCG is differentiated, and think R15 band ordering shall not be impacted. </w:t>
      </w:r>
    </w:p>
    <w:p w14:paraId="5A1DC5B4" w14:textId="1BE6181F" w:rsidR="0022537D" w:rsidRDefault="0022537D" w:rsidP="0022537D">
      <w:pPr>
        <w:pStyle w:val="Doc-text2"/>
      </w:pPr>
      <w:r>
        <w:t>-</w:t>
      </w:r>
      <w:r>
        <w:tab/>
        <w:t xml:space="preserve">Samsung support LTE signalling and think MCG SCG diff can be separate and can be resolved </w:t>
      </w:r>
    </w:p>
    <w:p w14:paraId="433679A9" w14:textId="346DE2BF" w:rsidR="0022537D" w:rsidRDefault="0022537D" w:rsidP="0022537D">
      <w:pPr>
        <w:pStyle w:val="Doc-text2"/>
      </w:pPr>
      <w:r>
        <w:t>-</w:t>
      </w:r>
      <w:r>
        <w:tab/>
        <w:t xml:space="preserve">Apple think RP changed the situation. </w:t>
      </w:r>
    </w:p>
    <w:p w14:paraId="5639E358" w14:textId="11A94D44" w:rsidR="0022537D" w:rsidRDefault="00BC4D88" w:rsidP="0022537D">
      <w:pPr>
        <w:pStyle w:val="Doc-text2"/>
      </w:pPr>
      <w:r>
        <w:t>P3</w:t>
      </w:r>
    </w:p>
    <w:p w14:paraId="54F3379C" w14:textId="712F81CC" w:rsidR="00BC4D88" w:rsidRDefault="00BC4D88" w:rsidP="0022537D">
      <w:pPr>
        <w:pStyle w:val="Doc-text2"/>
      </w:pPr>
      <w:r>
        <w:t>-</w:t>
      </w:r>
      <w:r>
        <w:tab/>
        <w:t>ZTE think P3 is already covered by P1.</w:t>
      </w:r>
    </w:p>
    <w:p w14:paraId="333E1EC7" w14:textId="46935037" w:rsidR="00BC4D88" w:rsidRDefault="00BC4D88" w:rsidP="0022537D">
      <w:pPr>
        <w:pStyle w:val="Doc-text2"/>
      </w:pPr>
      <w:r>
        <w:t>-</w:t>
      </w:r>
      <w:r>
        <w:tab/>
        <w:t xml:space="preserve">MTK are confused about P3 and think there need to be new signalling to make the text work. </w:t>
      </w:r>
    </w:p>
    <w:p w14:paraId="714F5A0F" w14:textId="7044FC15" w:rsidR="00BC4D88" w:rsidRDefault="00BC4D88" w:rsidP="0022537D">
      <w:pPr>
        <w:pStyle w:val="Doc-text2"/>
      </w:pPr>
      <w:r>
        <w:t>-</w:t>
      </w:r>
      <w:r>
        <w:tab/>
        <w:t>Chair: it seems P3 needs complementary information to be correctly understood, converge by email</w:t>
      </w:r>
    </w:p>
    <w:p w14:paraId="155ABC37" w14:textId="60DF5E0F" w:rsidR="00BC4D88" w:rsidRDefault="00BC4D88" w:rsidP="0022537D">
      <w:pPr>
        <w:pStyle w:val="Doc-text2"/>
      </w:pPr>
      <w:r>
        <w:t>P4</w:t>
      </w:r>
    </w:p>
    <w:p w14:paraId="781F391F" w14:textId="51D97898" w:rsidR="00BC4D88" w:rsidRDefault="00BC4D88" w:rsidP="0022537D">
      <w:pPr>
        <w:pStyle w:val="Doc-text2"/>
      </w:pPr>
      <w:r>
        <w:t>-</w:t>
      </w:r>
      <w:r>
        <w:tab/>
        <w:t>Huawei think we need more info from R4 to finalize the signalling</w:t>
      </w:r>
    </w:p>
    <w:p w14:paraId="3AFD980D" w14:textId="74EC524C" w:rsidR="00650177" w:rsidRDefault="00650177" w:rsidP="0022537D">
      <w:pPr>
        <w:pStyle w:val="Doc-text2"/>
      </w:pPr>
      <w:r>
        <w:t>-</w:t>
      </w:r>
      <w:r>
        <w:tab/>
        <w:t xml:space="preserve">Samsung think it is important to have CRs at this meeting, and LS is to inform. Samsung think the worst case is that our signalling is not efficient. Nokia agrees with Samsung. </w:t>
      </w:r>
    </w:p>
    <w:p w14:paraId="742852C4" w14:textId="77777777" w:rsidR="00BC4D88" w:rsidRDefault="00BC4D88" w:rsidP="0022537D">
      <w:pPr>
        <w:pStyle w:val="Doc-text2"/>
      </w:pPr>
    </w:p>
    <w:p w14:paraId="3AE5B6F0" w14:textId="77777777" w:rsidR="00841114" w:rsidRDefault="00841114" w:rsidP="00841114">
      <w:pPr>
        <w:pStyle w:val="Agreement"/>
      </w:pPr>
      <w:r>
        <w:t xml:space="preserve">For </w:t>
      </w:r>
      <w:r w:rsidRPr="00A87AD6">
        <w:t>sync NR-DC</w:t>
      </w:r>
      <w:r>
        <w:t>:</w:t>
      </w:r>
    </w:p>
    <w:p w14:paraId="19A7E0F1" w14:textId="73AAA0EC" w:rsidR="00841114" w:rsidRPr="00B53EB7" w:rsidRDefault="00841114" w:rsidP="00841114">
      <w:pPr>
        <w:pStyle w:val="Agreement"/>
        <w:numPr>
          <w:ilvl w:val="0"/>
          <w:numId w:val="0"/>
        </w:numPr>
        <w:ind w:left="1619"/>
        <w:rPr>
          <w:i/>
          <w:iCs/>
          <w:u w:val="single"/>
        </w:rPr>
      </w:pPr>
      <w:r>
        <w:t>38.306 CR to capture</w:t>
      </w:r>
      <w:r w:rsidRPr="00B53EB7">
        <w:t xml:space="preserve"> “The UE shall not report this UE capability from this release” in field description of </w:t>
      </w:r>
      <w:r w:rsidRPr="00B53EB7">
        <w:rPr>
          <w:i/>
          <w:iCs/>
        </w:rPr>
        <w:t>sfn-SyncNRDC</w:t>
      </w:r>
    </w:p>
    <w:p w14:paraId="4F09DA28" w14:textId="7887BD73" w:rsidR="00841114" w:rsidRPr="0022537D" w:rsidRDefault="00841114" w:rsidP="0022537D">
      <w:pPr>
        <w:pStyle w:val="Agreement"/>
        <w:numPr>
          <w:ilvl w:val="0"/>
          <w:numId w:val="0"/>
        </w:numPr>
        <w:ind w:left="1619"/>
        <w:rPr>
          <w:i/>
          <w:iCs/>
          <w:u w:val="single"/>
        </w:rPr>
      </w:pPr>
      <w:r w:rsidRPr="00B53EB7">
        <w:t xml:space="preserve">Confirm that Rel-16 </w:t>
      </w:r>
      <w:r w:rsidRPr="00B53EB7">
        <w:rPr>
          <w:rFonts w:hint="eastAsia"/>
        </w:rPr>
        <w:t xml:space="preserve">UE shall support </w:t>
      </w:r>
      <w:r w:rsidRPr="00B53EB7">
        <w:t xml:space="preserve">Rel-15 grouping (i.e. </w:t>
      </w:r>
      <w:r w:rsidRPr="00B53EB7">
        <w:rPr>
          <w:rFonts w:hint="eastAsia"/>
        </w:rPr>
        <w:t>MCG</w:t>
      </w:r>
      <w:r w:rsidRPr="00B53EB7">
        <w:t xml:space="preserve"> fully in FR1</w:t>
      </w:r>
      <w:r w:rsidRPr="00B53EB7">
        <w:rPr>
          <w:rFonts w:hint="eastAsia"/>
        </w:rPr>
        <w:t xml:space="preserve"> and </w:t>
      </w:r>
      <w:r w:rsidRPr="00B53EB7">
        <w:t>SCG fully in FR2),</w:t>
      </w:r>
      <w:r w:rsidRPr="00B53EB7">
        <w:rPr>
          <w:rFonts w:hint="eastAsia"/>
        </w:rPr>
        <w:t xml:space="preserve"> for backward compatibility with </w:t>
      </w:r>
      <w:r w:rsidRPr="00B53EB7">
        <w:t>Rel</w:t>
      </w:r>
      <w:r w:rsidRPr="00B53EB7">
        <w:rPr>
          <w:rFonts w:hint="eastAsia"/>
        </w:rPr>
        <w:t>-15 network</w:t>
      </w:r>
      <w:r>
        <w:t>. No new signaling is required to be introduced.</w:t>
      </w:r>
    </w:p>
    <w:p w14:paraId="34F29396" w14:textId="582FCDF7" w:rsidR="0022537D" w:rsidRDefault="0022537D" w:rsidP="0022537D">
      <w:pPr>
        <w:pStyle w:val="Agreement"/>
        <w:rPr>
          <w:bCs/>
        </w:rPr>
      </w:pPr>
      <w:r>
        <w:t xml:space="preserve">For </w:t>
      </w:r>
      <w:r w:rsidRPr="0022537D">
        <w:t>async NR-DC</w:t>
      </w:r>
      <w:r>
        <w:rPr>
          <w:bCs/>
        </w:rPr>
        <w:t>, introduce</w:t>
      </w:r>
      <w:r w:rsidRPr="009A006D">
        <w:rPr>
          <w:bCs/>
        </w:rPr>
        <w:t xml:space="preserve"> </w:t>
      </w:r>
      <w:r>
        <w:t xml:space="preserve">1-bit indication on whether Rel-16 UE supports asynchronous operation and </w:t>
      </w:r>
      <w:r>
        <w:rPr>
          <w:bCs/>
        </w:rPr>
        <w:t>its supported cell grouping for a given band combination,</w:t>
      </w:r>
    </w:p>
    <w:p w14:paraId="30EA02EF" w14:textId="3CFD50BA" w:rsidR="0022537D" w:rsidRPr="0022537D" w:rsidRDefault="0022537D" w:rsidP="0022537D">
      <w:pPr>
        <w:pStyle w:val="Agreement"/>
        <w:numPr>
          <w:ilvl w:val="0"/>
          <w:numId w:val="0"/>
        </w:numPr>
        <w:ind w:left="1619"/>
      </w:pPr>
      <w:r>
        <w:t>A</w:t>
      </w:r>
      <w:r w:rsidRPr="00F22F56">
        <w:t xml:space="preserve">bsence </w:t>
      </w:r>
      <w:r>
        <w:t xml:space="preserve">of cell grouping signaling </w:t>
      </w:r>
      <w:r w:rsidRPr="00F22F56">
        <w:t>means the UE only support Rel-15 cell grouping (i.e. MCG fully in FR1 and SCG fully in FR2</w:t>
      </w:r>
      <w:r>
        <w:t>)</w:t>
      </w:r>
    </w:p>
    <w:p w14:paraId="59149FAE" w14:textId="2CC3443E" w:rsidR="0022537D" w:rsidRPr="004E2F8C" w:rsidRDefault="0022537D" w:rsidP="0022537D">
      <w:pPr>
        <w:pStyle w:val="Agreement"/>
        <w:numPr>
          <w:ilvl w:val="0"/>
          <w:numId w:val="0"/>
        </w:numPr>
        <w:ind w:left="1619"/>
      </w:pPr>
      <w:r>
        <w:t>Cell grouping is supported, FFS: signaling detail of cell grouping (</w:t>
      </w:r>
      <w:r w:rsidRPr="00453D3E">
        <w:t>LTE cell grouping capability can be considered</w:t>
      </w:r>
      <w:r>
        <w:t>)</w:t>
      </w:r>
    </w:p>
    <w:p w14:paraId="590324B9" w14:textId="61731549" w:rsidR="0022537D" w:rsidRDefault="0022537D" w:rsidP="00650177">
      <w:pPr>
        <w:pStyle w:val="Agreement"/>
        <w:numPr>
          <w:ilvl w:val="0"/>
          <w:numId w:val="0"/>
        </w:numPr>
        <w:ind w:left="1619"/>
      </w:pPr>
      <w:r w:rsidRPr="00453D3E">
        <w:rPr>
          <w:rFonts w:hint="eastAsia"/>
        </w:rPr>
        <w:t>MCG</w:t>
      </w:r>
      <w:r w:rsidRPr="00453D3E">
        <w:t xml:space="preserve"> and SCG can be differentiated</w:t>
      </w:r>
      <w:r>
        <w:t xml:space="preserve"> in cell grouping signalling (provided that we can finally agree on a signalling solution) </w:t>
      </w:r>
      <w:r w:rsidRPr="00453D3E">
        <w:t>FFS how to signal</w:t>
      </w:r>
    </w:p>
    <w:p w14:paraId="68A4B32F" w14:textId="1F959BC7" w:rsidR="0022537D" w:rsidRDefault="00650177" w:rsidP="00650177">
      <w:pPr>
        <w:pStyle w:val="Agreement"/>
      </w:pPr>
      <w:r>
        <w:t>Assume to send LS</w:t>
      </w:r>
      <w:r w:rsidR="000C0DF2">
        <w:t xml:space="preserve">, at least for information. </w:t>
      </w:r>
    </w:p>
    <w:p w14:paraId="401AF2AC" w14:textId="77777777" w:rsidR="00650177" w:rsidRDefault="00650177" w:rsidP="00566F9E">
      <w:pPr>
        <w:pStyle w:val="Doc-text2"/>
        <w:ind w:left="0" w:firstLine="0"/>
      </w:pPr>
    </w:p>
    <w:p w14:paraId="21879702" w14:textId="30393D9E" w:rsidR="00BC4D88" w:rsidRPr="00841114" w:rsidRDefault="00566F9E" w:rsidP="00650177">
      <w:pPr>
        <w:pStyle w:val="Doc-text2"/>
      </w:pPr>
      <w:r>
        <w:tab/>
      </w:r>
      <w:r w:rsidR="00650177">
        <w:t>Chair</w:t>
      </w:r>
      <w:r>
        <w:t>man</w:t>
      </w:r>
      <w:r w:rsidR="00650177">
        <w:t>: Continue by email. We shall/should have CRs for NR DC UE caps (including Async and Synch) this meeting. If we need a</w:t>
      </w:r>
      <w:r>
        <w:t>n</w:t>
      </w:r>
      <w:r w:rsidR="00650177">
        <w:t xml:space="preserve"> additional week, merge with MEGA CR will not be possible, but then we</w:t>
      </w:r>
      <w:r>
        <w:t xml:space="preserve"> should</w:t>
      </w:r>
      <w:r w:rsidR="00650177">
        <w:t xml:space="preserve"> have individual CRs. </w:t>
      </w:r>
    </w:p>
    <w:p w14:paraId="4A455D4A" w14:textId="77777777" w:rsidR="00841114" w:rsidRDefault="00841114" w:rsidP="00FD1FFE">
      <w:pPr>
        <w:pStyle w:val="EmailDiscussion2"/>
      </w:pPr>
    </w:p>
    <w:p w14:paraId="0497B846" w14:textId="50FE25DB" w:rsidR="00FB7303" w:rsidRDefault="00FB7303" w:rsidP="00FB7303">
      <w:pPr>
        <w:pStyle w:val="Doc-title"/>
      </w:pPr>
      <w:r w:rsidRPr="00647FC0">
        <w:rPr>
          <w:rStyle w:val="Hyperlink"/>
        </w:rPr>
        <w:t>R2-2006558</w:t>
      </w:r>
      <w:r w:rsidRPr="00D63CFE">
        <w:tab/>
        <w:t>Introduce capabilities on Async NR-DC and cell-grouping configuration</w:t>
      </w:r>
      <w:r w:rsidRPr="00D63CFE">
        <w:tab/>
        <w:t>Qualcomm Incorporated</w:t>
      </w:r>
      <w:r w:rsidRPr="00D63CFE">
        <w:tab/>
        <w:t>discussion</w:t>
      </w:r>
      <w:r w:rsidRPr="00D63CFE">
        <w:tab/>
        <w:t>Rel-16</w:t>
      </w:r>
      <w:r w:rsidRPr="00D63CFE">
        <w:tab/>
        <w:t>LTE_NR_DC_CA_enh-Core</w:t>
      </w:r>
    </w:p>
    <w:p w14:paraId="44B5787E" w14:textId="1E0AD086" w:rsidR="00566F9E" w:rsidRPr="00566F9E" w:rsidRDefault="00566F9E" w:rsidP="00566F9E">
      <w:pPr>
        <w:pStyle w:val="Agreement"/>
      </w:pPr>
      <w:r>
        <w:t>[021] Noted</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15D767E5" w:rsidR="00FB7303" w:rsidRDefault="00FB7303" w:rsidP="00FB7303">
      <w:pPr>
        <w:pStyle w:val="Doc-title"/>
      </w:pPr>
      <w:r w:rsidRPr="00647FC0">
        <w:rPr>
          <w:rStyle w:val="Hyperlink"/>
        </w:rPr>
        <w:t>R2-2007605</w:t>
      </w:r>
      <w:r w:rsidRPr="00D63CFE">
        <w:tab/>
        <w:t>UE capabilities</w:t>
      </w:r>
      <w:r>
        <w:t xml:space="preserve"> for NR-DC</w:t>
      </w:r>
      <w:r>
        <w:tab/>
        <w:t>Ericsson</w:t>
      </w:r>
      <w:r>
        <w:tab/>
        <w:t>discussion</w:t>
      </w:r>
    </w:p>
    <w:p w14:paraId="18049B0E" w14:textId="0FD0B374" w:rsidR="00566F9E" w:rsidRDefault="00566F9E" w:rsidP="00566F9E">
      <w:pPr>
        <w:pStyle w:val="Agreement"/>
      </w:pPr>
      <w:r>
        <w:t>[021] Noted</w:t>
      </w:r>
    </w:p>
    <w:p w14:paraId="146C0A38" w14:textId="77777777" w:rsidR="00566F9E" w:rsidRDefault="00566F9E" w:rsidP="00566F9E">
      <w:pPr>
        <w:pStyle w:val="Doc-text2"/>
      </w:pPr>
    </w:p>
    <w:p w14:paraId="1EE95AC3" w14:textId="7BBBA7C4" w:rsidR="00FB7303" w:rsidRDefault="00566F9E" w:rsidP="00566F9E">
      <w:pPr>
        <w:pStyle w:val="Doc-title"/>
      </w:pPr>
      <w:r w:rsidRPr="00647FC0">
        <w:rPr>
          <w:rStyle w:val="Hyperlink"/>
        </w:rPr>
        <w:lastRenderedPageBreak/>
        <w:t>R2-2007946</w:t>
      </w:r>
      <w:r w:rsidRPr="00D63CFE">
        <w:tab/>
        <w:t>Correction on non-SFN-sync NR-DC support</w:t>
      </w:r>
      <w:r w:rsidRPr="00D63CFE">
        <w:tab/>
        <w:t>Huawei, HiSilicon</w:t>
      </w:r>
      <w:r w:rsidRPr="00D63CFE">
        <w:tab/>
        <w:t>CR</w:t>
      </w:r>
      <w:r w:rsidRPr="00D63CFE">
        <w:tab/>
        <w:t>Rel-16</w:t>
      </w:r>
      <w:r w:rsidRPr="00D63CFE">
        <w:tab/>
        <w:t>38.306</w:t>
      </w:r>
      <w:r w:rsidRPr="00D63CFE">
        <w:tab/>
        <w:t>16.1.0</w:t>
      </w:r>
      <w:r>
        <w:tab/>
        <w:t>0398</w:t>
      </w:r>
      <w:r>
        <w:tab/>
        <w:t>-</w:t>
      </w:r>
      <w:r>
        <w:tab/>
        <w:t>F</w:t>
      </w:r>
      <w:r>
        <w:tab/>
        <w:t>LTE_NR_DC_CA_enh-Core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48F6E76" w14:textId="77777777" w:rsidR="00137B2D" w:rsidRDefault="00137B2D" w:rsidP="00FD1FFE">
      <w:pPr>
        <w:pStyle w:val="EmailDiscussion2"/>
      </w:pPr>
    </w:p>
    <w:p w14:paraId="333AD228" w14:textId="7F6E233A" w:rsidR="00A60A59" w:rsidRDefault="00A60A59" w:rsidP="00A60A59">
      <w:pPr>
        <w:pStyle w:val="EmailDiscussion"/>
      </w:pPr>
      <w:r>
        <w:t>[Post111-e][022][NR16] Early Implementation (CMCC)</w:t>
      </w:r>
    </w:p>
    <w:p w14:paraId="729D2764" w14:textId="73839CD8" w:rsidR="00A60A59" w:rsidRDefault="00A60A59" w:rsidP="00A60A59">
      <w:pPr>
        <w:pStyle w:val="EmailDiscussion2"/>
      </w:pPr>
      <w:r>
        <w:tab/>
        <w:t>Scope: Based on R2-2008628, continue review details</w:t>
      </w:r>
    </w:p>
    <w:p w14:paraId="11FD1686" w14:textId="7836AD4C" w:rsidR="00A60A59" w:rsidRDefault="00A60A59" w:rsidP="00A60A59">
      <w:pPr>
        <w:pStyle w:val="EmailDiscussion2"/>
      </w:pPr>
      <w:r>
        <w:tab/>
        <w:t>Expected Outcome: Agreed CR</w:t>
      </w:r>
    </w:p>
    <w:p w14:paraId="3555DB70" w14:textId="168369F7" w:rsidR="00A60A59" w:rsidRDefault="00A60A59" w:rsidP="00A60A59">
      <w:pPr>
        <w:pStyle w:val="EmailDiscussion2"/>
      </w:pPr>
      <w:r>
        <w:tab/>
        <w:t>Deadline: Short</w:t>
      </w:r>
    </w:p>
    <w:p w14:paraId="1D8D7AF6" w14:textId="77777777" w:rsidR="00137B2D" w:rsidRDefault="00137B2D" w:rsidP="00FD1FFE">
      <w:pPr>
        <w:pStyle w:val="EmailDiscussion2"/>
      </w:pPr>
    </w:p>
    <w:p w14:paraId="708492A3" w14:textId="77777777" w:rsidR="00643B9A" w:rsidRDefault="00643B9A" w:rsidP="00FD1FFE">
      <w:pPr>
        <w:pStyle w:val="EmailDiscussion2"/>
      </w:pPr>
    </w:p>
    <w:p w14:paraId="0D757617" w14:textId="6BE94EE5" w:rsidR="00137B2D" w:rsidRDefault="0096518F" w:rsidP="00643B9A">
      <w:pPr>
        <w:pStyle w:val="Doc-title"/>
      </w:pPr>
      <w:hyperlink r:id="rId51" w:tooltip="D:Documents3GPPtsg_ranWG2TSGR2_111-eDocsR2-2008627.zip" w:history="1">
        <w:r w:rsidR="00137B2D" w:rsidRPr="00137B2D">
          <w:rPr>
            <w:rStyle w:val="Hyperlink"/>
          </w:rPr>
          <w:t>R2-2008627</w:t>
        </w:r>
      </w:hyperlink>
      <w:r w:rsidR="00137B2D">
        <w:tab/>
      </w:r>
      <w:r w:rsidR="00137B2D" w:rsidRPr="00137B2D">
        <w:t>[AT111-e][022][NR16] Summary for Early Implementation</w:t>
      </w:r>
      <w:r w:rsidR="00137B2D">
        <w:tab/>
        <w:t>CMCC</w:t>
      </w:r>
    </w:p>
    <w:p w14:paraId="10937D82" w14:textId="683E85C4" w:rsidR="00137B2D" w:rsidRDefault="00643B9A" w:rsidP="00643B9A">
      <w:pPr>
        <w:pStyle w:val="Agreement"/>
        <w:rPr>
          <w:lang w:eastAsia="ko-KR"/>
        </w:rPr>
      </w:pPr>
      <w:r>
        <w:rPr>
          <w:lang w:eastAsia="ko-KR"/>
        </w:rPr>
        <w:t xml:space="preserve">[022] </w:t>
      </w:r>
      <w:r w:rsidR="00137B2D">
        <w:rPr>
          <w:lang w:eastAsia="ko-KR"/>
        </w:rPr>
        <w:t>Considering to apply the existing rule to realize early release UE implementation of R16 enhanced features, adding the candidate features after the approval into the Annex G is regarded as a preferred way. The evaluation of whether a feature is to be early implementable is to be decided on a case-by-case basis, e.g. where there is a strong industry demand.</w:t>
      </w:r>
    </w:p>
    <w:p w14:paraId="0542B0E2" w14:textId="313ED1B3" w:rsidR="00137B2D" w:rsidRDefault="00643B9A" w:rsidP="00643B9A">
      <w:pPr>
        <w:pStyle w:val="Agreement"/>
        <w:rPr>
          <w:lang w:val="en-US"/>
        </w:rPr>
      </w:pPr>
      <w:r>
        <w:rPr>
          <w:lang w:val="en-US"/>
        </w:rPr>
        <w:t>[022]</w:t>
      </w:r>
      <w:r w:rsidR="00137B2D">
        <w:rPr>
          <w:lang w:val="en-US"/>
        </w:rPr>
        <w:t xml:space="preserve"> it is proposed to introduce the description of the UE requirements regarding how the ASN.1 definitions can be comprehended by the UE in the TS 38.331 as well, which is similar to that in Annex F of TS 36.331.</w:t>
      </w:r>
    </w:p>
    <w:p w14:paraId="6A887A9B" w14:textId="54E43526" w:rsidR="00137B2D" w:rsidRDefault="00643B9A" w:rsidP="00643B9A">
      <w:pPr>
        <w:pStyle w:val="Agreement"/>
        <w:rPr>
          <w:rFonts w:cs="Arial"/>
        </w:rPr>
      </w:pPr>
      <w:r>
        <w:t>[022]</w:t>
      </w:r>
      <w:r w:rsidR="00137B2D">
        <w:rPr>
          <w:rFonts w:hint="eastAsia"/>
        </w:rPr>
        <w:t xml:space="preserve">it is proposed </w:t>
      </w:r>
      <w:r w:rsidR="00137B2D">
        <w:t>the clarification on the inconsistent description on the UE requirements on transfer syntax (ASN.1) comprehension between broadcast signalling and dedicated signalling is required.</w:t>
      </w:r>
    </w:p>
    <w:p w14:paraId="10D48878" w14:textId="5FB2DD86" w:rsidR="00137B2D" w:rsidRPr="004D482E" w:rsidRDefault="00643B9A" w:rsidP="00643B9A">
      <w:pPr>
        <w:pStyle w:val="Agreement"/>
        <w:rPr>
          <w:lang w:eastAsia="zh-CN"/>
        </w:rPr>
      </w:pPr>
      <w:r>
        <w:t xml:space="preserve">[022] </w:t>
      </w:r>
      <w:r w:rsidR="00137B2D" w:rsidRPr="004D482E">
        <w:rPr>
          <w:rFonts w:hint="eastAsia"/>
        </w:rPr>
        <w:t xml:space="preserve">it is proposed </w:t>
      </w:r>
      <w:r w:rsidR="00137B2D" w:rsidRPr="004D482E">
        <w:t xml:space="preserve">to </w:t>
      </w:r>
      <w:r w:rsidR="00137B2D" w:rsidRPr="004D482E">
        <w:rPr>
          <w:lang w:val="en-US" w:eastAsia="zh-CN"/>
        </w:rPr>
        <w:t xml:space="preserve">capture </w:t>
      </w:r>
      <w:r w:rsidR="00137B2D">
        <w:rPr>
          <w:lang w:val="en-US" w:eastAsia="zh-CN"/>
        </w:rPr>
        <w:t xml:space="preserve">the feature proposed in </w:t>
      </w:r>
      <w:hyperlink r:id="rId52" w:tooltip="D:Documents3GPPtsg_ranWG2TSGR2_111-eDocsR2-2007960.zip" w:history="1">
        <w:r w:rsidR="00137B2D" w:rsidRPr="004D482E">
          <w:t>R2-2007960</w:t>
        </w:r>
      </w:hyperlink>
      <w:r w:rsidR="00137B2D">
        <w:t>,</w:t>
      </w:r>
      <w:r w:rsidR="00137B2D" w:rsidRPr="004D482E">
        <w:t xml:space="preserve"> </w:t>
      </w:r>
      <w:r w:rsidR="00137B2D" w:rsidRPr="004D482E">
        <w:rPr>
          <w:lang w:val="en-US" w:eastAsia="zh-CN"/>
        </w:rPr>
        <w:t>wh</w:t>
      </w:r>
      <w:r w:rsidR="00137B2D">
        <w:rPr>
          <w:lang w:val="en-US" w:eastAsia="zh-CN"/>
        </w:rPr>
        <w:t xml:space="preserve">ich </w:t>
      </w:r>
      <w:r w:rsidR="00137B2D" w:rsidRPr="004D482E">
        <w:rPr>
          <w:lang w:val="en-US" w:eastAsia="zh-CN"/>
        </w:rPr>
        <w:t>ha</w:t>
      </w:r>
      <w:r w:rsidR="00137B2D">
        <w:rPr>
          <w:lang w:val="en-US" w:eastAsia="zh-CN"/>
        </w:rPr>
        <w:t>s</w:t>
      </w:r>
      <w:r w:rsidR="00137B2D" w:rsidRPr="004D482E">
        <w:rPr>
          <w:lang w:val="en-US" w:eastAsia="zh-CN"/>
        </w:rPr>
        <w:t xml:space="preserve"> already been agreed</w:t>
      </w:r>
      <w:r w:rsidR="00137B2D">
        <w:rPr>
          <w:lang w:val="en-US" w:eastAsia="zh-CN"/>
        </w:rPr>
        <w:t xml:space="preserve"> to allow early implementation in the TS 38.331 </w:t>
      </w:r>
      <w:r w:rsidR="00137B2D" w:rsidRPr="004D482E">
        <w:t>according to P1.</w:t>
      </w:r>
    </w:p>
    <w:p w14:paraId="6E400075" w14:textId="77777777" w:rsidR="00137B2D" w:rsidRDefault="00137B2D" w:rsidP="00137B2D">
      <w:pPr>
        <w:pStyle w:val="Doc-text2"/>
      </w:pPr>
    </w:p>
    <w:p w14:paraId="57B2FDE4" w14:textId="77777777" w:rsidR="00137B2D" w:rsidRDefault="00137B2D" w:rsidP="00643B9A">
      <w:pPr>
        <w:pStyle w:val="EmailDiscussion2"/>
        <w:ind w:left="0" w:firstLine="0"/>
      </w:pPr>
    </w:p>
    <w:p w14:paraId="1DCBB467" w14:textId="42211102" w:rsidR="00137B2D" w:rsidRDefault="0096518F" w:rsidP="00643B9A">
      <w:pPr>
        <w:pStyle w:val="Doc-title"/>
      </w:pPr>
      <w:hyperlink r:id="rId53" w:tooltip="D:Documents3GPPtsg_ranWG2TSGR2_111-eDocsR2-2008628.zip" w:history="1">
        <w:r w:rsidR="00137B2D" w:rsidRPr="00137B2D">
          <w:rPr>
            <w:rStyle w:val="Hyperlink"/>
          </w:rPr>
          <w:t>R2-2008628</w:t>
        </w:r>
      </w:hyperlink>
      <w:r w:rsidR="00137B2D">
        <w:tab/>
      </w:r>
      <w:r w:rsidR="00643B9A" w:rsidRPr="00EA127F">
        <w:t xml:space="preserve">CR for Early Implementation </w:t>
      </w:r>
      <w:r w:rsidR="00643B9A">
        <w:t>in NR</w:t>
      </w:r>
      <w:r w:rsidR="00137B2D">
        <w:tab/>
      </w:r>
      <w:r w:rsidR="00643B9A">
        <w:tab/>
        <w:t xml:space="preserve">CMCC, ZTE, Huawei, CATT, Ericsson, Samsung Electronics Co., Ltd , MediaTek Inc., British Telecom, Lenovo </w:t>
      </w:r>
      <w:r w:rsidR="00643B9A">
        <w:tab/>
        <w:t>R2</w:t>
      </w:r>
      <w:r w:rsidR="00643B9A">
        <w:tab/>
        <w:t>CR</w:t>
      </w:r>
      <w:r w:rsidR="00643B9A">
        <w:tab/>
        <w:t>Rel-16</w:t>
      </w:r>
      <w:r w:rsidR="00643B9A">
        <w:tab/>
        <w:t>38.331</w:t>
      </w:r>
      <w:r w:rsidR="00643B9A">
        <w:tab/>
        <w:t>16.1.0</w:t>
      </w:r>
      <w:r w:rsidR="00643B9A">
        <w:tab/>
        <w:t>2006</w:t>
      </w:r>
      <w:r w:rsidR="00643B9A">
        <w:tab/>
        <w:t>-</w:t>
      </w:r>
      <w:r w:rsidR="00137B2D">
        <w:tab/>
        <w:t>F</w:t>
      </w:r>
      <w:r w:rsidR="00137B2D">
        <w:tab/>
        <w:t>TEI16</w:t>
      </w:r>
    </w:p>
    <w:p w14:paraId="7D8CE16C" w14:textId="74B98EF1" w:rsidR="00137B2D" w:rsidRDefault="00643B9A" w:rsidP="00643B9A">
      <w:pPr>
        <w:pStyle w:val="Agreement"/>
      </w:pPr>
      <w:r>
        <w:t xml:space="preserve">[022] revised, Lenovo had comments. </w:t>
      </w:r>
    </w:p>
    <w:p w14:paraId="2B88E433" w14:textId="78C5F728" w:rsidR="00A60A59" w:rsidRPr="00A60A59" w:rsidRDefault="00A60A59" w:rsidP="00A60A59">
      <w:pPr>
        <w:pStyle w:val="Agreement"/>
      </w:pPr>
      <w:r>
        <w:t>For email approval</w:t>
      </w:r>
    </w:p>
    <w:p w14:paraId="28C1B847" w14:textId="77777777" w:rsidR="00643B9A" w:rsidRDefault="00643B9A" w:rsidP="00BE711F">
      <w:pPr>
        <w:pStyle w:val="Comments"/>
      </w:pPr>
    </w:p>
    <w:p w14:paraId="20B0D7FC" w14:textId="77777777" w:rsidR="00137B2D" w:rsidRDefault="00137B2D" w:rsidP="00BE711F">
      <w:pPr>
        <w:pStyle w:val="Comments"/>
      </w:pPr>
    </w:p>
    <w:p w14:paraId="511DB3E7" w14:textId="7B8B84FA" w:rsidR="00FD1FFE" w:rsidRPr="005E35FE" w:rsidRDefault="00743528" w:rsidP="00BE711F">
      <w:pPr>
        <w:pStyle w:val="Comments"/>
      </w:pPr>
      <w:r w:rsidRPr="005E35FE">
        <w:t>Move from 6.1.2</w:t>
      </w:r>
    </w:p>
    <w:p w14:paraId="73DFD3AA" w14:textId="0A1FCD6E" w:rsidR="00743528" w:rsidRDefault="00743528" w:rsidP="00743528">
      <w:pPr>
        <w:pStyle w:val="Doc-title"/>
      </w:pPr>
      <w:r w:rsidRPr="00647FC0">
        <w:rPr>
          <w:rStyle w:val="Hyperlink"/>
        </w:rPr>
        <w:t>R2-2007997</w:t>
      </w:r>
      <w:r>
        <w:tab/>
        <w:t>Early Release Support of Features in NR</w:t>
      </w:r>
      <w:r>
        <w:tab/>
        <w:t>CMCC,ZTE,Huawei,CATT</w:t>
      </w:r>
      <w:r>
        <w:tab/>
        <w:t>discussion</w:t>
      </w:r>
      <w:r>
        <w:tab/>
        <w:t>Rel-17</w:t>
      </w:r>
      <w:r>
        <w:tab/>
        <w:t>TEI16</w:t>
      </w:r>
      <w:r>
        <w:tab/>
        <w:t>Revised</w:t>
      </w:r>
    </w:p>
    <w:p w14:paraId="06B5CBEF" w14:textId="68F54C70" w:rsidR="00D2438A" w:rsidRDefault="00D2438A" w:rsidP="00D2438A">
      <w:pPr>
        <w:pStyle w:val="Doc-title"/>
        <w:rPr>
          <w:rStyle w:val="Hyperlink"/>
        </w:rPr>
      </w:pPr>
      <w:r w:rsidRPr="00647FC0">
        <w:rPr>
          <w:rStyle w:val="Hyperlink"/>
        </w:rPr>
        <w:t>R2-2008084</w:t>
      </w:r>
      <w:r>
        <w:tab/>
        <w:t>Early Release Support of Features in NR</w:t>
      </w:r>
      <w:r>
        <w:tab/>
        <w:t>CMCC,ZTE,Huawei,CATT,Ericsson</w:t>
      </w:r>
      <w:r>
        <w:tab/>
        <w:t>discussion</w:t>
      </w:r>
      <w:r>
        <w:tab/>
        <w:t>Rel-17</w:t>
      </w:r>
      <w:r>
        <w:tab/>
        <w:t>TEI16</w:t>
      </w:r>
      <w:r>
        <w:tab/>
      </w:r>
      <w:r w:rsidRPr="00647FC0">
        <w:rPr>
          <w:rStyle w:val="Hyperlink"/>
        </w:rPr>
        <w:t>R2-2007997</w:t>
      </w:r>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16375292" w:rsidR="00743528" w:rsidRPr="00E94E3C" w:rsidRDefault="00743528" w:rsidP="00743528">
      <w:pPr>
        <w:pStyle w:val="Doc-title"/>
      </w:pPr>
      <w:r w:rsidRPr="00647FC0">
        <w:rPr>
          <w:rStyle w:val="Hyperlink"/>
        </w:rPr>
        <w:t>R2-2007998</w:t>
      </w:r>
      <w:r>
        <w:tab/>
        <w:t>CR for Early Implementation in NR</w:t>
      </w:r>
      <w:r>
        <w:tab/>
        <w:t>CMCC,ZTE,Huawei,CATT</w:t>
      </w:r>
      <w:r>
        <w:tab/>
        <w:t>CR</w:t>
      </w:r>
      <w:r>
        <w:tab/>
        <w:t>Rel-17</w:t>
      </w:r>
      <w:r>
        <w:tab/>
        <w:t>38.331</w:t>
      </w:r>
      <w:r>
        <w:tab/>
        <w:t>16.1.0</w:t>
      </w:r>
      <w:r>
        <w:tab/>
        <w:t>1961</w:t>
      </w:r>
      <w:r>
        <w:tab/>
        <w:t>-</w:t>
      </w:r>
      <w:r>
        <w:tab/>
        <w:t>B</w:t>
      </w:r>
      <w:r>
        <w:tab/>
        <w:t>TEI16</w:t>
      </w:r>
      <w:r>
        <w:tab/>
        <w:t>Revised</w:t>
      </w:r>
    </w:p>
    <w:p w14:paraId="1AA13FD5" w14:textId="49BE9D94" w:rsidR="00743528" w:rsidRDefault="00743528" w:rsidP="00743528">
      <w:pPr>
        <w:pStyle w:val="Doc-title"/>
        <w:rPr>
          <w:rStyle w:val="Hyperlink"/>
        </w:rPr>
      </w:pPr>
      <w:r w:rsidRPr="00647FC0">
        <w:rPr>
          <w:rStyle w:val="Hyperlink"/>
        </w:rPr>
        <w:t>R2-2008085</w:t>
      </w:r>
      <w:r>
        <w:tab/>
        <w:t>CR for Early Implementation in NR</w:t>
      </w:r>
      <w:r>
        <w:tab/>
        <w:t>CMCC,ZTE,Huawei,CATT,Ericsson</w:t>
      </w:r>
      <w:r>
        <w:tab/>
        <w:t>CR</w:t>
      </w:r>
      <w:r>
        <w:tab/>
        <w:t>Rel-17</w:t>
      </w:r>
      <w:r>
        <w:tab/>
        <w:t>38.331</w:t>
      </w:r>
      <w:r>
        <w:tab/>
        <w:t>16.1.0</w:t>
      </w:r>
      <w:r>
        <w:tab/>
        <w:t>1961</w:t>
      </w:r>
      <w:r>
        <w:tab/>
        <w:t>1</w:t>
      </w:r>
      <w:r>
        <w:tab/>
        <w:t>B</w:t>
      </w:r>
      <w:r>
        <w:tab/>
        <w:t>TEI16</w:t>
      </w:r>
      <w:r>
        <w:tab/>
      </w:r>
      <w:r w:rsidRPr="00647FC0">
        <w:rPr>
          <w:rStyle w:val="Hyperlink"/>
        </w:rPr>
        <w:t>R2-2007998</w:t>
      </w:r>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FCA0156" w:rsidR="00743528" w:rsidRDefault="00743528" w:rsidP="00743528">
      <w:pPr>
        <w:pStyle w:val="Doc-title"/>
      </w:pPr>
      <w:r w:rsidRPr="00647FC0">
        <w:rPr>
          <w:rStyle w:val="Hyperlink"/>
        </w:rPr>
        <w:lastRenderedPageBreak/>
        <w:t>R2-2006716</w:t>
      </w:r>
      <w:r>
        <w:tab/>
        <w:t>Handling of early implementable features in NR</w:t>
      </w:r>
      <w:r>
        <w:tab/>
        <w:t>Intel Corporation</w:t>
      </w:r>
      <w:r>
        <w:tab/>
        <w:t>discussion</w:t>
      </w:r>
      <w:r>
        <w:tab/>
        <w:t>Rel-16</w:t>
      </w:r>
      <w:r>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1C03078" w:rsidR="00743528" w:rsidRDefault="00743528" w:rsidP="00743528">
      <w:pPr>
        <w:pStyle w:val="Doc-title"/>
      </w:pPr>
      <w:r w:rsidRPr="00647FC0">
        <w:rPr>
          <w:rStyle w:val="Hyperlink"/>
        </w:rPr>
        <w:t>R2-2007231</w:t>
      </w:r>
      <w:r>
        <w:tab/>
        <w:t>UE requirements on ASN.1 comprehension covering early implementation</w:t>
      </w:r>
      <w:r>
        <w:tab/>
        <w:t>Samsung Telecommunications</w:t>
      </w:r>
      <w:r>
        <w:tab/>
        <w:t>CR</w:t>
      </w:r>
      <w:r>
        <w:tab/>
        <w:t>Rel-16</w:t>
      </w:r>
      <w:r>
        <w:tab/>
        <w:t>38.331</w:t>
      </w:r>
      <w:r>
        <w:tab/>
        <w:t>16.1.0</w:t>
      </w:r>
      <w:r>
        <w:tab/>
        <w:t>1807</w:t>
      </w:r>
      <w:r>
        <w:tab/>
        <w:t>-</w:t>
      </w:r>
      <w:r>
        <w:tab/>
        <w:t>F</w:t>
      </w:r>
      <w:r>
        <w:tab/>
        <w:t>TEI16</w:t>
      </w:r>
    </w:p>
    <w:p w14:paraId="63B29D32" w14:textId="77777777" w:rsidR="00643B9A" w:rsidRDefault="0096518F" w:rsidP="00643B9A">
      <w:pPr>
        <w:pStyle w:val="Doc-title"/>
      </w:pPr>
      <w:hyperlink r:id="rId54" w:tooltip="D:Documents3GPPtsg_ranWG2TSGR2_111-eDocsR2-2007960.zip" w:history="1">
        <w:r w:rsidR="00643B9A" w:rsidRPr="00643B9A">
          <w:rPr>
            <w:rStyle w:val="Hyperlink"/>
          </w:rPr>
          <w:t>R2-2007960</w:t>
        </w:r>
      </w:hyperlink>
      <w:r w:rsidR="00643B9A">
        <w:tab/>
        <w:t>Introduction of CR containing early implementable feature</w:t>
      </w:r>
      <w:r w:rsidR="00643B9A">
        <w:tab/>
        <w:t>Huawei, HiSilicon</w:t>
      </w:r>
      <w:r w:rsidR="00643B9A">
        <w:tab/>
        <w:t>CR</w:t>
      </w:r>
      <w:r w:rsidR="00643B9A">
        <w:tab/>
        <w:t>Rel-16</w:t>
      </w:r>
      <w:r w:rsidR="00643B9A">
        <w:tab/>
        <w:t>38.331</w:t>
      </w:r>
      <w:r w:rsidR="00643B9A">
        <w:tab/>
        <w:t>16.1.0</w:t>
      </w:r>
      <w:r w:rsidR="00643B9A">
        <w:tab/>
        <w:t>1949</w:t>
      </w:r>
      <w:r w:rsidR="00643B9A">
        <w:tab/>
        <w:t>-</w:t>
      </w:r>
      <w:r w:rsidR="00643B9A">
        <w:tab/>
        <w:t>F</w:t>
      </w:r>
      <w:r w:rsidR="00643B9A">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Default="002530B7" w:rsidP="00743528">
      <w:pPr>
        <w:pStyle w:val="Doc-text2"/>
        <w:ind w:left="0" w:firstLine="0"/>
        <w:rPr>
          <w:b/>
        </w:rPr>
      </w:pPr>
    </w:p>
    <w:p w14:paraId="0884F2AE" w14:textId="496A0768" w:rsidR="001276EF" w:rsidRDefault="001276EF" w:rsidP="001276EF">
      <w:pPr>
        <w:pStyle w:val="Doc-text2"/>
      </w:pPr>
      <w:r>
        <w:t>DISCUSSION</w:t>
      </w:r>
    </w:p>
    <w:p w14:paraId="1FACF61A" w14:textId="03AAF0F5" w:rsidR="001276EF" w:rsidRDefault="001276EF" w:rsidP="001276EF">
      <w:pPr>
        <w:pStyle w:val="Doc-text2"/>
      </w:pPr>
      <w:r>
        <w:t xml:space="preserve">- </w:t>
      </w:r>
      <w:r>
        <w:tab/>
        <w:t xml:space="preserve">Vivo want to move this to V2X session. </w:t>
      </w:r>
    </w:p>
    <w:p w14:paraId="57E8EE8C" w14:textId="1E145CFC" w:rsidR="001276EF" w:rsidRDefault="001276EF" w:rsidP="001276EF">
      <w:pPr>
        <w:pStyle w:val="Doc-text2"/>
      </w:pPr>
      <w:r>
        <w:t xml:space="preserve">- </w:t>
      </w:r>
      <w:r>
        <w:tab/>
        <w:t xml:space="preserve">Apple think there are more aspects than V2X. </w:t>
      </w:r>
    </w:p>
    <w:p w14:paraId="6F5EB75A" w14:textId="77777777" w:rsidR="001276EF" w:rsidRPr="00D63CFE" w:rsidRDefault="001276EF" w:rsidP="00743528">
      <w:pPr>
        <w:pStyle w:val="Doc-text2"/>
        <w:ind w:left="0" w:firstLine="0"/>
        <w:rPr>
          <w:b/>
        </w:rPr>
      </w:pPr>
    </w:p>
    <w:p w14:paraId="6D73A8CE" w14:textId="17CF104E" w:rsidR="00743528" w:rsidRDefault="00743528" w:rsidP="00743528">
      <w:pPr>
        <w:pStyle w:val="Doc-title"/>
      </w:pPr>
      <w:r w:rsidRPr="00647FC0">
        <w:rPr>
          <w:rStyle w:val="Hyperlink"/>
        </w:rPr>
        <w:t>R2-2008080</w:t>
      </w:r>
      <w:r w:rsidRPr="00D63CFE">
        <w:tab/>
        <w:t>Clarification on the extended capability of NGEN-DC</w:t>
      </w:r>
      <w:r w:rsidRPr="00D63CFE">
        <w:tab/>
        <w:t>vivo</w:t>
      </w:r>
      <w:r w:rsidRPr="00D63CFE">
        <w:tab/>
        <w:t>CR</w:t>
      </w:r>
      <w:r w:rsidRPr="00D63CFE">
        <w:tab/>
        <w:t>Rel-16</w:t>
      </w:r>
      <w:r w:rsidRPr="00D63CFE">
        <w:tab/>
        <w:t>36.306</w:t>
      </w:r>
      <w:r w:rsidRPr="00D63CFE">
        <w:tab/>
        <w:t>16.1.0</w:t>
      </w:r>
      <w:r w:rsidRPr="00D63CFE">
        <w:tab/>
        <w:t>1784</w:t>
      </w:r>
      <w:r w:rsidRPr="00D63CFE">
        <w:tab/>
        <w:t>-</w:t>
      </w:r>
      <w:r w:rsidRPr="00D63CFE">
        <w:tab/>
        <w:t>F</w:t>
      </w:r>
      <w:r>
        <w:tab/>
        <w:t>NR_newRAT-Core</w:t>
      </w:r>
    </w:p>
    <w:p w14:paraId="24D2B77F" w14:textId="10DAB856" w:rsidR="008062C8" w:rsidRDefault="008062C8" w:rsidP="008062C8">
      <w:pPr>
        <w:pStyle w:val="Agreement"/>
        <w:rPr>
          <w:lang w:eastAsia="zh-CN"/>
        </w:rPr>
      </w:pPr>
      <w:r>
        <w:rPr>
          <w:lang w:eastAsia="zh-CN"/>
        </w:rPr>
        <w:t>[023] Not Pursued</w:t>
      </w:r>
    </w:p>
    <w:p w14:paraId="42D63C9B" w14:textId="77777777" w:rsidR="008062C8" w:rsidRDefault="008062C8" w:rsidP="008062C8">
      <w:pPr>
        <w:pStyle w:val="Doc-title"/>
        <w:rPr>
          <w:lang w:eastAsia="zh-CN"/>
        </w:rPr>
      </w:pPr>
    </w:p>
    <w:p w14:paraId="2972B8DF" w14:textId="517464FD" w:rsidR="008062C8" w:rsidRPr="008062C8" w:rsidRDefault="008062C8" w:rsidP="008062C8">
      <w:pPr>
        <w:pStyle w:val="Doc-title"/>
      </w:pPr>
      <w:r w:rsidRPr="00647FC0">
        <w:rPr>
          <w:rStyle w:val="Hyperlink"/>
        </w:rPr>
        <w:t>R2-2008082</w:t>
      </w:r>
      <w:r>
        <w:tab/>
        <w:t>Clarification on the extended capability of NGEN-DC</w:t>
      </w:r>
      <w:r>
        <w:tab/>
        <w:t>vivo</w:t>
      </w:r>
      <w:r>
        <w:tab/>
        <w:t>CR</w:t>
      </w:r>
      <w:r>
        <w:tab/>
        <w:t>Rel-15</w:t>
      </w:r>
      <w:r>
        <w:tab/>
        <w:t>38.306</w:t>
      </w:r>
      <w:r>
        <w:tab/>
        <w:t>15.10.0</w:t>
      </w:r>
      <w:r>
        <w:tab/>
        <w:t>0403</w:t>
      </w:r>
      <w:r>
        <w:tab/>
        <w:t>-</w:t>
      </w:r>
      <w:r>
        <w:tab/>
        <w:t>F</w:t>
      </w:r>
      <w:r>
        <w:tab/>
        <w:t>NR_newRAT-Core</w:t>
      </w:r>
    </w:p>
    <w:p w14:paraId="743D4366" w14:textId="193838E7" w:rsidR="008062C8" w:rsidRDefault="0096518F" w:rsidP="008062C8">
      <w:pPr>
        <w:pStyle w:val="Doc-title"/>
      </w:pPr>
      <w:hyperlink r:id="rId55" w:tooltip="D:Documents3GPPtsg_ranWG2TSGR2_111-eDocsR2-2008602.zip" w:history="1">
        <w:r w:rsidR="008062C8" w:rsidRPr="008062C8">
          <w:rPr>
            <w:rStyle w:val="Hyperlink"/>
            <w:sz w:val="21"/>
            <w:szCs w:val="21"/>
            <w:lang w:eastAsia="zh-CN"/>
          </w:rPr>
          <w:t>R2-2008602</w:t>
        </w:r>
      </w:hyperlink>
      <w:r w:rsidR="008062C8">
        <w:rPr>
          <w:lang w:eastAsia="zh-CN"/>
        </w:rPr>
        <w:tab/>
      </w:r>
      <w:r w:rsidR="008062C8" w:rsidRPr="008062C8">
        <w:t xml:space="preserve"> </w:t>
      </w:r>
      <w:r w:rsidR="008062C8">
        <w:t>Clarification on the extended capability of NGEN-DC</w:t>
      </w:r>
      <w:r w:rsidR="008062C8">
        <w:tab/>
        <w:t>vivo</w:t>
      </w:r>
      <w:r w:rsidR="008062C8">
        <w:tab/>
        <w:t>CR</w:t>
      </w:r>
      <w:r w:rsidR="008062C8">
        <w:tab/>
        <w:t>Rel-15</w:t>
      </w:r>
      <w:r w:rsidR="008062C8">
        <w:tab/>
        <w:t>38.306</w:t>
      </w:r>
      <w:r w:rsidR="008062C8">
        <w:tab/>
        <w:t>15.10.0</w:t>
      </w:r>
      <w:r w:rsidR="008062C8">
        <w:tab/>
        <w:t>0403</w:t>
      </w:r>
      <w:r w:rsidR="008062C8">
        <w:tab/>
        <w:t>2</w:t>
      </w:r>
      <w:r w:rsidR="008062C8">
        <w:tab/>
        <w:t>F</w:t>
      </w:r>
      <w:r w:rsidR="008062C8">
        <w:tab/>
        <w:t>NR_newRAT-Core</w:t>
      </w:r>
    </w:p>
    <w:p w14:paraId="2EB65022" w14:textId="1D6791A6" w:rsidR="008062C8" w:rsidRDefault="008062C8" w:rsidP="008062C8">
      <w:pPr>
        <w:pStyle w:val="Agreement"/>
        <w:rPr>
          <w:lang w:eastAsia="zh-CN"/>
        </w:rPr>
      </w:pPr>
      <w:r>
        <w:rPr>
          <w:lang w:eastAsia="zh-CN"/>
        </w:rPr>
        <w:t>[023] Agreed</w:t>
      </w:r>
    </w:p>
    <w:p w14:paraId="0A8EFF57" w14:textId="77777777" w:rsidR="008062C8" w:rsidRDefault="008062C8" w:rsidP="008062C8">
      <w:pPr>
        <w:pStyle w:val="Doc-title"/>
        <w:rPr>
          <w:rStyle w:val="Hyperlink"/>
        </w:rPr>
      </w:pPr>
    </w:p>
    <w:p w14:paraId="4C47F51B" w14:textId="12E18C43" w:rsidR="008062C8" w:rsidRDefault="0096518F" w:rsidP="008062C8">
      <w:pPr>
        <w:pStyle w:val="Doc-title"/>
      </w:pPr>
      <w:hyperlink r:id="rId56" w:tooltip="D:Documents3GPPtsg_ranWG2TSGR2_111-eDocsR2-2008081.zip" w:history="1">
        <w:r w:rsidR="008062C8" w:rsidRPr="008062C8">
          <w:rPr>
            <w:rStyle w:val="Hyperlink"/>
          </w:rPr>
          <w:t>R2-2008081</w:t>
        </w:r>
      </w:hyperlink>
      <w:r w:rsidR="008062C8">
        <w:tab/>
        <w:t>Clarification on the extended capability of NGEN-DC</w:t>
      </w:r>
      <w:r w:rsidR="008062C8">
        <w:tab/>
        <w:t>vivo</w:t>
      </w:r>
      <w:r w:rsidR="008062C8">
        <w:tab/>
        <w:t>CR</w:t>
      </w:r>
      <w:r w:rsidR="008062C8">
        <w:tab/>
        <w:t>Rel-16</w:t>
      </w:r>
      <w:r w:rsidR="008062C8">
        <w:tab/>
        <w:t>38.306</w:t>
      </w:r>
      <w:r w:rsidR="008062C8">
        <w:tab/>
        <w:t>16.1.0</w:t>
      </w:r>
      <w:r w:rsidR="008062C8">
        <w:tab/>
        <w:t>0402</w:t>
      </w:r>
      <w:r w:rsidR="008062C8">
        <w:tab/>
        <w:t>-</w:t>
      </w:r>
      <w:r w:rsidR="008062C8">
        <w:tab/>
        <w:t>F</w:t>
      </w:r>
      <w:r w:rsidR="008062C8">
        <w:tab/>
        <w:t>NR_newRAT-Core</w:t>
      </w:r>
    </w:p>
    <w:p w14:paraId="1700145C" w14:textId="70797624" w:rsidR="008062C8" w:rsidRDefault="0096518F" w:rsidP="008062C8">
      <w:pPr>
        <w:pStyle w:val="Doc-title"/>
      </w:pPr>
      <w:hyperlink r:id="rId57" w:tooltip="D:Documents3GPPtsg_ranWG2TSGR2_111-eDocsR2-2008601.zip" w:history="1">
        <w:r w:rsidR="008062C8" w:rsidRPr="008062C8">
          <w:rPr>
            <w:rStyle w:val="Hyperlink"/>
            <w:sz w:val="21"/>
            <w:szCs w:val="21"/>
            <w:lang w:eastAsia="zh-CN"/>
          </w:rPr>
          <w:t>R2-2008601</w:t>
        </w:r>
      </w:hyperlink>
      <w:r w:rsidR="008062C8">
        <w:rPr>
          <w:color w:val="000000"/>
          <w:sz w:val="21"/>
          <w:szCs w:val="21"/>
          <w:lang w:eastAsia="zh-CN"/>
        </w:rPr>
        <w:tab/>
      </w:r>
      <w:r w:rsidR="008062C8">
        <w:t>Clarification on the extended capability of NGEN-DC</w:t>
      </w:r>
      <w:r w:rsidR="008062C8">
        <w:tab/>
        <w:t>vivo</w:t>
      </w:r>
      <w:r w:rsidR="008062C8">
        <w:tab/>
        <w:t>CR</w:t>
      </w:r>
      <w:r w:rsidR="008062C8">
        <w:tab/>
        <w:t>Rel-16</w:t>
      </w:r>
      <w:r w:rsidR="008062C8">
        <w:tab/>
        <w:t>38.306</w:t>
      </w:r>
      <w:r w:rsidR="008062C8">
        <w:tab/>
        <w:t>16.1.0</w:t>
      </w:r>
      <w:r w:rsidR="008062C8">
        <w:tab/>
        <w:t>0402</w:t>
      </w:r>
      <w:r w:rsidR="008062C8">
        <w:tab/>
        <w:t>2</w:t>
      </w:r>
      <w:r w:rsidR="008062C8">
        <w:tab/>
        <w:t>F</w:t>
      </w:r>
      <w:r w:rsidR="008062C8">
        <w:tab/>
        <w:t>NR_newRAT-Core</w:t>
      </w:r>
    </w:p>
    <w:p w14:paraId="47996379" w14:textId="77777777" w:rsidR="008062C8" w:rsidRDefault="008062C8" w:rsidP="008062C8">
      <w:pPr>
        <w:pStyle w:val="Agreement"/>
        <w:rPr>
          <w:lang w:eastAsia="zh-CN"/>
        </w:rPr>
      </w:pPr>
      <w:r>
        <w:rPr>
          <w:lang w:eastAsia="zh-CN"/>
        </w:rPr>
        <w:t>[023] Agreed</w:t>
      </w:r>
    </w:p>
    <w:p w14:paraId="4BBB9225" w14:textId="77777777" w:rsidR="008062C8" w:rsidRDefault="008062C8" w:rsidP="008062C8">
      <w:pPr>
        <w:pStyle w:val="Doc-text2"/>
        <w:ind w:left="0" w:firstLine="0"/>
      </w:pPr>
    </w:p>
    <w:p w14:paraId="75E260AB" w14:textId="77777777" w:rsidR="008062C8" w:rsidRPr="008062C8" w:rsidRDefault="008062C8" w:rsidP="008062C8">
      <w:pPr>
        <w:pStyle w:val="Doc-text2"/>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1B273295" w14:textId="77777777" w:rsidR="00330793" w:rsidRDefault="00330793" w:rsidP="002530B7">
      <w:pPr>
        <w:pStyle w:val="EmailDiscussion2"/>
      </w:pPr>
    </w:p>
    <w:p w14:paraId="4C1F9F32" w14:textId="77777777" w:rsidR="00330793" w:rsidRDefault="00330793" w:rsidP="00330793">
      <w:pPr>
        <w:pStyle w:val="Doc-title"/>
        <w:rPr>
          <w:rFonts w:eastAsiaTheme="minorEastAsia"/>
        </w:rPr>
      </w:pPr>
      <w:r w:rsidRPr="00330793">
        <w:t>R2-2008449    Report of [AT111-e][024][NR16] MAC Misc Corrections (Samsung) Samsung          discussion   Rel-</w:t>
      </w:r>
      <w:r>
        <w:t>16   TEI16, LTE_NR_DC_CA_enh-Core, NR_2step_RACH-Core</w:t>
      </w:r>
    </w:p>
    <w:p w14:paraId="6893749F" w14:textId="3738CA32" w:rsidR="002530B7" w:rsidRDefault="00330793" w:rsidP="00330793">
      <w:pPr>
        <w:pStyle w:val="Agreement"/>
      </w:pPr>
      <w:r>
        <w:t>[024] Noted</w:t>
      </w:r>
    </w:p>
    <w:p w14:paraId="742B2BB6" w14:textId="77777777" w:rsidR="00330793" w:rsidRPr="00330793" w:rsidRDefault="00330793" w:rsidP="00330793">
      <w:pPr>
        <w:pStyle w:val="Doc-text2"/>
      </w:pPr>
    </w:p>
    <w:p w14:paraId="1D0A4A14" w14:textId="1C9F6C96" w:rsidR="007628C0" w:rsidRDefault="007628C0" w:rsidP="007628C0">
      <w:pPr>
        <w:pStyle w:val="Doc-title"/>
      </w:pPr>
      <w:r w:rsidRPr="00647FC0">
        <w:rPr>
          <w:rStyle w:val="Hyperlink"/>
        </w:rPr>
        <w:t>R2-2006659</w:t>
      </w:r>
      <w:r>
        <w:tab/>
        <w:t>Miscellaneous corrections</w:t>
      </w:r>
      <w:r>
        <w:tab/>
        <w:t>Samsung</w:t>
      </w:r>
      <w:r>
        <w:tab/>
        <w:t>CR</w:t>
      </w:r>
      <w:r>
        <w:tab/>
        <w:t>Rel-16</w:t>
      </w:r>
      <w:r>
        <w:tab/>
        <w:t>38.321</w:t>
      </w:r>
      <w:r>
        <w:tab/>
        <w:t>16.1.0</w:t>
      </w:r>
      <w:r>
        <w:tab/>
        <w:t>0769</w:t>
      </w:r>
      <w:r>
        <w:tab/>
        <w:t>-</w:t>
      </w:r>
      <w:r>
        <w:tab/>
        <w:t>F</w:t>
      </w:r>
      <w:r>
        <w:tab/>
        <w:t>LTE_NR_DC_CA_enh-Core, NR_2step_RACH-Core</w:t>
      </w:r>
      <w:r>
        <w:tab/>
        <w:t>Revised</w:t>
      </w:r>
    </w:p>
    <w:p w14:paraId="2EC8B1D1" w14:textId="4928DB58" w:rsidR="007628C0" w:rsidRDefault="007628C0" w:rsidP="007628C0">
      <w:pPr>
        <w:pStyle w:val="Doc-title"/>
        <w:rPr>
          <w:rStyle w:val="Hyperlink"/>
        </w:rPr>
      </w:pPr>
      <w:r w:rsidRPr="00647FC0">
        <w:rPr>
          <w:rStyle w:val="Hyperlink"/>
        </w:rPr>
        <w:t>R2-2007717</w:t>
      </w:r>
      <w:r>
        <w:tab/>
        <w:t>Miscellaneous corrections</w:t>
      </w:r>
      <w:r>
        <w:tab/>
        <w:t>Samsung</w:t>
      </w:r>
      <w:r>
        <w:tab/>
        <w:t>CR</w:t>
      </w:r>
      <w:r>
        <w:tab/>
        <w:t>Rel-16</w:t>
      </w:r>
      <w:r>
        <w:tab/>
        <w:t>38.321</w:t>
      </w:r>
      <w:r>
        <w:tab/>
        <w:t>16.1.0</w:t>
      </w:r>
      <w:r>
        <w:tab/>
        <w:t>0769</w:t>
      </w:r>
      <w:r>
        <w:tab/>
        <w:t>1</w:t>
      </w:r>
      <w:r>
        <w:tab/>
        <w:t>F</w:t>
      </w:r>
      <w:r>
        <w:tab/>
        <w:t>TEI16, LTE_NR_DC_CA_enh-Core, NR_2step_RACH-Core</w:t>
      </w:r>
      <w:r>
        <w:tab/>
      </w:r>
      <w:r w:rsidRPr="00647FC0">
        <w:rPr>
          <w:rStyle w:val="Hyperlink"/>
        </w:rPr>
        <w:t>R2-2006659</w:t>
      </w:r>
    </w:p>
    <w:p w14:paraId="2D3979D2" w14:textId="77777777" w:rsidR="00330793" w:rsidRDefault="00330793" w:rsidP="00330793">
      <w:pPr>
        <w:pStyle w:val="Doc-title"/>
        <w:rPr>
          <w:rFonts w:eastAsiaTheme="minorEastAsia"/>
        </w:rPr>
      </w:pPr>
      <w:r w:rsidRPr="00330793">
        <w:t>R2-2008450    Miscellaneous</w:t>
      </w:r>
      <w:r>
        <w:t xml:space="preserve"> corrections Samsung          CR        Rel-16   38.321  16.1.0   0769     2          F   TEI16, LTE_NR_DC_CA_enh-Core, NR_2step_RACH-Core         R2-2007717</w:t>
      </w:r>
    </w:p>
    <w:p w14:paraId="11034568" w14:textId="6B363F4C" w:rsidR="00330793" w:rsidRDefault="00330793" w:rsidP="00330793">
      <w:pPr>
        <w:pStyle w:val="Agreement"/>
        <w:rPr>
          <w:rFonts w:cs="Arial"/>
          <w:szCs w:val="20"/>
        </w:rPr>
      </w:pPr>
      <w:r>
        <w:t>[024] Agreed</w:t>
      </w:r>
    </w:p>
    <w:p w14:paraId="756D47B4" w14:textId="77777777" w:rsidR="00330793" w:rsidRPr="00330793" w:rsidRDefault="00330793" w:rsidP="00330793">
      <w:pPr>
        <w:pStyle w:val="Doc-text2"/>
        <w:ind w:left="0" w:firstLine="0"/>
      </w:pPr>
    </w:p>
    <w:p w14:paraId="49A37B21" w14:textId="511EAA58" w:rsidR="00743528" w:rsidRDefault="00743528" w:rsidP="00743528">
      <w:pPr>
        <w:pStyle w:val="Doc-title"/>
      </w:pPr>
      <w:r w:rsidRPr="00647FC0">
        <w:rPr>
          <w:rStyle w:val="Hyperlink"/>
        </w:rPr>
        <w:t>R2-2007061</w:t>
      </w:r>
      <w:r>
        <w:tab/>
        <w:t>Stopping ongoing Random Access procedure</w:t>
      </w:r>
      <w:r>
        <w:tab/>
        <w:t>LG Electronics Inc.</w:t>
      </w:r>
      <w:r>
        <w:tab/>
        <w:t>discussion</w:t>
      </w:r>
      <w:r>
        <w:tab/>
        <w:t>Rel-16</w:t>
      </w:r>
      <w:r>
        <w:tab/>
        <w:t>TEI16</w:t>
      </w:r>
    </w:p>
    <w:p w14:paraId="49CC4E3A" w14:textId="1E7DF0CF" w:rsidR="00330793" w:rsidRDefault="00330793" w:rsidP="00330793">
      <w:pPr>
        <w:pStyle w:val="Agreement"/>
      </w:pPr>
      <w:r>
        <w:lastRenderedPageBreak/>
        <w:t>[024] Postponed</w:t>
      </w:r>
    </w:p>
    <w:p w14:paraId="3DE1E794" w14:textId="77777777" w:rsidR="00330793" w:rsidRPr="00330793" w:rsidRDefault="00330793" w:rsidP="00330793">
      <w:pPr>
        <w:pStyle w:val="Doc-text2"/>
      </w:pPr>
    </w:p>
    <w:p w14:paraId="128A1AF4" w14:textId="7CDCE6BD" w:rsidR="00743528" w:rsidRDefault="00743528" w:rsidP="00743528">
      <w:pPr>
        <w:pStyle w:val="Doc-title"/>
      </w:pPr>
      <w:r w:rsidRPr="00647FC0">
        <w:rPr>
          <w:rStyle w:val="Hyperlink"/>
        </w:rPr>
        <w:t>R2-2007713</w:t>
      </w:r>
      <w:r>
        <w:tab/>
        <w:t>Alignment of SR clause</w:t>
      </w:r>
      <w:r>
        <w:tab/>
        <w:t>Ericsson, Samsung</w:t>
      </w:r>
      <w:r>
        <w:tab/>
        <w:t>CR</w:t>
      </w:r>
      <w:r>
        <w:tab/>
        <w:t>Rel-16</w:t>
      </w:r>
      <w:r>
        <w:tab/>
        <w:t>38.321</w:t>
      </w:r>
      <w:r>
        <w:tab/>
        <w:t>16.1.0</w:t>
      </w:r>
      <w:r>
        <w:tab/>
        <w:t>0732</w:t>
      </w:r>
      <w:r>
        <w:tab/>
        <w:t>2</w:t>
      </w:r>
      <w:r>
        <w:tab/>
        <w:t>F</w:t>
      </w:r>
      <w:r>
        <w:tab/>
        <w:t>NR_unlic-Core, NR_eMIMO-Core, NR_IAB_enh</w:t>
      </w:r>
      <w:r>
        <w:tab/>
      </w:r>
      <w:r w:rsidRPr="00647FC0">
        <w:t>R2-2005328</w:t>
      </w:r>
    </w:p>
    <w:p w14:paraId="2FD6E58B" w14:textId="74DF8A32" w:rsidR="00743528" w:rsidRPr="009F33FA" w:rsidRDefault="00330793" w:rsidP="00330793">
      <w:pPr>
        <w:pStyle w:val="Agreement"/>
      </w:pPr>
      <w:r>
        <w:t>[024] Postponed</w:t>
      </w:r>
    </w:p>
    <w:p w14:paraId="6E50CB68" w14:textId="065F8CB6" w:rsidR="002530B7" w:rsidRDefault="002530B7" w:rsidP="000A5003">
      <w:pPr>
        <w:pStyle w:val="EmailDiscussion2"/>
      </w:pP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58" w:tooltip="D:Documents3GPPtsg_ranTSG_RANTSGR_88eDocsRP-200840.zip" w:history="1">
        <w:r w:rsidR="002639C8" w:rsidRPr="002639C8">
          <w:rPr>
            <w:rStyle w:val="Hyperlink"/>
          </w:rPr>
          <w:t>RP-200840</w:t>
        </w:r>
      </w:hyperlink>
      <w:r>
        <w:t xml:space="preserve">; SR: </w:t>
      </w:r>
      <w:hyperlink r:id="rId59"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1D59CB7A" w14:textId="51459684" w:rsidR="00420FF7" w:rsidRPr="00420FF7" w:rsidRDefault="00C6133F" w:rsidP="00420FF7">
      <w:pPr>
        <w:pStyle w:val="Doc-title"/>
      </w:pPr>
      <w:r w:rsidRPr="00647FC0">
        <w:rPr>
          <w:rStyle w:val="Hyperlink"/>
        </w:rPr>
        <w:t>R2-2006517</w:t>
      </w:r>
      <w:r w:rsidRPr="00D63CFE">
        <w:tab/>
        <w:t>LS on IAB F1-C traffic transfer for NSA IAB (R3-204165; contact: Nokia)</w:t>
      </w:r>
      <w:r w:rsidRPr="00D63CFE">
        <w:tab/>
        <w:t>RAN3</w:t>
      </w:r>
      <w:r w:rsidRPr="00D63CFE">
        <w:tab/>
        <w:t>LS in</w:t>
      </w:r>
      <w:r w:rsidRPr="00D63CFE">
        <w:tab/>
        <w:t>Rel-16</w:t>
      </w:r>
      <w:r w:rsidRPr="00D63CFE">
        <w:tab/>
        <w:t>NR_IAB-Core</w:t>
      </w:r>
      <w:r w:rsidRPr="00D63CFE">
        <w:tab/>
        <w:t>To:RAN2</w:t>
      </w:r>
    </w:p>
    <w:p w14:paraId="34826419" w14:textId="31143ED9" w:rsidR="006C2BE0" w:rsidRDefault="006C2BE0" w:rsidP="006C2BE0">
      <w:pPr>
        <w:pStyle w:val="Doc-text2"/>
      </w:pPr>
      <w:r>
        <w:t xml:space="preserve">- </w:t>
      </w:r>
      <w:r>
        <w:tab/>
        <w:t>QC think this is already reflected in the TS</w:t>
      </w:r>
    </w:p>
    <w:p w14:paraId="09E85512" w14:textId="73DB9893" w:rsidR="006C2BE0" w:rsidRDefault="006C2BE0" w:rsidP="006C2BE0">
      <w:pPr>
        <w:pStyle w:val="Agreement"/>
      </w:pPr>
      <w:r>
        <w:t>Noted</w:t>
      </w:r>
    </w:p>
    <w:p w14:paraId="0946D82B" w14:textId="77777777" w:rsidR="006C2BE0" w:rsidRPr="006C2BE0" w:rsidRDefault="006C2BE0" w:rsidP="006C2BE0">
      <w:pPr>
        <w:pStyle w:val="Doc-text2"/>
      </w:pPr>
    </w:p>
    <w:p w14:paraId="633059A4" w14:textId="68C50F79" w:rsidR="000932F2" w:rsidRDefault="00C6133F" w:rsidP="000932F2">
      <w:pPr>
        <w:pStyle w:val="Doc-title"/>
      </w:pPr>
      <w:r w:rsidRPr="00647FC0">
        <w:rPr>
          <w:rStyle w:val="Hyperlink"/>
        </w:rPr>
        <w:t>R2-2006520</w:t>
      </w:r>
      <w:r w:rsidRPr="00D63CFE">
        <w:tab/>
        <w:t>LS on multiple UL BH mapping for F1-C (R3-204345; contact: Huawei)</w:t>
      </w:r>
      <w:r w:rsidRPr="00D63CFE">
        <w:tab/>
        <w:t>RAN3</w:t>
      </w:r>
      <w:r w:rsidRPr="00D63CFE">
        <w:tab/>
        <w:t>LS in</w:t>
      </w:r>
      <w:r w:rsidRPr="00D63CFE">
        <w:tab/>
        <w:t>Rel-16</w:t>
      </w:r>
      <w:r w:rsidRPr="00D63CFE">
        <w:tab/>
        <w:t>NR_IAB-Core</w:t>
      </w:r>
      <w:r w:rsidRPr="00D63CFE">
        <w:tab/>
        <w:t>To:RAN2</w:t>
      </w:r>
    </w:p>
    <w:p w14:paraId="7526FB43" w14:textId="3E7A1D8C" w:rsidR="003255F4" w:rsidRDefault="006C2BE0" w:rsidP="003255F4">
      <w:pPr>
        <w:pStyle w:val="Doc-text2"/>
      </w:pPr>
      <w:r>
        <w:t xml:space="preserve">- </w:t>
      </w:r>
      <w:r>
        <w:tab/>
        <w:t>Huawei indicate this is ralready implemented</w:t>
      </w:r>
    </w:p>
    <w:p w14:paraId="446A5636" w14:textId="6DCC6C15" w:rsidR="006C2BE0" w:rsidRDefault="006C2BE0" w:rsidP="006C2BE0">
      <w:pPr>
        <w:pStyle w:val="Agreement"/>
      </w:pPr>
      <w:r>
        <w:t>Noted</w:t>
      </w:r>
    </w:p>
    <w:p w14:paraId="4A7931D1" w14:textId="77777777" w:rsidR="006C2BE0" w:rsidRDefault="006C2BE0" w:rsidP="003255F4">
      <w:pPr>
        <w:pStyle w:val="Doc-text2"/>
      </w:pPr>
    </w:p>
    <w:p w14:paraId="565B54DE" w14:textId="77777777" w:rsidR="006C2BE0" w:rsidRDefault="006C2BE0"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Default="003255F4" w:rsidP="003255F4">
      <w:pPr>
        <w:pStyle w:val="EmailDiscussion2"/>
      </w:pPr>
      <w:r>
        <w:tab/>
        <w:t xml:space="preserve">Deadline: </w:t>
      </w:r>
      <w:r w:rsidR="003276C5">
        <w:t>Aug 27 0900 UTC</w:t>
      </w:r>
    </w:p>
    <w:p w14:paraId="0E691B71" w14:textId="77777777" w:rsidR="00B2567A" w:rsidRPr="003255F4" w:rsidRDefault="00B2567A" w:rsidP="00D355F8">
      <w:pPr>
        <w:pStyle w:val="EmailDiscussion2"/>
        <w:ind w:left="0" w:firstLine="0"/>
      </w:pPr>
    </w:p>
    <w:p w14:paraId="626399DF" w14:textId="58C0056B" w:rsidR="003255F4" w:rsidRDefault="000932F2" w:rsidP="003255F4">
      <w:pPr>
        <w:pStyle w:val="BoldComments"/>
      </w:pPr>
      <w:r>
        <w:t>38300</w:t>
      </w:r>
    </w:p>
    <w:p w14:paraId="48C75B8A" w14:textId="03C15D01" w:rsidR="00420FF7" w:rsidRPr="00420FF7" w:rsidRDefault="003255F4" w:rsidP="00420FF7">
      <w:pPr>
        <w:pStyle w:val="Doc-title"/>
      </w:pPr>
      <w:r w:rsidRPr="00647FC0">
        <w:rPr>
          <w:rStyle w:val="Hyperlink"/>
        </w:rPr>
        <w:t>R2-2006504</w:t>
      </w:r>
      <w:r w:rsidRPr="003255F4">
        <w:tab/>
        <w:t>LS on IAB updates to 38.300 (R1-2004872; contact: Qualcomm)</w:t>
      </w:r>
      <w:r w:rsidRPr="003255F4">
        <w:tab/>
        <w:t>RAN1</w:t>
      </w:r>
      <w:r w:rsidRPr="003255F4">
        <w:tab/>
        <w:t>L</w:t>
      </w:r>
      <w:r>
        <w:t>S in</w:t>
      </w:r>
      <w:r>
        <w:tab/>
        <w:t>Rel-16</w:t>
      </w:r>
      <w:r>
        <w:tab/>
        <w:t>NR_IAB-Core</w:t>
      </w:r>
      <w:r>
        <w:tab/>
        <w:t>To:RAN2</w:t>
      </w:r>
    </w:p>
    <w:p w14:paraId="4AE69E00" w14:textId="4CB73667" w:rsidR="00B4207C" w:rsidRDefault="00B4207C" w:rsidP="00B4207C">
      <w:pPr>
        <w:pStyle w:val="Doc-text2"/>
      </w:pPr>
      <w:r>
        <w:t>- QC indicate that this is already in TS</w:t>
      </w:r>
    </w:p>
    <w:p w14:paraId="0C484CCE" w14:textId="723DA5E0" w:rsidR="00B4207C" w:rsidRDefault="00B4207C" w:rsidP="00B4207C">
      <w:pPr>
        <w:pStyle w:val="Agreement"/>
      </w:pPr>
      <w:r>
        <w:t>Noted</w:t>
      </w:r>
    </w:p>
    <w:p w14:paraId="2BAEF6C5" w14:textId="77777777" w:rsidR="00B4207C" w:rsidRDefault="00B4207C" w:rsidP="00B4207C">
      <w:pPr>
        <w:pStyle w:val="Doc-text2"/>
      </w:pPr>
    </w:p>
    <w:p w14:paraId="0488A133" w14:textId="77777777" w:rsidR="00B2567A" w:rsidRDefault="00B2567A" w:rsidP="00B2567A">
      <w:pPr>
        <w:pStyle w:val="Doc-title"/>
      </w:pPr>
      <w:r w:rsidRPr="00647FC0">
        <w:rPr>
          <w:rStyle w:val="Hyperlink"/>
        </w:rPr>
        <w:t>R2-2006963</w:t>
      </w:r>
      <w:r>
        <w:tab/>
        <w:t>Correction to 38300 for IAB</w:t>
      </w:r>
      <w:r>
        <w:tab/>
        <w:t>Qualcomm Incorporated</w:t>
      </w:r>
      <w:r>
        <w:tab/>
        <w:t>draftCR</w:t>
      </w:r>
      <w:r>
        <w:tab/>
        <w:t>Rel-16</w:t>
      </w:r>
      <w:r>
        <w:tab/>
        <w:t>38.300</w:t>
      </w:r>
      <w:r>
        <w:tab/>
        <w:t>16.2.0</w:t>
      </w:r>
      <w:r>
        <w:tab/>
        <w:t>NR_IAB</w:t>
      </w:r>
    </w:p>
    <w:p w14:paraId="089CDB00" w14:textId="77777777" w:rsidR="00B2567A" w:rsidRDefault="0096518F" w:rsidP="00B2567A">
      <w:pPr>
        <w:pStyle w:val="Doc-title"/>
      </w:pPr>
      <w:hyperlink r:id="rId60" w:tooltip="D:Documents3GPPtsg_ranWG2TSGR2_111-eDocsR2-2008545.zip" w:history="1">
        <w:r w:rsidR="00B2567A" w:rsidRPr="00B2567A">
          <w:rPr>
            <w:rStyle w:val="Hyperlink"/>
          </w:rPr>
          <w:t>R2-2008545</w:t>
        </w:r>
      </w:hyperlink>
      <w:r w:rsidR="00B2567A">
        <w:tab/>
        <w:t>Correction to 38300 for IAB</w:t>
      </w:r>
      <w:r w:rsidR="00B2567A">
        <w:tab/>
        <w:t>Qualcomm Incorporated</w:t>
      </w:r>
      <w:r w:rsidR="00B2567A">
        <w:tab/>
        <w:t>draftCR</w:t>
      </w:r>
      <w:r w:rsidR="00B2567A">
        <w:tab/>
        <w:t>Rel-16</w:t>
      </w:r>
      <w:r w:rsidR="00B2567A">
        <w:tab/>
        <w:t>38.300</w:t>
      </w:r>
      <w:r w:rsidR="00B2567A">
        <w:tab/>
        <w:t>16.2.0</w:t>
      </w:r>
      <w:r w:rsidR="00B2567A">
        <w:tab/>
        <w:t>NR_IAB</w:t>
      </w:r>
    </w:p>
    <w:p w14:paraId="47900E4B" w14:textId="048A4EB1" w:rsidR="00B2567A" w:rsidRDefault="00B2567A" w:rsidP="00B2567A">
      <w:pPr>
        <w:pStyle w:val="Agreement"/>
      </w:pPr>
      <w:r>
        <w:t>[026] Agreed</w:t>
      </w:r>
    </w:p>
    <w:p w14:paraId="7C813985" w14:textId="77777777" w:rsidR="00B2567A" w:rsidRPr="00B4207C" w:rsidRDefault="00B2567A" w:rsidP="00B4207C">
      <w:pPr>
        <w:pStyle w:val="Doc-text2"/>
      </w:pPr>
    </w:p>
    <w:p w14:paraId="50EBDC31" w14:textId="6BA904E2" w:rsidR="000932F2" w:rsidRPr="000932F2" w:rsidRDefault="000932F2" w:rsidP="000932F2">
      <w:pPr>
        <w:pStyle w:val="Doc-title"/>
      </w:pPr>
      <w:r w:rsidRPr="00647FC0">
        <w:rPr>
          <w:rStyle w:val="Hyperlink"/>
        </w:rPr>
        <w:t>R2-2008363</w:t>
      </w:r>
      <w:r>
        <w:tab/>
      </w:r>
      <w:r w:rsidRPr="00423F26">
        <w:t>Summary of corrections to 38300 for IAB</w:t>
      </w:r>
      <w:r>
        <w:tab/>
      </w:r>
      <w:r w:rsidRPr="00423F26">
        <w:t>Qualcomm</w:t>
      </w:r>
      <w:r>
        <w:tab/>
        <w:t>CR</w:t>
      </w:r>
      <w:r>
        <w:tab/>
        <w:t>Rel-16</w:t>
      </w:r>
      <w:r>
        <w:tab/>
        <w:t>38.300</w:t>
      </w:r>
      <w:r>
        <w:tab/>
        <w:t>16.2.0</w:t>
      </w:r>
      <w:r>
        <w:tab/>
        <w:t>0293</w:t>
      </w:r>
      <w:r>
        <w:tab/>
        <w:t>-</w:t>
      </w:r>
      <w:r>
        <w:tab/>
        <w:t>F</w:t>
      </w:r>
      <w:r>
        <w:tab/>
        <w:t>NR_IAB-Core</w:t>
      </w:r>
    </w:p>
    <w:p w14:paraId="37197D33" w14:textId="77777777" w:rsidR="00B2567A" w:rsidRPr="00B2567A" w:rsidRDefault="00B2567A" w:rsidP="00B2567A">
      <w:pPr>
        <w:pStyle w:val="Doc-text2"/>
      </w:pPr>
    </w:p>
    <w:p w14:paraId="03FB3421" w14:textId="51D31BE4" w:rsidR="00C6133F" w:rsidRDefault="00C6133F" w:rsidP="00C6133F">
      <w:pPr>
        <w:pStyle w:val="Doc-title"/>
      </w:pPr>
      <w:r w:rsidRPr="00647FC0">
        <w:rPr>
          <w:rStyle w:val="Hyperlink"/>
        </w:rPr>
        <w:t>R2-2007315</w:t>
      </w:r>
      <w:r>
        <w:tab/>
        <w:t>Miscellaneous Corrections on IAB in 38.300</w:t>
      </w:r>
      <w:r>
        <w:tab/>
        <w:t>ZTE, Sanechips</w:t>
      </w:r>
      <w:r>
        <w:tab/>
        <w:t>CR</w:t>
      </w:r>
      <w:r>
        <w:tab/>
        <w:t>Rel-16</w:t>
      </w:r>
      <w:r>
        <w:tab/>
        <w:t>38.300</w:t>
      </w:r>
      <w:r>
        <w:tab/>
        <w:t>16.2.0</w:t>
      </w:r>
      <w:r>
        <w:tab/>
        <w:t>0273</w:t>
      </w:r>
      <w:r>
        <w:tab/>
        <w:t>-</w:t>
      </w:r>
      <w:r>
        <w:tab/>
        <w:t>D</w:t>
      </w:r>
      <w:r>
        <w:tab/>
        <w:t>NR_IAB-Core</w:t>
      </w:r>
    </w:p>
    <w:p w14:paraId="7334CE6A" w14:textId="32BECD19" w:rsidR="00C6133F" w:rsidRDefault="00C6133F" w:rsidP="00C6133F">
      <w:pPr>
        <w:pStyle w:val="Doc-title"/>
      </w:pPr>
      <w:r w:rsidRPr="00647FC0">
        <w:rPr>
          <w:rStyle w:val="Hyperlink"/>
        </w:rPr>
        <w:t>R2-2007374</w:t>
      </w:r>
      <w:r>
        <w:tab/>
        <w:t>CR to 38.300 on BH RLC channel</w:t>
      </w:r>
      <w:r>
        <w:tab/>
        <w:t>ZTE, Sanechips</w:t>
      </w:r>
      <w:r>
        <w:tab/>
        <w:t>CR</w:t>
      </w:r>
      <w:r>
        <w:tab/>
        <w:t>Rel-16</w:t>
      </w:r>
      <w:r>
        <w:tab/>
        <w:t>38.300</w:t>
      </w:r>
      <w:r>
        <w:tab/>
        <w:t>16.2.0</w:t>
      </w:r>
      <w:r>
        <w:tab/>
        <w:t>0275</w:t>
      </w:r>
      <w:r>
        <w:tab/>
        <w:t>-</w:t>
      </w:r>
      <w:r>
        <w:tab/>
        <w:t>F</w:t>
      </w:r>
      <w:r>
        <w:tab/>
        <w:t>NR_IAB-Core</w:t>
      </w:r>
    </w:p>
    <w:p w14:paraId="4EB119DA" w14:textId="0E17C61C" w:rsidR="00C6133F" w:rsidRDefault="00C6133F" w:rsidP="00C6133F">
      <w:pPr>
        <w:pStyle w:val="Doc-title"/>
      </w:pPr>
      <w:r w:rsidRPr="00647FC0">
        <w:rPr>
          <w:rStyle w:val="Hyperlink"/>
        </w:rPr>
        <w:t>R2-2007509</w:t>
      </w:r>
      <w:r>
        <w:tab/>
        <w:t>IAB-MT capability signalling clarification</w:t>
      </w:r>
      <w:r>
        <w:tab/>
        <w:t>Nokia, Nokia Shanghai Bell</w:t>
      </w:r>
      <w:r>
        <w:tab/>
        <w:t>CR</w:t>
      </w:r>
      <w:r>
        <w:tab/>
        <w:t>Rel-16</w:t>
      </w:r>
      <w:r>
        <w:tab/>
        <w:t>38.300</w:t>
      </w:r>
      <w:r>
        <w:tab/>
        <w:t>16.2.0</w:t>
      </w:r>
      <w:r>
        <w:tab/>
        <w:t>0279</w:t>
      </w:r>
      <w:r>
        <w:tab/>
        <w:t>-</w:t>
      </w:r>
      <w:r>
        <w:tab/>
        <w:t>F</w:t>
      </w:r>
      <w:r>
        <w:tab/>
        <w:t>NR_IAB-Core</w:t>
      </w:r>
    </w:p>
    <w:p w14:paraId="13C067A1" w14:textId="4A617600" w:rsidR="00C6133F" w:rsidRDefault="00C6133F" w:rsidP="00C6133F">
      <w:pPr>
        <w:pStyle w:val="Doc-title"/>
      </w:pPr>
      <w:r w:rsidRPr="00647FC0">
        <w:rPr>
          <w:rStyle w:val="Hyperlink"/>
        </w:rPr>
        <w:t>R2-2007539</w:t>
      </w:r>
      <w:r>
        <w:tab/>
        <w:t>Corrections to capability signaling for IAB-MT</w:t>
      </w:r>
      <w:r>
        <w:tab/>
        <w:t>Samsung Electronics Romania</w:t>
      </w:r>
      <w:r>
        <w:tab/>
        <w:t>CR</w:t>
      </w:r>
      <w:r>
        <w:tab/>
        <w:t>Rel-16</w:t>
      </w:r>
      <w:r>
        <w:tab/>
        <w:t>38.300</w:t>
      </w:r>
      <w:r>
        <w:tab/>
        <w:t>16.2.0</w:t>
      </w:r>
      <w:r>
        <w:tab/>
        <w:t>0281</w:t>
      </w:r>
      <w:r>
        <w:tab/>
        <w:t>-</w:t>
      </w:r>
      <w:r>
        <w:tab/>
        <w:t>F</w:t>
      </w:r>
      <w:r>
        <w:tab/>
        <w:t>NR_IAB-Core</w:t>
      </w:r>
    </w:p>
    <w:p w14:paraId="03896DE2" w14:textId="3EAB4282" w:rsidR="000932F2" w:rsidRDefault="00C6133F" w:rsidP="000932F2">
      <w:pPr>
        <w:pStyle w:val="Doc-title"/>
      </w:pPr>
      <w:r w:rsidRPr="00647FC0">
        <w:rPr>
          <w:rStyle w:val="Hyperlink"/>
        </w:rPr>
        <w:t>R2-2007545</w:t>
      </w:r>
      <w:r>
        <w:tab/>
        <w:t>Corrections to BH RLF in IAB</w:t>
      </w:r>
      <w:r>
        <w:tab/>
        <w:t>Samsung Electronics Romania</w:t>
      </w:r>
      <w:r>
        <w:tab/>
        <w:t>CR</w:t>
      </w:r>
      <w:r>
        <w:tab/>
        <w:t>Rel-16</w:t>
      </w:r>
      <w:r>
        <w:tab/>
        <w:t>38.300</w:t>
      </w:r>
      <w:r>
        <w:tab/>
        <w:t>16.2.0</w:t>
      </w:r>
      <w:r>
        <w:tab/>
        <w:t>0282</w:t>
      </w:r>
      <w:r>
        <w:tab/>
        <w:t>-</w:t>
      </w:r>
      <w:r>
        <w:tab/>
        <w:t>F</w:t>
      </w:r>
      <w:r>
        <w:tab/>
        <w:t>NR_IAB-Core</w:t>
      </w:r>
    </w:p>
    <w:p w14:paraId="244C54FC" w14:textId="21DCD089" w:rsidR="000932F2" w:rsidRDefault="000932F2" w:rsidP="000932F2">
      <w:pPr>
        <w:pStyle w:val="Doc-title"/>
      </w:pPr>
      <w:r w:rsidRPr="00647FC0">
        <w:rPr>
          <w:rStyle w:val="Hyperlink"/>
        </w:rPr>
        <w:lastRenderedPageBreak/>
        <w:t>R2-2007536</w:t>
      </w:r>
      <w:r>
        <w:tab/>
        <w:t>Correction to cell selection for IAB SA</w:t>
      </w:r>
      <w:r>
        <w:tab/>
        <w:t>Samsung Electronics Romania</w:t>
      </w:r>
      <w:r>
        <w:tab/>
        <w:t>CR</w:t>
      </w:r>
      <w:r>
        <w:tab/>
        <w:t>Rel-16</w:t>
      </w:r>
      <w:r>
        <w:tab/>
        <w:t>38.300</w:t>
      </w:r>
      <w:r>
        <w:tab/>
        <w:t>16.2.0</w:t>
      </w:r>
      <w:r>
        <w:tab/>
        <w:t>0280</w:t>
      </w:r>
      <w:r>
        <w:tab/>
        <w:t>-</w:t>
      </w:r>
      <w:r>
        <w:tab/>
        <w:t>F</w:t>
      </w:r>
      <w:r>
        <w:tab/>
        <w:t>NR_IAB-Core</w:t>
      </w:r>
    </w:p>
    <w:p w14:paraId="4255631C" w14:textId="60C80AA7" w:rsidR="000932F2" w:rsidRPr="000932F2" w:rsidRDefault="000932F2" w:rsidP="000932F2">
      <w:pPr>
        <w:pStyle w:val="BoldComments"/>
      </w:pPr>
      <w:r>
        <w:t>36300</w:t>
      </w:r>
    </w:p>
    <w:p w14:paraId="7BFEAB7E" w14:textId="329D4D41" w:rsidR="000932F2" w:rsidRDefault="000932F2" w:rsidP="000932F2">
      <w:pPr>
        <w:pStyle w:val="Doc-title"/>
      </w:pPr>
      <w:r w:rsidRPr="00647FC0">
        <w:rPr>
          <w:rStyle w:val="Hyperlink"/>
        </w:rPr>
        <w:t>R2-2007535</w:t>
      </w:r>
      <w:r>
        <w:tab/>
        <w:t>Corrections to cell selection for IAB in NSA</w:t>
      </w:r>
      <w:r>
        <w:tab/>
        <w:t>Samsung Electronics Romania</w:t>
      </w:r>
      <w:r>
        <w:tab/>
        <w:t>CR</w:t>
      </w:r>
      <w:r>
        <w:tab/>
        <w:t>Rel-16</w:t>
      </w:r>
      <w:r>
        <w:tab/>
        <w:t>36.300</w:t>
      </w:r>
      <w:r>
        <w:tab/>
        <w:t>16.2.0</w:t>
      </w:r>
      <w:r>
        <w:tab/>
        <w:t>1303</w:t>
      </w:r>
      <w:r>
        <w:tab/>
        <w:t>-</w:t>
      </w:r>
      <w:r>
        <w:tab/>
        <w:t>F</w:t>
      </w:r>
      <w:r>
        <w:tab/>
        <w:t>NR_IAB-Core</w:t>
      </w:r>
    </w:p>
    <w:p w14:paraId="08D3B094" w14:textId="277327E4" w:rsidR="006C2BE0" w:rsidRDefault="006C2BE0" w:rsidP="006C2BE0">
      <w:pPr>
        <w:pStyle w:val="Doc-text2"/>
      </w:pPr>
      <w:r>
        <w:t>On</w:t>
      </w:r>
      <w:r w:rsidR="00420FF7">
        <w:t>-</w:t>
      </w:r>
      <w:r>
        <w:t xml:space="preserve">line: </w:t>
      </w:r>
    </w:p>
    <w:p w14:paraId="3C29CEC5" w14:textId="45741234" w:rsidR="006C2BE0" w:rsidRDefault="006C2BE0" w:rsidP="006C2BE0">
      <w:pPr>
        <w:pStyle w:val="Doc-text2"/>
      </w:pPr>
      <w:r>
        <w:t xml:space="preserve">- </w:t>
      </w:r>
      <w:r>
        <w:tab/>
        <w:t>QC indicate that we haven’t introduced anything in 36300 for IAB</w:t>
      </w:r>
    </w:p>
    <w:p w14:paraId="66B1937D" w14:textId="7923003C" w:rsidR="006C2BE0" w:rsidRDefault="006C2BE0" w:rsidP="006C2BE0">
      <w:pPr>
        <w:pStyle w:val="Doc-text2"/>
      </w:pPr>
      <w:r>
        <w:t xml:space="preserve">- </w:t>
      </w:r>
      <w:r>
        <w:tab/>
        <w:t xml:space="preserve">Samsung think that this change is valid as SIB indication is there for LTE cell. Huawei agrees, but think this is captured in 304 and 331. Think something can be captured in 37340. </w:t>
      </w:r>
    </w:p>
    <w:p w14:paraId="211FB776" w14:textId="58CDE249" w:rsidR="006C2BE0" w:rsidRDefault="006C2BE0" w:rsidP="006C2BE0">
      <w:pPr>
        <w:pStyle w:val="Doc-text2"/>
      </w:pPr>
      <w:r>
        <w:t xml:space="preserve">- </w:t>
      </w:r>
      <w:r>
        <w:tab/>
        <w:t xml:space="preserve">LG think this is not correct. </w:t>
      </w:r>
    </w:p>
    <w:p w14:paraId="5053FBC7" w14:textId="0B159D88" w:rsidR="006C2BE0" w:rsidRDefault="006C2BE0" w:rsidP="006C2BE0">
      <w:pPr>
        <w:pStyle w:val="Doc-text2"/>
      </w:pPr>
      <w:r>
        <w:t>-</w:t>
      </w:r>
      <w:r>
        <w:tab/>
        <w:t>Ericsson think this is indeed correct but unfortunate that this is repeated in different TSes.</w:t>
      </w:r>
    </w:p>
    <w:p w14:paraId="79CEBC2A" w14:textId="75DD7F47" w:rsidR="006C2BE0" w:rsidRDefault="006C2BE0" w:rsidP="006C2BE0">
      <w:pPr>
        <w:pStyle w:val="Doc-text2"/>
      </w:pPr>
      <w:r>
        <w:t xml:space="preserve">- </w:t>
      </w:r>
      <w:r>
        <w:tab/>
        <w:t xml:space="preserve">Chair think the CR is formally correct but it isi not nice that we have spread the information in different TSes. </w:t>
      </w:r>
    </w:p>
    <w:p w14:paraId="1C9A000D" w14:textId="38FC877D" w:rsidR="006C2BE0" w:rsidRDefault="006C2BE0" w:rsidP="006C2BE0">
      <w:pPr>
        <w:pStyle w:val="Agreement"/>
      </w:pPr>
      <w:r>
        <w:t>Include in Email discussion</w:t>
      </w:r>
      <w:r w:rsidR="00B4207C">
        <w:t xml:space="preserve"> for desicion</w:t>
      </w:r>
    </w:p>
    <w:p w14:paraId="6D6F021A" w14:textId="77777777" w:rsidR="006C2BE0" w:rsidRPr="006C2BE0" w:rsidRDefault="006C2BE0" w:rsidP="006C2BE0">
      <w:pPr>
        <w:pStyle w:val="Doc-text2"/>
        <w:ind w:left="0" w:firstLine="0"/>
      </w:pPr>
    </w:p>
    <w:p w14:paraId="4A4929FA" w14:textId="73DC4278" w:rsidR="000932F2" w:rsidRPr="000932F2" w:rsidRDefault="000932F2" w:rsidP="000932F2">
      <w:pPr>
        <w:pStyle w:val="BoldComments"/>
      </w:pPr>
      <w:r>
        <w:t>37340</w:t>
      </w:r>
    </w:p>
    <w:p w14:paraId="1B1B1FD3" w14:textId="1FCC9BAB" w:rsidR="00C6133F" w:rsidRDefault="00C6133F" w:rsidP="00C6133F">
      <w:pPr>
        <w:pStyle w:val="Doc-title"/>
      </w:pPr>
      <w:r w:rsidRPr="00647FC0">
        <w:rPr>
          <w:rStyle w:val="Hyperlink"/>
        </w:rPr>
        <w:t>R2-2007965</w:t>
      </w:r>
      <w:r>
        <w:tab/>
        <w:t>Miscellaneous correction for TS 37.340 for IAB</w:t>
      </w:r>
      <w:r>
        <w:tab/>
        <w:t>Huawei, HiSilicon</w:t>
      </w:r>
      <w:r>
        <w:tab/>
        <w:t>CR</w:t>
      </w:r>
      <w:r>
        <w:tab/>
        <w:t>Rel-16</w:t>
      </w:r>
      <w:r>
        <w:tab/>
        <w:t>37.340</w:t>
      </w:r>
      <w:r>
        <w:tab/>
        <w:t>16.2.0</w:t>
      </w:r>
      <w:r>
        <w:tab/>
        <w:t>0225</w:t>
      </w:r>
      <w:r>
        <w:tab/>
        <w:t>-</w:t>
      </w:r>
      <w:r>
        <w:tab/>
        <w:t>F</w:t>
      </w:r>
      <w:r>
        <w:tab/>
        <w:t>NR_IAB-Core</w:t>
      </w:r>
    </w:p>
    <w:p w14:paraId="2B523CD8" w14:textId="15ABDEB1" w:rsidR="00B2567A" w:rsidRDefault="00D355F8" w:rsidP="00B2567A">
      <w:pPr>
        <w:pStyle w:val="Doc-title"/>
      </w:pPr>
      <w:r>
        <w:rPr>
          <w:rStyle w:val="Hyperlink"/>
        </w:rPr>
        <w:t>R2-2008645</w:t>
      </w:r>
      <w:r w:rsidR="00B2567A">
        <w:tab/>
        <w:t>Miscellaneous correction for TS 37.340 for IAB</w:t>
      </w:r>
      <w:r w:rsidR="00B2567A">
        <w:tab/>
        <w:t>Huawei, HiSilicon</w:t>
      </w:r>
      <w:r w:rsidR="00B2567A">
        <w:tab/>
        <w:t>CR</w:t>
      </w:r>
      <w:r w:rsidR="00B2567A">
        <w:tab/>
        <w:t>Rel-16</w:t>
      </w:r>
      <w:r w:rsidR="00B2567A">
        <w:tab/>
        <w:t>37.340</w:t>
      </w:r>
      <w:r w:rsidR="00B2567A">
        <w:tab/>
        <w:t>16.2.0</w:t>
      </w:r>
      <w:r w:rsidR="00B2567A">
        <w:tab/>
        <w:t>0225</w:t>
      </w:r>
      <w:r w:rsidR="00B2567A">
        <w:tab/>
        <w:t>-</w:t>
      </w:r>
      <w:r w:rsidR="00B2567A">
        <w:tab/>
        <w:t>F</w:t>
      </w:r>
      <w:r w:rsidR="00B2567A">
        <w:tab/>
        <w:t>NR_IAB-Core</w:t>
      </w:r>
    </w:p>
    <w:p w14:paraId="2A9CCB73" w14:textId="77777777" w:rsidR="00B2567A" w:rsidRDefault="00B2567A" w:rsidP="00B2567A">
      <w:pPr>
        <w:pStyle w:val="Agreement"/>
      </w:pPr>
      <w:r>
        <w:t>[026] Agreed</w:t>
      </w:r>
    </w:p>
    <w:p w14:paraId="0CF4E90A" w14:textId="77777777" w:rsidR="00B2567A" w:rsidRPr="00B2567A" w:rsidRDefault="00B2567A" w:rsidP="00B2567A">
      <w:pPr>
        <w:pStyle w:val="Doc-text2"/>
      </w:pP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180B2EE9" w:rsidR="002A7DC4" w:rsidRDefault="002A7DC4" w:rsidP="00D74ACD">
      <w:pPr>
        <w:pStyle w:val="Doc-text2"/>
        <w:ind w:left="0" w:firstLine="0"/>
      </w:pPr>
      <w:r>
        <w:tab/>
        <w:t xml:space="preserve">Scope: </w:t>
      </w:r>
      <w:r w:rsidR="00D74ACD">
        <w:t>Treat further R2-2007484, 7966, 7316, 7483, 7967, 7317</w:t>
      </w:r>
    </w:p>
    <w:p w14:paraId="58972ED6" w14:textId="7C624399" w:rsidR="00D74ACD" w:rsidRDefault="00D74ACD" w:rsidP="00D74ACD">
      <w:pPr>
        <w:pStyle w:val="EmailDiscussion2"/>
      </w:pPr>
      <w:r>
        <w:tab/>
        <w:t xml:space="preserve">Determine agreeable parts, Agree CRs </w:t>
      </w:r>
    </w:p>
    <w:p w14:paraId="42117910" w14:textId="0736D7B7" w:rsidR="00B4207C" w:rsidRDefault="00D74ACD" w:rsidP="00D74ACD">
      <w:pPr>
        <w:pStyle w:val="Doc-text2"/>
        <w:ind w:left="0" w:firstLine="0"/>
      </w:pPr>
      <w:r>
        <w:tab/>
        <w:t>Deadline: Aug 26, Intermediate deadlines by Rapporteur if needed.</w:t>
      </w:r>
    </w:p>
    <w:p w14:paraId="0CE31CC0" w14:textId="77777777" w:rsidR="00330793" w:rsidRDefault="00330793" w:rsidP="00D74ACD">
      <w:pPr>
        <w:pStyle w:val="Doc-text2"/>
        <w:ind w:left="0" w:firstLine="0"/>
      </w:pPr>
    </w:p>
    <w:p w14:paraId="378A240F" w14:textId="54BB6AA4" w:rsidR="00B4207C" w:rsidRDefault="00B4207C" w:rsidP="004873AB">
      <w:pPr>
        <w:pStyle w:val="Doc-title"/>
      </w:pPr>
      <w:r w:rsidRPr="00647FC0">
        <w:rPr>
          <w:rStyle w:val="Hyperlink"/>
        </w:rPr>
        <w:t>R2-2008115</w:t>
      </w:r>
      <w:r w:rsidRPr="00420FF7">
        <w:tab/>
      </w:r>
      <w:r w:rsidR="00420FF7" w:rsidRPr="00420FF7">
        <w:t>Summary of 6.2.2 for BAP corrections</w:t>
      </w:r>
      <w:r w:rsidR="00420FF7">
        <w:tab/>
      </w:r>
      <w:r w:rsidR="004873AB">
        <w:t>Huawei, HiSilicon</w:t>
      </w:r>
    </w:p>
    <w:p w14:paraId="2190B105" w14:textId="08178997" w:rsidR="00B4207C" w:rsidRDefault="00B4207C" w:rsidP="00B4207C">
      <w:pPr>
        <w:pStyle w:val="Doc-text2"/>
      </w:pPr>
      <w:r>
        <w:t>DISCUSSION</w:t>
      </w:r>
    </w:p>
    <w:p w14:paraId="27208263" w14:textId="2536EAA1" w:rsidR="00B4207C" w:rsidRDefault="00B4207C" w:rsidP="00B4207C">
      <w:pPr>
        <w:pStyle w:val="Doc-text2"/>
      </w:pPr>
      <w:r>
        <w:t>P1</w:t>
      </w:r>
    </w:p>
    <w:p w14:paraId="2E2622F3" w14:textId="53E452F0" w:rsidR="00B4207C" w:rsidRDefault="00B4207C" w:rsidP="00B4207C">
      <w:pPr>
        <w:pStyle w:val="Doc-text2"/>
      </w:pPr>
      <w:r>
        <w:t xml:space="preserve">- </w:t>
      </w:r>
      <w:r>
        <w:tab/>
        <w:t xml:space="preserve">ZTE agrees with P1, because in IAB migration packets may be handled wrongly otherwise. Any other way will not work in several scenarios. </w:t>
      </w:r>
    </w:p>
    <w:p w14:paraId="4C47C26A" w14:textId="7813DEE6" w:rsidR="00B4207C" w:rsidRDefault="00B4207C" w:rsidP="00B4207C">
      <w:pPr>
        <w:pStyle w:val="Doc-text2"/>
      </w:pPr>
      <w:r>
        <w:t xml:space="preserve">- </w:t>
      </w:r>
      <w:r>
        <w:tab/>
        <w:t xml:space="preserve">Samsung agrees with P1 and think such functionality (U packets by deafault config) is not needed in R16 but can be considered for R17. </w:t>
      </w:r>
    </w:p>
    <w:p w14:paraId="2D5B1A03" w14:textId="1B01B3B1" w:rsidR="00B4207C" w:rsidRDefault="00B4207C" w:rsidP="00B4207C">
      <w:pPr>
        <w:pStyle w:val="Doc-text2"/>
      </w:pPr>
      <w:r>
        <w:t xml:space="preserve">- </w:t>
      </w:r>
      <w:r>
        <w:tab/>
        <w:t>LG agrees and think we should have a note</w:t>
      </w:r>
    </w:p>
    <w:p w14:paraId="218E37BC" w14:textId="6A9B2D03" w:rsidR="00B4207C" w:rsidRDefault="00B4207C" w:rsidP="00B4207C">
      <w:pPr>
        <w:pStyle w:val="Doc-text2"/>
      </w:pPr>
      <w:r>
        <w:t>P2</w:t>
      </w:r>
    </w:p>
    <w:p w14:paraId="67FCDC45" w14:textId="09E23C60" w:rsidR="00B4207C" w:rsidRDefault="00B4207C" w:rsidP="00B4207C">
      <w:pPr>
        <w:pStyle w:val="Doc-text2"/>
      </w:pPr>
      <w:r>
        <w:t xml:space="preserve">- </w:t>
      </w:r>
      <w:r>
        <w:tab/>
        <w:t xml:space="preserve">LG think this should be clear in BAP by adding a Note. </w:t>
      </w:r>
    </w:p>
    <w:p w14:paraId="4732F5AF" w14:textId="533E5D47" w:rsidR="00B4207C" w:rsidRDefault="00B4207C" w:rsidP="00B4207C">
      <w:pPr>
        <w:pStyle w:val="Doc-text2"/>
      </w:pPr>
      <w:r>
        <w:t>-</w:t>
      </w:r>
      <w:r>
        <w:tab/>
        <w:t>Huawei think this is clear already from normative text. Ericsson agrees, currect text is “non-F1-U packets.</w:t>
      </w:r>
    </w:p>
    <w:p w14:paraId="2314BFA8" w14:textId="6F91B688" w:rsidR="00B4207C" w:rsidRDefault="00CA275D" w:rsidP="00B4207C">
      <w:pPr>
        <w:pStyle w:val="Doc-text2"/>
      </w:pPr>
      <w:r>
        <w:t>P3</w:t>
      </w:r>
    </w:p>
    <w:p w14:paraId="1320E22E" w14:textId="5494198A" w:rsidR="00CA275D" w:rsidRDefault="00CA275D" w:rsidP="00B4207C">
      <w:pPr>
        <w:pStyle w:val="Doc-text2"/>
      </w:pPr>
      <w:r>
        <w:t>-</w:t>
      </w:r>
      <w:r>
        <w:tab/>
        <w:t>treat the tdoc 7967 below briefly</w:t>
      </w:r>
    </w:p>
    <w:p w14:paraId="5C39C78F" w14:textId="3E601304" w:rsidR="00CA275D" w:rsidRDefault="00CA275D" w:rsidP="00B4207C">
      <w:pPr>
        <w:pStyle w:val="Doc-text2"/>
      </w:pPr>
      <w:r>
        <w:t>P5</w:t>
      </w:r>
    </w:p>
    <w:p w14:paraId="5724EB34" w14:textId="09739694" w:rsidR="00CA275D" w:rsidRDefault="00CA275D" w:rsidP="00B4207C">
      <w:pPr>
        <w:pStyle w:val="Doc-text2"/>
      </w:pPr>
      <w:r>
        <w:t xml:space="preserve">- </w:t>
      </w:r>
      <w:r>
        <w:tab/>
        <w:t>ZTE think R3 has different terminology so we at least need to clarify this. Vivo agrees as well</w:t>
      </w:r>
    </w:p>
    <w:p w14:paraId="09BBE5F8" w14:textId="14F49A16" w:rsidR="00CA275D" w:rsidRDefault="00CA275D" w:rsidP="00B4207C">
      <w:pPr>
        <w:pStyle w:val="Doc-text2"/>
      </w:pPr>
      <w:r>
        <w:t>-</w:t>
      </w:r>
      <w:r>
        <w:tab/>
        <w:t xml:space="preserve">Samsung also support the clarification. </w:t>
      </w:r>
    </w:p>
    <w:p w14:paraId="66BA715B" w14:textId="0C910D37" w:rsidR="00CA275D" w:rsidRDefault="00761FB7" w:rsidP="00B4207C">
      <w:pPr>
        <w:pStyle w:val="Doc-text2"/>
      </w:pPr>
      <w:r>
        <w:t xml:space="preserve">- </w:t>
      </w:r>
      <w:r>
        <w:tab/>
        <w:t xml:space="preserve">LG think we should remove “destination” from Destination IPv6 prefix. </w:t>
      </w:r>
    </w:p>
    <w:p w14:paraId="5E2F4AE7" w14:textId="1CD1D6C0" w:rsidR="00761FB7" w:rsidRDefault="00761FB7" w:rsidP="00B4207C">
      <w:pPr>
        <w:pStyle w:val="Doc-text2"/>
      </w:pPr>
      <w:r>
        <w:t>P6</w:t>
      </w:r>
    </w:p>
    <w:p w14:paraId="57596DB0" w14:textId="593CE253" w:rsidR="00761FB7" w:rsidRDefault="00761FB7" w:rsidP="00B4207C">
      <w:pPr>
        <w:pStyle w:val="Doc-text2"/>
      </w:pPr>
      <w:r>
        <w:t xml:space="preserve">- </w:t>
      </w:r>
      <w:r>
        <w:tab/>
        <w:t xml:space="preserve">Chair think some misc CR will be agreed in the end, details for email discussion. </w:t>
      </w:r>
    </w:p>
    <w:p w14:paraId="5C506433" w14:textId="77777777" w:rsidR="00CA275D" w:rsidRDefault="00CA275D" w:rsidP="00B4207C">
      <w:pPr>
        <w:pStyle w:val="Doc-text2"/>
      </w:pPr>
    </w:p>
    <w:p w14:paraId="49962712" w14:textId="56B122B8" w:rsidR="00B4207C" w:rsidRDefault="00B4207C" w:rsidP="00B4207C">
      <w:pPr>
        <w:pStyle w:val="Agreement"/>
      </w:pPr>
      <w:r w:rsidRPr="00B4207C">
        <w:t xml:space="preserve">F1-U packets is NOT allowed to use the default BAP configuration </w:t>
      </w:r>
      <w:r>
        <w:t xml:space="preserve">(no need to clarify further in the TS). </w:t>
      </w:r>
    </w:p>
    <w:p w14:paraId="2B30588B" w14:textId="1EF7D24B" w:rsidR="00761FB7" w:rsidRPr="00761FB7" w:rsidRDefault="00CA275D" w:rsidP="00761FB7">
      <w:pPr>
        <w:pStyle w:val="Agreement"/>
      </w:pPr>
      <w:r w:rsidRPr="00CA275D">
        <w:lastRenderedPageBreak/>
        <w:t>R2 clarify the “Destination IP address” covers the “Destination IPv4 address”, “Destination IPv6 address” and “Destination IPv6 prefix” in TS 38.340</w:t>
      </w:r>
      <w:r w:rsidR="00761FB7">
        <w:t>, detailed wording TBD (e.g. inclusion of “destination”)</w:t>
      </w:r>
    </w:p>
    <w:p w14:paraId="306B2025" w14:textId="77777777" w:rsidR="00CA275D" w:rsidRDefault="00CA275D" w:rsidP="00CA275D">
      <w:pPr>
        <w:pStyle w:val="Doc-text2"/>
      </w:pPr>
    </w:p>
    <w:p w14:paraId="2D367045" w14:textId="77777777" w:rsidR="00330793" w:rsidRDefault="00330793" w:rsidP="001F2432">
      <w:pPr>
        <w:pStyle w:val="Doc-title"/>
        <w:ind w:left="0" w:firstLine="0"/>
        <w:rPr>
          <w:lang w:eastAsia="zh-CN"/>
        </w:rPr>
      </w:pPr>
    </w:p>
    <w:p w14:paraId="1C7DE45B" w14:textId="7F6E577F" w:rsidR="00330793" w:rsidRDefault="00330793" w:rsidP="00330793">
      <w:pPr>
        <w:pStyle w:val="Doc-title"/>
      </w:pPr>
      <w:r w:rsidRPr="00647FC0">
        <w:rPr>
          <w:rStyle w:val="Hyperlink"/>
          <w:lang w:eastAsia="zh-CN"/>
        </w:rPr>
        <w:t>R2-2008498</w:t>
      </w:r>
      <w:r>
        <w:rPr>
          <w:lang w:eastAsia="zh-CN"/>
        </w:rPr>
        <w:tab/>
        <w:t>Summary of [AT111-e][027][IAB] BAP Corrections</w:t>
      </w:r>
      <w:r w:rsidRPr="00330793">
        <w:t xml:space="preserve"> </w:t>
      </w:r>
      <w:r>
        <w:tab/>
        <w:t>Huawei, HiSilicon</w:t>
      </w:r>
    </w:p>
    <w:p w14:paraId="79D952E9" w14:textId="399B79EE" w:rsidR="00330793" w:rsidRPr="00CA275D" w:rsidRDefault="00330793" w:rsidP="001F2432">
      <w:pPr>
        <w:pStyle w:val="Agreement"/>
      </w:pPr>
      <w:r>
        <w:t>[027] Noted</w:t>
      </w: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25486114" w:rsidR="00C6133F" w:rsidRDefault="00C6133F" w:rsidP="00C6133F">
      <w:pPr>
        <w:pStyle w:val="Doc-title"/>
      </w:pPr>
      <w:r w:rsidRPr="00647FC0">
        <w:rPr>
          <w:rStyle w:val="Hyperlink"/>
        </w:rPr>
        <w:t>R2-2007296</w:t>
      </w:r>
      <w:r w:rsidRPr="00615C9A">
        <w:tab/>
        <w:t>Packet handling after receiving default ID configuration in RRC</w:t>
      </w:r>
      <w:r w:rsidRPr="00615C9A">
        <w:tab/>
        <w:t>LG Electronics Inc.</w:t>
      </w:r>
      <w:r w:rsidRPr="00615C9A">
        <w:tab/>
        <w:t>discussion</w:t>
      </w:r>
      <w:r w:rsidRPr="00615C9A">
        <w:tab/>
        <w:t>Rel-16</w:t>
      </w:r>
      <w:r w:rsidRPr="00615C9A">
        <w:tab/>
        <w:t>NR_IAB-Core</w:t>
      </w:r>
    </w:p>
    <w:p w14:paraId="4AC2DFB9" w14:textId="045FD49E" w:rsidR="00761FB7" w:rsidRDefault="00761FB7" w:rsidP="00761FB7">
      <w:pPr>
        <w:pStyle w:val="Agreement"/>
      </w:pPr>
      <w:r>
        <w:t>Noted</w:t>
      </w:r>
    </w:p>
    <w:p w14:paraId="7410BBB2" w14:textId="77777777" w:rsidR="00761FB7" w:rsidRPr="00761FB7" w:rsidRDefault="00761FB7" w:rsidP="00761FB7">
      <w:pPr>
        <w:pStyle w:val="Doc-text2"/>
      </w:pPr>
    </w:p>
    <w:p w14:paraId="1412C30E" w14:textId="5CC20F44" w:rsidR="00A23820" w:rsidRDefault="00A23820" w:rsidP="00A23820">
      <w:pPr>
        <w:pStyle w:val="Doc-title"/>
      </w:pPr>
      <w:r w:rsidRPr="00647FC0">
        <w:rPr>
          <w:rStyle w:val="Hyperlink"/>
        </w:rPr>
        <w:t>R2-2007484</w:t>
      </w:r>
      <w:r w:rsidRPr="00615C9A">
        <w:tab/>
        <w:t>Default configuration usage corrections in BAP</w:t>
      </w:r>
      <w:r w:rsidRPr="00615C9A">
        <w:tab/>
        <w:t>Nokia, Nokia Shanghai Bell</w:t>
      </w:r>
      <w:r w:rsidRPr="00615C9A">
        <w:tab/>
        <w:t>CR</w:t>
      </w:r>
      <w:r w:rsidRPr="00615C9A">
        <w:tab/>
        <w:t>Rel-16</w:t>
      </w:r>
      <w:r w:rsidRPr="00615C9A">
        <w:tab/>
        <w:t>38.340</w:t>
      </w:r>
      <w:r w:rsidRPr="00615C9A">
        <w:tab/>
        <w:t>16.1.0</w:t>
      </w:r>
      <w:r w:rsidRPr="00615C9A">
        <w:tab/>
        <w:t>0005</w:t>
      </w:r>
      <w:r w:rsidRPr="00615C9A">
        <w:tab/>
        <w:t>-</w:t>
      </w:r>
      <w:r w:rsidRPr="00615C9A">
        <w:tab/>
        <w:t>F</w:t>
      </w:r>
      <w:r>
        <w:tab/>
        <w:t>NR_IAB-Core</w:t>
      </w:r>
    </w:p>
    <w:p w14:paraId="24788EE3" w14:textId="0DBA9A6C" w:rsidR="00761FB7" w:rsidRDefault="00761FB7" w:rsidP="00761FB7">
      <w:pPr>
        <w:pStyle w:val="Agreement"/>
      </w:pPr>
      <w:r>
        <w:t xml:space="preserve">Discuss by email, merge agreeable parts with Rapporteur CR. </w:t>
      </w:r>
    </w:p>
    <w:p w14:paraId="42A8D1C1" w14:textId="169E6362" w:rsidR="001F2432" w:rsidRPr="001F2432" w:rsidRDefault="001F2432" w:rsidP="001F2432">
      <w:pPr>
        <w:pStyle w:val="Agreement"/>
      </w:pPr>
      <w:r>
        <w:t xml:space="preserve">[027] </w:t>
      </w:r>
      <w:r w:rsidRPr="001F2432">
        <w:t xml:space="preserve">Merge the </w:t>
      </w:r>
      <w:r w:rsidRPr="00361A26">
        <w:t>2</w:t>
      </w:r>
      <w:r w:rsidRPr="00361A26">
        <w:rPr>
          <w:vertAlign w:val="superscript"/>
        </w:rPr>
        <w:t>nd</w:t>
      </w:r>
      <w:r w:rsidRPr="00361A26">
        <w:t xml:space="preserve"> chan</w:t>
      </w:r>
      <w:r>
        <w:t xml:space="preserve">ge (change “until”) in </w:t>
      </w:r>
      <w:r w:rsidRPr="00AB78F4">
        <w:t>R2-2007484</w:t>
      </w:r>
      <w:r>
        <w:t xml:space="preserve"> into the </w:t>
      </w:r>
      <w:r w:rsidRPr="00361A26">
        <w:t>Rapporteur CR</w:t>
      </w:r>
      <w:r>
        <w:t>.</w:t>
      </w:r>
    </w:p>
    <w:p w14:paraId="366A6464" w14:textId="36D1521A" w:rsidR="009C322F" w:rsidRPr="009C322F" w:rsidRDefault="009C322F" w:rsidP="009C322F">
      <w:pPr>
        <w:pStyle w:val="BoldComments"/>
      </w:pPr>
      <w:r>
        <w:t>Clarifications</w:t>
      </w:r>
    </w:p>
    <w:p w14:paraId="372E2D64" w14:textId="2ADCD31B" w:rsidR="00761FB7" w:rsidRDefault="00C6133F" w:rsidP="00761FB7">
      <w:pPr>
        <w:pStyle w:val="Doc-title"/>
      </w:pPr>
      <w:r w:rsidRPr="00647FC0">
        <w:rPr>
          <w:rStyle w:val="Hyperlink"/>
        </w:rPr>
        <w:t>R2-2007966</w:t>
      </w:r>
      <w:r w:rsidRPr="00615C9A">
        <w:tab/>
        <w:t>Miscellaneous corrections to 38.340 for IAB</w:t>
      </w:r>
      <w:r w:rsidRPr="00615C9A">
        <w:tab/>
        <w:t>Huawei, HiSilicon</w:t>
      </w:r>
      <w:r w:rsidRPr="00615C9A">
        <w:tab/>
        <w:t>CR</w:t>
      </w:r>
      <w:r w:rsidRPr="00615C9A">
        <w:tab/>
        <w:t>Rel-16</w:t>
      </w:r>
      <w:r w:rsidRPr="00615C9A">
        <w:tab/>
        <w:t>38.340</w:t>
      </w:r>
      <w:r w:rsidRPr="00615C9A">
        <w:tab/>
        <w:t>16.1.0</w:t>
      </w:r>
      <w:r w:rsidRPr="00615C9A">
        <w:tab/>
        <w:t>0006</w:t>
      </w:r>
      <w:r w:rsidRPr="00615C9A">
        <w:tab/>
        <w:t>-</w:t>
      </w:r>
      <w:r w:rsidRPr="00615C9A">
        <w:tab/>
        <w:t>F</w:t>
      </w:r>
      <w:r w:rsidRPr="00615C9A">
        <w:tab/>
        <w:t>NR_IAB-Core</w:t>
      </w:r>
    </w:p>
    <w:p w14:paraId="34F00ECF" w14:textId="0C954352" w:rsidR="00330793" w:rsidRDefault="00330793" w:rsidP="00330793">
      <w:pPr>
        <w:pStyle w:val="Doc-title"/>
      </w:pPr>
      <w:r w:rsidRPr="00647FC0">
        <w:rPr>
          <w:rStyle w:val="Hyperlink"/>
        </w:rPr>
        <w:t>R2-2008499</w:t>
      </w:r>
      <w:r w:rsidRPr="00615C9A">
        <w:tab/>
        <w:t>Miscellaneous corrections to 38.340 for IAB</w:t>
      </w:r>
      <w:r w:rsidRPr="00615C9A">
        <w:tab/>
        <w:t>Huawei, HiSilico</w:t>
      </w:r>
      <w:r>
        <w:t>n</w:t>
      </w:r>
      <w:r>
        <w:tab/>
        <w:t>CR</w:t>
      </w:r>
      <w:r>
        <w:tab/>
        <w:t>Rel-16</w:t>
      </w:r>
      <w:r>
        <w:tab/>
        <w:t>38.340</w:t>
      </w:r>
      <w:r>
        <w:tab/>
        <w:t>16.1.0</w:t>
      </w:r>
      <w:r>
        <w:tab/>
        <w:t>0006</w:t>
      </w:r>
      <w:r>
        <w:tab/>
        <w:t>1</w:t>
      </w:r>
      <w:r w:rsidRPr="00615C9A">
        <w:tab/>
        <w:t>F</w:t>
      </w:r>
      <w:r w:rsidRPr="00615C9A">
        <w:tab/>
        <w:t>NR_IAB-Core</w:t>
      </w:r>
    </w:p>
    <w:p w14:paraId="78C46B4B" w14:textId="6F5238C7" w:rsidR="00330793" w:rsidRDefault="00330793" w:rsidP="00330793">
      <w:pPr>
        <w:pStyle w:val="Agreement"/>
      </w:pPr>
      <w:r>
        <w:t>[027] Agreed</w:t>
      </w:r>
    </w:p>
    <w:p w14:paraId="2255201F" w14:textId="77777777" w:rsidR="00330793" w:rsidRPr="00330793" w:rsidRDefault="00330793" w:rsidP="00330793">
      <w:pPr>
        <w:pStyle w:val="Doc-text2"/>
      </w:pPr>
    </w:p>
    <w:p w14:paraId="774AC58C" w14:textId="37BDD942" w:rsidR="009C322F" w:rsidRDefault="009C322F" w:rsidP="009C322F">
      <w:pPr>
        <w:pStyle w:val="Doc-title"/>
      </w:pPr>
      <w:r w:rsidRPr="00647FC0">
        <w:rPr>
          <w:rStyle w:val="Hyperlink"/>
        </w:rPr>
        <w:t>R2-2007316</w:t>
      </w:r>
      <w:r w:rsidRPr="00615C9A">
        <w:tab/>
        <w:t>Corrections on IAB-DU IP address allocation in 38.340</w:t>
      </w:r>
      <w:r w:rsidRPr="00615C9A">
        <w:tab/>
        <w:t>ZTE, Sanechips</w:t>
      </w:r>
      <w:r w:rsidRPr="00615C9A">
        <w:tab/>
        <w:t>CR</w:t>
      </w:r>
      <w:r w:rsidRPr="00615C9A">
        <w:tab/>
        <w:t>Rel-16</w:t>
      </w:r>
      <w:r w:rsidRPr="00615C9A">
        <w:tab/>
        <w:t>38.340</w:t>
      </w:r>
      <w:r w:rsidRPr="00615C9A">
        <w:tab/>
        <w:t>16.1.0</w:t>
      </w:r>
      <w:r w:rsidRPr="00615C9A">
        <w:tab/>
        <w:t>0002</w:t>
      </w:r>
      <w:r w:rsidRPr="00615C9A">
        <w:tab/>
        <w:t>-</w:t>
      </w:r>
      <w:r w:rsidRPr="00615C9A">
        <w:tab/>
        <w:t>F</w:t>
      </w:r>
      <w:r w:rsidRPr="00615C9A">
        <w:tab/>
        <w:t>NR_IAB-Core</w:t>
      </w:r>
    </w:p>
    <w:p w14:paraId="0BAB9749" w14:textId="77777777" w:rsidR="00761FB7" w:rsidRPr="00761FB7" w:rsidRDefault="00761FB7" w:rsidP="00761FB7">
      <w:pPr>
        <w:pStyle w:val="Doc-text2"/>
      </w:pPr>
    </w:p>
    <w:p w14:paraId="6E00787C" w14:textId="24DE4354" w:rsidR="00A23820" w:rsidRDefault="00A23820" w:rsidP="00A23820">
      <w:pPr>
        <w:pStyle w:val="Doc-title"/>
      </w:pPr>
      <w:r w:rsidRPr="00647FC0">
        <w:rPr>
          <w:rStyle w:val="Hyperlink"/>
        </w:rPr>
        <w:t>R2-2007483</w:t>
      </w:r>
      <w:r w:rsidRPr="00615C9A">
        <w:tab/>
        <w:t>BAP routing configuration clarification</w:t>
      </w:r>
      <w:r w:rsidRPr="00615C9A">
        <w:tab/>
        <w:t>Nokia, Nokia Shanghai Bell</w:t>
      </w:r>
      <w:r w:rsidRPr="00615C9A">
        <w:tab/>
        <w:t>CR</w:t>
      </w:r>
      <w:r w:rsidRPr="00615C9A">
        <w:tab/>
        <w:t>Rel-16</w:t>
      </w:r>
      <w:r w:rsidRPr="00615C9A">
        <w:tab/>
        <w:t>38.340</w:t>
      </w:r>
      <w:r w:rsidRPr="00615C9A">
        <w:tab/>
        <w:t>16.1.0</w:t>
      </w:r>
      <w:r w:rsidRPr="00615C9A">
        <w:tab/>
        <w:t>0004</w:t>
      </w:r>
      <w:r w:rsidRPr="00615C9A">
        <w:tab/>
        <w:t>-</w:t>
      </w:r>
      <w:r w:rsidRPr="00615C9A">
        <w:tab/>
        <w:t>F</w:t>
      </w:r>
      <w:r w:rsidRPr="00615C9A">
        <w:tab/>
        <w:t>NR_IAB-Core</w:t>
      </w:r>
    </w:p>
    <w:p w14:paraId="367D9AE2" w14:textId="491FE861" w:rsidR="00761FB7" w:rsidRDefault="00761FB7" w:rsidP="00761FB7">
      <w:pPr>
        <w:pStyle w:val="Agreement"/>
      </w:pPr>
      <w:r>
        <w:t xml:space="preserve">Discuss by email, merge agreeable parts with Rapporteur CR. </w:t>
      </w:r>
    </w:p>
    <w:p w14:paraId="55576278" w14:textId="14697475" w:rsidR="001F2432" w:rsidRPr="001F2432" w:rsidRDefault="001F2432" w:rsidP="001F2432">
      <w:pPr>
        <w:pStyle w:val="Agreement"/>
      </w:pPr>
      <w:r>
        <w:t>[027] Not Pursued</w:t>
      </w:r>
    </w:p>
    <w:p w14:paraId="60BFA33A" w14:textId="21A82B4C" w:rsidR="004A7F78" w:rsidRPr="004A7F78" w:rsidRDefault="004A7F78" w:rsidP="009C322F">
      <w:pPr>
        <w:pStyle w:val="BoldComments"/>
      </w:pPr>
      <w:r w:rsidRPr="00615C9A">
        <w:t>Flow Control</w:t>
      </w:r>
    </w:p>
    <w:p w14:paraId="6B8CA8E7" w14:textId="3B65BF9E" w:rsidR="00C6133F" w:rsidRDefault="00C6133F" w:rsidP="00C6133F">
      <w:pPr>
        <w:pStyle w:val="Doc-title"/>
      </w:pPr>
      <w:r w:rsidRPr="00647FC0">
        <w:rPr>
          <w:rStyle w:val="Hyperlink"/>
        </w:rPr>
        <w:t>R2-2007967</w:t>
      </w:r>
      <w:r>
        <w:tab/>
        <w:t>Corrections on flow control BAP control PDU</w:t>
      </w:r>
      <w:r>
        <w:tab/>
        <w:t>Huawei, HiSilicon</w:t>
      </w:r>
      <w:r>
        <w:tab/>
        <w:t>CR</w:t>
      </w:r>
      <w:r>
        <w:tab/>
        <w:t>Rel-16</w:t>
      </w:r>
      <w:r>
        <w:tab/>
        <w:t>38.340</w:t>
      </w:r>
      <w:r>
        <w:tab/>
        <w:t>16.1.0</w:t>
      </w:r>
      <w:r>
        <w:tab/>
        <w:t>0007</w:t>
      </w:r>
      <w:r>
        <w:tab/>
        <w:t>-</w:t>
      </w:r>
      <w:r>
        <w:tab/>
        <w:t>F</w:t>
      </w:r>
      <w:r>
        <w:tab/>
        <w:t>NR_IAB-Core</w:t>
      </w:r>
    </w:p>
    <w:p w14:paraId="26CAEDF0" w14:textId="362E14AF" w:rsidR="00CA275D" w:rsidRDefault="00CA275D" w:rsidP="00CA275D">
      <w:pPr>
        <w:pStyle w:val="Doc-text2"/>
      </w:pPr>
      <w:r>
        <w:t xml:space="preserve">- </w:t>
      </w:r>
      <w:r>
        <w:tab/>
        <w:t xml:space="preserve">Ericsson think the figure is correct, but are not sure about the note. LG think also this note is not needed. </w:t>
      </w:r>
    </w:p>
    <w:p w14:paraId="20DC50F9" w14:textId="1B3C4030" w:rsidR="00CA275D" w:rsidRDefault="00CA275D" w:rsidP="00CA275D">
      <w:pPr>
        <w:pStyle w:val="Doc-text2"/>
      </w:pPr>
      <w:r>
        <w:t>-</w:t>
      </w:r>
      <w:r>
        <w:tab/>
        <w:t xml:space="preserve">CATT think is better to clarify this. </w:t>
      </w:r>
    </w:p>
    <w:p w14:paraId="71772450" w14:textId="0D03FBA1" w:rsidR="00CA275D" w:rsidRDefault="00CA275D" w:rsidP="00CA275D">
      <w:pPr>
        <w:pStyle w:val="Agreement"/>
      </w:pPr>
      <w:r>
        <w:t xml:space="preserve">The figure change is agreed, whether to have the note can continue by email. </w:t>
      </w:r>
    </w:p>
    <w:p w14:paraId="40590A5A" w14:textId="32EEF371" w:rsidR="00330793" w:rsidRPr="00330793" w:rsidRDefault="00330793" w:rsidP="00330793">
      <w:pPr>
        <w:pStyle w:val="Agreement"/>
      </w:pPr>
      <w:r>
        <w:t>[027] Agreed</w:t>
      </w:r>
    </w:p>
    <w:p w14:paraId="5216CBD4" w14:textId="77777777" w:rsidR="00CA275D" w:rsidRPr="00CA275D" w:rsidRDefault="00CA275D" w:rsidP="00CA275D">
      <w:pPr>
        <w:pStyle w:val="Doc-text2"/>
      </w:pPr>
    </w:p>
    <w:p w14:paraId="3D88F703" w14:textId="259B7436" w:rsidR="004A7F78" w:rsidRDefault="004A7F78" w:rsidP="004A7F78">
      <w:pPr>
        <w:pStyle w:val="Doc-title"/>
      </w:pPr>
      <w:r w:rsidRPr="00647FC0">
        <w:rPr>
          <w:rStyle w:val="Hyperlink"/>
        </w:rPr>
        <w:t>R2-2007317</w:t>
      </w:r>
      <w:r>
        <w:tab/>
        <w:t>Corrections on IAB flow control in 38.340</w:t>
      </w:r>
      <w:r>
        <w:tab/>
        <w:t>ZTE, Sanechips</w:t>
      </w:r>
      <w:r>
        <w:tab/>
        <w:t>CR</w:t>
      </w:r>
      <w:r>
        <w:tab/>
        <w:t>Rel-16</w:t>
      </w:r>
      <w:r>
        <w:tab/>
        <w:t>38.340</w:t>
      </w:r>
      <w:r>
        <w:tab/>
        <w:t>16.1.0</w:t>
      </w:r>
      <w:r>
        <w:tab/>
        <w:t>0003</w:t>
      </w:r>
      <w:r>
        <w:tab/>
        <w:t>-</w:t>
      </w:r>
      <w:r>
        <w:tab/>
        <w:t>F</w:t>
      </w:r>
      <w:r>
        <w:tab/>
        <w:t>NR_IAB-Core</w:t>
      </w:r>
    </w:p>
    <w:p w14:paraId="2CF0D487" w14:textId="1A4A7BD7" w:rsidR="00C6133F" w:rsidRPr="00C6133F" w:rsidRDefault="00761FB7" w:rsidP="00761FB7">
      <w:pPr>
        <w:pStyle w:val="Agreement"/>
      </w:pPr>
      <w:r>
        <w:t xml:space="preserve">Discuss by email, merge agreeable parts with Rapporteur CR. </w:t>
      </w: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6A160C4D" w14:textId="77777777" w:rsidR="007D3CD7" w:rsidRDefault="007D3CD7" w:rsidP="00590E57">
      <w:pPr>
        <w:pStyle w:val="EmailDiscussion2"/>
      </w:pPr>
    </w:p>
    <w:p w14:paraId="6AE2D0D1" w14:textId="65153C78" w:rsidR="007D3CD7" w:rsidRDefault="007D3CD7" w:rsidP="007D3CD7">
      <w:pPr>
        <w:pStyle w:val="Doc-title"/>
      </w:pPr>
      <w:r w:rsidRPr="00647FC0">
        <w:t>R2-2008439</w:t>
      </w:r>
      <w:r>
        <w:tab/>
      </w:r>
      <w:r w:rsidRPr="007D3CD7">
        <w:t>Outstanding issues for IAB MAC</w:t>
      </w:r>
      <w:r>
        <w:tab/>
        <w:t>Samsung</w:t>
      </w:r>
    </w:p>
    <w:p w14:paraId="5B4B63FE" w14:textId="612B7369" w:rsidR="007D3CD7" w:rsidRPr="007D3CD7" w:rsidRDefault="007D3CD7" w:rsidP="007D3CD7">
      <w:pPr>
        <w:pStyle w:val="Agreement"/>
        <w:rPr>
          <w:lang w:val="en-US" w:eastAsia="zh-CN"/>
        </w:rPr>
      </w:pPr>
      <w:r>
        <w:lastRenderedPageBreak/>
        <w:t xml:space="preserve">[028] </w:t>
      </w:r>
      <w:r w:rsidRPr="00B67A3B">
        <w:t xml:space="preserve">RAN2 will NOT introduce the stopping of the RA procedure </w:t>
      </w:r>
      <w:r>
        <w:rPr>
          <w:lang w:val="en-US" w:eastAsia="zh-CN"/>
        </w:rPr>
        <w:t>initiated</w:t>
      </w:r>
      <w:r w:rsidRPr="00EB2F1A">
        <w:rPr>
          <w:lang w:val="en-US" w:eastAsia="zh-CN"/>
        </w:rPr>
        <w:t xml:space="preserve"> by the inability to send an SR</w:t>
      </w:r>
      <w:r>
        <w:rPr>
          <w:lang w:val="en-US" w:eastAsia="zh-CN"/>
        </w:rPr>
        <w:t xml:space="preserve"> triggered by a pre-emptive BSR</w:t>
      </w:r>
      <w:r w:rsidRPr="00EB2F1A">
        <w:rPr>
          <w:lang w:val="en-US" w:eastAsia="zh-CN"/>
        </w:rPr>
        <w:t xml:space="preserve">, </w:t>
      </w:r>
      <w:r>
        <w:rPr>
          <w:lang w:val="en-US" w:eastAsia="zh-CN"/>
        </w:rPr>
        <w:t xml:space="preserve">even </w:t>
      </w:r>
      <w:r w:rsidRPr="00EB2F1A">
        <w:rPr>
          <w:lang w:val="en-US" w:eastAsia="zh-CN"/>
        </w:rPr>
        <w:t>if the MAC PDU is sent by mea</w:t>
      </w:r>
      <w:r>
        <w:rPr>
          <w:lang w:val="en-US" w:eastAsia="zh-CN"/>
        </w:rPr>
        <w:t>ns other than the RA procedure and this MAC PDU contains the pre-emptive BSR.</w:t>
      </w:r>
    </w:p>
    <w:p w14:paraId="3F90DBD4" w14:textId="4D32E3B7" w:rsidR="007D3CD7" w:rsidRDefault="007D3CD7" w:rsidP="007D3CD7">
      <w:pPr>
        <w:pStyle w:val="Agreement"/>
      </w:pPr>
      <w:r>
        <w:t>[028] RAN2 will NOT change the existing triggering condition for the Desired Guard Symbol query.</w:t>
      </w:r>
    </w:p>
    <w:p w14:paraId="334E1C2C" w14:textId="71E86E61" w:rsidR="007D3CD7" w:rsidRDefault="007D3CD7" w:rsidP="007D3CD7">
      <w:pPr>
        <w:pStyle w:val="Agreement"/>
      </w:pPr>
      <w:r>
        <w:t xml:space="preserve">[028] </w:t>
      </w:r>
      <w:r w:rsidRPr="00B67A3B">
        <w:t xml:space="preserve">All IAB-related MAC changes </w:t>
      </w:r>
      <w:r>
        <w:t>shall</w:t>
      </w:r>
      <w:r w:rsidRPr="00B67A3B">
        <w:t xml:space="preserve"> be handled with a single MAC CR, based on the rapporteur CR</w:t>
      </w:r>
      <w:r>
        <w:t>.</w:t>
      </w:r>
    </w:p>
    <w:p w14:paraId="5CA30EF3" w14:textId="77777777" w:rsidR="007D3CD7" w:rsidRPr="007D3CD7" w:rsidRDefault="007D3CD7" w:rsidP="007D3CD7">
      <w:pPr>
        <w:pStyle w:val="Doc-text2"/>
      </w:pPr>
    </w:p>
    <w:p w14:paraId="36305FC8" w14:textId="78D75963" w:rsidR="000443E3" w:rsidRDefault="000443E3" w:rsidP="000443E3">
      <w:pPr>
        <w:pStyle w:val="BoldComments"/>
      </w:pPr>
      <w:r>
        <w:t>Misc</w:t>
      </w:r>
    </w:p>
    <w:p w14:paraId="6DA99401" w14:textId="5842ECDB" w:rsidR="007D3CD7" w:rsidRDefault="00C6133F" w:rsidP="007D3CD7">
      <w:pPr>
        <w:pStyle w:val="Doc-title"/>
      </w:pPr>
      <w:r w:rsidRPr="00647FC0">
        <w:rPr>
          <w:rStyle w:val="Hyperlink"/>
        </w:rPr>
        <w:t>R2-2007199</w:t>
      </w:r>
      <w:r>
        <w:tab/>
        <w:t>IAB MAC - miscellaneous corrections and clarifications</w:t>
      </w:r>
      <w:r>
        <w:tab/>
        <w:t>Samsung Electronics GmbH</w:t>
      </w:r>
      <w:r>
        <w:tab/>
        <w:t>CR</w:t>
      </w:r>
      <w:r>
        <w:tab/>
        <w:t>Rel-16</w:t>
      </w:r>
      <w:r>
        <w:tab/>
        <w:t>38.321</w:t>
      </w:r>
      <w:r>
        <w:tab/>
        <w:t>16.1.0</w:t>
      </w:r>
      <w:r>
        <w:tab/>
        <w:t>0809</w:t>
      </w:r>
      <w:r>
        <w:tab/>
        <w:t>-</w:t>
      </w:r>
      <w:r>
        <w:tab/>
        <w:t>F</w:t>
      </w:r>
      <w:r>
        <w:tab/>
        <w:t>NR_IAB-Core</w:t>
      </w:r>
    </w:p>
    <w:p w14:paraId="1DC7ED2B" w14:textId="3BD78A76" w:rsidR="007D3CD7" w:rsidRDefault="0096518F" w:rsidP="007D3CD7">
      <w:pPr>
        <w:pStyle w:val="Doc-title"/>
      </w:pPr>
      <w:hyperlink r:id="rId61" w:tooltip="D:Documents3GPPtsg_ranWG2TSGR2_111-eDocsR2-2008502.zip" w:history="1">
        <w:r w:rsidR="007D3CD7" w:rsidRPr="00B939E8">
          <w:rPr>
            <w:rStyle w:val="Hyperlink"/>
          </w:rPr>
          <w:t>R2-2008502</w:t>
        </w:r>
      </w:hyperlink>
      <w:r w:rsidR="007D3CD7">
        <w:tab/>
        <w:t>IAB MAC - miscellaneous corrections and clarifications</w:t>
      </w:r>
      <w:r w:rsidR="007D3CD7">
        <w:tab/>
        <w:t>Samsung Electronics GmbH</w:t>
      </w:r>
      <w:r w:rsidR="007D3CD7">
        <w:tab/>
        <w:t>CR</w:t>
      </w:r>
      <w:r w:rsidR="007D3CD7">
        <w:tab/>
        <w:t>Rel-16</w:t>
      </w:r>
      <w:r w:rsidR="007D3CD7">
        <w:tab/>
        <w:t>38.321</w:t>
      </w:r>
      <w:r w:rsidR="007D3CD7">
        <w:tab/>
        <w:t>16.1.0</w:t>
      </w:r>
      <w:r w:rsidR="007D3CD7">
        <w:tab/>
        <w:t>0809</w:t>
      </w:r>
      <w:r w:rsidR="007D3CD7">
        <w:tab/>
        <w:t>1</w:t>
      </w:r>
      <w:r w:rsidR="007D3CD7">
        <w:tab/>
        <w:t>F</w:t>
      </w:r>
      <w:r w:rsidR="007D3CD7">
        <w:tab/>
        <w:t>NR_IAB-Core</w:t>
      </w:r>
    </w:p>
    <w:p w14:paraId="060D1646" w14:textId="08F962C5" w:rsidR="003513DC" w:rsidRDefault="0096518F" w:rsidP="003513DC">
      <w:pPr>
        <w:pStyle w:val="Doc-title"/>
      </w:pPr>
      <w:hyperlink r:id="rId62" w:tooltip="D:Documents3GPPtsg_ranWG2TSGR2_111-eDocsR2-2008624.zip" w:history="1">
        <w:r w:rsidR="000C2F1C" w:rsidRPr="00B939E8">
          <w:rPr>
            <w:rStyle w:val="Hyperlink"/>
          </w:rPr>
          <w:t>R2-2008624</w:t>
        </w:r>
      </w:hyperlink>
      <w:r w:rsidR="003513DC">
        <w:tab/>
        <w:t>IAB MAC - miscellaneous corrections and clarifications</w:t>
      </w:r>
      <w:r w:rsidR="003513DC">
        <w:tab/>
        <w:t>Samsung Electronics GmbH</w:t>
      </w:r>
      <w:r w:rsidR="003513DC">
        <w:tab/>
        <w:t>CR</w:t>
      </w:r>
      <w:r w:rsidR="003513DC">
        <w:tab/>
        <w:t>Rel-16</w:t>
      </w:r>
      <w:r w:rsidR="003513DC">
        <w:tab/>
        <w:t>38.321</w:t>
      </w:r>
      <w:r w:rsidR="003513DC">
        <w:tab/>
        <w:t>16.1.0</w:t>
      </w:r>
      <w:r w:rsidR="003513DC">
        <w:tab/>
        <w:t>0809</w:t>
      </w:r>
      <w:r w:rsidR="003513DC">
        <w:tab/>
        <w:t>2</w:t>
      </w:r>
      <w:r w:rsidR="003513DC">
        <w:tab/>
        <w:t>F</w:t>
      </w:r>
      <w:r w:rsidR="003513DC">
        <w:tab/>
        <w:t>NR_IAB-Core</w:t>
      </w:r>
    </w:p>
    <w:p w14:paraId="415F1F26" w14:textId="1B1A25BB" w:rsidR="00B939E8" w:rsidRPr="00B939E8" w:rsidRDefault="003F661A" w:rsidP="00B939E8">
      <w:pPr>
        <w:pStyle w:val="Doc-text2"/>
      </w:pPr>
      <w:r>
        <w:t>-</w:t>
      </w:r>
      <w:r>
        <w:tab/>
        <w:t xml:space="preserve">[Post111-e][000]: </w:t>
      </w:r>
      <w:r w:rsidR="00B939E8">
        <w:t>(Last revision only to correct the revision indicated on the cover sheet)</w:t>
      </w:r>
    </w:p>
    <w:p w14:paraId="48541406" w14:textId="5C910345" w:rsidR="007D3CD7" w:rsidRPr="007D3CD7" w:rsidRDefault="007D3CD7" w:rsidP="007D3CD7">
      <w:pPr>
        <w:pStyle w:val="Agreement"/>
      </w:pPr>
      <w:r>
        <w:t>[028] Agreed</w:t>
      </w:r>
    </w:p>
    <w:p w14:paraId="1D9FEF23" w14:textId="2B9C146A" w:rsidR="007D3CD7" w:rsidRPr="007D3CD7" w:rsidRDefault="007D3CD7" w:rsidP="007D3CD7">
      <w:pPr>
        <w:pStyle w:val="Doc-title"/>
      </w:pPr>
    </w:p>
    <w:p w14:paraId="4F9A47E8" w14:textId="3D4AEA2E" w:rsidR="006031F8" w:rsidRDefault="006031F8" w:rsidP="000443E3">
      <w:pPr>
        <w:pStyle w:val="Doc-title"/>
      </w:pPr>
      <w:r w:rsidRPr="00647FC0">
        <w:rPr>
          <w:rStyle w:val="Hyperlink"/>
        </w:rPr>
        <w:t>R2-2007319</w:t>
      </w:r>
      <w:r>
        <w:tab/>
        <w:t>Miscellaneous Corrections on IAB in 38.321</w:t>
      </w:r>
      <w:r>
        <w:tab/>
        <w:t>ZTE, Sanechips</w:t>
      </w:r>
      <w:r>
        <w:tab/>
        <w:t>CR</w:t>
      </w:r>
      <w:r>
        <w:tab/>
        <w:t>Rel-16</w:t>
      </w:r>
      <w:r>
        <w:tab/>
        <w:t>38.</w:t>
      </w:r>
      <w:r w:rsidR="000443E3">
        <w:t>321</w:t>
      </w:r>
      <w:r w:rsidR="000443E3">
        <w:tab/>
        <w:t>16.1.0</w:t>
      </w:r>
      <w:r w:rsidR="000443E3">
        <w:tab/>
        <w:t>0815</w:t>
      </w:r>
      <w:r w:rsidR="000443E3">
        <w:tab/>
        <w:t>-</w:t>
      </w:r>
      <w:r w:rsidR="000443E3">
        <w:tab/>
        <w:t>D</w:t>
      </w:r>
      <w:r w:rsidR="000443E3">
        <w:tab/>
        <w:t>NR_IAB-Core</w:t>
      </w:r>
    </w:p>
    <w:p w14:paraId="5B4A15AB" w14:textId="30BA4487" w:rsidR="00365DA2" w:rsidRDefault="00365DA2" w:rsidP="00365DA2">
      <w:pPr>
        <w:pStyle w:val="Agreement"/>
      </w:pPr>
      <w:r>
        <w:t xml:space="preserve">[028] Merged </w:t>
      </w:r>
    </w:p>
    <w:p w14:paraId="0DBE8998" w14:textId="77777777" w:rsidR="00365DA2" w:rsidRPr="00365DA2" w:rsidRDefault="00365DA2" w:rsidP="00365DA2">
      <w:pPr>
        <w:pStyle w:val="Doc-text2"/>
      </w:pPr>
    </w:p>
    <w:p w14:paraId="4752A463" w14:textId="6191CFDD" w:rsidR="006031F8" w:rsidRDefault="00C6133F" w:rsidP="000443E3">
      <w:pPr>
        <w:pStyle w:val="Doc-title"/>
      </w:pPr>
      <w:r w:rsidRPr="00647FC0">
        <w:rPr>
          <w:rStyle w:val="Hyperlink"/>
        </w:rPr>
        <w:t>R2-2007318</w:t>
      </w:r>
      <w:r>
        <w:tab/>
        <w:t>Corrections on pre-BSR in 38.321</w:t>
      </w:r>
      <w:r>
        <w:tab/>
        <w:t>ZTE, Sanechips</w:t>
      </w:r>
      <w:r>
        <w:tab/>
        <w:t>CR</w:t>
      </w:r>
      <w:r>
        <w:tab/>
        <w:t>Rel-16</w:t>
      </w:r>
      <w:r>
        <w:tab/>
        <w:t>38.321</w:t>
      </w:r>
      <w:r>
        <w:tab/>
        <w:t>16.1.0</w:t>
      </w:r>
      <w:r>
        <w:tab/>
        <w:t>0814</w:t>
      </w:r>
      <w:r>
        <w:tab/>
        <w:t>-</w:t>
      </w:r>
      <w:r>
        <w:tab/>
        <w:t>F</w:t>
      </w:r>
      <w:r>
        <w:tab/>
        <w:t>NR_IAB-Core</w:t>
      </w:r>
    </w:p>
    <w:p w14:paraId="3C4EC9E7" w14:textId="6906460D" w:rsidR="00365DA2" w:rsidRDefault="00365DA2" w:rsidP="00365DA2">
      <w:pPr>
        <w:pStyle w:val="Agreement"/>
      </w:pPr>
      <w:r>
        <w:t xml:space="preserve">[028] Merged </w:t>
      </w:r>
    </w:p>
    <w:p w14:paraId="4183FD8B" w14:textId="77777777" w:rsidR="00365DA2" w:rsidRPr="00365DA2" w:rsidRDefault="00365DA2" w:rsidP="00365DA2">
      <w:pPr>
        <w:pStyle w:val="Doc-text2"/>
      </w:pPr>
    </w:p>
    <w:p w14:paraId="1F3D7172" w14:textId="79A7D201" w:rsidR="000443E3" w:rsidRPr="006031F8" w:rsidRDefault="000443E3" w:rsidP="000443E3">
      <w:pPr>
        <w:pStyle w:val="BoldComments"/>
      </w:pPr>
      <w:r>
        <w:t>RA cancel at Pre-emptive BSR</w:t>
      </w:r>
    </w:p>
    <w:p w14:paraId="53297F09" w14:textId="0033B8AE" w:rsidR="00C6133F" w:rsidRDefault="00C6133F" w:rsidP="00C6133F">
      <w:pPr>
        <w:pStyle w:val="Doc-title"/>
      </w:pPr>
      <w:r w:rsidRPr="00647FC0">
        <w:rPr>
          <w:rStyle w:val="Hyperlink"/>
        </w:rPr>
        <w:t>R2-2007728</w:t>
      </w:r>
      <w:r>
        <w:tab/>
        <w:t>RACH stop for SR triggered by Pre-emptive BSR</w:t>
      </w:r>
      <w:r>
        <w:tab/>
        <w:t>ASUSTeK</w:t>
      </w:r>
      <w:r>
        <w:tab/>
        <w:t>discussion</w:t>
      </w:r>
      <w:r>
        <w:tab/>
        <w:t>Rel-16</w:t>
      </w:r>
      <w:r>
        <w:tab/>
        <w:t>38.321</w:t>
      </w:r>
      <w:r>
        <w:tab/>
        <w:t>NR_IAB-Core</w:t>
      </w:r>
    </w:p>
    <w:p w14:paraId="3BB7E8EA" w14:textId="58F7D8E7" w:rsidR="000443E3" w:rsidRDefault="000443E3" w:rsidP="000443E3">
      <w:pPr>
        <w:pStyle w:val="Doc-title"/>
      </w:pPr>
      <w:r w:rsidRPr="00647FC0">
        <w:rPr>
          <w:rStyle w:val="Hyperlink"/>
        </w:rPr>
        <w:t>R2-2007969</w:t>
      </w:r>
      <w:r>
        <w:tab/>
        <w:t>Correction on RA cancellation for Pre-emptive BSR</w:t>
      </w:r>
      <w:r>
        <w:tab/>
        <w:t>Huawei, HiSilicon</w:t>
      </w:r>
      <w:r>
        <w:tab/>
        <w:t>CR</w:t>
      </w:r>
      <w:r>
        <w:tab/>
        <w:t>Rel-16</w:t>
      </w:r>
      <w:r>
        <w:tab/>
        <w:t>38.321</w:t>
      </w:r>
      <w:r>
        <w:tab/>
        <w:t>16.1.0</w:t>
      </w:r>
      <w:r>
        <w:tab/>
        <w:t>0873</w:t>
      </w:r>
      <w:r>
        <w:tab/>
        <w:t>-</w:t>
      </w:r>
      <w:r>
        <w:tab/>
        <w:t>F</w:t>
      </w:r>
      <w:r>
        <w:tab/>
        <w:t>NR_IAB-Core</w:t>
      </w:r>
    </w:p>
    <w:p w14:paraId="5AF7624D" w14:textId="5F831809" w:rsidR="007D3CD7" w:rsidRPr="007D3CD7" w:rsidRDefault="007D3CD7" w:rsidP="007D3CD7">
      <w:pPr>
        <w:pStyle w:val="Agreement"/>
      </w:pPr>
      <w:r>
        <w:t>[028] Both not pursued</w:t>
      </w:r>
    </w:p>
    <w:p w14:paraId="60032B70" w14:textId="0DC332F3" w:rsidR="000443E3" w:rsidRPr="000443E3" w:rsidRDefault="000443E3" w:rsidP="000443E3">
      <w:pPr>
        <w:pStyle w:val="BoldComments"/>
      </w:pPr>
      <w:r>
        <w:t>Guard Symbols MAC CE</w:t>
      </w:r>
    </w:p>
    <w:p w14:paraId="20971B68" w14:textId="06A69A2F" w:rsidR="000443E3" w:rsidRDefault="000443E3" w:rsidP="000443E3">
      <w:pPr>
        <w:pStyle w:val="Doc-title"/>
      </w:pPr>
      <w:r w:rsidRPr="00647FC0">
        <w:rPr>
          <w:rStyle w:val="Hyperlink"/>
        </w:rPr>
        <w:t>R2-2007320</w:t>
      </w:r>
      <w:r>
        <w:tab/>
        <w:t>CR to 38.321 on Guard Symbols MAC CE</w:t>
      </w:r>
      <w:r>
        <w:tab/>
        <w:t>ZTE, Sanechips</w:t>
      </w:r>
      <w:r>
        <w:tab/>
        <w:t>CR</w:t>
      </w:r>
      <w:r>
        <w:tab/>
        <w:t>Rel-16</w:t>
      </w:r>
      <w:r>
        <w:tab/>
        <w:t>38.321</w:t>
      </w:r>
      <w:r>
        <w:tab/>
        <w:t>16.1.0</w:t>
      </w:r>
      <w:r>
        <w:tab/>
        <w:t>0816</w:t>
      </w:r>
      <w:r>
        <w:tab/>
        <w:t>-</w:t>
      </w:r>
      <w:r>
        <w:tab/>
        <w:t>F</w:t>
      </w:r>
      <w:r>
        <w:tab/>
        <w:t>NR_IAB-Core</w:t>
      </w:r>
    </w:p>
    <w:p w14:paraId="7F9D3659" w14:textId="4D3AEF97" w:rsidR="00365DA2" w:rsidRDefault="00365DA2" w:rsidP="00365DA2">
      <w:pPr>
        <w:pStyle w:val="Agreement"/>
      </w:pPr>
      <w:r>
        <w:t xml:space="preserve">[028] Merged </w:t>
      </w:r>
    </w:p>
    <w:p w14:paraId="6B0A2794" w14:textId="77777777" w:rsidR="00365DA2" w:rsidRPr="00365DA2" w:rsidRDefault="00365DA2" w:rsidP="00365DA2">
      <w:pPr>
        <w:pStyle w:val="Doc-text2"/>
      </w:pPr>
    </w:p>
    <w:p w14:paraId="3DDD96E8" w14:textId="7D95A7CE" w:rsidR="00C6133F" w:rsidRDefault="00C6133F" w:rsidP="00C6133F">
      <w:pPr>
        <w:pStyle w:val="Doc-title"/>
      </w:pPr>
      <w:r w:rsidRPr="00647FC0">
        <w:rPr>
          <w:rStyle w:val="Hyperlink"/>
        </w:rPr>
        <w:t>R2-2007968</w:t>
      </w:r>
      <w:r>
        <w:tab/>
        <w:t>Correction on Guard Symbols MAC CE</w:t>
      </w:r>
      <w:r>
        <w:tab/>
        <w:t>Huawei, HiSilicon</w:t>
      </w:r>
      <w:r>
        <w:tab/>
        <w:t>CR</w:t>
      </w:r>
      <w:r>
        <w:tab/>
        <w:t>Rel-16</w:t>
      </w:r>
      <w:r>
        <w:tab/>
        <w:t>38.321</w:t>
      </w:r>
      <w:r>
        <w:tab/>
        <w:t>16.1.0</w:t>
      </w:r>
      <w:r>
        <w:tab/>
        <w:t>0872</w:t>
      </w:r>
      <w:r>
        <w:tab/>
        <w:t>-</w:t>
      </w:r>
      <w:r>
        <w:tab/>
        <w:t>F</w:t>
      </w:r>
      <w:r>
        <w:tab/>
        <w:t>NR_IAB-Core</w:t>
      </w:r>
    </w:p>
    <w:p w14:paraId="433DF8F8" w14:textId="3B852AEB" w:rsidR="007D3CD7" w:rsidRPr="007D3CD7" w:rsidRDefault="007D3CD7" w:rsidP="007D3CD7">
      <w:pPr>
        <w:pStyle w:val="Agreement"/>
      </w:pPr>
      <w:r>
        <w:t>[028] Not pursued</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491967B9" w:rsidR="002A7DC4" w:rsidRDefault="00615C9A" w:rsidP="002A7DC4">
      <w:pPr>
        <w:pStyle w:val="EmailDiscussion"/>
      </w:pPr>
      <w:r>
        <w:t>[AT111-e][029][IAB] RRC</w:t>
      </w:r>
      <w:r w:rsidR="002A7DC4">
        <w:t xml:space="preserve"> Corrections (</w:t>
      </w:r>
      <w:r w:rsidR="004873AB">
        <w:t>Ericsson</w:t>
      </w:r>
      <w:r w:rsidR="002A7DC4">
        <w:t>)</w:t>
      </w:r>
    </w:p>
    <w:p w14:paraId="3EE266B7" w14:textId="424C1721" w:rsidR="00401DA3" w:rsidRDefault="002A7DC4" w:rsidP="00401DA3">
      <w:pPr>
        <w:pStyle w:val="Doc-text2"/>
      </w:pPr>
      <w:r>
        <w:tab/>
        <w:t xml:space="preserve">Scope: </w:t>
      </w:r>
      <w:r w:rsidR="004873AB">
        <w:t xml:space="preserve">Treat R2-2007323, 7972, 7976, 7507, 7520, 7522, </w:t>
      </w:r>
      <w:r w:rsidR="00401DA3">
        <w:t xml:space="preserve">7524, </w:t>
      </w:r>
      <w:r w:rsidR="004873AB">
        <w:t xml:space="preserve">7975, 7324, 7534, 7970, 8088, </w:t>
      </w:r>
      <w:r w:rsidR="00401DA3">
        <w:t>7538, 7973, 7162, 7974, 7977, 7978, 7321/7322, 7546, 7979, 7325, and 7982 (</w:t>
      </w:r>
      <w:r w:rsidR="001E6F51">
        <w:t>if needed</w:t>
      </w:r>
      <w:r w:rsidR="00401DA3">
        <w:t xml:space="preserve">) </w:t>
      </w:r>
    </w:p>
    <w:p w14:paraId="0B3E9C24" w14:textId="133A1A82" w:rsidR="001E6F51" w:rsidRDefault="001E6F51" w:rsidP="001E6F51">
      <w:pPr>
        <w:pStyle w:val="EmailDiscussion2"/>
      </w:pPr>
      <w:r>
        <w:tab/>
        <w:t>Determine agreeable parts in a first phase, Agree CRs in a second phase</w:t>
      </w:r>
    </w:p>
    <w:p w14:paraId="7B669D0E" w14:textId="45A24F06" w:rsidR="002A7DC4" w:rsidRPr="003255F4" w:rsidRDefault="001E6F51" w:rsidP="001E6F51">
      <w:pPr>
        <w:pStyle w:val="Doc-text2"/>
      </w:pPr>
      <w:r>
        <w:tab/>
        <w:t>Deadline: Aug 27, Intermediate deadlines by Rapporteur if needed.</w:t>
      </w:r>
    </w:p>
    <w:p w14:paraId="530DE170" w14:textId="77777777" w:rsidR="00C92D71" w:rsidRDefault="00C92D71" w:rsidP="00C92D71">
      <w:pPr>
        <w:pStyle w:val="Doc-text2"/>
        <w:rPr>
          <w:highlight w:val="yellow"/>
        </w:rPr>
      </w:pPr>
    </w:p>
    <w:p w14:paraId="568E6F43" w14:textId="77777777" w:rsidR="00C92D71" w:rsidRPr="00C92D71" w:rsidRDefault="00C92D71" w:rsidP="00C92D71">
      <w:pPr>
        <w:pStyle w:val="Doc-text2"/>
        <w:rPr>
          <w:highlight w:val="yellow"/>
        </w:rPr>
      </w:pPr>
    </w:p>
    <w:p w14:paraId="244B5613" w14:textId="2D4AEEBA" w:rsidR="00761FB7" w:rsidRDefault="00761FB7" w:rsidP="004873AB">
      <w:pPr>
        <w:pStyle w:val="Doc-title"/>
      </w:pPr>
      <w:r w:rsidRPr="00647FC0">
        <w:rPr>
          <w:rStyle w:val="Hyperlink"/>
        </w:rPr>
        <w:lastRenderedPageBreak/>
        <w:t>R2-200</w:t>
      </w:r>
      <w:r w:rsidR="0067397F" w:rsidRPr="00647FC0">
        <w:rPr>
          <w:rStyle w:val="Hyperlink"/>
        </w:rPr>
        <w:t>8394</w:t>
      </w:r>
      <w:r w:rsidR="0067397F" w:rsidRPr="0067397F">
        <w:tab/>
      </w:r>
      <w:r w:rsidR="004873AB" w:rsidRPr="004873AB">
        <w:t>Summary of Rel.16 IAB RRC Corrections</w:t>
      </w:r>
      <w:r w:rsidR="004873AB">
        <w:tab/>
        <w:t>Ericsson</w:t>
      </w:r>
    </w:p>
    <w:p w14:paraId="017B6640" w14:textId="6D922688" w:rsidR="004873AB" w:rsidRPr="004873AB" w:rsidRDefault="004873AB" w:rsidP="004873AB">
      <w:pPr>
        <w:pStyle w:val="Doc-text2"/>
      </w:pPr>
      <w:r>
        <w:t xml:space="preserve">- </w:t>
      </w:r>
      <w:r>
        <w:tab/>
        <w:t xml:space="preserve">Chair: will use the recommendation of which tdocs to treat on-line. </w:t>
      </w:r>
    </w:p>
    <w:p w14:paraId="232CF87E" w14:textId="0F45BD4A" w:rsidR="004873AB" w:rsidRDefault="004873AB" w:rsidP="004873AB">
      <w:pPr>
        <w:pStyle w:val="Agreement"/>
      </w:pPr>
      <w:r>
        <w:t>Noted</w:t>
      </w:r>
    </w:p>
    <w:p w14:paraId="2FFBA1B0" w14:textId="77777777" w:rsidR="00365DA2" w:rsidRDefault="00365DA2" w:rsidP="00365DA2">
      <w:pPr>
        <w:pStyle w:val="Doc-text2"/>
      </w:pPr>
    </w:p>
    <w:p w14:paraId="3C065A07" w14:textId="73E94EDB" w:rsidR="00F45154" w:rsidRDefault="00365DA2" w:rsidP="00F41F5C">
      <w:pPr>
        <w:pStyle w:val="Doc-title"/>
      </w:pPr>
      <w:r w:rsidRPr="00647FC0">
        <w:t>R2-2008572</w:t>
      </w:r>
      <w:r>
        <w:tab/>
      </w:r>
      <w:r w:rsidRPr="00365DA2">
        <w:t>Summary of [AT111-e][029][IAB] RRC Corrections</w:t>
      </w:r>
      <w:r>
        <w:tab/>
      </w:r>
      <w:r w:rsidR="00B0554B">
        <w:t>Ericsson</w:t>
      </w:r>
    </w:p>
    <w:p w14:paraId="5AB88679" w14:textId="6C879968" w:rsidR="00F45154" w:rsidRPr="00F45154" w:rsidRDefault="00F41F5C" w:rsidP="00F41F5C">
      <w:pPr>
        <w:pStyle w:val="Agreement"/>
      </w:pPr>
      <w:r>
        <w:t xml:space="preserve">[029] </w:t>
      </w:r>
      <w:r w:rsidR="00F45154" w:rsidRPr="00F45154">
        <w:t>Correct TS 36.331, so that the BH RLF failure is included in SCGFailureInformationNR, rather than in MCGFailureInformation.</w:t>
      </w:r>
    </w:p>
    <w:p w14:paraId="602A0235" w14:textId="0610AA22" w:rsidR="00F41F5C" w:rsidRDefault="00F41F5C" w:rsidP="00C92D71">
      <w:pPr>
        <w:pStyle w:val="Agreement"/>
      </w:pPr>
      <w:r>
        <w:t>[029] noted, other</w:t>
      </w:r>
      <w:r w:rsidR="00B0554B">
        <w:t xml:space="preserve"> proposals are </w:t>
      </w:r>
      <w:r>
        <w:t xml:space="preserve">also </w:t>
      </w:r>
      <w:r w:rsidR="00B0554B">
        <w:t>agreed, which is reflected below</w:t>
      </w:r>
    </w:p>
    <w:p w14:paraId="3A2682D5" w14:textId="77777777" w:rsidR="00031AAA" w:rsidRDefault="00031AAA" w:rsidP="00031AAA">
      <w:pPr>
        <w:pStyle w:val="Doc-text2"/>
      </w:pPr>
    </w:p>
    <w:p w14:paraId="7AF1E8A3" w14:textId="026C178E" w:rsidR="00031AAA" w:rsidRDefault="0096518F" w:rsidP="00031AAA">
      <w:pPr>
        <w:pStyle w:val="Doc-title"/>
      </w:pPr>
      <w:hyperlink r:id="rId63" w:tooltip="D:Documents3GPPtsg_ranWG2TSGR2_111-eDocsR2-2008506.zip" w:history="1">
        <w:r w:rsidR="00031AAA" w:rsidRPr="00031AAA">
          <w:rPr>
            <w:rStyle w:val="Hyperlink"/>
            <w:lang w:eastAsia="zh-CN"/>
          </w:rPr>
          <w:t>R2-2008506</w:t>
        </w:r>
      </w:hyperlink>
      <w:r w:rsidR="00031AAA" w:rsidRPr="00031AAA">
        <w:t xml:space="preserve"> </w:t>
      </w:r>
      <w:r w:rsidR="00031AAA">
        <w:tab/>
      </w:r>
      <w:r w:rsidR="00031AAA" w:rsidRPr="00031AAA">
        <w:t>Corrections on the BH RLF failure for IAB to TS 36.331</w:t>
      </w:r>
      <w:r w:rsidR="00031AAA">
        <w:tab/>
        <w:t>Huawei, HiSilicon, Ericsson</w:t>
      </w:r>
      <w:r w:rsidR="00031AAA">
        <w:tab/>
        <w:t>CR</w:t>
      </w:r>
      <w:r w:rsidR="00031AAA">
        <w:tab/>
        <w:t>Rel-16</w:t>
      </w:r>
      <w:r w:rsidR="00031AAA">
        <w:tab/>
        <w:t>36</w:t>
      </w:r>
      <w:r w:rsidR="00031AAA" w:rsidRPr="00615C9A">
        <w:t>.331</w:t>
      </w:r>
      <w:r w:rsidR="00031AAA" w:rsidRPr="00615C9A">
        <w:tab/>
        <w:t>16.1.0</w:t>
      </w:r>
      <w:r w:rsidR="00031AAA" w:rsidRPr="00615C9A">
        <w:tab/>
      </w:r>
      <w:r w:rsidR="00031AAA">
        <w:t>4436</w:t>
      </w:r>
      <w:r w:rsidR="00031AAA" w:rsidRPr="00615C9A">
        <w:tab/>
        <w:t>-</w:t>
      </w:r>
      <w:r w:rsidR="00031AAA" w:rsidRPr="00615C9A">
        <w:tab/>
        <w:t>F</w:t>
      </w:r>
      <w:r w:rsidR="00031AAA" w:rsidRPr="00615C9A">
        <w:tab/>
        <w:t>NR_IAB-Core</w:t>
      </w:r>
    </w:p>
    <w:p w14:paraId="2D76A682" w14:textId="77777777" w:rsidR="00031AAA" w:rsidRDefault="00031AAA" w:rsidP="00031AAA">
      <w:pPr>
        <w:pStyle w:val="Agreement"/>
      </w:pPr>
      <w:r>
        <w:t>[029] Agreed</w:t>
      </w:r>
    </w:p>
    <w:p w14:paraId="7275F639" w14:textId="07BD8007" w:rsidR="00031AAA" w:rsidRPr="00031AAA" w:rsidRDefault="00031AAA" w:rsidP="00031AAA">
      <w:pPr>
        <w:pStyle w:val="Doc-title"/>
      </w:pPr>
    </w:p>
    <w:p w14:paraId="03B40E19" w14:textId="26F6A791" w:rsidR="00C92D71" w:rsidRPr="00F41F5C" w:rsidRDefault="00C92D71" w:rsidP="00C92D71">
      <w:pPr>
        <w:pStyle w:val="BoldComments"/>
      </w:pPr>
      <w:r>
        <w:t>Rapporteur CRs</w:t>
      </w:r>
    </w:p>
    <w:p w14:paraId="2F040F9E" w14:textId="0BA63E63" w:rsidR="00C92D71" w:rsidRDefault="0096518F" w:rsidP="00C92D71">
      <w:pPr>
        <w:pStyle w:val="Doc-title"/>
      </w:pPr>
      <w:hyperlink r:id="rId64" w:tooltip="D:Documents3GPPtsg_ranWG2TSGR2_111-eDocsR2-2008573.zip" w:history="1">
        <w:r w:rsidR="00C92D71" w:rsidRPr="00C92D71">
          <w:rPr>
            <w:rStyle w:val="Hyperlink"/>
          </w:rPr>
          <w:t>R2-2008573</w:t>
        </w:r>
      </w:hyperlink>
      <w:r w:rsidR="00C92D71">
        <w:t>: 36.331 CR#4439, Miscellaneous IAB Corrections</w:t>
      </w:r>
      <w:r w:rsidR="00C92D71">
        <w:tab/>
        <w:t>CR</w:t>
      </w:r>
      <w:r w:rsidR="00C92D71">
        <w:tab/>
        <w:t>Rel-16</w:t>
      </w:r>
      <w:r w:rsidR="00C92D71">
        <w:tab/>
        <w:t>36</w:t>
      </w:r>
      <w:r w:rsidR="00C92D71" w:rsidRPr="00615C9A">
        <w:t>.331</w:t>
      </w:r>
      <w:r w:rsidR="00C92D71" w:rsidRPr="00615C9A">
        <w:tab/>
        <w:t>16.1.0</w:t>
      </w:r>
      <w:r w:rsidR="00C92D71" w:rsidRPr="00615C9A">
        <w:tab/>
      </w:r>
      <w:r w:rsidR="00C92D71">
        <w:t>4439</w:t>
      </w:r>
      <w:r w:rsidR="00C92D71" w:rsidRPr="00615C9A">
        <w:tab/>
        <w:t>-</w:t>
      </w:r>
      <w:r w:rsidR="00C92D71" w:rsidRPr="00615C9A">
        <w:tab/>
        <w:t>F</w:t>
      </w:r>
      <w:r w:rsidR="00C92D71" w:rsidRPr="00615C9A">
        <w:tab/>
        <w:t>NR_IAB-Core</w:t>
      </w:r>
    </w:p>
    <w:p w14:paraId="485B964B" w14:textId="7CA1A112" w:rsidR="00C92D71" w:rsidRDefault="00C92D71" w:rsidP="00C92D71">
      <w:pPr>
        <w:pStyle w:val="Agreement"/>
      </w:pPr>
      <w:r>
        <w:t>[029] Agreed</w:t>
      </w:r>
    </w:p>
    <w:p w14:paraId="220E4E7B" w14:textId="77777777" w:rsidR="00C92D71" w:rsidRPr="00C92D71" w:rsidRDefault="00C92D71" w:rsidP="00C92D71">
      <w:pPr>
        <w:pStyle w:val="Doc-text2"/>
      </w:pPr>
    </w:p>
    <w:p w14:paraId="04ABE113" w14:textId="7A82EC0A" w:rsidR="00C92D71" w:rsidRDefault="0096518F" w:rsidP="00C92D71">
      <w:pPr>
        <w:pStyle w:val="Doc-title"/>
      </w:pPr>
      <w:hyperlink r:id="rId65" w:tooltip="D:Documents3GPPtsg_ranWG2TSGR2_111-eDocsR2-2008574.zip" w:history="1">
        <w:r w:rsidR="00C92D71" w:rsidRPr="00C92D71">
          <w:rPr>
            <w:rStyle w:val="Hyperlink"/>
          </w:rPr>
          <w:t>R2-2008574</w:t>
        </w:r>
      </w:hyperlink>
      <w:r w:rsidR="00C92D71">
        <w:t>: 38.331 CR#2003, Miscellaneous IAB Corrections</w:t>
      </w:r>
      <w:r w:rsidR="00C92D71" w:rsidRPr="00C92D71">
        <w:t xml:space="preserve"> </w:t>
      </w:r>
      <w:r w:rsidR="00C92D71">
        <w:tab/>
        <w:t>CR</w:t>
      </w:r>
      <w:r w:rsidR="00C92D71">
        <w:tab/>
        <w:t>Rel-16</w:t>
      </w:r>
      <w:r w:rsidR="00C92D71">
        <w:tab/>
        <w:t>38.331</w:t>
      </w:r>
      <w:r w:rsidR="00C92D71">
        <w:tab/>
        <w:t>16.1.0</w:t>
      </w:r>
      <w:r w:rsidR="00C92D71">
        <w:tab/>
        <w:t>2003</w:t>
      </w:r>
      <w:r w:rsidR="00C92D71" w:rsidRPr="00615C9A">
        <w:tab/>
        <w:t>-</w:t>
      </w:r>
      <w:r w:rsidR="00C92D71" w:rsidRPr="00615C9A">
        <w:tab/>
        <w:t>F</w:t>
      </w:r>
      <w:r w:rsidR="00C92D71" w:rsidRPr="00615C9A">
        <w:tab/>
        <w:t>NR_IAB-Core</w:t>
      </w:r>
    </w:p>
    <w:p w14:paraId="7AA83536" w14:textId="77777777" w:rsidR="00C92D71" w:rsidRPr="00C92D71" w:rsidRDefault="00C92D71" w:rsidP="00C92D71">
      <w:pPr>
        <w:pStyle w:val="Agreement"/>
      </w:pPr>
      <w:r>
        <w:t>[029] Agreed</w:t>
      </w:r>
    </w:p>
    <w:p w14:paraId="113007CE" w14:textId="77777777" w:rsidR="00C92D71" w:rsidRPr="00C92D71" w:rsidRDefault="00C92D71" w:rsidP="00C92D71">
      <w:pPr>
        <w:pStyle w:val="Doc-text2"/>
        <w:ind w:left="0" w:firstLine="0"/>
      </w:pPr>
    </w:p>
    <w:p w14:paraId="252B2665" w14:textId="008B2372" w:rsidR="000443E3" w:rsidRPr="00615C9A" w:rsidRDefault="00D84698" w:rsidP="000F7C81">
      <w:pPr>
        <w:pStyle w:val="BoldComments"/>
      </w:pPr>
      <w:r>
        <w:t xml:space="preserve">IP address </w:t>
      </w:r>
      <w:r w:rsidRPr="00615C9A">
        <w:t>allocation</w:t>
      </w:r>
    </w:p>
    <w:p w14:paraId="420E3403" w14:textId="362CA88B" w:rsidR="000F7C81" w:rsidRDefault="000F7C81" w:rsidP="000F7C81">
      <w:pPr>
        <w:pStyle w:val="Doc-title"/>
      </w:pPr>
      <w:r w:rsidRPr="00647FC0">
        <w:rPr>
          <w:rStyle w:val="Hyperlink"/>
        </w:rPr>
        <w:t>R2-2007543</w:t>
      </w:r>
      <w:r w:rsidRPr="00615C9A">
        <w:tab/>
        <w:t>Corrections to ip address configuration for IAB</w:t>
      </w:r>
      <w:r w:rsidRPr="00615C9A">
        <w:tab/>
        <w:t>Samsung Electronics Romania</w:t>
      </w:r>
      <w:r w:rsidRPr="00615C9A">
        <w:tab/>
        <w:t>CR</w:t>
      </w:r>
      <w:r w:rsidRPr="00615C9A">
        <w:tab/>
        <w:t>Rel-16</w:t>
      </w:r>
      <w:r w:rsidRPr="00615C9A">
        <w:tab/>
        <w:t>38.331</w:t>
      </w:r>
      <w:r w:rsidRPr="00615C9A">
        <w:tab/>
        <w:t>16.1.0</w:t>
      </w:r>
      <w:r w:rsidRPr="00615C9A">
        <w:tab/>
        <w:t>1859</w:t>
      </w:r>
      <w:r w:rsidRPr="00615C9A">
        <w:tab/>
        <w:t>-</w:t>
      </w:r>
      <w:r w:rsidRPr="00615C9A">
        <w:tab/>
        <w:t>F</w:t>
      </w:r>
      <w:r w:rsidRPr="00615C9A">
        <w:tab/>
        <w:t>NR_IAB-Core</w:t>
      </w:r>
    </w:p>
    <w:p w14:paraId="6488446A" w14:textId="7F475587" w:rsidR="00887A1E" w:rsidRDefault="00887A1E" w:rsidP="00887A1E">
      <w:pPr>
        <w:pStyle w:val="Doc-text2"/>
      </w:pPr>
      <w:r>
        <w:t xml:space="preserve">- </w:t>
      </w:r>
      <w:r>
        <w:tab/>
        <w:t xml:space="preserve">Huawei think delta config can indeed be supported with the old structure, and this is not needed. </w:t>
      </w:r>
    </w:p>
    <w:p w14:paraId="6EA90DB5" w14:textId="5EE9D30D" w:rsidR="00887A1E" w:rsidRDefault="00887A1E" w:rsidP="00887A1E">
      <w:pPr>
        <w:pStyle w:val="Doc-text2"/>
      </w:pPr>
      <w:r>
        <w:t>-</w:t>
      </w:r>
      <w:r>
        <w:tab/>
        <w:t xml:space="preserve">LG support this change, and it follows in general the RRC conventions. </w:t>
      </w:r>
    </w:p>
    <w:p w14:paraId="4B5276DC" w14:textId="4CC5A2D7" w:rsidR="00887A1E" w:rsidRDefault="00887A1E" w:rsidP="00887A1E">
      <w:pPr>
        <w:pStyle w:val="Doc-text2"/>
      </w:pPr>
      <w:r>
        <w:t xml:space="preserve">- </w:t>
      </w:r>
      <w:r>
        <w:tab/>
        <w:t xml:space="preserve">Ericsson think the change </w:t>
      </w:r>
      <w:r w:rsidR="00F23268">
        <w:t>may</w:t>
      </w:r>
      <w:r>
        <w:t xml:space="preserve"> improve</w:t>
      </w:r>
      <w:r w:rsidR="00F23268">
        <w:t xml:space="preserve">s the ASN.1 structure for this, but redundant to have both setup release and addmodrel .. </w:t>
      </w:r>
    </w:p>
    <w:p w14:paraId="556CCC20" w14:textId="542AA0DE" w:rsidR="00887A1E" w:rsidRDefault="00887A1E" w:rsidP="00887A1E">
      <w:pPr>
        <w:pStyle w:val="Doc-text2"/>
      </w:pPr>
      <w:r>
        <w:t>-</w:t>
      </w:r>
      <w:r>
        <w:tab/>
      </w:r>
      <w:r w:rsidR="00F23268">
        <w:t xml:space="preserve">Intel think setuprelease if not needed if this is already an addmod list. </w:t>
      </w:r>
    </w:p>
    <w:p w14:paraId="2A212A65" w14:textId="261291B9" w:rsidR="00887A1E" w:rsidRDefault="00F23268" w:rsidP="00F23268">
      <w:pPr>
        <w:pStyle w:val="Agreement"/>
      </w:pPr>
      <w:r>
        <w:t>Not pursued</w:t>
      </w:r>
    </w:p>
    <w:p w14:paraId="5AB58553" w14:textId="77777777" w:rsidR="00887A1E" w:rsidRPr="00887A1E" w:rsidRDefault="00887A1E" w:rsidP="00887A1E">
      <w:pPr>
        <w:pStyle w:val="Doc-text2"/>
      </w:pPr>
    </w:p>
    <w:p w14:paraId="6FCA07E6" w14:textId="4C595469" w:rsidR="00C6133F" w:rsidRDefault="00C6133F" w:rsidP="00C6133F">
      <w:pPr>
        <w:pStyle w:val="Doc-title"/>
      </w:pPr>
      <w:r w:rsidRPr="00647FC0">
        <w:rPr>
          <w:rStyle w:val="Hyperlink"/>
        </w:rPr>
        <w:t>R2-2007323</w:t>
      </w:r>
      <w:r w:rsidRPr="00615C9A">
        <w:tab/>
        <w:t>Corrections on IAB-DU IP address allocation in 38.331</w:t>
      </w:r>
      <w:r w:rsidRPr="00615C9A">
        <w:tab/>
        <w:t>ZTE, Sanechips</w:t>
      </w:r>
      <w:r w:rsidRPr="00615C9A">
        <w:tab/>
        <w:t>CR</w:t>
      </w:r>
      <w:r w:rsidRPr="00615C9A">
        <w:tab/>
        <w:t>Rel-16</w:t>
      </w:r>
      <w:r w:rsidRPr="00615C9A">
        <w:tab/>
        <w:t>38.331</w:t>
      </w:r>
      <w:r w:rsidRPr="00615C9A">
        <w:tab/>
        <w:t>16.1.0</w:t>
      </w:r>
      <w:r w:rsidRPr="00615C9A">
        <w:tab/>
        <w:t>1832</w:t>
      </w:r>
      <w:r w:rsidRPr="00615C9A">
        <w:tab/>
        <w:t>-</w:t>
      </w:r>
      <w:r w:rsidRPr="00615C9A">
        <w:tab/>
        <w:t>F</w:t>
      </w:r>
      <w:r w:rsidRPr="00615C9A">
        <w:tab/>
        <w:t>NR_IAB-Core</w:t>
      </w:r>
    </w:p>
    <w:p w14:paraId="1DC366A2" w14:textId="2C0C30E4" w:rsidR="008A41A4" w:rsidRPr="008A41A4" w:rsidRDefault="008A41A4" w:rsidP="00B0554B">
      <w:pPr>
        <w:pStyle w:val="Agreement"/>
      </w:pPr>
      <w:r>
        <w:t>[029] Merged with the rapporteur 38.331 CR</w:t>
      </w:r>
    </w:p>
    <w:p w14:paraId="7FB4C53F" w14:textId="4AE08021" w:rsidR="00A968D6" w:rsidRPr="00615C9A" w:rsidRDefault="000443E3" w:rsidP="00A968D6">
      <w:pPr>
        <w:pStyle w:val="BoldComments"/>
      </w:pPr>
      <w:r w:rsidRPr="00615C9A">
        <w:t>F1-C</w:t>
      </w:r>
    </w:p>
    <w:p w14:paraId="13F0F63F" w14:textId="42C2D6C3" w:rsidR="009F5668" w:rsidRDefault="009F5668" w:rsidP="009F5668">
      <w:pPr>
        <w:pStyle w:val="Doc-title"/>
      </w:pPr>
      <w:r w:rsidRPr="00647FC0">
        <w:rPr>
          <w:rStyle w:val="Hyperlink"/>
        </w:rPr>
        <w:t>R2-2007972</w:t>
      </w:r>
      <w:r w:rsidRPr="00615C9A">
        <w:tab/>
        <w:t>Corrections on F1-C transfer path</w:t>
      </w:r>
      <w:r w:rsidRPr="00615C9A">
        <w:tab/>
        <w:t>Huawei, HiSilicon</w:t>
      </w:r>
      <w:r w:rsidRPr="00615C9A">
        <w:tab/>
        <w:t>CR</w:t>
      </w:r>
      <w:r w:rsidRPr="00615C9A">
        <w:tab/>
        <w:t>Rel-16</w:t>
      </w:r>
      <w:r w:rsidRPr="00615C9A">
        <w:tab/>
        <w:t>38.331</w:t>
      </w:r>
      <w:r w:rsidRPr="00615C9A">
        <w:tab/>
        <w:t>16.1.0</w:t>
      </w:r>
      <w:r w:rsidRPr="00615C9A">
        <w:tab/>
        <w:t>1952</w:t>
      </w:r>
      <w:r w:rsidRPr="00615C9A">
        <w:tab/>
        <w:t>-</w:t>
      </w:r>
      <w:r w:rsidRPr="00615C9A">
        <w:tab/>
        <w:t>F</w:t>
      </w:r>
      <w:r w:rsidRPr="00615C9A">
        <w:tab/>
        <w:t>NR_IAB-Core</w:t>
      </w:r>
    </w:p>
    <w:p w14:paraId="7E53D552" w14:textId="4A6D2902" w:rsidR="00365DA2" w:rsidRDefault="00365DA2" w:rsidP="00365DA2">
      <w:pPr>
        <w:pStyle w:val="Doc-text2"/>
      </w:pPr>
      <w:r>
        <w:t>-</w:t>
      </w:r>
      <w:r>
        <w:tab/>
        <w:t>[029] Rap: Revise R2-2007972 to keep only second and third change.</w:t>
      </w:r>
    </w:p>
    <w:p w14:paraId="27B18B18" w14:textId="6131D41C" w:rsidR="00B0554B" w:rsidRDefault="00B0554B" w:rsidP="00B0554B">
      <w:pPr>
        <w:pStyle w:val="Agreement"/>
      </w:pPr>
      <w:r>
        <w:t>[029] Revised, second and third changes are agreed</w:t>
      </w:r>
    </w:p>
    <w:p w14:paraId="712BB2A2" w14:textId="77777777" w:rsidR="00365DA2" w:rsidRDefault="00365DA2" w:rsidP="00365DA2">
      <w:pPr>
        <w:pStyle w:val="Doc-text2"/>
      </w:pPr>
    </w:p>
    <w:p w14:paraId="46C06D6E" w14:textId="575B7F87" w:rsidR="00B0554B" w:rsidRDefault="0096518F" w:rsidP="00B0554B">
      <w:pPr>
        <w:pStyle w:val="Doc-title"/>
      </w:pPr>
      <w:hyperlink r:id="rId66" w:tooltip="D:Documents3GPPtsg_ranWG2TSGR2_111-eDocsR2-2008503.zip" w:history="1">
        <w:r w:rsidR="00031AAA" w:rsidRPr="00031AAA">
          <w:rPr>
            <w:rStyle w:val="Hyperlink"/>
          </w:rPr>
          <w:t>R2-2008503</w:t>
        </w:r>
      </w:hyperlink>
      <w:r w:rsidR="00B0554B" w:rsidRPr="00615C9A">
        <w:tab/>
        <w:t>Corrections on F1-C transfer path</w:t>
      </w:r>
      <w:r w:rsidR="00B0554B" w:rsidRPr="00615C9A">
        <w:tab/>
        <w:t>Huawei, HiSilicon</w:t>
      </w:r>
      <w:r w:rsidR="00B0554B" w:rsidRPr="00615C9A">
        <w:tab/>
        <w:t>CR</w:t>
      </w:r>
      <w:r w:rsidR="00B0554B" w:rsidRPr="00615C9A">
        <w:tab/>
        <w:t>Rel-16</w:t>
      </w:r>
      <w:r w:rsidR="00B0554B" w:rsidRPr="00615C9A">
        <w:tab/>
        <w:t>38.331</w:t>
      </w:r>
      <w:r w:rsidR="00B0554B" w:rsidRPr="00615C9A">
        <w:tab/>
        <w:t>16.1.0</w:t>
      </w:r>
      <w:r w:rsidR="00B0554B" w:rsidRPr="00615C9A">
        <w:tab/>
        <w:t>1952</w:t>
      </w:r>
      <w:r w:rsidR="00B0554B" w:rsidRPr="00615C9A">
        <w:tab/>
        <w:t>-</w:t>
      </w:r>
      <w:r w:rsidR="00B0554B" w:rsidRPr="00615C9A">
        <w:tab/>
        <w:t>F</w:t>
      </w:r>
      <w:r w:rsidR="00B0554B" w:rsidRPr="00615C9A">
        <w:tab/>
        <w:t>NR_IAB-Core</w:t>
      </w:r>
    </w:p>
    <w:p w14:paraId="7D948BB4" w14:textId="43548FD1" w:rsidR="00B0554B" w:rsidRPr="00365DA2" w:rsidRDefault="00031AAA" w:rsidP="00031AAA">
      <w:pPr>
        <w:pStyle w:val="Agreement"/>
      </w:pPr>
      <w:r>
        <w:t>[029] Agreed</w:t>
      </w:r>
    </w:p>
    <w:p w14:paraId="7610BC46" w14:textId="62C85C9E" w:rsidR="000443E3" w:rsidRPr="00615C9A" w:rsidRDefault="000443E3" w:rsidP="000443E3">
      <w:pPr>
        <w:pStyle w:val="BoldComments"/>
      </w:pPr>
      <w:r w:rsidRPr="00615C9A">
        <w:t>Cell selection / reselection</w:t>
      </w:r>
    </w:p>
    <w:p w14:paraId="2CBC1285" w14:textId="276C39DB" w:rsidR="000F7C81" w:rsidRDefault="000F7C81" w:rsidP="000F7C81">
      <w:pPr>
        <w:pStyle w:val="Doc-title"/>
      </w:pPr>
      <w:r w:rsidRPr="00647FC0">
        <w:rPr>
          <w:rStyle w:val="Hyperlink"/>
        </w:rPr>
        <w:t>R2-2007976</w:t>
      </w:r>
      <w:r w:rsidRPr="00615C9A">
        <w:tab/>
        <w:t>Correction on cellReservedForOperatorUse</w:t>
      </w:r>
      <w:r w:rsidRPr="00615C9A">
        <w:tab/>
        <w:t>Huawei, HiSilicon</w:t>
      </w:r>
      <w:r w:rsidRPr="00615C9A">
        <w:tab/>
        <w:t>CR</w:t>
      </w:r>
      <w:r w:rsidRPr="00615C9A">
        <w:tab/>
        <w:t>Rel-16</w:t>
      </w:r>
      <w:r w:rsidRPr="00615C9A">
        <w:tab/>
        <w:t>38.331</w:t>
      </w:r>
      <w:r w:rsidRPr="00615C9A">
        <w:tab/>
        <w:t>16.1.0</w:t>
      </w:r>
      <w:r w:rsidRPr="00615C9A">
        <w:tab/>
        <w:t>1956</w:t>
      </w:r>
      <w:r w:rsidRPr="00615C9A">
        <w:tab/>
        <w:t>-</w:t>
      </w:r>
      <w:r w:rsidRPr="00615C9A">
        <w:tab/>
        <w:t>F</w:t>
      </w:r>
      <w:r w:rsidRPr="00615C9A">
        <w:tab/>
        <w:t>NR_IAB-Core</w:t>
      </w:r>
    </w:p>
    <w:p w14:paraId="502A318A" w14:textId="77777777" w:rsidR="00A71995" w:rsidRDefault="00A71995" w:rsidP="00A71995">
      <w:pPr>
        <w:pStyle w:val="Doc-text2"/>
      </w:pPr>
      <w:r>
        <w:t xml:space="preserve">- </w:t>
      </w:r>
      <w:r>
        <w:tab/>
        <w:t>[029] Rap: Agree to R2-2007976.</w:t>
      </w:r>
    </w:p>
    <w:p w14:paraId="2B30D8C1" w14:textId="04E93E25" w:rsidR="008A41A4" w:rsidRDefault="008A41A4" w:rsidP="00B0554B">
      <w:pPr>
        <w:pStyle w:val="Agreement"/>
      </w:pPr>
      <w:r>
        <w:t xml:space="preserve">[029] </w:t>
      </w:r>
      <w:r w:rsidR="00457866">
        <w:t>Agreed</w:t>
      </w:r>
    </w:p>
    <w:p w14:paraId="2A8C83BE" w14:textId="7AD172B3" w:rsidR="00A71995" w:rsidRPr="00A71995" w:rsidRDefault="00A71995" w:rsidP="00B0554B">
      <w:pPr>
        <w:pStyle w:val="Doc-text2"/>
        <w:ind w:left="0" w:firstLine="0"/>
      </w:pPr>
    </w:p>
    <w:p w14:paraId="715CED51" w14:textId="2079B961" w:rsidR="00C6133F" w:rsidRDefault="00C6133F" w:rsidP="00C6133F">
      <w:pPr>
        <w:pStyle w:val="Doc-title"/>
      </w:pPr>
      <w:r w:rsidRPr="00647FC0">
        <w:rPr>
          <w:rStyle w:val="Hyperlink"/>
        </w:rPr>
        <w:lastRenderedPageBreak/>
        <w:t>R2-2007507</w:t>
      </w:r>
      <w:r w:rsidRPr="00615C9A">
        <w:tab/>
        <w:t>Corrections to iab-support indicator in NSA</w:t>
      </w:r>
      <w:r w:rsidRPr="00615C9A">
        <w:tab/>
        <w:t>Samsung Electronics Romania</w:t>
      </w:r>
      <w:r w:rsidRPr="00615C9A">
        <w:tab/>
        <w:t>CR</w:t>
      </w:r>
      <w:r w:rsidRPr="00615C9A">
        <w:tab/>
        <w:t>Rel-16</w:t>
      </w:r>
      <w:r w:rsidRPr="00615C9A">
        <w:tab/>
        <w:t>36.331</w:t>
      </w:r>
      <w:r w:rsidRPr="00615C9A">
        <w:tab/>
        <w:t>16.1.1</w:t>
      </w:r>
      <w:r w:rsidRPr="00615C9A">
        <w:tab/>
        <w:t>4386</w:t>
      </w:r>
      <w:r w:rsidRPr="00615C9A">
        <w:tab/>
        <w:t>-</w:t>
      </w:r>
      <w:r w:rsidRPr="00615C9A">
        <w:tab/>
        <w:t>F</w:t>
      </w:r>
      <w:r w:rsidRPr="00615C9A">
        <w:tab/>
        <w:t>NR_IAB-Core</w:t>
      </w:r>
    </w:p>
    <w:p w14:paraId="312AA009" w14:textId="6995C0BC" w:rsidR="008A41A4" w:rsidRDefault="008A41A4" w:rsidP="001F7A59">
      <w:pPr>
        <w:pStyle w:val="Agreement"/>
      </w:pPr>
      <w:r>
        <w:t>[029] Merged with the rapporteur 36.331 CR</w:t>
      </w:r>
    </w:p>
    <w:p w14:paraId="7DFB83FC" w14:textId="77777777" w:rsidR="008A41A4" w:rsidRPr="008A41A4" w:rsidRDefault="008A41A4" w:rsidP="008A41A4">
      <w:pPr>
        <w:pStyle w:val="Doc-text2"/>
      </w:pPr>
    </w:p>
    <w:p w14:paraId="1C4596CF" w14:textId="65B16D68" w:rsidR="00C6133F" w:rsidRDefault="00C6133F" w:rsidP="00C6133F">
      <w:pPr>
        <w:pStyle w:val="Doc-title"/>
      </w:pPr>
      <w:r w:rsidRPr="00647FC0">
        <w:rPr>
          <w:rStyle w:val="Hyperlink"/>
        </w:rPr>
        <w:t>R2-2007520</w:t>
      </w:r>
      <w:r w:rsidRPr="00615C9A">
        <w:tab/>
        <w:t>Corrections to iab-support indicator in SA</w:t>
      </w:r>
      <w:r w:rsidRPr="00615C9A">
        <w:tab/>
        <w:t>Samsung Electronics Romania</w:t>
      </w:r>
      <w:r w:rsidRPr="00615C9A">
        <w:tab/>
        <w:t>CR</w:t>
      </w:r>
      <w:r w:rsidRPr="00615C9A">
        <w:tab/>
        <w:t>Rel-16</w:t>
      </w:r>
      <w:r w:rsidRPr="00615C9A">
        <w:tab/>
        <w:t>38.331</w:t>
      </w:r>
      <w:r w:rsidRPr="00615C9A">
        <w:tab/>
        <w:t>16.1.0</w:t>
      </w:r>
      <w:r w:rsidRPr="00615C9A">
        <w:tab/>
        <w:t>1855</w:t>
      </w:r>
      <w:r w:rsidRPr="00615C9A">
        <w:tab/>
        <w:t>-</w:t>
      </w:r>
      <w:r w:rsidRPr="00615C9A">
        <w:tab/>
        <w:t>F</w:t>
      </w:r>
      <w:r w:rsidRPr="00615C9A">
        <w:tab/>
        <w:t>NR_IAB-Core</w:t>
      </w:r>
    </w:p>
    <w:p w14:paraId="76FAD4A3" w14:textId="77777777" w:rsidR="00B0554B" w:rsidRDefault="00B0554B" w:rsidP="00B0554B">
      <w:pPr>
        <w:pStyle w:val="Agreement"/>
      </w:pPr>
      <w:r>
        <w:t>[029] Merged with the rapporteur 38.331 CR</w:t>
      </w:r>
    </w:p>
    <w:p w14:paraId="2B4AFDE4" w14:textId="77777777" w:rsidR="00B0554B" w:rsidRPr="00B0554B" w:rsidRDefault="00B0554B" w:rsidP="00B0554B">
      <w:pPr>
        <w:pStyle w:val="Doc-text2"/>
      </w:pPr>
    </w:p>
    <w:p w14:paraId="18D00D3C" w14:textId="57587ACF" w:rsidR="00C6133F" w:rsidRDefault="00C6133F" w:rsidP="00C6133F">
      <w:pPr>
        <w:pStyle w:val="Doc-title"/>
      </w:pPr>
      <w:r w:rsidRPr="00647FC0">
        <w:rPr>
          <w:rStyle w:val="Hyperlink"/>
        </w:rPr>
        <w:t>R2-2007522</w:t>
      </w:r>
      <w:r w:rsidRPr="00615C9A">
        <w:tab/>
        <w:t>Correction to intra-frequency reselection for IAB in NSA</w:t>
      </w:r>
      <w:r w:rsidRPr="00615C9A">
        <w:tab/>
        <w:t>Samsung Electronics Romania</w:t>
      </w:r>
      <w:r w:rsidRPr="00615C9A">
        <w:tab/>
        <w:t>CR</w:t>
      </w:r>
      <w:r w:rsidRPr="00615C9A">
        <w:tab/>
        <w:t>Rel-16</w:t>
      </w:r>
      <w:r w:rsidRPr="00615C9A">
        <w:tab/>
        <w:t>36.331</w:t>
      </w:r>
      <w:r w:rsidRPr="00615C9A">
        <w:tab/>
        <w:t>16.1.1</w:t>
      </w:r>
      <w:r w:rsidRPr="00615C9A">
        <w:tab/>
        <w:t>4387</w:t>
      </w:r>
      <w:r w:rsidRPr="00615C9A">
        <w:tab/>
        <w:t>-</w:t>
      </w:r>
      <w:r w:rsidRPr="00615C9A">
        <w:tab/>
        <w:t>F</w:t>
      </w:r>
      <w:r w:rsidRPr="00615C9A">
        <w:tab/>
        <w:t>NR_IAB-Core</w:t>
      </w:r>
    </w:p>
    <w:p w14:paraId="44F3E1FC" w14:textId="310FD63F" w:rsidR="00B0554B" w:rsidRDefault="001F7A59" w:rsidP="001F7A59">
      <w:pPr>
        <w:pStyle w:val="Agreement"/>
      </w:pPr>
      <w:r>
        <w:t xml:space="preserve">[029] </w:t>
      </w:r>
      <w:r w:rsidR="00B0554B">
        <w:t>Not Pursued</w:t>
      </w:r>
    </w:p>
    <w:p w14:paraId="479B0295" w14:textId="77777777" w:rsidR="001F7A59" w:rsidRPr="001F7A59" w:rsidRDefault="001F7A59" w:rsidP="001F7A59">
      <w:pPr>
        <w:pStyle w:val="Doc-text2"/>
      </w:pPr>
    </w:p>
    <w:p w14:paraId="1A4D9D75" w14:textId="6C9EBBE7" w:rsidR="000443E3" w:rsidRDefault="00C6133F" w:rsidP="00D84698">
      <w:pPr>
        <w:pStyle w:val="Doc-title"/>
      </w:pPr>
      <w:r w:rsidRPr="00647FC0">
        <w:rPr>
          <w:rStyle w:val="Hyperlink"/>
        </w:rPr>
        <w:t>R2-2007524</w:t>
      </w:r>
      <w:r w:rsidRPr="00615C9A">
        <w:tab/>
        <w:t>Corrections to intra-frequency reselection for IAB in SA</w:t>
      </w:r>
      <w:r w:rsidRPr="00615C9A">
        <w:tab/>
        <w:t>Samsung Electronics Romania</w:t>
      </w:r>
      <w:r w:rsidRPr="00615C9A">
        <w:tab/>
        <w:t>CR</w:t>
      </w:r>
      <w:r w:rsidRPr="00615C9A">
        <w:tab/>
        <w:t>Rel-16</w:t>
      </w:r>
      <w:r w:rsidRPr="00615C9A">
        <w:tab/>
        <w:t>38.331</w:t>
      </w:r>
      <w:r w:rsidRPr="00615C9A">
        <w:tab/>
        <w:t>16.1.0</w:t>
      </w:r>
      <w:r w:rsidRPr="00615C9A">
        <w:tab/>
        <w:t>1856</w:t>
      </w:r>
      <w:r w:rsidRPr="00615C9A">
        <w:tab/>
        <w:t>-</w:t>
      </w:r>
      <w:r w:rsidRPr="00615C9A">
        <w:tab/>
        <w:t>F</w:t>
      </w:r>
      <w:r w:rsidRPr="00615C9A">
        <w:tab/>
        <w:t>NR_IAB-Core</w:t>
      </w:r>
    </w:p>
    <w:p w14:paraId="0E79FFBE" w14:textId="09DAE867" w:rsidR="00A71995" w:rsidRDefault="001F7A59" w:rsidP="001F7A59">
      <w:pPr>
        <w:pStyle w:val="Agreement"/>
      </w:pPr>
      <w:r>
        <w:t xml:space="preserve">[029] </w:t>
      </w:r>
      <w:r w:rsidR="00B0554B">
        <w:t>Not Pursued</w:t>
      </w:r>
    </w:p>
    <w:p w14:paraId="6B26133B" w14:textId="2EBCBD24" w:rsidR="00D84698" w:rsidRPr="00615C9A" w:rsidRDefault="00D84698" w:rsidP="00D84698">
      <w:pPr>
        <w:pStyle w:val="BoldComments"/>
      </w:pPr>
      <w:r w:rsidRPr="00615C9A">
        <w:t>Misc</w:t>
      </w:r>
    </w:p>
    <w:p w14:paraId="0A42A5D8" w14:textId="072356CF" w:rsidR="000F7C81" w:rsidRDefault="007C2E51" w:rsidP="00615C9A">
      <w:pPr>
        <w:pStyle w:val="Doc-title"/>
      </w:pPr>
      <w:r w:rsidRPr="00647FC0">
        <w:rPr>
          <w:rStyle w:val="Hyperlink"/>
        </w:rPr>
        <w:t>R2-2007975</w:t>
      </w:r>
      <w:r w:rsidRPr="00615C9A">
        <w:tab/>
        <w:t>Correction on the value range of BH-LogicalChannelIdentity-Ext</w:t>
      </w:r>
      <w:r w:rsidRPr="00615C9A">
        <w:tab/>
        <w:t>Huawei, HiSilicon</w:t>
      </w:r>
      <w:r w:rsidRPr="00615C9A">
        <w:tab/>
        <w:t>CR</w:t>
      </w:r>
      <w:r w:rsidRPr="00615C9A">
        <w:tab/>
        <w:t>Rel-16</w:t>
      </w:r>
      <w:r w:rsidRPr="00615C9A">
        <w:tab/>
        <w:t>38.</w:t>
      </w:r>
      <w:r w:rsidR="00615C9A">
        <w:t>331</w:t>
      </w:r>
      <w:r w:rsidR="00615C9A">
        <w:tab/>
        <w:t>16.1.0</w:t>
      </w:r>
      <w:r w:rsidR="00615C9A">
        <w:tab/>
        <w:t>1955</w:t>
      </w:r>
      <w:r w:rsidR="00615C9A">
        <w:tab/>
        <w:t>-</w:t>
      </w:r>
      <w:r w:rsidR="00615C9A">
        <w:tab/>
        <w:t>F</w:t>
      </w:r>
      <w:r w:rsidR="00615C9A">
        <w:tab/>
        <w:t>NR_IAB-Core</w:t>
      </w:r>
    </w:p>
    <w:p w14:paraId="73B3BE39" w14:textId="51957722" w:rsidR="00A71995" w:rsidRPr="00A71995" w:rsidRDefault="00A71995" w:rsidP="00A71995">
      <w:pPr>
        <w:pStyle w:val="Doc-text2"/>
      </w:pPr>
      <w:r>
        <w:t>INITIAL DISC</w:t>
      </w:r>
    </w:p>
    <w:p w14:paraId="1598C5CB" w14:textId="3E8C382A" w:rsidR="006A1F9A" w:rsidRDefault="006A1F9A" w:rsidP="006A1F9A">
      <w:pPr>
        <w:pStyle w:val="Doc-text2"/>
      </w:pPr>
      <w:r>
        <w:t xml:space="preserve">- </w:t>
      </w:r>
      <w:r>
        <w:tab/>
        <w:t xml:space="preserve">Samsung think the range change is needed, but the description do not need to change/ </w:t>
      </w:r>
    </w:p>
    <w:p w14:paraId="79EE1AEF" w14:textId="6BC24811" w:rsidR="006A1F9A" w:rsidRDefault="006A1F9A" w:rsidP="006A1F9A">
      <w:pPr>
        <w:pStyle w:val="Doc-text2"/>
      </w:pPr>
      <w:r>
        <w:t xml:space="preserve">- </w:t>
      </w:r>
      <w:r>
        <w:tab/>
        <w:t xml:space="preserve">Ericsson think the change shall be aligned with the non-extended change. </w:t>
      </w:r>
    </w:p>
    <w:p w14:paraId="20E8C8BA" w14:textId="35E2069B" w:rsidR="006A1F9A" w:rsidRDefault="001F7A59" w:rsidP="001F7A59">
      <w:pPr>
        <w:pStyle w:val="Doc-text2"/>
      </w:pPr>
      <w:r>
        <w:t xml:space="preserve">- </w:t>
      </w:r>
      <w:r>
        <w:tab/>
        <w:t xml:space="preserve">Chair Initial conclusion: </w:t>
      </w:r>
      <w:r w:rsidR="006A1F9A">
        <w:t>We need to update the value range, details for email discussion</w:t>
      </w:r>
    </w:p>
    <w:p w14:paraId="6D8E04ED" w14:textId="795FD245" w:rsidR="00A71995" w:rsidRDefault="00A71995" w:rsidP="001F7A59">
      <w:pPr>
        <w:pStyle w:val="Agreement"/>
      </w:pPr>
      <w:r>
        <w:t>[029] Revise</w:t>
      </w:r>
      <w:r w:rsidR="001F7A59">
        <w:t>d</w:t>
      </w:r>
      <w:r>
        <w:t>, such that the definition of BH-LogicalChannelIdentity-Ext is aligned with the existing definition of BH-LogicalChannelIdentity.</w:t>
      </w:r>
    </w:p>
    <w:p w14:paraId="6707C896" w14:textId="77777777" w:rsidR="001F7A59" w:rsidRPr="001F7A59" w:rsidRDefault="001F7A59" w:rsidP="001F7A59">
      <w:pPr>
        <w:pStyle w:val="Doc-text2"/>
      </w:pPr>
    </w:p>
    <w:p w14:paraId="25155745" w14:textId="77777777" w:rsidR="00031AAA" w:rsidRDefault="00031AAA" w:rsidP="00031AAA">
      <w:pPr>
        <w:pStyle w:val="Doc-title"/>
      </w:pPr>
      <w:r>
        <w:rPr>
          <w:rStyle w:val="Hyperlink"/>
        </w:rPr>
        <w:t>R2-2008504</w:t>
      </w:r>
      <w:r w:rsidR="001F7A59" w:rsidRPr="00615C9A">
        <w:tab/>
        <w:t>Correction on the value range of BH-LogicalChannelIdentity-Ext</w:t>
      </w:r>
      <w:r w:rsidR="001F7A59" w:rsidRPr="00615C9A">
        <w:tab/>
        <w:t>Huawei, HiSilicon</w:t>
      </w:r>
      <w:r w:rsidR="001F7A59" w:rsidRPr="00615C9A">
        <w:tab/>
        <w:t>CR</w:t>
      </w:r>
      <w:r w:rsidR="001F7A59" w:rsidRPr="00615C9A">
        <w:tab/>
        <w:t>Rel-16</w:t>
      </w:r>
      <w:r w:rsidR="001F7A59" w:rsidRPr="00615C9A">
        <w:tab/>
        <w:t>38.</w:t>
      </w:r>
      <w:r w:rsidR="001F7A59">
        <w:t>331</w:t>
      </w:r>
      <w:r w:rsidR="001F7A59">
        <w:tab/>
        <w:t>16.1.0</w:t>
      </w:r>
      <w:r w:rsidR="001F7A59">
        <w:tab/>
        <w:t>1955</w:t>
      </w:r>
      <w:r w:rsidR="001F7A59">
        <w:tab/>
        <w:t>1</w:t>
      </w:r>
      <w:r w:rsidR="001F7A59">
        <w:tab/>
        <w:t>F</w:t>
      </w:r>
      <w:r w:rsidR="001F7A59">
        <w:tab/>
        <w:t>NR_IAB-Cor</w:t>
      </w:r>
      <w:r>
        <w:t xml:space="preserve">e </w:t>
      </w:r>
    </w:p>
    <w:p w14:paraId="7D0C5798" w14:textId="3EC1A851" w:rsidR="00031AAA" w:rsidRPr="00031AAA" w:rsidRDefault="00031AAA" w:rsidP="00031AAA">
      <w:pPr>
        <w:pStyle w:val="Agreement"/>
      </w:pPr>
      <w:r>
        <w:t>[029] Agreed</w:t>
      </w:r>
    </w:p>
    <w:p w14:paraId="0E3D102A" w14:textId="77777777" w:rsidR="00A71995" w:rsidRPr="006A1F9A" w:rsidRDefault="00A71995" w:rsidP="006A1F9A">
      <w:pPr>
        <w:pStyle w:val="Doc-text2"/>
      </w:pPr>
    </w:p>
    <w:p w14:paraId="013CBEBB" w14:textId="54DCA244" w:rsidR="000443E3" w:rsidRDefault="000443E3" w:rsidP="000443E3">
      <w:pPr>
        <w:pStyle w:val="Doc-title"/>
      </w:pPr>
      <w:r w:rsidRPr="00647FC0">
        <w:rPr>
          <w:rStyle w:val="Hyperlink"/>
        </w:rPr>
        <w:t>R2-2007324</w:t>
      </w:r>
      <w:r w:rsidRPr="00615C9A">
        <w:tab/>
        <w:t>Miscellaneous Corrections on IAB in 38.331</w:t>
      </w:r>
      <w:r w:rsidRPr="00615C9A">
        <w:tab/>
        <w:t>ZTE, Sanechips</w:t>
      </w:r>
      <w:r w:rsidRPr="00615C9A">
        <w:tab/>
        <w:t>CR</w:t>
      </w:r>
      <w:r w:rsidRPr="00615C9A">
        <w:tab/>
        <w:t>Rel-16</w:t>
      </w:r>
      <w:r w:rsidRPr="00615C9A">
        <w:tab/>
        <w:t>38.331</w:t>
      </w:r>
      <w:r w:rsidRPr="00615C9A">
        <w:tab/>
        <w:t>16.1.0</w:t>
      </w:r>
      <w:r w:rsidRPr="00615C9A">
        <w:tab/>
        <w:t>1833</w:t>
      </w:r>
      <w:r w:rsidRPr="00615C9A">
        <w:tab/>
        <w:t>-</w:t>
      </w:r>
      <w:r w:rsidRPr="00615C9A">
        <w:tab/>
        <w:t>D</w:t>
      </w:r>
      <w:r w:rsidRPr="00615C9A">
        <w:tab/>
        <w:t>NR_IAB-Core</w:t>
      </w:r>
    </w:p>
    <w:p w14:paraId="1306A262" w14:textId="154DB157" w:rsidR="008A41A4" w:rsidRDefault="008A41A4" w:rsidP="001F7A59">
      <w:pPr>
        <w:pStyle w:val="Agreement"/>
      </w:pPr>
      <w:r>
        <w:t>[029] Merged with the rapporteur 38.331 CR, except changes in Section 5.7.3b.3</w:t>
      </w:r>
    </w:p>
    <w:p w14:paraId="25E666E8" w14:textId="77777777" w:rsidR="008A41A4" w:rsidRPr="008A41A4" w:rsidRDefault="008A41A4" w:rsidP="008A41A4">
      <w:pPr>
        <w:pStyle w:val="Doc-text2"/>
      </w:pPr>
    </w:p>
    <w:p w14:paraId="6685E573" w14:textId="41DFAE03" w:rsidR="00C6133F" w:rsidRDefault="00C6133F" w:rsidP="00C6133F">
      <w:pPr>
        <w:pStyle w:val="Doc-title"/>
      </w:pPr>
      <w:r w:rsidRPr="00647FC0">
        <w:rPr>
          <w:rStyle w:val="Hyperlink"/>
        </w:rPr>
        <w:t>R2-2007534</w:t>
      </w:r>
      <w:r w:rsidRPr="00615C9A">
        <w:tab/>
        <w:t>Editorial corrections in BAP configuration</w:t>
      </w:r>
      <w:r w:rsidRPr="00615C9A">
        <w:tab/>
        <w:t>Samsung Electronics Romania</w:t>
      </w:r>
      <w:r w:rsidRPr="00615C9A">
        <w:tab/>
        <w:t>CR</w:t>
      </w:r>
      <w:r w:rsidRPr="00615C9A">
        <w:tab/>
        <w:t>Rel-16</w:t>
      </w:r>
      <w:r w:rsidRPr="00615C9A">
        <w:tab/>
        <w:t>38.331</w:t>
      </w:r>
      <w:r w:rsidRPr="00615C9A">
        <w:tab/>
        <w:t>16.1.0</w:t>
      </w:r>
      <w:r w:rsidRPr="00615C9A">
        <w:tab/>
        <w:t>1857</w:t>
      </w:r>
      <w:r w:rsidRPr="00615C9A">
        <w:tab/>
        <w:t>-</w:t>
      </w:r>
      <w:r w:rsidRPr="00615C9A">
        <w:tab/>
        <w:t>D</w:t>
      </w:r>
      <w:r w:rsidRPr="00615C9A">
        <w:tab/>
        <w:t>NR_IAB-Core</w:t>
      </w:r>
    </w:p>
    <w:p w14:paraId="221209B1" w14:textId="565EBF5F" w:rsidR="008A41A4" w:rsidRDefault="008A41A4" w:rsidP="001F7A59">
      <w:pPr>
        <w:pStyle w:val="Agreement"/>
      </w:pPr>
      <w:r>
        <w:t>[029] Merged with the rapporteur 38.331 CR</w:t>
      </w:r>
    </w:p>
    <w:p w14:paraId="16EFD8F4" w14:textId="77777777" w:rsidR="008A41A4" w:rsidRPr="008A41A4" w:rsidRDefault="008A41A4" w:rsidP="008A41A4">
      <w:pPr>
        <w:pStyle w:val="Doc-text2"/>
      </w:pPr>
    </w:p>
    <w:p w14:paraId="6FD8D960" w14:textId="15C1BD61" w:rsidR="009F5668" w:rsidRDefault="009F5668" w:rsidP="009F5668">
      <w:pPr>
        <w:pStyle w:val="Doc-title"/>
      </w:pPr>
      <w:r w:rsidRPr="00647FC0">
        <w:rPr>
          <w:rStyle w:val="Hyperlink"/>
        </w:rPr>
        <w:t>R2-2007970</w:t>
      </w:r>
      <w:r w:rsidRPr="00615C9A">
        <w:tab/>
        <w:t>Miscellaneous corrections for TS 38.331 for IAB</w:t>
      </w:r>
      <w:r w:rsidRPr="00615C9A">
        <w:tab/>
        <w:t>Huawei, HiSilicon</w:t>
      </w:r>
      <w:r w:rsidRPr="00615C9A">
        <w:tab/>
        <w:t>CR</w:t>
      </w:r>
      <w:r w:rsidRPr="00615C9A">
        <w:tab/>
        <w:t>Rel-16</w:t>
      </w:r>
      <w:r w:rsidRPr="00615C9A">
        <w:tab/>
        <w:t>38.331</w:t>
      </w:r>
      <w:r w:rsidRPr="00615C9A">
        <w:tab/>
        <w:t>16.1.0</w:t>
      </w:r>
      <w:r w:rsidRPr="00615C9A">
        <w:tab/>
        <w:t>1950</w:t>
      </w:r>
      <w:r w:rsidRPr="00615C9A">
        <w:tab/>
        <w:t>-</w:t>
      </w:r>
      <w:r w:rsidRPr="00615C9A">
        <w:tab/>
        <w:t>F</w:t>
      </w:r>
      <w:r w:rsidRPr="00615C9A">
        <w:tab/>
        <w:t>NR_IAB-Core</w:t>
      </w:r>
    </w:p>
    <w:p w14:paraId="5DF69438" w14:textId="362E9C95" w:rsidR="008A41A4" w:rsidRDefault="008A41A4" w:rsidP="001F7A59">
      <w:pPr>
        <w:pStyle w:val="Agreement"/>
      </w:pPr>
      <w:r>
        <w:t>[029] Merged with the rapporteur 38.331 CR</w:t>
      </w:r>
    </w:p>
    <w:p w14:paraId="72D484C6" w14:textId="77777777" w:rsidR="008A41A4" w:rsidRPr="008A41A4" w:rsidRDefault="008A41A4" w:rsidP="008A41A4">
      <w:pPr>
        <w:pStyle w:val="Doc-text2"/>
      </w:pPr>
    </w:p>
    <w:p w14:paraId="06AF19D6" w14:textId="1FA12EE5" w:rsidR="009F5668" w:rsidRDefault="009F5668" w:rsidP="009F5668">
      <w:pPr>
        <w:pStyle w:val="Doc-title"/>
      </w:pPr>
      <w:r w:rsidRPr="00647FC0">
        <w:rPr>
          <w:rStyle w:val="Hyperlink"/>
        </w:rPr>
        <w:t>R2-2008088</w:t>
      </w:r>
      <w:r w:rsidRPr="00615C9A">
        <w:tab/>
        <w:t xml:space="preserve">Clean-up of misaligned requirements between procedure and field description </w:t>
      </w:r>
      <w:r w:rsidRPr="00615C9A">
        <w:tab/>
        <w:t>LG Electronics France</w:t>
      </w:r>
      <w:r w:rsidRPr="00615C9A">
        <w:tab/>
        <w:t>discussion</w:t>
      </w:r>
      <w:r w:rsidRPr="00615C9A">
        <w:tab/>
        <w:t>NR_IAB-Core</w:t>
      </w:r>
    </w:p>
    <w:p w14:paraId="0AAEEFBA" w14:textId="3539C1EB" w:rsidR="00B0554B" w:rsidRPr="00B0554B" w:rsidRDefault="001F7A59" w:rsidP="001F7A59">
      <w:pPr>
        <w:pStyle w:val="Agreement"/>
      </w:pPr>
      <w:r>
        <w:t xml:space="preserve">[029] </w:t>
      </w:r>
      <w:r w:rsidR="00B0554B">
        <w:t>Not Pursued</w:t>
      </w:r>
    </w:p>
    <w:p w14:paraId="75CCEDA3" w14:textId="19B0C78D" w:rsidR="000443E3" w:rsidRPr="000443E3" w:rsidRDefault="00D84698" w:rsidP="00D84698">
      <w:pPr>
        <w:pStyle w:val="BoldComments"/>
      </w:pPr>
      <w:r w:rsidRPr="00615C9A">
        <w:t>RLF</w:t>
      </w:r>
    </w:p>
    <w:p w14:paraId="23980816" w14:textId="20C85095" w:rsidR="00C6133F" w:rsidRDefault="00C6133F" w:rsidP="00C6133F">
      <w:pPr>
        <w:pStyle w:val="Doc-title"/>
      </w:pPr>
      <w:r w:rsidRPr="00647FC0">
        <w:rPr>
          <w:rStyle w:val="Hyperlink"/>
        </w:rPr>
        <w:t>R2-2007538</w:t>
      </w:r>
      <w:r>
        <w:tab/>
        <w:t>Corrections to MCGFailureInformation procedure</w:t>
      </w:r>
      <w:r>
        <w:tab/>
        <w:t>Samsung Electronics Romania</w:t>
      </w:r>
      <w:r>
        <w:tab/>
        <w:t>CR</w:t>
      </w:r>
      <w:r>
        <w:tab/>
        <w:t>Rel-16</w:t>
      </w:r>
      <w:r>
        <w:tab/>
        <w:t>38.331</w:t>
      </w:r>
      <w:r>
        <w:tab/>
        <w:t>16.1.0</w:t>
      </w:r>
      <w:r>
        <w:tab/>
        <w:t>1858</w:t>
      </w:r>
      <w:r>
        <w:tab/>
        <w:t>-</w:t>
      </w:r>
      <w:r>
        <w:tab/>
        <w:t>F</w:t>
      </w:r>
      <w:r>
        <w:tab/>
        <w:t>NR_IAB-Core</w:t>
      </w:r>
    </w:p>
    <w:p w14:paraId="3874F4C9" w14:textId="374FAC5B" w:rsidR="008A41A4" w:rsidRDefault="008A41A4" w:rsidP="001F7A59">
      <w:pPr>
        <w:pStyle w:val="Agreement"/>
      </w:pPr>
      <w:r>
        <w:t>[029] Merged with the rapporteur 38.331 CR</w:t>
      </w:r>
    </w:p>
    <w:p w14:paraId="60B91C06" w14:textId="77777777" w:rsidR="008A41A4" w:rsidRPr="008A41A4" w:rsidRDefault="008A41A4" w:rsidP="008A41A4">
      <w:pPr>
        <w:pStyle w:val="Doc-text2"/>
      </w:pPr>
    </w:p>
    <w:p w14:paraId="20F401E3" w14:textId="7CD3893B" w:rsidR="009F5668" w:rsidRDefault="009F5668" w:rsidP="009F5668">
      <w:pPr>
        <w:pStyle w:val="Doc-title"/>
      </w:pPr>
      <w:r w:rsidRPr="00647FC0">
        <w:rPr>
          <w:rStyle w:val="Hyperlink"/>
        </w:rPr>
        <w:t>R2-2007973</w:t>
      </w:r>
      <w:r>
        <w:tab/>
        <w:t>Correction on the bh-rlfRecoveryFailure for IAB-MT</w:t>
      </w:r>
      <w:r>
        <w:tab/>
        <w:t>Huawei, HiSilicon</w:t>
      </w:r>
      <w:r>
        <w:tab/>
        <w:t>CR</w:t>
      </w:r>
      <w:r>
        <w:tab/>
        <w:t>Rel-16</w:t>
      </w:r>
      <w:r>
        <w:tab/>
        <w:t>38.331</w:t>
      </w:r>
      <w:r>
        <w:tab/>
        <w:t>16.1.0</w:t>
      </w:r>
      <w:r>
        <w:tab/>
        <w:t>1953</w:t>
      </w:r>
      <w:r>
        <w:tab/>
        <w:t>-</w:t>
      </w:r>
      <w:r>
        <w:tab/>
        <w:t>F</w:t>
      </w:r>
      <w:r>
        <w:tab/>
        <w:t>NR_IAB-Core</w:t>
      </w:r>
    </w:p>
    <w:p w14:paraId="1B90644C" w14:textId="0693FCB9" w:rsidR="00B0554B" w:rsidRDefault="001F7A59" w:rsidP="001F7A59">
      <w:pPr>
        <w:pStyle w:val="Agreement"/>
      </w:pPr>
      <w:r>
        <w:t xml:space="preserve">[029] </w:t>
      </w:r>
      <w:r w:rsidR="00B0554B">
        <w:t>Not pursued</w:t>
      </w:r>
    </w:p>
    <w:p w14:paraId="7652FAA1" w14:textId="77777777" w:rsidR="001F7A59" w:rsidRPr="001F7A59" w:rsidRDefault="001F7A59" w:rsidP="001F7A59">
      <w:pPr>
        <w:pStyle w:val="Doc-text2"/>
      </w:pPr>
    </w:p>
    <w:p w14:paraId="4BF93084" w14:textId="16D7D857" w:rsidR="009F5668" w:rsidRDefault="009F5668" w:rsidP="009F5668">
      <w:pPr>
        <w:pStyle w:val="Doc-title"/>
      </w:pPr>
      <w:r w:rsidRPr="00647FC0">
        <w:rPr>
          <w:rStyle w:val="Hyperlink"/>
        </w:rPr>
        <w:lastRenderedPageBreak/>
        <w:t>R2-2007971</w:t>
      </w:r>
      <w:r>
        <w:tab/>
        <w:t>Correction on BAP operation during RRC re-establishment</w:t>
      </w:r>
      <w:r>
        <w:tab/>
        <w:t>Huawei, HiSilicon</w:t>
      </w:r>
      <w:r>
        <w:tab/>
        <w:t>CR</w:t>
      </w:r>
      <w:r>
        <w:tab/>
        <w:t>Rel-16</w:t>
      </w:r>
      <w:r>
        <w:tab/>
        <w:t>38.331</w:t>
      </w:r>
      <w:r>
        <w:tab/>
        <w:t>16.1.0</w:t>
      </w:r>
      <w:r>
        <w:tab/>
        <w:t>1951</w:t>
      </w:r>
      <w:r>
        <w:tab/>
        <w:t>-</w:t>
      </w:r>
      <w:r>
        <w:tab/>
        <w:t>F</w:t>
      </w:r>
      <w:r>
        <w:tab/>
        <w:t>NR_IAB-Core</w:t>
      </w:r>
    </w:p>
    <w:p w14:paraId="316D22FA" w14:textId="00FDA075" w:rsidR="00F23268" w:rsidRDefault="00F23268" w:rsidP="00F23268">
      <w:pPr>
        <w:pStyle w:val="Doc-text2"/>
      </w:pPr>
      <w:r>
        <w:t xml:space="preserve">- </w:t>
      </w:r>
      <w:r>
        <w:tab/>
        <w:t xml:space="preserve">Ericsson think BAP operation is not defined in RRC and anyway DRBs are suspended etc, so there should be no need to specify this. It should work like this but no need to specify. </w:t>
      </w:r>
    </w:p>
    <w:p w14:paraId="33B3A86B" w14:textId="22497A8F" w:rsidR="00F23268" w:rsidRDefault="00F23268" w:rsidP="00F23268">
      <w:pPr>
        <w:pStyle w:val="Doc-text2"/>
      </w:pPr>
      <w:r>
        <w:t xml:space="preserve">- </w:t>
      </w:r>
      <w:r>
        <w:tab/>
        <w:t>Nokia wonder if the BAP behaviour could be correct, if the reest is towards same gNB? So sugest to not specify</w:t>
      </w:r>
      <w:r w:rsidR="00E17F65">
        <w:t xml:space="preserve">. Vivo agrees. </w:t>
      </w:r>
    </w:p>
    <w:p w14:paraId="6C982A0B" w14:textId="060B8F80" w:rsidR="00F23268" w:rsidRDefault="00F23268" w:rsidP="00F23268">
      <w:pPr>
        <w:pStyle w:val="Doc-text2"/>
      </w:pPr>
      <w:r>
        <w:t>-</w:t>
      </w:r>
      <w:r>
        <w:tab/>
        <w:t xml:space="preserve">ZTE has sympaty for the change for UL. For DL the operation can continue. </w:t>
      </w:r>
    </w:p>
    <w:p w14:paraId="048CD295" w14:textId="094C5E87" w:rsidR="00F23268" w:rsidRDefault="00F23268" w:rsidP="00F23268">
      <w:pPr>
        <w:pStyle w:val="Doc-text2"/>
      </w:pPr>
      <w:r>
        <w:t>-</w:t>
      </w:r>
      <w:r>
        <w:tab/>
        <w:t xml:space="preserve">QC wonder what should be suspended? The BH rlc channes? Maybe not BAP completely. </w:t>
      </w:r>
    </w:p>
    <w:p w14:paraId="2C340EA1" w14:textId="6E1B860F" w:rsidR="00F23268" w:rsidRDefault="00F23268" w:rsidP="00F23268">
      <w:pPr>
        <w:pStyle w:val="Doc-text2"/>
      </w:pPr>
      <w:r>
        <w:t>-</w:t>
      </w:r>
      <w:r>
        <w:tab/>
      </w:r>
      <w:r w:rsidR="00E17F65">
        <w:t xml:space="preserve">FW agree w QC. </w:t>
      </w:r>
    </w:p>
    <w:p w14:paraId="79F2AE74" w14:textId="14B9DE82" w:rsidR="00E17F65" w:rsidRDefault="00E17F65" w:rsidP="00F23268">
      <w:pPr>
        <w:pStyle w:val="Doc-text2"/>
      </w:pPr>
      <w:r>
        <w:t>-</w:t>
      </w:r>
      <w:r>
        <w:tab/>
        <w:t xml:space="preserve">CATT agrees with intention but are ok to leave to impl. </w:t>
      </w:r>
    </w:p>
    <w:p w14:paraId="3999EBC8" w14:textId="60F7273A" w:rsidR="00E17F65" w:rsidRDefault="00E17F65" w:rsidP="00F23268">
      <w:pPr>
        <w:pStyle w:val="Doc-text2"/>
      </w:pPr>
      <w:r>
        <w:t>-</w:t>
      </w:r>
      <w:r>
        <w:tab/>
        <w:t xml:space="preserve">Samsung has same view as majority. </w:t>
      </w:r>
    </w:p>
    <w:p w14:paraId="77EF8E95" w14:textId="08810DC2" w:rsidR="00E17F65" w:rsidRDefault="00E17F65" w:rsidP="00F23268">
      <w:pPr>
        <w:pStyle w:val="Doc-text2"/>
      </w:pPr>
      <w:r>
        <w:t>-</w:t>
      </w:r>
      <w:r>
        <w:tab/>
        <w:t>LG has some sympathy with this, as default RRC config will be applied. But change should be in BAP, not RRC. Huwei want to address another issue, are ok to handle by impl</w:t>
      </w:r>
    </w:p>
    <w:p w14:paraId="2D28924B" w14:textId="59F97C07" w:rsidR="00E17F65" w:rsidRDefault="00E17F65" w:rsidP="00F23268">
      <w:pPr>
        <w:pStyle w:val="Doc-text2"/>
      </w:pPr>
      <w:r>
        <w:t>-</w:t>
      </w:r>
      <w:r>
        <w:tab/>
        <w:t xml:space="preserve">QC think we need more discussion. </w:t>
      </w:r>
    </w:p>
    <w:p w14:paraId="6E55F69E" w14:textId="4B04E539" w:rsidR="00E17F65" w:rsidRDefault="00E17F65" w:rsidP="001F7A59">
      <w:pPr>
        <w:pStyle w:val="Agreement"/>
      </w:pPr>
      <w:r>
        <w:t xml:space="preserve">Not agreed </w:t>
      </w:r>
    </w:p>
    <w:p w14:paraId="48E1BDD5" w14:textId="77777777" w:rsidR="004873AB" w:rsidRPr="00E17F65" w:rsidRDefault="004873AB" w:rsidP="00E17F65">
      <w:pPr>
        <w:pStyle w:val="Doc-text2"/>
      </w:pPr>
    </w:p>
    <w:p w14:paraId="67F83339" w14:textId="3B7029E0" w:rsidR="000F7C81" w:rsidRDefault="000F7C81" w:rsidP="000F7C81">
      <w:pPr>
        <w:pStyle w:val="Doc-title"/>
      </w:pPr>
      <w:r w:rsidRPr="00647FC0">
        <w:rPr>
          <w:rStyle w:val="Hyperlink"/>
        </w:rPr>
        <w:t>R2-2007162</w:t>
      </w:r>
      <w:r>
        <w:tab/>
        <w:t>Corrections of RLF cause Signalling procedure</w:t>
      </w:r>
      <w:r>
        <w:tab/>
        <w:t>vivo</w:t>
      </w:r>
      <w:r>
        <w:tab/>
        <w:t>CR</w:t>
      </w:r>
      <w:r>
        <w:tab/>
        <w:t>Rel-16</w:t>
      </w:r>
      <w:r>
        <w:tab/>
        <w:t>38.331</w:t>
      </w:r>
      <w:r>
        <w:tab/>
        <w:t>16.1.0</w:t>
      </w:r>
      <w:r>
        <w:tab/>
        <w:t>1794</w:t>
      </w:r>
      <w:r>
        <w:tab/>
        <w:t>-</w:t>
      </w:r>
      <w:r>
        <w:tab/>
        <w:t>F</w:t>
      </w:r>
      <w:r>
        <w:tab/>
        <w:t>NR_IAB-Core</w:t>
      </w:r>
    </w:p>
    <w:p w14:paraId="6CB1CB1A" w14:textId="7140A4E8" w:rsidR="00A71995" w:rsidRDefault="00A71995" w:rsidP="001F7A59">
      <w:pPr>
        <w:pStyle w:val="Agreement"/>
      </w:pPr>
      <w:r>
        <w:t>[029] Revise</w:t>
      </w:r>
      <w:r w:rsidR="001F7A59">
        <w:t>d,</w:t>
      </w:r>
      <w:r>
        <w:t xml:space="preserve"> to just keep the first change rel</w:t>
      </w:r>
      <w:r w:rsidR="001F7A59">
        <w:t>ated to RLF cause determination</w:t>
      </w:r>
    </w:p>
    <w:p w14:paraId="1CC66A17" w14:textId="77777777" w:rsidR="001F7A59" w:rsidRPr="001F7A59" w:rsidRDefault="001F7A59" w:rsidP="001F7A59">
      <w:pPr>
        <w:pStyle w:val="Doc-text2"/>
      </w:pPr>
    </w:p>
    <w:p w14:paraId="13609F0E" w14:textId="14945ADD" w:rsidR="001F7A59" w:rsidRDefault="0096518F" w:rsidP="001F7A59">
      <w:pPr>
        <w:pStyle w:val="Doc-title"/>
      </w:pPr>
      <w:hyperlink r:id="rId67" w:tooltip="D:Documents3GPPtsg_ranWG2TSGR2_111-eDocsR2-2008516.zip" w:history="1">
        <w:r w:rsidR="00031AAA" w:rsidRPr="00031AAA">
          <w:rPr>
            <w:rStyle w:val="Hyperlink"/>
          </w:rPr>
          <w:t>R2-2008516</w:t>
        </w:r>
      </w:hyperlink>
      <w:r w:rsidR="001F7A59">
        <w:tab/>
        <w:t>Corrections of RLF cause Signalling procedure</w:t>
      </w:r>
      <w:r w:rsidR="001F7A59">
        <w:tab/>
        <w:t>vivo</w:t>
      </w:r>
      <w:r w:rsidR="001F7A59">
        <w:tab/>
        <w:t>CR</w:t>
      </w:r>
      <w:r w:rsidR="001F7A59">
        <w:tab/>
        <w:t>Rel-16</w:t>
      </w:r>
      <w:r w:rsidR="001F7A59">
        <w:tab/>
        <w:t>38.331</w:t>
      </w:r>
      <w:r w:rsidR="001F7A59">
        <w:tab/>
        <w:t>16.1.0</w:t>
      </w:r>
      <w:r w:rsidR="001F7A59">
        <w:tab/>
        <w:t>1794</w:t>
      </w:r>
      <w:r w:rsidR="001F7A59">
        <w:tab/>
        <w:t>1</w:t>
      </w:r>
      <w:r w:rsidR="001F7A59">
        <w:tab/>
        <w:t>F</w:t>
      </w:r>
      <w:r w:rsidR="001F7A59">
        <w:tab/>
        <w:t>NR_IAB-Core</w:t>
      </w:r>
    </w:p>
    <w:p w14:paraId="58035855" w14:textId="11C830BD" w:rsidR="001F7A59" w:rsidRPr="001F7A59" w:rsidRDefault="00031AAA" w:rsidP="00031AAA">
      <w:pPr>
        <w:pStyle w:val="Agreement"/>
      </w:pPr>
      <w:r>
        <w:t>[029] Agreed</w:t>
      </w:r>
    </w:p>
    <w:p w14:paraId="759CCFE1" w14:textId="1BDFE71F" w:rsidR="009F5668" w:rsidRDefault="009F5668" w:rsidP="009F5668">
      <w:pPr>
        <w:pStyle w:val="BoldComments"/>
      </w:pPr>
      <w:r>
        <w:t>Default config</w:t>
      </w:r>
    </w:p>
    <w:p w14:paraId="04EE8589" w14:textId="6BDC05AC" w:rsidR="00C6133F" w:rsidRDefault="00C6133F" w:rsidP="00C6133F">
      <w:pPr>
        <w:pStyle w:val="Doc-title"/>
      </w:pPr>
      <w:r w:rsidRPr="00647FC0">
        <w:rPr>
          <w:rStyle w:val="Hyperlink"/>
        </w:rPr>
        <w:t>R2-2007974</w:t>
      </w:r>
      <w:r>
        <w:tab/>
        <w:t>Corrections on default BH RLC channel</w:t>
      </w:r>
      <w:r>
        <w:tab/>
        <w:t>Huawei, HiSilicon</w:t>
      </w:r>
      <w:r>
        <w:tab/>
        <w:t>CR</w:t>
      </w:r>
      <w:r>
        <w:tab/>
        <w:t>Rel-16</w:t>
      </w:r>
      <w:r>
        <w:tab/>
        <w:t>38.331</w:t>
      </w:r>
      <w:r>
        <w:tab/>
        <w:t>16.1.0</w:t>
      </w:r>
      <w:r>
        <w:tab/>
        <w:t>1954</w:t>
      </w:r>
      <w:r>
        <w:tab/>
        <w:t>-</w:t>
      </w:r>
      <w:r>
        <w:tab/>
        <w:t>F</w:t>
      </w:r>
      <w:r>
        <w:tab/>
        <w:t>NR_IAB-Core</w:t>
      </w:r>
    </w:p>
    <w:p w14:paraId="47B0E4B7" w14:textId="68432D59" w:rsidR="00A71995" w:rsidRDefault="00A71995" w:rsidP="00A71995">
      <w:pPr>
        <w:pStyle w:val="Doc-text2"/>
      </w:pPr>
      <w:r>
        <w:t xml:space="preserve">- </w:t>
      </w:r>
      <w:r>
        <w:tab/>
        <w:t>[029] Rap: Agree to R2-2007974.</w:t>
      </w:r>
    </w:p>
    <w:p w14:paraId="458D7738" w14:textId="6FC1882C" w:rsidR="001F7A59" w:rsidRPr="00A71995" w:rsidRDefault="001F7A59" w:rsidP="001F7A59">
      <w:pPr>
        <w:pStyle w:val="Agreement"/>
      </w:pPr>
      <w:r>
        <w:t>[029] agreed</w:t>
      </w:r>
    </w:p>
    <w:p w14:paraId="67710DD5" w14:textId="0570C84A" w:rsidR="009F5668" w:rsidRPr="009F5668" w:rsidRDefault="009F5668" w:rsidP="009F5668">
      <w:pPr>
        <w:pStyle w:val="BoldComments"/>
      </w:pPr>
      <w:r>
        <w:t>L1 Config</w:t>
      </w:r>
    </w:p>
    <w:p w14:paraId="52C07342" w14:textId="1199A924" w:rsidR="009F5668" w:rsidRDefault="00C6133F" w:rsidP="007947BF">
      <w:pPr>
        <w:pStyle w:val="Doc-title"/>
      </w:pPr>
      <w:r w:rsidRPr="00647FC0">
        <w:rPr>
          <w:rStyle w:val="Hyperlink"/>
        </w:rPr>
        <w:t>R2-2007977</w:t>
      </w:r>
      <w:r>
        <w:tab/>
        <w:t>Correction on SearchSpace configuration for IAB</w:t>
      </w:r>
      <w:r>
        <w:tab/>
        <w:t>Huawei, HiSilicon</w:t>
      </w:r>
      <w:r>
        <w:tab/>
        <w:t>CR</w:t>
      </w:r>
      <w:r>
        <w:tab/>
        <w:t>Rel-16</w:t>
      </w:r>
      <w:r>
        <w:tab/>
        <w:t>38.331</w:t>
      </w:r>
      <w:r>
        <w:tab/>
        <w:t>16.1.0</w:t>
      </w:r>
      <w:r>
        <w:tab/>
        <w:t>1957</w:t>
      </w:r>
      <w:r>
        <w:tab/>
        <w:t>-</w:t>
      </w:r>
      <w:r>
        <w:tab/>
        <w:t>F</w:t>
      </w:r>
      <w:r>
        <w:tab/>
        <w:t>NR_IAB-Core</w:t>
      </w:r>
    </w:p>
    <w:p w14:paraId="611E7A80" w14:textId="12BC3118" w:rsidR="001F7A59" w:rsidRPr="001F7A59" w:rsidRDefault="001F7A59" w:rsidP="001F7A59">
      <w:pPr>
        <w:pStyle w:val="Agreement"/>
      </w:pPr>
      <w:r>
        <w:t>[029] Contents is partially merged with the rapporteur 38.331 CR, all changes except for the change to monitoringSymbolsWithinSlot</w:t>
      </w:r>
    </w:p>
    <w:p w14:paraId="2448570C" w14:textId="029A257D" w:rsidR="00A71995" w:rsidRDefault="00A71995" w:rsidP="001F7A59">
      <w:pPr>
        <w:pStyle w:val="Agreement"/>
      </w:pPr>
      <w:r>
        <w:t xml:space="preserve">[029] </w:t>
      </w:r>
      <w:r w:rsidR="001F7A59">
        <w:t xml:space="preserve">CR is </w:t>
      </w:r>
      <w:r>
        <w:t>Revise</w:t>
      </w:r>
      <w:r w:rsidR="001F7A59">
        <w:t>d</w:t>
      </w:r>
      <w:r>
        <w:t xml:space="preserve"> to just include the second added paragraph related to DCI format 2_5 on monitoringSymbolsWithinSlot and clarify in the first paragraph that “…. the last two bits within the bit string shall be ignored by the UE or IAB-MT”.</w:t>
      </w:r>
    </w:p>
    <w:p w14:paraId="0FABD6C6" w14:textId="3CF973F7" w:rsidR="001F7A59" w:rsidRDefault="008A41A4" w:rsidP="001F7A59">
      <w:pPr>
        <w:pStyle w:val="Doc-title"/>
      </w:pPr>
      <w:r>
        <w:t xml:space="preserve"> </w:t>
      </w:r>
      <w:r w:rsidR="00031AAA">
        <w:rPr>
          <w:rStyle w:val="Hyperlink"/>
        </w:rPr>
        <w:t>R2-2008505</w:t>
      </w:r>
      <w:r w:rsidR="001F7A59">
        <w:tab/>
        <w:t>Correction on SearchSpace configuration for IAB</w:t>
      </w:r>
      <w:r w:rsidR="001F7A59">
        <w:tab/>
        <w:t>Huawei, HiSilicon</w:t>
      </w:r>
      <w:r w:rsidR="001F7A59">
        <w:tab/>
        <w:t>CR</w:t>
      </w:r>
      <w:r w:rsidR="001F7A59">
        <w:tab/>
        <w:t>Rel-16</w:t>
      </w:r>
      <w:r w:rsidR="001F7A59">
        <w:tab/>
        <w:t>38.331</w:t>
      </w:r>
      <w:r w:rsidR="001F7A59">
        <w:tab/>
        <w:t>16.1.0</w:t>
      </w:r>
      <w:r w:rsidR="001F7A59">
        <w:tab/>
        <w:t>1957</w:t>
      </w:r>
      <w:r w:rsidR="001F7A59">
        <w:tab/>
        <w:t>1</w:t>
      </w:r>
      <w:r w:rsidR="001F7A59">
        <w:tab/>
        <w:t>F</w:t>
      </w:r>
      <w:r w:rsidR="001F7A59">
        <w:tab/>
        <w:t>NR_IAB-Core</w:t>
      </w:r>
    </w:p>
    <w:p w14:paraId="758C593C" w14:textId="48E2A6D1" w:rsidR="00A71995" w:rsidRDefault="00031AAA" w:rsidP="00031AAA">
      <w:pPr>
        <w:pStyle w:val="Agreement"/>
      </w:pPr>
      <w:r>
        <w:t>[029] Agreed</w:t>
      </w:r>
    </w:p>
    <w:p w14:paraId="742DD80E" w14:textId="77777777" w:rsidR="001F7A59" w:rsidRPr="00A71995" w:rsidRDefault="001F7A59" w:rsidP="001F7A59">
      <w:pPr>
        <w:pStyle w:val="Doc-text2"/>
        <w:ind w:left="0" w:firstLine="0"/>
      </w:pPr>
    </w:p>
    <w:p w14:paraId="23C0B16E" w14:textId="79900F30" w:rsidR="00C6133F" w:rsidRDefault="00C6133F" w:rsidP="00C6133F">
      <w:pPr>
        <w:pStyle w:val="Doc-title"/>
      </w:pPr>
      <w:r w:rsidRPr="00647FC0">
        <w:rPr>
          <w:rStyle w:val="Hyperlink"/>
        </w:rPr>
        <w:t>R2-2007978</w:t>
      </w:r>
      <w:r>
        <w:tab/>
        <w:t>Corrections on the IAB-MT TDD resource configuration</w:t>
      </w:r>
      <w:r>
        <w:tab/>
        <w:t>Huawei, HiSilicon</w:t>
      </w:r>
      <w:r>
        <w:tab/>
        <w:t>CR</w:t>
      </w:r>
      <w:r>
        <w:tab/>
        <w:t>Rel-16</w:t>
      </w:r>
      <w:r>
        <w:tab/>
        <w:t>38.331</w:t>
      </w:r>
      <w:r>
        <w:tab/>
        <w:t>16.1.0</w:t>
      </w:r>
      <w:r>
        <w:tab/>
        <w:t>1958</w:t>
      </w:r>
      <w:r>
        <w:tab/>
        <w:t>-</w:t>
      </w:r>
      <w:r>
        <w:tab/>
        <w:t>F</w:t>
      </w:r>
      <w:r>
        <w:tab/>
        <w:t>NR_IAB-Core</w:t>
      </w:r>
    </w:p>
    <w:p w14:paraId="15CE2F71" w14:textId="77777777" w:rsidR="00A71995" w:rsidRDefault="00A71995" w:rsidP="00A71995">
      <w:pPr>
        <w:pStyle w:val="Doc-text2"/>
      </w:pPr>
      <w:r>
        <w:t xml:space="preserve">- </w:t>
      </w:r>
      <w:r>
        <w:tab/>
        <w:t>[029] Rap: Agree to R2-2007978.</w:t>
      </w:r>
    </w:p>
    <w:p w14:paraId="1DC675B8" w14:textId="619EC538" w:rsidR="001F7A59" w:rsidRDefault="001F7A59" w:rsidP="001F7A59">
      <w:pPr>
        <w:pStyle w:val="Agreement"/>
      </w:pPr>
      <w:r>
        <w:t>[029] Agreed</w:t>
      </w:r>
    </w:p>
    <w:p w14:paraId="039C34A3" w14:textId="77777777" w:rsidR="0067397F" w:rsidRPr="0067397F" w:rsidRDefault="0067397F" w:rsidP="0067397F">
      <w:pPr>
        <w:pStyle w:val="Doc-text2"/>
      </w:pPr>
    </w:p>
    <w:p w14:paraId="01DCC3A4" w14:textId="6D634B2B" w:rsidR="0067397F" w:rsidRDefault="007947BF" w:rsidP="0067397F">
      <w:pPr>
        <w:pStyle w:val="Doc-title"/>
      </w:pPr>
      <w:r w:rsidRPr="00647FC0">
        <w:rPr>
          <w:rStyle w:val="Hyperlink"/>
        </w:rPr>
        <w:t>R2-2007321</w:t>
      </w:r>
      <w:r>
        <w:tab/>
        <w:t>Support of soft resource availability indication for paired spectrum</w:t>
      </w:r>
      <w:r>
        <w:tab/>
        <w:t>ZTE, Sanechips</w:t>
      </w:r>
      <w:r>
        <w:tab/>
        <w:t>discussion</w:t>
      </w:r>
      <w:r>
        <w:tab/>
      </w:r>
      <w:r w:rsidRPr="00615C9A">
        <w:t>Rel-16</w:t>
      </w:r>
    </w:p>
    <w:p w14:paraId="0FBC75FE" w14:textId="4C073FA7" w:rsidR="00B0554B" w:rsidRDefault="00B0554B" w:rsidP="00B0554B">
      <w:pPr>
        <w:pStyle w:val="Agreement"/>
      </w:pPr>
      <w:r>
        <w:t>[029] Noted</w:t>
      </w:r>
    </w:p>
    <w:p w14:paraId="4D21D437" w14:textId="77777777" w:rsidR="00B0554B" w:rsidRPr="00B0554B" w:rsidRDefault="00B0554B" w:rsidP="00B0554B">
      <w:pPr>
        <w:pStyle w:val="Doc-text2"/>
      </w:pPr>
    </w:p>
    <w:p w14:paraId="2BB85A0F" w14:textId="7A4EC0B5" w:rsidR="007947BF" w:rsidRDefault="007947BF" w:rsidP="007947BF">
      <w:pPr>
        <w:pStyle w:val="Doc-title"/>
      </w:pPr>
      <w:r w:rsidRPr="00647FC0">
        <w:rPr>
          <w:rStyle w:val="Hyperlink"/>
        </w:rPr>
        <w:t>R2-2007322</w:t>
      </w:r>
      <w:r w:rsidRPr="00615C9A">
        <w:tab/>
        <w:t>CR to 38.331 on support of soft resource availability indication for paired spectrum</w:t>
      </w:r>
      <w:r w:rsidRPr="00615C9A">
        <w:tab/>
        <w:t>ZTE, Sanechips</w:t>
      </w:r>
      <w:r w:rsidRPr="00615C9A">
        <w:tab/>
        <w:t>CR</w:t>
      </w:r>
      <w:r w:rsidRPr="00615C9A">
        <w:tab/>
        <w:t>Rel-16</w:t>
      </w:r>
      <w:r w:rsidRPr="00615C9A">
        <w:tab/>
        <w:t>38.321</w:t>
      </w:r>
      <w:r w:rsidRPr="00615C9A">
        <w:tab/>
        <w:t>16.1.0</w:t>
      </w:r>
      <w:r w:rsidRPr="00615C9A">
        <w:tab/>
        <w:t>0817</w:t>
      </w:r>
      <w:r w:rsidRPr="00615C9A">
        <w:tab/>
        <w:t>-</w:t>
      </w:r>
      <w:r w:rsidRPr="00615C9A">
        <w:tab/>
        <w:t>F</w:t>
      </w:r>
      <w:r w:rsidRPr="00615C9A">
        <w:tab/>
        <w:t>NR_IAB-Core</w:t>
      </w:r>
    </w:p>
    <w:p w14:paraId="7166DA20" w14:textId="2114939E" w:rsidR="0067397F" w:rsidRDefault="0067397F" w:rsidP="0067397F">
      <w:pPr>
        <w:pStyle w:val="Doc-text2"/>
      </w:pPr>
      <w:r>
        <w:t xml:space="preserve">- </w:t>
      </w:r>
      <w:r>
        <w:tab/>
        <w:t xml:space="preserve">Ericsson think that the referred table in R1 is agnostic to this aspects. </w:t>
      </w:r>
      <w:r w:rsidR="00887A1E">
        <w:t xml:space="preserve">Intel agrees. </w:t>
      </w:r>
    </w:p>
    <w:p w14:paraId="7B7E72FF" w14:textId="35CD96E3" w:rsidR="0067397F" w:rsidRDefault="0067397F" w:rsidP="0067397F">
      <w:pPr>
        <w:pStyle w:val="Doc-text2"/>
      </w:pPr>
      <w:r>
        <w:t>-</w:t>
      </w:r>
      <w:r>
        <w:tab/>
        <w:t>ZTE think anyway that UL and DL can be different for FDD</w:t>
      </w:r>
    </w:p>
    <w:p w14:paraId="3D74682F" w14:textId="2B2244B4" w:rsidR="0067397F" w:rsidRDefault="0067397F" w:rsidP="0067397F">
      <w:pPr>
        <w:pStyle w:val="Doc-text2"/>
      </w:pPr>
      <w:r>
        <w:t>-</w:t>
      </w:r>
      <w:r>
        <w:tab/>
        <w:t xml:space="preserve">Samsung think this is not needed, as for for F1-AP includes the UL and DL/. </w:t>
      </w:r>
    </w:p>
    <w:p w14:paraId="5CB276BE" w14:textId="772AFB35" w:rsidR="0067397F" w:rsidRDefault="0067397F" w:rsidP="0067397F">
      <w:pPr>
        <w:pStyle w:val="Doc-text2"/>
      </w:pPr>
      <w:r>
        <w:t>-</w:t>
      </w:r>
      <w:r>
        <w:tab/>
        <w:t>LG has some sympathy with this proposal but think this should be confirmed by R1.</w:t>
      </w:r>
    </w:p>
    <w:p w14:paraId="7D245DAF" w14:textId="20BE9618" w:rsidR="0067397F" w:rsidRDefault="0067397F" w:rsidP="0067397F">
      <w:pPr>
        <w:pStyle w:val="Doc-text2"/>
      </w:pPr>
      <w:r>
        <w:lastRenderedPageBreak/>
        <w:t>-</w:t>
      </w:r>
      <w:r>
        <w:tab/>
        <w:t xml:space="preserve">Huawei think the intention is aligned with R1 agreements but think more time is needed for offline check. For the CR huwei think as it is easy to add in BW compatible way, it should be done. </w:t>
      </w:r>
    </w:p>
    <w:p w14:paraId="4A90CBEB" w14:textId="2FEBCEDD" w:rsidR="0067397F" w:rsidRDefault="0067397F" w:rsidP="0067397F">
      <w:pPr>
        <w:pStyle w:val="Doc-text2"/>
      </w:pPr>
      <w:r>
        <w:t xml:space="preserve">- </w:t>
      </w:r>
      <w:r>
        <w:tab/>
        <w:t xml:space="preserve">vivo agrees this can be checked offline. </w:t>
      </w:r>
    </w:p>
    <w:p w14:paraId="046BBB9F" w14:textId="6996D901" w:rsidR="0067397F" w:rsidRDefault="0067397F" w:rsidP="0067397F">
      <w:pPr>
        <w:pStyle w:val="Doc-text2"/>
      </w:pPr>
      <w:r>
        <w:t>-</w:t>
      </w:r>
      <w:r>
        <w:tab/>
        <w:t xml:space="preserve">ZTE think this was already captured in R3. </w:t>
      </w:r>
    </w:p>
    <w:p w14:paraId="2D6FE2B3" w14:textId="3FC0F09B" w:rsidR="00887A1E" w:rsidRDefault="00887A1E" w:rsidP="0067397F">
      <w:pPr>
        <w:pStyle w:val="Doc-text2"/>
      </w:pPr>
      <w:r>
        <w:t>-</w:t>
      </w:r>
      <w:r>
        <w:tab/>
        <w:t xml:space="preserve">QC has sympathy for the proposal but think we can check offline. </w:t>
      </w:r>
    </w:p>
    <w:p w14:paraId="3858BFC0" w14:textId="75210151" w:rsidR="00887A1E" w:rsidRDefault="001F7A59" w:rsidP="001F7A59">
      <w:pPr>
        <w:pStyle w:val="Doc-text2"/>
      </w:pPr>
      <w:r>
        <w:t>-</w:t>
      </w:r>
      <w:r>
        <w:tab/>
        <w:t xml:space="preserve">Chair: on-line conclusion: </w:t>
      </w:r>
      <w:r w:rsidR="00887A1E">
        <w:t xml:space="preserve">Continue by email (companies need time to check). </w:t>
      </w:r>
    </w:p>
    <w:p w14:paraId="72B5F7BA" w14:textId="3847628A" w:rsidR="008A41A4" w:rsidRDefault="008A41A4" w:rsidP="008A41A4">
      <w:pPr>
        <w:pStyle w:val="Agreement"/>
      </w:pPr>
      <w:r>
        <w:t>[029] Merged with the rapporteur 38.331 CR except changes related to the resourceAvailabilty IE</w:t>
      </w:r>
      <w:r w:rsidR="001F7A59">
        <w:t>, which are not agreed</w:t>
      </w:r>
    </w:p>
    <w:p w14:paraId="2D67F225" w14:textId="77777777" w:rsidR="001A00A4" w:rsidRPr="00615C9A" w:rsidRDefault="001A00A4" w:rsidP="001A00A4">
      <w:pPr>
        <w:pStyle w:val="BoldComments"/>
      </w:pPr>
      <w:r w:rsidRPr="00615C9A">
        <w:t>36331</w:t>
      </w:r>
    </w:p>
    <w:p w14:paraId="07C14F82" w14:textId="5ABC9743" w:rsidR="001A00A4" w:rsidRDefault="001A00A4" w:rsidP="001A00A4">
      <w:pPr>
        <w:pStyle w:val="Doc-title"/>
      </w:pPr>
      <w:r w:rsidRPr="00647FC0">
        <w:rPr>
          <w:rStyle w:val="Hyperlink"/>
        </w:rPr>
        <w:t>R2-2007546</w:t>
      </w:r>
      <w:r w:rsidRPr="00615C9A">
        <w:tab/>
        <w:t>Corrections to ULInformationTransferMRDC</w:t>
      </w:r>
      <w:r w:rsidRPr="00615C9A">
        <w:tab/>
        <w:t>Samsung Electronics Romania</w:t>
      </w:r>
      <w:r w:rsidRPr="00615C9A">
        <w:tab/>
        <w:t>CR</w:t>
      </w:r>
      <w:r w:rsidRPr="00615C9A">
        <w:tab/>
        <w:t>Rel-16</w:t>
      </w:r>
      <w:r w:rsidRPr="00615C9A">
        <w:tab/>
        <w:t>36.331</w:t>
      </w:r>
      <w:r w:rsidRPr="00615C9A">
        <w:tab/>
        <w:t>16.1.1</w:t>
      </w:r>
      <w:r w:rsidRPr="00615C9A">
        <w:tab/>
        <w:t>4388</w:t>
      </w:r>
      <w:r w:rsidRPr="00615C9A">
        <w:tab/>
        <w:t>-</w:t>
      </w:r>
      <w:r w:rsidRPr="00615C9A">
        <w:tab/>
        <w:t>F</w:t>
      </w:r>
      <w:r w:rsidRPr="00615C9A">
        <w:tab/>
        <w:t>NR_IAB-Core</w:t>
      </w:r>
    </w:p>
    <w:p w14:paraId="25D72710" w14:textId="70C1EB48" w:rsidR="00B0554B" w:rsidRDefault="001F7A59" w:rsidP="001F7A59">
      <w:pPr>
        <w:pStyle w:val="Agreement"/>
      </w:pPr>
      <w:r>
        <w:t xml:space="preserve">[029] </w:t>
      </w:r>
      <w:r w:rsidR="00B0554B">
        <w:t xml:space="preserve">Not agreed </w:t>
      </w:r>
      <w:r>
        <w:t>(the similar CR below is agreed instead)</w:t>
      </w:r>
    </w:p>
    <w:p w14:paraId="5A6C2CA7" w14:textId="77777777" w:rsidR="001F7A59" w:rsidRPr="001F7A59" w:rsidRDefault="001F7A59" w:rsidP="001F7A59">
      <w:pPr>
        <w:pStyle w:val="Doc-text2"/>
      </w:pPr>
    </w:p>
    <w:p w14:paraId="1E13EE71" w14:textId="7C59A767" w:rsidR="001A00A4" w:rsidRDefault="001A00A4" w:rsidP="001A00A4">
      <w:pPr>
        <w:pStyle w:val="Doc-title"/>
      </w:pPr>
      <w:r w:rsidRPr="00647FC0">
        <w:rPr>
          <w:rStyle w:val="Hyperlink"/>
        </w:rPr>
        <w:t>R2-2007979</w:t>
      </w:r>
      <w:r w:rsidRPr="00615C9A">
        <w:tab/>
        <w:t>Correction of</w:t>
      </w:r>
      <w:r>
        <w:t xml:space="preserve"> on the IP address requesting in EN-DC</w:t>
      </w:r>
      <w:r>
        <w:tab/>
        <w:t>Huawei, HiSilicon</w:t>
      </w:r>
      <w:r>
        <w:tab/>
        <w:t>CR</w:t>
      </w:r>
      <w:r>
        <w:tab/>
        <w:t>Rel-16</w:t>
      </w:r>
      <w:r>
        <w:tab/>
        <w:t>36.331</w:t>
      </w:r>
      <w:r>
        <w:tab/>
        <w:t>16.1.1</w:t>
      </w:r>
      <w:r>
        <w:tab/>
        <w:t>4419</w:t>
      </w:r>
      <w:r>
        <w:tab/>
        <w:t>-</w:t>
      </w:r>
      <w:r>
        <w:tab/>
        <w:t>F</w:t>
      </w:r>
      <w:r>
        <w:tab/>
        <w:t>NR_IAB-Core</w:t>
      </w:r>
    </w:p>
    <w:p w14:paraId="5819EE7E" w14:textId="75DF3668" w:rsidR="00A71995" w:rsidRDefault="00A71995" w:rsidP="00A71995">
      <w:pPr>
        <w:pStyle w:val="Doc-text2"/>
      </w:pPr>
      <w:r>
        <w:t xml:space="preserve">- </w:t>
      </w:r>
      <w:r>
        <w:tab/>
        <w:t>[029] Rap: Agree to R2-2007979.</w:t>
      </w:r>
    </w:p>
    <w:p w14:paraId="02F9FA7B" w14:textId="4B0B052B" w:rsidR="001F7A59" w:rsidRDefault="001F7A59" w:rsidP="001F7A59">
      <w:pPr>
        <w:pStyle w:val="Agreement"/>
      </w:pPr>
      <w:r>
        <w:t>[029] Agreed</w:t>
      </w:r>
    </w:p>
    <w:p w14:paraId="00D21D37" w14:textId="77777777" w:rsidR="001F7A59" w:rsidRPr="001F7A59" w:rsidRDefault="001F7A59" w:rsidP="001F7A59">
      <w:pPr>
        <w:pStyle w:val="Doc-text2"/>
      </w:pPr>
    </w:p>
    <w:p w14:paraId="1CEE86AA" w14:textId="18F573B0" w:rsidR="001A00A4" w:rsidRDefault="001A00A4" w:rsidP="001A00A4">
      <w:pPr>
        <w:pStyle w:val="Doc-title"/>
      </w:pPr>
      <w:r w:rsidRPr="00647FC0">
        <w:rPr>
          <w:rStyle w:val="Hyperlink"/>
        </w:rPr>
        <w:t>R2-2007325</w:t>
      </w:r>
      <w:r>
        <w:tab/>
        <w:t>CR to 36.331 on F1-C traffic over LTE</w:t>
      </w:r>
      <w:r>
        <w:tab/>
        <w:t>ZTE, Sanechips</w:t>
      </w:r>
      <w:r>
        <w:tab/>
        <w:t>CR</w:t>
      </w:r>
      <w:r>
        <w:tab/>
        <w:t>Rel-16</w:t>
      </w:r>
      <w:r>
        <w:tab/>
        <w:t>36.331</w:t>
      </w:r>
      <w:r>
        <w:tab/>
        <w:t>16.1.1</w:t>
      </w:r>
      <w:r>
        <w:tab/>
        <w:t>4379</w:t>
      </w:r>
      <w:r>
        <w:tab/>
        <w:t>-</w:t>
      </w:r>
      <w:r>
        <w:tab/>
        <w:t>F</w:t>
      </w:r>
      <w:r>
        <w:tab/>
        <w:t>NR_IAB-Core</w:t>
      </w:r>
    </w:p>
    <w:p w14:paraId="3B62FD02" w14:textId="77777777" w:rsidR="001F7A59" w:rsidRDefault="001F7A59" w:rsidP="001F7A59">
      <w:pPr>
        <w:pStyle w:val="Agreement"/>
      </w:pPr>
      <w:r>
        <w:t>[029] Contents is partially merged with the rapporteur 36.331 CR, all changes except changes to F1-C information transfer</w:t>
      </w:r>
    </w:p>
    <w:p w14:paraId="55A0057D" w14:textId="5BBCCF15" w:rsidR="008A41A4" w:rsidRDefault="008A41A4" w:rsidP="001F7A59">
      <w:pPr>
        <w:pStyle w:val="Agreement"/>
      </w:pPr>
      <w:r>
        <w:t xml:space="preserve">[029] </w:t>
      </w:r>
      <w:r w:rsidR="001F7A59">
        <w:t xml:space="preserve">CR is revised </w:t>
      </w:r>
      <w:r>
        <w:t>to just include “F1-C related information” in Section 5.6.1.1 and 5.6.2, and replace the name of the IE DedicatedInfoF1AP with DedicatedInfoF1c.</w:t>
      </w:r>
    </w:p>
    <w:p w14:paraId="2639914E" w14:textId="77777777" w:rsidR="00B0554B" w:rsidRDefault="00B0554B" w:rsidP="008A41A4">
      <w:pPr>
        <w:pStyle w:val="Doc-text2"/>
      </w:pPr>
    </w:p>
    <w:p w14:paraId="2F1E9D25" w14:textId="2229BA4F" w:rsidR="001F7A59" w:rsidRDefault="0096518F" w:rsidP="00031AAA">
      <w:pPr>
        <w:pStyle w:val="Doc-title"/>
      </w:pPr>
      <w:hyperlink r:id="rId68" w:tooltip="D:Documents3GPPtsg_ranWG2TSGR2_111-eDocsR2-2008521.zip" w:history="1">
        <w:r w:rsidR="00031AAA" w:rsidRPr="00031AAA">
          <w:rPr>
            <w:rStyle w:val="Hyperlink"/>
          </w:rPr>
          <w:t>R2-2008521</w:t>
        </w:r>
      </w:hyperlink>
      <w:r w:rsidR="001F7A59">
        <w:tab/>
        <w:t>CR to 36.331 on F1-C traffic over LTE</w:t>
      </w:r>
      <w:r w:rsidR="001F7A59">
        <w:tab/>
        <w:t>ZTE, Sanechips</w:t>
      </w:r>
      <w:r w:rsidR="001F7A59">
        <w:tab/>
        <w:t>CR</w:t>
      </w:r>
      <w:r w:rsidR="001F7A59">
        <w:tab/>
        <w:t>Rel-16</w:t>
      </w:r>
      <w:r w:rsidR="001F7A59">
        <w:tab/>
        <w:t>36.331</w:t>
      </w:r>
      <w:r w:rsidR="001F7A59">
        <w:tab/>
        <w:t>16.1.1</w:t>
      </w:r>
      <w:r w:rsidR="001F7A59">
        <w:tab/>
        <w:t>4379</w:t>
      </w:r>
      <w:r w:rsidR="001F7A59">
        <w:tab/>
        <w:t>1</w:t>
      </w:r>
      <w:r w:rsidR="001F7A59">
        <w:tab/>
        <w:t>F</w:t>
      </w:r>
      <w:r w:rsidR="001F7A59">
        <w:tab/>
        <w:t>NR_IAB-Core</w:t>
      </w:r>
    </w:p>
    <w:p w14:paraId="0B0309C2" w14:textId="77777777" w:rsidR="00031AAA" w:rsidRDefault="00031AAA" w:rsidP="00031AAA">
      <w:pPr>
        <w:pStyle w:val="Agreement"/>
      </w:pPr>
      <w:r>
        <w:t>[029] Agreed</w:t>
      </w:r>
    </w:p>
    <w:p w14:paraId="2730824A" w14:textId="77777777" w:rsidR="00031AAA" w:rsidRPr="00031AAA" w:rsidRDefault="00031AAA" w:rsidP="00031AAA">
      <w:pPr>
        <w:pStyle w:val="Doc-text2"/>
      </w:pPr>
    </w:p>
    <w:p w14:paraId="3E4E0A08" w14:textId="77777777" w:rsidR="007947BF" w:rsidRPr="007947BF" w:rsidRDefault="007947BF" w:rsidP="001F7A59">
      <w:pPr>
        <w:pStyle w:val="Doc-text2"/>
        <w:ind w:left="0" w:firstLine="0"/>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69"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358657D0" w:rsidR="00BF6CE1" w:rsidRDefault="00BF6CE1" w:rsidP="00BF6CE1">
      <w:pPr>
        <w:pStyle w:val="EmailDiscussion"/>
      </w:pPr>
      <w:r>
        <w:t>[AT111-e][030][IAB] UE capabilities (</w:t>
      </w:r>
      <w:r w:rsidR="00615C9A">
        <w:t>Nokia</w:t>
      </w:r>
      <w:r w:rsidR="006A1F9A">
        <w:t>)</w:t>
      </w:r>
    </w:p>
    <w:p w14:paraId="3A31F852" w14:textId="60040E96" w:rsidR="00BF6CE1" w:rsidRDefault="00BF6CE1" w:rsidP="00BF6CE1">
      <w:pPr>
        <w:pStyle w:val="EmailDiscussion2"/>
      </w:pPr>
      <w:r>
        <w:tab/>
        <w:t xml:space="preserve">Scope: </w:t>
      </w:r>
      <w:r w:rsidR="001E6F51">
        <w:t>Treat R2-2008105, 6959, 7508 7980, 7981</w:t>
      </w:r>
      <w:r w:rsidR="008279C4">
        <w:t xml:space="preserve">, </w:t>
      </w:r>
      <w:r w:rsidR="008279C4" w:rsidRPr="00647FC0">
        <w:rPr>
          <w:rStyle w:val="Hyperlink"/>
        </w:rPr>
        <w:t>R2-2008444</w:t>
      </w:r>
    </w:p>
    <w:p w14:paraId="73E8155F" w14:textId="0D3E21A0" w:rsidR="00BF6CE1" w:rsidRDefault="00BF6CE1" w:rsidP="00BF6CE1">
      <w:pPr>
        <w:pStyle w:val="EmailDiscussion2"/>
      </w:pPr>
      <w:r>
        <w:tab/>
        <w:t xml:space="preserve">Deadline: </w:t>
      </w:r>
      <w:r w:rsidR="008279C4">
        <w:t>TBD</w:t>
      </w:r>
    </w:p>
    <w:p w14:paraId="4BC36660" w14:textId="77777777" w:rsidR="00A60A59" w:rsidRDefault="00A60A59" w:rsidP="00BF6CE1">
      <w:pPr>
        <w:pStyle w:val="EmailDiscussion2"/>
      </w:pPr>
    </w:p>
    <w:p w14:paraId="58159B7F" w14:textId="2452E98D" w:rsidR="00A60A59" w:rsidRDefault="00A60A59" w:rsidP="00A60A59">
      <w:pPr>
        <w:pStyle w:val="EmailDiscussion"/>
      </w:pPr>
      <w:r>
        <w:t>[Post111-e][030][IAB] UE capabilities (Nokia)</w:t>
      </w:r>
    </w:p>
    <w:p w14:paraId="4FFB359F" w14:textId="1BD6828B" w:rsidR="00A60A59" w:rsidRDefault="00A60A59" w:rsidP="00A60A59">
      <w:pPr>
        <w:pStyle w:val="EmailDiscussion2"/>
      </w:pPr>
      <w:r>
        <w:tab/>
        <w:t xml:space="preserve">Scope: Continue discussion. Take into account R4 LS to the extent possible. </w:t>
      </w:r>
    </w:p>
    <w:p w14:paraId="0F5ACA71" w14:textId="28276C06" w:rsidR="00A60A59" w:rsidRDefault="00A60A59" w:rsidP="00A60A59">
      <w:pPr>
        <w:pStyle w:val="EmailDiscussion2"/>
      </w:pPr>
      <w:r>
        <w:tab/>
        <w:t>Expected Outcome: Agreed CRs 38306 38331</w:t>
      </w:r>
    </w:p>
    <w:p w14:paraId="7344F079" w14:textId="2E16EAAE" w:rsidR="00A60A59" w:rsidRPr="003255F4" w:rsidRDefault="00A60A59" w:rsidP="00A60A59">
      <w:pPr>
        <w:pStyle w:val="EmailDiscussion2"/>
      </w:pPr>
      <w:r>
        <w:tab/>
        <w:t>Deadline: Short</w:t>
      </w:r>
    </w:p>
    <w:p w14:paraId="223B4D6A" w14:textId="77777777" w:rsidR="00A60A59" w:rsidRPr="003255F4" w:rsidRDefault="00A60A59" w:rsidP="00BF6CE1">
      <w:pPr>
        <w:pStyle w:val="EmailDiscussion2"/>
      </w:pPr>
    </w:p>
    <w:p w14:paraId="46A71AEB" w14:textId="77777777" w:rsidR="008279C4" w:rsidRDefault="008279C4" w:rsidP="00C74C4A">
      <w:pPr>
        <w:pStyle w:val="Doc-title"/>
      </w:pPr>
    </w:p>
    <w:p w14:paraId="795F37B2" w14:textId="4186C0A4" w:rsidR="008279C4" w:rsidRPr="008279C4" w:rsidRDefault="008279C4" w:rsidP="008279C4">
      <w:pPr>
        <w:pStyle w:val="Comments"/>
      </w:pPr>
      <w:r>
        <w:t xml:space="preserve">1 LS Moved here, was received during meeting: </w:t>
      </w:r>
    </w:p>
    <w:p w14:paraId="4464B2EC" w14:textId="08C0F27F" w:rsidR="008279C4" w:rsidRPr="000F0D67" w:rsidRDefault="008279C4" w:rsidP="008279C4">
      <w:pPr>
        <w:pStyle w:val="Doc-title"/>
      </w:pPr>
      <w:r w:rsidRPr="00647FC0">
        <w:rPr>
          <w:rStyle w:val="Hyperlink"/>
        </w:rPr>
        <w:t>R2-2008444</w:t>
      </w:r>
      <w:r>
        <w:tab/>
      </w:r>
      <w:r>
        <w:rPr>
          <w:rFonts w:cs="Arial"/>
        </w:rPr>
        <w:t>LS</w:t>
      </w:r>
      <w:r w:rsidRPr="00F81165">
        <w:rPr>
          <w:rFonts w:cs="Arial"/>
        </w:rPr>
        <w:t xml:space="preserve"> to RAN2 on IAB-MT feature list</w:t>
      </w:r>
      <w:r>
        <w:rPr>
          <w:rFonts w:cs="Arial"/>
        </w:rPr>
        <w:tab/>
      </w:r>
      <w:r>
        <w:t>RAN4</w:t>
      </w:r>
      <w:r>
        <w:tab/>
        <w:t>LS in</w:t>
      </w:r>
      <w:r>
        <w:tab/>
        <w:t>Rel-16</w:t>
      </w:r>
    </w:p>
    <w:p w14:paraId="4431C523" w14:textId="2BFFA075" w:rsidR="008279C4" w:rsidRPr="008279C4" w:rsidRDefault="008279C4" w:rsidP="008279C4">
      <w:pPr>
        <w:pStyle w:val="Agreement"/>
      </w:pPr>
      <w:r>
        <w:t>Noted, Covered in email disc [030]</w:t>
      </w:r>
    </w:p>
    <w:p w14:paraId="50C88CEB" w14:textId="1CB71315" w:rsidR="00C74C4A" w:rsidRDefault="008279C4" w:rsidP="008279C4">
      <w:pPr>
        <w:pStyle w:val="Doc-text2"/>
      </w:pPr>
      <w:r>
        <w:t>-</w:t>
      </w:r>
      <w:r>
        <w:tab/>
        <w:t xml:space="preserve">Chairman Comment: As the R4 LS was added to email discussion [030], there is a risk that this email discussion need more time (1 week post) and might not be ready for merge, in that case, separate non merged CRs </w:t>
      </w:r>
      <w:r w:rsidR="00566F9E">
        <w:t xml:space="preserve">for RP </w:t>
      </w:r>
      <w:r>
        <w:t>(TBD)</w:t>
      </w:r>
    </w:p>
    <w:p w14:paraId="7606962B" w14:textId="77777777" w:rsidR="008279C4" w:rsidRPr="008279C4" w:rsidRDefault="008279C4" w:rsidP="008279C4">
      <w:pPr>
        <w:pStyle w:val="Doc-text2"/>
      </w:pPr>
    </w:p>
    <w:p w14:paraId="28E4F283" w14:textId="77777777" w:rsidR="008279C4" w:rsidRPr="008279C4" w:rsidRDefault="008279C4" w:rsidP="008279C4">
      <w:pPr>
        <w:pStyle w:val="Doc-text2"/>
      </w:pPr>
    </w:p>
    <w:p w14:paraId="71598E68" w14:textId="09480439" w:rsidR="000F0D67" w:rsidRDefault="008279C4" w:rsidP="008279C4">
      <w:pPr>
        <w:pStyle w:val="Doc-title"/>
      </w:pPr>
      <w:r w:rsidRPr="00647FC0">
        <w:rPr>
          <w:rStyle w:val="Hyperlink"/>
        </w:rPr>
        <w:lastRenderedPageBreak/>
        <w:t>R2-2007508</w:t>
      </w:r>
      <w:r>
        <w:tab/>
        <w:t>Update to IAB-MT capabilities</w:t>
      </w:r>
      <w:r>
        <w:tab/>
        <w:t>Nokia, Nokia Shanghai Bell</w:t>
      </w:r>
      <w:r>
        <w:tab/>
        <w:t>CR</w:t>
      </w:r>
      <w:r>
        <w:tab/>
        <w:t>Rel-16</w:t>
      </w:r>
      <w:r>
        <w:tab/>
        <w:t>38.306</w:t>
      </w:r>
      <w:r>
        <w:tab/>
        <w:t>16.1.0</w:t>
      </w:r>
      <w:r>
        <w:tab/>
        <w:t>0383</w:t>
      </w:r>
      <w:r>
        <w:tab/>
        <w:t>-</w:t>
      </w:r>
      <w:r>
        <w:tab/>
        <w:t>F</w:t>
      </w:r>
      <w:r>
        <w:tab/>
        <w:t>NR_IAB-Core</w:t>
      </w:r>
    </w:p>
    <w:p w14:paraId="13B92FA8" w14:textId="098FC5F9" w:rsidR="000F0D67" w:rsidRDefault="000F0D67" w:rsidP="008279C4">
      <w:pPr>
        <w:pStyle w:val="Doc-title"/>
      </w:pPr>
      <w:r w:rsidRPr="00647FC0">
        <w:rPr>
          <w:rStyle w:val="Hyperlink"/>
        </w:rPr>
        <w:t>R2-2008461</w:t>
      </w:r>
      <w:r>
        <w:tab/>
      </w:r>
      <w:r w:rsidR="008279C4">
        <w:t>Update to IAB-MT capabilities</w:t>
      </w:r>
      <w:r w:rsidR="008279C4">
        <w:tab/>
        <w:t>Nokia, Nokia Shanghai Bell</w:t>
      </w:r>
      <w:r w:rsidR="008279C4">
        <w:tab/>
        <w:t>CR</w:t>
      </w:r>
      <w:r w:rsidR="008279C4">
        <w:tab/>
        <w:t>Rel-16</w:t>
      </w:r>
      <w:r w:rsidR="008279C4">
        <w:tab/>
        <w:t>38.306</w:t>
      </w:r>
      <w:r w:rsidR="008279C4">
        <w:tab/>
        <w:t>16.1.0</w:t>
      </w:r>
      <w:r w:rsidR="008279C4">
        <w:tab/>
        <w:t>0383</w:t>
      </w:r>
      <w:r w:rsidR="008279C4">
        <w:tab/>
        <w:t>1</w:t>
      </w:r>
      <w:r w:rsidR="008279C4">
        <w:tab/>
        <w:t>F</w:t>
      </w:r>
      <w:r w:rsidR="008279C4">
        <w:tab/>
        <w:t>NR_IAB-Core</w:t>
      </w:r>
    </w:p>
    <w:p w14:paraId="0BE438B3" w14:textId="7396F922" w:rsidR="008279C4" w:rsidRPr="008279C4" w:rsidRDefault="008279C4" w:rsidP="008279C4">
      <w:pPr>
        <w:pStyle w:val="Doc-text2"/>
      </w:pPr>
      <w:r>
        <w:t>On-line Late CB</w:t>
      </w:r>
    </w:p>
    <w:p w14:paraId="369D7BB0" w14:textId="156A2EF1" w:rsidR="000F0D67" w:rsidRPr="000E09AA" w:rsidRDefault="000F0D67" w:rsidP="000F0D67">
      <w:pPr>
        <w:pStyle w:val="Doc-text2"/>
      </w:pPr>
      <w:r>
        <w:t xml:space="preserve">- </w:t>
      </w:r>
      <w:r>
        <w:tab/>
        <w:t xml:space="preserve">For </w:t>
      </w:r>
      <w:r w:rsidRPr="000F0D67">
        <w:rPr>
          <w:i/>
        </w:rPr>
        <w:t>eventA-MeasAndReport</w:t>
      </w:r>
      <w:r>
        <w:t xml:space="preserve"> Huawei think there should be a separate UE cap (same as other parameters).</w:t>
      </w:r>
      <w:r w:rsidR="004727B5">
        <w:t xml:space="preserve"> Huawei wonder then why have a new cap for inter freq handover. Huawei think same could be used for IAB MT. Nokia think that the majority wanted it this way. </w:t>
      </w:r>
    </w:p>
    <w:p w14:paraId="308746E7" w14:textId="7092A66F" w:rsidR="000F0D67" w:rsidRDefault="000F0D67" w:rsidP="000F0D67">
      <w:pPr>
        <w:pStyle w:val="Doc-text2"/>
      </w:pPr>
      <w:r>
        <w:t>-</w:t>
      </w:r>
      <w:r>
        <w:tab/>
        <w:t xml:space="preserve">Nokia think we can just reuse the UE capability framework, but acknowledge there might be differences for IAB MT. </w:t>
      </w:r>
    </w:p>
    <w:p w14:paraId="619F06CE" w14:textId="7844A261" w:rsidR="004727B5" w:rsidRDefault="004727B5" w:rsidP="008279C4">
      <w:pPr>
        <w:pStyle w:val="Doc-text2"/>
      </w:pPr>
      <w:r>
        <w:t>-</w:t>
      </w:r>
      <w:r>
        <w:tab/>
        <w:t xml:space="preserve">Chair think there should be a principle, we should not just follow the majority for every case. </w:t>
      </w:r>
      <w:r w:rsidR="008279C4">
        <w:t xml:space="preserve">Nokia CATT and Huawei agrees. </w:t>
      </w:r>
    </w:p>
    <w:p w14:paraId="74D565C4" w14:textId="72386341" w:rsidR="004727B5" w:rsidRPr="000F0D67" w:rsidRDefault="004727B5" w:rsidP="004727B5">
      <w:pPr>
        <w:pStyle w:val="Agreement"/>
      </w:pPr>
      <w:r>
        <w:t>UE cap for IAB MT shall reuse existing parameters as much as possible, with additional description for IAB MT (e.g. that it is optional instead of mandatory)</w:t>
      </w:r>
      <w:r w:rsidR="008279C4">
        <w:t>.</w:t>
      </w:r>
    </w:p>
    <w:p w14:paraId="42660DE2" w14:textId="77777777" w:rsidR="000F0D67" w:rsidRPr="000F0D67" w:rsidRDefault="000F0D67" w:rsidP="000F0D67">
      <w:pPr>
        <w:pStyle w:val="Doc-text2"/>
      </w:pPr>
    </w:p>
    <w:p w14:paraId="310E7154" w14:textId="0C1A4FBD" w:rsidR="00BF6CE1" w:rsidRDefault="00C74C4A" w:rsidP="00C74C4A">
      <w:pPr>
        <w:pStyle w:val="Doc-title"/>
      </w:pPr>
      <w:r w:rsidRPr="00647FC0">
        <w:rPr>
          <w:rStyle w:val="Hyperlink"/>
        </w:rPr>
        <w:t>R2-2008105</w:t>
      </w:r>
      <w:r>
        <w:tab/>
      </w:r>
      <w:r w:rsidRPr="00BE186A">
        <w:t>Summary of IAB UE capabilities under AI 6.2.5</w:t>
      </w:r>
      <w:r>
        <w:tab/>
      </w:r>
      <w:r w:rsidRPr="00BE186A">
        <w:t>Nokia (Summary Rapporteur)</w:t>
      </w:r>
      <w:r>
        <w:tab/>
        <w:t>discussion</w:t>
      </w:r>
      <w:r>
        <w:tab/>
        <w:t>Rel-16</w:t>
      </w:r>
      <w:r>
        <w:tab/>
        <w:t>NR_IAB-Core</w:t>
      </w:r>
    </w:p>
    <w:p w14:paraId="15F79DE8" w14:textId="6E56BFB2" w:rsidR="00C6133F" w:rsidRDefault="00C6133F" w:rsidP="00C6133F">
      <w:pPr>
        <w:pStyle w:val="Doc-title"/>
      </w:pPr>
      <w:r w:rsidRPr="00647FC0">
        <w:rPr>
          <w:rStyle w:val="Hyperlink"/>
        </w:rPr>
        <w:t>R2-2006959</w:t>
      </w:r>
      <w:r>
        <w:tab/>
        <w:t>Remaining details of UE capabilities for IAB</w:t>
      </w:r>
      <w:r>
        <w:tab/>
        <w:t>AT&amp;T</w:t>
      </w:r>
      <w:r>
        <w:tab/>
        <w:t>discussion</w:t>
      </w:r>
    </w:p>
    <w:p w14:paraId="45ED2295" w14:textId="05FFFA49" w:rsidR="00C6133F" w:rsidRDefault="00C6133F" w:rsidP="00C6133F">
      <w:pPr>
        <w:pStyle w:val="Doc-title"/>
      </w:pPr>
      <w:r w:rsidRPr="00647FC0">
        <w:rPr>
          <w:rStyle w:val="Hyperlink"/>
        </w:rPr>
        <w:t>R2-2007980</w:t>
      </w:r>
      <w:r>
        <w:tab/>
        <w:t>Correction on IAB-MT capability for TS 38.331</w:t>
      </w:r>
      <w:r>
        <w:tab/>
        <w:t>Huawei, HiSilicon</w:t>
      </w:r>
      <w:r>
        <w:tab/>
        <w:t>CR</w:t>
      </w:r>
      <w:r>
        <w:tab/>
        <w:t>Rel-16</w:t>
      </w:r>
      <w:r>
        <w:tab/>
        <w:t>38.331</w:t>
      </w:r>
      <w:r>
        <w:tab/>
        <w:t>16.1.0</w:t>
      </w:r>
      <w:r>
        <w:tab/>
        <w:t>1959</w:t>
      </w:r>
      <w:r>
        <w:tab/>
        <w:t>-</w:t>
      </w:r>
      <w:r>
        <w:tab/>
        <w:t>F</w:t>
      </w:r>
      <w:r>
        <w:tab/>
        <w:t>NR_IAB-Core</w:t>
      </w:r>
    </w:p>
    <w:p w14:paraId="04E01E91" w14:textId="2B3DF82F" w:rsidR="00C6133F" w:rsidRDefault="00C6133F" w:rsidP="00C6133F">
      <w:pPr>
        <w:pStyle w:val="Doc-title"/>
      </w:pPr>
      <w:r w:rsidRPr="00647FC0">
        <w:rPr>
          <w:rStyle w:val="Hyperlink"/>
        </w:rPr>
        <w:t>R2-2007981</w:t>
      </w:r>
      <w:r>
        <w:tab/>
        <w:t>Correction on IAB-MT capability for TS 38.306</w:t>
      </w:r>
      <w:r>
        <w:tab/>
        <w:t>Huawei, HiSilicon</w:t>
      </w:r>
      <w:r>
        <w:tab/>
        <w:t>CR</w:t>
      </w:r>
      <w:r>
        <w:tab/>
        <w:t>Rel-16</w:t>
      </w:r>
      <w:r>
        <w:tab/>
        <w:t>38.306</w:t>
      </w:r>
      <w:r>
        <w:tab/>
        <w:t>16.1.0</w:t>
      </w:r>
      <w:r>
        <w:tab/>
        <w:t>0400</w:t>
      </w:r>
      <w:r>
        <w:tab/>
        <w:t>-</w:t>
      </w:r>
      <w:r>
        <w:tab/>
        <w:t>F</w:t>
      </w:r>
      <w:r>
        <w:tab/>
        <w:t>NR_IAB-Core</w:t>
      </w:r>
    </w:p>
    <w:p w14:paraId="6555E96C" w14:textId="77777777" w:rsidR="005F1D55" w:rsidRDefault="005F1D55" w:rsidP="005F1D55">
      <w:pPr>
        <w:pStyle w:val="Doc-text2"/>
      </w:pPr>
    </w:p>
    <w:p w14:paraId="1B985BFA" w14:textId="77777777" w:rsidR="005F1D55" w:rsidRPr="005F1D55" w:rsidRDefault="005F1D55" w:rsidP="005F1D55">
      <w:pPr>
        <w:pStyle w:val="Doc-text2"/>
      </w:pP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1D38BA44" w:rsidR="00C6133F" w:rsidRDefault="00C6133F" w:rsidP="00C6133F">
      <w:pPr>
        <w:pStyle w:val="Doc-title"/>
      </w:pPr>
      <w:r w:rsidRPr="00647FC0">
        <w:rPr>
          <w:rStyle w:val="Hyperlink"/>
        </w:rPr>
        <w:t>R2-2007982</w:t>
      </w:r>
      <w:r>
        <w:tab/>
        <w:t>Miscellaneous corrections for TS 38.304 for IAB</w:t>
      </w:r>
      <w:r>
        <w:tab/>
        <w:t>Huawei, HiSilicon</w:t>
      </w:r>
      <w:r>
        <w:tab/>
        <w:t>CR</w:t>
      </w:r>
      <w:r>
        <w:tab/>
        <w:t>Rel-16</w:t>
      </w:r>
      <w:r>
        <w:tab/>
        <w:t>38.304</w:t>
      </w:r>
      <w:r>
        <w:tab/>
        <w:t>16.1.0</w:t>
      </w:r>
      <w:r>
        <w:tab/>
        <w:t>0185</w:t>
      </w:r>
      <w:r>
        <w:tab/>
        <w:t>-</w:t>
      </w:r>
      <w:r>
        <w:tab/>
        <w:t>F</w:t>
      </w:r>
      <w:r>
        <w:tab/>
        <w:t>NR_IAB-Core</w:t>
      </w:r>
    </w:p>
    <w:p w14:paraId="06372AE7" w14:textId="772290BE" w:rsidR="006A1F9A" w:rsidRDefault="006A1F9A" w:rsidP="006A1F9A">
      <w:pPr>
        <w:pStyle w:val="Doc-text2"/>
      </w:pPr>
      <w:r>
        <w:t xml:space="preserve">- </w:t>
      </w:r>
      <w:r>
        <w:tab/>
        <w:t xml:space="preserve">Ericsson think the NPN wording need to be enhanced. </w:t>
      </w:r>
    </w:p>
    <w:p w14:paraId="0417C3AF" w14:textId="39D5A936" w:rsidR="006A1F9A" w:rsidRDefault="006A1F9A" w:rsidP="006A1F9A">
      <w:pPr>
        <w:pStyle w:val="Doc-text2"/>
      </w:pPr>
      <w:r>
        <w:t xml:space="preserve">- </w:t>
      </w:r>
      <w:r>
        <w:tab/>
        <w:t xml:space="preserve">LG think NPN wording is better in 331 and we don’t need it here. </w:t>
      </w:r>
    </w:p>
    <w:p w14:paraId="0F86935E" w14:textId="6056FF58" w:rsidR="00A108A3" w:rsidRDefault="00A108A3" w:rsidP="006A1F9A">
      <w:pPr>
        <w:pStyle w:val="Doc-text2"/>
      </w:pPr>
      <w:r>
        <w:t xml:space="preserve">- </w:t>
      </w:r>
      <w:r>
        <w:tab/>
        <w:t xml:space="preserve">Chair: Seems agreeable to remove it as proposed, but not clear whether further changes are needed. Can agree this now, or we can allow some more discussion to see if further improvement is needed. </w:t>
      </w:r>
    </w:p>
    <w:p w14:paraId="5E265407" w14:textId="6132094C" w:rsidR="006A1F9A" w:rsidRDefault="008A41A4" w:rsidP="006A1F9A">
      <w:pPr>
        <w:pStyle w:val="Agreement"/>
      </w:pPr>
      <w:r>
        <w:t>Contents</w:t>
      </w:r>
      <w:r w:rsidR="00A108A3">
        <w:t xml:space="preserve"> is agreed, can conside further changes (i.e. a revision) by email (RRC email discussion)</w:t>
      </w:r>
    </w:p>
    <w:p w14:paraId="109315DA" w14:textId="362FEC30" w:rsidR="008A41A4" w:rsidRDefault="008A41A4" w:rsidP="008A41A4">
      <w:pPr>
        <w:pStyle w:val="Agreement"/>
      </w:pPr>
      <w:r>
        <w:t>[029] R2-2007982 is agreed</w:t>
      </w:r>
    </w:p>
    <w:p w14:paraId="3983CE6E" w14:textId="77777777" w:rsidR="008A41A4" w:rsidRPr="008A41A4" w:rsidRDefault="008A41A4" w:rsidP="008A41A4">
      <w:pPr>
        <w:pStyle w:val="Doc-text2"/>
      </w:pPr>
    </w:p>
    <w:p w14:paraId="54C95927" w14:textId="77777777" w:rsidR="006A1F9A" w:rsidRPr="006A1F9A" w:rsidRDefault="006A1F9A" w:rsidP="006A1F9A">
      <w:pPr>
        <w:pStyle w:val="Doc-text2"/>
      </w:pPr>
    </w:p>
    <w:p w14:paraId="2CCD014C" w14:textId="722F67D6" w:rsidR="00C6133F" w:rsidRDefault="00C6133F" w:rsidP="00C6133F">
      <w:pPr>
        <w:pStyle w:val="Doc-title"/>
      </w:pPr>
      <w:r w:rsidRPr="00647FC0">
        <w:rPr>
          <w:rStyle w:val="Hyperlink"/>
        </w:rPr>
        <w:t>R2-2007983</w:t>
      </w:r>
      <w:r>
        <w:tab/>
        <w:t>Miscellaneous corrections for TS 36.304 for IAB</w:t>
      </w:r>
      <w:r>
        <w:tab/>
        <w:t>Huawei, HiSilicon</w:t>
      </w:r>
      <w:r>
        <w:tab/>
        <w:t>CR</w:t>
      </w:r>
      <w:r>
        <w:tab/>
        <w:t>Rel-16</w:t>
      </w:r>
      <w:r>
        <w:tab/>
        <w:t>36.304</w:t>
      </w:r>
      <w:r>
        <w:tab/>
        <w:t>16.1.0</w:t>
      </w:r>
      <w:r>
        <w:tab/>
        <w:t>0812</w:t>
      </w:r>
      <w:r>
        <w:tab/>
        <w:t>-</w:t>
      </w:r>
      <w:r>
        <w:tab/>
        <w:t>F</w:t>
      </w:r>
      <w:r>
        <w:tab/>
        <w:t>NR_IAB-Core</w:t>
      </w:r>
    </w:p>
    <w:p w14:paraId="4B6E1385" w14:textId="4A3B4080" w:rsidR="006A1F9A" w:rsidRPr="006A1F9A" w:rsidRDefault="006A1F9A" w:rsidP="006A1F9A">
      <w:pPr>
        <w:pStyle w:val="Agreement"/>
      </w:pPr>
      <w:r>
        <w:t>agreed</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70"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27DDDE52" w:rsidR="00C6133F" w:rsidRPr="00615C9A" w:rsidRDefault="00C6133F" w:rsidP="00C6133F">
      <w:pPr>
        <w:pStyle w:val="Doc-title"/>
      </w:pPr>
      <w:r w:rsidRPr="00647FC0">
        <w:rPr>
          <w:rStyle w:val="Hyperlink"/>
        </w:rPr>
        <w:t>R2-2006503</w:t>
      </w:r>
      <w:r w:rsidRPr="00615C9A">
        <w:tab/>
        <w:t>LS to RAN2 on clarification of RVID for the first transmission for CG-PUSCH (R1-2003074; contact: Qualcomm)</w:t>
      </w:r>
      <w:r w:rsidRPr="00615C9A">
        <w:tab/>
        <w:t>RAN1</w:t>
      </w:r>
      <w:r w:rsidRPr="00615C9A">
        <w:tab/>
        <w:t>LS in</w:t>
      </w:r>
      <w:r w:rsidRPr="00615C9A">
        <w:tab/>
        <w:t>Rel-16</w:t>
      </w:r>
      <w:r w:rsidRPr="00615C9A">
        <w:tab/>
        <w:t>NR_unlic-Core</w:t>
      </w:r>
      <w:r w:rsidRPr="00615C9A">
        <w:tab/>
        <w:t>To:RAN2</w:t>
      </w:r>
    </w:p>
    <w:p w14:paraId="0217365D" w14:textId="6559534B" w:rsidR="00C6133F" w:rsidRPr="00615C9A" w:rsidRDefault="00C6133F" w:rsidP="00C6133F">
      <w:pPr>
        <w:pStyle w:val="Doc-title"/>
      </w:pPr>
      <w:r w:rsidRPr="00647FC0">
        <w:rPr>
          <w:rStyle w:val="Hyperlink"/>
        </w:rPr>
        <w:t>R2-2006507</w:t>
      </w:r>
      <w:r w:rsidRPr="00615C9A">
        <w:tab/>
        <w:t>LS to RAN2 on initial BWP for NR-U (R1-2004998; contact: Ericsson)</w:t>
      </w:r>
      <w:r w:rsidRPr="00615C9A">
        <w:tab/>
        <w:t>RAN1</w:t>
      </w:r>
      <w:r w:rsidRPr="00615C9A">
        <w:tab/>
        <w:t>LS in</w:t>
      </w:r>
      <w:r w:rsidRPr="00615C9A">
        <w:tab/>
        <w:t>Rel-16</w:t>
      </w:r>
      <w:r w:rsidRPr="00615C9A">
        <w:tab/>
        <w:t>NR_unlic-Core</w:t>
      </w:r>
      <w:r w:rsidRPr="00615C9A">
        <w:tab/>
        <w:t>To:RAN4</w:t>
      </w:r>
      <w:r w:rsidRPr="00615C9A">
        <w:tab/>
        <w:t>Cc:RAN2</w:t>
      </w:r>
    </w:p>
    <w:p w14:paraId="7AD0C4B5" w14:textId="7E0A4574" w:rsidR="00C6133F" w:rsidRPr="00615C9A" w:rsidRDefault="00C6133F" w:rsidP="00C6133F">
      <w:pPr>
        <w:pStyle w:val="Doc-title"/>
      </w:pPr>
      <w:r w:rsidRPr="00647FC0">
        <w:rPr>
          <w:rStyle w:val="Hyperlink"/>
        </w:rPr>
        <w:t>R2-2007450</w:t>
      </w:r>
      <w:r w:rsidRPr="00615C9A">
        <w:tab/>
        <w:t>Clarification on the CAPC selection for MSG3 and MSGA PUSCH</w:t>
      </w:r>
      <w:r w:rsidRPr="00615C9A">
        <w:tab/>
        <w:t>ZTE Corporation, Sanechips</w:t>
      </w:r>
      <w:r w:rsidRPr="00615C9A">
        <w:tab/>
        <w:t>CR</w:t>
      </w:r>
      <w:r w:rsidRPr="00615C9A">
        <w:tab/>
        <w:t>Rel-16</w:t>
      </w:r>
      <w:r w:rsidRPr="00615C9A">
        <w:tab/>
        <w:t>38.300</w:t>
      </w:r>
      <w:r w:rsidRPr="00615C9A">
        <w:tab/>
        <w:t>16.2.0</w:t>
      </w:r>
      <w:r w:rsidRPr="00615C9A">
        <w:tab/>
        <w:t>0277</w:t>
      </w:r>
      <w:r w:rsidRPr="00615C9A">
        <w:tab/>
        <w:t>-</w:t>
      </w:r>
      <w:r w:rsidRPr="00615C9A">
        <w:tab/>
        <w:t>F</w:t>
      </w:r>
      <w:r w:rsidRPr="00615C9A">
        <w:tab/>
        <w:t>NR_unlic-Core</w:t>
      </w:r>
    </w:p>
    <w:p w14:paraId="48E07CA2" w14:textId="77777777" w:rsidR="00C6133F" w:rsidRDefault="00C6133F" w:rsidP="00C6133F">
      <w:pPr>
        <w:pStyle w:val="Doc-title"/>
      </w:pPr>
      <w:r w:rsidRPr="00615C9A">
        <w:lastRenderedPageBreak/>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7F8553B5" w:rsidR="00C6133F" w:rsidRDefault="00C6133F" w:rsidP="00C6133F">
      <w:pPr>
        <w:pStyle w:val="Doc-title"/>
      </w:pPr>
      <w:r w:rsidRPr="00647FC0">
        <w:rPr>
          <w:rStyle w:val="Hyperlink"/>
        </w:rPr>
        <w:t>R2-2006549</w:t>
      </w:r>
      <w:r>
        <w:tab/>
        <w:t>Remaining Issues on Stopping the Ongoing RA Procedure due to a Pending SR in NR-U</w:t>
      </w:r>
      <w:r>
        <w:tab/>
        <w:t>vivo</w:t>
      </w:r>
      <w:r>
        <w:tab/>
        <w:t>discussion</w:t>
      </w:r>
    </w:p>
    <w:p w14:paraId="195F8E4D" w14:textId="676E0118" w:rsidR="00C6133F" w:rsidRDefault="00C6133F" w:rsidP="00C6133F">
      <w:pPr>
        <w:pStyle w:val="Doc-title"/>
      </w:pPr>
      <w:r w:rsidRPr="00647FC0">
        <w:rPr>
          <w:rStyle w:val="Hyperlink"/>
        </w:rPr>
        <w:t>R2-2006658</w:t>
      </w:r>
      <w:r>
        <w:tab/>
        <w:t>Clarification on operations in a bundle of UL grants</w:t>
      </w:r>
      <w:r>
        <w:tab/>
        <w:t>Samsung</w:t>
      </w:r>
      <w:r>
        <w:tab/>
        <w:t>CR</w:t>
      </w:r>
      <w:r>
        <w:tab/>
        <w:t>Rel-16</w:t>
      </w:r>
      <w:r>
        <w:tab/>
        <w:t>38.321</w:t>
      </w:r>
      <w:r>
        <w:tab/>
        <w:t>16.1.0</w:t>
      </w:r>
      <w:r>
        <w:tab/>
        <w:t>0768</w:t>
      </w:r>
      <w:r>
        <w:tab/>
        <w:t>-</w:t>
      </w:r>
      <w:r>
        <w:tab/>
        <w:t>F</w:t>
      </w:r>
      <w:r>
        <w:tab/>
        <w:t>NR_newRAT-Core, NR_unlic-Core</w:t>
      </w:r>
    </w:p>
    <w:p w14:paraId="46CF7800" w14:textId="1087600F" w:rsidR="00C6133F" w:rsidRDefault="00C6133F" w:rsidP="00C6133F">
      <w:pPr>
        <w:pStyle w:val="Doc-title"/>
      </w:pPr>
      <w:r w:rsidRPr="00647FC0">
        <w:rPr>
          <w:rStyle w:val="Hyperlink"/>
        </w:rPr>
        <w:t>R2-2007169</w:t>
      </w:r>
      <w:r>
        <w:tab/>
        <w:t>Corrections on CG operation for NR-U</w:t>
      </w:r>
      <w:r>
        <w:tab/>
        <w:t>Nokia, Nokia Shanghai Bell</w:t>
      </w:r>
      <w:r>
        <w:tab/>
        <w:t>CR</w:t>
      </w:r>
      <w:r>
        <w:tab/>
        <w:t>Rel-16</w:t>
      </w:r>
      <w:r>
        <w:tab/>
        <w:t>38.321</w:t>
      </w:r>
      <w:r>
        <w:tab/>
        <w:t>16.1.0</w:t>
      </w:r>
      <w:r>
        <w:tab/>
        <w:t>0807</w:t>
      </w:r>
      <w:r>
        <w:tab/>
        <w:t>-</w:t>
      </w:r>
      <w:r>
        <w:tab/>
        <w:t>F</w:t>
      </w:r>
      <w:r>
        <w:tab/>
        <w:t>NR_unlic-Core</w:t>
      </w:r>
    </w:p>
    <w:p w14:paraId="2123F275" w14:textId="33A097AE" w:rsidR="00C6133F" w:rsidRDefault="00C6133F" w:rsidP="00C6133F">
      <w:pPr>
        <w:pStyle w:val="Doc-title"/>
      </w:pPr>
      <w:r w:rsidRPr="00647FC0">
        <w:rPr>
          <w:rStyle w:val="Hyperlink"/>
        </w:rPr>
        <w:t>R2-2007188</w:t>
      </w:r>
      <w:r>
        <w:tab/>
        <w:t>Correction to LBT SR cancellation</w:t>
      </w:r>
      <w:r>
        <w:tab/>
        <w:t>Nokia, Nokia Shanghai Bell</w:t>
      </w:r>
      <w:r>
        <w:tab/>
        <w:t>CR</w:t>
      </w:r>
      <w:r>
        <w:tab/>
        <w:t>Rel-16</w:t>
      </w:r>
      <w:r>
        <w:tab/>
        <w:t>38.321</w:t>
      </w:r>
      <w:r>
        <w:tab/>
        <w:t>16.1.0</w:t>
      </w:r>
      <w:r>
        <w:tab/>
        <w:t>0808</w:t>
      </w:r>
      <w:r>
        <w:tab/>
        <w:t>-</w:t>
      </w:r>
      <w:r>
        <w:tab/>
        <w:t>F</w:t>
      </w:r>
      <w:r>
        <w:tab/>
        <w:t>NR_unlic-Core</w:t>
      </w:r>
    </w:p>
    <w:p w14:paraId="1F95B76A" w14:textId="7E184D3D" w:rsidR="00C6133F" w:rsidRDefault="00C6133F" w:rsidP="00C6133F">
      <w:pPr>
        <w:pStyle w:val="Doc-title"/>
      </w:pPr>
      <w:r w:rsidRPr="00647FC0">
        <w:rPr>
          <w:rStyle w:val="Hyperlink"/>
        </w:rPr>
        <w:t>R2-2007453</w:t>
      </w:r>
      <w:r>
        <w:tab/>
        <w:t>Clarifications in MAC for NR-U</w:t>
      </w:r>
      <w:r>
        <w:tab/>
        <w:t>ZTE Corporation, Sanechips</w:t>
      </w:r>
      <w:r>
        <w:tab/>
        <w:t>CR</w:t>
      </w:r>
      <w:r>
        <w:tab/>
        <w:t>Rel-16</w:t>
      </w:r>
      <w:r>
        <w:tab/>
        <w:t>38.321</w:t>
      </w:r>
      <w:r>
        <w:tab/>
        <w:t>16.1.0</w:t>
      </w:r>
      <w:r>
        <w:tab/>
        <w:t>0823</w:t>
      </w:r>
      <w:r>
        <w:tab/>
        <w:t>-</w:t>
      </w:r>
      <w:r>
        <w:tab/>
        <w:t>F</w:t>
      </w:r>
      <w:r>
        <w:tab/>
        <w:t>NR_unlic-Core</w:t>
      </w:r>
    </w:p>
    <w:p w14:paraId="100708F9" w14:textId="21FDB86E" w:rsidR="00C6133F" w:rsidRDefault="00C6133F" w:rsidP="00C6133F">
      <w:pPr>
        <w:pStyle w:val="Doc-title"/>
      </w:pPr>
      <w:r w:rsidRPr="00647FC0">
        <w:rPr>
          <w:rStyle w:val="Hyperlink"/>
        </w:rPr>
        <w:t>R2-2007548</w:t>
      </w:r>
      <w:r>
        <w:tab/>
        <w:t>Clarification on the transmission of LBT failure MAC CE on SCells</w:t>
      </w:r>
      <w:r>
        <w:tab/>
        <w:t>Google Inc.</w:t>
      </w:r>
      <w:r>
        <w:tab/>
        <w:t>CR</w:t>
      </w:r>
      <w:r>
        <w:tab/>
        <w:t>Rel-16</w:t>
      </w:r>
      <w:r>
        <w:tab/>
        <w:t>38.321</w:t>
      </w:r>
      <w:r>
        <w:tab/>
        <w:t>16.1.0</w:t>
      </w:r>
      <w:r>
        <w:tab/>
        <w:t>0830</w:t>
      </w:r>
      <w:r>
        <w:tab/>
        <w:t>-</w:t>
      </w:r>
      <w:r>
        <w:tab/>
        <w:t>F</w:t>
      </w:r>
      <w:r>
        <w:tab/>
        <w:t>NR_unlic-Core</w:t>
      </w:r>
    </w:p>
    <w:p w14:paraId="72492ACE" w14:textId="137FBCB3" w:rsidR="00C6133F" w:rsidRDefault="00C6133F" w:rsidP="00C6133F">
      <w:pPr>
        <w:pStyle w:val="Doc-title"/>
      </w:pPr>
      <w:r w:rsidRPr="00647FC0">
        <w:rPr>
          <w:rStyle w:val="Hyperlink"/>
        </w:rPr>
        <w:t>R2-2007729</w:t>
      </w:r>
      <w:r>
        <w:tab/>
        <w:t>Further consideration on LBT failure cancellation regarding BWP switching</w:t>
      </w:r>
      <w:r>
        <w:tab/>
        <w:t>ASUSTeK</w:t>
      </w:r>
      <w:r>
        <w:tab/>
        <w:t>discussion</w:t>
      </w:r>
      <w:r>
        <w:tab/>
        <w:t>Rel-16</w:t>
      </w:r>
      <w:r>
        <w:tab/>
        <w:t>NR_unlic-Core</w:t>
      </w:r>
    </w:p>
    <w:p w14:paraId="0F14166B" w14:textId="3642DE60" w:rsidR="00C6133F" w:rsidRDefault="00C6133F" w:rsidP="00C6133F">
      <w:pPr>
        <w:pStyle w:val="Doc-title"/>
      </w:pPr>
      <w:r w:rsidRPr="00647FC0">
        <w:rPr>
          <w:rStyle w:val="Hyperlink"/>
        </w:rPr>
        <w:t>R2-2007817</w:t>
      </w:r>
      <w:r>
        <w:tab/>
        <w:t>Correction on 2-stepRA resource selection with semi-static channel access</w:t>
      </w:r>
      <w:r>
        <w:tab/>
        <w:t>Huawei, HiSilicon</w:t>
      </w:r>
      <w:r>
        <w:tab/>
        <w:t>CR</w:t>
      </w:r>
      <w:r>
        <w:tab/>
        <w:t>Rel-16</w:t>
      </w:r>
      <w:r>
        <w:tab/>
        <w:t>38.321</w:t>
      </w:r>
      <w:r>
        <w:tab/>
        <w:t>16.1.0</w:t>
      </w:r>
      <w:r>
        <w:tab/>
        <w:t>0838</w:t>
      </w:r>
      <w:r>
        <w:tab/>
        <w:t>-</w:t>
      </w:r>
      <w:r>
        <w:tab/>
        <w:t>F</w:t>
      </w:r>
      <w:r>
        <w:tab/>
        <w:t>NR_unlic-Core</w:t>
      </w:r>
    </w:p>
    <w:p w14:paraId="55716323" w14:textId="16619A6D" w:rsidR="00C6133F" w:rsidRDefault="00C6133F" w:rsidP="00C6133F">
      <w:pPr>
        <w:pStyle w:val="Doc-title"/>
      </w:pPr>
      <w:r w:rsidRPr="00647FC0">
        <w:rPr>
          <w:rStyle w:val="Hyperlink"/>
        </w:rPr>
        <w:t>R2-2007818</w:t>
      </w:r>
      <w:r>
        <w:tab/>
        <w:t>Correction on prority of SR for consistent LBT failure</w:t>
      </w:r>
      <w:r>
        <w:tab/>
        <w:t>Huawei, HiSilicon</w:t>
      </w:r>
      <w:r>
        <w:tab/>
        <w:t>CR</w:t>
      </w:r>
      <w:r>
        <w:tab/>
        <w:t>Rel-16</w:t>
      </w:r>
      <w:r>
        <w:tab/>
        <w:t>38.321</w:t>
      </w:r>
      <w:r>
        <w:tab/>
        <w:t>16.1.0</w:t>
      </w:r>
      <w:r>
        <w:tab/>
        <w:t>0839</w:t>
      </w:r>
      <w:r>
        <w:tab/>
        <w:t>-</w:t>
      </w:r>
      <w:r>
        <w:tab/>
        <w:t>F</w:t>
      </w:r>
      <w:r>
        <w:tab/>
        <w:t>NR_unlic-Core</w:t>
      </w:r>
    </w:p>
    <w:p w14:paraId="4BDDCFAD" w14:textId="4DE39B71" w:rsidR="00C6133F" w:rsidRDefault="00C6133F" w:rsidP="00C6133F">
      <w:pPr>
        <w:pStyle w:val="Doc-title"/>
      </w:pPr>
      <w:r w:rsidRPr="00647FC0">
        <w:rPr>
          <w:rStyle w:val="Hyperlink"/>
        </w:rPr>
        <w:t>R2-2007819</w:t>
      </w:r>
      <w:r>
        <w:tab/>
        <w:t>Correction on configured grant occasion detemination</w:t>
      </w:r>
      <w:r>
        <w:tab/>
        <w:t>Huawei, HiSilicon</w:t>
      </w:r>
      <w:r>
        <w:tab/>
        <w:t>CR</w:t>
      </w:r>
      <w:r>
        <w:tab/>
        <w:t>Rel-16</w:t>
      </w:r>
      <w:r>
        <w:tab/>
        <w:t>38.321</w:t>
      </w:r>
      <w:r>
        <w:tab/>
        <w:t>16.1.0</w:t>
      </w:r>
      <w:r>
        <w:tab/>
        <w:t>0840</w:t>
      </w:r>
      <w:r>
        <w:tab/>
        <w:t>-</w:t>
      </w:r>
      <w:r>
        <w:tab/>
        <w:t>F</w:t>
      </w:r>
      <w:r>
        <w:tab/>
        <w:t>NR_unlic-Core</w:t>
      </w:r>
    </w:p>
    <w:p w14:paraId="7A887A10" w14:textId="3697FA37" w:rsidR="00C6133F" w:rsidRDefault="00C6133F" w:rsidP="00C6133F">
      <w:pPr>
        <w:pStyle w:val="Doc-title"/>
      </w:pPr>
      <w:r w:rsidRPr="00647FC0">
        <w:rPr>
          <w:rStyle w:val="Hyperlink"/>
        </w:rPr>
        <w:t>R2-2007880</w:t>
      </w:r>
      <w:r>
        <w:tab/>
        <w:t>Review of CG timers</w:t>
      </w:r>
      <w:r>
        <w:tab/>
        <w:t>LG Electronics UK</w:t>
      </w:r>
      <w:r>
        <w:tab/>
        <w:t>discussion</w:t>
      </w:r>
      <w:r>
        <w:tab/>
        <w:t>Rel-16</w:t>
      </w:r>
      <w:r>
        <w:tab/>
        <w:t>NR_unlic-Core</w:t>
      </w:r>
    </w:p>
    <w:p w14:paraId="35B88690" w14:textId="2B8C3ECC" w:rsidR="00C6133F" w:rsidRDefault="00C6133F" w:rsidP="00C6133F">
      <w:pPr>
        <w:pStyle w:val="Doc-title"/>
      </w:pPr>
      <w:r w:rsidRPr="00647FC0">
        <w:rPr>
          <w:rStyle w:val="Hyperlink"/>
        </w:rPr>
        <w:t>R2-2007883</w:t>
      </w:r>
      <w:r>
        <w:tab/>
        <w:t>NR-U revision</w:t>
      </w:r>
      <w:r>
        <w:tab/>
        <w:t>LG Electronics UK</w:t>
      </w:r>
      <w:r>
        <w:tab/>
        <w:t>CR</w:t>
      </w:r>
      <w:r>
        <w:tab/>
        <w:t>Rel-16</w:t>
      </w:r>
      <w:r>
        <w:tab/>
        <w:t>38.321</w:t>
      </w:r>
      <w:r>
        <w:tab/>
        <w:t>16.1.0</w:t>
      </w:r>
      <w:r>
        <w:tab/>
        <w:t>0846</w:t>
      </w:r>
      <w:r>
        <w:tab/>
        <w:t>-</w:t>
      </w:r>
      <w:r>
        <w:tab/>
        <w:t>F</w:t>
      </w:r>
      <w:r>
        <w:tab/>
        <w:t>NR_unlic-Core</w:t>
      </w:r>
    </w:p>
    <w:p w14:paraId="79599692" w14:textId="6637E5EB" w:rsidR="00C6133F" w:rsidRDefault="00C6133F" w:rsidP="00C6133F">
      <w:pPr>
        <w:pStyle w:val="Doc-title"/>
      </w:pPr>
      <w:r w:rsidRPr="00647FC0">
        <w:rPr>
          <w:rStyle w:val="Hyperlink"/>
        </w:rPr>
        <w:t>R2-2007892</w:t>
      </w:r>
      <w:r>
        <w:tab/>
        <w:t>The operation of drx-RetransmissionTimerUL</w:t>
      </w:r>
      <w:r>
        <w:tab/>
        <w:t>ASUSTeK</w:t>
      </w:r>
      <w:r>
        <w:tab/>
        <w:t>CR</w:t>
      </w:r>
      <w:r>
        <w:tab/>
        <w:t>Rel-16</w:t>
      </w:r>
      <w:r>
        <w:tab/>
        <w:t>38.321</w:t>
      </w:r>
      <w:r>
        <w:tab/>
        <w:t>16.1.0</w:t>
      </w:r>
      <w:r>
        <w:tab/>
        <w:t>0847</w:t>
      </w:r>
      <w:r>
        <w:tab/>
        <w:t>-</w:t>
      </w:r>
      <w:r>
        <w:tab/>
        <w:t>F</w:t>
      </w:r>
      <w:r>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F4F9FEC" w:rsidR="00C6133F" w:rsidRDefault="00C6133F" w:rsidP="00C6133F">
      <w:pPr>
        <w:pStyle w:val="Doc-title"/>
      </w:pPr>
      <w:r w:rsidRPr="00647FC0">
        <w:rPr>
          <w:rStyle w:val="Hyperlink"/>
        </w:rPr>
        <w:t>R2-2007066</w:t>
      </w:r>
      <w:r>
        <w:tab/>
        <w:t>searchSpaceSwitchingGroup handling</w:t>
      </w:r>
      <w:r>
        <w:tab/>
        <w:t>Nokia, Nokia Shanghai Bell</w:t>
      </w:r>
      <w:r>
        <w:tab/>
        <w:t>CR</w:t>
      </w:r>
      <w:r>
        <w:tab/>
        <w:t>Rel-16</w:t>
      </w:r>
      <w:r>
        <w:tab/>
        <w:t>38.331</w:t>
      </w:r>
      <w:r>
        <w:tab/>
        <w:t>16.1.0</w:t>
      </w:r>
      <w:r>
        <w:tab/>
        <w:t>1776</w:t>
      </w:r>
      <w:r>
        <w:tab/>
        <w:t>-</w:t>
      </w:r>
      <w:r>
        <w:tab/>
        <w:t>F</w:t>
      </w:r>
      <w:r>
        <w:tab/>
        <w:t>NR_unlic-Core</w:t>
      </w:r>
    </w:p>
    <w:p w14:paraId="3DE20755" w14:textId="0996DC01" w:rsidR="00C6133F" w:rsidRDefault="00C6133F" w:rsidP="00C6133F">
      <w:pPr>
        <w:pStyle w:val="Doc-title"/>
      </w:pPr>
      <w:r w:rsidRPr="00647FC0">
        <w:rPr>
          <w:rStyle w:val="Hyperlink"/>
        </w:rPr>
        <w:t>R2-2007067</w:t>
      </w:r>
      <w:r>
        <w:tab/>
        <w:t>Guardbands corrections</w:t>
      </w:r>
      <w:r>
        <w:tab/>
        <w:t>Nokia, Nokia Shanghai Bell</w:t>
      </w:r>
      <w:r>
        <w:tab/>
        <w:t>CR</w:t>
      </w:r>
      <w:r>
        <w:tab/>
        <w:t>Rel-16</w:t>
      </w:r>
      <w:r>
        <w:tab/>
        <w:t>38.331</w:t>
      </w:r>
      <w:r>
        <w:tab/>
        <w:t>16.1.0</w:t>
      </w:r>
      <w:r>
        <w:tab/>
        <w:t>1777</w:t>
      </w:r>
      <w:r>
        <w:tab/>
        <w:t>-</w:t>
      </w:r>
      <w:r>
        <w:tab/>
        <w:t>F</w:t>
      </w:r>
      <w:r>
        <w:tab/>
        <w:t>NR_unlic-Core</w:t>
      </w:r>
    </w:p>
    <w:p w14:paraId="7ACF962F" w14:textId="65621E74" w:rsidR="00C6133F" w:rsidRDefault="00C6133F" w:rsidP="00C6133F">
      <w:pPr>
        <w:pStyle w:val="Doc-title"/>
      </w:pPr>
      <w:r w:rsidRPr="00647FC0">
        <w:rPr>
          <w:rStyle w:val="Hyperlink"/>
        </w:rPr>
        <w:t>R2-2007451</w:t>
      </w:r>
      <w:r>
        <w:tab/>
        <w:t>RRC corrections for NR-U</w:t>
      </w:r>
      <w:r>
        <w:tab/>
        <w:t>ZTE Corporation, Sanechips</w:t>
      </w:r>
      <w:r>
        <w:tab/>
        <w:t>CR</w:t>
      </w:r>
      <w:r>
        <w:tab/>
        <w:t>Rel-16</w:t>
      </w:r>
      <w:r>
        <w:tab/>
        <w:t>38.331</w:t>
      </w:r>
      <w:r>
        <w:tab/>
        <w:t>16.1.0</w:t>
      </w:r>
      <w:r>
        <w:tab/>
        <w:t>1843</w:t>
      </w:r>
      <w:r>
        <w:tab/>
        <w:t>-</w:t>
      </w:r>
      <w:r>
        <w:tab/>
        <w:t>F</w:t>
      </w:r>
      <w:r>
        <w:tab/>
        <w:t>NR_unlic-Core</w:t>
      </w:r>
    </w:p>
    <w:p w14:paraId="0423B5E3" w14:textId="60CB8D13" w:rsidR="00C6133F" w:rsidRDefault="00C6133F" w:rsidP="00C6133F">
      <w:pPr>
        <w:pStyle w:val="Doc-title"/>
      </w:pPr>
      <w:r w:rsidRPr="00647FC0">
        <w:rPr>
          <w:rStyle w:val="Hyperlink"/>
        </w:rPr>
        <w:t>R2-2007452</w:t>
      </w:r>
      <w:r>
        <w:tab/>
        <w:t>RRC clarficiations for NR-U</w:t>
      </w:r>
      <w:r>
        <w:tab/>
        <w:t>ZTE Corporation, Sanechips</w:t>
      </w:r>
      <w:r>
        <w:tab/>
        <w:t>CR</w:t>
      </w:r>
      <w:r>
        <w:tab/>
        <w:t>Rel-16</w:t>
      </w:r>
      <w:r>
        <w:tab/>
        <w:t>38.331</w:t>
      </w:r>
      <w:r>
        <w:tab/>
        <w:t>16.1.0</w:t>
      </w:r>
      <w:r>
        <w:tab/>
        <w:t>1844</w:t>
      </w:r>
      <w:r>
        <w:tab/>
        <w:t>-</w:t>
      </w:r>
      <w:r>
        <w:tab/>
        <w:t>F</w:t>
      </w:r>
      <w:r>
        <w:tab/>
        <w:t>NR_unlic-Core</w:t>
      </w:r>
    </w:p>
    <w:p w14:paraId="0ADB8C27" w14:textId="40A09C26" w:rsidR="00C6133F" w:rsidRDefault="00C6133F" w:rsidP="00C6133F">
      <w:pPr>
        <w:pStyle w:val="Doc-title"/>
      </w:pPr>
      <w:r w:rsidRPr="00647FC0">
        <w:rPr>
          <w:rStyle w:val="Hyperlink"/>
        </w:rPr>
        <w:t>R2-2007596</w:t>
      </w:r>
      <w:r>
        <w:tab/>
        <w:t>Remaining RRC issues</w:t>
      </w:r>
      <w:r>
        <w:tab/>
        <w:t>Ericsson</w:t>
      </w:r>
      <w:r>
        <w:tab/>
        <w:t>discussion</w:t>
      </w:r>
      <w:r>
        <w:tab/>
        <w:t>NR_unlic-Core</w:t>
      </w:r>
    </w:p>
    <w:p w14:paraId="3D1A840B" w14:textId="5F545074" w:rsidR="00C339F5" w:rsidRPr="00C339F5" w:rsidRDefault="00C339F5" w:rsidP="00C339F5">
      <w:pPr>
        <w:pStyle w:val="Doc-text2"/>
      </w:pPr>
    </w:p>
    <w:p w14:paraId="4664FFB9" w14:textId="64DC1CDB" w:rsidR="00C6133F" w:rsidRDefault="00C6133F" w:rsidP="00C6133F">
      <w:pPr>
        <w:pStyle w:val="Doc-title"/>
      </w:pPr>
      <w:r w:rsidRPr="00647FC0">
        <w:rPr>
          <w:rStyle w:val="Hyperlink"/>
        </w:rPr>
        <w:t>R2-2007730</w:t>
      </w:r>
      <w:r>
        <w:tab/>
        <w:t>Corrections on configuredGrantTimer</w:t>
      </w:r>
      <w:r>
        <w:tab/>
        <w:t>ASUSTeK</w:t>
      </w:r>
      <w:r>
        <w:tab/>
        <w:t>CR</w:t>
      </w:r>
      <w:r>
        <w:tab/>
        <w:t>Rel-16</w:t>
      </w:r>
      <w:r>
        <w:tab/>
        <w:t>38.331</w:t>
      </w:r>
      <w:r>
        <w:tab/>
        <w:t>16.1.0</w:t>
      </w:r>
      <w:r>
        <w:tab/>
        <w:t>1889</w:t>
      </w:r>
      <w:r>
        <w:tab/>
        <w:t>-</w:t>
      </w:r>
      <w:r>
        <w:tab/>
        <w:t>F</w:t>
      </w:r>
      <w:r>
        <w:tab/>
        <w:t>NR_unlic-Core</w:t>
      </w:r>
    </w:p>
    <w:p w14:paraId="7BC94809" w14:textId="5A4516B0" w:rsidR="00C6133F" w:rsidRDefault="00C6133F" w:rsidP="00C6133F">
      <w:pPr>
        <w:pStyle w:val="Doc-title"/>
      </w:pPr>
      <w:r w:rsidRPr="00647FC0">
        <w:rPr>
          <w:rStyle w:val="Hyperlink"/>
        </w:rPr>
        <w:t>R2-2007820</w:t>
      </w:r>
      <w:r>
        <w:tab/>
        <w:t>Correction on ServingCellConfig</w:t>
      </w:r>
      <w:r>
        <w:tab/>
        <w:t>Huawei, HiSilicon</w:t>
      </w:r>
      <w:r>
        <w:tab/>
        <w:t>CR</w:t>
      </w:r>
      <w:r>
        <w:tab/>
        <w:t>Rel-16</w:t>
      </w:r>
      <w:r>
        <w:tab/>
        <w:t>38.331</w:t>
      </w:r>
      <w:r>
        <w:tab/>
        <w:t>16.1.0</w:t>
      </w:r>
      <w:r>
        <w:tab/>
        <w:t>1918</w:t>
      </w:r>
      <w:r>
        <w:tab/>
        <w:t>-</w:t>
      </w:r>
      <w:r>
        <w:tab/>
        <w:t>F</w:t>
      </w:r>
      <w:r>
        <w:tab/>
        <w:t>NR_unlic-Core</w:t>
      </w:r>
    </w:p>
    <w:p w14:paraId="15691D5D" w14:textId="17931100" w:rsidR="00C6133F" w:rsidRDefault="00C6133F" w:rsidP="00C6133F">
      <w:pPr>
        <w:pStyle w:val="Doc-title"/>
      </w:pPr>
      <w:r w:rsidRPr="00647FC0">
        <w:rPr>
          <w:rStyle w:val="Hyperlink"/>
        </w:rPr>
        <w:t>R2-2007821</w:t>
      </w:r>
      <w:r>
        <w:tab/>
        <w:t>Correction on ssb-SubcarrierOffset in MIB</w:t>
      </w:r>
      <w:r>
        <w:tab/>
        <w:t>Huawei, HiSilicon</w:t>
      </w:r>
      <w:r>
        <w:tab/>
        <w:t>CR</w:t>
      </w:r>
      <w:r>
        <w:tab/>
        <w:t>Rel-16</w:t>
      </w:r>
      <w:r>
        <w:tab/>
        <w:t>38.331</w:t>
      </w:r>
      <w:r>
        <w:tab/>
        <w:t>16.1.0</w:t>
      </w:r>
      <w:r>
        <w:tab/>
        <w:t>1919</w:t>
      </w:r>
      <w:r>
        <w:tab/>
        <w:t>-</w:t>
      </w:r>
      <w:r>
        <w:tab/>
        <w:t>F</w:t>
      </w:r>
      <w:r>
        <w:tab/>
        <w:t>NR_unlic-Core</w:t>
      </w:r>
    </w:p>
    <w:p w14:paraId="64C67580" w14:textId="188CA063" w:rsidR="00C6133F" w:rsidRDefault="00C6133F" w:rsidP="00C6133F">
      <w:pPr>
        <w:pStyle w:val="Doc-title"/>
      </w:pPr>
      <w:r w:rsidRPr="00647FC0">
        <w:rPr>
          <w:rStyle w:val="Hyperlink"/>
        </w:rPr>
        <w:t>R2-2007822</w:t>
      </w:r>
      <w:r>
        <w:tab/>
        <w:t>Correction on  RACH Configuration</w:t>
      </w:r>
      <w:r>
        <w:tab/>
        <w:t>Huawei, HiSilicon, Ericsson</w:t>
      </w:r>
      <w:r>
        <w:tab/>
        <w:t>CR</w:t>
      </w:r>
      <w:r>
        <w:tab/>
        <w:t>Rel-16</w:t>
      </w:r>
      <w:r>
        <w:tab/>
        <w:t>38.331</w:t>
      </w:r>
      <w:r>
        <w:tab/>
        <w:t>16.1.0</w:t>
      </w:r>
      <w:r>
        <w:tab/>
        <w:t>1920</w:t>
      </w:r>
      <w:r>
        <w:tab/>
        <w:t>-</w:t>
      </w:r>
      <w:r>
        <w:tab/>
        <w:t>F</w:t>
      </w:r>
      <w:r>
        <w:tab/>
        <w:t>NR_unlic-Core</w:t>
      </w:r>
    </w:p>
    <w:p w14:paraId="2BC85F19" w14:textId="071FF622" w:rsidR="00C6133F" w:rsidRDefault="00C6133F" w:rsidP="00C6133F">
      <w:pPr>
        <w:pStyle w:val="Doc-title"/>
      </w:pPr>
      <w:r w:rsidRPr="00647FC0">
        <w:rPr>
          <w:rStyle w:val="Hyperlink"/>
        </w:rPr>
        <w:t>R2-2007823</w:t>
      </w:r>
      <w:r>
        <w:tab/>
        <w:t>Correction on ControlResourceSet</w:t>
      </w:r>
      <w:r>
        <w:tab/>
        <w:t>Huawei, HiSilicon</w:t>
      </w:r>
      <w:r>
        <w:tab/>
        <w:t>CR</w:t>
      </w:r>
      <w:r>
        <w:tab/>
        <w:t>Rel-16</w:t>
      </w:r>
      <w:r>
        <w:tab/>
        <w:t>38.331</w:t>
      </w:r>
      <w:r>
        <w:tab/>
        <w:t>16.1.0</w:t>
      </w:r>
      <w:r>
        <w:tab/>
        <w:t>1921</w:t>
      </w:r>
      <w:r>
        <w:tab/>
        <w:t>-</w:t>
      </w:r>
      <w:r>
        <w:tab/>
        <w:t>F</w:t>
      </w:r>
      <w:r>
        <w:tab/>
        <w:t>NR_unlic-Core</w:t>
      </w:r>
    </w:p>
    <w:p w14:paraId="155CC87F" w14:textId="77777777" w:rsidR="00C6133F" w:rsidRDefault="00C6133F" w:rsidP="00C6133F">
      <w:pPr>
        <w:pStyle w:val="Doc-title"/>
      </w:pPr>
      <w:r w:rsidRPr="00647FC0">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521C1D6D" w:rsidR="00C6133F" w:rsidRDefault="00C6133F" w:rsidP="00C6133F">
      <w:pPr>
        <w:pStyle w:val="Doc-title"/>
      </w:pPr>
      <w:r w:rsidRPr="00647FC0">
        <w:rPr>
          <w:rStyle w:val="Hyperlink"/>
        </w:rPr>
        <w:lastRenderedPageBreak/>
        <w:t>R2-2008054</w:t>
      </w:r>
      <w:r>
        <w:tab/>
        <w:t>Clarification on pusch-TimeDomainResourceAllocationList</w:t>
      </w:r>
      <w:r>
        <w:tab/>
        <w:t>Samsung</w:t>
      </w:r>
      <w:r>
        <w:tab/>
        <w:t>CR</w:t>
      </w:r>
      <w:r>
        <w:tab/>
        <w:t>Rel-16</w:t>
      </w:r>
      <w:r>
        <w:tab/>
        <w:t>38.331</w:t>
      </w:r>
      <w:r>
        <w:tab/>
        <w:t>16.1.0</w:t>
      </w:r>
      <w:r>
        <w:tab/>
        <w:t>1982</w:t>
      </w:r>
      <w:r>
        <w:tab/>
        <w:t>-</w:t>
      </w:r>
      <w:r>
        <w:tab/>
        <w:t>F</w:t>
      </w:r>
      <w:r>
        <w:tab/>
        <w:t>NR_unlic-Core, NR_L1enh_URLLC-Core</w:t>
      </w:r>
    </w:p>
    <w:p w14:paraId="3BBBF63F" w14:textId="2552FC31" w:rsidR="00C6133F" w:rsidRDefault="00C6133F" w:rsidP="00C6133F">
      <w:pPr>
        <w:pStyle w:val="Doc-title"/>
      </w:pPr>
      <w:r w:rsidRPr="00647FC0">
        <w:rPr>
          <w:rStyle w:val="Hyperlink"/>
        </w:rPr>
        <w:t>R2-2008065</w:t>
      </w:r>
      <w:r>
        <w:tab/>
        <w:t>Correction to the search space switching timer</w:t>
      </w:r>
      <w:r>
        <w:tab/>
        <w:t>vivo</w:t>
      </w:r>
      <w:r>
        <w:tab/>
        <w:t>CR</w:t>
      </w:r>
      <w:r>
        <w:tab/>
        <w:t>Rel-16</w:t>
      </w:r>
      <w:r>
        <w:tab/>
        <w:t>38.331</w:t>
      </w:r>
      <w:r>
        <w:tab/>
        <w:t>16.1.0</w:t>
      </w:r>
      <w:r>
        <w:tab/>
        <w:t>1983</w:t>
      </w:r>
      <w:r>
        <w:tab/>
        <w:t>-</w:t>
      </w:r>
      <w:r>
        <w:tab/>
        <w:t>F</w:t>
      </w:r>
      <w:r>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02158662" w:rsidR="00C6133F" w:rsidRDefault="00C6133F" w:rsidP="00C6133F">
      <w:pPr>
        <w:pStyle w:val="Doc-title"/>
      </w:pPr>
      <w:r w:rsidRPr="00647FC0">
        <w:rPr>
          <w:rStyle w:val="Hyperlink"/>
        </w:rPr>
        <w:t>R2-2007307</w:t>
      </w:r>
      <w:r>
        <w:tab/>
        <w:t>Miscellaneous corrections to 38.321</w:t>
      </w:r>
      <w:r>
        <w:tab/>
        <w:t>Nokia, Nokia Shanghai Bell</w:t>
      </w:r>
      <w:r>
        <w:tab/>
        <w:t>CR</w:t>
      </w:r>
      <w:r>
        <w:tab/>
        <w:t>Rel-16</w:t>
      </w:r>
      <w:r>
        <w:tab/>
        <w:t>38.321</w:t>
      </w:r>
      <w:r>
        <w:tab/>
        <w:t>16.1.0</w:t>
      </w:r>
      <w:r>
        <w:tab/>
        <w:t>0813</w:t>
      </w:r>
      <w:r>
        <w:tab/>
        <w:t>-</w:t>
      </w:r>
      <w:r>
        <w:tab/>
        <w:t>D</w:t>
      </w:r>
      <w:r>
        <w:tab/>
        <w:t>5G_V2X_NRSL-Core</w:t>
      </w:r>
    </w:p>
    <w:p w14:paraId="11B95B2F" w14:textId="034A17CF" w:rsidR="00C6133F" w:rsidRDefault="00C6133F" w:rsidP="00C6133F">
      <w:pPr>
        <w:pStyle w:val="Doc-title"/>
      </w:pPr>
      <w:r w:rsidRPr="00647FC0">
        <w:rPr>
          <w:rStyle w:val="Hyperlink"/>
        </w:rPr>
        <w:t>R2-2007868</w:t>
      </w:r>
      <w:r>
        <w:tab/>
        <w:t>Stage-2 corrections on 38.300</w:t>
      </w:r>
      <w:r>
        <w:tab/>
        <w:t>vivo</w:t>
      </w:r>
      <w:r>
        <w:tab/>
        <w:t>CR</w:t>
      </w:r>
      <w:r>
        <w:tab/>
        <w:t>Rel-16</w:t>
      </w:r>
      <w:r>
        <w:tab/>
        <w:t>38.300</w:t>
      </w:r>
      <w:r>
        <w:tab/>
        <w:t>16.2.0</w:t>
      </w:r>
      <w:r>
        <w:tab/>
        <w:t>0288</w:t>
      </w:r>
      <w:r>
        <w:tab/>
        <w:t>-</w:t>
      </w:r>
      <w:r>
        <w:tab/>
        <w:t>F</w:t>
      </w:r>
      <w:r>
        <w:tab/>
        <w:t>5G_V2X_NRSL-Core</w:t>
      </w:r>
    </w:p>
    <w:p w14:paraId="50A09E85" w14:textId="68EA00BC" w:rsidR="00C6133F" w:rsidRDefault="00C6133F" w:rsidP="00C6133F">
      <w:pPr>
        <w:pStyle w:val="Doc-title"/>
      </w:pPr>
      <w:r w:rsidRPr="00647FC0">
        <w:rPr>
          <w:rStyle w:val="Hyperlink"/>
        </w:rPr>
        <w:t>R2-2007920</w:t>
      </w:r>
      <w:r>
        <w:tab/>
        <w:t>Correction for NR SL communication</w:t>
      </w:r>
      <w:r>
        <w:tab/>
        <w:t>Samsung Electronics</w:t>
      </w:r>
      <w:r>
        <w:tab/>
        <w:t>CR</w:t>
      </w:r>
      <w:r>
        <w:tab/>
        <w:t>Rel-16</w:t>
      </w:r>
      <w:r>
        <w:tab/>
        <w:t>38.300</w:t>
      </w:r>
      <w:r>
        <w:tab/>
        <w:t>16.2.0</w:t>
      </w:r>
      <w:r>
        <w:tab/>
        <w:t>0290</w:t>
      </w:r>
      <w:r>
        <w:tab/>
        <w:t>-</w:t>
      </w:r>
      <w:r>
        <w:tab/>
        <w:t>F</w:t>
      </w:r>
      <w:r>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351DD5C8" w:rsidR="00C6133F" w:rsidRDefault="00C6133F" w:rsidP="00C6133F">
      <w:pPr>
        <w:pStyle w:val="Doc-title"/>
      </w:pPr>
      <w:r w:rsidRPr="00647FC0">
        <w:rPr>
          <w:rStyle w:val="Hyperlink"/>
        </w:rPr>
        <w:t>R2-2006598</w:t>
      </w:r>
      <w:r>
        <w:tab/>
        <w:t>Left issues on cross-RAT control of sidelink (38.331)</w:t>
      </w:r>
      <w:r>
        <w:tab/>
        <w:t>OPPO, Samsung</w:t>
      </w:r>
      <w:r>
        <w:tab/>
        <w:t>CR</w:t>
      </w:r>
      <w:r>
        <w:tab/>
        <w:t>Rel-16</w:t>
      </w:r>
      <w:r>
        <w:tab/>
        <w:t>38.331</w:t>
      </w:r>
      <w:r>
        <w:tab/>
        <w:t>16.1.0</w:t>
      </w:r>
      <w:r>
        <w:tab/>
        <w:t>1758</w:t>
      </w:r>
      <w:r>
        <w:tab/>
        <w:t>-</w:t>
      </w:r>
      <w:r>
        <w:tab/>
        <w:t>B</w:t>
      </w:r>
      <w:r>
        <w:tab/>
        <w:t>5G_V2X_NRSL-Core</w:t>
      </w:r>
    </w:p>
    <w:p w14:paraId="2D43D45B" w14:textId="764311F3" w:rsidR="00C6133F" w:rsidRDefault="00C6133F" w:rsidP="00C6133F">
      <w:pPr>
        <w:pStyle w:val="Doc-title"/>
      </w:pPr>
      <w:r w:rsidRPr="00647FC0">
        <w:rPr>
          <w:rStyle w:val="Hyperlink"/>
        </w:rPr>
        <w:t>R2-2006599</w:t>
      </w:r>
      <w:r>
        <w:tab/>
        <w:t>Left issues on cross-RAT control of sidelink (36.331)</w:t>
      </w:r>
      <w:r>
        <w:tab/>
        <w:t>OPPO, Samsung</w:t>
      </w:r>
      <w:r>
        <w:tab/>
        <w:t>CR</w:t>
      </w:r>
      <w:r>
        <w:tab/>
        <w:t>Rel-16</w:t>
      </w:r>
      <w:r>
        <w:tab/>
        <w:t>36.331</w:t>
      </w:r>
      <w:r>
        <w:tab/>
        <w:t>16.1.1</w:t>
      </w:r>
      <w:r>
        <w:tab/>
        <w:t>4367</w:t>
      </w:r>
      <w:r>
        <w:tab/>
        <w:t>-</w:t>
      </w:r>
      <w:r>
        <w:tab/>
        <w:t>B</w:t>
      </w:r>
      <w:r>
        <w:tab/>
        <w:t>5G_V2X_NRSL-Core</w:t>
      </w:r>
    </w:p>
    <w:p w14:paraId="2A805A4D" w14:textId="5DEA681A" w:rsidR="00C6133F" w:rsidRDefault="00C6133F" w:rsidP="00C6133F">
      <w:pPr>
        <w:pStyle w:val="Doc-title"/>
      </w:pPr>
      <w:r w:rsidRPr="00647FC0">
        <w:rPr>
          <w:rStyle w:val="Hyperlink"/>
        </w:rPr>
        <w:t>R2-2006614</w:t>
      </w:r>
      <w:r>
        <w:tab/>
        <w:t>Correction on the names of ueAssistanceInformationNR and UEAssistanceInformation</w:t>
      </w:r>
      <w:r>
        <w:tab/>
        <w:t>CATT</w:t>
      </w:r>
      <w:r>
        <w:tab/>
        <w:t>CR</w:t>
      </w:r>
      <w:r>
        <w:tab/>
        <w:t>Rel-16</w:t>
      </w:r>
      <w:r>
        <w:tab/>
        <w:t>36.331</w:t>
      </w:r>
      <w:r>
        <w:tab/>
        <w:t>16.1.1</w:t>
      </w:r>
      <w:r>
        <w:tab/>
        <w:t>4350</w:t>
      </w:r>
      <w:r>
        <w:tab/>
        <w:t>-</w:t>
      </w:r>
      <w:r>
        <w:tab/>
        <w:t>F</w:t>
      </w:r>
      <w:r>
        <w:tab/>
        <w:t>5G_V2X_NRSL-Core</w:t>
      </w:r>
    </w:p>
    <w:p w14:paraId="542A1554" w14:textId="545CFF05" w:rsidR="00C6133F" w:rsidRDefault="00C6133F" w:rsidP="00C6133F">
      <w:pPr>
        <w:pStyle w:val="Doc-title"/>
      </w:pPr>
      <w:r w:rsidRPr="00647FC0">
        <w:rPr>
          <w:rStyle w:val="Hyperlink"/>
        </w:rPr>
        <w:t>R2-2006620</w:t>
      </w:r>
      <w:r>
        <w:tab/>
        <w:t>Correction to TS 38.304</w:t>
      </w:r>
      <w:r>
        <w:tab/>
        <w:t>CATT</w:t>
      </w:r>
      <w:r>
        <w:tab/>
        <w:t>CR</w:t>
      </w:r>
      <w:r>
        <w:tab/>
        <w:t>Rel-16</w:t>
      </w:r>
      <w:r>
        <w:tab/>
        <w:t>38.304</w:t>
      </w:r>
      <w:r>
        <w:tab/>
        <w:t>16.1.0</w:t>
      </w:r>
      <w:r>
        <w:tab/>
        <w:t>0175</w:t>
      </w:r>
      <w:r>
        <w:tab/>
        <w:t>-</w:t>
      </w:r>
      <w:r>
        <w:tab/>
        <w:t>F</w:t>
      </w:r>
      <w:r>
        <w:tab/>
        <w:t>5G_V2X_NRSL-Core</w:t>
      </w:r>
    </w:p>
    <w:p w14:paraId="30AB6A78" w14:textId="1DBFC06A" w:rsidR="00C6133F" w:rsidRDefault="00C6133F" w:rsidP="00C6133F">
      <w:pPr>
        <w:pStyle w:val="Doc-title"/>
      </w:pPr>
      <w:r w:rsidRPr="00647FC0">
        <w:rPr>
          <w:rStyle w:val="Hyperlink"/>
        </w:rPr>
        <w:t>R2-2006621</w:t>
      </w:r>
      <w:r>
        <w:tab/>
        <w:t>Correction on the SL QoS in TS 38.331</w:t>
      </w:r>
      <w:r>
        <w:tab/>
        <w:t>CATT</w:t>
      </w:r>
      <w:r>
        <w:tab/>
        <w:t>CR</w:t>
      </w:r>
      <w:r>
        <w:tab/>
        <w:t>Rel-16</w:t>
      </w:r>
      <w:r>
        <w:tab/>
        <w:t>38.331</w:t>
      </w:r>
      <w:r>
        <w:tab/>
        <w:t>16.1.0</w:t>
      </w:r>
      <w:r>
        <w:tab/>
        <w:t>1721</w:t>
      </w:r>
      <w:r>
        <w:tab/>
        <w:t>-</w:t>
      </w:r>
      <w:r>
        <w:tab/>
        <w:t>F</w:t>
      </w:r>
      <w:r>
        <w:tab/>
        <w:t>5G_V2X_NRSL-Core</w:t>
      </w:r>
    </w:p>
    <w:p w14:paraId="61B03B8A" w14:textId="63F41D2F" w:rsidR="00C6133F" w:rsidRDefault="00C6133F" w:rsidP="00C6133F">
      <w:pPr>
        <w:pStyle w:val="Doc-title"/>
      </w:pPr>
      <w:r w:rsidRPr="00647FC0">
        <w:rPr>
          <w:rStyle w:val="Hyperlink"/>
        </w:rPr>
        <w:t>R2-2006622</w:t>
      </w:r>
      <w:r>
        <w:tab/>
        <w:t>Discussion on the Value Range of ul-PrioritizationThres and sl-PrioritizationThres</w:t>
      </w:r>
      <w:r>
        <w:tab/>
        <w:t>CATT</w:t>
      </w:r>
      <w:r>
        <w:tab/>
        <w:t>discussion</w:t>
      </w:r>
      <w:r>
        <w:tab/>
        <w:t>Rel-16</w:t>
      </w:r>
      <w:r>
        <w:tab/>
        <w:t>5G_V2X_NRSL-Core</w:t>
      </w:r>
    </w:p>
    <w:p w14:paraId="7357BE86" w14:textId="3FDEF2F1" w:rsidR="00C6133F" w:rsidRDefault="00C6133F" w:rsidP="00C6133F">
      <w:pPr>
        <w:pStyle w:val="Doc-title"/>
      </w:pPr>
      <w:r w:rsidRPr="00647FC0">
        <w:rPr>
          <w:rStyle w:val="Hyperlink"/>
        </w:rPr>
        <w:t>R2-2006744</w:t>
      </w:r>
      <w:r>
        <w:tab/>
        <w:t>Corrections on 38.331 CR for NR V2X cross RAT configuration</w:t>
      </w:r>
      <w:r>
        <w:tab/>
        <w:t>ZTE Corporation, Sanechips</w:t>
      </w:r>
      <w:r>
        <w:tab/>
        <w:t>CR</w:t>
      </w:r>
      <w:r>
        <w:tab/>
        <w:t>Rel-16</w:t>
      </w:r>
      <w:r>
        <w:tab/>
        <w:t>38.331</w:t>
      </w:r>
      <w:r>
        <w:tab/>
        <w:t>16.1.0</w:t>
      </w:r>
      <w:r>
        <w:tab/>
        <w:t>1734</w:t>
      </w:r>
      <w:r>
        <w:tab/>
        <w:t>-</w:t>
      </w:r>
      <w:r>
        <w:tab/>
        <w:t>D</w:t>
      </w:r>
      <w:r>
        <w:tab/>
        <w:t>5G_V2X_NRSL-Core</w:t>
      </w:r>
    </w:p>
    <w:p w14:paraId="3C24F4D7" w14:textId="0E22E10C" w:rsidR="00C6133F" w:rsidRDefault="00C6133F" w:rsidP="00C6133F">
      <w:pPr>
        <w:pStyle w:val="Doc-title"/>
      </w:pPr>
      <w:r w:rsidRPr="00647FC0">
        <w:rPr>
          <w:rStyle w:val="Hyperlink"/>
        </w:rPr>
        <w:t>R2-2006745</w:t>
      </w:r>
      <w:r>
        <w:tab/>
        <w:t>CR on TS 38.331 for miscellaneous issues for NR V2X</w:t>
      </w:r>
      <w:r>
        <w:tab/>
        <w:t>ZTE Corporation, Sanechips</w:t>
      </w:r>
      <w:r>
        <w:tab/>
        <w:t>CR</w:t>
      </w:r>
      <w:r>
        <w:tab/>
        <w:t>Rel-16</w:t>
      </w:r>
      <w:r>
        <w:tab/>
        <w:t>38.331</w:t>
      </w:r>
      <w:r>
        <w:tab/>
        <w:t>16.1.0</w:t>
      </w:r>
      <w:r>
        <w:tab/>
        <w:t>1735</w:t>
      </w:r>
      <w:r>
        <w:tab/>
        <w:t>-</w:t>
      </w:r>
      <w:r>
        <w:tab/>
        <w:t>D</w:t>
      </w:r>
      <w:r>
        <w:tab/>
        <w:t>5G_V2X_NRSL-Core</w:t>
      </w:r>
    </w:p>
    <w:p w14:paraId="39DBC3F7" w14:textId="4D29E22A" w:rsidR="00C6133F" w:rsidRDefault="00C6133F" w:rsidP="00C6133F">
      <w:pPr>
        <w:pStyle w:val="Doc-title"/>
      </w:pPr>
      <w:r w:rsidRPr="00647FC0">
        <w:rPr>
          <w:rStyle w:val="Hyperlink"/>
        </w:rPr>
        <w:t>R2-2006875</w:t>
      </w:r>
      <w:r>
        <w:tab/>
        <w:t>Correction to sidelink communication</w:t>
      </w:r>
      <w:r>
        <w:tab/>
        <w:t>Google Inc.</w:t>
      </w:r>
      <w:r>
        <w:tab/>
        <w:t>CR</w:t>
      </w:r>
      <w:r>
        <w:tab/>
        <w:t>Rel-16</w:t>
      </w:r>
      <w:r>
        <w:tab/>
        <w:t>36.331</w:t>
      </w:r>
      <w:r>
        <w:tab/>
        <w:t>16.1.1</w:t>
      </w:r>
      <w:r>
        <w:tab/>
        <w:t>4360</w:t>
      </w:r>
      <w:r>
        <w:tab/>
        <w:t>-</w:t>
      </w:r>
      <w:r>
        <w:tab/>
        <w:t>F</w:t>
      </w:r>
      <w:r>
        <w:tab/>
        <w:t>5G_V2X_NRSL-Core</w:t>
      </w:r>
    </w:p>
    <w:p w14:paraId="09D3B645" w14:textId="6B810E3F" w:rsidR="00C6133F" w:rsidRDefault="00C6133F" w:rsidP="00C6133F">
      <w:pPr>
        <w:pStyle w:val="Doc-title"/>
      </w:pPr>
      <w:r w:rsidRPr="00647FC0">
        <w:rPr>
          <w:rStyle w:val="Hyperlink"/>
        </w:rPr>
        <w:t>R2-2006876</w:t>
      </w:r>
      <w:r>
        <w:tab/>
        <w:t>Correction to NR sidelink related information reporting</w:t>
      </w:r>
      <w:r>
        <w:tab/>
        <w:t>Google Inc.</w:t>
      </w:r>
      <w:r>
        <w:tab/>
        <w:t>CR</w:t>
      </w:r>
      <w:r>
        <w:tab/>
        <w:t>Rel-16</w:t>
      </w:r>
      <w:r>
        <w:tab/>
        <w:t>38.331</w:t>
      </w:r>
      <w:r>
        <w:tab/>
        <w:t>16.1.0</w:t>
      </w:r>
      <w:r>
        <w:tab/>
        <w:t>1743</w:t>
      </w:r>
      <w:r>
        <w:tab/>
        <w:t>-</w:t>
      </w:r>
      <w:r>
        <w:tab/>
        <w:t>F</w:t>
      </w:r>
      <w:r>
        <w:tab/>
        <w:t>5G_V2X_NRSL-Core</w:t>
      </w:r>
    </w:p>
    <w:p w14:paraId="3BCA31DC" w14:textId="67B5D9F7" w:rsidR="00C6133F" w:rsidRDefault="00C6133F" w:rsidP="00C6133F">
      <w:pPr>
        <w:pStyle w:val="Doc-title"/>
      </w:pPr>
      <w:r w:rsidRPr="00647FC0">
        <w:rPr>
          <w:rStyle w:val="Hyperlink"/>
        </w:rPr>
        <w:t>R2-2006914</w:t>
      </w:r>
      <w:r>
        <w:tab/>
        <w:t>Need for cross-RAT acknowledgement in V2X reconfigurations</w:t>
      </w:r>
      <w:r>
        <w:tab/>
        <w:t>MediaTek Inc.</w:t>
      </w:r>
      <w:r>
        <w:tab/>
        <w:t>discussion</w:t>
      </w:r>
      <w:r>
        <w:tab/>
        <w:t>Rel-16</w:t>
      </w:r>
      <w:r>
        <w:tab/>
        <w:t>5G_V2X_NRSL-Core</w:t>
      </w:r>
    </w:p>
    <w:p w14:paraId="0CFF24D2" w14:textId="7A26EFE8" w:rsidR="00C6133F" w:rsidRDefault="00C6133F" w:rsidP="00C6133F">
      <w:pPr>
        <w:pStyle w:val="Doc-title"/>
      </w:pPr>
      <w:r w:rsidRPr="00647FC0">
        <w:rPr>
          <w:rStyle w:val="Hyperlink"/>
        </w:rPr>
        <w:t>R2-2007074</w:t>
      </w:r>
      <w:r>
        <w:tab/>
        <w:t>Corrections discarding segments of SIB 12</w:t>
      </w:r>
      <w:r>
        <w:tab/>
        <w:t>Samsung Electronics Co., Ltd</w:t>
      </w:r>
      <w:r>
        <w:tab/>
        <w:t>CR</w:t>
      </w:r>
      <w:r>
        <w:tab/>
        <w:t>Rel-16</w:t>
      </w:r>
      <w:r>
        <w:tab/>
        <w:t>38.331</w:t>
      </w:r>
      <w:r>
        <w:tab/>
        <w:t>16.1.0</w:t>
      </w:r>
      <w:r>
        <w:tab/>
        <w:t>1778</w:t>
      </w:r>
      <w:r>
        <w:tab/>
        <w:t>-</w:t>
      </w:r>
      <w:r>
        <w:tab/>
        <w:t>F</w:t>
      </w:r>
      <w:r>
        <w:tab/>
        <w:t>5G_V2X_NRSL-Core</w:t>
      </w:r>
    </w:p>
    <w:p w14:paraId="35894BF7" w14:textId="06DECC88" w:rsidR="00C6133F" w:rsidRDefault="00C6133F" w:rsidP="00C6133F">
      <w:pPr>
        <w:pStyle w:val="Doc-title"/>
      </w:pPr>
      <w:r w:rsidRPr="00647FC0">
        <w:rPr>
          <w:rStyle w:val="Hyperlink"/>
        </w:rPr>
        <w:t>R2-2007075</w:t>
      </w:r>
      <w:r>
        <w:tab/>
        <w:t>Corrections to discarding segments of SIB 28</w:t>
      </w:r>
      <w:r>
        <w:tab/>
        <w:t>Samsung Electronics Co., Ltd</w:t>
      </w:r>
      <w:r>
        <w:tab/>
        <w:t>CR</w:t>
      </w:r>
      <w:r>
        <w:tab/>
        <w:t>Rel-16</w:t>
      </w:r>
      <w:r>
        <w:tab/>
        <w:t>36.331</w:t>
      </w:r>
      <w:r>
        <w:tab/>
        <w:t>16.1.1</w:t>
      </w:r>
      <w:r>
        <w:tab/>
        <w:t>4368</w:t>
      </w:r>
      <w:r>
        <w:tab/>
        <w:t>-</w:t>
      </w:r>
      <w:r>
        <w:tab/>
        <w:t>F</w:t>
      </w:r>
      <w:r>
        <w:tab/>
        <w:t>5G_V2X_NRSL-Core</w:t>
      </w:r>
    </w:p>
    <w:p w14:paraId="3D0AE0C8" w14:textId="72175DE7" w:rsidR="00C6133F" w:rsidRDefault="00C6133F" w:rsidP="00C6133F">
      <w:pPr>
        <w:pStyle w:val="Doc-title"/>
      </w:pPr>
      <w:r w:rsidRPr="00647FC0">
        <w:rPr>
          <w:rStyle w:val="Hyperlink"/>
        </w:rPr>
        <w:t>R2-2007079</w:t>
      </w:r>
      <w:r>
        <w:tab/>
        <w:t>Corrections to V2X SIB acquisition</w:t>
      </w:r>
      <w:r>
        <w:tab/>
        <w:t>Samsung Electronics Co., Ltd</w:t>
      </w:r>
      <w:r>
        <w:tab/>
        <w:t>CR</w:t>
      </w:r>
      <w:r>
        <w:tab/>
        <w:t>Rel-16</w:t>
      </w:r>
      <w:r>
        <w:tab/>
        <w:t>38.331</w:t>
      </w:r>
      <w:r>
        <w:tab/>
        <w:t>16.1.0</w:t>
      </w:r>
      <w:r>
        <w:tab/>
        <w:t>1782</w:t>
      </w:r>
      <w:r>
        <w:tab/>
        <w:t>-</w:t>
      </w:r>
      <w:r>
        <w:tab/>
        <w:t>F</w:t>
      </w:r>
      <w:r>
        <w:tab/>
        <w:t>5G_V2X_NRSL-Core</w:t>
      </w:r>
    </w:p>
    <w:p w14:paraId="5F1DBDC5" w14:textId="43ECC0C5" w:rsidR="00C6133F" w:rsidRDefault="00C6133F" w:rsidP="00C6133F">
      <w:pPr>
        <w:pStyle w:val="Doc-title"/>
      </w:pPr>
      <w:r w:rsidRPr="00647FC0">
        <w:rPr>
          <w:rStyle w:val="Hyperlink"/>
        </w:rPr>
        <w:lastRenderedPageBreak/>
        <w:t>R2-2007095</w:t>
      </w:r>
      <w:r>
        <w:tab/>
        <w:t>Correction on Stored Sidelink Measurement Configuration</w:t>
      </w:r>
      <w:r>
        <w:tab/>
        <w:t>Apple</w:t>
      </w:r>
      <w:r>
        <w:tab/>
        <w:t>CR</w:t>
      </w:r>
      <w:r>
        <w:tab/>
        <w:t>Rel-16</w:t>
      </w:r>
      <w:r>
        <w:tab/>
        <w:t>38.331</w:t>
      </w:r>
      <w:r>
        <w:tab/>
        <w:t>16.1.0</w:t>
      </w:r>
      <w:r>
        <w:tab/>
        <w:t>1785</w:t>
      </w:r>
      <w:r>
        <w:tab/>
        <w:t>-</w:t>
      </w:r>
      <w:r>
        <w:tab/>
        <w:t>F</w:t>
      </w:r>
      <w:r>
        <w:tab/>
        <w:t>5G_V2X_NRSL-Core</w:t>
      </w:r>
    </w:p>
    <w:p w14:paraId="6AF01EC5" w14:textId="225D4908" w:rsidR="00C6133F" w:rsidRDefault="00C6133F" w:rsidP="00C6133F">
      <w:pPr>
        <w:pStyle w:val="Doc-title"/>
      </w:pPr>
      <w:r w:rsidRPr="00647FC0">
        <w:rPr>
          <w:rStyle w:val="Hyperlink"/>
        </w:rPr>
        <w:t>R2-2007096</w:t>
      </w:r>
      <w:r>
        <w:tab/>
        <w:t>Correction on Cross-RAT OtherConfig</w:t>
      </w:r>
      <w:r>
        <w:tab/>
        <w:t>Apple, InterDigital Inc.</w:t>
      </w:r>
      <w:r>
        <w:tab/>
        <w:t>CR</w:t>
      </w:r>
      <w:r>
        <w:tab/>
        <w:t>Rel-16</w:t>
      </w:r>
      <w:r>
        <w:tab/>
        <w:t>36.331</w:t>
      </w:r>
      <w:r>
        <w:tab/>
        <w:t>16.1.1</w:t>
      </w:r>
      <w:r>
        <w:tab/>
        <w:t>4369</w:t>
      </w:r>
      <w:r>
        <w:tab/>
        <w:t>-</w:t>
      </w:r>
      <w:r>
        <w:tab/>
        <w:t>F</w:t>
      </w:r>
      <w:r>
        <w:tab/>
        <w:t>5G_V2X_NRSL-Core</w:t>
      </w:r>
    </w:p>
    <w:p w14:paraId="6DB549F2" w14:textId="55156ABB" w:rsidR="00C6133F" w:rsidRDefault="00C6133F" w:rsidP="00C6133F">
      <w:pPr>
        <w:pStyle w:val="Doc-title"/>
      </w:pPr>
      <w:r w:rsidRPr="00647FC0">
        <w:rPr>
          <w:rStyle w:val="Hyperlink"/>
        </w:rPr>
        <w:t>R2-2007193</w:t>
      </w:r>
      <w:r>
        <w:tab/>
        <w:t>Addition of field description for single TX resource pool sidelink mode 1 to 38.331 for V2X</w:t>
      </w:r>
      <w:r>
        <w:tab/>
        <w:t>Nokia, Nokia Shanghai Bell</w:t>
      </w:r>
      <w:r>
        <w:tab/>
        <w:t>CR</w:t>
      </w:r>
      <w:r>
        <w:tab/>
        <w:t>Rel-16</w:t>
      </w:r>
      <w:r>
        <w:tab/>
        <w:t>38.331</w:t>
      </w:r>
      <w:r>
        <w:tab/>
        <w:t>16.1.0</w:t>
      </w:r>
      <w:r>
        <w:tab/>
        <w:t>1795</w:t>
      </w:r>
      <w:r>
        <w:tab/>
        <w:t>-</w:t>
      </w:r>
      <w:r>
        <w:tab/>
        <w:t>A</w:t>
      </w:r>
      <w:r>
        <w:tab/>
        <w:t>5G_V2X_NRSL-Core</w:t>
      </w:r>
    </w:p>
    <w:p w14:paraId="0231A7A1" w14:textId="40269876" w:rsidR="00C6133F" w:rsidRDefault="00C6133F" w:rsidP="00C6133F">
      <w:pPr>
        <w:pStyle w:val="Doc-title"/>
      </w:pPr>
      <w:r w:rsidRPr="00647FC0">
        <w:rPr>
          <w:rStyle w:val="Hyperlink"/>
        </w:rPr>
        <w:t>R2-2007198</w:t>
      </w:r>
      <w:r>
        <w:tab/>
        <w:t>Correction to TX resource pool sidelink mode 1 and 2 in 38.331 for V2X</w:t>
      </w:r>
      <w:r>
        <w:tab/>
        <w:t>Nokia, Nokia Shanghai Bell</w:t>
      </w:r>
      <w:r>
        <w:tab/>
        <w:t>CR</w:t>
      </w:r>
      <w:r>
        <w:tab/>
        <w:t>Rel-16</w:t>
      </w:r>
      <w:r>
        <w:tab/>
        <w:t>38.331</w:t>
      </w:r>
      <w:r>
        <w:tab/>
        <w:t>16.1.0</w:t>
      </w:r>
      <w:r>
        <w:tab/>
        <w:t>1796</w:t>
      </w:r>
      <w:r>
        <w:tab/>
        <w:t>-</w:t>
      </w:r>
      <w:r>
        <w:tab/>
        <w:t>C</w:t>
      </w:r>
      <w:r>
        <w:tab/>
        <w:t>5G_V2X_NRSL-Core</w:t>
      </w:r>
    </w:p>
    <w:p w14:paraId="6ABE094C" w14:textId="3FD289FF" w:rsidR="00C6133F" w:rsidRDefault="00C6133F" w:rsidP="00C6133F">
      <w:pPr>
        <w:pStyle w:val="Doc-title"/>
      </w:pPr>
      <w:r w:rsidRPr="00647FC0">
        <w:rPr>
          <w:rStyle w:val="Hyperlink"/>
        </w:rPr>
        <w:t>R2-2007206</w:t>
      </w:r>
      <w:r>
        <w:tab/>
        <w:t>CR on TS 38.331 for remaining RB issues for NR V2X resource pool</w:t>
      </w:r>
      <w:r>
        <w:tab/>
        <w:t>ZTE Corporation, Sanechips</w:t>
      </w:r>
      <w:r>
        <w:tab/>
        <w:t>CR</w:t>
      </w:r>
      <w:r>
        <w:tab/>
        <w:t>Rel-16</w:t>
      </w:r>
      <w:r>
        <w:tab/>
        <w:t>38.331</w:t>
      </w:r>
      <w:r>
        <w:tab/>
        <w:t>16.1.0</w:t>
      </w:r>
      <w:r>
        <w:tab/>
        <w:t>1798</w:t>
      </w:r>
      <w:r>
        <w:tab/>
        <w:t>-</w:t>
      </w:r>
      <w:r>
        <w:tab/>
        <w:t>D</w:t>
      </w:r>
      <w:r>
        <w:tab/>
        <w:t>5G_V2X_NRSL-Core</w:t>
      </w:r>
    </w:p>
    <w:p w14:paraId="1C101B72" w14:textId="55C8E09C" w:rsidR="00C6133F" w:rsidRDefault="00C6133F" w:rsidP="00C6133F">
      <w:pPr>
        <w:pStyle w:val="Doc-title"/>
      </w:pPr>
      <w:r w:rsidRPr="00647FC0">
        <w:rPr>
          <w:rStyle w:val="Hyperlink"/>
        </w:rPr>
        <w:t>R2-2007227</w:t>
      </w:r>
      <w:r>
        <w:tab/>
        <w:t>Some remaining aspects regarding V2X IRAT RAT signalling</w:t>
      </w:r>
      <w:r>
        <w:tab/>
        <w:t>Samsung Telecommunications, OPPO</w:t>
      </w:r>
      <w:r>
        <w:tab/>
        <w:t>discussion</w:t>
      </w:r>
      <w:r>
        <w:tab/>
        <w:t>Rel-16</w:t>
      </w:r>
      <w:r>
        <w:tab/>
        <w:t>5G_V2X_NRSL-Core</w:t>
      </w:r>
    </w:p>
    <w:p w14:paraId="74CE7A45" w14:textId="206AA059" w:rsidR="00C6133F" w:rsidRDefault="00C6133F" w:rsidP="00C6133F">
      <w:pPr>
        <w:pStyle w:val="Doc-title"/>
      </w:pPr>
      <w:r w:rsidRPr="00647FC0">
        <w:rPr>
          <w:rStyle w:val="Hyperlink"/>
        </w:rPr>
        <w:t>R2-2007228</w:t>
      </w:r>
      <w:r>
        <w:tab/>
        <w:t>Corrections regarding NR CBR (V2X IRAT) measurements</w:t>
      </w:r>
      <w:r>
        <w:tab/>
        <w:t>Samsung Telecommunications, OPPO</w:t>
      </w:r>
      <w:r>
        <w:tab/>
        <w:t>CR</w:t>
      </w:r>
      <w:r>
        <w:tab/>
        <w:t>Rel-16</w:t>
      </w:r>
      <w:r>
        <w:tab/>
        <w:t>36.331</w:t>
      </w:r>
      <w:r>
        <w:tab/>
        <w:t>16.1.1</w:t>
      </w:r>
      <w:r>
        <w:tab/>
        <w:t>4370</w:t>
      </w:r>
      <w:r>
        <w:tab/>
        <w:t>-</w:t>
      </w:r>
      <w:r>
        <w:tab/>
        <w:t>F</w:t>
      </w:r>
      <w:r>
        <w:tab/>
        <w:t>5G_V2X_NRSL-Core</w:t>
      </w:r>
    </w:p>
    <w:p w14:paraId="30B70D1A" w14:textId="62047FDD" w:rsidR="00C6133F" w:rsidRDefault="00C6133F" w:rsidP="00C6133F">
      <w:pPr>
        <w:pStyle w:val="Doc-title"/>
      </w:pPr>
      <w:r w:rsidRPr="00647FC0">
        <w:rPr>
          <w:rStyle w:val="Hyperlink"/>
        </w:rPr>
        <w:t>R2-2007235</w:t>
      </w:r>
      <w:r>
        <w:tab/>
        <w:t xml:space="preserve">On the number of TX resource pools for sidelink mode 1 </w:t>
      </w:r>
      <w:r>
        <w:tab/>
        <w:t>Nokia, Nokia Shanghai Bell</w:t>
      </w:r>
      <w:r>
        <w:tab/>
        <w:t>discussion</w:t>
      </w:r>
      <w:r>
        <w:tab/>
        <w:t>Rel-16</w:t>
      </w:r>
      <w:r>
        <w:tab/>
        <w:t>38.331</w:t>
      </w:r>
      <w:r>
        <w:tab/>
        <w:t>5G_V2X_NRSL-Core</w:t>
      </w:r>
    </w:p>
    <w:p w14:paraId="24C07F1A" w14:textId="56B422BA" w:rsidR="00C6133F" w:rsidRDefault="00C6133F" w:rsidP="00C6133F">
      <w:pPr>
        <w:pStyle w:val="Doc-title"/>
      </w:pPr>
      <w:r w:rsidRPr="00647FC0">
        <w:rPr>
          <w:rStyle w:val="Hyperlink"/>
        </w:rPr>
        <w:t>R2-2007239</w:t>
      </w:r>
      <w:r>
        <w:tab/>
        <w:t>Clarification on security for NR SL communication in TS 38.331</w:t>
      </w:r>
      <w:r>
        <w:tab/>
        <w:t>Huawei, HiSilicon</w:t>
      </w:r>
      <w:r>
        <w:tab/>
        <w:t>CR</w:t>
      </w:r>
      <w:r>
        <w:tab/>
        <w:t>Rel-16</w:t>
      </w:r>
      <w:r>
        <w:tab/>
        <w:t>38.331</w:t>
      </w:r>
      <w:r>
        <w:tab/>
        <w:t>16.1.0</w:t>
      </w:r>
      <w:r>
        <w:tab/>
        <w:t>1808</w:t>
      </w:r>
      <w:r>
        <w:tab/>
        <w:t>-</w:t>
      </w:r>
      <w:r>
        <w:tab/>
        <w:t>F</w:t>
      </w:r>
      <w:r>
        <w:tab/>
        <w:t>5G_V2X_NRSL-Core</w:t>
      </w:r>
    </w:p>
    <w:p w14:paraId="2318229A" w14:textId="731FF23A" w:rsidR="00C6133F" w:rsidRDefault="00C6133F" w:rsidP="00C6133F">
      <w:pPr>
        <w:pStyle w:val="Doc-title"/>
      </w:pPr>
      <w:r w:rsidRPr="00647FC0">
        <w:rPr>
          <w:rStyle w:val="Hyperlink"/>
        </w:rPr>
        <w:t>R2-2007242</w:t>
      </w:r>
      <w:r>
        <w:tab/>
        <w:t>Correction on cross-RAT V2X functionality in TS 36.331</w:t>
      </w:r>
      <w:r>
        <w:tab/>
        <w:t>Huawei, HiSilicon</w:t>
      </w:r>
      <w:r>
        <w:tab/>
        <w:t>CR</w:t>
      </w:r>
      <w:r>
        <w:tab/>
        <w:t>Rel-16</w:t>
      </w:r>
      <w:r>
        <w:tab/>
        <w:t>36.331</w:t>
      </w:r>
      <w:r>
        <w:tab/>
        <w:t>16.1.1</w:t>
      </w:r>
      <w:r>
        <w:tab/>
        <w:t>4371</w:t>
      </w:r>
      <w:r>
        <w:tab/>
        <w:t>-</w:t>
      </w:r>
      <w:r>
        <w:tab/>
        <w:t>F</w:t>
      </w:r>
      <w:r>
        <w:tab/>
        <w:t>5G_V2X_NRSL-Core</w:t>
      </w:r>
    </w:p>
    <w:p w14:paraId="60768EC7" w14:textId="3111E8C8" w:rsidR="00C6133F" w:rsidRDefault="00C6133F" w:rsidP="00C6133F">
      <w:pPr>
        <w:pStyle w:val="Doc-title"/>
      </w:pPr>
      <w:r w:rsidRPr="00647FC0">
        <w:rPr>
          <w:rStyle w:val="Hyperlink"/>
        </w:rPr>
        <w:t>R2-2007243</w:t>
      </w:r>
      <w:r>
        <w:tab/>
        <w:t>Correction on cross-RAT V2X functionality in TS 38.331</w:t>
      </w:r>
      <w:r>
        <w:tab/>
        <w:t>Huawei, HiSilicon</w:t>
      </w:r>
      <w:r>
        <w:tab/>
        <w:t>CR</w:t>
      </w:r>
      <w:r>
        <w:tab/>
        <w:t>Rel-16</w:t>
      </w:r>
      <w:r>
        <w:tab/>
        <w:t>38.331</w:t>
      </w:r>
      <w:r>
        <w:tab/>
        <w:t>16.1.0</w:t>
      </w:r>
      <w:r>
        <w:tab/>
        <w:t>1810</w:t>
      </w:r>
      <w:r>
        <w:tab/>
        <w:t>-</w:t>
      </w:r>
      <w:r>
        <w:tab/>
        <w:t>F</w:t>
      </w:r>
      <w:r>
        <w:tab/>
        <w:t>5G_V2X_NRSL-Core</w:t>
      </w:r>
    </w:p>
    <w:p w14:paraId="06FCED65" w14:textId="2C11AD3C" w:rsidR="00C6133F" w:rsidRDefault="00C6133F" w:rsidP="00C6133F">
      <w:pPr>
        <w:pStyle w:val="Doc-title"/>
      </w:pPr>
      <w:r w:rsidRPr="00647FC0">
        <w:rPr>
          <w:rStyle w:val="Hyperlink"/>
        </w:rPr>
        <w:t>R2-2007244</w:t>
      </w:r>
      <w:r>
        <w:tab/>
        <w:t>CR on security for NR SL communication in TS 38.331</w:t>
      </w:r>
      <w:r>
        <w:tab/>
        <w:t>Huawei, HiSilicon</w:t>
      </w:r>
      <w:r>
        <w:tab/>
        <w:t>CR</w:t>
      </w:r>
      <w:r>
        <w:tab/>
        <w:t>Rel-16</w:t>
      </w:r>
      <w:r>
        <w:tab/>
        <w:t>38.331</w:t>
      </w:r>
      <w:r>
        <w:tab/>
        <w:t>16.1.0</w:t>
      </w:r>
      <w:r>
        <w:tab/>
        <w:t>1811</w:t>
      </w:r>
      <w:r>
        <w:tab/>
        <w:t>-</w:t>
      </w:r>
      <w:r>
        <w:tab/>
        <w:t>F</w:t>
      </w:r>
      <w:r>
        <w:tab/>
        <w:t>5G_V2X_NRSL-Core</w:t>
      </w:r>
    </w:p>
    <w:p w14:paraId="28A93408" w14:textId="64D285D9" w:rsidR="00C6133F" w:rsidRDefault="00C6133F" w:rsidP="00C6133F">
      <w:pPr>
        <w:pStyle w:val="Doc-title"/>
      </w:pPr>
      <w:r w:rsidRPr="00647FC0">
        <w:rPr>
          <w:rStyle w:val="Hyperlink"/>
        </w:rPr>
        <w:t>R2-2007245</w:t>
      </w:r>
      <w:r>
        <w:tab/>
        <w:t>CR on SidelinkUEInformationNR reporting in TS 38.331</w:t>
      </w:r>
      <w:r>
        <w:tab/>
        <w:t>Huawei, HiSilicon</w:t>
      </w:r>
      <w:r>
        <w:tab/>
        <w:t>CR</w:t>
      </w:r>
      <w:r>
        <w:tab/>
        <w:t>Rel-16</w:t>
      </w:r>
      <w:r>
        <w:tab/>
        <w:t>38.331</w:t>
      </w:r>
      <w:r>
        <w:tab/>
        <w:t>16.1.0</w:t>
      </w:r>
      <w:r>
        <w:tab/>
        <w:t>1812</w:t>
      </w:r>
      <w:r>
        <w:tab/>
        <w:t>-</w:t>
      </w:r>
      <w:r>
        <w:tab/>
        <w:t>F</w:t>
      </w:r>
      <w:r>
        <w:tab/>
        <w:t>5G_V2X_NRSL-Core</w:t>
      </w:r>
    </w:p>
    <w:p w14:paraId="273E7899" w14:textId="0AC2E09D" w:rsidR="00C6133F" w:rsidRDefault="00C6133F" w:rsidP="00C6133F">
      <w:pPr>
        <w:pStyle w:val="Doc-title"/>
      </w:pPr>
      <w:r w:rsidRPr="00647FC0">
        <w:rPr>
          <w:rStyle w:val="Hyperlink"/>
        </w:rPr>
        <w:t>R2-2007263</w:t>
      </w:r>
      <w:r>
        <w:tab/>
        <w:t>Further RRC Issue on the presence "Cond CBR" sl-MaxTxPower in SL-PSSCH-TxParameters</w:t>
      </w:r>
      <w:r>
        <w:tab/>
        <w:t>Nokia, Nokia Shanghai Bell</w:t>
      </w:r>
      <w:r>
        <w:tab/>
        <w:t>discussion</w:t>
      </w:r>
      <w:r>
        <w:tab/>
        <w:t>5G_V2X_NRSL-Core</w:t>
      </w:r>
    </w:p>
    <w:p w14:paraId="45C99679" w14:textId="4841FC8A" w:rsidR="00C6133F" w:rsidRDefault="00C6133F" w:rsidP="00C6133F">
      <w:pPr>
        <w:pStyle w:val="Doc-title"/>
      </w:pPr>
      <w:r w:rsidRPr="00647FC0">
        <w:rPr>
          <w:rStyle w:val="Hyperlink"/>
        </w:rPr>
        <w:t>R2-2007280</w:t>
      </w:r>
      <w:r>
        <w:tab/>
        <w:t>Correction to default value of field sl-X-Overhead</w:t>
      </w:r>
      <w:r>
        <w:tab/>
        <w:t>Ericsson</w:t>
      </w:r>
      <w:r>
        <w:tab/>
        <w:t>CR</w:t>
      </w:r>
      <w:r>
        <w:tab/>
        <w:t>Rel-16</w:t>
      </w:r>
      <w:r>
        <w:tab/>
        <w:t>38.331</w:t>
      </w:r>
      <w:r>
        <w:tab/>
        <w:t>16.1.0</w:t>
      </w:r>
      <w:r>
        <w:tab/>
        <w:t>1824</w:t>
      </w:r>
      <w:r>
        <w:tab/>
        <w:t>-</w:t>
      </w:r>
      <w:r>
        <w:tab/>
        <w:t>F</w:t>
      </w:r>
      <w:r>
        <w:tab/>
        <w:t>5G_V2X_NRSL-Core</w:t>
      </w:r>
    </w:p>
    <w:p w14:paraId="19F51ECA" w14:textId="6927F366" w:rsidR="00C6133F" w:rsidRDefault="00C6133F" w:rsidP="00C6133F">
      <w:pPr>
        <w:pStyle w:val="Doc-title"/>
      </w:pPr>
      <w:r w:rsidRPr="00647FC0">
        <w:rPr>
          <w:rStyle w:val="Hyperlink"/>
        </w:rPr>
        <w:t>R2-2007281</w:t>
      </w:r>
      <w:r>
        <w:tab/>
        <w:t>Correction to sidelink fields in the inter-node RRC messages</w:t>
      </w:r>
      <w:r>
        <w:tab/>
        <w:t>Ericsson</w:t>
      </w:r>
      <w:r>
        <w:tab/>
        <w:t>CR</w:t>
      </w:r>
      <w:r>
        <w:tab/>
        <w:t>Rel-16</w:t>
      </w:r>
      <w:r>
        <w:tab/>
        <w:t>38.331</w:t>
      </w:r>
      <w:r>
        <w:tab/>
        <w:t>16.1.0</w:t>
      </w:r>
      <w:r>
        <w:tab/>
        <w:t>1825</w:t>
      </w:r>
      <w:r>
        <w:tab/>
        <w:t>-</w:t>
      </w:r>
      <w:r>
        <w:tab/>
        <w:t>F</w:t>
      </w:r>
      <w:r>
        <w:tab/>
        <w:t>5G_V2X_NRSL-Core</w:t>
      </w:r>
    </w:p>
    <w:p w14:paraId="097FEB7E" w14:textId="02A1C988" w:rsidR="00C6133F" w:rsidRDefault="00C6133F" w:rsidP="00C6133F">
      <w:pPr>
        <w:pStyle w:val="Doc-title"/>
      </w:pPr>
      <w:r w:rsidRPr="00647FC0">
        <w:rPr>
          <w:rStyle w:val="Hyperlink"/>
        </w:rPr>
        <w:t>R2-2007282</w:t>
      </w:r>
      <w:r>
        <w:tab/>
        <w:t>Correction to the setting of empty SL RRC messages</w:t>
      </w:r>
      <w:r>
        <w:tab/>
        <w:t>Ericsson</w:t>
      </w:r>
      <w:r>
        <w:tab/>
        <w:t>CR</w:t>
      </w:r>
      <w:r>
        <w:tab/>
        <w:t>Rel-16</w:t>
      </w:r>
      <w:r>
        <w:tab/>
        <w:t>38.331</w:t>
      </w:r>
      <w:r>
        <w:tab/>
        <w:t>16.1.0</w:t>
      </w:r>
      <w:r>
        <w:tab/>
        <w:t>1826</w:t>
      </w:r>
      <w:r>
        <w:tab/>
        <w:t>-</w:t>
      </w:r>
      <w:r>
        <w:tab/>
        <w:t>F</w:t>
      </w:r>
      <w:r>
        <w:tab/>
        <w:t>5G_V2X_NRSL-Core</w:t>
      </w:r>
    </w:p>
    <w:p w14:paraId="5FCFF61A" w14:textId="59CD36CF" w:rsidR="00C6133F" w:rsidRDefault="00C6133F" w:rsidP="00C6133F">
      <w:pPr>
        <w:pStyle w:val="Doc-title"/>
      </w:pPr>
      <w:r w:rsidRPr="00647FC0">
        <w:rPr>
          <w:rStyle w:val="Hyperlink"/>
        </w:rPr>
        <w:t>R2-2007283</w:t>
      </w:r>
      <w:r>
        <w:tab/>
        <w:t>Correction on LTE V2X configuration in the RRCReconfiguration</w:t>
      </w:r>
      <w:r>
        <w:tab/>
        <w:t>Ericsson</w:t>
      </w:r>
      <w:r>
        <w:tab/>
        <w:t>CR</w:t>
      </w:r>
      <w:r>
        <w:tab/>
        <w:t>Rel-16</w:t>
      </w:r>
      <w:r>
        <w:tab/>
        <w:t>38.331</w:t>
      </w:r>
      <w:r>
        <w:tab/>
        <w:t>16.1.0</w:t>
      </w:r>
      <w:r>
        <w:tab/>
        <w:t>1827</w:t>
      </w:r>
      <w:r>
        <w:tab/>
        <w:t>-</w:t>
      </w:r>
      <w:r>
        <w:tab/>
        <w:t>F</w:t>
      </w:r>
      <w:r>
        <w:tab/>
        <w:t>5G_V2X_NRSL-Core</w:t>
      </w:r>
    </w:p>
    <w:p w14:paraId="618EBBBF" w14:textId="4A019B36" w:rsidR="00C6133F" w:rsidRDefault="00C6133F" w:rsidP="00C6133F">
      <w:pPr>
        <w:pStyle w:val="Doc-title"/>
      </w:pPr>
      <w:r w:rsidRPr="00647FC0">
        <w:rPr>
          <w:rStyle w:val="Hyperlink"/>
        </w:rPr>
        <w:t>R2-2007284</w:t>
      </w:r>
      <w:r>
        <w:tab/>
        <w:t>Sending of RRC reconfiguration complete message in SL crossRAT</w:t>
      </w:r>
      <w:r>
        <w:tab/>
        <w:t>Ericsson</w:t>
      </w:r>
      <w:r>
        <w:tab/>
        <w:t>CR</w:t>
      </w:r>
      <w:r>
        <w:tab/>
        <w:t>Rel-16</w:t>
      </w:r>
      <w:r>
        <w:tab/>
        <w:t>38.331</w:t>
      </w:r>
      <w:r>
        <w:tab/>
        <w:t>16.1.0</w:t>
      </w:r>
      <w:r>
        <w:tab/>
        <w:t>1828</w:t>
      </w:r>
      <w:r>
        <w:tab/>
        <w:t>-</w:t>
      </w:r>
      <w:r>
        <w:tab/>
        <w:t>F</w:t>
      </w:r>
      <w:r>
        <w:tab/>
        <w:t>5G_V2X_NRSL-Core</w:t>
      </w:r>
    </w:p>
    <w:p w14:paraId="23AE9788" w14:textId="7BB34B5F" w:rsidR="00C6133F" w:rsidRDefault="00C6133F" w:rsidP="00C6133F">
      <w:pPr>
        <w:pStyle w:val="Doc-title"/>
      </w:pPr>
      <w:r w:rsidRPr="00647FC0">
        <w:rPr>
          <w:rStyle w:val="Hyperlink"/>
        </w:rPr>
        <w:t>R2-2007285</w:t>
      </w:r>
      <w:r>
        <w:tab/>
        <w:t>Sending of RRC reconfiguration complete message in SL crossRAT</w:t>
      </w:r>
      <w:r>
        <w:tab/>
        <w:t>Ericsson</w:t>
      </w:r>
      <w:r>
        <w:tab/>
        <w:t>discussion</w:t>
      </w:r>
      <w:r>
        <w:tab/>
        <w:t>Rel-16</w:t>
      </w:r>
      <w:r>
        <w:tab/>
        <w:t>5G_V2X_NRSL-Core</w:t>
      </w:r>
    </w:p>
    <w:p w14:paraId="2E7AE22C" w14:textId="73AF3AEA" w:rsidR="00C6133F" w:rsidRDefault="00C6133F" w:rsidP="00C6133F">
      <w:pPr>
        <w:pStyle w:val="Doc-title"/>
      </w:pPr>
      <w:r w:rsidRPr="00647FC0">
        <w:rPr>
          <w:rStyle w:val="Hyperlink"/>
        </w:rPr>
        <w:t>R2-2007286</w:t>
      </w:r>
      <w:r>
        <w:tab/>
        <w:t>Sending of RRC reconfiguration complete message in SL crossRAT</w:t>
      </w:r>
      <w:r>
        <w:tab/>
        <w:t>Ericsson</w:t>
      </w:r>
      <w:r>
        <w:tab/>
        <w:t>CR</w:t>
      </w:r>
      <w:r>
        <w:tab/>
        <w:t>Rel-16</w:t>
      </w:r>
      <w:r>
        <w:tab/>
        <w:t>36.331</w:t>
      </w:r>
      <w:r>
        <w:tab/>
        <w:t>16.1.1</w:t>
      </w:r>
      <w:r>
        <w:tab/>
        <w:t>4375</w:t>
      </w:r>
      <w:r>
        <w:tab/>
        <w:t>-</w:t>
      </w:r>
      <w:r>
        <w:tab/>
        <w:t>F</w:t>
      </w:r>
      <w:r>
        <w:tab/>
        <w:t>5G_V2X_NRSL-Core</w:t>
      </w:r>
    </w:p>
    <w:p w14:paraId="290772F2" w14:textId="158ECAEB" w:rsidR="00C6133F" w:rsidRDefault="00C6133F" w:rsidP="00C6133F">
      <w:pPr>
        <w:pStyle w:val="Doc-title"/>
      </w:pPr>
      <w:r w:rsidRPr="00647FC0">
        <w:rPr>
          <w:rStyle w:val="Hyperlink"/>
        </w:rPr>
        <w:t>R2-2007298</w:t>
      </w:r>
      <w:r>
        <w:tab/>
        <w:t>Addition of the missing anchor carrier pre-configuration for NR SL communication in TS 36.331</w:t>
      </w:r>
      <w:r>
        <w:tab/>
        <w:t>Huawei, HiSilicon</w:t>
      </w:r>
      <w:r>
        <w:tab/>
        <w:t>CR</w:t>
      </w:r>
      <w:r>
        <w:tab/>
        <w:t>Rel-16</w:t>
      </w:r>
      <w:r>
        <w:tab/>
        <w:t>36.331</w:t>
      </w:r>
      <w:r>
        <w:tab/>
        <w:t>16.1.1</w:t>
      </w:r>
      <w:r>
        <w:tab/>
        <w:t>4376</w:t>
      </w:r>
      <w:r>
        <w:tab/>
        <w:t>-</w:t>
      </w:r>
      <w:r>
        <w:tab/>
        <w:t>F</w:t>
      </w:r>
      <w:r>
        <w:tab/>
        <w:t>5G_V2X_NRSL-Core</w:t>
      </w:r>
    </w:p>
    <w:p w14:paraId="2203CCA1" w14:textId="26DD8F04" w:rsidR="00C6133F" w:rsidRDefault="00C6133F" w:rsidP="00C6133F">
      <w:pPr>
        <w:pStyle w:val="Doc-title"/>
      </w:pPr>
      <w:r w:rsidRPr="00647FC0">
        <w:rPr>
          <w:rStyle w:val="Hyperlink"/>
        </w:rPr>
        <w:t>R2-2007299</w:t>
      </w:r>
      <w:r>
        <w:tab/>
        <w:t>CR on SL power control parameters in TS 38.331</w:t>
      </w:r>
      <w:r>
        <w:tab/>
        <w:t>Huawei, HiSilicon</w:t>
      </w:r>
      <w:r>
        <w:tab/>
        <w:t>CR</w:t>
      </w:r>
      <w:r>
        <w:tab/>
        <w:t>Rel-16</w:t>
      </w:r>
      <w:r>
        <w:tab/>
        <w:t>38.331</w:t>
      </w:r>
      <w:r>
        <w:tab/>
        <w:t>16.1.0</w:t>
      </w:r>
      <w:r>
        <w:tab/>
        <w:t>1829</w:t>
      </w:r>
      <w:r>
        <w:tab/>
        <w:t>-</w:t>
      </w:r>
      <w:r>
        <w:tab/>
        <w:t>F</w:t>
      </w:r>
      <w:r>
        <w:tab/>
        <w:t>5G_V2X_NRSL-Core</w:t>
      </w:r>
    </w:p>
    <w:p w14:paraId="29611B87" w14:textId="3056B950" w:rsidR="00C6133F" w:rsidRDefault="00C6133F" w:rsidP="00C6133F">
      <w:pPr>
        <w:pStyle w:val="Doc-title"/>
      </w:pPr>
      <w:r w:rsidRPr="00647FC0">
        <w:rPr>
          <w:rStyle w:val="Hyperlink"/>
        </w:rPr>
        <w:t>R2-2007383</w:t>
      </w:r>
      <w:r>
        <w:tab/>
        <w:t>Corrections to Sidelink process</w:t>
      </w:r>
      <w:r>
        <w:tab/>
        <w:t>Nokia, Nokia Shanghai Bell</w:t>
      </w:r>
      <w:r>
        <w:tab/>
        <w:t>CR</w:t>
      </w:r>
      <w:r>
        <w:tab/>
        <w:t>Rel-16</w:t>
      </w:r>
      <w:r>
        <w:tab/>
        <w:t>38.321</w:t>
      </w:r>
      <w:r>
        <w:tab/>
        <w:t>16.1.0</w:t>
      </w:r>
      <w:r>
        <w:tab/>
        <w:t>0820</w:t>
      </w:r>
      <w:r>
        <w:tab/>
        <w:t>-</w:t>
      </w:r>
      <w:r>
        <w:tab/>
        <w:t>F</w:t>
      </w:r>
      <w:r>
        <w:tab/>
        <w:t>5G_V2X_NRSL-Core</w:t>
      </w:r>
    </w:p>
    <w:p w14:paraId="28658565" w14:textId="25888460" w:rsidR="00C6133F" w:rsidRDefault="00C6133F" w:rsidP="00C6133F">
      <w:pPr>
        <w:pStyle w:val="Doc-title"/>
      </w:pPr>
      <w:r w:rsidRPr="00647FC0">
        <w:rPr>
          <w:rStyle w:val="Hyperlink"/>
        </w:rPr>
        <w:t>R2-2007395</w:t>
      </w:r>
      <w:r>
        <w:tab/>
        <w:t>Correction to transmission of MasterInformationBlockSidelink</w:t>
      </w:r>
      <w:r>
        <w:tab/>
        <w:t>Ericsson</w:t>
      </w:r>
      <w:r>
        <w:tab/>
        <w:t>CR</w:t>
      </w:r>
      <w:r>
        <w:tab/>
        <w:t>Rel-16</w:t>
      </w:r>
      <w:r>
        <w:tab/>
        <w:t>38.331</w:t>
      </w:r>
      <w:r>
        <w:tab/>
        <w:t>16.1.0</w:t>
      </w:r>
      <w:r>
        <w:tab/>
        <w:t>1842</w:t>
      </w:r>
      <w:r>
        <w:tab/>
        <w:t>-</w:t>
      </w:r>
      <w:r>
        <w:tab/>
        <w:t>F</w:t>
      </w:r>
      <w:r>
        <w:tab/>
        <w:t>5G_V2X_NRSL-Core</w:t>
      </w:r>
    </w:p>
    <w:p w14:paraId="7D5B9CF6" w14:textId="39BBAF22" w:rsidR="00C6133F" w:rsidRDefault="00C6133F" w:rsidP="00C6133F">
      <w:pPr>
        <w:pStyle w:val="Doc-title"/>
      </w:pPr>
      <w:r w:rsidRPr="00647FC0">
        <w:rPr>
          <w:rStyle w:val="Hyperlink"/>
        </w:rPr>
        <w:t>R2-2007731</w:t>
      </w:r>
      <w:r>
        <w:tab/>
        <w:t>Clarification on RRC reconfiguration failure for SL DRB addition</w:t>
      </w:r>
      <w:r>
        <w:tab/>
        <w:t>ASUSTeK</w:t>
      </w:r>
      <w:r>
        <w:tab/>
        <w:t>CR</w:t>
      </w:r>
      <w:r>
        <w:tab/>
        <w:t>Rel-16</w:t>
      </w:r>
      <w:r>
        <w:tab/>
        <w:t>38.331</w:t>
      </w:r>
      <w:r>
        <w:tab/>
        <w:t>16.1.0</w:t>
      </w:r>
      <w:r>
        <w:tab/>
        <w:t>1890</w:t>
      </w:r>
      <w:r>
        <w:tab/>
        <w:t>-</w:t>
      </w:r>
      <w:r>
        <w:tab/>
        <w:t>F</w:t>
      </w:r>
      <w:r>
        <w:tab/>
        <w:t>5G_V2X_NRSL-Core</w:t>
      </w:r>
    </w:p>
    <w:p w14:paraId="29F5311F" w14:textId="0C854EF0" w:rsidR="00C6133F" w:rsidRDefault="00C6133F" w:rsidP="00C6133F">
      <w:pPr>
        <w:pStyle w:val="Doc-title"/>
      </w:pPr>
      <w:r w:rsidRPr="00647FC0">
        <w:rPr>
          <w:rStyle w:val="Hyperlink"/>
        </w:rPr>
        <w:t>R2-2007732</w:t>
      </w:r>
      <w:r>
        <w:tab/>
        <w:t>Clarification on SL DRB release</w:t>
      </w:r>
      <w:r>
        <w:tab/>
        <w:t>ASUSTeK</w:t>
      </w:r>
      <w:r>
        <w:tab/>
        <w:t>CR</w:t>
      </w:r>
      <w:r>
        <w:tab/>
        <w:t>Rel-16</w:t>
      </w:r>
      <w:r>
        <w:tab/>
        <w:t>38.331</w:t>
      </w:r>
      <w:r>
        <w:tab/>
        <w:t>16.1.0</w:t>
      </w:r>
      <w:r>
        <w:tab/>
        <w:t>1891</w:t>
      </w:r>
      <w:r>
        <w:tab/>
        <w:t>-</w:t>
      </w:r>
      <w:r>
        <w:tab/>
        <w:t>F</w:t>
      </w:r>
      <w:r>
        <w:tab/>
        <w:t>5G_V2X_NRSL-Core</w:t>
      </w:r>
    </w:p>
    <w:p w14:paraId="40B60400" w14:textId="255ED64C" w:rsidR="00C6133F" w:rsidRDefault="00C6133F" w:rsidP="00C6133F">
      <w:pPr>
        <w:pStyle w:val="Doc-title"/>
      </w:pPr>
      <w:r w:rsidRPr="00647FC0">
        <w:rPr>
          <w:rStyle w:val="Hyperlink"/>
        </w:rPr>
        <w:lastRenderedPageBreak/>
        <w:t>R2-2007786</w:t>
      </w:r>
      <w:r>
        <w:tab/>
        <w:t>Clarification on RRC signaling/procedure for acknowledging cross-RAT SL configuration in current RRC Spec - Inexistence of “Issue 1” discussed by RAN plenary</w:t>
      </w:r>
      <w:r>
        <w:tab/>
        <w:t>Huawei, CATT, Apple, ZTE Corporation, LG Electronics Inc., Intel Corporation, HiSilicon</w:t>
      </w:r>
      <w:r>
        <w:tab/>
        <w:t>discussion</w:t>
      </w:r>
      <w:r>
        <w:tab/>
        <w:t>5G_V2X_NRSL-Core</w:t>
      </w:r>
    </w:p>
    <w:p w14:paraId="7FFCC487" w14:textId="0BC57DA2" w:rsidR="00C6133F" w:rsidRDefault="00C6133F" w:rsidP="00C6133F">
      <w:pPr>
        <w:pStyle w:val="Doc-title"/>
      </w:pPr>
      <w:r w:rsidRPr="00647FC0">
        <w:rPr>
          <w:rStyle w:val="Hyperlink"/>
        </w:rPr>
        <w:t>R2-2007848</w:t>
      </w:r>
      <w:r>
        <w:tab/>
        <w:t>Miscellaneous corrections on V2X for TS 38.331</w:t>
      </w:r>
      <w:r>
        <w:tab/>
        <w:t>Samsung</w:t>
      </w:r>
      <w:r>
        <w:tab/>
        <w:t>CR</w:t>
      </w:r>
      <w:r>
        <w:tab/>
        <w:t>Rel-16</w:t>
      </w:r>
      <w:r>
        <w:tab/>
        <w:t>38.331</w:t>
      </w:r>
      <w:r>
        <w:tab/>
        <w:t>16.1.0</w:t>
      </w:r>
      <w:r>
        <w:tab/>
        <w:t>1928</w:t>
      </w:r>
      <w:r>
        <w:tab/>
        <w:t>-</w:t>
      </w:r>
      <w:r>
        <w:tab/>
        <w:t>F</w:t>
      </w:r>
      <w:r>
        <w:tab/>
        <w:t>5G_V2X_NRSL-Core</w:t>
      </w:r>
    </w:p>
    <w:p w14:paraId="394DC8EB" w14:textId="43BA16A7" w:rsidR="00C6133F" w:rsidRDefault="00C6133F" w:rsidP="00C6133F">
      <w:pPr>
        <w:pStyle w:val="Doc-title"/>
      </w:pPr>
      <w:r w:rsidRPr="00647FC0">
        <w:rPr>
          <w:rStyle w:val="Hyperlink"/>
        </w:rPr>
        <w:t>R2-2007852</w:t>
      </w:r>
      <w:r>
        <w:tab/>
        <w:t>Miscellaneous corrections on TS 38.331</w:t>
      </w:r>
      <w:r>
        <w:tab/>
        <w:t>Huawei, HiSilicon</w:t>
      </w:r>
      <w:r>
        <w:tab/>
        <w:t>CR</w:t>
      </w:r>
      <w:r>
        <w:tab/>
        <w:t>Rel-16</w:t>
      </w:r>
      <w:r>
        <w:tab/>
        <w:t>38.331</w:t>
      </w:r>
      <w:r>
        <w:tab/>
        <w:t>16.1.0</w:t>
      </w:r>
      <w:r>
        <w:tab/>
        <w:t>1930</w:t>
      </w:r>
      <w:r>
        <w:tab/>
        <w:t>-</w:t>
      </w:r>
      <w:r>
        <w:tab/>
        <w:t>F</w:t>
      </w:r>
      <w:r>
        <w:tab/>
        <w:t>5G_V2X_NRSL-Core</w:t>
      </w:r>
    </w:p>
    <w:p w14:paraId="3FC869EE" w14:textId="0FE679A0" w:rsidR="00C6133F" w:rsidRDefault="00C6133F" w:rsidP="00C6133F">
      <w:pPr>
        <w:pStyle w:val="Doc-title"/>
      </w:pPr>
      <w:r w:rsidRPr="00647FC0">
        <w:rPr>
          <w:rStyle w:val="Hyperlink"/>
        </w:rPr>
        <w:t>R2-2007853</w:t>
      </w:r>
      <w:r>
        <w:tab/>
        <w:t>Correction on the periodicity value for configured sidelink type 1</w:t>
      </w:r>
      <w:r>
        <w:tab/>
        <w:t>Huawei, HiSilicon</w:t>
      </w:r>
      <w:r>
        <w:tab/>
        <w:t>CR</w:t>
      </w:r>
      <w:r>
        <w:tab/>
        <w:t>Rel-16</w:t>
      </w:r>
      <w:r>
        <w:tab/>
        <w:t>38.331</w:t>
      </w:r>
      <w:r>
        <w:tab/>
        <w:t>16.1.0</w:t>
      </w:r>
      <w:r>
        <w:tab/>
        <w:t>1931</w:t>
      </w:r>
      <w:r>
        <w:tab/>
        <w:t>-</w:t>
      </w:r>
      <w:r>
        <w:tab/>
        <w:t>F</w:t>
      </w:r>
      <w:r>
        <w:tab/>
        <w:t>5G_V2X_NRSL-Core</w:t>
      </w:r>
    </w:p>
    <w:p w14:paraId="42958693" w14:textId="56BBD998" w:rsidR="00C6133F" w:rsidRDefault="00C6133F" w:rsidP="00C6133F">
      <w:pPr>
        <w:pStyle w:val="Doc-title"/>
      </w:pPr>
      <w:r w:rsidRPr="00647FC0">
        <w:rPr>
          <w:rStyle w:val="Hyperlink"/>
        </w:rPr>
        <w:t>R2-2007854</w:t>
      </w:r>
      <w:r>
        <w:tab/>
        <w:t>Correction on measurement quantity configuration for SL RSRP reporting</w:t>
      </w:r>
      <w:r>
        <w:tab/>
        <w:t>Huawei, HiSilicon</w:t>
      </w:r>
      <w:r>
        <w:tab/>
        <w:t>CR</w:t>
      </w:r>
      <w:r>
        <w:tab/>
        <w:t>Rel-16</w:t>
      </w:r>
      <w:r>
        <w:tab/>
        <w:t>38.331</w:t>
      </w:r>
      <w:r>
        <w:tab/>
        <w:t>16.1.0</w:t>
      </w:r>
      <w:r>
        <w:tab/>
        <w:t>1932</w:t>
      </w:r>
      <w:r>
        <w:tab/>
        <w:t>-</w:t>
      </w:r>
      <w:r>
        <w:tab/>
        <w:t>F</w:t>
      </w:r>
      <w:r>
        <w:tab/>
        <w:t>5G_V2X_NRSL-Core</w:t>
      </w:r>
    </w:p>
    <w:p w14:paraId="7A593DD4" w14:textId="72EED438" w:rsidR="00C6133F" w:rsidRDefault="00C6133F" w:rsidP="00C6133F">
      <w:pPr>
        <w:pStyle w:val="Doc-title"/>
      </w:pPr>
      <w:r w:rsidRPr="00647FC0">
        <w:rPr>
          <w:rStyle w:val="Hyperlink"/>
        </w:rPr>
        <w:t>R2-2007855</w:t>
      </w:r>
      <w:r>
        <w:tab/>
        <w:t>Correction on missing SDAP header configuration in PC5 RRC signaling</w:t>
      </w:r>
      <w:r>
        <w:tab/>
        <w:t>Huawei, HiSilicon</w:t>
      </w:r>
      <w:r>
        <w:tab/>
        <w:t>CR</w:t>
      </w:r>
      <w:r>
        <w:tab/>
        <w:t>Rel-16</w:t>
      </w:r>
      <w:r>
        <w:tab/>
        <w:t>38.331</w:t>
      </w:r>
      <w:r>
        <w:tab/>
        <w:t>16.1.0</w:t>
      </w:r>
      <w:r>
        <w:tab/>
        <w:t>1933</w:t>
      </w:r>
      <w:r>
        <w:tab/>
        <w:t>-</w:t>
      </w:r>
      <w:r>
        <w:tab/>
        <w:t>F</w:t>
      </w:r>
      <w:r>
        <w:tab/>
        <w:t>5G_V2X_NRSL-Core</w:t>
      </w:r>
    </w:p>
    <w:p w14:paraId="13605B4D" w14:textId="58C22BE2" w:rsidR="00C6133F" w:rsidRDefault="00C6133F" w:rsidP="00C6133F">
      <w:pPr>
        <w:pStyle w:val="Doc-title"/>
      </w:pPr>
      <w:r w:rsidRPr="00647FC0">
        <w:rPr>
          <w:rStyle w:val="Hyperlink"/>
        </w:rPr>
        <w:t>R2-2007856</w:t>
      </w:r>
      <w:r>
        <w:tab/>
        <w:t>Correction on optionality of ueCapabilityRequestFilterSidelink</w:t>
      </w:r>
      <w:r>
        <w:tab/>
        <w:t>Huawei, HiSilicon</w:t>
      </w:r>
      <w:r>
        <w:tab/>
        <w:t>CR</w:t>
      </w:r>
      <w:r>
        <w:tab/>
        <w:t>Rel-16</w:t>
      </w:r>
      <w:r>
        <w:tab/>
        <w:t>38.331</w:t>
      </w:r>
      <w:r>
        <w:tab/>
        <w:t>16.1.0</w:t>
      </w:r>
      <w:r>
        <w:tab/>
        <w:t>1934</w:t>
      </w:r>
      <w:r>
        <w:tab/>
        <w:t>-</w:t>
      </w:r>
      <w:r>
        <w:tab/>
        <w:t>F</w:t>
      </w:r>
      <w:r>
        <w:tab/>
        <w:t>5G_V2X_NRSL-Core</w:t>
      </w:r>
    </w:p>
    <w:p w14:paraId="18BA84BA" w14:textId="0C6EABBB" w:rsidR="00C6133F" w:rsidRDefault="00C6133F" w:rsidP="00C6133F">
      <w:pPr>
        <w:pStyle w:val="Doc-title"/>
      </w:pPr>
      <w:r w:rsidRPr="00647FC0">
        <w:rPr>
          <w:rStyle w:val="Hyperlink"/>
        </w:rPr>
        <w:t>R2-2007857</w:t>
      </w:r>
      <w:r>
        <w:tab/>
        <w:t>Correction on the procedure for PC5 RRC release</w:t>
      </w:r>
      <w:r>
        <w:tab/>
        <w:t>Huawei, HiSilicon</w:t>
      </w:r>
      <w:r>
        <w:tab/>
        <w:t>CR</w:t>
      </w:r>
      <w:r>
        <w:tab/>
        <w:t>Rel-16</w:t>
      </w:r>
      <w:r>
        <w:tab/>
        <w:t>38.331</w:t>
      </w:r>
      <w:r>
        <w:tab/>
        <w:t>16.1.0</w:t>
      </w:r>
      <w:r>
        <w:tab/>
        <w:t>1935</w:t>
      </w:r>
      <w:r>
        <w:tab/>
        <w:t>-</w:t>
      </w:r>
      <w:r>
        <w:tab/>
        <w:t>F</w:t>
      </w:r>
      <w:r>
        <w:tab/>
        <w:t>5G_V2X_NRSL-Core</w:t>
      </w:r>
    </w:p>
    <w:p w14:paraId="1B43E959" w14:textId="11755AD4" w:rsidR="00C6133F" w:rsidRDefault="00C6133F" w:rsidP="00C6133F">
      <w:pPr>
        <w:pStyle w:val="Doc-title"/>
      </w:pPr>
      <w:r w:rsidRPr="00647FC0">
        <w:rPr>
          <w:rStyle w:val="Hyperlink"/>
        </w:rPr>
        <w:t>R2-2007866</w:t>
      </w:r>
      <w:r>
        <w:tab/>
        <w:t>Sidelink synchronization ID</w:t>
      </w:r>
      <w:r>
        <w:tab/>
        <w:t>Qualcomm Finland RFFE Oy</w:t>
      </w:r>
      <w:r>
        <w:tab/>
        <w:t>draftCR</w:t>
      </w:r>
      <w:r>
        <w:tab/>
        <w:t>Rel-16</w:t>
      </w:r>
      <w:r>
        <w:tab/>
        <w:t>38.331</w:t>
      </w:r>
      <w:r>
        <w:tab/>
        <w:t>16.1.0</w:t>
      </w:r>
      <w:r>
        <w:tab/>
        <w:t>5G_V2X_NRSL-Core</w:t>
      </w:r>
      <w:r>
        <w:tab/>
        <w:t>Withdrawn</w:t>
      </w:r>
    </w:p>
    <w:p w14:paraId="14A880E7" w14:textId="11DB1EE4" w:rsidR="00C6133F" w:rsidRDefault="00C6133F" w:rsidP="00C6133F">
      <w:pPr>
        <w:pStyle w:val="Doc-title"/>
      </w:pPr>
      <w:r w:rsidRPr="00647FC0">
        <w:rPr>
          <w:rStyle w:val="Hyperlink"/>
        </w:rPr>
        <w:t>R2-2007869</w:t>
      </w:r>
      <w:r>
        <w:tab/>
        <w:t>38.331 CR on cross-RAT signalling for NR V2X</w:t>
      </w:r>
      <w:r>
        <w:tab/>
        <w:t>vivo</w:t>
      </w:r>
      <w:r>
        <w:tab/>
        <w:t>CR</w:t>
      </w:r>
      <w:r>
        <w:tab/>
        <w:t>Rel-16</w:t>
      </w:r>
      <w:r>
        <w:tab/>
        <w:t>38.331</w:t>
      </w:r>
      <w:r>
        <w:tab/>
        <w:t>16.1.0</w:t>
      </w:r>
      <w:r>
        <w:tab/>
        <w:t>1938</w:t>
      </w:r>
      <w:r>
        <w:tab/>
        <w:t>-</w:t>
      </w:r>
      <w:r>
        <w:tab/>
        <w:t>F</w:t>
      </w:r>
      <w:r>
        <w:tab/>
        <w:t>5G_V2X_NRSL-Core</w:t>
      </w:r>
    </w:p>
    <w:p w14:paraId="2063DE43" w14:textId="1B49A143" w:rsidR="00C6133F" w:rsidRDefault="00C6133F" w:rsidP="00C6133F">
      <w:pPr>
        <w:pStyle w:val="Doc-title"/>
      </w:pPr>
      <w:r w:rsidRPr="00647FC0">
        <w:rPr>
          <w:rStyle w:val="Hyperlink"/>
        </w:rPr>
        <w:t>R2-2007870</w:t>
      </w:r>
      <w:r>
        <w:tab/>
        <w:t>36.331 CR on cross-RAT signalling for LTE V2X</w:t>
      </w:r>
      <w:r>
        <w:tab/>
        <w:t>vivo</w:t>
      </w:r>
      <w:r>
        <w:tab/>
        <w:t>CR</w:t>
      </w:r>
      <w:r>
        <w:tab/>
        <w:t>Rel-16</w:t>
      </w:r>
      <w:r>
        <w:tab/>
        <w:t>36.331</w:t>
      </w:r>
      <w:r>
        <w:tab/>
        <w:t>16.1.1</w:t>
      </w:r>
      <w:r>
        <w:tab/>
        <w:t>4415</w:t>
      </w:r>
      <w:r>
        <w:tab/>
        <w:t>-</w:t>
      </w:r>
      <w:r>
        <w:tab/>
        <w:t>F</w:t>
      </w:r>
      <w:r>
        <w:tab/>
        <w:t>5G_V2X_NRSL-Core</w:t>
      </w:r>
    </w:p>
    <w:p w14:paraId="2027BF71" w14:textId="3C14BF7C" w:rsidR="00C6133F" w:rsidRDefault="00C6133F" w:rsidP="00C6133F">
      <w:pPr>
        <w:pStyle w:val="Doc-title"/>
      </w:pPr>
      <w:r w:rsidRPr="00647FC0">
        <w:rPr>
          <w:rStyle w:val="Hyperlink"/>
        </w:rPr>
        <w:t>R2-2007871</w:t>
      </w:r>
      <w:r>
        <w:tab/>
        <w:t>Miscellaneous corrections to 38.331 on SL operation</w:t>
      </w:r>
      <w:r>
        <w:tab/>
        <w:t>vivo</w:t>
      </w:r>
      <w:r>
        <w:tab/>
        <w:t>CR</w:t>
      </w:r>
      <w:r>
        <w:tab/>
        <w:t>Rel-16</w:t>
      </w:r>
      <w:r>
        <w:tab/>
        <w:t>38.331</w:t>
      </w:r>
      <w:r>
        <w:tab/>
        <w:t>16.1.0</w:t>
      </w:r>
      <w:r>
        <w:tab/>
        <w:t>1939</w:t>
      </w:r>
      <w:r>
        <w:tab/>
        <w:t>-</w:t>
      </w:r>
      <w:r>
        <w:tab/>
        <w:t>F</w:t>
      </w:r>
      <w:r>
        <w:tab/>
        <w:t>5G_V2X_NRSL-Core</w:t>
      </w:r>
    </w:p>
    <w:p w14:paraId="46518ED1" w14:textId="1C0D1C3A" w:rsidR="00C6133F" w:rsidRDefault="00C6133F" w:rsidP="00C6133F">
      <w:pPr>
        <w:pStyle w:val="Doc-title"/>
      </w:pPr>
      <w:r w:rsidRPr="00647FC0">
        <w:rPr>
          <w:rStyle w:val="Hyperlink"/>
        </w:rPr>
        <w:t>R2-2007872</w:t>
      </w:r>
      <w:r>
        <w:tab/>
        <w:t>Remaining issue on SL/UL prioritization</w:t>
      </w:r>
      <w:r>
        <w:tab/>
        <w:t>vivo</w:t>
      </w:r>
      <w:r>
        <w:tab/>
        <w:t>CR</w:t>
      </w:r>
      <w:r>
        <w:tab/>
        <w:t>Rel-16</w:t>
      </w:r>
      <w:r>
        <w:tab/>
        <w:t>38.331</w:t>
      </w:r>
      <w:r>
        <w:tab/>
        <w:t>16.1.0</w:t>
      </w:r>
      <w:r>
        <w:tab/>
        <w:t>1940</w:t>
      </w:r>
      <w:r>
        <w:tab/>
        <w:t>-</w:t>
      </w:r>
      <w:r>
        <w:tab/>
        <w:t>F</w:t>
      </w:r>
      <w:r>
        <w:tab/>
        <w:t>5G_V2X_NRSL-Core</w:t>
      </w:r>
    </w:p>
    <w:p w14:paraId="659617F6" w14:textId="3B78FCB3" w:rsidR="00C6133F" w:rsidRDefault="00C6133F" w:rsidP="00C6133F">
      <w:pPr>
        <w:pStyle w:val="Doc-title"/>
      </w:pPr>
      <w:r w:rsidRPr="00647FC0">
        <w:rPr>
          <w:rStyle w:val="Hyperlink"/>
        </w:rPr>
        <w:t>R2-2007876</w:t>
      </w:r>
      <w:r>
        <w:tab/>
        <w:t>38.304 Correction on cell (re)selection for sidelink UE</w:t>
      </w:r>
      <w:r>
        <w:tab/>
        <w:t>vivo</w:t>
      </w:r>
      <w:r>
        <w:tab/>
        <w:t>CR</w:t>
      </w:r>
      <w:r>
        <w:tab/>
        <w:t>Rel-16</w:t>
      </w:r>
      <w:r>
        <w:tab/>
        <w:t>38.304</w:t>
      </w:r>
      <w:r>
        <w:tab/>
        <w:t>16.1.0</w:t>
      </w:r>
      <w:r>
        <w:tab/>
        <w:t>0182</w:t>
      </w:r>
      <w:r>
        <w:tab/>
        <w:t>-</w:t>
      </w:r>
      <w:r>
        <w:tab/>
        <w:t>F</w:t>
      </w:r>
      <w:r>
        <w:tab/>
        <w:t>5G_V2X_NRSL-Core</w:t>
      </w:r>
    </w:p>
    <w:p w14:paraId="4C46BCEE" w14:textId="655740BD" w:rsidR="00C6133F" w:rsidRDefault="00C6133F" w:rsidP="00C6133F">
      <w:pPr>
        <w:pStyle w:val="Doc-title"/>
      </w:pPr>
      <w:r w:rsidRPr="00647FC0">
        <w:rPr>
          <w:rStyle w:val="Hyperlink"/>
        </w:rPr>
        <w:t>R2-2007877</w:t>
      </w:r>
      <w:r>
        <w:tab/>
        <w:t>36.304 Correction on cell (re)selection for sidelink UE</w:t>
      </w:r>
      <w:r>
        <w:tab/>
        <w:t>vivo</w:t>
      </w:r>
      <w:r>
        <w:tab/>
        <w:t>CR</w:t>
      </w:r>
      <w:r>
        <w:tab/>
        <w:t>Rel-16</w:t>
      </w:r>
      <w:r>
        <w:tab/>
        <w:t>36.304</w:t>
      </w:r>
      <w:r>
        <w:tab/>
        <w:t>16.1.0</w:t>
      </w:r>
      <w:r>
        <w:tab/>
        <w:t>0811</w:t>
      </w:r>
      <w:r>
        <w:tab/>
        <w:t>-</w:t>
      </w:r>
      <w:r>
        <w:tab/>
        <w:t>F</w:t>
      </w:r>
      <w:r>
        <w:tab/>
        <w:t>5G_V2X_NRSL-Core</w:t>
      </w:r>
    </w:p>
    <w:p w14:paraId="12B6A857" w14:textId="5571AD3A" w:rsidR="00C6133F" w:rsidRDefault="00C6133F" w:rsidP="00C6133F">
      <w:pPr>
        <w:pStyle w:val="Doc-title"/>
      </w:pPr>
      <w:r w:rsidRPr="00647FC0">
        <w:rPr>
          <w:rStyle w:val="Hyperlink"/>
        </w:rPr>
        <w:t>R2-2007881</w:t>
      </w:r>
      <w:r>
        <w:tab/>
        <w:t>Sidelink priority threshold</w:t>
      </w:r>
      <w:r>
        <w:tab/>
        <w:t>Qualcomm Finland RFFE Oy</w:t>
      </w:r>
      <w:r>
        <w:tab/>
        <w:t>draftCR</w:t>
      </w:r>
      <w:r>
        <w:tab/>
        <w:t>Rel-16</w:t>
      </w:r>
      <w:r>
        <w:tab/>
        <w:t>38.331</w:t>
      </w:r>
      <w:r>
        <w:tab/>
        <w:t>16.1.0</w:t>
      </w:r>
      <w:r>
        <w:tab/>
        <w:t>5G_V2X_NRSL-Core</w:t>
      </w:r>
    </w:p>
    <w:p w14:paraId="295D044C" w14:textId="3A7013B4" w:rsidR="00C6133F" w:rsidRDefault="00C6133F" w:rsidP="00C6133F">
      <w:pPr>
        <w:pStyle w:val="Doc-title"/>
      </w:pPr>
      <w:r w:rsidRPr="00647FC0">
        <w:rPr>
          <w:rStyle w:val="Hyperlink"/>
        </w:rPr>
        <w:t>R2-2007886</w:t>
      </w:r>
      <w:r>
        <w:tab/>
        <w:t>Sidelink synchronization ID</w:t>
      </w:r>
      <w:r>
        <w:tab/>
        <w:t>Qualcomm Finland RFFE Oy, Ericsson, Apple, Kyocera, ZTE, CATT, InterDigital, Lenovo, Motorola Mobility</w:t>
      </w:r>
      <w:r>
        <w:tab/>
        <w:t>draftCR</w:t>
      </w:r>
      <w:r>
        <w:tab/>
        <w:t>Rel-16</w:t>
      </w:r>
      <w:r>
        <w:tab/>
        <w:t>38.331</w:t>
      </w:r>
      <w:r>
        <w:tab/>
        <w:t>16.1.0</w:t>
      </w:r>
      <w:r>
        <w:tab/>
        <w:t>5G_V2X_NRSL-Core</w:t>
      </w:r>
      <w:r>
        <w:tab/>
        <w:t>Late</w:t>
      </w:r>
    </w:p>
    <w:p w14:paraId="2E01D9EF" w14:textId="30AE468B" w:rsidR="00C6133F" w:rsidRDefault="00C6133F" w:rsidP="00C6133F">
      <w:pPr>
        <w:pStyle w:val="Doc-title"/>
      </w:pPr>
      <w:r w:rsidRPr="00647FC0">
        <w:rPr>
          <w:rStyle w:val="Hyperlink"/>
        </w:rPr>
        <w:t>R2-2007908</w:t>
      </w:r>
      <w:r>
        <w:tab/>
        <w:t>Miscellaneous corrections on TS 36.331</w:t>
      </w:r>
      <w:r>
        <w:tab/>
        <w:t>Huawei, Hisilicon</w:t>
      </w:r>
      <w:r>
        <w:tab/>
        <w:t>CR</w:t>
      </w:r>
      <w:r>
        <w:tab/>
        <w:t>Rel-16</w:t>
      </w:r>
      <w:r>
        <w:tab/>
        <w:t>36.331</w:t>
      </w:r>
      <w:r>
        <w:tab/>
        <w:t>16.1.0</w:t>
      </w:r>
      <w:r>
        <w:tab/>
        <w:t>4416</w:t>
      </w:r>
      <w:r>
        <w:tab/>
        <w:t>-</w:t>
      </w:r>
      <w:r>
        <w:tab/>
        <w:t>F</w:t>
      </w:r>
      <w:r>
        <w:tab/>
        <w:t>5G_V2X_NRSL-Core</w:t>
      </w:r>
    </w:p>
    <w:p w14:paraId="78D4A3D7" w14:textId="1228A6DE" w:rsidR="00C6133F" w:rsidRDefault="00C6133F" w:rsidP="00C6133F">
      <w:pPr>
        <w:pStyle w:val="Doc-title"/>
      </w:pPr>
      <w:r w:rsidRPr="00647FC0">
        <w:rPr>
          <w:rStyle w:val="Hyperlink"/>
        </w:rPr>
        <w:t>R2-2007917</w:t>
      </w:r>
      <w:r>
        <w:tab/>
        <w:t>Addition of the missing resource pool ID associated with each configured sidelink grant type1</w:t>
      </w:r>
      <w:r>
        <w:tab/>
        <w:t>Huawei, Hisilicon</w:t>
      </w:r>
      <w:r>
        <w:tab/>
        <w:t>CR</w:t>
      </w:r>
      <w:r>
        <w:tab/>
        <w:t>Rel-16</w:t>
      </w:r>
      <w:r>
        <w:tab/>
        <w:t>38.331</w:t>
      </w:r>
      <w:r>
        <w:tab/>
        <w:t>16.1.0</w:t>
      </w:r>
      <w:r>
        <w:tab/>
        <w:t>1943</w:t>
      </w:r>
      <w:r>
        <w:tab/>
        <w:t>-</w:t>
      </w:r>
      <w:r>
        <w:tab/>
        <w:t>F</w:t>
      </w:r>
      <w:r>
        <w:tab/>
        <w:t>5G_V2X_NRSL-Core</w:t>
      </w:r>
    </w:p>
    <w:p w14:paraId="524E7258" w14:textId="6BA58FF3" w:rsidR="00C6133F" w:rsidRDefault="00C6133F" w:rsidP="00C6133F">
      <w:pPr>
        <w:pStyle w:val="Doc-title"/>
      </w:pPr>
      <w:r w:rsidRPr="00647FC0">
        <w:rPr>
          <w:rStyle w:val="Hyperlink"/>
        </w:rPr>
        <w:t>R2-2007921</w:t>
      </w:r>
      <w:r>
        <w:tab/>
        <w:t>Correction for sidelink priority threshold (alternative 1)</w:t>
      </w:r>
      <w:r>
        <w:tab/>
        <w:t>Samsung Electronics</w:t>
      </w:r>
      <w:r>
        <w:tab/>
        <w:t>CR</w:t>
      </w:r>
      <w:r>
        <w:tab/>
        <w:t>Rel-16</w:t>
      </w:r>
      <w:r>
        <w:tab/>
        <w:t>38.331</w:t>
      </w:r>
      <w:r>
        <w:tab/>
        <w:t>16.1.0</w:t>
      </w:r>
      <w:r>
        <w:tab/>
        <w:t>1944</w:t>
      </w:r>
      <w:r>
        <w:tab/>
        <w:t>-</w:t>
      </w:r>
      <w:r>
        <w:tab/>
        <w:t>F</w:t>
      </w:r>
      <w:r>
        <w:tab/>
        <w:t>5G_V2X_NRSL-Core</w:t>
      </w:r>
    </w:p>
    <w:p w14:paraId="6A22CD93" w14:textId="418A5300" w:rsidR="00C6133F" w:rsidRDefault="00C6133F" w:rsidP="00C6133F">
      <w:pPr>
        <w:pStyle w:val="Doc-title"/>
      </w:pPr>
      <w:r w:rsidRPr="00647FC0">
        <w:rPr>
          <w:rStyle w:val="Hyperlink"/>
        </w:rPr>
        <w:t>R2-2007922</w:t>
      </w:r>
      <w:r>
        <w:tab/>
        <w:t>Correction for sidelink priority threshold (alternative 2)</w:t>
      </w:r>
      <w:r>
        <w:tab/>
        <w:t>Samsung Electronics</w:t>
      </w:r>
      <w:r>
        <w:tab/>
        <w:t>CR</w:t>
      </w:r>
      <w:r>
        <w:tab/>
        <w:t>Rel-16</w:t>
      </w:r>
      <w:r>
        <w:tab/>
        <w:t>38.331</w:t>
      </w:r>
      <w:r>
        <w:tab/>
        <w:t>16.1.0</w:t>
      </w:r>
      <w:r>
        <w:tab/>
        <w:t>1945</w:t>
      </w:r>
      <w:r>
        <w:tab/>
        <w:t>-</w:t>
      </w:r>
      <w:r>
        <w:tab/>
        <w:t>F</w:t>
      </w:r>
      <w:r>
        <w:tab/>
        <w:t>5G_V2X_NRSL-Core</w:t>
      </w:r>
    </w:p>
    <w:p w14:paraId="516A2430" w14:textId="599F61E3" w:rsidR="00C6133F" w:rsidRDefault="00C6133F" w:rsidP="00C6133F">
      <w:pPr>
        <w:pStyle w:val="Doc-title"/>
      </w:pPr>
      <w:r w:rsidRPr="00647FC0">
        <w:rPr>
          <w:rStyle w:val="Hyperlink"/>
        </w:rPr>
        <w:t>R2-2007923</w:t>
      </w:r>
      <w:r>
        <w:tab/>
        <w:t>Correction to SL-ConfigDedicatedNR and SL-ScheduledConfig</w:t>
      </w:r>
      <w:r>
        <w:tab/>
        <w:t>Samsung Electronics</w:t>
      </w:r>
      <w:r>
        <w:tab/>
        <w:t>CR</w:t>
      </w:r>
      <w:r>
        <w:tab/>
        <w:t>Rel-16</w:t>
      </w:r>
      <w:r>
        <w:tab/>
        <w:t>38.331</w:t>
      </w:r>
      <w:r>
        <w:tab/>
        <w:t>16.1.0</w:t>
      </w:r>
      <w:r>
        <w:tab/>
        <w:t>1946</w:t>
      </w:r>
      <w:r>
        <w:tab/>
        <w:t>-</w:t>
      </w:r>
      <w:r>
        <w:tab/>
        <w:t>F</w:t>
      </w:r>
      <w:r>
        <w:tab/>
        <w:t>5G_V2X_NRSL-Core</w:t>
      </w:r>
    </w:p>
    <w:p w14:paraId="0FB51AED" w14:textId="5A57340A" w:rsidR="00C6133F" w:rsidRDefault="00C6133F" w:rsidP="00C6133F">
      <w:pPr>
        <w:pStyle w:val="Doc-title"/>
      </w:pPr>
      <w:r w:rsidRPr="00647FC0">
        <w:rPr>
          <w:rStyle w:val="Hyperlink"/>
        </w:rPr>
        <w:t>R2-2008037</w:t>
      </w:r>
      <w:r>
        <w:tab/>
        <w:t>Corrections on synchronisation, timing offset signalling and Uplink/Downlink TDD configuration</w:t>
      </w:r>
      <w:r>
        <w:tab/>
        <w:t>LG Electronics France</w:t>
      </w:r>
      <w:r>
        <w:tab/>
        <w:t>CR</w:t>
      </w:r>
      <w:r>
        <w:tab/>
        <w:t>Rel-16</w:t>
      </w:r>
      <w:r>
        <w:tab/>
        <w:t>38.331</w:t>
      </w:r>
      <w:r>
        <w:tab/>
        <w:t>16.1.0</w:t>
      </w:r>
      <w:r>
        <w:tab/>
        <w:t>1977</w:t>
      </w:r>
      <w:r>
        <w:tab/>
        <w:t>-</w:t>
      </w:r>
      <w:r>
        <w:tab/>
        <w:t>F</w:t>
      </w:r>
      <w:r>
        <w:tab/>
        <w:t>5G_V2X_NRSL</w:t>
      </w:r>
    </w:p>
    <w:p w14:paraId="3AA4D68B" w14:textId="2BF9E18B" w:rsidR="00C6133F" w:rsidRDefault="00C6133F" w:rsidP="00C6133F">
      <w:pPr>
        <w:pStyle w:val="Doc-title"/>
      </w:pPr>
      <w:r w:rsidRPr="00647FC0">
        <w:rPr>
          <w:rStyle w:val="Hyperlink"/>
        </w:rPr>
        <w:t>R2-2008050</w:t>
      </w:r>
      <w:r>
        <w:tab/>
        <w:t>Corrections on sidelinkUEInformation transmission and SL mode 1 TX pool configuration</w:t>
      </w:r>
      <w:r>
        <w:tab/>
        <w:t>LG Electronics France</w:t>
      </w:r>
      <w:r>
        <w:tab/>
        <w:t>CR</w:t>
      </w:r>
      <w:r>
        <w:tab/>
        <w:t>Rel-16</w:t>
      </w:r>
      <w:r>
        <w:tab/>
        <w:t>38.331</w:t>
      </w:r>
      <w:r>
        <w:tab/>
        <w:t>16.1.0</w:t>
      </w:r>
      <w:r>
        <w:tab/>
        <w:t>1981</w:t>
      </w:r>
      <w:r>
        <w:tab/>
        <w:t>-</w:t>
      </w:r>
      <w:r>
        <w:tab/>
        <w:t>F</w:t>
      </w:r>
      <w:r>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lastRenderedPageBreak/>
        <w:t>CR rapporteur can provide miscellaneous CRs to collect small changes. Please contact / coordinate with CR rapporteur company for small changes.</w:t>
      </w:r>
    </w:p>
    <w:p w14:paraId="2C08CEA4" w14:textId="57E00F42" w:rsidR="00C6133F" w:rsidRDefault="00C6133F" w:rsidP="00C6133F">
      <w:pPr>
        <w:pStyle w:val="Doc-title"/>
      </w:pPr>
      <w:r w:rsidRPr="00647FC0">
        <w:rPr>
          <w:rStyle w:val="Hyperlink"/>
        </w:rPr>
        <w:t>R2-2006561</w:t>
      </w:r>
      <w:r>
        <w:tab/>
        <w:t>Corrections to UE behavior upon SL BWP deactivation</w:t>
      </w:r>
      <w:r>
        <w:tab/>
        <w:t>vivo</w:t>
      </w:r>
      <w:r>
        <w:tab/>
        <w:t>CR</w:t>
      </w:r>
      <w:r>
        <w:tab/>
        <w:t>Rel-16</w:t>
      </w:r>
      <w:r>
        <w:tab/>
        <w:t>38.321</w:t>
      </w:r>
      <w:r>
        <w:tab/>
        <w:t>16.1.0</w:t>
      </w:r>
      <w:r>
        <w:tab/>
        <w:t>0760</w:t>
      </w:r>
      <w:r>
        <w:tab/>
        <w:t>-</w:t>
      </w:r>
      <w:r>
        <w:tab/>
        <w:t>F</w:t>
      </w:r>
      <w:r>
        <w:tab/>
        <w:t>5G_V2X_NRSL-Core</w:t>
      </w:r>
    </w:p>
    <w:p w14:paraId="4822F13A" w14:textId="6E2DCB94" w:rsidR="00C6133F" w:rsidRDefault="00C6133F" w:rsidP="00C6133F">
      <w:pPr>
        <w:pStyle w:val="Doc-title"/>
      </w:pPr>
      <w:r w:rsidRPr="00647FC0">
        <w:rPr>
          <w:rStyle w:val="Hyperlink"/>
        </w:rPr>
        <w:t>R2-2006568</w:t>
      </w:r>
      <w:r>
        <w:tab/>
        <w:t>Correction on resource re-selection trigger</w:t>
      </w:r>
      <w:r>
        <w:tab/>
        <w:t>vivo</w:t>
      </w:r>
      <w:r>
        <w:tab/>
        <w:t>CR</w:t>
      </w:r>
      <w:r>
        <w:tab/>
        <w:t>Rel-16</w:t>
      </w:r>
      <w:r>
        <w:tab/>
        <w:t>38.321</w:t>
      </w:r>
      <w:r>
        <w:tab/>
        <w:t>16.1.0</w:t>
      </w:r>
      <w:r>
        <w:tab/>
        <w:t>0761</w:t>
      </w:r>
      <w:r>
        <w:tab/>
        <w:t>-</w:t>
      </w:r>
      <w:r>
        <w:tab/>
        <w:t>F</w:t>
      </w:r>
      <w:r>
        <w:tab/>
        <w:t>5G_V2X_NRSL-Core</w:t>
      </w:r>
    </w:p>
    <w:p w14:paraId="2B4948BA" w14:textId="719DE453" w:rsidR="00C6133F" w:rsidRDefault="00C6133F" w:rsidP="00C6133F">
      <w:pPr>
        <w:pStyle w:val="Doc-title"/>
      </w:pPr>
      <w:r w:rsidRPr="00647FC0">
        <w:rPr>
          <w:rStyle w:val="Hyperlink"/>
        </w:rPr>
        <w:t>R2-2006585</w:t>
      </w:r>
      <w:r>
        <w:tab/>
        <w:t>CR for left issues of NR V2X on MAC</w:t>
      </w:r>
      <w:r>
        <w:tab/>
        <w:t>OPPO</w:t>
      </w:r>
      <w:r>
        <w:tab/>
        <w:t>CR</w:t>
      </w:r>
      <w:r>
        <w:tab/>
        <w:t>Rel-16</w:t>
      </w:r>
      <w:r>
        <w:tab/>
        <w:t>38.321</w:t>
      </w:r>
      <w:r>
        <w:tab/>
        <w:t>16.1.0</w:t>
      </w:r>
      <w:r>
        <w:tab/>
        <w:t>0795</w:t>
      </w:r>
      <w:r>
        <w:tab/>
        <w:t>-</w:t>
      </w:r>
      <w:r>
        <w:tab/>
        <w:t>F</w:t>
      </w:r>
      <w:r>
        <w:tab/>
        <w:t>5G_V2X_NRSL-Core</w:t>
      </w:r>
    </w:p>
    <w:p w14:paraId="4FAE11BE" w14:textId="1CFC2088" w:rsidR="00C6133F" w:rsidRDefault="00C6133F" w:rsidP="00C6133F">
      <w:pPr>
        <w:pStyle w:val="Doc-title"/>
      </w:pPr>
      <w:r w:rsidRPr="00647FC0">
        <w:rPr>
          <w:rStyle w:val="Hyperlink"/>
        </w:rPr>
        <w:t>R2-2006613</w:t>
      </w:r>
      <w:r>
        <w:tab/>
        <w:t>Consideration on the Priority of UL MAC CE</w:t>
      </w:r>
      <w:r>
        <w:tab/>
        <w:t>CATT</w:t>
      </w:r>
      <w:r>
        <w:tab/>
        <w:t>discussion</w:t>
      </w:r>
      <w:r>
        <w:tab/>
        <w:t>Rel-16</w:t>
      </w:r>
      <w:r>
        <w:tab/>
        <w:t>5G_V2X_NRSL-Core</w:t>
      </w:r>
    </w:p>
    <w:p w14:paraId="71675A5A" w14:textId="2672203F" w:rsidR="00C6133F" w:rsidRDefault="00C6133F" w:rsidP="00C6133F">
      <w:pPr>
        <w:pStyle w:val="Doc-title"/>
      </w:pPr>
      <w:r w:rsidRPr="00647FC0">
        <w:rPr>
          <w:rStyle w:val="Hyperlink"/>
        </w:rPr>
        <w:t>R2-2006615</w:t>
      </w:r>
      <w:r>
        <w:tab/>
        <w:t>Correction on the sidelink transmission information</w:t>
      </w:r>
      <w:r>
        <w:tab/>
        <w:t>CATT</w:t>
      </w:r>
      <w:r>
        <w:tab/>
        <w:t>CR</w:t>
      </w:r>
      <w:r>
        <w:tab/>
        <w:t>Rel-16</w:t>
      </w:r>
      <w:r>
        <w:tab/>
        <w:t>38.321</w:t>
      </w:r>
      <w:r>
        <w:tab/>
        <w:t>16.1.0</w:t>
      </w:r>
      <w:r>
        <w:tab/>
        <w:t>0763</w:t>
      </w:r>
      <w:r>
        <w:tab/>
        <w:t>-</w:t>
      </w:r>
      <w:r>
        <w:tab/>
        <w:t>F</w:t>
      </w:r>
      <w:r>
        <w:tab/>
        <w:t>5G_V2X_NRSL-Core</w:t>
      </w:r>
    </w:p>
    <w:p w14:paraId="5BD46D15" w14:textId="1122A2A3" w:rsidR="00C6133F" w:rsidRDefault="00C6133F" w:rsidP="00C6133F">
      <w:pPr>
        <w:pStyle w:val="Doc-title"/>
      </w:pPr>
      <w:r w:rsidRPr="00647FC0">
        <w:rPr>
          <w:rStyle w:val="Hyperlink"/>
        </w:rPr>
        <w:t>R2-2006616</w:t>
      </w:r>
      <w:r>
        <w:tab/>
        <w:t>Corrections on TS 37.324</w:t>
      </w:r>
      <w:r>
        <w:tab/>
        <w:t>CATT</w:t>
      </w:r>
      <w:r>
        <w:tab/>
        <w:t>CR</w:t>
      </w:r>
      <w:r>
        <w:tab/>
        <w:t>Rel-16</w:t>
      </w:r>
      <w:r>
        <w:tab/>
        <w:t>37.324</w:t>
      </w:r>
      <w:r>
        <w:tab/>
        <w:t>16.1.0</w:t>
      </w:r>
      <w:r>
        <w:tab/>
        <w:t>0017</w:t>
      </w:r>
      <w:r>
        <w:tab/>
        <w:t>-</w:t>
      </w:r>
      <w:r>
        <w:tab/>
        <w:t>F</w:t>
      </w:r>
      <w:r>
        <w:tab/>
        <w:t>5G_V2X_NRSL-Core</w:t>
      </w:r>
    </w:p>
    <w:p w14:paraId="122D5835" w14:textId="5CDEF01B" w:rsidR="00C6133F" w:rsidRDefault="00C6133F" w:rsidP="00C6133F">
      <w:pPr>
        <w:pStyle w:val="Doc-title"/>
      </w:pPr>
      <w:r w:rsidRPr="00647FC0">
        <w:rPr>
          <w:rStyle w:val="Hyperlink"/>
        </w:rPr>
        <w:t>R2-2006617</w:t>
      </w:r>
      <w:r>
        <w:tab/>
        <w:t>Correction on BSR procedure</w:t>
      </w:r>
      <w:r>
        <w:tab/>
        <w:t>CATT</w:t>
      </w:r>
      <w:r>
        <w:tab/>
        <w:t>CR</w:t>
      </w:r>
      <w:r>
        <w:tab/>
        <w:t>Rel-16</w:t>
      </w:r>
      <w:r>
        <w:tab/>
        <w:t>38.321</w:t>
      </w:r>
      <w:r>
        <w:tab/>
        <w:t>16.1.0</w:t>
      </w:r>
      <w:r>
        <w:tab/>
        <w:t>0764</w:t>
      </w:r>
      <w:r>
        <w:tab/>
        <w:t>-</w:t>
      </w:r>
      <w:r>
        <w:tab/>
        <w:t>F</w:t>
      </w:r>
      <w:r>
        <w:tab/>
        <w:t>5G_V2X_NRSL-Core</w:t>
      </w:r>
    </w:p>
    <w:p w14:paraId="389D72FA" w14:textId="0658BDC5" w:rsidR="00C6133F" w:rsidRDefault="00C6133F" w:rsidP="00C6133F">
      <w:pPr>
        <w:pStyle w:val="Doc-title"/>
      </w:pPr>
      <w:r w:rsidRPr="00647FC0">
        <w:rPr>
          <w:rStyle w:val="Hyperlink"/>
        </w:rPr>
        <w:t>R2-2006618</w:t>
      </w:r>
      <w:r>
        <w:tab/>
        <w:t>Correction on the SR cancellation condition</w:t>
      </w:r>
      <w:r>
        <w:tab/>
        <w:t>CATT</w:t>
      </w:r>
      <w:r>
        <w:tab/>
        <w:t>CR</w:t>
      </w:r>
      <w:r>
        <w:tab/>
        <w:t>Rel-16</w:t>
      </w:r>
      <w:r>
        <w:tab/>
        <w:t>38.321</w:t>
      </w:r>
      <w:r>
        <w:tab/>
        <w:t>16.1.0</w:t>
      </w:r>
      <w:r>
        <w:tab/>
        <w:t>0765</w:t>
      </w:r>
      <w:r>
        <w:tab/>
        <w:t>-</w:t>
      </w:r>
      <w:r>
        <w:tab/>
        <w:t>F</w:t>
      </w:r>
      <w:r>
        <w:tab/>
        <w:t>5G_V2X_NRSL-Core</w:t>
      </w:r>
    </w:p>
    <w:p w14:paraId="31B9E6B7" w14:textId="423878D6" w:rsidR="00C6133F" w:rsidRDefault="00C6133F" w:rsidP="00C6133F">
      <w:pPr>
        <w:pStyle w:val="Doc-title"/>
      </w:pPr>
      <w:r w:rsidRPr="00647FC0">
        <w:rPr>
          <w:rStyle w:val="Hyperlink"/>
        </w:rPr>
        <w:t>R2-2006619</w:t>
      </w:r>
      <w:r>
        <w:tab/>
        <w:t>Correction on the LCP procedure</w:t>
      </w:r>
      <w:r>
        <w:tab/>
        <w:t>CATT</w:t>
      </w:r>
      <w:r>
        <w:tab/>
        <w:t>CR</w:t>
      </w:r>
      <w:r>
        <w:tab/>
        <w:t>Rel-16</w:t>
      </w:r>
      <w:r>
        <w:tab/>
        <w:t>38.321</w:t>
      </w:r>
      <w:r>
        <w:tab/>
        <w:t>16.1.0</w:t>
      </w:r>
      <w:r>
        <w:tab/>
        <w:t>0766</w:t>
      </w:r>
      <w:r>
        <w:tab/>
        <w:t>-</w:t>
      </w:r>
      <w:r>
        <w:tab/>
        <w:t>F</w:t>
      </w:r>
      <w:r>
        <w:tab/>
        <w:t>5G_V2X_NRSL-Core</w:t>
      </w:r>
    </w:p>
    <w:p w14:paraId="37F0E606" w14:textId="5E5B64BF" w:rsidR="00C6133F" w:rsidRDefault="00C6133F" w:rsidP="00C6133F">
      <w:pPr>
        <w:pStyle w:val="Doc-title"/>
      </w:pPr>
      <w:r w:rsidRPr="00647FC0">
        <w:rPr>
          <w:rStyle w:val="Hyperlink"/>
        </w:rPr>
        <w:t>R2-2006623</w:t>
      </w:r>
      <w:r>
        <w:tab/>
        <w:t>Remaining Issue of the UL/SL Prioritization</w:t>
      </w:r>
      <w:r>
        <w:tab/>
        <w:t>CATT</w:t>
      </w:r>
      <w:r>
        <w:tab/>
        <w:t>discussion</w:t>
      </w:r>
      <w:r>
        <w:tab/>
        <w:t>Rel-16</w:t>
      </w:r>
      <w:r>
        <w:tab/>
        <w:t>5G_V2X_NRSL-Core</w:t>
      </w:r>
    </w:p>
    <w:p w14:paraId="575CC00F" w14:textId="4BBD7B39" w:rsidR="00C6133F" w:rsidRDefault="00C6133F" w:rsidP="00C6133F">
      <w:pPr>
        <w:pStyle w:val="Doc-title"/>
      </w:pPr>
      <w:r w:rsidRPr="00647FC0">
        <w:rPr>
          <w:rStyle w:val="Hyperlink"/>
        </w:rPr>
        <w:t>R2-2006704</w:t>
      </w:r>
      <w:r>
        <w:tab/>
        <w:t>Corrections to 5G V2X with NR Sidelink</w:t>
      </w:r>
      <w:r>
        <w:tab/>
        <w:t>LG Electronics France</w:t>
      </w:r>
      <w:r>
        <w:tab/>
        <w:t>CR</w:t>
      </w:r>
      <w:r>
        <w:tab/>
        <w:t>Rel-16</w:t>
      </w:r>
      <w:r>
        <w:tab/>
        <w:t>38.321</w:t>
      </w:r>
      <w:r>
        <w:tab/>
        <w:t>16.1.0</w:t>
      </w:r>
      <w:r>
        <w:tab/>
        <w:t>0773</w:t>
      </w:r>
      <w:r>
        <w:tab/>
        <w:t>-</w:t>
      </w:r>
      <w:r>
        <w:tab/>
        <w:t>F</w:t>
      </w:r>
      <w:r>
        <w:tab/>
        <w:t>5G_V2X_NRSL</w:t>
      </w:r>
    </w:p>
    <w:p w14:paraId="0127232D" w14:textId="428F8E49" w:rsidR="00C6133F" w:rsidRDefault="00C6133F" w:rsidP="00C6133F">
      <w:pPr>
        <w:pStyle w:val="Doc-title"/>
      </w:pPr>
      <w:r w:rsidRPr="00647FC0">
        <w:rPr>
          <w:rStyle w:val="Hyperlink"/>
        </w:rPr>
        <w:t>R2-2006706</w:t>
      </w:r>
      <w:r>
        <w:tab/>
        <w:t>Corrections to 5G V2X with NR Sidelink</w:t>
      </w:r>
      <w:r>
        <w:tab/>
        <w:t>LG Electronics France</w:t>
      </w:r>
      <w:r>
        <w:tab/>
        <w:t>CR</w:t>
      </w:r>
      <w:r>
        <w:tab/>
        <w:t>Rel-16</w:t>
      </w:r>
      <w:r>
        <w:tab/>
        <w:t>36.321</w:t>
      </w:r>
      <w:r>
        <w:tab/>
        <w:t>16.1.0</w:t>
      </w:r>
      <w:r>
        <w:tab/>
        <w:t>1485</w:t>
      </w:r>
      <w:r>
        <w:tab/>
        <w:t>-</w:t>
      </w:r>
      <w:r>
        <w:tab/>
        <w:t>F</w:t>
      </w:r>
      <w:r>
        <w:tab/>
        <w:t>5G_V2X_NRSL</w:t>
      </w:r>
    </w:p>
    <w:p w14:paraId="4F1E24DA" w14:textId="2B9237BC" w:rsidR="00C6133F" w:rsidRDefault="00C6133F" w:rsidP="00C6133F">
      <w:pPr>
        <w:pStyle w:val="Doc-title"/>
      </w:pPr>
      <w:r w:rsidRPr="00647FC0">
        <w:rPr>
          <w:rStyle w:val="Hyperlink"/>
        </w:rPr>
        <w:t>R2-2006739</w:t>
      </w:r>
      <w:r>
        <w:tab/>
        <w:t>Discussion on remaining issues of NR UL-SL prioritisation</w:t>
      </w:r>
      <w:r>
        <w:tab/>
        <w:t>ZTE Corporation, Sanechips</w:t>
      </w:r>
      <w:r>
        <w:tab/>
        <w:t>discussion</w:t>
      </w:r>
      <w:r>
        <w:tab/>
        <w:t>Rel-16</w:t>
      </w:r>
      <w:r>
        <w:tab/>
        <w:t>5G_V2X_NRSL-Core</w:t>
      </w:r>
    </w:p>
    <w:p w14:paraId="766991CF" w14:textId="3CA522AB" w:rsidR="00C6133F" w:rsidRDefault="00C6133F" w:rsidP="00C6133F">
      <w:pPr>
        <w:pStyle w:val="Doc-title"/>
      </w:pPr>
      <w:r w:rsidRPr="00647FC0">
        <w:rPr>
          <w:rStyle w:val="Hyperlink"/>
        </w:rPr>
        <w:t>R2-2006740</w:t>
      </w:r>
      <w:r>
        <w:tab/>
        <w:t>CR on TS 38.321 for UL-SL prioritization issues for NR V2X</w:t>
      </w:r>
      <w:r>
        <w:tab/>
        <w:t>ZTE Corporation, Sanechips</w:t>
      </w:r>
      <w:r>
        <w:tab/>
        <w:t>CR</w:t>
      </w:r>
      <w:r>
        <w:tab/>
        <w:t>Rel-16</w:t>
      </w:r>
      <w:r>
        <w:tab/>
        <w:t>38.321</w:t>
      </w:r>
      <w:r>
        <w:tab/>
        <w:t>16.1.0</w:t>
      </w:r>
      <w:r>
        <w:tab/>
        <w:t>0776</w:t>
      </w:r>
      <w:r>
        <w:tab/>
        <w:t>-</w:t>
      </w:r>
      <w:r>
        <w:tab/>
        <w:t>D</w:t>
      </w:r>
      <w:r>
        <w:tab/>
        <w:t>5G_V2X_NRSL-Core</w:t>
      </w:r>
    </w:p>
    <w:p w14:paraId="1AC22B6D" w14:textId="154D85BF" w:rsidR="00C6133F" w:rsidRDefault="00C6133F" w:rsidP="00C6133F">
      <w:pPr>
        <w:pStyle w:val="Doc-title"/>
      </w:pPr>
      <w:r w:rsidRPr="00647FC0">
        <w:rPr>
          <w:rStyle w:val="Hyperlink"/>
        </w:rPr>
        <w:t>R2-2006741</w:t>
      </w:r>
      <w:r>
        <w:tab/>
        <w:t>CR on TS 36.321 for UL-SL prioritization issues for NR V2X</w:t>
      </w:r>
      <w:r>
        <w:tab/>
        <w:t>ZTE Corporation, Sanechips</w:t>
      </w:r>
      <w:r>
        <w:tab/>
        <w:t>CR</w:t>
      </w:r>
      <w:r>
        <w:tab/>
        <w:t>Rel-16</w:t>
      </w:r>
      <w:r>
        <w:tab/>
        <w:t>36.321</w:t>
      </w:r>
      <w:r>
        <w:tab/>
        <w:t>16.1.0</w:t>
      </w:r>
      <w:r>
        <w:tab/>
        <w:t>1486</w:t>
      </w:r>
      <w:r>
        <w:tab/>
        <w:t>-</w:t>
      </w:r>
      <w:r>
        <w:tab/>
        <w:t>D</w:t>
      </w:r>
      <w:r>
        <w:tab/>
        <w:t>5G_V2X_NRSL-Core</w:t>
      </w:r>
    </w:p>
    <w:p w14:paraId="38130741" w14:textId="4E0608F4" w:rsidR="00C6133F" w:rsidRDefault="00C6133F" w:rsidP="00C6133F">
      <w:pPr>
        <w:pStyle w:val="Doc-title"/>
      </w:pPr>
      <w:r w:rsidRPr="00647FC0">
        <w:rPr>
          <w:rStyle w:val="Hyperlink"/>
        </w:rPr>
        <w:t>R2-2006742</w:t>
      </w:r>
      <w:r>
        <w:tab/>
        <w:t>CR on TS 38.321 for issues related to NR V2X LCP</w:t>
      </w:r>
      <w:r>
        <w:tab/>
        <w:t>ZTE Corporation, Sanechips</w:t>
      </w:r>
      <w:r>
        <w:tab/>
        <w:t>CR</w:t>
      </w:r>
      <w:r>
        <w:tab/>
        <w:t>Rel-16</w:t>
      </w:r>
      <w:r>
        <w:tab/>
        <w:t>38.321</w:t>
      </w:r>
      <w:r>
        <w:tab/>
        <w:t>16.1.0</w:t>
      </w:r>
      <w:r>
        <w:tab/>
        <w:t>0777</w:t>
      </w:r>
      <w:r>
        <w:tab/>
        <w:t>-</w:t>
      </w:r>
      <w:r>
        <w:tab/>
        <w:t>D</w:t>
      </w:r>
      <w:r>
        <w:tab/>
        <w:t>5G_V2X_NRSL-Core</w:t>
      </w:r>
    </w:p>
    <w:p w14:paraId="16AAE6E8" w14:textId="00D4C5F6" w:rsidR="00C6133F" w:rsidRDefault="00C6133F" w:rsidP="00C6133F">
      <w:pPr>
        <w:pStyle w:val="Doc-title"/>
      </w:pPr>
      <w:r w:rsidRPr="00647FC0">
        <w:rPr>
          <w:rStyle w:val="Hyperlink"/>
        </w:rPr>
        <w:t>R2-2006743</w:t>
      </w:r>
      <w:r>
        <w:tab/>
        <w:t>CR on TS 38.321 for miscellaneous issues for NR V2X resource selection</w:t>
      </w:r>
      <w:r>
        <w:tab/>
        <w:t>ZTE Corporation, Sanechips</w:t>
      </w:r>
      <w:r>
        <w:tab/>
        <w:t>CR</w:t>
      </w:r>
      <w:r>
        <w:tab/>
        <w:t>Rel-16</w:t>
      </w:r>
      <w:r>
        <w:tab/>
        <w:t>38.321</w:t>
      </w:r>
      <w:r>
        <w:tab/>
        <w:t>16.1.0</w:t>
      </w:r>
      <w:r>
        <w:tab/>
        <w:t>0778</w:t>
      </w:r>
      <w:r>
        <w:tab/>
        <w:t>-</w:t>
      </w:r>
      <w:r>
        <w:tab/>
        <w:t>D</w:t>
      </w:r>
      <w:r>
        <w:tab/>
        <w:t>5G_V2X_NRSL-Core</w:t>
      </w:r>
    </w:p>
    <w:p w14:paraId="7C13E5D0" w14:textId="10FC96E7" w:rsidR="00C6133F" w:rsidRDefault="00C6133F" w:rsidP="00C6133F">
      <w:pPr>
        <w:pStyle w:val="Doc-title"/>
      </w:pPr>
      <w:r w:rsidRPr="00647FC0">
        <w:rPr>
          <w:rStyle w:val="Hyperlink"/>
        </w:rPr>
        <w:t>R2-2006762</w:t>
      </w:r>
      <w:r>
        <w:tab/>
        <w:t>Discussion on setting of range parameter in SCI</w:t>
      </w:r>
      <w:r>
        <w:tab/>
        <w:t>InterDigital, Apple, Ericsson, Qualcomm, Nokia, Mediatek, Fraunhofer HHI, Fraunhofer IIS, Convida Wireless</w:t>
      </w:r>
      <w:r>
        <w:tab/>
        <w:t>discussion</w:t>
      </w:r>
      <w:r>
        <w:tab/>
        <w:t>Rel-16</w:t>
      </w:r>
      <w:r>
        <w:tab/>
        <w:t>5G_V2X_NRSL-Core</w:t>
      </w:r>
    </w:p>
    <w:p w14:paraId="3885C1D7" w14:textId="3B4E33C7" w:rsidR="00C6133F" w:rsidRDefault="00C6133F" w:rsidP="00C6133F">
      <w:pPr>
        <w:pStyle w:val="Doc-title"/>
      </w:pPr>
      <w:r w:rsidRPr="00647FC0">
        <w:rPr>
          <w:rStyle w:val="Hyperlink"/>
        </w:rPr>
        <w:t>R2-2006763</w:t>
      </w:r>
      <w:r>
        <w:tab/>
        <w:t>Corrections for setting of range parameter in SCI</w:t>
      </w:r>
      <w:r>
        <w:tab/>
        <w:t>InterDigital, Apple, Ericsson, Qualcomm, Nokia, Mediatek, Fraunhofer HHI, Fraunhofer IIS, Convida Wireless</w:t>
      </w:r>
      <w:r>
        <w:tab/>
        <w:t>CR</w:t>
      </w:r>
      <w:r>
        <w:tab/>
        <w:t>Rel-16</w:t>
      </w:r>
      <w:r>
        <w:tab/>
        <w:t>38.321</w:t>
      </w:r>
      <w:r>
        <w:tab/>
        <w:t>16.1.0</w:t>
      </w:r>
      <w:r>
        <w:tab/>
        <w:t>0779</w:t>
      </w:r>
      <w:r>
        <w:tab/>
        <w:t>-</w:t>
      </w:r>
      <w:r>
        <w:tab/>
        <w:t>F</w:t>
      </w:r>
      <w:r>
        <w:tab/>
        <w:t>5G_V2X_NRSL-Core</w:t>
      </w:r>
    </w:p>
    <w:p w14:paraId="1D02E928" w14:textId="29E21D1C" w:rsidR="00C6133F" w:rsidRDefault="00C6133F" w:rsidP="00C6133F">
      <w:pPr>
        <w:pStyle w:val="Doc-title"/>
      </w:pPr>
      <w:r w:rsidRPr="00647FC0">
        <w:rPr>
          <w:rStyle w:val="Hyperlink"/>
        </w:rPr>
        <w:t>R2-2006764</w:t>
      </w:r>
      <w:r>
        <w:tab/>
        <w:t>Correction for Determining Need for Next Transmission for DG with HARQ Disabled</w:t>
      </w:r>
      <w:r>
        <w:tab/>
        <w:t>InterDigital, Apple</w:t>
      </w:r>
      <w:r>
        <w:tab/>
        <w:t>CR</w:t>
      </w:r>
      <w:r>
        <w:tab/>
        <w:t>Rel-16</w:t>
      </w:r>
      <w:r>
        <w:tab/>
        <w:t>38.321</w:t>
      </w:r>
      <w:r>
        <w:tab/>
        <w:t>16.1.0</w:t>
      </w:r>
      <w:r>
        <w:tab/>
        <w:t>0780</w:t>
      </w:r>
      <w:r>
        <w:tab/>
        <w:t>-</w:t>
      </w:r>
      <w:r>
        <w:tab/>
        <w:t>F</w:t>
      </w:r>
      <w:r>
        <w:tab/>
        <w:t>5G_V2X_NRSL-Core</w:t>
      </w:r>
    </w:p>
    <w:p w14:paraId="7E85B762" w14:textId="69C80A7D" w:rsidR="00C6133F" w:rsidRDefault="00C6133F" w:rsidP="00C6133F">
      <w:pPr>
        <w:pStyle w:val="Doc-title"/>
      </w:pPr>
      <w:r w:rsidRPr="00647FC0">
        <w:rPr>
          <w:rStyle w:val="Hyperlink"/>
        </w:rPr>
        <w:t>R2-2006765</w:t>
      </w:r>
      <w:r>
        <w:tab/>
        <w:t>Miscellaneous Corrections on HARQ Process Operation</w:t>
      </w:r>
      <w:r>
        <w:tab/>
        <w:t>InterDigital, Apple</w:t>
      </w:r>
      <w:r>
        <w:tab/>
        <w:t>CR</w:t>
      </w:r>
      <w:r>
        <w:tab/>
        <w:t>Rel-16</w:t>
      </w:r>
      <w:r>
        <w:tab/>
        <w:t>38.321</w:t>
      </w:r>
      <w:r>
        <w:tab/>
        <w:t>16.1.0</w:t>
      </w:r>
      <w:r>
        <w:tab/>
        <w:t>0781</w:t>
      </w:r>
      <w:r>
        <w:tab/>
        <w:t>-</w:t>
      </w:r>
      <w:r>
        <w:tab/>
        <w:t>F</w:t>
      </w:r>
      <w:r>
        <w:tab/>
        <w:t>5G_V2X_NRSL-Core</w:t>
      </w:r>
    </w:p>
    <w:p w14:paraId="5D816773" w14:textId="5BF98312" w:rsidR="00C6133F" w:rsidRDefault="00C6133F" w:rsidP="00C6133F">
      <w:pPr>
        <w:pStyle w:val="Doc-title"/>
      </w:pPr>
      <w:r w:rsidRPr="00647FC0">
        <w:rPr>
          <w:rStyle w:val="Hyperlink"/>
        </w:rPr>
        <w:t>R2-2006766</w:t>
      </w:r>
      <w:r>
        <w:tab/>
        <w:t>Corrections to HARQ-Based RLF at TX UE</w:t>
      </w:r>
      <w:r>
        <w:tab/>
        <w:t>InterDigital, Apple</w:t>
      </w:r>
      <w:r>
        <w:tab/>
        <w:t>CR</w:t>
      </w:r>
      <w:r>
        <w:tab/>
        <w:t>Rel-16</w:t>
      </w:r>
      <w:r>
        <w:tab/>
        <w:t>38.321</w:t>
      </w:r>
      <w:r>
        <w:tab/>
        <w:t>16.1.0</w:t>
      </w:r>
      <w:r>
        <w:tab/>
        <w:t>0782</w:t>
      </w:r>
      <w:r>
        <w:tab/>
        <w:t>-</w:t>
      </w:r>
      <w:r>
        <w:tab/>
        <w:t>F</w:t>
      </w:r>
      <w:r>
        <w:tab/>
        <w:t>5G_V2X_NRSL-Core</w:t>
      </w:r>
    </w:p>
    <w:p w14:paraId="3C0DF9F4" w14:textId="6C32E35A" w:rsidR="00C6133F" w:rsidRDefault="00C6133F" w:rsidP="00C6133F">
      <w:pPr>
        <w:pStyle w:val="Doc-title"/>
      </w:pPr>
      <w:r w:rsidRPr="00647FC0">
        <w:rPr>
          <w:rStyle w:val="Hyperlink"/>
        </w:rPr>
        <w:t>R2-2006768</w:t>
      </w:r>
      <w:r>
        <w:tab/>
        <w:t>Discussion on prioritization between UL and SL</w:t>
      </w:r>
      <w:r>
        <w:tab/>
        <w:t>OPPO</w:t>
      </w:r>
      <w:r>
        <w:tab/>
        <w:t>discussion</w:t>
      </w:r>
      <w:r>
        <w:tab/>
        <w:t>Rel-16</w:t>
      </w:r>
      <w:r>
        <w:tab/>
        <w:t>5G_V2X_NRSL-Core</w:t>
      </w:r>
    </w:p>
    <w:p w14:paraId="118518E2" w14:textId="40D37D91" w:rsidR="00C6133F" w:rsidRDefault="00C6133F" w:rsidP="00C6133F">
      <w:pPr>
        <w:pStyle w:val="Doc-title"/>
      </w:pPr>
      <w:r w:rsidRPr="00647FC0">
        <w:rPr>
          <w:rStyle w:val="Hyperlink"/>
        </w:rPr>
        <w:t>R2-2006769</w:t>
      </w:r>
      <w:r>
        <w:tab/>
        <w:t>Discussion on resource and HARQ process id of configured grant</w:t>
      </w:r>
      <w:r>
        <w:tab/>
        <w:t>OPPO</w:t>
      </w:r>
      <w:r>
        <w:tab/>
        <w:t>discussion</w:t>
      </w:r>
      <w:r>
        <w:tab/>
        <w:t>Rel-16</w:t>
      </w:r>
      <w:r>
        <w:tab/>
        <w:t>5G_V2X_NRSL-Core</w:t>
      </w:r>
    </w:p>
    <w:p w14:paraId="6B59CDE5" w14:textId="63AB51E2" w:rsidR="00C6133F" w:rsidRDefault="00C6133F" w:rsidP="00C6133F">
      <w:pPr>
        <w:pStyle w:val="Doc-title"/>
      </w:pPr>
      <w:r w:rsidRPr="00647FC0">
        <w:rPr>
          <w:rStyle w:val="Hyperlink"/>
        </w:rPr>
        <w:t>R2-2006776</w:t>
      </w:r>
      <w:r>
        <w:tab/>
        <w:t>Corrections to data inactivity monitoring considering SL logical channels</w:t>
      </w:r>
      <w:r>
        <w:tab/>
        <w:t>Samsung Electronics Co., Ltd</w:t>
      </w:r>
      <w:r>
        <w:tab/>
        <w:t>CR</w:t>
      </w:r>
      <w:r>
        <w:tab/>
        <w:t>Rel-16</w:t>
      </w:r>
      <w:r>
        <w:tab/>
        <w:t>38.321</w:t>
      </w:r>
      <w:r>
        <w:tab/>
        <w:t>16.1.0</w:t>
      </w:r>
      <w:r>
        <w:tab/>
        <w:t>0783</w:t>
      </w:r>
      <w:r>
        <w:tab/>
        <w:t>-</w:t>
      </w:r>
      <w:r>
        <w:tab/>
        <w:t>F</w:t>
      </w:r>
      <w:r>
        <w:tab/>
        <w:t>5G_V2X_NRSL-Core</w:t>
      </w:r>
    </w:p>
    <w:p w14:paraId="053F6F24" w14:textId="19745741" w:rsidR="00C6133F" w:rsidRDefault="00C6133F" w:rsidP="00C6133F">
      <w:pPr>
        <w:pStyle w:val="Doc-title"/>
      </w:pPr>
      <w:r w:rsidRPr="00647FC0">
        <w:rPr>
          <w:rStyle w:val="Hyperlink"/>
        </w:rPr>
        <w:lastRenderedPageBreak/>
        <w:t>R2-2006818</w:t>
      </w:r>
      <w:r>
        <w:tab/>
        <w:t>Discussion on HARQ related issues</w:t>
      </w:r>
      <w:r>
        <w:tab/>
        <w:t>ZTE Corporation, Sanechips</w:t>
      </w:r>
      <w:r>
        <w:tab/>
        <w:t>discussion</w:t>
      </w:r>
      <w:r>
        <w:tab/>
        <w:t>5G_V2X_NRSL-Core</w:t>
      </w:r>
    </w:p>
    <w:p w14:paraId="6DF94534" w14:textId="133CC140" w:rsidR="00C6133F" w:rsidRDefault="00C6133F" w:rsidP="00C6133F">
      <w:pPr>
        <w:pStyle w:val="Doc-title"/>
      </w:pPr>
      <w:r w:rsidRPr="00647FC0">
        <w:rPr>
          <w:rStyle w:val="Hyperlink"/>
        </w:rPr>
        <w:t>R2-2006819</w:t>
      </w:r>
      <w:r>
        <w:tab/>
        <w:t>CR on TS 38.321 for HARQ issues for NR V2X</w:t>
      </w:r>
      <w:r>
        <w:tab/>
        <w:t>ZTE Corporation, Sanechips</w:t>
      </w:r>
      <w:r>
        <w:tab/>
        <w:t>CR</w:t>
      </w:r>
      <w:r>
        <w:tab/>
        <w:t>Rel-16</w:t>
      </w:r>
      <w:r>
        <w:tab/>
        <w:t>38.321</w:t>
      </w:r>
      <w:r>
        <w:tab/>
        <w:t>16.1.0</w:t>
      </w:r>
      <w:r>
        <w:tab/>
        <w:t>0788</w:t>
      </w:r>
      <w:r>
        <w:tab/>
        <w:t>-</w:t>
      </w:r>
      <w:r>
        <w:tab/>
        <w:t>D</w:t>
      </w:r>
      <w:r>
        <w:tab/>
        <w:t>5G_V2X_NRSL-Core</w:t>
      </w:r>
    </w:p>
    <w:p w14:paraId="6246039A" w14:textId="37DB004F" w:rsidR="00C6133F" w:rsidRDefault="00C6133F" w:rsidP="00C6133F">
      <w:pPr>
        <w:pStyle w:val="Doc-title"/>
      </w:pPr>
      <w:r w:rsidRPr="00647FC0">
        <w:rPr>
          <w:rStyle w:val="Hyperlink"/>
        </w:rPr>
        <w:t>R2-2006820</w:t>
      </w:r>
      <w:r>
        <w:tab/>
        <w:t>CR on TS 38.321 for remaining HARQ issues for NR V2X</w:t>
      </w:r>
      <w:r>
        <w:tab/>
        <w:t>ZTE Corporation, Sanechips</w:t>
      </w:r>
      <w:r>
        <w:tab/>
        <w:t>CR</w:t>
      </w:r>
      <w:r>
        <w:tab/>
        <w:t>Rel-16</w:t>
      </w:r>
      <w:r>
        <w:tab/>
        <w:t>38.321</w:t>
      </w:r>
      <w:r>
        <w:tab/>
        <w:t>16.1.0</w:t>
      </w:r>
      <w:r>
        <w:tab/>
        <w:t>0789</w:t>
      </w:r>
      <w:r>
        <w:tab/>
        <w:t>-</w:t>
      </w:r>
      <w:r>
        <w:tab/>
        <w:t>D</w:t>
      </w:r>
      <w:r>
        <w:tab/>
        <w:t>5G_V2X_NRSL-Core</w:t>
      </w:r>
    </w:p>
    <w:p w14:paraId="76994E6D" w14:textId="25F03E08" w:rsidR="00C6133F" w:rsidRDefault="00C6133F" w:rsidP="00C6133F">
      <w:pPr>
        <w:pStyle w:val="Doc-title"/>
      </w:pPr>
      <w:r w:rsidRPr="00647FC0">
        <w:rPr>
          <w:rStyle w:val="Hyperlink"/>
        </w:rPr>
        <w:t>R2-2006823</w:t>
      </w:r>
      <w:r>
        <w:tab/>
        <w:t>CR on TS 38.321 for Sidelink grant issues for NR V2X</w:t>
      </w:r>
      <w:r>
        <w:tab/>
        <w:t>ZTE Corporation, Sanehcips</w:t>
      </w:r>
      <w:r>
        <w:tab/>
        <w:t>CR</w:t>
      </w:r>
      <w:r>
        <w:tab/>
        <w:t>Rel-16</w:t>
      </w:r>
      <w:r>
        <w:tab/>
        <w:t>38.321</w:t>
      </w:r>
      <w:r>
        <w:tab/>
        <w:t>16.1.0</w:t>
      </w:r>
      <w:r>
        <w:tab/>
        <w:t>0790</w:t>
      </w:r>
      <w:r>
        <w:tab/>
        <w:t>-</w:t>
      </w:r>
      <w:r>
        <w:tab/>
        <w:t>D</w:t>
      </w:r>
      <w:r>
        <w:tab/>
        <w:t>5G_V2X_NRSL-Core</w:t>
      </w:r>
    </w:p>
    <w:p w14:paraId="334ACA66" w14:textId="6D5307FD" w:rsidR="00C6133F" w:rsidRDefault="00C6133F" w:rsidP="00C6133F">
      <w:pPr>
        <w:pStyle w:val="Doc-title"/>
      </w:pPr>
      <w:r w:rsidRPr="00647FC0">
        <w:rPr>
          <w:rStyle w:val="Hyperlink"/>
        </w:rPr>
        <w:t>R2-2006877</w:t>
      </w:r>
      <w:r>
        <w:tab/>
        <w:t>Corrections to SL-BSR truncation</w:t>
      </w:r>
      <w:r>
        <w:tab/>
        <w:t>Ericsson, Qualcomm Incorporated</w:t>
      </w:r>
      <w:r>
        <w:tab/>
        <w:t>CR</w:t>
      </w:r>
      <w:r>
        <w:tab/>
        <w:t>Rel-16</w:t>
      </w:r>
      <w:r>
        <w:tab/>
        <w:t>38.321</w:t>
      </w:r>
      <w:r>
        <w:tab/>
        <w:t>16.1.0</w:t>
      </w:r>
      <w:r>
        <w:tab/>
        <w:t>0792</w:t>
      </w:r>
      <w:r>
        <w:tab/>
        <w:t>-</w:t>
      </w:r>
      <w:r>
        <w:tab/>
        <w:t>F</w:t>
      </w:r>
      <w:r>
        <w:tab/>
        <w:t>5G_V2X_NRSL-Core</w:t>
      </w:r>
    </w:p>
    <w:p w14:paraId="5034E611" w14:textId="651AFD21" w:rsidR="00C6133F" w:rsidRDefault="00C6133F" w:rsidP="00C6133F">
      <w:pPr>
        <w:pStyle w:val="Doc-title"/>
      </w:pPr>
      <w:r w:rsidRPr="00647FC0">
        <w:rPr>
          <w:rStyle w:val="Hyperlink"/>
        </w:rPr>
        <w:t>R2-2007021</w:t>
      </w:r>
      <w:r>
        <w:tab/>
        <w:t>Discussion on NR-V2X MAC left issues</w:t>
      </w:r>
      <w:r>
        <w:tab/>
        <w:t>Fujitsu</w:t>
      </w:r>
      <w:r>
        <w:tab/>
        <w:t>discussion</w:t>
      </w:r>
      <w:r>
        <w:tab/>
        <w:t>Rel-16</w:t>
      </w:r>
      <w:r>
        <w:tab/>
        <w:t>5G_V2X_NRSL-Core</w:t>
      </w:r>
      <w:r>
        <w:tab/>
      </w:r>
      <w:r w:rsidRPr="00647FC0">
        <w:t>R2-2004889</w:t>
      </w:r>
    </w:p>
    <w:p w14:paraId="5B426210" w14:textId="26B65B14" w:rsidR="00C6133F" w:rsidRDefault="00C6133F" w:rsidP="00C6133F">
      <w:pPr>
        <w:pStyle w:val="Doc-title"/>
      </w:pPr>
      <w:r w:rsidRPr="00647FC0">
        <w:rPr>
          <w:rStyle w:val="Hyperlink"/>
        </w:rPr>
        <w:t>R2-2007090</w:t>
      </w:r>
      <w:r>
        <w:tab/>
        <w:t>Correction on SL-SCH MAC header</w:t>
      </w:r>
      <w:r>
        <w:tab/>
        <w:t>Apple, InterDigital Inc.</w:t>
      </w:r>
      <w:r>
        <w:tab/>
        <w:t>CR</w:t>
      </w:r>
      <w:r>
        <w:tab/>
        <w:t>Rel-16</w:t>
      </w:r>
      <w:r>
        <w:tab/>
        <w:t>38.321</w:t>
      </w:r>
      <w:r>
        <w:tab/>
        <w:t>16.1.0</w:t>
      </w:r>
      <w:r>
        <w:tab/>
        <w:t>0797</w:t>
      </w:r>
      <w:r>
        <w:tab/>
        <w:t>-</w:t>
      </w:r>
      <w:r>
        <w:tab/>
        <w:t>F</w:t>
      </w:r>
      <w:r>
        <w:tab/>
        <w:t>5G_V2X_NRSL-Core</w:t>
      </w:r>
    </w:p>
    <w:p w14:paraId="17C81A3C" w14:textId="316E7322" w:rsidR="00C6133F" w:rsidRDefault="00C6133F" w:rsidP="00C6133F">
      <w:pPr>
        <w:pStyle w:val="Doc-title"/>
      </w:pPr>
      <w:r w:rsidRPr="00647FC0">
        <w:rPr>
          <w:rStyle w:val="Hyperlink"/>
        </w:rPr>
        <w:t>R2-2007091</w:t>
      </w:r>
      <w:r>
        <w:tab/>
        <w:t>Correction on UL/SL Prioritization procedures</w:t>
      </w:r>
      <w:r>
        <w:tab/>
        <w:t>Apple, InterDigital Inc.</w:t>
      </w:r>
      <w:r>
        <w:tab/>
        <w:t>CR</w:t>
      </w:r>
      <w:r>
        <w:tab/>
        <w:t>Rel-16</w:t>
      </w:r>
      <w:r>
        <w:tab/>
        <w:t>38.321</w:t>
      </w:r>
      <w:r>
        <w:tab/>
        <w:t>16.1.0</w:t>
      </w:r>
      <w:r>
        <w:tab/>
        <w:t>0798</w:t>
      </w:r>
      <w:r>
        <w:tab/>
        <w:t>-</w:t>
      </w:r>
      <w:r>
        <w:tab/>
        <w:t>F</w:t>
      </w:r>
      <w:r>
        <w:tab/>
        <w:t>5G_V2X_NRSL-Core</w:t>
      </w:r>
    </w:p>
    <w:p w14:paraId="79CBEC3C" w14:textId="419D448D" w:rsidR="00C6133F" w:rsidRDefault="00C6133F" w:rsidP="00C6133F">
      <w:pPr>
        <w:pStyle w:val="Doc-title"/>
      </w:pPr>
      <w:r w:rsidRPr="00647FC0">
        <w:rPr>
          <w:rStyle w:val="Hyperlink"/>
        </w:rPr>
        <w:t>R2-2007092</w:t>
      </w:r>
      <w:r>
        <w:tab/>
        <w:t>Correction on Sidelink resource selection procedures</w:t>
      </w:r>
      <w:r>
        <w:tab/>
        <w:t>Apple</w:t>
      </w:r>
      <w:r>
        <w:tab/>
        <w:t>CR</w:t>
      </w:r>
      <w:r>
        <w:tab/>
        <w:t>Rel-16</w:t>
      </w:r>
      <w:r>
        <w:tab/>
        <w:t>38.321</w:t>
      </w:r>
      <w:r>
        <w:tab/>
        <w:t>16.1.0</w:t>
      </w:r>
      <w:r>
        <w:tab/>
        <w:t>0799</w:t>
      </w:r>
      <w:r>
        <w:tab/>
        <w:t>-</w:t>
      </w:r>
      <w:r>
        <w:tab/>
        <w:t>F</w:t>
      </w:r>
      <w:r>
        <w:tab/>
        <w:t>5G_V2X_NRSL-Core</w:t>
      </w:r>
    </w:p>
    <w:p w14:paraId="00AD3A4D" w14:textId="5D9147E5" w:rsidR="00C6133F" w:rsidRDefault="00C6133F" w:rsidP="00C6133F">
      <w:pPr>
        <w:pStyle w:val="Doc-title"/>
      </w:pPr>
      <w:r w:rsidRPr="00647FC0">
        <w:rPr>
          <w:rStyle w:val="Hyperlink"/>
        </w:rPr>
        <w:t>R2-2007093</w:t>
      </w:r>
      <w:r>
        <w:tab/>
        <w:t>Correction on Sidelink LCP procedure</w:t>
      </w:r>
      <w:r>
        <w:tab/>
        <w:t>Apple</w:t>
      </w:r>
      <w:r>
        <w:tab/>
        <w:t>CR</w:t>
      </w:r>
      <w:r>
        <w:tab/>
        <w:t>Rel-16</w:t>
      </w:r>
      <w:r>
        <w:tab/>
        <w:t>38.321</w:t>
      </w:r>
      <w:r>
        <w:tab/>
        <w:t>16.1.0</w:t>
      </w:r>
      <w:r>
        <w:tab/>
        <w:t>0800</w:t>
      </w:r>
      <w:r>
        <w:tab/>
        <w:t>-</w:t>
      </w:r>
      <w:r>
        <w:tab/>
        <w:t>F</w:t>
      </w:r>
      <w:r>
        <w:tab/>
        <w:t>5G_V2X_NRSL-Core</w:t>
      </w:r>
    </w:p>
    <w:p w14:paraId="3E9237A8" w14:textId="31E26AF8" w:rsidR="00C6133F" w:rsidRDefault="00C6133F" w:rsidP="00C6133F">
      <w:pPr>
        <w:pStyle w:val="Doc-title"/>
      </w:pPr>
      <w:r w:rsidRPr="00647FC0">
        <w:rPr>
          <w:rStyle w:val="Hyperlink"/>
        </w:rPr>
        <w:t>R2-2007094</w:t>
      </w:r>
      <w:r>
        <w:tab/>
        <w:t>Correction on Sidelink HARQ Process</w:t>
      </w:r>
      <w:r>
        <w:tab/>
        <w:t>Apple, InterDigital Inc.</w:t>
      </w:r>
      <w:r>
        <w:tab/>
        <w:t>CR</w:t>
      </w:r>
      <w:r>
        <w:tab/>
        <w:t>Rel-16</w:t>
      </w:r>
      <w:r>
        <w:tab/>
        <w:t>38.321</w:t>
      </w:r>
      <w:r>
        <w:tab/>
        <w:t>16.1.0</w:t>
      </w:r>
      <w:r>
        <w:tab/>
        <w:t>0801</w:t>
      </w:r>
      <w:r>
        <w:tab/>
        <w:t>-</w:t>
      </w:r>
      <w:r>
        <w:tab/>
        <w:t>F</w:t>
      </w:r>
      <w:r>
        <w:tab/>
        <w:t>5G_V2X_NRSL-Core</w:t>
      </w:r>
    </w:p>
    <w:p w14:paraId="54A193D4" w14:textId="50AA00F2" w:rsidR="00C6133F" w:rsidRDefault="00C6133F" w:rsidP="00C6133F">
      <w:pPr>
        <w:pStyle w:val="Doc-title"/>
      </w:pPr>
      <w:r w:rsidRPr="00647FC0">
        <w:rPr>
          <w:rStyle w:val="Hyperlink"/>
        </w:rPr>
        <w:t>R2-2007241</w:t>
      </w:r>
      <w:r>
        <w:tab/>
        <w:t>Correction on ciphering and integrity functions for NR SL communication in TS 38.323</w:t>
      </w:r>
      <w:r>
        <w:tab/>
        <w:t>Huawei, HiSilicon</w:t>
      </w:r>
      <w:r>
        <w:tab/>
        <w:t>CR</w:t>
      </w:r>
      <w:r>
        <w:tab/>
        <w:t>Rel-16</w:t>
      </w:r>
      <w:r>
        <w:tab/>
        <w:t>38.323</w:t>
      </w:r>
      <w:r>
        <w:tab/>
        <w:t>16.1.0</w:t>
      </w:r>
      <w:r>
        <w:tab/>
        <w:t>0053</w:t>
      </w:r>
      <w:r>
        <w:tab/>
        <w:t>-</w:t>
      </w:r>
      <w:r>
        <w:tab/>
        <w:t>F</w:t>
      </w:r>
      <w:r>
        <w:tab/>
        <w:t>5G_V2X_NRSL-Core</w:t>
      </w:r>
    </w:p>
    <w:p w14:paraId="0393903A" w14:textId="1EB4FC2F" w:rsidR="00C6133F" w:rsidRDefault="00C6133F" w:rsidP="00C6133F">
      <w:pPr>
        <w:pStyle w:val="Doc-title"/>
      </w:pPr>
      <w:r w:rsidRPr="00647FC0">
        <w:rPr>
          <w:rStyle w:val="Hyperlink"/>
        </w:rPr>
        <w:t>R2-2007247</w:t>
      </w:r>
      <w:r>
        <w:tab/>
        <w:t>RLF in absence of data</w:t>
      </w:r>
      <w:r>
        <w:tab/>
        <w:t>Lenovo, Motorola Mobility</w:t>
      </w:r>
      <w:r>
        <w:tab/>
        <w:t>discussion</w:t>
      </w:r>
      <w:r>
        <w:tab/>
        <w:t>Rel-16</w:t>
      </w:r>
      <w:r>
        <w:tab/>
        <w:t>5G_V2X_NRSL-Core</w:t>
      </w:r>
    </w:p>
    <w:p w14:paraId="4D8F47EE" w14:textId="1EB04900" w:rsidR="00C6133F" w:rsidRDefault="00C6133F" w:rsidP="00C6133F">
      <w:pPr>
        <w:pStyle w:val="Doc-title"/>
      </w:pPr>
      <w:r w:rsidRPr="00647FC0">
        <w:rPr>
          <w:rStyle w:val="Hyperlink"/>
        </w:rPr>
        <w:t>R2-2007287</w:t>
      </w:r>
      <w:r>
        <w:tab/>
        <w:t>Prioritization between UL Uu and SL when priorities are not configured</w:t>
      </w:r>
      <w:r>
        <w:tab/>
        <w:t>Ericsson</w:t>
      </w:r>
      <w:r>
        <w:tab/>
        <w:t>CR</w:t>
      </w:r>
      <w:r>
        <w:tab/>
        <w:t>Rel-16</w:t>
      </w:r>
      <w:r>
        <w:tab/>
        <w:t>38.321</w:t>
      </w:r>
      <w:r>
        <w:tab/>
        <w:t>16.1.0</w:t>
      </w:r>
      <w:r>
        <w:tab/>
        <w:t>0811</w:t>
      </w:r>
      <w:r>
        <w:tab/>
        <w:t>-</w:t>
      </w:r>
      <w:r>
        <w:tab/>
        <w:t>F</w:t>
      </w:r>
      <w:r>
        <w:tab/>
        <w:t>5G_V2X_NRSL-Core</w:t>
      </w:r>
    </w:p>
    <w:p w14:paraId="5528CF6B" w14:textId="0737AB03" w:rsidR="00C6133F" w:rsidRDefault="00C6133F" w:rsidP="00C6133F">
      <w:pPr>
        <w:pStyle w:val="Doc-title"/>
      </w:pPr>
      <w:r w:rsidRPr="00647FC0">
        <w:rPr>
          <w:rStyle w:val="Hyperlink"/>
        </w:rPr>
        <w:t>R2-2007288</w:t>
      </w:r>
      <w:r>
        <w:tab/>
        <w:t>Prioritization between UL Uu and SL when priorities are not configured</w:t>
      </w:r>
      <w:r>
        <w:tab/>
        <w:t>Ericsson</w:t>
      </w:r>
      <w:r>
        <w:tab/>
        <w:t>CR</w:t>
      </w:r>
      <w:r>
        <w:tab/>
        <w:t>Rel-16</w:t>
      </w:r>
      <w:r>
        <w:tab/>
        <w:t>36.321</w:t>
      </w:r>
      <w:r>
        <w:tab/>
        <w:t>16.1.0</w:t>
      </w:r>
      <w:r>
        <w:tab/>
        <w:t>1493</w:t>
      </w:r>
      <w:r>
        <w:tab/>
        <w:t>-</w:t>
      </w:r>
      <w:r>
        <w:tab/>
        <w:t>F</w:t>
      </w:r>
      <w:r>
        <w:tab/>
        <w:t>5G_V2X_NRSL-Core</w:t>
      </w:r>
    </w:p>
    <w:p w14:paraId="604EFB58" w14:textId="3C9590EF" w:rsidR="00C6133F" w:rsidRDefault="00C6133F" w:rsidP="00C6133F">
      <w:pPr>
        <w:pStyle w:val="Doc-title"/>
      </w:pPr>
      <w:r w:rsidRPr="00647FC0">
        <w:rPr>
          <w:rStyle w:val="Hyperlink"/>
        </w:rPr>
        <w:t>R2-2007289</w:t>
      </w:r>
      <w:r>
        <w:tab/>
        <w:t>Prioritization between UL Uu and SL when priorities are not configured</w:t>
      </w:r>
      <w:r>
        <w:tab/>
        <w:t>Ericsson</w:t>
      </w:r>
      <w:r>
        <w:tab/>
        <w:t>discussion</w:t>
      </w:r>
      <w:r>
        <w:tab/>
        <w:t>Rel-16</w:t>
      </w:r>
      <w:r>
        <w:tab/>
        <w:t>5G_V2X_NRSL-Core</w:t>
      </w:r>
    </w:p>
    <w:p w14:paraId="083CD5D8" w14:textId="1FF6B2A4" w:rsidR="00C6133F" w:rsidRDefault="00C6133F" w:rsidP="00C6133F">
      <w:pPr>
        <w:pStyle w:val="Doc-title"/>
      </w:pPr>
      <w:r w:rsidRPr="00647FC0">
        <w:rPr>
          <w:rStyle w:val="Hyperlink"/>
        </w:rPr>
        <w:t>R2-2007297</w:t>
      </w:r>
      <w:r>
        <w:tab/>
        <w:t>Corrections to Sidelink HARQ entity</w:t>
      </w:r>
      <w:r>
        <w:tab/>
        <w:t>Nokia, Nokia Shanghai Bell</w:t>
      </w:r>
      <w:r>
        <w:tab/>
        <w:t>CR</w:t>
      </w:r>
      <w:r>
        <w:tab/>
        <w:t>Rel-16</w:t>
      </w:r>
      <w:r>
        <w:tab/>
        <w:t>38.321</w:t>
      </w:r>
      <w:r>
        <w:tab/>
        <w:t>16.1.0</w:t>
      </w:r>
      <w:r>
        <w:tab/>
        <w:t>0812</w:t>
      </w:r>
      <w:r>
        <w:tab/>
        <w:t>-</w:t>
      </w:r>
      <w:r>
        <w:tab/>
        <w:t>D</w:t>
      </w:r>
      <w:r>
        <w:tab/>
        <w:t>5G_V2X_NRSL-Core</w:t>
      </w:r>
    </w:p>
    <w:p w14:paraId="726DFA6B" w14:textId="0BBA8FAC" w:rsidR="00C6133F" w:rsidRDefault="00C6133F" w:rsidP="00C6133F">
      <w:pPr>
        <w:pStyle w:val="Doc-title"/>
      </w:pPr>
      <w:r w:rsidRPr="00647FC0">
        <w:rPr>
          <w:rStyle w:val="Hyperlink"/>
        </w:rPr>
        <w:t>R2-2007500</w:t>
      </w:r>
      <w:r>
        <w:tab/>
        <w:t>Corrections on LCP procedure for NR V2X</w:t>
      </w:r>
      <w:r>
        <w:tab/>
        <w:t>Lenovo (Beijing) Ltd</w:t>
      </w:r>
      <w:r>
        <w:tab/>
        <w:t>discussion</w:t>
      </w:r>
      <w:r>
        <w:tab/>
        <w:t>Rel-16</w:t>
      </w:r>
      <w:r>
        <w:tab/>
        <w:t>5G_V2X_NRSL-Core</w:t>
      </w:r>
    </w:p>
    <w:p w14:paraId="528FC8A6" w14:textId="4E62FFBB" w:rsidR="00C6133F" w:rsidRDefault="00C6133F" w:rsidP="00C6133F">
      <w:pPr>
        <w:pStyle w:val="Doc-title"/>
      </w:pPr>
      <w:r w:rsidRPr="00647FC0">
        <w:rPr>
          <w:rStyle w:val="Hyperlink"/>
        </w:rPr>
        <w:t>R2-2007640</w:t>
      </w:r>
      <w:r>
        <w:tab/>
        <w:t>Sidelink type 2 groupcast reception upon member ID</w:t>
      </w:r>
      <w:r>
        <w:tab/>
        <w:t>Nokia, Nokia Shanghai Bell</w:t>
      </w:r>
      <w:r>
        <w:tab/>
        <w:t>CR</w:t>
      </w:r>
      <w:r>
        <w:tab/>
        <w:t>Rel-16</w:t>
      </w:r>
      <w:r>
        <w:tab/>
        <w:t>38.321</w:t>
      </w:r>
      <w:r>
        <w:tab/>
        <w:t>16.1.0</w:t>
      </w:r>
      <w:r>
        <w:tab/>
        <w:t>0831</w:t>
      </w:r>
      <w:r>
        <w:tab/>
        <w:t>-</w:t>
      </w:r>
      <w:r>
        <w:tab/>
        <w:t>F</w:t>
      </w:r>
      <w:r>
        <w:tab/>
        <w:t>5G_V2X_NRSL-Core</w:t>
      </w:r>
    </w:p>
    <w:p w14:paraId="098A6EDB" w14:textId="6E1D6BF6" w:rsidR="00C6133F" w:rsidRDefault="00C6133F" w:rsidP="00C6133F">
      <w:pPr>
        <w:pStyle w:val="Doc-title"/>
      </w:pPr>
      <w:r w:rsidRPr="00647FC0">
        <w:rPr>
          <w:rStyle w:val="Hyperlink"/>
        </w:rPr>
        <w:t>R2-2007648</w:t>
      </w:r>
      <w:r>
        <w:tab/>
        <w:t>Correction to Sidelink mode 2 resource selection for retransmission</w:t>
      </w:r>
      <w:r>
        <w:tab/>
        <w:t>Nokia, Nokia Shanghai Bell</w:t>
      </w:r>
      <w:r>
        <w:tab/>
        <w:t>CR</w:t>
      </w:r>
      <w:r>
        <w:tab/>
        <w:t>Rel-16</w:t>
      </w:r>
      <w:r>
        <w:tab/>
        <w:t>38.321</w:t>
      </w:r>
      <w:r>
        <w:tab/>
        <w:t>16.1.0</w:t>
      </w:r>
      <w:r>
        <w:tab/>
        <w:t>0832</w:t>
      </w:r>
      <w:r>
        <w:tab/>
        <w:t>-</w:t>
      </w:r>
      <w:r>
        <w:tab/>
        <w:t>F</w:t>
      </w:r>
      <w:r>
        <w:tab/>
        <w:t>5G_V2X_NRSL-Core</w:t>
      </w:r>
    </w:p>
    <w:p w14:paraId="01949EEB" w14:textId="613DABCA" w:rsidR="00C6133F" w:rsidRDefault="00C6133F" w:rsidP="00C6133F">
      <w:pPr>
        <w:pStyle w:val="Doc-title"/>
      </w:pPr>
      <w:r w:rsidRPr="00647FC0">
        <w:rPr>
          <w:rStyle w:val="Hyperlink"/>
        </w:rPr>
        <w:t>R2-2007733</w:t>
      </w:r>
      <w:r>
        <w:tab/>
        <w:t>Clarification on ciphering for Direct Security Mode Command message</w:t>
      </w:r>
      <w:r>
        <w:tab/>
        <w:t>ASUSTeK</w:t>
      </w:r>
      <w:r>
        <w:tab/>
        <w:t>CR</w:t>
      </w:r>
      <w:r>
        <w:tab/>
        <w:t>Rel-16</w:t>
      </w:r>
      <w:r>
        <w:tab/>
        <w:t>38.323</w:t>
      </w:r>
      <w:r>
        <w:tab/>
        <w:t>16.1.0</w:t>
      </w:r>
      <w:r>
        <w:tab/>
        <w:t>0054</w:t>
      </w:r>
      <w:r>
        <w:tab/>
        <w:t>-</w:t>
      </w:r>
      <w:r>
        <w:tab/>
        <w:t>F</w:t>
      </w:r>
      <w:r>
        <w:tab/>
        <w:t>5G_V2X_NRSL-Core</w:t>
      </w:r>
    </w:p>
    <w:p w14:paraId="49E43FA1" w14:textId="59343DA6" w:rsidR="00C6133F" w:rsidRDefault="00C6133F" w:rsidP="00C6133F">
      <w:pPr>
        <w:pStyle w:val="Doc-title"/>
      </w:pPr>
      <w:r w:rsidRPr="00647FC0">
        <w:rPr>
          <w:rStyle w:val="Hyperlink"/>
        </w:rPr>
        <w:t>R2-2007734</w:t>
      </w:r>
      <w:r>
        <w:tab/>
        <w:t>Clarification on PC5 QoS flow remapping</w:t>
      </w:r>
      <w:r>
        <w:tab/>
        <w:t>ASUSTeK</w:t>
      </w:r>
      <w:r>
        <w:tab/>
        <w:t>CR</w:t>
      </w:r>
      <w:r>
        <w:tab/>
        <w:t>Rel-16</w:t>
      </w:r>
      <w:r>
        <w:tab/>
        <w:t>37.324</w:t>
      </w:r>
      <w:r>
        <w:tab/>
        <w:t>16.1.0</w:t>
      </w:r>
      <w:r>
        <w:tab/>
        <w:t>0018</w:t>
      </w:r>
      <w:r>
        <w:tab/>
        <w:t>-</w:t>
      </w:r>
      <w:r>
        <w:tab/>
        <w:t>F</w:t>
      </w:r>
      <w:r>
        <w:tab/>
        <w:t>5G_V2X_NRSL-Core</w:t>
      </w:r>
    </w:p>
    <w:p w14:paraId="7D5F658B" w14:textId="3232F44D" w:rsidR="00C6133F" w:rsidRDefault="00C6133F" w:rsidP="00C6133F">
      <w:pPr>
        <w:pStyle w:val="Doc-title"/>
      </w:pPr>
      <w:r w:rsidRPr="00647FC0">
        <w:rPr>
          <w:rStyle w:val="Hyperlink"/>
        </w:rPr>
        <w:t>R2-2007735</w:t>
      </w:r>
      <w:r>
        <w:tab/>
        <w:t>MAC Corrections for NR V2X</w:t>
      </w:r>
      <w:r>
        <w:tab/>
        <w:t>ASUSTek</w:t>
      </w:r>
      <w:r>
        <w:tab/>
        <w:t>CR</w:t>
      </w:r>
      <w:r>
        <w:tab/>
        <w:t>Rel-16</w:t>
      </w:r>
      <w:r>
        <w:tab/>
        <w:t>38.321</w:t>
      </w:r>
      <w:r>
        <w:tab/>
        <w:t>16.1.0</w:t>
      </w:r>
      <w:r>
        <w:tab/>
        <w:t>0836</w:t>
      </w:r>
      <w:r>
        <w:tab/>
        <w:t>-</w:t>
      </w:r>
      <w:r>
        <w:tab/>
        <w:t>F</w:t>
      </w:r>
      <w:r>
        <w:tab/>
        <w:t>5G_V2X_NRSL-Core</w:t>
      </w:r>
    </w:p>
    <w:p w14:paraId="2BDD635C" w14:textId="235BA535" w:rsidR="00C6133F" w:rsidRDefault="00C6133F" w:rsidP="00C6133F">
      <w:pPr>
        <w:pStyle w:val="Doc-title"/>
      </w:pPr>
      <w:r w:rsidRPr="00647FC0">
        <w:rPr>
          <w:rStyle w:val="Hyperlink"/>
        </w:rPr>
        <w:t>R2-2007787</w:t>
      </w:r>
      <w:r>
        <w:tab/>
        <w:t>Clarification on NR UL and SL transmission prioritization with pre-configured priority thresholds - Inexistence of “Issue 2” discussed by RAN plenary</w:t>
      </w:r>
      <w:r>
        <w:tab/>
        <w:t>Huawei, HiSilicon</w:t>
      </w:r>
      <w:r>
        <w:tab/>
        <w:t>discussion</w:t>
      </w:r>
      <w:r>
        <w:tab/>
        <w:t>5G_V2X_NRSL-Core</w:t>
      </w:r>
    </w:p>
    <w:p w14:paraId="7A0FE3BE" w14:textId="0910B53F" w:rsidR="00C6133F" w:rsidRDefault="00C6133F" w:rsidP="00C6133F">
      <w:pPr>
        <w:pStyle w:val="Doc-title"/>
      </w:pPr>
      <w:r w:rsidRPr="00647FC0">
        <w:rPr>
          <w:rStyle w:val="Hyperlink"/>
        </w:rPr>
        <w:t>R2-2007858</w:t>
      </w:r>
      <w:r>
        <w:tab/>
        <w:t>Correction on the HARQ-based Sidelink RLF detection</w:t>
      </w:r>
      <w:r>
        <w:tab/>
        <w:t>Huawei, HiSilicon</w:t>
      </w:r>
      <w:r>
        <w:tab/>
        <w:t>CR</w:t>
      </w:r>
      <w:r>
        <w:tab/>
        <w:t>Rel-16</w:t>
      </w:r>
      <w:r>
        <w:tab/>
        <w:t>38.321</w:t>
      </w:r>
      <w:r>
        <w:tab/>
        <w:t>16.1.0</w:t>
      </w:r>
      <w:r>
        <w:tab/>
        <w:t>0842</w:t>
      </w:r>
      <w:r>
        <w:tab/>
        <w:t>-</w:t>
      </w:r>
      <w:r>
        <w:tab/>
        <w:t>F</w:t>
      </w:r>
      <w:r>
        <w:tab/>
        <w:t>5G_V2X_NRSL-Core</w:t>
      </w:r>
    </w:p>
    <w:p w14:paraId="0D2FE9C9" w14:textId="3B5C6586" w:rsidR="00C6133F" w:rsidRDefault="00C6133F" w:rsidP="00C6133F">
      <w:pPr>
        <w:pStyle w:val="Doc-title"/>
      </w:pPr>
      <w:r w:rsidRPr="00647FC0">
        <w:rPr>
          <w:rStyle w:val="Hyperlink"/>
        </w:rPr>
        <w:t>R2-2007873</w:t>
      </w:r>
      <w:r>
        <w:tab/>
        <w:t>Support RLC Re-establishment</w:t>
      </w:r>
      <w:r>
        <w:tab/>
        <w:t>vivo</w:t>
      </w:r>
      <w:r>
        <w:tab/>
        <w:t>discussion</w:t>
      </w:r>
    </w:p>
    <w:p w14:paraId="67969C9F" w14:textId="07F1B2B2" w:rsidR="00C6133F" w:rsidRDefault="00C6133F" w:rsidP="00C6133F">
      <w:pPr>
        <w:pStyle w:val="Doc-title"/>
      </w:pPr>
      <w:r w:rsidRPr="00647FC0">
        <w:rPr>
          <w:rStyle w:val="Hyperlink"/>
        </w:rPr>
        <w:t>R2-2007874</w:t>
      </w:r>
      <w:r>
        <w:tab/>
        <w:t>Corrections to SL-BSR triggered by retxBSR-Timer expiry</w:t>
      </w:r>
      <w:r>
        <w:tab/>
        <w:t>vivo</w:t>
      </w:r>
      <w:r>
        <w:tab/>
        <w:t>CR</w:t>
      </w:r>
      <w:r>
        <w:tab/>
        <w:t>Rel-16</w:t>
      </w:r>
      <w:r>
        <w:tab/>
        <w:t>38.321</w:t>
      </w:r>
      <w:r>
        <w:tab/>
        <w:t>16.1.0</w:t>
      </w:r>
      <w:r>
        <w:tab/>
        <w:t>0844</w:t>
      </w:r>
      <w:r>
        <w:tab/>
        <w:t>-</w:t>
      </w:r>
      <w:r>
        <w:tab/>
        <w:t>F</w:t>
      </w:r>
      <w:r>
        <w:tab/>
        <w:t>5G_V2X_NRSL-Core</w:t>
      </w:r>
    </w:p>
    <w:p w14:paraId="1DC1C0AF" w14:textId="4E69BABF" w:rsidR="00C6133F" w:rsidRDefault="00C6133F" w:rsidP="00C6133F">
      <w:pPr>
        <w:pStyle w:val="Doc-title"/>
      </w:pPr>
      <w:r w:rsidRPr="00647FC0">
        <w:rPr>
          <w:rStyle w:val="Hyperlink"/>
        </w:rPr>
        <w:lastRenderedPageBreak/>
        <w:t>R2-2007875</w:t>
      </w:r>
      <w:r>
        <w:tab/>
        <w:t>Miscellaneous corrections for MAC</w:t>
      </w:r>
      <w:r>
        <w:tab/>
        <w:t>vivo</w:t>
      </w:r>
      <w:r>
        <w:tab/>
        <w:t>CR</w:t>
      </w:r>
      <w:r>
        <w:tab/>
        <w:t>Rel-16</w:t>
      </w:r>
      <w:r>
        <w:tab/>
        <w:t>38.321</w:t>
      </w:r>
      <w:r>
        <w:tab/>
        <w:t>16.1.0</w:t>
      </w:r>
      <w:r>
        <w:tab/>
        <w:t>0845</w:t>
      </w:r>
      <w:r>
        <w:tab/>
        <w:t>-</w:t>
      </w:r>
      <w:r>
        <w:tab/>
        <w:t>F</w:t>
      </w:r>
      <w:r>
        <w:tab/>
        <w:t>5G_V2X_NRSL-Core</w:t>
      </w:r>
    </w:p>
    <w:p w14:paraId="68856EC7" w14:textId="06D33D59" w:rsidR="00C6133F" w:rsidRDefault="00C6133F" w:rsidP="00C6133F">
      <w:pPr>
        <w:pStyle w:val="Doc-title"/>
      </w:pPr>
      <w:r w:rsidRPr="00647FC0">
        <w:rPr>
          <w:rStyle w:val="Hyperlink"/>
        </w:rPr>
        <w:t>R2-2007878</w:t>
      </w:r>
      <w:r>
        <w:tab/>
        <w:t>Corrections to the scope of PDU format for V2X</w:t>
      </w:r>
      <w:r>
        <w:tab/>
        <w:t>vivo</w:t>
      </w:r>
      <w:r>
        <w:tab/>
        <w:t>CR</w:t>
      </w:r>
      <w:r>
        <w:tab/>
        <w:t>Rel-16</w:t>
      </w:r>
      <w:r>
        <w:tab/>
        <w:t>38.323</w:t>
      </w:r>
      <w:r>
        <w:tab/>
        <w:t>16.1.0</w:t>
      </w:r>
      <w:r>
        <w:tab/>
        <w:t>0055</w:t>
      </w:r>
      <w:r>
        <w:tab/>
        <w:t>-</w:t>
      </w:r>
      <w:r>
        <w:tab/>
        <w:t>F</w:t>
      </w:r>
      <w:r>
        <w:tab/>
        <w:t>5G_V2X_NRSL-Core</w:t>
      </w:r>
    </w:p>
    <w:p w14:paraId="78F62BC3" w14:textId="25C96AA1" w:rsidR="00C6133F" w:rsidRDefault="00C6133F" w:rsidP="00C6133F">
      <w:pPr>
        <w:pStyle w:val="Doc-title"/>
      </w:pPr>
      <w:r w:rsidRPr="00647FC0">
        <w:rPr>
          <w:rStyle w:val="Hyperlink"/>
        </w:rPr>
        <w:t>R2-2007879</w:t>
      </w:r>
      <w:r>
        <w:tab/>
        <w:t>RACH for CSI reporting</w:t>
      </w:r>
      <w:r>
        <w:tab/>
        <w:t>vivo</w:t>
      </w:r>
      <w:r>
        <w:tab/>
        <w:t>discussion</w:t>
      </w:r>
    </w:p>
    <w:p w14:paraId="06494FF9" w14:textId="66419442" w:rsidR="00C6133F" w:rsidRDefault="00C6133F" w:rsidP="00C6133F">
      <w:pPr>
        <w:pStyle w:val="Doc-title"/>
      </w:pPr>
      <w:r w:rsidRPr="00647FC0">
        <w:rPr>
          <w:rStyle w:val="Hyperlink"/>
        </w:rPr>
        <w:t>R2-2007900</w:t>
      </w:r>
      <w:r>
        <w:tab/>
        <w:t>Resource reservation period</w:t>
      </w:r>
      <w:r>
        <w:tab/>
        <w:t>Qualcomm Finland RFFE Oy</w:t>
      </w:r>
      <w:r>
        <w:tab/>
        <w:t>draftCR</w:t>
      </w:r>
      <w:r>
        <w:tab/>
        <w:t>Rel-16</w:t>
      </w:r>
      <w:r>
        <w:tab/>
        <w:t>38.321</w:t>
      </w:r>
      <w:r>
        <w:tab/>
        <w:t>16.1.0</w:t>
      </w:r>
      <w:r>
        <w:tab/>
        <w:t>5G_V2X_NRSL-Core</w:t>
      </w:r>
    </w:p>
    <w:p w14:paraId="68AA00C1" w14:textId="75DB96F4" w:rsidR="00C6133F" w:rsidRDefault="00C6133F" w:rsidP="00C6133F">
      <w:pPr>
        <w:pStyle w:val="Doc-title"/>
      </w:pPr>
      <w:r w:rsidRPr="00647FC0">
        <w:rPr>
          <w:rStyle w:val="Hyperlink"/>
        </w:rPr>
        <w:t>R2-2007907</w:t>
      </w:r>
      <w:r>
        <w:tab/>
        <w:t>Miscellaneous corrections to 38.321 for V2X</w:t>
      </w:r>
      <w:r>
        <w:tab/>
        <w:t>Huawei, Hisilicon</w:t>
      </w:r>
      <w:r>
        <w:tab/>
        <w:t>CR</w:t>
      </w:r>
      <w:r>
        <w:tab/>
        <w:t>Rel-16</w:t>
      </w:r>
      <w:r>
        <w:tab/>
        <w:t>38.321</w:t>
      </w:r>
      <w:r>
        <w:tab/>
        <w:t>16.1.0</w:t>
      </w:r>
      <w:r>
        <w:tab/>
        <w:t>0850</w:t>
      </w:r>
      <w:r>
        <w:tab/>
        <w:t>-</w:t>
      </w:r>
      <w:r>
        <w:tab/>
        <w:t>F</w:t>
      </w:r>
      <w:r>
        <w:tab/>
        <w:t>5G_V2X_NRSL-Core</w:t>
      </w:r>
    </w:p>
    <w:p w14:paraId="1DBF2215" w14:textId="653FEE0C" w:rsidR="00C6133F" w:rsidRDefault="00C6133F" w:rsidP="00C6133F">
      <w:pPr>
        <w:pStyle w:val="Doc-title"/>
      </w:pPr>
      <w:r w:rsidRPr="00647FC0">
        <w:rPr>
          <w:rStyle w:val="Hyperlink"/>
        </w:rPr>
        <w:t>R2-2007909</w:t>
      </w:r>
      <w:r>
        <w:tab/>
        <w:t>Correction on the MAC reset</w:t>
      </w:r>
      <w:r>
        <w:tab/>
        <w:t>Huawei, Hisilicon</w:t>
      </w:r>
      <w:r>
        <w:tab/>
        <w:t>CR</w:t>
      </w:r>
      <w:r>
        <w:tab/>
        <w:t>Rel-16</w:t>
      </w:r>
      <w:r>
        <w:tab/>
        <w:t>38.321</w:t>
      </w:r>
      <w:r>
        <w:tab/>
        <w:t>16.1.0</w:t>
      </w:r>
      <w:r>
        <w:tab/>
        <w:t>0851</w:t>
      </w:r>
      <w:r>
        <w:tab/>
        <w:t>-</w:t>
      </w:r>
      <w:r>
        <w:tab/>
        <w:t>F</w:t>
      </w:r>
      <w:r>
        <w:tab/>
        <w:t>5G_V2X_NRSL-Core</w:t>
      </w:r>
    </w:p>
    <w:p w14:paraId="234D9547" w14:textId="616B3141" w:rsidR="00C6133F" w:rsidRDefault="00C6133F" w:rsidP="00C6133F">
      <w:pPr>
        <w:pStyle w:val="Doc-title"/>
      </w:pPr>
      <w:r w:rsidRPr="00647FC0">
        <w:rPr>
          <w:rStyle w:val="Hyperlink"/>
        </w:rPr>
        <w:t>R2-2007910</w:t>
      </w:r>
      <w:r>
        <w:tab/>
        <w:t>Correction on HARQ feedback on PUCCH</w:t>
      </w:r>
      <w:r>
        <w:tab/>
        <w:t>Huawei, Hisilicon</w:t>
      </w:r>
      <w:r>
        <w:tab/>
        <w:t>CR</w:t>
      </w:r>
      <w:r>
        <w:tab/>
        <w:t>Rel-16</w:t>
      </w:r>
      <w:r>
        <w:tab/>
        <w:t>38.321</w:t>
      </w:r>
      <w:r>
        <w:tab/>
        <w:t>16.1.0</w:t>
      </w:r>
      <w:r>
        <w:tab/>
        <w:t>0852</w:t>
      </w:r>
      <w:r>
        <w:tab/>
        <w:t>-</w:t>
      </w:r>
      <w:r>
        <w:tab/>
        <w:t>F</w:t>
      </w:r>
      <w:r>
        <w:tab/>
        <w:t>5G_V2X_NRSL-Core</w:t>
      </w:r>
    </w:p>
    <w:p w14:paraId="47BBF680" w14:textId="0157AB2A" w:rsidR="00C6133F" w:rsidRDefault="00C6133F" w:rsidP="00C6133F">
      <w:pPr>
        <w:pStyle w:val="Doc-title"/>
      </w:pPr>
      <w:r w:rsidRPr="00647FC0">
        <w:rPr>
          <w:rStyle w:val="Hyperlink"/>
        </w:rPr>
        <w:t>R2-2007911</w:t>
      </w:r>
      <w:r>
        <w:tab/>
        <w:t>Correction on MAC subheaders for SL-SCH</w:t>
      </w:r>
      <w:r>
        <w:tab/>
        <w:t>Huawei, Hisilicon</w:t>
      </w:r>
      <w:r>
        <w:tab/>
        <w:t>CR</w:t>
      </w:r>
      <w:r>
        <w:tab/>
        <w:t>Rel-16</w:t>
      </w:r>
      <w:r>
        <w:tab/>
        <w:t>38.321</w:t>
      </w:r>
      <w:r>
        <w:tab/>
        <w:t>16.1.0</w:t>
      </w:r>
      <w:r>
        <w:tab/>
        <w:t>0853</w:t>
      </w:r>
      <w:r>
        <w:tab/>
        <w:t>-</w:t>
      </w:r>
      <w:r>
        <w:tab/>
        <w:t>F</w:t>
      </w:r>
      <w:r>
        <w:tab/>
        <w:t>5G_V2X_NRSL-Core</w:t>
      </w:r>
    </w:p>
    <w:p w14:paraId="56D45826" w14:textId="1C95C0F8" w:rsidR="00C6133F" w:rsidRDefault="00C6133F" w:rsidP="00C6133F">
      <w:pPr>
        <w:pStyle w:val="Doc-title"/>
      </w:pPr>
      <w:r w:rsidRPr="00647FC0">
        <w:rPr>
          <w:rStyle w:val="Hyperlink"/>
        </w:rPr>
        <w:t>R2-2007912</w:t>
      </w:r>
      <w:r>
        <w:tab/>
        <w:t>Correction on sidelink BSR</w:t>
      </w:r>
      <w:r>
        <w:tab/>
        <w:t>Huawei, Hisilicon</w:t>
      </w:r>
      <w:r>
        <w:tab/>
        <w:t>CR</w:t>
      </w:r>
      <w:r>
        <w:tab/>
        <w:t>Rel-16</w:t>
      </w:r>
      <w:r>
        <w:tab/>
        <w:t>38.321</w:t>
      </w:r>
      <w:r>
        <w:tab/>
        <w:t>16.1.0</w:t>
      </w:r>
      <w:r>
        <w:tab/>
        <w:t>0854</w:t>
      </w:r>
      <w:r>
        <w:tab/>
        <w:t>-</w:t>
      </w:r>
      <w:r>
        <w:tab/>
        <w:t>F</w:t>
      </w:r>
      <w:r>
        <w:tab/>
        <w:t>5G_V2X_NRSL-Core</w:t>
      </w:r>
    </w:p>
    <w:p w14:paraId="4D2C2BFB" w14:textId="22B0F3AB" w:rsidR="00C6133F" w:rsidRDefault="00C6133F" w:rsidP="00C6133F">
      <w:pPr>
        <w:pStyle w:val="Doc-title"/>
      </w:pPr>
      <w:r w:rsidRPr="00647FC0">
        <w:rPr>
          <w:rStyle w:val="Hyperlink"/>
        </w:rPr>
        <w:t>R2-2007913</w:t>
      </w:r>
      <w:r>
        <w:tab/>
        <w:t>Correction on soft buffer handling for RX UE</w:t>
      </w:r>
      <w:r>
        <w:tab/>
        <w:t>Huawei, Hisilicon</w:t>
      </w:r>
      <w:r>
        <w:tab/>
        <w:t>CR</w:t>
      </w:r>
      <w:r>
        <w:tab/>
        <w:t>Rel-16</w:t>
      </w:r>
      <w:r>
        <w:tab/>
        <w:t>38.321</w:t>
      </w:r>
      <w:r>
        <w:tab/>
        <w:t>16.1.0</w:t>
      </w:r>
      <w:r>
        <w:tab/>
        <w:t>0855</w:t>
      </w:r>
      <w:r>
        <w:tab/>
        <w:t>-</w:t>
      </w:r>
      <w:r>
        <w:tab/>
        <w:t>F</w:t>
      </w:r>
      <w:r>
        <w:tab/>
        <w:t>5G_V2X_NRSL-Core</w:t>
      </w:r>
    </w:p>
    <w:p w14:paraId="4390894F" w14:textId="56448AEA" w:rsidR="00C6133F" w:rsidRDefault="00C6133F" w:rsidP="00C6133F">
      <w:pPr>
        <w:pStyle w:val="Doc-title"/>
      </w:pPr>
      <w:r w:rsidRPr="00647FC0">
        <w:rPr>
          <w:rStyle w:val="Hyperlink"/>
        </w:rPr>
        <w:t>R2-2007914</w:t>
      </w:r>
      <w:r>
        <w:tab/>
        <w:t>Correction on NR UL and LTE SL prioritization</w:t>
      </w:r>
      <w:r>
        <w:tab/>
        <w:t>Huawei, Hisilicon</w:t>
      </w:r>
      <w:r>
        <w:tab/>
        <w:t>CR</w:t>
      </w:r>
      <w:r>
        <w:tab/>
        <w:t>Rel-16</w:t>
      </w:r>
      <w:r>
        <w:tab/>
        <w:t>38.321</w:t>
      </w:r>
      <w:r>
        <w:tab/>
        <w:t>16.1.0</w:t>
      </w:r>
      <w:r>
        <w:tab/>
        <w:t>0856</w:t>
      </w:r>
      <w:r>
        <w:tab/>
        <w:t>-</w:t>
      </w:r>
      <w:r>
        <w:tab/>
        <w:t>F</w:t>
      </w:r>
      <w:r>
        <w:tab/>
        <w:t>5G_V2X_NRSL-Core</w:t>
      </w:r>
    </w:p>
    <w:p w14:paraId="135EBD64" w14:textId="68310264" w:rsidR="00C6133F" w:rsidRDefault="00C6133F" w:rsidP="00C6133F">
      <w:pPr>
        <w:pStyle w:val="Doc-title"/>
      </w:pPr>
      <w:r w:rsidRPr="00647FC0">
        <w:rPr>
          <w:rStyle w:val="Hyperlink"/>
        </w:rPr>
        <w:t>R2-2007915</w:t>
      </w:r>
      <w:r>
        <w:tab/>
        <w:t>Correction on logical channel prioritization</w:t>
      </w:r>
      <w:r>
        <w:tab/>
        <w:t>Huawei, Hisilicon</w:t>
      </w:r>
      <w:r>
        <w:tab/>
        <w:t>CR</w:t>
      </w:r>
      <w:r>
        <w:tab/>
        <w:t>Rel-16</w:t>
      </w:r>
      <w:r>
        <w:tab/>
        <w:t>38.321</w:t>
      </w:r>
      <w:r>
        <w:tab/>
        <w:t>16.1.0</w:t>
      </w:r>
      <w:r>
        <w:tab/>
        <w:t>0857</w:t>
      </w:r>
      <w:r>
        <w:tab/>
        <w:t>-</w:t>
      </w:r>
      <w:r>
        <w:tab/>
        <w:t>F</w:t>
      </w:r>
      <w:r>
        <w:tab/>
        <w:t>5G_V2X_NRSL-Core</w:t>
      </w:r>
    </w:p>
    <w:p w14:paraId="0B54DDD1" w14:textId="16D08F45" w:rsidR="00C6133F" w:rsidRDefault="00C6133F" w:rsidP="00C6133F">
      <w:pPr>
        <w:pStyle w:val="Doc-title"/>
      </w:pPr>
      <w:r w:rsidRPr="00647FC0">
        <w:rPr>
          <w:rStyle w:val="Hyperlink"/>
        </w:rPr>
        <w:t>R2-2007916</w:t>
      </w:r>
      <w:r>
        <w:tab/>
        <w:t>Correction on resource (re)selection</w:t>
      </w:r>
      <w:r>
        <w:tab/>
        <w:t>Huawei, Hisilicon</w:t>
      </w:r>
      <w:r>
        <w:tab/>
        <w:t>CR</w:t>
      </w:r>
      <w:r>
        <w:tab/>
        <w:t>Rel-16</w:t>
      </w:r>
      <w:r>
        <w:tab/>
        <w:t>38.321</w:t>
      </w:r>
      <w:r>
        <w:tab/>
        <w:t>16.1.0</w:t>
      </w:r>
      <w:r>
        <w:tab/>
        <w:t>0858</w:t>
      </w:r>
      <w:r>
        <w:tab/>
        <w:t>-</w:t>
      </w:r>
      <w:r>
        <w:tab/>
        <w:t>F</w:t>
      </w:r>
      <w:r>
        <w:tab/>
        <w:t>5G_V2X_NRSL-Core</w:t>
      </w:r>
    </w:p>
    <w:p w14:paraId="7496C096" w14:textId="75186F18" w:rsidR="00C6133F" w:rsidRDefault="00C6133F" w:rsidP="00C6133F">
      <w:pPr>
        <w:pStyle w:val="Doc-title"/>
      </w:pPr>
      <w:r w:rsidRPr="00647FC0">
        <w:rPr>
          <w:rStyle w:val="Hyperlink"/>
        </w:rPr>
        <w:t>R2-2007918</w:t>
      </w:r>
      <w:r>
        <w:tab/>
        <w:t>Discussion on sidelink grant handling</w:t>
      </w:r>
      <w:r>
        <w:tab/>
        <w:t>Huawei, Hisilicon</w:t>
      </w:r>
      <w:r>
        <w:tab/>
        <w:t>discussion</w:t>
      </w:r>
    </w:p>
    <w:p w14:paraId="150303DE" w14:textId="2E2979AD" w:rsidR="00C6133F" w:rsidRDefault="00C6133F" w:rsidP="00C6133F">
      <w:pPr>
        <w:pStyle w:val="Doc-title"/>
      </w:pPr>
      <w:r w:rsidRPr="00647FC0">
        <w:rPr>
          <w:rStyle w:val="Hyperlink"/>
        </w:rPr>
        <w:t>R2-2007919</w:t>
      </w:r>
      <w:r>
        <w:tab/>
        <w:t>Discussion on the calculation of SL CG occasion</w:t>
      </w:r>
      <w:r>
        <w:tab/>
        <w:t>Huawei, Hisilicon</w:t>
      </w:r>
      <w:r>
        <w:tab/>
        <w:t>discussion</w:t>
      </w:r>
    </w:p>
    <w:p w14:paraId="43964B62" w14:textId="5DCDFD60" w:rsidR="00C6133F" w:rsidRDefault="00C6133F" w:rsidP="00C6133F">
      <w:pPr>
        <w:pStyle w:val="Doc-title"/>
      </w:pPr>
      <w:r w:rsidRPr="00647FC0">
        <w:rPr>
          <w:rStyle w:val="Hyperlink"/>
        </w:rPr>
        <w:t>R2-2007924</w:t>
      </w:r>
      <w:r>
        <w:tab/>
        <w:t>Correction to C-DRX for NR SL communication</w:t>
      </w:r>
      <w:r>
        <w:tab/>
        <w:t>Samsung Electronics</w:t>
      </w:r>
      <w:r>
        <w:tab/>
        <w:t>CR</w:t>
      </w:r>
      <w:r>
        <w:tab/>
        <w:t>Rel-16</w:t>
      </w:r>
      <w:r>
        <w:tab/>
        <w:t>38.321</w:t>
      </w:r>
      <w:r>
        <w:tab/>
        <w:t>16.1.0</w:t>
      </w:r>
      <w:r>
        <w:tab/>
        <w:t>0859</w:t>
      </w:r>
      <w:r>
        <w:tab/>
        <w:t>-</w:t>
      </w:r>
      <w:r>
        <w:tab/>
        <w:t>F</w:t>
      </w:r>
      <w:r>
        <w:tab/>
        <w:t>5G_V2X_NRSL-Core</w:t>
      </w:r>
    </w:p>
    <w:p w14:paraId="138E7FFF" w14:textId="7E373B1A" w:rsidR="00C6133F" w:rsidRDefault="00C6133F" w:rsidP="00C6133F">
      <w:pPr>
        <w:pStyle w:val="Doc-title"/>
      </w:pPr>
      <w:r w:rsidRPr="00647FC0">
        <w:rPr>
          <w:rStyle w:val="Hyperlink"/>
        </w:rPr>
        <w:t>R2-2007925</w:t>
      </w:r>
      <w:r>
        <w:tab/>
        <w:t>Correction to Destination Index in SL-BSR MAC CE</w:t>
      </w:r>
      <w:r>
        <w:tab/>
        <w:t>Samsung Electronics</w:t>
      </w:r>
      <w:r>
        <w:tab/>
        <w:t>CR</w:t>
      </w:r>
      <w:r>
        <w:tab/>
        <w:t>Rel-16</w:t>
      </w:r>
      <w:r>
        <w:tab/>
        <w:t>38.321</w:t>
      </w:r>
      <w:r>
        <w:tab/>
        <w:t>16.1.0</w:t>
      </w:r>
      <w:r>
        <w:tab/>
        <w:t>0860</w:t>
      </w:r>
      <w:r>
        <w:tab/>
        <w:t>-</w:t>
      </w:r>
      <w:r>
        <w:tab/>
        <w:t>F</w:t>
      </w:r>
      <w:r>
        <w:tab/>
        <w:t>5G_V2X_NRSL-Core</w:t>
      </w:r>
    </w:p>
    <w:p w14:paraId="5E57DC05" w14:textId="59247F9A" w:rsidR="00C6133F" w:rsidRDefault="00C6133F" w:rsidP="00C6133F">
      <w:pPr>
        <w:pStyle w:val="Doc-title"/>
      </w:pPr>
      <w:r w:rsidRPr="00647FC0">
        <w:rPr>
          <w:rStyle w:val="Hyperlink"/>
        </w:rPr>
        <w:t>R2-2007926</w:t>
      </w:r>
      <w:r>
        <w:tab/>
        <w:t>Correction to LCP procedures</w:t>
      </w:r>
      <w:r>
        <w:tab/>
        <w:t>Samsung Electronics</w:t>
      </w:r>
      <w:r>
        <w:tab/>
        <w:t>CR</w:t>
      </w:r>
      <w:r>
        <w:tab/>
        <w:t>Rel-16</w:t>
      </w:r>
      <w:r>
        <w:tab/>
        <w:t>38.321</w:t>
      </w:r>
      <w:r>
        <w:tab/>
        <w:t>16.1.0</w:t>
      </w:r>
      <w:r>
        <w:tab/>
        <w:t>0861</w:t>
      </w:r>
      <w:r>
        <w:tab/>
        <w:t>-</w:t>
      </w:r>
      <w:r>
        <w:tab/>
        <w:t>F</w:t>
      </w:r>
      <w:r>
        <w:tab/>
        <w:t>5G_V2X_NRSL-Core</w:t>
      </w:r>
    </w:p>
    <w:p w14:paraId="45C59741" w14:textId="7F23C5EB" w:rsidR="00C6133F" w:rsidRDefault="00C6133F" w:rsidP="00C6133F">
      <w:pPr>
        <w:pStyle w:val="Doc-title"/>
      </w:pPr>
      <w:r w:rsidRPr="00647FC0">
        <w:rPr>
          <w:rStyle w:val="Hyperlink"/>
        </w:rPr>
        <w:t>R2-2007927</w:t>
      </w:r>
      <w:r>
        <w:tab/>
        <w:t>Correction to LTE Uu control for NR SL communication</w:t>
      </w:r>
      <w:r>
        <w:tab/>
        <w:t>Samsung Electronics</w:t>
      </w:r>
      <w:r>
        <w:tab/>
        <w:t>CR</w:t>
      </w:r>
      <w:r>
        <w:tab/>
        <w:t>Rel-16</w:t>
      </w:r>
      <w:r>
        <w:tab/>
        <w:t>38.321</w:t>
      </w:r>
      <w:r>
        <w:tab/>
        <w:t>16.1.0</w:t>
      </w:r>
      <w:r>
        <w:tab/>
        <w:t>0862</w:t>
      </w:r>
      <w:r>
        <w:tab/>
        <w:t>-</w:t>
      </w:r>
      <w:r>
        <w:tab/>
        <w:t>F</w:t>
      </w:r>
      <w:r>
        <w:tab/>
        <w:t>5G_V2X_NRSL-Core</w:t>
      </w:r>
    </w:p>
    <w:p w14:paraId="1ECBB8C5" w14:textId="58EA717F" w:rsidR="00C6133F" w:rsidRDefault="00C6133F" w:rsidP="00C6133F">
      <w:pPr>
        <w:pStyle w:val="Doc-title"/>
      </w:pPr>
      <w:r w:rsidRPr="00647FC0">
        <w:rPr>
          <w:rStyle w:val="Hyperlink"/>
        </w:rPr>
        <w:t>R2-2007928</w:t>
      </w:r>
      <w:r>
        <w:tab/>
        <w:t>Correction to RNTI for V2X SL communication</w:t>
      </w:r>
      <w:r>
        <w:tab/>
        <w:t>Samsung Electronics</w:t>
      </w:r>
      <w:r>
        <w:tab/>
        <w:t>CR</w:t>
      </w:r>
      <w:r>
        <w:tab/>
        <w:t>Rel-16</w:t>
      </w:r>
      <w:r>
        <w:tab/>
        <w:t>38.321</w:t>
      </w:r>
      <w:r>
        <w:tab/>
        <w:t>16.1.0</w:t>
      </w:r>
      <w:r>
        <w:tab/>
        <w:t>0863</w:t>
      </w:r>
      <w:r>
        <w:tab/>
        <w:t>-</w:t>
      </w:r>
      <w:r>
        <w:tab/>
        <w:t>F</w:t>
      </w:r>
      <w:r>
        <w:tab/>
        <w:t>5G_V2X_NRSL-Core</w:t>
      </w:r>
    </w:p>
    <w:p w14:paraId="34873ACB" w14:textId="694D34B8" w:rsidR="00C6133F" w:rsidRDefault="00C6133F" w:rsidP="00C6133F">
      <w:pPr>
        <w:pStyle w:val="Doc-title"/>
      </w:pPr>
      <w:r w:rsidRPr="00647FC0">
        <w:rPr>
          <w:rStyle w:val="Hyperlink"/>
        </w:rPr>
        <w:t>R2-2007929</w:t>
      </w:r>
      <w:r>
        <w:tab/>
        <w:t>Correction to sidelink specific MAC reset</w:t>
      </w:r>
      <w:r>
        <w:tab/>
        <w:t>Samsung Electronics</w:t>
      </w:r>
      <w:r>
        <w:tab/>
        <w:t>CR</w:t>
      </w:r>
      <w:r>
        <w:tab/>
        <w:t>Rel-16</w:t>
      </w:r>
      <w:r>
        <w:tab/>
        <w:t>38.321</w:t>
      </w:r>
      <w:r>
        <w:tab/>
        <w:t>16.1.0</w:t>
      </w:r>
      <w:r>
        <w:tab/>
        <w:t>0864</w:t>
      </w:r>
      <w:r>
        <w:tab/>
        <w:t>-</w:t>
      </w:r>
      <w:r>
        <w:tab/>
        <w:t>F</w:t>
      </w:r>
      <w:r>
        <w:tab/>
        <w:t>5G_V2X_NRSL-Core</w:t>
      </w:r>
    </w:p>
    <w:p w14:paraId="3E51BB99" w14:textId="738C67F9" w:rsidR="00C6133F" w:rsidRDefault="00C6133F" w:rsidP="00C6133F">
      <w:pPr>
        <w:pStyle w:val="Doc-title"/>
      </w:pPr>
      <w:r w:rsidRPr="00647FC0">
        <w:rPr>
          <w:rStyle w:val="Hyperlink"/>
        </w:rPr>
        <w:t>R2-2007930</w:t>
      </w:r>
      <w:r>
        <w:tab/>
        <w:t>Correction to MAC subheader for SL-SCH</w:t>
      </w:r>
      <w:r>
        <w:tab/>
        <w:t>Samsung Electronics</w:t>
      </w:r>
      <w:r>
        <w:tab/>
        <w:t>CR</w:t>
      </w:r>
      <w:r>
        <w:tab/>
        <w:t>Rel-16</w:t>
      </w:r>
      <w:r>
        <w:tab/>
        <w:t>38.321</w:t>
      </w:r>
      <w:r>
        <w:tab/>
        <w:t>16.1.0</w:t>
      </w:r>
      <w:r>
        <w:tab/>
        <w:t>0865</w:t>
      </w:r>
      <w:r>
        <w:tab/>
        <w:t>-</w:t>
      </w:r>
      <w:r>
        <w:tab/>
        <w:t>F</w:t>
      </w:r>
      <w:r>
        <w:tab/>
        <w:t>5G_V2X_NRSL-Core</w:t>
      </w:r>
    </w:p>
    <w:p w14:paraId="10A7A17F" w14:textId="2E7B3562" w:rsidR="00C6133F" w:rsidRDefault="00C6133F" w:rsidP="00C6133F">
      <w:pPr>
        <w:pStyle w:val="Doc-title"/>
      </w:pPr>
      <w:r w:rsidRPr="00647FC0">
        <w:rPr>
          <w:rStyle w:val="Hyperlink"/>
        </w:rPr>
        <w:t>R2-2007931</w:t>
      </w:r>
      <w:r>
        <w:tab/>
        <w:t>Correction to PSFCH reception</w:t>
      </w:r>
      <w:r>
        <w:tab/>
        <w:t>Samsung Electronics</w:t>
      </w:r>
      <w:r>
        <w:tab/>
        <w:t>CR</w:t>
      </w:r>
      <w:r>
        <w:tab/>
        <w:t>Rel-16</w:t>
      </w:r>
      <w:r>
        <w:tab/>
        <w:t>38.321</w:t>
      </w:r>
      <w:r>
        <w:tab/>
        <w:t>16.1.0</w:t>
      </w:r>
      <w:r>
        <w:tab/>
        <w:t>0866</w:t>
      </w:r>
      <w:r>
        <w:tab/>
        <w:t>-</w:t>
      </w:r>
      <w:r>
        <w:tab/>
        <w:t>F</w:t>
      </w:r>
      <w:r>
        <w:tab/>
        <w:t>5G_V2X_NRSL-Core</w:t>
      </w:r>
    </w:p>
    <w:p w14:paraId="3DB3DD7E" w14:textId="0669CFBB" w:rsidR="00C6133F" w:rsidRDefault="00C6133F" w:rsidP="00C6133F">
      <w:pPr>
        <w:pStyle w:val="Doc-title"/>
      </w:pPr>
      <w:r w:rsidRPr="00647FC0">
        <w:rPr>
          <w:rStyle w:val="Hyperlink"/>
        </w:rPr>
        <w:t>R2-2007932</w:t>
      </w:r>
      <w:r>
        <w:tab/>
        <w:t>Correction to SL BSR trigger event</w:t>
      </w:r>
      <w:r>
        <w:tab/>
        <w:t>Samsung Electronics</w:t>
      </w:r>
      <w:r>
        <w:tab/>
        <w:t>CR</w:t>
      </w:r>
      <w:r>
        <w:tab/>
        <w:t>Rel-16</w:t>
      </w:r>
      <w:r>
        <w:tab/>
        <w:t>38.321</w:t>
      </w:r>
      <w:r>
        <w:tab/>
        <w:t>16.1.0</w:t>
      </w:r>
      <w:r>
        <w:tab/>
        <w:t>0867</w:t>
      </w:r>
      <w:r>
        <w:tab/>
        <w:t>-</w:t>
      </w:r>
      <w:r>
        <w:tab/>
        <w:t>F</w:t>
      </w:r>
      <w:r>
        <w:tab/>
        <w:t>5G_V2X_NRSL-Core</w:t>
      </w:r>
    </w:p>
    <w:p w14:paraId="473F95B4" w14:textId="1E66713F" w:rsidR="00C6133F" w:rsidRDefault="00C6133F" w:rsidP="00C6133F">
      <w:pPr>
        <w:pStyle w:val="Doc-title"/>
      </w:pPr>
      <w:r w:rsidRPr="00647FC0">
        <w:rPr>
          <w:rStyle w:val="Hyperlink"/>
        </w:rPr>
        <w:t>R2-2007933</w:t>
      </w:r>
      <w:r>
        <w:tab/>
        <w:t>Correction to TX resource pool selection procedures</w:t>
      </w:r>
      <w:r>
        <w:tab/>
        <w:t>Samsung Electronics</w:t>
      </w:r>
      <w:r>
        <w:tab/>
        <w:t>CR</w:t>
      </w:r>
      <w:r>
        <w:tab/>
        <w:t>Rel-16</w:t>
      </w:r>
      <w:r>
        <w:tab/>
        <w:t>38.321</w:t>
      </w:r>
      <w:r>
        <w:tab/>
        <w:t>16.1.0</w:t>
      </w:r>
      <w:r>
        <w:tab/>
        <w:t>0868</w:t>
      </w:r>
      <w:r>
        <w:tab/>
        <w:t>-</w:t>
      </w:r>
      <w:r>
        <w:tab/>
        <w:t>F</w:t>
      </w:r>
      <w:r>
        <w:tab/>
        <w:t>5G_V2X_NRSL-Core</w:t>
      </w:r>
    </w:p>
    <w:p w14:paraId="3A7D8DFA" w14:textId="0DAC682E" w:rsidR="00C6133F" w:rsidRDefault="00C6133F" w:rsidP="00C6133F">
      <w:pPr>
        <w:pStyle w:val="Doc-title"/>
      </w:pPr>
      <w:r w:rsidRPr="00647FC0">
        <w:rPr>
          <w:rStyle w:val="Hyperlink"/>
        </w:rPr>
        <w:t>R2-2007934</w:t>
      </w:r>
      <w:r>
        <w:tab/>
        <w:t>Correction to TX resource selection check procedures</w:t>
      </w:r>
      <w:r>
        <w:tab/>
        <w:t>Samsung Electronics</w:t>
      </w:r>
      <w:r>
        <w:tab/>
        <w:t>CR</w:t>
      </w:r>
      <w:r>
        <w:tab/>
        <w:t>Rel-16</w:t>
      </w:r>
      <w:r>
        <w:tab/>
        <w:t>38.321</w:t>
      </w:r>
      <w:r>
        <w:tab/>
        <w:t>16.1.0</w:t>
      </w:r>
      <w:r>
        <w:tab/>
        <w:t>0869</w:t>
      </w:r>
      <w:r>
        <w:tab/>
        <w:t>-</w:t>
      </w:r>
      <w:r>
        <w:tab/>
        <w:t>F</w:t>
      </w:r>
      <w:r>
        <w:tab/>
        <w:t>5G_V2X_NRSL-Core</w:t>
      </w:r>
    </w:p>
    <w:p w14:paraId="45786460" w14:textId="7801966F" w:rsidR="00C6133F" w:rsidRDefault="00C6133F" w:rsidP="00C6133F">
      <w:pPr>
        <w:pStyle w:val="Doc-title"/>
      </w:pPr>
      <w:r w:rsidRPr="00647FC0">
        <w:rPr>
          <w:rStyle w:val="Hyperlink"/>
        </w:rPr>
        <w:t>R2-2007935</w:t>
      </w:r>
      <w:r>
        <w:tab/>
        <w:t>Miscelleneous corrections to NR SL communication</w:t>
      </w:r>
      <w:r>
        <w:tab/>
        <w:t>Samsung Electronics</w:t>
      </w:r>
      <w:r>
        <w:tab/>
        <w:t>CR</w:t>
      </w:r>
      <w:r>
        <w:tab/>
        <w:t>Rel-16</w:t>
      </w:r>
      <w:r>
        <w:tab/>
        <w:t>38.321</w:t>
      </w:r>
      <w:r>
        <w:tab/>
        <w:t>16.1.0</w:t>
      </w:r>
      <w:r>
        <w:tab/>
        <w:t>0870</w:t>
      </w:r>
      <w:r>
        <w:tab/>
        <w:t>-</w:t>
      </w:r>
      <w:r>
        <w:tab/>
        <w:t>F</w:t>
      </w:r>
      <w:r>
        <w:tab/>
        <w:t>5G_V2X_NRSL-Core</w:t>
      </w:r>
    </w:p>
    <w:p w14:paraId="047588B1" w14:textId="26D4507C" w:rsidR="00C6133F" w:rsidRDefault="00C6133F" w:rsidP="00C6133F">
      <w:pPr>
        <w:pStyle w:val="Doc-title"/>
      </w:pPr>
      <w:r w:rsidRPr="00647FC0">
        <w:rPr>
          <w:rStyle w:val="Hyperlink"/>
        </w:rPr>
        <w:t>R2-2007964</w:t>
      </w:r>
      <w:r>
        <w:tab/>
        <w:t>Discussion on groupcast HARQ feedback without location</w:t>
      </w:r>
      <w:r>
        <w:tab/>
        <w:t>Huawei, Hisilicon</w:t>
      </w:r>
      <w:r>
        <w:tab/>
        <w:t>discussion</w:t>
      </w:r>
    </w:p>
    <w:p w14:paraId="08B57F4A" w14:textId="0AA8280A" w:rsidR="00C6133F" w:rsidRDefault="00C6133F" w:rsidP="00C6133F">
      <w:pPr>
        <w:pStyle w:val="Doc-title"/>
      </w:pPr>
      <w:r w:rsidRPr="00647FC0">
        <w:rPr>
          <w:rStyle w:val="Hyperlink"/>
        </w:rPr>
        <w:t>R2-2008029</w:t>
      </w:r>
      <w:r>
        <w:tab/>
        <w:t>CR to 38.321 on SL HARQ ACK transmission</w:t>
      </w:r>
      <w:r>
        <w:tab/>
        <w:t>LG Electronics France</w:t>
      </w:r>
      <w:r>
        <w:tab/>
        <w:t>CR</w:t>
      </w:r>
      <w:r>
        <w:tab/>
        <w:t>Rel-16</w:t>
      </w:r>
      <w:r>
        <w:tab/>
        <w:t>38.321</w:t>
      </w:r>
      <w:r>
        <w:tab/>
        <w:t>16.1.0</w:t>
      </w:r>
      <w:r>
        <w:tab/>
        <w:t>0875</w:t>
      </w:r>
      <w:r>
        <w:tab/>
        <w:t>-</w:t>
      </w:r>
      <w:r>
        <w:tab/>
        <w:t>F</w:t>
      </w:r>
      <w:r>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lastRenderedPageBreak/>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659D3B61" w:rsidR="00C6133F" w:rsidRPr="007142E0" w:rsidRDefault="00C6133F" w:rsidP="00C6133F">
      <w:pPr>
        <w:pStyle w:val="Doc-title"/>
      </w:pPr>
      <w:r w:rsidRPr="00647FC0">
        <w:rPr>
          <w:rStyle w:val="Hyperlink"/>
        </w:rPr>
        <w:t>R2-2006584</w:t>
      </w:r>
      <w:r w:rsidRPr="007142E0">
        <w:tab/>
        <w:t>[Draft] LS on V2X UE capability</w:t>
      </w:r>
      <w:r w:rsidRPr="007142E0">
        <w:tab/>
        <w:t>OPPO</w:t>
      </w:r>
      <w:r w:rsidRPr="007142E0">
        <w:tab/>
        <w:t>LS out</w:t>
      </w:r>
      <w:r w:rsidRPr="007142E0">
        <w:tab/>
        <w:t>Rel-16</w:t>
      </w:r>
      <w:r w:rsidRPr="007142E0">
        <w:tab/>
        <w:t>5G_V2X_NRSL-Core</w:t>
      </w:r>
      <w:r w:rsidRPr="007142E0">
        <w:tab/>
        <w:t>To:RAN1, RAN4</w:t>
      </w:r>
      <w:r w:rsidRPr="007142E0">
        <w:tab/>
        <w:t>Late</w:t>
      </w:r>
    </w:p>
    <w:p w14:paraId="50D6DD07" w14:textId="672A15C3" w:rsidR="00C6133F" w:rsidRPr="007142E0" w:rsidRDefault="00C6133F" w:rsidP="00C6133F">
      <w:pPr>
        <w:pStyle w:val="Doc-title"/>
      </w:pPr>
      <w:r w:rsidRPr="00647FC0">
        <w:rPr>
          <w:rStyle w:val="Hyperlink"/>
        </w:rPr>
        <w:t>R2-2006586</w:t>
      </w:r>
      <w:r w:rsidRPr="007142E0">
        <w:tab/>
        <w:t>Summary of [Post110-e][707][V2X] V2X UE capabilities (OPPO)</w:t>
      </w:r>
      <w:r w:rsidRPr="007142E0">
        <w:tab/>
        <w:t>OPPO</w:t>
      </w:r>
      <w:r w:rsidRPr="007142E0">
        <w:tab/>
        <w:t>discussion</w:t>
      </w:r>
      <w:r w:rsidRPr="007142E0">
        <w:tab/>
        <w:t>Rel-16</w:t>
      </w:r>
      <w:r w:rsidRPr="007142E0">
        <w:tab/>
        <w:t>5G_V2X_NRSL-Core</w:t>
      </w:r>
      <w:r w:rsidRPr="007142E0">
        <w:tab/>
        <w:t>Late</w:t>
      </w:r>
    </w:p>
    <w:p w14:paraId="67584BB8" w14:textId="78A07E19" w:rsidR="00C6133F" w:rsidRPr="007142E0" w:rsidRDefault="00C6133F" w:rsidP="00C6133F">
      <w:pPr>
        <w:pStyle w:val="Doc-title"/>
      </w:pPr>
      <w:r w:rsidRPr="00647FC0">
        <w:rPr>
          <w:rStyle w:val="Hyperlink"/>
        </w:rPr>
        <w:t>R2-2006587</w:t>
      </w:r>
      <w:r w:rsidRPr="007142E0">
        <w:tab/>
        <w:t>Draft 38.331 CR for V2X UE capability (for RAN2 capability)</w:t>
      </w:r>
      <w:r w:rsidRPr="007142E0">
        <w:tab/>
        <w:t>OPPO</w:t>
      </w:r>
      <w:r w:rsidRPr="007142E0">
        <w:tab/>
        <w:t>draftCR</w:t>
      </w:r>
      <w:r w:rsidRPr="007142E0">
        <w:tab/>
        <w:t>Rel-16</w:t>
      </w:r>
      <w:r w:rsidRPr="007142E0">
        <w:tab/>
        <w:t>38.331</w:t>
      </w:r>
      <w:r w:rsidRPr="007142E0">
        <w:tab/>
        <w:t>16.1.0</w:t>
      </w:r>
      <w:r w:rsidRPr="007142E0">
        <w:tab/>
        <w:t>5G_V2X_NRSL-Core</w:t>
      </w:r>
      <w:r w:rsidRPr="007142E0">
        <w:tab/>
        <w:t>Late</w:t>
      </w:r>
    </w:p>
    <w:p w14:paraId="44B50609" w14:textId="215695DB" w:rsidR="00C6133F" w:rsidRDefault="00C6133F" w:rsidP="00C6133F">
      <w:pPr>
        <w:pStyle w:val="Doc-title"/>
      </w:pPr>
      <w:r w:rsidRPr="00647FC0">
        <w:rPr>
          <w:rStyle w:val="Hyperlink"/>
        </w:rPr>
        <w:t>R2-2006588</w:t>
      </w:r>
      <w:r w:rsidRPr="007142E0">
        <w:tab/>
        <w:t>Draft 38.306 CR for V2X UE capability (for RAN2 capability)</w:t>
      </w:r>
      <w:r w:rsidRPr="007142E0">
        <w:tab/>
        <w:t>OPPO</w:t>
      </w:r>
      <w:r w:rsidRPr="007142E0">
        <w:tab/>
        <w:t>draftCR</w:t>
      </w:r>
      <w:r w:rsidRPr="007142E0">
        <w:tab/>
        <w:t>Rel-16</w:t>
      </w:r>
      <w:r w:rsidRPr="007142E0">
        <w:tab/>
        <w:t>38.306</w:t>
      </w:r>
      <w:r w:rsidRPr="007142E0">
        <w:tab/>
        <w:t>16.1.0</w:t>
      </w:r>
      <w:r w:rsidRPr="007142E0">
        <w:tab/>
        <w:t>5G_V2X_NRSL-Core</w:t>
      </w:r>
      <w:r w:rsidRPr="007142E0">
        <w:tab/>
        <w:t>Late</w:t>
      </w:r>
    </w:p>
    <w:p w14:paraId="232C70E4" w14:textId="022603DE" w:rsidR="00C6133F" w:rsidRDefault="00C6133F" w:rsidP="00C6133F">
      <w:pPr>
        <w:pStyle w:val="Doc-title"/>
      </w:pPr>
      <w:r w:rsidRPr="00647FC0">
        <w:rPr>
          <w:rStyle w:val="Hyperlink"/>
        </w:rPr>
        <w:t>R2-2006589</w:t>
      </w:r>
      <w:r>
        <w:tab/>
        <w:t>Draft 38.331 CR for V2X UE capability (for RAN1/RAN4 capability)</w:t>
      </w:r>
      <w:r>
        <w:tab/>
        <w:t>OPPO</w:t>
      </w:r>
      <w:r>
        <w:tab/>
        <w:t>draftCR</w:t>
      </w:r>
      <w:r>
        <w:tab/>
        <w:t>Rel-16</w:t>
      </w:r>
      <w:r>
        <w:tab/>
        <w:t>38.331</w:t>
      </w:r>
      <w:r>
        <w:tab/>
        <w:t>16.1.0</w:t>
      </w:r>
      <w:r>
        <w:tab/>
        <w:t>5G_V2X_NRSL-Core</w:t>
      </w:r>
      <w:r>
        <w:tab/>
        <w:t>Late</w:t>
      </w:r>
    </w:p>
    <w:p w14:paraId="6E142795" w14:textId="47A492D4" w:rsidR="00C6133F" w:rsidRDefault="00C6133F" w:rsidP="00C6133F">
      <w:pPr>
        <w:pStyle w:val="Doc-title"/>
      </w:pPr>
      <w:r w:rsidRPr="00647FC0">
        <w:rPr>
          <w:rStyle w:val="Hyperlink"/>
        </w:rPr>
        <w:t>R2-2006590</w:t>
      </w:r>
      <w:r>
        <w:tab/>
        <w:t>Draft 38.306 CR for V2X UE capability (for RAN1/RAN4 capability)</w:t>
      </w:r>
      <w:r>
        <w:tab/>
        <w:t>OPPO</w:t>
      </w:r>
      <w:r>
        <w:tab/>
        <w:t>draftCR</w:t>
      </w:r>
      <w:r>
        <w:tab/>
        <w:t>Rel-16</w:t>
      </w:r>
      <w:r>
        <w:tab/>
        <w:t>38.306</w:t>
      </w:r>
      <w:r>
        <w:tab/>
        <w:t>16.1.0</w:t>
      </w:r>
      <w:r>
        <w:tab/>
        <w:t>5G_V2X_NRSL-Core</w:t>
      </w:r>
      <w:r>
        <w:tab/>
        <w:t>Late</w:t>
      </w:r>
    </w:p>
    <w:p w14:paraId="78410000" w14:textId="4963FD5F" w:rsidR="00C6133F" w:rsidRDefault="00C6133F" w:rsidP="00C6133F">
      <w:pPr>
        <w:pStyle w:val="Doc-title"/>
      </w:pPr>
      <w:r w:rsidRPr="00647FC0">
        <w:rPr>
          <w:rStyle w:val="Hyperlink"/>
        </w:rPr>
        <w:t>R2-2006591</w:t>
      </w:r>
      <w:r>
        <w:tab/>
        <w:t>36.331 CR for V2X UE capability</w:t>
      </w:r>
      <w:r>
        <w:tab/>
        <w:t>OPPO</w:t>
      </w:r>
      <w:r>
        <w:tab/>
        <w:t>CR</w:t>
      </w:r>
      <w:r>
        <w:tab/>
        <w:t>Rel-16</w:t>
      </w:r>
      <w:r>
        <w:tab/>
        <w:t>36.331</w:t>
      </w:r>
      <w:r>
        <w:tab/>
        <w:t>16.1.0</w:t>
      </w:r>
      <w:r>
        <w:tab/>
        <w:t>4349</w:t>
      </w:r>
      <w:r>
        <w:tab/>
        <w:t>-</w:t>
      </w:r>
      <w:r>
        <w:tab/>
        <w:t>B</w:t>
      </w:r>
      <w:r>
        <w:tab/>
        <w:t>5G_V2X_NRSL-Core</w:t>
      </w:r>
      <w:r>
        <w:tab/>
        <w:t>Late</w:t>
      </w:r>
    </w:p>
    <w:p w14:paraId="40F9C920" w14:textId="2E20EA20" w:rsidR="00C6133F" w:rsidRDefault="00C6133F" w:rsidP="00C6133F">
      <w:pPr>
        <w:pStyle w:val="Doc-title"/>
      </w:pPr>
      <w:r w:rsidRPr="00647FC0">
        <w:rPr>
          <w:rStyle w:val="Hyperlink"/>
        </w:rPr>
        <w:t>R2-2006592</w:t>
      </w:r>
      <w:r>
        <w:tab/>
        <w:t>36.306 CR for V2X UE capability</w:t>
      </w:r>
      <w:r>
        <w:tab/>
        <w:t>OPPO</w:t>
      </w:r>
      <w:r>
        <w:tab/>
        <w:t>CR</w:t>
      </w:r>
      <w:r>
        <w:tab/>
        <w:t>Rel-16</w:t>
      </w:r>
      <w:r>
        <w:tab/>
        <w:t>36.306</w:t>
      </w:r>
      <w:r>
        <w:tab/>
        <w:t>16.1.0</w:t>
      </w:r>
      <w:r>
        <w:tab/>
        <w:t>1777</w:t>
      </w:r>
      <w:r>
        <w:tab/>
        <w:t>-</w:t>
      </w:r>
      <w:r>
        <w:tab/>
        <w:t>B</w:t>
      </w:r>
      <w:r>
        <w:tab/>
        <w:t>5G_V2X_NRSL-Core</w:t>
      </w:r>
      <w:r>
        <w:tab/>
        <w:t>Late</w:t>
      </w:r>
    </w:p>
    <w:p w14:paraId="0B24B850" w14:textId="297713B7" w:rsidR="00C6133F" w:rsidRDefault="00C6133F" w:rsidP="00C6133F">
      <w:pPr>
        <w:pStyle w:val="Doc-title"/>
      </w:pPr>
      <w:r w:rsidRPr="00647FC0">
        <w:rPr>
          <w:rStyle w:val="Hyperlink"/>
        </w:rPr>
        <w:t>R2-2007240</w:t>
      </w:r>
      <w:r>
        <w:tab/>
        <w:t>Correction on band filtering function in capability exchange in PC5 RRC</w:t>
      </w:r>
      <w:r>
        <w:tab/>
        <w:t>Huawei, HiSilicon</w:t>
      </w:r>
      <w:r>
        <w:tab/>
        <w:t>CR</w:t>
      </w:r>
      <w:r>
        <w:tab/>
        <w:t>Rel-16</w:t>
      </w:r>
      <w:r>
        <w:tab/>
        <w:t>38.331</w:t>
      </w:r>
      <w:r>
        <w:tab/>
        <w:t>16.1.0</w:t>
      </w:r>
      <w:r>
        <w:tab/>
        <w:t>1809</w:t>
      </w:r>
      <w:r>
        <w:tab/>
        <w:t>-</w:t>
      </w:r>
      <w:r>
        <w:tab/>
        <w:t>F</w:t>
      </w:r>
      <w:r>
        <w:tab/>
        <w:t>5G_V2X_NRSL-Core</w:t>
      </w:r>
    </w:p>
    <w:p w14:paraId="42C31256" w14:textId="14B81617" w:rsidR="00C6133F" w:rsidRDefault="00C6133F" w:rsidP="00C6133F">
      <w:pPr>
        <w:pStyle w:val="Doc-title"/>
      </w:pPr>
      <w:r w:rsidRPr="00647FC0">
        <w:rPr>
          <w:rStyle w:val="Hyperlink"/>
        </w:rPr>
        <w:t>R2-2007252</w:t>
      </w:r>
      <w:r>
        <w:tab/>
        <w:t>Reducing the signalling of peer UE capability transfer in unicast sidelink</w:t>
      </w:r>
      <w:r>
        <w:tab/>
        <w:t>Nokia, Nokia Shanghai Bell</w:t>
      </w:r>
      <w:r>
        <w:tab/>
        <w:t>discussion</w:t>
      </w:r>
      <w:r>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BD6B97B" w:rsidR="00D85AA1" w:rsidRDefault="00D85AA1" w:rsidP="00D85AA1">
      <w:pPr>
        <w:pStyle w:val="Doc-title"/>
      </w:pPr>
      <w:r w:rsidRPr="00647FC0">
        <w:rPr>
          <w:rStyle w:val="Hyperlink"/>
        </w:rPr>
        <w:t>R2-2006505</w:t>
      </w:r>
      <w:r w:rsidRPr="007142E0">
        <w:tab/>
        <w:t>Reply LS on Intra-UE Prioritization R1-2004899; contact: LGE)</w:t>
      </w:r>
      <w:r w:rsidRPr="007142E0">
        <w:tab/>
        <w:t>RAN1</w:t>
      </w:r>
      <w:r w:rsidRPr="007142E0">
        <w:tab/>
        <w:t>LS in</w:t>
      </w:r>
      <w:r w:rsidRPr="007142E0">
        <w:tab/>
        <w:t>Rel-16</w:t>
      </w:r>
      <w:r w:rsidRPr="007142E0">
        <w:tab/>
        <w:t>NR_IIOT-Core</w:t>
      </w:r>
      <w:r w:rsidRPr="007142E0">
        <w:tab/>
        <w:t>To:RAN2</w:t>
      </w:r>
    </w:p>
    <w:p w14:paraId="3D3704BB" w14:textId="0C4F489A" w:rsidR="005756C6" w:rsidRDefault="005756C6" w:rsidP="005756C6">
      <w:pPr>
        <w:pStyle w:val="Agreement"/>
      </w:pPr>
      <w:r>
        <w:t>Noted</w:t>
      </w:r>
    </w:p>
    <w:p w14:paraId="26A468A5" w14:textId="77777777" w:rsidR="005756C6" w:rsidRPr="005756C6" w:rsidRDefault="005756C6" w:rsidP="005756C6">
      <w:pPr>
        <w:pStyle w:val="Doc-text2"/>
      </w:pPr>
    </w:p>
    <w:p w14:paraId="71D96476" w14:textId="563A2E51" w:rsidR="00D85AA1" w:rsidRDefault="00D85AA1" w:rsidP="00D85AA1">
      <w:pPr>
        <w:pStyle w:val="Doc-title"/>
      </w:pPr>
      <w:r w:rsidRPr="00647FC0">
        <w:rPr>
          <w:rStyle w:val="Hyperlink"/>
        </w:rPr>
        <w:t>R2-2006509</w:t>
      </w:r>
      <w:r w:rsidRPr="007142E0">
        <w:tab/>
        <w:t>LS on Intra-UE Prioritization for data with different priorities  (R1-2005078; contact: vivo)</w:t>
      </w:r>
      <w:r w:rsidRPr="007142E0">
        <w:tab/>
        <w:t>RAN1</w:t>
      </w:r>
      <w:r w:rsidRPr="007142E0">
        <w:tab/>
        <w:t>LS in</w:t>
      </w:r>
      <w:r w:rsidRPr="007142E0">
        <w:tab/>
        <w:t>Rel-16</w:t>
      </w:r>
      <w:r w:rsidRPr="007142E0">
        <w:tab/>
        <w:t>NR_IIOT-Core</w:t>
      </w:r>
      <w:r w:rsidRPr="007142E0">
        <w:tab/>
        <w:t>To:RAN2</w:t>
      </w:r>
    </w:p>
    <w:p w14:paraId="58A0FA6F" w14:textId="6CCDDC08" w:rsidR="005756C6" w:rsidRDefault="005756C6" w:rsidP="005756C6">
      <w:pPr>
        <w:pStyle w:val="Doc-text2"/>
      </w:pPr>
      <w:r>
        <w:t xml:space="preserve">- </w:t>
      </w:r>
      <w:r>
        <w:tab/>
        <w:t>vivo think this is already consistent w R2 TS.</w:t>
      </w:r>
    </w:p>
    <w:p w14:paraId="791FF0F7" w14:textId="596C2180" w:rsidR="005756C6" w:rsidRDefault="005756C6" w:rsidP="005756C6">
      <w:pPr>
        <w:pStyle w:val="Doc-text2"/>
      </w:pPr>
      <w:r>
        <w:t>-</w:t>
      </w:r>
      <w:r>
        <w:tab/>
        <w:t xml:space="preserve">ZTE wonder if this measn that ongoing transmission cannot be canceled. </w:t>
      </w:r>
    </w:p>
    <w:p w14:paraId="244E0963" w14:textId="62CB4F47" w:rsidR="005756C6" w:rsidRDefault="005756C6" w:rsidP="005756C6">
      <w:pPr>
        <w:pStyle w:val="Doc-text2"/>
      </w:pPr>
      <w:r>
        <w:t>-</w:t>
      </w:r>
      <w:r>
        <w:tab/>
        <w:t xml:space="preserve">vivo think the cancel can only be done for CG CG. </w:t>
      </w:r>
    </w:p>
    <w:p w14:paraId="0C7A19A8" w14:textId="200C450F" w:rsidR="005756C6" w:rsidRDefault="005756C6" w:rsidP="005756C6">
      <w:pPr>
        <w:pStyle w:val="Doc-text2"/>
      </w:pPr>
      <w:r>
        <w:t>-</w:t>
      </w:r>
      <w:r>
        <w:tab/>
        <w:t xml:space="preserve">Ericsson think it is not clear what the word cancel transmission means (in the conclusion). </w:t>
      </w:r>
    </w:p>
    <w:p w14:paraId="11C21E9A" w14:textId="2C9FD069" w:rsidR="005756C6" w:rsidRDefault="005756C6" w:rsidP="005756C6">
      <w:pPr>
        <w:pStyle w:val="Doc-text2"/>
      </w:pPr>
      <w:r>
        <w:t>-</w:t>
      </w:r>
      <w:r>
        <w:tab/>
        <w:t>Apple agrees that this is unclear, another Q is whether we can R15 version of</w:t>
      </w:r>
      <w:r w:rsidR="00F21CB7">
        <w:t xml:space="preserve"> grant prioritization? CATT think we have R15 behaviour when both have equal priority, otherwise the respective priority applies. </w:t>
      </w:r>
    </w:p>
    <w:p w14:paraId="785DC741" w14:textId="02A37BAB" w:rsidR="00F21CB7" w:rsidRDefault="00F21CB7" w:rsidP="005756C6">
      <w:pPr>
        <w:pStyle w:val="Doc-text2"/>
      </w:pPr>
      <w:r>
        <w:t xml:space="preserve">- </w:t>
      </w:r>
      <w:r>
        <w:tab/>
        <w:t xml:space="preserve">Nokia think this is resolved in MAC already, as the MAC text refer to “grants whose PUSCH can be transmitted”. Samsung agres in MAC there is no issue with this. CATT agrees that MAC text is generic enough. </w:t>
      </w:r>
    </w:p>
    <w:p w14:paraId="2CAD3940" w14:textId="6A72ECD2" w:rsidR="005756C6" w:rsidRDefault="00F21CB7" w:rsidP="005756C6">
      <w:pPr>
        <w:pStyle w:val="Doc-text2"/>
      </w:pPr>
      <w:r>
        <w:t xml:space="preserve">- </w:t>
      </w:r>
      <w:r>
        <w:tab/>
        <w:t xml:space="preserve">LG agrees the </w:t>
      </w:r>
      <w:r w:rsidRPr="009D5FFD">
        <w:t xml:space="preserve">current text is ok, and the result is that MAC shall not generate overlapping second PDU in many cases. The </w:t>
      </w:r>
      <w:r w:rsidR="009D5FFD" w:rsidRPr="009D5FFD">
        <w:t>only case when MAC shall generate</w:t>
      </w:r>
      <w:r w:rsidRPr="009D5FFD">
        <w:t xml:space="preserve"> such PDU is CG CG collision with second PDU of higher priority than the first. </w:t>
      </w:r>
      <w:r w:rsidR="00845AA9" w:rsidRPr="009D5FFD">
        <w:t>Apple would like to clarify the behaviour to be that MAC never generates an overlapping MAC</w:t>
      </w:r>
      <w:r w:rsidR="00845AA9">
        <w:t xml:space="preserve"> PDU. </w:t>
      </w:r>
    </w:p>
    <w:p w14:paraId="7F419D3F" w14:textId="6401BB51" w:rsidR="00F21CB7" w:rsidRDefault="00F21CB7" w:rsidP="005756C6">
      <w:pPr>
        <w:pStyle w:val="Doc-text2"/>
      </w:pPr>
      <w:r>
        <w:t>-</w:t>
      </w:r>
      <w:r>
        <w:tab/>
        <w:t xml:space="preserve">MTK wonder if for overlapping grants, if MAC generates a PDU but the priority is not according to expected (by L1), will L1 send it or not? (or will L1 wait for the “other” one). Vivo think that once PUSCH PDU is prepared L1 will transmit it (if no collision). </w:t>
      </w:r>
      <w:r w:rsidR="00845AA9">
        <w:t xml:space="preserve">Ericsson agrees with this unclarity. </w:t>
      </w:r>
    </w:p>
    <w:p w14:paraId="6CFBA754" w14:textId="456FE77F" w:rsidR="00F21CB7" w:rsidRDefault="00845AA9" w:rsidP="005756C6">
      <w:pPr>
        <w:pStyle w:val="Doc-text2"/>
      </w:pPr>
      <w:r>
        <w:lastRenderedPageBreak/>
        <w:t xml:space="preserve">- </w:t>
      </w:r>
      <w:r>
        <w:tab/>
        <w:t>Oppo wonder whether MAC take into account L1 priority in collision cases CDDG? Samsung think that if same priority then R15 behaviour, and then if LCH based prioritization is configured, then MAC will prioritize acc to Logical channel priority.</w:t>
      </w:r>
      <w:r w:rsidR="009D5FFD">
        <w:t xml:space="preserve"> ZTE think there is a paper on this. </w:t>
      </w:r>
    </w:p>
    <w:p w14:paraId="55F42475" w14:textId="3DF614D1" w:rsidR="009D5FFD" w:rsidRDefault="009D5FFD" w:rsidP="005756C6">
      <w:pPr>
        <w:pStyle w:val="Doc-text2"/>
      </w:pPr>
      <w:r>
        <w:t xml:space="preserve">- </w:t>
      </w:r>
      <w:r>
        <w:tab/>
        <w:t xml:space="preserve">CATT think the Questions by Oppo and MTK are key, and it is important that L1 follows MAC, but this is already clear in L1 TS. Lenovo agrees that L1 has no issue as long as MAC just generates one PDU. Huawei would like to double-check the L1 behaviour. </w:t>
      </w:r>
    </w:p>
    <w:p w14:paraId="743FBEEF" w14:textId="2BA83625" w:rsidR="00845AA9" w:rsidRDefault="00845AA9" w:rsidP="005756C6">
      <w:pPr>
        <w:pStyle w:val="Doc-text2"/>
      </w:pPr>
      <w:r>
        <w:t>-</w:t>
      </w:r>
      <w:r>
        <w:tab/>
      </w:r>
      <w:r w:rsidR="009D5FFD">
        <w:t xml:space="preserve">LG think that for CGDG collision there is no case where a second PDU can pre-empt transmission of a first PDU, and a second PDU shall then not be generated. </w:t>
      </w:r>
    </w:p>
    <w:p w14:paraId="7110D045" w14:textId="66D61525" w:rsidR="009D5FFD" w:rsidRDefault="009D5FFD" w:rsidP="005756C6">
      <w:pPr>
        <w:pStyle w:val="Doc-text2"/>
      </w:pPr>
      <w:r>
        <w:t>-</w:t>
      </w:r>
      <w:r>
        <w:tab/>
        <w:t xml:space="preserve">ZTE think the current MAC is ok as is. Lenovo agrees. </w:t>
      </w:r>
    </w:p>
    <w:p w14:paraId="248970BE" w14:textId="68EFF464" w:rsidR="009D5FFD" w:rsidRDefault="009D5FFD" w:rsidP="005756C6">
      <w:pPr>
        <w:pStyle w:val="Doc-text2"/>
      </w:pPr>
      <w:r>
        <w:t>-</w:t>
      </w:r>
      <w:r>
        <w:tab/>
        <w:t xml:space="preserve">Samsung think L1 TS is clear, and L1 will just transmit the PDU it received from MAC.  </w:t>
      </w:r>
    </w:p>
    <w:p w14:paraId="3E81FF09" w14:textId="587F9C7C" w:rsidR="005756C6" w:rsidRDefault="005756C6" w:rsidP="005756C6">
      <w:pPr>
        <w:pStyle w:val="Agreement"/>
      </w:pPr>
      <w:r>
        <w:t>Noted</w:t>
      </w:r>
    </w:p>
    <w:p w14:paraId="32B460E5" w14:textId="77777777" w:rsidR="005756C6" w:rsidRPr="005756C6" w:rsidRDefault="005756C6" w:rsidP="005756C6">
      <w:pPr>
        <w:pStyle w:val="Doc-text2"/>
      </w:pPr>
    </w:p>
    <w:p w14:paraId="74BD9C46" w14:textId="2636FD05" w:rsidR="00D85AA1" w:rsidRDefault="00D85AA1" w:rsidP="00D85AA1">
      <w:pPr>
        <w:pStyle w:val="Doc-title"/>
      </w:pPr>
      <w:r w:rsidRPr="00647FC0">
        <w:rPr>
          <w:rStyle w:val="Hyperlink"/>
        </w:rPr>
        <w:t>R2-2006518</w:t>
      </w:r>
      <w:r w:rsidRPr="007142E0">
        <w:tab/>
        <w:t>Response LS on Network Coordination for UL PDCP Duplication (R3-204168; contact: Nokia)</w:t>
      </w:r>
      <w:r w:rsidRPr="007142E0">
        <w:tab/>
        <w:t>RAN3</w:t>
      </w:r>
      <w:r w:rsidRPr="007142E0">
        <w:tab/>
        <w:t>LS in</w:t>
      </w:r>
      <w:r w:rsidRPr="007142E0">
        <w:tab/>
        <w:t>Rel-16</w:t>
      </w:r>
      <w:r w:rsidRPr="007142E0">
        <w:tab/>
        <w:t>NR_IIOT-Core</w:t>
      </w:r>
      <w:r w:rsidRPr="007142E0">
        <w:tab/>
        <w:t>To:RAN2</w:t>
      </w:r>
    </w:p>
    <w:p w14:paraId="19F29917" w14:textId="183E0757" w:rsidR="009D5FFD" w:rsidRDefault="009D5FFD" w:rsidP="009D5FFD">
      <w:pPr>
        <w:pStyle w:val="Doc-text2"/>
      </w:pPr>
      <w:r>
        <w:t>-</w:t>
      </w:r>
      <w:r>
        <w:tab/>
        <w:t xml:space="preserve">Nokia think we cant do anything anyway. We can rely on implementation. </w:t>
      </w:r>
    </w:p>
    <w:p w14:paraId="1EAC44B6" w14:textId="56D5BF3D" w:rsidR="009D5FFD" w:rsidRDefault="009D5FFD" w:rsidP="009D5FFD">
      <w:pPr>
        <w:pStyle w:val="Doc-text2"/>
      </w:pPr>
      <w:r>
        <w:t>-</w:t>
      </w:r>
      <w:r>
        <w:tab/>
        <w:t xml:space="preserve">ZTE think no one want to change anything. </w:t>
      </w:r>
    </w:p>
    <w:p w14:paraId="611659A8" w14:textId="18C00575" w:rsidR="009D5FFD" w:rsidRDefault="009D5FFD" w:rsidP="009D5FFD">
      <w:pPr>
        <w:pStyle w:val="Doc-text2"/>
      </w:pPr>
      <w:r>
        <w:t xml:space="preserve">- </w:t>
      </w:r>
      <w:r>
        <w:tab/>
      </w:r>
      <w:r w:rsidR="007E0F4A">
        <w:t xml:space="preserve">CATT agrees this was discussed offine and the majority want to keep behaviour. </w:t>
      </w:r>
    </w:p>
    <w:p w14:paraId="6B519FB2" w14:textId="199E288E" w:rsidR="009D5FFD" w:rsidRDefault="007E0F4A" w:rsidP="009D5FFD">
      <w:pPr>
        <w:pStyle w:val="Doc-text2"/>
      </w:pPr>
      <w:r>
        <w:t xml:space="preserve">- </w:t>
      </w:r>
      <w:r>
        <w:tab/>
        <w:t xml:space="preserve">Nokia think this will not be re-opened in R17 either, as there is no objective. </w:t>
      </w:r>
    </w:p>
    <w:p w14:paraId="63869B43" w14:textId="47097599" w:rsidR="007E0F4A" w:rsidRDefault="007E0F4A" w:rsidP="009D5FFD">
      <w:pPr>
        <w:pStyle w:val="Doc-text2"/>
      </w:pPr>
      <w:r>
        <w:t>-</w:t>
      </w:r>
      <w:r>
        <w:tab/>
        <w:t xml:space="preserve">LG think the UE will anyway follow the received MAC CE. </w:t>
      </w:r>
    </w:p>
    <w:p w14:paraId="50F146B2" w14:textId="53320BE1" w:rsidR="007E0F4A" w:rsidRDefault="007E0F4A" w:rsidP="007E0F4A">
      <w:pPr>
        <w:pStyle w:val="Agreement"/>
      </w:pPr>
      <w:r>
        <w:t>Noted</w:t>
      </w:r>
    </w:p>
    <w:p w14:paraId="0AE7B717" w14:textId="77777777" w:rsidR="009D5FFD" w:rsidRPr="009D5FFD" w:rsidRDefault="009D5FFD" w:rsidP="009D5FFD">
      <w:pPr>
        <w:pStyle w:val="Doc-text2"/>
      </w:pP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[AT111-e][043][IIOT] Stage 2, DC CA duplication clarifications (Nokia)</w:t>
      </w:r>
    </w:p>
    <w:p w14:paraId="0D0936C5" w14:textId="39BC8564" w:rsidR="003276C5" w:rsidRDefault="00BA206E" w:rsidP="00E95031">
      <w:pPr>
        <w:pStyle w:val="Doc-text2"/>
      </w:pPr>
      <w:r>
        <w:tab/>
        <w:t xml:space="preserve">Scope: </w:t>
      </w:r>
      <w:r w:rsidR="00E95031">
        <w:t xml:space="preserve">take into account online discussion, Treat R2-2006918, 6919, 7133, 7891, 8056, 6637, 7138, 7387, 7149, 7150, Determine agreeable parts. </w:t>
      </w:r>
      <w:r w:rsidR="003276C5">
        <w:t xml:space="preserve">Agree CRs </w:t>
      </w:r>
    </w:p>
    <w:p w14:paraId="31704187" w14:textId="1562A843" w:rsidR="003276C5" w:rsidRDefault="003276C5" w:rsidP="003276C5">
      <w:pPr>
        <w:pStyle w:val="EmailDiscussion2"/>
      </w:pPr>
      <w:r>
        <w:tab/>
        <w:t>Deadline: Aug 26 0900 UTC. Intermediate deadlines by Rapporteur if needed.</w:t>
      </w:r>
    </w:p>
    <w:p w14:paraId="65D6600C" w14:textId="77777777" w:rsidR="00760896" w:rsidRPr="007142E0" w:rsidRDefault="00760896" w:rsidP="003276C5">
      <w:pPr>
        <w:pStyle w:val="EmailDiscussion2"/>
      </w:pPr>
    </w:p>
    <w:p w14:paraId="1E057DF2" w14:textId="7FB3AFBB" w:rsidR="00A51853" w:rsidRPr="007142E0" w:rsidRDefault="00A51853" w:rsidP="00A51853">
      <w:pPr>
        <w:pStyle w:val="Comments"/>
      </w:pPr>
      <w:r w:rsidRPr="007142E0">
        <w:t>Treat on-line first</w:t>
      </w:r>
    </w:p>
    <w:p w14:paraId="1A3D5EDF" w14:textId="4BD4517A" w:rsidR="007E0F4A" w:rsidRPr="00E95031" w:rsidRDefault="00D85AA1" w:rsidP="00E95031">
      <w:pPr>
        <w:pStyle w:val="Doc-title"/>
      </w:pPr>
      <w:r w:rsidRPr="00647FC0">
        <w:rPr>
          <w:rStyle w:val="Hyperlink"/>
        </w:rPr>
        <w:t>R2-2006917</w:t>
      </w:r>
      <w:r w:rsidRPr="007142E0">
        <w:tab/>
        <w:t>LCH Mapping Restriction issues with DC+CA PDCP Duplication</w:t>
      </w:r>
      <w:r w:rsidRPr="007142E0">
        <w:tab/>
        <w:t>Nokia, Nokia Shanghai Bell</w:t>
      </w:r>
      <w:r w:rsidRPr="007142E0">
        <w:tab/>
        <w:t>discussion</w:t>
      </w:r>
      <w:r w:rsidRPr="007142E0">
        <w:tab/>
        <w:t>Rel-16</w:t>
      </w:r>
      <w:r w:rsidRPr="007142E0">
        <w:tab/>
        <w:t>NR_IIOT-Core</w:t>
      </w:r>
    </w:p>
    <w:p w14:paraId="21FE2F8E" w14:textId="6FAC826B" w:rsidR="007E0F4A" w:rsidRDefault="007E0F4A" w:rsidP="007E0F4A">
      <w:pPr>
        <w:pStyle w:val="Doc-text2"/>
        <w:rPr>
          <w:lang w:val="en-US"/>
        </w:rPr>
      </w:pPr>
      <w:r>
        <w:rPr>
          <w:lang w:val="en-US"/>
        </w:rPr>
        <w:t xml:space="preserve">DISCUSSION </w:t>
      </w:r>
    </w:p>
    <w:p w14:paraId="2F732704" w14:textId="085CE2DA" w:rsidR="007E0F4A" w:rsidRDefault="007E0F4A" w:rsidP="007E0F4A">
      <w:pPr>
        <w:pStyle w:val="Doc-text2"/>
        <w:rPr>
          <w:lang w:val="en-US"/>
        </w:rPr>
      </w:pPr>
      <w:r>
        <w:rPr>
          <w:lang w:val="en-US"/>
        </w:rPr>
        <w:t>-</w:t>
      </w:r>
      <w:r>
        <w:rPr>
          <w:lang w:val="en-US"/>
        </w:rPr>
        <w:tab/>
        <w:t xml:space="preserve">Samsung agree with all proposals. </w:t>
      </w:r>
    </w:p>
    <w:p w14:paraId="6E778D0D" w14:textId="7B6B0CFA" w:rsidR="007E0F4A" w:rsidRDefault="007E0F4A" w:rsidP="007E0F4A">
      <w:pPr>
        <w:pStyle w:val="Doc-text2"/>
        <w:rPr>
          <w:lang w:val="en-US"/>
        </w:rPr>
      </w:pPr>
      <w:r>
        <w:rPr>
          <w:lang w:val="en-US"/>
        </w:rPr>
        <w:t>-</w:t>
      </w:r>
      <w:r>
        <w:rPr>
          <w:lang w:val="en-US"/>
        </w:rPr>
        <w:tab/>
        <w:t xml:space="preserve">Ericsson agree with 1 and 2, but for 3, there are more cases to consider. </w:t>
      </w:r>
    </w:p>
    <w:p w14:paraId="54DDCA54" w14:textId="3A8FE5DD" w:rsidR="007E0F4A" w:rsidRDefault="007E0F4A" w:rsidP="007E0F4A">
      <w:pPr>
        <w:pStyle w:val="Doc-text2"/>
        <w:rPr>
          <w:lang w:val="en-US"/>
        </w:rPr>
      </w:pPr>
      <w:r>
        <w:rPr>
          <w:lang w:val="en-US"/>
        </w:rPr>
        <w:tab/>
        <w:t xml:space="preserve">e.g.) when 3 CA legs are configured, and one is deactived, the restriction should be lifted as well. </w:t>
      </w:r>
      <w:r w:rsidR="00224744">
        <w:rPr>
          <w:lang w:val="en-US"/>
        </w:rPr>
        <w:t xml:space="preserve">LG think that in this case the restriction shall not be lifted for the 2 remaining and for the 1 deactived LCH it will not be used so there is no issue. Ericsson think the issue is that there will still be data in the L2 buffers for the deactived LCH, and this will cause issues on activation. </w:t>
      </w:r>
      <w:r w:rsidR="000B1C60">
        <w:rPr>
          <w:lang w:val="en-US"/>
        </w:rPr>
        <w:t xml:space="preserve">Apple think the transmission can continue until buffers are empty. Nokia think after deactivated we can still keep restriction, and likely the data can be transmitted anyway. Mediatek think this is not an issue if the serving cell is still active, but timers can handle corner cases. </w:t>
      </w:r>
    </w:p>
    <w:p w14:paraId="349C0B56" w14:textId="3206A1FA" w:rsidR="00224744" w:rsidRDefault="00224744" w:rsidP="007E0F4A">
      <w:pPr>
        <w:pStyle w:val="Doc-text2"/>
        <w:rPr>
          <w:lang w:val="en-US"/>
        </w:rPr>
      </w:pPr>
      <w:r>
        <w:rPr>
          <w:lang w:val="en-US"/>
        </w:rPr>
        <w:t>-</w:t>
      </w:r>
      <w:r>
        <w:rPr>
          <w:lang w:val="en-US"/>
        </w:rPr>
        <w:tab/>
        <w:t xml:space="preserve">vivo thikn 2 need to be complemented, such that if all CA legs are deactivated, CA duplication is deactivated. </w:t>
      </w:r>
      <w:r w:rsidR="000B1C60">
        <w:rPr>
          <w:lang w:val="en-US"/>
        </w:rPr>
        <w:t>Nokia don’t understand the point as duplication no longer exists</w:t>
      </w:r>
    </w:p>
    <w:p w14:paraId="19308EE6" w14:textId="1F2BDDD4" w:rsidR="00224744" w:rsidRDefault="00224744" w:rsidP="007E0F4A">
      <w:pPr>
        <w:pStyle w:val="Doc-text2"/>
        <w:rPr>
          <w:lang w:val="en-US"/>
        </w:rPr>
      </w:pPr>
      <w:r>
        <w:rPr>
          <w:lang w:val="en-US"/>
        </w:rPr>
        <w:t xml:space="preserve">- </w:t>
      </w:r>
      <w:r>
        <w:rPr>
          <w:lang w:val="en-US"/>
        </w:rPr>
        <w:tab/>
        <w:t xml:space="preserve">Oppo think one case is missing, if 3 legs are configured to a CG and all are deactivated then, duplication restriction should be lifted. For DC duplication, if a CG has a single logical channel and this leg is deactiveated, then restriction should be kept. </w:t>
      </w:r>
      <w:r w:rsidR="000B1C60">
        <w:rPr>
          <w:lang w:val="en-US"/>
        </w:rPr>
        <w:t xml:space="preserve">Nokia think there is no issue to resolve at all on this. Huawei think that for this second issue, the cell restriction can be configured for different purpose, but think the issue might not be there, but this may be the behaivour already. Nokia agrees, they are served by different MAC entities. MTK think that wil Cell groups with zero legs ther eis no issue, there will be no transmissions. </w:t>
      </w:r>
    </w:p>
    <w:p w14:paraId="6B91DD2B" w14:textId="5C9D35CB" w:rsidR="00224744" w:rsidRDefault="00224744" w:rsidP="007E0F4A">
      <w:pPr>
        <w:pStyle w:val="Doc-text2"/>
        <w:rPr>
          <w:lang w:val="en-US"/>
        </w:rPr>
      </w:pPr>
      <w:r>
        <w:rPr>
          <w:lang w:val="en-US"/>
        </w:rPr>
        <w:t>-</w:t>
      </w:r>
      <w:r>
        <w:rPr>
          <w:lang w:val="en-US"/>
        </w:rPr>
        <w:tab/>
        <w:t xml:space="preserve">LG think this is simple, if there are &gt; 1 LCH active for duplication the restrictions applies, and if =1 then restriction shall be lifted. </w:t>
      </w:r>
    </w:p>
    <w:p w14:paraId="3D4995D0" w14:textId="70E9C157" w:rsidR="000B1C60" w:rsidRDefault="000B1C60" w:rsidP="007E0F4A">
      <w:pPr>
        <w:pStyle w:val="Doc-text2"/>
        <w:rPr>
          <w:lang w:val="en-US"/>
        </w:rPr>
      </w:pPr>
      <w:r>
        <w:rPr>
          <w:lang w:val="en-US"/>
        </w:rPr>
        <w:t>-</w:t>
      </w:r>
      <w:r>
        <w:rPr>
          <w:lang w:val="en-US"/>
        </w:rPr>
        <w:tab/>
        <w:t xml:space="preserve">Apple Agrees with LG. Nokia as well. Huawei agrees as well. Mediatek agrees as well. Lenovo agrees as well. </w:t>
      </w:r>
    </w:p>
    <w:p w14:paraId="1AFBD299" w14:textId="44D54B10" w:rsidR="000B1C60" w:rsidRDefault="000B1C60" w:rsidP="007E0F4A">
      <w:pPr>
        <w:pStyle w:val="Doc-text2"/>
        <w:rPr>
          <w:lang w:val="en-US"/>
        </w:rPr>
      </w:pPr>
      <w:r>
        <w:rPr>
          <w:lang w:val="en-US"/>
        </w:rPr>
        <w:t>-</w:t>
      </w:r>
      <w:r>
        <w:rPr>
          <w:lang w:val="en-US"/>
        </w:rPr>
        <w:tab/>
        <w:t xml:space="preserve">CATT think that R15 behaivour is different. Nokia think that we just lift restriction in the cell group for which the condition applies, not for other cell groups (which may have CA duplication as well). Nokia think this case didn’t exist in R15. </w:t>
      </w:r>
      <w:r w:rsidR="00E36898">
        <w:rPr>
          <w:lang w:val="en-US"/>
        </w:rPr>
        <w:t xml:space="preserve">LG agrees, and a restriciton is just for one MAC entity. Intel agrees as well. Huawei also agrees with Nokia, and </w:t>
      </w:r>
      <w:r w:rsidR="00EA58C5">
        <w:rPr>
          <w:lang w:val="en-US"/>
        </w:rPr>
        <w:t>think the proposals seem consisten</w:t>
      </w:r>
      <w:r w:rsidR="00E36898">
        <w:rPr>
          <w:lang w:val="en-US"/>
        </w:rPr>
        <w:t>t with r15.</w:t>
      </w:r>
      <w:r w:rsidR="00EA58C5">
        <w:rPr>
          <w:lang w:val="en-US"/>
        </w:rPr>
        <w:t xml:space="preserve"> CATT still think there is a difference. </w:t>
      </w:r>
    </w:p>
    <w:p w14:paraId="60B906E2" w14:textId="06A56529" w:rsidR="00E36898" w:rsidRDefault="00E36898" w:rsidP="007E0F4A">
      <w:pPr>
        <w:pStyle w:val="Doc-text2"/>
        <w:rPr>
          <w:lang w:val="en-US"/>
        </w:rPr>
      </w:pPr>
      <w:r>
        <w:rPr>
          <w:lang w:val="en-US"/>
        </w:rPr>
        <w:lastRenderedPageBreak/>
        <w:t>-</w:t>
      </w:r>
      <w:r>
        <w:rPr>
          <w:lang w:val="en-US"/>
        </w:rPr>
        <w:tab/>
        <w:t xml:space="preserve">Intel think that if PDCP duplication is deactived then the remaning data is discarded. LG think that for segments of a PDU for which transmission has started will continue, they are not discarded. Huawei think this data buffering is not an issue. </w:t>
      </w:r>
    </w:p>
    <w:p w14:paraId="12269583" w14:textId="3C7F9E22" w:rsidR="00E36898" w:rsidRDefault="00E36898" w:rsidP="007E0F4A">
      <w:pPr>
        <w:pStyle w:val="Doc-text2"/>
        <w:rPr>
          <w:lang w:val="en-US"/>
        </w:rPr>
      </w:pPr>
      <w:r>
        <w:rPr>
          <w:lang w:val="en-US"/>
        </w:rPr>
        <w:t>-</w:t>
      </w:r>
      <w:r>
        <w:rPr>
          <w:lang w:val="en-US"/>
        </w:rPr>
        <w:tab/>
        <w:t xml:space="preserve">vivo still wonder what happens if also the last leg is deactived, shall the cell restriction be restored or not? Based on given comments, Chair think this it not the key point and can be discuss when discussing the CR(s). Huawei agrees this can be discussed. </w:t>
      </w:r>
      <w:r w:rsidR="00EA58C5">
        <w:rPr>
          <w:lang w:val="en-US"/>
        </w:rPr>
        <w:t xml:space="preserve">Lenovo thikn current spec is clear, the R15 behaviour when CA duplication is deactivated (altogether). </w:t>
      </w:r>
    </w:p>
    <w:p w14:paraId="47A7C9D0" w14:textId="564F6686" w:rsidR="00E36898" w:rsidRDefault="00E36898" w:rsidP="007E0F4A">
      <w:pPr>
        <w:pStyle w:val="Doc-text2"/>
        <w:rPr>
          <w:lang w:val="en-US"/>
        </w:rPr>
      </w:pPr>
      <w:r>
        <w:rPr>
          <w:lang w:val="en-US"/>
        </w:rPr>
        <w:t xml:space="preserve">- </w:t>
      </w:r>
      <w:r>
        <w:rPr>
          <w:lang w:val="en-US"/>
        </w:rPr>
        <w:tab/>
        <w:t xml:space="preserve">Samsung think MAC TS should also be updated. Nokia agrees. </w:t>
      </w:r>
    </w:p>
    <w:p w14:paraId="4D49A647" w14:textId="3F414A7D" w:rsidR="00E36898" w:rsidRDefault="00E36898" w:rsidP="007E0F4A">
      <w:pPr>
        <w:pStyle w:val="Doc-text2"/>
        <w:rPr>
          <w:lang w:val="en-US"/>
        </w:rPr>
      </w:pPr>
      <w:r>
        <w:rPr>
          <w:lang w:val="en-US"/>
        </w:rPr>
        <w:t>-</w:t>
      </w:r>
      <w:r>
        <w:rPr>
          <w:lang w:val="en-US"/>
        </w:rPr>
        <w:tab/>
      </w:r>
      <w:r w:rsidR="00EA58C5">
        <w:rPr>
          <w:lang w:val="en-US"/>
        </w:rPr>
        <w:t xml:space="preserve">OPPO think we can have a deactived leg that is used for split bearer transmission. Nokia think that we only apply split bearer operation when the whole duplication is deactivated. </w:t>
      </w:r>
      <w:r w:rsidR="003A61C7">
        <w:rPr>
          <w:lang w:val="en-US"/>
        </w:rPr>
        <w:t xml:space="preserve">Nokia think that for split bearer, the restriction does not apply at all, and Nokia thikn this is the current behavior. ZTE agrees with Nokia, and think R16 the situation is indeed different. We can discuss in detail by email. Chair think indeed if we find problems with this they can be addressed by email. LG think current specification is crystal clear. </w:t>
      </w:r>
    </w:p>
    <w:p w14:paraId="31DFFE2F" w14:textId="45AD883E" w:rsidR="00EA58C5" w:rsidRDefault="00EA58C5" w:rsidP="007E0F4A">
      <w:pPr>
        <w:pStyle w:val="Doc-text2"/>
        <w:rPr>
          <w:lang w:val="en-US"/>
        </w:rPr>
      </w:pPr>
      <w:r>
        <w:rPr>
          <w:lang w:val="en-US"/>
        </w:rPr>
        <w:t>-</w:t>
      </w:r>
      <w:r>
        <w:rPr>
          <w:lang w:val="en-US"/>
        </w:rPr>
        <w:tab/>
        <w:t>Nokia and Huawei confirms the intention that these proposals only apply when CA duplication is configured.</w:t>
      </w:r>
    </w:p>
    <w:p w14:paraId="3BCEAA30" w14:textId="74ABC7D0" w:rsidR="003A61C7" w:rsidRDefault="00EA58C5" w:rsidP="003A61C7">
      <w:pPr>
        <w:pStyle w:val="Doc-text2"/>
        <w:rPr>
          <w:lang w:val="en-US"/>
        </w:rPr>
      </w:pPr>
      <w:r>
        <w:rPr>
          <w:lang w:val="en-US"/>
        </w:rPr>
        <w:t>-</w:t>
      </w:r>
      <w:r>
        <w:rPr>
          <w:lang w:val="en-US"/>
        </w:rPr>
        <w:tab/>
        <w:t xml:space="preserve">Ericsson wonder if a timer can resolve the buffering. MTK think that for SDUs, they are immediately discarded, and for sgements, also for RLC UM there are timers. </w:t>
      </w:r>
    </w:p>
    <w:p w14:paraId="5A37EA50" w14:textId="77777777" w:rsidR="003A61C7" w:rsidRDefault="003A61C7" w:rsidP="003A61C7">
      <w:pPr>
        <w:pStyle w:val="Doc-text2"/>
        <w:rPr>
          <w:lang w:val="en-US"/>
        </w:rPr>
      </w:pPr>
    </w:p>
    <w:p w14:paraId="0C318488" w14:textId="6732888E" w:rsidR="003A61C7" w:rsidRPr="003A61C7" w:rsidRDefault="003A61C7" w:rsidP="003A61C7">
      <w:pPr>
        <w:pStyle w:val="Agreement"/>
        <w:rPr>
          <w:lang w:val="en-US"/>
        </w:rPr>
      </w:pPr>
      <w:r>
        <w:rPr>
          <w:lang w:val="en-US"/>
        </w:rPr>
        <w:t>P1, P2, P3 are agreed (can still take into accont additional aspects acc to discussion above by email)</w:t>
      </w:r>
    </w:p>
    <w:p w14:paraId="7FA193B0" w14:textId="18ADAFA4" w:rsidR="003A61C7" w:rsidRPr="003A61C7" w:rsidRDefault="003A61C7" w:rsidP="003A61C7">
      <w:pPr>
        <w:pStyle w:val="Agreement"/>
        <w:rPr>
          <w:lang w:val="en-US"/>
        </w:rPr>
      </w:pPr>
      <w:r>
        <w:rPr>
          <w:lang w:val="en-US"/>
        </w:rPr>
        <w:t>CR for 38300 (6918 is the baseline), 38321 (6919 is the baseline) by email.</w:t>
      </w:r>
    </w:p>
    <w:p w14:paraId="60A0D10B" w14:textId="77777777" w:rsidR="007E0F4A" w:rsidRDefault="007E0F4A" w:rsidP="007E0F4A">
      <w:pPr>
        <w:pStyle w:val="Doc-text2"/>
      </w:pPr>
    </w:p>
    <w:p w14:paraId="1D22432B" w14:textId="77777777" w:rsidR="00760896" w:rsidRDefault="00760896" w:rsidP="007E0F4A">
      <w:pPr>
        <w:pStyle w:val="Doc-text2"/>
      </w:pPr>
    </w:p>
    <w:p w14:paraId="0FF1D90D" w14:textId="6D359E57" w:rsidR="00655941" w:rsidRDefault="0096518F" w:rsidP="00655941">
      <w:pPr>
        <w:pStyle w:val="Doc-title"/>
        <w:rPr>
          <w:lang w:eastAsia="en-US"/>
        </w:rPr>
      </w:pPr>
      <w:hyperlink r:id="rId71" w:tooltip="D:Documents3GPPtsg_ranWG2TSGR2_111-eDocsR2-2008537.zip" w:history="1">
        <w:r w:rsidR="00760896" w:rsidRPr="00655941">
          <w:rPr>
            <w:rStyle w:val="Hyperlink"/>
            <w:lang w:eastAsia="en-US"/>
          </w:rPr>
          <w:t>R2-2008537</w:t>
        </w:r>
      </w:hyperlink>
      <w:r w:rsidR="00760896">
        <w:rPr>
          <w:lang w:eastAsia="en-US"/>
        </w:rPr>
        <w:t xml:space="preserve"> </w:t>
      </w:r>
      <w:r w:rsidR="00655941">
        <w:rPr>
          <w:lang w:eastAsia="en-US"/>
        </w:rPr>
        <w:tab/>
      </w:r>
      <w:r w:rsidR="00655941" w:rsidRPr="00655941">
        <w:rPr>
          <w:lang w:eastAsia="en-US"/>
        </w:rPr>
        <w:t>Summary of e-mail discussion: [AT111-e][043][IIOT] Stage 2, DC CA duplication clarifications</w:t>
      </w:r>
      <w:r w:rsidR="00655941">
        <w:rPr>
          <w:lang w:eastAsia="en-US"/>
        </w:rPr>
        <w:tab/>
      </w:r>
      <w:r w:rsidR="00655941">
        <w:rPr>
          <w:lang w:eastAsia="en-US"/>
        </w:rPr>
        <w:tab/>
        <w:t>Nokia</w:t>
      </w:r>
    </w:p>
    <w:p w14:paraId="5D919E1D" w14:textId="10191DF7" w:rsidR="00655941" w:rsidRPr="00655941" w:rsidRDefault="00655941" w:rsidP="00655941">
      <w:pPr>
        <w:pStyle w:val="Agreement"/>
      </w:pPr>
      <w:r>
        <w:t xml:space="preserve">[043] </w:t>
      </w:r>
      <w:r w:rsidRPr="00E17D4F">
        <w:t xml:space="preserve">LCH mapping restriction is not lifted for a LCH in a cell group when the RLC entity for that LCH is deactivated for duplication, but CA duplication in that cell group is still activated.    </w:t>
      </w:r>
    </w:p>
    <w:p w14:paraId="366B9E72" w14:textId="2E618423" w:rsidR="00655941" w:rsidRPr="00E17D4F" w:rsidRDefault="00655941" w:rsidP="00655941">
      <w:pPr>
        <w:pStyle w:val="Agreement"/>
        <w:rPr>
          <w:lang w:eastAsia="zh-TW"/>
        </w:rPr>
      </w:pPr>
      <w:r>
        <w:t xml:space="preserve">[043] </w:t>
      </w:r>
      <w:r w:rsidRPr="00E17D4F">
        <w:t>LCH mapping restrictions are lifted for LCHs in a cell group, when CA duplication in that cell group is deactivated. The agreements relating to conditions of lifting LCH mapping restriction for CA duplication in a cell group can be revised as:</w:t>
      </w:r>
    </w:p>
    <w:p w14:paraId="59AA4212" w14:textId="07DD2BF0" w:rsidR="00655941" w:rsidRPr="00E17D4F" w:rsidRDefault="00655941" w:rsidP="00655941">
      <w:pPr>
        <w:pStyle w:val="Agreement"/>
        <w:numPr>
          <w:ilvl w:val="0"/>
          <w:numId w:val="0"/>
        </w:numPr>
        <w:ind w:left="1619"/>
        <w:rPr>
          <w:rFonts w:ascii="Calibri" w:hAnsi="Calibri"/>
          <w:lang w:val="en-US"/>
        </w:rPr>
      </w:pPr>
      <w:r>
        <w:t>=</w:t>
      </w:r>
      <w:r>
        <w:rPr>
          <w:lang w:val="en-US"/>
        </w:rPr>
        <w:t xml:space="preserve">&gt; </w:t>
      </w:r>
      <w:r w:rsidRPr="00E17D4F">
        <w:rPr>
          <w:lang w:val="en-US"/>
        </w:rPr>
        <w:t xml:space="preserve">CA-duplication in a cell group can be deemed as deactivated if </w:t>
      </w:r>
      <w:r w:rsidRPr="00E17D4F">
        <w:rPr>
          <w:strike/>
          <w:color w:val="FF0000"/>
          <w:lang w:val="en-US"/>
        </w:rPr>
        <w:t xml:space="preserve">only </w:t>
      </w:r>
      <w:r w:rsidRPr="00E17D4F">
        <w:rPr>
          <w:color w:val="0070C0"/>
          <w:u w:val="single"/>
          <w:lang w:val="en-US" w:eastAsia="zh-CN"/>
        </w:rPr>
        <w:t>at most</w:t>
      </w:r>
      <w:r w:rsidRPr="00E17D4F">
        <w:rPr>
          <w:color w:val="0070C0"/>
          <w:lang w:val="en-US"/>
        </w:rPr>
        <w:t xml:space="preserve"> </w:t>
      </w:r>
      <w:r w:rsidRPr="00E17D4F">
        <w:rPr>
          <w:lang w:val="en-US"/>
        </w:rPr>
        <w:t>one logical channel for the DRB remains activated in the cell group, regardless of whether the cell group is associated to the primary RLC or not.</w:t>
      </w:r>
    </w:p>
    <w:p w14:paraId="179795E7" w14:textId="03FF62FC" w:rsidR="00655941" w:rsidRPr="00655941" w:rsidRDefault="00655941" w:rsidP="00655941">
      <w:pPr>
        <w:pStyle w:val="Agreement"/>
        <w:numPr>
          <w:ilvl w:val="0"/>
          <w:numId w:val="0"/>
        </w:numPr>
        <w:ind w:left="1619"/>
        <w:rPr>
          <w:lang w:val="en-US"/>
        </w:rPr>
      </w:pPr>
      <w:r>
        <w:rPr>
          <w:lang w:val="en-US"/>
        </w:rPr>
        <w:t xml:space="preserve">=&gt; </w:t>
      </w:r>
      <w:r w:rsidRPr="00E17D4F">
        <w:rPr>
          <w:lang w:val="en-US"/>
        </w:rPr>
        <w:t xml:space="preserve">For CA-duplication in a cell group, LCH mapping restriction of allowed serving cells is lifted when </w:t>
      </w:r>
      <w:r w:rsidRPr="00E17D4F">
        <w:rPr>
          <w:strike/>
          <w:color w:val="FF0000"/>
          <w:lang w:val="en-US"/>
        </w:rPr>
        <w:t xml:space="preserve">only </w:t>
      </w:r>
      <w:r w:rsidRPr="00E17D4F">
        <w:rPr>
          <w:color w:val="0070C0"/>
          <w:u w:val="single"/>
          <w:lang w:val="en-US" w:eastAsia="zh-CN"/>
        </w:rPr>
        <w:t>at most</w:t>
      </w:r>
      <w:r w:rsidRPr="00E17D4F">
        <w:rPr>
          <w:color w:val="0070C0"/>
          <w:lang w:val="en-US"/>
        </w:rPr>
        <w:t xml:space="preserve"> </w:t>
      </w:r>
      <w:r w:rsidRPr="00E17D4F">
        <w:rPr>
          <w:lang w:val="en-US"/>
        </w:rPr>
        <w:t>one logical channel remains active in the cell group for a duplicated DRB, regardless of whether the cell group is associated to the primary RLC or not.</w:t>
      </w:r>
    </w:p>
    <w:p w14:paraId="1C7C912D" w14:textId="4488A694" w:rsidR="00655941" w:rsidRPr="00655941" w:rsidRDefault="00655941" w:rsidP="00655941">
      <w:pPr>
        <w:pStyle w:val="Agreement"/>
      </w:pPr>
      <w:r>
        <w:t xml:space="preserve">[043] </w:t>
      </w:r>
      <w:r w:rsidRPr="00E17D4F">
        <w:t>RAN2 does not specify behaviour of keeping LCH mapping restriction upon deactivation of duplication for LCHs in cell groups wherein CA duplication is not configured.</w:t>
      </w:r>
    </w:p>
    <w:p w14:paraId="71DA2005" w14:textId="33198B81" w:rsidR="00655941" w:rsidRDefault="00655941" w:rsidP="00655941">
      <w:pPr>
        <w:pStyle w:val="Agreement"/>
        <w:rPr>
          <w:lang w:val="en-US"/>
        </w:rPr>
      </w:pPr>
      <w:r>
        <w:rPr>
          <w:lang w:val="en-US"/>
        </w:rPr>
        <w:t>[043] Stage-2 specification should be updated to extend the relationship between SCell activation/deactivation and duplication activation/deactivation for cases with more than two RLC entities.</w:t>
      </w:r>
    </w:p>
    <w:p w14:paraId="580B5441" w14:textId="2D000429" w:rsidR="00655941" w:rsidRDefault="00655941" w:rsidP="00655941">
      <w:pPr>
        <w:pStyle w:val="Agreement"/>
        <w:rPr>
          <w:lang w:val="en-US"/>
        </w:rPr>
      </w:pPr>
      <w:r>
        <w:rPr>
          <w:lang w:val="en-US"/>
        </w:rPr>
        <w:t>[043] RLC failure reporting is triggered in case of RLC failure if there are multiple active RLC entities for a DRB with PDCP duplication configured in this cell group. Discuss further about how it should be captured in the specifications.</w:t>
      </w:r>
    </w:p>
    <w:p w14:paraId="46777AF9" w14:textId="5DF1A050" w:rsidR="00760896" w:rsidRPr="00655941" w:rsidRDefault="00655941" w:rsidP="00655941">
      <w:pPr>
        <w:pStyle w:val="Agreement"/>
        <w:rPr>
          <w:lang w:val="en-US"/>
        </w:rPr>
      </w:pPr>
      <w:r>
        <w:rPr>
          <w:lang w:val="en-US"/>
        </w:rPr>
        <w:t>[043] The description of primaryPath should be updated to reflect Rel-16. Discuss further about how it should be captured in the specifications.</w:t>
      </w:r>
    </w:p>
    <w:p w14:paraId="70B57EB1" w14:textId="77777777" w:rsidR="00760896" w:rsidRPr="007E0F4A" w:rsidRDefault="00760896" w:rsidP="007E0F4A">
      <w:pPr>
        <w:pStyle w:val="Doc-text2"/>
      </w:pPr>
    </w:p>
    <w:p w14:paraId="750B34C5" w14:textId="4DC67FDE" w:rsidR="00D85AA1" w:rsidRDefault="00D85AA1" w:rsidP="00D85AA1">
      <w:pPr>
        <w:pStyle w:val="Doc-title"/>
      </w:pPr>
      <w:r w:rsidRPr="00647FC0">
        <w:rPr>
          <w:rStyle w:val="Hyperlink"/>
        </w:rPr>
        <w:t>R2-2006918</w:t>
      </w:r>
      <w:r w:rsidRPr="007142E0">
        <w:tab/>
        <w:t>Stage-2 CR for clarifications of DC+CA PDCP Duplication</w:t>
      </w:r>
      <w:r w:rsidRPr="007142E0">
        <w:tab/>
        <w:t>Nokia, Nokia Shanghai Bell</w:t>
      </w:r>
      <w:r w:rsidRPr="007142E0">
        <w:tab/>
        <w:t>CR</w:t>
      </w:r>
      <w:r w:rsidRPr="007142E0">
        <w:tab/>
        <w:t>Rel-16</w:t>
      </w:r>
      <w:r w:rsidRPr="007142E0">
        <w:tab/>
        <w:t>38.300</w:t>
      </w:r>
      <w:r w:rsidRPr="007142E0">
        <w:tab/>
        <w:t>16.2.0</w:t>
      </w:r>
      <w:r w:rsidRPr="007142E0">
        <w:tab/>
        <w:t>0263</w:t>
      </w:r>
      <w:r w:rsidRPr="007142E0">
        <w:tab/>
        <w:t>-</w:t>
      </w:r>
      <w:r w:rsidRPr="007142E0">
        <w:tab/>
        <w:t>F</w:t>
      </w:r>
      <w:r w:rsidRPr="007142E0">
        <w:tab/>
        <w:t>NR_IIOT-Core</w:t>
      </w:r>
    </w:p>
    <w:p w14:paraId="1023E440" w14:textId="7E1E2C30" w:rsidR="00655941" w:rsidRDefault="0096518F" w:rsidP="00655941">
      <w:pPr>
        <w:pStyle w:val="Doc-title"/>
      </w:pPr>
      <w:hyperlink r:id="rId72" w:tooltip="D:Documents3GPPtsg_ranWG2TSGR2_111-eDocsR2-2008538.zip" w:history="1">
        <w:r w:rsidR="00655941" w:rsidRPr="00655941">
          <w:rPr>
            <w:rStyle w:val="Hyperlink"/>
          </w:rPr>
          <w:t>R2-2008538</w:t>
        </w:r>
      </w:hyperlink>
      <w:r w:rsidR="00655941">
        <w:tab/>
      </w:r>
      <w:r w:rsidR="00655941" w:rsidRPr="007142E0">
        <w:t>Stage-2 CR for clarifications of DC+CA PDCP Duplication</w:t>
      </w:r>
      <w:r w:rsidR="00655941" w:rsidRPr="007142E0">
        <w:tab/>
        <w:t>Nokia, Nokia Shanghai Bel</w:t>
      </w:r>
      <w:r w:rsidR="00655941">
        <w:t>l</w:t>
      </w:r>
      <w:r w:rsidR="00655941">
        <w:tab/>
        <w:t>CR</w:t>
      </w:r>
      <w:r w:rsidR="00655941">
        <w:tab/>
        <w:t>Rel-16</w:t>
      </w:r>
      <w:r w:rsidR="00655941">
        <w:tab/>
        <w:t>38.300</w:t>
      </w:r>
      <w:r w:rsidR="00655941">
        <w:tab/>
        <w:t>16.2.0</w:t>
      </w:r>
      <w:r w:rsidR="00655941">
        <w:tab/>
        <w:t>0263</w:t>
      </w:r>
      <w:r w:rsidR="00655941">
        <w:tab/>
        <w:t>1</w:t>
      </w:r>
      <w:r w:rsidR="00655941" w:rsidRPr="007142E0">
        <w:tab/>
        <w:t>F</w:t>
      </w:r>
      <w:r w:rsidR="00655941" w:rsidRPr="007142E0">
        <w:tab/>
        <w:t>NR_IIOT-Core</w:t>
      </w:r>
    </w:p>
    <w:p w14:paraId="5CE9CB2A" w14:textId="199FF46E" w:rsidR="00655941" w:rsidRPr="00655941" w:rsidRDefault="00655941" w:rsidP="00655941">
      <w:pPr>
        <w:pStyle w:val="Agreement"/>
      </w:pPr>
      <w:r>
        <w:t>[043] Agreed</w:t>
      </w:r>
    </w:p>
    <w:p w14:paraId="6C2F8C44" w14:textId="77777777" w:rsidR="00760896" w:rsidRDefault="00760896" w:rsidP="00760896">
      <w:pPr>
        <w:pStyle w:val="Doc-text2"/>
      </w:pPr>
    </w:p>
    <w:p w14:paraId="317D874F" w14:textId="77777777" w:rsidR="00760896" w:rsidRDefault="00760896" w:rsidP="00760896">
      <w:pPr>
        <w:pStyle w:val="Doc-title"/>
      </w:pPr>
      <w:r w:rsidRPr="00647FC0">
        <w:rPr>
          <w:rStyle w:val="Hyperlink"/>
        </w:rPr>
        <w:lastRenderedPageBreak/>
        <w:t>R2-2006919</w:t>
      </w:r>
      <w:r w:rsidRPr="00352962">
        <w:tab/>
        <w:t>MAC CR for clarifications of DC+CA PDCP Duplication</w:t>
      </w:r>
      <w:r w:rsidRPr="00352962">
        <w:tab/>
        <w:t>Nokia, Nokia Shanghai Bell</w:t>
      </w:r>
      <w:r w:rsidRPr="00352962">
        <w:tab/>
        <w:t>CR</w:t>
      </w:r>
      <w:r w:rsidRPr="00352962">
        <w:tab/>
        <w:t>Rel-16</w:t>
      </w:r>
      <w:r w:rsidRPr="00352962">
        <w:tab/>
        <w:t>38.321</w:t>
      </w:r>
      <w:r w:rsidRPr="00352962">
        <w:tab/>
        <w:t>16.1.0</w:t>
      </w:r>
      <w:r w:rsidRPr="00352962">
        <w:tab/>
        <w:t>0793</w:t>
      </w:r>
      <w:r w:rsidRPr="00352962">
        <w:tab/>
        <w:t>-</w:t>
      </w:r>
      <w:r w:rsidRPr="00352962">
        <w:tab/>
        <w:t>F</w:t>
      </w:r>
      <w:r w:rsidRPr="00352962">
        <w:tab/>
        <w:t>NR_IIOT-Core</w:t>
      </w:r>
    </w:p>
    <w:p w14:paraId="7724F9B9" w14:textId="2870F1DC" w:rsidR="00760896" w:rsidRDefault="00655941" w:rsidP="00655941">
      <w:pPr>
        <w:pStyle w:val="Agreement"/>
      </w:pPr>
      <w:r>
        <w:t>[043] Merged</w:t>
      </w:r>
    </w:p>
    <w:p w14:paraId="5EC3EB2F" w14:textId="77777777" w:rsidR="00760896" w:rsidRPr="00760896" w:rsidRDefault="00760896" w:rsidP="00760896">
      <w:pPr>
        <w:pStyle w:val="Doc-text2"/>
      </w:pPr>
    </w:p>
    <w:p w14:paraId="5E440A5C" w14:textId="6CD16BD8" w:rsidR="00764E06" w:rsidRPr="007142E0" w:rsidRDefault="00764E06" w:rsidP="00764E06">
      <w:pPr>
        <w:pStyle w:val="Comments"/>
      </w:pPr>
      <w:r w:rsidRPr="007142E0">
        <w:t>3 docs moved from 6.5.4.1:</w:t>
      </w:r>
    </w:p>
    <w:p w14:paraId="103C14DE" w14:textId="03A5723B" w:rsidR="00984303" w:rsidRPr="00984303" w:rsidRDefault="00764E06" w:rsidP="00984303">
      <w:pPr>
        <w:pStyle w:val="Doc-title"/>
      </w:pPr>
      <w:r w:rsidRPr="00647FC0">
        <w:rPr>
          <w:rStyle w:val="Hyperlink"/>
        </w:rPr>
        <w:t>R2-2007133</w:t>
      </w:r>
      <w:r w:rsidRPr="007142E0">
        <w:tab/>
        <w:t>Corrections on differentiating CA and DC duplication</w:t>
      </w:r>
      <w:r w:rsidRPr="007142E0">
        <w:tab/>
        <w:t>Ericsson</w:t>
      </w:r>
      <w:r w:rsidRPr="007142E0">
        <w:tab/>
        <w:t>discussion</w:t>
      </w:r>
      <w:r w:rsidRPr="007142E0">
        <w:tab/>
        <w:t>Rel-16</w:t>
      </w:r>
      <w:r w:rsidRPr="007142E0">
        <w:tab/>
        <w:t>NR_IIOT-Core</w:t>
      </w:r>
    </w:p>
    <w:p w14:paraId="213FBF20" w14:textId="4FFF3C00" w:rsidR="00764E06" w:rsidRPr="007142E0" w:rsidRDefault="00764E06" w:rsidP="00764E06">
      <w:pPr>
        <w:pStyle w:val="Doc-title"/>
      </w:pPr>
      <w:r w:rsidRPr="00647FC0">
        <w:rPr>
          <w:rStyle w:val="Hyperlink"/>
        </w:rPr>
        <w:t>R2-2008056</w:t>
      </w:r>
      <w:r w:rsidRPr="007142E0">
        <w:tab/>
        <w:t>Cell Restriction Lifting in CA+DC Duplication</w:t>
      </w:r>
      <w:r w:rsidRPr="007142E0">
        <w:tab/>
        <w:t>Samsung</w:t>
      </w:r>
      <w:r w:rsidRPr="007142E0">
        <w:tab/>
        <w:t>discussion</w:t>
      </w:r>
      <w:r w:rsidRPr="007142E0">
        <w:tab/>
        <w:t>Rel-16</w:t>
      </w:r>
      <w:r w:rsidRPr="007142E0">
        <w:tab/>
        <w:t>NR_IIOT-Core</w:t>
      </w:r>
    </w:p>
    <w:p w14:paraId="554E9749" w14:textId="29C69213" w:rsidR="00D85AA1" w:rsidRDefault="00D85AA1" w:rsidP="00D85AA1">
      <w:pPr>
        <w:pStyle w:val="Doc-title"/>
      </w:pPr>
      <w:r w:rsidRPr="00647FC0">
        <w:rPr>
          <w:rStyle w:val="Hyperlink"/>
        </w:rPr>
        <w:t>R2-2007138</w:t>
      </w:r>
      <w:r w:rsidRPr="007142E0">
        <w:tab/>
        <w:t>Consideration on LCH mapping restriction when duplication deactivation</w:t>
      </w:r>
      <w:r w:rsidRPr="007142E0">
        <w:tab/>
        <w:t>OPPO</w:t>
      </w:r>
      <w:r w:rsidRPr="007142E0">
        <w:tab/>
        <w:t>discussion</w:t>
      </w:r>
      <w:r w:rsidRPr="007142E0">
        <w:tab/>
        <w:t>Rel-16</w:t>
      </w:r>
      <w:r w:rsidRPr="007142E0">
        <w:tab/>
        <w:t>NR_IIOT-Core</w:t>
      </w:r>
    </w:p>
    <w:p w14:paraId="77BC5CAB" w14:textId="77777777" w:rsidR="00984303" w:rsidRPr="007142E0" w:rsidRDefault="00984303" w:rsidP="00984303">
      <w:pPr>
        <w:pStyle w:val="Doc-title"/>
      </w:pPr>
      <w:r w:rsidRPr="00647FC0">
        <w:rPr>
          <w:rStyle w:val="Hyperlink"/>
        </w:rPr>
        <w:t>R2-2007149</w:t>
      </w:r>
      <w:r w:rsidRPr="007142E0">
        <w:tab/>
        <w:t>Discussion on CA duplication and DC+CA duplication</w:t>
      </w:r>
      <w:r w:rsidRPr="007142E0">
        <w:tab/>
        <w:t>vivo</w:t>
      </w:r>
      <w:r w:rsidRPr="007142E0">
        <w:tab/>
        <w:t>discussion</w:t>
      </w:r>
    </w:p>
    <w:p w14:paraId="0974ECAA" w14:textId="7F719BBA" w:rsidR="00984303" w:rsidRDefault="00984303" w:rsidP="00984303">
      <w:pPr>
        <w:pStyle w:val="Agreement"/>
      </w:pPr>
      <w:r>
        <w:t>[043] Four docs above Noted</w:t>
      </w:r>
    </w:p>
    <w:p w14:paraId="65A7F705" w14:textId="77777777" w:rsidR="00984303" w:rsidRPr="00984303" w:rsidRDefault="00984303" w:rsidP="00984303">
      <w:pPr>
        <w:pStyle w:val="Doc-text2"/>
      </w:pPr>
    </w:p>
    <w:p w14:paraId="0024F553" w14:textId="77777777" w:rsidR="00984303" w:rsidRPr="007142E0" w:rsidRDefault="00984303" w:rsidP="00984303">
      <w:pPr>
        <w:pStyle w:val="Doc-title"/>
      </w:pPr>
      <w:r w:rsidRPr="00647FC0">
        <w:rPr>
          <w:rStyle w:val="Hyperlink"/>
        </w:rPr>
        <w:t>R2-2007891</w:t>
      </w:r>
      <w:r w:rsidRPr="007142E0">
        <w:tab/>
        <w:t>38300 CR Corrections on Packet Duplication</w:t>
      </w:r>
      <w:r w:rsidRPr="007142E0">
        <w:tab/>
        <w:t>LG Electronics Inc.</w:t>
      </w:r>
      <w:r w:rsidRPr="007142E0">
        <w:tab/>
        <w:t>CR</w:t>
      </w:r>
      <w:r w:rsidRPr="007142E0">
        <w:tab/>
        <w:t>Rel-16</w:t>
      </w:r>
      <w:r w:rsidRPr="007142E0">
        <w:tab/>
        <w:t>38.300</w:t>
      </w:r>
      <w:r w:rsidRPr="007142E0">
        <w:tab/>
        <w:t>16.2.0</w:t>
      </w:r>
      <w:r w:rsidRPr="007142E0">
        <w:tab/>
        <w:t>0289</w:t>
      </w:r>
      <w:r w:rsidRPr="007142E0">
        <w:tab/>
        <w:t>-</w:t>
      </w:r>
      <w:r w:rsidRPr="007142E0">
        <w:tab/>
        <w:t>F</w:t>
      </w:r>
      <w:r w:rsidRPr="007142E0">
        <w:tab/>
        <w:t>NR_IIOT-Core</w:t>
      </w:r>
    </w:p>
    <w:p w14:paraId="24E43258" w14:textId="77777777" w:rsidR="00984303" w:rsidRPr="007142E0" w:rsidRDefault="00984303" w:rsidP="00984303">
      <w:pPr>
        <w:pStyle w:val="Doc-title"/>
      </w:pPr>
      <w:r w:rsidRPr="00647FC0">
        <w:rPr>
          <w:rStyle w:val="Hyperlink"/>
        </w:rPr>
        <w:t>R2-2006637</w:t>
      </w:r>
      <w:r w:rsidRPr="007142E0">
        <w:tab/>
        <w:t>Clarify Packet Duplication in 38.300</w:t>
      </w:r>
      <w:r w:rsidRPr="007142E0">
        <w:tab/>
        <w:t>CATT</w:t>
      </w:r>
      <w:r w:rsidRPr="007142E0">
        <w:tab/>
        <w:t>CR</w:t>
      </w:r>
      <w:r w:rsidRPr="007142E0">
        <w:tab/>
        <w:t>Rel-16</w:t>
      </w:r>
      <w:r w:rsidRPr="007142E0">
        <w:tab/>
        <w:t>38.300</w:t>
      </w:r>
      <w:r w:rsidRPr="007142E0">
        <w:tab/>
        <w:t>16.2.0</w:t>
      </w:r>
      <w:r w:rsidRPr="007142E0">
        <w:tab/>
        <w:t>0257</w:t>
      </w:r>
      <w:r w:rsidRPr="007142E0">
        <w:tab/>
        <w:t>-</w:t>
      </w:r>
      <w:r w:rsidRPr="007142E0">
        <w:tab/>
        <w:t>F</w:t>
      </w:r>
      <w:r w:rsidRPr="007142E0">
        <w:tab/>
        <w:t>NR_IIOT-Core</w:t>
      </w:r>
    </w:p>
    <w:p w14:paraId="42CD46F4" w14:textId="151BE351" w:rsidR="00D85AA1" w:rsidRPr="007142E0" w:rsidRDefault="00D85AA1" w:rsidP="00D85AA1">
      <w:pPr>
        <w:pStyle w:val="Doc-title"/>
      </w:pPr>
      <w:r w:rsidRPr="00647FC0">
        <w:rPr>
          <w:rStyle w:val="Hyperlink"/>
        </w:rPr>
        <w:t>R2-2007387</w:t>
      </w:r>
      <w:r w:rsidRPr="007142E0">
        <w:tab/>
        <w:t>Clarification on definition of DC+CA duplication</w:t>
      </w:r>
      <w:r w:rsidRPr="007142E0">
        <w:tab/>
        <w:t>Huawei, HiSilicon</w:t>
      </w:r>
      <w:r w:rsidRPr="007142E0">
        <w:tab/>
        <w:t>CR</w:t>
      </w:r>
      <w:r w:rsidRPr="007142E0">
        <w:tab/>
        <w:t>Rel-16</w:t>
      </w:r>
      <w:r w:rsidRPr="007142E0">
        <w:tab/>
        <w:t>38.300</w:t>
      </w:r>
      <w:r w:rsidRPr="007142E0">
        <w:tab/>
        <w:t>16.2.0</w:t>
      </w:r>
      <w:r w:rsidRPr="007142E0">
        <w:tab/>
        <w:t>0276</w:t>
      </w:r>
      <w:r w:rsidRPr="007142E0">
        <w:tab/>
        <w:t>-</w:t>
      </w:r>
      <w:r w:rsidRPr="007142E0">
        <w:tab/>
        <w:t>F</w:t>
      </w:r>
      <w:r w:rsidRPr="007142E0">
        <w:tab/>
        <w:t>NR_IIOT-Core</w:t>
      </w:r>
    </w:p>
    <w:p w14:paraId="38557073" w14:textId="60800E2E" w:rsidR="00C74C4A" w:rsidRDefault="00C74C4A" w:rsidP="00C74C4A">
      <w:pPr>
        <w:pStyle w:val="Doc-title"/>
      </w:pPr>
      <w:r w:rsidRPr="00647FC0">
        <w:rPr>
          <w:rStyle w:val="Hyperlink"/>
        </w:rPr>
        <w:t>R2-2007150</w:t>
      </w:r>
      <w:r w:rsidRPr="007142E0">
        <w:tab/>
        <w:t>38.300 Clarification on relationship between PDCP duplication and SCell activation/deactivation</w:t>
      </w:r>
      <w:r w:rsidRPr="007142E0">
        <w:tab/>
        <w:t>vivo</w:t>
      </w:r>
      <w:r w:rsidRPr="007142E0">
        <w:tab/>
        <w:t>CR</w:t>
      </w:r>
      <w:r w:rsidRPr="007142E0">
        <w:tab/>
        <w:t>Rel-16</w:t>
      </w:r>
      <w:r w:rsidRPr="007142E0">
        <w:tab/>
        <w:t>38.300</w:t>
      </w:r>
      <w:r w:rsidRPr="007142E0">
        <w:tab/>
        <w:t>16.2.0</w:t>
      </w:r>
      <w:r w:rsidRPr="007142E0">
        <w:tab/>
        <w:t>0269</w:t>
      </w:r>
      <w:r>
        <w:tab/>
        <w:t>-</w:t>
      </w:r>
      <w:r>
        <w:tab/>
        <w:t>F</w:t>
      </w:r>
      <w:r>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011D20CC" w:rsidR="00A51853" w:rsidRDefault="00A51853" w:rsidP="00A51853">
      <w:pPr>
        <w:pStyle w:val="EmailDiscussion2"/>
      </w:pPr>
      <w:r>
        <w:tab/>
        <w:t>Scope:  Treat R2-2006888, 6710/6711, 6828, 6727, 7142/7151, 7388. Determine agreeable parts in a first phase</w:t>
      </w:r>
      <w:r w:rsidR="00BA206E">
        <w:t xml:space="preserve">. </w:t>
      </w:r>
      <w:r>
        <w:t>Agree CRs in a second phase</w:t>
      </w:r>
    </w:p>
    <w:p w14:paraId="6F3EEF88" w14:textId="612D19F1" w:rsid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1FFB8E26" w14:textId="77777777" w:rsidR="00457866" w:rsidRDefault="00457866" w:rsidP="00A51853">
      <w:pPr>
        <w:pStyle w:val="EmailDiscussion2"/>
      </w:pPr>
    </w:p>
    <w:p w14:paraId="1088FE0E" w14:textId="22544086" w:rsidR="00457866" w:rsidRDefault="00457866" w:rsidP="00457866">
      <w:pPr>
        <w:pStyle w:val="Doc-title"/>
      </w:pPr>
      <w:r w:rsidRPr="00647FC0">
        <w:t>R2-2008492</w:t>
      </w:r>
      <w:r w:rsidR="00BF26AB">
        <w:tab/>
      </w:r>
      <w:r w:rsidR="00BF26AB" w:rsidRPr="00BF26AB">
        <w:t>Summary on [AT111e][031][IIOT] RRC Corrections (Ericsson)</w:t>
      </w:r>
      <w:r w:rsidR="00BF26AB">
        <w:tab/>
        <w:t>Ericsson</w:t>
      </w:r>
    </w:p>
    <w:p w14:paraId="1F4DC224" w14:textId="4D2FA523" w:rsidR="00BF26AB" w:rsidRDefault="00BF26AB" w:rsidP="00BF26AB">
      <w:pPr>
        <w:pStyle w:val="Agreement"/>
        <w:rPr>
          <w:rFonts w:eastAsiaTheme="minorEastAsia"/>
          <w:i/>
          <w:iCs/>
          <w:szCs w:val="20"/>
        </w:rPr>
      </w:pPr>
      <w:r>
        <w:t xml:space="preserve">Proposal 1 [031] Add the procedure text that if </w:t>
      </w:r>
      <w:r>
        <w:rPr>
          <w:i/>
          <w:iCs/>
        </w:rPr>
        <w:t xml:space="preserve">drb-continueEHC-DL </w:t>
      </w:r>
      <w:r>
        <w:t xml:space="preserve">is included in </w:t>
      </w:r>
      <w:r>
        <w:rPr>
          <w:i/>
          <w:iCs/>
        </w:rPr>
        <w:t>pdcp-Config</w:t>
      </w:r>
      <w:r>
        <w:t xml:space="preserve">, then it indicates to the lower layer before PDCP re-establishment. The same change applies for </w:t>
      </w:r>
      <w:r>
        <w:rPr>
          <w:i/>
          <w:iCs/>
        </w:rPr>
        <w:t>drb-continueEHC-UL.</w:t>
      </w:r>
    </w:p>
    <w:p w14:paraId="051DAA76" w14:textId="03E88DF7" w:rsidR="00BF26AB" w:rsidRDefault="00BF26AB" w:rsidP="00BF26AB">
      <w:pPr>
        <w:pStyle w:val="Agreement"/>
      </w:pPr>
      <w:r>
        <w:t>Proposal 2 [031] Move the field description that ”The NW may release a SPS configuration at any time.” from ToAddModList to ToReleaseList for SPS. The same change applies for configured grant configuration.</w:t>
      </w:r>
    </w:p>
    <w:p w14:paraId="5E211A00" w14:textId="0B9B0198" w:rsidR="00BF26AB" w:rsidRDefault="00BF26AB" w:rsidP="00BF26AB">
      <w:pPr>
        <w:pStyle w:val="Agreement"/>
      </w:pPr>
      <w:r>
        <w:t>Proposal 3 [031] Clarify in the field description that ”If the field pdsch-AggregationFactor is absent in sps-Config, then UE applies PDSCH aggregation factor of PDSCH-Config.”</w:t>
      </w:r>
    </w:p>
    <w:p w14:paraId="36EF677D" w14:textId="5498D4EC" w:rsidR="00BF26AB" w:rsidRDefault="00BF26AB" w:rsidP="00BF26AB">
      <w:pPr>
        <w:pStyle w:val="Agreement"/>
      </w:pPr>
      <w:r>
        <w:t>Proposal 5 [031] Clarify, in the field description of pdcp-Duplication, that it is always present when PDCP entity is configured with more than two associated RLC entities for UL transmission.</w:t>
      </w:r>
    </w:p>
    <w:p w14:paraId="1961F90F" w14:textId="062D3E20" w:rsidR="00BF26AB" w:rsidRDefault="00BF26AB" w:rsidP="00BF26AB">
      <w:pPr>
        <w:pStyle w:val="Agreement"/>
      </w:pPr>
      <w:r>
        <w:t>Proposal 8 [031] Capture in the field description of ethernetHeaderCompression that ”This field can only be configured for a bi-directional DRB”.</w:t>
      </w:r>
    </w:p>
    <w:p w14:paraId="5E9C7556" w14:textId="10B503AE" w:rsidR="00BF26AB" w:rsidRDefault="00BF26AB" w:rsidP="00BF26AB">
      <w:pPr>
        <w:pStyle w:val="Agreement"/>
      </w:pPr>
      <w:r>
        <w:t xml:space="preserve">Proposal 4 [031] Change the unit of the extended SPS periodicity (i.e., RRC field periodicityExt) from slots to milliseconds. </w:t>
      </w:r>
    </w:p>
    <w:p w14:paraId="334E499F" w14:textId="0B5AEA94" w:rsidR="00BF26AB" w:rsidRDefault="00BF26AB" w:rsidP="00BF26AB">
      <w:pPr>
        <w:pStyle w:val="Agreement"/>
      </w:pPr>
      <w:r>
        <w:t>Proposal 6 [031] Clarify in the field description that network can only configure SPS configuration in one BWP using either sps-Config or sps-ConfigToAddModList. The same restriction applies for configured grant configuration.</w:t>
      </w:r>
    </w:p>
    <w:p w14:paraId="5D6B2962" w14:textId="39E5E45E" w:rsidR="00BF26AB" w:rsidRDefault="00BF26AB" w:rsidP="00BF26AB">
      <w:pPr>
        <w:pStyle w:val="Agreement"/>
      </w:pPr>
      <w:r>
        <w:t xml:space="preserve">Proposal 7a [031] The field </w:t>
      </w:r>
      <w:r>
        <w:rPr>
          <w:i/>
          <w:iCs/>
        </w:rPr>
        <w:t>configuredGrantConfigIndexMAC</w:t>
      </w:r>
      <w:r>
        <w:t xml:space="preserve"> is mandatory present if at least one configured grant is configured by </w:t>
      </w:r>
      <w:r>
        <w:rPr>
          <w:i/>
          <w:iCs/>
        </w:rPr>
        <w:t>configuredGrantConfigToAddModList-r16</w:t>
      </w:r>
      <w:r>
        <w:t xml:space="preserve"> in any BWP of this MAC entity, otherwise it is optionally present, need R.</w:t>
      </w:r>
    </w:p>
    <w:p w14:paraId="7287260A" w14:textId="759393A6" w:rsidR="00457866" w:rsidRPr="00A51853" w:rsidRDefault="00457866" w:rsidP="00BF26AB">
      <w:pPr>
        <w:pStyle w:val="Agreement"/>
        <w:numPr>
          <w:ilvl w:val="0"/>
          <w:numId w:val="0"/>
        </w:numPr>
      </w:pPr>
    </w:p>
    <w:p w14:paraId="50FBBE57" w14:textId="3CB0BD7F" w:rsidR="00D85AA1" w:rsidRDefault="00D2431A" w:rsidP="00D2431A">
      <w:pPr>
        <w:pStyle w:val="BoldComments"/>
      </w:pPr>
      <w:r>
        <w:lastRenderedPageBreak/>
        <w:t>Miscellaneous</w:t>
      </w:r>
      <w:r w:rsidR="00D85AA1">
        <w:t xml:space="preserve"> </w:t>
      </w:r>
      <w:r w:rsidR="00514D05">
        <w:t>RRC</w:t>
      </w:r>
      <w:r w:rsidR="00366B17">
        <w:t xml:space="preserve"> (and a related MAC CR)</w:t>
      </w:r>
    </w:p>
    <w:p w14:paraId="68E486FB" w14:textId="3D64BD6F" w:rsidR="00D2431A" w:rsidRDefault="00D2431A" w:rsidP="00D2431A">
      <w:pPr>
        <w:pStyle w:val="Doc-title"/>
      </w:pPr>
      <w:r w:rsidRPr="00647FC0">
        <w:rPr>
          <w:rStyle w:val="Hyperlink"/>
        </w:rPr>
        <w:t>R2-2006888</w:t>
      </w:r>
      <w:r>
        <w:tab/>
        <w:t xml:space="preserve">Miscellaneous RRC </w:t>
      </w:r>
      <w:r w:rsidRPr="007142E0">
        <w:t>corrections for NR IIoT</w:t>
      </w:r>
      <w:r w:rsidRPr="007142E0">
        <w:tab/>
        <w:t>Ericsson, Samsung</w:t>
      </w:r>
      <w:r w:rsidRPr="007142E0">
        <w:tab/>
        <w:t>CR</w:t>
      </w:r>
      <w:r w:rsidRPr="007142E0">
        <w:tab/>
        <w:t>Rel-16</w:t>
      </w:r>
      <w:r w:rsidRPr="007142E0">
        <w:tab/>
        <w:t>38.331</w:t>
      </w:r>
      <w:r w:rsidRPr="007142E0">
        <w:tab/>
        <w:t>16.1.0</w:t>
      </w:r>
      <w:r w:rsidRPr="007142E0">
        <w:tab/>
        <w:t>1747</w:t>
      </w:r>
      <w:r w:rsidRPr="007142E0">
        <w:tab/>
        <w:t>-</w:t>
      </w:r>
      <w:r w:rsidRPr="007142E0">
        <w:tab/>
        <w:t>F</w:t>
      </w:r>
      <w:r w:rsidRPr="007142E0">
        <w:tab/>
        <w:t>NR_IIOT-Core</w:t>
      </w:r>
    </w:p>
    <w:p w14:paraId="6362801C" w14:textId="6A657E5A" w:rsidR="00366B17" w:rsidRDefault="00514D05" w:rsidP="00366B17">
      <w:pPr>
        <w:pStyle w:val="Doc-title"/>
      </w:pPr>
      <w:r w:rsidRPr="00647FC0">
        <w:rPr>
          <w:rStyle w:val="Hyperlink"/>
        </w:rPr>
        <w:t>R2-2008610</w:t>
      </w:r>
      <w:r>
        <w:tab/>
        <w:t xml:space="preserve">Miscellaneous RRC </w:t>
      </w:r>
      <w:r w:rsidRPr="007142E0">
        <w:t>corrections for NR IIoT</w:t>
      </w:r>
      <w:r w:rsidRPr="007142E0">
        <w:tab/>
        <w:t>Ericsson, Samsung</w:t>
      </w:r>
      <w:r w:rsidRPr="007142E0">
        <w:tab/>
        <w:t>C</w:t>
      </w:r>
      <w:r>
        <w:t>R</w:t>
      </w:r>
      <w:r>
        <w:tab/>
        <w:t>Rel-16</w:t>
      </w:r>
      <w:r>
        <w:tab/>
        <w:t>38.331</w:t>
      </w:r>
      <w:r>
        <w:tab/>
        <w:t>16.1.0</w:t>
      </w:r>
      <w:r>
        <w:tab/>
        <w:t>1747</w:t>
      </w:r>
      <w:r>
        <w:tab/>
        <w:t>1</w:t>
      </w:r>
      <w:r w:rsidRPr="007142E0">
        <w:tab/>
        <w:t>F</w:t>
      </w:r>
      <w:r w:rsidRPr="007142E0">
        <w:tab/>
        <w:t>NR_IIOT-Core</w:t>
      </w:r>
    </w:p>
    <w:p w14:paraId="54D99D3E" w14:textId="783A01DE" w:rsidR="00366B17" w:rsidRDefault="00BC00EE" w:rsidP="00BC00EE">
      <w:pPr>
        <w:pStyle w:val="Agreement"/>
      </w:pPr>
      <w:r>
        <w:t>[031] Agreed</w:t>
      </w:r>
    </w:p>
    <w:p w14:paraId="646688D3" w14:textId="77777777" w:rsidR="00BC00EE" w:rsidRPr="00BC00EE" w:rsidRDefault="00BC00EE" w:rsidP="00BC00EE">
      <w:pPr>
        <w:pStyle w:val="Doc-text2"/>
      </w:pPr>
    </w:p>
    <w:p w14:paraId="3E8BB4FF" w14:textId="59CCFBAB" w:rsidR="00514D05" w:rsidRDefault="00514D05" w:rsidP="00366B17">
      <w:pPr>
        <w:pStyle w:val="Doc-title"/>
      </w:pPr>
      <w:r w:rsidRPr="00647FC0">
        <w:t>R2-2008529</w:t>
      </w:r>
      <w:r>
        <w:tab/>
      </w:r>
      <w:r w:rsidR="00366B17" w:rsidRPr="00366B17">
        <w:t xml:space="preserve">Correction on the calculation of HARQ Process ID for SPS </w:t>
      </w:r>
      <w:r w:rsidR="00366B17" w:rsidRPr="007142E0">
        <w:tab/>
      </w:r>
      <w:r w:rsidR="00366B17">
        <w:t xml:space="preserve">Huawei, HiSilicon </w:t>
      </w:r>
      <w:r w:rsidR="00366B17">
        <w:tab/>
      </w:r>
      <w:r w:rsidR="00366B17" w:rsidRPr="007142E0">
        <w:t>C</w:t>
      </w:r>
      <w:r w:rsidR="00366B17">
        <w:t>R</w:t>
      </w:r>
      <w:r w:rsidR="00366B17">
        <w:tab/>
        <w:t>Rel-16</w:t>
      </w:r>
      <w:r w:rsidR="00366B17">
        <w:tab/>
        <w:t>38.321</w:t>
      </w:r>
      <w:r w:rsidR="00366B17">
        <w:tab/>
        <w:t>16.1.0</w:t>
      </w:r>
      <w:r w:rsidR="00366B17">
        <w:tab/>
        <w:t>0774</w:t>
      </w:r>
      <w:r w:rsidR="00366B17">
        <w:tab/>
        <w:t>1</w:t>
      </w:r>
      <w:r w:rsidR="00366B17">
        <w:tab/>
        <w:t>F</w:t>
      </w:r>
      <w:r w:rsidR="00366B17">
        <w:tab/>
        <w:t>NR_IIOT-Core</w:t>
      </w:r>
    </w:p>
    <w:p w14:paraId="3A047B06" w14:textId="64AB47AC" w:rsidR="00BC00EE" w:rsidRPr="00BC00EE" w:rsidRDefault="00BC00EE" w:rsidP="00BC00EE">
      <w:pPr>
        <w:pStyle w:val="Agreement"/>
      </w:pPr>
      <w:r>
        <w:t>[031] Agreed</w:t>
      </w:r>
    </w:p>
    <w:p w14:paraId="5AD1D583" w14:textId="42371548" w:rsidR="00D2431A" w:rsidRDefault="00D2431A" w:rsidP="00D2431A">
      <w:pPr>
        <w:pStyle w:val="BoldComments"/>
      </w:pPr>
      <w:r w:rsidRPr="007142E0">
        <w:t>SPS CG</w:t>
      </w:r>
    </w:p>
    <w:p w14:paraId="7C765F7B" w14:textId="4C0E03C5" w:rsidR="00D85AA1" w:rsidRDefault="00D85AA1" w:rsidP="00D85AA1">
      <w:pPr>
        <w:pStyle w:val="Doc-title"/>
      </w:pPr>
      <w:r w:rsidRPr="00647FC0">
        <w:rPr>
          <w:rStyle w:val="Hyperlink"/>
        </w:rPr>
        <w:t>R2-2006711</w:t>
      </w:r>
      <w:r w:rsidRPr="007142E0">
        <w:tab/>
        <w:t>Correction on the unit of extended SPS periodicities</w:t>
      </w:r>
      <w:r w:rsidRPr="007142E0">
        <w:tab/>
        <w:t>Huawei, HiSilicon</w:t>
      </w:r>
      <w:r w:rsidRPr="007142E0">
        <w:tab/>
        <w:t>CR</w:t>
      </w:r>
      <w:r w:rsidRPr="007142E0">
        <w:tab/>
        <w:t>Rel-16</w:t>
      </w:r>
      <w:r w:rsidRPr="007142E0">
        <w:tab/>
        <w:t>38.331</w:t>
      </w:r>
      <w:r w:rsidRPr="007142E0">
        <w:tab/>
        <w:t>16.1.0</w:t>
      </w:r>
      <w:r w:rsidRPr="007142E0">
        <w:tab/>
        <w:t>1732</w:t>
      </w:r>
      <w:r w:rsidRPr="007142E0">
        <w:tab/>
        <w:t>-</w:t>
      </w:r>
      <w:r w:rsidRPr="007142E0">
        <w:tab/>
        <w:t>F</w:t>
      </w:r>
      <w:r w:rsidRPr="007142E0">
        <w:tab/>
        <w:t>NR_IIOT-Core</w:t>
      </w:r>
    </w:p>
    <w:p w14:paraId="5AFF07D2" w14:textId="02D02061" w:rsidR="00366B17" w:rsidRPr="00366B17" w:rsidRDefault="00366B17" w:rsidP="00366B17">
      <w:pPr>
        <w:pStyle w:val="Agreement"/>
      </w:pPr>
      <w:r>
        <w:t xml:space="preserve">[031] Merged </w:t>
      </w:r>
    </w:p>
    <w:p w14:paraId="1B820684" w14:textId="0FB8669F" w:rsidR="00D2431A" w:rsidRDefault="00D2431A" w:rsidP="00D2431A">
      <w:pPr>
        <w:pStyle w:val="Doc-title"/>
      </w:pPr>
      <w:r w:rsidRPr="00647FC0">
        <w:rPr>
          <w:rStyle w:val="Hyperlink"/>
        </w:rPr>
        <w:t>R2-2006828</w:t>
      </w:r>
      <w:r w:rsidRPr="007142E0">
        <w:tab/>
        <w:t>Correction on field description of configuredGrantConfig and SPS-Config</w:t>
      </w:r>
      <w:r w:rsidRPr="007142E0">
        <w:tab/>
        <w:t>Huawei, HiSilicon</w:t>
      </w:r>
      <w:r w:rsidRPr="007142E0">
        <w:tab/>
        <w:t>CR</w:t>
      </w:r>
      <w:r w:rsidRPr="007142E0">
        <w:tab/>
        <w:t>Rel-16</w:t>
      </w:r>
      <w:r w:rsidRPr="007142E0">
        <w:tab/>
        <w:t>38.331</w:t>
      </w:r>
      <w:r w:rsidRPr="007142E0">
        <w:tab/>
        <w:t>16.1.0</w:t>
      </w:r>
      <w:r w:rsidRPr="007142E0">
        <w:tab/>
        <w:t>1740</w:t>
      </w:r>
      <w:r w:rsidRPr="007142E0">
        <w:tab/>
        <w:t>-</w:t>
      </w:r>
      <w:r w:rsidRPr="007142E0">
        <w:tab/>
        <w:t>F</w:t>
      </w:r>
      <w:r w:rsidRPr="007142E0">
        <w:tab/>
        <w:t>NR_IIOT-Core</w:t>
      </w:r>
    </w:p>
    <w:p w14:paraId="3ABF1883" w14:textId="58440D91" w:rsidR="00366B17" w:rsidRPr="00366B17" w:rsidRDefault="00366B17" w:rsidP="00BC00EE">
      <w:pPr>
        <w:pStyle w:val="Agreement"/>
      </w:pPr>
      <w:r>
        <w:t xml:space="preserve">[031] Merged </w:t>
      </w:r>
    </w:p>
    <w:p w14:paraId="1E96DC7D" w14:textId="00BAA6A7" w:rsidR="00D85AA1" w:rsidRPr="007142E0" w:rsidRDefault="00D2431A" w:rsidP="00D2431A">
      <w:pPr>
        <w:pStyle w:val="BoldComments"/>
      </w:pPr>
      <w:r w:rsidRPr="007142E0">
        <w:t>EHC</w:t>
      </w:r>
    </w:p>
    <w:p w14:paraId="1C95714B" w14:textId="7838F9CE" w:rsidR="00D85AA1" w:rsidRDefault="00D85AA1" w:rsidP="00D85AA1">
      <w:pPr>
        <w:pStyle w:val="Doc-title"/>
      </w:pPr>
      <w:r w:rsidRPr="00647FC0">
        <w:rPr>
          <w:rStyle w:val="Hyperlink"/>
        </w:rPr>
        <w:t>R2-2006727</w:t>
      </w:r>
      <w:r w:rsidRPr="007142E0">
        <w:tab/>
        <w:t>Correction on field description of ethernetHeaderCompression</w:t>
      </w:r>
      <w:r w:rsidRPr="007142E0">
        <w:tab/>
        <w:t>Huawei, HiSilicon</w:t>
      </w:r>
      <w:r w:rsidRPr="007142E0">
        <w:tab/>
        <w:t>CR</w:t>
      </w:r>
      <w:r w:rsidRPr="007142E0">
        <w:tab/>
        <w:t>Rel-16</w:t>
      </w:r>
      <w:r w:rsidRPr="007142E0">
        <w:tab/>
        <w:t>38.331</w:t>
      </w:r>
      <w:r w:rsidRPr="007142E0">
        <w:tab/>
        <w:t>16.1.0</w:t>
      </w:r>
      <w:r w:rsidRPr="007142E0">
        <w:tab/>
        <w:t>1733</w:t>
      </w:r>
      <w:r w:rsidRPr="007142E0">
        <w:tab/>
        <w:t>-</w:t>
      </w:r>
      <w:r w:rsidRPr="007142E0">
        <w:tab/>
        <w:t>F</w:t>
      </w:r>
      <w:r w:rsidRPr="007142E0">
        <w:tab/>
        <w:t>NR_IIOT-Core</w:t>
      </w:r>
    </w:p>
    <w:p w14:paraId="387A0F73" w14:textId="1F60C04C" w:rsidR="00BC00EE" w:rsidRPr="00BC00EE" w:rsidRDefault="00BC00EE" w:rsidP="00BC00EE">
      <w:pPr>
        <w:pStyle w:val="Agreement"/>
      </w:pPr>
      <w:r>
        <w:t xml:space="preserve">[031] Merged </w:t>
      </w:r>
    </w:p>
    <w:p w14:paraId="1D987AF8" w14:textId="4F54D1B1" w:rsidR="00D85AA1" w:rsidRPr="007142E0" w:rsidRDefault="00D2431A" w:rsidP="00D2431A">
      <w:pPr>
        <w:pStyle w:val="BoldComments"/>
      </w:pPr>
      <w:r w:rsidRPr="007142E0">
        <w:t>PDCP duplication</w:t>
      </w:r>
    </w:p>
    <w:p w14:paraId="7DB23AE1" w14:textId="358C9947" w:rsidR="00D85AA1" w:rsidRDefault="00D85AA1" w:rsidP="00D85AA1">
      <w:pPr>
        <w:pStyle w:val="Doc-title"/>
      </w:pPr>
      <w:r w:rsidRPr="00647FC0">
        <w:rPr>
          <w:rStyle w:val="Hyperlink"/>
        </w:rPr>
        <w:t>R2-2007142</w:t>
      </w:r>
      <w:r w:rsidRPr="007142E0">
        <w:tab/>
        <w:t>A clarification of pdcp-Duplication field</w:t>
      </w:r>
      <w:r w:rsidRPr="007142E0">
        <w:tab/>
        <w:t>OPPO</w:t>
      </w:r>
      <w:r w:rsidRPr="007142E0">
        <w:tab/>
        <w:t>CR</w:t>
      </w:r>
      <w:r w:rsidRPr="007142E0">
        <w:tab/>
        <w:t>Rel-16</w:t>
      </w:r>
      <w:r w:rsidRPr="007142E0">
        <w:tab/>
        <w:t>38.331</w:t>
      </w:r>
      <w:r w:rsidRPr="007142E0">
        <w:tab/>
        <w:t>16.1.0</w:t>
      </w:r>
      <w:r w:rsidRPr="007142E0">
        <w:tab/>
        <w:t>1790</w:t>
      </w:r>
      <w:r w:rsidRPr="007142E0">
        <w:tab/>
        <w:t>-</w:t>
      </w:r>
      <w:r w:rsidRPr="007142E0">
        <w:tab/>
        <w:t>F</w:t>
      </w:r>
      <w:r w:rsidRPr="007142E0">
        <w:tab/>
        <w:t>NR_IIOT-Core</w:t>
      </w:r>
    </w:p>
    <w:p w14:paraId="16F6BEE8" w14:textId="13067C05" w:rsidR="00BC00EE" w:rsidRPr="00BC00EE" w:rsidRDefault="00BC00EE" w:rsidP="00BC00EE">
      <w:pPr>
        <w:pStyle w:val="Agreement"/>
      </w:pPr>
      <w:r>
        <w:t>[031] Merged</w:t>
      </w:r>
    </w:p>
    <w:p w14:paraId="77512612" w14:textId="6F32BB68" w:rsidR="00D85AA1" w:rsidRDefault="00D85AA1" w:rsidP="00D85AA1">
      <w:pPr>
        <w:pStyle w:val="Doc-title"/>
      </w:pPr>
      <w:r w:rsidRPr="00647FC0">
        <w:rPr>
          <w:rStyle w:val="Hyperlink"/>
        </w:rPr>
        <w:t>R2-2007151</w:t>
      </w:r>
      <w:r w:rsidRPr="007142E0">
        <w:tab/>
        <w:t>38.331 Clarification on pdcp-Duplication IE</w:t>
      </w:r>
      <w:r w:rsidRPr="007142E0">
        <w:tab/>
        <w:t>vivo</w:t>
      </w:r>
      <w:r w:rsidRPr="007142E0">
        <w:tab/>
        <w:t>CR</w:t>
      </w:r>
      <w:r w:rsidRPr="007142E0">
        <w:tab/>
        <w:t>Rel-16</w:t>
      </w:r>
      <w:r w:rsidRPr="007142E0">
        <w:tab/>
        <w:t>38.331</w:t>
      </w:r>
      <w:r w:rsidRPr="007142E0">
        <w:tab/>
        <w:t>16.1.0</w:t>
      </w:r>
      <w:r w:rsidRPr="007142E0">
        <w:tab/>
        <w:t>1791</w:t>
      </w:r>
      <w:r w:rsidRPr="007142E0">
        <w:tab/>
        <w:t>-</w:t>
      </w:r>
      <w:r w:rsidRPr="007142E0">
        <w:tab/>
        <w:t>F</w:t>
      </w:r>
      <w:r w:rsidRPr="007142E0">
        <w:tab/>
        <w:t>NR_IIOT-Core</w:t>
      </w:r>
    </w:p>
    <w:p w14:paraId="2A9E663D" w14:textId="74A38850" w:rsidR="00BC00EE" w:rsidRPr="00BC00EE" w:rsidRDefault="00BC00EE" w:rsidP="00BC00EE">
      <w:pPr>
        <w:pStyle w:val="Agreement"/>
      </w:pPr>
      <w:r>
        <w:t>[031] Merged</w:t>
      </w:r>
    </w:p>
    <w:p w14:paraId="351AFE52" w14:textId="7B0F43DC" w:rsidR="00D85AA1" w:rsidRDefault="00D85AA1" w:rsidP="00D85AA1">
      <w:pPr>
        <w:pStyle w:val="Doc-title"/>
      </w:pPr>
      <w:r w:rsidRPr="00647FC0">
        <w:rPr>
          <w:rStyle w:val="Hyperlink"/>
        </w:rPr>
        <w:t>R2-2007388</w:t>
      </w:r>
      <w:r w:rsidRPr="007142E0">
        <w:tab/>
        <w:t>Correction on configuration of PDCP duplication</w:t>
      </w:r>
      <w:r w:rsidRPr="007142E0">
        <w:tab/>
        <w:t>Huawei, HiSilicon</w:t>
      </w:r>
      <w:r w:rsidRPr="007142E0">
        <w:tab/>
        <w:t>CR</w:t>
      </w:r>
      <w:r w:rsidRPr="007142E0">
        <w:tab/>
        <w:t>Rel-16</w:t>
      </w:r>
      <w:r w:rsidRPr="007142E0">
        <w:tab/>
        <w:t>38.331</w:t>
      </w:r>
      <w:r w:rsidRPr="007142E0">
        <w:tab/>
        <w:t>16.1.0</w:t>
      </w:r>
      <w:r w:rsidRPr="007142E0">
        <w:tab/>
        <w:t>1841</w:t>
      </w:r>
      <w:r w:rsidRPr="007142E0">
        <w:tab/>
        <w:t>-</w:t>
      </w:r>
      <w:r w:rsidRPr="007142E0">
        <w:tab/>
        <w:t>F</w:t>
      </w:r>
      <w:r w:rsidRPr="007142E0">
        <w:tab/>
        <w:t>NR_IIOT-Core</w:t>
      </w:r>
    </w:p>
    <w:p w14:paraId="74D85E4B" w14:textId="6D0AA7EF" w:rsidR="00366B17" w:rsidRDefault="00366B17" w:rsidP="00366B17">
      <w:pPr>
        <w:pStyle w:val="Comments"/>
      </w:pPr>
      <w:r>
        <w:t xml:space="preserve">Withdrawn </w:t>
      </w:r>
    </w:p>
    <w:p w14:paraId="34621097" w14:textId="2C1046EE" w:rsidR="00BC00EE" w:rsidRPr="00BC00EE" w:rsidRDefault="00366B17" w:rsidP="00BC00EE">
      <w:pPr>
        <w:pStyle w:val="Doc-title"/>
      </w:pPr>
      <w:r w:rsidRPr="00647FC0">
        <w:rPr>
          <w:rStyle w:val="Hyperlink"/>
        </w:rPr>
        <w:t>R2-2006710</w:t>
      </w:r>
      <w:r w:rsidRPr="007142E0">
        <w:tab/>
        <w:t>Discussion about the misalignment of the unit of SPS periodicities</w:t>
      </w:r>
      <w:r w:rsidRPr="007142E0">
        <w:tab/>
        <w:t>Huawei, HiSilicon</w:t>
      </w:r>
      <w:r w:rsidRPr="007142E0">
        <w:tab/>
        <w:t>discussion</w:t>
      </w:r>
      <w:r w:rsidRPr="007142E0">
        <w:tab/>
        <w:t>Rel-16</w:t>
      </w:r>
      <w:r w:rsidRPr="007142E0">
        <w:tab/>
        <w:t>NR_IIOT-Core</w:t>
      </w:r>
      <w:r w:rsidRPr="007142E0">
        <w:tab/>
        <w:t>Withdrawn</w:t>
      </w:r>
    </w:p>
    <w:p w14:paraId="2BA65105" w14:textId="77777777" w:rsidR="00366B17" w:rsidRPr="00366B17" w:rsidRDefault="00366B17" w:rsidP="00366B17">
      <w:pPr>
        <w:pStyle w:val="Doc-text2"/>
      </w:pP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6CD1ECDD" w:rsidR="00A40934" w:rsidRDefault="00A40934" w:rsidP="00A40934">
      <w:pPr>
        <w:pStyle w:val="EmailDiscussion"/>
      </w:pPr>
      <w:r>
        <w:t>[AT111-e][044][IIOT] Intra UE prioritization (</w:t>
      </w:r>
      <w:r w:rsidR="00BA206E">
        <w:t>Apple</w:t>
      </w:r>
      <w:r>
        <w:t>)</w:t>
      </w:r>
    </w:p>
    <w:p w14:paraId="5AB035CF" w14:textId="7969EE20" w:rsidR="00A40934" w:rsidRDefault="00BA206E" w:rsidP="00BA206E">
      <w:pPr>
        <w:pStyle w:val="Doc-text2"/>
      </w:pPr>
      <w:r>
        <w:tab/>
        <w:t xml:space="preserve">Scope: </w:t>
      </w:r>
      <w:r w:rsidR="00A40934">
        <w:t xml:space="preserve">Determine agreeable parts </w:t>
      </w:r>
      <w:r>
        <w:t xml:space="preserve">(before CRs), take into account on-line outcome. </w:t>
      </w:r>
      <w:r w:rsidR="00A40934">
        <w:t>Agree CRs</w:t>
      </w:r>
      <w:r>
        <w:t xml:space="preserve"> and LS out. Treat R2-2006920, 7127, 7237, 8058, 7106, 7107, 7108</w:t>
      </w:r>
    </w:p>
    <w:p w14:paraId="350D255C" w14:textId="77777777" w:rsidR="00A40934" w:rsidRDefault="00A40934" w:rsidP="00A40934">
      <w:pPr>
        <w:pStyle w:val="EmailDiscussion2"/>
      </w:pPr>
      <w:r>
        <w:tab/>
        <w:t>Deadline: Aug 27 0900 UTC, Intermediate deadlines by Rapporteur if needed.</w:t>
      </w:r>
    </w:p>
    <w:p w14:paraId="77E8DF1B" w14:textId="77777777" w:rsidR="004727B5" w:rsidRDefault="004727B5" w:rsidP="00A40934">
      <w:pPr>
        <w:pStyle w:val="EmailDiscussion2"/>
      </w:pPr>
    </w:p>
    <w:p w14:paraId="7C34B7BC" w14:textId="212FEAFE" w:rsidR="005D30BD" w:rsidRDefault="005D30BD" w:rsidP="005D30BD">
      <w:pPr>
        <w:pStyle w:val="EmailDiscussion"/>
      </w:pPr>
      <w:r>
        <w:t>[Post111-e][044][IIOT] Intra UE prioritization (Apple)</w:t>
      </w:r>
    </w:p>
    <w:p w14:paraId="0D79A781" w14:textId="0D9EDDE1" w:rsidR="005D30BD" w:rsidRDefault="005D30BD" w:rsidP="005D30BD">
      <w:pPr>
        <w:pStyle w:val="Doc-text2"/>
      </w:pPr>
      <w:r>
        <w:tab/>
        <w:t>Scope: Converge/Consolidate remaining points acc to progress, check and agree CRs</w:t>
      </w:r>
    </w:p>
    <w:p w14:paraId="22B2A6A7" w14:textId="1370C8DA" w:rsidR="005D30BD" w:rsidRDefault="005D30BD" w:rsidP="005D30BD">
      <w:pPr>
        <w:pStyle w:val="Doc-text2"/>
      </w:pPr>
      <w:r>
        <w:tab/>
        <w:t>Expected outcome: Agreed CRs</w:t>
      </w:r>
    </w:p>
    <w:p w14:paraId="0F1BAB40" w14:textId="75634ACF" w:rsidR="005D30BD" w:rsidRDefault="005D30BD" w:rsidP="005D30BD">
      <w:pPr>
        <w:pStyle w:val="EmailDiscussion2"/>
      </w:pPr>
      <w:r>
        <w:tab/>
        <w:t>Deadline: Short</w:t>
      </w:r>
    </w:p>
    <w:p w14:paraId="10EFC457" w14:textId="77777777" w:rsidR="00250668" w:rsidRDefault="00250668" w:rsidP="00A51853">
      <w:pPr>
        <w:pStyle w:val="Comments"/>
      </w:pPr>
    </w:p>
    <w:p w14:paraId="77B880DE" w14:textId="77777777" w:rsidR="005D30BD" w:rsidRPr="007142E0" w:rsidRDefault="005D30BD" w:rsidP="00A51853">
      <w:pPr>
        <w:pStyle w:val="Comments"/>
      </w:pPr>
    </w:p>
    <w:p w14:paraId="0D7A5F0C" w14:textId="048BF3BF" w:rsidR="00D85AA1" w:rsidRDefault="00D85AA1" w:rsidP="00D85AA1">
      <w:pPr>
        <w:pStyle w:val="Doc-title"/>
      </w:pPr>
      <w:r w:rsidRPr="00647FC0">
        <w:rPr>
          <w:rStyle w:val="Hyperlink"/>
        </w:rPr>
        <w:t>R2-2007131</w:t>
      </w:r>
      <w:r w:rsidRPr="007142E0">
        <w:tab/>
        <w:t>Corrections for intra-UE prioritization</w:t>
      </w:r>
      <w:r w:rsidRPr="007142E0">
        <w:tab/>
        <w:t>Ericsson</w:t>
      </w:r>
      <w:r w:rsidRPr="007142E0">
        <w:tab/>
        <w:t>discussion</w:t>
      </w:r>
      <w:r w:rsidRPr="007142E0">
        <w:tab/>
        <w:t>Rel-16</w:t>
      </w:r>
      <w:r w:rsidRPr="007142E0">
        <w:tab/>
        <w:t>NR_IIOT-Core</w:t>
      </w:r>
    </w:p>
    <w:p w14:paraId="1AA8C627" w14:textId="4D9A059F" w:rsidR="004D4848" w:rsidRDefault="004D4848" w:rsidP="004D4848">
      <w:pPr>
        <w:pStyle w:val="Doc-text2"/>
      </w:pPr>
      <w:r>
        <w:t>DISCUSSION</w:t>
      </w:r>
      <w:r w:rsidR="0099237F">
        <w:t xml:space="preserve"> </w:t>
      </w:r>
    </w:p>
    <w:p w14:paraId="2CCBD8B4" w14:textId="5A31E9BA" w:rsidR="004D4848" w:rsidRDefault="00396994" w:rsidP="004D4848">
      <w:pPr>
        <w:pStyle w:val="Doc-text2"/>
      </w:pPr>
      <w:r>
        <w:lastRenderedPageBreak/>
        <w:t>P1</w:t>
      </w:r>
    </w:p>
    <w:p w14:paraId="2345417E" w14:textId="01F66806" w:rsidR="004D4848" w:rsidRDefault="00396994" w:rsidP="004D4848">
      <w:pPr>
        <w:pStyle w:val="Doc-text2"/>
      </w:pPr>
      <w:r>
        <w:t>-</w:t>
      </w:r>
      <w:r>
        <w:tab/>
        <w:t xml:space="preserve">CATT think this should never happen. The text we added last meting shold cover this. </w:t>
      </w:r>
    </w:p>
    <w:p w14:paraId="053997D4" w14:textId="4C26E224" w:rsidR="00396994" w:rsidRDefault="00396994" w:rsidP="004D4848">
      <w:pPr>
        <w:pStyle w:val="Doc-text2"/>
      </w:pPr>
      <w:r>
        <w:t>-</w:t>
      </w:r>
      <w:r>
        <w:tab/>
        <w:t xml:space="preserve">LG support P1 and P3. LG think cancellation is not predictable, and think we need some rule to handle this. </w:t>
      </w:r>
    </w:p>
    <w:p w14:paraId="5D9E655D" w14:textId="2DD2CA9C" w:rsidR="00396994" w:rsidRDefault="00396994" w:rsidP="004D4848">
      <w:pPr>
        <w:pStyle w:val="Doc-text2"/>
      </w:pPr>
      <w:r>
        <w:t>-</w:t>
      </w:r>
      <w:r>
        <w:tab/>
        <w:t xml:space="preserve">MTK has some sympathy, and think the current text do not cover this text. </w:t>
      </w:r>
    </w:p>
    <w:p w14:paraId="5CFAE546" w14:textId="61FC4331" w:rsidR="00396994" w:rsidRDefault="00396994" w:rsidP="004D4848">
      <w:pPr>
        <w:pStyle w:val="Doc-text2"/>
      </w:pPr>
      <w:r>
        <w:t>-</w:t>
      </w:r>
      <w:r>
        <w:tab/>
        <w:t xml:space="preserve">Apple also support P1 and P3. Apple wonder if MAC always deliver PDU. Samsung think it depends on scenario, for CGCG it is up to UE impl, </w:t>
      </w:r>
    </w:p>
    <w:p w14:paraId="04FFBCD7" w14:textId="0C68D610" w:rsidR="00396994" w:rsidRDefault="00396994" w:rsidP="004D4848">
      <w:pPr>
        <w:pStyle w:val="Doc-text2"/>
      </w:pPr>
      <w:r>
        <w:t>-</w:t>
      </w:r>
      <w:r>
        <w:tab/>
        <w:t xml:space="preserve">Samsung think for this case, </w:t>
      </w:r>
      <w:r w:rsidR="00224B68">
        <w:t>we need to do something in MAC. Support P1</w:t>
      </w:r>
    </w:p>
    <w:p w14:paraId="7FC6E5BF" w14:textId="1661E8D7" w:rsidR="00224B68" w:rsidRDefault="00224B68" w:rsidP="004D4848">
      <w:pPr>
        <w:pStyle w:val="Doc-text2"/>
      </w:pPr>
      <w:r>
        <w:t xml:space="preserve">- </w:t>
      </w:r>
      <w:r>
        <w:tab/>
        <w:t xml:space="preserve">vivo also support P1, and think this can happen in reality. </w:t>
      </w:r>
    </w:p>
    <w:p w14:paraId="452E4C28" w14:textId="7292B9FF" w:rsidR="00224B68" w:rsidRDefault="00224B68" w:rsidP="004D4848">
      <w:pPr>
        <w:pStyle w:val="Doc-text2"/>
      </w:pPr>
      <w:r>
        <w:t>-</w:t>
      </w:r>
      <w:r>
        <w:tab/>
        <w:t xml:space="preserve">Oppo support P1 but wonder how MAC can know this. Oppo think L1 can signal to MAC. </w:t>
      </w:r>
    </w:p>
    <w:p w14:paraId="65014F5F" w14:textId="38BF326C" w:rsidR="00224B68" w:rsidRDefault="00224B68" w:rsidP="004D4848">
      <w:pPr>
        <w:pStyle w:val="Doc-text2"/>
      </w:pPr>
      <w:r>
        <w:t>-</w:t>
      </w:r>
      <w:r>
        <w:tab/>
        <w:t xml:space="preserve">Lenovo think p1 is needed. Sony agrees. </w:t>
      </w:r>
    </w:p>
    <w:p w14:paraId="4B0E57D4" w14:textId="0CD916A2" w:rsidR="00224B68" w:rsidRDefault="00224B68" w:rsidP="004D4848">
      <w:pPr>
        <w:pStyle w:val="Doc-text2"/>
      </w:pPr>
      <w:r>
        <w:t>-</w:t>
      </w:r>
      <w:r>
        <w:tab/>
        <w:t xml:space="preserve">CATT think we should ask R1 if this can happen, </w:t>
      </w:r>
    </w:p>
    <w:p w14:paraId="2D409B84" w14:textId="229AEEE7" w:rsidR="004D4848" w:rsidRDefault="004D4848" w:rsidP="004D4848">
      <w:pPr>
        <w:pStyle w:val="Doc-text2"/>
      </w:pPr>
      <w:r>
        <w:t>P2</w:t>
      </w:r>
    </w:p>
    <w:p w14:paraId="57C68495" w14:textId="5515E32F" w:rsidR="004D4848" w:rsidRDefault="004D4848" w:rsidP="004D4848">
      <w:pPr>
        <w:pStyle w:val="Doc-text2"/>
      </w:pPr>
      <w:r>
        <w:t>-</w:t>
      </w:r>
      <w:r>
        <w:tab/>
        <w:t>vivo think the L1 text looks like UE is madated to transmit, but the text is not completely correct. We can send an LS on this point. Huawei think UL skip can be supported in R15 but the</w:t>
      </w:r>
      <w:r w:rsidR="009F78A5">
        <w:t xml:space="preserve"> L1 behaviour is not specified, we can wait for R1 progress, and another LS can make the discussion complex. </w:t>
      </w:r>
    </w:p>
    <w:p w14:paraId="34845DF9" w14:textId="1791AFC6" w:rsidR="009F78A5" w:rsidRDefault="009F78A5" w:rsidP="004D4848">
      <w:pPr>
        <w:pStyle w:val="Doc-text2"/>
      </w:pPr>
      <w:r>
        <w:t xml:space="preserve">- </w:t>
      </w:r>
      <w:r>
        <w:tab/>
        <w:t xml:space="preserve">Samsung think UL skip is implemented in MAC and if the L1 has nothing to send so it works. L1 problems can be resolved in R1 no need for LS. QC think this is not a big issue and R1 can fix this. Ericsson think we should be cautious and ask if this is supported, we don’t need to ask R1 to change anything. Apple also think an LS is not needed. </w:t>
      </w:r>
    </w:p>
    <w:p w14:paraId="43B97816" w14:textId="4620A0DA" w:rsidR="009F78A5" w:rsidRDefault="009F78A5" w:rsidP="004D4848">
      <w:pPr>
        <w:pStyle w:val="Doc-text2"/>
      </w:pPr>
      <w:r>
        <w:t>-</w:t>
      </w:r>
      <w:r>
        <w:tab/>
        <w:t xml:space="preserve">Nokia think L1 will process whatever is delivered, but are ok to send an LS. Oppo agrees with Nokia, but also think an LS can be sent, and Oppo think we can ask slightly more. Lenovo also think L1 shall process whatever is gets, but are ok to send an LS. </w:t>
      </w:r>
    </w:p>
    <w:p w14:paraId="7C9B4180" w14:textId="6FE88682" w:rsidR="004D4848" w:rsidRDefault="009F78A5" w:rsidP="004D4848">
      <w:pPr>
        <w:pStyle w:val="Doc-text2"/>
      </w:pPr>
      <w:r>
        <w:t xml:space="preserve">- </w:t>
      </w:r>
      <w:r>
        <w:tab/>
        <w:t xml:space="preserve">Sony understand that for DG, the UE always need to transmit something, and it triggeres retransmissions as well. When there is a collision this might be a new case, and we should send an LS to be clear. </w:t>
      </w:r>
    </w:p>
    <w:p w14:paraId="12E0C2FC" w14:textId="2C32C1ED" w:rsidR="00396994" w:rsidRDefault="00396994" w:rsidP="004D4848">
      <w:pPr>
        <w:pStyle w:val="Doc-text2"/>
      </w:pPr>
      <w:r>
        <w:t>-</w:t>
      </w:r>
      <w:r>
        <w:tab/>
        <w:t xml:space="preserve">MTK think everyone agrees on the behaviour, and think it is good to check with R1. </w:t>
      </w:r>
    </w:p>
    <w:p w14:paraId="498434C0" w14:textId="02EA4C86" w:rsidR="009F78A5" w:rsidRDefault="009F78A5" w:rsidP="004D4848">
      <w:pPr>
        <w:pStyle w:val="Doc-text2"/>
      </w:pPr>
      <w:r>
        <w:t>P3</w:t>
      </w:r>
    </w:p>
    <w:p w14:paraId="4681F6EA" w14:textId="7186582A" w:rsidR="009F78A5" w:rsidRDefault="009F78A5" w:rsidP="004D4848">
      <w:pPr>
        <w:pStyle w:val="Doc-text2"/>
      </w:pPr>
      <w:r>
        <w:t xml:space="preserve">- </w:t>
      </w:r>
      <w:r>
        <w:tab/>
        <w:t xml:space="preserve">Oppo support P3. </w:t>
      </w:r>
    </w:p>
    <w:p w14:paraId="7A05A117" w14:textId="0D8A6DA3" w:rsidR="00224B68" w:rsidRDefault="00224B68" w:rsidP="004D4848">
      <w:pPr>
        <w:pStyle w:val="Doc-text2"/>
      </w:pPr>
      <w:r>
        <w:t>-</w:t>
      </w:r>
      <w:r>
        <w:tab/>
        <w:t xml:space="preserve">QC think this is not in the TP, and the TP is OK. </w:t>
      </w:r>
    </w:p>
    <w:p w14:paraId="73FFED56" w14:textId="4068D7EE" w:rsidR="00224B68" w:rsidRDefault="00224B68" w:rsidP="004D4848">
      <w:pPr>
        <w:pStyle w:val="Doc-text2"/>
      </w:pPr>
      <w:r>
        <w:t>-</w:t>
      </w:r>
      <w:r>
        <w:tab/>
        <w:t xml:space="preserve">Samsung are also ok with the TP, but proposal 3 as is doesn’t need to be agreed. </w:t>
      </w:r>
    </w:p>
    <w:p w14:paraId="6B2CB526" w14:textId="78345599" w:rsidR="004D4848" w:rsidRDefault="0077615E" w:rsidP="004D4848">
      <w:pPr>
        <w:pStyle w:val="Doc-text2"/>
      </w:pPr>
      <w:r>
        <w:t>TP</w:t>
      </w:r>
    </w:p>
    <w:p w14:paraId="0AC4CA24" w14:textId="16F18858" w:rsidR="0077615E" w:rsidRDefault="0077615E" w:rsidP="004D4848">
      <w:pPr>
        <w:pStyle w:val="Doc-text2"/>
      </w:pPr>
      <w:r>
        <w:t xml:space="preserve">- </w:t>
      </w:r>
      <w:r>
        <w:tab/>
        <w:t xml:space="preserve">Huawei think the first change can be merged with the line before it. </w:t>
      </w:r>
    </w:p>
    <w:p w14:paraId="5212BB73" w14:textId="77777777" w:rsidR="00396994" w:rsidRDefault="00396994" w:rsidP="004D4848">
      <w:pPr>
        <w:pStyle w:val="Doc-text2"/>
      </w:pPr>
    </w:p>
    <w:p w14:paraId="33AE06DE" w14:textId="0B8DA224" w:rsidR="00396994" w:rsidRDefault="004D4848" w:rsidP="00224B68">
      <w:pPr>
        <w:pStyle w:val="Agreement"/>
      </w:pPr>
      <w:r w:rsidRPr="00224B68">
        <w:t>If the corresponding MAC PDU of a configured uplink grant has been delivered to PHY but cancelled by a high PHY-priority index PUCCH transmission as specified in clause 9 of TS 38.213, this uplink grant is a de-prioritized uplink grant.</w:t>
      </w:r>
    </w:p>
    <w:p w14:paraId="13B0FFEB" w14:textId="6B9ACAA8" w:rsidR="00224B68" w:rsidRDefault="004D4848" w:rsidP="00224B68">
      <w:pPr>
        <w:pStyle w:val="Agreement"/>
      </w:pPr>
      <w:r w:rsidRPr="00396994">
        <w:t>Send an LS to RAN1 to ask if the scenario is supported: In the collision scenario between CG and DG and only one transport block of either grant is delivered to PHY, PHY can transmit on the grant for which a transport block is delivered and skip the transmission on the other grant.</w:t>
      </w:r>
    </w:p>
    <w:p w14:paraId="182C2720" w14:textId="71C1A544" w:rsidR="0077615E" w:rsidRDefault="00224B68" w:rsidP="0077615E">
      <w:pPr>
        <w:pStyle w:val="Agreement"/>
      </w:pPr>
      <w:r>
        <w:t>p3 as reflected in the TP is agreed</w:t>
      </w:r>
    </w:p>
    <w:p w14:paraId="61BB6E4A" w14:textId="6AE78649" w:rsidR="0077615E" w:rsidRDefault="0077615E" w:rsidP="0077615E">
      <w:pPr>
        <w:pStyle w:val="Agreement"/>
      </w:pPr>
      <w:r>
        <w:t xml:space="preserve">Continue by email [044], LS and CR. </w:t>
      </w:r>
    </w:p>
    <w:p w14:paraId="7DE26AD3" w14:textId="77777777" w:rsidR="004D4848" w:rsidRPr="004D4848" w:rsidRDefault="004D4848" w:rsidP="0077615E">
      <w:pPr>
        <w:pStyle w:val="Doc-text2"/>
        <w:ind w:left="0" w:firstLine="0"/>
      </w:pPr>
    </w:p>
    <w:p w14:paraId="6637176A" w14:textId="4AE7F901" w:rsidR="00D85AA1" w:rsidRDefault="00D85AA1" w:rsidP="00D85AA1">
      <w:pPr>
        <w:pStyle w:val="Doc-title"/>
      </w:pPr>
      <w:r w:rsidRPr="00647FC0">
        <w:rPr>
          <w:rStyle w:val="Hyperlink"/>
        </w:rPr>
        <w:t>R2-2008057</w:t>
      </w:r>
      <w:r w:rsidRPr="007142E0">
        <w:tab/>
        <w:t>Issue on independent configuration of intra-UE prioritization</w:t>
      </w:r>
      <w:r w:rsidRPr="007142E0">
        <w:tab/>
        <w:t>Samsung</w:t>
      </w:r>
      <w:r w:rsidRPr="007142E0">
        <w:tab/>
        <w:t>discussion</w:t>
      </w:r>
      <w:r w:rsidRPr="007142E0">
        <w:tab/>
        <w:t>Rel-16</w:t>
      </w:r>
      <w:r w:rsidRPr="007142E0">
        <w:tab/>
        <w:t>NR_IIOT-Core</w:t>
      </w:r>
    </w:p>
    <w:p w14:paraId="34DB4335" w14:textId="07EF7FBC" w:rsidR="0077615E" w:rsidRDefault="0077615E" w:rsidP="0077615E">
      <w:pPr>
        <w:pStyle w:val="Doc-text2"/>
      </w:pPr>
      <w:r>
        <w:t xml:space="preserve">- </w:t>
      </w:r>
      <w:r>
        <w:tab/>
        <w:t xml:space="preserve">vivo think we can have network config restrictions so there is no such case. </w:t>
      </w:r>
    </w:p>
    <w:p w14:paraId="0A04070C" w14:textId="40D4D7F7" w:rsidR="0077615E" w:rsidRDefault="0077615E" w:rsidP="0077615E">
      <w:pPr>
        <w:pStyle w:val="Doc-text2"/>
      </w:pPr>
      <w:r>
        <w:t>-</w:t>
      </w:r>
      <w:r>
        <w:tab/>
        <w:t xml:space="preserve">LG think this is not needed, MAC will process every grant. </w:t>
      </w:r>
      <w:r w:rsidR="004D634D">
        <w:t xml:space="preserve">Samsung think that L1 assumes one PDU is delivered, if two are delivered L1 will send the last one. </w:t>
      </w:r>
    </w:p>
    <w:p w14:paraId="7A6CBD6C" w14:textId="59DEB2E9" w:rsidR="0077615E" w:rsidRDefault="0077615E" w:rsidP="0077615E">
      <w:pPr>
        <w:pStyle w:val="Doc-text2"/>
      </w:pPr>
      <w:r>
        <w:t>-</w:t>
      </w:r>
      <w:r>
        <w:tab/>
        <w:t xml:space="preserve">Nokia have some sympathy but think there is the possibility to choose the grant with higher L1 priority. </w:t>
      </w:r>
    </w:p>
    <w:p w14:paraId="4F827168" w14:textId="5E1B7F27" w:rsidR="0077615E" w:rsidRDefault="0077615E" w:rsidP="0077615E">
      <w:pPr>
        <w:pStyle w:val="Doc-text2"/>
      </w:pPr>
      <w:r>
        <w:t>-</w:t>
      </w:r>
      <w:r>
        <w:tab/>
        <w:t xml:space="preserve">Apple think that we should restrict the configuration, can be ok with a note. Lenovo support to have the note. </w:t>
      </w:r>
    </w:p>
    <w:p w14:paraId="34453553" w14:textId="4A6D2B16" w:rsidR="0077615E" w:rsidRDefault="0077615E" w:rsidP="0077615E">
      <w:pPr>
        <w:pStyle w:val="Doc-text2"/>
      </w:pPr>
      <w:r>
        <w:t>-</w:t>
      </w:r>
      <w:r>
        <w:tab/>
        <w:t>CATT doesn’t support the note, CATT think that if lch-prioritzation is not configured then behaviour should be R15</w:t>
      </w:r>
      <w:r w:rsidR="004D634D">
        <w:t>, i.e. expect that CG are non-overlapping</w:t>
      </w:r>
      <w:r>
        <w:t xml:space="preserve">. </w:t>
      </w:r>
      <w:r w:rsidR="004D634D">
        <w:t xml:space="preserve">Samsung think this is not acc to previous agreements but think that could resolve, think such restriction would need ot be in Stage-2 etc. Huawei agrees with CATT. </w:t>
      </w:r>
    </w:p>
    <w:p w14:paraId="231B113B" w14:textId="5B77E2FA" w:rsidR="0077615E" w:rsidRDefault="0077615E" w:rsidP="0077615E">
      <w:pPr>
        <w:pStyle w:val="Doc-text2"/>
      </w:pPr>
      <w:r>
        <w:t>-</w:t>
      </w:r>
      <w:r>
        <w:tab/>
      </w:r>
      <w:r w:rsidR="004D634D">
        <w:t>QC support the note, it seems simpler. MTK agrees.</w:t>
      </w:r>
    </w:p>
    <w:p w14:paraId="214B6917" w14:textId="1E3C4945" w:rsidR="004D634D" w:rsidRDefault="004D634D" w:rsidP="0077615E">
      <w:pPr>
        <w:pStyle w:val="Doc-text2"/>
      </w:pPr>
      <w:r>
        <w:t>-</w:t>
      </w:r>
      <w:r>
        <w:tab/>
        <w:t xml:space="preserve">ZTE think this is an abnormal case. </w:t>
      </w:r>
    </w:p>
    <w:p w14:paraId="5AAE09D1" w14:textId="5751DA09" w:rsidR="0077615E" w:rsidRDefault="004D634D" w:rsidP="0077615E">
      <w:pPr>
        <w:pStyle w:val="Doc-text2"/>
      </w:pPr>
      <w:r>
        <w:lastRenderedPageBreak/>
        <w:t>-</w:t>
      </w:r>
      <w:r>
        <w:tab/>
        <w:t xml:space="preserve">Ericsson think that the network cannot avoid this, it would be too restrictive. The note is needed, and there are already similar note in the LTE TS. </w:t>
      </w:r>
    </w:p>
    <w:p w14:paraId="68069CA3" w14:textId="65E4A75A" w:rsidR="004D634D" w:rsidRDefault="004D634D" w:rsidP="0077615E">
      <w:pPr>
        <w:pStyle w:val="Doc-text2"/>
      </w:pPr>
      <w:r>
        <w:t>-</w:t>
      </w:r>
      <w:r>
        <w:tab/>
      </w:r>
      <w:r w:rsidR="00BA206E">
        <w:t>Chair: Can we agree to the Note?</w:t>
      </w:r>
      <w:r>
        <w:t xml:space="preserve"> LG: cannot accept the note. </w:t>
      </w:r>
    </w:p>
    <w:p w14:paraId="0FF52521" w14:textId="07405A94" w:rsidR="00BA206E" w:rsidRDefault="00BA206E" w:rsidP="0077615E">
      <w:pPr>
        <w:pStyle w:val="Doc-text2"/>
      </w:pPr>
      <w:r>
        <w:t>-</w:t>
      </w:r>
      <w:r>
        <w:tab/>
        <w:t xml:space="preserve">Chair: it seems there is not completely consistent view on how it works. Only LG think the proposed Note contradicts intended behaviour. However, as it is a note it might not be urgent. </w:t>
      </w:r>
    </w:p>
    <w:p w14:paraId="06215AC6" w14:textId="3CCEB184" w:rsidR="004D634D" w:rsidRDefault="00625B35" w:rsidP="00625B35">
      <w:pPr>
        <w:pStyle w:val="Agreement"/>
      </w:pPr>
      <w:r>
        <w:t>postponed</w:t>
      </w:r>
    </w:p>
    <w:p w14:paraId="591ABA31" w14:textId="77777777" w:rsidR="004D634D" w:rsidRDefault="004D634D" w:rsidP="0077615E">
      <w:pPr>
        <w:pStyle w:val="Doc-text2"/>
      </w:pPr>
    </w:p>
    <w:p w14:paraId="03A87FE3" w14:textId="34B1557D" w:rsidR="0099237F" w:rsidRDefault="0099237F" w:rsidP="0099237F">
      <w:pPr>
        <w:pStyle w:val="Doc-title"/>
      </w:pPr>
      <w:r w:rsidRPr="00647FC0">
        <w:rPr>
          <w:rStyle w:val="Hyperlink"/>
        </w:rPr>
        <w:t>R2-2008597</w:t>
      </w:r>
      <w:r>
        <w:tab/>
      </w:r>
      <w:r w:rsidRPr="0099237F">
        <w:t>Report of Offline 044: Intra UE Prioritization</w:t>
      </w:r>
      <w:r>
        <w:tab/>
      </w:r>
      <w:r>
        <w:tab/>
        <w:t xml:space="preserve">Apple Inc. </w:t>
      </w:r>
    </w:p>
    <w:p w14:paraId="723ED9E4" w14:textId="77777777" w:rsidR="0099237F" w:rsidRPr="0099237F" w:rsidRDefault="0099237F" w:rsidP="0099237F">
      <w:pPr>
        <w:pStyle w:val="Doc-text2"/>
      </w:pPr>
      <w:r>
        <w:t>Online late CB:</w:t>
      </w:r>
    </w:p>
    <w:p w14:paraId="7039E308" w14:textId="77777777" w:rsidR="0099237F" w:rsidRDefault="0099237F" w:rsidP="0099237F">
      <w:pPr>
        <w:pStyle w:val="Doc-text2"/>
      </w:pPr>
      <w:r>
        <w:t>Apple indicate that P3, 5a, 5b, 9 are controversial and are good to treat on-line</w:t>
      </w:r>
    </w:p>
    <w:p w14:paraId="77C796A0" w14:textId="77777777" w:rsidR="0099237F" w:rsidRDefault="0099237F" w:rsidP="0099237F">
      <w:pPr>
        <w:pStyle w:val="Doc-text2"/>
      </w:pPr>
      <w:r>
        <w:t>P3</w:t>
      </w:r>
    </w:p>
    <w:p w14:paraId="3EEA678B" w14:textId="77777777" w:rsidR="0099237F" w:rsidRDefault="0099237F" w:rsidP="0099237F">
      <w:pPr>
        <w:pStyle w:val="Doc-text2"/>
      </w:pPr>
      <w:r>
        <w:t>-</w:t>
      </w:r>
      <w:r>
        <w:tab/>
        <w:t xml:space="preserve">CATT think the majority want to go for UE implementation, but CATT think that in this version of the TS there is no other choice than the network avoids. UE impl will require TS update. CATT think that might be NBC. </w:t>
      </w:r>
    </w:p>
    <w:p w14:paraId="41931D3B" w14:textId="77777777" w:rsidR="0099237F" w:rsidRDefault="0099237F" w:rsidP="0099237F">
      <w:pPr>
        <w:pStyle w:val="Doc-text2"/>
      </w:pPr>
      <w:r>
        <w:t xml:space="preserve">- </w:t>
      </w:r>
      <w:r>
        <w:tab/>
        <w:t xml:space="preserve">Huawei also think we should not add new behaviours. </w:t>
      </w:r>
    </w:p>
    <w:p w14:paraId="43D54330" w14:textId="77777777" w:rsidR="0099237F" w:rsidRDefault="0099237F" w:rsidP="0099237F">
      <w:pPr>
        <w:pStyle w:val="Doc-text2"/>
      </w:pPr>
      <w:r>
        <w:t>-</w:t>
      </w:r>
      <w:r>
        <w:tab/>
        <w:t xml:space="preserve">LG think multiple CG was introduced in R16 and think network cannot completely avoid collisions, and the second bullet is sufficient. </w:t>
      </w:r>
    </w:p>
    <w:p w14:paraId="677F71B6" w14:textId="77777777" w:rsidR="0099237F" w:rsidRDefault="0099237F" w:rsidP="0099237F">
      <w:pPr>
        <w:pStyle w:val="Doc-text2"/>
      </w:pPr>
      <w:r>
        <w:t>-</w:t>
      </w:r>
      <w:r>
        <w:tab/>
        <w:t xml:space="preserve">Ericsson think we have a new case for R16, and we need new behaviour to cover the new case also when neither L1 nor L2 prioritization is configured. Ericsson think these are separate independent capabilities. Samsung agrees with ericsson, and think the multi-CG was introduced to support TSN, and is separate to intra-UE-prioritization. </w:t>
      </w:r>
    </w:p>
    <w:p w14:paraId="1F3A34D3" w14:textId="77777777" w:rsidR="0099237F" w:rsidRDefault="0099237F" w:rsidP="0099237F">
      <w:pPr>
        <w:pStyle w:val="Doc-text2"/>
      </w:pPr>
      <w:r>
        <w:t>P5, 5a, 5b</w:t>
      </w:r>
    </w:p>
    <w:p w14:paraId="17095719" w14:textId="77777777" w:rsidR="0099237F" w:rsidRDefault="0099237F" w:rsidP="0099237F">
      <w:pPr>
        <w:pStyle w:val="Doc-text2"/>
      </w:pPr>
      <w:r>
        <w:t>-</w:t>
      </w:r>
      <w:r>
        <w:tab/>
        <w:t xml:space="preserve">LG think the situation is changed since 109, and now it seems to not make sense to just use one, and not the other. </w:t>
      </w:r>
    </w:p>
    <w:p w14:paraId="5C5F28C1" w14:textId="77777777" w:rsidR="0099237F" w:rsidRDefault="0099237F" w:rsidP="0099237F">
      <w:pPr>
        <w:pStyle w:val="Doc-text2"/>
      </w:pPr>
      <w:r>
        <w:t>-</w:t>
      </w:r>
      <w:r>
        <w:tab/>
        <w:t xml:space="preserve">Chair think this may be done later, as configuration restrictions and bundling of UE capabilities can be added later. MTK agrees this is not urgent. </w:t>
      </w:r>
    </w:p>
    <w:p w14:paraId="49AB69AD" w14:textId="77777777" w:rsidR="0099237F" w:rsidRDefault="0099237F" w:rsidP="0099237F">
      <w:pPr>
        <w:pStyle w:val="Doc-text2"/>
      </w:pPr>
    </w:p>
    <w:p w14:paraId="5001EB76" w14:textId="77777777" w:rsidR="0099237F" w:rsidRDefault="0099237F" w:rsidP="0099237F">
      <w:pPr>
        <w:pStyle w:val="Agreement"/>
        <w:rPr>
          <w:lang w:val="en-US"/>
        </w:rPr>
      </w:pPr>
      <w:r w:rsidRPr="00BB08AA">
        <w:rPr>
          <w:lang w:val="en-US"/>
        </w:rPr>
        <w:t>For the case where both LCH and PHY based prioritization are not configured,</w:t>
      </w:r>
      <w:r>
        <w:rPr>
          <w:lang w:val="en-US"/>
        </w:rPr>
        <w:t xml:space="preserve"> </w:t>
      </w:r>
      <w:r w:rsidRPr="00BB08AA">
        <w:rPr>
          <w:lang w:val="en-US"/>
        </w:rPr>
        <w:t>it is up to UE implementation on how overlapped configured grants are treated at MAC and delivered to PHY</w:t>
      </w:r>
      <w:r>
        <w:rPr>
          <w:lang w:val="en-US"/>
        </w:rPr>
        <w:t xml:space="preserve"> (UE should try to choose one)</w:t>
      </w:r>
    </w:p>
    <w:p w14:paraId="74B2F0FF" w14:textId="77777777" w:rsidR="0099237F" w:rsidRPr="00250668" w:rsidRDefault="0099237F" w:rsidP="0099237F">
      <w:pPr>
        <w:pStyle w:val="Agreement"/>
        <w:rPr>
          <w:lang w:val="en-US"/>
        </w:rPr>
      </w:pPr>
      <w:r>
        <w:rPr>
          <w:lang w:val="en-US"/>
        </w:rPr>
        <w:t xml:space="preserve">Postpone the discussion on additional conditions for Phy Priority and L2 priority feature (assume this can be added later). </w:t>
      </w:r>
    </w:p>
    <w:p w14:paraId="0FD44C65" w14:textId="77777777" w:rsidR="0099237F" w:rsidRDefault="0099237F" w:rsidP="0099237F">
      <w:pPr>
        <w:pStyle w:val="Comments"/>
      </w:pPr>
    </w:p>
    <w:p w14:paraId="5C0320E8" w14:textId="77777777" w:rsidR="001459C6" w:rsidRDefault="001459C6" w:rsidP="0099237F">
      <w:pPr>
        <w:pStyle w:val="Comments"/>
      </w:pPr>
    </w:p>
    <w:p w14:paraId="7F125C50" w14:textId="77777777" w:rsidR="001459C6" w:rsidRDefault="001459C6" w:rsidP="0099237F">
      <w:pPr>
        <w:pStyle w:val="Comments"/>
      </w:pPr>
    </w:p>
    <w:p w14:paraId="5E836594" w14:textId="5ADE301A" w:rsidR="0099237F" w:rsidRDefault="0099237F" w:rsidP="0099237F">
      <w:pPr>
        <w:pStyle w:val="Doc-title"/>
      </w:pPr>
      <w:r w:rsidRPr="00647FC0">
        <w:rPr>
          <w:rStyle w:val="Hyperlink"/>
        </w:rPr>
        <w:t>R2-2008058</w:t>
      </w:r>
      <w:r>
        <w:tab/>
      </w:r>
      <w:r w:rsidRPr="0099237F">
        <w:t>Priority of Uplink Grant</w:t>
      </w:r>
      <w:r>
        <w:tab/>
        <w:t>Samsung</w:t>
      </w:r>
    </w:p>
    <w:p w14:paraId="71DCC304" w14:textId="77777777" w:rsidR="0099237F" w:rsidRPr="0099237F" w:rsidRDefault="0099237F" w:rsidP="0099237F">
      <w:pPr>
        <w:pStyle w:val="Doc-text2"/>
      </w:pPr>
      <w:r>
        <w:t>Online late CB:</w:t>
      </w:r>
    </w:p>
    <w:p w14:paraId="3D327201" w14:textId="77777777" w:rsidR="0099237F" w:rsidRDefault="0099237F" w:rsidP="0099237F">
      <w:pPr>
        <w:pStyle w:val="Doc-text2"/>
      </w:pPr>
      <w:r>
        <w:t>-</w:t>
      </w:r>
      <w:r>
        <w:tab/>
        <w:t xml:space="preserve">LG think the current TS is clear, and no majority support. Can be done next meeting. Huawei also think this text is clear, and is used in LTE. </w:t>
      </w:r>
    </w:p>
    <w:p w14:paraId="534C6C73" w14:textId="77777777" w:rsidR="0099237F" w:rsidRDefault="0099237F" w:rsidP="0099237F">
      <w:pPr>
        <w:pStyle w:val="Doc-text2"/>
      </w:pPr>
      <w:r>
        <w:t>-</w:t>
      </w:r>
      <w:r>
        <w:tab/>
        <w:t xml:space="preserve">Samsung think the main unclarity in the current text is about “is multiplexed” and “can be multiplexed”. Samsung think the TP itself can be simplified. </w:t>
      </w:r>
    </w:p>
    <w:p w14:paraId="35E95AAF" w14:textId="77777777" w:rsidR="0099237F" w:rsidRDefault="0099237F" w:rsidP="0099237F">
      <w:pPr>
        <w:pStyle w:val="Doc-text2"/>
      </w:pPr>
      <w:r>
        <w:t>-</w:t>
      </w:r>
      <w:r>
        <w:tab/>
        <w:t xml:space="preserve">Chair think that we can indeed do clarifications now, but we can also wait (but not too long). </w:t>
      </w:r>
    </w:p>
    <w:p w14:paraId="5448BC6C" w14:textId="77777777" w:rsidR="0099237F" w:rsidRPr="00250668" w:rsidRDefault="0099237F" w:rsidP="0099237F">
      <w:pPr>
        <w:pStyle w:val="Agreement"/>
      </w:pPr>
      <w:r>
        <w:t xml:space="preserve">Not agreed (for now), clarification can still be considered at next meeting. </w:t>
      </w:r>
    </w:p>
    <w:p w14:paraId="057154B4" w14:textId="77777777" w:rsidR="0099237F" w:rsidRDefault="0099237F" w:rsidP="0099237F">
      <w:pPr>
        <w:pStyle w:val="Comments"/>
      </w:pPr>
    </w:p>
    <w:p w14:paraId="67CB2C38" w14:textId="21F44C75" w:rsidR="0099237F" w:rsidRDefault="0099237F" w:rsidP="0099237F">
      <w:pPr>
        <w:pStyle w:val="Doc-title"/>
        <w:rPr>
          <w:rFonts w:cs="Arial"/>
          <w:bCs/>
        </w:rPr>
      </w:pPr>
      <w:r w:rsidRPr="00647FC0">
        <w:rPr>
          <w:rStyle w:val="Hyperlink"/>
          <w:lang w:val="en-US"/>
        </w:rPr>
        <w:t>R2-2008518</w:t>
      </w:r>
      <w:r>
        <w:rPr>
          <w:lang w:val="en-US"/>
        </w:rPr>
        <w:tab/>
      </w:r>
      <w:r w:rsidRPr="0099237F">
        <w:rPr>
          <w:rFonts w:cs="Arial"/>
          <w:bCs/>
        </w:rPr>
        <w:t>[draft]</w:t>
      </w:r>
      <w:r w:rsidRPr="0099237F">
        <w:rPr>
          <w:rFonts w:cs="Arial"/>
          <w:b/>
        </w:rPr>
        <w:t xml:space="preserve"> </w:t>
      </w:r>
      <w:r w:rsidRPr="0099237F">
        <w:rPr>
          <w:rFonts w:cs="Arial"/>
          <w:bCs/>
        </w:rPr>
        <w:t>LS on</w:t>
      </w:r>
      <w:r w:rsidRPr="00A91018">
        <w:rPr>
          <w:rFonts w:cs="Arial"/>
          <w:bCs/>
        </w:rPr>
        <w:t xml:space="preserve"> </w:t>
      </w:r>
      <w:r>
        <w:rPr>
          <w:rFonts w:cs="Arial"/>
          <w:bCs/>
        </w:rPr>
        <w:t>Intra UE Prioritization Scenario</w:t>
      </w:r>
      <w:r>
        <w:rPr>
          <w:rFonts w:cs="Arial"/>
          <w:bCs/>
        </w:rPr>
        <w:tab/>
        <w:t>Ericsson</w:t>
      </w:r>
      <w:r>
        <w:rPr>
          <w:rFonts w:cs="Arial"/>
          <w:bCs/>
        </w:rPr>
        <w:tab/>
        <w:t>LS out</w:t>
      </w:r>
    </w:p>
    <w:p w14:paraId="786C4E56" w14:textId="77777777" w:rsidR="0099237F" w:rsidRPr="0099237F" w:rsidRDefault="0099237F" w:rsidP="0099237F">
      <w:pPr>
        <w:pStyle w:val="Doc-text2"/>
      </w:pPr>
      <w:r>
        <w:t>Online late CB:</w:t>
      </w:r>
    </w:p>
    <w:p w14:paraId="383C9E11" w14:textId="7111930D" w:rsidR="0099237F" w:rsidRPr="0099237F" w:rsidRDefault="0099237F" w:rsidP="0099237F">
      <w:pPr>
        <w:pStyle w:val="Agreement"/>
        <w:rPr>
          <w:lang w:val="en-US"/>
        </w:rPr>
      </w:pPr>
      <w:r>
        <w:rPr>
          <w:lang w:val="en-US"/>
        </w:rPr>
        <w:t>LS is approved in R2-2008599</w:t>
      </w:r>
    </w:p>
    <w:p w14:paraId="0888D037" w14:textId="77777777" w:rsidR="0099237F" w:rsidRPr="0077615E" w:rsidRDefault="0099237F" w:rsidP="0077615E">
      <w:pPr>
        <w:pStyle w:val="Doc-text2"/>
      </w:pPr>
    </w:p>
    <w:p w14:paraId="11F8E5C9" w14:textId="70204FE1" w:rsidR="00C74C4A" w:rsidRPr="007142E0" w:rsidRDefault="00C74C4A" w:rsidP="00C74C4A">
      <w:pPr>
        <w:pStyle w:val="Comments"/>
      </w:pPr>
      <w:r w:rsidRPr="007142E0">
        <w:t>Moved from 6.5.5</w:t>
      </w:r>
    </w:p>
    <w:p w14:paraId="149412C9" w14:textId="2BB8DFE6" w:rsidR="00C74C4A" w:rsidRDefault="00C74C4A" w:rsidP="00C74C4A">
      <w:pPr>
        <w:pStyle w:val="Doc-title"/>
      </w:pPr>
      <w:r w:rsidRPr="00647FC0">
        <w:rPr>
          <w:rStyle w:val="Hyperlink"/>
        </w:rPr>
        <w:t>R2-2006920</w:t>
      </w:r>
      <w:r w:rsidRPr="007142E0">
        <w:tab/>
        <w:t>Remaining issues on Intra-UE prioritization</w:t>
      </w:r>
      <w:r w:rsidRPr="007142E0">
        <w:tab/>
        <w:t>Nokia, Nokia Shanghai Bell</w:t>
      </w:r>
      <w:r w:rsidRPr="007142E0">
        <w:tab/>
        <w:t>discussion</w:t>
      </w:r>
      <w:r w:rsidRPr="007142E0">
        <w:tab/>
        <w:t>Rel-16</w:t>
      </w:r>
      <w:r w:rsidRPr="007142E0">
        <w:tab/>
        <w:t>NR_IIOT-Core</w:t>
      </w:r>
    </w:p>
    <w:p w14:paraId="73180C8D" w14:textId="1AB929D4" w:rsidR="001459C6" w:rsidRPr="001459C6" w:rsidRDefault="001459C6" w:rsidP="001459C6">
      <w:pPr>
        <w:pStyle w:val="Agreement"/>
      </w:pPr>
      <w:r>
        <w:t>[044] Noted</w:t>
      </w:r>
    </w:p>
    <w:p w14:paraId="20D7062A" w14:textId="317BAB1E" w:rsidR="00D85AA1" w:rsidRDefault="00D85AA1" w:rsidP="00D85AA1">
      <w:pPr>
        <w:pStyle w:val="Doc-title"/>
      </w:pPr>
      <w:r w:rsidRPr="00647FC0">
        <w:rPr>
          <w:rStyle w:val="Hyperlink"/>
        </w:rPr>
        <w:t>R2-2007127</w:t>
      </w:r>
      <w:r w:rsidRPr="007142E0">
        <w:tab/>
        <w:t>Handing of inconsistency between PHY-based and LCH-based prioritization configuration</w:t>
      </w:r>
      <w:r w:rsidRPr="007142E0">
        <w:tab/>
        <w:t>China Telecommunications</w:t>
      </w:r>
      <w:r w:rsidRPr="007142E0">
        <w:tab/>
        <w:t>discussion</w:t>
      </w:r>
    </w:p>
    <w:p w14:paraId="590584B9" w14:textId="13D48425" w:rsidR="001459C6" w:rsidRPr="001459C6" w:rsidRDefault="001459C6" w:rsidP="001459C6">
      <w:pPr>
        <w:pStyle w:val="Agreement"/>
      </w:pPr>
      <w:r>
        <w:t>[044] Noted</w:t>
      </w:r>
    </w:p>
    <w:p w14:paraId="4358EC3A" w14:textId="3D603C0B" w:rsidR="00D85AA1" w:rsidRDefault="00D85AA1" w:rsidP="00D85AA1">
      <w:pPr>
        <w:pStyle w:val="Doc-title"/>
      </w:pPr>
      <w:r w:rsidRPr="00647FC0">
        <w:rPr>
          <w:rStyle w:val="Hyperlink"/>
        </w:rPr>
        <w:t>R2-2007137</w:t>
      </w:r>
      <w:r w:rsidRPr="007142E0">
        <w:tab/>
        <w:t>Consideration on intra-UE prioritization with same PHY priority</w:t>
      </w:r>
      <w:r w:rsidRPr="007142E0">
        <w:tab/>
        <w:t>OPPO</w:t>
      </w:r>
      <w:r w:rsidRPr="007142E0">
        <w:tab/>
        <w:t>discussion</w:t>
      </w:r>
      <w:r w:rsidRPr="007142E0">
        <w:tab/>
        <w:t>Rel-16</w:t>
      </w:r>
      <w:r w:rsidRPr="007142E0">
        <w:tab/>
        <w:t>NR_IIOT-Core</w:t>
      </w:r>
    </w:p>
    <w:p w14:paraId="5ADE4007" w14:textId="6591890F" w:rsidR="001459C6" w:rsidRPr="001459C6" w:rsidRDefault="001459C6" w:rsidP="001459C6">
      <w:pPr>
        <w:pStyle w:val="Agreement"/>
      </w:pPr>
      <w:r>
        <w:lastRenderedPageBreak/>
        <w:t>[044] Noted</w:t>
      </w:r>
    </w:p>
    <w:p w14:paraId="02EB2C13" w14:textId="1634AD48" w:rsidR="00D85AA1" w:rsidRDefault="00D85AA1" w:rsidP="00D85AA1">
      <w:pPr>
        <w:pStyle w:val="Doc-title"/>
      </w:pPr>
      <w:r w:rsidRPr="00647FC0">
        <w:rPr>
          <w:rStyle w:val="Hyperlink"/>
        </w:rPr>
        <w:t>R2-2008058</w:t>
      </w:r>
      <w:r w:rsidRPr="007142E0">
        <w:tab/>
        <w:t>Priority of Uplink Grant</w:t>
      </w:r>
      <w:r w:rsidRPr="007142E0">
        <w:tab/>
        <w:t>Samsung</w:t>
      </w:r>
      <w:r w:rsidRPr="007142E0">
        <w:tab/>
        <w:t>discussion</w:t>
      </w:r>
      <w:r w:rsidRPr="007142E0">
        <w:tab/>
        <w:t>Rel-16</w:t>
      </w:r>
      <w:r w:rsidRPr="007142E0">
        <w:tab/>
        <w:t>NR_IIOT-Core</w:t>
      </w:r>
    </w:p>
    <w:p w14:paraId="1B43E303" w14:textId="13DE8E3B" w:rsidR="001459C6" w:rsidRPr="001459C6" w:rsidRDefault="001459C6" w:rsidP="001459C6">
      <w:pPr>
        <w:pStyle w:val="Agreement"/>
      </w:pPr>
      <w:r>
        <w:t>[044] Noted</w:t>
      </w:r>
    </w:p>
    <w:p w14:paraId="04981EE3" w14:textId="556195BF" w:rsidR="00D85AA1" w:rsidRPr="007142E0" w:rsidRDefault="00D85AA1" w:rsidP="00D85AA1">
      <w:pPr>
        <w:pStyle w:val="Doc-title"/>
      </w:pPr>
      <w:r w:rsidRPr="00647FC0">
        <w:rPr>
          <w:rStyle w:val="Hyperlink"/>
        </w:rPr>
        <w:t>R2-2007106</w:t>
      </w:r>
      <w:r w:rsidRPr="007142E0">
        <w:tab/>
        <w:t>Clarifications on intra UE prioritization - capability and configuration</w:t>
      </w:r>
      <w:r w:rsidRPr="007142E0">
        <w:tab/>
        <w:t>Apple</w:t>
      </w:r>
      <w:r w:rsidRPr="007142E0">
        <w:tab/>
        <w:t>discussion</w:t>
      </w:r>
      <w:r w:rsidRPr="007142E0">
        <w:tab/>
        <w:t>Rel-16</w:t>
      </w:r>
      <w:r w:rsidRPr="007142E0">
        <w:tab/>
        <w:t>38.321</w:t>
      </w:r>
      <w:r w:rsidRPr="007142E0">
        <w:tab/>
        <w:t>NR_IIOT-Core</w:t>
      </w:r>
    </w:p>
    <w:p w14:paraId="76837ABD" w14:textId="62B55DFB" w:rsidR="00D85AA1" w:rsidRPr="007142E0" w:rsidRDefault="00D85AA1" w:rsidP="00D85AA1">
      <w:pPr>
        <w:pStyle w:val="Doc-title"/>
      </w:pPr>
      <w:r w:rsidRPr="00647FC0">
        <w:rPr>
          <w:rStyle w:val="Hyperlink"/>
        </w:rPr>
        <w:t>R2-2007107</w:t>
      </w:r>
      <w:r w:rsidRPr="007142E0">
        <w:tab/>
        <w:t>On conflicting scenarios for LCH and PHY prioritization</w:t>
      </w:r>
      <w:r w:rsidRPr="007142E0">
        <w:tab/>
        <w:t>Apple</w:t>
      </w:r>
      <w:r w:rsidRPr="007142E0">
        <w:tab/>
        <w:t>discussion</w:t>
      </w:r>
      <w:r w:rsidRPr="007142E0">
        <w:tab/>
        <w:t>Rel-16</w:t>
      </w:r>
      <w:r w:rsidRPr="007142E0">
        <w:tab/>
        <w:t>38.321</w:t>
      </w:r>
      <w:r w:rsidRPr="007142E0">
        <w:tab/>
        <w:t>NR_IIOT-Core</w:t>
      </w:r>
    </w:p>
    <w:p w14:paraId="2F0EE068" w14:textId="4394B26C" w:rsidR="00D85AA1" w:rsidRDefault="00D85AA1" w:rsidP="00D85AA1">
      <w:pPr>
        <w:pStyle w:val="Doc-title"/>
      </w:pPr>
      <w:r w:rsidRPr="00647FC0">
        <w:rPr>
          <w:rStyle w:val="Hyperlink"/>
        </w:rPr>
        <w:t>R2-2007108</w:t>
      </w:r>
      <w:r w:rsidRPr="007142E0">
        <w:tab/>
        <w:t>Modifications for LCH and PHY prioritization scenarios</w:t>
      </w:r>
      <w:r w:rsidRPr="007142E0">
        <w:tab/>
        <w:t>Apple</w:t>
      </w:r>
      <w:r w:rsidRPr="007142E0">
        <w:tab/>
        <w:t>CR</w:t>
      </w:r>
      <w:r w:rsidRPr="007142E0">
        <w:tab/>
        <w:t>Rel-16</w:t>
      </w:r>
      <w:r w:rsidRPr="007142E0">
        <w:tab/>
        <w:t>38.321</w:t>
      </w:r>
      <w:r w:rsidRPr="007142E0">
        <w:tab/>
        <w:t>16.1.0</w:t>
      </w:r>
      <w:r w:rsidRPr="007142E0">
        <w:tab/>
        <w:t>0802</w:t>
      </w:r>
      <w:r w:rsidRPr="007142E0">
        <w:tab/>
        <w:t>-</w:t>
      </w:r>
      <w:r w:rsidRPr="007142E0">
        <w:tab/>
        <w:t>F</w:t>
      </w:r>
      <w:r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5915E992" w:rsidR="008976DC" w:rsidRDefault="008976DC" w:rsidP="008976DC">
      <w:pPr>
        <w:pStyle w:val="EmailDiscussion"/>
      </w:pPr>
      <w:r>
        <w:t xml:space="preserve">[AT111-e][032][IIOT] MAC </w:t>
      </w:r>
      <w:r w:rsidR="00E425DC">
        <w:t>support for PDCP duplication</w:t>
      </w:r>
      <w:r>
        <w:t xml:space="preserve"> (</w:t>
      </w:r>
      <w:r w:rsidR="00265692">
        <w:t>ZTE</w:t>
      </w:r>
      <w:r>
        <w:t>)</w:t>
      </w:r>
    </w:p>
    <w:p w14:paraId="36606D88" w14:textId="46BE1DB8"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 xml:space="preserve">reat </w:t>
      </w:r>
      <w:r w:rsidRPr="00647FC0">
        <w:t>R2-200</w:t>
      </w:r>
      <w:r w:rsidR="004B671F" w:rsidRPr="00647FC0">
        <w:t>7</w:t>
      </w:r>
      <w:r w:rsidR="0018247E" w:rsidRPr="00647FC0">
        <w:t>5</w:t>
      </w:r>
      <w:r w:rsidR="004B671F" w:rsidRPr="00647FC0">
        <w:t>31</w:t>
      </w:r>
      <w:r w:rsidR="004B671F">
        <w:t>,</w:t>
      </w:r>
      <w:r w:rsidR="00E425DC">
        <w:t>6600 (</w:t>
      </w:r>
      <w:r w:rsidR="00BA206E">
        <w:t>Take into account on-line discussion</w:t>
      </w:r>
      <w:r w:rsidR="00E425DC">
        <w:t xml:space="preserv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1FFBC4D5" w14:textId="77777777" w:rsidR="001459C6" w:rsidRDefault="001459C6" w:rsidP="001459C6">
      <w:pPr>
        <w:pStyle w:val="Doc-title"/>
      </w:pPr>
    </w:p>
    <w:p w14:paraId="094009C0" w14:textId="6619543B" w:rsidR="001C0588" w:rsidRPr="001C0588" w:rsidRDefault="001459C6" w:rsidP="001C0588">
      <w:pPr>
        <w:pStyle w:val="Doc-title"/>
      </w:pPr>
      <w:r w:rsidRPr="00647FC0">
        <w:t>R2-2008542</w:t>
      </w:r>
      <w:r w:rsidR="001C0588">
        <w:tab/>
      </w:r>
      <w:r w:rsidR="001C0588" w:rsidRPr="001C0588">
        <w:t>Report of Offline 032: MAC Support For PDCP duplication</w:t>
      </w:r>
      <w:r w:rsidR="001C0588">
        <w:tab/>
        <w:t>ZTE, insanechips</w:t>
      </w:r>
    </w:p>
    <w:p w14:paraId="4EC6BF78" w14:textId="0D38D847" w:rsidR="001C0588" w:rsidRPr="00F565C3" w:rsidRDefault="001C0588" w:rsidP="00F565C3">
      <w:pPr>
        <w:pStyle w:val="Agreement"/>
        <w:rPr>
          <w:lang w:val="en-US" w:eastAsia="zh-CN"/>
        </w:rPr>
      </w:pPr>
      <w:r>
        <w:rPr>
          <w:lang w:val="en-US" w:eastAsia="zh-CN"/>
        </w:rPr>
        <w:t>[032] No need to redesign or redefine the RLC activation/deactivation MAC CE when the coordination between SN and MN is not existing in Rel-16.</w:t>
      </w:r>
    </w:p>
    <w:p w14:paraId="7D611853" w14:textId="7FC03C37" w:rsidR="001C0588" w:rsidRDefault="00F565C3" w:rsidP="00F565C3">
      <w:pPr>
        <w:pStyle w:val="Agreement"/>
        <w:rPr>
          <w:lang w:val="en-US" w:eastAsia="zh-CN"/>
        </w:rPr>
      </w:pPr>
      <w:r>
        <w:rPr>
          <w:lang w:val="en-US" w:eastAsia="zh-CN"/>
        </w:rPr>
        <w:t xml:space="preserve">[032] </w:t>
      </w:r>
      <w:r w:rsidR="001C0588">
        <w:rPr>
          <w:lang w:val="en-US" w:eastAsia="zh-CN"/>
        </w:rPr>
        <w:t>Condition of the triggering multiple entry configured grant Confirmation MAC CE is modified to:</w:t>
      </w:r>
    </w:p>
    <w:p w14:paraId="18039912" w14:textId="77777777" w:rsidR="0019257B" w:rsidRDefault="001C0588" w:rsidP="00F565C3">
      <w:pPr>
        <w:pStyle w:val="Agreement"/>
        <w:numPr>
          <w:ilvl w:val="0"/>
          <w:numId w:val="0"/>
        </w:numPr>
        <w:ind w:left="1619"/>
        <w:rPr>
          <w:lang w:val="en-US" w:eastAsia="zh-CN"/>
        </w:rPr>
      </w:pPr>
      <w:r>
        <w:rPr>
          <w:lang w:val="en-US" w:eastAsia="zh-CN"/>
        </w:rPr>
        <w:t xml:space="preserve">“2&gt; if in this MAC entity, at lease one configured uplink grant has been configured by </w:t>
      </w:r>
      <w:r>
        <w:rPr>
          <w:i/>
          <w:iCs/>
          <w:lang w:val="en-US" w:eastAsia="zh-CN"/>
        </w:rPr>
        <w:t>configuredGrantConfigToAddModList</w:t>
      </w:r>
      <w:r>
        <w:rPr>
          <w:lang w:val="en-US" w:eastAsia="zh-CN"/>
        </w:rPr>
        <w:t>: ”</w:t>
      </w:r>
      <w:r>
        <w:rPr>
          <w:rFonts w:hint="eastAsia"/>
          <w:lang w:val="en-US" w:eastAsia="zh-CN"/>
        </w:rPr>
        <w:t xml:space="preserve"> </w:t>
      </w:r>
    </w:p>
    <w:p w14:paraId="10EF1AF2" w14:textId="02885A77" w:rsidR="001C0588" w:rsidRDefault="0019257B" w:rsidP="00F565C3">
      <w:pPr>
        <w:pStyle w:val="Agreement"/>
        <w:numPr>
          <w:ilvl w:val="0"/>
          <w:numId w:val="0"/>
        </w:numPr>
        <w:ind w:left="1619"/>
        <w:rPr>
          <w:lang w:val="en-US" w:eastAsia="zh-CN"/>
        </w:rPr>
      </w:pPr>
      <w:r>
        <w:rPr>
          <w:lang w:val="en-US" w:eastAsia="zh-CN"/>
        </w:rPr>
        <w:t xml:space="preserve">(Covered </w:t>
      </w:r>
      <w:r>
        <w:rPr>
          <w:rFonts w:hint="eastAsia"/>
          <w:lang w:val="en-US" w:eastAsia="zh-CN"/>
        </w:rPr>
        <w:t>in R2-2008535)</w:t>
      </w:r>
    </w:p>
    <w:p w14:paraId="08BC3932" w14:textId="77777777" w:rsidR="00B558DD" w:rsidRDefault="00B558DD" w:rsidP="00352962">
      <w:pPr>
        <w:pStyle w:val="Comments"/>
      </w:pPr>
    </w:p>
    <w:p w14:paraId="08BFA2F7" w14:textId="43E871BD" w:rsidR="008976DC" w:rsidRPr="00352962" w:rsidRDefault="00352962" w:rsidP="00352962">
      <w:pPr>
        <w:pStyle w:val="Comments"/>
      </w:pPr>
      <w:r w:rsidRPr="00352962">
        <w:t>Multiple entry CG MAC CE</w:t>
      </w:r>
    </w:p>
    <w:p w14:paraId="78710340" w14:textId="379D9CA1" w:rsidR="00D85AA1" w:rsidRDefault="00D85AA1" w:rsidP="00D85AA1">
      <w:pPr>
        <w:pStyle w:val="Doc-title"/>
      </w:pPr>
      <w:r w:rsidRPr="00647FC0">
        <w:rPr>
          <w:rStyle w:val="Hyperlink"/>
        </w:rPr>
        <w:t>R2-2007132</w:t>
      </w:r>
      <w:r w:rsidRPr="00352962">
        <w:tab/>
        <w:t>Corrections for Multiple Entry Configured Grant Confirmation MAC CE</w:t>
      </w:r>
      <w:r w:rsidRPr="00352962">
        <w:tab/>
        <w:t>Ericsson, Samsung</w:t>
      </w:r>
      <w:r w:rsidRPr="00352962">
        <w:tab/>
        <w:t>discussion</w:t>
      </w:r>
      <w:r w:rsidRPr="00352962">
        <w:tab/>
        <w:t>Rel-16</w:t>
      </w:r>
      <w:r w:rsidRPr="00352962">
        <w:tab/>
        <w:t>NR_IIOT-Core</w:t>
      </w:r>
    </w:p>
    <w:p w14:paraId="1E575C8F" w14:textId="1886ADB9" w:rsidR="00B558DD" w:rsidRPr="00B558DD" w:rsidRDefault="00B558DD" w:rsidP="00B558DD">
      <w:pPr>
        <w:pStyle w:val="Agreement"/>
      </w:pPr>
      <w:r>
        <w:t>[032] Noted</w:t>
      </w:r>
    </w:p>
    <w:p w14:paraId="044EF901" w14:textId="60E8A6AB" w:rsidR="00B558DD" w:rsidRDefault="00D85AA1" w:rsidP="00B558DD">
      <w:pPr>
        <w:pStyle w:val="Doc-title"/>
      </w:pPr>
      <w:r w:rsidRPr="00647FC0">
        <w:rPr>
          <w:rStyle w:val="Hyperlink"/>
        </w:rPr>
        <w:t>R2-2006698</w:t>
      </w:r>
      <w:r w:rsidRPr="00352962">
        <w:tab/>
        <w:t>Correction of IIoT in 38.321</w:t>
      </w:r>
      <w:r w:rsidRPr="00352962">
        <w:tab/>
        <w:t>CATT</w:t>
      </w:r>
      <w:r w:rsidRPr="00352962">
        <w:tab/>
        <w:t>CR</w:t>
      </w:r>
      <w:r w:rsidRPr="00352962">
        <w:tab/>
        <w:t>Rel-16</w:t>
      </w:r>
      <w:r w:rsidRPr="00352962">
        <w:tab/>
        <w:t>38.321</w:t>
      </w:r>
      <w:r w:rsidRPr="00352962">
        <w:tab/>
        <w:t>16.1.0</w:t>
      </w:r>
      <w:r w:rsidRPr="00352962">
        <w:tab/>
        <w:t>0772</w:t>
      </w:r>
      <w:r w:rsidRPr="00352962">
        <w:tab/>
        <w:t>-</w:t>
      </w:r>
      <w:r w:rsidRPr="00352962">
        <w:tab/>
        <w:t>F</w:t>
      </w:r>
      <w:r w:rsidRPr="00352962">
        <w:tab/>
        <w:t>NR_IIOT-Core</w:t>
      </w:r>
    </w:p>
    <w:p w14:paraId="2FE0E6E5" w14:textId="5883DCF6" w:rsidR="00B558DD" w:rsidRPr="00B558DD" w:rsidRDefault="00B558DD" w:rsidP="00B558DD">
      <w:pPr>
        <w:pStyle w:val="Agreement"/>
      </w:pPr>
      <w:r>
        <w:t>[032] Not Pursued</w:t>
      </w:r>
    </w:p>
    <w:p w14:paraId="147A292E" w14:textId="61E9B392" w:rsidR="001C0588" w:rsidRPr="001C0588" w:rsidRDefault="00D85AA1" w:rsidP="00B558DD">
      <w:pPr>
        <w:pStyle w:val="Doc-title"/>
      </w:pPr>
      <w:r w:rsidRPr="00647FC0">
        <w:rPr>
          <w:rStyle w:val="Hyperlink"/>
        </w:rPr>
        <w:t>R2-2006726</w:t>
      </w:r>
      <w:r w:rsidRPr="00352962">
        <w:tab/>
        <w:t>Correction on the term of configuredGrantConfigList</w:t>
      </w:r>
      <w:r w:rsidRPr="00352962">
        <w:tab/>
        <w:t>Huawei, HiSilicon</w:t>
      </w:r>
      <w:r w:rsidRPr="00352962">
        <w:tab/>
        <w:t>CR</w:t>
      </w:r>
      <w:r w:rsidRPr="00352962">
        <w:tab/>
        <w:t>Rel-16</w:t>
      </w:r>
      <w:r w:rsidRPr="00352962">
        <w:tab/>
        <w:t>38.321</w:t>
      </w:r>
      <w:r w:rsidRPr="00352962">
        <w:tab/>
        <w:t>16.1.0</w:t>
      </w:r>
      <w:r w:rsidRPr="00352962">
        <w:tab/>
        <w:t>0775</w:t>
      </w:r>
      <w:r w:rsidRPr="00352962">
        <w:tab/>
        <w:t>-</w:t>
      </w:r>
      <w:r w:rsidRPr="00352962">
        <w:tab/>
        <w:t>F</w:t>
      </w:r>
      <w:r w:rsidRPr="00352962">
        <w:tab/>
        <w:t>NR_IIOT-Core</w:t>
      </w:r>
    </w:p>
    <w:p w14:paraId="669866EA" w14:textId="77777777" w:rsidR="00B2567A" w:rsidRDefault="00B558DD" w:rsidP="00B2567A">
      <w:pPr>
        <w:pStyle w:val="Doc-title"/>
      </w:pPr>
      <w:r w:rsidRPr="00647FC0">
        <w:rPr>
          <w:rStyle w:val="Hyperlink"/>
        </w:rPr>
        <w:t>R2-2008535</w:t>
      </w:r>
      <w:r w:rsidRPr="00352962">
        <w:tab/>
        <w:t>Correction on the term of configuredGrantConfigList</w:t>
      </w:r>
      <w:r w:rsidRPr="00352962">
        <w:tab/>
        <w:t>Huawei, HiSilico</w:t>
      </w:r>
      <w:r>
        <w:t>n</w:t>
      </w:r>
      <w:r>
        <w:tab/>
        <w:t>CR</w:t>
      </w:r>
      <w:r>
        <w:tab/>
        <w:t>Rel-16</w:t>
      </w:r>
      <w:r>
        <w:tab/>
        <w:t>38.321</w:t>
      </w:r>
      <w:r>
        <w:tab/>
        <w:t>16.1.0</w:t>
      </w:r>
      <w:r>
        <w:tab/>
        <w:t>0775</w:t>
      </w:r>
      <w:r>
        <w:tab/>
        <w:t>1</w:t>
      </w:r>
      <w:r w:rsidRPr="00352962">
        <w:tab/>
        <w:t>F</w:t>
      </w:r>
      <w:r w:rsidRPr="00352962">
        <w:tab/>
        <w:t>NR_IIOT-Cor</w:t>
      </w:r>
      <w:r w:rsidR="00B2567A">
        <w:t xml:space="preserve">e </w:t>
      </w:r>
    </w:p>
    <w:p w14:paraId="4E5C1E3C" w14:textId="7FB10ECC" w:rsidR="00B2567A" w:rsidRPr="00B2567A" w:rsidRDefault="00B2567A" w:rsidP="00B2567A">
      <w:pPr>
        <w:pStyle w:val="Agreement"/>
      </w:pPr>
      <w:r>
        <w:t>[032] Agreed</w:t>
      </w:r>
    </w:p>
    <w:p w14:paraId="5C34D72B" w14:textId="77777777" w:rsidR="001C0588" w:rsidRPr="001C0588" w:rsidRDefault="001C0588" w:rsidP="00B558DD">
      <w:pPr>
        <w:pStyle w:val="Doc-text2"/>
        <w:ind w:left="0" w:firstLine="0"/>
      </w:pPr>
    </w:p>
    <w:p w14:paraId="142830A0" w14:textId="7B56D6A8" w:rsidR="004B671F" w:rsidRDefault="0096518F" w:rsidP="004B671F">
      <w:pPr>
        <w:pStyle w:val="Doc-title"/>
      </w:pPr>
      <w:hyperlink r:id="rId73" w:tooltip="D:Documents3GPPtsg_ranWG2TSGR2_111-eDocsR2-2007390.zip" w:history="1">
        <w:r w:rsidR="004B671F" w:rsidRPr="00C70DCB">
          <w:rPr>
            <w:rStyle w:val="Hyperlink"/>
          </w:rPr>
          <w:t>R2-2007390</w:t>
        </w:r>
      </w:hyperlink>
      <w:r w:rsidR="004B671F" w:rsidRPr="00352962">
        <w:tab/>
      </w:r>
      <w:r w:rsidR="004B671F" w:rsidRPr="00C70DCB">
        <w:t>Correction on construction of Multiple Entry Configured Grant Confirmation MAC CE</w:t>
      </w:r>
      <w:r w:rsidR="004B671F" w:rsidRPr="00C70DCB">
        <w:tab/>
        <w:t>Huawei, HiSilicon</w:t>
      </w:r>
      <w:r w:rsidR="004B671F" w:rsidRPr="00C70DCB">
        <w:tab/>
        <w:t>CR</w:t>
      </w:r>
      <w:r w:rsidR="004B671F" w:rsidRPr="00C70DCB">
        <w:tab/>
        <w:t>Rel-16</w:t>
      </w:r>
      <w:r w:rsidR="004B671F" w:rsidRPr="00C70DCB">
        <w:tab/>
        <w:t>38.321</w:t>
      </w:r>
      <w:r w:rsidR="004B671F" w:rsidRPr="00C70DCB">
        <w:tab/>
        <w:t>16.1.0</w:t>
      </w:r>
      <w:r w:rsidR="004B671F" w:rsidRPr="00C70DCB">
        <w:tab/>
        <w:t>0822</w:t>
      </w:r>
      <w:r w:rsidR="004B671F" w:rsidRPr="00C70DCB">
        <w:tab/>
        <w:t>-</w:t>
      </w:r>
      <w:r w:rsidR="004B671F" w:rsidRPr="00C70DCB">
        <w:tab/>
        <w:t>F</w:t>
      </w:r>
      <w:r w:rsidR="004B671F" w:rsidRPr="00C70DCB">
        <w:tab/>
        <w:t>NR_IIOT-Core</w:t>
      </w:r>
    </w:p>
    <w:p w14:paraId="46B69C7E" w14:textId="27E5EA8B" w:rsidR="00C70DCB" w:rsidRDefault="00C70DCB" w:rsidP="00C70DCB">
      <w:pPr>
        <w:pStyle w:val="Doc-text2"/>
      </w:pPr>
      <w:r>
        <w:t xml:space="preserve">- </w:t>
      </w:r>
      <w:r>
        <w:tab/>
        <w:t xml:space="preserve">Samsung think this could occur in Rel15 as there are other MAC CEs with higher priority. </w:t>
      </w:r>
    </w:p>
    <w:p w14:paraId="3A639A88" w14:textId="18D71054" w:rsidR="00C70DCB" w:rsidRDefault="00C70DCB" w:rsidP="00C70DCB">
      <w:pPr>
        <w:pStyle w:val="Doc-text2"/>
      </w:pPr>
      <w:r>
        <w:t>-</w:t>
      </w:r>
      <w:r>
        <w:tab/>
        <w:t xml:space="preserve">ZTE think this text wasn't there before as the MAC CE was very very small in R15. </w:t>
      </w:r>
    </w:p>
    <w:p w14:paraId="0D9A1353" w14:textId="7C6DD939" w:rsidR="00C70DCB" w:rsidRDefault="00C70DCB" w:rsidP="00C70DCB">
      <w:pPr>
        <w:pStyle w:val="Doc-text2"/>
      </w:pPr>
      <w:r>
        <w:t>-</w:t>
      </w:r>
      <w:r>
        <w:tab/>
        <w:t xml:space="preserve">Nokia think this is a corner case. </w:t>
      </w:r>
    </w:p>
    <w:p w14:paraId="1D334A7B" w14:textId="1E1AF3D7" w:rsidR="00C70DCB" w:rsidRDefault="00C70DCB" w:rsidP="00C70DCB">
      <w:pPr>
        <w:pStyle w:val="Doc-text2"/>
      </w:pPr>
      <w:r>
        <w:t>-</w:t>
      </w:r>
      <w:r>
        <w:tab/>
        <w:t>Chair think this is not really essential so R15 is not a good choice</w:t>
      </w:r>
    </w:p>
    <w:p w14:paraId="08180F98" w14:textId="749BE8DC" w:rsidR="00C70DCB" w:rsidRDefault="00C70DCB" w:rsidP="00C70DCB">
      <w:pPr>
        <w:pStyle w:val="Doc-text2"/>
      </w:pPr>
      <w:r>
        <w:t>-</w:t>
      </w:r>
      <w:r>
        <w:tab/>
        <w:t xml:space="preserve">Huawei think main purpose is to align with other MAC CEs. </w:t>
      </w:r>
    </w:p>
    <w:p w14:paraId="37A50176" w14:textId="786D41BE" w:rsidR="00C70DCB" w:rsidRDefault="00C70DCB" w:rsidP="00C70DCB">
      <w:pPr>
        <w:pStyle w:val="Doc-text2"/>
      </w:pPr>
      <w:r>
        <w:t>-</w:t>
      </w:r>
      <w:r>
        <w:tab/>
        <w:t>Chair</w:t>
      </w:r>
      <w:r w:rsidR="00B5273D">
        <w:t xml:space="preserve">: there is some objections, so cannot agree, at least not now. </w:t>
      </w:r>
    </w:p>
    <w:p w14:paraId="1C413F14" w14:textId="2CE711DC" w:rsidR="00C70DCB" w:rsidRPr="00C70DCB" w:rsidRDefault="00C70DCB" w:rsidP="00C70DCB">
      <w:pPr>
        <w:pStyle w:val="Agreement"/>
      </w:pPr>
      <w:r>
        <w:t xml:space="preserve">Not agreed </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722B44D0" w:rsidR="004B671F" w:rsidRDefault="004B671F" w:rsidP="004B671F">
      <w:pPr>
        <w:pStyle w:val="Doc-title"/>
      </w:pPr>
      <w:r w:rsidRPr="00647FC0">
        <w:rPr>
          <w:rStyle w:val="Hyperlink"/>
        </w:rPr>
        <w:t>R2-2007531</w:t>
      </w:r>
      <w:r w:rsidRPr="00352962">
        <w:tab/>
        <w:t>Considerations on the Duplicagtion RLC ativation/deactivation MAC CE</w:t>
      </w:r>
      <w:r w:rsidRPr="00352962">
        <w:tab/>
        <w:t>ZTE Corporation, Sanechips</w:t>
      </w:r>
      <w:r w:rsidRPr="00352962">
        <w:tab/>
        <w:t>discussion</w:t>
      </w:r>
      <w:r w:rsidRPr="00352962">
        <w:tab/>
        <w:t>Rel-16</w:t>
      </w:r>
      <w:r w:rsidRPr="00352962">
        <w:tab/>
        <w:t>NR_IIOT-Core</w:t>
      </w:r>
    </w:p>
    <w:p w14:paraId="20E462A0" w14:textId="77777777" w:rsidR="00F565C3" w:rsidRPr="00B558DD" w:rsidRDefault="00F565C3" w:rsidP="00F565C3">
      <w:pPr>
        <w:pStyle w:val="Agreement"/>
      </w:pPr>
      <w:r>
        <w:t>[032] Noted</w:t>
      </w:r>
    </w:p>
    <w:p w14:paraId="39AC39B5" w14:textId="6F808BBB" w:rsidR="001C0588" w:rsidRPr="001C0588" w:rsidRDefault="001C0588" w:rsidP="00760896">
      <w:pPr>
        <w:pStyle w:val="Doc-text2"/>
        <w:ind w:left="0" w:firstLine="0"/>
      </w:pPr>
    </w:p>
    <w:p w14:paraId="0985ECB2" w14:textId="42B5B462" w:rsidR="004B671F" w:rsidRDefault="004B671F" w:rsidP="004B671F">
      <w:pPr>
        <w:pStyle w:val="Doc-title"/>
      </w:pPr>
      <w:r w:rsidRPr="00647FC0">
        <w:rPr>
          <w:rStyle w:val="Hyperlink"/>
        </w:rPr>
        <w:lastRenderedPageBreak/>
        <w:t>R2-2006600</w:t>
      </w:r>
      <w:r w:rsidRPr="00352962">
        <w:tab/>
        <w:t>Clarification on Duplication RLC Activation/Deactivation MAC CE</w:t>
      </w:r>
      <w:r w:rsidRPr="00352962">
        <w:tab/>
        <w:t>vivo</w:t>
      </w:r>
      <w:r w:rsidRPr="00352962">
        <w:tab/>
        <w:t>CR</w:t>
      </w:r>
      <w:r w:rsidRPr="00352962">
        <w:tab/>
        <w:t>Rel-16</w:t>
      </w:r>
      <w:r w:rsidRPr="00352962">
        <w:tab/>
        <w:t>38.321</w:t>
      </w:r>
      <w:r w:rsidRPr="00352962">
        <w:tab/>
        <w:t>16.1.0</w:t>
      </w:r>
      <w:r w:rsidRPr="00352962">
        <w:tab/>
        <w:t>0762</w:t>
      </w:r>
      <w:r w:rsidRPr="00352962">
        <w:tab/>
        <w:t>-</w:t>
      </w:r>
      <w:r w:rsidRPr="00352962">
        <w:tab/>
        <w:t>F</w:t>
      </w:r>
      <w:r w:rsidRPr="00352962">
        <w:tab/>
        <w:t>NR_IIOT-Core</w:t>
      </w:r>
    </w:p>
    <w:p w14:paraId="37F98B65" w14:textId="0CADCE89" w:rsidR="001C0588" w:rsidRPr="001C0588" w:rsidRDefault="001C0588" w:rsidP="00647FC0">
      <w:pPr>
        <w:pStyle w:val="Agreement"/>
      </w:pPr>
      <w:r>
        <w:t>[032] not pursued</w:t>
      </w:r>
    </w:p>
    <w:p w14:paraId="772BB715" w14:textId="77777777" w:rsidR="00352962" w:rsidRPr="00352962" w:rsidRDefault="00352962" w:rsidP="00352962">
      <w:pPr>
        <w:pStyle w:val="Doc-text2"/>
      </w:pPr>
    </w:p>
    <w:p w14:paraId="2B0FD4E2" w14:textId="32245BE4" w:rsidR="004B671F" w:rsidRPr="00352962" w:rsidRDefault="00E425DC" w:rsidP="00E425DC">
      <w:pPr>
        <w:pStyle w:val="BoldComments"/>
      </w:pPr>
      <w:r w:rsidRPr="006C6727">
        <w:t xml:space="preserve">HARQ PID </w:t>
      </w:r>
      <w:r w:rsidRPr="00352962">
        <w:t>for SPS</w:t>
      </w:r>
    </w:p>
    <w:p w14:paraId="5ACF3533" w14:textId="5D7B944A" w:rsidR="00D85AA1" w:rsidRDefault="00D85AA1" w:rsidP="00D85AA1">
      <w:pPr>
        <w:pStyle w:val="Doc-title"/>
      </w:pPr>
      <w:r w:rsidRPr="00647FC0">
        <w:rPr>
          <w:rStyle w:val="Hyperlink"/>
        </w:rPr>
        <w:t>R2-2006712</w:t>
      </w:r>
      <w:r w:rsidRPr="00352962">
        <w:tab/>
        <w:t>Correction on the calculation of HARQ Process ID for SPS</w:t>
      </w:r>
      <w:r w:rsidRPr="00352962">
        <w:tab/>
        <w:t>Huawei, HiSilicon</w:t>
      </w:r>
      <w:r w:rsidRPr="00352962">
        <w:tab/>
        <w:t>CR</w:t>
      </w:r>
      <w:r w:rsidRPr="00352962">
        <w:tab/>
        <w:t>Rel-16</w:t>
      </w:r>
      <w:r w:rsidRPr="00352962">
        <w:tab/>
        <w:t>38.321</w:t>
      </w:r>
      <w:r w:rsidRPr="00352962">
        <w:tab/>
        <w:t>16.1.0</w:t>
      </w:r>
      <w:r w:rsidRPr="00352962">
        <w:tab/>
        <w:t>0774</w:t>
      </w:r>
      <w:r w:rsidRPr="00352962">
        <w:tab/>
        <w:t>-</w:t>
      </w:r>
      <w:r w:rsidRPr="00352962">
        <w:tab/>
        <w:t>F</w:t>
      </w:r>
      <w:r w:rsidRPr="00352962">
        <w:tab/>
        <w:t>NR_IIOT-Core</w:t>
      </w:r>
    </w:p>
    <w:p w14:paraId="621ED8F3" w14:textId="0B1FBCB6" w:rsidR="00366B17" w:rsidRDefault="00BC00EE" w:rsidP="00BC00EE">
      <w:pPr>
        <w:pStyle w:val="Agreement"/>
      </w:pPr>
      <w:r>
        <w:t>[031] Merged</w:t>
      </w:r>
    </w:p>
    <w:p w14:paraId="5B973F99" w14:textId="77777777" w:rsidR="00BC00EE" w:rsidRPr="00BC00EE" w:rsidRDefault="00BC00EE" w:rsidP="00BC00EE">
      <w:pPr>
        <w:pStyle w:val="Doc-text2"/>
      </w:pPr>
    </w:p>
    <w:p w14:paraId="1E9D2A51" w14:textId="11834F54" w:rsidR="00D85AA1" w:rsidRDefault="00D85AA1" w:rsidP="00D85AA1">
      <w:pPr>
        <w:pStyle w:val="Doc-title"/>
      </w:pPr>
      <w:r w:rsidRPr="00647FC0">
        <w:rPr>
          <w:rStyle w:val="Hyperlink"/>
        </w:rPr>
        <w:t>R2-2007527</w:t>
      </w:r>
      <w:r w:rsidRPr="00352962">
        <w:tab/>
        <w:t>CR on 38.321 for SPS resources and HARQ process ID calculation</w:t>
      </w:r>
      <w:r w:rsidRPr="00352962">
        <w:tab/>
        <w:t>ZTE Corporation, Sanechips</w:t>
      </w:r>
      <w:r w:rsidRPr="00352962">
        <w:tab/>
        <w:t>CR</w:t>
      </w:r>
      <w:r w:rsidRPr="00352962">
        <w:tab/>
        <w:t>Rel-16</w:t>
      </w:r>
      <w:r w:rsidRPr="00352962">
        <w:tab/>
        <w:t>38.321</w:t>
      </w:r>
      <w:r w:rsidRPr="00352962">
        <w:tab/>
        <w:t>16.1.0</w:t>
      </w:r>
      <w:r w:rsidRPr="00352962">
        <w:tab/>
        <w:t>0828</w:t>
      </w:r>
      <w:r w:rsidRPr="00352962">
        <w:tab/>
        <w:t>-</w:t>
      </w:r>
      <w:r w:rsidRPr="00352962">
        <w:tab/>
        <w:t>F</w:t>
      </w:r>
      <w:r w:rsidRPr="00352962">
        <w:tab/>
        <w:t>NR_IIOT-Core</w:t>
      </w:r>
    </w:p>
    <w:p w14:paraId="3AF280C5" w14:textId="0CE19597" w:rsidR="00BC00EE" w:rsidRDefault="00BC00EE" w:rsidP="006C0CB5">
      <w:pPr>
        <w:pStyle w:val="Agreement"/>
      </w:pPr>
      <w:r>
        <w:t>[031] Not Pursued</w:t>
      </w:r>
    </w:p>
    <w:p w14:paraId="505F7744" w14:textId="77777777" w:rsidR="00647FC0" w:rsidRDefault="00647FC0" w:rsidP="00BC00EE">
      <w:pPr>
        <w:pStyle w:val="Doc-text2"/>
      </w:pPr>
    </w:p>
    <w:p w14:paraId="5EEA135D" w14:textId="77777777" w:rsidR="00647FC0" w:rsidRDefault="00647FC0" w:rsidP="00647FC0">
      <w:pPr>
        <w:pStyle w:val="EmailDiscussion"/>
      </w:pPr>
      <w:r>
        <w:t>[AT111-e][033][IIOT] MAC Corrections II (Samsung)</w:t>
      </w:r>
    </w:p>
    <w:p w14:paraId="54F5C681" w14:textId="77777777" w:rsidR="00647FC0" w:rsidRDefault="00647FC0" w:rsidP="00647FC0">
      <w:pPr>
        <w:pStyle w:val="EmailDiscussion2"/>
      </w:pPr>
      <w:r>
        <w:tab/>
        <w:t>Scope: HARQ PID for SPS: Treat R2-2006712/7527 (related to RRC discussion), and R2-2007136. UE autonoumous retransmission: Treat R2-2007147, 7530, 6863, 7389, 8055</w:t>
      </w:r>
    </w:p>
    <w:p w14:paraId="73CD2D09" w14:textId="77777777" w:rsidR="00647FC0" w:rsidRDefault="00647FC0" w:rsidP="00647FC0">
      <w:pPr>
        <w:pStyle w:val="EmailDiscussion2"/>
      </w:pPr>
      <w:r>
        <w:tab/>
        <w:t>Determine agreeable parts in a first phase, Agree CRs in a second phase</w:t>
      </w:r>
    </w:p>
    <w:p w14:paraId="21459ADF" w14:textId="77777777" w:rsidR="00647FC0" w:rsidRDefault="00647FC0" w:rsidP="00647FC0">
      <w:pPr>
        <w:pStyle w:val="EmailDiscussion2"/>
      </w:pPr>
      <w:r>
        <w:tab/>
        <w:t>Deadline: Aug 27 0900 UTC, Intermediate deadlines by Rapporteur if needed.</w:t>
      </w:r>
    </w:p>
    <w:p w14:paraId="02D92195" w14:textId="77777777" w:rsidR="00647FC0" w:rsidRDefault="00647FC0" w:rsidP="00BC00EE">
      <w:pPr>
        <w:pStyle w:val="Doc-text2"/>
      </w:pPr>
    </w:p>
    <w:p w14:paraId="2BFCEA28" w14:textId="5D220B70" w:rsidR="006A6052" w:rsidRDefault="0096518F" w:rsidP="006A6052">
      <w:pPr>
        <w:pStyle w:val="Doc-title"/>
        <w:rPr>
          <w:lang w:eastAsia="ko-KR"/>
        </w:rPr>
      </w:pPr>
      <w:hyperlink r:id="rId74" w:tooltip="D:Documents3GPPtsg_ranWG2TSGR2_111-eDocsR2-2008397.zip" w:history="1">
        <w:r w:rsidR="006A6052" w:rsidRPr="006A6052">
          <w:rPr>
            <w:rStyle w:val="Hyperlink"/>
            <w:rFonts w:hint="eastAsia"/>
            <w:lang w:eastAsia="ko-KR"/>
          </w:rPr>
          <w:t>R2-2008397</w:t>
        </w:r>
      </w:hyperlink>
      <w:r w:rsidR="006A6052">
        <w:rPr>
          <w:lang w:eastAsia="ko-KR"/>
        </w:rPr>
        <w:tab/>
      </w:r>
      <w:r w:rsidR="006A6052" w:rsidRPr="00647FC0">
        <w:rPr>
          <w:rFonts w:hint="eastAsia"/>
          <w:lang w:eastAsia="ko-KR"/>
        </w:rPr>
        <w:t>Report of Offline 033: IIOT MAC Corrections II</w:t>
      </w:r>
      <w:r w:rsidR="006A6052">
        <w:rPr>
          <w:lang w:eastAsia="ko-KR"/>
        </w:rPr>
        <w:tab/>
      </w:r>
      <w:r w:rsidR="006A6052" w:rsidRPr="00647FC0">
        <w:rPr>
          <w:lang w:eastAsia="ko-KR"/>
        </w:rPr>
        <w:t>Samsung</w:t>
      </w:r>
    </w:p>
    <w:p w14:paraId="20AFC2D8" w14:textId="77777777" w:rsidR="006A6052" w:rsidRDefault="006A6052" w:rsidP="006A6052">
      <w:pPr>
        <w:pStyle w:val="Agreement"/>
        <w:rPr>
          <w:lang w:eastAsia="ko-KR"/>
        </w:rPr>
      </w:pPr>
      <w:r>
        <w:rPr>
          <w:lang w:eastAsia="ko-KR"/>
        </w:rPr>
        <w:t>[033] “transmission of a MSGA payload” is replaced by “PUSCH duration of a MSGA payload” in 5.4.1 and 5.4.4. TP in R2-2006863, R2-2008055 is a baseline.</w:t>
      </w:r>
    </w:p>
    <w:p w14:paraId="11D2A8CC" w14:textId="77777777" w:rsidR="006A6052" w:rsidRDefault="006A6052" w:rsidP="006A6052">
      <w:pPr>
        <w:pStyle w:val="Agreement"/>
        <w:rPr>
          <w:lang w:eastAsia="ko-KR"/>
        </w:rPr>
      </w:pPr>
      <w:r>
        <w:rPr>
          <w:lang w:eastAsia="ko-KR"/>
        </w:rPr>
        <w:t>[033] “considered as” is inserted in the description of prioritization of cancelled uplink grant.</w:t>
      </w:r>
    </w:p>
    <w:p w14:paraId="59A242CB" w14:textId="77777777" w:rsidR="006A6052" w:rsidRDefault="006A6052" w:rsidP="006A6052">
      <w:pPr>
        <w:pStyle w:val="Agreement"/>
        <w:rPr>
          <w:lang w:eastAsia="ko-KR"/>
        </w:rPr>
      </w:pPr>
      <w:r>
        <w:rPr>
          <w:lang w:eastAsia="ko-KR"/>
        </w:rPr>
        <w:t xml:space="preserve">[033] MAC spec does not clarify that </w:t>
      </w:r>
      <w:r>
        <w:rPr>
          <w:i/>
          <w:lang w:eastAsia="ko-KR"/>
        </w:rPr>
        <w:t>harq-ProcID-Offset2</w:t>
      </w:r>
      <w:r>
        <w:rPr>
          <w:lang w:eastAsia="ko-KR"/>
        </w:rPr>
        <w:t xml:space="preserve"> is configured only for operation in licensed spectrum.</w:t>
      </w:r>
    </w:p>
    <w:p w14:paraId="40E957CA" w14:textId="77777777" w:rsidR="006A6052" w:rsidRDefault="006A6052" w:rsidP="006A6052">
      <w:pPr>
        <w:pStyle w:val="Agreement"/>
        <w:rPr>
          <w:lang w:eastAsia="ko-KR"/>
        </w:rPr>
      </w:pPr>
      <w:r>
        <w:rPr>
          <w:lang w:eastAsia="ko-KR"/>
        </w:rPr>
        <w:t xml:space="preserve">[033] </w:t>
      </w:r>
      <w:r w:rsidRPr="00CC3A3A">
        <w:rPr>
          <w:lang w:eastAsia="ko-KR"/>
        </w:rPr>
        <w:t>Condition of autonomous Tx is modified:</w:t>
      </w:r>
      <w:r>
        <w:rPr>
          <w:lang w:eastAsia="ko-KR"/>
        </w:rPr>
        <w:t xml:space="preserve"> “de-prioritized” to “not prioritized”.</w:t>
      </w:r>
    </w:p>
    <w:p w14:paraId="52D9A564" w14:textId="77777777" w:rsidR="006A6052" w:rsidRPr="00CC3A3A" w:rsidRDefault="006A6052" w:rsidP="006A6052">
      <w:pPr>
        <w:pStyle w:val="Agreement"/>
        <w:numPr>
          <w:ilvl w:val="0"/>
          <w:numId w:val="0"/>
        </w:numPr>
        <w:ind w:left="1619"/>
        <w:rPr>
          <w:lang w:val="en-US" w:eastAsia="ko-KR"/>
        </w:rPr>
      </w:pPr>
      <w:r w:rsidRPr="00CC3A3A">
        <w:rPr>
          <w:lang w:val="en-US" w:eastAsia="ko-KR"/>
        </w:rPr>
        <w:t>“3&gt; if the previous</w:t>
      </w:r>
      <w:r w:rsidRPr="00CC3A3A">
        <w:rPr>
          <w:color w:val="FF0000"/>
          <w:lang w:val="en-US" w:eastAsia="ko-KR"/>
        </w:rPr>
        <w:t xml:space="preserve"> </w:t>
      </w:r>
      <w:r w:rsidRPr="00CC3A3A">
        <w:rPr>
          <w:lang w:val="en-US" w:eastAsia="ko-KR"/>
        </w:rPr>
        <w:t xml:space="preserve">configured uplink grant, in the BWP, for this HARQ process </w:t>
      </w:r>
      <w:r w:rsidRPr="00647FC0">
        <w:rPr>
          <w:lang w:val="en-US" w:eastAsia="ko-KR"/>
        </w:rPr>
        <w:t xml:space="preserve">was not prioritized </w:t>
      </w:r>
      <w:r w:rsidRPr="00647FC0">
        <w:rPr>
          <w:dstrike/>
          <w:lang w:val="en-US" w:eastAsia="ko-KR"/>
        </w:rPr>
        <w:t>de-prioritized</w:t>
      </w:r>
      <w:r w:rsidRPr="00647FC0">
        <w:rPr>
          <w:lang w:val="en-US" w:eastAsia="ko-KR"/>
        </w:rPr>
        <w:t>; and</w:t>
      </w:r>
      <w:r w:rsidRPr="00CC3A3A">
        <w:rPr>
          <w:lang w:val="en-US" w:eastAsia="ko-KR"/>
        </w:rPr>
        <w:t>”</w:t>
      </w:r>
    </w:p>
    <w:p w14:paraId="65709B26" w14:textId="77777777" w:rsidR="006A6052" w:rsidRPr="006A6052" w:rsidRDefault="006A6052" w:rsidP="006A6052">
      <w:pPr>
        <w:pStyle w:val="Doc-text2"/>
      </w:pPr>
    </w:p>
    <w:p w14:paraId="506579C1" w14:textId="77777777" w:rsidR="00647FC0" w:rsidRDefault="00647FC0" w:rsidP="00647FC0">
      <w:pPr>
        <w:pStyle w:val="Doc-title"/>
      </w:pPr>
      <w:r w:rsidRPr="00647FC0">
        <w:rPr>
          <w:rStyle w:val="Hyperlink"/>
        </w:rPr>
        <w:t>R2-2008055</w:t>
      </w:r>
      <w:r w:rsidRPr="00352962">
        <w:tab/>
        <w:t>Miscellaneous corrections for IIOT MAC</w:t>
      </w:r>
      <w:r w:rsidRPr="00352962">
        <w:tab/>
        <w:t>Samsung</w:t>
      </w:r>
      <w:r w:rsidRPr="00352962">
        <w:tab/>
        <w:t>CR</w:t>
      </w:r>
      <w:r w:rsidRPr="00352962">
        <w:tab/>
        <w:t>Rel-16</w:t>
      </w:r>
      <w:r w:rsidRPr="00352962">
        <w:tab/>
        <w:t>38.321</w:t>
      </w:r>
      <w:r w:rsidRPr="00352962">
        <w:tab/>
        <w:t>16.1.0</w:t>
      </w:r>
      <w:r w:rsidRPr="00352962">
        <w:tab/>
        <w:t>0876</w:t>
      </w:r>
      <w:r w:rsidRPr="00352962">
        <w:tab/>
        <w:t>-</w:t>
      </w:r>
      <w:r w:rsidRPr="00352962">
        <w:tab/>
        <w:t>F</w:t>
      </w:r>
      <w:r w:rsidRPr="00352962">
        <w:tab/>
        <w:t>NR_IIOT-Core</w:t>
      </w:r>
    </w:p>
    <w:p w14:paraId="5FFCC37E" w14:textId="12413B07" w:rsidR="00647FC0" w:rsidRDefault="00647FC0" w:rsidP="00647FC0">
      <w:pPr>
        <w:pStyle w:val="Agreement"/>
      </w:pPr>
      <w:r>
        <w:t>[031] Some contents merged to Other MAC CR</w:t>
      </w:r>
    </w:p>
    <w:p w14:paraId="6B8240B3" w14:textId="7EF905F7" w:rsidR="00647FC0" w:rsidRPr="00647FC0" w:rsidRDefault="00647FC0" w:rsidP="00647FC0">
      <w:pPr>
        <w:pStyle w:val="Agreement"/>
      </w:pPr>
      <w:r>
        <w:t>[033] Revised</w:t>
      </w:r>
    </w:p>
    <w:p w14:paraId="796F3940" w14:textId="77777777" w:rsidR="00647FC0" w:rsidRDefault="00647FC0" w:rsidP="00BC00EE">
      <w:pPr>
        <w:pStyle w:val="Doc-text2"/>
      </w:pPr>
    </w:p>
    <w:p w14:paraId="1A7DF384" w14:textId="71815AD9" w:rsidR="00647FC0" w:rsidRDefault="0096518F" w:rsidP="00647FC0">
      <w:pPr>
        <w:pStyle w:val="Doc-title"/>
      </w:pPr>
      <w:hyperlink r:id="rId75" w:tooltip="D:Documents3GPPtsg_ranWG2TSGR2_111-eDocsR2-2008496.zip" w:history="1">
        <w:r w:rsidR="00647FC0" w:rsidRPr="00647FC0">
          <w:rPr>
            <w:rStyle w:val="Hyperlink"/>
            <w:rFonts w:hint="eastAsia"/>
            <w:lang w:eastAsia="ko-KR"/>
          </w:rPr>
          <w:t>R2-2008496</w:t>
        </w:r>
      </w:hyperlink>
      <w:r w:rsidR="00647FC0" w:rsidRPr="00647FC0">
        <w:rPr>
          <w:rFonts w:hint="eastAsia"/>
          <w:lang w:eastAsia="ko-KR"/>
        </w:rPr>
        <w:t xml:space="preserve"> </w:t>
      </w:r>
      <w:r w:rsidR="00647FC0" w:rsidRPr="00352962">
        <w:t>Miscellaneous corrections for IIOT MAC</w:t>
      </w:r>
      <w:r w:rsidR="00647FC0" w:rsidRPr="00352962">
        <w:tab/>
        <w:t>Samsun</w:t>
      </w:r>
      <w:r w:rsidR="00647FC0">
        <w:t>g</w:t>
      </w:r>
      <w:r w:rsidR="00647FC0">
        <w:tab/>
        <w:t>CR</w:t>
      </w:r>
      <w:r w:rsidR="00647FC0">
        <w:tab/>
        <w:t>Rel-16</w:t>
      </w:r>
      <w:r w:rsidR="00647FC0">
        <w:tab/>
        <w:t>38.321</w:t>
      </w:r>
      <w:r w:rsidR="00647FC0">
        <w:tab/>
        <w:t>16.1.0</w:t>
      </w:r>
      <w:r w:rsidR="00647FC0">
        <w:tab/>
        <w:t>0876</w:t>
      </w:r>
      <w:r w:rsidR="00647FC0">
        <w:tab/>
        <w:t>1</w:t>
      </w:r>
      <w:r w:rsidR="00647FC0" w:rsidRPr="00352962">
        <w:tab/>
        <w:t>F</w:t>
      </w:r>
      <w:r w:rsidR="00647FC0" w:rsidRPr="00352962">
        <w:tab/>
        <w:t>NR_IIOT-Core</w:t>
      </w:r>
    </w:p>
    <w:p w14:paraId="3EF85569" w14:textId="2B22A559" w:rsidR="00647FC0" w:rsidRPr="006A6052" w:rsidRDefault="00647FC0" w:rsidP="006A6052">
      <w:pPr>
        <w:pStyle w:val="Agreement"/>
        <w:rPr>
          <w:lang w:eastAsia="ko-KR"/>
        </w:rPr>
      </w:pPr>
      <w:r>
        <w:rPr>
          <w:lang w:eastAsia="ko-KR"/>
        </w:rPr>
        <w:t>[033] Agreed</w:t>
      </w:r>
    </w:p>
    <w:p w14:paraId="0B10AFA4" w14:textId="77777777" w:rsidR="00D85AA1" w:rsidRPr="00352962" w:rsidRDefault="00D85AA1" w:rsidP="008976DC">
      <w:pPr>
        <w:pStyle w:val="BoldComments"/>
      </w:pPr>
      <w:r w:rsidRPr="00352962">
        <w:t>UE autonomous retransmissions</w:t>
      </w:r>
    </w:p>
    <w:p w14:paraId="1A2EE3DF" w14:textId="0238E8D3" w:rsidR="00D85AA1" w:rsidRDefault="00D85AA1" w:rsidP="005900FB">
      <w:pPr>
        <w:pStyle w:val="Doc-title"/>
      </w:pPr>
      <w:r w:rsidRPr="00647FC0">
        <w:rPr>
          <w:rStyle w:val="Hyperlink"/>
        </w:rPr>
        <w:t>R2-2007147</w:t>
      </w:r>
      <w:r w:rsidRPr="00352962">
        <w:tab/>
        <w:t>UE autonomous retransmission considering the processing time</w:t>
      </w:r>
      <w:r w:rsidRPr="00352962">
        <w:tab/>
        <w:t>vivo,Samsung, Lenovo</w:t>
      </w:r>
      <w:r w:rsidRPr="00352962">
        <w:tab/>
        <w:t>CR</w:t>
      </w:r>
      <w:r w:rsidRPr="00352962">
        <w:tab/>
        <w:t>Rel-16</w:t>
      </w:r>
      <w:r w:rsidRPr="00352962">
        <w:tab/>
        <w:t>38.321</w:t>
      </w:r>
      <w:r w:rsidRPr="00352962">
        <w:tab/>
        <w:t>16.1.0</w:t>
      </w:r>
      <w:r w:rsidRPr="00352962">
        <w:tab/>
        <w:t>0805</w:t>
      </w:r>
      <w:r w:rsidRPr="00352962">
        <w:tab/>
        <w:t>-</w:t>
      </w:r>
      <w:r w:rsidRPr="00352962">
        <w:tab/>
        <w:t>F</w:t>
      </w:r>
      <w:r w:rsidRPr="00352962">
        <w:tab/>
        <w:t>NR_IIOT-Core</w:t>
      </w:r>
    </w:p>
    <w:p w14:paraId="67EC6C2C" w14:textId="73FEBC6F" w:rsidR="005900FB" w:rsidRPr="005900FB" w:rsidRDefault="005900FB" w:rsidP="005900FB">
      <w:pPr>
        <w:pStyle w:val="Agreement"/>
      </w:pPr>
      <w:r>
        <w:t>[033] Merged (partly)</w:t>
      </w:r>
    </w:p>
    <w:p w14:paraId="6724CF5C" w14:textId="77777777" w:rsidR="005900FB" w:rsidRDefault="00D85AA1" w:rsidP="005900FB">
      <w:pPr>
        <w:pStyle w:val="Doc-title"/>
      </w:pPr>
      <w:r w:rsidRPr="00647FC0">
        <w:rPr>
          <w:rStyle w:val="Hyperlink"/>
        </w:rPr>
        <w:t>R2-2007530</w:t>
      </w:r>
      <w:r w:rsidRPr="00352962">
        <w:tab/>
        <w:t>Considieration on the lack of time to process the autonomous transmission</w:t>
      </w:r>
      <w:r w:rsidRPr="00352962">
        <w:tab/>
        <w:t>ZTE Corporation, Sanechips</w:t>
      </w:r>
      <w:r w:rsidRPr="00352962">
        <w:tab/>
        <w:t>discussion</w:t>
      </w:r>
      <w:r>
        <w:tab/>
        <w:t>Rel-16</w:t>
      </w:r>
      <w:r>
        <w:tab/>
        <w:t>NR_IIOT-Cor</w:t>
      </w:r>
      <w:r w:rsidR="005900FB">
        <w:t>e</w:t>
      </w:r>
    </w:p>
    <w:p w14:paraId="2A972F41" w14:textId="3E19C433" w:rsidR="005900FB" w:rsidRPr="005900FB" w:rsidRDefault="005900FB" w:rsidP="005900FB">
      <w:pPr>
        <w:pStyle w:val="Agreement"/>
      </w:pPr>
      <w:r>
        <w:t>[033] Noted</w:t>
      </w:r>
    </w:p>
    <w:p w14:paraId="65E54EBE" w14:textId="3EEFBC9F" w:rsidR="00D85AA1" w:rsidRPr="006C6727" w:rsidRDefault="0099518C" w:rsidP="0099518C">
      <w:pPr>
        <w:pStyle w:val="BoldComments"/>
      </w:pPr>
      <w:r>
        <w:t>RACH</w:t>
      </w:r>
      <w:r w:rsidR="004B671F">
        <w:t xml:space="preserve"> collissions</w:t>
      </w:r>
    </w:p>
    <w:p w14:paraId="4CD369D8" w14:textId="6E3A16CC" w:rsidR="0099518C" w:rsidRDefault="0099518C" w:rsidP="0099518C">
      <w:pPr>
        <w:pStyle w:val="Doc-title"/>
      </w:pPr>
      <w:r w:rsidRPr="00647FC0">
        <w:rPr>
          <w:rStyle w:val="Hyperlink"/>
        </w:rPr>
        <w:t>R2-2006863</w:t>
      </w:r>
      <w:r>
        <w:tab/>
        <w:t xml:space="preserve">CR </w:t>
      </w:r>
      <w:r w:rsidRPr="00352962">
        <w:t>to PUSCH duration comparision with MSGA transmission</w:t>
      </w:r>
      <w:r w:rsidRPr="00352962">
        <w:tab/>
        <w:t>Fujitsu</w:t>
      </w:r>
      <w:r w:rsidRPr="00352962">
        <w:tab/>
        <w:t>CR</w:t>
      </w:r>
      <w:r w:rsidRPr="00352962">
        <w:tab/>
        <w:t>Rel-16</w:t>
      </w:r>
      <w:r w:rsidRPr="00352962">
        <w:tab/>
        <w:t>38.321</w:t>
      </w:r>
      <w:r w:rsidRPr="00352962">
        <w:tab/>
        <w:t>16.1.0</w:t>
      </w:r>
      <w:r w:rsidRPr="00352962">
        <w:tab/>
        <w:t>0791</w:t>
      </w:r>
      <w:r w:rsidRPr="00352962">
        <w:tab/>
        <w:t>-</w:t>
      </w:r>
      <w:r w:rsidRPr="00352962">
        <w:tab/>
        <w:t>F</w:t>
      </w:r>
      <w:r w:rsidRPr="00352962">
        <w:tab/>
        <w:t>NR_IIOT-Core</w:t>
      </w:r>
    </w:p>
    <w:p w14:paraId="0F045E25" w14:textId="4B9EDFA1" w:rsidR="005900FB" w:rsidRPr="005900FB" w:rsidRDefault="005900FB" w:rsidP="005900FB">
      <w:pPr>
        <w:pStyle w:val="Agreement"/>
      </w:pPr>
      <w:r>
        <w:t>[033] Merged (partly)</w:t>
      </w:r>
    </w:p>
    <w:p w14:paraId="7E2FE8D6" w14:textId="77777777" w:rsidR="005900FB" w:rsidRPr="005900FB" w:rsidRDefault="005900FB" w:rsidP="005900FB">
      <w:pPr>
        <w:pStyle w:val="Doc-text2"/>
      </w:pPr>
    </w:p>
    <w:p w14:paraId="2441D2F0" w14:textId="4769D64B" w:rsidR="004B671F" w:rsidRPr="00352962" w:rsidRDefault="004B671F" w:rsidP="004B671F">
      <w:pPr>
        <w:pStyle w:val="Doc-title"/>
      </w:pPr>
      <w:r w:rsidRPr="00647FC0">
        <w:rPr>
          <w:rStyle w:val="Hyperlink"/>
        </w:rPr>
        <w:lastRenderedPageBreak/>
        <w:t>R2-2007389</w:t>
      </w:r>
      <w:r w:rsidRPr="00352962">
        <w:tab/>
        <w:t>Correction on resource overlapping with grants addressed to T-C-RNTI</w:t>
      </w:r>
      <w:r w:rsidRPr="00352962">
        <w:tab/>
        <w:t>Huawei, HiSilicon</w:t>
      </w:r>
      <w:r w:rsidRPr="00352962">
        <w:tab/>
        <w:t>CR</w:t>
      </w:r>
      <w:r w:rsidRPr="00352962">
        <w:tab/>
        <w:t>Rel-16</w:t>
      </w:r>
      <w:r w:rsidRPr="00352962">
        <w:tab/>
        <w:t>38.321</w:t>
      </w:r>
      <w:r w:rsidRPr="00352962">
        <w:tab/>
        <w:t>16.1.0</w:t>
      </w:r>
      <w:r w:rsidRPr="00352962">
        <w:tab/>
        <w:t>0821</w:t>
      </w:r>
      <w:r w:rsidRPr="00352962">
        <w:tab/>
        <w:t>-</w:t>
      </w:r>
      <w:r w:rsidRPr="00352962">
        <w:tab/>
        <w:t>F</w:t>
      </w:r>
      <w:r w:rsidRPr="00352962">
        <w:tab/>
        <w:t>NR_IIOT-Core</w:t>
      </w:r>
    </w:p>
    <w:p w14:paraId="11BE4A45" w14:textId="00CD8824" w:rsidR="00BC00EE" w:rsidRPr="00BC00EE" w:rsidRDefault="005900FB" w:rsidP="005900FB">
      <w:pPr>
        <w:pStyle w:val="Agreement"/>
      </w:pPr>
      <w:r>
        <w:t>[033] Merged (partly)</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BEC2257" w:rsidR="004160D4" w:rsidRDefault="004160D4" w:rsidP="00E95031">
      <w:pPr>
        <w:pStyle w:val="Doc-text2"/>
      </w:pPr>
      <w:r>
        <w:tab/>
        <w:t xml:space="preserve">Scope: </w:t>
      </w:r>
      <w:r w:rsidR="00E95031">
        <w:t>Take into account on-line outcome, Treat R2-2008044, 6728, 8030, 8034, 8035</w:t>
      </w:r>
    </w:p>
    <w:p w14:paraId="69FC4758" w14:textId="6092A59F" w:rsidR="004160D4" w:rsidRDefault="004160D4" w:rsidP="004160D4">
      <w:pPr>
        <w:pStyle w:val="EmailDiscussion2"/>
      </w:pPr>
      <w:r>
        <w:tab/>
        <w:t>Determine agreeable parts</w:t>
      </w:r>
      <w:r w:rsidR="00E95031">
        <w:t>,</w:t>
      </w:r>
      <w:r>
        <w:t xml:space="preserve"> Agree CRs </w:t>
      </w:r>
    </w:p>
    <w:p w14:paraId="426FC40A" w14:textId="7B2D82D4" w:rsidR="004160D4" w:rsidRDefault="004160D4" w:rsidP="00615C9A">
      <w:pPr>
        <w:pStyle w:val="EmailDiscussion2"/>
      </w:pPr>
      <w:r>
        <w:tab/>
      </w:r>
      <w:r w:rsidR="00615C9A">
        <w:t xml:space="preserve">Deadline: </w:t>
      </w:r>
      <w:r w:rsidR="006955F3">
        <w:t>Aug 27 0900 UTC</w:t>
      </w:r>
      <w:r w:rsidR="00615C9A">
        <w:t>, Intermediate deadlines by Rapporteur if needed.</w:t>
      </w:r>
    </w:p>
    <w:p w14:paraId="6DCC7161" w14:textId="77777777" w:rsidR="0069565D" w:rsidRDefault="0069565D" w:rsidP="00615C9A">
      <w:pPr>
        <w:pStyle w:val="EmailDiscussion2"/>
      </w:pPr>
    </w:p>
    <w:p w14:paraId="57269B16" w14:textId="071DE917" w:rsidR="0069565D" w:rsidRDefault="0096518F" w:rsidP="0069565D">
      <w:pPr>
        <w:pStyle w:val="Doc-title"/>
      </w:pPr>
      <w:hyperlink r:id="rId76" w:tooltip="D:Documents3GPPtsg_ranWG2TSGR2_111-eDocsR2-2008478.zip" w:history="1">
        <w:r w:rsidR="0069565D" w:rsidRPr="0069565D">
          <w:rPr>
            <w:rStyle w:val="Hyperlink"/>
          </w:rPr>
          <w:t>R2-2008478</w:t>
        </w:r>
      </w:hyperlink>
      <w:r w:rsidR="0069565D">
        <w:tab/>
      </w:r>
      <w:r w:rsidR="0069565D" w:rsidRPr="0069565D">
        <w:t>[AT111-e][034][IIOT] EHC Corrections</w:t>
      </w:r>
      <w:r w:rsidR="0069565D">
        <w:tab/>
        <w:t>Samsung</w:t>
      </w:r>
    </w:p>
    <w:p w14:paraId="2F52E75E" w14:textId="77777777" w:rsidR="005568D3" w:rsidRPr="005568D3" w:rsidRDefault="005568D3" w:rsidP="005568D3">
      <w:pPr>
        <w:pStyle w:val="Doc-text2"/>
      </w:pPr>
    </w:p>
    <w:p w14:paraId="2E5DC62E" w14:textId="5E889792" w:rsidR="00B74DDB" w:rsidRDefault="00B74DDB" w:rsidP="00B74DDB">
      <w:pPr>
        <w:pStyle w:val="Agreement"/>
      </w:pPr>
      <w:r>
        <w:t>[034] Noted, proposals are agreed, and reflected below</w:t>
      </w:r>
    </w:p>
    <w:p w14:paraId="04ACA4A5" w14:textId="77777777" w:rsidR="00B74DDB" w:rsidRDefault="00B74DDB" w:rsidP="00B74DDB">
      <w:pPr>
        <w:pStyle w:val="Doc-text2"/>
      </w:pPr>
    </w:p>
    <w:p w14:paraId="55057C96" w14:textId="77777777" w:rsidR="004160D4" w:rsidRPr="00352962" w:rsidRDefault="004160D4" w:rsidP="004160D4">
      <w:pPr>
        <w:pStyle w:val="BoldComments"/>
      </w:pPr>
      <w:r>
        <w:t xml:space="preserve">LTE EHC </w:t>
      </w:r>
      <w:r w:rsidRPr="00352962">
        <w:t>for Split and LWA DRBs</w:t>
      </w:r>
    </w:p>
    <w:p w14:paraId="1F7E0B97" w14:textId="0705AFBE" w:rsidR="00625B35" w:rsidRPr="00625B35" w:rsidRDefault="004160D4" w:rsidP="00625B35">
      <w:pPr>
        <w:pStyle w:val="Doc-title"/>
      </w:pPr>
      <w:r w:rsidRPr="00647FC0">
        <w:rPr>
          <w:rStyle w:val="Hyperlink"/>
        </w:rPr>
        <w:t>R2-2008036</w:t>
      </w:r>
      <w:r w:rsidRPr="00352962">
        <w:tab/>
        <w:t>LTE EHC configuration for split</w:t>
      </w:r>
      <w:r w:rsidR="00625B35">
        <w:t xml:space="preserve"> and LWA DRBs</w:t>
      </w:r>
      <w:r w:rsidR="00625B35">
        <w:tab/>
        <w:t>Samsung</w:t>
      </w:r>
      <w:r w:rsidR="00625B35">
        <w:tab/>
        <w:t>discussi</w:t>
      </w:r>
    </w:p>
    <w:p w14:paraId="3209BABA" w14:textId="390A1270" w:rsidR="00625B35" w:rsidRDefault="00625B35" w:rsidP="00625B35">
      <w:pPr>
        <w:pStyle w:val="Doc-text2"/>
        <w:rPr>
          <w:lang w:val="en-US" w:eastAsia="ko-KR"/>
        </w:rPr>
      </w:pPr>
      <w:r>
        <w:rPr>
          <w:lang w:val="en-US" w:eastAsia="ko-KR"/>
        </w:rPr>
        <w:t xml:space="preserve">- LG support, vivo as well. </w:t>
      </w:r>
    </w:p>
    <w:p w14:paraId="418F5056" w14:textId="686EE16C" w:rsidR="00625B35" w:rsidRPr="00EB6109" w:rsidRDefault="00625B35" w:rsidP="00625B35">
      <w:pPr>
        <w:pStyle w:val="Agreement"/>
        <w:rPr>
          <w:rFonts w:eastAsia="Malgun Gothic"/>
          <w:lang w:val="en-US" w:eastAsia="ko-KR"/>
        </w:rPr>
      </w:pPr>
      <w:r w:rsidRPr="00EB6109">
        <w:rPr>
          <w:rFonts w:hint="eastAsia"/>
          <w:lang w:val="en-US" w:eastAsia="ko-KR"/>
        </w:rPr>
        <w:t>EHC is not supported for split and LWA DRBs.</w:t>
      </w:r>
    </w:p>
    <w:p w14:paraId="33D5498D" w14:textId="77777777" w:rsidR="00625B35" w:rsidRPr="00625B35" w:rsidRDefault="00625B35" w:rsidP="00625B35">
      <w:pPr>
        <w:pStyle w:val="Doc-text2"/>
        <w:rPr>
          <w:lang w:val="en-US"/>
        </w:rPr>
      </w:pPr>
    </w:p>
    <w:p w14:paraId="15992DBE" w14:textId="5DD5F132" w:rsidR="004160D4" w:rsidRDefault="004160D4" w:rsidP="004160D4">
      <w:pPr>
        <w:pStyle w:val="Doc-title"/>
      </w:pPr>
      <w:r w:rsidRPr="00647FC0">
        <w:rPr>
          <w:rStyle w:val="Hyperlink"/>
        </w:rPr>
        <w:t>R2-2008044</w:t>
      </w:r>
      <w:r w:rsidRPr="00352962">
        <w:tab/>
        <w:t>CR on LTE EHC configuration</w:t>
      </w:r>
      <w:r w:rsidRPr="00352962">
        <w:tab/>
        <w:t>Samsung</w:t>
      </w:r>
      <w:r w:rsidRPr="00352962">
        <w:tab/>
        <w:t>CR</w:t>
      </w:r>
      <w:r w:rsidRPr="00352962">
        <w:tab/>
        <w:t>Rel-16</w:t>
      </w:r>
      <w:r w:rsidRPr="00352962">
        <w:tab/>
        <w:t>36.331</w:t>
      </w:r>
      <w:r w:rsidRPr="00352962">
        <w:tab/>
        <w:t>16.1.1</w:t>
      </w:r>
      <w:r w:rsidRPr="00352962">
        <w:tab/>
        <w:t>4422</w:t>
      </w:r>
      <w:r w:rsidRPr="00352962">
        <w:tab/>
        <w:t>-</w:t>
      </w:r>
      <w:r w:rsidRPr="00352962">
        <w:tab/>
        <w:t>F</w:t>
      </w:r>
      <w:r w:rsidRPr="00352962">
        <w:tab/>
        <w:t>NR_IIOT-Core</w:t>
      </w:r>
    </w:p>
    <w:p w14:paraId="74CAA1F0" w14:textId="20CA73A3" w:rsidR="00B74DDB" w:rsidRDefault="00B74DDB" w:rsidP="00B74DDB">
      <w:pPr>
        <w:pStyle w:val="Doc-text2"/>
        <w:rPr>
          <w:lang w:val="en-US" w:eastAsia="ko-KR"/>
        </w:rPr>
      </w:pPr>
      <w:r>
        <w:rPr>
          <w:lang w:val="en-US" w:eastAsia="ko-KR"/>
        </w:rPr>
        <w:t>-</w:t>
      </w:r>
      <w:r>
        <w:rPr>
          <w:lang w:val="en-US" w:eastAsia="ko-KR"/>
        </w:rPr>
        <w:tab/>
        <w:t xml:space="preserve">[034] Rap: </w:t>
      </w:r>
      <w:r w:rsidRPr="0091449C">
        <w:rPr>
          <w:rFonts w:hint="eastAsia"/>
          <w:lang w:val="en-US" w:eastAsia="ko-KR"/>
        </w:rPr>
        <w:t xml:space="preserve">Agree to </w:t>
      </w:r>
      <w:r w:rsidRPr="0091449C">
        <w:rPr>
          <w:lang w:val="en-US" w:eastAsia="ko-KR"/>
        </w:rPr>
        <w:t>R2-2008044</w:t>
      </w:r>
      <w:r>
        <w:rPr>
          <w:rFonts w:hint="eastAsia"/>
          <w:lang w:val="en-US" w:eastAsia="ko-KR"/>
        </w:rPr>
        <w:t xml:space="preserve"> </w:t>
      </w:r>
      <w:r w:rsidRPr="0091449C">
        <w:rPr>
          <w:rFonts w:hint="eastAsia"/>
          <w:lang w:val="en-US" w:eastAsia="ko-KR"/>
        </w:rPr>
        <w:t xml:space="preserve">However, </w:t>
      </w:r>
      <w:r>
        <w:rPr>
          <w:rFonts w:hint="eastAsia"/>
          <w:lang w:val="en-US" w:eastAsia="ko-KR"/>
        </w:rPr>
        <w:t>this CR needs to be revised</w:t>
      </w:r>
      <w:r w:rsidRPr="0091449C">
        <w:rPr>
          <w:rFonts w:hint="eastAsia"/>
          <w:lang w:val="en-US" w:eastAsia="ko-KR"/>
        </w:rPr>
        <w:t xml:space="preserve"> </w:t>
      </w:r>
      <w:r>
        <w:rPr>
          <w:rFonts w:hint="eastAsia"/>
          <w:lang w:val="en-US" w:eastAsia="ko-KR"/>
        </w:rPr>
        <w:t>to enhance the CR quality based on companies</w:t>
      </w:r>
      <w:r>
        <w:rPr>
          <w:lang w:val="en-US" w:eastAsia="ko-KR"/>
        </w:rPr>
        <w:t>’</w:t>
      </w:r>
      <w:r>
        <w:rPr>
          <w:rFonts w:hint="eastAsia"/>
          <w:lang w:val="en-US" w:eastAsia="ko-KR"/>
        </w:rPr>
        <w:t xml:space="preserve"> comments.</w:t>
      </w:r>
    </w:p>
    <w:p w14:paraId="74D2A13F" w14:textId="2D785121" w:rsidR="00B74DDB" w:rsidRDefault="00B74DDB" w:rsidP="00B74DDB">
      <w:pPr>
        <w:pStyle w:val="Agreement"/>
        <w:rPr>
          <w:lang w:val="en-US" w:eastAsia="ko-KR"/>
        </w:rPr>
      </w:pPr>
      <w:r>
        <w:rPr>
          <w:lang w:val="en-US" w:eastAsia="ko-KR"/>
        </w:rPr>
        <w:t>[034] Revised</w:t>
      </w:r>
    </w:p>
    <w:p w14:paraId="11C30657" w14:textId="77777777" w:rsidR="00B74DDB" w:rsidRDefault="00B74DDB" w:rsidP="00B74DDB">
      <w:pPr>
        <w:pStyle w:val="Doc-text2"/>
        <w:rPr>
          <w:lang w:val="en-US" w:eastAsia="ko-KR"/>
        </w:rPr>
      </w:pPr>
    </w:p>
    <w:p w14:paraId="553ED3E9" w14:textId="11AB5403" w:rsidR="00B74DDB" w:rsidRDefault="0096518F" w:rsidP="00B74DDB">
      <w:pPr>
        <w:pStyle w:val="Doc-title"/>
      </w:pPr>
      <w:hyperlink r:id="rId77" w:tooltip="D:Documents3GPPtsg_ranWG2TSGR2_111-eDocsR2-2008480.zip" w:history="1">
        <w:r w:rsidR="00B74DDB" w:rsidRPr="00B74DDB">
          <w:rPr>
            <w:rStyle w:val="Hyperlink"/>
          </w:rPr>
          <w:t>R2-2008480</w:t>
        </w:r>
      </w:hyperlink>
      <w:r w:rsidR="00B74DDB" w:rsidRPr="00352962">
        <w:tab/>
        <w:t>CR on LTE EHC configuration</w:t>
      </w:r>
      <w:r w:rsidR="00B74DDB" w:rsidRPr="00352962">
        <w:tab/>
        <w:t>Samsun</w:t>
      </w:r>
      <w:r w:rsidR="00B74DDB">
        <w:t>g</w:t>
      </w:r>
      <w:r w:rsidR="00B74DDB">
        <w:tab/>
        <w:t>CR</w:t>
      </w:r>
      <w:r w:rsidR="00B74DDB">
        <w:tab/>
        <w:t>Rel-16</w:t>
      </w:r>
      <w:r w:rsidR="00B74DDB">
        <w:tab/>
        <w:t>36.331</w:t>
      </w:r>
      <w:r w:rsidR="00B74DDB">
        <w:tab/>
        <w:t>16.1.1</w:t>
      </w:r>
      <w:r w:rsidR="00B74DDB">
        <w:tab/>
        <w:t>4422</w:t>
      </w:r>
      <w:r w:rsidR="00B74DDB">
        <w:tab/>
        <w:t>1</w:t>
      </w:r>
      <w:r w:rsidR="00B74DDB" w:rsidRPr="00352962">
        <w:tab/>
        <w:t>F</w:t>
      </w:r>
      <w:r w:rsidR="00B74DDB" w:rsidRPr="00352962">
        <w:tab/>
        <w:t>NR_IIOT-Core</w:t>
      </w:r>
    </w:p>
    <w:p w14:paraId="493D71AD" w14:textId="65596E51" w:rsidR="00B74DDB" w:rsidRPr="00B74DDB" w:rsidRDefault="00B74DDB" w:rsidP="00B74DDB">
      <w:pPr>
        <w:pStyle w:val="Agreement"/>
        <w:rPr>
          <w:lang w:val="en-US" w:eastAsia="ko-KR"/>
        </w:rPr>
      </w:pPr>
      <w:r>
        <w:rPr>
          <w:lang w:val="en-US" w:eastAsia="ko-KR"/>
        </w:rPr>
        <w:t>[034] Agreed</w:t>
      </w:r>
    </w:p>
    <w:p w14:paraId="73609133" w14:textId="1AB0B067" w:rsidR="00180A50" w:rsidRPr="00180A50" w:rsidRDefault="00180A50" w:rsidP="00180A50">
      <w:pPr>
        <w:pStyle w:val="BoldComments"/>
      </w:pPr>
      <w:r w:rsidRPr="00352962">
        <w:t>Context overwrite</w:t>
      </w:r>
    </w:p>
    <w:p w14:paraId="49176EC6" w14:textId="48EC5AA2" w:rsidR="00625B35" w:rsidRPr="00625B35" w:rsidRDefault="00D85AA1" w:rsidP="00B74DDB">
      <w:pPr>
        <w:pStyle w:val="Doc-title"/>
      </w:pPr>
      <w:r w:rsidRPr="00647FC0">
        <w:rPr>
          <w:rStyle w:val="Hyperlink"/>
        </w:rPr>
        <w:t>R2-2006725</w:t>
      </w:r>
      <w:r>
        <w:tab/>
        <w:t>Discussion about the decompression failure caused by context overwriting in EHC</w:t>
      </w:r>
      <w:r>
        <w:tab/>
        <w:t>Huawei, HiSilicon</w:t>
      </w:r>
      <w:r w:rsidR="00B74DDB">
        <w:tab/>
        <w:t>discussion</w:t>
      </w:r>
      <w:r w:rsidR="00B74DDB">
        <w:tab/>
        <w:t>Rel-16</w:t>
      </w:r>
      <w:r w:rsidR="00B74DDB">
        <w:tab/>
        <w:t>NR_IIOT-Core</w:t>
      </w:r>
    </w:p>
    <w:p w14:paraId="00CAEE04" w14:textId="35A2F4E4" w:rsidR="00625B35" w:rsidRDefault="00625B35" w:rsidP="00625B35">
      <w:pPr>
        <w:pStyle w:val="Doc-text2"/>
      </w:pPr>
      <w:r>
        <w:t>DISCUSSION</w:t>
      </w:r>
    </w:p>
    <w:p w14:paraId="5D057694" w14:textId="45639D67" w:rsidR="00625B35" w:rsidRDefault="00625B35" w:rsidP="00625B35">
      <w:pPr>
        <w:pStyle w:val="Doc-text2"/>
      </w:pPr>
      <w:r>
        <w:t xml:space="preserve">- </w:t>
      </w:r>
      <w:r>
        <w:tab/>
        <w:t xml:space="preserve">LG think there may be issues with out-of-order delivery so this should be avoided. </w:t>
      </w:r>
      <w:r w:rsidR="005A4A52">
        <w:t xml:space="preserve">Vivo agrees. Samsung also agrees. </w:t>
      </w:r>
    </w:p>
    <w:p w14:paraId="3F0C6A6B" w14:textId="2DFC6AF7" w:rsidR="00625B35" w:rsidRDefault="00625B35" w:rsidP="00625B35">
      <w:pPr>
        <w:pStyle w:val="Doc-text2"/>
      </w:pPr>
      <w:r>
        <w:t>-</w:t>
      </w:r>
      <w:r>
        <w:tab/>
        <w:t>MTK a</w:t>
      </w:r>
      <w:r w:rsidR="005A4A52">
        <w:t xml:space="preserve">re not sure there is a problem, and think out-of-order is important for URLLC. Oppo think there is no issues, and think implementation can avoid this. Nokia also think this is an implementation issue, no change needed. Sony agrees that out-of-order delivery shall be supported. QC agrees 1 is not acceptable. </w:t>
      </w:r>
    </w:p>
    <w:p w14:paraId="52EE373B" w14:textId="589F2D73" w:rsidR="005A4A52" w:rsidRDefault="005A4A52" w:rsidP="00625B35">
      <w:pPr>
        <w:pStyle w:val="Doc-text2"/>
      </w:pPr>
      <w:r>
        <w:t>-</w:t>
      </w:r>
      <w:r>
        <w:tab/>
        <w:t xml:space="preserve">Chair: Seems 3 may be the way an implementation could resolve this. </w:t>
      </w:r>
    </w:p>
    <w:p w14:paraId="6D9F83D2" w14:textId="22661C10" w:rsidR="005A4A52" w:rsidRDefault="005A4A52" w:rsidP="00625B35">
      <w:pPr>
        <w:pStyle w:val="Doc-text2"/>
      </w:pPr>
      <w:r>
        <w:t>-</w:t>
      </w:r>
      <w:r>
        <w:tab/>
        <w:t>Chair: no consensus to change anything in the TS.</w:t>
      </w:r>
    </w:p>
    <w:p w14:paraId="7B2BDE8B" w14:textId="41E64283" w:rsidR="00625B35" w:rsidRPr="00625B35" w:rsidRDefault="005A4A52" w:rsidP="005A4A52">
      <w:pPr>
        <w:pStyle w:val="Agreement"/>
      </w:pPr>
      <w:r>
        <w:t xml:space="preserve">Noted </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3B3EDD61" w:rsidR="00180A50" w:rsidRDefault="00180A50" w:rsidP="00180A50">
      <w:pPr>
        <w:pStyle w:val="Doc-title"/>
      </w:pPr>
      <w:r w:rsidRPr="00647FC0">
        <w:rPr>
          <w:rStyle w:val="Hyperlink"/>
        </w:rPr>
        <w:t>R2-2006728</w:t>
      </w:r>
      <w:r>
        <w:tab/>
        <w:t xml:space="preserve">Correction </w:t>
      </w:r>
      <w:r w:rsidRPr="0049557C">
        <w:t>on receive opearation when both</w:t>
      </w:r>
      <w:r>
        <w:t xml:space="preserve"> EHC and out-of-order delivery are configured for a DRB</w:t>
      </w:r>
      <w:r>
        <w:tab/>
        <w:t>Huawei, HiSilicon</w:t>
      </w:r>
      <w:r>
        <w:tab/>
        <w:t>CR</w:t>
      </w:r>
      <w:r>
        <w:tab/>
        <w:t>Rel-16</w:t>
      </w:r>
      <w:r>
        <w:tab/>
        <w:t>38.323</w:t>
      </w:r>
      <w:r>
        <w:tab/>
        <w:t>16.1.0</w:t>
      </w:r>
      <w:r>
        <w:tab/>
        <w:t>0050</w:t>
      </w:r>
      <w:r>
        <w:tab/>
        <w:t>-</w:t>
      </w:r>
      <w:r>
        <w:tab/>
        <w:t>F</w:t>
      </w:r>
      <w:r>
        <w:tab/>
        <w:t>NR_IIOT-Core</w:t>
      </w:r>
    </w:p>
    <w:p w14:paraId="591BF314" w14:textId="14DD47BD" w:rsidR="0069565D" w:rsidRDefault="0069565D" w:rsidP="0069565D">
      <w:pPr>
        <w:pStyle w:val="Doc-text2"/>
        <w:rPr>
          <w:lang w:val="en-US" w:eastAsia="ko-KR"/>
        </w:rPr>
      </w:pPr>
      <w:r>
        <w:rPr>
          <w:lang w:val="en-US" w:eastAsia="ko-KR"/>
        </w:rPr>
        <w:t xml:space="preserve">- </w:t>
      </w:r>
      <w:r>
        <w:rPr>
          <w:lang w:val="en-US" w:eastAsia="ko-KR"/>
        </w:rPr>
        <w:tab/>
        <w:t xml:space="preserve">[034] Rap: </w:t>
      </w:r>
      <w:r w:rsidRPr="0091449C">
        <w:rPr>
          <w:rFonts w:hint="eastAsia"/>
          <w:lang w:val="en-US" w:eastAsia="ko-KR"/>
        </w:rPr>
        <w:t xml:space="preserve">Agree to </w:t>
      </w:r>
      <w:r>
        <w:rPr>
          <w:lang w:val="en-US" w:eastAsia="ko-KR"/>
        </w:rPr>
        <w:t xml:space="preserve">To the contents of </w:t>
      </w:r>
      <w:r w:rsidRPr="0091449C">
        <w:rPr>
          <w:lang w:val="en-US" w:eastAsia="ko-KR"/>
        </w:rPr>
        <w:t>R2-200672</w:t>
      </w:r>
      <w:r>
        <w:rPr>
          <w:rFonts w:hint="eastAsia"/>
          <w:lang w:val="en-US" w:eastAsia="ko-KR"/>
        </w:rPr>
        <w:t xml:space="preserve">8 </w:t>
      </w:r>
      <w:r w:rsidRPr="0091449C">
        <w:rPr>
          <w:rFonts w:hint="eastAsia"/>
          <w:lang w:val="en-US" w:eastAsia="ko-KR"/>
        </w:rPr>
        <w:t xml:space="preserve">However, </w:t>
      </w:r>
      <w:r>
        <w:rPr>
          <w:rFonts w:hint="eastAsia"/>
          <w:lang w:val="en-US" w:eastAsia="ko-KR"/>
        </w:rPr>
        <w:t>this CR needs to be revised</w:t>
      </w:r>
      <w:r w:rsidRPr="0091449C">
        <w:rPr>
          <w:rFonts w:hint="eastAsia"/>
          <w:lang w:val="en-US" w:eastAsia="ko-KR"/>
        </w:rPr>
        <w:t xml:space="preserve"> to enhance the CR quality, e.g. word style is not aligned with the current specification).</w:t>
      </w:r>
    </w:p>
    <w:p w14:paraId="0815CC6B" w14:textId="5D942106" w:rsidR="0069565D" w:rsidRPr="0091449C" w:rsidRDefault="0069565D" w:rsidP="0069565D">
      <w:pPr>
        <w:pStyle w:val="Agreement"/>
        <w:rPr>
          <w:lang w:val="en-US" w:eastAsia="ko-KR"/>
        </w:rPr>
      </w:pPr>
      <w:r>
        <w:rPr>
          <w:lang w:val="en-US" w:eastAsia="ko-KR"/>
        </w:rPr>
        <w:lastRenderedPageBreak/>
        <w:t>[034] revised</w:t>
      </w:r>
    </w:p>
    <w:p w14:paraId="3FC57305" w14:textId="266D46B6" w:rsidR="005568D3" w:rsidRDefault="0096518F" w:rsidP="005568D3">
      <w:pPr>
        <w:pStyle w:val="Doc-title"/>
      </w:pPr>
      <w:hyperlink r:id="rId78" w:tooltip="D:Documents3GPPtsg_ranWG2TSGR2_111-eDocsR2-2008479.zip" w:history="1">
        <w:r w:rsidR="0069565D" w:rsidRPr="0069565D">
          <w:rPr>
            <w:rStyle w:val="Hyperlink"/>
            <w:lang w:val="en-US"/>
          </w:rPr>
          <w:t>R2-2008479</w:t>
        </w:r>
      </w:hyperlink>
      <w:r w:rsidR="00B74DDB">
        <w:rPr>
          <w:lang w:val="en-US"/>
        </w:rPr>
        <w:tab/>
      </w:r>
      <w:r w:rsidR="00B74DDB">
        <w:t xml:space="preserve">Correction </w:t>
      </w:r>
      <w:r w:rsidR="00B74DDB" w:rsidRPr="0049557C">
        <w:t>on receive opearation when both</w:t>
      </w:r>
      <w:r w:rsidR="00B74DDB">
        <w:t xml:space="preserve"> EHC and out-of-order delivery are configured for a DRB</w:t>
      </w:r>
      <w:r w:rsidR="00B74DDB">
        <w:tab/>
        <w:t>Huawei, HiSilicon</w:t>
      </w:r>
      <w:r w:rsidR="00B74DDB">
        <w:tab/>
        <w:t>CR</w:t>
      </w:r>
      <w:r w:rsidR="00B74DDB">
        <w:tab/>
        <w:t>Rel-16</w:t>
      </w:r>
      <w:r w:rsidR="00B74DDB">
        <w:tab/>
        <w:t>38.323</w:t>
      </w:r>
      <w:r w:rsidR="00B74DDB">
        <w:tab/>
        <w:t>16.1.0</w:t>
      </w:r>
      <w:r w:rsidR="00B74DDB">
        <w:tab/>
        <w:t>0050</w:t>
      </w:r>
      <w:r w:rsidR="00B74DDB">
        <w:tab/>
        <w:t>1</w:t>
      </w:r>
      <w:r w:rsidR="00B74DDB">
        <w:tab/>
        <w:t>F</w:t>
      </w:r>
      <w:r w:rsidR="00B74DDB">
        <w:tab/>
        <w:t>NR_IIOT-Core</w:t>
      </w:r>
    </w:p>
    <w:p w14:paraId="46C40C58" w14:textId="49B11ED4" w:rsidR="005568D3" w:rsidRPr="005568D3" w:rsidRDefault="005568D3" w:rsidP="005568D3">
      <w:pPr>
        <w:pStyle w:val="Doc-text2"/>
        <w:rPr>
          <w:rFonts w:eastAsia="Malgun Gothic"/>
          <w:lang w:eastAsia="ko-KR"/>
        </w:rPr>
      </w:pPr>
      <w:r>
        <w:rPr>
          <w:lang w:eastAsia="ko-KR"/>
        </w:rPr>
        <w:t xml:space="preserve">- </w:t>
      </w:r>
      <w:r>
        <w:rPr>
          <w:lang w:eastAsia="ko-KR"/>
        </w:rPr>
        <w:tab/>
        <w:t xml:space="preserve">[034] LG Late comment: </w:t>
      </w:r>
      <w:r>
        <w:rPr>
          <w:rFonts w:hint="eastAsia"/>
          <w:lang w:eastAsia="ko-KR"/>
        </w:rPr>
        <w:t xml:space="preserve">Regarding NR PDCP CR (R2-2006728), the text should be changed as </w:t>
      </w:r>
      <w:r>
        <w:rPr>
          <w:rFonts w:hint="eastAsia"/>
          <w:lang w:eastAsia="ko-KR"/>
        </w:rPr>
        <w:t>“</w:t>
      </w:r>
      <w:r>
        <w:rPr>
          <w:lang w:eastAsia="ko-KR"/>
        </w:rPr>
        <w:t xml:space="preserve">after performing header decompression using EHC”. </w:t>
      </w:r>
    </w:p>
    <w:p w14:paraId="6A1A54F2" w14:textId="593E4F8B" w:rsidR="005568D3" w:rsidRDefault="005568D3" w:rsidP="005568D3">
      <w:pPr>
        <w:pStyle w:val="Doc-text2"/>
        <w:rPr>
          <w:lang w:eastAsia="ko-KR"/>
        </w:rPr>
      </w:pPr>
      <w:r>
        <w:rPr>
          <w:lang w:eastAsia="ko-KR"/>
        </w:rPr>
        <w:t xml:space="preserve">- </w:t>
      </w:r>
      <w:r>
        <w:rPr>
          <w:lang w:eastAsia="ko-KR"/>
        </w:rPr>
        <w:tab/>
        <w:t xml:space="preserve">[034] LG Late comment: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should be removed, as the NR PDCP spec. does not specify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in the procedure text. </w:t>
      </w:r>
    </w:p>
    <w:p w14:paraId="444C862C" w14:textId="467E7D49" w:rsidR="005568D3" w:rsidRDefault="005568D3" w:rsidP="005568D3">
      <w:pPr>
        <w:pStyle w:val="Doc-text2"/>
        <w:rPr>
          <w:lang w:eastAsia="ko-KR"/>
        </w:rPr>
      </w:pPr>
      <w:r>
        <w:rPr>
          <w:lang w:eastAsia="ko-KR"/>
        </w:rPr>
        <w:t xml:space="preserve">- </w:t>
      </w:r>
      <w:r>
        <w:rPr>
          <w:lang w:eastAsia="ko-KR"/>
        </w:rPr>
        <w:tab/>
        <w:t xml:space="preserve">[034] LG Late comment: </w:t>
      </w:r>
      <w:r>
        <w:rPr>
          <w:rFonts w:hint="eastAsia"/>
          <w:lang w:eastAsia="ko-KR"/>
        </w:rPr>
        <w:t xml:space="preserve">The terminology </w:t>
      </w:r>
      <w:r>
        <w:rPr>
          <w:rFonts w:hint="eastAsia"/>
          <w:lang w:eastAsia="ko-KR"/>
        </w:rPr>
        <w:t>“</w:t>
      </w:r>
      <w:r>
        <w:rPr>
          <w:rFonts w:hint="eastAsia"/>
          <w:lang w:eastAsia="ko-KR"/>
        </w:rPr>
        <w:t>EHC header decompression</w:t>
      </w:r>
      <w:r>
        <w:rPr>
          <w:rFonts w:hint="eastAsia"/>
          <w:lang w:eastAsia="ko-KR"/>
        </w:rPr>
        <w:t>”</w:t>
      </w:r>
      <w:r>
        <w:rPr>
          <w:rFonts w:hint="eastAsia"/>
          <w:lang w:eastAsia="ko-KR"/>
        </w:rPr>
        <w:t xml:space="preserve"> is not used in NR PDCP specification.</w:t>
      </w:r>
    </w:p>
    <w:p w14:paraId="02C32E11" w14:textId="14CAEC5D" w:rsidR="005568D3" w:rsidRPr="005568D3" w:rsidRDefault="005568D3" w:rsidP="005568D3">
      <w:pPr>
        <w:pStyle w:val="Doc-text2"/>
        <w:rPr>
          <w:lang w:eastAsia="ko-KR"/>
        </w:rPr>
      </w:pPr>
      <w:r>
        <w:rPr>
          <w:lang w:eastAsia="ko-KR"/>
        </w:rPr>
        <w:t>-</w:t>
      </w:r>
      <w:r>
        <w:rPr>
          <w:lang w:eastAsia="ko-KR"/>
        </w:rPr>
        <w:tab/>
        <w:t>[034] Rap: agree w LG</w:t>
      </w:r>
    </w:p>
    <w:p w14:paraId="594C9299" w14:textId="76ADC09D" w:rsidR="0069565D" w:rsidRPr="00B74DDB" w:rsidRDefault="005568D3" w:rsidP="00B74DDB">
      <w:pPr>
        <w:pStyle w:val="Agreement"/>
        <w:rPr>
          <w:lang w:val="en-US" w:eastAsia="ko-KR"/>
        </w:rPr>
      </w:pPr>
      <w:r>
        <w:rPr>
          <w:lang w:val="en-US" w:eastAsia="ko-KR"/>
        </w:rPr>
        <w:t>[034] Further revised</w:t>
      </w:r>
    </w:p>
    <w:p w14:paraId="69A0CE6C" w14:textId="77777777" w:rsidR="0069565D" w:rsidRDefault="0069565D" w:rsidP="0069565D">
      <w:pPr>
        <w:pStyle w:val="Doc-text2"/>
      </w:pPr>
    </w:p>
    <w:p w14:paraId="6B25CA75" w14:textId="0203CF00" w:rsidR="005568D3" w:rsidRDefault="0096518F" w:rsidP="005568D3">
      <w:pPr>
        <w:pStyle w:val="Doc-title"/>
      </w:pPr>
      <w:hyperlink r:id="rId79" w:tooltip="D:Documents3GPPtsg_ranWG2TSGR2_111-eDocsR2-2008536.zip" w:history="1">
        <w:r w:rsidR="005568D3" w:rsidRPr="005568D3">
          <w:rPr>
            <w:rStyle w:val="Hyperlink"/>
            <w:lang w:val="en-US"/>
          </w:rPr>
          <w:t>R2-2008536</w:t>
        </w:r>
      </w:hyperlink>
      <w:r w:rsidR="005568D3">
        <w:rPr>
          <w:lang w:val="en-US"/>
        </w:rPr>
        <w:tab/>
      </w:r>
      <w:r w:rsidR="005568D3">
        <w:t xml:space="preserve">Correction </w:t>
      </w:r>
      <w:r w:rsidR="005568D3" w:rsidRPr="0049557C">
        <w:t>on receive opearation when both</w:t>
      </w:r>
      <w:r w:rsidR="005568D3">
        <w:t xml:space="preserve"> EHC and out-of-order delivery are configured for a DRB</w:t>
      </w:r>
      <w:r w:rsidR="005568D3">
        <w:tab/>
        <w:t>Huawei, HiSilicon</w:t>
      </w:r>
      <w:r w:rsidR="005568D3">
        <w:tab/>
        <w:t>CR</w:t>
      </w:r>
      <w:r w:rsidR="005568D3">
        <w:tab/>
        <w:t>Rel-16</w:t>
      </w:r>
      <w:r w:rsidR="005568D3">
        <w:tab/>
        <w:t>38.323</w:t>
      </w:r>
      <w:r w:rsidR="005568D3">
        <w:tab/>
        <w:t>16.1.0</w:t>
      </w:r>
      <w:r w:rsidR="005568D3">
        <w:tab/>
        <w:t>0050</w:t>
      </w:r>
      <w:r w:rsidR="005568D3">
        <w:tab/>
        <w:t>2</w:t>
      </w:r>
      <w:r w:rsidR="005568D3">
        <w:tab/>
        <w:t>F</w:t>
      </w:r>
      <w:r w:rsidR="005568D3">
        <w:tab/>
        <w:t>NR_IIOT-Core</w:t>
      </w:r>
    </w:p>
    <w:p w14:paraId="28329B95" w14:textId="04754E29" w:rsidR="005568D3" w:rsidRPr="00B74DDB" w:rsidRDefault="005568D3" w:rsidP="005568D3">
      <w:pPr>
        <w:pStyle w:val="Agreement"/>
        <w:rPr>
          <w:lang w:val="en-US" w:eastAsia="ko-KR"/>
        </w:rPr>
      </w:pPr>
      <w:r>
        <w:rPr>
          <w:lang w:val="en-US" w:eastAsia="ko-KR"/>
        </w:rPr>
        <w:t>[034] Agreed</w:t>
      </w:r>
    </w:p>
    <w:p w14:paraId="7BC5B7B6" w14:textId="77777777" w:rsidR="005568D3" w:rsidRPr="0069565D" w:rsidRDefault="005568D3" w:rsidP="005568D3">
      <w:pPr>
        <w:pStyle w:val="Doc-text2"/>
        <w:ind w:left="0" w:firstLine="0"/>
      </w:pPr>
    </w:p>
    <w:p w14:paraId="07D1C134" w14:textId="53B81E44" w:rsidR="00D85AA1" w:rsidRDefault="00D85AA1" w:rsidP="00D85AA1">
      <w:pPr>
        <w:pStyle w:val="Doc-title"/>
      </w:pPr>
      <w:r w:rsidRPr="00647FC0">
        <w:rPr>
          <w:rStyle w:val="Hyperlink"/>
        </w:rPr>
        <w:t>R2-2008030</w:t>
      </w:r>
      <w:r>
        <w:tab/>
        <w:t>EHC decompression failure at LTE PDCP re-establishment</w:t>
      </w:r>
      <w:r>
        <w:tab/>
        <w:t>Samsung</w:t>
      </w:r>
      <w:r>
        <w:tab/>
        <w:t>discussion</w:t>
      </w:r>
      <w:r>
        <w:tab/>
        <w:t>NR_IIOT-Core</w:t>
      </w:r>
    </w:p>
    <w:p w14:paraId="14B7059A" w14:textId="66F87726" w:rsidR="00B74DDB" w:rsidRPr="00B74DDB" w:rsidRDefault="00B74DDB" w:rsidP="00B74DDB">
      <w:pPr>
        <w:pStyle w:val="Agreement"/>
      </w:pPr>
      <w:r>
        <w:t>[034] Noted</w:t>
      </w:r>
    </w:p>
    <w:p w14:paraId="05C29411" w14:textId="77777777" w:rsidR="00B74DDB" w:rsidRPr="00B74DDB" w:rsidRDefault="00B74DDB" w:rsidP="00B74DDB">
      <w:pPr>
        <w:pStyle w:val="Doc-text2"/>
      </w:pPr>
    </w:p>
    <w:p w14:paraId="1557ABC0" w14:textId="77777777" w:rsidR="00B74DDB" w:rsidRDefault="00D85AA1" w:rsidP="00B74DDB">
      <w:pPr>
        <w:pStyle w:val="Doc-title"/>
      </w:pPr>
      <w:r w:rsidRPr="00647FC0">
        <w:rPr>
          <w:rStyle w:val="Hyperlink"/>
        </w:rPr>
        <w:t>R2-2008034</w:t>
      </w:r>
      <w:r>
        <w:tab/>
        <w:t>CR on LTE PDCP re-establishment when t-Reordering is used</w:t>
      </w:r>
      <w:r>
        <w:tab/>
        <w:t>Samsung</w:t>
      </w:r>
      <w:r>
        <w:tab/>
        <w:t>CR</w:t>
      </w:r>
      <w:r>
        <w:tab/>
        <w:t>Rel-16</w:t>
      </w:r>
      <w:r>
        <w:tab/>
        <w:t>36.</w:t>
      </w:r>
      <w:r w:rsidR="00B74DDB">
        <w:t>323</w:t>
      </w:r>
      <w:r w:rsidR="00B74DDB">
        <w:tab/>
        <w:t>16.1.0</w:t>
      </w:r>
      <w:r w:rsidR="00B74DDB">
        <w:tab/>
        <w:t>0290</w:t>
      </w:r>
      <w:r w:rsidR="00B74DDB">
        <w:tab/>
        <w:t>-</w:t>
      </w:r>
      <w:r w:rsidR="00B74DDB">
        <w:tab/>
        <w:t>F</w:t>
      </w:r>
      <w:r w:rsidR="00B74DDB">
        <w:tab/>
        <w:t xml:space="preserve">NR_IIOT-Core </w:t>
      </w:r>
    </w:p>
    <w:p w14:paraId="139B2544" w14:textId="170BF5F2" w:rsidR="005568D3" w:rsidRDefault="005568D3" w:rsidP="005568D3">
      <w:pPr>
        <w:pStyle w:val="Doc-text2"/>
        <w:rPr>
          <w:lang w:eastAsia="ko-KR"/>
        </w:rPr>
      </w:pPr>
      <w:r>
        <w:rPr>
          <w:lang w:eastAsia="ko-KR"/>
        </w:rPr>
        <w:t xml:space="preserve">- </w:t>
      </w:r>
      <w:r>
        <w:rPr>
          <w:lang w:eastAsia="ko-KR"/>
        </w:rPr>
        <w:tab/>
        <w:t xml:space="preserve">[034] LG Late comment: </w:t>
      </w:r>
      <w:r>
        <w:rPr>
          <w:rFonts w:hint="eastAsia"/>
          <w:lang w:eastAsia="ko-KR"/>
        </w:rPr>
        <w:t xml:space="preserve">Regarding LTE PDCP CR (R2- 2008034),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should be added, i.e. </w:t>
      </w:r>
      <w:r>
        <w:rPr>
          <w:rFonts w:hint="eastAsia"/>
          <w:lang w:eastAsia="ko-KR"/>
        </w:rPr>
        <w:t>“</w:t>
      </w:r>
      <w:r>
        <w:rPr>
          <w:lang w:eastAsia="ko-KR"/>
        </w:rPr>
        <w:t xml:space="preserve">perform header decompression </w:t>
      </w:r>
      <w:r>
        <w:rPr>
          <w:color w:val="FF0000"/>
          <w:lang w:eastAsia="ko-KR"/>
        </w:rPr>
        <w:t xml:space="preserve">(if configured) </w:t>
      </w:r>
      <w:r>
        <w:rPr>
          <w:lang w:eastAsia="ko-KR"/>
        </w:rPr>
        <w:t>using EHC</w:t>
      </w:r>
      <w:r>
        <w:rPr>
          <w:rFonts w:hint="eastAsia"/>
          <w:lang w:eastAsia="ko-KR"/>
        </w:rPr>
        <w:t>“</w:t>
      </w:r>
      <w:r>
        <w:rPr>
          <w:lang w:eastAsia="ko-KR"/>
        </w:rPr>
        <w:t>.</w:t>
      </w:r>
    </w:p>
    <w:p w14:paraId="23443138" w14:textId="1AD16FF4" w:rsidR="005568D3" w:rsidRPr="005568D3" w:rsidRDefault="005568D3" w:rsidP="005568D3">
      <w:pPr>
        <w:pStyle w:val="Doc-text2"/>
        <w:rPr>
          <w:lang w:eastAsia="ko-KR"/>
        </w:rPr>
      </w:pPr>
      <w:r>
        <w:rPr>
          <w:lang w:eastAsia="ko-KR"/>
        </w:rPr>
        <w:t>-</w:t>
      </w:r>
      <w:r>
        <w:rPr>
          <w:lang w:eastAsia="ko-KR"/>
        </w:rPr>
        <w:tab/>
        <w:t>[034] Rap: agree w LG</w:t>
      </w:r>
    </w:p>
    <w:p w14:paraId="6C47E034" w14:textId="4CA87218" w:rsidR="00B74DDB" w:rsidRDefault="005568D3" w:rsidP="00B74DDB">
      <w:pPr>
        <w:pStyle w:val="Agreement"/>
      </w:pPr>
      <w:r>
        <w:t>[034] Revised</w:t>
      </w:r>
    </w:p>
    <w:p w14:paraId="7A763700" w14:textId="77777777" w:rsidR="005568D3" w:rsidRDefault="005568D3" w:rsidP="005568D3">
      <w:pPr>
        <w:pStyle w:val="Doc-text2"/>
      </w:pPr>
    </w:p>
    <w:p w14:paraId="5009705E" w14:textId="0DB51022" w:rsidR="005568D3" w:rsidRDefault="0096518F" w:rsidP="005568D3">
      <w:pPr>
        <w:pStyle w:val="Doc-title"/>
      </w:pPr>
      <w:hyperlink r:id="rId80" w:tooltip="D:Documents3GPPtsg_ranWG2TSGR2_111-eDocsR2-2008541.zip" w:history="1">
        <w:r w:rsidR="005568D3" w:rsidRPr="0012554C">
          <w:rPr>
            <w:rStyle w:val="Hyperlink"/>
          </w:rPr>
          <w:t>R2-200</w:t>
        </w:r>
        <w:r w:rsidR="0012554C" w:rsidRPr="0012554C">
          <w:rPr>
            <w:rStyle w:val="Hyperlink"/>
          </w:rPr>
          <w:t>8541</w:t>
        </w:r>
      </w:hyperlink>
      <w:r w:rsidR="005568D3">
        <w:tab/>
        <w:t>CR on LTE PDCP re-establishment when t-Reordering is used</w:t>
      </w:r>
      <w:r w:rsidR="005568D3">
        <w:tab/>
        <w:t>Samsung</w:t>
      </w:r>
      <w:r w:rsidR="005568D3">
        <w:tab/>
        <w:t>CR</w:t>
      </w:r>
      <w:r w:rsidR="005568D3">
        <w:tab/>
        <w:t>Rel-16</w:t>
      </w:r>
      <w:r w:rsidR="005568D3">
        <w:tab/>
        <w:t>36.323</w:t>
      </w:r>
      <w:r w:rsidR="005568D3">
        <w:tab/>
        <w:t>16.1.0</w:t>
      </w:r>
      <w:r w:rsidR="005568D3">
        <w:tab/>
        <w:t>0290</w:t>
      </w:r>
      <w:r w:rsidR="005568D3">
        <w:tab/>
        <w:t>1</w:t>
      </w:r>
      <w:r w:rsidR="005568D3">
        <w:tab/>
        <w:t>F</w:t>
      </w:r>
      <w:r w:rsidR="005568D3">
        <w:tab/>
        <w:t xml:space="preserve">NR_IIOT-Core </w:t>
      </w:r>
    </w:p>
    <w:p w14:paraId="2428E5ED" w14:textId="29156F25" w:rsidR="005568D3" w:rsidRPr="0012554C" w:rsidRDefault="0012554C" w:rsidP="0012554C">
      <w:pPr>
        <w:pStyle w:val="Agreement"/>
        <w:rPr>
          <w:lang w:val="en-US" w:eastAsia="ko-KR"/>
        </w:rPr>
      </w:pPr>
      <w:r>
        <w:rPr>
          <w:lang w:val="en-US" w:eastAsia="ko-KR"/>
        </w:rPr>
        <w:t>[034] Agreed</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463DEE22" w:rsidR="00180A50" w:rsidRDefault="00180A50" w:rsidP="00180A50">
      <w:pPr>
        <w:pStyle w:val="Doc-title"/>
      </w:pPr>
      <w:r w:rsidRPr="00647FC0">
        <w:rPr>
          <w:rStyle w:val="Hyperlink"/>
        </w:rPr>
        <w:t>R2-2008035</w:t>
      </w:r>
      <w:r>
        <w:tab/>
        <w:t>LTE EHC configuration for split and LWA DRBs</w:t>
      </w:r>
      <w:r>
        <w:tab/>
        <w:t>Samsung</w:t>
      </w:r>
      <w:r>
        <w:tab/>
        <w:t>discussion</w:t>
      </w:r>
      <w:r>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t>6.5.5</w:t>
      </w:r>
      <w:r>
        <w:tab/>
        <w:t>Other</w:t>
      </w:r>
    </w:p>
    <w:p w14:paraId="4CEE2A43" w14:textId="67D83131" w:rsidR="00E95031" w:rsidRPr="00E95031" w:rsidRDefault="00E95031" w:rsidP="00E95031">
      <w:pPr>
        <w:pStyle w:val="Comments"/>
      </w:pPr>
      <w:r>
        <w:t xml:space="preserve">Not Treated: </w:t>
      </w:r>
    </w:p>
    <w:p w14:paraId="3DE19321" w14:textId="0AD55D3F" w:rsidR="00D85AA1" w:rsidRDefault="00D85AA1" w:rsidP="00D85AA1">
      <w:pPr>
        <w:pStyle w:val="Doc-title"/>
      </w:pPr>
      <w:r w:rsidRPr="00647FC0">
        <w:rPr>
          <w:rStyle w:val="Hyperlink"/>
        </w:rPr>
        <w:t>R2-2007148</w:t>
      </w:r>
      <w:r w:rsidRPr="00352962">
        <w:tab/>
        <w:t>SFN tracking for the reference time</w:t>
      </w:r>
      <w:r w:rsidRPr="00352962">
        <w:tab/>
        <w:t>vivo</w:t>
      </w:r>
      <w:r w:rsidRPr="00352962">
        <w:tab/>
        <w:t>CR</w:t>
      </w:r>
      <w:r w:rsidRPr="00352962">
        <w:tab/>
        <w:t>Rel-16</w:t>
      </w:r>
      <w:r w:rsidRPr="00352962">
        <w:tab/>
        <w:t>38.300</w:t>
      </w:r>
      <w:r w:rsidRPr="00352962">
        <w:tab/>
        <w:t>16.2.0</w:t>
      </w:r>
      <w:r w:rsidRPr="00352962">
        <w:tab/>
        <w:t>0268</w:t>
      </w:r>
      <w:r w:rsidRPr="00352962">
        <w:tab/>
        <w:t>-</w:t>
      </w:r>
      <w:r w:rsidRPr="00352962">
        <w:tab/>
        <w:t>F</w:t>
      </w:r>
      <w:r w:rsidRPr="00352962">
        <w:tab/>
        <w:t>NR_IIOT-Core</w:t>
      </w: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t xml:space="preserve">(NR_pos-Core; leading WG: RAN1; REL-16; started: Mar 19; target; Jun 20; WID: </w:t>
      </w:r>
      <w:hyperlink r:id="rId81" w:tooltip="D:Documents3GPPtsg_ranTSG_RANTSGR_88eDocsRP-200218.zip" w:history="1">
        <w:r w:rsidR="002639C8" w:rsidRPr="002639C8">
          <w:rPr>
            <w:rStyle w:val="Hyperlink"/>
          </w:rPr>
          <w:t>RP-200218</w:t>
        </w:r>
      </w:hyperlink>
      <w:r>
        <w:t xml:space="preserve">, SR: </w:t>
      </w:r>
      <w:hyperlink r:id="rId82"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4510A1C" w:rsidR="00C6133F" w:rsidRPr="00352962" w:rsidRDefault="00C6133F" w:rsidP="00C6133F">
      <w:pPr>
        <w:pStyle w:val="Doc-title"/>
      </w:pPr>
      <w:r w:rsidRPr="00647FC0">
        <w:rPr>
          <w:rStyle w:val="Hyperlink"/>
        </w:rPr>
        <w:t>R2-2006522</w:t>
      </w:r>
      <w:r w:rsidRPr="00352962">
        <w:tab/>
        <w:t>Reply LS on Aperiodic SRS (R3-204379; contact: Intel)</w:t>
      </w:r>
      <w:r w:rsidRPr="00352962">
        <w:tab/>
        <w:t>RAN3</w:t>
      </w:r>
      <w:r w:rsidRPr="00352962">
        <w:tab/>
        <w:t>LS in</w:t>
      </w:r>
      <w:r w:rsidRPr="00352962">
        <w:tab/>
        <w:t>Rel-16</w:t>
      </w:r>
      <w:r w:rsidRPr="00352962">
        <w:tab/>
        <w:t>NR_pos-Core</w:t>
      </w:r>
      <w:r w:rsidRPr="00352962">
        <w:tab/>
        <w:t>To:RAN2</w:t>
      </w:r>
      <w:r w:rsidRPr="00352962">
        <w:tab/>
        <w:t>Cc:RAN1</w:t>
      </w:r>
    </w:p>
    <w:p w14:paraId="1A14BBC6" w14:textId="40359DE2" w:rsidR="00C6133F" w:rsidRPr="00352962" w:rsidRDefault="00C6133F" w:rsidP="00C6133F">
      <w:pPr>
        <w:pStyle w:val="Doc-title"/>
      </w:pPr>
      <w:r w:rsidRPr="00647FC0">
        <w:rPr>
          <w:rStyle w:val="Hyperlink"/>
        </w:rPr>
        <w:t>R2-2006523</w:t>
      </w:r>
      <w:r w:rsidRPr="00352962">
        <w:tab/>
        <w:t>LS on mapping of PosSIB(s) to Area(s) (R3-204380; contact: Huawei)</w:t>
      </w:r>
      <w:r w:rsidRPr="00352962">
        <w:tab/>
        <w:t>RAN3</w:t>
      </w:r>
      <w:r w:rsidRPr="00352962">
        <w:tab/>
        <w:t>LS in</w:t>
      </w:r>
      <w:r w:rsidRPr="00352962">
        <w:tab/>
        <w:t>Rel-16</w:t>
      </w:r>
      <w:r w:rsidRPr="00352962">
        <w:tab/>
        <w:t>NR_pos-Core</w:t>
      </w:r>
      <w:r w:rsidRPr="00352962">
        <w:tab/>
        <w:t>To:RAN2</w:t>
      </w:r>
    </w:p>
    <w:p w14:paraId="00443608" w14:textId="0AD6606D" w:rsidR="00C6133F" w:rsidRDefault="00C6133F" w:rsidP="00C6133F">
      <w:pPr>
        <w:pStyle w:val="Doc-title"/>
      </w:pPr>
      <w:r w:rsidRPr="00647FC0">
        <w:rPr>
          <w:rStyle w:val="Hyperlink"/>
        </w:rPr>
        <w:t>R2-2006841</w:t>
      </w:r>
      <w:r w:rsidRPr="00352962">
        <w:tab/>
        <w:t>Signalling sequence for</w:t>
      </w:r>
      <w:r>
        <w:t xml:space="preserve"> UL SRS Configuration</w:t>
      </w:r>
      <w:r>
        <w:tab/>
        <w:t>Ericsson</w:t>
      </w:r>
      <w:r>
        <w:tab/>
        <w:t>discussion</w:t>
      </w:r>
      <w:r>
        <w:tab/>
        <w:t>Rel-16</w:t>
      </w:r>
      <w:r>
        <w:tab/>
        <w:t>38.305</w:t>
      </w:r>
    </w:p>
    <w:p w14:paraId="5779BAA6" w14:textId="2CB89D57" w:rsidR="00C6133F" w:rsidRDefault="00C6133F" w:rsidP="00C6133F">
      <w:pPr>
        <w:pStyle w:val="Doc-title"/>
      </w:pPr>
      <w:r w:rsidRPr="00647FC0">
        <w:rPr>
          <w:rStyle w:val="Hyperlink"/>
        </w:rPr>
        <w:lastRenderedPageBreak/>
        <w:t>R2-2007630</w:t>
      </w:r>
      <w:r>
        <w:tab/>
        <w:t>Correction to SUPL support for NR positioning methods</w:t>
      </w:r>
      <w:r>
        <w:tab/>
        <w:t>Qualcomm Incorporated</w:t>
      </w:r>
      <w:r>
        <w:tab/>
        <w:t>CR</w:t>
      </w:r>
      <w:r>
        <w:tab/>
        <w:t>Rel-16</w:t>
      </w:r>
      <w:r>
        <w:tab/>
        <w:t>38.305</w:t>
      </w:r>
      <w:r>
        <w:tab/>
        <w:t>16.1.0</w:t>
      </w:r>
      <w:r>
        <w:tab/>
        <w:t>0028</w:t>
      </w:r>
      <w:r>
        <w:tab/>
        <w:t>-</w:t>
      </w:r>
      <w:r>
        <w:tab/>
        <w:t>F</w:t>
      </w:r>
      <w:r>
        <w:tab/>
        <w:t>NR_pos-Core</w:t>
      </w:r>
    </w:p>
    <w:p w14:paraId="3FA91A26" w14:textId="562ACD8F" w:rsidR="00C6133F" w:rsidRDefault="00C6133F" w:rsidP="00C6133F">
      <w:pPr>
        <w:pStyle w:val="Doc-title"/>
      </w:pPr>
      <w:r w:rsidRPr="00647FC0">
        <w:rPr>
          <w:rStyle w:val="Hyperlink"/>
        </w:rPr>
        <w:t>R2-2007828</w:t>
      </w:r>
      <w:r>
        <w:tab/>
        <w:t>DraftCR to Stage-2 for gNB and LMF information transfer</w:t>
      </w:r>
      <w:r>
        <w:tab/>
        <w:t>Huawei, HiSilicon</w:t>
      </w:r>
      <w:r>
        <w:tab/>
        <w:t>CR</w:t>
      </w:r>
      <w:r>
        <w:tab/>
        <w:t>Rel-16</w:t>
      </w:r>
      <w:r>
        <w:tab/>
        <w:t>38.305</w:t>
      </w:r>
      <w:r>
        <w:tab/>
        <w:t>16.1.0</w:t>
      </w:r>
      <w:r>
        <w:tab/>
        <w:t>0029</w:t>
      </w:r>
      <w:r>
        <w:tab/>
        <w:t>-</w:t>
      </w:r>
      <w:r>
        <w:tab/>
        <w:t>F</w:t>
      </w:r>
      <w:r>
        <w:tab/>
        <w:t>NR_pos-Core</w:t>
      </w:r>
    </w:p>
    <w:p w14:paraId="6B0599EA" w14:textId="45138967" w:rsidR="00C6133F" w:rsidRDefault="00C6133F" w:rsidP="00C6133F">
      <w:pPr>
        <w:pStyle w:val="Doc-title"/>
      </w:pPr>
      <w:r w:rsidRPr="00647FC0">
        <w:rPr>
          <w:rStyle w:val="Hyperlink"/>
        </w:rPr>
        <w:t>R2-2007829</w:t>
      </w:r>
      <w:r>
        <w:tab/>
        <w:t>Text proposal on stage2 spec for aperiodic SRS</w:t>
      </w:r>
      <w:r>
        <w:tab/>
        <w:t>Huawei, HiSilicon</w:t>
      </w:r>
      <w:r>
        <w:tab/>
        <w:t>CR</w:t>
      </w:r>
      <w:r>
        <w:tab/>
        <w:t>Rel-16</w:t>
      </w:r>
      <w:r>
        <w:tab/>
        <w:t>38.305</w:t>
      </w:r>
      <w:r>
        <w:tab/>
        <w:t>16.1.0</w:t>
      </w:r>
      <w:r>
        <w:tab/>
        <w:t>0030</w:t>
      </w:r>
      <w:r>
        <w:tab/>
        <w:t>-</w:t>
      </w:r>
      <w:r>
        <w:tab/>
        <w:t>F</w:t>
      </w:r>
      <w:r>
        <w:tab/>
        <w:t>NR_pos-Core</w:t>
      </w:r>
    </w:p>
    <w:p w14:paraId="2AAA4747" w14:textId="07136720" w:rsidR="00C6133F" w:rsidRDefault="00C6133F" w:rsidP="00C6133F">
      <w:pPr>
        <w:pStyle w:val="Doc-title"/>
      </w:pPr>
      <w:r w:rsidRPr="00647FC0">
        <w:rPr>
          <w:rStyle w:val="Hyperlink"/>
        </w:rPr>
        <w:t>R2-2007830</w:t>
      </w:r>
      <w:r>
        <w:tab/>
        <w:t>TP for POSITIONING INFORMATION REQUEST</w:t>
      </w:r>
      <w:r>
        <w:tab/>
        <w:t>Huawei, HiSilicon</w:t>
      </w:r>
      <w:r>
        <w:tab/>
        <w:t>CR</w:t>
      </w:r>
      <w:r>
        <w:tab/>
        <w:t>Rel-16</w:t>
      </w:r>
      <w:r>
        <w:tab/>
        <w:t>38.305</w:t>
      </w:r>
      <w:r>
        <w:tab/>
        <w:t>16.1.0</w:t>
      </w:r>
      <w:r>
        <w:tab/>
        <w:t>0031</w:t>
      </w:r>
      <w:r>
        <w:tab/>
        <w:t>-</w:t>
      </w:r>
      <w:r>
        <w:tab/>
        <w:t>F</w:t>
      </w:r>
      <w:r>
        <w:tab/>
        <w:t>NR_pos-Core</w:t>
      </w:r>
    </w:p>
    <w:p w14:paraId="1C69D6C5" w14:textId="44DD09FC" w:rsidR="00C6133F" w:rsidRDefault="00C6133F" w:rsidP="00C6133F">
      <w:pPr>
        <w:pStyle w:val="Doc-title"/>
      </w:pPr>
      <w:r w:rsidRPr="00647FC0">
        <w:rPr>
          <w:rStyle w:val="Hyperlink"/>
        </w:rPr>
        <w:t>R2-2007831</w:t>
      </w:r>
      <w:r>
        <w:tab/>
        <w:t>Miscellaneous correction to stage2 specification</w:t>
      </w:r>
      <w:r>
        <w:tab/>
        <w:t>Huawei, HiSilicon</w:t>
      </w:r>
      <w:r>
        <w:tab/>
        <w:t>CR</w:t>
      </w:r>
      <w:r>
        <w:tab/>
        <w:t>Rel-16</w:t>
      </w:r>
      <w:r>
        <w:tab/>
        <w:t>38.305</w:t>
      </w:r>
      <w:r>
        <w:tab/>
        <w:t>16.1.0</w:t>
      </w:r>
      <w:r>
        <w:tab/>
        <w:t>0032</w:t>
      </w:r>
      <w:r>
        <w:tab/>
        <w:t>-</w:t>
      </w:r>
      <w:r>
        <w:tab/>
        <w:t>F</w:t>
      </w:r>
      <w:r>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7A67C5D4" w:rsidR="00C6133F" w:rsidRDefault="00C6133F" w:rsidP="00C6133F">
      <w:pPr>
        <w:pStyle w:val="Doc-title"/>
      </w:pPr>
      <w:r w:rsidRPr="00647FC0">
        <w:rPr>
          <w:rStyle w:val="Hyperlink"/>
        </w:rPr>
        <w:t>R2-2006544</w:t>
      </w:r>
      <w:r>
        <w:tab/>
        <w:t>Remaining issues on measurement gap for NR positioning</w:t>
      </w:r>
      <w:r>
        <w:tab/>
        <w:t>vivo</w:t>
      </w:r>
      <w:r>
        <w:tab/>
        <w:t>discussion</w:t>
      </w:r>
      <w:r>
        <w:tab/>
        <w:t>NR_pos-Core</w:t>
      </w:r>
    </w:p>
    <w:p w14:paraId="2C7A03E6" w14:textId="51E63B13" w:rsidR="00C6133F" w:rsidRDefault="00C6133F" w:rsidP="00C6133F">
      <w:pPr>
        <w:pStyle w:val="Doc-title"/>
      </w:pPr>
      <w:r w:rsidRPr="00647FC0">
        <w:rPr>
          <w:rStyle w:val="Hyperlink"/>
        </w:rPr>
        <w:t>R2-2006664</w:t>
      </w:r>
      <w:r>
        <w:tab/>
        <w:t>Correction on 38.331 to capture agreements of area scope for posSIB validity</w:t>
      </w:r>
      <w:r>
        <w:tab/>
        <w:t>CATT</w:t>
      </w:r>
      <w:r>
        <w:tab/>
        <w:t>CR</w:t>
      </w:r>
      <w:r>
        <w:tab/>
        <w:t>Rel-16</w:t>
      </w:r>
      <w:r>
        <w:tab/>
        <w:t>38.331</w:t>
      </w:r>
      <w:r>
        <w:tab/>
        <w:t>16.1.0</w:t>
      </w:r>
      <w:r>
        <w:tab/>
        <w:t>1726</w:t>
      </w:r>
      <w:r>
        <w:tab/>
        <w:t>-</w:t>
      </w:r>
      <w:r>
        <w:tab/>
        <w:t>F</w:t>
      </w:r>
      <w:r>
        <w:tab/>
        <w:t>NR_pos-Core</w:t>
      </w:r>
    </w:p>
    <w:p w14:paraId="1DD97B9C" w14:textId="10740982" w:rsidR="00C6133F" w:rsidRDefault="00C6133F" w:rsidP="00C6133F">
      <w:pPr>
        <w:pStyle w:val="Doc-title"/>
      </w:pPr>
      <w:r w:rsidRPr="00647FC0">
        <w:rPr>
          <w:rStyle w:val="Hyperlink"/>
        </w:rPr>
        <w:t>R2-2006755</w:t>
      </w:r>
      <w:r>
        <w:tab/>
        <w:t>Correction on on-demand SI in RRC_CONNECTED</w:t>
      </w:r>
      <w:r>
        <w:tab/>
        <w:t>CATT</w:t>
      </w:r>
      <w:r>
        <w:tab/>
        <w:t>CR</w:t>
      </w:r>
      <w:r>
        <w:tab/>
        <w:t>Rel-16</w:t>
      </w:r>
      <w:r>
        <w:tab/>
        <w:t>38.331</w:t>
      </w:r>
      <w:r>
        <w:tab/>
        <w:t>16.1.0</w:t>
      </w:r>
      <w:r>
        <w:tab/>
        <w:t>1736</w:t>
      </w:r>
      <w:r>
        <w:tab/>
        <w:t>-</w:t>
      </w:r>
      <w:r>
        <w:tab/>
        <w:t>F</w:t>
      </w:r>
      <w:r>
        <w:tab/>
        <w:t>NR_pos-Core</w:t>
      </w:r>
    </w:p>
    <w:p w14:paraId="190F1F73" w14:textId="0C40F17A" w:rsidR="00C6133F" w:rsidRDefault="00C6133F" w:rsidP="00C6133F">
      <w:pPr>
        <w:pStyle w:val="Doc-title"/>
      </w:pPr>
      <w:r w:rsidRPr="00647FC0">
        <w:rPr>
          <w:rStyle w:val="Hyperlink"/>
        </w:rPr>
        <w:t>R2-2006844</w:t>
      </w:r>
      <w:r>
        <w:tab/>
        <w:t>Addition of extension marker for positioning SI broadcast status</w:t>
      </w:r>
      <w:r>
        <w:tab/>
        <w:t>Ericsson</w:t>
      </w:r>
      <w:r>
        <w:tab/>
        <w:t>CR</w:t>
      </w:r>
      <w:r>
        <w:tab/>
        <w:t>Rel-16</w:t>
      </w:r>
      <w:r>
        <w:tab/>
        <w:t>38.331</w:t>
      </w:r>
      <w:r>
        <w:tab/>
        <w:t>16.1.0</w:t>
      </w:r>
      <w:r>
        <w:tab/>
        <w:t>1741</w:t>
      </w:r>
      <w:r>
        <w:tab/>
        <w:t>-</w:t>
      </w:r>
      <w:r>
        <w:tab/>
        <w:t>F</w:t>
      </w:r>
      <w:r>
        <w:tab/>
        <w:t>NR_pos-Core</w:t>
      </w:r>
    </w:p>
    <w:p w14:paraId="509EBEEA" w14:textId="6E201136" w:rsidR="00C6133F" w:rsidRDefault="00C6133F" w:rsidP="00C6133F">
      <w:pPr>
        <w:pStyle w:val="Doc-title"/>
      </w:pPr>
      <w:r w:rsidRPr="00647FC0">
        <w:rPr>
          <w:rStyle w:val="Hyperlink"/>
        </w:rPr>
        <w:t>R2-2006926</w:t>
      </w:r>
      <w:r>
        <w:tab/>
        <w:t>Measurement gaps for PRS-based measurements</w:t>
      </w:r>
      <w:r>
        <w:tab/>
        <w:t>Ericsson</w:t>
      </w:r>
      <w:r>
        <w:tab/>
        <w:t>CR</w:t>
      </w:r>
      <w:r>
        <w:tab/>
        <w:t>Rel-16</w:t>
      </w:r>
      <w:r>
        <w:tab/>
        <w:t>38.331</w:t>
      </w:r>
      <w:r>
        <w:tab/>
        <w:t>16.1.0</w:t>
      </w:r>
      <w:r>
        <w:tab/>
        <w:t>1754</w:t>
      </w:r>
      <w:r>
        <w:tab/>
        <w:t>-</w:t>
      </w:r>
      <w:r>
        <w:tab/>
        <w:t>B</w:t>
      </w:r>
      <w:r>
        <w:tab/>
        <w:t>NR_pos-Core</w:t>
      </w:r>
    </w:p>
    <w:p w14:paraId="5C794121" w14:textId="631A1F24" w:rsidR="00C6133F" w:rsidRDefault="00C6133F" w:rsidP="00C6133F">
      <w:pPr>
        <w:pStyle w:val="Doc-title"/>
      </w:pPr>
      <w:r w:rsidRPr="00647FC0">
        <w:rPr>
          <w:rStyle w:val="Hyperlink"/>
        </w:rPr>
        <w:t>R2-2006942</w:t>
      </w:r>
      <w:r>
        <w:tab/>
        <w:t>Minor corrections and update for RRC Positioning</w:t>
      </w:r>
      <w:r>
        <w:tab/>
        <w:t>Ericsson</w:t>
      </w:r>
      <w:r>
        <w:tab/>
        <w:t>CR</w:t>
      </w:r>
      <w:r>
        <w:tab/>
        <w:t>Rel-16</w:t>
      </w:r>
      <w:r>
        <w:tab/>
        <w:t>38.331</w:t>
      </w:r>
      <w:r>
        <w:tab/>
        <w:t>16.1.0</w:t>
      </w:r>
      <w:r>
        <w:tab/>
        <w:t>1757</w:t>
      </w:r>
      <w:r>
        <w:tab/>
        <w:t>-</w:t>
      </w:r>
      <w:r>
        <w:tab/>
        <w:t>F</w:t>
      </w:r>
      <w:r>
        <w:tab/>
        <w:t>NR_pos-Core</w:t>
      </w:r>
    </w:p>
    <w:p w14:paraId="7DE7CA63" w14:textId="6343D9AF" w:rsidR="00C6133F" w:rsidRDefault="00C6133F" w:rsidP="00C6133F">
      <w:pPr>
        <w:pStyle w:val="Doc-title"/>
      </w:pPr>
      <w:r w:rsidRPr="00647FC0">
        <w:rPr>
          <w:rStyle w:val="Hyperlink"/>
        </w:rPr>
        <w:t>R2-2007076</w:t>
      </w:r>
      <w:r>
        <w:tab/>
        <w:t>Corrections to acquisition of posSIB(s) in RRC_CONNECTED</w:t>
      </w:r>
      <w:r>
        <w:tab/>
        <w:t>Samsung Electronics Co., Ltd</w:t>
      </w:r>
      <w:r>
        <w:tab/>
        <w:t>CR</w:t>
      </w:r>
      <w:r>
        <w:tab/>
        <w:t>Rel-16</w:t>
      </w:r>
      <w:r>
        <w:tab/>
        <w:t>38.331</w:t>
      </w:r>
      <w:r>
        <w:tab/>
        <w:t>16.1.0</w:t>
      </w:r>
      <w:r>
        <w:tab/>
        <w:t>1779</w:t>
      </w:r>
      <w:r>
        <w:tab/>
        <w:t>-</w:t>
      </w:r>
      <w:r>
        <w:tab/>
        <w:t>F</w:t>
      </w:r>
      <w:r>
        <w:tab/>
        <w:t>NR_pos-Core</w:t>
      </w:r>
    </w:p>
    <w:p w14:paraId="43C3A172" w14:textId="346FB29C" w:rsidR="00C6133F" w:rsidRDefault="00C6133F" w:rsidP="00C6133F">
      <w:pPr>
        <w:pStyle w:val="Doc-title"/>
      </w:pPr>
      <w:r w:rsidRPr="00647FC0">
        <w:rPr>
          <w:rStyle w:val="Hyperlink"/>
        </w:rPr>
        <w:t>R2-2007078</w:t>
      </w:r>
      <w:r>
        <w:tab/>
        <w:t>Corrections to handing posSIB-MappingInfo in received SIB1</w:t>
      </w:r>
      <w:r>
        <w:tab/>
        <w:t>Samsung Electronics Co., Ltd</w:t>
      </w:r>
      <w:r>
        <w:tab/>
        <w:t>CR</w:t>
      </w:r>
      <w:r>
        <w:tab/>
        <w:t>Rel-16</w:t>
      </w:r>
      <w:r>
        <w:tab/>
        <w:t>38.331</w:t>
      </w:r>
      <w:r>
        <w:tab/>
        <w:t>16.1.0</w:t>
      </w:r>
      <w:r>
        <w:tab/>
        <w:t>1781</w:t>
      </w:r>
      <w:r>
        <w:tab/>
        <w:t>-</w:t>
      </w:r>
      <w:r>
        <w:tab/>
        <w:t>F</w:t>
      </w:r>
      <w:r>
        <w:tab/>
        <w:t>NR_pos-Core</w:t>
      </w:r>
    </w:p>
    <w:p w14:paraId="48AF48F3" w14:textId="483BC4AD" w:rsidR="00C6133F" w:rsidRDefault="00C6133F" w:rsidP="00C6133F">
      <w:pPr>
        <w:pStyle w:val="Doc-title"/>
      </w:pPr>
      <w:r w:rsidRPr="00647FC0">
        <w:rPr>
          <w:rStyle w:val="Hyperlink"/>
        </w:rPr>
        <w:t>R2-2007547</w:t>
      </w:r>
      <w:r>
        <w:tab/>
        <w:t>Corrections to unused field nr-CarrierFreq and misalignment between LPP and RRC</w:t>
      </w:r>
      <w:r>
        <w:tab/>
        <w:t>Samsung Electronics Romania</w:t>
      </w:r>
      <w:r>
        <w:tab/>
        <w:t>CR</w:t>
      </w:r>
      <w:r>
        <w:tab/>
        <w:t>Rel-16</w:t>
      </w:r>
      <w:r>
        <w:tab/>
        <w:t>38.331</w:t>
      </w:r>
      <w:r>
        <w:tab/>
        <w:t>16.1.0</w:t>
      </w:r>
      <w:r>
        <w:tab/>
        <w:t>1860</w:t>
      </w:r>
      <w:r>
        <w:tab/>
        <w:t>-</w:t>
      </w:r>
      <w:r>
        <w:tab/>
        <w:t>F</w:t>
      </w:r>
      <w:r>
        <w:tab/>
        <w:t>NR_pos-Core</w:t>
      </w:r>
    </w:p>
    <w:p w14:paraId="7E5506E0" w14:textId="77777777" w:rsidR="00C6133F" w:rsidRDefault="00C6133F" w:rsidP="00C6133F">
      <w:pPr>
        <w:pStyle w:val="Doc-title"/>
      </w:pPr>
      <w:r w:rsidRPr="00647FC0">
        <w:t>R2-2007581</w:t>
      </w:r>
      <w:r>
        <w:tab/>
        <w:t>Summary of the AI 6.6.2 for positioning RRC correction</w:t>
      </w:r>
      <w:r>
        <w:tab/>
        <w:t>Huawei, HiSilicon</w:t>
      </w:r>
      <w:r>
        <w:tab/>
        <w:t>discussion</w:t>
      </w:r>
      <w:r>
        <w:tab/>
        <w:t>Late</w:t>
      </w:r>
    </w:p>
    <w:p w14:paraId="1F82894C" w14:textId="4B564E37" w:rsidR="00C6133F" w:rsidRDefault="00C6133F" w:rsidP="00C6133F">
      <w:pPr>
        <w:pStyle w:val="Doc-title"/>
      </w:pPr>
      <w:r w:rsidRPr="00647FC0">
        <w:rPr>
          <w:rStyle w:val="Hyperlink"/>
        </w:rPr>
        <w:t>R2-2007832</w:t>
      </w:r>
      <w:r>
        <w:tab/>
        <w:t>Introduction of PRS mesurement gap</w:t>
      </w:r>
      <w:r>
        <w:tab/>
        <w:t>Huawei, HiSilicon</w:t>
      </w:r>
      <w:r>
        <w:tab/>
        <w:t>CR</w:t>
      </w:r>
      <w:r>
        <w:tab/>
        <w:t>Rel-16</w:t>
      </w:r>
      <w:r>
        <w:tab/>
        <w:t>38.331</w:t>
      </w:r>
      <w:r>
        <w:tab/>
        <w:t>16.1.0</w:t>
      </w:r>
      <w:r>
        <w:tab/>
        <w:t>1925</w:t>
      </w:r>
      <w:r>
        <w:tab/>
        <w:t>-</w:t>
      </w:r>
      <w:r>
        <w:tab/>
        <w:t>F</w:t>
      </w:r>
      <w:r>
        <w:tab/>
        <w:t>NR_pos-Core</w:t>
      </w:r>
    </w:p>
    <w:p w14:paraId="5F074E2C" w14:textId="226DF06A" w:rsidR="00C6133F" w:rsidRDefault="00C6133F" w:rsidP="00C6133F">
      <w:pPr>
        <w:pStyle w:val="Doc-title"/>
      </w:pPr>
      <w:r w:rsidRPr="00647FC0">
        <w:rPr>
          <w:rStyle w:val="Hyperlink"/>
        </w:rPr>
        <w:t>R2-2007837</w:t>
      </w:r>
      <w:r>
        <w:tab/>
        <w:t>Correction on PRS mesurement gap capability</w:t>
      </w:r>
      <w:r>
        <w:tab/>
        <w:t>Huawei, HiSilicon</w:t>
      </w:r>
      <w:r>
        <w:tab/>
        <w:t>CR</w:t>
      </w:r>
      <w:r>
        <w:tab/>
        <w:t>Rel-16</w:t>
      </w:r>
      <w:r>
        <w:tab/>
        <w:t>38.306</w:t>
      </w:r>
      <w:r>
        <w:tab/>
        <w:t>16.1.0</w:t>
      </w:r>
      <w:r>
        <w:tab/>
        <w:t>0393</w:t>
      </w:r>
      <w:r>
        <w:tab/>
        <w:t>-</w:t>
      </w:r>
      <w:r>
        <w:tab/>
        <w:t>F</w:t>
      </w:r>
      <w:r>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761FDB9C" w:rsidR="00C6133F" w:rsidRPr="00352962" w:rsidRDefault="00C6133F" w:rsidP="00C6133F">
      <w:pPr>
        <w:pStyle w:val="Doc-title"/>
      </w:pPr>
      <w:r w:rsidRPr="00647FC0">
        <w:rPr>
          <w:rStyle w:val="Hyperlink"/>
        </w:rPr>
        <w:t>R2-2006543</w:t>
      </w:r>
      <w:r w:rsidRPr="00352962">
        <w:tab/>
        <w:t>Correction of DL-PRS-NumSymbols</w:t>
      </w:r>
      <w:r w:rsidRPr="00352962">
        <w:tab/>
        <w:t>vivo</w:t>
      </w:r>
      <w:r w:rsidRPr="00352962">
        <w:tab/>
        <w:t>discussion</w:t>
      </w:r>
      <w:r w:rsidRPr="00352962">
        <w:tab/>
        <w:t>NR_pos-Core</w:t>
      </w:r>
    </w:p>
    <w:p w14:paraId="1CB65FB2" w14:textId="075FAA3A" w:rsidR="00C6133F" w:rsidRPr="00352962" w:rsidRDefault="00C6133F" w:rsidP="00C6133F">
      <w:pPr>
        <w:pStyle w:val="Doc-title"/>
      </w:pPr>
      <w:r w:rsidRPr="00647FC0">
        <w:rPr>
          <w:rStyle w:val="Hyperlink"/>
        </w:rPr>
        <w:t>R2-2006546</w:t>
      </w:r>
      <w:r w:rsidRPr="00352962">
        <w:tab/>
        <w:t>Discussion on remaining issues on LPP</w:t>
      </w:r>
      <w:r w:rsidRPr="00352962">
        <w:tab/>
        <w:t>vivo</w:t>
      </w:r>
      <w:r w:rsidRPr="00352962">
        <w:tab/>
        <w:t>discussion</w:t>
      </w:r>
      <w:r w:rsidRPr="00352962">
        <w:tab/>
        <w:t>NR_pos-Core</w:t>
      </w:r>
    </w:p>
    <w:p w14:paraId="458921EF" w14:textId="61042785" w:rsidR="00C6133F" w:rsidRPr="00352962" w:rsidRDefault="00C6133F" w:rsidP="00C6133F">
      <w:pPr>
        <w:pStyle w:val="Doc-title"/>
      </w:pPr>
      <w:r w:rsidRPr="00647FC0">
        <w:rPr>
          <w:rStyle w:val="Hyperlink"/>
        </w:rPr>
        <w:t>R2-2006663</w:t>
      </w:r>
      <w:r w:rsidRPr="00352962">
        <w:tab/>
        <w:t>Correction on 37.355 to capture agreements of area scope for posSIB validity</w:t>
      </w:r>
      <w:r w:rsidRPr="00352962">
        <w:tab/>
        <w:t>CATT</w:t>
      </w:r>
      <w:r w:rsidRPr="00352962">
        <w:tab/>
        <w:t>CR</w:t>
      </w:r>
      <w:r w:rsidRPr="00352962">
        <w:tab/>
        <w:t>Rel-16</w:t>
      </w:r>
      <w:r w:rsidRPr="00352962">
        <w:tab/>
        <w:t>37.355</w:t>
      </w:r>
      <w:r w:rsidRPr="00352962">
        <w:tab/>
        <w:t>16.1.0</w:t>
      </w:r>
      <w:r w:rsidRPr="00352962">
        <w:tab/>
        <w:t>0262</w:t>
      </w:r>
      <w:r w:rsidRPr="00352962">
        <w:tab/>
        <w:t>-</w:t>
      </w:r>
      <w:r w:rsidRPr="00352962">
        <w:tab/>
        <w:t>F</w:t>
      </w:r>
      <w:r w:rsidRPr="00352962">
        <w:tab/>
        <w:t>NR_pos-Core</w:t>
      </w:r>
    </w:p>
    <w:p w14:paraId="2CC6F786" w14:textId="2ADE4A03" w:rsidR="00C6133F" w:rsidRPr="00352962" w:rsidRDefault="00C6133F" w:rsidP="00C6133F">
      <w:pPr>
        <w:pStyle w:val="Doc-title"/>
      </w:pPr>
      <w:r w:rsidRPr="00647FC0">
        <w:rPr>
          <w:rStyle w:val="Hyperlink"/>
        </w:rPr>
        <w:t>R2-2006847</w:t>
      </w:r>
      <w:r w:rsidRPr="00352962">
        <w:tab/>
        <w:t>Need of reference TRP in the TRP-LocationInfo IE for UE-based assistance data distribution efficiency</w:t>
      </w:r>
      <w:r w:rsidRPr="00352962">
        <w:tab/>
        <w:t>Ericsson</w:t>
      </w:r>
      <w:r w:rsidRPr="00352962">
        <w:tab/>
        <w:t>discussion</w:t>
      </w:r>
      <w:r w:rsidRPr="00352962">
        <w:tab/>
        <w:t>Rel-16</w:t>
      </w:r>
      <w:r w:rsidRPr="00352962">
        <w:tab/>
        <w:t>37.355</w:t>
      </w:r>
    </w:p>
    <w:p w14:paraId="3452A7AE" w14:textId="63A53010" w:rsidR="00C6133F" w:rsidRDefault="00C6133F" w:rsidP="00C6133F">
      <w:pPr>
        <w:pStyle w:val="Doc-title"/>
      </w:pPr>
      <w:r w:rsidRPr="00647FC0">
        <w:rPr>
          <w:rStyle w:val="Hyperlink"/>
        </w:rPr>
        <w:t>R2-2006949</w:t>
      </w:r>
      <w:r w:rsidRPr="00352962">
        <w:tab/>
        <w:t>Handling on RAN1 positioning related capabilities</w:t>
      </w:r>
      <w:r w:rsidRPr="00352962">
        <w:tab/>
        <w:t>Intel Corporation</w:t>
      </w:r>
      <w:r w:rsidRPr="00352962">
        <w:tab/>
        <w:t>discussion</w:t>
      </w:r>
      <w:r w:rsidRPr="00352962">
        <w:tab/>
        <w:t>Rel-16</w:t>
      </w:r>
      <w:r w:rsidRPr="00352962">
        <w:tab/>
        <w:t>NR_pos-Core</w:t>
      </w:r>
    </w:p>
    <w:p w14:paraId="6E5DECC3" w14:textId="35B9197E" w:rsidR="00C6133F" w:rsidRDefault="00C6133F" w:rsidP="00C6133F">
      <w:pPr>
        <w:pStyle w:val="Doc-title"/>
      </w:pPr>
      <w:r w:rsidRPr="00647FC0">
        <w:rPr>
          <w:rStyle w:val="Hyperlink"/>
        </w:rPr>
        <w:t>R2-2006950</w:t>
      </w:r>
      <w:r>
        <w:tab/>
        <w:t>Capture RAN1 positioning related capabilities</w:t>
      </w:r>
      <w:r>
        <w:tab/>
        <w:t>Intel Corporation</w:t>
      </w:r>
      <w:r>
        <w:tab/>
        <w:t>CR</w:t>
      </w:r>
      <w:r>
        <w:tab/>
        <w:t>Rel-16</w:t>
      </w:r>
      <w:r>
        <w:tab/>
        <w:t>37.355</w:t>
      </w:r>
      <w:r>
        <w:tab/>
        <w:t>16.1.0</w:t>
      </w:r>
      <w:r>
        <w:tab/>
        <w:t>0263</w:t>
      </w:r>
      <w:r>
        <w:tab/>
        <w:t>-</w:t>
      </w:r>
      <w:r>
        <w:tab/>
        <w:t>F</w:t>
      </w:r>
      <w:r>
        <w:tab/>
        <w:t>NR_pos-Core</w:t>
      </w:r>
    </w:p>
    <w:p w14:paraId="4ACCE82D" w14:textId="29285DD8" w:rsidR="00C6133F" w:rsidRDefault="00C6133F" w:rsidP="00C6133F">
      <w:pPr>
        <w:pStyle w:val="Doc-title"/>
      </w:pPr>
      <w:r w:rsidRPr="00647FC0">
        <w:rPr>
          <w:rStyle w:val="Hyperlink"/>
        </w:rPr>
        <w:t>R2-2007632</w:t>
      </w:r>
      <w:r>
        <w:tab/>
        <w:t>Addition of missing SRS for Positioning capabilities</w:t>
      </w:r>
      <w:r>
        <w:tab/>
        <w:t>Qualcomm Incorporated</w:t>
      </w:r>
      <w:r>
        <w:tab/>
        <w:t>CR</w:t>
      </w:r>
      <w:r>
        <w:tab/>
        <w:t>Rel-16</w:t>
      </w:r>
      <w:r>
        <w:tab/>
        <w:t>37.355</w:t>
      </w:r>
      <w:r>
        <w:tab/>
        <w:t>16.1.0</w:t>
      </w:r>
      <w:r>
        <w:tab/>
        <w:t>0264</w:t>
      </w:r>
      <w:r>
        <w:tab/>
        <w:t>-</w:t>
      </w:r>
      <w:r>
        <w:tab/>
        <w:t>F</w:t>
      </w:r>
      <w:r>
        <w:tab/>
        <w:t>NR_pos-Core</w:t>
      </w:r>
    </w:p>
    <w:p w14:paraId="764807F3" w14:textId="30FC47B3" w:rsidR="00C6133F" w:rsidRDefault="00C6133F" w:rsidP="00C6133F">
      <w:pPr>
        <w:pStyle w:val="Doc-title"/>
      </w:pPr>
      <w:r w:rsidRPr="00647FC0">
        <w:rPr>
          <w:rStyle w:val="Hyperlink"/>
        </w:rPr>
        <w:lastRenderedPageBreak/>
        <w:t>R2-2007634</w:t>
      </w:r>
      <w:r>
        <w:tab/>
        <w:t>Assistance data sharing and priority for measurements</w:t>
      </w:r>
      <w:r>
        <w:tab/>
        <w:t>Qualcomm Incorporated</w:t>
      </w:r>
      <w:r>
        <w:tab/>
        <w:t>CR</w:t>
      </w:r>
      <w:r>
        <w:tab/>
        <w:t>Rel-16</w:t>
      </w:r>
      <w:r>
        <w:tab/>
        <w:t>37.355</w:t>
      </w:r>
      <w:r>
        <w:tab/>
        <w:t>16.1.0</w:t>
      </w:r>
      <w:r>
        <w:tab/>
        <w:t>0265</w:t>
      </w:r>
      <w:r>
        <w:tab/>
        <w:t>-</w:t>
      </w:r>
      <w:r>
        <w:tab/>
        <w:t>F</w:t>
      </w:r>
      <w:r>
        <w:tab/>
        <w:t>NR_pos-Core</w:t>
      </w:r>
    </w:p>
    <w:p w14:paraId="1595313F" w14:textId="0B2B567F" w:rsidR="00C6133F" w:rsidRDefault="00C6133F" w:rsidP="00C6133F">
      <w:pPr>
        <w:pStyle w:val="Doc-title"/>
      </w:pPr>
      <w:r w:rsidRPr="00647FC0">
        <w:rPr>
          <w:rStyle w:val="Hyperlink"/>
        </w:rPr>
        <w:t>R2-2007635</w:t>
      </w:r>
      <w:r>
        <w:tab/>
        <w:t xml:space="preserve">Addition of missing padding rule for initial counter c0 </w:t>
      </w:r>
      <w:r>
        <w:tab/>
        <w:t>Qualcomm Incorporated</w:t>
      </w:r>
      <w:r>
        <w:tab/>
        <w:t>CR</w:t>
      </w:r>
      <w:r>
        <w:tab/>
        <w:t>Rel-16</w:t>
      </w:r>
      <w:r>
        <w:tab/>
        <w:t>37.355</w:t>
      </w:r>
      <w:r>
        <w:tab/>
        <w:t>16.1.0</w:t>
      </w:r>
      <w:r>
        <w:tab/>
        <w:t>0266</w:t>
      </w:r>
      <w:r>
        <w:tab/>
        <w:t>-</w:t>
      </w:r>
      <w:r>
        <w:tab/>
        <w:t>F</w:t>
      </w:r>
      <w:r>
        <w:tab/>
        <w:t>LCS_LTE_acc_enh-Core, NR_pos-Core</w:t>
      </w:r>
    </w:p>
    <w:p w14:paraId="660CDD92" w14:textId="1A957AD4" w:rsidR="00C6133F" w:rsidRDefault="00C6133F" w:rsidP="00C6133F">
      <w:pPr>
        <w:pStyle w:val="Doc-title"/>
      </w:pPr>
      <w:r w:rsidRPr="00647FC0">
        <w:rPr>
          <w:rStyle w:val="Hyperlink"/>
        </w:rPr>
        <w:t>R2-2007833</w:t>
      </w:r>
      <w:r>
        <w:tab/>
        <w:t>Correction of the SRS capability in LPP</w:t>
      </w:r>
      <w:r>
        <w:tab/>
        <w:t>Huawei, HiSilicon</w:t>
      </w:r>
      <w:r>
        <w:tab/>
        <w:t>CR</w:t>
      </w:r>
      <w:r>
        <w:tab/>
        <w:t>Rel-16</w:t>
      </w:r>
      <w:r>
        <w:tab/>
        <w:t>37.355</w:t>
      </w:r>
      <w:r>
        <w:tab/>
        <w:t>16.1.0</w:t>
      </w:r>
      <w:r>
        <w:tab/>
        <w:t>0267</w:t>
      </w:r>
      <w:r>
        <w:tab/>
        <w:t>-</w:t>
      </w:r>
      <w:r>
        <w:tab/>
        <w:t>F</w:t>
      </w:r>
      <w:r>
        <w:tab/>
        <w:t>NR_pos-Core</w:t>
      </w:r>
    </w:p>
    <w:p w14:paraId="3AC1C81B" w14:textId="56468145" w:rsidR="00C6133F" w:rsidRDefault="00C6133F" w:rsidP="00C6133F">
      <w:pPr>
        <w:pStyle w:val="Doc-title"/>
      </w:pPr>
      <w:r w:rsidRPr="00647FC0">
        <w:rPr>
          <w:rStyle w:val="Hyperlink"/>
        </w:rPr>
        <w:t>R2-2007834</w:t>
      </w:r>
      <w:r>
        <w:tab/>
        <w:t>Correction on SignalMeasurementInformation</w:t>
      </w:r>
      <w:r>
        <w:tab/>
        <w:t>Huawei, HiSilicon</w:t>
      </w:r>
      <w:r>
        <w:tab/>
        <w:t>CR</w:t>
      </w:r>
      <w:r>
        <w:tab/>
        <w:t>Rel-16</w:t>
      </w:r>
      <w:r>
        <w:tab/>
        <w:t>37.355</w:t>
      </w:r>
      <w:r>
        <w:tab/>
        <w:t>16.1.0</w:t>
      </w:r>
      <w:r>
        <w:tab/>
        <w:t>0268</w:t>
      </w:r>
      <w:r>
        <w:tab/>
        <w:t>-</w:t>
      </w:r>
      <w:r>
        <w:tab/>
        <w:t>F</w:t>
      </w:r>
      <w:r>
        <w:tab/>
        <w:t>NR_pos-Core</w:t>
      </w:r>
    </w:p>
    <w:p w14:paraId="5AD8E4B6" w14:textId="6EAD3F6E" w:rsidR="00C6133F" w:rsidRDefault="00C6133F" w:rsidP="00C6133F">
      <w:pPr>
        <w:pStyle w:val="Doc-title"/>
      </w:pPr>
      <w:r w:rsidRPr="00647FC0">
        <w:rPr>
          <w:rStyle w:val="Hyperlink"/>
        </w:rPr>
        <w:t>R2-2007835</w:t>
      </w:r>
      <w:r>
        <w:tab/>
        <w:t>Correction on ProvideAssistantData</w:t>
      </w:r>
      <w:r>
        <w:tab/>
        <w:t>Huawei, HiSilicon</w:t>
      </w:r>
      <w:r>
        <w:tab/>
        <w:t>CR</w:t>
      </w:r>
      <w:r>
        <w:tab/>
        <w:t>Rel-16</w:t>
      </w:r>
      <w:r>
        <w:tab/>
        <w:t>37.355</w:t>
      </w:r>
      <w:r>
        <w:tab/>
        <w:t>16.1.0</w:t>
      </w:r>
      <w:r>
        <w:tab/>
        <w:t>0269</w:t>
      </w:r>
      <w:r>
        <w:tab/>
        <w:t>-</w:t>
      </w:r>
      <w:r>
        <w:tab/>
        <w:t>F</w:t>
      </w:r>
      <w:r>
        <w:tab/>
        <w:t>NR_pos-Core</w:t>
      </w:r>
    </w:p>
    <w:p w14:paraId="0017577F" w14:textId="244A598A" w:rsidR="00C6133F" w:rsidRDefault="00C6133F" w:rsidP="00C6133F">
      <w:pPr>
        <w:pStyle w:val="Doc-title"/>
      </w:pPr>
      <w:r w:rsidRPr="00647FC0">
        <w:rPr>
          <w:rStyle w:val="Hyperlink"/>
        </w:rPr>
        <w:t>R2-2007836</w:t>
      </w:r>
      <w:r>
        <w:tab/>
        <w:t>Correction on PRS configuration</w:t>
      </w:r>
      <w:r>
        <w:tab/>
        <w:t>Huawei, HiSilicon</w:t>
      </w:r>
      <w:r>
        <w:tab/>
        <w:t>CR</w:t>
      </w:r>
      <w:r>
        <w:tab/>
        <w:t>Rel-16</w:t>
      </w:r>
      <w:r>
        <w:tab/>
        <w:t>37.355</w:t>
      </w:r>
      <w:r>
        <w:tab/>
        <w:t>16.1.0</w:t>
      </w:r>
      <w:r>
        <w:tab/>
        <w:t>0270</w:t>
      </w:r>
      <w:r>
        <w:tab/>
        <w:t>-</w:t>
      </w:r>
      <w:r>
        <w:tab/>
        <w:t>F</w:t>
      </w:r>
      <w:r>
        <w:tab/>
        <w:t>NR_pos-Core</w:t>
      </w:r>
    </w:p>
    <w:p w14:paraId="13CA6C61" w14:textId="3856FB73" w:rsidR="00C6133F" w:rsidRDefault="00C6133F" w:rsidP="00C6133F">
      <w:pPr>
        <w:pStyle w:val="Doc-title"/>
      </w:pPr>
      <w:r w:rsidRPr="00647FC0">
        <w:rPr>
          <w:rStyle w:val="Hyperlink"/>
        </w:rPr>
        <w:t>R2-2007941</w:t>
      </w:r>
      <w:r>
        <w:tab/>
        <w:t>Correction to NR-SSB-Config</w:t>
      </w:r>
      <w:r>
        <w:tab/>
        <w:t>ZTE Corporation, Sanechips</w:t>
      </w:r>
      <w:r>
        <w:tab/>
        <w:t>CR</w:t>
      </w:r>
      <w:r>
        <w:tab/>
        <w:t>Rel-16</w:t>
      </w:r>
      <w:r>
        <w:tab/>
        <w:t>37.355</w:t>
      </w:r>
      <w:r>
        <w:tab/>
        <w:t>16.1.0</w:t>
      </w:r>
      <w:r>
        <w:tab/>
        <w:t>0271</w:t>
      </w:r>
      <w:r>
        <w:tab/>
        <w:t>-</w:t>
      </w:r>
      <w:r>
        <w:tab/>
        <w:t>F</w:t>
      </w:r>
      <w:r>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517CF95" w:rsidR="00C6133F" w:rsidRDefault="00C6133F" w:rsidP="00C6133F">
      <w:pPr>
        <w:pStyle w:val="Doc-title"/>
      </w:pPr>
      <w:r w:rsidRPr="00647FC0">
        <w:rPr>
          <w:rStyle w:val="Hyperlink"/>
        </w:rPr>
        <w:t>R2-2006545</w:t>
      </w:r>
      <w:r>
        <w:tab/>
        <w:t>Discussion on SRS for positioning during the DRX inactive period</w:t>
      </w:r>
      <w:r>
        <w:tab/>
        <w:t>vivo</w:t>
      </w:r>
      <w:r>
        <w:tab/>
        <w:t>discussion</w:t>
      </w:r>
      <w:r>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EF05808" w:rsidR="00C6133F" w:rsidRDefault="00C6133F" w:rsidP="00C6133F">
      <w:pPr>
        <w:pStyle w:val="Doc-title"/>
      </w:pPr>
      <w:r w:rsidRPr="00647FC0">
        <w:rPr>
          <w:rStyle w:val="Hyperlink"/>
        </w:rPr>
        <w:t>R2-2007559</w:t>
      </w:r>
      <w:r>
        <w:tab/>
        <w:t>Introuduction of UE Capabilitues for support of measurement gaps for PRS-based measurements</w:t>
      </w:r>
      <w:r>
        <w:tab/>
        <w:t>Ericsson</w:t>
      </w:r>
      <w:r>
        <w:tab/>
        <w:t>CR</w:t>
      </w:r>
      <w:r>
        <w:tab/>
        <w:t>Rel-16</w:t>
      </w:r>
      <w:r>
        <w:tab/>
        <w:t>38.306</w:t>
      </w:r>
      <w:r>
        <w:tab/>
        <w:t>16.1.0</w:t>
      </w:r>
      <w:r>
        <w:tab/>
        <w:t>0384</w:t>
      </w:r>
      <w:r>
        <w:tab/>
        <w:t>-</w:t>
      </w:r>
      <w:r>
        <w:tab/>
        <w:t>B</w:t>
      </w:r>
      <w:r>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83" w:tooltip="D:Documents3GPPtsg_ranTSG_RANTSGR_85DocsRP-192277.zip" w:history="1">
        <w:r w:rsidR="002639C8" w:rsidRPr="002639C8">
          <w:rPr>
            <w:rStyle w:val="Hyperlink"/>
          </w:rPr>
          <w:t>RP-192277</w:t>
        </w:r>
      </w:hyperlink>
      <w:r>
        <w:t xml:space="preserve">; SR </w:t>
      </w:r>
      <w:hyperlink r:id="rId84"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18FDE1F5" w:rsidR="00C6133F" w:rsidRDefault="00C6133F" w:rsidP="00C6133F">
      <w:pPr>
        <w:pStyle w:val="Doc-title"/>
      </w:pPr>
      <w:r w:rsidRPr="00647FC0">
        <w:rPr>
          <w:rStyle w:val="Hyperlink"/>
        </w:rPr>
        <w:t>R2-2007016</w:t>
      </w:r>
      <w:r>
        <w:tab/>
        <w:t>Minor Correction for CPC configuration related procedure</w:t>
      </w:r>
      <w:r>
        <w:tab/>
        <w:t>CATT, ZTE Corporation</w:t>
      </w:r>
      <w:r>
        <w:tab/>
        <w:t>CR</w:t>
      </w:r>
      <w:r>
        <w:tab/>
        <w:t>Rel-16</w:t>
      </w:r>
      <w:r>
        <w:tab/>
        <w:t>37.340</w:t>
      </w:r>
      <w:r>
        <w:tab/>
        <w:t>16.2.0</w:t>
      </w:r>
      <w:r>
        <w:tab/>
        <w:t>0218</w:t>
      </w:r>
      <w:r>
        <w:tab/>
        <w:t>-</w:t>
      </w:r>
      <w:r>
        <w:tab/>
        <w:t>F</w:t>
      </w:r>
      <w:r>
        <w:tab/>
        <w:t>NR_Mob_enh-Core</w:t>
      </w:r>
    </w:p>
    <w:p w14:paraId="5E99F63C" w14:textId="41A2CFF0" w:rsidR="00C6133F" w:rsidRDefault="00C6133F" w:rsidP="00C6133F">
      <w:pPr>
        <w:pStyle w:val="Doc-title"/>
      </w:pPr>
      <w:r w:rsidRPr="00647FC0">
        <w:rPr>
          <w:rStyle w:val="Hyperlink"/>
        </w:rPr>
        <w:t>R2-2007266</w:t>
      </w:r>
      <w:r>
        <w:tab/>
        <w:t>SCG handling at DAPS HO</w:t>
      </w:r>
      <w:r>
        <w:tab/>
        <w:t>Ericsson, ZTE Corporation (Rapporteur), Sanechips</w:t>
      </w:r>
      <w:r>
        <w:tab/>
        <w:t>CR</w:t>
      </w:r>
      <w:r>
        <w:tab/>
        <w:t>Rel-16</w:t>
      </w:r>
      <w:r>
        <w:tab/>
        <w:t>37.340</w:t>
      </w:r>
      <w:r>
        <w:tab/>
        <w:t>16.2.0</w:t>
      </w:r>
      <w:r>
        <w:tab/>
        <w:t>0219</w:t>
      </w:r>
      <w:r>
        <w:tab/>
        <w:t>-</w:t>
      </w:r>
      <w:r>
        <w:tab/>
        <w:t>F</w:t>
      </w:r>
      <w:r>
        <w:tab/>
        <w:t>NR_Mob_enh-Core</w:t>
      </w:r>
    </w:p>
    <w:p w14:paraId="2C7B7482" w14:textId="77777777" w:rsidR="00C6133F" w:rsidRDefault="00C6133F" w:rsidP="00C6133F">
      <w:pPr>
        <w:pStyle w:val="Doc-title"/>
      </w:pPr>
      <w:r w:rsidRPr="00647FC0">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68B383FD" w:rsidR="00C6133F" w:rsidRDefault="00C6133F" w:rsidP="00C6133F">
      <w:pPr>
        <w:pStyle w:val="Doc-title"/>
      </w:pPr>
      <w:r w:rsidRPr="00647FC0">
        <w:rPr>
          <w:rStyle w:val="Hyperlink"/>
        </w:rPr>
        <w:t>R2-2007359</w:t>
      </w:r>
      <w:r>
        <w:tab/>
        <w:t>Various corrections to NR Mobility enhancements description</w:t>
      </w:r>
      <w:r>
        <w:tab/>
        <w:t>Nokia, Nokia Shanghai Bell</w:t>
      </w:r>
      <w:r>
        <w:tab/>
        <w:t>CR</w:t>
      </w:r>
      <w:r>
        <w:tab/>
        <w:t>Rel-16</w:t>
      </w:r>
      <w:r>
        <w:tab/>
        <w:t>38.300</w:t>
      </w:r>
      <w:r>
        <w:tab/>
        <w:t>16.2.0</w:t>
      </w:r>
      <w:r>
        <w:tab/>
        <w:t>0274</w:t>
      </w:r>
      <w:r>
        <w:tab/>
        <w:t>-</w:t>
      </w:r>
      <w:r>
        <w:tab/>
        <w:t>F</w:t>
      </w:r>
      <w:r>
        <w:tab/>
        <w:t>NR_Mob_enh-Core</w:t>
      </w:r>
    </w:p>
    <w:p w14:paraId="1085C2C2" w14:textId="00323E0C" w:rsidR="00C6133F" w:rsidRDefault="00C6133F" w:rsidP="00C6133F">
      <w:pPr>
        <w:pStyle w:val="Doc-title"/>
      </w:pPr>
      <w:r w:rsidRPr="00647FC0">
        <w:rPr>
          <w:rStyle w:val="Hyperlink"/>
        </w:rPr>
        <w:t>R2-2007542</w:t>
      </w:r>
      <w:r>
        <w:tab/>
        <w:t>Correction for editorial structure of CPC section</w:t>
      </w:r>
      <w:r>
        <w:tab/>
        <w:t>Samsung Electronics Romania</w:t>
      </w:r>
      <w:r>
        <w:tab/>
        <w:t>CR</w:t>
      </w:r>
      <w:r>
        <w:tab/>
        <w:t>Rel-16</w:t>
      </w:r>
      <w:r>
        <w:tab/>
        <w:t>37.340</w:t>
      </w:r>
      <w:r>
        <w:tab/>
        <w:t>16.2.0</w:t>
      </w:r>
      <w:r>
        <w:tab/>
        <w:t>0221</w:t>
      </w:r>
      <w:r>
        <w:tab/>
        <w:t>-</w:t>
      </w:r>
      <w:r>
        <w:tab/>
        <w:t>D</w:t>
      </w:r>
      <w:r>
        <w:tab/>
        <w:t>NR_Mob_enh-Core</w:t>
      </w:r>
    </w:p>
    <w:p w14:paraId="6C8F00FD" w14:textId="14D79333" w:rsidR="00C6133F" w:rsidRDefault="00C6133F" w:rsidP="00C6133F">
      <w:pPr>
        <w:pStyle w:val="Doc-title"/>
      </w:pPr>
      <w:r w:rsidRPr="00647FC0">
        <w:rPr>
          <w:rStyle w:val="Hyperlink"/>
        </w:rPr>
        <w:t>R2-2007698</w:t>
      </w:r>
      <w:r>
        <w:tab/>
        <w:t>Clarification on SCells and SCG release at DAPS HO</w:t>
      </w:r>
      <w:r>
        <w:tab/>
        <w:t>ZTE Corporation, Sanechips, Ericsson</w:t>
      </w:r>
      <w:r>
        <w:tab/>
        <w:t>CR</w:t>
      </w:r>
      <w:r>
        <w:tab/>
        <w:t>Rel-16</w:t>
      </w:r>
      <w:r>
        <w:tab/>
        <w:t>38.300</w:t>
      </w:r>
      <w:r>
        <w:tab/>
        <w:t>16.2.0</w:t>
      </w:r>
      <w:r>
        <w:tab/>
        <w:t>0287</w:t>
      </w:r>
      <w:r>
        <w:tab/>
        <w:t>-</w:t>
      </w:r>
      <w:r>
        <w:tab/>
        <w:t>F</w:t>
      </w:r>
      <w:r>
        <w:tab/>
        <w:t>NR_Mob_enh-Core</w:t>
      </w:r>
    </w:p>
    <w:p w14:paraId="5AEC4859" w14:textId="27E2DFB1" w:rsidR="00C6133F" w:rsidRDefault="00C6133F" w:rsidP="00C6133F">
      <w:pPr>
        <w:pStyle w:val="Doc-title"/>
      </w:pPr>
      <w:r w:rsidRPr="00647FC0">
        <w:rPr>
          <w:rStyle w:val="Hyperlink"/>
        </w:rPr>
        <w:t>R2-2007699</w:t>
      </w:r>
      <w:r>
        <w:tab/>
        <w:t>Clarification on SCells and SCG release at DAPS HO</w:t>
      </w:r>
      <w:r>
        <w:tab/>
        <w:t>ZTE Corporation, Sanechips, Ericsson</w:t>
      </w:r>
      <w:r>
        <w:tab/>
        <w:t>CR</w:t>
      </w:r>
      <w:r>
        <w:tab/>
        <w:t>Rel-16</w:t>
      </w:r>
      <w:r>
        <w:tab/>
        <w:t>36.300</w:t>
      </w:r>
      <w:r>
        <w:tab/>
        <w:t>16.2.0</w:t>
      </w:r>
      <w:r>
        <w:tab/>
        <w:t>1307</w:t>
      </w:r>
      <w:r>
        <w:tab/>
        <w:t>-</w:t>
      </w:r>
      <w:r>
        <w:tab/>
        <w:t>F</w:t>
      </w:r>
      <w:r>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008F7753" w:rsidR="00C6133F" w:rsidRDefault="00C6133F" w:rsidP="00C6133F">
      <w:pPr>
        <w:pStyle w:val="Doc-title"/>
      </w:pPr>
      <w:r w:rsidRPr="00647FC0">
        <w:rPr>
          <w:rStyle w:val="Hyperlink"/>
        </w:rPr>
        <w:t>R2-2006869</w:t>
      </w:r>
      <w:r>
        <w:tab/>
        <w:t>Correction to conditional configurations</w:t>
      </w:r>
      <w:r>
        <w:tab/>
        <w:t>Google Inc.</w:t>
      </w:r>
      <w:r>
        <w:tab/>
        <w:t>CR</w:t>
      </w:r>
      <w:r>
        <w:tab/>
        <w:t>Rel-16</w:t>
      </w:r>
      <w:r>
        <w:tab/>
        <w:t>36.331</w:t>
      </w:r>
      <w:r>
        <w:tab/>
        <w:t>16.1.1</w:t>
      </w:r>
      <w:r>
        <w:tab/>
        <w:t>4359</w:t>
      </w:r>
      <w:r>
        <w:tab/>
        <w:t>-</w:t>
      </w:r>
      <w:r>
        <w:tab/>
        <w:t>F</w:t>
      </w:r>
      <w:r>
        <w:tab/>
        <w:t>LTE_NR_DC_CA_enh-Core</w:t>
      </w:r>
    </w:p>
    <w:p w14:paraId="16FC4B1E" w14:textId="529C1C4D" w:rsidR="00C6133F" w:rsidRDefault="00C6133F" w:rsidP="00C6133F">
      <w:pPr>
        <w:pStyle w:val="Doc-title"/>
      </w:pPr>
      <w:r w:rsidRPr="00647FC0">
        <w:rPr>
          <w:rStyle w:val="Hyperlink"/>
        </w:rPr>
        <w:lastRenderedPageBreak/>
        <w:t>R2-2007018</w:t>
      </w:r>
      <w:r>
        <w:tab/>
        <w:t>Minor Correction for Mobility Further Enhancement</w:t>
      </w:r>
      <w:r>
        <w:tab/>
        <w:t>CATT</w:t>
      </w:r>
      <w:r>
        <w:tab/>
        <w:t>CR</w:t>
      </w:r>
      <w:r>
        <w:tab/>
        <w:t>Rel-16</w:t>
      </w:r>
      <w:r>
        <w:tab/>
        <w:t>38.331</w:t>
      </w:r>
      <w:r>
        <w:tab/>
        <w:t>16.1.0</w:t>
      </w:r>
      <w:r>
        <w:tab/>
        <w:t>1771</w:t>
      </w:r>
      <w:r>
        <w:tab/>
        <w:t>-</w:t>
      </w:r>
      <w:r>
        <w:tab/>
        <w:t>F</w:t>
      </w:r>
      <w:r>
        <w:tab/>
        <w:t>NR_Mob_enh-Core</w:t>
      </w:r>
    </w:p>
    <w:p w14:paraId="165B3387" w14:textId="11641272" w:rsidR="00C6133F" w:rsidRDefault="00C6133F" w:rsidP="00C6133F">
      <w:pPr>
        <w:pStyle w:val="Doc-title"/>
      </w:pPr>
      <w:r w:rsidRPr="00647FC0">
        <w:rPr>
          <w:rStyle w:val="Hyperlink"/>
        </w:rPr>
        <w:t>R2-2007229</w:t>
      </w:r>
      <w:r>
        <w:tab/>
        <w:t>Internode signalling upon reconfiguration of source Pcell</w:t>
      </w:r>
      <w:r>
        <w:tab/>
        <w:t>Samsung Telecommunications</w:t>
      </w:r>
      <w:r>
        <w:tab/>
        <w:t>discussion</w:t>
      </w:r>
      <w:r>
        <w:tab/>
        <w:t>Rel-16</w:t>
      </w:r>
      <w:r>
        <w:tab/>
        <w:t>NR_Mob_enh-Core</w:t>
      </w:r>
    </w:p>
    <w:p w14:paraId="479F0D25" w14:textId="5889BB1E" w:rsidR="00C6133F" w:rsidRDefault="00C6133F" w:rsidP="00C6133F">
      <w:pPr>
        <w:pStyle w:val="Doc-title"/>
      </w:pPr>
      <w:r w:rsidRPr="00647FC0">
        <w:rPr>
          <w:rStyle w:val="Hyperlink"/>
        </w:rPr>
        <w:t>R2-2007230</w:t>
      </w:r>
      <w:r>
        <w:tab/>
        <w:t>Clarifications regarding CHO</w:t>
      </w:r>
      <w:r>
        <w:tab/>
        <w:t>Samsung Telecommunications</w:t>
      </w:r>
      <w:r>
        <w:tab/>
        <w:t>CR</w:t>
      </w:r>
      <w:r>
        <w:tab/>
        <w:t>Rel-16</w:t>
      </w:r>
      <w:r>
        <w:tab/>
        <w:t>38.331</w:t>
      </w:r>
      <w:r>
        <w:tab/>
        <w:t>16.1.0</w:t>
      </w:r>
      <w:r>
        <w:tab/>
        <w:t>1806</w:t>
      </w:r>
      <w:r>
        <w:tab/>
        <w:t>-</w:t>
      </w:r>
      <w:r>
        <w:tab/>
        <w:t>F</w:t>
      </w:r>
      <w:r>
        <w:tab/>
        <w:t>NR_Mob_enh-Core</w:t>
      </w:r>
    </w:p>
    <w:p w14:paraId="7821AE97" w14:textId="3ECC8BE6" w:rsidR="00C6133F" w:rsidRDefault="00C6133F" w:rsidP="00C6133F">
      <w:pPr>
        <w:pStyle w:val="Doc-title"/>
      </w:pPr>
      <w:r w:rsidRPr="00647FC0">
        <w:rPr>
          <w:rStyle w:val="Hyperlink"/>
        </w:rPr>
        <w:t>R2-2007361</w:t>
      </w:r>
      <w:r>
        <w:tab/>
        <w:t>Corrections to Conditional Reconfiguration triggering</w:t>
      </w:r>
      <w:r>
        <w:tab/>
        <w:t>Nokia, Nokia Shanghai Bell</w:t>
      </w:r>
      <w:r>
        <w:tab/>
        <w:t>CR</w:t>
      </w:r>
      <w:r>
        <w:tab/>
        <w:t>Rel-16</w:t>
      </w:r>
      <w:r>
        <w:tab/>
        <w:t>38.331</w:t>
      </w:r>
      <w:r>
        <w:tab/>
        <w:t>16.1.0</w:t>
      </w:r>
      <w:r>
        <w:tab/>
        <w:t>1836</w:t>
      </w:r>
      <w:r>
        <w:tab/>
        <w:t>-</w:t>
      </w:r>
      <w:r>
        <w:tab/>
        <w:t>F</w:t>
      </w:r>
      <w:r>
        <w:tab/>
        <w:t>NR_Mob_enh-Core</w:t>
      </w:r>
    </w:p>
    <w:p w14:paraId="438903B7" w14:textId="04FB21DA" w:rsidR="00C6133F" w:rsidRDefault="00C6133F" w:rsidP="00C6133F">
      <w:pPr>
        <w:pStyle w:val="Doc-title"/>
      </w:pPr>
      <w:r w:rsidRPr="00647FC0">
        <w:rPr>
          <w:rStyle w:val="Hyperlink"/>
        </w:rPr>
        <w:t>R2-2007502</w:t>
      </w:r>
      <w:r>
        <w:tab/>
        <w:t>Corrections to number of candidate cell in CHO</w:t>
      </w:r>
      <w:r>
        <w:tab/>
        <w:t>Samsung Electronics Romania</w:t>
      </w:r>
      <w:r>
        <w:tab/>
        <w:t>CR</w:t>
      </w:r>
      <w:r>
        <w:tab/>
        <w:t>Rel-16</w:t>
      </w:r>
      <w:r>
        <w:tab/>
        <w:t>38.331</w:t>
      </w:r>
      <w:r>
        <w:tab/>
        <w:t>16.1.0</w:t>
      </w:r>
      <w:r>
        <w:tab/>
        <w:t>1849</w:t>
      </w:r>
      <w:r>
        <w:tab/>
        <w:t>-</w:t>
      </w:r>
      <w:r>
        <w:tab/>
        <w:t>F</w:t>
      </w:r>
      <w:r>
        <w:tab/>
        <w:t>NR_Mob_enh-Core</w:t>
      </w:r>
    </w:p>
    <w:p w14:paraId="15649A02" w14:textId="28E2C758" w:rsidR="00C6133F" w:rsidRDefault="00C6133F" w:rsidP="00C6133F">
      <w:pPr>
        <w:pStyle w:val="Doc-title"/>
      </w:pPr>
      <w:r w:rsidRPr="00647FC0">
        <w:rPr>
          <w:rStyle w:val="Hyperlink"/>
        </w:rPr>
        <w:t>R2-2007593</w:t>
      </w:r>
      <w:r>
        <w:tab/>
        <w:t>Correction of Need Code for Mobility Enhancements</w:t>
      </w:r>
      <w:r>
        <w:tab/>
        <w:t>Ericsson</w:t>
      </w:r>
      <w:r>
        <w:tab/>
        <w:t>CR</w:t>
      </w:r>
      <w:r>
        <w:tab/>
        <w:t>Rel-16</w:t>
      </w:r>
      <w:r>
        <w:tab/>
        <w:t>38.331</w:t>
      </w:r>
      <w:r>
        <w:tab/>
        <w:t>16.1.0</w:t>
      </w:r>
      <w:r>
        <w:tab/>
        <w:t>1867</w:t>
      </w:r>
      <w:r>
        <w:tab/>
        <w:t>-</w:t>
      </w:r>
      <w:r>
        <w:tab/>
        <w:t>F</w:t>
      </w:r>
      <w:r>
        <w:tab/>
        <w:t>NR_Mob_enh-Core</w:t>
      </w:r>
    </w:p>
    <w:p w14:paraId="53F56CA4" w14:textId="4E6C77D7" w:rsidR="00C6133F" w:rsidRDefault="00C6133F" w:rsidP="00C6133F">
      <w:pPr>
        <w:pStyle w:val="Doc-title"/>
      </w:pPr>
      <w:r w:rsidRPr="00647FC0">
        <w:rPr>
          <w:rStyle w:val="Hyperlink"/>
        </w:rPr>
        <w:t>R2-2007594</w:t>
      </w:r>
      <w:r>
        <w:tab/>
      </w:r>
      <w:r w:rsidR="009D506C">
        <w:rPr>
          <w:lang w:val="en-US"/>
        </w:rPr>
        <w:t>Correction of description of CHO events for Mobility Enhancements</w:t>
      </w:r>
      <w:r>
        <w:tab/>
        <w:t>Ericsson</w:t>
      </w:r>
      <w:r>
        <w:tab/>
        <w:t>CR</w:t>
      </w:r>
      <w:r>
        <w:tab/>
        <w:t>Rel-16</w:t>
      </w:r>
      <w:r>
        <w:tab/>
        <w:t>38.331</w:t>
      </w:r>
      <w:r>
        <w:tab/>
        <w:t>16.1.0</w:t>
      </w:r>
      <w:r>
        <w:tab/>
        <w:t>1868</w:t>
      </w:r>
      <w:r>
        <w:tab/>
        <w:t>-</w:t>
      </w:r>
      <w:r>
        <w:tab/>
        <w:t>F</w:t>
      </w:r>
      <w:r>
        <w:tab/>
        <w:t>NR_Mob_enh-Core</w:t>
      </w:r>
    </w:p>
    <w:p w14:paraId="15396CD0" w14:textId="1B656E3A" w:rsidR="00C6133F" w:rsidRDefault="00C6133F" w:rsidP="00C6133F">
      <w:pPr>
        <w:pStyle w:val="Doc-title"/>
      </w:pPr>
      <w:r w:rsidRPr="00647FC0">
        <w:rPr>
          <w:rStyle w:val="Hyperlink"/>
        </w:rPr>
        <w:t>R2-2007625</w:t>
      </w:r>
      <w:r>
        <w:tab/>
        <w:t>Corrections regarding the use of DAPS terminolgy</w:t>
      </w:r>
      <w:r>
        <w:tab/>
        <w:t>Samsung Telecommunications</w:t>
      </w:r>
      <w:r>
        <w:tab/>
        <w:t>CR</w:t>
      </w:r>
      <w:r>
        <w:tab/>
        <w:t>Rel-16</w:t>
      </w:r>
      <w:r>
        <w:tab/>
        <w:t>36.331</w:t>
      </w:r>
      <w:r>
        <w:tab/>
        <w:t>16.1.1</w:t>
      </w:r>
      <w:r>
        <w:tab/>
        <w:t>4395</w:t>
      </w:r>
      <w:r>
        <w:tab/>
        <w:t>-</w:t>
      </w:r>
      <w:r>
        <w:tab/>
        <w:t>F</w:t>
      </w:r>
      <w:r>
        <w:tab/>
        <w:t>NR_Mob_enh-Core</w:t>
      </w:r>
    </w:p>
    <w:p w14:paraId="1F3DA811" w14:textId="16B7F19A" w:rsidR="00C6133F" w:rsidRDefault="00C6133F" w:rsidP="00C6133F">
      <w:pPr>
        <w:pStyle w:val="Doc-title"/>
      </w:pPr>
      <w:r w:rsidRPr="00647FC0">
        <w:rPr>
          <w:rStyle w:val="Hyperlink"/>
        </w:rPr>
        <w:t>R2-2007663</w:t>
      </w:r>
      <w:r>
        <w:tab/>
        <w:t>Correction to update of CHO configuration</w:t>
      </w:r>
      <w:r>
        <w:tab/>
        <w:t xml:space="preserve">Samsung </w:t>
      </w:r>
      <w:r>
        <w:tab/>
        <w:t>CR</w:t>
      </w:r>
      <w:r>
        <w:tab/>
        <w:t>Rel-16</w:t>
      </w:r>
      <w:r>
        <w:tab/>
        <w:t>36.331</w:t>
      </w:r>
      <w:r>
        <w:tab/>
        <w:t>16.1.1</w:t>
      </w:r>
      <w:r>
        <w:tab/>
        <w:t>4396</w:t>
      </w:r>
      <w:r>
        <w:tab/>
        <w:t>-</w:t>
      </w:r>
      <w:r>
        <w:tab/>
        <w:t>F</w:t>
      </w:r>
      <w:r>
        <w:tab/>
        <w:t>LTE_feMob-Core</w:t>
      </w:r>
    </w:p>
    <w:p w14:paraId="77E8EDB8" w14:textId="3A69B49D" w:rsidR="00C6133F" w:rsidRDefault="00C6133F" w:rsidP="00C6133F">
      <w:pPr>
        <w:pStyle w:val="Doc-title"/>
      </w:pPr>
      <w:r w:rsidRPr="00647FC0">
        <w:rPr>
          <w:rStyle w:val="Hyperlink"/>
        </w:rPr>
        <w:t>R2-2007664</w:t>
      </w:r>
      <w:r>
        <w:tab/>
        <w:t>Corrections to Mobility Enahncements</w:t>
      </w:r>
      <w:r>
        <w:tab/>
        <w:t xml:space="preserve">Samsung </w:t>
      </w:r>
      <w:r>
        <w:tab/>
        <w:t>CR</w:t>
      </w:r>
      <w:r>
        <w:tab/>
        <w:t>Rel-16</w:t>
      </w:r>
      <w:r>
        <w:tab/>
        <w:t>38.331</w:t>
      </w:r>
      <w:r>
        <w:tab/>
        <w:t>16.1.0</w:t>
      </w:r>
      <w:r>
        <w:tab/>
        <w:t>1874</w:t>
      </w:r>
      <w:r>
        <w:tab/>
        <w:t>-</w:t>
      </w:r>
      <w:r>
        <w:tab/>
        <w:t>F</w:t>
      </w:r>
      <w:r>
        <w:tab/>
        <w:t>NR_Mob_enh-Core</w:t>
      </w:r>
    </w:p>
    <w:p w14:paraId="6DB2C31A" w14:textId="0D62BB43" w:rsidR="00C6133F" w:rsidRDefault="00C6133F" w:rsidP="00C6133F">
      <w:pPr>
        <w:pStyle w:val="Doc-title"/>
      </w:pPr>
      <w:r w:rsidRPr="00647FC0">
        <w:rPr>
          <w:rStyle w:val="Hyperlink"/>
        </w:rPr>
        <w:t>R2-2007700</w:t>
      </w:r>
      <w:r>
        <w:tab/>
        <w:t>Discussion on the cell selection triggered by CHO failure</w:t>
      </w:r>
      <w:r>
        <w:tab/>
        <w:t>ZTE Corporation, Sanechips</w:t>
      </w:r>
      <w:r>
        <w:tab/>
        <w:t>discussion</w:t>
      </w:r>
      <w:r>
        <w:tab/>
        <w:t>Rel-16</w:t>
      </w:r>
      <w:r>
        <w:tab/>
        <w:t>NR_Mob_enh-Core</w:t>
      </w:r>
    </w:p>
    <w:p w14:paraId="0B11EC42" w14:textId="3E725B33" w:rsidR="00C6133F" w:rsidRDefault="00C6133F" w:rsidP="00C6133F">
      <w:pPr>
        <w:pStyle w:val="Doc-title"/>
      </w:pPr>
      <w:r w:rsidRPr="00647FC0">
        <w:rPr>
          <w:rStyle w:val="Hyperlink"/>
        </w:rPr>
        <w:t>R2-2007701</w:t>
      </w:r>
      <w:r>
        <w:tab/>
        <w:t>Clarification on the cell selection triggered by CHO failure (Alt. 1)</w:t>
      </w:r>
      <w:r>
        <w:tab/>
        <w:t>ZTE Corporation, Sanechips</w:t>
      </w:r>
      <w:r>
        <w:tab/>
        <w:t>CR</w:t>
      </w:r>
      <w:r>
        <w:tab/>
        <w:t>Rel-16</w:t>
      </w:r>
      <w:r>
        <w:tab/>
        <w:t>38.331</w:t>
      </w:r>
      <w:r>
        <w:tab/>
        <w:t>16.1.0</w:t>
      </w:r>
      <w:r>
        <w:tab/>
        <w:t>1884</w:t>
      </w:r>
      <w:r>
        <w:tab/>
        <w:t>-</w:t>
      </w:r>
      <w:r>
        <w:tab/>
        <w:t>F</w:t>
      </w:r>
      <w:r>
        <w:tab/>
        <w:t>NR_Mob_enh-Core</w:t>
      </w:r>
    </w:p>
    <w:p w14:paraId="4FD15ADE" w14:textId="58278A93" w:rsidR="00C6133F" w:rsidRDefault="00C6133F" w:rsidP="00C6133F">
      <w:pPr>
        <w:pStyle w:val="Doc-title"/>
      </w:pPr>
      <w:r w:rsidRPr="00647FC0">
        <w:rPr>
          <w:rStyle w:val="Hyperlink"/>
        </w:rPr>
        <w:t>R2-2007702</w:t>
      </w:r>
      <w:r>
        <w:tab/>
        <w:t>Clarification on the cell selection triggered by CHO failure (Alt. 2)</w:t>
      </w:r>
      <w:r>
        <w:tab/>
        <w:t>ZTE Corporation, Sanechips</w:t>
      </w:r>
      <w:r>
        <w:tab/>
        <w:t>CR</w:t>
      </w:r>
      <w:r>
        <w:tab/>
        <w:t>Rel-16</w:t>
      </w:r>
      <w:r>
        <w:tab/>
        <w:t>38.331</w:t>
      </w:r>
      <w:r>
        <w:tab/>
        <w:t>16.1.0</w:t>
      </w:r>
      <w:r>
        <w:tab/>
        <w:t>1885</w:t>
      </w:r>
      <w:r>
        <w:tab/>
        <w:t>-</w:t>
      </w:r>
      <w:r>
        <w:tab/>
        <w:t>F</w:t>
      </w:r>
      <w:r>
        <w:tab/>
        <w:t>NR_Mob_enh-Core</w:t>
      </w:r>
    </w:p>
    <w:p w14:paraId="134CE88C" w14:textId="05065151" w:rsidR="00C6133F" w:rsidRDefault="00C6133F" w:rsidP="00C6133F">
      <w:pPr>
        <w:pStyle w:val="Doc-title"/>
      </w:pPr>
      <w:r w:rsidRPr="00647FC0">
        <w:rPr>
          <w:rStyle w:val="Hyperlink"/>
        </w:rPr>
        <w:t>R2-2007703</w:t>
      </w:r>
      <w:r>
        <w:tab/>
        <w:t>Clarification on the cell selection triggered by CHO failure (Alt. 1)</w:t>
      </w:r>
      <w:r>
        <w:tab/>
        <w:t>ZTE Corporation, Sanechips</w:t>
      </w:r>
      <w:r>
        <w:tab/>
        <w:t>CR</w:t>
      </w:r>
      <w:r>
        <w:tab/>
        <w:t>Rel-16</w:t>
      </w:r>
      <w:r>
        <w:tab/>
        <w:t>36.331</w:t>
      </w:r>
      <w:r>
        <w:tab/>
        <w:t>16.1.0</w:t>
      </w:r>
      <w:r>
        <w:tab/>
        <w:t>4402</w:t>
      </w:r>
      <w:r>
        <w:tab/>
        <w:t>-</w:t>
      </w:r>
      <w:r>
        <w:tab/>
        <w:t>F</w:t>
      </w:r>
      <w:r>
        <w:tab/>
        <w:t>LTE_feMob-Core</w:t>
      </w:r>
    </w:p>
    <w:p w14:paraId="670CA9ED" w14:textId="2CD5D0F0" w:rsidR="00C6133F" w:rsidRDefault="00C6133F" w:rsidP="00C6133F">
      <w:pPr>
        <w:pStyle w:val="Doc-title"/>
      </w:pPr>
      <w:r w:rsidRPr="00647FC0">
        <w:rPr>
          <w:rStyle w:val="Hyperlink"/>
        </w:rPr>
        <w:t>R2-2007704</w:t>
      </w:r>
      <w:r>
        <w:tab/>
        <w:t>Clarification on the cell selection triggered by CHO failure (Alt. 2)</w:t>
      </w:r>
      <w:r>
        <w:tab/>
        <w:t>ZTE Corporation, Sanechips</w:t>
      </w:r>
      <w:r>
        <w:tab/>
        <w:t>CR</w:t>
      </w:r>
      <w:r>
        <w:tab/>
        <w:t>Rel-16</w:t>
      </w:r>
      <w:r>
        <w:tab/>
        <w:t>36.331</w:t>
      </w:r>
      <w:r>
        <w:tab/>
        <w:t>16.1.0</w:t>
      </w:r>
      <w:r>
        <w:tab/>
        <w:t>4403</w:t>
      </w:r>
      <w:r>
        <w:tab/>
        <w:t>-</w:t>
      </w:r>
      <w:r>
        <w:tab/>
        <w:t>F</w:t>
      </w:r>
      <w:r>
        <w:tab/>
        <w:t>LTE_feMob-Core</w:t>
      </w:r>
    </w:p>
    <w:p w14:paraId="05821D9E" w14:textId="76D8F6E3" w:rsidR="00C6133F" w:rsidRDefault="00C6133F" w:rsidP="00C6133F">
      <w:pPr>
        <w:pStyle w:val="Doc-title"/>
      </w:pPr>
      <w:r w:rsidRPr="00647FC0">
        <w:rPr>
          <w:rStyle w:val="Hyperlink"/>
        </w:rPr>
        <w:t>R2-2007705</w:t>
      </w:r>
      <w:r>
        <w:tab/>
        <w:t>Timer handling upon initiation of RRC re-establishment</w:t>
      </w:r>
      <w:r>
        <w:tab/>
        <w:t>ZTE Corporation, Sanechips</w:t>
      </w:r>
      <w:r>
        <w:tab/>
        <w:t>CR</w:t>
      </w:r>
      <w:r>
        <w:tab/>
        <w:t>Rel-16</w:t>
      </w:r>
      <w:r>
        <w:tab/>
        <w:t>38.331</w:t>
      </w:r>
      <w:r>
        <w:tab/>
        <w:t>16.1.0</w:t>
      </w:r>
      <w:r>
        <w:tab/>
        <w:t>1886</w:t>
      </w:r>
      <w:r>
        <w:tab/>
        <w:t>-</w:t>
      </w:r>
      <w:r>
        <w:tab/>
        <w:t>F</w:t>
      </w:r>
      <w:r>
        <w:tab/>
        <w:t>NR_Mob_enh-Core</w:t>
      </w:r>
    </w:p>
    <w:p w14:paraId="60F022D6" w14:textId="7DA78D6B" w:rsidR="00C6133F" w:rsidRDefault="00C6133F" w:rsidP="00C6133F">
      <w:pPr>
        <w:pStyle w:val="Doc-title"/>
      </w:pPr>
      <w:r w:rsidRPr="00647FC0">
        <w:rPr>
          <w:rStyle w:val="Hyperlink"/>
        </w:rPr>
        <w:t>R2-2007706</w:t>
      </w:r>
      <w:r>
        <w:tab/>
        <w:t>Timer handling upon initiation of RRC re-establishment</w:t>
      </w:r>
      <w:r>
        <w:tab/>
        <w:t>ZTE Corporation, Sanechips</w:t>
      </w:r>
      <w:r>
        <w:tab/>
        <w:t>CR</w:t>
      </w:r>
      <w:r>
        <w:tab/>
        <w:t>Rel-16</w:t>
      </w:r>
      <w:r>
        <w:tab/>
        <w:t>36.331</w:t>
      </w:r>
      <w:r>
        <w:tab/>
        <w:t>16.1.0</w:t>
      </w:r>
      <w:r>
        <w:tab/>
        <w:t>4404</w:t>
      </w:r>
      <w:r>
        <w:tab/>
        <w:t>-</w:t>
      </w:r>
      <w:r>
        <w:tab/>
        <w:t>F</w:t>
      </w:r>
      <w:r>
        <w:tab/>
        <w:t>LTE_feMob-Core</w:t>
      </w:r>
    </w:p>
    <w:p w14:paraId="6AE6C0AF" w14:textId="4F7F4858" w:rsidR="00C6133F" w:rsidRDefault="00C6133F" w:rsidP="00C6133F">
      <w:pPr>
        <w:pStyle w:val="Doc-title"/>
      </w:pPr>
      <w:r w:rsidRPr="00647FC0">
        <w:rPr>
          <w:rStyle w:val="Hyperlink"/>
        </w:rPr>
        <w:t>R2-2007718</w:t>
      </w:r>
      <w:r>
        <w:tab/>
        <w:t>UE assistance information transmission in CHO case</w:t>
      </w:r>
      <w:r>
        <w:tab/>
        <w:t>SHARP Corporation</w:t>
      </w:r>
      <w:r>
        <w:tab/>
        <w:t>discussion</w:t>
      </w:r>
      <w:r>
        <w:tab/>
        <w:t>NR_Mob_enh-Core</w:t>
      </w:r>
    </w:p>
    <w:p w14:paraId="26EA3634" w14:textId="6B034FE5" w:rsidR="00C6133F" w:rsidRDefault="00C6133F" w:rsidP="00C6133F">
      <w:pPr>
        <w:pStyle w:val="Doc-title"/>
      </w:pPr>
      <w:r w:rsidRPr="00647FC0">
        <w:rPr>
          <w:rStyle w:val="Hyperlink"/>
        </w:rPr>
        <w:t>R2-2007764</w:t>
      </w:r>
      <w:r>
        <w:tab/>
        <w:t>Correction on TS 38.331 for CHO</w:t>
      </w:r>
      <w:r>
        <w:tab/>
        <w:t>Huawei, HiSilicon</w:t>
      </w:r>
      <w:r>
        <w:tab/>
        <w:t>CR</w:t>
      </w:r>
      <w:r>
        <w:tab/>
        <w:t>Rel-16</w:t>
      </w:r>
      <w:r>
        <w:tab/>
        <w:t>38.331</w:t>
      </w:r>
      <w:r>
        <w:tab/>
        <w:t>16.1.0</w:t>
      </w:r>
      <w:r>
        <w:tab/>
        <w:t>1898</w:t>
      </w:r>
      <w:r>
        <w:tab/>
        <w:t>-</w:t>
      </w:r>
      <w:r>
        <w:tab/>
        <w:t>F</w:t>
      </w:r>
      <w:r>
        <w:tab/>
        <w:t>NR_Mob_enh-Core</w:t>
      </w:r>
    </w:p>
    <w:p w14:paraId="420265C8" w14:textId="691EC9C9" w:rsidR="00C6133F" w:rsidRDefault="00C6133F" w:rsidP="00C6133F">
      <w:pPr>
        <w:pStyle w:val="Doc-title"/>
      </w:pPr>
      <w:r w:rsidRPr="00647FC0">
        <w:rPr>
          <w:rStyle w:val="Hyperlink"/>
        </w:rPr>
        <w:t>R2-2007765</w:t>
      </w:r>
      <w:r>
        <w:tab/>
        <w:t>Correction on TS 36.331 for CHO</w:t>
      </w:r>
      <w:r>
        <w:tab/>
        <w:t>Huawei, HiSilicon</w:t>
      </w:r>
      <w:r>
        <w:tab/>
        <w:t>CR</w:t>
      </w:r>
      <w:r>
        <w:tab/>
        <w:t>Rel-16</w:t>
      </w:r>
      <w:r>
        <w:tab/>
        <w:t>36.331</w:t>
      </w:r>
      <w:r>
        <w:tab/>
        <w:t>16.1.1</w:t>
      </w:r>
      <w:r>
        <w:tab/>
        <w:t>4409</w:t>
      </w:r>
      <w:r>
        <w:tab/>
        <w:t>-</w:t>
      </w:r>
      <w:r>
        <w:tab/>
        <w:t>F</w:t>
      </w:r>
      <w:r>
        <w:tab/>
        <w:t>LTE_feMob-Core</w:t>
      </w:r>
    </w:p>
    <w:p w14:paraId="46D6D8A0" w14:textId="1627A737" w:rsidR="00C6133F" w:rsidRDefault="00C6133F" w:rsidP="00C6133F">
      <w:pPr>
        <w:pStyle w:val="Doc-title"/>
      </w:pPr>
      <w:r w:rsidRPr="00647FC0">
        <w:rPr>
          <w:rStyle w:val="Hyperlink"/>
        </w:rPr>
        <w:t>R2-2007859</w:t>
      </w:r>
      <w:r>
        <w:tab/>
        <w:t>Correction on NR CHO</w:t>
      </w:r>
      <w:r>
        <w:tab/>
        <w:t>OPPO</w:t>
      </w:r>
      <w:r>
        <w:tab/>
        <w:t>CR</w:t>
      </w:r>
      <w:r>
        <w:tab/>
        <w:t>Rel-16</w:t>
      </w:r>
      <w:r>
        <w:tab/>
        <w:t>38.331</w:t>
      </w:r>
      <w:r>
        <w:tab/>
        <w:t>16.1.0</w:t>
      </w:r>
      <w:r>
        <w:tab/>
        <w:t>1936</w:t>
      </w:r>
      <w:r>
        <w:tab/>
        <w:t>-</w:t>
      </w:r>
      <w:r>
        <w:tab/>
        <w:t>F</w:t>
      </w:r>
      <w:r>
        <w:tab/>
        <w:t>NR_Mob_enh-Core</w:t>
      </w:r>
    </w:p>
    <w:p w14:paraId="09DBFC8E" w14:textId="5500A2BD" w:rsidR="00C6133F" w:rsidRDefault="00C6133F" w:rsidP="00C6133F">
      <w:pPr>
        <w:pStyle w:val="Doc-title"/>
      </w:pPr>
      <w:r w:rsidRPr="00647FC0">
        <w:rPr>
          <w:rStyle w:val="Hyperlink"/>
        </w:rPr>
        <w:t>R2-2008011</w:t>
      </w:r>
      <w:r>
        <w:tab/>
        <w:t>Discussion on physical cell id for CHO configurations</w:t>
      </w:r>
      <w:r>
        <w:tab/>
        <w:t>Huawei, HiSilicon</w:t>
      </w:r>
      <w:r>
        <w:tab/>
        <w:t>discussion</w:t>
      </w:r>
      <w:r>
        <w:tab/>
        <w:t>Rel-16</w:t>
      </w:r>
      <w:r>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2BE68972" w:rsidR="00C6133F" w:rsidRDefault="00C6133F" w:rsidP="00C6133F">
      <w:pPr>
        <w:pStyle w:val="Doc-title"/>
      </w:pPr>
      <w:r w:rsidRPr="00647FC0">
        <w:rPr>
          <w:rStyle w:val="Hyperlink"/>
        </w:rPr>
        <w:t>R2-2007360</w:t>
      </w:r>
      <w:r>
        <w:tab/>
        <w:t>Corrections to CPC with and without SRB3 involved</w:t>
      </w:r>
      <w:r>
        <w:tab/>
        <w:t>Nokia, Nokia Shanghai Bell</w:t>
      </w:r>
      <w:r>
        <w:tab/>
        <w:t>CR</w:t>
      </w:r>
      <w:r>
        <w:tab/>
        <w:t>Rel-16</w:t>
      </w:r>
      <w:r>
        <w:tab/>
        <w:t>37.340</w:t>
      </w:r>
      <w:r>
        <w:tab/>
        <w:t>16.2.0</w:t>
      </w:r>
      <w:r>
        <w:tab/>
        <w:t>0220</w:t>
      </w:r>
      <w:r>
        <w:tab/>
        <w:t>-</w:t>
      </w:r>
      <w:r>
        <w:tab/>
        <w:t>F</w:t>
      </w:r>
      <w:r>
        <w:tab/>
        <w:t>NR_Mob_enh-Core</w:t>
      </w:r>
    </w:p>
    <w:p w14:paraId="52EAF570" w14:textId="459A55B0" w:rsidR="00C6133F" w:rsidRDefault="00C6133F" w:rsidP="00C6133F">
      <w:pPr>
        <w:pStyle w:val="Doc-title"/>
      </w:pPr>
      <w:r w:rsidRPr="00647FC0">
        <w:rPr>
          <w:rStyle w:val="Hyperlink"/>
        </w:rPr>
        <w:t>R2-2007592</w:t>
      </w:r>
      <w:r>
        <w:tab/>
        <w:t>Correction of field description for Mobility Enhancements</w:t>
      </w:r>
      <w:r>
        <w:tab/>
        <w:t>Ericsson</w:t>
      </w:r>
      <w:r>
        <w:tab/>
        <w:t>CR</w:t>
      </w:r>
      <w:r>
        <w:tab/>
        <w:t>Rel-16</w:t>
      </w:r>
      <w:r>
        <w:tab/>
        <w:t>38.331</w:t>
      </w:r>
      <w:r>
        <w:tab/>
        <w:t>16.1.0</w:t>
      </w:r>
      <w:r>
        <w:tab/>
        <w:t>1866</w:t>
      </w:r>
      <w:r>
        <w:tab/>
        <w:t>-</w:t>
      </w:r>
      <w:r>
        <w:tab/>
        <w:t>F</w:t>
      </w:r>
      <w:r>
        <w:tab/>
        <w:t>NR_Mob_enh-Core</w:t>
      </w:r>
    </w:p>
    <w:p w14:paraId="384C1835" w14:textId="4A4A32EF" w:rsidR="00C6133F" w:rsidRDefault="00C6133F" w:rsidP="00C6133F">
      <w:pPr>
        <w:pStyle w:val="Doc-title"/>
      </w:pPr>
      <w:r w:rsidRPr="00647FC0">
        <w:rPr>
          <w:rStyle w:val="Hyperlink"/>
        </w:rPr>
        <w:t>R2-2007595</w:t>
      </w:r>
      <w:r>
        <w:tab/>
        <w:t>Correction for Mobility Enhancements</w:t>
      </w:r>
      <w:r>
        <w:tab/>
        <w:t>Ericsson</w:t>
      </w:r>
      <w:r>
        <w:tab/>
        <w:t>CR</w:t>
      </w:r>
      <w:r>
        <w:tab/>
        <w:t>Rel-16</w:t>
      </w:r>
      <w:r>
        <w:tab/>
        <w:t>37.340</w:t>
      </w:r>
      <w:r>
        <w:tab/>
        <w:t>16.2.0</w:t>
      </w:r>
      <w:r>
        <w:tab/>
        <w:t>0223</w:t>
      </w:r>
      <w:r>
        <w:tab/>
        <w:t>-</w:t>
      </w:r>
      <w:r>
        <w:tab/>
        <w:t>F</w:t>
      </w:r>
      <w:r>
        <w:tab/>
        <w:t>NR_Mob_enh-Core</w:t>
      </w:r>
      <w:r>
        <w:tab/>
        <w:t>Late</w:t>
      </w:r>
    </w:p>
    <w:p w14:paraId="0FA600C2" w14:textId="1E860C12" w:rsidR="00C6133F" w:rsidRDefault="00C6133F" w:rsidP="00C6133F">
      <w:pPr>
        <w:pStyle w:val="Doc-title"/>
      </w:pPr>
      <w:r w:rsidRPr="00647FC0">
        <w:rPr>
          <w:rStyle w:val="Hyperlink"/>
        </w:rPr>
        <w:lastRenderedPageBreak/>
        <w:t>R2-2007707</w:t>
      </w:r>
      <w:r>
        <w:tab/>
        <w:t>Discussion on the compliance check failure for CPC configuration after PCell change</w:t>
      </w:r>
      <w:r>
        <w:tab/>
        <w:t>ZTE Corporation, Sanechips</w:t>
      </w:r>
      <w:r>
        <w:tab/>
        <w:t>discussion</w:t>
      </w:r>
      <w:r>
        <w:tab/>
        <w:t>Rel-16</w:t>
      </w:r>
      <w:r>
        <w:tab/>
        <w:t>NR_Mob_enh-Core</w:t>
      </w:r>
    </w:p>
    <w:p w14:paraId="03007E2E" w14:textId="1C045832" w:rsidR="00C6133F" w:rsidRDefault="00C6133F" w:rsidP="00C6133F">
      <w:pPr>
        <w:pStyle w:val="Doc-title"/>
      </w:pPr>
      <w:r w:rsidRPr="00647FC0">
        <w:rPr>
          <w:rStyle w:val="Hyperlink"/>
        </w:rPr>
        <w:t>R2-2007708</w:t>
      </w:r>
      <w:r>
        <w:tab/>
        <w:t>Compliance check failure for CPC configuration</w:t>
      </w:r>
      <w:r>
        <w:tab/>
        <w:t>ZTE Corporation, Sanechips</w:t>
      </w:r>
      <w:r>
        <w:tab/>
        <w:t>CR</w:t>
      </w:r>
      <w:r>
        <w:tab/>
        <w:t>Rel-16</w:t>
      </w:r>
      <w:r>
        <w:tab/>
        <w:t>38.331</w:t>
      </w:r>
      <w:r>
        <w:tab/>
        <w:t>16.1.0</w:t>
      </w:r>
      <w:r>
        <w:tab/>
        <w:t>1887</w:t>
      </w:r>
      <w:r>
        <w:tab/>
        <w:t>-</w:t>
      </w:r>
      <w:r>
        <w:tab/>
        <w:t>F</w:t>
      </w:r>
      <w:r>
        <w:tab/>
        <w:t>NR_Mob_enh-Core</w:t>
      </w:r>
    </w:p>
    <w:p w14:paraId="490856B0" w14:textId="4E8C79F4" w:rsidR="00C6133F" w:rsidRDefault="00C6133F" w:rsidP="00C6133F">
      <w:pPr>
        <w:pStyle w:val="Doc-title"/>
      </w:pPr>
      <w:r w:rsidRPr="00647FC0">
        <w:rPr>
          <w:rStyle w:val="Hyperlink"/>
        </w:rPr>
        <w:t>R2-2007709</w:t>
      </w:r>
      <w:r>
        <w:tab/>
        <w:t>Compliance check failure for CPC configuration</w:t>
      </w:r>
      <w:r>
        <w:tab/>
        <w:t>ZTE Corporation, Sanechips</w:t>
      </w:r>
      <w:r>
        <w:tab/>
        <w:t>CR</w:t>
      </w:r>
      <w:r>
        <w:tab/>
        <w:t>Rel-16</w:t>
      </w:r>
      <w:r>
        <w:tab/>
        <w:t>36.331</w:t>
      </w:r>
      <w:r>
        <w:tab/>
        <w:t>16.1.0</w:t>
      </w:r>
      <w:r>
        <w:tab/>
        <w:t>4405</w:t>
      </w:r>
      <w:r>
        <w:tab/>
        <w:t>-</w:t>
      </w:r>
      <w:r>
        <w:tab/>
        <w:t>F</w:t>
      </w:r>
      <w:r>
        <w:tab/>
        <w:t>LTE_feMob-Core</w:t>
      </w:r>
    </w:p>
    <w:p w14:paraId="77033B45" w14:textId="7D09A559" w:rsidR="00C6133F" w:rsidRDefault="00C6133F" w:rsidP="00C6133F">
      <w:pPr>
        <w:pStyle w:val="Doc-title"/>
      </w:pPr>
      <w:r w:rsidRPr="00647FC0">
        <w:rPr>
          <w:rStyle w:val="Hyperlink"/>
        </w:rPr>
        <w:t>R2-2007766</w:t>
      </w:r>
      <w:r>
        <w:tab/>
        <w:t>Correction on TS 38.331 for CPC</w:t>
      </w:r>
      <w:r>
        <w:tab/>
        <w:t>Huawei, HiSilicon</w:t>
      </w:r>
      <w:r>
        <w:tab/>
        <w:t>CR</w:t>
      </w:r>
      <w:r>
        <w:tab/>
        <w:t>Rel-16</w:t>
      </w:r>
      <w:r>
        <w:tab/>
        <w:t>38.331</w:t>
      </w:r>
      <w:r>
        <w:tab/>
        <w:t>16.1.0</w:t>
      </w:r>
      <w:r>
        <w:tab/>
        <w:t>1899</w:t>
      </w:r>
      <w:r>
        <w:tab/>
        <w:t>-</w:t>
      </w:r>
      <w:r>
        <w:tab/>
        <w:t>F</w:t>
      </w:r>
      <w:r>
        <w:tab/>
        <w:t>NR_Mob_enh-Core</w:t>
      </w:r>
    </w:p>
    <w:p w14:paraId="3EC88287" w14:textId="43419FDC" w:rsidR="00C6133F" w:rsidRDefault="00C6133F" w:rsidP="00C6133F">
      <w:pPr>
        <w:pStyle w:val="Doc-title"/>
      </w:pPr>
      <w:r w:rsidRPr="00647FC0">
        <w:rPr>
          <w:rStyle w:val="Hyperlink"/>
        </w:rPr>
        <w:t>R2-2007767</w:t>
      </w:r>
      <w:r>
        <w:tab/>
        <w:t>Correction on TS 36.331 for CPC</w:t>
      </w:r>
      <w:r>
        <w:tab/>
        <w:t>Huawei, HiSilicon</w:t>
      </w:r>
      <w:r>
        <w:tab/>
        <w:t>CR</w:t>
      </w:r>
      <w:r>
        <w:tab/>
        <w:t>Rel-16</w:t>
      </w:r>
      <w:r>
        <w:tab/>
        <w:t>36.331</w:t>
      </w:r>
      <w:r>
        <w:tab/>
        <w:t>16.1.1</w:t>
      </w:r>
      <w:r>
        <w:tab/>
        <w:t>4410</w:t>
      </w:r>
      <w:r>
        <w:tab/>
        <w:t>-</w:t>
      </w:r>
      <w:r>
        <w:tab/>
        <w:t>F</w:t>
      </w:r>
      <w:r>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2B7E3A57" w:rsidR="00C6133F" w:rsidRDefault="00C6133F" w:rsidP="00C6133F">
      <w:pPr>
        <w:pStyle w:val="Doc-title"/>
      </w:pPr>
      <w:r w:rsidRPr="00647FC0">
        <w:rPr>
          <w:rStyle w:val="Hyperlink"/>
        </w:rPr>
        <w:t>R2-2007454</w:t>
      </w:r>
      <w:r>
        <w:tab/>
        <w:t>Discussion on UE capabilities for NR DAPS</w:t>
      </w:r>
      <w:r>
        <w:tab/>
        <w:t>Huawei, HiSilicon, Vivo, Mediatek Inc.</w:t>
      </w:r>
      <w:r>
        <w:tab/>
        <w:t>discussion</w:t>
      </w:r>
      <w:r>
        <w:tab/>
        <w:t>Rel-16</w:t>
      </w:r>
      <w:r>
        <w:tab/>
        <w:t>NR_Mob_enh-Core</w:t>
      </w:r>
    </w:p>
    <w:p w14:paraId="7E89099F" w14:textId="63B85B0A" w:rsidR="00C6133F" w:rsidRDefault="00C6133F" w:rsidP="00C6133F">
      <w:pPr>
        <w:pStyle w:val="Doc-title"/>
      </w:pPr>
      <w:r w:rsidRPr="00647FC0">
        <w:rPr>
          <w:rStyle w:val="Hyperlink"/>
        </w:rPr>
        <w:t>R2-2007455</w:t>
      </w:r>
      <w:r>
        <w:tab/>
        <w:t>Discussion on per UE NR mobility capabilities</w:t>
      </w:r>
      <w:r>
        <w:tab/>
        <w:t>Huawei, HiSilicon</w:t>
      </w:r>
      <w:r>
        <w:tab/>
        <w:t>discussion</w:t>
      </w:r>
      <w:r>
        <w:tab/>
        <w:t>Rel-16</w:t>
      </w:r>
      <w:r>
        <w:tab/>
        <w:t>NR_Mob_enh-Core</w:t>
      </w:r>
    </w:p>
    <w:p w14:paraId="4CC8B70A" w14:textId="5E45A6EF" w:rsidR="00C6133F" w:rsidRDefault="00C6133F" w:rsidP="00C6133F">
      <w:pPr>
        <w:pStyle w:val="Doc-title"/>
      </w:pPr>
      <w:r w:rsidRPr="00647FC0">
        <w:rPr>
          <w:rStyle w:val="Hyperlink"/>
        </w:rPr>
        <w:t>R2-2007457</w:t>
      </w:r>
      <w:r>
        <w:tab/>
        <w:t>Correction on TS 38.306 for DAPS</w:t>
      </w:r>
      <w:r>
        <w:tab/>
        <w:t>Huawei, HiSilicon</w:t>
      </w:r>
      <w:r>
        <w:tab/>
        <w:t>CR</w:t>
      </w:r>
      <w:r>
        <w:tab/>
        <w:t>Rel-16</w:t>
      </w:r>
      <w:r>
        <w:tab/>
        <w:t>38.306</w:t>
      </w:r>
      <w:r>
        <w:tab/>
        <w:t>16.1.0</w:t>
      </w:r>
      <w:r>
        <w:tab/>
        <w:t>0380</w:t>
      </w:r>
      <w:r>
        <w:tab/>
        <w:t>-</w:t>
      </w:r>
      <w:r>
        <w:tab/>
        <w:t>F</w:t>
      </w:r>
      <w:r>
        <w:tab/>
        <w:t>NR_Mob_enh-Core</w:t>
      </w:r>
    </w:p>
    <w:p w14:paraId="11FEBA7A" w14:textId="03E7EE69" w:rsidR="00C6133F" w:rsidRDefault="00C6133F" w:rsidP="00C6133F">
      <w:pPr>
        <w:pStyle w:val="Doc-title"/>
      </w:pPr>
      <w:r w:rsidRPr="00647FC0">
        <w:rPr>
          <w:rStyle w:val="Hyperlink"/>
        </w:rPr>
        <w:t>R2-2007591</w:t>
      </w:r>
      <w:r>
        <w:tab/>
        <w:t>Multi quantity event for CHO</w:t>
      </w:r>
      <w:r>
        <w:tab/>
        <w:t>Ericsson</w:t>
      </w:r>
      <w:r>
        <w:tab/>
        <w:t>discussion</w:t>
      </w:r>
      <w:r>
        <w:tab/>
        <w:t>NR_Mob_enh-Core</w:t>
      </w:r>
    </w:p>
    <w:p w14:paraId="07060582" w14:textId="0A725A0F" w:rsidR="00C6133F" w:rsidRDefault="00C6133F" w:rsidP="00C6133F">
      <w:pPr>
        <w:pStyle w:val="Doc-title"/>
      </w:pPr>
      <w:r w:rsidRPr="00647FC0">
        <w:rPr>
          <w:rStyle w:val="Hyperlink"/>
        </w:rPr>
        <w:t>R2-2007610</w:t>
      </w:r>
      <w:r>
        <w:tab/>
        <w:t>UE Capabilities for DAPS</w:t>
      </w:r>
      <w:r>
        <w:tab/>
        <w:t>Ericsson</w:t>
      </w:r>
      <w:r>
        <w:tab/>
        <w:t>discussion</w:t>
      </w:r>
      <w:r>
        <w:tab/>
        <w:t>Rel-16</w:t>
      </w:r>
      <w:r>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6DC4E9C4" w:rsidR="00C6133F" w:rsidRDefault="00C6133F" w:rsidP="00C6133F">
      <w:pPr>
        <w:pStyle w:val="Doc-title"/>
      </w:pPr>
      <w:r w:rsidRPr="00647FC0">
        <w:rPr>
          <w:rStyle w:val="Hyperlink"/>
        </w:rPr>
        <w:t>R2-2007017</w:t>
      </w:r>
      <w:r>
        <w:tab/>
        <w:t>Correction on Source Cell Group and Source SpCell</w:t>
      </w:r>
      <w:r>
        <w:tab/>
        <w:t>CATT</w:t>
      </w:r>
      <w:r>
        <w:tab/>
        <w:t>CR</w:t>
      </w:r>
      <w:r>
        <w:tab/>
        <w:t>Rel-16</w:t>
      </w:r>
      <w:r>
        <w:tab/>
        <w:t>38.331</w:t>
      </w:r>
      <w:r>
        <w:tab/>
        <w:t>16.1.0</w:t>
      </w:r>
      <w:r>
        <w:tab/>
        <w:t>1770</w:t>
      </w:r>
      <w:r>
        <w:tab/>
        <w:t>-</w:t>
      </w:r>
      <w:r>
        <w:tab/>
        <w:t>F</w:t>
      </w:r>
      <w:r>
        <w:tab/>
        <w:t>NR_Mob_enh-Core</w:t>
      </w:r>
    </w:p>
    <w:p w14:paraId="57D8A813" w14:textId="2A299C4E" w:rsidR="00C6133F" w:rsidRDefault="00C6133F" w:rsidP="00C6133F">
      <w:pPr>
        <w:pStyle w:val="Doc-title"/>
      </w:pPr>
      <w:r w:rsidRPr="00647FC0">
        <w:rPr>
          <w:rStyle w:val="Hyperlink"/>
        </w:rPr>
        <w:t>R2-2007482</w:t>
      </w:r>
      <w:r>
        <w:tab/>
        <w:t>RRC Re-establishment at RLF in target PCell during DAPS HO</w:t>
      </w:r>
      <w:r>
        <w:tab/>
        <w:t>Ericsson</w:t>
      </w:r>
      <w:r>
        <w:tab/>
        <w:t>CR</w:t>
      </w:r>
      <w:r>
        <w:tab/>
        <w:t>Rel-16</w:t>
      </w:r>
      <w:r>
        <w:tab/>
        <w:t>38.331</w:t>
      </w:r>
      <w:r>
        <w:tab/>
        <w:t>16.1.0</w:t>
      </w:r>
      <w:r>
        <w:tab/>
        <w:t>1846</w:t>
      </w:r>
      <w:r>
        <w:tab/>
        <w:t>-</w:t>
      </w:r>
      <w:r>
        <w:tab/>
        <w:t>F</w:t>
      </w:r>
      <w:r>
        <w:tab/>
        <w:t>NR_Mob_enh-Core</w:t>
      </w:r>
    </w:p>
    <w:p w14:paraId="4601ED66" w14:textId="4D401A4E" w:rsidR="00C6133F" w:rsidRDefault="00C6133F" w:rsidP="00C6133F">
      <w:pPr>
        <w:pStyle w:val="Doc-title"/>
      </w:pPr>
      <w:r w:rsidRPr="00647FC0">
        <w:rPr>
          <w:rStyle w:val="Hyperlink"/>
        </w:rPr>
        <w:t>R2-2007495</w:t>
      </w:r>
      <w:r>
        <w:tab/>
        <w:t>T312 handling during MobilityFromNR</w:t>
      </w:r>
      <w:r>
        <w:tab/>
        <w:t>Lenovo (Beijing) Ltd</w:t>
      </w:r>
      <w:r>
        <w:tab/>
        <w:t>CR</w:t>
      </w:r>
      <w:r>
        <w:tab/>
        <w:t>Rel-16</w:t>
      </w:r>
      <w:r>
        <w:tab/>
        <w:t>38.331</w:t>
      </w:r>
      <w:r>
        <w:tab/>
        <w:t>16.1.0</w:t>
      </w:r>
      <w:r>
        <w:tab/>
        <w:t>1847</w:t>
      </w:r>
      <w:r>
        <w:tab/>
        <w:t>-</w:t>
      </w:r>
      <w:r>
        <w:tab/>
        <w:t>F</w:t>
      </w:r>
      <w:r>
        <w:tab/>
        <w:t>NR_Mob_enh-Core</w:t>
      </w:r>
    </w:p>
    <w:p w14:paraId="56884207" w14:textId="791CAF37" w:rsidR="00C6133F" w:rsidRDefault="00C6133F" w:rsidP="00C6133F">
      <w:pPr>
        <w:pStyle w:val="Doc-title"/>
      </w:pPr>
      <w:r w:rsidRPr="00647FC0">
        <w:rPr>
          <w:rStyle w:val="Hyperlink"/>
        </w:rPr>
        <w:t>R2-2007571</w:t>
      </w:r>
      <w:r>
        <w:tab/>
        <w:t>RLF in source cell during DAPS handover</w:t>
      </w:r>
      <w:r>
        <w:tab/>
        <w:t>Ericsson</w:t>
      </w:r>
      <w:r>
        <w:tab/>
        <w:t>CR</w:t>
      </w:r>
      <w:r>
        <w:tab/>
        <w:t>Rel-16</w:t>
      </w:r>
      <w:r>
        <w:tab/>
        <w:t>38.331</w:t>
      </w:r>
      <w:r>
        <w:tab/>
        <w:t>16.1.0</w:t>
      </w:r>
      <w:r>
        <w:tab/>
        <w:t>1861</w:t>
      </w:r>
      <w:r>
        <w:tab/>
        <w:t>-</w:t>
      </w:r>
      <w:r>
        <w:tab/>
        <w:t>F</w:t>
      </w:r>
      <w:r>
        <w:tab/>
        <w:t>NR_Mob_enh-Core</w:t>
      </w:r>
    </w:p>
    <w:p w14:paraId="6EC22E87" w14:textId="6B00548D" w:rsidR="00C6133F" w:rsidRDefault="00C6133F" w:rsidP="00C6133F">
      <w:pPr>
        <w:pStyle w:val="Doc-title"/>
      </w:pPr>
      <w:r w:rsidRPr="00647FC0">
        <w:rPr>
          <w:rStyle w:val="Hyperlink"/>
        </w:rPr>
        <w:t>R2-2008018</w:t>
      </w:r>
      <w:r>
        <w:tab/>
        <w:t xml:space="preserve">CR on drb-ContinueROHC for DAPS </w:t>
      </w:r>
      <w:r>
        <w:tab/>
        <w:t>Samsung</w:t>
      </w:r>
      <w:r>
        <w:tab/>
        <w:t>CR</w:t>
      </w:r>
      <w:r>
        <w:tab/>
        <w:t>Rel-16</w:t>
      </w:r>
      <w:r>
        <w:tab/>
        <w:t>38.331</w:t>
      </w:r>
      <w:r>
        <w:tab/>
        <w:t>16.1.0</w:t>
      </w:r>
      <w:r>
        <w:tab/>
        <w:t>1974</w:t>
      </w:r>
      <w:r>
        <w:tab/>
        <w:t>-</w:t>
      </w:r>
      <w:r>
        <w:tab/>
        <w:t>F</w:t>
      </w:r>
      <w:r>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85" w:tooltip="D:Documents3GPPtsg_ranTSG_RANTSGR_88eDocsRP-200791.zip" w:history="1">
        <w:r w:rsidR="002639C8" w:rsidRPr="002639C8">
          <w:rPr>
            <w:rStyle w:val="Hyperlink"/>
          </w:rPr>
          <w:t>RP-200791</w:t>
        </w:r>
      </w:hyperlink>
      <w:r>
        <w:t xml:space="preserve">, SR: </w:t>
      </w:r>
      <w:hyperlink r:id="rId86"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7211568D" w:rsidR="00584572" w:rsidRDefault="00584572" w:rsidP="00584572">
      <w:pPr>
        <w:pStyle w:val="Doc-title"/>
      </w:pPr>
      <w:r w:rsidRPr="00647FC0">
        <w:rPr>
          <w:rStyle w:val="Hyperlink"/>
        </w:rPr>
        <w:t>R2-2006679</w:t>
      </w:r>
      <w:r>
        <w:tab/>
      </w:r>
      <w:r w:rsidRPr="00584572">
        <w:t>Discussion on Scell reactivation in a dormant and non-dormant BWP</w:t>
      </w:r>
      <w:r>
        <w:tab/>
      </w:r>
      <w:r w:rsidRPr="00584572">
        <w:t>SHARP Corporation</w:t>
      </w:r>
      <w:r>
        <w:tab/>
      </w:r>
      <w:r w:rsidRPr="00584572">
        <w:t>discussion</w:t>
      </w:r>
      <w:r w:rsidR="00C7236D">
        <w:tab/>
        <w:t>Rel-16</w:t>
      </w:r>
      <w:r w:rsidR="00C7236D">
        <w:tab/>
      </w:r>
      <w:r w:rsidR="00C7236D" w:rsidRPr="00C7236D">
        <w:t>LTE_NR_DC_CA_enh-Core</w:t>
      </w:r>
    </w:p>
    <w:p w14:paraId="212A9408" w14:textId="09F4736B" w:rsidR="00584572" w:rsidRDefault="00584572" w:rsidP="00584572">
      <w:pPr>
        <w:pStyle w:val="Doc-title"/>
      </w:pPr>
      <w:r w:rsidRPr="00647FC0">
        <w:rPr>
          <w:rStyle w:val="Hyperlink"/>
        </w:rPr>
        <w:t>R2-2006897</w:t>
      </w:r>
      <w:r>
        <w:tab/>
      </w:r>
      <w:r w:rsidRPr="00584572">
        <w:t>CR to 37.340 on SCG resume procedure</w:t>
      </w:r>
      <w:r>
        <w:tab/>
      </w:r>
      <w:r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519AC43C" w:rsidR="00584572" w:rsidRDefault="00584572" w:rsidP="00584572">
      <w:pPr>
        <w:pStyle w:val="Doc-title"/>
      </w:pPr>
      <w:r w:rsidRPr="00647FC0">
        <w:rPr>
          <w:rStyle w:val="Hyperlink"/>
        </w:rPr>
        <w:t>R2-2007582</w:t>
      </w:r>
      <w:r>
        <w:tab/>
      </w:r>
      <w:r w:rsidRPr="00584572">
        <w:t>Misc corrections for Rel-16 DCCA</w:t>
      </w:r>
      <w:r>
        <w:tab/>
      </w:r>
      <w:r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3FC94550" w:rsidR="00584572" w:rsidRDefault="00584572" w:rsidP="00584572">
      <w:pPr>
        <w:pStyle w:val="Doc-title"/>
      </w:pPr>
      <w:r w:rsidRPr="00647FC0">
        <w:rPr>
          <w:rStyle w:val="Hyperlink"/>
        </w:rPr>
        <w:lastRenderedPageBreak/>
        <w:t>R2-2007583</w:t>
      </w:r>
      <w:r>
        <w:tab/>
      </w:r>
      <w:r w:rsidRPr="00584572">
        <w:t>Misc corrections for Rel-16 DCCA</w:t>
      </w:r>
      <w:r>
        <w:tab/>
      </w:r>
      <w:r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4D360077" w:rsidR="00584572" w:rsidRDefault="00584572" w:rsidP="00584572">
      <w:pPr>
        <w:pStyle w:val="Doc-title"/>
      </w:pPr>
      <w:r w:rsidRPr="00647FC0">
        <w:rPr>
          <w:rStyle w:val="Hyperlink"/>
        </w:rPr>
        <w:t>R2-2007584</w:t>
      </w:r>
      <w:r>
        <w:tab/>
      </w:r>
      <w:r w:rsidRPr="00584572">
        <w:t>Misc corrections for Rel-16 DCCA</w:t>
      </w:r>
      <w:r>
        <w:tab/>
      </w:r>
      <w:r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023E8413" w:rsidR="00584572" w:rsidRDefault="00584572" w:rsidP="00584572">
      <w:pPr>
        <w:pStyle w:val="Doc-title"/>
      </w:pPr>
      <w:r w:rsidRPr="00647FC0">
        <w:rPr>
          <w:rStyle w:val="Hyperlink"/>
        </w:rPr>
        <w:t>R2-2007585</w:t>
      </w:r>
      <w:r>
        <w:tab/>
      </w:r>
      <w:r w:rsidRPr="00584572">
        <w:t>Misc corrections for Rel-16 DCCA</w:t>
      </w:r>
      <w:r>
        <w:tab/>
      </w:r>
      <w:r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259714F7" w:rsidR="00584572" w:rsidRDefault="00584572" w:rsidP="00584572">
      <w:pPr>
        <w:pStyle w:val="Doc-title"/>
      </w:pPr>
      <w:r w:rsidRPr="00647FC0">
        <w:rPr>
          <w:rStyle w:val="Hyperlink"/>
        </w:rPr>
        <w:t>R2-2007690</w:t>
      </w:r>
      <w:r>
        <w:tab/>
      </w:r>
      <w:r w:rsidRPr="00584572">
        <w:t>Correction on power coordination in NR-DC</w:t>
      </w:r>
      <w:r>
        <w:tab/>
      </w:r>
      <w:r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5A68671E" w:rsidR="00584572" w:rsidRDefault="00584572" w:rsidP="00584572">
      <w:pPr>
        <w:pStyle w:val="Doc-title"/>
      </w:pPr>
      <w:r w:rsidRPr="00647FC0">
        <w:rPr>
          <w:rStyle w:val="Hyperlink"/>
        </w:rPr>
        <w:t>R2-2007691</w:t>
      </w:r>
      <w:r>
        <w:tab/>
      </w:r>
      <w:r w:rsidRPr="00584572">
        <w:t>Correction on UL behaviours in the dormant BWP</w:t>
      </w:r>
      <w:r>
        <w:tab/>
      </w:r>
      <w:r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F053EC0" w:rsidR="00C6133F" w:rsidRDefault="00C6133F" w:rsidP="00C6133F">
      <w:pPr>
        <w:pStyle w:val="Doc-title"/>
      </w:pPr>
      <w:r w:rsidRPr="00647FC0">
        <w:rPr>
          <w:rStyle w:val="Hyperlink"/>
        </w:rPr>
        <w:t>R2-2006559</w:t>
      </w:r>
      <w:r>
        <w:tab/>
        <w:t>Discussion on how to avoid frequent and redundant PHR triggered by dormant BWP switch</w:t>
      </w:r>
      <w:r>
        <w:tab/>
        <w:t>Qualcomm Incorporated</w:t>
      </w:r>
      <w:r>
        <w:tab/>
        <w:t>discussion</w:t>
      </w:r>
      <w:r>
        <w:tab/>
        <w:t>Rel-16</w:t>
      </w:r>
      <w:r>
        <w:tab/>
        <w:t>LTE_NR_DC_CA_enh-Core</w:t>
      </w:r>
    </w:p>
    <w:p w14:paraId="0DA6FD05" w14:textId="742FD30C" w:rsidR="00C6133F" w:rsidRDefault="00C6133F" w:rsidP="00C6133F">
      <w:pPr>
        <w:pStyle w:val="Doc-title"/>
      </w:pPr>
      <w:r w:rsidRPr="00647FC0">
        <w:rPr>
          <w:rStyle w:val="Hyperlink"/>
        </w:rPr>
        <w:t>R2-2006560</w:t>
      </w:r>
      <w:r>
        <w:tab/>
        <w:t>CR to 38.321 on introducing PHR prohibit timer for PHR triggered by dormant BWP switch</w:t>
      </w:r>
      <w:r>
        <w:tab/>
        <w:t>Qualcomm Incorporated</w:t>
      </w:r>
      <w:r>
        <w:tab/>
        <w:t>CR</w:t>
      </w:r>
      <w:r>
        <w:tab/>
        <w:t>Rel-16</w:t>
      </w:r>
      <w:r>
        <w:tab/>
        <w:t>38.321</w:t>
      </w:r>
      <w:r>
        <w:tab/>
        <w:t>16.1.0</w:t>
      </w:r>
      <w:r>
        <w:tab/>
        <w:t>0759</w:t>
      </w:r>
      <w:r>
        <w:tab/>
        <w:t>-</w:t>
      </w:r>
      <w:r>
        <w:tab/>
        <w:t>F</w:t>
      </w:r>
      <w:r>
        <w:tab/>
        <w:t>LTE_NR_DC_CA_enh-Core</w:t>
      </w:r>
    </w:p>
    <w:p w14:paraId="32823474" w14:textId="13C8738C" w:rsidR="00C6133F" w:rsidRDefault="00C6133F" w:rsidP="00C6133F">
      <w:pPr>
        <w:pStyle w:val="Doc-title"/>
      </w:pPr>
      <w:r w:rsidRPr="00647FC0">
        <w:rPr>
          <w:rStyle w:val="Hyperlink"/>
        </w:rPr>
        <w:t>R2-2006810</w:t>
      </w:r>
      <w:r>
        <w:tab/>
        <w:t>Clarifications on PHR triggers-R15</w:t>
      </w:r>
      <w:r>
        <w:tab/>
        <w:t>OPPO</w:t>
      </w:r>
      <w:r>
        <w:tab/>
        <w:t>CR</w:t>
      </w:r>
      <w:r>
        <w:tab/>
        <w:t>Rel-15</w:t>
      </w:r>
      <w:r>
        <w:tab/>
        <w:t>38.321</w:t>
      </w:r>
      <w:r>
        <w:tab/>
        <w:t>15.9.0</w:t>
      </w:r>
      <w:r>
        <w:tab/>
        <w:t>0786</w:t>
      </w:r>
      <w:r>
        <w:tab/>
        <w:t>-</w:t>
      </w:r>
      <w:r>
        <w:tab/>
        <w:t>F</w:t>
      </w:r>
      <w:r>
        <w:tab/>
        <w:t>NR_newRAT-Core</w:t>
      </w:r>
    </w:p>
    <w:p w14:paraId="3D60E561" w14:textId="49EBC4F9" w:rsidR="00C6133F" w:rsidRDefault="00C6133F" w:rsidP="00C6133F">
      <w:pPr>
        <w:pStyle w:val="Doc-title"/>
      </w:pPr>
      <w:r w:rsidRPr="00647FC0">
        <w:rPr>
          <w:rStyle w:val="Hyperlink"/>
        </w:rPr>
        <w:t>R2-2006811</w:t>
      </w:r>
      <w:r>
        <w:tab/>
        <w:t>Clarifications on PHR triggers-R16</w:t>
      </w:r>
      <w:r>
        <w:tab/>
        <w:t>OPPO</w:t>
      </w:r>
      <w:r>
        <w:tab/>
        <w:t>CR</w:t>
      </w:r>
      <w:r>
        <w:tab/>
        <w:t>Rel-16</w:t>
      </w:r>
      <w:r>
        <w:tab/>
        <w:t>38.321</w:t>
      </w:r>
      <w:r>
        <w:tab/>
        <w:t>16.1.0</w:t>
      </w:r>
      <w:r>
        <w:tab/>
        <w:t>0787</w:t>
      </w:r>
      <w:r>
        <w:tab/>
        <w:t>-</w:t>
      </w:r>
      <w:r>
        <w:tab/>
        <w:t>F</w:t>
      </w:r>
      <w:r>
        <w:tab/>
        <w:t>LTE_NR_DC_CA_enh-Core</w:t>
      </w:r>
    </w:p>
    <w:p w14:paraId="189A834C" w14:textId="43E2C0D8" w:rsidR="00C6133F" w:rsidRDefault="00C6133F" w:rsidP="00C6133F">
      <w:pPr>
        <w:pStyle w:val="Doc-title"/>
      </w:pPr>
      <w:r w:rsidRPr="00647FC0">
        <w:rPr>
          <w:rStyle w:val="Hyperlink"/>
        </w:rPr>
        <w:t>R2-2006812</w:t>
      </w:r>
      <w:r>
        <w:tab/>
        <w:t>Discussion on frequent PHR trigger due to dormancy transition.</w:t>
      </w:r>
      <w:r>
        <w:tab/>
        <w:t>OPPO</w:t>
      </w:r>
      <w:r>
        <w:tab/>
        <w:t>discussion</w:t>
      </w:r>
      <w:r>
        <w:tab/>
        <w:t>Rel-16</w:t>
      </w:r>
      <w:r>
        <w:tab/>
        <w:t>LTE_NR_DC_CA_enh-Core</w:t>
      </w:r>
    </w:p>
    <w:p w14:paraId="26C0F97C" w14:textId="235FDA3D" w:rsidR="00C6133F" w:rsidRDefault="00C6133F" w:rsidP="00C6133F">
      <w:pPr>
        <w:pStyle w:val="Doc-title"/>
      </w:pPr>
      <w:r w:rsidRPr="00647FC0">
        <w:rPr>
          <w:rStyle w:val="Hyperlink"/>
        </w:rPr>
        <w:t>R2-2007216</w:t>
      </w:r>
      <w:r>
        <w:tab/>
        <w:t>Redundant and frequent PHR reporting in NR</w:t>
      </w:r>
      <w:r>
        <w:tab/>
        <w:t>vivo</w:t>
      </w:r>
      <w:r>
        <w:tab/>
        <w:t>discussion</w:t>
      </w:r>
      <w:r>
        <w:tab/>
        <w:t>Rel-16</w:t>
      </w:r>
      <w:r>
        <w:tab/>
        <w:t>38.321</w:t>
      </w:r>
      <w:r>
        <w:tab/>
        <w:t>LTE_NR_DC_CA_enh-Core</w:t>
      </w:r>
    </w:p>
    <w:p w14:paraId="7B48D6F1" w14:textId="62EFE454" w:rsidR="00C6133F" w:rsidRDefault="00C6133F" w:rsidP="00C6133F">
      <w:pPr>
        <w:pStyle w:val="Doc-title"/>
      </w:pPr>
      <w:r w:rsidRPr="00647FC0">
        <w:rPr>
          <w:rStyle w:val="Hyperlink"/>
        </w:rPr>
        <w:t>R2-2007217</w:t>
      </w:r>
      <w:r>
        <w:tab/>
        <w:t>correction on the UE behaviour on dormant state</w:t>
      </w:r>
      <w:r>
        <w:tab/>
        <w:t>vivo</w:t>
      </w:r>
      <w:r>
        <w:tab/>
        <w:t>CR</w:t>
      </w:r>
      <w:r>
        <w:tab/>
        <w:t>Rel-15</w:t>
      </w:r>
      <w:r>
        <w:tab/>
        <w:t>36.321</w:t>
      </w:r>
      <w:r>
        <w:tab/>
        <w:t>15.9.0</w:t>
      </w:r>
      <w:r>
        <w:tab/>
        <w:t>1491</w:t>
      </w:r>
      <w:r>
        <w:tab/>
        <w:t>-</w:t>
      </w:r>
      <w:r>
        <w:tab/>
        <w:t>F</w:t>
      </w:r>
      <w:r>
        <w:tab/>
        <w:t>LTE_NR_DC_CA_enh-Core, LTE_euCA-Core</w:t>
      </w:r>
    </w:p>
    <w:p w14:paraId="0C68DC52" w14:textId="241E3543" w:rsidR="00C6133F" w:rsidRPr="00352962" w:rsidRDefault="00C6133F" w:rsidP="00C6133F">
      <w:pPr>
        <w:pStyle w:val="Doc-title"/>
      </w:pPr>
      <w:r w:rsidRPr="00647FC0">
        <w:rPr>
          <w:rStyle w:val="Hyperlink"/>
        </w:rPr>
        <w:t>R2-2007218</w:t>
      </w:r>
      <w:r>
        <w:tab/>
      </w:r>
      <w:r w:rsidRPr="00352962">
        <w:t>correction on the UE behaviour on dormant state</w:t>
      </w:r>
      <w:r w:rsidRPr="00352962">
        <w:tab/>
        <w:t>vivo</w:t>
      </w:r>
      <w:r w:rsidRPr="00352962">
        <w:tab/>
        <w:t>CR</w:t>
      </w:r>
      <w:r w:rsidRPr="00352962">
        <w:tab/>
        <w:t>Rel-16</w:t>
      </w:r>
      <w:r w:rsidRPr="00352962">
        <w:tab/>
        <w:t>36.321</w:t>
      </w:r>
      <w:r w:rsidRPr="00352962">
        <w:tab/>
        <w:t>16.1.0</w:t>
      </w:r>
      <w:r w:rsidRPr="00352962">
        <w:tab/>
        <w:t>1492</w:t>
      </w:r>
      <w:r w:rsidRPr="00352962">
        <w:tab/>
        <w:t>-</w:t>
      </w:r>
      <w:r w:rsidRPr="00352962">
        <w:tab/>
        <w:t>A</w:t>
      </w:r>
      <w:r w:rsidRPr="00352962">
        <w:tab/>
        <w:t>LTE_NR_DC_CA_enh-Core, LTE_euCA-Core</w:t>
      </w:r>
    </w:p>
    <w:p w14:paraId="78C6CCDA" w14:textId="07AE5A15" w:rsidR="00C6133F" w:rsidRPr="00352962" w:rsidRDefault="00C6133F" w:rsidP="00C6133F">
      <w:pPr>
        <w:pStyle w:val="Doc-title"/>
      </w:pPr>
      <w:r w:rsidRPr="00647FC0">
        <w:rPr>
          <w:rStyle w:val="Hyperlink"/>
        </w:rPr>
        <w:t>R2-2007219</w:t>
      </w:r>
      <w:r w:rsidRPr="00352962">
        <w:tab/>
        <w:t>correction on the UE behaviour on dormant BWP</w:t>
      </w:r>
      <w:r w:rsidRPr="00352962">
        <w:tab/>
        <w:t>vivo</w:t>
      </w:r>
      <w:r w:rsidRPr="00352962">
        <w:tab/>
        <w:t>CR</w:t>
      </w:r>
      <w:r w:rsidRPr="00352962">
        <w:tab/>
        <w:t>Rel-16</w:t>
      </w:r>
      <w:r w:rsidRPr="00352962">
        <w:tab/>
        <w:t>38.321</w:t>
      </w:r>
      <w:r w:rsidRPr="00352962">
        <w:tab/>
        <w:t>16.1.0</w:t>
      </w:r>
      <w:r w:rsidRPr="00352962">
        <w:tab/>
        <w:t>0810</w:t>
      </w:r>
      <w:r w:rsidRPr="00352962">
        <w:tab/>
        <w:t>-</w:t>
      </w:r>
      <w:r w:rsidRPr="00352962">
        <w:tab/>
        <w:t>F</w:t>
      </w:r>
      <w:r w:rsidRPr="00352962">
        <w:tab/>
        <w:t>LTE_NR_DC_CA_enh-Core</w:t>
      </w:r>
    </w:p>
    <w:p w14:paraId="55C2D8B4" w14:textId="30EF1604" w:rsidR="00C6133F" w:rsidRPr="00352962" w:rsidRDefault="00C6133F" w:rsidP="00C6133F">
      <w:pPr>
        <w:pStyle w:val="Doc-title"/>
      </w:pPr>
      <w:r w:rsidRPr="00647FC0">
        <w:rPr>
          <w:rStyle w:val="Hyperlink"/>
        </w:rPr>
        <w:t>R2-2007905</w:t>
      </w:r>
      <w:r w:rsidRPr="00352962">
        <w:tab/>
        <w:t>Discussion on the timing of scellDecativatedTimer for direct scell activation</w:t>
      </w:r>
      <w:r w:rsidRPr="00352962">
        <w:tab/>
        <w:t>vivo</w:t>
      </w:r>
      <w:r w:rsidRPr="00352962">
        <w:tab/>
        <w:t>discussion</w:t>
      </w:r>
      <w:r w:rsidRPr="00352962">
        <w:tab/>
        <w:t>Rel-16</w:t>
      </w:r>
      <w:r w:rsidRPr="00352962">
        <w:tab/>
        <w:t>LTE_NR_DC_CA_enh-Core</w:t>
      </w:r>
    </w:p>
    <w:p w14:paraId="3A3BBDA1" w14:textId="44CFB544" w:rsidR="00C6133F" w:rsidRPr="00352962" w:rsidRDefault="00C6133F" w:rsidP="00C6133F">
      <w:pPr>
        <w:pStyle w:val="Doc-title"/>
      </w:pPr>
      <w:r w:rsidRPr="00647FC0">
        <w:rPr>
          <w:rStyle w:val="Hyperlink"/>
        </w:rPr>
        <w:t>R2-2007906</w:t>
      </w:r>
      <w:r w:rsidRPr="00352962">
        <w:tab/>
        <w:t>(Draft) LS on the timing of scellDecativatedTimer for direct scell activation</w:t>
      </w:r>
      <w:r w:rsidRPr="00352962">
        <w:tab/>
        <w:t>vivo</w:t>
      </w:r>
      <w:r w:rsidRPr="00352962">
        <w:tab/>
        <w:t>LS out</w:t>
      </w:r>
      <w:r w:rsidRPr="00352962">
        <w:tab/>
        <w:t>Rel-16</w:t>
      </w:r>
      <w:r w:rsidRPr="00352962">
        <w:tab/>
        <w:t>LTE_NR_DC_CA_enh-Core</w:t>
      </w:r>
      <w:r w:rsidRPr="00352962">
        <w:tab/>
        <w:t>To:RAN WG1</w:t>
      </w:r>
      <w:r w:rsidRPr="00352962">
        <w:tab/>
        <w:t>Cc:RAN WG4</w:t>
      </w:r>
    </w:p>
    <w:p w14:paraId="439A9BC1" w14:textId="48F1A253" w:rsidR="00C6133F" w:rsidRPr="00352962" w:rsidRDefault="00C6133F" w:rsidP="00C6133F">
      <w:pPr>
        <w:pStyle w:val="Doc-title"/>
      </w:pPr>
      <w:r w:rsidRPr="00647FC0">
        <w:rPr>
          <w:rStyle w:val="Hyperlink"/>
        </w:rPr>
        <w:t>R2-2007947</w:t>
      </w:r>
      <w:r w:rsidRPr="00352962">
        <w:tab/>
        <w:t>Correction on PHR triggering upon BWP switching from dormant BWP to non-dormant BWP</w:t>
      </w:r>
      <w:r w:rsidRPr="00352962">
        <w:tab/>
        <w:t>Huawei, HiSilicon</w:t>
      </w:r>
      <w:r w:rsidRPr="00352962">
        <w:tab/>
        <w:t>CR</w:t>
      </w:r>
      <w:r w:rsidRPr="00352962">
        <w:tab/>
        <w:t>Rel-16</w:t>
      </w:r>
      <w:r w:rsidRPr="00352962">
        <w:tab/>
        <w:t>38.321</w:t>
      </w:r>
      <w:r w:rsidRPr="00352962">
        <w:tab/>
        <w:t>16.1.0</w:t>
      </w:r>
      <w:r w:rsidRPr="00352962">
        <w:tab/>
        <w:t>0871</w:t>
      </w:r>
      <w:r w:rsidRPr="00352962">
        <w:tab/>
        <w:t>-</w:t>
      </w:r>
      <w:r w:rsidRPr="00352962">
        <w:tab/>
        <w:t>F</w:t>
      </w:r>
      <w:r w:rsidRPr="00352962">
        <w:tab/>
        <w:t>LTE_NR_DC_CA_enh-Core</w:t>
      </w:r>
    </w:p>
    <w:p w14:paraId="0B321D86" w14:textId="3A62B1C7" w:rsidR="00C6133F" w:rsidRDefault="00C6133F" w:rsidP="00C6133F">
      <w:pPr>
        <w:pStyle w:val="Doc-title"/>
      </w:pPr>
      <w:r w:rsidRPr="00647FC0">
        <w:rPr>
          <w:rStyle w:val="Hyperlink"/>
        </w:rPr>
        <w:t>R2-2008014</w:t>
      </w:r>
      <w:r w:rsidRPr="00352962">
        <w:tab/>
        <w:t>CR on the</w:t>
      </w:r>
      <w:r>
        <w:t xml:space="preserve"> terminology of PHR trigger</w:t>
      </w:r>
      <w:r>
        <w:tab/>
        <w:t>Samsung</w:t>
      </w:r>
      <w:r>
        <w:tab/>
        <w:t>CR</w:t>
      </w:r>
      <w:r>
        <w:tab/>
        <w:t>Rel-16</w:t>
      </w:r>
      <w:r>
        <w:tab/>
        <w:t>38.321</w:t>
      </w:r>
      <w:r>
        <w:tab/>
        <w:t>16.1.0</w:t>
      </w:r>
      <w:r>
        <w:tab/>
        <w:t>0874</w:t>
      </w:r>
      <w:r>
        <w:tab/>
        <w:t>-</w:t>
      </w:r>
      <w:r>
        <w:tab/>
        <w:t>F</w:t>
      </w:r>
      <w:r>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1010F860" w:rsidR="00C6133F" w:rsidRDefault="00C6133F" w:rsidP="00C6133F">
      <w:pPr>
        <w:pStyle w:val="Doc-title"/>
      </w:pPr>
      <w:r w:rsidRPr="00647FC0">
        <w:rPr>
          <w:rStyle w:val="Hyperlink"/>
        </w:rPr>
        <w:t>R2-2006780</w:t>
      </w:r>
      <w:r>
        <w:tab/>
        <w:t>Corrections to failure type for MCGFailureInformation and SCGFailureInformation</w:t>
      </w:r>
      <w:r>
        <w:tab/>
        <w:t>Samsung Electronics Co., Ltd</w:t>
      </w:r>
      <w:r>
        <w:tab/>
        <w:t>CR</w:t>
      </w:r>
      <w:r>
        <w:tab/>
        <w:t>Rel-16</w:t>
      </w:r>
      <w:r>
        <w:tab/>
        <w:t>38.331</w:t>
      </w:r>
      <w:r>
        <w:tab/>
        <w:t>16.1.0</w:t>
      </w:r>
      <w:r>
        <w:tab/>
        <w:t>1737</w:t>
      </w:r>
      <w:r>
        <w:tab/>
        <w:t>-</w:t>
      </w:r>
      <w:r>
        <w:tab/>
        <w:t>F</w:t>
      </w:r>
      <w:r>
        <w:tab/>
        <w:t>LTE_NR_DC_CA_enh-Core</w:t>
      </w:r>
    </w:p>
    <w:p w14:paraId="4B27A5DA" w14:textId="25E50144" w:rsidR="00C6133F" w:rsidRDefault="00C6133F" w:rsidP="00C6133F">
      <w:pPr>
        <w:pStyle w:val="Doc-title"/>
      </w:pPr>
      <w:r w:rsidRPr="00647FC0">
        <w:rPr>
          <w:rStyle w:val="Hyperlink"/>
        </w:rPr>
        <w:t>R2-2007279</w:t>
      </w:r>
      <w:r>
        <w:tab/>
        <w:t>Correction to field condition of refFR2ServCellAsyncCA</w:t>
      </w:r>
      <w:r>
        <w:tab/>
        <w:t>Ericsson</w:t>
      </w:r>
      <w:r>
        <w:tab/>
        <w:t>CR</w:t>
      </w:r>
      <w:r>
        <w:tab/>
        <w:t>Rel-16</w:t>
      </w:r>
      <w:r>
        <w:tab/>
        <w:t>38.331</w:t>
      </w:r>
      <w:r>
        <w:tab/>
        <w:t>16.1.0</w:t>
      </w:r>
      <w:r>
        <w:tab/>
        <w:t>1823</w:t>
      </w:r>
      <w:r>
        <w:tab/>
        <w:t>-</w:t>
      </w:r>
      <w:r>
        <w:tab/>
        <w:t>F</w:t>
      </w:r>
      <w:r>
        <w:tab/>
        <w:t>LTE_NR_DC_CA_enh-Core</w:t>
      </w:r>
    </w:p>
    <w:p w14:paraId="1E55684C" w14:textId="6C28B7F7" w:rsidR="00C6133F" w:rsidRDefault="00C6133F" w:rsidP="00C6133F">
      <w:pPr>
        <w:pStyle w:val="Doc-title"/>
      </w:pPr>
      <w:r w:rsidRPr="00647FC0">
        <w:rPr>
          <w:rStyle w:val="Hyperlink"/>
        </w:rPr>
        <w:t>R2-2007622</w:t>
      </w:r>
      <w:r>
        <w:tab/>
        <w:t>Correction information structure of early measurement results for additional EUTRA frequencies</w:t>
      </w:r>
      <w:r>
        <w:tab/>
        <w:t>Samsung Telecommunications</w:t>
      </w:r>
      <w:r>
        <w:tab/>
        <w:t>CR</w:t>
      </w:r>
      <w:r>
        <w:tab/>
        <w:t>Rel-16</w:t>
      </w:r>
      <w:r>
        <w:tab/>
        <w:t>36.331</w:t>
      </w:r>
      <w:r>
        <w:tab/>
        <w:t>16.1.1</w:t>
      </w:r>
      <w:r>
        <w:tab/>
        <w:t>4394</w:t>
      </w:r>
      <w:r>
        <w:tab/>
        <w:t>-</w:t>
      </w:r>
      <w:r>
        <w:tab/>
        <w:t>F</w:t>
      </w:r>
      <w:r>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lastRenderedPageBreak/>
        <w:t>6.8.3.1</w:t>
      </w:r>
      <w:r>
        <w:tab/>
        <w:t>Fast Scell activation</w:t>
      </w:r>
    </w:p>
    <w:p w14:paraId="21AF03C3" w14:textId="685CDC8F" w:rsidR="00C6133F" w:rsidRDefault="00C6133F" w:rsidP="00C6133F">
      <w:pPr>
        <w:pStyle w:val="Doc-title"/>
      </w:pPr>
      <w:r w:rsidRPr="00647FC0">
        <w:rPr>
          <w:rStyle w:val="Hyperlink"/>
        </w:rPr>
        <w:t>R2-2006562</w:t>
      </w:r>
      <w:r>
        <w:tab/>
        <w:t>CR to 36.306 on UE capability of direct SCell activation</w:t>
      </w:r>
      <w:r>
        <w:tab/>
        <w:t>Qualcomm Incorporated</w:t>
      </w:r>
      <w:r>
        <w:tab/>
        <w:t>CR</w:t>
      </w:r>
      <w:r>
        <w:tab/>
        <w:t>Rel-16</w:t>
      </w:r>
      <w:r>
        <w:tab/>
        <w:t>36.306</w:t>
      </w:r>
      <w:r>
        <w:tab/>
        <w:t>16.1.0</w:t>
      </w:r>
      <w:r>
        <w:tab/>
        <w:t>1776</w:t>
      </w:r>
      <w:r>
        <w:tab/>
        <w:t>-</w:t>
      </w:r>
      <w:r>
        <w:tab/>
        <w:t>F</w:t>
      </w:r>
      <w:r>
        <w:tab/>
        <w:t>LTE_NR_DC_CA_enh-Core</w:t>
      </w:r>
    </w:p>
    <w:p w14:paraId="7598FC8E" w14:textId="3288C685" w:rsidR="00C6133F" w:rsidRDefault="00C6133F" w:rsidP="00C6133F">
      <w:pPr>
        <w:pStyle w:val="Doc-title"/>
      </w:pPr>
      <w:r w:rsidRPr="00647FC0">
        <w:rPr>
          <w:rStyle w:val="Hyperlink"/>
        </w:rPr>
        <w:t>R2-2006563</w:t>
      </w:r>
      <w:r>
        <w:tab/>
        <w:t>CR to 36.331 on UE capability of direct SCell activation</w:t>
      </w:r>
      <w:r>
        <w:tab/>
        <w:t>Qualcomm Incorporated</w:t>
      </w:r>
      <w:r>
        <w:tab/>
        <w:t>CR</w:t>
      </w:r>
      <w:r>
        <w:tab/>
        <w:t>Rel-16</w:t>
      </w:r>
      <w:r>
        <w:tab/>
        <w:t>36.331</w:t>
      </w:r>
      <w:r>
        <w:tab/>
        <w:t>16.1.1</w:t>
      </w:r>
      <w:r>
        <w:tab/>
        <w:t>4348</w:t>
      </w:r>
      <w:r>
        <w:tab/>
        <w:t>-</w:t>
      </w:r>
      <w:r>
        <w:tab/>
        <w:t>F</w:t>
      </w:r>
      <w:r>
        <w:tab/>
        <w:t>LTE_NR_DC_CA_enh-Core</w:t>
      </w:r>
    </w:p>
    <w:p w14:paraId="5863FD5A" w14:textId="32011373" w:rsidR="00C6133F" w:rsidRDefault="00C6133F" w:rsidP="00C6133F">
      <w:pPr>
        <w:pStyle w:val="Doc-title"/>
      </w:pPr>
      <w:r w:rsidRPr="00647FC0">
        <w:rPr>
          <w:rStyle w:val="Hyperlink"/>
        </w:rPr>
        <w:t>R2-2007003</w:t>
      </w:r>
      <w:r>
        <w:tab/>
        <w:t>Correction on the Dormant BWP</w:t>
      </w:r>
      <w:r>
        <w:tab/>
        <w:t>CATT</w:t>
      </w:r>
      <w:r>
        <w:tab/>
        <w:t>discussion</w:t>
      </w:r>
      <w:r>
        <w:tab/>
        <w:t>Rel-16</w:t>
      </w:r>
      <w:r>
        <w:tab/>
        <w:t>LTE_NR_DC_CA_enh-Core</w:t>
      </w:r>
    </w:p>
    <w:p w14:paraId="5AC679A7" w14:textId="26A1CFFD" w:rsidR="00C6133F" w:rsidRDefault="00C6133F" w:rsidP="00C6133F">
      <w:pPr>
        <w:pStyle w:val="Doc-title"/>
      </w:pPr>
      <w:r w:rsidRPr="00647FC0">
        <w:rPr>
          <w:rStyle w:val="Hyperlink"/>
        </w:rPr>
        <w:t>R2-2007684</w:t>
      </w:r>
      <w:r>
        <w:tab/>
        <w:t>Correction on dormant BWP</w:t>
      </w:r>
      <w:r>
        <w:tab/>
        <w:t>Huawei, HiSilicon</w:t>
      </w:r>
      <w:r>
        <w:tab/>
        <w:t>CR</w:t>
      </w:r>
      <w:r>
        <w:tab/>
        <w:t>Rel-16</w:t>
      </w:r>
      <w:r>
        <w:tab/>
        <w:t>38.331</w:t>
      </w:r>
      <w:r>
        <w:tab/>
        <w:t>16.1.0</w:t>
      </w:r>
      <w:r>
        <w:tab/>
        <w:t>1881</w:t>
      </w:r>
      <w:r>
        <w:tab/>
        <w:t>-</w:t>
      </w:r>
      <w:r>
        <w:tab/>
        <w:t>F</w:t>
      </w:r>
      <w:r>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3C12B2FB" w:rsidR="00C6133F" w:rsidRDefault="00C6133F" w:rsidP="00C6133F">
      <w:pPr>
        <w:pStyle w:val="Doc-title"/>
      </w:pPr>
      <w:r w:rsidRPr="00647FC0">
        <w:rPr>
          <w:rStyle w:val="Hyperlink"/>
        </w:rPr>
        <w:t>R2-2007004</w:t>
      </w:r>
      <w:r>
        <w:tab/>
        <w:t>CR to 38.331 on involving all fields of early measurement report</w:t>
      </w:r>
      <w:r>
        <w:tab/>
        <w:t>CATT</w:t>
      </w:r>
      <w:r>
        <w:tab/>
        <w:t>CR</w:t>
      </w:r>
      <w:r>
        <w:tab/>
        <w:t>Rel-16</w:t>
      </w:r>
      <w:r>
        <w:tab/>
        <w:t>38.331</w:t>
      </w:r>
      <w:r>
        <w:tab/>
        <w:t>16.1.0</w:t>
      </w:r>
      <w:r>
        <w:tab/>
        <w:t>1767</w:t>
      </w:r>
      <w:r>
        <w:tab/>
        <w:t>-</w:t>
      </w:r>
      <w:r>
        <w:tab/>
        <w:t>F</w:t>
      </w:r>
      <w:r>
        <w:tab/>
        <w:t>LTE_NR_DC_CA_enh-Core</w:t>
      </w:r>
    </w:p>
    <w:p w14:paraId="5EECC30C" w14:textId="40D6ECD5" w:rsidR="00C6133F" w:rsidRDefault="00C6133F" w:rsidP="00C6133F">
      <w:pPr>
        <w:pStyle w:val="Doc-title"/>
      </w:pPr>
      <w:r w:rsidRPr="00647FC0">
        <w:rPr>
          <w:rStyle w:val="Hyperlink"/>
        </w:rPr>
        <w:t>R2-2007005</w:t>
      </w:r>
      <w:r>
        <w:tab/>
        <w:t>CR to 36.331 on involving all fields of early measurement report</w:t>
      </w:r>
      <w:r>
        <w:tab/>
        <w:t>CATT</w:t>
      </w:r>
      <w:r>
        <w:tab/>
        <w:t>CR</w:t>
      </w:r>
      <w:r>
        <w:tab/>
        <w:t>Rel-16</w:t>
      </w:r>
      <w:r>
        <w:tab/>
        <w:t>36.331</w:t>
      </w:r>
      <w:r>
        <w:tab/>
        <w:t>16.1.1</w:t>
      </w:r>
      <w:r>
        <w:tab/>
        <w:t>4365</w:t>
      </w:r>
      <w:r>
        <w:tab/>
        <w:t>-</w:t>
      </w:r>
      <w:r>
        <w:tab/>
        <w:t>F</w:t>
      </w:r>
      <w:r>
        <w:tab/>
        <w:t>LTE_NR_DC_CA_enh-Core</w:t>
      </w:r>
    </w:p>
    <w:p w14:paraId="70145A99" w14:textId="4A74FD4A" w:rsidR="00C6133F" w:rsidRDefault="00C6133F" w:rsidP="00C6133F">
      <w:pPr>
        <w:pStyle w:val="Doc-title"/>
      </w:pPr>
      <w:r w:rsidRPr="00647FC0">
        <w:rPr>
          <w:rStyle w:val="Hyperlink"/>
        </w:rPr>
        <w:t>R2-2007205</w:t>
      </w:r>
      <w:r>
        <w:tab/>
        <w:t>Correction on idle/inactive measurement after cell (re)selection</w:t>
      </w:r>
      <w:r>
        <w:tab/>
        <w:t>Google Inc.</w:t>
      </w:r>
      <w:r>
        <w:tab/>
        <w:t>CR</w:t>
      </w:r>
      <w:r>
        <w:tab/>
        <w:t>Rel-16</w:t>
      </w:r>
      <w:r>
        <w:tab/>
        <w:t>38.331</w:t>
      </w:r>
      <w:r>
        <w:tab/>
        <w:t>16.1.0</w:t>
      </w:r>
      <w:r>
        <w:tab/>
        <w:t>1797</w:t>
      </w:r>
      <w:r>
        <w:tab/>
        <w:t>-</w:t>
      </w:r>
      <w:r>
        <w:tab/>
        <w:t>F</w:t>
      </w:r>
      <w:r>
        <w:tab/>
        <w:t>LTE_NR_DC_CA_enh-Core</w:t>
      </w:r>
    </w:p>
    <w:p w14:paraId="623B1FC2" w14:textId="17C823C3" w:rsidR="00C6133F" w:rsidRDefault="00C6133F" w:rsidP="00C6133F">
      <w:pPr>
        <w:pStyle w:val="Doc-title"/>
      </w:pPr>
      <w:r w:rsidRPr="00647FC0">
        <w:rPr>
          <w:rStyle w:val="Hyperlink"/>
        </w:rPr>
        <w:t>R2-2007220</w:t>
      </w:r>
      <w:r>
        <w:tab/>
        <w:t>Correction on  early measurement configuration during inter-RAT cell reselection</w:t>
      </w:r>
      <w:r>
        <w:tab/>
        <w:t>vivo</w:t>
      </w:r>
      <w:r>
        <w:tab/>
        <w:t>CR</w:t>
      </w:r>
      <w:r>
        <w:tab/>
        <w:t>Rel-16</w:t>
      </w:r>
      <w:r>
        <w:tab/>
        <w:t>38.331</w:t>
      </w:r>
      <w:r>
        <w:tab/>
        <w:t>16.1.0</w:t>
      </w:r>
      <w:r>
        <w:tab/>
        <w:t>1802</w:t>
      </w:r>
      <w:r>
        <w:tab/>
        <w:t>-</w:t>
      </w:r>
      <w:r>
        <w:tab/>
        <w:t>F</w:t>
      </w:r>
      <w:r>
        <w:tab/>
        <w:t>LTE_NR_DC_CA_enh-Core</w:t>
      </w:r>
    </w:p>
    <w:p w14:paraId="1D58DDAE" w14:textId="3E8C9E21" w:rsidR="00C6133F" w:rsidRDefault="00C6133F" w:rsidP="00C6133F">
      <w:pPr>
        <w:pStyle w:val="Doc-title"/>
      </w:pPr>
      <w:r w:rsidRPr="00647FC0">
        <w:rPr>
          <w:rStyle w:val="Hyperlink"/>
        </w:rPr>
        <w:t>R2-2007682</w:t>
      </w:r>
      <w:r>
        <w:tab/>
        <w:t>Correction on updating the measurement configuration and performing measurement in early measurement</w:t>
      </w:r>
      <w:r>
        <w:tab/>
        <w:t>Huawei, HiSilicon</w:t>
      </w:r>
      <w:r>
        <w:tab/>
        <w:t>CR</w:t>
      </w:r>
      <w:r>
        <w:tab/>
        <w:t>Rel-16</w:t>
      </w:r>
      <w:r>
        <w:tab/>
        <w:t>36.331</w:t>
      </w:r>
      <w:r>
        <w:tab/>
        <w:t>16.1.1</w:t>
      </w:r>
      <w:r>
        <w:tab/>
        <w:t>4397</w:t>
      </w:r>
      <w:r>
        <w:tab/>
        <w:t>-</w:t>
      </w:r>
      <w:r>
        <w:tab/>
        <w:t>F</w:t>
      </w:r>
      <w:r>
        <w:tab/>
        <w:t>LTE_NR_DC_CA_enh-Core</w:t>
      </w:r>
    </w:p>
    <w:p w14:paraId="61D677DB" w14:textId="661249D2" w:rsidR="00C6133F" w:rsidRDefault="00C6133F" w:rsidP="00C6133F">
      <w:pPr>
        <w:pStyle w:val="Doc-title"/>
      </w:pPr>
      <w:r w:rsidRPr="00647FC0">
        <w:rPr>
          <w:rStyle w:val="Hyperlink"/>
        </w:rPr>
        <w:t>R2-2007685</w:t>
      </w:r>
      <w:r>
        <w:tab/>
        <w:t>Correction on the descriptions of the two idlemodeMeasurementReq fields</w:t>
      </w:r>
      <w:r>
        <w:tab/>
        <w:t>Huawei, HiSilicon</w:t>
      </w:r>
      <w:r>
        <w:tab/>
        <w:t>CR</w:t>
      </w:r>
      <w:r>
        <w:tab/>
        <w:t>Rel-16</w:t>
      </w:r>
      <w:r>
        <w:tab/>
        <w:t>38.331</w:t>
      </w:r>
      <w:r>
        <w:tab/>
        <w:t>16.1.0</w:t>
      </w:r>
      <w:r>
        <w:tab/>
        <w:t>1882</w:t>
      </w:r>
      <w:r>
        <w:tab/>
        <w:t>-</w:t>
      </w:r>
      <w:r>
        <w:tab/>
        <w:t>F</w:t>
      </w:r>
      <w:r>
        <w:tab/>
        <w:t>LTE_NR_DC_CA_enh-Core</w:t>
      </w:r>
    </w:p>
    <w:p w14:paraId="42399CE7" w14:textId="77777777" w:rsidR="00C6133F" w:rsidRDefault="00C6133F" w:rsidP="00C6133F">
      <w:pPr>
        <w:pStyle w:val="Doc-title"/>
      </w:pPr>
      <w:r w:rsidRPr="00647FC0">
        <w:t>R2-2007688</w:t>
      </w:r>
      <w:r>
        <w:tab/>
        <w:t>Summary of [Post110-e][080][DCCA] Early Measurements and Network Sharing</w:t>
      </w:r>
      <w:r>
        <w:tab/>
        <w:t>Huawei</w:t>
      </w:r>
      <w:r>
        <w:tab/>
        <w:t>discussion</w:t>
      </w:r>
      <w:r>
        <w:tab/>
        <w:t>Rel-16</w:t>
      </w:r>
      <w:r>
        <w:tab/>
        <w:t>LTE_NR_DC_CA_enh-Core</w:t>
      </w:r>
      <w:r>
        <w:tab/>
        <w:t>Late</w:t>
      </w:r>
    </w:p>
    <w:p w14:paraId="73B2ED0D" w14:textId="2C7D7D4C" w:rsidR="00C6133F" w:rsidRDefault="00C6133F" w:rsidP="00C6133F">
      <w:pPr>
        <w:pStyle w:val="Doc-title"/>
      </w:pPr>
      <w:r w:rsidRPr="00647FC0">
        <w:rPr>
          <w:rStyle w:val="Hyperlink"/>
        </w:rPr>
        <w:t>R2-2008008</w:t>
      </w:r>
      <w:r>
        <w:tab/>
        <w:t>Corrections to the UE behavior upon reception of RRCSetup while T331 is running</w:t>
      </w:r>
      <w:r>
        <w:tab/>
        <w:t>Samsung Electronics Co., Ltd</w:t>
      </w:r>
      <w:r>
        <w:tab/>
        <w:t>CR</w:t>
      </w:r>
      <w:r>
        <w:tab/>
        <w:t>Rel-16</w:t>
      </w:r>
      <w:r>
        <w:tab/>
        <w:t>38.331</w:t>
      </w:r>
      <w:r>
        <w:tab/>
        <w:t>16.1.0</w:t>
      </w:r>
      <w:r>
        <w:tab/>
        <w:t>1970</w:t>
      </w:r>
      <w:r>
        <w:tab/>
        <w:t>-</w:t>
      </w:r>
      <w:r>
        <w:tab/>
        <w:t>F</w:t>
      </w:r>
      <w:r>
        <w:tab/>
        <w:t>LTE_NR_DC_CA_enh-Core</w:t>
      </w:r>
    </w:p>
    <w:p w14:paraId="6CEB010A" w14:textId="5E9D0B8F" w:rsidR="00C6133F" w:rsidRDefault="00C6133F" w:rsidP="00C6133F">
      <w:pPr>
        <w:pStyle w:val="Doc-title"/>
      </w:pPr>
      <w:r w:rsidRPr="00647FC0">
        <w:rPr>
          <w:rStyle w:val="Hyperlink"/>
        </w:rPr>
        <w:t>R2-2008009</w:t>
      </w:r>
      <w:r>
        <w:tab/>
        <w:t>Corrections on the behaviours with cell (re-)selection while T331 is running</w:t>
      </w:r>
      <w:r>
        <w:tab/>
        <w:t>Samsung Electronics Co., Ltd</w:t>
      </w:r>
      <w:r>
        <w:tab/>
        <w:t>CR</w:t>
      </w:r>
      <w:r>
        <w:tab/>
        <w:t>Rel-16</w:t>
      </w:r>
      <w:r>
        <w:tab/>
        <w:t>38.331</w:t>
      </w:r>
      <w:r>
        <w:tab/>
        <w:t>16.1.0</w:t>
      </w:r>
      <w:r>
        <w:tab/>
        <w:t>1971</w:t>
      </w:r>
      <w:r>
        <w:tab/>
        <w:t>-</w:t>
      </w:r>
      <w:r>
        <w:tab/>
        <w:t>F</w:t>
      </w:r>
      <w:r>
        <w:tab/>
        <w:t>LTE_NR_DC_CA_enh-Core</w:t>
      </w:r>
    </w:p>
    <w:p w14:paraId="2E96298C" w14:textId="7C4AC86A" w:rsidR="00C6133F" w:rsidRDefault="00C6133F" w:rsidP="00C6133F">
      <w:pPr>
        <w:pStyle w:val="Doc-title"/>
      </w:pPr>
      <w:r w:rsidRPr="00647FC0">
        <w:rPr>
          <w:rStyle w:val="Hyperlink"/>
        </w:rPr>
        <w:t>R2-2008010</w:t>
      </w:r>
      <w:r>
        <w:tab/>
        <w:t>Corrections on the UE behavior upon PLMN reselection while T331 is running</w:t>
      </w:r>
      <w:r>
        <w:tab/>
        <w:t>Samsung Electronics Co., Ltd</w:t>
      </w:r>
      <w:r>
        <w:tab/>
        <w:t>CR</w:t>
      </w:r>
      <w:r>
        <w:tab/>
        <w:t>Rel-16</w:t>
      </w:r>
      <w:r>
        <w:tab/>
        <w:t>38.331</w:t>
      </w:r>
      <w:r>
        <w:tab/>
        <w:t>16.1.0</w:t>
      </w:r>
      <w:r>
        <w:tab/>
        <w:t>1972</w:t>
      </w:r>
      <w:r>
        <w:tab/>
        <w:t>-</w:t>
      </w:r>
      <w:r>
        <w:tab/>
        <w:t>F</w:t>
      </w:r>
      <w:r>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14F4859" w:rsidR="00C6133F" w:rsidRDefault="00C6133F" w:rsidP="00C6133F">
      <w:pPr>
        <w:pStyle w:val="Doc-title"/>
      </w:pPr>
      <w:r w:rsidRPr="00647FC0">
        <w:rPr>
          <w:rStyle w:val="Hyperlink"/>
        </w:rPr>
        <w:t>R2-2006813</w:t>
      </w:r>
      <w:r>
        <w:tab/>
        <w:t>Correction on sk-Counter-R15</w:t>
      </w:r>
      <w:r>
        <w:tab/>
        <w:t>OPPO</w:t>
      </w:r>
      <w:r>
        <w:tab/>
        <w:t>CR</w:t>
      </w:r>
      <w:r>
        <w:tab/>
        <w:t>Rel-15</w:t>
      </w:r>
      <w:r>
        <w:tab/>
        <w:t>38.331</w:t>
      </w:r>
      <w:r>
        <w:tab/>
        <w:t>15.10.0</w:t>
      </w:r>
      <w:r>
        <w:tab/>
        <w:t>1738</w:t>
      </w:r>
      <w:r>
        <w:tab/>
        <w:t>-</w:t>
      </w:r>
      <w:r>
        <w:tab/>
        <w:t>F</w:t>
      </w:r>
      <w:r>
        <w:tab/>
        <w:t>NR_newRAT-Core</w:t>
      </w:r>
    </w:p>
    <w:p w14:paraId="417540E3" w14:textId="5F467456" w:rsidR="00C6133F" w:rsidRDefault="00C6133F" w:rsidP="00C6133F">
      <w:pPr>
        <w:pStyle w:val="Doc-title"/>
      </w:pPr>
      <w:r w:rsidRPr="00647FC0">
        <w:rPr>
          <w:rStyle w:val="Hyperlink"/>
        </w:rPr>
        <w:t>R2-2006814</w:t>
      </w:r>
      <w:r>
        <w:tab/>
        <w:t>Correction on sk-Counter-R16</w:t>
      </w:r>
      <w:r>
        <w:tab/>
        <w:t>OPPO</w:t>
      </w:r>
      <w:r>
        <w:tab/>
        <w:t>CR</w:t>
      </w:r>
      <w:r>
        <w:tab/>
        <w:t>Rel-16</w:t>
      </w:r>
      <w:r>
        <w:tab/>
        <w:t>38.331</w:t>
      </w:r>
      <w:r>
        <w:tab/>
        <w:t>16.1.0</w:t>
      </w:r>
      <w:r>
        <w:tab/>
        <w:t>1739</w:t>
      </w:r>
      <w:r>
        <w:tab/>
        <w:t>-</w:t>
      </w:r>
      <w:r>
        <w:tab/>
        <w:t>F</w:t>
      </w:r>
      <w:r>
        <w:tab/>
        <w:t>LTE_NR_DC_CA_enh-Core</w:t>
      </w:r>
    </w:p>
    <w:p w14:paraId="54FFA423" w14:textId="22FC9959" w:rsidR="00C6133F" w:rsidRDefault="00C6133F" w:rsidP="00C6133F">
      <w:pPr>
        <w:pStyle w:val="Doc-title"/>
      </w:pPr>
      <w:r w:rsidRPr="00647FC0">
        <w:rPr>
          <w:rStyle w:val="Hyperlink"/>
        </w:rPr>
        <w:t>R2-2006815</w:t>
      </w:r>
      <w:r>
        <w:tab/>
        <w:t>Clarifications on concept of suspend XCG transmission</w:t>
      </w:r>
      <w:r>
        <w:tab/>
        <w:t>OPPO</w:t>
      </w:r>
      <w:r>
        <w:tab/>
        <w:t>discussion</w:t>
      </w:r>
      <w:r>
        <w:tab/>
        <w:t>Rel-16</w:t>
      </w:r>
      <w:r>
        <w:tab/>
        <w:t>LTE_NR_DC_CA_enh-Core</w:t>
      </w:r>
    </w:p>
    <w:p w14:paraId="78830D8D" w14:textId="6E45D11A" w:rsidR="00C6133F" w:rsidRDefault="00C6133F" w:rsidP="00C6133F">
      <w:pPr>
        <w:pStyle w:val="Doc-title"/>
      </w:pPr>
      <w:r w:rsidRPr="00647FC0">
        <w:rPr>
          <w:rStyle w:val="Hyperlink"/>
        </w:rPr>
        <w:t>R2-2006886</w:t>
      </w:r>
      <w:r>
        <w:tab/>
        <w:t>Add tdm-PatternConfig-r16 in the inter-node message</w:t>
      </w:r>
      <w:r>
        <w:tab/>
        <w:t>Google Inc.</w:t>
      </w:r>
      <w:r>
        <w:tab/>
        <w:t>CR</w:t>
      </w:r>
      <w:r>
        <w:tab/>
        <w:t>Rel-16</w:t>
      </w:r>
      <w:r>
        <w:tab/>
        <w:t>36.331</w:t>
      </w:r>
      <w:r>
        <w:tab/>
        <w:t>16.1.1</w:t>
      </w:r>
      <w:r>
        <w:tab/>
        <w:t>4361</w:t>
      </w:r>
      <w:r>
        <w:tab/>
        <w:t>-</w:t>
      </w:r>
      <w:r>
        <w:tab/>
        <w:t>F</w:t>
      </w:r>
      <w:r>
        <w:tab/>
        <w:t>LTE_NR_DC_CA_enh-Core</w:t>
      </w:r>
    </w:p>
    <w:p w14:paraId="7101E0AB" w14:textId="7CDE9017" w:rsidR="00C6133F" w:rsidRDefault="00C6133F" w:rsidP="00C6133F">
      <w:pPr>
        <w:pStyle w:val="Doc-title"/>
      </w:pPr>
      <w:r w:rsidRPr="00647FC0">
        <w:rPr>
          <w:rStyle w:val="Hyperlink"/>
        </w:rPr>
        <w:t>R2-2007006</w:t>
      </w:r>
      <w:r>
        <w:tab/>
        <w:t>Correction on the Configuration of sCellState for 38.331</w:t>
      </w:r>
      <w:r>
        <w:tab/>
        <w:t>CATT</w:t>
      </w:r>
      <w:r>
        <w:tab/>
        <w:t>CR</w:t>
      </w:r>
      <w:r>
        <w:tab/>
        <w:t>Rel-16</w:t>
      </w:r>
      <w:r>
        <w:tab/>
        <w:t>38.331</w:t>
      </w:r>
      <w:r>
        <w:tab/>
        <w:t>16.1.0</w:t>
      </w:r>
      <w:r>
        <w:tab/>
        <w:t>1768</w:t>
      </w:r>
      <w:r>
        <w:tab/>
        <w:t>-</w:t>
      </w:r>
      <w:r>
        <w:tab/>
        <w:t>F</w:t>
      </w:r>
      <w:r>
        <w:tab/>
        <w:t>LTE_NR_DC_CA_enh-Core</w:t>
      </w:r>
    </w:p>
    <w:p w14:paraId="6EB4D92D" w14:textId="2DB1C747" w:rsidR="00C6133F" w:rsidRDefault="00C6133F" w:rsidP="00C6133F">
      <w:pPr>
        <w:pStyle w:val="Doc-title"/>
      </w:pPr>
      <w:r w:rsidRPr="00647FC0">
        <w:rPr>
          <w:rStyle w:val="Hyperlink"/>
        </w:rPr>
        <w:t>R2-2007007</w:t>
      </w:r>
      <w:r>
        <w:tab/>
        <w:t>Correction on the Configuration of sCellState for 36.331</w:t>
      </w:r>
      <w:r>
        <w:tab/>
        <w:t>CATT</w:t>
      </w:r>
      <w:r>
        <w:tab/>
        <w:t>CR</w:t>
      </w:r>
      <w:r>
        <w:tab/>
        <w:t>Rel-16</w:t>
      </w:r>
      <w:r>
        <w:tab/>
        <w:t>36.331</w:t>
      </w:r>
      <w:r>
        <w:tab/>
        <w:t>16.1.1</w:t>
      </w:r>
      <w:r>
        <w:tab/>
        <w:t>4366</w:t>
      </w:r>
      <w:r>
        <w:tab/>
        <w:t>-</w:t>
      </w:r>
      <w:r>
        <w:tab/>
        <w:t>F</w:t>
      </w:r>
      <w:r>
        <w:tab/>
        <w:t>LTE_NR_DC_CA_enh-Core</w:t>
      </w:r>
    </w:p>
    <w:p w14:paraId="58F92301" w14:textId="08AD6CAD" w:rsidR="00C6133F" w:rsidRDefault="00C6133F" w:rsidP="00C6133F">
      <w:pPr>
        <w:pStyle w:val="Doc-title"/>
      </w:pPr>
      <w:r w:rsidRPr="00647FC0">
        <w:rPr>
          <w:rStyle w:val="Hyperlink"/>
        </w:rPr>
        <w:t>R2-2007008</w:t>
      </w:r>
      <w:r>
        <w:tab/>
        <w:t>Correction on the Field Description for Field Using SetupRelease Structure</w:t>
      </w:r>
      <w:r>
        <w:tab/>
        <w:t>CATT</w:t>
      </w:r>
      <w:r>
        <w:tab/>
        <w:t>CR</w:t>
      </w:r>
      <w:r>
        <w:tab/>
        <w:t>Rel-16</w:t>
      </w:r>
      <w:r>
        <w:tab/>
        <w:t>38.331</w:t>
      </w:r>
      <w:r>
        <w:tab/>
        <w:t>16.1.0</w:t>
      </w:r>
      <w:r>
        <w:tab/>
        <w:t>1769</w:t>
      </w:r>
      <w:r>
        <w:tab/>
        <w:t>-</w:t>
      </w:r>
      <w:r>
        <w:tab/>
        <w:t>F</w:t>
      </w:r>
      <w:r>
        <w:tab/>
        <w:t>LTE_NR_DC_CA_enh-Core</w:t>
      </w:r>
    </w:p>
    <w:p w14:paraId="44FECF07" w14:textId="203EA3F8" w:rsidR="00C6133F" w:rsidRDefault="00C6133F" w:rsidP="00C6133F">
      <w:pPr>
        <w:pStyle w:val="Doc-title"/>
      </w:pPr>
      <w:r w:rsidRPr="00647FC0">
        <w:rPr>
          <w:rStyle w:val="Hyperlink"/>
        </w:rPr>
        <w:t>R2-2007221</w:t>
      </w:r>
      <w:r>
        <w:tab/>
        <w:t>Adding enableDefaultBeamForCSS for cross-carrier scheduling with different SCS</w:t>
      </w:r>
      <w:r>
        <w:tab/>
        <w:t>vivo</w:t>
      </w:r>
      <w:r>
        <w:tab/>
        <w:t>CR</w:t>
      </w:r>
      <w:r>
        <w:tab/>
        <w:t>Rel-16</w:t>
      </w:r>
      <w:r>
        <w:tab/>
        <w:t>38.331</w:t>
      </w:r>
      <w:r>
        <w:tab/>
        <w:t>16.1.0</w:t>
      </w:r>
      <w:r>
        <w:tab/>
        <w:t>1803</w:t>
      </w:r>
      <w:r>
        <w:tab/>
        <w:t>-</w:t>
      </w:r>
      <w:r>
        <w:tab/>
        <w:t>F</w:t>
      </w:r>
      <w:r>
        <w:tab/>
        <w:t>LTE_NR_DC_CA_enh-Core</w:t>
      </w:r>
    </w:p>
    <w:p w14:paraId="455752A8" w14:textId="12F88DFB" w:rsidR="00C6133F" w:rsidRDefault="00C6133F" w:rsidP="00C6133F">
      <w:pPr>
        <w:pStyle w:val="Doc-title"/>
      </w:pPr>
      <w:r w:rsidRPr="00647FC0">
        <w:rPr>
          <w:rStyle w:val="Hyperlink"/>
        </w:rPr>
        <w:lastRenderedPageBreak/>
        <w:t>R2-2007277</w:t>
      </w:r>
      <w:r>
        <w:tab/>
        <w:t>Remaining issues on Toffset for NR-DC power control</w:t>
      </w:r>
      <w:r>
        <w:tab/>
        <w:t>Ericsson</w:t>
      </w:r>
      <w:r>
        <w:tab/>
        <w:t>CR</w:t>
      </w:r>
      <w:r>
        <w:tab/>
        <w:t>Rel-16</w:t>
      </w:r>
      <w:r>
        <w:tab/>
        <w:t>38.331</w:t>
      </w:r>
      <w:r>
        <w:tab/>
        <w:t>16.1.0</w:t>
      </w:r>
      <w:r>
        <w:tab/>
        <w:t>1822</w:t>
      </w:r>
      <w:r>
        <w:tab/>
        <w:t>-</w:t>
      </w:r>
      <w:r>
        <w:tab/>
        <w:t>F</w:t>
      </w:r>
      <w:r>
        <w:tab/>
        <w:t>LTE_NR_DC_CA_enh-Core</w:t>
      </w:r>
    </w:p>
    <w:p w14:paraId="31698A4D" w14:textId="0BCAE2CD" w:rsidR="00C6133F" w:rsidRDefault="00C6133F" w:rsidP="00C6133F">
      <w:pPr>
        <w:pStyle w:val="Doc-title"/>
      </w:pPr>
      <w:r w:rsidRPr="00647FC0">
        <w:rPr>
          <w:rStyle w:val="Hyperlink"/>
        </w:rPr>
        <w:t>R2-2007278</w:t>
      </w:r>
      <w:r>
        <w:tab/>
        <w:t>Remaining issues on Toffset for NR-DC power control</w:t>
      </w:r>
      <w:r>
        <w:tab/>
        <w:t>Ericsson</w:t>
      </w:r>
      <w:r>
        <w:tab/>
        <w:t>CR</w:t>
      </w:r>
      <w:r>
        <w:tab/>
        <w:t>Rel-16</w:t>
      </w:r>
      <w:r>
        <w:tab/>
        <w:t>38.306</w:t>
      </w:r>
      <w:r>
        <w:tab/>
        <w:t>16.1.0</w:t>
      </w:r>
      <w:r>
        <w:tab/>
        <w:t>0376</w:t>
      </w:r>
      <w:r>
        <w:tab/>
        <w:t>-</w:t>
      </w:r>
      <w:r>
        <w:tab/>
        <w:t>F</w:t>
      </w:r>
      <w:r>
        <w:tab/>
        <w:t>LTE_NR_DC_CA_enh-Core</w:t>
      </w:r>
    </w:p>
    <w:p w14:paraId="6AB1E641" w14:textId="13803E27" w:rsidR="00C6133F" w:rsidRDefault="00C6133F" w:rsidP="00C6133F">
      <w:pPr>
        <w:pStyle w:val="Doc-title"/>
      </w:pPr>
      <w:r w:rsidRPr="00647FC0">
        <w:rPr>
          <w:rStyle w:val="Hyperlink"/>
        </w:rPr>
        <w:t>R2-2007578</w:t>
      </w:r>
      <w:r>
        <w:tab/>
        <w:t>Missing fields for Toffset coordination in INM</w:t>
      </w:r>
      <w:r>
        <w:tab/>
        <w:t>Ericsson</w:t>
      </w:r>
      <w:r>
        <w:tab/>
        <w:t>CR</w:t>
      </w:r>
      <w:r>
        <w:tab/>
        <w:t>Rel-16</w:t>
      </w:r>
      <w:r>
        <w:tab/>
        <w:t>38.331</w:t>
      </w:r>
      <w:r>
        <w:tab/>
        <w:t>16.1.0</w:t>
      </w:r>
      <w:r>
        <w:tab/>
        <w:t>1864</w:t>
      </w:r>
      <w:r>
        <w:tab/>
        <w:t>-</w:t>
      </w:r>
      <w:r>
        <w:tab/>
        <w:t>F</w:t>
      </w:r>
      <w:r>
        <w:tab/>
        <w:t>LTE_NR_DC_CA_enh-Core</w:t>
      </w:r>
    </w:p>
    <w:p w14:paraId="06E1BAA8" w14:textId="729011E1" w:rsidR="00C6133F" w:rsidRDefault="00C6133F" w:rsidP="00C6133F">
      <w:pPr>
        <w:pStyle w:val="Doc-title"/>
      </w:pPr>
      <w:r w:rsidRPr="00647FC0">
        <w:rPr>
          <w:rStyle w:val="Hyperlink"/>
        </w:rPr>
        <w:t>R2-2007680</w:t>
      </w:r>
      <w:r>
        <w:tab/>
        <w:t>Correction on HARQ ACK spatial bundling configurations for secondary PUCCH group</w:t>
      </w:r>
      <w:r>
        <w:tab/>
        <w:t>Huawei, HiSilicon</w:t>
      </w:r>
      <w:r>
        <w:tab/>
        <w:t>discussion</w:t>
      </w:r>
      <w:r>
        <w:tab/>
        <w:t>Rel-16</w:t>
      </w:r>
      <w:r>
        <w:tab/>
        <w:t>LTE_NR_DC_CA_enh-Core</w:t>
      </w:r>
    </w:p>
    <w:p w14:paraId="0DA1D0B2" w14:textId="648896B7" w:rsidR="00C6133F" w:rsidRDefault="00C6133F" w:rsidP="00C6133F">
      <w:pPr>
        <w:pStyle w:val="Doc-title"/>
      </w:pPr>
      <w:r w:rsidRPr="00647FC0">
        <w:rPr>
          <w:rStyle w:val="Hyperlink"/>
        </w:rPr>
        <w:t>R2-2007681</w:t>
      </w:r>
      <w:r>
        <w:tab/>
        <w:t>Correction on storing SCG configuration in UE INACTIVE AS context</w:t>
      </w:r>
      <w:r>
        <w:tab/>
        <w:t>Huawei, HiSilicon</w:t>
      </w:r>
      <w:r>
        <w:tab/>
        <w:t>CR</w:t>
      </w:r>
      <w:r>
        <w:tab/>
        <w:t>Rel-16</w:t>
      </w:r>
      <w:r>
        <w:tab/>
        <w:t>38.331</w:t>
      </w:r>
      <w:r>
        <w:tab/>
        <w:t>16.1.0</w:t>
      </w:r>
      <w:r>
        <w:tab/>
        <w:t>1879</w:t>
      </w:r>
      <w:r>
        <w:tab/>
        <w:t>-</w:t>
      </w:r>
      <w:r>
        <w:tab/>
        <w:t>F</w:t>
      </w:r>
      <w:r>
        <w:tab/>
        <w:t>LTE_NR_DC_CA_enh-Core</w:t>
      </w:r>
    </w:p>
    <w:p w14:paraId="196F40DB" w14:textId="23176F98" w:rsidR="00C6133F" w:rsidRDefault="00C6133F" w:rsidP="00C6133F">
      <w:pPr>
        <w:pStyle w:val="Doc-title"/>
      </w:pPr>
      <w:r w:rsidRPr="00647FC0">
        <w:rPr>
          <w:rStyle w:val="Hyperlink"/>
        </w:rPr>
        <w:t>R2-2007683</w:t>
      </w:r>
      <w:r>
        <w:tab/>
        <w:t>Correction on SCG RLF detection while MCG is suspended</w:t>
      </w:r>
      <w:r>
        <w:tab/>
        <w:t>Huawei, HiSilicon</w:t>
      </w:r>
      <w:r>
        <w:tab/>
        <w:t>CR</w:t>
      </w:r>
      <w:r>
        <w:tab/>
        <w:t>Rel-16</w:t>
      </w:r>
      <w:r>
        <w:tab/>
        <w:t>38.331</w:t>
      </w:r>
      <w:r>
        <w:tab/>
        <w:t>16.1.0</w:t>
      </w:r>
      <w:r>
        <w:tab/>
        <w:t>1880</w:t>
      </w:r>
      <w:r>
        <w:tab/>
        <w:t>-</w:t>
      </w:r>
      <w:r>
        <w:tab/>
        <w:t>F</w:t>
      </w:r>
      <w:r>
        <w:tab/>
        <w:t>LTE_NR_DC_CA_enh-Core</w:t>
      </w:r>
    </w:p>
    <w:p w14:paraId="193EE14E" w14:textId="670CD0FF" w:rsidR="00C6133F" w:rsidRDefault="00C6133F" w:rsidP="00C6133F">
      <w:pPr>
        <w:pStyle w:val="Doc-title"/>
      </w:pPr>
      <w:r w:rsidRPr="00647FC0">
        <w:rPr>
          <w:rStyle w:val="Hyperlink"/>
        </w:rPr>
        <w:t>R2-2007686</w:t>
      </w:r>
      <w:r>
        <w:tab/>
        <w:t>Miscellaneous corrections for fast MCG link recovery</w:t>
      </w:r>
      <w:r>
        <w:tab/>
        <w:t>Huawei, HiSilicon</w:t>
      </w:r>
      <w:r>
        <w:tab/>
        <w:t>CR</w:t>
      </w:r>
      <w:r>
        <w:tab/>
        <w:t>Rel-16</w:t>
      </w:r>
      <w:r>
        <w:tab/>
        <w:t>36.331</w:t>
      </w:r>
      <w:r>
        <w:tab/>
        <w:t>16.1.1</w:t>
      </w:r>
      <w:r>
        <w:tab/>
        <w:t>4398</w:t>
      </w:r>
      <w:r>
        <w:tab/>
        <w:t>-</w:t>
      </w:r>
      <w:r>
        <w:tab/>
        <w:t>F</w:t>
      </w:r>
      <w:r>
        <w:tab/>
        <w:t>LTE_NR_DC_CA_enh-Core</w:t>
      </w:r>
    </w:p>
    <w:p w14:paraId="3310180F" w14:textId="23D5AA04" w:rsidR="00C6133F" w:rsidRDefault="00C6133F" w:rsidP="00C6133F">
      <w:pPr>
        <w:pStyle w:val="Doc-title"/>
      </w:pPr>
      <w:r w:rsidRPr="00647FC0">
        <w:rPr>
          <w:rStyle w:val="Hyperlink"/>
        </w:rPr>
        <w:t>R2-2007687</w:t>
      </w:r>
      <w:r>
        <w:tab/>
        <w:t>Miscellaneous corrections for fast MCG link recovery</w:t>
      </w:r>
      <w:r>
        <w:tab/>
        <w:t>Huawei, HiSilicon</w:t>
      </w:r>
      <w:r>
        <w:tab/>
        <w:t>CR</w:t>
      </w:r>
      <w:r>
        <w:tab/>
        <w:t>Rel-16</w:t>
      </w:r>
      <w:r>
        <w:tab/>
        <w:t>38.331</w:t>
      </w:r>
      <w:r>
        <w:tab/>
        <w:t>16.1.0</w:t>
      </w:r>
      <w:r>
        <w:tab/>
        <w:t>1883</w:t>
      </w:r>
      <w:r>
        <w:tab/>
        <w:t>-</w:t>
      </w:r>
      <w:r>
        <w:tab/>
        <w:t>F</w:t>
      </w:r>
      <w:r>
        <w:tab/>
        <w:t>LTE_NR_DC_CA_enh-Core</w:t>
      </w:r>
    </w:p>
    <w:p w14:paraId="0E9C35F2" w14:textId="205AC915" w:rsidR="00C6133F" w:rsidRDefault="00C6133F" w:rsidP="00C6133F">
      <w:pPr>
        <w:pStyle w:val="Doc-title"/>
      </w:pPr>
      <w:r w:rsidRPr="00647FC0">
        <w:rPr>
          <w:rStyle w:val="Hyperlink"/>
        </w:rPr>
        <w:t>R2-2007882</w:t>
      </w:r>
      <w:r>
        <w:tab/>
        <w:t>Clarification on CA slot offset configuration</w:t>
      </w:r>
      <w:r>
        <w:tab/>
        <w:t>MediaTek Inc.</w:t>
      </w:r>
      <w:r>
        <w:tab/>
        <w:t>CR</w:t>
      </w:r>
      <w:r>
        <w:tab/>
        <w:t>Rel-16</w:t>
      </w:r>
      <w:r>
        <w:tab/>
        <w:t>38.331</w:t>
      </w:r>
      <w:r>
        <w:tab/>
        <w:t>16.1.0</w:t>
      </w:r>
      <w:r>
        <w:tab/>
        <w:t>1941</w:t>
      </w:r>
      <w:r>
        <w:tab/>
        <w:t>-</w:t>
      </w:r>
      <w:r>
        <w:tab/>
        <w:t>F</w:t>
      </w:r>
      <w:r>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87"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31676472" w:rsidR="00C6133F" w:rsidRDefault="00C6133F" w:rsidP="00C6133F">
      <w:pPr>
        <w:pStyle w:val="Doc-title"/>
      </w:pPr>
      <w:r w:rsidRPr="00647FC0">
        <w:rPr>
          <w:rStyle w:val="Hyperlink"/>
        </w:rPr>
        <w:t>R2-2006684</w:t>
      </w:r>
      <w:r>
        <w:tab/>
        <w:t>Prioritization between DCP and RAR</w:t>
      </w:r>
      <w:r>
        <w:tab/>
        <w:t>vivo</w:t>
      </w:r>
      <w:r>
        <w:tab/>
        <w:t>discussion</w:t>
      </w:r>
      <w:r>
        <w:tab/>
        <w:t>Rel-16</w:t>
      </w:r>
      <w:r>
        <w:tab/>
        <w:t>38.321</w:t>
      </w:r>
      <w:r>
        <w:tab/>
        <w:t>NR_UE_pow_sav-Core</w:t>
      </w:r>
    </w:p>
    <w:p w14:paraId="3C3F51DB" w14:textId="1CE2DACB" w:rsidR="00C6133F" w:rsidRDefault="00C6133F" w:rsidP="00C6133F">
      <w:pPr>
        <w:pStyle w:val="Doc-title"/>
      </w:pPr>
      <w:r w:rsidRPr="00647FC0">
        <w:rPr>
          <w:rStyle w:val="Hyperlink"/>
        </w:rPr>
        <w:t>R2-2006989</w:t>
      </w:r>
      <w:r>
        <w:tab/>
        <w:t>Correction on prioritization between DCP and RAR to C-RNTI</w:t>
      </w:r>
      <w:r>
        <w:tab/>
        <w:t>CATT</w:t>
      </w:r>
      <w:r>
        <w:tab/>
        <w:t>CR</w:t>
      </w:r>
      <w:r>
        <w:tab/>
        <w:t>Rel-16</w:t>
      </w:r>
      <w:r>
        <w:tab/>
        <w:t>38.321</w:t>
      </w:r>
      <w:r>
        <w:tab/>
        <w:t>16.1.0</w:t>
      </w:r>
      <w:r>
        <w:tab/>
        <w:t>0794</w:t>
      </w:r>
      <w:r>
        <w:tab/>
        <w:t>-</w:t>
      </w:r>
      <w:r>
        <w:tab/>
        <w:t>F</w:t>
      </w:r>
      <w:r>
        <w:tab/>
        <w:t>NR_UE_pow_sav-Core</w:t>
      </w:r>
    </w:p>
    <w:p w14:paraId="11A2F9B4" w14:textId="32DE218C" w:rsidR="00C6133F" w:rsidRDefault="00C6133F" w:rsidP="00C6133F">
      <w:pPr>
        <w:pStyle w:val="Doc-title"/>
      </w:pPr>
      <w:r w:rsidRPr="00647FC0">
        <w:rPr>
          <w:rStyle w:val="Hyperlink"/>
        </w:rPr>
        <w:t>R2-2007259</w:t>
      </w:r>
      <w:r>
        <w:tab/>
        <w:t>RAR prioritization over DCP</w:t>
      </w:r>
      <w:r>
        <w:tab/>
        <w:t>Ericsson, Nokia, Nokia Shanghai Bell</w:t>
      </w:r>
      <w:r>
        <w:tab/>
        <w:t>discussion</w:t>
      </w:r>
      <w:r>
        <w:tab/>
        <w:t>Rel-16</w:t>
      </w:r>
      <w:r>
        <w:tab/>
        <w:t>NR_UE_pow_sav-Core</w:t>
      </w:r>
    </w:p>
    <w:p w14:paraId="51BE4738" w14:textId="091ED82B" w:rsidR="00C6133F" w:rsidRDefault="00C6133F" w:rsidP="00C6133F">
      <w:pPr>
        <w:pStyle w:val="Doc-title"/>
      </w:pPr>
      <w:r w:rsidRPr="00647FC0">
        <w:rPr>
          <w:rStyle w:val="Hyperlink"/>
        </w:rPr>
        <w:t>R2-2007369</w:t>
      </w:r>
      <w:r>
        <w:tab/>
        <w:t>Remaining issues of DCP overlapping with RAR</w:t>
      </w:r>
      <w:r>
        <w:tab/>
        <w:t>OPPO</w:t>
      </w:r>
      <w:r>
        <w:tab/>
        <w:t>discussion</w:t>
      </w:r>
      <w:r>
        <w:tab/>
        <w:t>Rel-16</w:t>
      </w:r>
      <w:r>
        <w:tab/>
        <w:t>NR_UE_pow_sav-Core</w:t>
      </w:r>
    </w:p>
    <w:p w14:paraId="320127C5" w14:textId="614381F5" w:rsidR="00C6133F" w:rsidRDefault="00C6133F" w:rsidP="00C6133F">
      <w:pPr>
        <w:pStyle w:val="Doc-title"/>
      </w:pPr>
      <w:r w:rsidRPr="00647FC0">
        <w:rPr>
          <w:rStyle w:val="Hyperlink"/>
        </w:rPr>
        <w:t>R2-2007391</w:t>
      </w:r>
      <w:r>
        <w:tab/>
        <w:t>Prioritization between DCP and RAR addressed to C-RNTI</w:t>
      </w:r>
      <w:r>
        <w:tab/>
        <w:t>Samsung</w:t>
      </w:r>
      <w:r>
        <w:tab/>
        <w:t>discussion</w:t>
      </w:r>
      <w:r>
        <w:tab/>
        <w:t>NR_UE_pow_sav-Core</w:t>
      </w:r>
    </w:p>
    <w:p w14:paraId="7656AB98" w14:textId="4C193A23" w:rsidR="00C6133F" w:rsidRDefault="00C6133F" w:rsidP="00C6133F">
      <w:pPr>
        <w:pStyle w:val="Doc-title"/>
      </w:pPr>
      <w:r w:rsidRPr="00647FC0">
        <w:rPr>
          <w:rStyle w:val="Hyperlink"/>
        </w:rPr>
        <w:t>R2-2007528</w:t>
      </w:r>
      <w:r>
        <w:tab/>
        <w:t>CR on 38.321 for CSI and SRS in the case that DCP is configured</w:t>
      </w:r>
      <w:r>
        <w:tab/>
        <w:t>ZTE Corporation, Sanechips</w:t>
      </w:r>
      <w:r>
        <w:tab/>
        <w:t>CR</w:t>
      </w:r>
      <w:r>
        <w:tab/>
        <w:t>Rel-16</w:t>
      </w:r>
      <w:r>
        <w:tab/>
        <w:t>38.321</w:t>
      </w:r>
      <w:r>
        <w:tab/>
        <w:t>16.1.0</w:t>
      </w:r>
      <w:r>
        <w:tab/>
        <w:t>0829</w:t>
      </w:r>
      <w:r>
        <w:tab/>
        <w:t>-</w:t>
      </w:r>
      <w:r>
        <w:tab/>
        <w:t>F</w:t>
      </w:r>
      <w:r>
        <w:tab/>
        <w:t>NR_UE_pow_sav-Core</w:t>
      </w:r>
    </w:p>
    <w:p w14:paraId="67B5BFEA" w14:textId="48F33815" w:rsidR="00C6133F" w:rsidRPr="00352962" w:rsidRDefault="00C6133F" w:rsidP="00C6133F">
      <w:pPr>
        <w:pStyle w:val="Doc-title"/>
      </w:pPr>
      <w:r w:rsidRPr="00647FC0">
        <w:rPr>
          <w:rStyle w:val="Hyperlink"/>
        </w:rPr>
        <w:t>R2-2007529</w:t>
      </w:r>
      <w:r>
        <w:tab/>
      </w:r>
      <w:r w:rsidRPr="00352962">
        <w:t>Considerations on the CSI and SRS in the case that DCP is configured</w:t>
      </w:r>
      <w:r w:rsidRPr="00352962">
        <w:tab/>
        <w:t>ZTE Corporation, Sanechips</w:t>
      </w:r>
      <w:r w:rsidRPr="00352962">
        <w:tab/>
        <w:t>discussion</w:t>
      </w:r>
      <w:r w:rsidRPr="00352962">
        <w:tab/>
        <w:t>Rel-16</w:t>
      </w:r>
      <w:r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6DC9F744" w:rsidR="00C6133F" w:rsidRPr="00352962" w:rsidRDefault="00C6133F" w:rsidP="00C6133F">
      <w:pPr>
        <w:pStyle w:val="Doc-title"/>
      </w:pPr>
      <w:r w:rsidRPr="00647FC0">
        <w:rPr>
          <w:rStyle w:val="Hyperlink"/>
        </w:rPr>
        <w:t>R2-2006685</w:t>
      </w:r>
      <w:r w:rsidRPr="00352962">
        <w:tab/>
        <w:t>Discussion on how to restructure the RRM relaxation</w:t>
      </w:r>
      <w:r w:rsidRPr="00352962">
        <w:tab/>
        <w:t>vivo, Samsung, LG Electronics Inc., MediaTek Inc., Panasonic</w:t>
      </w:r>
      <w:r w:rsidRPr="00352962">
        <w:tab/>
        <w:t>discussion</w:t>
      </w:r>
      <w:r w:rsidRPr="00352962">
        <w:tab/>
        <w:t>Rel-16</w:t>
      </w:r>
      <w:r w:rsidRPr="00352962">
        <w:tab/>
        <w:t>NR_UE_pow_sav-Core</w:t>
      </w:r>
    </w:p>
    <w:p w14:paraId="2E43151C" w14:textId="787F597F" w:rsidR="00C6133F" w:rsidRPr="00352962" w:rsidRDefault="00C6133F" w:rsidP="00C6133F">
      <w:pPr>
        <w:pStyle w:val="Doc-title"/>
      </w:pPr>
      <w:r w:rsidRPr="00647FC0">
        <w:rPr>
          <w:rStyle w:val="Hyperlink"/>
        </w:rPr>
        <w:t>R2-2006686</w:t>
      </w:r>
      <w:r w:rsidRPr="00352962">
        <w:tab/>
        <w:t>RRM relaxation for high priority frequency</w:t>
      </w:r>
      <w:r w:rsidRPr="00352962">
        <w:tab/>
        <w:t>vivo, Samsung, ZTE, Intel, Panasonic</w:t>
      </w:r>
      <w:r w:rsidRPr="00352962">
        <w:tab/>
        <w:t>discussion</w:t>
      </w:r>
      <w:r w:rsidRPr="00352962">
        <w:tab/>
        <w:t>Rel-16</w:t>
      </w:r>
      <w:r w:rsidRPr="00352962">
        <w:tab/>
        <w:t>NR_UE_pow_sav-Core</w:t>
      </w:r>
    </w:p>
    <w:p w14:paraId="7AF12C3E" w14:textId="3B8B07CA" w:rsidR="00C6133F" w:rsidRPr="00352962" w:rsidRDefault="00C6133F" w:rsidP="00C6133F">
      <w:pPr>
        <w:pStyle w:val="Doc-title"/>
      </w:pPr>
      <w:r w:rsidRPr="00647FC0">
        <w:rPr>
          <w:rStyle w:val="Hyperlink"/>
        </w:rPr>
        <w:t>R2-2006687</w:t>
      </w:r>
      <w:r w:rsidRPr="00352962">
        <w:tab/>
        <w:t>[Draft] LS to RAN4 on RRM measurement relaxation in power saving</w:t>
      </w:r>
      <w:r w:rsidRPr="00352962">
        <w:tab/>
        <w:t>vivo</w:t>
      </w:r>
      <w:r w:rsidRPr="00352962">
        <w:tab/>
        <w:t>LS out</w:t>
      </w:r>
      <w:r w:rsidRPr="00352962">
        <w:tab/>
        <w:t>Rel-16</w:t>
      </w:r>
      <w:r w:rsidRPr="00352962">
        <w:tab/>
        <w:t>NR_UE_pow_sav-Core</w:t>
      </w:r>
      <w:r w:rsidRPr="00352962">
        <w:tab/>
        <w:t>To:RAN4</w:t>
      </w:r>
    </w:p>
    <w:p w14:paraId="2A31DE07" w14:textId="7B6598A1" w:rsidR="00C6133F" w:rsidRPr="00352962" w:rsidRDefault="00C6133F" w:rsidP="00C6133F">
      <w:pPr>
        <w:pStyle w:val="Doc-title"/>
      </w:pPr>
      <w:r w:rsidRPr="00647FC0">
        <w:rPr>
          <w:rStyle w:val="Hyperlink"/>
        </w:rPr>
        <w:lastRenderedPageBreak/>
        <w:t>R2-2006688</w:t>
      </w:r>
      <w:r w:rsidRPr="00352962">
        <w:tab/>
        <w:t>Value range for UAI in power saving</w:t>
      </w:r>
      <w:r w:rsidRPr="00352962">
        <w:tab/>
        <w:t>vivo</w:t>
      </w:r>
      <w:r w:rsidRPr="00352962">
        <w:tab/>
        <w:t>discussion</w:t>
      </w:r>
      <w:r w:rsidRPr="00352962">
        <w:tab/>
        <w:t>Rel-16</w:t>
      </w:r>
      <w:r w:rsidRPr="00352962">
        <w:tab/>
        <w:t>NR_UE_pow_sav-Core</w:t>
      </w:r>
    </w:p>
    <w:p w14:paraId="75029C70" w14:textId="45327DB4" w:rsidR="00C6133F" w:rsidRDefault="00C6133F" w:rsidP="00C6133F">
      <w:pPr>
        <w:pStyle w:val="Doc-title"/>
      </w:pPr>
      <w:r w:rsidRPr="00647FC0">
        <w:rPr>
          <w:rStyle w:val="Hyperlink"/>
        </w:rPr>
        <w:t>R2-2006988</w:t>
      </w:r>
      <w:r w:rsidRPr="00352962">
        <w:tab/>
        <w:t>Inter-node exchange of UAI for SCG  during handover</w:t>
      </w:r>
      <w:r w:rsidRPr="00352962">
        <w:tab/>
        <w:t>CATT</w:t>
      </w:r>
      <w:r w:rsidRPr="00352962">
        <w:tab/>
        <w:t>discussion</w:t>
      </w:r>
      <w:r w:rsidRPr="00352962">
        <w:tab/>
        <w:t>Rel-16</w:t>
      </w:r>
      <w:r w:rsidRPr="00352962">
        <w:tab/>
        <w:t>NR_UE_pow_sav</w:t>
      </w:r>
      <w:r>
        <w:t>-Core</w:t>
      </w:r>
    </w:p>
    <w:p w14:paraId="11EBD4F0" w14:textId="3DAD2D8C" w:rsidR="00C6133F" w:rsidRDefault="00C6133F" w:rsidP="00C6133F">
      <w:pPr>
        <w:pStyle w:val="Doc-title"/>
      </w:pPr>
      <w:r w:rsidRPr="00647FC0">
        <w:rPr>
          <w:rStyle w:val="Hyperlink"/>
        </w:rPr>
        <w:t>R2-2007063</w:t>
      </w:r>
      <w:r>
        <w:tab/>
        <w:t>Correction to UE behavior for RRM measurement relaxation</w:t>
      </w:r>
      <w:r>
        <w:tab/>
        <w:t>Samsung Electronics</w:t>
      </w:r>
      <w:r>
        <w:tab/>
        <w:t>CR</w:t>
      </w:r>
      <w:r>
        <w:tab/>
        <w:t>Rel-16</w:t>
      </w:r>
      <w:r>
        <w:tab/>
        <w:t>38.304</w:t>
      </w:r>
      <w:r>
        <w:tab/>
        <w:t>16.1.0</w:t>
      </w:r>
      <w:r>
        <w:tab/>
        <w:t>0178</w:t>
      </w:r>
      <w:r>
        <w:tab/>
        <w:t>-</w:t>
      </w:r>
      <w:r>
        <w:tab/>
        <w:t>F</w:t>
      </w:r>
      <w:r>
        <w:tab/>
        <w:t>NR_UE_pow_sav-Core</w:t>
      </w:r>
    </w:p>
    <w:p w14:paraId="4DF2AF79" w14:textId="57C74A6E" w:rsidR="00C6133F" w:rsidRDefault="00C6133F" w:rsidP="00C6133F">
      <w:pPr>
        <w:pStyle w:val="Doc-title"/>
      </w:pPr>
      <w:r w:rsidRPr="00647FC0">
        <w:rPr>
          <w:rStyle w:val="Hyperlink"/>
        </w:rPr>
        <w:t>R2-2007232</w:t>
      </w:r>
      <w:r>
        <w:tab/>
        <w:t>Repetition of SCG related (power saving) assistance upon synchronous reconfiguration/ handover</w:t>
      </w:r>
      <w:r>
        <w:tab/>
        <w:t>Samsung Telecommunications</w:t>
      </w:r>
      <w:r>
        <w:tab/>
        <w:t>discussion</w:t>
      </w:r>
      <w:r>
        <w:tab/>
        <w:t>Rel-16</w:t>
      </w:r>
      <w:r>
        <w:tab/>
        <w:t>NR_UE_pow_sav-Core</w:t>
      </w:r>
    </w:p>
    <w:p w14:paraId="77081078" w14:textId="1272A650" w:rsidR="00C6133F" w:rsidRDefault="00C6133F" w:rsidP="00C6133F">
      <w:pPr>
        <w:pStyle w:val="Doc-title"/>
      </w:pPr>
      <w:r w:rsidRPr="00647FC0">
        <w:rPr>
          <w:rStyle w:val="Hyperlink"/>
        </w:rPr>
        <w:t>R2-2007367</w:t>
      </w:r>
      <w:r>
        <w:tab/>
        <w:t>RRM relaxation for higher priority frequency</w:t>
      </w:r>
      <w:r>
        <w:tab/>
        <w:t>OPPO</w:t>
      </w:r>
      <w:r>
        <w:tab/>
        <w:t>CR</w:t>
      </w:r>
      <w:r>
        <w:tab/>
        <w:t>Rel-16</w:t>
      </w:r>
      <w:r>
        <w:tab/>
        <w:t>38.304</w:t>
      </w:r>
      <w:r>
        <w:tab/>
        <w:t>16.1.0</w:t>
      </w:r>
      <w:r>
        <w:tab/>
        <w:t>0180</w:t>
      </w:r>
      <w:r>
        <w:tab/>
        <w:t>-</w:t>
      </w:r>
      <w:r>
        <w:tab/>
        <w:t>F</w:t>
      </w:r>
      <w:r>
        <w:tab/>
        <w:t>NR_UE_pow_sav-Core</w:t>
      </w:r>
    </w:p>
    <w:p w14:paraId="68B358C4" w14:textId="1789A8C8" w:rsidR="00C6133F" w:rsidRDefault="00C6133F" w:rsidP="00C6133F">
      <w:pPr>
        <w:pStyle w:val="Doc-title"/>
      </w:pPr>
      <w:r w:rsidRPr="00647FC0">
        <w:rPr>
          <w:rStyle w:val="Hyperlink"/>
        </w:rPr>
        <w:t>R2-2007368</w:t>
      </w:r>
      <w:r>
        <w:tab/>
        <w:t>CR for UE assistance information for releasePreference</w:t>
      </w:r>
      <w:r>
        <w:tab/>
        <w:t>OPPO</w:t>
      </w:r>
      <w:r>
        <w:tab/>
        <w:t>CR</w:t>
      </w:r>
      <w:r>
        <w:tab/>
        <w:t>Rel-16</w:t>
      </w:r>
      <w:r>
        <w:tab/>
        <w:t>38.331</w:t>
      </w:r>
      <w:r>
        <w:tab/>
        <w:t>16.1.0</w:t>
      </w:r>
      <w:r>
        <w:tab/>
        <w:t>1837</w:t>
      </w:r>
      <w:r>
        <w:tab/>
        <w:t>-</w:t>
      </w:r>
      <w:r>
        <w:tab/>
        <w:t>F</w:t>
      </w:r>
      <w:r>
        <w:tab/>
        <w:t>NR_UE_pow_sav-Core</w:t>
      </w:r>
    </w:p>
    <w:p w14:paraId="41F3B33B" w14:textId="45DACFA2" w:rsidR="00C6133F" w:rsidRDefault="00C6133F" w:rsidP="00C6133F">
      <w:pPr>
        <w:pStyle w:val="Doc-title"/>
      </w:pPr>
      <w:r w:rsidRPr="00647FC0">
        <w:rPr>
          <w:rStyle w:val="Hyperlink"/>
        </w:rPr>
        <w:t>R2-2007576</w:t>
      </w:r>
      <w:r>
        <w:tab/>
        <w:t>Misc. corrections CR for 38.331 for Power Savings</w:t>
      </w:r>
      <w:r>
        <w:tab/>
        <w:t>MediaTek Inc.</w:t>
      </w:r>
      <w:r>
        <w:tab/>
        <w:t>CR</w:t>
      </w:r>
      <w:r>
        <w:tab/>
        <w:t>Rel-16</w:t>
      </w:r>
      <w:r>
        <w:tab/>
        <w:t>38.331</w:t>
      </w:r>
      <w:r>
        <w:tab/>
        <w:t>16.1.0</w:t>
      </w:r>
      <w:r>
        <w:tab/>
        <w:t>1862</w:t>
      </w:r>
      <w:r>
        <w:tab/>
        <w:t>-</w:t>
      </w:r>
      <w:r>
        <w:tab/>
        <w:t>D</w:t>
      </w:r>
      <w:r>
        <w:tab/>
        <w:t>NR_UE_pow_sav-Core</w:t>
      </w:r>
    </w:p>
    <w:p w14:paraId="68BD7E1F" w14:textId="4D8AEFEA" w:rsidR="00C6133F" w:rsidRDefault="00C6133F" w:rsidP="00C6133F">
      <w:pPr>
        <w:pStyle w:val="Doc-title"/>
      </w:pPr>
      <w:r w:rsidRPr="00647FC0">
        <w:rPr>
          <w:rStyle w:val="Hyperlink"/>
        </w:rPr>
        <w:t>R2-2007808</w:t>
      </w:r>
      <w:r>
        <w:tab/>
        <w:t>Correction for UAI transmission in NR-DC case</w:t>
      </w:r>
      <w:r>
        <w:tab/>
        <w:t>Huawei, HiSilicon</w:t>
      </w:r>
      <w:r>
        <w:tab/>
        <w:t>CR</w:t>
      </w:r>
      <w:r>
        <w:tab/>
        <w:t>Rel-16</w:t>
      </w:r>
      <w:r>
        <w:tab/>
        <w:t>38.331</w:t>
      </w:r>
      <w:r>
        <w:tab/>
        <w:t>16.1.0</w:t>
      </w:r>
      <w:r>
        <w:tab/>
        <w:t>1912</w:t>
      </w:r>
      <w:r>
        <w:tab/>
        <w:t>-</w:t>
      </w:r>
      <w:r>
        <w:tab/>
        <w:t>F</w:t>
      </w:r>
      <w:r>
        <w:tab/>
        <w:t>NR_UE_pow_sav-Core</w:t>
      </w:r>
    </w:p>
    <w:p w14:paraId="67582A2A" w14:textId="5E35FB5D" w:rsidR="00C6133F" w:rsidRDefault="00C6133F" w:rsidP="00C6133F">
      <w:pPr>
        <w:pStyle w:val="Doc-title"/>
      </w:pPr>
      <w:r w:rsidRPr="00647FC0">
        <w:rPr>
          <w:rStyle w:val="Hyperlink"/>
        </w:rPr>
        <w:t>R2-2007809</w:t>
      </w:r>
      <w:r>
        <w:tab/>
        <w:t>Correction on condition of prohibit timer for power saving</w:t>
      </w:r>
      <w:r>
        <w:tab/>
        <w:t>Huawei, HiSilicon</w:t>
      </w:r>
      <w:r>
        <w:tab/>
        <w:t>CR</w:t>
      </w:r>
      <w:r>
        <w:tab/>
        <w:t>Rel-16</w:t>
      </w:r>
      <w:r>
        <w:tab/>
        <w:t>38.331</w:t>
      </w:r>
      <w:r>
        <w:tab/>
        <w:t>16.1.0</w:t>
      </w:r>
      <w:r>
        <w:tab/>
        <w:t>1913</w:t>
      </w:r>
      <w:r>
        <w:tab/>
        <w:t>-</w:t>
      </w:r>
      <w:r>
        <w:tab/>
        <w:t>F</w:t>
      </w:r>
      <w:r>
        <w:tab/>
        <w:t>NR_UE_pow_sav-Core</w:t>
      </w:r>
    </w:p>
    <w:p w14:paraId="5B254B96" w14:textId="08917F55" w:rsidR="00C6133F" w:rsidRDefault="00C6133F" w:rsidP="00C6133F">
      <w:pPr>
        <w:pStyle w:val="Doc-title"/>
      </w:pPr>
      <w:r w:rsidRPr="00647FC0">
        <w:rPr>
          <w:rStyle w:val="Hyperlink"/>
        </w:rPr>
        <w:t>R2-2007810</w:t>
      </w:r>
      <w:r>
        <w:tab/>
        <w:t>Correction on field description of preferredDRX-LongCycle</w:t>
      </w:r>
      <w:r>
        <w:tab/>
        <w:t>Huawei, HiSilicon</w:t>
      </w:r>
      <w:r>
        <w:tab/>
        <w:t>CR</w:t>
      </w:r>
      <w:r>
        <w:tab/>
        <w:t>Rel-16</w:t>
      </w:r>
      <w:r>
        <w:tab/>
        <w:t>38.331</w:t>
      </w:r>
      <w:r>
        <w:tab/>
        <w:t>16.1.0</w:t>
      </w:r>
      <w:r>
        <w:tab/>
        <w:t>1914</w:t>
      </w:r>
      <w:r>
        <w:tab/>
        <w:t>-</w:t>
      </w:r>
      <w:r>
        <w:tab/>
        <w:t>F</w:t>
      </w:r>
      <w:r>
        <w:tab/>
        <w:t>NR_UE_pow_sav-Core</w:t>
      </w:r>
    </w:p>
    <w:p w14:paraId="2A82B23C" w14:textId="1E376FE8" w:rsidR="00C6133F" w:rsidRDefault="00C6133F" w:rsidP="00C6133F">
      <w:pPr>
        <w:pStyle w:val="Doc-title"/>
      </w:pPr>
      <w:r w:rsidRPr="00647FC0">
        <w:rPr>
          <w:rStyle w:val="Hyperlink"/>
        </w:rPr>
        <w:t>R2-2007811</w:t>
      </w:r>
      <w:r>
        <w:tab/>
        <w:t>Correction on field description of maxMIMO-Layers</w:t>
      </w:r>
      <w:r>
        <w:tab/>
        <w:t>Huawei, HiSilicon</w:t>
      </w:r>
      <w:r>
        <w:tab/>
        <w:t>CR</w:t>
      </w:r>
      <w:r>
        <w:tab/>
        <w:t>Rel-16</w:t>
      </w:r>
      <w:r>
        <w:tab/>
        <w:t>38.331</w:t>
      </w:r>
      <w:r>
        <w:tab/>
        <w:t>16.1.0</w:t>
      </w:r>
      <w:r>
        <w:tab/>
        <w:t>1915</w:t>
      </w:r>
      <w:r>
        <w:tab/>
        <w:t>-</w:t>
      </w:r>
      <w:r>
        <w:tab/>
        <w:t>F</w:t>
      </w:r>
      <w:r>
        <w:tab/>
        <w:t>NR_UE_pow_sav-Core</w:t>
      </w:r>
    </w:p>
    <w:p w14:paraId="59263CFE" w14:textId="02D554C0" w:rsidR="00C6133F" w:rsidRDefault="00C6133F" w:rsidP="00C6133F">
      <w:pPr>
        <w:pStyle w:val="Doc-title"/>
      </w:pPr>
      <w:r w:rsidRPr="00647FC0">
        <w:rPr>
          <w:rStyle w:val="Hyperlink"/>
        </w:rPr>
        <w:t>R2-2007812</w:t>
      </w:r>
      <w:r>
        <w:tab/>
        <w:t>Correction on other configuration release for SCG (38.331)</w:t>
      </w:r>
      <w:r>
        <w:tab/>
        <w:t>Huawei, HiSilicon</w:t>
      </w:r>
      <w:r>
        <w:tab/>
        <w:t>CR</w:t>
      </w:r>
      <w:r>
        <w:tab/>
        <w:t>Rel-16</w:t>
      </w:r>
      <w:r>
        <w:tab/>
        <w:t>38.331</w:t>
      </w:r>
      <w:r>
        <w:tab/>
        <w:t>16.1.0</w:t>
      </w:r>
      <w:r>
        <w:tab/>
        <w:t>1916</w:t>
      </w:r>
      <w:r>
        <w:tab/>
        <w:t>-</w:t>
      </w:r>
      <w:r>
        <w:tab/>
        <w:t>F</w:t>
      </w:r>
      <w:r>
        <w:tab/>
        <w:t>NR_UE_pow_sav-Core</w:t>
      </w:r>
    </w:p>
    <w:p w14:paraId="22382F18" w14:textId="055A6EDA" w:rsidR="00C6133F" w:rsidRDefault="00C6133F" w:rsidP="00C6133F">
      <w:pPr>
        <w:pStyle w:val="Doc-title"/>
      </w:pPr>
      <w:r w:rsidRPr="00647FC0">
        <w:rPr>
          <w:rStyle w:val="Hyperlink"/>
        </w:rPr>
        <w:t>R2-2007813</w:t>
      </w:r>
      <w:r>
        <w:tab/>
        <w:t>Correction on other configuration release for SCG (36.331)</w:t>
      </w:r>
      <w:r>
        <w:tab/>
        <w:t>Huawei, HiSilicon</w:t>
      </w:r>
      <w:r>
        <w:tab/>
        <w:t>CR</w:t>
      </w:r>
      <w:r>
        <w:tab/>
        <w:t>Rel-16</w:t>
      </w:r>
      <w:r>
        <w:tab/>
        <w:t>36.331</w:t>
      </w:r>
      <w:r>
        <w:tab/>
        <w:t>16.1.1</w:t>
      </w:r>
      <w:r>
        <w:tab/>
        <w:t>4412</w:t>
      </w:r>
      <w:r>
        <w:tab/>
        <w:t>-</w:t>
      </w:r>
      <w:r>
        <w:tab/>
        <w:t>F</w:t>
      </w:r>
      <w:r>
        <w:tab/>
        <w:t>NR_UE_pow_sav-Core</w:t>
      </w:r>
    </w:p>
    <w:p w14:paraId="4600A85C" w14:textId="40C0712A" w:rsidR="00C6133F" w:rsidRDefault="00C6133F" w:rsidP="00C6133F">
      <w:pPr>
        <w:pStyle w:val="Doc-title"/>
      </w:pPr>
      <w:r w:rsidRPr="00647FC0">
        <w:rPr>
          <w:rStyle w:val="Hyperlink"/>
        </w:rPr>
        <w:t>R2-2007814</w:t>
      </w:r>
      <w:r>
        <w:tab/>
        <w:t>Corrections on clarificaiton of the cell group specific UE assistance information</w:t>
      </w:r>
      <w:r>
        <w:tab/>
        <w:t>Huawei, HiSilicon</w:t>
      </w:r>
      <w:r>
        <w:tab/>
        <w:t>CR</w:t>
      </w:r>
      <w:r>
        <w:tab/>
        <w:t>Rel-16</w:t>
      </w:r>
      <w:r>
        <w:tab/>
        <w:t>38.331</w:t>
      </w:r>
      <w:r>
        <w:tab/>
        <w:t>16.1.0</w:t>
      </w:r>
      <w:r>
        <w:tab/>
        <w:t>1917</w:t>
      </w:r>
      <w:r>
        <w:tab/>
        <w:t>-</w:t>
      </w:r>
      <w:r>
        <w:tab/>
        <w:t>F</w:t>
      </w:r>
      <w:r>
        <w:tab/>
        <w:t>NR_UE_pow_sav-Core</w:t>
      </w:r>
    </w:p>
    <w:p w14:paraId="11F64969" w14:textId="0139C412" w:rsidR="00C6133F" w:rsidRDefault="00C6133F" w:rsidP="00C6133F">
      <w:pPr>
        <w:pStyle w:val="Doc-title"/>
      </w:pPr>
      <w:r w:rsidRPr="00647FC0">
        <w:rPr>
          <w:rStyle w:val="Hyperlink"/>
        </w:rPr>
        <w:t>R2-2007815</w:t>
      </w:r>
      <w:r>
        <w:tab/>
        <w:t>Discussion on preferredDRX-ShortCycleTimer</w:t>
      </w:r>
      <w:r>
        <w:tab/>
        <w:t>Huawei, HiSilicon</w:t>
      </w:r>
      <w:r>
        <w:tab/>
        <w:t>discussion</w:t>
      </w:r>
      <w:r>
        <w:tab/>
        <w:t>Rel-16</w:t>
      </w:r>
      <w:r>
        <w:tab/>
        <w:t>NR_UE_pow_sav-Core</w:t>
      </w:r>
    </w:p>
    <w:p w14:paraId="12FAC0A4" w14:textId="0F402F7E" w:rsidR="00C6133F" w:rsidRDefault="00C6133F" w:rsidP="00C6133F">
      <w:pPr>
        <w:pStyle w:val="Doc-title"/>
      </w:pPr>
      <w:r w:rsidRPr="00647FC0">
        <w:rPr>
          <w:rStyle w:val="Hyperlink"/>
        </w:rPr>
        <w:t>R2-2007904</w:t>
      </w:r>
      <w:r>
        <w:tab/>
        <w:t>Add UE assistance information in CG-ConfigInfo</w:t>
      </w:r>
      <w:r>
        <w:tab/>
        <w:t>Google Inc.</w:t>
      </w:r>
      <w:r>
        <w:tab/>
        <w:t>CR</w:t>
      </w:r>
      <w:r>
        <w:tab/>
        <w:t>Rel-16</w:t>
      </w:r>
      <w:r>
        <w:tab/>
        <w:t>38.331</w:t>
      </w:r>
      <w:r>
        <w:tab/>
        <w:t>16.1.0</w:t>
      </w:r>
      <w:r>
        <w:tab/>
        <w:t>1942</w:t>
      </w:r>
      <w:r>
        <w:tab/>
        <w:t>-</w:t>
      </w:r>
      <w:r>
        <w:tab/>
        <w:t>F</w:t>
      </w:r>
      <w:r>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t xml:space="preserve">(NR_SON_MDT-Core; leading WG: RAN3; REL-16; started: Jun 19; Completed June 20; WID: </w:t>
      </w:r>
      <w:hyperlink r:id="rId88"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89"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15E31D09" w:rsidR="00C6133F" w:rsidRPr="00352962" w:rsidRDefault="00C6133F" w:rsidP="00C6133F">
      <w:pPr>
        <w:pStyle w:val="Doc-title"/>
      </w:pPr>
      <w:r w:rsidRPr="00647FC0">
        <w:rPr>
          <w:rStyle w:val="Hyperlink"/>
        </w:rPr>
        <w:t>R2-2006515</w:t>
      </w:r>
      <w:r w:rsidRPr="00352962">
        <w:tab/>
        <w:t>limitation of Propagation of immediate MDT configuration in case of Xn inter-RAT HO (R3-204115; contact: LGE)</w:t>
      </w:r>
      <w:r w:rsidRPr="00352962">
        <w:tab/>
        <w:t>RAN3</w:t>
      </w:r>
      <w:r w:rsidRPr="00352962">
        <w:tab/>
        <w:t>LS in</w:t>
      </w:r>
      <w:r w:rsidRPr="00352962">
        <w:tab/>
        <w:t>Rel-16</w:t>
      </w:r>
      <w:r w:rsidRPr="00352962">
        <w:tab/>
        <w:t>NR_SON_MDT-Core</w:t>
      </w:r>
      <w:r w:rsidRPr="00352962">
        <w:tab/>
        <w:t>To:SA5</w:t>
      </w:r>
      <w:r w:rsidRPr="00352962">
        <w:tab/>
        <w:t>Cc:RAN2</w:t>
      </w:r>
    </w:p>
    <w:p w14:paraId="0FC03179" w14:textId="07AD751F" w:rsidR="00C6133F" w:rsidRPr="00352962" w:rsidRDefault="00C6133F" w:rsidP="00C6133F">
      <w:pPr>
        <w:pStyle w:val="Doc-title"/>
      </w:pPr>
      <w:r w:rsidRPr="00647FC0">
        <w:rPr>
          <w:rStyle w:val="Hyperlink"/>
        </w:rPr>
        <w:t>R2-2006521</w:t>
      </w:r>
      <w:r w:rsidRPr="00352962">
        <w:tab/>
        <w:t>LS on propagation of user consent related information during Xn inter-PLMN handover (R3-204378; contact: Nokia)</w:t>
      </w:r>
      <w:r w:rsidRPr="00352962">
        <w:tab/>
        <w:t>RAN3</w:t>
      </w:r>
      <w:r w:rsidRPr="00352962">
        <w:tab/>
        <w:t>LS in</w:t>
      </w:r>
      <w:r w:rsidRPr="00352962">
        <w:tab/>
        <w:t>Rel-16</w:t>
      </w:r>
      <w:r w:rsidRPr="00352962">
        <w:tab/>
        <w:t>NR_SON_MDT-Core</w:t>
      </w:r>
      <w:r w:rsidRPr="00352962">
        <w:tab/>
        <w:t>To:SA3</w:t>
      </w:r>
      <w:r w:rsidRPr="00352962">
        <w:tab/>
        <w:t>Cc:RAN2, SA5</w:t>
      </w:r>
    </w:p>
    <w:p w14:paraId="5A6129BA" w14:textId="6600CEDB" w:rsidR="00C6133F" w:rsidRPr="00352962" w:rsidRDefault="00C6133F" w:rsidP="00C6133F">
      <w:pPr>
        <w:pStyle w:val="Doc-title"/>
      </w:pPr>
      <w:r w:rsidRPr="00647FC0">
        <w:rPr>
          <w:rStyle w:val="Hyperlink"/>
        </w:rPr>
        <w:t>R2-2006535</w:t>
      </w:r>
      <w:r w:rsidRPr="00352962">
        <w:tab/>
        <w:t>Reply LS to LS on removal of Management Based MDT Allowed IE for NR (S5-203410; contact: Ericsson)</w:t>
      </w:r>
      <w:r w:rsidRPr="00352962">
        <w:tab/>
        <w:t>SA5</w:t>
      </w:r>
      <w:r w:rsidRPr="00352962">
        <w:tab/>
        <w:t>LS in</w:t>
      </w:r>
      <w:r w:rsidRPr="00352962">
        <w:tab/>
        <w:t>Rel-16</w:t>
      </w:r>
      <w:r w:rsidRPr="00352962">
        <w:tab/>
        <w:t>5GMDT</w:t>
      </w:r>
      <w:r w:rsidRPr="00352962">
        <w:tab/>
        <w:t>To:RAN3</w:t>
      </w:r>
      <w:r w:rsidRPr="00352962">
        <w:tab/>
        <w:t>Cc:RAN2</w:t>
      </w:r>
    </w:p>
    <w:p w14:paraId="5B65577F" w14:textId="247384B8" w:rsidR="00C6133F" w:rsidRPr="00352962" w:rsidRDefault="00C6133F" w:rsidP="00C6133F">
      <w:pPr>
        <w:pStyle w:val="Doc-title"/>
      </w:pPr>
      <w:r w:rsidRPr="00647FC0">
        <w:rPr>
          <w:rStyle w:val="Hyperlink"/>
        </w:rPr>
        <w:t>R2-2006816</w:t>
      </w:r>
      <w:r w:rsidRPr="00352962">
        <w:tab/>
        <w:t>Drafting Rules for subclause 15 on SON</w:t>
      </w:r>
      <w:r w:rsidRPr="00352962">
        <w:tab/>
        <w:t>Nokia (Rapporteur)</w:t>
      </w:r>
      <w:r w:rsidRPr="00352962">
        <w:tab/>
        <w:t>CR</w:t>
      </w:r>
      <w:r w:rsidRPr="00352962">
        <w:tab/>
        <w:t>Rel-16</w:t>
      </w:r>
      <w:r w:rsidRPr="00352962">
        <w:tab/>
        <w:t>38.300</w:t>
      </w:r>
      <w:r w:rsidRPr="00352962">
        <w:tab/>
        <w:t>16.2.0</w:t>
      </w:r>
      <w:r w:rsidRPr="00352962">
        <w:tab/>
        <w:t>0258</w:t>
      </w:r>
      <w:r w:rsidRPr="00352962">
        <w:tab/>
        <w:t>-</w:t>
      </w:r>
      <w:r w:rsidRPr="00352962">
        <w:tab/>
        <w:t>F</w:t>
      </w:r>
      <w:r w:rsidRPr="00352962">
        <w:tab/>
        <w:t>NR_SON_MDT-Core</w:t>
      </w:r>
    </w:p>
    <w:p w14:paraId="2D7ADA2F" w14:textId="57678066" w:rsidR="00C6133F" w:rsidRPr="00352962" w:rsidRDefault="00C6133F" w:rsidP="00C6133F">
      <w:pPr>
        <w:pStyle w:val="Doc-title"/>
      </w:pPr>
      <w:r w:rsidRPr="00647FC0">
        <w:rPr>
          <w:rStyle w:val="Hyperlink"/>
        </w:rPr>
        <w:t>R2-2007371</w:t>
      </w:r>
      <w:r w:rsidRPr="00352962">
        <w:tab/>
        <w:t>Correction on Accessibility measurements</w:t>
      </w:r>
      <w:r w:rsidRPr="00352962">
        <w:tab/>
        <w:t>Samsung</w:t>
      </w:r>
      <w:r w:rsidRPr="00352962">
        <w:tab/>
        <w:t>CR</w:t>
      </w:r>
      <w:r w:rsidRPr="00352962">
        <w:tab/>
        <w:t>Rel-16</w:t>
      </w:r>
      <w:r w:rsidRPr="00352962">
        <w:tab/>
        <w:t>37.320</w:t>
      </w:r>
      <w:r w:rsidRPr="00352962">
        <w:tab/>
        <w:t>16.1.0</w:t>
      </w:r>
      <w:r w:rsidRPr="00352962">
        <w:tab/>
        <w:t>0086</w:t>
      </w:r>
      <w:r w:rsidRPr="00352962">
        <w:tab/>
        <w:t>-</w:t>
      </w:r>
      <w:r w:rsidRPr="00352962">
        <w:tab/>
        <w:t>F</w:t>
      </w:r>
      <w:r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C05F38E" w:rsidR="00C6133F" w:rsidRPr="00352962" w:rsidRDefault="00C6133F" w:rsidP="00C6133F">
      <w:pPr>
        <w:pStyle w:val="Doc-title"/>
      </w:pPr>
      <w:r w:rsidRPr="00647FC0">
        <w:rPr>
          <w:rStyle w:val="Hyperlink"/>
        </w:rPr>
        <w:t>R2-2007512</w:t>
      </w:r>
      <w:r w:rsidRPr="00352962">
        <w:tab/>
        <w:t>Impact of SNPN on PLMN check for MDT</w:t>
      </w:r>
      <w:r w:rsidRPr="00352962">
        <w:tab/>
        <w:t>Nokia, Nokia Shanghai Bell</w:t>
      </w:r>
      <w:r w:rsidRPr="00352962">
        <w:tab/>
        <w:t>discussion</w:t>
      </w:r>
      <w:r w:rsidRPr="00352962">
        <w:tab/>
        <w:t>Rel-16</w:t>
      </w:r>
      <w:r w:rsidRPr="00352962">
        <w:tab/>
        <w:t>NR_SON_MDT-Core</w:t>
      </w:r>
    </w:p>
    <w:p w14:paraId="562ADE90" w14:textId="4531E0AC" w:rsidR="00C6133F" w:rsidRDefault="00C6133F" w:rsidP="00C6133F">
      <w:pPr>
        <w:pStyle w:val="Doc-title"/>
      </w:pPr>
      <w:r w:rsidRPr="00647FC0">
        <w:rPr>
          <w:rStyle w:val="Hyperlink"/>
        </w:rPr>
        <w:t>R2-2007671</w:t>
      </w:r>
      <w:r w:rsidRPr="00352962">
        <w:tab/>
        <w:t>Corrections in</w:t>
      </w:r>
      <w:r>
        <w:t xml:space="preserve"> TS 37.320</w:t>
      </w:r>
      <w:r>
        <w:tab/>
        <w:t>Ericsson</w:t>
      </w:r>
      <w:r>
        <w:tab/>
        <w:t>discussion</w:t>
      </w:r>
    </w:p>
    <w:p w14:paraId="22E7969F" w14:textId="7A8CC045" w:rsidR="00C6133F" w:rsidRDefault="00C6133F" w:rsidP="00C6133F">
      <w:pPr>
        <w:pStyle w:val="Doc-title"/>
      </w:pPr>
      <w:r w:rsidRPr="00647FC0">
        <w:rPr>
          <w:rStyle w:val="Hyperlink"/>
        </w:rPr>
        <w:lastRenderedPageBreak/>
        <w:t>R2-2007750</w:t>
      </w:r>
      <w:r>
        <w:tab/>
        <w:t>Corrections on MDT stage-2 descriptions</w:t>
      </w:r>
      <w:r>
        <w:tab/>
        <w:t>Huawei, HiSilicon</w:t>
      </w:r>
      <w:r>
        <w:tab/>
        <w:t>CR</w:t>
      </w:r>
      <w:r>
        <w:tab/>
        <w:t>Rel-16</w:t>
      </w:r>
      <w:r>
        <w:tab/>
        <w:t>37.320</w:t>
      </w:r>
      <w:r>
        <w:tab/>
        <w:t>16.1.0</w:t>
      </w:r>
      <w:r>
        <w:tab/>
        <w:t>0087</w:t>
      </w:r>
      <w:r>
        <w:tab/>
        <w:t>-</w:t>
      </w:r>
      <w:r>
        <w:tab/>
        <w:t>F</w:t>
      </w:r>
      <w:r>
        <w:tab/>
        <w:t>NR_SON_MDT-Core</w:t>
      </w:r>
    </w:p>
    <w:p w14:paraId="317BA9DD" w14:textId="4A03D7BB" w:rsidR="00C6133F" w:rsidRDefault="00C6133F" w:rsidP="00C6133F">
      <w:pPr>
        <w:pStyle w:val="Doc-title"/>
      </w:pPr>
      <w:r w:rsidRPr="00647FC0">
        <w:rPr>
          <w:rStyle w:val="Hyperlink"/>
        </w:rPr>
        <w:t>R2-2007780</w:t>
      </w:r>
      <w:r>
        <w:tab/>
        <w:t>Mislleneous corrections to 37320</w:t>
      </w:r>
      <w:r>
        <w:tab/>
        <w:t>ZTE Corporation, Sanechips</w:t>
      </w:r>
      <w:r>
        <w:tab/>
        <w:t>CR</w:t>
      </w:r>
      <w:r>
        <w:tab/>
        <w:t>Rel-16</w:t>
      </w:r>
      <w:r>
        <w:tab/>
        <w:t>37.320</w:t>
      </w:r>
      <w:r>
        <w:tab/>
        <w:t>16.1.0</w:t>
      </w:r>
      <w:r>
        <w:tab/>
        <w:t>0088</w:t>
      </w:r>
      <w:r>
        <w:tab/>
        <w:t>-</w:t>
      </w:r>
      <w:r>
        <w:tab/>
        <w:t>F</w:t>
      </w:r>
      <w:r>
        <w:tab/>
        <w:t>NR_SON_MDT-Core</w:t>
      </w:r>
    </w:p>
    <w:p w14:paraId="65683DCD" w14:textId="6435C29C" w:rsidR="00C6133F" w:rsidRDefault="00C6133F" w:rsidP="00C6133F">
      <w:pPr>
        <w:pStyle w:val="Doc-title"/>
      </w:pPr>
      <w:r w:rsidRPr="00647FC0">
        <w:rPr>
          <w:rStyle w:val="Hyperlink"/>
        </w:rPr>
        <w:t>R2-2007860</w:t>
      </w:r>
      <w:r>
        <w:tab/>
        <w:t>Corrections for TS37.320</w:t>
      </w:r>
      <w:r>
        <w:tab/>
        <w:t>CATT</w:t>
      </w:r>
      <w:r>
        <w:tab/>
        <w:t>CR</w:t>
      </w:r>
      <w:r>
        <w:tab/>
        <w:t>Rel-16</w:t>
      </w:r>
      <w:r>
        <w:tab/>
        <w:t>37.320</w:t>
      </w:r>
      <w:r>
        <w:tab/>
        <w:t>16.1.0</w:t>
      </w:r>
      <w:r>
        <w:tab/>
        <w:t>0089</w:t>
      </w:r>
      <w:r>
        <w:tab/>
        <w:t>-</w:t>
      </w:r>
      <w:r>
        <w:tab/>
        <w:t>F</w:t>
      </w:r>
      <w:r>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78CFC3A8" w:rsidR="00C6133F" w:rsidRDefault="00C6133F" w:rsidP="00C6133F">
      <w:pPr>
        <w:pStyle w:val="Doc-title"/>
      </w:pPr>
      <w:r w:rsidRPr="00647FC0">
        <w:rPr>
          <w:rStyle w:val="Hyperlink"/>
        </w:rPr>
        <w:t>R2-2007422</w:t>
      </w:r>
      <w:r>
        <w:tab/>
        <w:t>Discussion on introduction of per PLMN L2M</w:t>
      </w:r>
      <w:r>
        <w:tab/>
        <w:t>CMCC</w:t>
      </w:r>
      <w:r>
        <w:tab/>
        <w:t>discussion</w:t>
      </w:r>
      <w:r>
        <w:tab/>
        <w:t>Rel-16</w:t>
      </w:r>
      <w:r>
        <w:tab/>
        <w:t>NR_SON_MDT-Core</w:t>
      </w:r>
    </w:p>
    <w:p w14:paraId="78E4CAD7" w14:textId="5E76FB02" w:rsidR="00C6133F" w:rsidRPr="00352962" w:rsidRDefault="00C6133F" w:rsidP="00C6133F">
      <w:pPr>
        <w:pStyle w:val="Doc-title"/>
      </w:pPr>
      <w:r w:rsidRPr="00647FC0">
        <w:rPr>
          <w:rStyle w:val="Hyperlink"/>
        </w:rPr>
        <w:t>R2-2007423</w:t>
      </w:r>
      <w:r>
        <w:tab/>
      </w:r>
      <w:r w:rsidRPr="00352962">
        <w:t>Introduction of per PLMN L2M</w:t>
      </w:r>
      <w:r w:rsidRPr="00352962">
        <w:tab/>
        <w:t>CMCC</w:t>
      </w:r>
      <w:r w:rsidRPr="00352962">
        <w:tab/>
        <w:t>CR</w:t>
      </w:r>
      <w:r w:rsidRPr="00352962">
        <w:tab/>
        <w:t>Rel-16</w:t>
      </w:r>
      <w:r w:rsidRPr="00352962">
        <w:tab/>
        <w:t>38.314</w:t>
      </w:r>
      <w:r w:rsidRPr="00352962">
        <w:tab/>
        <w:t>16.0.0</w:t>
      </w:r>
      <w:r w:rsidRPr="00352962">
        <w:tab/>
        <w:t>0001</w:t>
      </w:r>
      <w:r w:rsidRPr="00352962">
        <w:tab/>
        <w:t>-</w:t>
      </w:r>
      <w:r w:rsidRPr="00352962">
        <w:tab/>
        <w:t>B</w:t>
      </w:r>
      <w:r w:rsidRPr="00352962">
        <w:tab/>
        <w:t>NR_SON_MDT-Core</w:t>
      </w:r>
    </w:p>
    <w:p w14:paraId="6C78A852" w14:textId="2ABD480C" w:rsidR="00C6133F" w:rsidRPr="00352962" w:rsidRDefault="00C6133F" w:rsidP="00C6133F">
      <w:pPr>
        <w:pStyle w:val="Doc-title"/>
      </w:pPr>
      <w:r w:rsidRPr="00647FC0">
        <w:rPr>
          <w:rStyle w:val="Hyperlink"/>
        </w:rPr>
        <w:t>R2-2007424</w:t>
      </w:r>
      <w:r w:rsidRPr="00352962">
        <w:tab/>
        <w:t>Typo correction for Packet Error Rate</w:t>
      </w:r>
      <w:r w:rsidRPr="00352962">
        <w:tab/>
        <w:t>CMCC</w:t>
      </w:r>
      <w:r w:rsidRPr="00352962">
        <w:tab/>
        <w:t>CR</w:t>
      </w:r>
      <w:r w:rsidRPr="00352962">
        <w:tab/>
        <w:t>Rel-16</w:t>
      </w:r>
      <w:r w:rsidRPr="00352962">
        <w:tab/>
        <w:t>38.314</w:t>
      </w:r>
      <w:r w:rsidRPr="00352962">
        <w:tab/>
        <w:t>16.0.0</w:t>
      </w:r>
      <w:r w:rsidRPr="00352962">
        <w:tab/>
        <w:t>0002</w:t>
      </w:r>
      <w:r w:rsidRPr="00352962">
        <w:tab/>
        <w:t>-</w:t>
      </w:r>
      <w:r w:rsidRPr="00352962">
        <w:tab/>
        <w:t>D</w:t>
      </w:r>
      <w:r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1E6C07BF" w:rsidR="00C6133F" w:rsidRPr="00352962" w:rsidRDefault="00C6133F" w:rsidP="00C6133F">
      <w:pPr>
        <w:pStyle w:val="Doc-title"/>
      </w:pPr>
      <w:r w:rsidRPr="00647FC0">
        <w:rPr>
          <w:rStyle w:val="Hyperlink"/>
        </w:rPr>
        <w:t>R2-2007513</w:t>
      </w:r>
      <w:r w:rsidRPr="00352962">
        <w:tab/>
        <w:t>Unclarity on L2 measurements applicability to IAB</w:t>
      </w:r>
      <w:r w:rsidRPr="00352962">
        <w:tab/>
        <w:t>Nokia, Nokia Shanghai Bell</w:t>
      </w:r>
      <w:r w:rsidRPr="00352962">
        <w:tab/>
        <w:t>discussion</w:t>
      </w:r>
      <w:r w:rsidRPr="00352962">
        <w:tab/>
        <w:t>Rel-16</w:t>
      </w:r>
      <w:r w:rsidRPr="00352962">
        <w:tab/>
        <w:t>NR_SON_MDT-Core</w:t>
      </w:r>
    </w:p>
    <w:p w14:paraId="38C9F0D6" w14:textId="7D585F67" w:rsidR="00C6133F" w:rsidRDefault="00C6133F" w:rsidP="00C6133F">
      <w:pPr>
        <w:pStyle w:val="Doc-title"/>
      </w:pPr>
      <w:r w:rsidRPr="00647FC0">
        <w:rPr>
          <w:rStyle w:val="Hyperlink"/>
        </w:rPr>
        <w:t>R2-2007514</w:t>
      </w:r>
      <w:r w:rsidRPr="00352962">
        <w:tab/>
        <w:t>Delay measurement</w:t>
      </w:r>
      <w:r>
        <w:t xml:space="preserve"> for IAB</w:t>
      </w:r>
      <w:r>
        <w:tab/>
        <w:t>Nokia, Nokia Shanghai Bell</w:t>
      </w:r>
      <w:r>
        <w:tab/>
        <w:t>discussion</w:t>
      </w:r>
      <w:r>
        <w:tab/>
        <w:t>Rel-16</w:t>
      </w:r>
      <w:r>
        <w:tab/>
        <w:t>NR_SON_MDT-Core</w:t>
      </w:r>
    </w:p>
    <w:p w14:paraId="61EE967B" w14:textId="3789A34C" w:rsidR="00C6133F" w:rsidRDefault="00C6133F" w:rsidP="00C6133F">
      <w:pPr>
        <w:pStyle w:val="Doc-title"/>
      </w:pPr>
      <w:r w:rsidRPr="00647FC0">
        <w:rPr>
          <w:rStyle w:val="Hyperlink"/>
        </w:rPr>
        <w:t>R2-2007669</w:t>
      </w:r>
      <w:r>
        <w:tab/>
        <w:t>On M4 measurement related clarification</w:t>
      </w:r>
      <w:r>
        <w:tab/>
        <w:t>Ericsson</w:t>
      </w:r>
      <w:r>
        <w:tab/>
        <w:t>discussion</w:t>
      </w:r>
    </w:p>
    <w:p w14:paraId="0F761AE1" w14:textId="6239C7BF" w:rsidR="00C6133F" w:rsidRDefault="00C6133F" w:rsidP="00C6133F">
      <w:pPr>
        <w:pStyle w:val="Doc-title"/>
      </w:pPr>
      <w:r w:rsidRPr="00647FC0">
        <w:rPr>
          <w:rStyle w:val="Hyperlink"/>
        </w:rPr>
        <w:t>R2-2007670</w:t>
      </w:r>
      <w:r>
        <w:tab/>
        <w:t>On EUTRA related L2 measurements for EN-DC</w:t>
      </w:r>
      <w:r>
        <w:tab/>
        <w:t>Ericsson</w:t>
      </w:r>
      <w:r>
        <w:tab/>
        <w:t>discussion</w:t>
      </w:r>
    </w:p>
    <w:p w14:paraId="2C9B07CA" w14:textId="66BFD90D" w:rsidR="00C6133F" w:rsidRDefault="00C6133F" w:rsidP="00C6133F">
      <w:pPr>
        <w:pStyle w:val="Doc-title"/>
      </w:pPr>
      <w:r w:rsidRPr="00647FC0">
        <w:rPr>
          <w:rStyle w:val="Hyperlink"/>
        </w:rPr>
        <w:t>R2-2007751</w:t>
      </w:r>
      <w:r>
        <w:tab/>
        <w:t>Discussion on average Uu delay measurement for L2M</w:t>
      </w:r>
      <w:r>
        <w:tab/>
        <w:t>Huawei, HiSilicon</w:t>
      </w:r>
      <w:r>
        <w:tab/>
        <w:t>discussion</w:t>
      </w:r>
      <w:r>
        <w:tab/>
        <w:t>Rel-16</w:t>
      </w:r>
      <w:r>
        <w:tab/>
        <w:t>NR_SON_MDT-Core</w:t>
      </w:r>
    </w:p>
    <w:p w14:paraId="124029C3" w14:textId="5CEDD173" w:rsidR="00C6133F" w:rsidRDefault="00C6133F" w:rsidP="00C6133F">
      <w:pPr>
        <w:pStyle w:val="Doc-title"/>
      </w:pPr>
      <w:r w:rsidRPr="00647FC0">
        <w:rPr>
          <w:rStyle w:val="Hyperlink"/>
        </w:rPr>
        <w:t>R2-2007752</w:t>
      </w:r>
      <w:r>
        <w:tab/>
        <w:t>Discussion on D1 measurement for L2M</w:t>
      </w:r>
      <w:r>
        <w:tab/>
        <w:t>Huawei, HiSilicon</w:t>
      </w:r>
      <w:r>
        <w:tab/>
        <w:t>discussion</w:t>
      </w:r>
      <w:r>
        <w:tab/>
        <w:t>Rel-16</w:t>
      </w:r>
      <w:r>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6A12E112" w:rsidR="00C6133F" w:rsidRDefault="00C6133F" w:rsidP="00C6133F">
      <w:pPr>
        <w:pStyle w:val="Doc-title"/>
      </w:pPr>
      <w:r w:rsidRPr="00647FC0">
        <w:rPr>
          <w:rStyle w:val="Hyperlink"/>
        </w:rPr>
        <w:t>R2-2006644</w:t>
      </w:r>
      <w:r>
        <w:tab/>
        <w:t>Correction about Including Re-connection Cell ID in RLF Report</w:t>
      </w:r>
      <w:r>
        <w:tab/>
        <w:t>CATT</w:t>
      </w:r>
      <w:r>
        <w:tab/>
        <w:t>CR</w:t>
      </w:r>
      <w:r>
        <w:tab/>
        <w:t>Rel-16</w:t>
      </w:r>
      <w:r>
        <w:tab/>
        <w:t>36.331</w:t>
      </w:r>
      <w:r>
        <w:tab/>
        <w:t>16.1.1</w:t>
      </w:r>
      <w:r>
        <w:tab/>
        <w:t>4351</w:t>
      </w:r>
      <w:r>
        <w:tab/>
        <w:t>-</w:t>
      </w:r>
      <w:r>
        <w:tab/>
        <w:t>F</w:t>
      </w:r>
      <w:r>
        <w:tab/>
        <w:t>NR_SON_MDT-Core</w:t>
      </w:r>
    </w:p>
    <w:p w14:paraId="2FA381FD" w14:textId="5933607C" w:rsidR="00C6133F" w:rsidRDefault="00C6133F" w:rsidP="00C6133F">
      <w:pPr>
        <w:pStyle w:val="Doc-title"/>
      </w:pPr>
      <w:r w:rsidRPr="00647FC0">
        <w:rPr>
          <w:rStyle w:val="Hyperlink"/>
        </w:rPr>
        <w:t>R2-2006645</w:t>
      </w:r>
      <w:r>
        <w:tab/>
        <w:t>Correction about Including Re-connection Cell ID in RLF Report</w:t>
      </w:r>
      <w:r>
        <w:tab/>
        <w:t>CATT</w:t>
      </w:r>
      <w:r>
        <w:tab/>
        <w:t>CR</w:t>
      </w:r>
      <w:r>
        <w:tab/>
        <w:t>Rel-16</w:t>
      </w:r>
      <w:r>
        <w:tab/>
        <w:t>38.331</w:t>
      </w:r>
      <w:r>
        <w:tab/>
        <w:t>16.1.0</w:t>
      </w:r>
      <w:r>
        <w:tab/>
        <w:t>1723</w:t>
      </w:r>
      <w:r>
        <w:tab/>
        <w:t>-</w:t>
      </w:r>
      <w:r>
        <w:tab/>
        <w:t>F</w:t>
      </w:r>
      <w:r>
        <w:tab/>
        <w:t>NR_SON_MDT-Core</w:t>
      </w:r>
    </w:p>
    <w:p w14:paraId="04889FD1" w14:textId="367D73A3" w:rsidR="00C6133F" w:rsidRDefault="00C6133F" w:rsidP="00C6133F">
      <w:pPr>
        <w:pStyle w:val="Doc-title"/>
      </w:pPr>
      <w:r w:rsidRPr="00647FC0">
        <w:rPr>
          <w:rStyle w:val="Hyperlink"/>
        </w:rPr>
        <w:t>R2-2006648</w:t>
      </w:r>
      <w:r>
        <w:tab/>
        <w:t>Clarification on RLF Report for Inter-RAT MRO</w:t>
      </w:r>
      <w:r>
        <w:tab/>
        <w:t>CATT</w:t>
      </w:r>
      <w:r>
        <w:tab/>
        <w:t>CR</w:t>
      </w:r>
      <w:r>
        <w:tab/>
        <w:t>Rel-16</w:t>
      </w:r>
      <w:r>
        <w:tab/>
        <w:t>36.331</w:t>
      </w:r>
      <w:r>
        <w:tab/>
        <w:t>16.1.1</w:t>
      </w:r>
      <w:r>
        <w:tab/>
        <w:t>4352</w:t>
      </w:r>
      <w:r>
        <w:tab/>
        <w:t>-</w:t>
      </w:r>
      <w:r>
        <w:tab/>
        <w:t>F</w:t>
      </w:r>
      <w:r>
        <w:tab/>
        <w:t>NR_SON_MDT-Core</w:t>
      </w:r>
    </w:p>
    <w:p w14:paraId="0E71E0C3" w14:textId="34CBF246" w:rsidR="00C6133F" w:rsidRDefault="00C6133F" w:rsidP="00C6133F">
      <w:pPr>
        <w:pStyle w:val="Doc-title"/>
      </w:pPr>
      <w:r w:rsidRPr="00647FC0">
        <w:rPr>
          <w:rStyle w:val="Hyperlink"/>
        </w:rPr>
        <w:t>R2-2006649</w:t>
      </w:r>
      <w:r>
        <w:tab/>
        <w:t>Clarifications for MeasResult2NR and MeasResult2EUTRA  Relevant IEs</w:t>
      </w:r>
      <w:r>
        <w:tab/>
        <w:t>CATT</w:t>
      </w:r>
      <w:r>
        <w:tab/>
        <w:t>CR</w:t>
      </w:r>
      <w:r>
        <w:tab/>
        <w:t>Rel-16</w:t>
      </w:r>
      <w:r>
        <w:tab/>
        <w:t>38.331</w:t>
      </w:r>
      <w:r>
        <w:tab/>
        <w:t>16.1.0</w:t>
      </w:r>
      <w:r>
        <w:tab/>
        <w:t>1724</w:t>
      </w:r>
      <w:r>
        <w:tab/>
        <w:t>-</w:t>
      </w:r>
      <w:r>
        <w:tab/>
        <w:t>F</w:t>
      </w:r>
      <w:r>
        <w:tab/>
        <w:t>NR_SON_MDT-Core</w:t>
      </w:r>
    </w:p>
    <w:p w14:paraId="6A166742" w14:textId="7D078894" w:rsidR="00C6133F" w:rsidRDefault="00C6133F" w:rsidP="00C6133F">
      <w:pPr>
        <w:pStyle w:val="Doc-title"/>
      </w:pPr>
      <w:r w:rsidRPr="00647FC0">
        <w:rPr>
          <w:rStyle w:val="Hyperlink"/>
        </w:rPr>
        <w:t>R2-2006650</w:t>
      </w:r>
      <w:r>
        <w:tab/>
        <w:t>Add TA Information in CEF Report when T319 Expire</w:t>
      </w:r>
      <w:r>
        <w:tab/>
        <w:t>CATT</w:t>
      </w:r>
      <w:r>
        <w:tab/>
        <w:t>CR</w:t>
      </w:r>
      <w:r>
        <w:tab/>
        <w:t>Rel-16</w:t>
      </w:r>
      <w:r>
        <w:tab/>
        <w:t>38.331</w:t>
      </w:r>
      <w:r>
        <w:tab/>
        <w:t>16.1.0</w:t>
      </w:r>
      <w:r>
        <w:tab/>
        <w:t>1725</w:t>
      </w:r>
      <w:r>
        <w:tab/>
        <w:t>-</w:t>
      </w:r>
      <w:r>
        <w:tab/>
        <w:t>F</w:t>
      </w:r>
      <w:r>
        <w:tab/>
        <w:t>NR_SON_MDT-Core</w:t>
      </w:r>
    </w:p>
    <w:p w14:paraId="0676EE0B" w14:textId="63FE858F" w:rsidR="00C6133F" w:rsidRDefault="00C6133F" w:rsidP="00C6133F">
      <w:pPr>
        <w:pStyle w:val="Doc-title"/>
      </w:pPr>
      <w:r w:rsidRPr="00647FC0">
        <w:rPr>
          <w:rStyle w:val="Hyperlink"/>
        </w:rPr>
        <w:t>R2-2007214</w:t>
      </w:r>
      <w:r>
        <w:tab/>
        <w:t>Correction on cross-RAT RLF report</w:t>
      </w:r>
      <w:r>
        <w:tab/>
        <w:t>Google Inc.</w:t>
      </w:r>
      <w:r>
        <w:tab/>
        <w:t>CR</w:t>
      </w:r>
      <w:r>
        <w:tab/>
        <w:t>Rel-16</w:t>
      </w:r>
      <w:r>
        <w:tab/>
        <w:t>38.331</w:t>
      </w:r>
      <w:r>
        <w:tab/>
        <w:t>16.1.0</w:t>
      </w:r>
      <w:r>
        <w:tab/>
        <w:t>1801</w:t>
      </w:r>
      <w:r>
        <w:tab/>
        <w:t>-</w:t>
      </w:r>
      <w:r>
        <w:tab/>
        <w:t>F</w:t>
      </w:r>
      <w:r>
        <w:tab/>
        <w:t>NR_SON_MDT-Core</w:t>
      </w:r>
    </w:p>
    <w:p w14:paraId="7AE2FFBF" w14:textId="37FBB7D5" w:rsidR="00C6133F" w:rsidRDefault="00C6133F" w:rsidP="00C6133F">
      <w:pPr>
        <w:pStyle w:val="Doc-title"/>
      </w:pPr>
      <w:r w:rsidRPr="00647FC0">
        <w:rPr>
          <w:rStyle w:val="Hyperlink"/>
        </w:rPr>
        <w:t>R2-2007224</w:t>
      </w:r>
      <w:r>
        <w:tab/>
        <w:t>Clarification on MDT regarding reporting of WLAN and BT information</w:t>
      </w:r>
      <w:r>
        <w:tab/>
        <w:t>Samsung Telecommunications</w:t>
      </w:r>
      <w:r>
        <w:tab/>
        <w:t>CR</w:t>
      </w:r>
      <w:r>
        <w:tab/>
        <w:t>Rel-16</w:t>
      </w:r>
      <w:r>
        <w:tab/>
        <w:t>38.331</w:t>
      </w:r>
      <w:r>
        <w:tab/>
        <w:t>16.1.0</w:t>
      </w:r>
      <w:r>
        <w:tab/>
        <w:t>1804</w:t>
      </w:r>
      <w:r>
        <w:tab/>
        <w:t>-</w:t>
      </w:r>
      <w:r>
        <w:tab/>
        <w:t>F</w:t>
      </w:r>
      <w:r>
        <w:tab/>
        <w:t>NR_SON_MDT-Core</w:t>
      </w:r>
    </w:p>
    <w:p w14:paraId="7A50E3FD" w14:textId="7403CE20" w:rsidR="00C6133F" w:rsidRDefault="00C6133F" w:rsidP="00C6133F">
      <w:pPr>
        <w:pStyle w:val="Doc-title"/>
      </w:pPr>
      <w:r w:rsidRPr="00647FC0">
        <w:rPr>
          <w:rStyle w:val="Hyperlink"/>
        </w:rPr>
        <w:t>R2-2007225</w:t>
      </w:r>
      <w:r>
        <w:tab/>
        <w:t>Clarification on MDT regarding area configuration and target frequencies</w:t>
      </w:r>
      <w:r>
        <w:tab/>
        <w:t>Samsung Telecommunications</w:t>
      </w:r>
      <w:r>
        <w:tab/>
        <w:t>CR</w:t>
      </w:r>
      <w:r>
        <w:tab/>
        <w:t>Rel-16</w:t>
      </w:r>
      <w:r>
        <w:tab/>
        <w:t>38.331</w:t>
      </w:r>
      <w:r>
        <w:tab/>
        <w:t>16.1.0</w:t>
      </w:r>
      <w:r>
        <w:tab/>
        <w:t>1805</w:t>
      </w:r>
      <w:r>
        <w:tab/>
        <w:t>-</w:t>
      </w:r>
      <w:r>
        <w:tab/>
        <w:t>F</w:t>
      </w:r>
      <w:r>
        <w:tab/>
        <w:t>NR_SON_MDT-Core</w:t>
      </w:r>
    </w:p>
    <w:p w14:paraId="0E86AF16" w14:textId="29995937" w:rsidR="00C6133F" w:rsidRDefault="00C6133F" w:rsidP="00C6133F">
      <w:pPr>
        <w:pStyle w:val="Doc-title"/>
      </w:pPr>
      <w:r w:rsidRPr="00647FC0">
        <w:rPr>
          <w:rStyle w:val="Hyperlink"/>
        </w:rPr>
        <w:t>R2-2007226</w:t>
      </w:r>
      <w:r>
        <w:tab/>
        <w:t>Specification of target frequencies for measurement logging</w:t>
      </w:r>
      <w:r>
        <w:tab/>
        <w:t>Samsung Telecommunications</w:t>
      </w:r>
      <w:r>
        <w:tab/>
        <w:t>discussion</w:t>
      </w:r>
      <w:r>
        <w:tab/>
        <w:t>Rel-16</w:t>
      </w:r>
      <w:r>
        <w:tab/>
        <w:t>NR_SON_MDT-Core</w:t>
      </w:r>
    </w:p>
    <w:p w14:paraId="37089F49" w14:textId="56E34DEC" w:rsidR="00C6133F" w:rsidRDefault="00C6133F" w:rsidP="00C6133F">
      <w:pPr>
        <w:pStyle w:val="Doc-title"/>
      </w:pPr>
      <w:r w:rsidRPr="00647FC0">
        <w:rPr>
          <w:rStyle w:val="Hyperlink"/>
        </w:rPr>
        <w:t>R2-2007372</w:t>
      </w:r>
      <w:r>
        <w:tab/>
        <w:t>Corrections on ConnEstFailReport</w:t>
      </w:r>
      <w:r>
        <w:tab/>
        <w:t>Samsung</w:t>
      </w:r>
      <w:r>
        <w:tab/>
        <w:t>CR</w:t>
      </w:r>
      <w:r>
        <w:tab/>
        <w:t>Rel-16</w:t>
      </w:r>
      <w:r>
        <w:tab/>
        <w:t>38.331</w:t>
      </w:r>
      <w:r>
        <w:tab/>
        <w:t>16.1.0</w:t>
      </w:r>
      <w:r>
        <w:tab/>
        <w:t>1838</w:t>
      </w:r>
      <w:r>
        <w:tab/>
        <w:t>-</w:t>
      </w:r>
      <w:r>
        <w:tab/>
        <w:t>F</w:t>
      </w:r>
      <w:r>
        <w:tab/>
        <w:t>NR_SON_MDT-Core</w:t>
      </w:r>
    </w:p>
    <w:p w14:paraId="456D01CA" w14:textId="202F7CEB" w:rsidR="00C6133F" w:rsidRDefault="00C6133F" w:rsidP="00C6133F">
      <w:pPr>
        <w:pStyle w:val="Doc-title"/>
      </w:pPr>
      <w:r w:rsidRPr="00647FC0">
        <w:rPr>
          <w:rStyle w:val="Hyperlink"/>
        </w:rPr>
        <w:t>R2-2007373</w:t>
      </w:r>
      <w:r>
        <w:tab/>
        <w:t>Correction on RA-Report</w:t>
      </w:r>
      <w:r>
        <w:tab/>
        <w:t>Samsung</w:t>
      </w:r>
      <w:r>
        <w:tab/>
        <w:t>CR</w:t>
      </w:r>
      <w:r>
        <w:tab/>
        <w:t>Rel-16</w:t>
      </w:r>
      <w:r>
        <w:tab/>
        <w:t>38.331</w:t>
      </w:r>
      <w:r>
        <w:tab/>
        <w:t>16.1.0</w:t>
      </w:r>
      <w:r>
        <w:tab/>
        <w:t>1839</w:t>
      </w:r>
      <w:r>
        <w:tab/>
        <w:t>-</w:t>
      </w:r>
      <w:r>
        <w:tab/>
        <w:t>F</w:t>
      </w:r>
      <w:r>
        <w:tab/>
        <w:t>NR_SON_MDT-Core</w:t>
      </w:r>
    </w:p>
    <w:p w14:paraId="1B534C64" w14:textId="75447987" w:rsidR="00C6133F" w:rsidRDefault="00C6133F" w:rsidP="00C6133F">
      <w:pPr>
        <w:pStyle w:val="Doc-title"/>
      </w:pPr>
      <w:r w:rsidRPr="00647FC0">
        <w:rPr>
          <w:rStyle w:val="Hyperlink"/>
        </w:rPr>
        <w:lastRenderedPageBreak/>
        <w:t>R2-2007382</w:t>
      </w:r>
      <w:r>
        <w:tab/>
        <w:t>Logging PLMN Info in VarConnEstFailReport</w:t>
      </w:r>
      <w:r>
        <w:tab/>
        <w:t xml:space="preserve">Samsung </w:t>
      </w:r>
      <w:r>
        <w:tab/>
        <w:t>discussion</w:t>
      </w:r>
      <w:r>
        <w:tab/>
        <w:t>NR_SON_MDT-Core</w:t>
      </w:r>
    </w:p>
    <w:p w14:paraId="398B916E" w14:textId="4C087260" w:rsidR="00C6133F" w:rsidRDefault="00C6133F" w:rsidP="00C6133F">
      <w:pPr>
        <w:pStyle w:val="Doc-title"/>
      </w:pPr>
      <w:r w:rsidRPr="00647FC0">
        <w:rPr>
          <w:rStyle w:val="Hyperlink"/>
        </w:rPr>
        <w:t>R2-2007384</w:t>
      </w:r>
      <w:r>
        <w:tab/>
        <w:t xml:space="preserve">Moving IE InterFreqTargetList out of IE AreaConfiguration </w:t>
      </w:r>
      <w:r>
        <w:tab/>
        <w:t>Samsung</w:t>
      </w:r>
      <w:r>
        <w:tab/>
        <w:t>discussion</w:t>
      </w:r>
      <w:r>
        <w:tab/>
        <w:t>NR_SON_MDT-Core</w:t>
      </w:r>
    </w:p>
    <w:p w14:paraId="63456345" w14:textId="7B7E6F20" w:rsidR="00C6133F" w:rsidRDefault="00C6133F" w:rsidP="00C6133F">
      <w:pPr>
        <w:pStyle w:val="Doc-title"/>
      </w:pPr>
      <w:r w:rsidRPr="00647FC0">
        <w:rPr>
          <w:rStyle w:val="Hyperlink"/>
        </w:rPr>
        <w:t>R2-2007385</w:t>
      </w:r>
      <w:r>
        <w:tab/>
        <w:t>Avoiding Duplication of Location Info upon SCG Failure</w:t>
      </w:r>
      <w:r>
        <w:tab/>
        <w:t>Samsung</w:t>
      </w:r>
      <w:r>
        <w:tab/>
        <w:t>discussion</w:t>
      </w:r>
      <w:r>
        <w:tab/>
        <w:t>NR_SON_MDT-Core</w:t>
      </w:r>
    </w:p>
    <w:p w14:paraId="718664D0" w14:textId="30E42075" w:rsidR="00C6133F" w:rsidRDefault="00C6133F" w:rsidP="00C6133F">
      <w:pPr>
        <w:pStyle w:val="Doc-title"/>
      </w:pPr>
      <w:r w:rsidRPr="00647FC0">
        <w:rPr>
          <w:rStyle w:val="Hyperlink"/>
        </w:rPr>
        <w:t>R2-2007386</w:t>
      </w:r>
      <w:r>
        <w:tab/>
        <w:t>How to Determine Whether a Cell is Part of the Area Indicated by AreaConfiguration</w:t>
      </w:r>
      <w:r>
        <w:tab/>
        <w:t>Samsung</w:t>
      </w:r>
      <w:r>
        <w:tab/>
        <w:t>discussion</w:t>
      </w:r>
      <w:r>
        <w:tab/>
        <w:t>NR_SON_MDT-Core</w:t>
      </w:r>
    </w:p>
    <w:p w14:paraId="0251B774" w14:textId="256167AB" w:rsidR="00C6133F" w:rsidRDefault="00C6133F" w:rsidP="00C6133F">
      <w:pPr>
        <w:pStyle w:val="Doc-title"/>
      </w:pPr>
      <w:r w:rsidRPr="00647FC0">
        <w:rPr>
          <w:rStyle w:val="Hyperlink"/>
        </w:rPr>
        <w:t>R2-2007510</w:t>
      </w:r>
      <w:r>
        <w:tab/>
        <w:t>Correction on RA-Report release</w:t>
      </w:r>
      <w:r>
        <w:tab/>
        <w:t>Nokia, Nokia Shanghai Bell</w:t>
      </w:r>
      <w:r>
        <w:tab/>
        <w:t>CR</w:t>
      </w:r>
      <w:r>
        <w:tab/>
        <w:t>Rel-16</w:t>
      </w:r>
      <w:r>
        <w:tab/>
        <w:t>38.331</w:t>
      </w:r>
      <w:r>
        <w:tab/>
        <w:t>16.1.0</w:t>
      </w:r>
      <w:r>
        <w:tab/>
        <w:t>1853</w:t>
      </w:r>
      <w:r>
        <w:tab/>
        <w:t>-</w:t>
      </w:r>
      <w:r>
        <w:tab/>
        <w:t>F</w:t>
      </w:r>
      <w:r>
        <w:tab/>
        <w:t>NR_SON_MDT-Core</w:t>
      </w:r>
    </w:p>
    <w:p w14:paraId="1A3D5D0B" w14:textId="4986E476" w:rsidR="00C6133F" w:rsidRDefault="00C6133F" w:rsidP="00C6133F">
      <w:pPr>
        <w:pStyle w:val="Doc-title"/>
      </w:pPr>
      <w:r w:rsidRPr="00647FC0">
        <w:rPr>
          <w:rStyle w:val="Hyperlink"/>
        </w:rPr>
        <w:t>R2-2007511</w:t>
      </w:r>
      <w:r>
        <w:tab/>
        <w:t>Correction to RLF cause determination for backhaul failure</w:t>
      </w:r>
      <w:r>
        <w:tab/>
        <w:t>Nokia, Nokia Shanghai Bell</w:t>
      </w:r>
      <w:r>
        <w:tab/>
        <w:t>CR</w:t>
      </w:r>
      <w:r>
        <w:tab/>
        <w:t>Rel-16</w:t>
      </w:r>
      <w:r>
        <w:tab/>
        <w:t>38.331</w:t>
      </w:r>
      <w:r>
        <w:tab/>
        <w:t>16.1.0</w:t>
      </w:r>
      <w:r>
        <w:tab/>
        <w:t>1854</w:t>
      </w:r>
      <w:r>
        <w:tab/>
        <w:t>-</w:t>
      </w:r>
      <w:r>
        <w:tab/>
        <w:t>F</w:t>
      </w:r>
      <w:r>
        <w:tab/>
        <w:t>NR_SON_MDT-Core</w:t>
      </w:r>
    </w:p>
    <w:p w14:paraId="2DF71246" w14:textId="6BA6722C" w:rsidR="00C6133F" w:rsidRDefault="00C6133F" w:rsidP="00C6133F">
      <w:pPr>
        <w:pStyle w:val="Doc-title"/>
      </w:pPr>
      <w:r w:rsidRPr="00647FC0">
        <w:rPr>
          <w:rStyle w:val="Hyperlink"/>
        </w:rPr>
        <w:t>R2-2007657</w:t>
      </w:r>
      <w:r>
        <w:tab/>
        <w:t>On the need of SCell indication in the RA-report</w:t>
      </w:r>
      <w:r>
        <w:tab/>
        <w:t>Ericsson</w:t>
      </w:r>
      <w:r>
        <w:tab/>
        <w:t>discussion</w:t>
      </w:r>
    </w:p>
    <w:p w14:paraId="54B7BD46" w14:textId="4D8DB4C7" w:rsidR="00C6133F" w:rsidRDefault="00C6133F" w:rsidP="00C6133F">
      <w:pPr>
        <w:pStyle w:val="Doc-title"/>
      </w:pPr>
      <w:r w:rsidRPr="00647FC0">
        <w:rPr>
          <w:rStyle w:val="Hyperlink"/>
        </w:rPr>
        <w:t>R2-2007668</w:t>
      </w:r>
      <w:r>
        <w:tab/>
        <w:t>On the inclusion of reconnectCellId</w:t>
      </w:r>
      <w:r>
        <w:tab/>
        <w:t>Ericsson</w:t>
      </w:r>
      <w:r>
        <w:tab/>
        <w:t>discussion</w:t>
      </w:r>
    </w:p>
    <w:p w14:paraId="1A61850C" w14:textId="1B3B514E" w:rsidR="00C6133F" w:rsidRDefault="00C6133F" w:rsidP="00C6133F">
      <w:pPr>
        <w:pStyle w:val="Doc-title"/>
      </w:pPr>
      <w:r w:rsidRPr="00647FC0">
        <w:rPr>
          <w:rStyle w:val="Hyperlink"/>
        </w:rPr>
        <w:t>R2-2007753</w:t>
      </w:r>
      <w:r>
        <w:tab/>
        <w:t>Discussion on user consent</w:t>
      </w:r>
      <w:r>
        <w:tab/>
        <w:t>Huawei, HiSilicon</w:t>
      </w:r>
      <w:r>
        <w:tab/>
        <w:t>discussion</w:t>
      </w:r>
      <w:r>
        <w:tab/>
        <w:t>Rel-16</w:t>
      </w:r>
      <w:r>
        <w:tab/>
        <w:t>NR_SON_MDT-Core</w:t>
      </w:r>
    </w:p>
    <w:p w14:paraId="1DED7BE0" w14:textId="2EF6B7C5" w:rsidR="00C6133F" w:rsidRDefault="00C6133F" w:rsidP="00C6133F">
      <w:pPr>
        <w:pStyle w:val="Doc-title"/>
      </w:pPr>
      <w:r w:rsidRPr="00647FC0">
        <w:rPr>
          <w:rStyle w:val="Hyperlink"/>
        </w:rPr>
        <w:t>R2-2007754</w:t>
      </w:r>
      <w:r>
        <w:tab/>
        <w:t>Editorial corrections on MDT and SON in NR</w:t>
      </w:r>
      <w:r>
        <w:tab/>
        <w:t>Huawei, HiSilicon</w:t>
      </w:r>
      <w:r>
        <w:tab/>
        <w:t>CR</w:t>
      </w:r>
      <w:r>
        <w:tab/>
        <w:t>Rel-16</w:t>
      </w:r>
      <w:r>
        <w:tab/>
        <w:t>38.331</w:t>
      </w:r>
      <w:r>
        <w:tab/>
        <w:t>16.1.0</w:t>
      </w:r>
      <w:r>
        <w:tab/>
        <w:t>1892</w:t>
      </w:r>
      <w:r>
        <w:tab/>
        <w:t>-</w:t>
      </w:r>
      <w:r>
        <w:tab/>
        <w:t>D</w:t>
      </w:r>
      <w:r>
        <w:tab/>
        <w:t>NR_SON_MDT-Core</w:t>
      </w:r>
    </w:p>
    <w:p w14:paraId="73A0499C" w14:textId="4C91D152" w:rsidR="00C6133F" w:rsidRDefault="00C6133F" w:rsidP="00C6133F">
      <w:pPr>
        <w:pStyle w:val="Doc-title"/>
      </w:pPr>
      <w:r w:rsidRPr="00647FC0">
        <w:rPr>
          <w:rStyle w:val="Hyperlink"/>
        </w:rPr>
        <w:t>R2-2007755</w:t>
      </w:r>
      <w:r>
        <w:tab/>
        <w:t>Correction on MDT and SON configurations for MR-DC</w:t>
      </w:r>
      <w:r>
        <w:tab/>
        <w:t>Huawei, HiSilicon</w:t>
      </w:r>
      <w:r>
        <w:tab/>
        <w:t>CR</w:t>
      </w:r>
      <w:r>
        <w:tab/>
        <w:t>Rel-16</w:t>
      </w:r>
      <w:r>
        <w:tab/>
        <w:t>38.331</w:t>
      </w:r>
      <w:r>
        <w:tab/>
        <w:t>16.1.0</w:t>
      </w:r>
      <w:r>
        <w:tab/>
        <w:t>1893</w:t>
      </w:r>
      <w:r>
        <w:tab/>
        <w:t>-</w:t>
      </w:r>
      <w:r>
        <w:tab/>
        <w:t>F</w:t>
      </w:r>
      <w:r>
        <w:tab/>
        <w:t>NR_SON_MDT-Core</w:t>
      </w:r>
    </w:p>
    <w:p w14:paraId="5DC7E194" w14:textId="65876809" w:rsidR="00C6133F" w:rsidRDefault="00C6133F" w:rsidP="00C6133F">
      <w:pPr>
        <w:pStyle w:val="Doc-title"/>
      </w:pPr>
      <w:r w:rsidRPr="00647FC0">
        <w:rPr>
          <w:rStyle w:val="Hyperlink"/>
        </w:rPr>
        <w:t>R2-2007756</w:t>
      </w:r>
      <w:r>
        <w:tab/>
        <w:t>Correction on logged MDT</w:t>
      </w:r>
      <w:r>
        <w:tab/>
        <w:t>Huawei, HiSilicon</w:t>
      </w:r>
      <w:r>
        <w:tab/>
        <w:t>CR</w:t>
      </w:r>
      <w:r>
        <w:tab/>
        <w:t>Rel-16</w:t>
      </w:r>
      <w:r>
        <w:tab/>
        <w:t>38.331</w:t>
      </w:r>
      <w:r>
        <w:tab/>
        <w:t>16.1.0</w:t>
      </w:r>
      <w:r>
        <w:tab/>
        <w:t>1894</w:t>
      </w:r>
      <w:r>
        <w:tab/>
        <w:t>-</w:t>
      </w:r>
      <w:r>
        <w:tab/>
        <w:t>F</w:t>
      </w:r>
      <w:r>
        <w:tab/>
        <w:t>NR_SON_MDT-Core</w:t>
      </w:r>
    </w:p>
    <w:p w14:paraId="3F7517A2" w14:textId="538D9FB4" w:rsidR="00C6133F" w:rsidRDefault="00C6133F" w:rsidP="00C6133F">
      <w:pPr>
        <w:pStyle w:val="Doc-title"/>
      </w:pPr>
      <w:r w:rsidRPr="00647FC0">
        <w:rPr>
          <w:rStyle w:val="Hyperlink"/>
        </w:rPr>
        <w:t>R2-2007757</w:t>
      </w:r>
      <w:r>
        <w:tab/>
        <w:t>Correction on the release of obtainCommonLocation</w:t>
      </w:r>
      <w:r>
        <w:tab/>
        <w:t>Huawei, HiSilicon</w:t>
      </w:r>
      <w:r>
        <w:tab/>
        <w:t>CR</w:t>
      </w:r>
      <w:r>
        <w:tab/>
        <w:t>Rel-16</w:t>
      </w:r>
      <w:r>
        <w:tab/>
        <w:t>38.331</w:t>
      </w:r>
      <w:r>
        <w:tab/>
        <w:t>16.1.0</w:t>
      </w:r>
      <w:r>
        <w:tab/>
        <w:t>1895</w:t>
      </w:r>
      <w:r>
        <w:tab/>
        <w:t>-</w:t>
      </w:r>
      <w:r>
        <w:tab/>
        <w:t>F</w:t>
      </w:r>
      <w:r>
        <w:tab/>
        <w:t>NR_SON_MDT-Core</w:t>
      </w:r>
    </w:p>
    <w:p w14:paraId="462AA95E" w14:textId="2BF86128" w:rsidR="00C6133F" w:rsidRDefault="00C6133F" w:rsidP="00C6133F">
      <w:pPr>
        <w:pStyle w:val="Doc-title"/>
      </w:pPr>
      <w:r w:rsidRPr="00647FC0">
        <w:rPr>
          <w:rStyle w:val="Hyperlink"/>
        </w:rPr>
        <w:t>R2-2007758</w:t>
      </w:r>
      <w:r>
        <w:tab/>
        <w:t>Correction on Inter-RAT SON for 38.331</w:t>
      </w:r>
      <w:r>
        <w:tab/>
        <w:t>Huawei, HiSilicon</w:t>
      </w:r>
      <w:r>
        <w:tab/>
        <w:t>CR</w:t>
      </w:r>
      <w:r>
        <w:tab/>
        <w:t>Rel-16</w:t>
      </w:r>
      <w:r>
        <w:tab/>
        <w:t>38.331</w:t>
      </w:r>
      <w:r>
        <w:tab/>
        <w:t>16.1.0</w:t>
      </w:r>
      <w:r>
        <w:tab/>
        <w:t>1896</w:t>
      </w:r>
      <w:r>
        <w:tab/>
        <w:t>-</w:t>
      </w:r>
      <w:r>
        <w:tab/>
        <w:t>F</w:t>
      </w:r>
      <w:r>
        <w:tab/>
        <w:t>NR_SON_MDT-Core</w:t>
      </w:r>
    </w:p>
    <w:p w14:paraId="21125B93" w14:textId="01E9AC15" w:rsidR="00C6133F" w:rsidRDefault="00C6133F" w:rsidP="00C6133F">
      <w:pPr>
        <w:pStyle w:val="Doc-title"/>
      </w:pPr>
      <w:r w:rsidRPr="00647FC0">
        <w:rPr>
          <w:rStyle w:val="Hyperlink"/>
        </w:rPr>
        <w:t>R2-2007759</w:t>
      </w:r>
      <w:r>
        <w:tab/>
        <w:t>Correction on Inter-RAT SON for 36.331</w:t>
      </w:r>
      <w:r>
        <w:tab/>
        <w:t>Huawei, HiSilicon</w:t>
      </w:r>
      <w:r>
        <w:tab/>
        <w:t>CR</w:t>
      </w:r>
      <w:r>
        <w:tab/>
        <w:t>Rel-16</w:t>
      </w:r>
      <w:r>
        <w:tab/>
        <w:t>36.331</w:t>
      </w:r>
      <w:r>
        <w:tab/>
        <w:t>16.1.1</w:t>
      </w:r>
      <w:r>
        <w:tab/>
        <w:t>4408</w:t>
      </w:r>
      <w:r>
        <w:tab/>
        <w:t>-</w:t>
      </w:r>
      <w:r>
        <w:tab/>
        <w:t>F</w:t>
      </w:r>
      <w:r>
        <w:tab/>
        <w:t>NR_SON_MDT-Core</w:t>
      </w:r>
    </w:p>
    <w:p w14:paraId="315BFA94" w14:textId="24DE2311" w:rsidR="00C6133F" w:rsidRDefault="00C6133F" w:rsidP="00C6133F">
      <w:pPr>
        <w:pStyle w:val="Doc-title"/>
      </w:pPr>
      <w:r w:rsidRPr="00647FC0">
        <w:rPr>
          <w:rStyle w:val="Hyperlink"/>
        </w:rPr>
        <w:t>R2-2007760</w:t>
      </w:r>
      <w:r>
        <w:tab/>
        <w:t>Correction on clearing VarRLF-Report regarding T316</w:t>
      </w:r>
      <w:r>
        <w:tab/>
        <w:t>Huawei, HiSilicon</w:t>
      </w:r>
      <w:r>
        <w:tab/>
        <w:t>CR</w:t>
      </w:r>
      <w:r>
        <w:tab/>
        <w:t>Rel-16</w:t>
      </w:r>
      <w:r>
        <w:tab/>
        <w:t>38.331</w:t>
      </w:r>
      <w:r>
        <w:tab/>
        <w:t>16.1.0</w:t>
      </w:r>
      <w:r>
        <w:tab/>
        <w:t>1897</w:t>
      </w:r>
      <w:r>
        <w:tab/>
        <w:t>-</w:t>
      </w:r>
      <w:r>
        <w:tab/>
        <w:t>F</w:t>
      </w:r>
      <w:r>
        <w:tab/>
        <w:t>NR_SON_MDT-Core</w:t>
      </w:r>
    </w:p>
    <w:p w14:paraId="58AE011C" w14:textId="77777777" w:rsidR="00C6133F" w:rsidRDefault="00C6133F" w:rsidP="00C6133F">
      <w:pPr>
        <w:pStyle w:val="Doc-title"/>
      </w:pPr>
      <w:r w:rsidRPr="00647FC0">
        <w:t>R2-2007761</w:t>
      </w:r>
      <w:r>
        <w:tab/>
        <w:t>Summary on 6.10.3 RRC Corrections</w:t>
      </w:r>
      <w:r>
        <w:tab/>
        <w:t>Huawei</w:t>
      </w:r>
      <w:r>
        <w:tab/>
        <w:t>discussion</w:t>
      </w:r>
      <w:r>
        <w:tab/>
        <w:t>Rel-16</w:t>
      </w:r>
      <w:r>
        <w:tab/>
        <w:t>NR_SON_MDT-Core</w:t>
      </w:r>
      <w:r>
        <w:tab/>
        <w:t>Late</w:t>
      </w:r>
    </w:p>
    <w:p w14:paraId="4BFA7BDF" w14:textId="46FBC048" w:rsidR="00C6133F" w:rsidRDefault="00C6133F" w:rsidP="00C6133F">
      <w:pPr>
        <w:pStyle w:val="Doc-title"/>
      </w:pPr>
      <w:r w:rsidRPr="00647FC0">
        <w:rPr>
          <w:rStyle w:val="Hyperlink"/>
        </w:rPr>
        <w:t>R2-2007776</w:t>
      </w:r>
      <w:r>
        <w:tab/>
        <w:t>Correction on GNSS location information reporting in MDT</w:t>
      </w:r>
      <w:r>
        <w:tab/>
        <w:t>ZTE Corporation, Sanechips</w:t>
      </w:r>
      <w:r>
        <w:tab/>
        <w:t>CR</w:t>
      </w:r>
      <w:r>
        <w:tab/>
        <w:t>Rel-16</w:t>
      </w:r>
      <w:r>
        <w:tab/>
        <w:t>38.331</w:t>
      </w:r>
      <w:r>
        <w:tab/>
        <w:t>16.1.0</w:t>
      </w:r>
      <w:r>
        <w:tab/>
        <w:t>1900</w:t>
      </w:r>
      <w:r>
        <w:tab/>
        <w:t>-</w:t>
      </w:r>
      <w:r>
        <w:tab/>
        <w:t>F</w:t>
      </w:r>
      <w:r>
        <w:tab/>
        <w:t>NR_SON_MDT-Core</w:t>
      </w:r>
    </w:p>
    <w:p w14:paraId="3390783B" w14:textId="4DE3799E" w:rsidR="00C6133F" w:rsidRDefault="00C6133F" w:rsidP="00C6133F">
      <w:pPr>
        <w:pStyle w:val="Doc-title"/>
      </w:pPr>
      <w:r w:rsidRPr="00647FC0">
        <w:rPr>
          <w:rStyle w:val="Hyperlink"/>
        </w:rPr>
        <w:t>R2-2007777</w:t>
      </w:r>
      <w:r>
        <w:tab/>
        <w:t>Correction to 38331 on logged MDT</w:t>
      </w:r>
      <w:r>
        <w:tab/>
        <w:t>ZTE Corporation, Sanechips</w:t>
      </w:r>
      <w:r>
        <w:tab/>
        <w:t>CR</w:t>
      </w:r>
      <w:r>
        <w:tab/>
        <w:t>Rel-16</w:t>
      </w:r>
      <w:r>
        <w:tab/>
        <w:t>38.331</w:t>
      </w:r>
      <w:r>
        <w:tab/>
        <w:t>16.1.0</w:t>
      </w:r>
      <w:r>
        <w:tab/>
        <w:t>1901</w:t>
      </w:r>
      <w:r>
        <w:tab/>
        <w:t>-</w:t>
      </w:r>
      <w:r>
        <w:tab/>
        <w:t>F</w:t>
      </w:r>
      <w:r>
        <w:tab/>
        <w:t>NR_SON_MDT-Core</w:t>
      </w:r>
    </w:p>
    <w:p w14:paraId="1ED1D0E3" w14:textId="43D53081" w:rsidR="00C6133F" w:rsidRDefault="00C6133F" w:rsidP="00C6133F">
      <w:pPr>
        <w:pStyle w:val="Doc-title"/>
      </w:pPr>
      <w:r w:rsidRPr="00647FC0">
        <w:rPr>
          <w:rStyle w:val="Hyperlink"/>
        </w:rPr>
        <w:t>R2-2007778</w:t>
      </w:r>
      <w:r>
        <w:tab/>
        <w:t>Correction to 38331 on RA report</w:t>
      </w:r>
      <w:r>
        <w:tab/>
        <w:t>ZTE Corporation, Sanechips</w:t>
      </w:r>
      <w:r>
        <w:tab/>
        <w:t>CR</w:t>
      </w:r>
      <w:r>
        <w:tab/>
        <w:t>Rel-16</w:t>
      </w:r>
      <w:r>
        <w:tab/>
        <w:t>38.331</w:t>
      </w:r>
      <w:r>
        <w:tab/>
        <w:t>16.1.0</w:t>
      </w:r>
      <w:r>
        <w:tab/>
        <w:t>1902</w:t>
      </w:r>
      <w:r>
        <w:tab/>
        <w:t>-</w:t>
      </w:r>
      <w:r>
        <w:tab/>
        <w:t>F</w:t>
      </w:r>
      <w:r>
        <w:tab/>
        <w:t>NR_SON_MDT-Core</w:t>
      </w:r>
    </w:p>
    <w:p w14:paraId="35578670" w14:textId="31294BF7" w:rsidR="00C6133F" w:rsidRDefault="00C6133F" w:rsidP="00C6133F">
      <w:pPr>
        <w:pStyle w:val="Doc-title"/>
      </w:pPr>
      <w:r w:rsidRPr="00647FC0">
        <w:rPr>
          <w:rStyle w:val="Hyperlink"/>
        </w:rPr>
        <w:t>R2-2007779</w:t>
      </w:r>
      <w:r>
        <w:tab/>
        <w:t>Inclusion of UL carrier indication in CEF report</w:t>
      </w:r>
      <w:r>
        <w:tab/>
        <w:t>ZTE Corporation, Sanechips</w:t>
      </w:r>
      <w:r>
        <w:tab/>
        <w:t>CR</w:t>
      </w:r>
      <w:r>
        <w:tab/>
        <w:t>Rel-16</w:t>
      </w:r>
      <w:r>
        <w:tab/>
        <w:t>38.331</w:t>
      </w:r>
      <w:r>
        <w:tab/>
        <w:t>16.1.0</w:t>
      </w:r>
      <w:r>
        <w:tab/>
        <w:t>1903</w:t>
      </w:r>
      <w:r>
        <w:tab/>
        <w:t>-</w:t>
      </w:r>
      <w:r>
        <w:tab/>
        <w:t>B</w:t>
      </w:r>
      <w:r>
        <w:tab/>
        <w:t>NR_SON_MDT-Core</w:t>
      </w:r>
    </w:p>
    <w:p w14:paraId="0D7F22F4" w14:textId="6A01CAF0" w:rsidR="00C6133F" w:rsidRDefault="00C6133F" w:rsidP="00C6133F">
      <w:pPr>
        <w:pStyle w:val="Doc-title"/>
      </w:pPr>
      <w:r w:rsidRPr="00647FC0">
        <w:rPr>
          <w:rStyle w:val="Hyperlink"/>
        </w:rPr>
        <w:t>R2-2007954</w:t>
      </w:r>
      <w:r>
        <w:tab/>
        <w:t xml:space="preserve"> Correction to RLF content setting in VarRLF-Report</w:t>
      </w:r>
      <w:r>
        <w:tab/>
        <w:t>Quectel</w:t>
      </w:r>
      <w:r>
        <w:tab/>
        <w:t>draftCR</w:t>
      </w:r>
      <w:r>
        <w:tab/>
        <w:t>Rel-16</w:t>
      </w:r>
      <w:r>
        <w:tab/>
        <w:t>38.331</w:t>
      </w:r>
      <w:r>
        <w:tab/>
        <w:t>16.1.0</w:t>
      </w:r>
      <w:r>
        <w:tab/>
        <w:t>D</w:t>
      </w:r>
      <w:r>
        <w:tab/>
        <w:t>NR_SON_MDT-Core</w:t>
      </w:r>
    </w:p>
    <w:p w14:paraId="1E066191" w14:textId="0286B51C" w:rsidR="00C6133F" w:rsidRDefault="00C6133F" w:rsidP="00C6133F">
      <w:pPr>
        <w:pStyle w:val="Doc-title"/>
      </w:pPr>
      <w:r w:rsidRPr="00647FC0">
        <w:rPr>
          <w:rStyle w:val="Hyperlink"/>
        </w:rPr>
        <w:t>R2-2008000</w:t>
      </w:r>
      <w:r>
        <w:tab/>
        <w:t>Correction on the field description of CGI-InfoEUTRALogging</w:t>
      </w:r>
      <w:r>
        <w:tab/>
        <w:t>Samsung Electronics Co., Ltd</w:t>
      </w:r>
      <w:r>
        <w:tab/>
        <w:t>CR</w:t>
      </w:r>
      <w:r>
        <w:tab/>
        <w:t>Rel-16</w:t>
      </w:r>
      <w:r>
        <w:tab/>
        <w:t>38.331</w:t>
      </w:r>
      <w:r>
        <w:tab/>
        <w:t>16.1.0</w:t>
      </w:r>
      <w:r>
        <w:tab/>
        <w:t>1962</w:t>
      </w:r>
      <w:r>
        <w:tab/>
        <w:t>-</w:t>
      </w:r>
      <w:r>
        <w:tab/>
        <w:t>F</w:t>
      </w:r>
      <w:r>
        <w:tab/>
        <w:t>NR_SON_MDT-Core</w:t>
      </w:r>
    </w:p>
    <w:p w14:paraId="4CF7F4E6" w14:textId="6CD43E2A" w:rsidR="00C6133F" w:rsidRDefault="00C6133F" w:rsidP="00C6133F">
      <w:pPr>
        <w:pStyle w:val="Doc-title"/>
      </w:pPr>
      <w:r w:rsidRPr="00647FC0">
        <w:rPr>
          <w:rStyle w:val="Hyperlink"/>
        </w:rPr>
        <w:t>R2-2008001</w:t>
      </w:r>
      <w:r>
        <w:tab/>
        <w:t>Correction to measResultNeighCells for logged measurements</w:t>
      </w:r>
      <w:r>
        <w:tab/>
        <w:t>Samsung Electronics Co., Ltd</w:t>
      </w:r>
      <w:r>
        <w:tab/>
        <w:t>CR</w:t>
      </w:r>
      <w:r>
        <w:tab/>
        <w:t>Rel-16</w:t>
      </w:r>
      <w:r>
        <w:tab/>
        <w:t>38.331</w:t>
      </w:r>
      <w:r>
        <w:tab/>
        <w:t>16.1.0</w:t>
      </w:r>
      <w:r>
        <w:tab/>
        <w:t>1963</w:t>
      </w:r>
      <w:r>
        <w:tab/>
        <w:t>-</w:t>
      </w:r>
      <w:r>
        <w:tab/>
        <w:t>F</w:t>
      </w:r>
      <w:r>
        <w:tab/>
        <w:t>NR_SON_MDT-Core</w:t>
      </w:r>
    </w:p>
    <w:p w14:paraId="0DDF75F1" w14:textId="3528AC1E" w:rsidR="00C6133F" w:rsidRDefault="00C6133F" w:rsidP="00C6133F">
      <w:pPr>
        <w:pStyle w:val="Doc-title"/>
      </w:pPr>
      <w:r w:rsidRPr="00647FC0">
        <w:rPr>
          <w:rStyle w:val="Hyperlink"/>
        </w:rPr>
        <w:t>R2-2008002</w:t>
      </w:r>
      <w:r>
        <w:tab/>
        <w:t>Correction to the upper limit of PLMN identities in VarRLF-Report</w:t>
      </w:r>
      <w:r>
        <w:tab/>
        <w:t>Samsung Electronics Co., Ltd</w:t>
      </w:r>
      <w:r>
        <w:tab/>
        <w:t>CR</w:t>
      </w:r>
      <w:r>
        <w:tab/>
        <w:t>Rel-16</w:t>
      </w:r>
      <w:r>
        <w:tab/>
        <w:t>38.331</w:t>
      </w:r>
      <w:r>
        <w:tab/>
        <w:t>16.1.0</w:t>
      </w:r>
      <w:r>
        <w:tab/>
        <w:t>1964</w:t>
      </w:r>
      <w:r>
        <w:tab/>
        <w:t>-</w:t>
      </w:r>
      <w:r>
        <w:tab/>
        <w:t>F</w:t>
      </w:r>
      <w:r>
        <w:tab/>
        <w:t>NR_SON_MDT-Core</w:t>
      </w:r>
    </w:p>
    <w:p w14:paraId="2E3EB7D2" w14:textId="1996DDAC" w:rsidR="00C6133F" w:rsidRDefault="00C6133F" w:rsidP="00C6133F">
      <w:pPr>
        <w:pStyle w:val="Doc-title"/>
      </w:pPr>
      <w:r w:rsidRPr="00647FC0">
        <w:rPr>
          <w:rStyle w:val="Hyperlink"/>
        </w:rPr>
        <w:t>R2-2008003</w:t>
      </w:r>
      <w:r>
        <w:tab/>
        <w:t>Corrections to measResultLastServCell for RLF and HO failure</w:t>
      </w:r>
      <w:r>
        <w:tab/>
        <w:t>Samsung Electronics Co., Ltd</w:t>
      </w:r>
      <w:r>
        <w:tab/>
        <w:t>CR</w:t>
      </w:r>
      <w:r>
        <w:tab/>
        <w:t>Rel-16</w:t>
      </w:r>
      <w:r>
        <w:tab/>
        <w:t>38.331</w:t>
      </w:r>
      <w:r>
        <w:tab/>
        <w:t>16.1.0</w:t>
      </w:r>
      <w:r>
        <w:tab/>
        <w:t>1965</w:t>
      </w:r>
      <w:r>
        <w:tab/>
        <w:t>-</w:t>
      </w:r>
      <w:r>
        <w:tab/>
        <w:t>F</w:t>
      </w:r>
      <w:r>
        <w:tab/>
        <w:t>NR_SON_MDT-Core</w:t>
      </w:r>
    </w:p>
    <w:p w14:paraId="346274A5" w14:textId="0DDA39B6" w:rsidR="00C6133F" w:rsidRDefault="00C6133F" w:rsidP="00C6133F">
      <w:pPr>
        <w:pStyle w:val="Doc-title"/>
      </w:pPr>
      <w:r w:rsidRPr="00647FC0">
        <w:rPr>
          <w:rStyle w:val="Hyperlink"/>
        </w:rPr>
        <w:t>R2-2008004</w:t>
      </w:r>
      <w:r>
        <w:tab/>
        <w:t>Corrections to mobility history information</w:t>
      </w:r>
      <w:r>
        <w:tab/>
        <w:t>Samsung Electronics Co., Ltd</w:t>
      </w:r>
      <w:r>
        <w:tab/>
        <w:t>CR</w:t>
      </w:r>
      <w:r>
        <w:tab/>
        <w:t>Rel-16</w:t>
      </w:r>
      <w:r>
        <w:tab/>
        <w:t>38.331</w:t>
      </w:r>
      <w:r>
        <w:tab/>
        <w:t>16.1.0</w:t>
      </w:r>
      <w:r>
        <w:tab/>
        <w:t>1966</w:t>
      </w:r>
      <w:r>
        <w:tab/>
        <w:t>-</w:t>
      </w:r>
      <w:r>
        <w:tab/>
        <w:t>F</w:t>
      </w:r>
      <w:r>
        <w:tab/>
        <w:t>NR_SON_MDT-Core</w:t>
      </w:r>
    </w:p>
    <w:p w14:paraId="6C963684" w14:textId="6927E49D" w:rsidR="00C6133F" w:rsidRDefault="00C6133F" w:rsidP="00C6133F">
      <w:pPr>
        <w:pStyle w:val="Doc-title"/>
      </w:pPr>
      <w:r w:rsidRPr="00647FC0">
        <w:rPr>
          <w:rStyle w:val="Hyperlink"/>
        </w:rPr>
        <w:t>R2-2008005</w:t>
      </w:r>
      <w:r>
        <w:tab/>
        <w:t>Miscellaneous corrections related to connection establishment/resume failure information</w:t>
      </w:r>
      <w:r>
        <w:tab/>
        <w:t>Samsung Electronics Co., Ltd</w:t>
      </w:r>
      <w:r>
        <w:tab/>
        <w:t>CR</w:t>
      </w:r>
      <w:r>
        <w:tab/>
        <w:t>Rel-16</w:t>
      </w:r>
      <w:r>
        <w:tab/>
        <w:t>38.331</w:t>
      </w:r>
      <w:r>
        <w:tab/>
        <w:t>16.1.0</w:t>
      </w:r>
      <w:r>
        <w:tab/>
        <w:t>1967</w:t>
      </w:r>
      <w:r>
        <w:tab/>
        <w:t>-</w:t>
      </w:r>
      <w:r>
        <w:tab/>
        <w:t>F</w:t>
      </w:r>
      <w:r>
        <w:tab/>
        <w:t>NR_SON_MDT-Core</w:t>
      </w:r>
    </w:p>
    <w:p w14:paraId="68101158" w14:textId="033EC282" w:rsidR="00C6133F" w:rsidRDefault="00C6133F" w:rsidP="00C6133F">
      <w:pPr>
        <w:pStyle w:val="Doc-title"/>
      </w:pPr>
      <w:r w:rsidRPr="00647FC0">
        <w:rPr>
          <w:rStyle w:val="Hyperlink"/>
        </w:rPr>
        <w:lastRenderedPageBreak/>
        <w:t>R2-2008006</w:t>
      </w:r>
      <w:r>
        <w:tab/>
        <w:t>Miscellaneous corrections related to logged measurements</w:t>
      </w:r>
      <w:r>
        <w:tab/>
        <w:t>Samsung Electronics Co., Ltd</w:t>
      </w:r>
      <w:r>
        <w:tab/>
        <w:t>CR</w:t>
      </w:r>
      <w:r>
        <w:tab/>
        <w:t>Rel-16</w:t>
      </w:r>
      <w:r>
        <w:tab/>
        <w:t>38.331</w:t>
      </w:r>
      <w:r>
        <w:tab/>
        <w:t>16.1.0</w:t>
      </w:r>
      <w:r>
        <w:tab/>
        <w:t>1968</w:t>
      </w:r>
      <w:r>
        <w:tab/>
        <w:t>-</w:t>
      </w:r>
      <w:r>
        <w:tab/>
        <w:t>F</w:t>
      </w:r>
      <w:r>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90"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5C7D4F71" w:rsidR="00C6133F" w:rsidRDefault="00C6133F" w:rsidP="00C6133F">
      <w:pPr>
        <w:pStyle w:val="Doc-title"/>
      </w:pPr>
      <w:r w:rsidRPr="00647FC0">
        <w:rPr>
          <w:rStyle w:val="Hyperlink"/>
        </w:rPr>
        <w:t>R2-2006817</w:t>
      </w:r>
      <w:r>
        <w:tab/>
        <w:t>Missing RACH Figure</w:t>
      </w:r>
      <w:r>
        <w:tab/>
        <w:t>Nokia (Rapporteur), Nokia Shanghai Bell, OPPO, ZTE</w:t>
      </w:r>
      <w:r>
        <w:tab/>
        <w:t>CR</w:t>
      </w:r>
      <w:r>
        <w:tab/>
        <w:t>Rel-16</w:t>
      </w:r>
      <w:r>
        <w:tab/>
        <w:t>38.300</w:t>
      </w:r>
      <w:r>
        <w:tab/>
        <w:t>16.2.0</w:t>
      </w:r>
      <w:r>
        <w:tab/>
        <w:t>0259</w:t>
      </w:r>
      <w:r>
        <w:tab/>
        <w:t>-</w:t>
      </w:r>
      <w:r>
        <w:tab/>
        <w:t>F</w:t>
      </w:r>
      <w:r>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76BC6516" w:rsidR="00C6133F" w:rsidRDefault="00C6133F" w:rsidP="00C6133F">
      <w:pPr>
        <w:pStyle w:val="Doc-title"/>
      </w:pPr>
      <w:r w:rsidRPr="00647FC0">
        <w:rPr>
          <w:rStyle w:val="Hyperlink"/>
        </w:rPr>
        <w:t>R2-2006548</w:t>
      </w:r>
      <w:r>
        <w:tab/>
        <w:t>Remaining Issues on Fallback Reception in the 2-step CFRA</w:t>
      </w:r>
      <w:r>
        <w:tab/>
        <w:t>vivo</w:t>
      </w:r>
      <w:r>
        <w:tab/>
        <w:t>discussion</w:t>
      </w:r>
    </w:p>
    <w:p w14:paraId="21BF73F8" w14:textId="073FD36E" w:rsidR="00C6133F" w:rsidRDefault="00C6133F" w:rsidP="00C6133F">
      <w:pPr>
        <w:pStyle w:val="Doc-title"/>
      </w:pPr>
      <w:r w:rsidRPr="00647FC0">
        <w:rPr>
          <w:rStyle w:val="Hyperlink"/>
        </w:rPr>
        <w:t>R2-2007825</w:t>
      </w:r>
      <w:r>
        <w:tab/>
        <w:t>Correction to description of MAC subheader for msgB</w:t>
      </w:r>
      <w:r>
        <w:tab/>
        <w:t>Huawei, HiSilicon</w:t>
      </w:r>
      <w:r>
        <w:tab/>
        <w:t>CR</w:t>
      </w:r>
      <w:r>
        <w:tab/>
        <w:t>Rel-16</w:t>
      </w:r>
      <w:r>
        <w:tab/>
        <w:t>38.321</w:t>
      </w:r>
      <w:r>
        <w:tab/>
        <w:t>16.1.0</w:t>
      </w:r>
      <w:r>
        <w:tab/>
        <w:t>0841</w:t>
      </w:r>
      <w:r>
        <w:tab/>
        <w:t>-</w:t>
      </w:r>
      <w:r>
        <w:tab/>
        <w:t>F</w:t>
      </w:r>
      <w:r>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50B8A15" w:rsidR="00C6133F" w:rsidRDefault="00C6133F" w:rsidP="00C6133F">
      <w:pPr>
        <w:pStyle w:val="Doc-title"/>
      </w:pPr>
      <w:r w:rsidRPr="00647FC0">
        <w:rPr>
          <w:rStyle w:val="Hyperlink"/>
        </w:rPr>
        <w:t>R2-2006708</w:t>
      </w:r>
      <w:r>
        <w:tab/>
        <w:t>Correction to msgB-ResponseWindow</w:t>
      </w:r>
      <w:r>
        <w:tab/>
        <w:t>vivo</w:t>
      </w:r>
      <w:r>
        <w:tab/>
        <w:t>CR</w:t>
      </w:r>
      <w:r>
        <w:tab/>
        <w:t>Rel-16</w:t>
      </w:r>
      <w:r>
        <w:tab/>
        <w:t>38.331</w:t>
      </w:r>
      <w:r>
        <w:tab/>
        <w:t>16.1.0</w:t>
      </w:r>
      <w:r>
        <w:tab/>
        <w:t>1730</w:t>
      </w:r>
      <w:r>
        <w:tab/>
        <w:t>-</w:t>
      </w:r>
      <w:r>
        <w:tab/>
        <w:t>F</w:t>
      </w:r>
      <w:r>
        <w:tab/>
        <w:t>NR_2step_RACH-Core</w:t>
      </w:r>
    </w:p>
    <w:p w14:paraId="496351E6" w14:textId="39480002" w:rsidR="00C6133F" w:rsidRDefault="00C6133F" w:rsidP="00C6133F">
      <w:pPr>
        <w:pStyle w:val="Doc-title"/>
      </w:pPr>
      <w:r w:rsidRPr="00647FC0">
        <w:rPr>
          <w:rStyle w:val="Hyperlink"/>
        </w:rPr>
        <w:t>R2-2006709</w:t>
      </w:r>
      <w:r>
        <w:tab/>
        <w:t>Correction to msgA-TransMax</w:t>
      </w:r>
      <w:r>
        <w:tab/>
        <w:t>vivo</w:t>
      </w:r>
      <w:r>
        <w:tab/>
        <w:t>CR</w:t>
      </w:r>
      <w:r>
        <w:tab/>
        <w:t>Rel-16</w:t>
      </w:r>
      <w:r>
        <w:tab/>
        <w:t>38.331</w:t>
      </w:r>
      <w:r>
        <w:tab/>
        <w:t>16.1.0</w:t>
      </w:r>
      <w:r>
        <w:tab/>
        <w:t>1731</w:t>
      </w:r>
      <w:r>
        <w:tab/>
        <w:t>-</w:t>
      </w:r>
      <w:r>
        <w:tab/>
        <w:t>F</w:t>
      </w:r>
      <w:r>
        <w:tab/>
        <w:t>NR_2step_RACH-Core</w:t>
      </w:r>
    </w:p>
    <w:p w14:paraId="63D1C693" w14:textId="0548EC83" w:rsidR="00C6133F" w:rsidRDefault="00C6133F" w:rsidP="00C6133F">
      <w:pPr>
        <w:pStyle w:val="Doc-title"/>
      </w:pPr>
      <w:r w:rsidRPr="00647FC0">
        <w:rPr>
          <w:rStyle w:val="Hyperlink"/>
        </w:rPr>
        <w:t>R2-2007022</w:t>
      </w:r>
      <w:r>
        <w:tab/>
        <w:t>The remaining issue on RO configuration of 2-step CFRA</w:t>
      </w:r>
      <w:r>
        <w:tab/>
        <w:t>Fujitsu</w:t>
      </w:r>
      <w:r>
        <w:tab/>
        <w:t>discussion</w:t>
      </w:r>
      <w:r>
        <w:tab/>
        <w:t>Rel-16</w:t>
      </w:r>
      <w:r>
        <w:tab/>
        <w:t>NR_2step_RACH-Core</w:t>
      </w:r>
    </w:p>
    <w:p w14:paraId="1AD691EA" w14:textId="55C0CA21" w:rsidR="00C6133F" w:rsidRDefault="00C6133F" w:rsidP="00C6133F">
      <w:pPr>
        <w:pStyle w:val="Doc-title"/>
      </w:pPr>
      <w:r w:rsidRPr="00647FC0">
        <w:rPr>
          <w:rStyle w:val="Hyperlink"/>
        </w:rPr>
        <w:t>R2-2007826</w:t>
      </w:r>
      <w:r>
        <w:tab/>
        <w:t>Correction on RACH-ConfigCommonTwoStepRA</w:t>
      </w:r>
      <w:r>
        <w:tab/>
        <w:t>Huawei, HiSilicon</w:t>
      </w:r>
      <w:r>
        <w:tab/>
        <w:t>CR</w:t>
      </w:r>
      <w:r>
        <w:tab/>
        <w:t>Rel-16</w:t>
      </w:r>
      <w:r>
        <w:tab/>
        <w:t>38.331</w:t>
      </w:r>
      <w:r>
        <w:tab/>
        <w:t>16.1.0</w:t>
      </w:r>
      <w:r>
        <w:tab/>
        <w:t>1923</w:t>
      </w:r>
      <w:r>
        <w:tab/>
        <w:t>-</w:t>
      </w:r>
      <w:r>
        <w:tab/>
        <w:t>F</w:t>
      </w:r>
      <w:r>
        <w:tab/>
        <w:t>NR_2step_RACH-Core</w:t>
      </w:r>
    </w:p>
    <w:p w14:paraId="3D8F2E4A" w14:textId="732F1C3B" w:rsidR="00C6133F" w:rsidRDefault="00C6133F" w:rsidP="00C6133F">
      <w:pPr>
        <w:pStyle w:val="Doc-title"/>
      </w:pPr>
      <w:r w:rsidRPr="00647FC0">
        <w:rPr>
          <w:rStyle w:val="Hyperlink"/>
        </w:rPr>
        <w:t>R2-2007827</w:t>
      </w:r>
      <w:r>
        <w:tab/>
        <w:t>Correction on msgA-PUSCH-Config</w:t>
      </w:r>
      <w:r>
        <w:tab/>
        <w:t>Huawei, HiSilicon</w:t>
      </w:r>
      <w:r>
        <w:tab/>
        <w:t>CR</w:t>
      </w:r>
      <w:r>
        <w:tab/>
        <w:t>Rel-16</w:t>
      </w:r>
      <w:r>
        <w:tab/>
        <w:t>38.331</w:t>
      </w:r>
      <w:r>
        <w:tab/>
        <w:t>16.1.0</w:t>
      </w:r>
      <w:r>
        <w:tab/>
        <w:t>1924</w:t>
      </w:r>
      <w:r>
        <w:tab/>
        <w:t>-</w:t>
      </w:r>
      <w:r>
        <w:tab/>
        <w:t>F</w:t>
      </w:r>
      <w:r>
        <w:tab/>
        <w:t>NR_2step_RACH-Core</w:t>
      </w:r>
    </w:p>
    <w:p w14:paraId="59D97B89" w14:textId="48405D12" w:rsidR="00C6133F" w:rsidRDefault="00C6133F" w:rsidP="00C6133F">
      <w:pPr>
        <w:pStyle w:val="Doc-title"/>
      </w:pPr>
      <w:r w:rsidRPr="00647FC0">
        <w:rPr>
          <w:rStyle w:val="Hyperlink"/>
        </w:rPr>
        <w:t>R2-2008012</w:t>
      </w:r>
      <w:r>
        <w:tab/>
        <w:t>Further discussion on 2-step RA configurations</w:t>
      </w:r>
      <w:r>
        <w:tab/>
        <w:t>LG Electronics</w:t>
      </w:r>
      <w:r>
        <w:tab/>
        <w:t>discussion</w:t>
      </w:r>
      <w:r>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91"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92"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63D49837" w:rsidR="00C6133F" w:rsidRPr="00352962" w:rsidRDefault="00C6133F" w:rsidP="00C6133F">
      <w:pPr>
        <w:pStyle w:val="Doc-title"/>
      </w:pPr>
      <w:r w:rsidRPr="00647FC0">
        <w:rPr>
          <w:rStyle w:val="Hyperlink"/>
        </w:rPr>
        <w:t>R2-2006516</w:t>
      </w:r>
      <w:r w:rsidRPr="00352962">
        <w:tab/>
        <w:t>LS reply on RACS multiple radio capability formats (R3-204147; contact: Huawei)</w:t>
      </w:r>
      <w:r w:rsidRPr="00352962">
        <w:tab/>
        <w:t>RAN3</w:t>
      </w:r>
      <w:r w:rsidRPr="00352962">
        <w:tab/>
        <w:t>LS in</w:t>
      </w:r>
      <w:r w:rsidRPr="00352962">
        <w:tab/>
        <w:t>Rel-16</w:t>
      </w:r>
      <w:r w:rsidRPr="00352962">
        <w:tab/>
        <w:t>RACS-RAN-Core</w:t>
      </w:r>
      <w:r w:rsidRPr="00352962">
        <w:tab/>
        <w:t>To:SA2</w:t>
      </w:r>
      <w:r w:rsidRPr="00352962">
        <w:tab/>
        <w:t>Cc:RAN2, CT4, CT3</w:t>
      </w:r>
    </w:p>
    <w:p w14:paraId="65471A11" w14:textId="53572675" w:rsidR="00C6133F" w:rsidRPr="00352962" w:rsidRDefault="00C6133F" w:rsidP="00C6133F">
      <w:pPr>
        <w:pStyle w:val="Doc-title"/>
      </w:pPr>
      <w:r w:rsidRPr="00647FC0">
        <w:rPr>
          <w:rStyle w:val="Hyperlink"/>
        </w:rPr>
        <w:t>R2-2006633</w:t>
      </w:r>
      <w:r w:rsidRPr="00352962">
        <w:tab/>
        <w:t>Correction on First NPN-Identity Usage for SIB Validity</w:t>
      </w:r>
      <w:r w:rsidRPr="00352962">
        <w:tab/>
        <w:t>CATT</w:t>
      </w:r>
      <w:r w:rsidRPr="00352962">
        <w:tab/>
        <w:t>CR</w:t>
      </w:r>
      <w:r w:rsidRPr="00352962">
        <w:tab/>
        <w:t>Rel-16</w:t>
      </w:r>
      <w:r w:rsidRPr="00352962">
        <w:tab/>
        <w:t>38.331</w:t>
      </w:r>
      <w:r w:rsidRPr="00352962">
        <w:tab/>
        <w:t>16.1.0</w:t>
      </w:r>
      <w:r w:rsidRPr="00352962">
        <w:tab/>
        <w:t>1722</w:t>
      </w:r>
      <w:r w:rsidRPr="00352962">
        <w:tab/>
        <w:t>-</w:t>
      </w:r>
      <w:r w:rsidRPr="00352962">
        <w:tab/>
        <w:t>F</w:t>
      </w:r>
      <w:r w:rsidRPr="00352962">
        <w:tab/>
        <w:t>NG_RAN_PRN-Core</w:t>
      </w:r>
    </w:p>
    <w:p w14:paraId="264F8F44" w14:textId="19DF5DFC" w:rsidR="00C6133F" w:rsidRPr="00352962" w:rsidRDefault="00C6133F" w:rsidP="00C6133F">
      <w:pPr>
        <w:pStyle w:val="Doc-title"/>
      </w:pPr>
      <w:r w:rsidRPr="00647FC0">
        <w:rPr>
          <w:rStyle w:val="Hyperlink"/>
        </w:rPr>
        <w:t>R2-2006634</w:t>
      </w:r>
      <w:r w:rsidRPr="00352962">
        <w:tab/>
        <w:t>Correction on Naming  of the List of Forbidden Tracking Areas</w:t>
      </w:r>
      <w:r w:rsidRPr="00352962">
        <w:tab/>
        <w:t>CATT</w:t>
      </w:r>
      <w:r w:rsidRPr="00352962">
        <w:tab/>
        <w:t>CR</w:t>
      </w:r>
      <w:r w:rsidRPr="00352962">
        <w:tab/>
        <w:t>Rel-16</w:t>
      </w:r>
      <w:r w:rsidRPr="00352962">
        <w:tab/>
        <w:t>38.304</w:t>
      </w:r>
      <w:r w:rsidRPr="00352962">
        <w:tab/>
        <w:t>16.1.0</w:t>
      </w:r>
      <w:r w:rsidRPr="00352962">
        <w:tab/>
        <w:t>0176</w:t>
      </w:r>
      <w:r w:rsidRPr="00352962">
        <w:tab/>
        <w:t>-</w:t>
      </w:r>
      <w:r w:rsidRPr="00352962">
        <w:tab/>
        <w:t>F</w:t>
      </w:r>
      <w:r w:rsidRPr="00352962">
        <w:tab/>
        <w:t>NG_RAN_PRN-Core</w:t>
      </w:r>
    </w:p>
    <w:p w14:paraId="02950AD3" w14:textId="18E18C24" w:rsidR="00C6133F" w:rsidRDefault="00C6133F" w:rsidP="00C6133F">
      <w:pPr>
        <w:pStyle w:val="Doc-title"/>
      </w:pPr>
      <w:r w:rsidRPr="00647FC0">
        <w:rPr>
          <w:rStyle w:val="Hyperlink"/>
        </w:rPr>
        <w:t>R2-2006852</w:t>
      </w:r>
      <w:r w:rsidRPr="00352962">
        <w:tab/>
        <w:t>Cell selection and reselection corrections for</w:t>
      </w:r>
      <w:r>
        <w:t xml:space="preserve"> NPNs</w:t>
      </w:r>
      <w:r>
        <w:tab/>
        <w:t>Nokia, Nokia Shanghai Bell</w:t>
      </w:r>
      <w:r>
        <w:tab/>
        <w:t>CR</w:t>
      </w:r>
      <w:r>
        <w:tab/>
        <w:t>Rel-16</w:t>
      </w:r>
      <w:r>
        <w:tab/>
        <w:t>38.304</w:t>
      </w:r>
      <w:r>
        <w:tab/>
        <w:t>16.1.0</w:t>
      </w:r>
      <w:r>
        <w:tab/>
        <w:t>0177</w:t>
      </w:r>
      <w:r>
        <w:tab/>
        <w:t>-</w:t>
      </w:r>
      <w:r>
        <w:tab/>
        <w:t>F</w:t>
      </w:r>
      <w:r>
        <w:tab/>
        <w:t>NG_RAN_PRN-Core, NR_unlic-Core</w:t>
      </w:r>
    </w:p>
    <w:p w14:paraId="154835F3" w14:textId="25A01041" w:rsidR="00C6133F" w:rsidRDefault="00C6133F" w:rsidP="00C6133F">
      <w:pPr>
        <w:pStyle w:val="Doc-title"/>
      </w:pPr>
      <w:r w:rsidRPr="00647FC0">
        <w:rPr>
          <w:rStyle w:val="Hyperlink"/>
        </w:rPr>
        <w:t>R2-2006853</w:t>
      </w:r>
      <w:r>
        <w:tab/>
        <w:t>Corrections for PNI-NPN related parameter selection</w:t>
      </w:r>
      <w:r>
        <w:tab/>
        <w:t>Nokia, Nokia Shanghai Bell</w:t>
      </w:r>
      <w:r>
        <w:tab/>
        <w:t>CR</w:t>
      </w:r>
      <w:r>
        <w:tab/>
        <w:t>Rel-16</w:t>
      </w:r>
      <w:r>
        <w:tab/>
        <w:t>38.331</w:t>
      </w:r>
      <w:r>
        <w:tab/>
        <w:t>16.1.0</w:t>
      </w:r>
      <w:r>
        <w:tab/>
        <w:t>1742</w:t>
      </w:r>
      <w:r>
        <w:tab/>
        <w:t>-</w:t>
      </w:r>
      <w:r>
        <w:tab/>
        <w:t>F</w:t>
      </w:r>
      <w:r>
        <w:tab/>
        <w:t>NG_RAN_PRN-Core</w:t>
      </w:r>
    </w:p>
    <w:p w14:paraId="7F05229F" w14:textId="70F4F8EF" w:rsidR="00C6133F" w:rsidRDefault="00C6133F" w:rsidP="00C6133F">
      <w:pPr>
        <w:pStyle w:val="Doc-title"/>
      </w:pPr>
      <w:r w:rsidRPr="00647FC0">
        <w:rPr>
          <w:rStyle w:val="Hyperlink"/>
        </w:rPr>
        <w:t>R2-2006879</w:t>
      </w:r>
      <w:r>
        <w:tab/>
        <w:t xml:space="preserve">Correction to the support of NR-DC for PNI-NPN </w:t>
      </w:r>
      <w:r>
        <w:tab/>
        <w:t>Lenovo, Motorola Mobility</w:t>
      </w:r>
      <w:r>
        <w:tab/>
        <w:t>CR</w:t>
      </w:r>
      <w:r>
        <w:tab/>
        <w:t>Rel-16</w:t>
      </w:r>
      <w:r>
        <w:tab/>
        <w:t>38.300</w:t>
      </w:r>
      <w:r>
        <w:tab/>
        <w:t>16.2.0</w:t>
      </w:r>
      <w:r>
        <w:tab/>
        <w:t>0261</w:t>
      </w:r>
      <w:r>
        <w:tab/>
        <w:t>-</w:t>
      </w:r>
      <w:r>
        <w:tab/>
        <w:t>F</w:t>
      </w:r>
      <w:r>
        <w:tab/>
        <w:t>NG_RAN_PRN-Core</w:t>
      </w:r>
    </w:p>
    <w:p w14:paraId="5253CB0F" w14:textId="4C7297FB" w:rsidR="00C6133F" w:rsidRDefault="00C6133F" w:rsidP="00C6133F">
      <w:pPr>
        <w:pStyle w:val="Doc-title"/>
      </w:pPr>
      <w:r w:rsidRPr="00647FC0">
        <w:rPr>
          <w:rStyle w:val="Hyperlink"/>
        </w:rPr>
        <w:lastRenderedPageBreak/>
        <w:t>R2-2007404</w:t>
      </w:r>
      <w:r>
        <w:tab/>
        <w:t xml:space="preserve"> Limited services and SNPN Access Mode</w:t>
      </w:r>
      <w:r>
        <w:tab/>
        <w:t>Ericsson</w:t>
      </w:r>
      <w:r>
        <w:tab/>
        <w:t>discussion</w:t>
      </w:r>
      <w:r>
        <w:tab/>
        <w:t>Rel-16</w:t>
      </w:r>
      <w:r>
        <w:tab/>
        <w:t>NG_RAN_PRN-Core</w:t>
      </w:r>
    </w:p>
    <w:p w14:paraId="72C80603" w14:textId="448E95A6" w:rsidR="00C6133F" w:rsidRDefault="00C6133F" w:rsidP="00C6133F">
      <w:pPr>
        <w:pStyle w:val="Doc-title"/>
      </w:pPr>
      <w:r w:rsidRPr="00647FC0">
        <w:rPr>
          <w:rStyle w:val="Hyperlink"/>
        </w:rPr>
        <w:t>R2-2007411</w:t>
      </w:r>
      <w:r>
        <w:tab/>
        <w:t>ims-EmergencySupport interpretation and clarification for SNPN</w:t>
      </w:r>
      <w:r>
        <w:tab/>
        <w:t>Ericsson</w:t>
      </w:r>
      <w:r>
        <w:tab/>
        <w:t>discussion</w:t>
      </w:r>
      <w:r>
        <w:tab/>
        <w:t>Rel-16</w:t>
      </w:r>
      <w:r>
        <w:tab/>
        <w:t>NG_RAN_PRN-Core</w:t>
      </w:r>
    </w:p>
    <w:p w14:paraId="33622DC0" w14:textId="55092418" w:rsidR="00C6133F" w:rsidRDefault="00C6133F" w:rsidP="00C6133F">
      <w:pPr>
        <w:pStyle w:val="Doc-title"/>
      </w:pPr>
      <w:r w:rsidRPr="00647FC0">
        <w:rPr>
          <w:rStyle w:val="Hyperlink"/>
        </w:rPr>
        <w:t>R2-2007805</w:t>
      </w:r>
      <w:r>
        <w:tab/>
        <w:t>Correction on the UE Capability presence upon SN addition and SN change</w:t>
      </w:r>
      <w:r>
        <w:tab/>
        <w:t>Huawei, HiSilicon</w:t>
      </w:r>
      <w:r>
        <w:tab/>
        <w:t>CR</w:t>
      </w:r>
      <w:r>
        <w:tab/>
        <w:t>Rel-16</w:t>
      </w:r>
      <w:r>
        <w:tab/>
        <w:t>38.331</w:t>
      </w:r>
      <w:r>
        <w:tab/>
        <w:t>16.1.0</w:t>
      </w:r>
      <w:r>
        <w:tab/>
        <w:t>1911</w:t>
      </w:r>
      <w:r>
        <w:tab/>
        <w:t>-</w:t>
      </w:r>
      <w:r>
        <w:tab/>
        <w:t>F</w:t>
      </w:r>
      <w:r>
        <w:tab/>
        <w:t>RACS-RAN-Core</w:t>
      </w:r>
    </w:p>
    <w:p w14:paraId="19401E87" w14:textId="42ABD7E5" w:rsidR="00C6133F" w:rsidRDefault="00C6133F" w:rsidP="00C6133F">
      <w:pPr>
        <w:pStyle w:val="Doc-title"/>
      </w:pPr>
      <w:r w:rsidRPr="00647FC0">
        <w:rPr>
          <w:rStyle w:val="Hyperlink"/>
        </w:rPr>
        <w:t>R2-2007841</w:t>
      </w:r>
      <w:r>
        <w:tab/>
        <w:t>Correction to 38.304 on any cell seletion in NPN</w:t>
      </w:r>
      <w:r>
        <w:tab/>
        <w:t>Huawei, HiSilicon</w:t>
      </w:r>
      <w:r>
        <w:tab/>
        <w:t>CR</w:t>
      </w:r>
      <w:r>
        <w:tab/>
        <w:t>Rel-16</w:t>
      </w:r>
      <w:r>
        <w:tab/>
        <w:t>38.304</w:t>
      </w:r>
      <w:r>
        <w:tab/>
        <w:t>16.1.0</w:t>
      </w:r>
      <w:r>
        <w:tab/>
        <w:t>0181</w:t>
      </w:r>
      <w:r>
        <w:tab/>
        <w:t>-</w:t>
      </w:r>
      <w:r>
        <w:tab/>
        <w:t>F</w:t>
      </w:r>
      <w:r>
        <w:tab/>
        <w:t>NG_RAN_PRN-Core</w:t>
      </w:r>
    </w:p>
    <w:p w14:paraId="68A5F8EC" w14:textId="1AE33676" w:rsidR="00C6133F" w:rsidRDefault="00C6133F" w:rsidP="00C6133F">
      <w:pPr>
        <w:pStyle w:val="Doc-title"/>
      </w:pPr>
      <w:r w:rsidRPr="00647FC0">
        <w:rPr>
          <w:rStyle w:val="Hyperlink"/>
        </w:rPr>
        <w:t>R2-2007842</w:t>
      </w:r>
      <w:r>
        <w:tab/>
        <w:t>Correction to 38.331 on SIB validity and emergency services for NPN</w:t>
      </w:r>
      <w:r>
        <w:tab/>
        <w:t>Huawei, HiSilicon</w:t>
      </w:r>
      <w:r>
        <w:tab/>
        <w:t>CR</w:t>
      </w:r>
      <w:r>
        <w:tab/>
        <w:t>Rel-16</w:t>
      </w:r>
      <w:r>
        <w:tab/>
        <w:t>38.331</w:t>
      </w:r>
      <w:r>
        <w:tab/>
        <w:t>16.1.0</w:t>
      </w:r>
      <w:r>
        <w:tab/>
        <w:t>1926</w:t>
      </w:r>
      <w:r>
        <w:tab/>
        <w:t>-</w:t>
      </w:r>
      <w:r>
        <w:tab/>
        <w:t>F</w:t>
      </w:r>
      <w:r>
        <w:tab/>
        <w:t>NG_RAN_PRN-Core</w:t>
      </w:r>
    </w:p>
    <w:p w14:paraId="0AEA7829" w14:textId="1E2973AD" w:rsidR="00C6133F" w:rsidRDefault="00C6133F" w:rsidP="00C6133F">
      <w:pPr>
        <w:pStyle w:val="Doc-title"/>
      </w:pPr>
      <w:r w:rsidRPr="00647FC0">
        <w:rPr>
          <w:rStyle w:val="Hyperlink"/>
        </w:rPr>
        <w:t>R2-2007902</w:t>
      </w:r>
      <w:r>
        <w:tab/>
        <w:t>38.304 Correction on UE behavior when the best cell is not suitable</w:t>
      </w:r>
      <w:r>
        <w:tab/>
        <w:t>vivo</w:t>
      </w:r>
      <w:r>
        <w:tab/>
        <w:t>CR</w:t>
      </w:r>
      <w:r>
        <w:tab/>
        <w:t>Rel-16</w:t>
      </w:r>
      <w:r>
        <w:tab/>
        <w:t>38.304</w:t>
      </w:r>
      <w:r>
        <w:tab/>
        <w:t>16.1.0</w:t>
      </w:r>
      <w:r>
        <w:tab/>
        <w:t>0183</w:t>
      </w:r>
      <w:r>
        <w:tab/>
        <w:t>-</w:t>
      </w:r>
      <w:r>
        <w:tab/>
        <w:t>F</w:t>
      </w:r>
      <w:r>
        <w:tab/>
        <w:t>NG_RAN_PRN-Core</w:t>
      </w:r>
    </w:p>
    <w:p w14:paraId="58C596B5" w14:textId="4B8CD338" w:rsidR="00C6133F" w:rsidRDefault="00C6133F" w:rsidP="00C6133F">
      <w:pPr>
        <w:pStyle w:val="Doc-title"/>
      </w:pPr>
      <w:r w:rsidRPr="00647FC0">
        <w:rPr>
          <w:rStyle w:val="Hyperlink"/>
        </w:rPr>
        <w:t>R2-2008016</w:t>
      </w:r>
      <w:r>
        <w:tab/>
        <w:t>Corrections to IntraFreqCAG-CellPerPLMN and InterFreqCAG-CellList in SIB3 and SIB4</w:t>
      </w:r>
      <w:r>
        <w:tab/>
        <w:t>Samsung Electronics Co., Ltd</w:t>
      </w:r>
      <w:r>
        <w:tab/>
        <w:t>CR</w:t>
      </w:r>
      <w:r>
        <w:tab/>
        <w:t>Rel-16</w:t>
      </w:r>
      <w:r>
        <w:tab/>
        <w:t>38.331</w:t>
      </w:r>
      <w:r>
        <w:tab/>
        <w:t>16.1.0</w:t>
      </w:r>
      <w:r>
        <w:tab/>
        <w:t>1973</w:t>
      </w:r>
      <w:r>
        <w:tab/>
        <w:t>-</w:t>
      </w:r>
      <w:r>
        <w:tab/>
        <w:t>D</w:t>
      </w:r>
      <w:r>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4DBA205E" w:rsidR="00C6133F" w:rsidRDefault="00C6133F" w:rsidP="00C6133F">
      <w:pPr>
        <w:pStyle w:val="Doc-title"/>
      </w:pPr>
      <w:r w:rsidRPr="00647FC0">
        <w:rPr>
          <w:rStyle w:val="Hyperlink"/>
        </w:rPr>
        <w:t>R2-2006779</w:t>
      </w:r>
      <w:r w:rsidRPr="00352962">
        <w:tab/>
        <w:t>Corrections to description of Candidate RS ID in BFR MAC CE</w:t>
      </w:r>
      <w:r w:rsidRPr="00352962">
        <w:tab/>
        <w:t>Samsung Electronics Co., Ltd</w:t>
      </w:r>
      <w:r w:rsidRPr="00352962">
        <w:tab/>
        <w:t>CR</w:t>
      </w:r>
      <w:r w:rsidRPr="00352962">
        <w:tab/>
        <w:t>Rel-16</w:t>
      </w:r>
      <w:r w:rsidRPr="00352962">
        <w:tab/>
        <w:t>38.321</w:t>
      </w:r>
      <w:r w:rsidRPr="00352962">
        <w:tab/>
        <w:t>16.1.0</w:t>
      </w:r>
      <w:r>
        <w:tab/>
        <w:t>0784</w:t>
      </w:r>
      <w:r>
        <w:tab/>
        <w:t>-</w:t>
      </w:r>
      <w:r>
        <w:tab/>
        <w:t>F</w:t>
      </w:r>
      <w:r>
        <w:tab/>
        <w:t>NR_eMIMO-Core</w:t>
      </w:r>
    </w:p>
    <w:p w14:paraId="240C4B0A" w14:textId="46DF1010" w:rsidR="00C6133F" w:rsidRDefault="00C6133F" w:rsidP="00C6133F">
      <w:pPr>
        <w:pStyle w:val="Doc-title"/>
      </w:pPr>
      <w:r w:rsidRPr="00647FC0">
        <w:rPr>
          <w:rStyle w:val="Hyperlink"/>
        </w:rPr>
        <w:t>R2-2006797</w:t>
      </w:r>
      <w:r>
        <w:tab/>
        <w:t>Clarification on the BFR MAC CE report</w:t>
      </w:r>
      <w:r>
        <w:tab/>
        <w:t>vivo</w:t>
      </w:r>
      <w:r>
        <w:tab/>
        <w:t>CR</w:t>
      </w:r>
      <w:r>
        <w:tab/>
        <w:t>Rel-16</w:t>
      </w:r>
      <w:r>
        <w:tab/>
        <w:t>38.321</w:t>
      </w:r>
      <w:r>
        <w:tab/>
        <w:t>16.1.0</w:t>
      </w:r>
      <w:r>
        <w:tab/>
        <w:t>0785</w:t>
      </w:r>
      <w:r>
        <w:tab/>
        <w:t>-</w:t>
      </w:r>
      <w:r>
        <w:tab/>
        <w:t>F</w:t>
      </w:r>
      <w:r>
        <w:tab/>
        <w:t>NR_eMIMO-Core</w:t>
      </w:r>
    </w:p>
    <w:p w14:paraId="35B26816" w14:textId="74EC6322" w:rsidR="00C6133F" w:rsidRDefault="00C6133F" w:rsidP="00C6133F">
      <w:pPr>
        <w:pStyle w:val="Doc-title"/>
      </w:pPr>
      <w:r w:rsidRPr="00647FC0">
        <w:rPr>
          <w:rStyle w:val="Hyperlink"/>
        </w:rPr>
        <w:t>R2-2007485</w:t>
      </w:r>
      <w:r>
        <w:tab/>
        <w:t>Correction on the BFR cancellation</w:t>
      </w:r>
      <w:r>
        <w:tab/>
        <w:t>Nokia, Nokia Shanghai Bell</w:t>
      </w:r>
      <w:r>
        <w:tab/>
        <w:t>CR</w:t>
      </w:r>
      <w:r>
        <w:tab/>
        <w:t>Rel-16</w:t>
      </w:r>
      <w:r>
        <w:tab/>
        <w:t>38.321</w:t>
      </w:r>
      <w:r>
        <w:tab/>
        <w:t>16.1.0</w:t>
      </w:r>
      <w:r>
        <w:tab/>
        <w:t>0824</w:t>
      </w:r>
      <w:r>
        <w:tab/>
        <w:t>-</w:t>
      </w:r>
      <w:r>
        <w:tab/>
        <w:t>F</w:t>
      </w:r>
      <w:r>
        <w:tab/>
        <w:t>NR_eMIMO-Core</w:t>
      </w:r>
    </w:p>
    <w:p w14:paraId="4AD193AB" w14:textId="4E911C5E" w:rsidR="00C6133F" w:rsidRDefault="00C6133F" w:rsidP="00C6133F">
      <w:pPr>
        <w:pStyle w:val="Doc-title"/>
      </w:pPr>
      <w:r w:rsidRPr="00647FC0">
        <w:rPr>
          <w:rStyle w:val="Hyperlink"/>
        </w:rPr>
        <w:t>R2-2007525</w:t>
      </w:r>
      <w:r>
        <w:tab/>
        <w:t>CR on 38.321 for BFR MAC CE design</w:t>
      </w:r>
      <w:r>
        <w:tab/>
        <w:t>ZTE Corporation, Sanechips</w:t>
      </w:r>
      <w:r>
        <w:tab/>
        <w:t>CR</w:t>
      </w:r>
      <w:r>
        <w:tab/>
        <w:t>Rel-16</w:t>
      </w:r>
      <w:r>
        <w:tab/>
        <w:t>38.321</w:t>
      </w:r>
      <w:r>
        <w:tab/>
        <w:t>16.1.0</w:t>
      </w:r>
      <w:r>
        <w:tab/>
        <w:t>0826</w:t>
      </w:r>
      <w:r>
        <w:tab/>
        <w:t>-</w:t>
      </w:r>
      <w:r>
        <w:tab/>
        <w:t>F</w:t>
      </w:r>
      <w:r>
        <w:tab/>
        <w:t>NR_eMIMO-Core</w:t>
      </w:r>
    </w:p>
    <w:p w14:paraId="51858517" w14:textId="2BE20A1F" w:rsidR="00C6133F" w:rsidRDefault="00C6133F" w:rsidP="00C6133F">
      <w:pPr>
        <w:pStyle w:val="Doc-title"/>
      </w:pPr>
      <w:r w:rsidRPr="00647FC0">
        <w:rPr>
          <w:rStyle w:val="Hyperlink"/>
        </w:rPr>
        <w:t>R2-2007526</w:t>
      </w:r>
      <w:r>
        <w:tab/>
        <w:t>CR on 38.321 for BFR procedue</w:t>
      </w:r>
      <w:r>
        <w:tab/>
        <w:t>ZTE Corporation, Sanechips</w:t>
      </w:r>
      <w:r>
        <w:tab/>
        <w:t>CR</w:t>
      </w:r>
      <w:r>
        <w:tab/>
        <w:t>Rel-16</w:t>
      </w:r>
      <w:r>
        <w:tab/>
        <w:t>38.321</w:t>
      </w:r>
      <w:r>
        <w:tab/>
        <w:t>16.1.0</w:t>
      </w:r>
      <w:r>
        <w:tab/>
        <w:t>0827</w:t>
      </w:r>
      <w:r>
        <w:tab/>
        <w:t>-</w:t>
      </w:r>
      <w:r>
        <w:tab/>
        <w:t>F</w:t>
      </w:r>
      <w:r>
        <w:tab/>
        <w:t>NR_eMIMO-Core</w:t>
      </w:r>
    </w:p>
    <w:p w14:paraId="2EF76EAD" w14:textId="5547126F" w:rsidR="00C6133F" w:rsidRDefault="00C6133F" w:rsidP="00C6133F">
      <w:pPr>
        <w:pStyle w:val="Doc-title"/>
      </w:pPr>
      <w:r w:rsidRPr="00647FC0">
        <w:rPr>
          <w:rStyle w:val="Hyperlink"/>
        </w:rPr>
        <w:t>R2-2007544</w:t>
      </w:r>
      <w:r>
        <w:tab/>
        <w:t>Correction on the definition of Ci field in BFR MAC CE</w:t>
      </w:r>
      <w:r>
        <w:tab/>
        <w:t>Qualcomm Incorporated</w:t>
      </w:r>
      <w:r>
        <w:tab/>
        <w:t>draftCR</w:t>
      </w:r>
      <w:r>
        <w:tab/>
        <w:t>Rel-16</w:t>
      </w:r>
      <w:r>
        <w:tab/>
        <w:t>38.321</w:t>
      </w:r>
      <w:r>
        <w:tab/>
        <w:t>16.1.0</w:t>
      </w:r>
      <w:r>
        <w:tab/>
        <w:t>F</w:t>
      </w:r>
      <w:r>
        <w:tab/>
        <w:t>NR_eMIMO-Core</w:t>
      </w:r>
      <w:r>
        <w:tab/>
        <w:t>Withdrawn</w:t>
      </w:r>
    </w:p>
    <w:p w14:paraId="73A504CF" w14:textId="33AF43BF" w:rsidR="00C6133F" w:rsidRDefault="00C6133F" w:rsidP="00C6133F">
      <w:pPr>
        <w:pStyle w:val="Doc-title"/>
      </w:pPr>
      <w:r w:rsidRPr="00647FC0">
        <w:rPr>
          <w:rStyle w:val="Hyperlink"/>
        </w:rPr>
        <w:t>R2-2007575</w:t>
      </w:r>
      <w:r>
        <w:tab/>
        <w:t>On serving cell set based SRS spatial relation indication MAC CE</w:t>
      </w:r>
      <w:r>
        <w:tab/>
        <w:t>Ericsson</w:t>
      </w:r>
      <w:r>
        <w:tab/>
        <w:t>discussion</w:t>
      </w:r>
      <w:r>
        <w:tab/>
        <w:t>Rel-16</w:t>
      </w:r>
      <w:r>
        <w:tab/>
        <w:t>NR_eMIMO-Core</w:t>
      </w:r>
    </w:p>
    <w:p w14:paraId="1CB8B47C" w14:textId="13F617DD" w:rsidR="00C6133F" w:rsidRDefault="00C6133F" w:rsidP="00C6133F">
      <w:pPr>
        <w:pStyle w:val="Doc-title"/>
      </w:pPr>
      <w:r w:rsidRPr="00647FC0">
        <w:rPr>
          <w:rStyle w:val="Hyperlink"/>
        </w:rPr>
        <w:t>R2-2007736</w:t>
      </w:r>
      <w:r>
        <w:tab/>
        <w:t>BFR Cancellation regarding MAC reset</w:t>
      </w:r>
      <w:r>
        <w:tab/>
        <w:t>ASUSTek</w:t>
      </w:r>
      <w:r>
        <w:tab/>
        <w:t>CR</w:t>
      </w:r>
      <w:r>
        <w:tab/>
        <w:t>Rel-16</w:t>
      </w:r>
      <w:r>
        <w:tab/>
        <w:t>38.321</w:t>
      </w:r>
      <w:r>
        <w:tab/>
        <w:t>16.1.0</w:t>
      </w:r>
      <w:r>
        <w:tab/>
        <w:t>0837</w:t>
      </w:r>
      <w:r>
        <w:tab/>
        <w:t>-</w:t>
      </w:r>
      <w:r>
        <w:tab/>
        <w:t>F</w:t>
      </w:r>
      <w:r>
        <w:tab/>
        <w:t>NR_eMIMO-Core</w:t>
      </w:r>
    </w:p>
    <w:p w14:paraId="6EE02925" w14:textId="4AFCB28A" w:rsidR="00C6133F" w:rsidRDefault="00C6133F" w:rsidP="00C6133F">
      <w:pPr>
        <w:pStyle w:val="Doc-title"/>
      </w:pPr>
      <w:r w:rsidRPr="00647FC0">
        <w:rPr>
          <w:rStyle w:val="Hyperlink"/>
        </w:rPr>
        <w:t>R2-2007895</w:t>
      </w:r>
      <w:r>
        <w:tab/>
        <w:t>Correction on AP and SP SRS MAC-CE</w:t>
      </w:r>
      <w:r>
        <w:tab/>
        <w:t>Asia Pacific Telecom co. Ltd</w:t>
      </w:r>
      <w:r>
        <w:tab/>
        <w:t>discussion</w:t>
      </w:r>
      <w:r>
        <w:tab/>
        <w:t>NR_eMIMO-Core</w:t>
      </w:r>
    </w:p>
    <w:p w14:paraId="550598E5" w14:textId="2E1C508E" w:rsidR="00C6133F" w:rsidRDefault="00C6133F" w:rsidP="00C6133F">
      <w:pPr>
        <w:pStyle w:val="Doc-title"/>
      </w:pPr>
      <w:r w:rsidRPr="00647FC0">
        <w:rPr>
          <w:rStyle w:val="Hyperlink"/>
        </w:rPr>
        <w:t>R2-2008053</w:t>
      </w:r>
      <w:r>
        <w:tab/>
        <w:t>Correction on the definition of Ci field in BFR MAC CE</w:t>
      </w:r>
      <w:r>
        <w:tab/>
        <w:t>Qualcomm Incorporated</w:t>
      </w:r>
      <w:r>
        <w:tab/>
        <w:t>draftCR</w:t>
      </w:r>
      <w:r>
        <w:tab/>
        <w:t>Rel-16</w:t>
      </w:r>
      <w:r>
        <w:tab/>
        <w:t>38.321</w:t>
      </w:r>
      <w:r>
        <w:tab/>
        <w:t>16.1.0</w:t>
      </w:r>
      <w:r>
        <w:tab/>
        <w:t>F</w:t>
      </w:r>
      <w:r>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4DEE4B3C" w:rsidR="00C6133F" w:rsidRDefault="00C6133F" w:rsidP="00C6133F">
      <w:pPr>
        <w:pStyle w:val="Doc-title"/>
      </w:pPr>
      <w:r w:rsidRPr="00647FC0">
        <w:rPr>
          <w:rStyle w:val="Hyperlink"/>
        </w:rPr>
        <w:t>R2-2007161</w:t>
      </w:r>
      <w:r>
        <w:tab/>
        <w:t>Correction on number of CORESETs per BWP</w:t>
      </w:r>
      <w:r>
        <w:tab/>
        <w:t>OPPO</w:t>
      </w:r>
      <w:r>
        <w:tab/>
        <w:t>CR</w:t>
      </w:r>
      <w:r>
        <w:tab/>
        <w:t>Rel-16</w:t>
      </w:r>
      <w:r>
        <w:tab/>
        <w:t>38.331</w:t>
      </w:r>
      <w:r>
        <w:tab/>
        <w:t>16.1.0</w:t>
      </w:r>
      <w:r>
        <w:tab/>
        <w:t>1793</w:t>
      </w:r>
      <w:r>
        <w:tab/>
        <w:t>-</w:t>
      </w:r>
      <w:r>
        <w:tab/>
        <w:t>F</w:t>
      </w:r>
      <w:r>
        <w:tab/>
        <w:t>NR_eMIMO-Core</w:t>
      </w:r>
    </w:p>
    <w:p w14:paraId="6BD11339" w14:textId="4068348E" w:rsidR="00C6133F" w:rsidRDefault="00C6133F" w:rsidP="00C6133F">
      <w:pPr>
        <w:pStyle w:val="Doc-title"/>
      </w:pPr>
      <w:r w:rsidRPr="00647FC0">
        <w:rPr>
          <w:rStyle w:val="Hyperlink"/>
        </w:rPr>
        <w:t>R2-2007577</w:t>
      </w:r>
      <w:r>
        <w:tab/>
        <w:t>Miscellaneous eMIMO corrections</w:t>
      </w:r>
      <w:r w:rsidR="003878D5">
        <w:t xml:space="preserve"> </w:t>
      </w:r>
      <w:r>
        <w:tab/>
        <w:t>Ericsson</w:t>
      </w:r>
      <w:r>
        <w:tab/>
        <w:t>CR</w:t>
      </w:r>
      <w:r>
        <w:tab/>
        <w:t>Rel-16</w:t>
      </w:r>
      <w:r>
        <w:tab/>
        <w:t>38.331</w:t>
      </w:r>
      <w:r>
        <w:tab/>
        <w:t>16.1.0</w:t>
      </w:r>
      <w:r>
        <w:tab/>
        <w:t>1863</w:t>
      </w:r>
      <w:r>
        <w:tab/>
        <w:t>-</w:t>
      </w:r>
      <w:r>
        <w:tab/>
        <w:t>F</w:t>
      </w:r>
      <w:r>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93"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lastRenderedPageBreak/>
        <w:t xml:space="preserve">(NR_L1enh_URLLC-Core, leading WG: RAN1; REL-16; Completed: June 20; WID: </w:t>
      </w:r>
      <w:hyperlink r:id="rId94"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5195AFAD" w:rsidR="00C6133F" w:rsidRPr="00352962" w:rsidRDefault="00C6133F" w:rsidP="00C6133F">
      <w:pPr>
        <w:pStyle w:val="Doc-title"/>
      </w:pPr>
      <w:r w:rsidRPr="00647FC0">
        <w:rPr>
          <w:rStyle w:val="Hyperlink"/>
        </w:rPr>
        <w:t>R2-2006524</w:t>
      </w:r>
      <w:r w:rsidRPr="00352962">
        <w:tab/>
        <w:t>Response LS on Exchange of information related to SRS-RSRP measurement resource configuration for UE-CLI R3-204399; contact: ZTE)</w:t>
      </w:r>
      <w:r w:rsidRPr="00352962">
        <w:tab/>
        <w:t>RAN3</w:t>
      </w:r>
      <w:r w:rsidRPr="00352962">
        <w:tab/>
        <w:t>LS in</w:t>
      </w:r>
      <w:r w:rsidRPr="00352962">
        <w:tab/>
        <w:t>Rel-16</w:t>
      </w:r>
      <w:r w:rsidRPr="00352962">
        <w:tab/>
        <w:t>NR_CLI_RIM</w:t>
      </w:r>
      <w:r w:rsidRPr="00352962">
        <w:tab/>
        <w:t>To:RAN2, RAN1</w:t>
      </w:r>
      <w:r w:rsidRPr="00352962">
        <w:tab/>
        <w:t>Cc:RAN4</w:t>
      </w:r>
    </w:p>
    <w:p w14:paraId="5A17477D" w14:textId="5DD8A9E6" w:rsidR="00C6133F" w:rsidRPr="00352962" w:rsidRDefault="00C6133F" w:rsidP="00C6133F">
      <w:pPr>
        <w:pStyle w:val="Doc-title"/>
      </w:pPr>
      <w:r w:rsidRPr="00647FC0">
        <w:rPr>
          <w:rStyle w:val="Hyperlink"/>
        </w:rPr>
        <w:t>R2-2006898</w:t>
      </w:r>
      <w:r w:rsidRPr="00352962">
        <w:tab/>
        <w:t>Discussion on RAN3 LS about SRS exchange</w:t>
      </w:r>
      <w:r w:rsidRPr="00352962">
        <w:tab/>
        <w:t>ZTE Corporation, Sanechips</w:t>
      </w:r>
      <w:r w:rsidRPr="00352962">
        <w:tab/>
        <w:t>discussion</w:t>
      </w:r>
      <w:r w:rsidRPr="00352962">
        <w:tab/>
        <w:t>Rel-16</w:t>
      </w:r>
      <w:r w:rsidRPr="00352962">
        <w:tab/>
        <w:t>NR_CLI_RIM-Core</w:t>
      </w:r>
    </w:p>
    <w:p w14:paraId="0EA677A7" w14:textId="3D03090D" w:rsidR="00C6133F" w:rsidRPr="00352962" w:rsidRDefault="00C6133F" w:rsidP="00C6133F">
      <w:pPr>
        <w:pStyle w:val="Doc-title"/>
      </w:pPr>
      <w:r w:rsidRPr="00647FC0">
        <w:rPr>
          <w:rStyle w:val="Hyperlink"/>
        </w:rPr>
        <w:t>R2-2006899</w:t>
      </w:r>
      <w:r w:rsidRPr="00352962">
        <w:tab/>
        <w:t>Draft reply LS on exchange of information related to SRS-RSRP measurement resource configuration for UE-CLI</w:t>
      </w:r>
      <w:r w:rsidRPr="00352962">
        <w:tab/>
        <w:t>ZTE Corporation</w:t>
      </w:r>
      <w:r w:rsidRPr="00352962">
        <w:tab/>
        <w:t>LS out</w:t>
      </w:r>
      <w:r w:rsidRPr="00352962">
        <w:tab/>
        <w:t>Rel-16</w:t>
      </w:r>
      <w:r w:rsidRPr="00352962">
        <w:tab/>
        <w:t>NR_CLI_RIM-Core</w:t>
      </w:r>
      <w:r w:rsidRPr="00352962">
        <w:tab/>
        <w:t>To:RAN3</w:t>
      </w:r>
      <w:r w:rsidRPr="00352962">
        <w:tab/>
        <w:t>Cc:RAN1, RAN4</w:t>
      </w:r>
    </w:p>
    <w:p w14:paraId="613B2A89" w14:textId="7F47422B" w:rsidR="00C6133F" w:rsidRPr="00352962" w:rsidRDefault="00C6133F" w:rsidP="00C6133F">
      <w:pPr>
        <w:pStyle w:val="Doc-title"/>
      </w:pPr>
      <w:r w:rsidRPr="00647FC0">
        <w:rPr>
          <w:rStyle w:val="Hyperlink"/>
        </w:rPr>
        <w:t>R2-2007621</w:t>
      </w:r>
      <w:r w:rsidRPr="00352962">
        <w:tab/>
        <w:t>Correction regarding placement of cell specific SSB QCL information in CLI MO</w:t>
      </w:r>
      <w:r w:rsidRPr="00352962">
        <w:tab/>
        <w:t>Samsung Telecommunications</w:t>
      </w:r>
      <w:r w:rsidRPr="00352962">
        <w:tab/>
        <w:t>CR</w:t>
      </w:r>
      <w:r w:rsidRPr="00352962">
        <w:tab/>
        <w:t>Rel-16</w:t>
      </w:r>
      <w:r w:rsidRPr="00352962">
        <w:tab/>
        <w:t>36.331</w:t>
      </w:r>
      <w:r w:rsidRPr="00352962">
        <w:tab/>
        <w:t>16.1.1</w:t>
      </w:r>
      <w:r w:rsidRPr="00352962">
        <w:tab/>
        <w:t>4393</w:t>
      </w:r>
      <w:r w:rsidRPr="00352962">
        <w:tab/>
        <w:t>-</w:t>
      </w:r>
      <w:r w:rsidRPr="00352962">
        <w:tab/>
        <w:t>F</w:t>
      </w:r>
      <w:r w:rsidRPr="00352962">
        <w:tab/>
        <w:t>NR_CLI_RIM</w:t>
      </w:r>
    </w:p>
    <w:p w14:paraId="64762E5B" w14:textId="1CD1CDDA" w:rsidR="00C6133F" w:rsidRPr="00352962" w:rsidRDefault="00C6133F" w:rsidP="00C6133F">
      <w:pPr>
        <w:pStyle w:val="Doc-title"/>
      </w:pPr>
      <w:r w:rsidRPr="00647FC0">
        <w:rPr>
          <w:rStyle w:val="Hyperlink"/>
        </w:rPr>
        <w:t>R2-2007851</w:t>
      </w:r>
      <w:r w:rsidRPr="00352962">
        <w:tab/>
        <w:t>Draft LS on Update frequency of SRS-RSRP configuration for CLI</w:t>
      </w:r>
      <w:r w:rsidRPr="00352962">
        <w:tab/>
        <w:t>Samsung</w:t>
      </w:r>
      <w:r w:rsidRPr="00352962">
        <w:tab/>
        <w:t>LS out</w:t>
      </w:r>
      <w:r w:rsidRPr="00352962">
        <w:tab/>
        <w:t>Rel-16</w:t>
      </w:r>
      <w:r w:rsidRPr="00352962">
        <w:tab/>
        <w:t>NR_CLI_RIM</w:t>
      </w:r>
      <w:r w:rsidRPr="00352962">
        <w:tab/>
        <w:t>To:RAN WG3</w:t>
      </w:r>
      <w:r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2DFC3AEB" w:rsidR="00C6133F" w:rsidRPr="00352962" w:rsidRDefault="00C6133F" w:rsidP="00C6133F">
      <w:pPr>
        <w:pStyle w:val="Doc-title"/>
      </w:pPr>
      <w:r w:rsidRPr="00647FC0">
        <w:rPr>
          <w:rStyle w:val="Hyperlink"/>
        </w:rPr>
        <w:t>R2-2007080</w:t>
      </w:r>
      <w:r w:rsidRPr="00352962">
        <w:tab/>
        <w:t>PUCCH configuration with subslotLengthForPUCCH-r16</w:t>
      </w:r>
      <w:r w:rsidRPr="00352962">
        <w:tab/>
        <w:t>CATT</w:t>
      </w:r>
      <w:r w:rsidRPr="00352962">
        <w:tab/>
        <w:t>CR</w:t>
      </w:r>
      <w:r w:rsidRPr="00352962">
        <w:tab/>
        <w:t>Rel-16</w:t>
      </w:r>
      <w:r w:rsidRPr="00352962">
        <w:tab/>
        <w:t>38.331</w:t>
      </w:r>
      <w:r w:rsidRPr="00352962">
        <w:tab/>
        <w:t>16.1.0</w:t>
      </w:r>
      <w:r w:rsidRPr="00352962">
        <w:tab/>
        <w:t>1783</w:t>
      </w:r>
      <w:r w:rsidRPr="00352962">
        <w:tab/>
        <w:t>-</w:t>
      </w:r>
      <w:r w:rsidRPr="00352962">
        <w:tab/>
        <w:t>F</w:t>
      </w:r>
      <w:r w:rsidRPr="00352962">
        <w:tab/>
        <w:t>NR_L1enh_URLLC-Core</w:t>
      </w:r>
    </w:p>
    <w:p w14:paraId="1EC1769D" w14:textId="32AB05CB" w:rsidR="00C6133F" w:rsidRPr="00352962" w:rsidRDefault="00C6133F" w:rsidP="00C6133F">
      <w:pPr>
        <w:pStyle w:val="Doc-title"/>
      </w:pPr>
      <w:r w:rsidRPr="00647FC0">
        <w:rPr>
          <w:rStyle w:val="Hyperlink"/>
        </w:rPr>
        <w:t>R2-2007355</w:t>
      </w:r>
      <w:r w:rsidRPr="00352962">
        <w:tab/>
        <w:t>Exchange of SRS Information across GNB for UE CLI</w:t>
      </w:r>
      <w:r w:rsidRPr="00352962">
        <w:tab/>
        <w:t>Nokia, Nokia Shanghai Bell</w:t>
      </w:r>
      <w:r w:rsidRPr="00352962">
        <w:tab/>
        <w:t>discussion</w:t>
      </w:r>
      <w:r w:rsidRPr="00352962">
        <w:tab/>
        <w:t>Rel-16</w:t>
      </w:r>
    </w:p>
    <w:p w14:paraId="5E4A8FD8" w14:textId="2CE040DB" w:rsidR="00C6133F" w:rsidRPr="00352962" w:rsidRDefault="00C6133F" w:rsidP="00C6133F">
      <w:pPr>
        <w:pStyle w:val="Doc-title"/>
      </w:pPr>
      <w:r w:rsidRPr="00647FC0">
        <w:rPr>
          <w:rStyle w:val="Hyperlink"/>
        </w:rPr>
        <w:t>R2-2007356</w:t>
      </w:r>
      <w:r w:rsidRPr="00352962">
        <w:tab/>
      </w:r>
      <w:r w:rsidR="009D506C" w:rsidRPr="00352962">
        <w:t>[Draft] Reply LS to the LS on Exchange of information related to SRS-RSRP measurement resource configuration for UE-CLI</w:t>
      </w:r>
      <w:r w:rsidRPr="00352962">
        <w:tab/>
        <w:t>Nokia, Nokia Shanghai Bell</w:t>
      </w:r>
      <w:r w:rsidRPr="00352962">
        <w:tab/>
      </w:r>
      <w:r w:rsidR="009D506C" w:rsidRPr="00352962">
        <w:t>LS out</w:t>
      </w:r>
      <w:r w:rsidRPr="00352962">
        <w:tab/>
        <w:t>Rel-16</w:t>
      </w:r>
      <w:r w:rsidR="009D506C" w:rsidRPr="00352962">
        <w:tab/>
        <w:t>NR_CLI_RIM</w:t>
      </w:r>
      <w:r w:rsidR="009D506C" w:rsidRPr="00352962">
        <w:tab/>
        <w:t>To:RAN3</w:t>
      </w:r>
      <w:r w:rsidR="009D506C" w:rsidRPr="00352962">
        <w:tab/>
        <w:t>Cc:RAN4</w:t>
      </w:r>
    </w:p>
    <w:p w14:paraId="4FD434CE" w14:textId="491D6B21" w:rsidR="00C6133F" w:rsidRPr="00352962" w:rsidRDefault="00C6133F" w:rsidP="00C6133F">
      <w:pPr>
        <w:pStyle w:val="Doc-title"/>
      </w:pPr>
      <w:r w:rsidRPr="00647FC0">
        <w:rPr>
          <w:rStyle w:val="Hyperlink"/>
        </w:rPr>
        <w:t>R2-2007862</w:t>
      </w:r>
      <w:r w:rsidRPr="00352962">
        <w:tab/>
        <w:t>Converting suffix ForDCI-Formatx-y for shorter RRC parameter names</w:t>
      </w:r>
      <w:r w:rsidRPr="00352962">
        <w:tab/>
        <w:t>Huawei, HiSilicon</w:t>
      </w:r>
      <w:r w:rsidRPr="00352962">
        <w:tab/>
        <w:t>CR</w:t>
      </w:r>
      <w:r w:rsidRPr="00352962">
        <w:tab/>
        <w:t>Rel-16</w:t>
      </w:r>
      <w:r w:rsidRPr="00352962">
        <w:tab/>
        <w:t>38.331</w:t>
      </w:r>
      <w:r w:rsidRPr="00352962">
        <w:tab/>
        <w:t>16.1.0</w:t>
      </w:r>
      <w:r w:rsidRPr="00352962">
        <w:tab/>
        <w:t>1937</w:t>
      </w:r>
      <w:r w:rsidRPr="00352962">
        <w:tab/>
        <w:t>-</w:t>
      </w:r>
      <w:r w:rsidRPr="00352962">
        <w:tab/>
        <w:t>F</w:t>
      </w:r>
      <w:r w:rsidRPr="00352962">
        <w:tab/>
        <w:t>NR_L1enh_URLLC-Core</w:t>
      </w:r>
    </w:p>
    <w:p w14:paraId="1C3F602D" w14:textId="09FFD724" w:rsidR="00C6133F" w:rsidRDefault="00C6133F" w:rsidP="00C6133F">
      <w:pPr>
        <w:pStyle w:val="Doc-title"/>
      </w:pPr>
      <w:r w:rsidRPr="00647FC0">
        <w:rPr>
          <w:rStyle w:val="Hyperlink"/>
        </w:rPr>
        <w:t>R2-2007989</w:t>
      </w:r>
      <w:r w:rsidRPr="00352962">
        <w:tab/>
        <w:t>CR on CLI configuration</w:t>
      </w:r>
      <w:r w:rsidRPr="00352962">
        <w:tab/>
        <w:t>LG Electronics</w:t>
      </w:r>
      <w:r>
        <w:t xml:space="preserve"> Inc.</w:t>
      </w:r>
      <w:r>
        <w:tab/>
        <w:t>CR</w:t>
      </w:r>
      <w:r>
        <w:tab/>
        <w:t>Rel-16</w:t>
      </w:r>
      <w:r>
        <w:tab/>
        <w:t>38.331</w:t>
      </w:r>
      <w:r>
        <w:tab/>
        <w:t>16.1.0</w:t>
      </w:r>
      <w:r>
        <w:tab/>
        <w:t>1960</w:t>
      </w:r>
      <w:r>
        <w:tab/>
        <w:t>-</w:t>
      </w:r>
      <w:r>
        <w:tab/>
        <w:t>F</w:t>
      </w:r>
      <w:r>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7FBF8CB2" w14:textId="77777777" w:rsidR="0012554C" w:rsidRDefault="0012554C" w:rsidP="0012554C">
      <w:pPr>
        <w:rPr>
          <w:rFonts w:ascii="Calibri" w:eastAsiaTheme="minorEastAsia" w:hAnsi="Calibri"/>
          <w:color w:val="1F497D"/>
          <w:sz w:val="22"/>
          <w:szCs w:val="22"/>
          <w:lang w:eastAsia="zh-CN"/>
        </w:rPr>
      </w:pPr>
    </w:p>
    <w:p w14:paraId="04274340" w14:textId="66115469" w:rsidR="008F52E0" w:rsidRDefault="008F52E0" w:rsidP="00615C9A">
      <w:pPr>
        <w:pStyle w:val="BoldComments"/>
      </w:pPr>
      <w:r>
        <w:t>NR CSIRS L3</w:t>
      </w:r>
    </w:p>
    <w:p w14:paraId="1099DF21" w14:textId="77777777" w:rsidR="0012554C" w:rsidRDefault="00C6133F" w:rsidP="0012554C">
      <w:pPr>
        <w:pStyle w:val="Doc-title"/>
      </w:pPr>
      <w:r w:rsidRPr="00647FC0">
        <w:rPr>
          <w:rStyle w:val="Hyperlink"/>
        </w:rPr>
        <w:t>R2-2007001</w:t>
      </w:r>
      <w:r>
        <w:tab/>
        <w:t>Correction on CSI-RS based intra-frequency and inter-frequency measurement definition</w:t>
      </w:r>
      <w:r>
        <w:tab/>
        <w:t>CATT, ZTE Corporation, Sanechips, Huawei, HiSilicon</w:t>
      </w:r>
      <w:r>
        <w:tab/>
        <w:t>CR</w:t>
      </w:r>
      <w:r>
        <w:tab/>
        <w:t>Rel-15</w:t>
      </w:r>
      <w:r>
        <w:tab/>
        <w:t>38.300</w:t>
      </w:r>
      <w:r>
        <w:tab/>
        <w:t>15.10.0</w:t>
      </w:r>
      <w:r>
        <w:tab/>
        <w:t>0264</w:t>
      </w:r>
      <w:r>
        <w:tab/>
        <w:t>-</w:t>
      </w:r>
      <w:r>
        <w:tab/>
        <w:t>F</w:t>
      </w:r>
      <w:r>
        <w:tab/>
        <w:t>NR_CSIRS_L3mea</w:t>
      </w:r>
      <w:r w:rsidR="0012554C">
        <w:t xml:space="preserve">s </w:t>
      </w:r>
    </w:p>
    <w:p w14:paraId="3FF11228" w14:textId="7A119ECC" w:rsidR="0012554C" w:rsidRDefault="0012554C" w:rsidP="0012554C">
      <w:pPr>
        <w:pStyle w:val="Agreement"/>
      </w:pPr>
      <w:r>
        <w:t>[036] Agreed</w:t>
      </w:r>
    </w:p>
    <w:p w14:paraId="1105DF97" w14:textId="77777777" w:rsidR="0012554C" w:rsidRPr="0012554C" w:rsidRDefault="0012554C" w:rsidP="0012554C">
      <w:pPr>
        <w:pStyle w:val="Doc-text2"/>
      </w:pPr>
    </w:p>
    <w:p w14:paraId="54374473" w14:textId="6337EE25" w:rsidR="00C6133F" w:rsidRDefault="00C6133F" w:rsidP="00C6133F">
      <w:pPr>
        <w:pStyle w:val="Doc-title"/>
      </w:pPr>
      <w:r w:rsidRPr="00647FC0">
        <w:rPr>
          <w:rStyle w:val="Hyperlink"/>
        </w:rPr>
        <w:t>R2-2007002</w:t>
      </w:r>
      <w:r>
        <w:tab/>
        <w:t>Correction on CSI-RS based intra-frequency and inter-frequency measurement definition</w:t>
      </w:r>
      <w:r>
        <w:tab/>
        <w:t>CATT, ZTE Corporation, Sanechips, Huawei, HiSilicon</w:t>
      </w:r>
      <w:r>
        <w:tab/>
        <w:t>CR</w:t>
      </w:r>
      <w:r>
        <w:tab/>
        <w:t>Rel-16</w:t>
      </w:r>
      <w:r>
        <w:tab/>
        <w:t>38.300</w:t>
      </w:r>
      <w:r>
        <w:tab/>
        <w:t>16.2.0</w:t>
      </w:r>
      <w:r>
        <w:tab/>
        <w:t>0265</w:t>
      </w:r>
      <w:r>
        <w:tab/>
        <w:t>-</w:t>
      </w:r>
      <w:r>
        <w:tab/>
        <w:t>F</w:t>
      </w:r>
      <w:r>
        <w:tab/>
        <w:t>NR_CSIRS_L3meas</w:t>
      </w:r>
    </w:p>
    <w:p w14:paraId="48C5F3A3" w14:textId="2D311364" w:rsidR="0012554C" w:rsidRPr="0012554C" w:rsidRDefault="0012554C" w:rsidP="0012554C">
      <w:pPr>
        <w:pStyle w:val="Agreement"/>
      </w:pPr>
      <w:r>
        <w:lastRenderedPageBreak/>
        <w:t>[036] Agreed</w:t>
      </w:r>
    </w:p>
    <w:p w14:paraId="23E2D86D" w14:textId="50959514" w:rsidR="007D5448" w:rsidRPr="007D5448" w:rsidRDefault="007D5448" w:rsidP="007D5448">
      <w:pPr>
        <w:pStyle w:val="BoldComments"/>
      </w:pPr>
      <w:r>
        <w:t>RF FR1</w:t>
      </w:r>
    </w:p>
    <w:p w14:paraId="13EE0DE7" w14:textId="73D6779D" w:rsidR="00C6133F" w:rsidRDefault="00C6133F" w:rsidP="00C6133F">
      <w:pPr>
        <w:pStyle w:val="Doc-title"/>
      </w:pPr>
      <w:r w:rsidRPr="00647FC0">
        <w:rPr>
          <w:rStyle w:val="Hyperlink"/>
        </w:rPr>
        <w:t>R2-2007065</w:t>
      </w:r>
      <w:r>
        <w:tab/>
        <w:t>NR CA additional spectrum emission requirements</w:t>
      </w:r>
      <w:r>
        <w:tab/>
        <w:t>Nokia, Nokia Shanghai Bell</w:t>
      </w:r>
      <w:r>
        <w:tab/>
        <w:t>CR</w:t>
      </w:r>
      <w:r>
        <w:tab/>
        <w:t>Rel-16</w:t>
      </w:r>
      <w:r>
        <w:tab/>
        <w:t>38.331</w:t>
      </w:r>
      <w:r>
        <w:tab/>
        <w:t>16.1.0</w:t>
      </w:r>
      <w:r>
        <w:tab/>
        <w:t>1775</w:t>
      </w:r>
      <w:r>
        <w:tab/>
        <w:t>-</w:t>
      </w:r>
      <w:r>
        <w:tab/>
        <w:t>B</w:t>
      </w:r>
      <w:r>
        <w:tab/>
        <w:t>NR_RF_FR1-Core</w:t>
      </w:r>
    </w:p>
    <w:p w14:paraId="76A02D87" w14:textId="5A940154" w:rsidR="0012554C" w:rsidRDefault="0012554C" w:rsidP="0012554C">
      <w:pPr>
        <w:pStyle w:val="Agreement"/>
      </w:pPr>
      <w:r>
        <w:t>[036] not Pursued</w:t>
      </w:r>
    </w:p>
    <w:p w14:paraId="4EC1A9E9" w14:textId="77777777" w:rsidR="0012554C" w:rsidRPr="0012554C" w:rsidRDefault="0012554C" w:rsidP="0012554C">
      <w:pPr>
        <w:pStyle w:val="Doc-text2"/>
      </w:pP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3DA24273" w14:textId="77777777" w:rsidR="00A60A59" w:rsidRDefault="00A60A59" w:rsidP="00E735B7">
      <w:pPr>
        <w:pStyle w:val="EmailDiscussion2"/>
      </w:pPr>
    </w:p>
    <w:p w14:paraId="58A099F5" w14:textId="33252541" w:rsidR="00A60A59" w:rsidRPr="00352962" w:rsidRDefault="00A60A59" w:rsidP="00A60A59">
      <w:pPr>
        <w:pStyle w:val="EmailDiscussion"/>
      </w:pPr>
      <w:r>
        <w:t>[Post</w:t>
      </w:r>
      <w:r w:rsidRPr="00352962">
        <w:t>111-e][037][NR-R4] MPE (Interdigital)</w:t>
      </w:r>
    </w:p>
    <w:p w14:paraId="243F3A9A" w14:textId="055C5AEA" w:rsidR="00A60A59" w:rsidRDefault="00A60A59" w:rsidP="00A60A59">
      <w:pPr>
        <w:pStyle w:val="EmailDiscussion2"/>
      </w:pPr>
      <w:r w:rsidRPr="00352962">
        <w:tab/>
        <w:t xml:space="preserve">Scope: </w:t>
      </w:r>
      <w:r>
        <w:t xml:space="preserve">Converge/consolidate remaning open points, </w:t>
      </w:r>
      <w:r w:rsidR="005D30BD">
        <w:t xml:space="preserve">Check and </w:t>
      </w:r>
      <w:r>
        <w:t>Agree CRs</w:t>
      </w:r>
    </w:p>
    <w:p w14:paraId="28B7DD52" w14:textId="468B2EB4" w:rsidR="00A60A59" w:rsidRDefault="00A60A59" w:rsidP="00A60A59">
      <w:pPr>
        <w:pStyle w:val="EmailDiscussion2"/>
      </w:pPr>
      <w:r>
        <w:tab/>
        <w:t>Expected Outcome: Agreed CRs</w:t>
      </w:r>
    </w:p>
    <w:p w14:paraId="30B24F2F" w14:textId="2423CE68" w:rsidR="00A60A59" w:rsidRDefault="00A60A59" w:rsidP="00A60A59">
      <w:pPr>
        <w:pStyle w:val="EmailDiscussion2"/>
      </w:pPr>
      <w:r>
        <w:tab/>
        <w:t>Deadline:</w:t>
      </w:r>
      <w:r w:rsidR="005D30BD">
        <w:t xml:space="preserve"> Short</w:t>
      </w:r>
    </w:p>
    <w:p w14:paraId="14DC0B0C" w14:textId="77777777" w:rsidR="00A60A59" w:rsidRDefault="00A60A59" w:rsidP="00E735B7">
      <w:pPr>
        <w:pStyle w:val="EmailDiscussion2"/>
      </w:pP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 and continue the MPE work accordingly (main remaining FFS is the required number of bits).</w:t>
      </w:r>
    </w:p>
    <w:p w14:paraId="13CFBF5A" w14:textId="77777777" w:rsidR="00CF5F19" w:rsidRDefault="00CF5F19" w:rsidP="007D5448">
      <w:pPr>
        <w:pStyle w:val="Comments"/>
      </w:pPr>
    </w:p>
    <w:p w14:paraId="555BF338" w14:textId="39AFCF57" w:rsidR="0082638F" w:rsidRDefault="0082638F" w:rsidP="0082638F">
      <w:pPr>
        <w:pStyle w:val="Doc-text2"/>
      </w:pPr>
      <w:r>
        <w:t>BREIF DISCUSSION</w:t>
      </w:r>
      <w:r w:rsidR="0099237F">
        <w:t xml:space="preserve"> Come back</w:t>
      </w:r>
    </w:p>
    <w:p w14:paraId="2EF9109F" w14:textId="02F99F3C" w:rsidR="0082638F" w:rsidRDefault="0082638F" w:rsidP="0082638F">
      <w:pPr>
        <w:pStyle w:val="Doc-text2"/>
      </w:pPr>
      <w:r>
        <w:t>-</w:t>
      </w:r>
      <w:r>
        <w:tab/>
        <w:t>IDT explain that the discussion</w:t>
      </w:r>
      <w:r w:rsidR="00C84D20">
        <w:t xml:space="preserve"> has progressed somewhat, think htat is can be useful to discuss if to have a separate prohibit timer for MPE. A majority of companies have indicted interest to have this separate. </w:t>
      </w:r>
    </w:p>
    <w:p w14:paraId="3D5E7F70" w14:textId="65455A1C" w:rsidR="00C84D20" w:rsidRDefault="00C84D20" w:rsidP="0082638F">
      <w:pPr>
        <w:pStyle w:val="Doc-text2"/>
      </w:pPr>
      <w:r>
        <w:t>-</w:t>
      </w:r>
      <w:r>
        <w:tab/>
        <w:t xml:space="preserve">Apple think that at last discussion we didn’t have the decision to reuse PHR. Now a single prohibit timer could be ok. Ericsson agrees that a new discussion is needed. </w:t>
      </w:r>
    </w:p>
    <w:p w14:paraId="309ECCFF" w14:textId="4676B1C2" w:rsidR="00C84D20" w:rsidRDefault="00C84D20" w:rsidP="0082638F">
      <w:pPr>
        <w:pStyle w:val="Doc-text2"/>
      </w:pPr>
      <w:r>
        <w:lastRenderedPageBreak/>
        <w:t xml:space="preserve">- </w:t>
      </w:r>
      <w:r>
        <w:tab/>
        <w:t>IDT think even R4 is making assumptions on prohibit timer. MPE reporting shold be faster than PHR</w:t>
      </w:r>
    </w:p>
    <w:p w14:paraId="528E2F59" w14:textId="25A60948" w:rsidR="00C84D20" w:rsidRDefault="00C84D20" w:rsidP="0082638F">
      <w:pPr>
        <w:pStyle w:val="Doc-text2"/>
      </w:pPr>
      <w:r>
        <w:t>-</w:t>
      </w:r>
      <w:r>
        <w:tab/>
        <w:t xml:space="preserve">LG think that if we want a new timer, then there isn’t that much gain in reusing PHR. </w:t>
      </w:r>
    </w:p>
    <w:p w14:paraId="6DBEC541" w14:textId="24E43EC3" w:rsidR="00C84D20" w:rsidRDefault="00C84D20" w:rsidP="0082638F">
      <w:pPr>
        <w:pStyle w:val="Doc-text2"/>
      </w:pPr>
      <w:r>
        <w:t>-</w:t>
      </w:r>
      <w:r>
        <w:tab/>
        <w:t xml:space="preserve">Nokia think that an LS can be received tomorrow. </w:t>
      </w:r>
    </w:p>
    <w:p w14:paraId="027D829A" w14:textId="757DE3E5" w:rsidR="00C84D20" w:rsidRDefault="00C84D20" w:rsidP="00D6758A">
      <w:pPr>
        <w:pStyle w:val="Doc-text2"/>
      </w:pPr>
      <w:r>
        <w:t xml:space="preserve">- </w:t>
      </w:r>
      <w:r>
        <w:tab/>
        <w:t>Chair: this seems still controversial, so to optimize the dis</w:t>
      </w:r>
      <w:r w:rsidR="00D6758A">
        <w:t xml:space="preserve">cussion we wait for the LS. </w:t>
      </w:r>
    </w:p>
    <w:p w14:paraId="45BD903D" w14:textId="77777777" w:rsidR="00842BCD" w:rsidRDefault="00842BCD" w:rsidP="0082638F">
      <w:pPr>
        <w:pStyle w:val="Doc-text2"/>
      </w:pPr>
    </w:p>
    <w:p w14:paraId="0C279666" w14:textId="77777777" w:rsidR="0099237F" w:rsidRDefault="0099237F" w:rsidP="0082638F">
      <w:pPr>
        <w:pStyle w:val="Doc-text2"/>
      </w:pPr>
    </w:p>
    <w:p w14:paraId="1453465C" w14:textId="727E941E" w:rsidR="00842BCD" w:rsidRDefault="00842BCD" w:rsidP="00842BCD">
      <w:pPr>
        <w:pStyle w:val="Doc-title"/>
      </w:pPr>
      <w:r w:rsidRPr="00647FC0">
        <w:rPr>
          <w:rStyle w:val="Hyperlink"/>
        </w:rPr>
        <w:t>R2-2008571</w:t>
      </w:r>
      <w:r w:rsidR="00D6758A">
        <w:tab/>
      </w:r>
      <w:r w:rsidR="00FD697D" w:rsidRPr="00934E52">
        <w:t>LS on MPE enhancements</w:t>
      </w:r>
      <w:r w:rsidR="00FD697D">
        <w:tab/>
      </w:r>
      <w:r w:rsidR="00FD697D">
        <w:tab/>
        <w:t>RAN4</w:t>
      </w:r>
      <w:r w:rsidR="00FD697D">
        <w:tab/>
        <w:t>LSin</w:t>
      </w:r>
    </w:p>
    <w:p w14:paraId="463884CC" w14:textId="437BE126" w:rsidR="00FD697D" w:rsidRPr="00FD697D" w:rsidRDefault="00FD697D" w:rsidP="00FD697D">
      <w:pPr>
        <w:pStyle w:val="Agreement"/>
      </w:pPr>
      <w:r>
        <w:t>Noted</w:t>
      </w:r>
    </w:p>
    <w:p w14:paraId="3E988812" w14:textId="77777777" w:rsidR="00D6758A" w:rsidRPr="00D6758A" w:rsidRDefault="00D6758A" w:rsidP="00D6758A">
      <w:pPr>
        <w:pStyle w:val="Doc-text2"/>
      </w:pPr>
    </w:p>
    <w:p w14:paraId="438E833C" w14:textId="4999600F" w:rsidR="0082638F" w:rsidRDefault="00842BCD" w:rsidP="00842BCD">
      <w:pPr>
        <w:pStyle w:val="Doc-title"/>
      </w:pPr>
      <w:r w:rsidRPr="00647FC0">
        <w:rPr>
          <w:rStyle w:val="Hyperlink"/>
        </w:rPr>
        <w:t>R2-2008511</w:t>
      </w:r>
      <w:r>
        <w:tab/>
      </w:r>
      <w:r w:rsidR="00FD697D" w:rsidRPr="00FD697D">
        <w:t>Addition of MPE reporting to TS 38.331</w:t>
      </w:r>
      <w:r w:rsidR="00FD697D">
        <w:tab/>
        <w:t>CR</w:t>
      </w:r>
    </w:p>
    <w:p w14:paraId="0525922C" w14:textId="5275CC33" w:rsidR="0099237F" w:rsidRDefault="00FB331D" w:rsidP="00FB331D">
      <w:pPr>
        <w:pStyle w:val="Doc-text2"/>
      </w:pPr>
      <w:r>
        <w:t>DISCUSSION</w:t>
      </w:r>
      <w:r w:rsidR="0099237F">
        <w:t xml:space="preserve"> Late CB </w:t>
      </w:r>
    </w:p>
    <w:p w14:paraId="01168E6D" w14:textId="046117F9" w:rsidR="00FB331D" w:rsidRPr="00FB331D" w:rsidRDefault="00FB331D" w:rsidP="00FB331D">
      <w:pPr>
        <w:pStyle w:val="Doc-text2"/>
      </w:pPr>
      <w:r>
        <w:t>Prohibit timer</w:t>
      </w:r>
    </w:p>
    <w:p w14:paraId="5497108F" w14:textId="40603427" w:rsidR="00842BCD" w:rsidRDefault="00842BCD" w:rsidP="00842BCD">
      <w:pPr>
        <w:pStyle w:val="Doc-text2"/>
      </w:pPr>
      <w:r>
        <w:t>-</w:t>
      </w:r>
      <w:r>
        <w:tab/>
        <w:t>Ericsson think R4 didn't say there need to be a separate timer</w:t>
      </w:r>
    </w:p>
    <w:p w14:paraId="501AAC36" w14:textId="77DA2E42" w:rsidR="00842BCD" w:rsidRDefault="00842BCD" w:rsidP="00842BCD">
      <w:pPr>
        <w:pStyle w:val="Doc-text2"/>
      </w:pPr>
      <w:r>
        <w:t>-</w:t>
      </w:r>
      <w:r>
        <w:tab/>
        <w:t xml:space="preserve">LG think the PHR timer can be reused. </w:t>
      </w:r>
    </w:p>
    <w:p w14:paraId="7BF4B23A" w14:textId="268597B9" w:rsidR="00842BCD" w:rsidRDefault="00842BCD" w:rsidP="00842BCD">
      <w:pPr>
        <w:pStyle w:val="Doc-text2"/>
      </w:pPr>
      <w:r>
        <w:t>-</w:t>
      </w:r>
      <w:r>
        <w:tab/>
        <w:t xml:space="preserve">Nokia and Samsung think it is clear that the prohibit timer shall be for MPE only. </w:t>
      </w:r>
    </w:p>
    <w:p w14:paraId="2B668EA8" w14:textId="02C2FD7D" w:rsidR="00842BCD" w:rsidRDefault="00842BCD" w:rsidP="00842BCD">
      <w:pPr>
        <w:pStyle w:val="Doc-text2"/>
      </w:pPr>
      <w:r>
        <w:t>-</w:t>
      </w:r>
      <w:r>
        <w:tab/>
        <w:t>Chair think that if we have a common timer, the timer need to be set to MIN (req for PHR, req for MPE). Nokia still think common timer doesn’</w:t>
      </w:r>
      <w:r w:rsidR="00D6758A">
        <w:t xml:space="preserve">t work. </w:t>
      </w:r>
    </w:p>
    <w:p w14:paraId="5589D283" w14:textId="7AAE263B" w:rsidR="00842BCD" w:rsidRDefault="00D6758A" w:rsidP="00842BCD">
      <w:pPr>
        <w:pStyle w:val="Doc-text2"/>
      </w:pPr>
      <w:r>
        <w:t>-</w:t>
      </w:r>
      <w:r>
        <w:tab/>
        <w:t xml:space="preserve">Nokia proposes the compromise that it is configurable whether prohibit timer is independent or common. Ericsson don’t like that. Nokia think that in this case everyone gets what they want. </w:t>
      </w:r>
    </w:p>
    <w:p w14:paraId="1B0FB37D" w14:textId="41982739" w:rsidR="00FB331D" w:rsidRDefault="00FB331D" w:rsidP="00FB331D">
      <w:pPr>
        <w:pStyle w:val="Doc-text2"/>
      </w:pPr>
      <w:r>
        <w:t>-</w:t>
      </w:r>
      <w:r>
        <w:tab/>
        <w:t>Not possible to decide by show of hands (tie)</w:t>
      </w:r>
      <w:r w:rsidR="0099237F">
        <w:t xml:space="preserve">. Chair proposes to go the way the WI rapporteur proposes. </w:t>
      </w:r>
    </w:p>
    <w:p w14:paraId="44658911" w14:textId="7D6EA890" w:rsidR="00FB331D" w:rsidRDefault="00FB331D" w:rsidP="00842BCD">
      <w:pPr>
        <w:pStyle w:val="Doc-text2"/>
      </w:pPr>
      <w:r>
        <w:t>Other</w:t>
      </w:r>
    </w:p>
    <w:p w14:paraId="5008D20A" w14:textId="0213027F" w:rsidR="00FB331D" w:rsidRDefault="00FB331D" w:rsidP="00842BCD">
      <w:pPr>
        <w:pStyle w:val="Doc-text2"/>
      </w:pPr>
      <w:r>
        <w:t>-</w:t>
      </w:r>
      <w:r>
        <w:tab/>
        <w:t>Nokia think the relative threshold is missing in the CR</w:t>
      </w:r>
    </w:p>
    <w:p w14:paraId="6A5EDA36" w14:textId="11B94DA5" w:rsidR="00FB331D" w:rsidRDefault="00FB331D" w:rsidP="00FB331D">
      <w:pPr>
        <w:pStyle w:val="Doc-text2"/>
      </w:pPr>
      <w:r>
        <w:t>-</w:t>
      </w:r>
      <w:r>
        <w:tab/>
        <w:t xml:space="preserve">Ericsson think this need discussion, how it can work, and it may impact MAC. Think it should be relative to what is reported. </w:t>
      </w:r>
    </w:p>
    <w:p w14:paraId="0CE46D77" w14:textId="2ADD46C0" w:rsidR="00FB331D" w:rsidRDefault="00FB331D" w:rsidP="00FB331D">
      <w:pPr>
        <w:pStyle w:val="Doc-text2"/>
      </w:pPr>
      <w:r>
        <w:t>-</w:t>
      </w:r>
      <w:r>
        <w:tab/>
        <w:t xml:space="preserve">Chair expect that this discussion will need 1 week extension, so no need to set target to converge tomorrow. </w:t>
      </w:r>
    </w:p>
    <w:p w14:paraId="57E1E9C5" w14:textId="77777777" w:rsidR="00FB331D" w:rsidRDefault="00FB331D" w:rsidP="00842BCD">
      <w:pPr>
        <w:pStyle w:val="Doc-text2"/>
      </w:pPr>
    </w:p>
    <w:p w14:paraId="383B250A" w14:textId="27790E0C" w:rsidR="00FB331D" w:rsidRDefault="00FB331D" w:rsidP="00842BCD">
      <w:pPr>
        <w:pStyle w:val="Doc-text2"/>
      </w:pPr>
      <w:r>
        <w:t>MAC CR</w:t>
      </w:r>
    </w:p>
    <w:p w14:paraId="39DE7D48" w14:textId="728E4B0B" w:rsidR="00FB331D" w:rsidRDefault="00FB331D" w:rsidP="00842BCD">
      <w:pPr>
        <w:pStyle w:val="Doc-text2"/>
      </w:pPr>
      <w:r>
        <w:t>-</w:t>
      </w:r>
      <w:r>
        <w:tab/>
        <w:t xml:space="preserve">QC wonder if it is intended that the PMPR value shall always be reported also at normal PHR, the value 0 cannot be reported from the flist of values in the LS. </w:t>
      </w:r>
    </w:p>
    <w:p w14:paraId="10D1FF50" w14:textId="1269E383" w:rsidR="00FB331D" w:rsidRDefault="00FB331D" w:rsidP="00842BCD">
      <w:pPr>
        <w:pStyle w:val="Doc-text2"/>
      </w:pPr>
      <w:r>
        <w:t>-</w:t>
      </w:r>
      <w:r>
        <w:tab/>
        <w:t xml:space="preserve">IDT were also surprised that value 0 was not </w:t>
      </w:r>
      <w:r w:rsidR="00EE10D9">
        <w:t xml:space="preserve">included. </w:t>
      </w:r>
    </w:p>
    <w:p w14:paraId="0349E1B9" w14:textId="180D1AF8" w:rsidR="00EE10D9" w:rsidRDefault="00EE10D9" w:rsidP="00842BCD">
      <w:pPr>
        <w:pStyle w:val="Doc-text2"/>
      </w:pPr>
      <w:r>
        <w:t>-</w:t>
      </w:r>
      <w:r>
        <w:tab/>
        <w:t>Ericsson think that P bit could be used, but even better if value zero could be assumed. QC think the value range was very contentious. IDT thin kwe can try to resolve</w:t>
      </w:r>
    </w:p>
    <w:p w14:paraId="18FAE124" w14:textId="560BA6DC" w:rsidR="00EE10D9" w:rsidRDefault="00EE10D9" w:rsidP="00842BCD">
      <w:pPr>
        <w:pStyle w:val="Doc-text2"/>
      </w:pPr>
      <w:r>
        <w:t>-</w:t>
      </w:r>
      <w:r>
        <w:tab/>
        <w:t xml:space="preserve">Chair: please check, no LS to R4, we try to fix it, maybe use the Pbit? </w:t>
      </w:r>
    </w:p>
    <w:p w14:paraId="2731BAF8" w14:textId="77777777" w:rsidR="00FB331D" w:rsidRDefault="00FB331D" w:rsidP="00842BCD">
      <w:pPr>
        <w:pStyle w:val="Doc-text2"/>
      </w:pPr>
    </w:p>
    <w:p w14:paraId="05F00DBE" w14:textId="7B723DA3" w:rsidR="00FB331D" w:rsidRDefault="00FB331D" w:rsidP="00FB331D">
      <w:pPr>
        <w:pStyle w:val="Agreement"/>
      </w:pPr>
      <w:r>
        <w:t>We use Indep prohibit timer instance (for MPE and PHR)</w:t>
      </w:r>
    </w:p>
    <w:p w14:paraId="654BEB44" w14:textId="4E9AE436" w:rsidR="00FB331D" w:rsidRPr="00FB331D" w:rsidRDefault="00FB331D" w:rsidP="00FB331D">
      <w:pPr>
        <w:pStyle w:val="Agreement"/>
      </w:pPr>
      <w:r>
        <w:t>The UE cap is already in the mega CR, if we cannot converge on MAC and RRC CRs, also the UE cap should be removed for now (to stick to normal practice)</w:t>
      </w:r>
    </w:p>
    <w:p w14:paraId="082D9696" w14:textId="4E088867" w:rsidR="00842BCD" w:rsidRPr="00842BCD" w:rsidRDefault="00EE10D9" w:rsidP="00EE10D9">
      <w:pPr>
        <w:pStyle w:val="Agreement"/>
      </w:pPr>
      <w:r>
        <w:t xml:space="preserve">Include MAC and RRC CR in the email discussion. </w:t>
      </w:r>
    </w:p>
    <w:p w14:paraId="24277BE2" w14:textId="77777777" w:rsidR="00842BCD" w:rsidRPr="00352962" w:rsidRDefault="00842BCD" w:rsidP="007D5448">
      <w:pPr>
        <w:pStyle w:val="Comments"/>
      </w:pPr>
    </w:p>
    <w:p w14:paraId="4D4A7C95" w14:textId="50ECF0B2" w:rsidR="00056CCA" w:rsidRPr="00352962" w:rsidRDefault="00056CCA" w:rsidP="00056CCA">
      <w:pPr>
        <w:pStyle w:val="Doc-title"/>
      </w:pPr>
      <w:r w:rsidRPr="00647FC0">
        <w:rPr>
          <w:rStyle w:val="Hyperlink"/>
        </w:rPr>
        <w:t>R2-2007650</w:t>
      </w:r>
      <w:r w:rsidRPr="00352962">
        <w:tab/>
        <w:t>Summary of MPE mitigation in FR2</w:t>
      </w:r>
      <w:r w:rsidRPr="00352962">
        <w:tab/>
        <w:t>InterDigital</w:t>
      </w:r>
      <w:r w:rsidRPr="00352962">
        <w:tab/>
        <w:t>discussion</w:t>
      </w:r>
      <w:r w:rsidRPr="00352962">
        <w:tab/>
        <w:t>Rel-16</w:t>
      </w:r>
      <w:r w:rsidRPr="00352962">
        <w:tab/>
        <w:t>NR_RF_FR2_req_enh</w:t>
      </w:r>
    </w:p>
    <w:p w14:paraId="57072DFE" w14:textId="5CF18C09" w:rsidR="00056CCA" w:rsidRPr="00352962" w:rsidRDefault="00056CCA" w:rsidP="00056CCA">
      <w:pPr>
        <w:pStyle w:val="Doc-title"/>
      </w:pPr>
      <w:r w:rsidRPr="00647FC0">
        <w:rPr>
          <w:rStyle w:val="Hyperlink"/>
        </w:rPr>
        <w:t>R2-2007649</w:t>
      </w:r>
      <w:r w:rsidRPr="00352962">
        <w:tab/>
        <w:t>L2/3 aspects of MPE mitigation</w:t>
      </w:r>
      <w:r w:rsidRPr="00352962">
        <w:tab/>
        <w:t>InterDigital</w:t>
      </w:r>
      <w:r w:rsidRPr="00352962">
        <w:tab/>
        <w:t>discussion</w:t>
      </w:r>
      <w:r w:rsidRPr="00352962">
        <w:tab/>
        <w:t>Rel-16</w:t>
      </w:r>
      <w:r w:rsidRPr="00352962">
        <w:tab/>
        <w:t>NR_RF_FR2_req_enh</w:t>
      </w:r>
    </w:p>
    <w:p w14:paraId="60B4A232" w14:textId="4E10685C" w:rsidR="00ED6E67" w:rsidRPr="00352962" w:rsidRDefault="00ED6E67" w:rsidP="00ED6E67">
      <w:pPr>
        <w:pStyle w:val="Doc-title"/>
      </w:pPr>
      <w:r w:rsidRPr="00647FC0">
        <w:rPr>
          <w:rStyle w:val="Hyperlink"/>
        </w:rPr>
        <w:t>R2-2008093</w:t>
      </w:r>
      <w:r w:rsidRPr="00352962">
        <w:tab/>
        <w:t>Discussion on MPE enhancements</w:t>
      </w:r>
      <w:r w:rsidRPr="00352962">
        <w:tab/>
        <w:t>Ericsson</w:t>
      </w:r>
      <w:r w:rsidRPr="00352962">
        <w:tab/>
        <w:t>discussion</w:t>
      </w:r>
      <w:r w:rsidRPr="00352962">
        <w:tab/>
        <w:t>Rel-16</w:t>
      </w:r>
      <w:r w:rsidRPr="00352962">
        <w:tab/>
        <w:t>NR_RF_FR2_req_enh</w:t>
      </w:r>
      <w:r w:rsidRPr="00352962">
        <w:tab/>
        <w:t>R2-2004932</w:t>
      </w:r>
      <w:r w:rsidRPr="00352962">
        <w:tab/>
        <w:t>Late</w:t>
      </w:r>
    </w:p>
    <w:p w14:paraId="07ADBDED" w14:textId="67607DDB" w:rsidR="00056CCA" w:rsidRPr="00352962" w:rsidRDefault="00056CCA" w:rsidP="00056CCA">
      <w:pPr>
        <w:pStyle w:val="Doc-title"/>
      </w:pPr>
      <w:r w:rsidRPr="00647FC0">
        <w:rPr>
          <w:rStyle w:val="Hyperlink"/>
        </w:rPr>
        <w:t>R2-2007375</w:t>
      </w:r>
      <w:r w:rsidRPr="00352962">
        <w:tab/>
        <w:t>UE FR2 MPE enhancements and solutions</w:t>
      </w:r>
      <w:r w:rsidRPr="00352962">
        <w:tab/>
        <w:t>Nokia, Nokia Shanghai Bell</w:t>
      </w:r>
      <w:r w:rsidRPr="00352962">
        <w:tab/>
        <w:t>discussion</w:t>
      </w:r>
      <w:r w:rsidRPr="00352962">
        <w:tab/>
        <w:t>Rel-16</w:t>
      </w:r>
      <w:r w:rsidRPr="00352962">
        <w:tab/>
        <w:t>NR_RF_FR2_req_enh</w:t>
      </w:r>
      <w:r w:rsidRPr="00352962">
        <w:tab/>
        <w:t>R2-2004906</w:t>
      </w:r>
    </w:p>
    <w:p w14:paraId="4395A117" w14:textId="6E25C772" w:rsidR="008F52E0" w:rsidRDefault="008F52E0" w:rsidP="008F52E0">
      <w:pPr>
        <w:pStyle w:val="Doc-title"/>
      </w:pPr>
      <w:r w:rsidRPr="00647FC0">
        <w:rPr>
          <w:rStyle w:val="Hyperlink"/>
        </w:rPr>
        <w:t>R2-2006808</w:t>
      </w:r>
      <w:r w:rsidRPr="00352962">
        <w:tab/>
        <w:t>Discussion on UE FR2 P-MPR reporting</w:t>
      </w:r>
      <w:r w:rsidRPr="00352962">
        <w:tab/>
        <w:t>OPPO</w:t>
      </w:r>
      <w:r w:rsidRPr="00352962">
        <w:tab/>
        <w:t>discussion</w:t>
      </w:r>
      <w:r w:rsidRPr="00352962">
        <w:tab/>
        <w:t>Rel-16</w:t>
      </w:r>
      <w:r w:rsidRPr="00352962">
        <w:tab/>
        <w:t>NR_RF_FR2_req_enh</w:t>
      </w:r>
    </w:p>
    <w:p w14:paraId="4714FC56" w14:textId="77777777" w:rsidR="005D30BD" w:rsidRDefault="005D30BD" w:rsidP="005D30BD">
      <w:pPr>
        <w:pStyle w:val="Doc-title"/>
      </w:pPr>
      <w:r w:rsidRPr="00647FC0">
        <w:rPr>
          <w:rStyle w:val="Hyperlink"/>
        </w:rPr>
        <w:t>R2-2007123</w:t>
      </w:r>
      <w:r w:rsidRPr="00352962">
        <w:tab/>
        <w:t>P-MPR Reporting</w:t>
      </w:r>
      <w:r w:rsidRPr="00352962">
        <w:tab/>
        <w:t>Apple</w:t>
      </w:r>
      <w:r w:rsidRPr="00352962">
        <w:tab/>
        <w:t>discussion</w:t>
      </w:r>
      <w:r w:rsidRPr="00352962">
        <w:tab/>
        <w:t>Rel-16</w:t>
      </w:r>
      <w:r w:rsidRPr="00352962">
        <w:tab/>
        <w:t>NR</w:t>
      </w:r>
      <w:r>
        <w:t>_RF_FR2_req_enh</w:t>
      </w:r>
    </w:p>
    <w:p w14:paraId="0B215719" w14:textId="77777777" w:rsidR="005D30BD" w:rsidRDefault="005D30BD" w:rsidP="005D30BD">
      <w:pPr>
        <w:pStyle w:val="Doc-title"/>
      </w:pPr>
      <w:r w:rsidRPr="00647FC0">
        <w:rPr>
          <w:rStyle w:val="Hyperlink"/>
        </w:rPr>
        <w:t>R2-2007152</w:t>
      </w:r>
      <w:r>
        <w:tab/>
        <w:t>Discussion on the MPE enhancements</w:t>
      </w:r>
      <w:r>
        <w:tab/>
        <w:t>vivo</w:t>
      </w:r>
      <w:r>
        <w:tab/>
        <w:t>discussion</w:t>
      </w:r>
    </w:p>
    <w:p w14:paraId="50AE3ADC" w14:textId="2305C8EB" w:rsidR="005D30BD" w:rsidRPr="005D30BD" w:rsidRDefault="005D30BD" w:rsidP="005D30BD">
      <w:pPr>
        <w:pStyle w:val="Agreement"/>
      </w:pPr>
      <w:r>
        <w:t>[037] Above 7 discussion documents are Noted</w:t>
      </w:r>
    </w:p>
    <w:p w14:paraId="3A89174E" w14:textId="77777777" w:rsidR="005D30BD" w:rsidRPr="005D30BD" w:rsidRDefault="005D30BD" w:rsidP="005D30BD">
      <w:pPr>
        <w:pStyle w:val="Doc-text2"/>
      </w:pPr>
    </w:p>
    <w:p w14:paraId="5E51D362" w14:textId="42CA75E8" w:rsidR="008F52E0" w:rsidRPr="00352962" w:rsidRDefault="008F52E0" w:rsidP="008F52E0">
      <w:pPr>
        <w:pStyle w:val="Doc-title"/>
      </w:pPr>
      <w:r w:rsidRPr="00647FC0">
        <w:rPr>
          <w:rStyle w:val="Hyperlink"/>
        </w:rPr>
        <w:t>R2-2006809</w:t>
      </w:r>
      <w:r w:rsidRPr="00352962">
        <w:tab/>
        <w:t>Draft Response LS on UE FR2 P-MPR reporting</w:t>
      </w:r>
      <w:r w:rsidRPr="00352962">
        <w:tab/>
        <w:t>OPPO</w:t>
      </w:r>
      <w:r w:rsidRPr="00352962">
        <w:tab/>
        <w:t>LS out</w:t>
      </w:r>
      <w:r w:rsidRPr="00352962">
        <w:tab/>
        <w:t>Rel-16</w:t>
      </w:r>
      <w:r w:rsidRPr="00352962">
        <w:tab/>
        <w:t>NR_RF_FR2_req_enh</w:t>
      </w:r>
      <w:r w:rsidRPr="00352962">
        <w:tab/>
        <w:t>To:RAN4</w:t>
      </w:r>
    </w:p>
    <w:p w14:paraId="394D84BC" w14:textId="31580A55" w:rsidR="00C6133F" w:rsidRPr="00352962" w:rsidRDefault="00C6133F" w:rsidP="00C6133F">
      <w:pPr>
        <w:pStyle w:val="Doc-title"/>
      </w:pPr>
      <w:r w:rsidRPr="00647FC0">
        <w:rPr>
          <w:rStyle w:val="Hyperlink"/>
        </w:rPr>
        <w:lastRenderedPageBreak/>
        <w:t>R2-2007153</w:t>
      </w:r>
      <w:r>
        <w:tab/>
        <w:t>Draft CR on supporting the MPE enhancements</w:t>
      </w:r>
      <w:r>
        <w:tab/>
        <w:t>vivo</w:t>
      </w:r>
      <w:r>
        <w:tab/>
      </w:r>
      <w:r w:rsidRPr="00352962">
        <w:t>CR</w:t>
      </w:r>
      <w:r w:rsidRPr="00352962">
        <w:tab/>
        <w:t>Rel-16</w:t>
      </w:r>
      <w:r w:rsidRPr="00352962">
        <w:tab/>
        <w:t>38.321</w:t>
      </w:r>
      <w:r w:rsidRPr="00352962">
        <w:tab/>
        <w:t>16.1.0</w:t>
      </w:r>
      <w:r w:rsidRPr="00352962">
        <w:tab/>
        <w:t>0806</w:t>
      </w:r>
      <w:r w:rsidRPr="00352962">
        <w:tab/>
        <w:t>-</w:t>
      </w:r>
      <w:r w:rsidRPr="00352962">
        <w:tab/>
        <w:t>B</w:t>
      </w:r>
      <w:r w:rsidRPr="00352962">
        <w:tab/>
        <w:t>NR_RF_FR2_req_enh</w:t>
      </w:r>
    </w:p>
    <w:p w14:paraId="430B8F73" w14:textId="743F50BE" w:rsidR="00C6133F" w:rsidRPr="00352962" w:rsidRDefault="00C6133F" w:rsidP="00C6133F">
      <w:pPr>
        <w:pStyle w:val="Doc-title"/>
      </w:pPr>
      <w:r w:rsidRPr="00647FC0">
        <w:rPr>
          <w:rStyle w:val="Hyperlink"/>
        </w:rPr>
        <w:t>R2-2007154</w:t>
      </w:r>
      <w:r w:rsidRPr="00352962">
        <w:tab/>
        <w:t>Draft CR on supporting the MPE enhancements</w:t>
      </w:r>
      <w:r w:rsidRPr="00352962">
        <w:tab/>
        <w:t>vivo</w:t>
      </w:r>
      <w:r w:rsidRPr="00352962">
        <w:tab/>
        <w:t>CR</w:t>
      </w:r>
      <w:r w:rsidRPr="00352962">
        <w:tab/>
        <w:t>Rel-16</w:t>
      </w:r>
      <w:r w:rsidRPr="00352962">
        <w:tab/>
        <w:t>38.331</w:t>
      </w:r>
      <w:r w:rsidRPr="00352962">
        <w:tab/>
        <w:t>16.1.0</w:t>
      </w:r>
      <w:r w:rsidRPr="00352962">
        <w:tab/>
        <w:t>1792</w:t>
      </w:r>
      <w:r w:rsidRPr="00352962">
        <w:tab/>
        <w:t>-</w:t>
      </w:r>
      <w:r w:rsidRPr="00352962">
        <w:tab/>
        <w:t>B</w:t>
      </w:r>
      <w:r w:rsidRPr="00352962">
        <w:tab/>
        <w:t>NR_RF_FR2_req_enh</w:t>
      </w:r>
    </w:p>
    <w:p w14:paraId="5288ED95" w14:textId="561B99A5" w:rsidR="00C6133F" w:rsidRPr="00352962" w:rsidRDefault="00C6133F" w:rsidP="00C6133F">
      <w:pPr>
        <w:pStyle w:val="Doc-title"/>
      </w:pPr>
      <w:r w:rsidRPr="00647FC0">
        <w:rPr>
          <w:rStyle w:val="Hyperlink"/>
        </w:rPr>
        <w:t>R2-2007376</w:t>
      </w:r>
      <w:r w:rsidRPr="00352962">
        <w:tab/>
        <w:t>Introduction of MPE reporting for FR2</w:t>
      </w:r>
      <w:r w:rsidRPr="00352962">
        <w:tab/>
        <w:t>Nokia, Nokia Shanghai Bell</w:t>
      </w:r>
      <w:r w:rsidRPr="00352962">
        <w:tab/>
        <w:t>CR</w:t>
      </w:r>
      <w:r w:rsidRPr="00352962">
        <w:tab/>
        <w:t>Rel-16</w:t>
      </w:r>
      <w:r w:rsidRPr="00352962">
        <w:tab/>
        <w:t>38.331</w:t>
      </w:r>
      <w:r w:rsidRPr="00352962">
        <w:tab/>
        <w:t>16.1.0</w:t>
      </w:r>
      <w:r w:rsidRPr="00352962">
        <w:tab/>
        <w:t>1515</w:t>
      </w:r>
      <w:r w:rsidRPr="00352962">
        <w:tab/>
        <w:t>2</w:t>
      </w:r>
      <w:r w:rsidRPr="00352962">
        <w:tab/>
        <w:t>B</w:t>
      </w:r>
      <w:r w:rsidRPr="00352962">
        <w:tab/>
        <w:t>NR_RF_FR2_req_enh</w:t>
      </w:r>
      <w:r w:rsidRPr="00352962">
        <w:tab/>
        <w:t>R2-2004907</w:t>
      </w:r>
    </w:p>
    <w:p w14:paraId="1693E115" w14:textId="2FDE5FD6" w:rsidR="00C6133F" w:rsidRPr="00352962" w:rsidRDefault="00C6133F" w:rsidP="00C6133F">
      <w:pPr>
        <w:pStyle w:val="Doc-title"/>
      </w:pPr>
      <w:r w:rsidRPr="00647FC0">
        <w:rPr>
          <w:rStyle w:val="Hyperlink"/>
        </w:rPr>
        <w:t>R2-2007377</w:t>
      </w:r>
      <w:r w:rsidRPr="00352962">
        <w:tab/>
        <w:t>Introduction of MPE reporting for FR2</w:t>
      </w:r>
      <w:r w:rsidRPr="00352962">
        <w:tab/>
        <w:t>Nokia, Nokia Shanghai Bell</w:t>
      </w:r>
      <w:r w:rsidRPr="00352962">
        <w:tab/>
        <w:t>CR</w:t>
      </w:r>
      <w:r w:rsidRPr="00352962">
        <w:tab/>
        <w:t>Rel-16</w:t>
      </w:r>
      <w:r w:rsidRPr="00352962">
        <w:tab/>
        <w:t>38.321</w:t>
      </w:r>
      <w:r w:rsidRPr="00352962">
        <w:tab/>
        <w:t>16.1.0</w:t>
      </w:r>
      <w:r w:rsidRPr="00352962">
        <w:tab/>
        <w:t>0707</w:t>
      </w:r>
      <w:r w:rsidRPr="00352962">
        <w:tab/>
        <w:t>2</w:t>
      </w:r>
      <w:r w:rsidRPr="00352962">
        <w:tab/>
        <w:t>B</w:t>
      </w:r>
      <w:r w:rsidRPr="00352962">
        <w:tab/>
        <w:t>NR_RF_FR2_req_enh</w:t>
      </w:r>
      <w:r w:rsidRPr="00352962">
        <w:tab/>
        <w:t>R2-2004908</w:t>
      </w:r>
    </w:p>
    <w:p w14:paraId="0FCE60A8" w14:textId="45EFF45F" w:rsidR="00C6133F" w:rsidRPr="00352962" w:rsidRDefault="00C6133F" w:rsidP="00C6133F">
      <w:pPr>
        <w:pStyle w:val="Doc-title"/>
      </w:pPr>
      <w:r w:rsidRPr="00647FC0">
        <w:rPr>
          <w:rStyle w:val="Hyperlink"/>
        </w:rPr>
        <w:t>R2-2007378</w:t>
      </w:r>
      <w:r w:rsidRPr="00352962">
        <w:tab/>
        <w:t>Introduction of MPE reporting for FR2</w:t>
      </w:r>
      <w:r w:rsidRPr="00352962">
        <w:tab/>
        <w:t>Nokia, Nokia Shanghai Bell</w:t>
      </w:r>
      <w:r w:rsidRPr="00352962">
        <w:tab/>
        <w:t>CR</w:t>
      </w:r>
      <w:r w:rsidRPr="00352962">
        <w:tab/>
        <w:t>Rel-16</w:t>
      </w:r>
      <w:r w:rsidRPr="00352962">
        <w:tab/>
        <w:t>38.321</w:t>
      </w:r>
      <w:r w:rsidRPr="00352962">
        <w:tab/>
        <w:t>16.1.0</w:t>
      </w:r>
      <w:r w:rsidRPr="00352962">
        <w:tab/>
        <w:t>0819</w:t>
      </w:r>
      <w:r w:rsidRPr="00352962">
        <w:tab/>
        <w:t>-</w:t>
      </w:r>
      <w:r w:rsidRPr="00352962">
        <w:tab/>
        <w:t>B</w:t>
      </w:r>
      <w:r w:rsidRPr="00352962">
        <w:tab/>
        <w:t>NR_RF_FR2_req_enh</w:t>
      </w:r>
    </w:p>
    <w:p w14:paraId="368010FB" w14:textId="180A5174" w:rsidR="00C6133F" w:rsidRPr="00352962" w:rsidRDefault="00C6133F" w:rsidP="00C6133F">
      <w:pPr>
        <w:pStyle w:val="Doc-title"/>
      </w:pPr>
      <w:r w:rsidRPr="00647FC0">
        <w:rPr>
          <w:rStyle w:val="Hyperlink"/>
        </w:rPr>
        <w:t>R2-2007379</w:t>
      </w:r>
      <w:r w:rsidRPr="00352962">
        <w:tab/>
        <w:t>Introduction of MPE reporting for FR2</w:t>
      </w:r>
      <w:r w:rsidRPr="00352962">
        <w:tab/>
        <w:t>Nokia, Nokia Shanghai Bell</w:t>
      </w:r>
      <w:r w:rsidRPr="00352962">
        <w:tab/>
        <w:t>CR</w:t>
      </w:r>
      <w:r w:rsidRPr="00352962">
        <w:tab/>
        <w:t>Rel-16</w:t>
      </w:r>
      <w:r w:rsidRPr="00352962">
        <w:tab/>
        <w:t>38.300</w:t>
      </w:r>
      <w:r w:rsidRPr="00352962">
        <w:tab/>
        <w:t>16.2.0</w:t>
      </w:r>
      <w:r w:rsidRPr="00352962">
        <w:tab/>
        <w:t>0210</w:t>
      </w:r>
      <w:r w:rsidRPr="00352962">
        <w:tab/>
        <w:t>2</w:t>
      </w:r>
      <w:r w:rsidRPr="00352962">
        <w:tab/>
        <w:t>B</w:t>
      </w:r>
      <w:r w:rsidRPr="00352962">
        <w:tab/>
        <w:t>NR_RF_FR2_req_enh</w:t>
      </w:r>
      <w:r w:rsidRPr="00352962">
        <w:tab/>
        <w:t>R2-2004910</w:t>
      </w:r>
    </w:p>
    <w:p w14:paraId="04D9B109" w14:textId="585061FE" w:rsidR="00C6133F" w:rsidRPr="00352962" w:rsidRDefault="00C6133F" w:rsidP="00C6133F">
      <w:pPr>
        <w:pStyle w:val="Doc-title"/>
      </w:pPr>
      <w:r w:rsidRPr="00647FC0">
        <w:rPr>
          <w:rStyle w:val="Hyperlink"/>
        </w:rPr>
        <w:t>R2-2007533</w:t>
      </w:r>
      <w:r w:rsidRPr="00352962">
        <w:tab/>
        <w:t>Enhancement on FR2 MPE Mitigation</w:t>
      </w:r>
      <w:r w:rsidRPr="00352962">
        <w:tab/>
        <w:t>ZTE Corporation, Sanechips</w:t>
      </w:r>
      <w:r w:rsidRPr="00352962">
        <w:tab/>
        <w:t>discussion</w:t>
      </w:r>
      <w:r w:rsidRPr="00352962">
        <w:tab/>
        <w:t>Rel-16</w:t>
      </w:r>
      <w:r w:rsidRPr="00352962">
        <w:tab/>
        <w:t>NR_RF_FR2_req_enh</w:t>
      </w:r>
    </w:p>
    <w:p w14:paraId="1E5F9C34" w14:textId="1B529AB3" w:rsidR="00C6133F" w:rsidRPr="00352962" w:rsidRDefault="00C6133F" w:rsidP="00C6133F">
      <w:pPr>
        <w:pStyle w:val="Doc-title"/>
      </w:pPr>
      <w:r w:rsidRPr="00647FC0">
        <w:rPr>
          <w:rStyle w:val="Hyperlink"/>
        </w:rPr>
        <w:t>R2-2007651</w:t>
      </w:r>
      <w:r w:rsidRPr="00352962">
        <w:tab/>
        <w:t>Addition of MPE reporting to TS 38.321</w:t>
      </w:r>
      <w:r w:rsidRPr="00352962">
        <w:tab/>
        <w:t>InterDigital</w:t>
      </w:r>
      <w:r w:rsidRPr="00352962">
        <w:tab/>
        <w:t>CR</w:t>
      </w:r>
      <w:r w:rsidRPr="00352962">
        <w:tab/>
        <w:t>Rel-16</w:t>
      </w:r>
      <w:r w:rsidRPr="00352962">
        <w:tab/>
        <w:t>38.321</w:t>
      </w:r>
      <w:r w:rsidRPr="00352962">
        <w:tab/>
        <w:t>16.1.0</w:t>
      </w:r>
      <w:r w:rsidRPr="00352962">
        <w:tab/>
        <w:t>0833</w:t>
      </w:r>
      <w:r w:rsidRPr="00352962">
        <w:tab/>
        <w:t>-</w:t>
      </w:r>
      <w:r w:rsidRPr="00352962">
        <w:tab/>
        <w:t>B</w:t>
      </w:r>
      <w:r w:rsidRPr="00352962">
        <w:tab/>
        <w:t>NR_RF_FR2_req_enh</w:t>
      </w:r>
    </w:p>
    <w:p w14:paraId="53202FC3" w14:textId="2BBBE0BC" w:rsidR="007D5448" w:rsidRPr="00352962" w:rsidRDefault="00C6133F" w:rsidP="00ED6E67">
      <w:pPr>
        <w:pStyle w:val="Doc-title"/>
      </w:pPr>
      <w:r w:rsidRPr="00647FC0">
        <w:rPr>
          <w:rStyle w:val="Hyperlink"/>
        </w:rPr>
        <w:t>R2-2007652</w:t>
      </w:r>
      <w:r w:rsidRPr="00352962">
        <w:tab/>
        <w:t>Addition of MPE reporting to TS 38.331</w:t>
      </w:r>
      <w:r w:rsidRPr="00352962">
        <w:tab/>
        <w:t>InterDigital</w:t>
      </w:r>
      <w:r w:rsidRPr="00352962">
        <w:tab/>
        <w:t>CR</w:t>
      </w:r>
      <w:r w:rsidRPr="00352962">
        <w:tab/>
        <w:t>Rel-16</w:t>
      </w:r>
      <w:r w:rsidRPr="00352962">
        <w:tab/>
        <w:t>38.331</w:t>
      </w:r>
      <w:r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39AF0AAC" w:rsidR="009D506C" w:rsidRPr="00352962" w:rsidRDefault="009D506C" w:rsidP="009D506C">
      <w:pPr>
        <w:pStyle w:val="Doc-title"/>
      </w:pPr>
      <w:r w:rsidRPr="00647FC0">
        <w:rPr>
          <w:rStyle w:val="Hyperlink"/>
        </w:rPr>
        <w:t>R2-2008094</w:t>
      </w:r>
      <w:r w:rsidRPr="00352962">
        <w:tab/>
        <w:t>Implementing MPE enhancements</w:t>
      </w:r>
      <w:r w:rsidRPr="00352962">
        <w:tab/>
        <w:t>Ericsson</w:t>
      </w:r>
      <w:r w:rsidRPr="00352962">
        <w:tab/>
        <w:t>CR</w:t>
      </w:r>
      <w:r w:rsidRPr="00352962">
        <w:tab/>
        <w:t>Rel-16</w:t>
      </w:r>
      <w:r w:rsidRPr="00352962">
        <w:tab/>
        <w:t>38.321</w:t>
      </w:r>
      <w:r w:rsidRPr="00352962">
        <w:tab/>
        <w:t>16.1.0</w:t>
      </w:r>
      <w:r w:rsidRPr="00352962">
        <w:tab/>
        <w:t>0748</w:t>
      </w:r>
      <w:r w:rsidRPr="00352962">
        <w:tab/>
        <w:t>1</w:t>
      </w:r>
      <w:r w:rsidRPr="00352962">
        <w:tab/>
        <w:t>B</w:t>
      </w:r>
      <w:r w:rsidRPr="00352962">
        <w:tab/>
        <w:t>NR_RF_FR2_req_enh</w:t>
      </w:r>
      <w:r w:rsidRPr="00352962">
        <w:tab/>
        <w:t xml:space="preserve">R2-2004936 </w:t>
      </w:r>
      <w:r w:rsidRPr="00352962">
        <w:tab/>
        <w:t>Late</w:t>
      </w:r>
    </w:p>
    <w:p w14:paraId="0B7CBE74" w14:textId="2FCECF06" w:rsidR="009D506C" w:rsidRPr="00352962" w:rsidRDefault="009D506C" w:rsidP="009D506C">
      <w:pPr>
        <w:pStyle w:val="Doc-title"/>
      </w:pPr>
      <w:r w:rsidRPr="00647FC0">
        <w:rPr>
          <w:rStyle w:val="Hyperlink"/>
        </w:rPr>
        <w:t>R2-2008095</w:t>
      </w:r>
      <w:r w:rsidRPr="00352962">
        <w:tab/>
        <w:t>Implementing MPE enhancements</w:t>
      </w:r>
      <w:r w:rsidRPr="00352962">
        <w:tab/>
        <w:t>Ericsson</w:t>
      </w:r>
      <w:r w:rsidRPr="00352962">
        <w:tab/>
        <w:t>CR</w:t>
      </w:r>
      <w:r w:rsidRPr="00352962">
        <w:tab/>
        <w:t>Rel-16</w:t>
      </w:r>
      <w:r w:rsidRPr="00352962">
        <w:tab/>
        <w:t>38.331</w:t>
      </w:r>
      <w:r w:rsidRPr="00352962">
        <w:tab/>
        <w:t>16.1.0</w:t>
      </w:r>
      <w:r w:rsidRPr="00352962">
        <w:tab/>
        <w:t>1640</w:t>
      </w:r>
      <w:r w:rsidRPr="00352962">
        <w:tab/>
        <w:t>1</w:t>
      </w:r>
      <w:r w:rsidRPr="00352962">
        <w:tab/>
        <w:t>B</w:t>
      </w:r>
      <w:r w:rsidRPr="00352962">
        <w:tab/>
        <w:t>NR_RF_FR2_req_enh</w:t>
      </w:r>
      <w:r w:rsidRPr="00352962">
        <w:tab/>
        <w:t xml:space="preserve">R2-2004938 </w:t>
      </w:r>
      <w:r w:rsidRPr="00352962">
        <w:tab/>
        <w:t>Late</w:t>
      </w:r>
    </w:p>
    <w:p w14:paraId="4BA313E6" w14:textId="1F08634C" w:rsidR="009D506C" w:rsidRDefault="009D506C" w:rsidP="009D506C">
      <w:pPr>
        <w:pStyle w:val="Doc-title"/>
      </w:pPr>
      <w:r w:rsidRPr="00647FC0">
        <w:rPr>
          <w:rStyle w:val="Hyperlink"/>
        </w:rPr>
        <w:t>R2-2008096</w:t>
      </w:r>
      <w:r w:rsidRPr="00352962">
        <w:tab/>
        <w:t>Implementing MPE enhancements</w:t>
      </w:r>
      <w:r w:rsidRPr="00352962">
        <w:tab/>
        <w:t>Ericsson</w:t>
      </w:r>
      <w:r w:rsidRPr="00352962">
        <w:tab/>
        <w:t>CR</w:t>
      </w:r>
      <w:r w:rsidRPr="00352962">
        <w:tab/>
        <w:t>Rel-16</w:t>
      </w:r>
      <w:r w:rsidRPr="00352962">
        <w:tab/>
        <w:t>38.306</w:t>
      </w:r>
      <w:r w:rsidRPr="00352962">
        <w:tab/>
        <w:t>16.1.0</w:t>
      </w:r>
      <w:r w:rsidRPr="00352962">
        <w:tab/>
        <w:t>0322</w:t>
      </w:r>
      <w:r w:rsidRPr="00352962">
        <w:tab/>
        <w:t>1</w:t>
      </w:r>
      <w:r w:rsidRPr="00352962">
        <w:tab/>
        <w:t>B</w:t>
      </w:r>
      <w:r w:rsidRPr="00352962">
        <w:tab/>
        <w:t>NR_RF_FR2_req_enh</w:t>
      </w:r>
      <w:r w:rsidRPr="00352962">
        <w:tab/>
        <w:t xml:space="preserve">R2-2004939 </w:t>
      </w:r>
      <w:r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1EF069BD" w:rsidR="002E1654" w:rsidRPr="00352962" w:rsidRDefault="002E1654" w:rsidP="002E1654">
      <w:pPr>
        <w:pStyle w:val="Comments"/>
      </w:pPr>
      <w:r w:rsidRPr="00352962">
        <w:t>Proposed Noted</w:t>
      </w:r>
      <w:r w:rsidR="00657AFB">
        <w:t>, R2 is</w:t>
      </w:r>
      <w:r w:rsidR="00F116B8" w:rsidRPr="00352962">
        <w:t xml:space="preserve"> CCed</w:t>
      </w:r>
      <w:r w:rsidRPr="00352962">
        <w:t xml:space="preserve">. If needed, can be discussed in [000]. </w:t>
      </w:r>
    </w:p>
    <w:p w14:paraId="31375ECF" w14:textId="75092F94" w:rsidR="00C6133F" w:rsidRPr="00352962" w:rsidRDefault="00C6133F" w:rsidP="00C6133F">
      <w:pPr>
        <w:pStyle w:val="Doc-title"/>
      </w:pPr>
      <w:r w:rsidRPr="00647FC0">
        <w:rPr>
          <w:rStyle w:val="Hyperlink"/>
        </w:rPr>
        <w:t>R2-2006502</w:t>
      </w:r>
      <w:r w:rsidRPr="00352962">
        <w:tab/>
        <w:t>Reply LS on support of eCall over NR (C1-203221; contact: Qualcomm)</w:t>
      </w:r>
      <w:r w:rsidRPr="00352962">
        <w:tab/>
        <w:t>CT1</w:t>
      </w:r>
      <w:r w:rsidRPr="00352962">
        <w:tab/>
        <w:t>LS in</w:t>
      </w:r>
      <w:r w:rsidRPr="00352962">
        <w:tab/>
        <w:t>Rel-16</w:t>
      </w:r>
      <w:r w:rsidRPr="00352962">
        <w:tab/>
        <w:t>TEI16</w:t>
      </w:r>
      <w:r w:rsidRPr="00352962">
        <w:tab/>
        <w:t>To:SA</w:t>
      </w:r>
      <w:r w:rsidRPr="00352962">
        <w:tab/>
        <w:t>Cc:SA2, SA5, RAN2, RAN5, SA1, SA4, RAN, CT, CT6</w:t>
      </w:r>
    </w:p>
    <w:p w14:paraId="7C590EC5" w14:textId="6CAA1A99" w:rsidR="00C6133F" w:rsidRPr="00352962" w:rsidRDefault="00C6133F" w:rsidP="00C6133F">
      <w:pPr>
        <w:pStyle w:val="Doc-title"/>
      </w:pPr>
      <w:r w:rsidRPr="00647FC0">
        <w:rPr>
          <w:rStyle w:val="Hyperlink"/>
        </w:rPr>
        <w:t>R2-2006533</w:t>
      </w:r>
      <w:r w:rsidRPr="00352962">
        <w:tab/>
        <w:t>Reply LS to Reply LS on support for eCall over NR (S5-203369; contact: Nokia)</w:t>
      </w:r>
      <w:r w:rsidRPr="00352962">
        <w:tab/>
        <w:t>SA5</w:t>
      </w:r>
      <w:r w:rsidRPr="00352962">
        <w:tab/>
        <w:t>LS in</w:t>
      </w:r>
      <w:r w:rsidRPr="00352962">
        <w:tab/>
        <w:t>Rel-16</w:t>
      </w:r>
      <w:r w:rsidRPr="00352962">
        <w:tab/>
        <w:t>EIEI, 5GS_Ph1</w:t>
      </w:r>
      <w:r w:rsidRPr="00352962">
        <w:tab/>
        <w:t>To:SA</w:t>
      </w:r>
      <w:r w:rsidRPr="00352962">
        <w:tab/>
        <w:t>Cc:SA2, RAN2, CT1, RAN5, SA1, SA4, RAN, CT</w:t>
      </w:r>
    </w:p>
    <w:p w14:paraId="1269A5E0" w14:textId="1948F238" w:rsidR="00E735B7" w:rsidRDefault="00C6133F" w:rsidP="00E735B7">
      <w:pPr>
        <w:pStyle w:val="Doc-title"/>
      </w:pPr>
      <w:r w:rsidRPr="00647FC0">
        <w:rPr>
          <w:rStyle w:val="Hyperlink"/>
        </w:rPr>
        <w:t>R2-2006539</w:t>
      </w:r>
      <w:r w:rsidRPr="00352962">
        <w:tab/>
        <w:t>LS on 3GPP NR Rel-16 URLLC and IIoT performance evaluation (WI042_2020_06_29_5G_ACIA_LS_WI042_to_3GPP-RAN1; contact: Bosch, Ericsson, ZVEI)</w:t>
      </w:r>
      <w:r w:rsidRPr="00352962">
        <w:tab/>
        <w:t>5G-ACIA</w:t>
      </w:r>
      <w:r w:rsidRPr="00352962">
        <w:tab/>
        <w:t>LS in</w:t>
      </w:r>
      <w:r w:rsidRPr="00352962">
        <w:tab/>
        <w:t>Rel-16</w:t>
      </w:r>
      <w:r w:rsidRPr="00352962">
        <w:tab/>
        <w:t>To:RAN, RAN1</w:t>
      </w:r>
      <w:r w:rsidRPr="00352962">
        <w:tab/>
        <w:t>Cc:SA1. RAN2</w:t>
      </w:r>
    </w:p>
    <w:p w14:paraId="728761F7" w14:textId="26BBA250" w:rsidR="00A74466" w:rsidRPr="00A74466" w:rsidRDefault="00A74466" w:rsidP="00A74466">
      <w:pPr>
        <w:pStyle w:val="Agreement"/>
      </w:pPr>
      <w:r>
        <w:t>3 LSes Noted without presentation</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11E483AE" w14:textId="77777777" w:rsidR="008B748C" w:rsidRDefault="008B748C" w:rsidP="00F00CF0">
      <w:pPr>
        <w:pStyle w:val="EmailDiscussion2"/>
        <w:ind w:left="0" w:firstLine="0"/>
      </w:pPr>
    </w:p>
    <w:p w14:paraId="08A01441" w14:textId="0FC51478" w:rsidR="00C37AF8" w:rsidRDefault="00C37AF8" w:rsidP="00F116B8">
      <w:pPr>
        <w:pStyle w:val="EmailDiscussion2"/>
      </w:pPr>
      <w:r>
        <w:t>UE CAPABILITY:</w:t>
      </w:r>
    </w:p>
    <w:p w14:paraId="3A006C06" w14:textId="4CEECC3B" w:rsidR="00C37AF8" w:rsidRDefault="00C37AF8" w:rsidP="00C37AF8">
      <w:pPr>
        <w:pStyle w:val="EmailDiscussion2"/>
      </w:pPr>
      <w:r>
        <w:t>-</w:t>
      </w:r>
      <w:r>
        <w:tab/>
        <w:t xml:space="preserve">Two proposals on the table: A) hard code the mandatory aspect to be tied to RRC Rel16 indication and ignore any other signalling (NAS). B) Assume that we continue to use the NAS signalling, assume CT1 will make neccesary updates. </w:t>
      </w:r>
    </w:p>
    <w:p w14:paraId="181E99D2" w14:textId="4082A38D" w:rsidR="00C37AF8" w:rsidRDefault="00C37AF8" w:rsidP="00C37AF8">
      <w:pPr>
        <w:pStyle w:val="EmailDiscussion2"/>
      </w:pPr>
      <w:r>
        <w:t>-</w:t>
      </w:r>
      <w:r>
        <w:tab/>
        <w:t xml:space="preserve">Chair: </w:t>
      </w:r>
      <w:r w:rsidR="0077124B">
        <w:t>There are diverging views, and f</w:t>
      </w:r>
      <w:r>
        <w:t xml:space="preserve">or this particular case </w:t>
      </w:r>
      <w:r w:rsidR="0077124B">
        <w:t xml:space="preserve">maybe </w:t>
      </w:r>
      <w:r>
        <w:t xml:space="preserve">both optnions will work. </w:t>
      </w:r>
      <w:r w:rsidR="0077124B">
        <w:t xml:space="preserve">There was also a comment that hard coding will have additional impacts in the network signalling. We need to do more work in Rel-17, comments that hard-coding will not work then. </w:t>
      </w:r>
      <w:r>
        <w:t>If we are not sure, following the existing principle is the safest route</w:t>
      </w:r>
      <w:r w:rsidR="0077124B">
        <w:t>.</w:t>
      </w:r>
      <w:r>
        <w:t xml:space="preserve"> </w:t>
      </w:r>
    </w:p>
    <w:p w14:paraId="5ED70DA0" w14:textId="786140C6" w:rsidR="00C37AF8" w:rsidRDefault="0077124B" w:rsidP="00C37AF8">
      <w:pPr>
        <w:pStyle w:val="EmailDiscussion2"/>
      </w:pPr>
      <w:r>
        <w:lastRenderedPageBreak/>
        <w:t xml:space="preserve">- </w:t>
      </w:r>
      <w:r>
        <w:tab/>
        <w:t>Chair proposal: We continue to use the NAS signalling, CT1 will make neccesary updates if any are needed.</w:t>
      </w:r>
    </w:p>
    <w:p w14:paraId="5B5D7E37" w14:textId="1FA66E27" w:rsidR="008B748C" w:rsidRDefault="0077124B" w:rsidP="00F116B8">
      <w:pPr>
        <w:pStyle w:val="EmailDiscussion2"/>
      </w:pPr>
      <w:r>
        <w:t>CR</w:t>
      </w:r>
    </w:p>
    <w:p w14:paraId="217E3F41" w14:textId="1A61C5A1" w:rsidR="0077124B" w:rsidRDefault="0077124B" w:rsidP="0077124B">
      <w:pPr>
        <w:pStyle w:val="EmailDiscussion2"/>
      </w:pPr>
      <w:r>
        <w:t>-</w:t>
      </w:r>
      <w:r>
        <w:tab/>
        <w:t>It seems there is consensus that 38.300 needs a CR, but there are detailed comments on the text.  There has also not been any objection to having a CR for 37.340, but there are detailed comments on the text (at least “simultaneous”)</w:t>
      </w:r>
      <w:r w:rsidR="00F00CF0">
        <w:t xml:space="preserve">. There may also be further detailed comments that has not sufaced yet bec of focusing on the big picture. </w:t>
      </w:r>
    </w:p>
    <w:p w14:paraId="60597EA6" w14:textId="3E59852C" w:rsidR="0077124B" w:rsidRDefault="0077124B" w:rsidP="00F116B8">
      <w:pPr>
        <w:pStyle w:val="EmailDiscussion2"/>
      </w:pPr>
      <w:r>
        <w:t>-</w:t>
      </w:r>
      <w:r>
        <w:tab/>
      </w:r>
      <w:r w:rsidR="000C210D">
        <w:t>Initial</w:t>
      </w:r>
      <w:r>
        <w:t xml:space="preserve"> CRs are not agreeable as is. </w:t>
      </w:r>
    </w:p>
    <w:p w14:paraId="0BBD5D41" w14:textId="4CC4198D" w:rsidR="0077124B" w:rsidRDefault="0077124B" w:rsidP="00F116B8">
      <w:pPr>
        <w:pStyle w:val="EmailDiscussion2"/>
      </w:pPr>
      <w:r>
        <w:t>-</w:t>
      </w:r>
      <w:r>
        <w:tab/>
        <w:t xml:space="preserve">Chair: suggest anyway to start with the multi-co-sign CRs as a baseline. </w:t>
      </w:r>
    </w:p>
    <w:p w14:paraId="7C358ACF" w14:textId="5970EECA" w:rsidR="0077124B" w:rsidRDefault="0077124B" w:rsidP="00F116B8">
      <w:pPr>
        <w:pStyle w:val="EmailDiscussion2"/>
      </w:pPr>
      <w:r>
        <w:t>LS</w:t>
      </w:r>
    </w:p>
    <w:p w14:paraId="6A765A3E" w14:textId="57D4863B" w:rsidR="0077124B" w:rsidRDefault="0077124B" w:rsidP="00F116B8">
      <w:pPr>
        <w:pStyle w:val="EmailDiscussion2"/>
      </w:pPr>
      <w:r>
        <w:t>-</w:t>
      </w:r>
      <w:r>
        <w:tab/>
      </w:r>
      <w:r w:rsidR="00F00CF0">
        <w:t xml:space="preserve">Chair comment: There are several flavour LSes, but as it is not clear that we need multiple LS’es I’d suggest that we merge all necessary information into a single LS. </w:t>
      </w:r>
    </w:p>
    <w:p w14:paraId="45FEF067" w14:textId="77777777" w:rsidR="0077124B" w:rsidRDefault="0077124B" w:rsidP="00F116B8">
      <w:pPr>
        <w:pStyle w:val="EmailDiscussion2"/>
      </w:pPr>
    </w:p>
    <w:p w14:paraId="0F2E7BF9" w14:textId="0556C093" w:rsidR="00F00CF0" w:rsidRPr="000C210D" w:rsidRDefault="00F00CF0" w:rsidP="00F116B8">
      <w:pPr>
        <w:pStyle w:val="EmailDiscussion2"/>
        <w:rPr>
          <w:b/>
        </w:rPr>
      </w:pPr>
      <w:r w:rsidRPr="000C210D">
        <w:rPr>
          <w:b/>
        </w:rPr>
        <w:t>DESCISIONS</w:t>
      </w:r>
    </w:p>
    <w:p w14:paraId="4A13F25F" w14:textId="32DE8075" w:rsidR="008B748C" w:rsidRDefault="005E6426" w:rsidP="008B748C">
      <w:pPr>
        <w:pStyle w:val="Agreement"/>
      </w:pPr>
      <w:r>
        <w:t xml:space="preserve">[038] </w:t>
      </w:r>
      <w:r w:rsidR="00C37AF8">
        <w:t xml:space="preserve">Will </w:t>
      </w:r>
      <w:r w:rsidR="008B748C">
        <w:t xml:space="preserve">have CRs </w:t>
      </w:r>
      <w:r w:rsidR="000C210D">
        <w:t xml:space="preserve">at this meeting, to implement the request to have mandatory full rate user plane integrity protection. </w:t>
      </w:r>
    </w:p>
    <w:p w14:paraId="296961B3" w14:textId="75C13592" w:rsidR="005E6426" w:rsidRDefault="005E6426" w:rsidP="005E6426">
      <w:pPr>
        <w:pStyle w:val="Agreement"/>
      </w:pPr>
      <w:r>
        <w:t xml:space="preserve">[038] </w:t>
      </w:r>
      <w:r w:rsidR="00EE73FF">
        <w:t>Include</w:t>
      </w:r>
      <w:r w:rsidR="00C37AF8">
        <w:t xml:space="preserve"> NR SA and NR DC</w:t>
      </w:r>
      <w:r w:rsidR="00EE73FF">
        <w:t>, and</w:t>
      </w:r>
      <w:r w:rsidR="00BC129F">
        <w:t xml:space="preserve"> MN</w:t>
      </w:r>
      <w:r w:rsidR="00EE73FF">
        <w:t xml:space="preserve"> </w:t>
      </w:r>
      <w:ins w:id="13" w:author="Johan Johansson" w:date="2020-09-07T09:39:00Z">
        <w:r w:rsidR="00504A5A">
          <w:t xml:space="preserve">terminated </w:t>
        </w:r>
      </w:ins>
      <w:r w:rsidR="00EE73FF">
        <w:t>bearers for NE-DC</w:t>
      </w:r>
    </w:p>
    <w:p w14:paraId="1CF2CE90" w14:textId="368B35A6" w:rsidR="000C210D" w:rsidRPr="000C210D" w:rsidRDefault="000C210D" w:rsidP="000C210D">
      <w:pPr>
        <w:pStyle w:val="Agreement"/>
      </w:pPr>
      <w:r>
        <w:t>[038] Assume that we continue to use the NAS signalling for signalling of this UE capab</w:t>
      </w:r>
      <w:r w:rsidR="00AE2EBB">
        <w:t>ility. Assume CT1 will make nec</w:t>
      </w:r>
      <w:r>
        <w:t>e</w:t>
      </w:r>
      <w:r w:rsidR="00AE2EBB">
        <w:t>s</w:t>
      </w:r>
      <w:r>
        <w:t>sary updates if any are needed.</w:t>
      </w:r>
    </w:p>
    <w:p w14:paraId="55B1C63D" w14:textId="33727BA2" w:rsidR="008B748C" w:rsidRDefault="00F00CF0" w:rsidP="00F00CF0">
      <w:pPr>
        <w:pStyle w:val="Agreement"/>
      </w:pPr>
      <w:r>
        <w:t>[038] Will send reply LS. Include in the LS also any information useful for CT1 TS update, if any.</w:t>
      </w:r>
    </w:p>
    <w:p w14:paraId="200F0374" w14:textId="77777777" w:rsidR="008B748C" w:rsidRPr="00E735B7" w:rsidRDefault="008B748C" w:rsidP="00F116B8">
      <w:pPr>
        <w:pStyle w:val="EmailDiscussion2"/>
      </w:pPr>
    </w:p>
    <w:p w14:paraId="6EE04380" w14:textId="55804ED9" w:rsidR="0077124B" w:rsidRDefault="0077124B" w:rsidP="0077124B">
      <w:pPr>
        <w:pStyle w:val="Doc-title"/>
      </w:pPr>
      <w:r w:rsidRPr="00647FC0">
        <w:rPr>
          <w:rStyle w:val="Hyperlink"/>
        </w:rPr>
        <w:t>R2-2006538</w:t>
      </w:r>
      <w:r w:rsidRPr="00E735B7">
        <w:tab/>
        <w:t>LS on mandatory support of full rate user plane integrity protection for 5G (SP-200617; contact: DT)</w:t>
      </w:r>
      <w:r w:rsidRPr="00E735B7">
        <w:tab/>
        <w:t>SA</w:t>
      </w:r>
      <w:r w:rsidRPr="00E735B7">
        <w:tab/>
        <w:t>LS in</w:t>
      </w:r>
      <w:r w:rsidRPr="00E735B7">
        <w:tab/>
        <w:t>Rel-16</w:t>
      </w:r>
      <w:r w:rsidRPr="00E735B7">
        <w:tab/>
        <w:t>To:CT1, SA2, SA3, RAN2, RAN3</w:t>
      </w:r>
      <w:r w:rsidRPr="00E735B7">
        <w:tab/>
        <w:t>Cc:RAN, CT</w:t>
      </w:r>
    </w:p>
    <w:p w14:paraId="4BD83BEC" w14:textId="417FA9B8" w:rsidR="00F00CF0" w:rsidRPr="00F00CF0" w:rsidRDefault="00F00CF0" w:rsidP="00F00CF0">
      <w:pPr>
        <w:pStyle w:val="Agreement"/>
      </w:pPr>
      <w:r>
        <w:t>[038] Noted</w:t>
      </w:r>
    </w:p>
    <w:p w14:paraId="3F48402A" w14:textId="47053855" w:rsidR="00C6133F" w:rsidRDefault="00C6133F" w:rsidP="00C6133F">
      <w:pPr>
        <w:pStyle w:val="Doc-title"/>
      </w:pPr>
      <w:r w:rsidRPr="00647FC0">
        <w:rPr>
          <w:rStyle w:val="Hyperlink"/>
        </w:rPr>
        <w:t>R2-2006715</w:t>
      </w:r>
      <w:r w:rsidRPr="00E735B7">
        <w:tab/>
        <w:t>Mandatory Integrity protection at full user data rate</w:t>
      </w:r>
      <w:r w:rsidRPr="00E735B7">
        <w:tab/>
        <w:t>Intel Corporation, Deutsche Telekom</w:t>
      </w:r>
      <w:r>
        <w:tab/>
        <w:t>discussion</w:t>
      </w:r>
      <w:r>
        <w:tab/>
        <w:t>Rel-16</w:t>
      </w:r>
      <w:r>
        <w:tab/>
        <w:t>TEI16</w:t>
      </w:r>
    </w:p>
    <w:p w14:paraId="599EE1A4" w14:textId="3F433CB3" w:rsidR="00F00CF0" w:rsidRPr="00F00CF0" w:rsidRDefault="00F00CF0" w:rsidP="00F00CF0">
      <w:pPr>
        <w:pStyle w:val="Agreement"/>
      </w:pPr>
      <w:r>
        <w:t>[038] Noted</w:t>
      </w:r>
    </w:p>
    <w:p w14:paraId="326EA3B2" w14:textId="267EEB21" w:rsidR="0077124B" w:rsidRDefault="0077124B" w:rsidP="0077124B">
      <w:pPr>
        <w:pStyle w:val="Doc-title"/>
      </w:pPr>
      <w:r w:rsidRPr="00647FC0">
        <w:rPr>
          <w:rStyle w:val="Hyperlink"/>
        </w:rPr>
        <w:t>R2-2006907</w:t>
      </w:r>
      <w:r>
        <w:tab/>
      </w:r>
      <w:r w:rsidRPr="00352962">
        <w:t>Mandatory support of UPIP at full data rate for NR</w:t>
      </w:r>
      <w:r w:rsidRPr="00352962">
        <w:tab/>
        <w:t>Q</w:t>
      </w:r>
      <w:r>
        <w:t>ualcomm Incorporated</w:t>
      </w:r>
      <w:r>
        <w:tab/>
        <w:t>discussion</w:t>
      </w:r>
    </w:p>
    <w:p w14:paraId="117C7CFE" w14:textId="6FD3C734" w:rsidR="00F00CF0" w:rsidRPr="00F00CF0" w:rsidRDefault="00F00CF0" w:rsidP="00F00CF0">
      <w:pPr>
        <w:pStyle w:val="Agreement"/>
      </w:pPr>
      <w:r>
        <w:t>[038] Noted</w:t>
      </w:r>
    </w:p>
    <w:p w14:paraId="0A44EBCB" w14:textId="5258ED53" w:rsidR="00C6133F" w:rsidRDefault="00C6133F" w:rsidP="00C6133F">
      <w:pPr>
        <w:pStyle w:val="Doc-title"/>
      </w:pPr>
      <w:r w:rsidRPr="00647FC0">
        <w:rPr>
          <w:rStyle w:val="Hyperlink"/>
        </w:rPr>
        <w:t>R2-2006825</w:t>
      </w:r>
      <w:r>
        <w:tab/>
        <w:t>Mandatory support of full rate user plane integrity protection</w:t>
      </w:r>
      <w:r>
        <w:tab/>
        <w:t>Deutsche Telekom, Telecom Italia, BMWi, Siemens, NCSC, Vodafone, Broadcom, Bell Mobility, AT&amp;T, ORANGE, BT, KPN, Erillisverkot, Telstra, Swift Navigation, BOSCH, SEQUANS, FirstNet, Intel Corporation, Huawei, HiSilicon, Telefonica, Ericsson</w:t>
      </w:r>
      <w:r>
        <w:tab/>
        <w:t>CR</w:t>
      </w:r>
      <w:r>
        <w:tab/>
        <w:t>Rel-16</w:t>
      </w:r>
      <w:r>
        <w:tab/>
        <w:t>38.300</w:t>
      </w:r>
      <w:r>
        <w:tab/>
        <w:t>16.2.0</w:t>
      </w:r>
      <w:r>
        <w:tab/>
        <w:t>0285</w:t>
      </w:r>
      <w:r>
        <w:tab/>
        <w:t>-</w:t>
      </w:r>
      <w:r>
        <w:tab/>
        <w:t>F</w:t>
      </w:r>
      <w:r>
        <w:tab/>
        <w:t>TEI16</w:t>
      </w:r>
    </w:p>
    <w:p w14:paraId="0D0FA702" w14:textId="531E9DA9" w:rsidR="00F00CF0" w:rsidRDefault="00F00CF0" w:rsidP="00F00CF0">
      <w:pPr>
        <w:pStyle w:val="Agreement"/>
      </w:pPr>
      <w:r>
        <w:t>[038] Revised</w:t>
      </w:r>
    </w:p>
    <w:p w14:paraId="46AD4CB1" w14:textId="545A0F16" w:rsidR="00F00CF0" w:rsidRDefault="00F00CF0" w:rsidP="00F00CF0">
      <w:pPr>
        <w:pStyle w:val="Doc-title"/>
      </w:pPr>
      <w:r w:rsidRPr="00647FC0">
        <w:rPr>
          <w:rStyle w:val="Hyperlink"/>
        </w:rPr>
        <w:t>R2-200</w:t>
      </w:r>
      <w:r w:rsidR="00EF2952" w:rsidRPr="00647FC0">
        <w:rPr>
          <w:rStyle w:val="Hyperlink"/>
        </w:rPr>
        <w:t>8513</w:t>
      </w:r>
      <w:r w:rsidRPr="00EF2952">
        <w:tab/>
        <w:t>Mandatory</w:t>
      </w:r>
      <w:r>
        <w:t xml:space="preserve"> support of full rate user plane integrity protection</w:t>
      </w:r>
      <w:r>
        <w:tab/>
        <w:t>Deutsche Telekom, Telecom Italia, BMWi, Siemens, NCSC, Vodafone, Broadcom, Bell Mobility, AT&amp;T, ORANGE, BT, KPN, Erillisverkot, Telstra, Swift Navigation, BOSCH, SEQUANS, FirstNet, Intel Corporation, Huawei, HiSilicon, Telefonica, Ericsson</w:t>
      </w:r>
      <w:r>
        <w:tab/>
        <w:t>CR</w:t>
      </w:r>
      <w:r>
        <w:tab/>
        <w:t>Rel-16</w:t>
      </w:r>
      <w:r>
        <w:tab/>
        <w:t>38.300</w:t>
      </w:r>
      <w:r>
        <w:tab/>
        <w:t>16.2.0</w:t>
      </w:r>
      <w:r>
        <w:tab/>
        <w:t>0285</w:t>
      </w:r>
      <w:r>
        <w:tab/>
        <w:t>1</w:t>
      </w:r>
      <w:r>
        <w:tab/>
        <w:t>F</w:t>
      </w:r>
      <w:r>
        <w:tab/>
        <w:t>TEI16</w:t>
      </w:r>
    </w:p>
    <w:p w14:paraId="2C86B3D2" w14:textId="1C3B8D4F" w:rsidR="00F00CF0" w:rsidRPr="00F00CF0" w:rsidRDefault="00EF2952" w:rsidP="00EF2952">
      <w:pPr>
        <w:pStyle w:val="Agreement"/>
      </w:pPr>
      <w:r>
        <w:t>[038] Agreed</w:t>
      </w:r>
    </w:p>
    <w:p w14:paraId="42E2933C" w14:textId="77777777" w:rsidR="00F00CF0" w:rsidRPr="00F00CF0" w:rsidRDefault="00F00CF0" w:rsidP="00F00CF0">
      <w:pPr>
        <w:pStyle w:val="Doc-text2"/>
      </w:pPr>
    </w:p>
    <w:p w14:paraId="2B71C6D3" w14:textId="3DAA3C8D" w:rsidR="00C6133F" w:rsidRDefault="00C6133F" w:rsidP="00C6133F">
      <w:pPr>
        <w:pStyle w:val="Doc-title"/>
      </w:pPr>
      <w:r w:rsidRPr="00647FC0">
        <w:rPr>
          <w:rStyle w:val="Hyperlink"/>
        </w:rPr>
        <w:t>R2-2006826</w:t>
      </w:r>
      <w:r>
        <w:tab/>
        <w:t>Mandatory support of full rate user plane integrity protection in NR-DC</w:t>
      </w:r>
      <w:r>
        <w:tab/>
        <w:t>Deutsche Telekom, Telecom Italia, BMWi, Siemens, NCSC, Vodafone, Broadcom, Bell Mobility, AT&amp;T, ORANGE, BT, KPN, Erillisverkot, Telstra, Swift Navigation, BOSCH, SEQUANS, FirstNet, T-Mobile USA, Intel Corporation, Huawei, HiSilicon, Telefonica, Ericsson</w:t>
      </w:r>
      <w:r>
        <w:tab/>
        <w:t>CR</w:t>
      </w:r>
      <w:r>
        <w:tab/>
        <w:t>Rel-16</w:t>
      </w:r>
      <w:r>
        <w:tab/>
        <w:t>37.340</w:t>
      </w:r>
      <w:r>
        <w:tab/>
        <w:t>16.2.0</w:t>
      </w:r>
      <w:r>
        <w:tab/>
        <w:t>0222</w:t>
      </w:r>
      <w:r>
        <w:tab/>
        <w:t>-</w:t>
      </w:r>
      <w:r>
        <w:tab/>
        <w:t>F</w:t>
      </w:r>
      <w:r>
        <w:tab/>
        <w:t>TEI16</w:t>
      </w:r>
    </w:p>
    <w:p w14:paraId="27FA7E6C" w14:textId="4783F44C" w:rsidR="00F00CF0" w:rsidRDefault="00F00CF0" w:rsidP="00F00CF0">
      <w:pPr>
        <w:pStyle w:val="Agreement"/>
      </w:pPr>
      <w:r>
        <w:t>[038] Revised</w:t>
      </w:r>
    </w:p>
    <w:p w14:paraId="667004E8" w14:textId="6652A860" w:rsidR="00F00CF0" w:rsidRDefault="0096518F" w:rsidP="00F00CF0">
      <w:pPr>
        <w:pStyle w:val="Doc-title"/>
      </w:pPr>
      <w:hyperlink r:id="rId95" w:tooltip="D:Documents3GPPtsg_ranWG2TSGR2_111-eDocsR2-2008639.zip" w:history="1">
        <w:r w:rsidR="0012554C" w:rsidRPr="0012554C">
          <w:rPr>
            <w:rStyle w:val="Hyperlink"/>
          </w:rPr>
          <w:t>R2-2008639</w:t>
        </w:r>
      </w:hyperlink>
      <w:r w:rsidR="00F00CF0">
        <w:tab/>
        <w:t>Mandatory support of full rate user plane integrity protection in NR-DC</w:t>
      </w:r>
      <w:r w:rsidR="00F00CF0">
        <w:tab/>
        <w:t>Deutsche Telekom, Telecom Italia, BMWi, Siemens, NCSC, Vodafone, Broadcom, Bell Mobility, AT&amp;T, ORANGE, BT, KPN, Erillisverkot, Telstra, Swift Navigation, BOSCH, SEQUANS, FirstNet, T-Mobile USA, Intel Corporation, Huawei, HiSilicon, Telefonica, Ericsson</w:t>
      </w:r>
      <w:r w:rsidR="00F00CF0">
        <w:tab/>
        <w:t>CR</w:t>
      </w:r>
      <w:r w:rsidR="00F00CF0">
        <w:tab/>
        <w:t>Rel-16</w:t>
      </w:r>
      <w:r w:rsidR="00F00CF0">
        <w:tab/>
        <w:t>37.340</w:t>
      </w:r>
      <w:r w:rsidR="00F00CF0">
        <w:tab/>
        <w:t>16.2.0</w:t>
      </w:r>
      <w:r w:rsidR="00F00CF0">
        <w:tab/>
        <w:t>0222</w:t>
      </w:r>
      <w:r w:rsidR="00F00CF0">
        <w:tab/>
        <w:t>1</w:t>
      </w:r>
      <w:r w:rsidR="00F00CF0">
        <w:tab/>
        <w:t>F</w:t>
      </w:r>
      <w:r w:rsidR="00F00CF0">
        <w:tab/>
        <w:t>TEI16</w:t>
      </w:r>
    </w:p>
    <w:p w14:paraId="6BEA2537" w14:textId="77777777" w:rsidR="00EE73FF" w:rsidRPr="00F00CF0" w:rsidRDefault="00EE73FF" w:rsidP="00EE73FF">
      <w:pPr>
        <w:pStyle w:val="Agreement"/>
      </w:pPr>
      <w:r>
        <w:t>[038] Agreed</w:t>
      </w:r>
    </w:p>
    <w:p w14:paraId="59F6A6F6" w14:textId="77777777" w:rsidR="00F00CF0" w:rsidRPr="00F00CF0" w:rsidRDefault="00F00CF0" w:rsidP="004863C7">
      <w:pPr>
        <w:pStyle w:val="Doc-text2"/>
        <w:ind w:left="0" w:firstLine="0"/>
      </w:pPr>
    </w:p>
    <w:p w14:paraId="07831C10" w14:textId="5FE07400" w:rsidR="00F00CF0" w:rsidRDefault="00F00CF0" w:rsidP="00F00CF0">
      <w:pPr>
        <w:pStyle w:val="Doc-title"/>
      </w:pPr>
      <w:r w:rsidRPr="00647FC0">
        <w:rPr>
          <w:rStyle w:val="Hyperlink"/>
        </w:rPr>
        <w:lastRenderedPageBreak/>
        <w:t>R2-2007586</w:t>
      </w:r>
      <w:r w:rsidRPr="00352962">
        <w:tab/>
        <w:t>[draft] Response LS to TSG SA on mandatory support of full rate user plane integrity protection for 5G</w:t>
      </w:r>
      <w:r w:rsidRPr="00352962">
        <w:tab/>
        <w:t>Deutsche Telekom</w:t>
      </w:r>
      <w:r w:rsidRPr="00352962">
        <w:tab/>
        <w:t>LS out</w:t>
      </w:r>
      <w:r w:rsidRPr="00352962">
        <w:tab/>
        <w:t>Rel-16</w:t>
      </w:r>
      <w:r w:rsidRPr="00352962">
        <w:tab/>
        <w:t>To:TSG SA, TSG RAN, TSG CT, SA WG3</w:t>
      </w:r>
      <w:r w:rsidRPr="00352962">
        <w:tab/>
        <w:t>Cc:CT WG1, SA WG2, RAN WG2, RAN WG3</w:t>
      </w:r>
    </w:p>
    <w:p w14:paraId="167176ED" w14:textId="19EC1739" w:rsidR="00F00CF0" w:rsidRPr="00F00CF0" w:rsidRDefault="00F00CF0" w:rsidP="00F00CF0">
      <w:pPr>
        <w:pStyle w:val="Agreement"/>
      </w:pPr>
      <w:r>
        <w:t>[038] Revised</w:t>
      </w:r>
    </w:p>
    <w:p w14:paraId="28ECB3A2" w14:textId="20014B1C" w:rsidR="00F00CF0" w:rsidRDefault="0096518F" w:rsidP="00F00CF0">
      <w:pPr>
        <w:pStyle w:val="Doc-title"/>
      </w:pPr>
      <w:hyperlink r:id="rId96" w:tooltip="D:Documents3GPPtsg_ranWG2TSGR2_111-eDocsR2-2008640.zip" w:history="1">
        <w:r w:rsidR="0012554C" w:rsidRPr="0012554C">
          <w:rPr>
            <w:rStyle w:val="Hyperlink"/>
          </w:rPr>
          <w:t>R2-2008640</w:t>
        </w:r>
      </w:hyperlink>
      <w:r w:rsidR="00F00CF0" w:rsidRPr="00352962">
        <w:tab/>
        <w:t>[draft] Response LS to TSG SA on mandatory support of full rate user plane integrity protection for 5G</w:t>
      </w:r>
      <w:r w:rsidR="00F00CF0" w:rsidRPr="00352962">
        <w:tab/>
        <w:t>Deutsche Telekom</w:t>
      </w:r>
      <w:r w:rsidR="00F00CF0" w:rsidRPr="00352962">
        <w:tab/>
        <w:t>LS out</w:t>
      </w:r>
      <w:r w:rsidR="00F00CF0" w:rsidRPr="00352962">
        <w:tab/>
        <w:t>Rel-16</w:t>
      </w:r>
      <w:r w:rsidR="00F00CF0" w:rsidRPr="00352962">
        <w:tab/>
        <w:t>To:TSG SA, TSG RAN, TSG CT, SA WG3</w:t>
      </w:r>
      <w:r w:rsidR="00F00CF0" w:rsidRPr="00352962">
        <w:tab/>
        <w:t>Cc:CT WG1, SA WG2, RAN WG2, RAN WG3</w:t>
      </w:r>
    </w:p>
    <w:p w14:paraId="10A2963C" w14:textId="36271FD1" w:rsidR="00EE73FF" w:rsidRPr="00F00CF0" w:rsidRDefault="00EE73FF" w:rsidP="00EE73FF">
      <w:pPr>
        <w:pStyle w:val="Agreement"/>
      </w:pPr>
      <w:r>
        <w:t>[038] Approved. Final version in R2-200</w:t>
      </w:r>
      <w:r w:rsidR="00B2567A">
        <w:t>8643</w:t>
      </w:r>
    </w:p>
    <w:p w14:paraId="36689D8D" w14:textId="77777777" w:rsidR="0012554C" w:rsidRPr="00F00CF0" w:rsidRDefault="0012554C" w:rsidP="00F00CF0">
      <w:pPr>
        <w:pStyle w:val="Doc-text2"/>
      </w:pPr>
    </w:p>
    <w:p w14:paraId="463AA9F8" w14:textId="5FADB59F" w:rsidR="0077124B" w:rsidRDefault="0077124B" w:rsidP="0077124B">
      <w:pPr>
        <w:pStyle w:val="Doc-title"/>
      </w:pPr>
      <w:r w:rsidRPr="00647FC0">
        <w:rPr>
          <w:rStyle w:val="Hyperlink"/>
        </w:rPr>
        <w:t>R2-2007638</w:t>
      </w:r>
      <w:r w:rsidRPr="00352962">
        <w:tab/>
        <w:t>[draft] LS on mandatory support of full rate user plane integrity protection for 5G</w:t>
      </w:r>
      <w:r w:rsidRPr="00352962">
        <w:tab/>
        <w:t>Intel Corporation</w:t>
      </w:r>
      <w:r w:rsidRPr="00352962">
        <w:tab/>
        <w:t>LS out</w:t>
      </w:r>
      <w:r w:rsidRPr="00352962">
        <w:tab/>
        <w:t>Rel-16</w:t>
      </w:r>
      <w:r w:rsidRPr="00352962">
        <w:tab/>
        <w:t>TEI16</w:t>
      </w:r>
      <w:r w:rsidRPr="00352962">
        <w:tab/>
        <w:t>To:CT1</w:t>
      </w:r>
      <w:r w:rsidRPr="00352962">
        <w:tab/>
        <w:t>Cc:SA3, RAN3, SA2</w:t>
      </w:r>
    </w:p>
    <w:p w14:paraId="6DD91DE2" w14:textId="75EFF29C" w:rsidR="00F00CF0" w:rsidRPr="00F00CF0" w:rsidRDefault="00F00CF0" w:rsidP="00F00CF0">
      <w:pPr>
        <w:pStyle w:val="Agreement"/>
      </w:pPr>
      <w:r>
        <w:t>[038] Noted</w:t>
      </w:r>
    </w:p>
    <w:p w14:paraId="561EBFD5" w14:textId="542E4456" w:rsidR="0077124B" w:rsidRDefault="0077124B" w:rsidP="0077124B">
      <w:pPr>
        <w:pStyle w:val="Doc-title"/>
      </w:pPr>
      <w:r w:rsidRPr="00647FC0">
        <w:rPr>
          <w:rStyle w:val="Hyperlink"/>
        </w:rPr>
        <w:t>R2-2006909</w:t>
      </w:r>
      <w:r w:rsidRPr="00352962">
        <w:tab/>
        <w:t>Draft Reply LS on mandatory support of full rate UPIP for 5G</w:t>
      </w:r>
      <w:r w:rsidRPr="00352962">
        <w:tab/>
        <w:t>Qualcomm Incorporated</w:t>
      </w:r>
      <w:r w:rsidRPr="00352962">
        <w:tab/>
        <w:t>LS out</w:t>
      </w:r>
      <w:r w:rsidRPr="00352962">
        <w:tab/>
        <w:t>To:TSG SA</w:t>
      </w:r>
    </w:p>
    <w:p w14:paraId="1D6718E4" w14:textId="3ABBC482" w:rsidR="0077124B" w:rsidRPr="0077124B" w:rsidRDefault="00F00CF0" w:rsidP="00F00CF0">
      <w:pPr>
        <w:pStyle w:val="Agreement"/>
      </w:pPr>
      <w:r>
        <w:t>[038] Noted</w:t>
      </w:r>
    </w:p>
    <w:p w14:paraId="09658FB2" w14:textId="45BF191B" w:rsidR="00C6133F" w:rsidRDefault="00C6133F" w:rsidP="00C6133F">
      <w:pPr>
        <w:pStyle w:val="Doc-title"/>
      </w:pPr>
      <w:r w:rsidRPr="00647FC0">
        <w:rPr>
          <w:rStyle w:val="Hyperlink"/>
        </w:rPr>
        <w:t>R2-2006908</w:t>
      </w:r>
      <w:r w:rsidRPr="00352962">
        <w:tab/>
        <w:t>Mandatory support of User Plane Integrity Protection at full data rate</w:t>
      </w:r>
      <w:r w:rsidRPr="00352962">
        <w:tab/>
        <w:t>Qualcomm Incorporated</w:t>
      </w:r>
      <w:r w:rsidRPr="00352962">
        <w:tab/>
        <w:t>CR</w:t>
      </w:r>
      <w:r w:rsidRPr="00352962">
        <w:tab/>
        <w:t>Rel-16</w:t>
      </w:r>
      <w:r w:rsidRPr="00352962">
        <w:tab/>
        <w:t>38.300</w:t>
      </w:r>
      <w:r w:rsidRPr="00352962">
        <w:tab/>
        <w:t>16.2.0</w:t>
      </w:r>
      <w:r w:rsidRPr="00352962">
        <w:tab/>
        <w:t>0262</w:t>
      </w:r>
      <w:r w:rsidRPr="00352962">
        <w:tab/>
        <w:t>-</w:t>
      </w:r>
      <w:r w:rsidRPr="00352962">
        <w:tab/>
        <w:t>C</w:t>
      </w:r>
      <w:r w:rsidRPr="00352962">
        <w:tab/>
        <w:t>TEI16</w:t>
      </w:r>
    </w:p>
    <w:p w14:paraId="506E8611" w14:textId="7B35075D" w:rsidR="00F00CF0" w:rsidRPr="00F00CF0" w:rsidRDefault="00F00CF0" w:rsidP="00F00CF0">
      <w:pPr>
        <w:pStyle w:val="Agreement"/>
      </w:pPr>
      <w:r>
        <w:t>[038] Not pursued</w:t>
      </w:r>
    </w:p>
    <w:p w14:paraId="438286F0" w14:textId="77777777" w:rsidR="008B748C" w:rsidRPr="008B748C" w:rsidRDefault="008B748C" w:rsidP="008B748C">
      <w:pPr>
        <w:pStyle w:val="Doc-text2"/>
      </w:pP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7CE8E55F" w14:textId="77777777" w:rsidR="00DA253A" w:rsidRDefault="00DA253A" w:rsidP="00DA253A">
      <w:pPr>
        <w:pStyle w:val="Doc-title"/>
      </w:pPr>
      <w:r w:rsidRPr="00647FC0">
        <w:rPr>
          <w:rStyle w:val="Hyperlink"/>
        </w:rPr>
        <w:t>R2-2007890</w:t>
      </w:r>
      <w:r>
        <w:tab/>
        <w:t>(Re)start condition of drx-shortCycleTimer for secondary DRX</w:t>
      </w:r>
      <w:r>
        <w:tab/>
        <w:t>MediaTek Inc.</w:t>
      </w:r>
      <w:r>
        <w:tab/>
        <w:t>discussion</w:t>
      </w:r>
      <w:r>
        <w:tab/>
        <w:t xml:space="preserve">Rel-16 </w:t>
      </w:r>
    </w:p>
    <w:p w14:paraId="41895A41" w14:textId="0DB4578A" w:rsidR="00DA253A" w:rsidRDefault="00DA253A" w:rsidP="00DA253A">
      <w:pPr>
        <w:pStyle w:val="Agreement"/>
      </w:pPr>
      <w:r>
        <w:t>[039] Noted</w:t>
      </w:r>
    </w:p>
    <w:p w14:paraId="6EF7545D" w14:textId="77777777" w:rsidR="00DA253A" w:rsidRPr="00DA253A" w:rsidRDefault="00DA253A" w:rsidP="00DA253A">
      <w:pPr>
        <w:pStyle w:val="Doc-text2"/>
      </w:pPr>
    </w:p>
    <w:p w14:paraId="2875C800" w14:textId="72677CBB" w:rsidR="00C6133F" w:rsidRDefault="00C6133F" w:rsidP="00C6133F">
      <w:pPr>
        <w:pStyle w:val="Doc-title"/>
      </w:pPr>
      <w:r w:rsidRPr="00647FC0">
        <w:rPr>
          <w:rStyle w:val="Hyperlink"/>
        </w:rPr>
        <w:t>R2-2007062</w:t>
      </w:r>
      <w:r>
        <w:tab/>
        <w:t>38321 CR Corrections on Secondary DRX</w:t>
      </w:r>
      <w:r>
        <w:tab/>
        <w:t>LG Electronics Inc.</w:t>
      </w:r>
      <w:r>
        <w:tab/>
        <w:t>CR</w:t>
      </w:r>
      <w:r>
        <w:tab/>
        <w:t>Rel-16</w:t>
      </w:r>
      <w:r>
        <w:tab/>
        <w:t>38.321</w:t>
      </w:r>
      <w:r>
        <w:tab/>
        <w:t>16.1.0</w:t>
      </w:r>
      <w:r>
        <w:tab/>
        <w:t>0796</w:t>
      </w:r>
      <w:r>
        <w:tab/>
        <w:t>-</w:t>
      </w:r>
      <w:r>
        <w:tab/>
        <w:t>F</w:t>
      </w:r>
      <w:r>
        <w:tab/>
        <w:t>TEI16</w:t>
      </w:r>
    </w:p>
    <w:p w14:paraId="3049060C" w14:textId="68118460" w:rsidR="00DA253A" w:rsidRDefault="00DA253A" w:rsidP="00DA253A">
      <w:pPr>
        <w:pStyle w:val="Agreement"/>
      </w:pPr>
      <w:r>
        <w:t>[039] Merged</w:t>
      </w:r>
    </w:p>
    <w:p w14:paraId="3AA03CCB" w14:textId="77777777" w:rsidR="00DA253A" w:rsidRPr="00DA253A" w:rsidRDefault="00DA253A" w:rsidP="00DA253A">
      <w:pPr>
        <w:pStyle w:val="Doc-text2"/>
      </w:pPr>
    </w:p>
    <w:p w14:paraId="2808BD8D" w14:textId="4D815C46" w:rsidR="00E735B7" w:rsidRDefault="00E735B7" w:rsidP="00E735B7">
      <w:pPr>
        <w:pStyle w:val="Doc-title"/>
      </w:pPr>
      <w:r w:rsidRPr="00647FC0">
        <w:rPr>
          <w:rStyle w:val="Hyperlink"/>
        </w:rPr>
        <w:t>R2-2007370</w:t>
      </w:r>
      <w:r>
        <w:tab/>
        <w:t>CR for secondary DRX group</w:t>
      </w:r>
      <w:r>
        <w:tab/>
        <w:t>OPPO</w:t>
      </w:r>
      <w:r>
        <w:tab/>
        <w:t>CR</w:t>
      </w:r>
      <w:r>
        <w:tab/>
        <w:t>Rel-16</w:t>
      </w:r>
      <w:r>
        <w:tab/>
        <w:t>38.321</w:t>
      </w:r>
      <w:r>
        <w:tab/>
        <w:t>16.1.0</w:t>
      </w:r>
      <w:r>
        <w:tab/>
        <w:t>0818</w:t>
      </w:r>
      <w:r>
        <w:tab/>
        <w:t>-</w:t>
      </w:r>
      <w:r>
        <w:tab/>
        <w:t>F</w:t>
      </w:r>
      <w:r>
        <w:tab/>
        <w:t>TEI16</w:t>
      </w:r>
    </w:p>
    <w:p w14:paraId="64FE5850" w14:textId="77777777" w:rsidR="00DA253A" w:rsidRDefault="00DA253A" w:rsidP="00DA253A">
      <w:pPr>
        <w:pStyle w:val="Agreement"/>
      </w:pPr>
      <w:r>
        <w:t>[039] Merged</w:t>
      </w:r>
    </w:p>
    <w:p w14:paraId="24A18F2C" w14:textId="77777777" w:rsidR="00DA253A" w:rsidRPr="00DA253A" w:rsidRDefault="00DA253A" w:rsidP="00DA253A">
      <w:pPr>
        <w:pStyle w:val="Doc-text2"/>
      </w:pPr>
    </w:p>
    <w:p w14:paraId="725C8B68" w14:textId="6718F555" w:rsidR="00E735B7" w:rsidRDefault="00E735B7" w:rsidP="00E735B7">
      <w:pPr>
        <w:pStyle w:val="Doc-title"/>
      </w:pPr>
      <w:r w:rsidRPr="00647FC0">
        <w:rPr>
          <w:rStyle w:val="Hyperlink"/>
        </w:rPr>
        <w:t>R2-2007486</w:t>
      </w:r>
      <w:r>
        <w:tab/>
        <w:t>Miscellaneous corrections for multiple DRX groups</w:t>
      </w:r>
      <w:r>
        <w:tab/>
        <w:t>Nokia, Nokia Shanghai Bell</w:t>
      </w:r>
      <w:r>
        <w:tab/>
        <w:t>CR</w:t>
      </w:r>
      <w:r>
        <w:tab/>
        <w:t>Rel-16</w:t>
      </w:r>
      <w:r>
        <w:tab/>
        <w:t>38.321</w:t>
      </w:r>
      <w:r>
        <w:tab/>
        <w:t>16.1.0</w:t>
      </w:r>
      <w:r>
        <w:tab/>
        <w:t>0825</w:t>
      </w:r>
      <w:r>
        <w:tab/>
        <w:t>-</w:t>
      </w:r>
      <w:r>
        <w:tab/>
        <w:t>F</w:t>
      </w:r>
      <w:r>
        <w:tab/>
        <w:t>TEI16</w:t>
      </w:r>
    </w:p>
    <w:p w14:paraId="0C8ED0EE" w14:textId="50A7B7BE" w:rsidR="00DA253A" w:rsidRPr="00DA253A" w:rsidRDefault="00DA253A" w:rsidP="00DA253A">
      <w:pPr>
        <w:pStyle w:val="Agreement"/>
      </w:pPr>
      <w:r>
        <w:t>[039] Merged</w:t>
      </w:r>
    </w:p>
    <w:p w14:paraId="540C7F7C" w14:textId="77777777" w:rsidR="00DA253A" w:rsidRPr="00DA253A" w:rsidRDefault="00DA253A" w:rsidP="00DA253A">
      <w:pPr>
        <w:pStyle w:val="Doc-text2"/>
      </w:pPr>
    </w:p>
    <w:p w14:paraId="7FBEEF16" w14:textId="6F8981F4" w:rsidR="00CB23BF" w:rsidRDefault="00CB23BF" w:rsidP="00CB23BF">
      <w:pPr>
        <w:pStyle w:val="Doc-title"/>
      </w:pPr>
      <w:r w:rsidRPr="00647FC0">
        <w:rPr>
          <w:rStyle w:val="Hyperlink"/>
        </w:rPr>
        <w:t>R2-2007258</w:t>
      </w:r>
      <w:r>
        <w:tab/>
        <w:t>Correction to secondaryDRX-Group capability</w:t>
      </w:r>
      <w:r>
        <w:tab/>
        <w:t>Ericsson</w:t>
      </w:r>
      <w:r>
        <w:tab/>
        <w:t>CR</w:t>
      </w:r>
      <w:r>
        <w:tab/>
        <w:t>Rel-16</w:t>
      </w:r>
      <w:r>
        <w:tab/>
        <w:t>38.331</w:t>
      </w:r>
      <w:r>
        <w:tab/>
        <w:t>16.1.0</w:t>
      </w:r>
      <w:r>
        <w:tab/>
        <w:t>1813</w:t>
      </w:r>
      <w:r>
        <w:tab/>
        <w:t>-</w:t>
      </w:r>
      <w:r>
        <w:tab/>
        <w:t>F</w:t>
      </w:r>
      <w:r>
        <w:tab/>
        <w:t>NR_newRAT-Core</w:t>
      </w:r>
    </w:p>
    <w:p w14:paraId="1B53B309" w14:textId="2945BED7" w:rsidR="00DA253A" w:rsidRDefault="0096518F" w:rsidP="00DA253A">
      <w:pPr>
        <w:pStyle w:val="Doc-title"/>
      </w:pPr>
      <w:hyperlink r:id="rId97" w:tooltip="D:Documents3GPPtsg_ranWG2TSGR2_111-eDocsR2-2008611.zip" w:history="1">
        <w:r w:rsidR="00DA253A" w:rsidRPr="005202A2">
          <w:rPr>
            <w:rStyle w:val="Hyperlink"/>
          </w:rPr>
          <w:t>R2-2008611</w:t>
        </w:r>
      </w:hyperlink>
      <w:r w:rsidR="00DA253A" w:rsidRPr="00DA253A">
        <w:t xml:space="preserve"> </w:t>
      </w:r>
      <w:r w:rsidR="00DA253A">
        <w:tab/>
        <w:t>Correction to secondaryDRX-Group capability</w:t>
      </w:r>
      <w:r w:rsidR="00DA253A">
        <w:tab/>
        <w:t>Ericsson</w:t>
      </w:r>
      <w:r w:rsidR="00DA253A">
        <w:tab/>
        <w:t>CR</w:t>
      </w:r>
      <w:r w:rsidR="00DA253A">
        <w:tab/>
        <w:t>Rel-16</w:t>
      </w:r>
      <w:r w:rsidR="00DA253A">
        <w:tab/>
        <w:t>38.331</w:t>
      </w:r>
      <w:r w:rsidR="00DA253A">
        <w:tab/>
        <w:t>16.1.0</w:t>
      </w:r>
      <w:r w:rsidR="00DA253A">
        <w:tab/>
        <w:t>1813</w:t>
      </w:r>
      <w:r w:rsidR="00DA253A">
        <w:tab/>
        <w:t>1</w:t>
      </w:r>
      <w:r w:rsidR="00DA253A">
        <w:tab/>
        <w:t>F</w:t>
      </w:r>
      <w:r w:rsidR="00DA253A">
        <w:tab/>
        <w:t>NR_newRAT-Core</w:t>
      </w:r>
    </w:p>
    <w:p w14:paraId="73B7128C" w14:textId="6489E8B0" w:rsidR="005202A2" w:rsidRPr="005202A2" w:rsidRDefault="005202A2" w:rsidP="005202A2">
      <w:pPr>
        <w:pStyle w:val="Agreement"/>
      </w:pPr>
      <w:r>
        <w:t>[039] Endorsed (for merge)</w:t>
      </w:r>
    </w:p>
    <w:p w14:paraId="46BFEC6E" w14:textId="667F8D3F" w:rsidR="00DA253A" w:rsidRDefault="00DA253A" w:rsidP="00DA253A">
      <w:pPr>
        <w:pStyle w:val="Doc-title"/>
        <w:rPr>
          <w:highlight w:val="yellow"/>
        </w:rPr>
      </w:pPr>
    </w:p>
    <w:p w14:paraId="0C94C973" w14:textId="625FFBED" w:rsidR="00DA253A" w:rsidRDefault="0096518F" w:rsidP="00DA253A">
      <w:pPr>
        <w:pStyle w:val="Doc-title"/>
      </w:pPr>
      <w:hyperlink r:id="rId98" w:tooltip="D:Documents3GPPtsg_ranWG2TSGR2_111-eDocsR2-2008612.zip" w:history="1">
        <w:r w:rsidR="00DA253A" w:rsidRPr="005202A2">
          <w:rPr>
            <w:rStyle w:val="Hyperlink"/>
          </w:rPr>
          <w:t>R2-2008612</w:t>
        </w:r>
      </w:hyperlink>
      <w:r w:rsidR="00DA253A">
        <w:tab/>
        <w:t>Corrections to secondary DRX</w:t>
      </w:r>
      <w:r w:rsidR="00DA253A">
        <w:tab/>
        <w:t>Ericsson, LG, OPPO, Nokia, Nokia Shanghai Bell</w:t>
      </w:r>
      <w:r w:rsidR="00DA253A">
        <w:tab/>
        <w:t>CR</w:t>
      </w:r>
      <w:r w:rsidR="00DA253A">
        <w:tab/>
        <w:t>Rel-16</w:t>
      </w:r>
      <w:r w:rsidR="00DA253A">
        <w:tab/>
        <w:t>38.321</w:t>
      </w:r>
      <w:r w:rsidR="00DA253A">
        <w:tab/>
        <w:t>16.1.0</w:t>
      </w:r>
      <w:r w:rsidR="00DA253A">
        <w:tab/>
        <w:t>0886</w:t>
      </w:r>
      <w:r w:rsidR="00DA253A">
        <w:tab/>
        <w:t>-</w:t>
      </w:r>
      <w:r w:rsidR="00DA253A">
        <w:tab/>
        <w:t>F</w:t>
      </w:r>
      <w:r w:rsidR="00DA253A">
        <w:tab/>
        <w:t>TEI16</w:t>
      </w:r>
    </w:p>
    <w:p w14:paraId="007E6928" w14:textId="19B08A2C" w:rsidR="00DA253A" w:rsidRPr="005202A2" w:rsidRDefault="005202A2" w:rsidP="005202A2">
      <w:pPr>
        <w:pStyle w:val="Agreement"/>
      </w:pPr>
      <w:r w:rsidRPr="005202A2">
        <w:t>[039] Agreed</w:t>
      </w:r>
    </w:p>
    <w:p w14:paraId="4BDE073C" w14:textId="77777777" w:rsidR="00DA253A" w:rsidRPr="00DA253A" w:rsidRDefault="00DA253A" w:rsidP="00DA253A">
      <w:pPr>
        <w:pStyle w:val="Doc-text2"/>
      </w:pP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4DA7502" w14:textId="77777777" w:rsidR="003331D7" w:rsidRDefault="003331D7" w:rsidP="00F116B8">
      <w:pPr>
        <w:pStyle w:val="EmailDiscussion2"/>
      </w:pPr>
    </w:p>
    <w:p w14:paraId="389763C4" w14:textId="2179436F" w:rsidR="003331D7" w:rsidRDefault="0096518F" w:rsidP="003331D7">
      <w:pPr>
        <w:pStyle w:val="Doc-title"/>
      </w:pPr>
      <w:hyperlink r:id="rId99" w:tooltip="D:Documents3GPPtsg_ranWG2TSGR2_111-eDocsR2-2008416.zip" w:history="1">
        <w:r w:rsidR="003331D7" w:rsidRPr="003331D7">
          <w:rPr>
            <w:rStyle w:val="Hyperlink"/>
          </w:rPr>
          <w:t>R2-2008416</w:t>
        </w:r>
      </w:hyperlink>
      <w:r w:rsidR="003331D7">
        <w:t xml:space="preserve"> </w:t>
      </w:r>
      <w:r w:rsidR="003331D7">
        <w:tab/>
      </w:r>
      <w:r w:rsidR="003331D7" w:rsidRPr="003331D7">
        <w:t>[AT111-e][040][TEI16] SMTC and NeedforGap Corrections (Nokia)</w:t>
      </w:r>
      <w:r w:rsidR="003331D7">
        <w:tab/>
        <w:t>Nokia</w:t>
      </w:r>
    </w:p>
    <w:p w14:paraId="5DCE53FF" w14:textId="464CCFE2" w:rsidR="003331D7" w:rsidRDefault="00CD2283" w:rsidP="00CD2283">
      <w:pPr>
        <w:pStyle w:val="Agreement"/>
      </w:pPr>
      <w:r>
        <w:t xml:space="preserve">[040] noted, proposals agreed which is reflected below. </w:t>
      </w:r>
    </w:p>
    <w:p w14:paraId="7CE17915" w14:textId="77777777" w:rsidR="003331D7" w:rsidRDefault="003331D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15B65BB5" w:rsidR="00C6133F" w:rsidRDefault="00C6133F" w:rsidP="00C6133F">
      <w:pPr>
        <w:pStyle w:val="Doc-title"/>
      </w:pPr>
      <w:r w:rsidRPr="00647FC0">
        <w:rPr>
          <w:rStyle w:val="Hyperlink"/>
        </w:rPr>
        <w:t>R2-2007117</w:t>
      </w:r>
      <w:r>
        <w:tab/>
        <w:t>SMTC Configuration for PSCell Addition and SN Change in NR-DC</w:t>
      </w:r>
      <w:r>
        <w:tab/>
        <w:t>Apple, MediaTek Inc., Nokia, Nokia Shanghai Bell, Qualcomm Incorporated, ZTE Corporation, Sanechips, CATT</w:t>
      </w:r>
      <w:r>
        <w:tab/>
        <w:t>discussion</w:t>
      </w:r>
      <w:r>
        <w:tab/>
        <w:t>Rel-16</w:t>
      </w:r>
      <w:r>
        <w:tab/>
        <w:t>NR_newRAT-Core</w:t>
      </w:r>
    </w:p>
    <w:p w14:paraId="0FF16AD4" w14:textId="3C4C0EAE" w:rsidR="003331D7" w:rsidRPr="003331D7" w:rsidRDefault="00CD2283" w:rsidP="003331D7">
      <w:pPr>
        <w:pStyle w:val="Agreement"/>
        <w:rPr>
          <w:rFonts w:ascii="Times New Roman" w:eastAsia="SimSun" w:hAnsi="Times New Roman"/>
          <w:szCs w:val="22"/>
        </w:rPr>
      </w:pPr>
      <w:r>
        <w:t xml:space="preserve">[040] Noted, </w:t>
      </w:r>
      <w:r w:rsidR="003331D7">
        <w:t>Agree Option 1 for SMTC configuration in R16 for PSCell Addition and SN Change in NR-DC. (i.e. add the nfew parameter for SMTC configuration under RRCReconfiguration for PSCell addition and SN change)</w:t>
      </w:r>
    </w:p>
    <w:p w14:paraId="3B9BF4CC" w14:textId="77777777" w:rsidR="003331D7" w:rsidRPr="003331D7" w:rsidRDefault="003331D7" w:rsidP="003331D7">
      <w:pPr>
        <w:pStyle w:val="Doc-text2"/>
      </w:pPr>
    </w:p>
    <w:p w14:paraId="080ECC57" w14:textId="77446078" w:rsidR="003331D7" w:rsidRDefault="00C6133F" w:rsidP="003331D7">
      <w:pPr>
        <w:pStyle w:val="Doc-title"/>
      </w:pPr>
      <w:r w:rsidRPr="00647FC0">
        <w:rPr>
          <w:rStyle w:val="Hyperlink"/>
        </w:rPr>
        <w:t>R2-2007118</w:t>
      </w:r>
      <w:r>
        <w:tab/>
        <w:t>SMTC Configuration for PSCell Addition and SN Change in NR-DC</w:t>
      </w:r>
      <w:r>
        <w:tab/>
        <w:t>Apple, MediaTek Inc., Nokia, Nokia Shanghai Bell, Qualcomm Incorporated, ZTE Corporation, Sanechips, CATT</w:t>
      </w:r>
      <w:r>
        <w:tab/>
        <w:t>CR</w:t>
      </w:r>
      <w:r>
        <w:tab/>
        <w:t>Rel-16</w:t>
      </w:r>
      <w:r>
        <w:tab/>
        <w:t>38.331</w:t>
      </w:r>
      <w:r>
        <w:tab/>
        <w:t>16.1.0</w:t>
      </w:r>
      <w:r>
        <w:tab/>
        <w:t>1787</w:t>
      </w:r>
      <w:r>
        <w:tab/>
        <w:t>-</w:t>
      </w:r>
      <w:r>
        <w:tab/>
        <w:t>F</w:t>
      </w:r>
      <w:r>
        <w:tab/>
        <w:t>NR_newRAT-Core</w:t>
      </w:r>
    </w:p>
    <w:p w14:paraId="0AA79358" w14:textId="7F4438CF" w:rsidR="003331D7" w:rsidRDefault="003331D7" w:rsidP="003331D7">
      <w:pPr>
        <w:pStyle w:val="Agreement"/>
      </w:pPr>
      <w:r>
        <w:t>[040] Revised, CR R2-2007118 can be further discussed and revised by considering Intel’s suggestions.</w:t>
      </w:r>
    </w:p>
    <w:p w14:paraId="5FAF27F9" w14:textId="6546C299" w:rsidR="003331D7" w:rsidRDefault="0096518F" w:rsidP="003331D7">
      <w:pPr>
        <w:pStyle w:val="Doc-title"/>
      </w:pPr>
      <w:hyperlink r:id="rId100" w:tooltip="D:Documents3GPPtsg_ranWG2TSGR2_111-eDocsR2-2008477.zip" w:history="1">
        <w:r w:rsidR="003331D7" w:rsidRPr="003331D7">
          <w:rPr>
            <w:rStyle w:val="Hyperlink"/>
          </w:rPr>
          <w:t>R2-2008477</w:t>
        </w:r>
      </w:hyperlink>
      <w:r w:rsidR="003331D7">
        <w:tab/>
        <w:t>SMTC Configuration for PSCell Addition and SN Change in NR-DC</w:t>
      </w:r>
      <w:r w:rsidR="003331D7">
        <w:tab/>
        <w:t>Apple, MediaTek Inc., Nokia, Nokia Shanghai Bell, Qualcomm Incorporated, ZTE Corporation, Sanechips, CATT</w:t>
      </w:r>
      <w:r w:rsidR="003331D7">
        <w:tab/>
        <w:t>CR</w:t>
      </w:r>
      <w:r w:rsidR="003331D7">
        <w:tab/>
        <w:t>Rel-16</w:t>
      </w:r>
      <w:r w:rsidR="003331D7">
        <w:tab/>
        <w:t>38.331</w:t>
      </w:r>
      <w:r w:rsidR="003331D7">
        <w:tab/>
        <w:t>16.1.0</w:t>
      </w:r>
      <w:r w:rsidR="003331D7">
        <w:tab/>
        <w:t>1787</w:t>
      </w:r>
      <w:r w:rsidR="003331D7">
        <w:tab/>
        <w:t>1</w:t>
      </w:r>
      <w:r w:rsidR="003331D7">
        <w:tab/>
        <w:t>F</w:t>
      </w:r>
      <w:r w:rsidR="003331D7">
        <w:tab/>
        <w:t>NR_newRAT-Core</w:t>
      </w:r>
    </w:p>
    <w:p w14:paraId="03FEC3EE" w14:textId="765A0999" w:rsidR="003331D7" w:rsidRPr="003331D7" w:rsidRDefault="003331D7" w:rsidP="003331D7">
      <w:pPr>
        <w:pStyle w:val="Agreement"/>
      </w:pPr>
      <w:r>
        <w:t>[040] Agreed</w:t>
      </w:r>
    </w:p>
    <w:p w14:paraId="7D36525D" w14:textId="77777777" w:rsidR="00CB23BF" w:rsidRDefault="00CB23BF" w:rsidP="003331D7">
      <w:pPr>
        <w:pStyle w:val="Doc-text2"/>
        <w:ind w:left="0" w:firstLine="0"/>
      </w:pPr>
    </w:p>
    <w:p w14:paraId="1F06EAA1" w14:textId="77777777" w:rsidR="00333755" w:rsidRPr="00FF4454" w:rsidRDefault="00333755" w:rsidP="00333755">
      <w:pPr>
        <w:pStyle w:val="Comments"/>
      </w:pPr>
      <w:r>
        <w:t>NeedForGap</w:t>
      </w:r>
    </w:p>
    <w:p w14:paraId="6763E5EC" w14:textId="30929BF8" w:rsidR="00333755" w:rsidRDefault="00333755" w:rsidP="00333755">
      <w:pPr>
        <w:pStyle w:val="Doc-title"/>
      </w:pPr>
      <w:r w:rsidRPr="00647FC0">
        <w:rPr>
          <w:rStyle w:val="Hyperlink"/>
        </w:rPr>
        <w:t>R2-2007849</w:t>
      </w:r>
      <w:r>
        <w:tab/>
        <w:t>Correction to gapIndication considering interFrequencyConfig-NoGap</w:t>
      </w:r>
      <w:r>
        <w:tab/>
        <w:t>Samsung</w:t>
      </w:r>
      <w:r>
        <w:tab/>
        <w:t>CR</w:t>
      </w:r>
      <w:r>
        <w:tab/>
        <w:t>Rel-16</w:t>
      </w:r>
      <w:r>
        <w:tab/>
        <w:t>38.331</w:t>
      </w:r>
      <w:r>
        <w:tab/>
        <w:t>16.1.0</w:t>
      </w:r>
      <w:r>
        <w:tab/>
        <w:t>1929</w:t>
      </w:r>
      <w:r>
        <w:tab/>
        <w:t>-</w:t>
      </w:r>
      <w:r>
        <w:tab/>
        <w:t>F</w:t>
      </w:r>
      <w:r>
        <w:tab/>
        <w:t>TEI16</w:t>
      </w:r>
    </w:p>
    <w:p w14:paraId="2770052A" w14:textId="2A4B1B3E" w:rsidR="003331D7" w:rsidRDefault="003331D7" w:rsidP="003331D7">
      <w:pPr>
        <w:pStyle w:val="Agreement"/>
      </w:pPr>
      <w:r>
        <w:t>[040] not Pursued</w:t>
      </w:r>
    </w:p>
    <w:p w14:paraId="0F82DC53" w14:textId="77777777" w:rsidR="003331D7" w:rsidRPr="003331D7" w:rsidRDefault="003331D7" w:rsidP="003331D7">
      <w:pPr>
        <w:pStyle w:val="Doc-text2"/>
      </w:pPr>
    </w:p>
    <w:p w14:paraId="4254023D" w14:textId="6E4701C2" w:rsidR="006323CF" w:rsidRDefault="006323CF" w:rsidP="006323CF">
      <w:pPr>
        <w:pStyle w:val="Doc-title"/>
      </w:pPr>
      <w:r w:rsidRPr="00647FC0">
        <w:rPr>
          <w:rStyle w:val="Hyperlink"/>
        </w:rPr>
        <w:t>R2-2007959</w:t>
      </w:r>
      <w:r>
        <w:tab/>
        <w:t>CR to 36.300 on support of NeedForGap capability</w:t>
      </w:r>
      <w:r>
        <w:tab/>
        <w:t>Nokia, Nokia Shanghai Bell</w:t>
      </w:r>
      <w:r>
        <w:tab/>
        <w:t>CR</w:t>
      </w:r>
      <w:r>
        <w:tab/>
        <w:t>Rel-16</w:t>
      </w:r>
      <w:r>
        <w:tab/>
        <w:t>36.300</w:t>
      </w:r>
      <w:r>
        <w:tab/>
        <w:t>16.2.0</w:t>
      </w:r>
      <w:r>
        <w:tab/>
        <w:t>1311</w:t>
      </w:r>
      <w:r>
        <w:tab/>
        <w:t>-</w:t>
      </w:r>
      <w:r>
        <w:tab/>
        <w:t>F</w:t>
      </w:r>
      <w:r>
        <w:tab/>
        <w:t>NR_newRAT-Core</w:t>
      </w:r>
    </w:p>
    <w:p w14:paraId="0721E8D0" w14:textId="02F5FFBC" w:rsidR="003331D7" w:rsidRDefault="003331D7" w:rsidP="003331D7">
      <w:pPr>
        <w:pStyle w:val="Agreement"/>
      </w:pPr>
      <w:r>
        <w:t>[040], Revised, CR R2-2007959 can be revised based on wor</w:t>
      </w:r>
      <w:r w:rsidR="00CD2283">
        <w:t>ding change feedback and agreed</w:t>
      </w:r>
    </w:p>
    <w:p w14:paraId="26D381B2" w14:textId="77777777" w:rsidR="00CD2283" w:rsidRPr="003331D7" w:rsidRDefault="0096518F" w:rsidP="00CD2283">
      <w:pPr>
        <w:pStyle w:val="Doc-title"/>
      </w:pPr>
      <w:hyperlink r:id="rId101" w:tooltip="D:Documents3GPPtsg_ranWG2TSGR2_111-eDocsR2-2008620.zip" w:history="1">
        <w:r w:rsidR="00CD2283" w:rsidRPr="003331D7">
          <w:rPr>
            <w:rStyle w:val="Hyperlink"/>
          </w:rPr>
          <w:t>R2-2008620</w:t>
        </w:r>
      </w:hyperlink>
      <w:r w:rsidR="00CD2283" w:rsidRPr="00CD2283">
        <w:t xml:space="preserve"> </w:t>
      </w:r>
      <w:r w:rsidR="00CD2283">
        <w:tab/>
        <w:t>CR to 36.300 on support of NeedForGap capability</w:t>
      </w:r>
      <w:r w:rsidR="00CD2283">
        <w:tab/>
        <w:t>Nokia, Nokia Shanghai Bell</w:t>
      </w:r>
      <w:r w:rsidR="00CD2283">
        <w:tab/>
        <w:t>CR</w:t>
      </w:r>
      <w:r w:rsidR="00CD2283">
        <w:tab/>
        <w:t>Rel-16</w:t>
      </w:r>
      <w:r w:rsidR="00CD2283">
        <w:tab/>
        <w:t>36.300</w:t>
      </w:r>
      <w:r w:rsidR="00CD2283">
        <w:tab/>
        <w:t>16.2.0</w:t>
      </w:r>
      <w:r w:rsidR="00CD2283">
        <w:tab/>
        <w:t>1311</w:t>
      </w:r>
      <w:r w:rsidR="00CD2283">
        <w:tab/>
        <w:t>1</w:t>
      </w:r>
      <w:r w:rsidR="00CD2283">
        <w:tab/>
        <w:t>F</w:t>
      </w:r>
      <w:r w:rsidR="00CD2283">
        <w:tab/>
        <w:t>NR_newRAT-Core</w:t>
      </w:r>
    </w:p>
    <w:p w14:paraId="4F96E356" w14:textId="690AF4F7" w:rsidR="003331D7" w:rsidRDefault="00CD2283" w:rsidP="00CD2283">
      <w:pPr>
        <w:pStyle w:val="Agreement"/>
      </w:pPr>
      <w:r>
        <w:t>[040] Agreed</w:t>
      </w:r>
    </w:p>
    <w:p w14:paraId="6A9C3ECB" w14:textId="77777777" w:rsidR="003331D7" w:rsidRDefault="003331D7" w:rsidP="003331D7">
      <w:pPr>
        <w:pStyle w:val="Doc-text2"/>
      </w:pPr>
    </w:p>
    <w:p w14:paraId="07B96AF0" w14:textId="77777777" w:rsidR="00CD2283" w:rsidRPr="003331D7" w:rsidRDefault="00CD2283" w:rsidP="003331D7">
      <w:pPr>
        <w:pStyle w:val="Doc-text2"/>
      </w:pP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24DB85CC" w14:textId="2ECC08BD" w:rsidR="00CD2283" w:rsidRDefault="00CD2283" w:rsidP="00906578">
      <w:pPr>
        <w:pStyle w:val="Doc-title"/>
        <w:ind w:left="0" w:firstLine="0"/>
      </w:pPr>
    </w:p>
    <w:p w14:paraId="14A8AA4B" w14:textId="77777777" w:rsidR="00CD2283" w:rsidRDefault="00CD2283" w:rsidP="006323CF">
      <w:pPr>
        <w:pStyle w:val="Doc-text2"/>
      </w:pPr>
    </w:p>
    <w:p w14:paraId="79570C99" w14:textId="1B8B4F42" w:rsidR="006323CF" w:rsidRDefault="006323CF" w:rsidP="006323CF">
      <w:pPr>
        <w:pStyle w:val="Comments"/>
      </w:pPr>
      <w:r>
        <w:t>HO NR to EN-DC</w:t>
      </w:r>
    </w:p>
    <w:p w14:paraId="61D41C20" w14:textId="79029318" w:rsidR="006323CF" w:rsidRDefault="006323CF" w:rsidP="006323CF">
      <w:pPr>
        <w:pStyle w:val="Doc-title"/>
      </w:pPr>
      <w:r w:rsidRPr="00647FC0">
        <w:rPr>
          <w:rStyle w:val="Hyperlink"/>
        </w:rPr>
        <w:t>R2-2007948</w:t>
      </w:r>
      <w:r>
        <w:tab/>
        <w:t>Correction on HO from NR to EN-DC</w:t>
      </w:r>
      <w:r>
        <w:tab/>
        <w:t>Huawei, HiSilicon</w:t>
      </w:r>
      <w:r>
        <w:tab/>
        <w:t>CR</w:t>
      </w:r>
      <w:r>
        <w:tab/>
        <w:t>Rel-16</w:t>
      </w:r>
      <w:r>
        <w:tab/>
        <w:t>38.331</w:t>
      </w:r>
      <w:r>
        <w:tab/>
        <w:t>16.1.0</w:t>
      </w:r>
      <w:r>
        <w:tab/>
        <w:t>1948</w:t>
      </w:r>
      <w:r>
        <w:tab/>
        <w:t>-</w:t>
      </w:r>
      <w:r>
        <w:tab/>
        <w:t>F</w:t>
      </w:r>
      <w:r>
        <w:tab/>
        <w:t>TEI16</w:t>
      </w:r>
    </w:p>
    <w:p w14:paraId="14B71647" w14:textId="655DE23E" w:rsidR="00906578" w:rsidRDefault="00906578" w:rsidP="00906578">
      <w:pPr>
        <w:pStyle w:val="Doc-title"/>
      </w:pPr>
      <w:r>
        <w:rPr>
          <w:rStyle w:val="Hyperlink"/>
        </w:rPr>
        <w:t>R2-2008509</w:t>
      </w:r>
      <w:r>
        <w:tab/>
        <w:t>Correction on HO from NR to EN-DC</w:t>
      </w:r>
      <w:r>
        <w:tab/>
        <w:t>Huawei, HiSilicon</w:t>
      </w:r>
      <w:r>
        <w:tab/>
        <w:t>CR</w:t>
      </w:r>
      <w:r>
        <w:tab/>
        <w:t>Rel-16</w:t>
      </w:r>
      <w:r>
        <w:tab/>
        <w:t>38.331</w:t>
      </w:r>
      <w:r>
        <w:tab/>
        <w:t>16.1.0</w:t>
      </w:r>
      <w:r>
        <w:tab/>
        <w:t>1948</w:t>
      </w:r>
      <w:r>
        <w:tab/>
        <w:t>1</w:t>
      </w:r>
      <w:r>
        <w:tab/>
        <w:t>F</w:t>
      </w:r>
      <w:r>
        <w:tab/>
        <w:t>TEI16</w:t>
      </w:r>
    </w:p>
    <w:p w14:paraId="41393A02" w14:textId="77777777" w:rsidR="00906578" w:rsidRPr="00CD2283" w:rsidRDefault="00906578" w:rsidP="00906578">
      <w:pPr>
        <w:pStyle w:val="Agreement"/>
      </w:pPr>
      <w:r>
        <w:t>[041] Agreed</w:t>
      </w:r>
    </w:p>
    <w:p w14:paraId="0FD5B616" w14:textId="77777777" w:rsidR="00906578" w:rsidRPr="00906578" w:rsidRDefault="00906578" w:rsidP="00906578">
      <w:pPr>
        <w:pStyle w:val="Doc-text2"/>
      </w:pPr>
    </w:p>
    <w:p w14:paraId="6A446F4D" w14:textId="77777777" w:rsidR="00CD2283" w:rsidRDefault="0096518F" w:rsidP="00CD2283">
      <w:pPr>
        <w:pStyle w:val="Doc-title"/>
      </w:pPr>
      <w:hyperlink r:id="rId102" w:tooltip="D:Documents3GPPtsg_ranWG2TSGR2_111-eDocsR2-2008509.zip" w:history="1">
        <w:r w:rsidR="00CD2283" w:rsidRPr="00CD2283">
          <w:rPr>
            <w:rStyle w:val="Hyperlink"/>
          </w:rPr>
          <w:t>R2-2008509</w:t>
        </w:r>
      </w:hyperlink>
      <w:r w:rsidR="00CD2283">
        <w:tab/>
        <w:t>Correction on HO from NR to EN-DC</w:t>
      </w:r>
      <w:r w:rsidR="00CD2283">
        <w:tab/>
        <w:t>Huawei, HiSilicon</w:t>
      </w:r>
      <w:r w:rsidR="00CD2283">
        <w:tab/>
        <w:t>CR</w:t>
      </w:r>
      <w:r w:rsidR="00CD2283">
        <w:tab/>
        <w:t>Rel-16</w:t>
      </w:r>
      <w:r w:rsidR="00CD2283">
        <w:tab/>
        <w:t>38.331</w:t>
      </w:r>
      <w:r w:rsidR="00CD2283">
        <w:tab/>
        <w:t>16.1.0</w:t>
      </w:r>
      <w:r w:rsidR="00CD2283">
        <w:tab/>
        <w:t>1948</w:t>
      </w:r>
      <w:r w:rsidR="00CD2283">
        <w:tab/>
        <w:t>1</w:t>
      </w:r>
      <w:r w:rsidR="00CD2283">
        <w:tab/>
        <w:t>F</w:t>
      </w:r>
      <w:r w:rsidR="00CD2283">
        <w:tab/>
        <w:t>TEI16</w:t>
      </w:r>
    </w:p>
    <w:p w14:paraId="55FC9D9B" w14:textId="536FEBE4" w:rsidR="00CD2283" w:rsidRPr="00CD2283" w:rsidRDefault="00CD2283" w:rsidP="00CD2283">
      <w:pPr>
        <w:pStyle w:val="Agreement"/>
      </w:pPr>
      <w:r>
        <w:t>[041] Agreed</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7D67F1A6" w:rsidR="006323CF" w:rsidRPr="006323CF" w:rsidRDefault="006323CF" w:rsidP="006323CF">
      <w:pPr>
        <w:pStyle w:val="Doc-title"/>
      </w:pPr>
      <w:r w:rsidRPr="00647FC0">
        <w:rPr>
          <w:rStyle w:val="Hyperlink"/>
        </w:rPr>
        <w:t>R2-2007962</w:t>
      </w:r>
      <w:r>
        <w:tab/>
        <w:t>Correction to RRC connection release procedure without security for EN-DC cell reselection</w:t>
      </w:r>
      <w:r>
        <w:tab/>
        <w:t>Samsung Electronics Co., Ltd</w:t>
      </w:r>
      <w:r>
        <w:tab/>
        <w:t>CR</w:t>
      </w:r>
      <w:r>
        <w:tab/>
        <w:t>Rel-16</w:t>
      </w:r>
      <w:r>
        <w:tab/>
        <w:t>36.331</w:t>
      </w:r>
      <w:r>
        <w:tab/>
        <w:t>16.1.1</w:t>
      </w:r>
      <w:r>
        <w:tab/>
        <w:t>4418</w:t>
      </w:r>
      <w:r>
        <w:tab/>
        <w:t>-</w:t>
      </w:r>
      <w:r>
        <w:tab/>
        <w:t>F</w:t>
      </w:r>
      <w:r>
        <w:tab/>
        <w:t>TEI16</w:t>
      </w:r>
    </w:p>
    <w:p w14:paraId="32A7CE5D" w14:textId="6BAF6F15" w:rsidR="006A5B3B" w:rsidRDefault="00906578" w:rsidP="00906578">
      <w:pPr>
        <w:pStyle w:val="Doc-title"/>
      </w:pPr>
      <w:r>
        <w:rPr>
          <w:lang w:eastAsia="ko-KR"/>
        </w:rPr>
        <w:t>R2-2008524</w:t>
      </w:r>
      <w:r>
        <w:rPr>
          <w:lang w:eastAsia="ko-KR"/>
        </w:rPr>
        <w:tab/>
      </w:r>
      <w:r>
        <w:t>Correction to RRC connection release procedure without security for EN-DC cell reselection</w:t>
      </w:r>
      <w:r>
        <w:tab/>
        <w:t>Samsung Electronics Co., Ltd</w:t>
      </w:r>
      <w:r>
        <w:tab/>
        <w:t>CR</w:t>
      </w:r>
      <w:r>
        <w:tab/>
        <w:t>Rel-16</w:t>
      </w:r>
      <w:r>
        <w:tab/>
        <w:t>36.331</w:t>
      </w:r>
      <w:r>
        <w:tab/>
        <w:t>16.1.1</w:t>
      </w:r>
      <w:r>
        <w:tab/>
        <w:t>4418</w:t>
      </w:r>
      <w:r>
        <w:tab/>
        <w:t>1</w:t>
      </w:r>
      <w:r>
        <w:tab/>
        <w:t>F</w:t>
      </w:r>
      <w:r>
        <w:tab/>
        <w:t>TEI16</w:t>
      </w:r>
    </w:p>
    <w:p w14:paraId="38966963" w14:textId="77777777" w:rsidR="00906578" w:rsidRPr="00CD2283" w:rsidRDefault="00906578" w:rsidP="00906578">
      <w:pPr>
        <w:pStyle w:val="Agreement"/>
      </w:pPr>
      <w:r>
        <w:t>[041] Agreed</w:t>
      </w:r>
    </w:p>
    <w:p w14:paraId="790B10F4" w14:textId="77777777" w:rsidR="00906578" w:rsidRPr="00906578" w:rsidRDefault="00906578" w:rsidP="00906578">
      <w:pPr>
        <w:pStyle w:val="Doc-text2"/>
      </w:pPr>
    </w:p>
    <w:p w14:paraId="2F632200" w14:textId="77777777" w:rsidR="00906578" w:rsidRPr="00906578" w:rsidRDefault="00906578" w:rsidP="00906578">
      <w:pPr>
        <w:pStyle w:val="Doc-text2"/>
        <w:rPr>
          <w:lang w:eastAsia="ko-KR"/>
        </w:rPr>
      </w:pPr>
    </w:p>
    <w:p w14:paraId="6AA49E59" w14:textId="22F3D8AE" w:rsidR="006A5B3B" w:rsidRDefault="00333755" w:rsidP="00333755">
      <w:pPr>
        <w:pStyle w:val="Comments"/>
      </w:pPr>
      <w:r>
        <w:t>NR_newRAT-Core</w:t>
      </w:r>
    </w:p>
    <w:p w14:paraId="7F45710C" w14:textId="1761805C" w:rsidR="00333755" w:rsidRDefault="00333755" w:rsidP="00333755">
      <w:pPr>
        <w:pStyle w:val="Doc-title"/>
      </w:pPr>
      <w:r w:rsidRPr="00647FC0">
        <w:rPr>
          <w:rStyle w:val="Hyperlink"/>
        </w:rPr>
        <w:t>R2-2007945</w:t>
      </w:r>
      <w:r>
        <w:tab/>
        <w:t xml:space="preserve">FR2 inter-RAT measurement gap requirement indication </w:t>
      </w:r>
      <w:r>
        <w:tab/>
        <w:t>Nokia, Nokia Shanghai Bell</w:t>
      </w:r>
      <w:r>
        <w:tab/>
        <w:t>CR</w:t>
      </w:r>
      <w:r>
        <w:tab/>
        <w:t>Rel-16</w:t>
      </w:r>
      <w:r>
        <w:tab/>
        <w:t>38.306</w:t>
      </w:r>
      <w:r>
        <w:tab/>
        <w:t>16.1.0</w:t>
      </w:r>
      <w:r>
        <w:tab/>
        <w:t>0397</w:t>
      </w:r>
      <w:r>
        <w:tab/>
        <w:t>-</w:t>
      </w:r>
      <w:r>
        <w:tab/>
        <w:t>F</w:t>
      </w:r>
      <w:r>
        <w:tab/>
        <w:t>NR_newRAT-Core</w:t>
      </w:r>
    </w:p>
    <w:p w14:paraId="1EACDFAE" w14:textId="690DD1DA" w:rsidR="00906578" w:rsidRDefault="00906578" w:rsidP="00906578">
      <w:pPr>
        <w:pStyle w:val="Agreement"/>
      </w:pPr>
      <w:r>
        <w:t>[041] Not Pursued</w:t>
      </w:r>
    </w:p>
    <w:p w14:paraId="451000D3" w14:textId="11FC7F50" w:rsidR="00906578" w:rsidRDefault="00906578" w:rsidP="00906578">
      <w:pPr>
        <w:pStyle w:val="Agreement"/>
      </w:pPr>
      <w:r>
        <w:t xml:space="preserve">[041] RAN2 assume for a R16 UE if it indicates </w:t>
      </w:r>
      <w:r>
        <w:rPr>
          <w:i/>
          <w:iCs/>
        </w:rPr>
        <w:t>independentGapConfig</w:t>
      </w:r>
      <w:r>
        <w:t xml:space="preserve"> as supported, the UE shall also set </w:t>
      </w:r>
      <w:r>
        <w:rPr>
          <w:i/>
          <w:iCs/>
        </w:rPr>
        <w:t>interRAT-NeedForGapsNR</w:t>
      </w:r>
      <w:r>
        <w:t xml:space="preserve"> of all FR2 bands to FALSE if </w:t>
      </w:r>
      <w:r>
        <w:rPr>
          <w:i/>
          <w:iCs/>
        </w:rPr>
        <w:t>InterRAT-BandListNR</w:t>
      </w:r>
      <w:r>
        <w:t xml:space="preserve"> is present.</w:t>
      </w:r>
    </w:p>
    <w:p w14:paraId="5DEC15DF" w14:textId="77777777" w:rsidR="00906578" w:rsidRPr="00906578" w:rsidRDefault="00906578" w:rsidP="00906578">
      <w:pPr>
        <w:pStyle w:val="Doc-text2"/>
      </w:pPr>
    </w:p>
    <w:p w14:paraId="0F5C1BAE" w14:textId="39BF6FAB" w:rsidR="002E1654" w:rsidRDefault="002E1654" w:rsidP="002E1654">
      <w:pPr>
        <w:pStyle w:val="Doc-title"/>
      </w:pPr>
      <w:r w:rsidRPr="00647FC0">
        <w:rPr>
          <w:rStyle w:val="Hyperlink"/>
        </w:rPr>
        <w:t>R2-2008007</w:t>
      </w:r>
      <w:r>
        <w:tab/>
        <w:t>CR on UE behavior with E-UTRA cell selection upon mobility from NR failure for enhanced EPS voice fallback</w:t>
      </w:r>
      <w:r>
        <w:tab/>
        <w:t>Samsung Electronics Co., Ltd</w:t>
      </w:r>
      <w:r>
        <w:tab/>
        <w:t>CR</w:t>
      </w:r>
      <w:r>
        <w:tab/>
        <w:t>Rel-16</w:t>
      </w:r>
      <w:r>
        <w:tab/>
        <w:t>38.331</w:t>
      </w:r>
      <w:r>
        <w:tab/>
        <w:t>16.1.0</w:t>
      </w:r>
      <w:r>
        <w:tab/>
        <w:t>1969</w:t>
      </w:r>
      <w:r>
        <w:tab/>
        <w:t>-</w:t>
      </w:r>
      <w:r>
        <w:tab/>
        <w:t>F</w:t>
      </w:r>
      <w:r>
        <w:tab/>
        <w:t>TEI16</w:t>
      </w:r>
    </w:p>
    <w:p w14:paraId="36FBA976" w14:textId="2707E2E6" w:rsidR="00906578" w:rsidRDefault="0096518F" w:rsidP="00906578">
      <w:pPr>
        <w:pStyle w:val="Doc-title"/>
      </w:pPr>
      <w:hyperlink r:id="rId103" w:tooltip="D:Documents3GPPtsg_ranWG2TSGR2_111-eDocsR2-2008525.zip" w:history="1">
        <w:r w:rsidR="00906578" w:rsidRPr="00906578">
          <w:rPr>
            <w:rStyle w:val="Hyperlink"/>
          </w:rPr>
          <w:t>R2-2008525</w:t>
        </w:r>
      </w:hyperlink>
      <w:r w:rsidR="00906578">
        <w:tab/>
        <w:t>CR on UE behavior with E-UTRA cell selection upon mobility from NR failure for enhanced EPS voice fallback</w:t>
      </w:r>
      <w:r w:rsidR="00906578">
        <w:tab/>
        <w:t>Samsung Electronics Co., Ltd</w:t>
      </w:r>
      <w:r w:rsidR="00906578">
        <w:tab/>
        <w:t>CR</w:t>
      </w:r>
      <w:r w:rsidR="00906578">
        <w:tab/>
        <w:t>Rel-16</w:t>
      </w:r>
      <w:r w:rsidR="00906578">
        <w:tab/>
        <w:t>38.331</w:t>
      </w:r>
      <w:r w:rsidR="00906578">
        <w:tab/>
        <w:t>16.1.0</w:t>
      </w:r>
      <w:r w:rsidR="00906578">
        <w:tab/>
        <w:t>1969</w:t>
      </w:r>
      <w:r w:rsidR="00906578">
        <w:tab/>
        <w:t>1</w:t>
      </w:r>
      <w:r w:rsidR="00906578">
        <w:tab/>
        <w:t>F</w:t>
      </w:r>
      <w:r w:rsidR="00906578">
        <w:tab/>
        <w:t>TEI16</w:t>
      </w:r>
    </w:p>
    <w:p w14:paraId="1343770F" w14:textId="77777777" w:rsidR="00906578" w:rsidRPr="00CD2283" w:rsidRDefault="00906578" w:rsidP="00906578">
      <w:pPr>
        <w:pStyle w:val="Agreement"/>
      </w:pPr>
      <w:r>
        <w:t>[041] Agreed</w:t>
      </w:r>
    </w:p>
    <w:p w14:paraId="5DD9EE24" w14:textId="12508B46" w:rsidR="00906578" w:rsidRPr="00906578" w:rsidRDefault="00906578" w:rsidP="00906578">
      <w:pPr>
        <w:pStyle w:val="Doc-title"/>
      </w:pPr>
    </w:p>
    <w:p w14:paraId="1FF278F1" w14:textId="3416697A" w:rsidR="00333755" w:rsidRPr="00FF4454" w:rsidRDefault="00333755" w:rsidP="00333755">
      <w:pPr>
        <w:pStyle w:val="BoldComments"/>
      </w:pPr>
      <w:r>
        <w:t>TEI16 New Proposals</w:t>
      </w:r>
    </w:p>
    <w:p w14:paraId="562450F4" w14:textId="27C254D0" w:rsidR="00C6133F" w:rsidRDefault="00C6133F" w:rsidP="00C6133F">
      <w:pPr>
        <w:pStyle w:val="Doc-title"/>
      </w:pPr>
      <w:r w:rsidRPr="00647FC0">
        <w:rPr>
          <w:rStyle w:val="Hyperlink"/>
        </w:rPr>
        <w:t>R2-2007549</w:t>
      </w:r>
      <w:r>
        <w:tab/>
        <w:t>On combined RRC procedures</w:t>
      </w:r>
      <w:r>
        <w:tab/>
        <w:t>Nokia, Nokia Shanghai Bell, Ericsson</w:t>
      </w:r>
      <w:r>
        <w:tab/>
        <w:t>discussion</w:t>
      </w:r>
      <w:r>
        <w:tab/>
        <w:t>Rel-16</w:t>
      </w:r>
      <w:r>
        <w:tab/>
        <w:t>TEI16</w:t>
      </w:r>
      <w:r>
        <w:tab/>
      </w:r>
      <w:r w:rsidRPr="00647FC0">
        <w:t>R2-2004949</w:t>
      </w:r>
    </w:p>
    <w:p w14:paraId="5143FBE2" w14:textId="5CA1494C" w:rsidR="00C6133F" w:rsidRDefault="00C6133F" w:rsidP="00C6133F">
      <w:pPr>
        <w:pStyle w:val="Doc-title"/>
      </w:pPr>
      <w:r w:rsidRPr="00647FC0">
        <w:rPr>
          <w:rStyle w:val="Hyperlink"/>
        </w:rPr>
        <w:t>R2-2007557</w:t>
      </w:r>
      <w:r>
        <w:tab/>
        <w:t>RRC processing delays for combined procedures</w:t>
      </w:r>
      <w:r>
        <w:tab/>
        <w:t>Nokia, Nokia Shanghai Bell, Ericsson</w:t>
      </w:r>
      <w:r>
        <w:tab/>
        <w:t>CR</w:t>
      </w:r>
      <w:r>
        <w:tab/>
        <w:t>Rel-16</w:t>
      </w:r>
      <w:r>
        <w:tab/>
        <w:t>38.331</w:t>
      </w:r>
      <w:r>
        <w:tab/>
        <w:t>16.1.0</w:t>
      </w:r>
      <w:r>
        <w:tab/>
        <w:t>1288</w:t>
      </w:r>
      <w:r>
        <w:tab/>
        <w:t>5</w:t>
      </w:r>
      <w:r>
        <w:tab/>
        <w:t>F</w:t>
      </w:r>
      <w:r>
        <w:tab/>
        <w:t>TEI16</w:t>
      </w:r>
      <w:r>
        <w:tab/>
      </w:r>
      <w:r w:rsidRPr="00647FC0">
        <w:t>R2-2004950</w:t>
      </w:r>
    </w:p>
    <w:p w14:paraId="10E5CF9D" w14:textId="516A5CF9" w:rsidR="00333755" w:rsidRDefault="00333755" w:rsidP="00333755">
      <w:pPr>
        <w:pStyle w:val="Doc-title"/>
      </w:pPr>
      <w:r w:rsidRPr="00647FC0">
        <w:rPr>
          <w:rStyle w:val="Hyperlink"/>
        </w:rPr>
        <w:t>R2-2007234</w:t>
      </w:r>
      <w:r>
        <w:tab/>
        <w:t>Discussion on UE behaviours for access barring alleviation</w:t>
      </w:r>
      <w:r>
        <w:tab/>
        <w:t>Google Inc.</w:t>
      </w:r>
      <w:r>
        <w:tab/>
        <w:t>discussion</w:t>
      </w:r>
      <w:r>
        <w:tab/>
        <w:t>38.331</w:t>
      </w:r>
      <w:r>
        <w:tab/>
        <w:t>TEI16</w:t>
      </w:r>
    </w:p>
    <w:p w14:paraId="1E835ED7" w14:textId="06A24046" w:rsidR="00FF4454" w:rsidRPr="00FF4454" w:rsidRDefault="00C6133F" w:rsidP="002E1654">
      <w:pPr>
        <w:pStyle w:val="Doc-title"/>
      </w:pPr>
      <w:r w:rsidRPr="00647FC0">
        <w:rPr>
          <w:rStyle w:val="Hyperlink"/>
        </w:rPr>
        <w:t>R2-2008067</w:t>
      </w:r>
      <w:r>
        <w:tab/>
        <w:t>Issue on ping pong state transition for sidelink UE</w:t>
      </w:r>
      <w:r>
        <w:tab/>
        <w:t>Xiaomi communications, China Mobile, Apple, Huawei</w:t>
      </w:r>
      <w:r>
        <w:tab/>
        <w:t>discussion</w:t>
      </w:r>
    </w:p>
    <w:p w14:paraId="0F487C66" w14:textId="238578C4" w:rsidR="00C6133F" w:rsidRDefault="00C6133F" w:rsidP="00C6133F">
      <w:pPr>
        <w:pStyle w:val="Doc-title"/>
      </w:pPr>
      <w:r w:rsidRPr="00647FC0">
        <w:rPr>
          <w:rStyle w:val="Hyperlink"/>
        </w:rPr>
        <w:t>R2-2008068</w:t>
      </w:r>
      <w:r>
        <w:tab/>
        <w:t>Introduction of Sidelink Data Inactivity monitoring</w:t>
      </w:r>
      <w:r>
        <w:tab/>
        <w:t>Xiaomi communications, China Mobile, Apple, Huawei</w:t>
      </w:r>
      <w:r>
        <w:tab/>
        <w:t>CR</w:t>
      </w:r>
      <w:r>
        <w:tab/>
        <w:t>Rel-16</w:t>
      </w:r>
      <w:r>
        <w:tab/>
        <w:t>38.331</w:t>
      </w:r>
      <w:r>
        <w:tab/>
        <w:t>16.1.0</w:t>
      </w:r>
      <w:r>
        <w:tab/>
        <w:t>1984</w:t>
      </w:r>
      <w:r>
        <w:tab/>
        <w:t>-</w:t>
      </w:r>
      <w:r>
        <w:tab/>
        <w:t>B</w:t>
      </w:r>
      <w:r>
        <w:tab/>
        <w:t>5G_V2X_NRSL-Core</w:t>
      </w:r>
    </w:p>
    <w:p w14:paraId="0112AB3F" w14:textId="2DACA4D1" w:rsidR="00C6133F" w:rsidRDefault="00C6133F" w:rsidP="00C6133F">
      <w:pPr>
        <w:pStyle w:val="Doc-title"/>
      </w:pPr>
      <w:r w:rsidRPr="00647FC0">
        <w:rPr>
          <w:rStyle w:val="Hyperlink"/>
        </w:rPr>
        <w:t>R2-2008069</w:t>
      </w:r>
      <w:r>
        <w:tab/>
        <w:t>Introduction of Sidelink Data Inactivity monitoring</w:t>
      </w:r>
      <w:r>
        <w:tab/>
        <w:t>Xiaomi communications, China Mobile, Apple, Huawei</w:t>
      </w:r>
      <w:r>
        <w:tab/>
        <w:t>CR</w:t>
      </w:r>
      <w:r>
        <w:tab/>
        <w:t>Rel-16</w:t>
      </w:r>
      <w:r>
        <w:tab/>
        <w:t>38.321</w:t>
      </w:r>
      <w:r>
        <w:tab/>
        <w:t>16.1.0</w:t>
      </w:r>
      <w:r>
        <w:tab/>
        <w:t>0877</w:t>
      </w:r>
      <w:r>
        <w:tab/>
        <w:t>-</w:t>
      </w:r>
      <w:r>
        <w:tab/>
        <w:t>B</w:t>
      </w:r>
      <w:r>
        <w:tab/>
        <w:t>5G_V2X_NRSL-Core</w:t>
      </w:r>
    </w:p>
    <w:p w14:paraId="678859B7" w14:textId="3205843E" w:rsidR="00C6133F" w:rsidRDefault="00C6133F" w:rsidP="00C6133F">
      <w:pPr>
        <w:pStyle w:val="Doc-title"/>
      </w:pPr>
      <w:r w:rsidRPr="00647FC0">
        <w:rPr>
          <w:rStyle w:val="Hyperlink"/>
        </w:rPr>
        <w:t>R2-2008070</w:t>
      </w:r>
      <w:r>
        <w:tab/>
        <w:t>Introduction of Sidelink Data Inactivity monitoring</w:t>
      </w:r>
      <w:r>
        <w:tab/>
        <w:t>Xiaomi communications, China Mobile, Apple, Huawei</w:t>
      </w:r>
      <w:r>
        <w:tab/>
        <w:t>CR</w:t>
      </w:r>
      <w:r>
        <w:tab/>
        <w:t>Rel-16</w:t>
      </w:r>
      <w:r>
        <w:tab/>
        <w:t>38.306</w:t>
      </w:r>
      <w:r>
        <w:tab/>
        <w:t>16.1.0</w:t>
      </w:r>
      <w:r>
        <w:tab/>
        <w:t>0401</w:t>
      </w:r>
      <w:r>
        <w:tab/>
        <w:t>-</w:t>
      </w:r>
      <w:r>
        <w:tab/>
        <w:t>B</w:t>
      </w:r>
      <w:r>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697BCBA8" w14:textId="77777777" w:rsidR="009E73B7" w:rsidRDefault="009E73B7" w:rsidP="005A56A9">
      <w:pPr>
        <w:pStyle w:val="Heading3"/>
      </w:pPr>
      <w:r>
        <w:t>7.1.1</w:t>
      </w:r>
      <w:r>
        <w:tab/>
        <w:t>Cross WI RRC corrections</w:t>
      </w:r>
    </w:p>
    <w:p w14:paraId="76BE0D6A" w14:textId="1137EE99" w:rsidR="00C6133F" w:rsidRPr="00352962" w:rsidRDefault="00C6133F" w:rsidP="00C6133F">
      <w:pPr>
        <w:pStyle w:val="Doc-title"/>
      </w:pPr>
      <w:r w:rsidRPr="00647FC0">
        <w:rPr>
          <w:rStyle w:val="Hyperlink"/>
        </w:rPr>
        <w:t>R2-2007737</w:t>
      </w:r>
      <w:r>
        <w:tab/>
        <w:t>Correction on RRC re-establishment procedure</w:t>
      </w:r>
      <w:r>
        <w:tab/>
        <w:t>ASUSTeK</w:t>
      </w:r>
      <w:r>
        <w:tab/>
        <w:t>CR</w:t>
      </w:r>
      <w:r>
        <w:tab/>
        <w:t>Rel-16</w:t>
      </w:r>
      <w:r>
        <w:tab/>
        <w:t>36.331</w:t>
      </w:r>
      <w:r>
        <w:tab/>
        <w:t>16.1.1</w:t>
      </w:r>
      <w:r>
        <w:tab/>
      </w:r>
      <w:r w:rsidRPr="00352962">
        <w:t>4407</w:t>
      </w:r>
      <w:r w:rsidRPr="00352962">
        <w:tab/>
        <w:t>-</w:t>
      </w:r>
      <w:r w:rsidRPr="00352962">
        <w:tab/>
        <w:t>F</w:t>
      </w:r>
      <w:r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2252AE73" w:rsidR="00C6133F" w:rsidRPr="00352962" w:rsidRDefault="00C6133F" w:rsidP="00C6133F">
      <w:pPr>
        <w:pStyle w:val="Doc-title"/>
      </w:pPr>
      <w:r w:rsidRPr="00647FC0">
        <w:rPr>
          <w:rStyle w:val="Hyperlink"/>
        </w:rPr>
        <w:t>R2-2006512</w:t>
      </w:r>
      <w:r w:rsidRPr="00352962">
        <w:tab/>
        <w:t>LS on further updated Rel-16 RAN1 UE features list for LTE (R1-2005118; contact: NTT DOCOMO, AT&amp;T)</w:t>
      </w:r>
      <w:r w:rsidRPr="00352962">
        <w:tab/>
        <w:t>RAN1</w:t>
      </w:r>
      <w:r w:rsidRPr="00352962">
        <w:tab/>
        <w:t>LS in</w:t>
      </w:r>
      <w:r w:rsidRPr="00352962">
        <w:tab/>
        <w:t>Rel-16</w:t>
      </w:r>
      <w:r w:rsidRPr="00352962">
        <w:tab/>
        <w:t>LTE_eMTC5-Core, NB_IOTenh3-Core, LTE_DL_MIMO_EE-Core, LTE_terr_bcast-Core, 5G_V2X_NRSL-Core, TEI16</w:t>
      </w:r>
      <w:r w:rsidRPr="00352962">
        <w:tab/>
        <w:t>To:RAN2</w:t>
      </w:r>
      <w:r w:rsidRPr="00352962">
        <w:tab/>
        <w:t>Cc:RAN4</w:t>
      </w:r>
    </w:p>
    <w:p w14:paraId="111541CC" w14:textId="3B1DC33E" w:rsidR="00C6133F" w:rsidRPr="00352962" w:rsidRDefault="00C6133F" w:rsidP="00C6133F">
      <w:pPr>
        <w:pStyle w:val="Doc-title"/>
      </w:pPr>
      <w:r w:rsidRPr="00647FC0">
        <w:rPr>
          <w:rStyle w:val="Hyperlink"/>
        </w:rPr>
        <w:t>R2-2006525</w:t>
      </w:r>
      <w:r w:rsidRPr="00352962">
        <w:tab/>
        <w:t>LS on Rel-16 RAN4 UE features lists for LTE and NR (R4-2009173; contact: NTT DOCOMO)</w:t>
      </w:r>
      <w:r w:rsidRPr="00352962">
        <w:tab/>
        <w:t>RAN4</w:t>
      </w:r>
      <w:r w:rsidRPr="00352962">
        <w:tab/>
        <w:t>LS in</w:t>
      </w:r>
      <w:r w:rsidRPr="00352962">
        <w:tab/>
        <w:t>Rel-16</w:t>
      </w:r>
      <w:r w:rsidRPr="00352962">
        <w:tab/>
        <w:t>To:RAN2</w:t>
      </w:r>
      <w:r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1D769D94" w:rsidR="00C6133F" w:rsidRDefault="00C6133F" w:rsidP="00C6133F">
      <w:pPr>
        <w:pStyle w:val="Doc-title"/>
      </w:pPr>
      <w:r w:rsidRPr="00647FC0">
        <w:rPr>
          <w:rStyle w:val="Hyperlink"/>
        </w:rPr>
        <w:t>R2-2007655</w:t>
      </w:r>
      <w:r>
        <w:tab/>
        <w:t>Editorial changes</w:t>
      </w:r>
      <w:r>
        <w:tab/>
        <w:t>Ericsson</w:t>
      </w:r>
      <w:r>
        <w:tab/>
        <w:t>CR</w:t>
      </w:r>
      <w:r>
        <w:tab/>
        <w:t>Rel-16</w:t>
      </w:r>
      <w:r>
        <w:tab/>
        <w:t>36.321</w:t>
      </w:r>
      <w:r>
        <w:tab/>
        <w:t>16.1.0</w:t>
      </w:r>
      <w:r>
        <w:tab/>
        <w:t>1495</w:t>
      </w:r>
      <w:r>
        <w:tab/>
        <w:t>-</w:t>
      </w:r>
      <w:r>
        <w:tab/>
        <w:t>F</w:t>
      </w:r>
      <w:r>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7CF28A04" w:rsidR="00C6133F" w:rsidRPr="00352962" w:rsidRDefault="00C6133F" w:rsidP="00C6133F">
      <w:pPr>
        <w:pStyle w:val="Doc-title"/>
      </w:pPr>
      <w:r w:rsidRPr="00647FC0">
        <w:rPr>
          <w:rStyle w:val="Hyperlink"/>
        </w:rPr>
        <w:t>R2-2006506</w:t>
      </w:r>
      <w:r w:rsidRPr="00352962">
        <w:tab/>
        <w:t>LS on RAN1 clarification on MWUS frequency allocation (R1-2004952; contact: Ericsson)</w:t>
      </w:r>
      <w:r w:rsidRPr="00352962">
        <w:tab/>
        <w:t>RAN1</w:t>
      </w:r>
      <w:r w:rsidRPr="00352962">
        <w:tab/>
        <w:t>LS in</w:t>
      </w:r>
      <w:r w:rsidRPr="00352962">
        <w:tab/>
        <w:t>Rel-16</w:t>
      </w:r>
      <w:r w:rsidRPr="00352962">
        <w:tab/>
        <w:t>LTE_eMTC5-Core</w:t>
      </w:r>
      <w:r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15701E85" w:rsidR="00C6133F" w:rsidRDefault="00C6133F" w:rsidP="00C6133F">
      <w:pPr>
        <w:pStyle w:val="Doc-title"/>
      </w:pPr>
      <w:r w:rsidRPr="00647FC0">
        <w:rPr>
          <w:rStyle w:val="Hyperlink"/>
        </w:rPr>
        <w:t>R2-2006858</w:t>
      </w:r>
      <w:r>
        <w:tab/>
        <w:t>Clarification on subframe level resource reservation for eMTC</w:t>
      </w:r>
      <w:r>
        <w:tab/>
        <w:t>ZTE Corporation, Sanechips</w:t>
      </w:r>
      <w:r>
        <w:tab/>
        <w:t>CR</w:t>
      </w:r>
      <w:r>
        <w:tab/>
        <w:t>Rel-16</w:t>
      </w:r>
      <w:r>
        <w:tab/>
        <w:t>36.331</w:t>
      </w:r>
      <w:r>
        <w:tab/>
        <w:t>16.1.1</w:t>
      </w:r>
      <w:r>
        <w:tab/>
        <w:t>4358</w:t>
      </w:r>
      <w:r>
        <w:tab/>
        <w:t>-</w:t>
      </w:r>
      <w:r>
        <w:tab/>
        <w:t>F</w:t>
      </w:r>
      <w:r>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4DF36792" w:rsidR="00C6133F" w:rsidRPr="00352962" w:rsidRDefault="00C6133F" w:rsidP="00C6133F">
      <w:pPr>
        <w:pStyle w:val="Doc-title"/>
      </w:pPr>
      <w:r w:rsidRPr="00647FC0">
        <w:rPr>
          <w:rStyle w:val="Hyperlink"/>
        </w:rPr>
        <w:t>R2-2006859</w:t>
      </w:r>
      <w:r w:rsidRPr="00352962">
        <w:tab/>
        <w:t>Measurement requirement for eMTC UE in RRC_INACTIVE state</w:t>
      </w:r>
      <w:r w:rsidRPr="00352962">
        <w:tab/>
        <w:t>ZTE Corporation, Sanechips</w:t>
      </w:r>
      <w:r w:rsidRPr="00352962">
        <w:tab/>
        <w:t>discussion</w:t>
      </w:r>
      <w:r w:rsidRPr="00352962">
        <w:tab/>
        <w:t>LTE_eMTC5-Core</w:t>
      </w:r>
    </w:p>
    <w:p w14:paraId="683282DE" w14:textId="5CDA0E11" w:rsidR="00C6133F" w:rsidRPr="00352962" w:rsidRDefault="00C6133F" w:rsidP="00C6133F">
      <w:pPr>
        <w:pStyle w:val="Doc-title"/>
      </w:pPr>
      <w:r w:rsidRPr="00647FC0">
        <w:rPr>
          <w:rStyle w:val="Hyperlink"/>
        </w:rPr>
        <w:t>R2-2006860</w:t>
      </w:r>
      <w:r w:rsidRPr="00352962">
        <w:tab/>
        <w:t>Draft LS to RAN4 on measurement requirement for eMTC UE in RRC_INACTIVE state</w:t>
      </w:r>
      <w:r w:rsidRPr="00352962">
        <w:tab/>
        <w:t>ZTE Corporation, Sanechips</w:t>
      </w:r>
      <w:r w:rsidRPr="00352962">
        <w:tab/>
        <w:t>LS out</w:t>
      </w:r>
      <w:r w:rsidRPr="00352962">
        <w:tab/>
        <w:t>LTE_eMTC5-Core</w:t>
      </w:r>
      <w:r w:rsidRPr="00352962">
        <w:tab/>
        <w:t>To:RAN4</w:t>
      </w:r>
    </w:p>
    <w:p w14:paraId="6B91BE19" w14:textId="1026222D" w:rsidR="00C6133F" w:rsidRDefault="00C6133F" w:rsidP="00C6133F">
      <w:pPr>
        <w:pStyle w:val="Doc-title"/>
      </w:pPr>
      <w:r w:rsidRPr="00647FC0">
        <w:rPr>
          <w:rStyle w:val="Hyperlink"/>
        </w:rPr>
        <w:t>R2-2007341</w:t>
      </w:r>
      <w:r w:rsidRPr="00352962">
        <w:tab/>
        <w:t>Corrections to connection to 5GC for eMTC</w:t>
      </w:r>
      <w:r w:rsidRPr="00352962">
        <w:tab/>
        <w:t>Huawei, HiSilicon</w:t>
      </w:r>
      <w:r w:rsidRPr="00352962">
        <w:tab/>
        <w:t>CR</w:t>
      </w:r>
      <w:r w:rsidRPr="00352962">
        <w:tab/>
        <w:t>Rel-16</w:t>
      </w:r>
      <w:r w:rsidRPr="00352962">
        <w:tab/>
        <w:t>36.331</w:t>
      </w:r>
      <w:r w:rsidRPr="00352962">
        <w:tab/>
        <w:t>16.1.0</w:t>
      </w:r>
      <w:r w:rsidRPr="00352962">
        <w:tab/>
        <w:t>4381</w:t>
      </w:r>
      <w:r w:rsidRPr="00352962">
        <w:tab/>
        <w:t>-</w:t>
      </w:r>
      <w:r w:rsidRPr="00352962">
        <w:tab/>
        <w:t>F</w:t>
      </w:r>
      <w:r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0A6B8888" w:rsidR="00C6133F" w:rsidRPr="00352962" w:rsidRDefault="00C6133F" w:rsidP="00C6133F">
      <w:pPr>
        <w:pStyle w:val="Doc-title"/>
      </w:pPr>
      <w:r w:rsidRPr="00647FC0">
        <w:rPr>
          <w:rStyle w:val="Hyperlink"/>
        </w:rPr>
        <w:lastRenderedPageBreak/>
        <w:t>R2-2006792</w:t>
      </w:r>
      <w:r w:rsidRPr="00352962">
        <w:tab/>
        <w:t>Early UE capability retrieval enhancements for eMTC connecetd to 5GC</w:t>
      </w:r>
      <w:r w:rsidRPr="00352962">
        <w:tab/>
        <w:t>Qualcomm Inc, Sierra Wireless, Thales, Telus, ZTE Corporation, TurkCell</w:t>
      </w:r>
      <w:r w:rsidRPr="00352962">
        <w:tab/>
        <w:t>discussion</w:t>
      </w:r>
      <w:r w:rsidRPr="00352962">
        <w:tab/>
        <w:t>Rel-16</w:t>
      </w:r>
      <w:r w:rsidRPr="00352962">
        <w:tab/>
        <w:t>LTE_eMTC5-Core</w:t>
      </w:r>
      <w:r w:rsidRPr="00352962">
        <w:tab/>
        <w:t>R2-2004841</w:t>
      </w:r>
    </w:p>
    <w:p w14:paraId="600E87E1" w14:textId="67A20B8D" w:rsidR="00C6133F" w:rsidRPr="00352962" w:rsidRDefault="00C6133F" w:rsidP="00C6133F">
      <w:pPr>
        <w:pStyle w:val="Doc-title"/>
      </w:pPr>
      <w:r w:rsidRPr="00647FC0">
        <w:rPr>
          <w:rStyle w:val="Hyperlink"/>
        </w:rPr>
        <w:t>R2-2007695</w:t>
      </w:r>
      <w:r w:rsidRPr="00352962">
        <w:tab/>
        <w:t>RRC CR for early UE capability retrieval for eMTC connected to 5GC</w:t>
      </w:r>
      <w:r w:rsidRPr="00352962">
        <w:tab/>
        <w:t>Qualcomm Inc,Sierra Wireless, Thales, Telus, ZTE Corporation,TurkCell</w:t>
      </w:r>
      <w:r w:rsidRPr="00352962">
        <w:tab/>
        <w:t>CR</w:t>
      </w:r>
      <w:r w:rsidRPr="00352962">
        <w:tab/>
        <w:t>Rel-16</w:t>
      </w:r>
      <w:r w:rsidRPr="00352962">
        <w:tab/>
        <w:t>36.331</w:t>
      </w:r>
      <w:r w:rsidRPr="00352962">
        <w:tab/>
        <w:t>16.1.1</w:t>
      </w:r>
      <w:r w:rsidRPr="00352962">
        <w:tab/>
        <w:t>4400</w:t>
      </w:r>
      <w:r w:rsidRPr="00352962">
        <w:tab/>
        <w:t>-</w:t>
      </w:r>
      <w:r w:rsidRPr="00352962">
        <w:tab/>
        <w:t>F</w:t>
      </w:r>
      <w:r w:rsidRPr="00352962">
        <w:tab/>
        <w:t>LTE_eMTC5-Core</w:t>
      </w:r>
    </w:p>
    <w:p w14:paraId="3446B441" w14:textId="378D0347" w:rsidR="00C6133F" w:rsidRPr="00352962" w:rsidRDefault="00C6133F" w:rsidP="00C6133F">
      <w:pPr>
        <w:pStyle w:val="Doc-title"/>
      </w:pPr>
      <w:r w:rsidRPr="00647FC0">
        <w:rPr>
          <w:rStyle w:val="Hyperlink"/>
        </w:rPr>
        <w:t>R2-2007894</w:t>
      </w:r>
      <w:r w:rsidRPr="00352962">
        <w:tab/>
        <w:t xml:space="preserve">[Draft] Reply LS on early UE capability retrieval for eMTC </w:t>
      </w:r>
      <w:r w:rsidRPr="00352962">
        <w:tab/>
        <w:t>Qualcomm Inc</w:t>
      </w:r>
      <w:r w:rsidRPr="00352962">
        <w:tab/>
        <w:t>LS out</w:t>
      </w:r>
      <w:r w:rsidRPr="00352962">
        <w:tab/>
        <w:t>Rel-16</w:t>
      </w:r>
      <w:r w:rsidRPr="00352962">
        <w:tab/>
        <w:t>LTE_eMTC5-Core</w:t>
      </w:r>
      <w:r w:rsidRPr="00352962">
        <w:tab/>
        <w:t>To:SA2</w:t>
      </w:r>
      <w:r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6432A7A5" w:rsidR="00C6133F" w:rsidRDefault="00C6133F" w:rsidP="00C6133F">
      <w:pPr>
        <w:pStyle w:val="Doc-title"/>
      </w:pPr>
      <w:r w:rsidRPr="00647FC0">
        <w:rPr>
          <w:rStyle w:val="Hyperlink"/>
        </w:rPr>
        <w:t>R2-2007340</w:t>
      </w:r>
      <w:r>
        <w:tab/>
        <w:t>Addition of missing capabilities for eMTC R16</w:t>
      </w:r>
      <w:r>
        <w:tab/>
        <w:t>Huawei, HiSilicon</w:t>
      </w:r>
      <w:r>
        <w:tab/>
        <w:t>CR</w:t>
      </w:r>
      <w:r>
        <w:tab/>
        <w:t>Rel-16</w:t>
      </w:r>
      <w:r>
        <w:tab/>
        <w:t>36.306</w:t>
      </w:r>
      <w:r>
        <w:tab/>
        <w:t>16.1.0</w:t>
      </w:r>
      <w:r>
        <w:tab/>
        <w:t>1780</w:t>
      </w:r>
      <w:r>
        <w:tab/>
        <w:t>-</w:t>
      </w:r>
      <w:r>
        <w:tab/>
        <w:t>F</w:t>
      </w:r>
      <w:r>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3700C154" w:rsidR="00C6133F" w:rsidRPr="00352962" w:rsidRDefault="00C6133F" w:rsidP="00C6133F">
      <w:pPr>
        <w:pStyle w:val="Doc-title"/>
      </w:pPr>
      <w:r w:rsidRPr="00647FC0">
        <w:rPr>
          <w:rStyle w:val="Hyperlink"/>
        </w:rPr>
        <w:t>R2-2006519</w:t>
      </w:r>
      <w:r w:rsidRPr="00352962">
        <w:tab/>
        <w:t>Reply LS on assistance indication for WUS (R3-204175; contact: Qualcomm)</w:t>
      </w:r>
      <w:r w:rsidRPr="00352962">
        <w:tab/>
        <w:t>RAN3</w:t>
      </w:r>
      <w:r w:rsidRPr="00352962">
        <w:tab/>
        <w:t>LS in</w:t>
      </w:r>
      <w:r w:rsidRPr="00352962">
        <w:tab/>
        <w:t>Rel-15</w:t>
      </w:r>
      <w:r w:rsidRPr="00352962">
        <w:tab/>
        <w:t>NB_IOTenh3-Core, LTE_eMTC5-Core</w:t>
      </w:r>
      <w:r w:rsidRPr="00352962">
        <w:tab/>
        <w:t>To:SA2, RAN2</w:t>
      </w:r>
      <w:r w:rsidRPr="00352962">
        <w:tab/>
        <w:t>Cc:CT1</w:t>
      </w:r>
    </w:p>
    <w:p w14:paraId="1BD272EA" w14:textId="74550D06" w:rsidR="00C6133F" w:rsidRPr="00352962" w:rsidRDefault="00C6133F" w:rsidP="00C6133F">
      <w:pPr>
        <w:pStyle w:val="Doc-title"/>
      </w:pPr>
      <w:r w:rsidRPr="00647FC0">
        <w:rPr>
          <w:rStyle w:val="Hyperlink"/>
        </w:rPr>
        <w:t>R2-2007337</w:t>
      </w:r>
      <w:r w:rsidRPr="00352962">
        <w:tab/>
        <w:t>Miscellaneous corrections for Rel-16 NB-IoT</w:t>
      </w:r>
      <w:r w:rsidRPr="00352962">
        <w:tab/>
        <w:t>Huawei, HiSilicon</w:t>
      </w:r>
      <w:r w:rsidRPr="00352962">
        <w:tab/>
        <w:t>CR</w:t>
      </w:r>
      <w:r w:rsidRPr="00352962">
        <w:tab/>
        <w:t>Rel-16</w:t>
      </w:r>
      <w:r w:rsidRPr="00352962">
        <w:tab/>
        <w:t>36.331</w:t>
      </w:r>
      <w:r w:rsidRPr="00352962">
        <w:tab/>
        <w:t>16.1.1</w:t>
      </w:r>
      <w:r w:rsidRPr="00352962">
        <w:tab/>
        <w:t>4380</w:t>
      </w:r>
      <w:r w:rsidRPr="00352962">
        <w:tab/>
        <w:t>-</w:t>
      </w:r>
      <w:r w:rsidRPr="00352962">
        <w:tab/>
        <w:t>F</w:t>
      </w:r>
      <w:r w:rsidRPr="00352962">
        <w:tab/>
        <w:t>NB_IOTenh3-Core, LTE_eMTC5-Core</w:t>
      </w:r>
    </w:p>
    <w:p w14:paraId="5B554A69" w14:textId="53954562" w:rsidR="00C6133F" w:rsidRDefault="00C6133F" w:rsidP="00C6133F">
      <w:pPr>
        <w:pStyle w:val="Doc-title"/>
      </w:pPr>
      <w:r w:rsidRPr="00647FC0">
        <w:rPr>
          <w:rStyle w:val="Hyperlink"/>
        </w:rPr>
        <w:t>R2-2007338</w:t>
      </w:r>
      <w:r w:rsidRPr="00352962">
        <w:tab/>
        <w:t>Miscellaneous corrections to NB-IoT and eMTC</w:t>
      </w:r>
      <w:r>
        <w:t xml:space="preserve"> Rel-16 enhancements</w:t>
      </w:r>
      <w:r>
        <w:tab/>
        <w:t>Huawei, HiSilicon</w:t>
      </w:r>
      <w:r>
        <w:tab/>
        <w:t>CR</w:t>
      </w:r>
      <w:r>
        <w:tab/>
        <w:t>Rel-16</w:t>
      </w:r>
      <w:r>
        <w:tab/>
        <w:t>36.300</w:t>
      </w:r>
      <w:r>
        <w:tab/>
        <w:t>16.2.0</w:t>
      </w:r>
      <w:r>
        <w:tab/>
        <w:t>1300</w:t>
      </w:r>
      <w:r>
        <w:tab/>
        <w:t>-</w:t>
      </w:r>
      <w:r>
        <w:tab/>
        <w:t>F</w:t>
      </w:r>
      <w:r>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9C6B0A7" w:rsidR="00C6133F" w:rsidRDefault="00C6133F" w:rsidP="00C6133F">
      <w:pPr>
        <w:pStyle w:val="Doc-title"/>
      </w:pPr>
      <w:r w:rsidRPr="00647FC0">
        <w:rPr>
          <w:rStyle w:val="Hyperlink"/>
        </w:rPr>
        <w:t>R2-2007336</w:t>
      </w:r>
      <w:r>
        <w:tab/>
        <w:t>Corrections to GWUS</w:t>
      </w:r>
      <w:r>
        <w:tab/>
        <w:t>Huawei, HiSilicon</w:t>
      </w:r>
      <w:r>
        <w:tab/>
        <w:t>CR</w:t>
      </w:r>
      <w:r>
        <w:tab/>
        <w:t>Rel-16</w:t>
      </w:r>
      <w:r>
        <w:tab/>
        <w:t>36.304</w:t>
      </w:r>
      <w:r>
        <w:tab/>
        <w:t>16.1.0</w:t>
      </w:r>
      <w:r>
        <w:tab/>
        <w:t>0809</w:t>
      </w:r>
      <w:r>
        <w:tab/>
        <w:t>-</w:t>
      </w:r>
      <w:r>
        <w:tab/>
        <w:t>F</w:t>
      </w:r>
      <w:r>
        <w:tab/>
        <w:t>NB_IOTenh3-Core, LTE_eMTC5-Core</w:t>
      </w:r>
    </w:p>
    <w:p w14:paraId="6FCF8EF7" w14:textId="159F8B0E" w:rsidR="00C6133F" w:rsidRDefault="00C6133F" w:rsidP="00C6133F">
      <w:pPr>
        <w:pStyle w:val="Doc-title"/>
      </w:pPr>
      <w:r w:rsidRPr="00647FC0">
        <w:rPr>
          <w:rStyle w:val="Hyperlink"/>
        </w:rPr>
        <w:t>R2-2007567</w:t>
      </w:r>
      <w:r>
        <w:tab/>
        <w:t>Group WUS corrections</w:t>
      </w:r>
      <w:r>
        <w:tab/>
        <w:t>Qualcomm Incorporated</w:t>
      </w:r>
      <w:r>
        <w:tab/>
        <w:t>CR</w:t>
      </w:r>
      <w:r>
        <w:tab/>
        <w:t>Rel-16</w:t>
      </w:r>
      <w:r>
        <w:tab/>
        <w:t>36.304</w:t>
      </w:r>
      <w:r>
        <w:tab/>
        <w:t>16.1.0</w:t>
      </w:r>
      <w:r>
        <w:tab/>
        <w:t>0810</w:t>
      </w:r>
      <w:r>
        <w:tab/>
        <w:t>-</w:t>
      </w:r>
      <w:r>
        <w:tab/>
        <w:t>F</w:t>
      </w:r>
      <w:r>
        <w:tab/>
        <w:t>NB_IOTenh3-Core, LTE_eMTC5-Core</w:t>
      </w:r>
    </w:p>
    <w:p w14:paraId="1774B961" w14:textId="1B9F1A20" w:rsidR="00C6133F" w:rsidRDefault="00C6133F" w:rsidP="00C6133F">
      <w:pPr>
        <w:pStyle w:val="Doc-title"/>
      </w:pPr>
      <w:r w:rsidRPr="00647FC0">
        <w:rPr>
          <w:rStyle w:val="Hyperlink"/>
        </w:rPr>
        <w:t>R2-2007568</w:t>
      </w:r>
      <w:r>
        <w:tab/>
        <w:t>WUS corrections</w:t>
      </w:r>
      <w:r>
        <w:tab/>
        <w:t>Qualcomm Incorporated</w:t>
      </w:r>
      <w:r>
        <w:tab/>
        <w:t>CR</w:t>
      </w:r>
      <w:r>
        <w:tab/>
        <w:t>Rel-16</w:t>
      </w:r>
      <w:r>
        <w:tab/>
        <w:t>36.300</w:t>
      </w:r>
      <w:r>
        <w:tab/>
        <w:t>16.2.0</w:t>
      </w:r>
      <w:r>
        <w:tab/>
        <w:t>1304</w:t>
      </w:r>
      <w:r>
        <w:tab/>
        <w:t>-</w:t>
      </w:r>
      <w:r>
        <w:tab/>
        <w:t>F</w:t>
      </w:r>
      <w:r>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152F8673" w:rsidR="00C6133F" w:rsidRDefault="00C6133F" w:rsidP="00C6133F">
      <w:pPr>
        <w:pStyle w:val="Doc-title"/>
      </w:pPr>
      <w:r w:rsidRPr="00647FC0">
        <w:rPr>
          <w:rStyle w:val="Hyperlink"/>
        </w:rPr>
        <w:t>R2-2006842</w:t>
      </w:r>
      <w:r>
        <w:tab/>
        <w:t>Starting legacy TA timer for PUR fallback</w:t>
      </w:r>
      <w:r>
        <w:tab/>
        <w:t>ZTE Corporation, Sanechips</w:t>
      </w:r>
      <w:r>
        <w:tab/>
        <w:t>discussion</w:t>
      </w:r>
      <w:r>
        <w:tab/>
        <w:t>NB_IOTenh3-Core</w:t>
      </w:r>
    </w:p>
    <w:p w14:paraId="426B942D" w14:textId="183B9D76" w:rsidR="00C6133F" w:rsidRDefault="00C6133F" w:rsidP="00C6133F">
      <w:pPr>
        <w:pStyle w:val="Doc-title"/>
      </w:pPr>
      <w:r w:rsidRPr="00647FC0">
        <w:rPr>
          <w:rStyle w:val="Hyperlink"/>
        </w:rPr>
        <w:t>R2-2006846</w:t>
      </w:r>
      <w:r>
        <w:tab/>
        <w:t>HARQ feedback for PUR response</w:t>
      </w:r>
      <w:r>
        <w:tab/>
        <w:t>ZTE Corporation, Sanechips</w:t>
      </w:r>
      <w:r>
        <w:tab/>
        <w:t>discussion</w:t>
      </w:r>
      <w:r>
        <w:tab/>
        <w:t>NB_IOTenh3-Core</w:t>
      </w:r>
    </w:p>
    <w:p w14:paraId="74849FB0" w14:textId="260A8DC3" w:rsidR="00C6133F" w:rsidRDefault="00C6133F" w:rsidP="00C6133F">
      <w:pPr>
        <w:pStyle w:val="Doc-title"/>
      </w:pPr>
      <w:r w:rsidRPr="00647FC0">
        <w:rPr>
          <w:rStyle w:val="Hyperlink"/>
        </w:rPr>
        <w:t>R2-2006848</w:t>
      </w:r>
      <w:r>
        <w:tab/>
        <w:t>Correction on discarding PUR-RNTI</w:t>
      </w:r>
      <w:r>
        <w:tab/>
        <w:t>ZTE Corporation, Sanechips</w:t>
      </w:r>
      <w:r>
        <w:tab/>
        <w:t>CR</w:t>
      </w:r>
      <w:r>
        <w:tab/>
        <w:t>Rel-16</w:t>
      </w:r>
      <w:r>
        <w:tab/>
        <w:t>36.321</w:t>
      </w:r>
      <w:r>
        <w:tab/>
        <w:t>16.1.0</w:t>
      </w:r>
      <w:r>
        <w:tab/>
        <w:t>1489</w:t>
      </w:r>
      <w:r>
        <w:tab/>
        <w:t>-</w:t>
      </w:r>
      <w:r>
        <w:tab/>
        <w:t>F</w:t>
      </w:r>
      <w:r>
        <w:tab/>
        <w:t>NB_IOTenh3-Core</w:t>
      </w:r>
    </w:p>
    <w:p w14:paraId="57494C11" w14:textId="0F7DD1ED" w:rsidR="00C6133F" w:rsidRDefault="00C6133F" w:rsidP="00C6133F">
      <w:pPr>
        <w:pStyle w:val="Doc-title"/>
      </w:pPr>
      <w:r w:rsidRPr="00647FC0">
        <w:rPr>
          <w:rStyle w:val="Hyperlink"/>
        </w:rPr>
        <w:t>R2-2006849</w:t>
      </w:r>
      <w:r>
        <w:tab/>
        <w:t>Other corrections on 36321 for PUR</w:t>
      </w:r>
      <w:r>
        <w:tab/>
        <w:t>ZTE Corporation, Sanechips</w:t>
      </w:r>
      <w:r>
        <w:tab/>
        <w:t>CR</w:t>
      </w:r>
      <w:r>
        <w:tab/>
        <w:t>Rel-16</w:t>
      </w:r>
      <w:r>
        <w:tab/>
        <w:t>36.321</w:t>
      </w:r>
      <w:r>
        <w:tab/>
        <w:t>16.1.0</w:t>
      </w:r>
      <w:r>
        <w:tab/>
        <w:t>1490</w:t>
      </w:r>
      <w:r>
        <w:tab/>
        <w:t>-</w:t>
      </w:r>
      <w:r>
        <w:tab/>
        <w:t>F</w:t>
      </w:r>
      <w:r>
        <w:tab/>
        <w:t>NB_IOTenh3-Core</w:t>
      </w:r>
    </w:p>
    <w:p w14:paraId="455E6AE3" w14:textId="213FDD8F" w:rsidR="00C6133F" w:rsidRDefault="00C6133F" w:rsidP="00C6133F">
      <w:pPr>
        <w:pStyle w:val="Doc-title"/>
      </w:pPr>
      <w:r w:rsidRPr="00647FC0">
        <w:rPr>
          <w:rStyle w:val="Hyperlink"/>
        </w:rPr>
        <w:t>R2-2006980</w:t>
      </w:r>
      <w:r>
        <w:tab/>
        <w:t>Addition of PUR RNTI in E-UTRA related UE identities</w:t>
      </w:r>
      <w:r>
        <w:tab/>
        <w:t>Qualcomm Inc</w:t>
      </w:r>
      <w:r>
        <w:tab/>
        <w:t>CR</w:t>
      </w:r>
      <w:r>
        <w:tab/>
        <w:t>Rel-16</w:t>
      </w:r>
      <w:r>
        <w:tab/>
        <w:t>36.300</w:t>
      </w:r>
      <w:r>
        <w:tab/>
        <w:t>16.2.0</w:t>
      </w:r>
      <w:r>
        <w:tab/>
        <w:t>1297</w:t>
      </w:r>
      <w:r>
        <w:tab/>
        <w:t>-</w:t>
      </w:r>
      <w:r>
        <w:tab/>
        <w:t>F</w:t>
      </w:r>
      <w:r>
        <w:tab/>
        <w:t>LTE_eMTC5-Core, NB_IOTenh3-Core</w:t>
      </w:r>
    </w:p>
    <w:p w14:paraId="2F7C78C5" w14:textId="2C4662CE" w:rsidR="00C6133F" w:rsidRDefault="00C6133F" w:rsidP="00C6133F">
      <w:pPr>
        <w:pStyle w:val="Doc-title"/>
      </w:pPr>
      <w:r w:rsidRPr="00647FC0">
        <w:rPr>
          <w:rStyle w:val="Hyperlink"/>
        </w:rPr>
        <w:lastRenderedPageBreak/>
        <w:t>R2-2007339</w:t>
      </w:r>
      <w:r>
        <w:tab/>
        <w:t>Discussion on carrier configuration for PUR</w:t>
      </w:r>
      <w:r>
        <w:tab/>
        <w:t>Huawei, HiSilicon</w:t>
      </w:r>
      <w:r>
        <w:tab/>
        <w:t>discussion</w:t>
      </w:r>
      <w:r>
        <w:tab/>
        <w:t>Rel-16</w:t>
      </w:r>
      <w:r>
        <w:tab/>
        <w:t>NB_IOTenh3-Core</w:t>
      </w:r>
    </w:p>
    <w:p w14:paraId="79753F6E" w14:textId="4CC221DE" w:rsidR="00C6133F" w:rsidRDefault="00C6133F" w:rsidP="00C6133F">
      <w:pPr>
        <w:pStyle w:val="Doc-title"/>
      </w:pPr>
      <w:r w:rsidRPr="00647FC0">
        <w:rPr>
          <w:rStyle w:val="Hyperlink"/>
        </w:rPr>
        <w:t>R2-2007365</w:t>
      </w:r>
      <w:r>
        <w:tab/>
        <w:t>Correction to discard of PUR-RNTI</w:t>
      </w:r>
      <w:r>
        <w:tab/>
        <w:t>Ericsson</w:t>
      </w:r>
      <w:r>
        <w:tab/>
        <w:t>CR</w:t>
      </w:r>
      <w:r>
        <w:tab/>
        <w:t>Rel-16</w:t>
      </w:r>
      <w:r>
        <w:tab/>
        <w:t>36.321</w:t>
      </w:r>
      <w:r>
        <w:tab/>
        <w:t>16.1.0</w:t>
      </w:r>
      <w:r>
        <w:tab/>
        <w:t>1494</w:t>
      </w:r>
      <w:r>
        <w:tab/>
        <w:t>-</w:t>
      </w:r>
      <w:r>
        <w:tab/>
        <w:t>F</w:t>
      </w:r>
      <w:r>
        <w:tab/>
        <w:t>LTE_eMTC5-Core, NB_IOTenh3-Core</w:t>
      </w:r>
    </w:p>
    <w:p w14:paraId="43BF94A0" w14:textId="095C993E" w:rsidR="00C6133F" w:rsidRDefault="00C6133F" w:rsidP="00C6133F">
      <w:pPr>
        <w:pStyle w:val="Doc-title"/>
      </w:pPr>
      <w:r w:rsidRPr="00647FC0">
        <w:rPr>
          <w:rStyle w:val="Hyperlink"/>
        </w:rPr>
        <w:t>R2-2007398</w:t>
      </w:r>
      <w:r>
        <w:tab/>
        <w:t>TA validation check for HARQ feeback to PUR response</w:t>
      </w:r>
      <w:r>
        <w:tab/>
        <w:t>LG Electronics UK</w:t>
      </w:r>
      <w:r>
        <w:tab/>
        <w:t>discussion</w:t>
      </w:r>
      <w:r>
        <w:tab/>
        <w:t>Rel-16</w:t>
      </w:r>
    </w:p>
    <w:p w14:paraId="53013EA9" w14:textId="113F5181" w:rsidR="00C6133F" w:rsidRDefault="00C6133F" w:rsidP="00C6133F">
      <w:pPr>
        <w:pStyle w:val="Doc-title"/>
      </w:pPr>
      <w:r w:rsidRPr="00647FC0">
        <w:rPr>
          <w:rStyle w:val="Hyperlink"/>
        </w:rPr>
        <w:t>R2-2007738</w:t>
      </w:r>
      <w:r>
        <w:tab/>
        <w:t>Impact on D-PUR TA timer due to reconfiguration of PUR periodicity and offset</w:t>
      </w:r>
      <w:r>
        <w:tab/>
        <w:t>ASUSTeK</w:t>
      </w:r>
      <w:r>
        <w:tab/>
        <w:t>discussion</w:t>
      </w:r>
      <w:r>
        <w:tab/>
        <w:t>Rel-16</w:t>
      </w:r>
      <w:r>
        <w:tab/>
        <w:t>NB_IOTenh3-Core</w:t>
      </w:r>
    </w:p>
    <w:p w14:paraId="7CFFC3D8" w14:textId="72F6F3AB" w:rsidR="00C6133F" w:rsidRDefault="00C6133F" w:rsidP="00C6133F">
      <w:pPr>
        <w:pStyle w:val="Doc-title"/>
      </w:pPr>
      <w:r w:rsidRPr="00647FC0">
        <w:rPr>
          <w:rStyle w:val="Hyperlink"/>
        </w:rPr>
        <w:t>R2-2007739</w:t>
      </w:r>
      <w:r>
        <w:tab/>
        <w:t>HARQ feedback in RRC_IDLE</w:t>
      </w:r>
      <w:r>
        <w:tab/>
        <w:t>ASUSTeK</w:t>
      </w:r>
      <w:r>
        <w:tab/>
        <w:t>discussion</w:t>
      </w:r>
      <w:r>
        <w:tab/>
        <w:t>Rel-16</w:t>
      </w:r>
      <w:r>
        <w:tab/>
        <w:t>36.321</w:t>
      </w:r>
      <w:r>
        <w:tab/>
        <w:t>NB_IOTenh3-Core</w:t>
      </w:r>
    </w:p>
    <w:p w14:paraId="289F78CA" w14:textId="11E8DE0C" w:rsidR="00C6133F" w:rsidRDefault="00C6133F" w:rsidP="00C6133F">
      <w:pPr>
        <w:pStyle w:val="Doc-title"/>
      </w:pPr>
      <w:r w:rsidRPr="00647FC0">
        <w:rPr>
          <w:rStyle w:val="Hyperlink"/>
        </w:rPr>
        <w:t>R2-2007901</w:t>
      </w:r>
      <w:r>
        <w:tab/>
        <w:t>CR for starting legacy TA timer for PUR fallback</w:t>
      </w:r>
      <w:r>
        <w:tab/>
        <w:t>ZTE Corporation, Sanechips</w:t>
      </w:r>
      <w:r>
        <w:tab/>
        <w:t>CR</w:t>
      </w:r>
      <w:r>
        <w:tab/>
        <w:t>Rel-16</w:t>
      </w:r>
      <w:r>
        <w:tab/>
        <w:t>36.300</w:t>
      </w:r>
      <w:r>
        <w:tab/>
        <w:t>16.2.0</w:t>
      </w:r>
      <w:r>
        <w:tab/>
        <w:t>1310</w:t>
      </w:r>
      <w:r>
        <w:tab/>
        <w:t>-</w:t>
      </w:r>
      <w:r>
        <w:tab/>
        <w:t>F</w:t>
      </w:r>
      <w:r>
        <w:tab/>
        <w:t>NB_IOTenh3-Core</w:t>
      </w:r>
    </w:p>
    <w:p w14:paraId="1336C82E" w14:textId="33F8F510" w:rsidR="00C6133F" w:rsidRDefault="00C6133F" w:rsidP="00C6133F">
      <w:pPr>
        <w:pStyle w:val="Doc-title"/>
      </w:pPr>
      <w:r w:rsidRPr="00647FC0">
        <w:rPr>
          <w:rStyle w:val="Hyperlink"/>
        </w:rPr>
        <w:t>R2-2007987</w:t>
      </w:r>
      <w:r>
        <w:tab/>
        <w:t>CR for HARQ feedback for PUR response</w:t>
      </w:r>
      <w:r>
        <w:tab/>
        <w:t>ZTE Corporation, Sanechips</w:t>
      </w:r>
      <w:r>
        <w:tab/>
        <w:t>CR</w:t>
      </w:r>
      <w:r>
        <w:tab/>
        <w:t>Rel-16</w:t>
      </w:r>
      <w:r>
        <w:tab/>
        <w:t>36.321</w:t>
      </w:r>
      <w:r>
        <w:tab/>
        <w:t>16.1.0</w:t>
      </w:r>
      <w:r>
        <w:tab/>
        <w:t>1503</w:t>
      </w:r>
      <w:r>
        <w:tab/>
        <w:t>-</w:t>
      </w:r>
      <w:r>
        <w:tab/>
        <w:t>F</w:t>
      </w:r>
      <w:r>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16A897C5" w:rsidR="00C6133F" w:rsidRDefault="00C6133F" w:rsidP="00C6133F">
      <w:pPr>
        <w:pStyle w:val="Doc-title"/>
      </w:pPr>
      <w:r w:rsidRPr="00647FC0">
        <w:rPr>
          <w:rStyle w:val="Hyperlink"/>
        </w:rPr>
        <w:t>R2-2006839</w:t>
      </w:r>
      <w:r>
        <w:tab/>
        <w:t>Correction on initiation of RRCConnectionReestablishmentRequest</w:t>
      </w:r>
      <w:r>
        <w:tab/>
        <w:t>Ericsson, ETRI</w:t>
      </w:r>
      <w:r>
        <w:tab/>
        <w:t>CR</w:t>
      </w:r>
      <w:r>
        <w:tab/>
        <w:t>Rel-16</w:t>
      </w:r>
      <w:r>
        <w:tab/>
        <w:t>36.331</w:t>
      </w:r>
      <w:r>
        <w:tab/>
        <w:t>16.1.1</w:t>
      </w:r>
      <w:r>
        <w:tab/>
        <w:t>4355</w:t>
      </w:r>
      <w:r>
        <w:tab/>
        <w:t>-</w:t>
      </w:r>
      <w:r>
        <w:tab/>
        <w:t>F</w:t>
      </w:r>
      <w:r>
        <w:tab/>
        <w:t>NB_IOTenh3-Core</w:t>
      </w:r>
    </w:p>
    <w:p w14:paraId="008A9956" w14:textId="293EB576" w:rsidR="00C6133F" w:rsidRDefault="00C6133F" w:rsidP="00C6133F">
      <w:pPr>
        <w:pStyle w:val="Doc-title"/>
      </w:pPr>
      <w:r w:rsidRPr="00647FC0">
        <w:rPr>
          <w:rStyle w:val="Hyperlink"/>
        </w:rPr>
        <w:t>R2-2006850</w:t>
      </w:r>
      <w:r>
        <w:tab/>
        <w:t>Correction on schedulingRequestConfig release</w:t>
      </w:r>
      <w:r>
        <w:tab/>
        <w:t>ZTE Corporation, Sanechips</w:t>
      </w:r>
      <w:r>
        <w:tab/>
        <w:t>CR</w:t>
      </w:r>
      <w:r>
        <w:tab/>
        <w:t>Rel-16</w:t>
      </w:r>
      <w:r>
        <w:tab/>
        <w:t>36.331</w:t>
      </w:r>
      <w:r>
        <w:tab/>
        <w:t>16.1.1</w:t>
      </w:r>
      <w:r>
        <w:tab/>
        <w:t>4357</w:t>
      </w:r>
      <w:r>
        <w:tab/>
        <w:t>-</w:t>
      </w:r>
      <w:r>
        <w:tab/>
        <w:t>F</w:t>
      </w:r>
      <w:r>
        <w:tab/>
        <w:t>NB_IOTenh3-Core</w:t>
      </w:r>
    </w:p>
    <w:p w14:paraId="26AD1872" w14:textId="3555418C" w:rsidR="00C6133F" w:rsidRDefault="00C6133F" w:rsidP="00C6133F">
      <w:pPr>
        <w:pStyle w:val="Doc-title"/>
      </w:pPr>
      <w:r w:rsidRPr="00647FC0">
        <w:rPr>
          <w:rStyle w:val="Hyperlink"/>
        </w:rPr>
        <w:t>R2-2006851</w:t>
      </w:r>
      <w:r>
        <w:tab/>
        <w:t>Minor corrections on 36304 for NB-IoT</w:t>
      </w:r>
      <w:r>
        <w:tab/>
        <w:t>ZTE Corporation, Sanechips</w:t>
      </w:r>
      <w:r>
        <w:tab/>
        <w:t>CR</w:t>
      </w:r>
      <w:r>
        <w:tab/>
        <w:t>Rel-16</w:t>
      </w:r>
      <w:r>
        <w:tab/>
        <w:t>36.304</w:t>
      </w:r>
      <w:r>
        <w:tab/>
        <w:t>16.1.0</w:t>
      </w:r>
      <w:r>
        <w:tab/>
        <w:t>0804</w:t>
      </w:r>
      <w:r>
        <w:tab/>
        <w:t>-</w:t>
      </w:r>
      <w:r>
        <w:tab/>
        <w:t>F</w:t>
      </w:r>
      <w:r>
        <w:tab/>
        <w:t>NB_IOTenh3-Core</w:t>
      </w:r>
    </w:p>
    <w:p w14:paraId="3F2269EE" w14:textId="4D2422B2" w:rsidR="00C6133F" w:rsidRDefault="00C6133F" w:rsidP="00C6133F">
      <w:pPr>
        <w:pStyle w:val="Doc-title"/>
      </w:pPr>
      <w:r w:rsidRPr="00647FC0">
        <w:rPr>
          <w:rStyle w:val="Hyperlink"/>
        </w:rPr>
        <w:t>R2-2007335</w:t>
      </w:r>
      <w:r>
        <w:tab/>
        <w:t>Correction to NB-IoT supported functionality in idle mode</w:t>
      </w:r>
      <w:r>
        <w:tab/>
        <w:t>Huawei, HiSilicon</w:t>
      </w:r>
      <w:r>
        <w:tab/>
        <w:t>CR</w:t>
      </w:r>
      <w:r>
        <w:tab/>
        <w:t>Rel-16</w:t>
      </w:r>
      <w:r>
        <w:tab/>
        <w:t>36.304</w:t>
      </w:r>
      <w:r>
        <w:tab/>
        <w:t>16.1.0</w:t>
      </w:r>
      <w:r>
        <w:tab/>
        <w:t>0808</w:t>
      </w:r>
      <w:r>
        <w:tab/>
        <w:t>-</w:t>
      </w:r>
      <w:r>
        <w:tab/>
        <w:t>F</w:t>
      </w:r>
      <w:r>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104"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75E0A39D" w:rsidR="00C6133F" w:rsidRDefault="00C6133F" w:rsidP="00C6133F">
      <w:pPr>
        <w:pStyle w:val="Doc-title"/>
      </w:pPr>
      <w:r w:rsidRPr="00647FC0">
        <w:rPr>
          <w:rStyle w:val="Hyperlink"/>
        </w:rPr>
        <w:t>R2-2006682</w:t>
      </w:r>
      <w:r>
        <w:tab/>
        <w:t>Corretion on the RLF for LTE DAPS</w:t>
      </w:r>
      <w:r>
        <w:tab/>
        <w:t>vivo</w:t>
      </w:r>
      <w:r>
        <w:tab/>
        <w:t>CR</w:t>
      </w:r>
      <w:r>
        <w:tab/>
        <w:t>Rel-15</w:t>
      </w:r>
      <w:r>
        <w:tab/>
        <w:t>36.331</w:t>
      </w:r>
      <w:r>
        <w:tab/>
        <w:t>15.10.0</w:t>
      </w:r>
      <w:r>
        <w:tab/>
        <w:t>4353</w:t>
      </w:r>
      <w:r>
        <w:tab/>
        <w:t>-</w:t>
      </w:r>
      <w:r>
        <w:tab/>
        <w:t>F</w:t>
      </w:r>
      <w:r>
        <w:tab/>
        <w:t>LTE_feMob-Core</w:t>
      </w:r>
    </w:p>
    <w:p w14:paraId="07C0B336" w14:textId="6604FCF1" w:rsidR="00C6133F" w:rsidRDefault="00C6133F" w:rsidP="00C6133F">
      <w:pPr>
        <w:pStyle w:val="Doc-title"/>
      </w:pPr>
      <w:r w:rsidRPr="00647FC0">
        <w:rPr>
          <w:rStyle w:val="Hyperlink"/>
        </w:rPr>
        <w:t>R2-2006791</w:t>
      </w:r>
      <w:r>
        <w:tab/>
        <w:t xml:space="preserve">PHR reporting format for DAPS Handover </w:t>
      </w:r>
      <w:r>
        <w:tab/>
        <w:t>Qualcomm Inc, Huawei, HiSilicon</w:t>
      </w:r>
      <w:r>
        <w:tab/>
        <w:t>discussion</w:t>
      </w:r>
      <w:r>
        <w:tab/>
        <w:t>Rel-16</w:t>
      </w:r>
      <w:r>
        <w:tab/>
        <w:t>NR_Mob_enh-Core, LTE_feMob-Core</w:t>
      </w:r>
    </w:p>
    <w:p w14:paraId="33700304" w14:textId="0CB08310" w:rsidR="00C6133F" w:rsidRDefault="00C6133F" w:rsidP="00C6133F">
      <w:pPr>
        <w:pStyle w:val="Doc-title"/>
      </w:pPr>
      <w:r w:rsidRPr="00647FC0">
        <w:rPr>
          <w:rStyle w:val="Hyperlink"/>
        </w:rPr>
        <w:t>R2-2006798</w:t>
      </w:r>
      <w:r>
        <w:tab/>
        <w:t>Clarification on single entry PHR for DAPS</w:t>
      </w:r>
      <w:r>
        <w:tab/>
        <w:t>vivo</w:t>
      </w:r>
      <w:r>
        <w:tab/>
        <w:t>discussion</w:t>
      </w:r>
      <w:r>
        <w:tab/>
        <w:t>Rel-16</w:t>
      </w:r>
      <w:r>
        <w:tab/>
        <w:t>NR_Mob_enh-Core</w:t>
      </w:r>
    </w:p>
    <w:p w14:paraId="40E2A929" w14:textId="33C29F99" w:rsidR="00C6133F" w:rsidRDefault="00C6133F" w:rsidP="00C6133F">
      <w:pPr>
        <w:pStyle w:val="Doc-title"/>
      </w:pPr>
      <w:r w:rsidRPr="00647FC0">
        <w:rPr>
          <w:rStyle w:val="Hyperlink"/>
        </w:rPr>
        <w:t>R2-2006935</w:t>
      </w:r>
      <w:r>
        <w:tab/>
        <w:t>Support of DAPS handover without key change</w:t>
      </w:r>
      <w:r>
        <w:tab/>
        <w:t>Intel Corporation</w:t>
      </w:r>
      <w:r>
        <w:tab/>
        <w:t>discussion</w:t>
      </w:r>
      <w:r>
        <w:tab/>
        <w:t>Rel-16</w:t>
      </w:r>
      <w:r>
        <w:tab/>
        <w:t>NR_Mob_enh-Core</w:t>
      </w:r>
    </w:p>
    <w:p w14:paraId="0BB8B0DA" w14:textId="3690F42E" w:rsidR="00C6133F" w:rsidRDefault="00C6133F" w:rsidP="00C6133F">
      <w:pPr>
        <w:pStyle w:val="Doc-title"/>
      </w:pPr>
      <w:r w:rsidRPr="00647FC0">
        <w:rPr>
          <w:rStyle w:val="Hyperlink"/>
        </w:rPr>
        <w:t>R2-2007194</w:t>
      </w:r>
      <w:r>
        <w:tab/>
        <w:t>Handling of expiry of dataInactivityTimer for DAPS</w:t>
      </w:r>
      <w:r>
        <w:tab/>
        <w:t>NEC</w:t>
      </w:r>
      <w:r>
        <w:tab/>
        <w:t>discussion</w:t>
      </w:r>
      <w:r>
        <w:tab/>
        <w:t>Rel-16</w:t>
      </w:r>
      <w:r>
        <w:tab/>
        <w:t>LTE_feMob-Core</w:t>
      </w:r>
    </w:p>
    <w:p w14:paraId="17033194" w14:textId="46F9F275" w:rsidR="00C6133F" w:rsidRDefault="00C6133F" w:rsidP="00C6133F">
      <w:pPr>
        <w:pStyle w:val="Doc-title"/>
      </w:pPr>
      <w:r w:rsidRPr="00647FC0">
        <w:rPr>
          <w:rStyle w:val="Hyperlink"/>
        </w:rPr>
        <w:t>R2-2007268</w:t>
      </w:r>
      <w:r>
        <w:tab/>
        <w:t>Correction to RLC entities creation for DAPS</w:t>
      </w:r>
      <w:r>
        <w:tab/>
        <w:t>Ericsson</w:t>
      </w:r>
      <w:r>
        <w:tab/>
        <w:t>CR</w:t>
      </w:r>
      <w:r>
        <w:tab/>
        <w:t>Rel-16</w:t>
      </w:r>
      <w:r>
        <w:tab/>
        <w:t>38.331</w:t>
      </w:r>
      <w:r>
        <w:tab/>
        <w:t>16.1.0</w:t>
      </w:r>
      <w:r>
        <w:tab/>
        <w:t>1816</w:t>
      </w:r>
      <w:r>
        <w:tab/>
        <w:t>-</w:t>
      </w:r>
      <w:r>
        <w:tab/>
        <w:t>F</w:t>
      </w:r>
      <w:r>
        <w:tab/>
        <w:t>NR_Mob_enh-Core</w:t>
      </w:r>
    </w:p>
    <w:p w14:paraId="214361C6" w14:textId="4559B781" w:rsidR="00C6133F" w:rsidRDefault="00C6133F" w:rsidP="00C6133F">
      <w:pPr>
        <w:pStyle w:val="Doc-title"/>
      </w:pPr>
      <w:r w:rsidRPr="00647FC0">
        <w:rPr>
          <w:rStyle w:val="Hyperlink"/>
        </w:rPr>
        <w:t>R2-2007269</w:t>
      </w:r>
      <w:r>
        <w:tab/>
        <w:t>Correction to RLC entities creation for DAPS</w:t>
      </w:r>
      <w:r>
        <w:tab/>
        <w:t>Ericsson</w:t>
      </w:r>
      <w:r>
        <w:tab/>
        <w:t>CR</w:t>
      </w:r>
      <w:r>
        <w:tab/>
        <w:t>Rel-16</w:t>
      </w:r>
      <w:r>
        <w:tab/>
        <w:t>36.331</w:t>
      </w:r>
      <w:r>
        <w:tab/>
        <w:t>16.1.1</w:t>
      </w:r>
      <w:r>
        <w:tab/>
        <w:t>4372</w:t>
      </w:r>
      <w:r>
        <w:tab/>
        <w:t>-</w:t>
      </w:r>
      <w:r>
        <w:tab/>
        <w:t>F</w:t>
      </w:r>
      <w:r>
        <w:tab/>
        <w:t>NR_Mob_enh-Core</w:t>
      </w:r>
    </w:p>
    <w:p w14:paraId="132FC312" w14:textId="77F59081" w:rsidR="00C6133F" w:rsidRDefault="00C6133F" w:rsidP="00C6133F">
      <w:pPr>
        <w:pStyle w:val="Doc-title"/>
      </w:pPr>
      <w:r w:rsidRPr="00647FC0">
        <w:rPr>
          <w:rStyle w:val="Hyperlink"/>
        </w:rPr>
        <w:t>R2-2007270</w:t>
      </w:r>
      <w:r>
        <w:tab/>
        <w:t>Time misalignment in DAPS DRB configuration (Alt.1)</w:t>
      </w:r>
      <w:r>
        <w:tab/>
        <w:t>Ericsson</w:t>
      </w:r>
      <w:r>
        <w:tab/>
        <w:t>CR</w:t>
      </w:r>
      <w:r>
        <w:tab/>
        <w:t>Rel-16</w:t>
      </w:r>
      <w:r>
        <w:tab/>
        <w:t>38.331</w:t>
      </w:r>
      <w:r>
        <w:tab/>
        <w:t>16.1.0</w:t>
      </w:r>
      <w:r>
        <w:tab/>
        <w:t>1817</w:t>
      </w:r>
      <w:r>
        <w:tab/>
        <w:t>-</w:t>
      </w:r>
      <w:r>
        <w:tab/>
        <w:t>F</w:t>
      </w:r>
      <w:r>
        <w:tab/>
        <w:t>NR_Mob_enh-Core</w:t>
      </w:r>
    </w:p>
    <w:p w14:paraId="0BC1A2CA" w14:textId="2C429DAB" w:rsidR="00C6133F" w:rsidRDefault="00C6133F" w:rsidP="00C6133F">
      <w:pPr>
        <w:pStyle w:val="Doc-title"/>
      </w:pPr>
      <w:r w:rsidRPr="00647FC0">
        <w:rPr>
          <w:rStyle w:val="Hyperlink"/>
        </w:rPr>
        <w:lastRenderedPageBreak/>
        <w:t>R2-2007271</w:t>
      </w:r>
      <w:r>
        <w:tab/>
        <w:t>Time misalignment in DAPS DRB configuration (Alt.2)</w:t>
      </w:r>
      <w:r>
        <w:tab/>
        <w:t>Ericsson</w:t>
      </w:r>
      <w:r>
        <w:tab/>
        <w:t>CR</w:t>
      </w:r>
      <w:r>
        <w:tab/>
        <w:t>Rel-16</w:t>
      </w:r>
      <w:r>
        <w:tab/>
        <w:t>38.331</w:t>
      </w:r>
      <w:r>
        <w:tab/>
        <w:t>16.1.0</w:t>
      </w:r>
      <w:r>
        <w:tab/>
        <w:t>1818</w:t>
      </w:r>
      <w:r>
        <w:tab/>
        <w:t>-</w:t>
      </w:r>
      <w:r>
        <w:tab/>
        <w:t>F</w:t>
      </w:r>
      <w:r>
        <w:tab/>
        <w:t>NR_Mob_enh-Core</w:t>
      </w:r>
    </w:p>
    <w:p w14:paraId="6D3B6D5F" w14:textId="3BFC6FB5" w:rsidR="00C6133F" w:rsidRDefault="00C6133F" w:rsidP="00C6133F">
      <w:pPr>
        <w:pStyle w:val="Doc-title"/>
      </w:pPr>
      <w:r w:rsidRPr="00647FC0">
        <w:rPr>
          <w:rStyle w:val="Hyperlink"/>
        </w:rPr>
        <w:t>R2-2007272</w:t>
      </w:r>
      <w:r>
        <w:tab/>
        <w:t>Time misalignment in DAPS DRB configuration (Alt.1)</w:t>
      </w:r>
      <w:r>
        <w:tab/>
        <w:t>Ericsson</w:t>
      </w:r>
      <w:r>
        <w:tab/>
        <w:t>CR</w:t>
      </w:r>
      <w:r>
        <w:tab/>
        <w:t>Rel-16</w:t>
      </w:r>
      <w:r>
        <w:tab/>
        <w:t>36.331</w:t>
      </w:r>
      <w:r>
        <w:tab/>
        <w:t>16.1.1</w:t>
      </w:r>
      <w:r>
        <w:tab/>
        <w:t>4373</w:t>
      </w:r>
      <w:r>
        <w:tab/>
        <w:t>-</w:t>
      </w:r>
      <w:r>
        <w:tab/>
        <w:t>F</w:t>
      </w:r>
      <w:r>
        <w:tab/>
        <w:t>NR_Mob_enh-Core, LTE_feMob-Core</w:t>
      </w:r>
    </w:p>
    <w:p w14:paraId="73C64E6E" w14:textId="30634DC7" w:rsidR="00C6133F" w:rsidRDefault="00C6133F" w:rsidP="00C6133F">
      <w:pPr>
        <w:pStyle w:val="Doc-title"/>
      </w:pPr>
      <w:r w:rsidRPr="00647FC0">
        <w:rPr>
          <w:rStyle w:val="Hyperlink"/>
        </w:rPr>
        <w:t>R2-2007273</w:t>
      </w:r>
      <w:r>
        <w:tab/>
        <w:t>Time misalignment in DAPS DRB configuration (Alt.2)</w:t>
      </w:r>
      <w:r>
        <w:tab/>
        <w:t>Ericsson</w:t>
      </w:r>
      <w:r>
        <w:tab/>
        <w:t>CR</w:t>
      </w:r>
      <w:r>
        <w:tab/>
        <w:t>Rel-16</w:t>
      </w:r>
      <w:r>
        <w:tab/>
        <w:t>36.331</w:t>
      </w:r>
      <w:r>
        <w:tab/>
        <w:t>16.1.1</w:t>
      </w:r>
      <w:r>
        <w:tab/>
        <w:t>4374</w:t>
      </w:r>
      <w:r>
        <w:tab/>
        <w:t>-</w:t>
      </w:r>
      <w:r>
        <w:tab/>
        <w:t>F</w:t>
      </w:r>
      <w:r>
        <w:tab/>
        <w:t>NR_Mob_enh-Core, LTE_feMob-Core</w:t>
      </w:r>
    </w:p>
    <w:p w14:paraId="55048C62" w14:textId="1060B5B9" w:rsidR="00C6133F" w:rsidRDefault="00C6133F" w:rsidP="00C6133F">
      <w:pPr>
        <w:pStyle w:val="Doc-title"/>
      </w:pPr>
      <w:r w:rsidRPr="00647FC0">
        <w:rPr>
          <w:rStyle w:val="Hyperlink"/>
        </w:rPr>
        <w:t>R2-2007274</w:t>
      </w:r>
      <w:r>
        <w:tab/>
        <w:t>Clarification of the T304 informative table for DAPS HO</w:t>
      </w:r>
      <w:r>
        <w:tab/>
        <w:t>Ericsson</w:t>
      </w:r>
      <w:r>
        <w:tab/>
        <w:t>CR</w:t>
      </w:r>
      <w:r>
        <w:tab/>
        <w:t>Rel-16</w:t>
      </w:r>
      <w:r>
        <w:tab/>
        <w:t>38.331</w:t>
      </w:r>
      <w:r>
        <w:tab/>
        <w:t>16.1.0</w:t>
      </w:r>
      <w:r>
        <w:tab/>
        <w:t>1819</w:t>
      </w:r>
      <w:r>
        <w:tab/>
        <w:t>-</w:t>
      </w:r>
      <w:r>
        <w:tab/>
        <w:t>F</w:t>
      </w:r>
      <w:r>
        <w:tab/>
        <w:t>NR_Mob_enh-Core</w:t>
      </w:r>
    </w:p>
    <w:p w14:paraId="18FB21E4" w14:textId="48CBBD73" w:rsidR="00C6133F" w:rsidRDefault="00C6133F" w:rsidP="00C6133F">
      <w:pPr>
        <w:pStyle w:val="Doc-title"/>
      </w:pPr>
      <w:r w:rsidRPr="00647FC0">
        <w:rPr>
          <w:rStyle w:val="Hyperlink"/>
        </w:rPr>
        <w:t>R2-2007308</w:t>
      </w:r>
      <w:r>
        <w:tab/>
        <w:t>Discussion on source release indication</w:t>
      </w:r>
      <w:r>
        <w:tab/>
        <w:t>Huawei, HiSilicon</w:t>
      </w:r>
      <w:r>
        <w:tab/>
        <w:t>discussion</w:t>
      </w:r>
      <w:r>
        <w:tab/>
        <w:t>Rel-16</w:t>
      </w:r>
      <w:r>
        <w:tab/>
        <w:t>LTE_feMob-Core</w:t>
      </w:r>
    </w:p>
    <w:p w14:paraId="4C386DE7" w14:textId="0051D4DA" w:rsidR="00C6133F" w:rsidRDefault="00C6133F" w:rsidP="00C6133F">
      <w:pPr>
        <w:pStyle w:val="Doc-title"/>
      </w:pPr>
      <w:r w:rsidRPr="00647FC0">
        <w:rPr>
          <w:rStyle w:val="Hyperlink"/>
        </w:rPr>
        <w:t>R2-2007309</w:t>
      </w:r>
      <w:r>
        <w:tab/>
        <w:t>Discussion on releasing SCells</w:t>
      </w:r>
      <w:r>
        <w:tab/>
        <w:t>Huawei, HiSilicon</w:t>
      </w:r>
      <w:r>
        <w:tab/>
        <w:t>discussion</w:t>
      </w:r>
      <w:r>
        <w:tab/>
        <w:t>Rel-16</w:t>
      </w:r>
      <w:r>
        <w:tab/>
        <w:t>LTE_feMob-Core</w:t>
      </w:r>
    </w:p>
    <w:p w14:paraId="5A9C56DD" w14:textId="0CE32BF4" w:rsidR="00C6133F" w:rsidRDefault="00C6133F" w:rsidP="00C6133F">
      <w:pPr>
        <w:pStyle w:val="Doc-title"/>
      </w:pPr>
      <w:r w:rsidRPr="00647FC0">
        <w:rPr>
          <w:rStyle w:val="Hyperlink"/>
        </w:rPr>
        <w:t>R2-2007310</w:t>
      </w:r>
      <w:r>
        <w:tab/>
        <w:t>Correction on TS38.331 for RLF handling in DAPS</w:t>
      </w:r>
      <w:r>
        <w:tab/>
        <w:t>Huawei, HiSilicon</w:t>
      </w:r>
      <w:r>
        <w:tab/>
        <w:t>CR</w:t>
      </w:r>
      <w:r>
        <w:tab/>
        <w:t>Rel-16</w:t>
      </w:r>
      <w:r>
        <w:tab/>
        <w:t>38.331</w:t>
      </w:r>
      <w:r>
        <w:tab/>
        <w:t>16.1.0</w:t>
      </w:r>
      <w:r>
        <w:tab/>
        <w:t>1830</w:t>
      </w:r>
      <w:r>
        <w:tab/>
        <w:t>-</w:t>
      </w:r>
      <w:r>
        <w:tab/>
        <w:t>F</w:t>
      </w:r>
      <w:r>
        <w:tab/>
        <w:t>LTE_feMob-Core</w:t>
      </w:r>
    </w:p>
    <w:p w14:paraId="7F9B6054" w14:textId="375B79DD" w:rsidR="00C6133F" w:rsidRDefault="00C6133F" w:rsidP="00C6133F">
      <w:pPr>
        <w:pStyle w:val="Doc-title"/>
      </w:pPr>
      <w:r w:rsidRPr="00647FC0">
        <w:rPr>
          <w:rStyle w:val="Hyperlink"/>
        </w:rPr>
        <w:t>R2-2007311</w:t>
      </w:r>
      <w:r>
        <w:tab/>
        <w:t>Correction on TS38.331 for RRC connection re-establishment in DAPS</w:t>
      </w:r>
      <w:r>
        <w:tab/>
        <w:t>Huawei, HiSilicon</w:t>
      </w:r>
      <w:r>
        <w:tab/>
        <w:t>CR</w:t>
      </w:r>
      <w:r>
        <w:tab/>
        <w:t>Rel-16</w:t>
      </w:r>
      <w:r>
        <w:tab/>
        <w:t>38.331</w:t>
      </w:r>
      <w:r>
        <w:tab/>
        <w:t>16.1.0</w:t>
      </w:r>
      <w:r>
        <w:tab/>
        <w:t>1831</w:t>
      </w:r>
      <w:r>
        <w:tab/>
        <w:t>-</w:t>
      </w:r>
      <w:r>
        <w:tab/>
        <w:t>F</w:t>
      </w:r>
      <w:r>
        <w:tab/>
        <w:t>LTE_feMob-Core</w:t>
      </w:r>
    </w:p>
    <w:p w14:paraId="461D8806" w14:textId="117167AF" w:rsidR="00C6133F" w:rsidRDefault="00C6133F" w:rsidP="00C6133F">
      <w:pPr>
        <w:pStyle w:val="Doc-title"/>
      </w:pPr>
      <w:r w:rsidRPr="00647FC0">
        <w:rPr>
          <w:rStyle w:val="Hyperlink"/>
        </w:rPr>
        <w:t>R2-2007358</w:t>
      </w:r>
      <w:r>
        <w:tab/>
        <w:t>Clarification on no DAPS HO in MR-DC</w:t>
      </w:r>
      <w:r>
        <w:tab/>
        <w:t>Nokia, Nokia Shanghai Bell</w:t>
      </w:r>
      <w:r>
        <w:tab/>
        <w:t>CR</w:t>
      </w:r>
      <w:r>
        <w:tab/>
        <w:t>Rel-16</w:t>
      </w:r>
      <w:r>
        <w:tab/>
        <w:t>36.300</w:t>
      </w:r>
      <w:r>
        <w:tab/>
        <w:t>16.2.0</w:t>
      </w:r>
      <w:r>
        <w:tab/>
        <w:t>1301</w:t>
      </w:r>
      <w:r>
        <w:tab/>
        <w:t>-</w:t>
      </w:r>
      <w:r>
        <w:tab/>
        <w:t>F</w:t>
      </w:r>
      <w:r>
        <w:tab/>
        <w:t>LTE_feMob-Core</w:t>
      </w:r>
    </w:p>
    <w:p w14:paraId="691D3DB2" w14:textId="0749F04C" w:rsidR="00C6133F" w:rsidRDefault="00C6133F" w:rsidP="00C6133F">
      <w:pPr>
        <w:pStyle w:val="Doc-title"/>
      </w:pPr>
      <w:r w:rsidRPr="00647FC0">
        <w:rPr>
          <w:rStyle w:val="Hyperlink"/>
        </w:rPr>
        <w:t>R2-2007456</w:t>
      </w:r>
      <w:r>
        <w:tab/>
        <w:t>Clarification on TS38.331 for DAPS</w:t>
      </w:r>
      <w:r>
        <w:tab/>
        <w:t>Huawei, HiSilicon</w:t>
      </w:r>
      <w:r>
        <w:tab/>
        <w:t>CR</w:t>
      </w:r>
      <w:r>
        <w:tab/>
        <w:t>Rel-16</w:t>
      </w:r>
      <w:r>
        <w:tab/>
        <w:t>38.331</w:t>
      </w:r>
      <w:r>
        <w:tab/>
        <w:t>16.1.0</w:t>
      </w:r>
      <w:r>
        <w:tab/>
        <w:t>1845</w:t>
      </w:r>
      <w:r>
        <w:tab/>
        <w:t>-</w:t>
      </w:r>
      <w:r>
        <w:tab/>
        <w:t>F</w:t>
      </w:r>
      <w:r>
        <w:tab/>
        <w:t>NR_Mob_enh-Core</w:t>
      </w:r>
    </w:p>
    <w:p w14:paraId="79044685" w14:textId="6785F0FF" w:rsidR="00C6133F" w:rsidRDefault="00C6133F" w:rsidP="00C6133F">
      <w:pPr>
        <w:pStyle w:val="Doc-title"/>
      </w:pPr>
      <w:r w:rsidRPr="00647FC0">
        <w:rPr>
          <w:rStyle w:val="Hyperlink"/>
        </w:rPr>
        <w:t>R2-2007481</w:t>
      </w:r>
      <w:r>
        <w:tab/>
        <w:t>Incorrect restriction for RLC UM radio bearers</w:t>
      </w:r>
      <w:r>
        <w:tab/>
        <w:t>Ericsson</w:t>
      </w:r>
      <w:r>
        <w:tab/>
        <w:t>CR</w:t>
      </w:r>
      <w:r>
        <w:tab/>
        <w:t>Rel-16</w:t>
      </w:r>
      <w:r>
        <w:tab/>
        <w:t>36.331</w:t>
      </w:r>
      <w:r>
        <w:tab/>
        <w:t>16.1.1</w:t>
      </w:r>
      <w:r>
        <w:tab/>
        <w:t>4385</w:t>
      </w:r>
      <w:r>
        <w:tab/>
        <w:t>-</w:t>
      </w:r>
      <w:r>
        <w:tab/>
        <w:t>F</w:t>
      </w:r>
      <w:r>
        <w:tab/>
        <w:t>LTE_feMob-Core</w:t>
      </w:r>
    </w:p>
    <w:p w14:paraId="68902941" w14:textId="4D4B2423" w:rsidR="00C6133F" w:rsidRDefault="00C6133F" w:rsidP="00C6133F">
      <w:pPr>
        <w:pStyle w:val="Doc-title"/>
      </w:pPr>
      <w:r w:rsidRPr="00647FC0">
        <w:rPr>
          <w:rStyle w:val="Hyperlink"/>
        </w:rPr>
        <w:t>R2-2007496</w:t>
      </w:r>
      <w:r>
        <w:tab/>
        <w:t>DAPS handover corrections</w:t>
      </w:r>
      <w:r>
        <w:tab/>
        <w:t>Ericsson</w:t>
      </w:r>
      <w:r>
        <w:tab/>
        <w:t>CR</w:t>
      </w:r>
      <w:r>
        <w:tab/>
        <w:t>Rel-16</w:t>
      </w:r>
      <w:r>
        <w:tab/>
        <w:t>36.300</w:t>
      </w:r>
      <w:r>
        <w:tab/>
        <w:t>16.2.0</w:t>
      </w:r>
      <w:r>
        <w:tab/>
        <w:t>1302</w:t>
      </w:r>
      <w:r>
        <w:tab/>
        <w:t>-</w:t>
      </w:r>
      <w:r>
        <w:tab/>
        <w:t>F</w:t>
      </w:r>
      <w:r>
        <w:tab/>
        <w:t>LTE_feMob-Core</w:t>
      </w:r>
    </w:p>
    <w:p w14:paraId="6F20528C" w14:textId="24E3C041" w:rsidR="00C6133F" w:rsidRDefault="00C6133F" w:rsidP="00C6133F">
      <w:pPr>
        <w:pStyle w:val="Doc-title"/>
      </w:pPr>
      <w:r w:rsidRPr="00647FC0">
        <w:rPr>
          <w:rStyle w:val="Hyperlink"/>
        </w:rPr>
        <w:t>R2-2007497</w:t>
      </w:r>
      <w:r>
        <w:tab/>
        <w:t>DAPS handover corrections</w:t>
      </w:r>
      <w:r>
        <w:tab/>
        <w:t>Ericsson</w:t>
      </w:r>
      <w:r>
        <w:tab/>
        <w:t>CR</w:t>
      </w:r>
      <w:r>
        <w:tab/>
        <w:t>Rel-16</w:t>
      </w:r>
      <w:r>
        <w:tab/>
        <w:t>38.300</w:t>
      </w:r>
      <w:r>
        <w:tab/>
        <w:t>16.2.0</w:t>
      </w:r>
      <w:r>
        <w:tab/>
        <w:t>0278</w:t>
      </w:r>
      <w:r>
        <w:tab/>
        <w:t>-</w:t>
      </w:r>
      <w:r>
        <w:tab/>
        <w:t>F</w:t>
      </w:r>
      <w:r>
        <w:tab/>
        <w:t>NR_Mob_enh-Core</w:t>
      </w:r>
    </w:p>
    <w:p w14:paraId="4912F0E9" w14:textId="233E6924" w:rsidR="00C6133F" w:rsidRDefault="00C6133F" w:rsidP="00C6133F">
      <w:pPr>
        <w:pStyle w:val="Doc-title"/>
      </w:pPr>
      <w:r w:rsidRPr="00647FC0">
        <w:rPr>
          <w:rStyle w:val="Hyperlink"/>
        </w:rPr>
        <w:t>R2-2007503</w:t>
      </w:r>
      <w:r>
        <w:tab/>
        <w:t>Corretion on the RLF for NR DAPS</w:t>
      </w:r>
      <w:r>
        <w:tab/>
        <w:t>vivo</w:t>
      </w:r>
      <w:r>
        <w:tab/>
        <w:t>CR</w:t>
      </w:r>
      <w:r>
        <w:tab/>
        <w:t>Rel-16</w:t>
      </w:r>
      <w:r>
        <w:tab/>
        <w:t>38.331</w:t>
      </w:r>
      <w:r>
        <w:tab/>
        <w:t>16.1.0</w:t>
      </w:r>
      <w:r>
        <w:tab/>
        <w:t>1850</w:t>
      </w:r>
      <w:r>
        <w:tab/>
        <w:t>-</w:t>
      </w:r>
      <w:r>
        <w:tab/>
        <w:t>F</w:t>
      </w:r>
      <w:r>
        <w:tab/>
        <w:t>NR_Mob_enh-Core</w:t>
      </w:r>
    </w:p>
    <w:p w14:paraId="257F75EA" w14:textId="394B456B" w:rsidR="00C6133F" w:rsidRDefault="00C6133F" w:rsidP="00C6133F">
      <w:pPr>
        <w:pStyle w:val="Doc-title"/>
      </w:pPr>
      <w:r w:rsidRPr="00647FC0">
        <w:rPr>
          <w:rStyle w:val="Hyperlink"/>
        </w:rPr>
        <w:t>R2-2007523</w:t>
      </w:r>
      <w:r>
        <w:tab/>
        <w:t>PHR for DAPS</w:t>
      </w:r>
      <w:r>
        <w:tab/>
        <w:t>Ericsson</w:t>
      </w:r>
      <w:r>
        <w:tab/>
        <w:t>discussion</w:t>
      </w:r>
      <w:r>
        <w:tab/>
        <w:t>Rel-16</w:t>
      </w:r>
      <w:r>
        <w:tab/>
        <w:t>LTE_feMob-Core</w:t>
      </w:r>
    </w:p>
    <w:p w14:paraId="69CBA348" w14:textId="476D3C97" w:rsidR="00C6133F" w:rsidRDefault="00C6133F" w:rsidP="00C6133F">
      <w:pPr>
        <w:pStyle w:val="Doc-title"/>
      </w:pPr>
      <w:r w:rsidRPr="00647FC0">
        <w:rPr>
          <w:rStyle w:val="Hyperlink"/>
        </w:rPr>
        <w:t>R2-2007665</w:t>
      </w:r>
      <w:r>
        <w:tab/>
        <w:t>Corrections to T304 expiry during DAPS</w:t>
      </w:r>
      <w:r>
        <w:tab/>
        <w:t>Samsung</w:t>
      </w:r>
      <w:r>
        <w:tab/>
        <w:t>CR</w:t>
      </w:r>
      <w:r>
        <w:tab/>
        <w:t>Rel-16</w:t>
      </w:r>
      <w:r>
        <w:tab/>
        <w:t>38.331</w:t>
      </w:r>
      <w:r>
        <w:tab/>
        <w:t>16.1.0</w:t>
      </w:r>
      <w:r>
        <w:tab/>
        <w:t>1875</w:t>
      </w:r>
      <w:r>
        <w:tab/>
        <w:t>-</w:t>
      </w:r>
      <w:r>
        <w:tab/>
        <w:t>F</w:t>
      </w:r>
      <w:r>
        <w:tab/>
        <w:t>NR_Mob_enh-Core</w:t>
      </w:r>
    </w:p>
    <w:p w14:paraId="000BF710" w14:textId="3A25819A" w:rsidR="00C6133F" w:rsidRDefault="00C6133F" w:rsidP="00C6133F">
      <w:pPr>
        <w:pStyle w:val="Doc-title"/>
      </w:pPr>
      <w:r w:rsidRPr="00647FC0">
        <w:rPr>
          <w:rStyle w:val="Hyperlink"/>
        </w:rPr>
        <w:t>R2-2007666</w:t>
      </w:r>
      <w:r>
        <w:tab/>
        <w:t>Aligning terminologies for handling of L2 entities in DAPS</w:t>
      </w:r>
      <w:r>
        <w:tab/>
        <w:t xml:space="preserve">Samsung </w:t>
      </w:r>
      <w:r>
        <w:tab/>
        <w:t>CR</w:t>
      </w:r>
      <w:r>
        <w:tab/>
        <w:t>Rel-16</w:t>
      </w:r>
      <w:r>
        <w:tab/>
        <w:t>38.331</w:t>
      </w:r>
      <w:r>
        <w:tab/>
        <w:t>16.1.0</w:t>
      </w:r>
      <w:r>
        <w:tab/>
        <w:t>1876</w:t>
      </w:r>
      <w:r>
        <w:tab/>
        <w:t>-</w:t>
      </w:r>
      <w:r>
        <w:tab/>
        <w:t>F</w:t>
      </w:r>
      <w:r>
        <w:tab/>
        <w:t>NR_Mob_enh-Core</w:t>
      </w:r>
    </w:p>
    <w:p w14:paraId="66EC3765" w14:textId="637FADE8" w:rsidR="00C6133F" w:rsidRDefault="00C6133F" w:rsidP="00C6133F">
      <w:pPr>
        <w:pStyle w:val="Doc-title"/>
      </w:pPr>
      <w:r w:rsidRPr="00647FC0">
        <w:rPr>
          <w:rStyle w:val="Hyperlink"/>
        </w:rPr>
        <w:t>R2-2007692</w:t>
      </w:r>
      <w:r>
        <w:tab/>
        <w:t>MAC CR for PHR reporting format for LTE DAPS handover</w:t>
      </w:r>
      <w:r>
        <w:tab/>
        <w:t>Qualcomm Inc, Huawei, HiSilicon</w:t>
      </w:r>
      <w:r>
        <w:tab/>
        <w:t>CR</w:t>
      </w:r>
      <w:r>
        <w:tab/>
        <w:t>Rel-16</w:t>
      </w:r>
      <w:r>
        <w:tab/>
        <w:t>36.321</w:t>
      </w:r>
      <w:r>
        <w:tab/>
        <w:t>16.1.0</w:t>
      </w:r>
      <w:r>
        <w:tab/>
        <w:t>1496</w:t>
      </w:r>
      <w:r>
        <w:tab/>
        <w:t>-</w:t>
      </w:r>
      <w:r>
        <w:tab/>
        <w:t>F</w:t>
      </w:r>
      <w:r>
        <w:tab/>
        <w:t>LTE_feMob-Core</w:t>
      </w:r>
    </w:p>
    <w:p w14:paraId="0AAE1A3F" w14:textId="01DDD108" w:rsidR="00C6133F" w:rsidRDefault="00C6133F" w:rsidP="00C6133F">
      <w:pPr>
        <w:pStyle w:val="Doc-title"/>
      </w:pPr>
      <w:r w:rsidRPr="00647FC0">
        <w:rPr>
          <w:rStyle w:val="Hyperlink"/>
        </w:rPr>
        <w:t>R2-2007693</w:t>
      </w:r>
      <w:r>
        <w:tab/>
        <w:t>RRC CR for PHR reporting for LTE DAPS handover</w:t>
      </w:r>
      <w:r>
        <w:tab/>
        <w:t>Qualcomm Inc, Huawei, HiSilicon</w:t>
      </w:r>
      <w:r>
        <w:tab/>
        <w:t>CR</w:t>
      </w:r>
      <w:r>
        <w:tab/>
        <w:t>Rel-16</w:t>
      </w:r>
      <w:r>
        <w:tab/>
        <w:t>36.331</w:t>
      </w:r>
      <w:r>
        <w:tab/>
        <w:t>16.1.1</w:t>
      </w:r>
      <w:r>
        <w:tab/>
        <w:t>4399</w:t>
      </w:r>
      <w:r>
        <w:tab/>
        <w:t>-</w:t>
      </w:r>
      <w:r>
        <w:tab/>
        <w:t>F</w:t>
      </w:r>
      <w:r>
        <w:tab/>
        <w:t>LTE_feMob-Core</w:t>
      </w:r>
    </w:p>
    <w:p w14:paraId="0BA79360" w14:textId="2A1DF8A1" w:rsidR="00C6133F" w:rsidRDefault="00C6133F" w:rsidP="00C6133F">
      <w:pPr>
        <w:pStyle w:val="Doc-title"/>
      </w:pPr>
      <w:r w:rsidRPr="00647FC0">
        <w:rPr>
          <w:rStyle w:val="Hyperlink"/>
        </w:rPr>
        <w:t>R2-2007710</w:t>
      </w:r>
      <w:r>
        <w:tab/>
        <w:t>No support of DAPS HO for a CHO candidate cell</w:t>
      </w:r>
      <w:r>
        <w:tab/>
        <w:t>ZTE Corporation, Sanechips, Ericsson</w:t>
      </w:r>
      <w:r>
        <w:tab/>
        <w:t>CR</w:t>
      </w:r>
      <w:r>
        <w:tab/>
        <w:t>Rel-16</w:t>
      </w:r>
      <w:r>
        <w:tab/>
        <w:t>38.331</w:t>
      </w:r>
      <w:r>
        <w:tab/>
        <w:t>16.1.0</w:t>
      </w:r>
      <w:r>
        <w:tab/>
        <w:t>1888</w:t>
      </w:r>
      <w:r>
        <w:tab/>
        <w:t>-</w:t>
      </w:r>
      <w:r>
        <w:tab/>
        <w:t>F</w:t>
      </w:r>
      <w:r>
        <w:tab/>
        <w:t>NR_Mob_enh-Core</w:t>
      </w:r>
    </w:p>
    <w:p w14:paraId="05ADECCD" w14:textId="2BE84D59" w:rsidR="00C6133F" w:rsidRPr="00352962" w:rsidRDefault="00C6133F" w:rsidP="00C6133F">
      <w:pPr>
        <w:pStyle w:val="Doc-title"/>
      </w:pPr>
      <w:r w:rsidRPr="00647FC0">
        <w:rPr>
          <w:rStyle w:val="Hyperlink"/>
        </w:rPr>
        <w:t>R2-2007711</w:t>
      </w:r>
      <w:r>
        <w:tab/>
        <w:t>No support of DAPS HO for a CHO candidate cell</w:t>
      </w:r>
      <w:r>
        <w:tab/>
        <w:t>ZTE Corporation, Sanechips, Ericsson</w:t>
      </w:r>
      <w:r>
        <w:tab/>
        <w:t>CR</w:t>
      </w:r>
      <w:r>
        <w:tab/>
      </w:r>
      <w:r w:rsidRPr="00352962">
        <w:t>Rel-16</w:t>
      </w:r>
      <w:r w:rsidRPr="00352962">
        <w:tab/>
        <w:t>36.331</w:t>
      </w:r>
      <w:r w:rsidRPr="00352962">
        <w:tab/>
        <w:t>16.1.0</w:t>
      </w:r>
      <w:r w:rsidRPr="00352962">
        <w:tab/>
        <w:t>4406</w:t>
      </w:r>
      <w:r w:rsidRPr="00352962">
        <w:tab/>
        <w:t>-</w:t>
      </w:r>
      <w:r w:rsidRPr="00352962">
        <w:tab/>
        <w:t>F</w:t>
      </w:r>
      <w:r w:rsidRPr="00352962">
        <w:tab/>
        <w:t>LTE_feMob-Core</w:t>
      </w:r>
    </w:p>
    <w:p w14:paraId="5EABAF8A" w14:textId="41596CA9" w:rsidR="00C6133F" w:rsidRPr="00352962" w:rsidRDefault="00C6133F" w:rsidP="00C6133F">
      <w:pPr>
        <w:pStyle w:val="Doc-title"/>
      </w:pPr>
      <w:r w:rsidRPr="00647FC0">
        <w:rPr>
          <w:rStyle w:val="Hyperlink"/>
        </w:rPr>
        <w:t>R2-2007788</w:t>
      </w:r>
      <w:r w:rsidRPr="00352962">
        <w:tab/>
        <w:t>Correction for SRB handling of DAPS HOF (36.331)</w:t>
      </w:r>
      <w:r w:rsidRPr="00352962">
        <w:tab/>
        <w:t>SHARP Corporation</w:t>
      </w:r>
      <w:r w:rsidRPr="00352962">
        <w:tab/>
        <w:t>CR</w:t>
      </w:r>
      <w:r w:rsidRPr="00352962">
        <w:tab/>
        <w:t>Rel-16</w:t>
      </w:r>
      <w:r w:rsidRPr="00352962">
        <w:tab/>
        <w:t>36.331</w:t>
      </w:r>
      <w:r w:rsidRPr="00352962">
        <w:tab/>
        <w:t>16.1.1</w:t>
      </w:r>
      <w:r w:rsidRPr="00352962">
        <w:tab/>
        <w:t>4411</w:t>
      </w:r>
      <w:r w:rsidRPr="00352962">
        <w:tab/>
        <w:t>-</w:t>
      </w:r>
      <w:r w:rsidRPr="00352962">
        <w:tab/>
        <w:t>F</w:t>
      </w:r>
      <w:r w:rsidRPr="00352962">
        <w:tab/>
        <w:t>LTE_feMob-Core</w:t>
      </w:r>
    </w:p>
    <w:p w14:paraId="086860EB" w14:textId="0A0FBA6C" w:rsidR="00C6133F" w:rsidRPr="00352962" w:rsidRDefault="00C6133F" w:rsidP="00C6133F">
      <w:pPr>
        <w:pStyle w:val="Doc-title"/>
      </w:pPr>
      <w:r w:rsidRPr="00647FC0">
        <w:rPr>
          <w:rStyle w:val="Hyperlink"/>
        </w:rPr>
        <w:t>R2-2007789</w:t>
      </w:r>
      <w:r w:rsidRPr="00352962">
        <w:tab/>
        <w:t>Correction for SRB handling of DAPS HOF (38.331)</w:t>
      </w:r>
      <w:r w:rsidRPr="00352962">
        <w:tab/>
        <w:t>SHARP Corporation</w:t>
      </w:r>
      <w:r w:rsidRPr="00352962">
        <w:tab/>
        <w:t>CR</w:t>
      </w:r>
      <w:r w:rsidRPr="00352962">
        <w:tab/>
        <w:t>Rel-16</w:t>
      </w:r>
      <w:r w:rsidRPr="00352962">
        <w:tab/>
        <w:t>38.331</w:t>
      </w:r>
      <w:r w:rsidRPr="00352962">
        <w:tab/>
        <w:t>16.1.0</w:t>
      </w:r>
      <w:r w:rsidRPr="00352962">
        <w:tab/>
        <w:t>1904</w:t>
      </w:r>
      <w:r w:rsidRPr="00352962">
        <w:tab/>
        <w:t>-</w:t>
      </w:r>
      <w:r w:rsidRPr="00352962">
        <w:tab/>
        <w:t>F</w:t>
      </w:r>
      <w:r w:rsidRPr="00352962">
        <w:tab/>
        <w:t>LTE_feMob-Core</w:t>
      </w:r>
    </w:p>
    <w:p w14:paraId="5FF6E615" w14:textId="0675C073" w:rsidR="00C6133F" w:rsidRPr="00352962" w:rsidRDefault="00C6133F" w:rsidP="00C6133F">
      <w:pPr>
        <w:pStyle w:val="Doc-title"/>
      </w:pPr>
      <w:r w:rsidRPr="00647FC0">
        <w:rPr>
          <w:rStyle w:val="Hyperlink"/>
        </w:rPr>
        <w:t>R2-2007790</w:t>
      </w:r>
      <w:r w:rsidRPr="00352962">
        <w:tab/>
        <w:t>Potential security issue on DAPS handover</w:t>
      </w:r>
      <w:r w:rsidRPr="00352962">
        <w:tab/>
        <w:t>SHARP Corporation</w:t>
      </w:r>
      <w:r w:rsidRPr="00352962">
        <w:tab/>
        <w:t>discussion</w:t>
      </w:r>
      <w:r w:rsidRPr="00352962">
        <w:tab/>
        <w:t>Rel-16</w:t>
      </w:r>
      <w:r w:rsidRPr="00352962">
        <w:tab/>
        <w:t>LTE_feMob-Core</w:t>
      </w:r>
    </w:p>
    <w:p w14:paraId="30B8E31D" w14:textId="26CF6BDB" w:rsidR="00C6133F" w:rsidRPr="00352962" w:rsidRDefault="00C6133F" w:rsidP="00C6133F">
      <w:pPr>
        <w:pStyle w:val="Doc-title"/>
      </w:pPr>
      <w:r w:rsidRPr="00647FC0">
        <w:rPr>
          <w:rStyle w:val="Hyperlink"/>
        </w:rPr>
        <w:t>R2-2007791</w:t>
      </w:r>
      <w:r w:rsidRPr="00352962">
        <w:tab/>
        <w:t>[Draft] LS to SA3 on security handling for DAPS handover</w:t>
      </w:r>
      <w:r w:rsidRPr="00352962">
        <w:tab/>
        <w:t>SHARP Corporation</w:t>
      </w:r>
      <w:r w:rsidRPr="00352962">
        <w:tab/>
        <w:t>LS out</w:t>
      </w:r>
      <w:r w:rsidRPr="00352962">
        <w:tab/>
        <w:t>Rel-16</w:t>
      </w:r>
      <w:r w:rsidRPr="00352962">
        <w:tab/>
        <w:t>LTE_feMob-Core</w:t>
      </w:r>
      <w:r w:rsidRPr="00352962">
        <w:tab/>
        <w:t>To:SA3</w:t>
      </w:r>
    </w:p>
    <w:p w14:paraId="1BBB5739" w14:textId="319340DE" w:rsidR="00C6133F" w:rsidRPr="00352962" w:rsidRDefault="00C6133F" w:rsidP="00C6133F">
      <w:pPr>
        <w:pStyle w:val="Doc-title"/>
      </w:pPr>
      <w:r w:rsidRPr="00647FC0">
        <w:rPr>
          <w:rStyle w:val="Hyperlink"/>
        </w:rPr>
        <w:t>R2-2007893</w:t>
      </w:r>
      <w:r w:rsidRPr="00352962">
        <w:tab/>
        <w:t>Correction for PDCP status report</w:t>
      </w:r>
      <w:r w:rsidRPr="00352962">
        <w:tab/>
        <w:t>LG Electronics Inc.</w:t>
      </w:r>
      <w:r w:rsidRPr="00352962">
        <w:tab/>
        <w:t>CR</w:t>
      </w:r>
      <w:r w:rsidRPr="00352962">
        <w:tab/>
        <w:t>Rel-16</w:t>
      </w:r>
      <w:r w:rsidRPr="00352962">
        <w:tab/>
        <w:t>36.323</w:t>
      </w:r>
      <w:r w:rsidRPr="00352962">
        <w:tab/>
        <w:t>16.1.0</w:t>
      </w:r>
      <w:r w:rsidRPr="00352962">
        <w:tab/>
        <w:t>0287</w:t>
      </w:r>
      <w:r w:rsidRPr="00352962">
        <w:tab/>
        <w:t>-</w:t>
      </w:r>
      <w:r w:rsidRPr="00352962">
        <w:tab/>
        <w:t>F</w:t>
      </w:r>
      <w:r w:rsidRPr="00352962">
        <w:tab/>
        <w:t>LTE_feMob-Core</w:t>
      </w:r>
    </w:p>
    <w:p w14:paraId="17A22E21" w14:textId="32EA58D9" w:rsidR="00C6133F" w:rsidRDefault="00C6133F" w:rsidP="00C6133F">
      <w:pPr>
        <w:pStyle w:val="Doc-title"/>
      </w:pPr>
      <w:r w:rsidRPr="00647FC0">
        <w:rPr>
          <w:rStyle w:val="Hyperlink"/>
        </w:rPr>
        <w:t>R2-2007903</w:t>
      </w:r>
      <w:r w:rsidRPr="00352962">
        <w:tab/>
        <w:t>Clarification on the UEAssistanceInformation for</w:t>
      </w:r>
      <w:r>
        <w:t xml:space="preserve"> DAPS</w:t>
      </w:r>
      <w:r>
        <w:tab/>
        <w:t>vivo</w:t>
      </w:r>
      <w:r>
        <w:tab/>
        <w:t>discussion</w:t>
      </w:r>
      <w:r>
        <w:tab/>
        <w:t>Rel-16</w:t>
      </w:r>
      <w:r>
        <w:tab/>
        <w:t>NR_Mob_enh-Core</w:t>
      </w:r>
    </w:p>
    <w:p w14:paraId="0688E930" w14:textId="57DE0093" w:rsidR="00C6133F" w:rsidRDefault="00C6133F" w:rsidP="00C6133F">
      <w:pPr>
        <w:pStyle w:val="Doc-title"/>
      </w:pPr>
      <w:r w:rsidRPr="00647FC0">
        <w:rPr>
          <w:rStyle w:val="Hyperlink"/>
        </w:rPr>
        <w:t>R2-2008072</w:t>
      </w:r>
      <w:r>
        <w:tab/>
        <w:t>Correction on TS36.331 for RLF handling in DAPS</w:t>
      </w:r>
      <w:r>
        <w:tab/>
        <w:t>Huawei, HiSilicon</w:t>
      </w:r>
      <w:r>
        <w:tab/>
        <w:t>CR</w:t>
      </w:r>
      <w:r>
        <w:tab/>
        <w:t>Rel-16</w:t>
      </w:r>
      <w:r>
        <w:tab/>
        <w:t>36.331</w:t>
      </w:r>
      <w:r>
        <w:tab/>
        <w:t>16.1.1</w:t>
      </w:r>
      <w:r>
        <w:tab/>
        <w:t>4423</w:t>
      </w:r>
      <w:r>
        <w:tab/>
        <w:t>-</w:t>
      </w:r>
      <w:r>
        <w:tab/>
        <w:t>F</w:t>
      </w:r>
      <w:r>
        <w:tab/>
        <w:t>LTE_feMob-Core</w:t>
      </w:r>
    </w:p>
    <w:p w14:paraId="471BEEEC" w14:textId="08BD8A75" w:rsidR="00C6133F" w:rsidRDefault="00C6133F" w:rsidP="00C6133F">
      <w:pPr>
        <w:pStyle w:val="Doc-title"/>
      </w:pPr>
      <w:r w:rsidRPr="00647FC0">
        <w:rPr>
          <w:rStyle w:val="Hyperlink"/>
        </w:rPr>
        <w:lastRenderedPageBreak/>
        <w:t>R2-2008073</w:t>
      </w:r>
      <w:r>
        <w:tab/>
        <w:t>Correction on TS36.331 for RRC connection re-establishment in DAPS</w:t>
      </w:r>
      <w:r>
        <w:tab/>
        <w:t>Huawei, HiSilicon</w:t>
      </w:r>
      <w:r>
        <w:tab/>
        <w:t>CR</w:t>
      </w:r>
      <w:r>
        <w:tab/>
        <w:t>Rel-16</w:t>
      </w:r>
      <w:r>
        <w:tab/>
        <w:t>36.331</w:t>
      </w:r>
      <w:r>
        <w:tab/>
        <w:t>16.1.1</w:t>
      </w:r>
      <w:r>
        <w:tab/>
        <w:t>4424</w:t>
      </w:r>
      <w:r>
        <w:tab/>
        <w:t>-</w:t>
      </w:r>
      <w:r>
        <w:tab/>
        <w:t>F</w:t>
      </w:r>
      <w:r>
        <w:tab/>
        <w:t>LTE_feMob-Core</w:t>
      </w:r>
    </w:p>
    <w:p w14:paraId="2849BF87" w14:textId="3227C8ED" w:rsidR="00C6133F" w:rsidRDefault="00C6133F" w:rsidP="00C6133F">
      <w:pPr>
        <w:pStyle w:val="Doc-title"/>
      </w:pPr>
      <w:r w:rsidRPr="00647FC0">
        <w:rPr>
          <w:rStyle w:val="Hyperlink"/>
        </w:rPr>
        <w:t>R2-2008074</w:t>
      </w:r>
      <w:r>
        <w:tab/>
        <w:t>Correction on TS36.300 for uplink data switching in DAPS</w:t>
      </w:r>
      <w:r>
        <w:tab/>
        <w:t>Huawei, HiSilicon</w:t>
      </w:r>
      <w:r>
        <w:tab/>
        <w:t>CR</w:t>
      </w:r>
      <w:r>
        <w:tab/>
        <w:t>Rel-16</w:t>
      </w:r>
      <w:r>
        <w:tab/>
        <w:t>36.300</w:t>
      </w:r>
      <w:r>
        <w:tab/>
        <w:t>16.2.0</w:t>
      </w:r>
      <w:r>
        <w:tab/>
        <w:t>1312</w:t>
      </w:r>
      <w:r>
        <w:tab/>
        <w:t>-</w:t>
      </w:r>
      <w:r>
        <w:tab/>
        <w:t>F</w:t>
      </w:r>
      <w:r>
        <w:tab/>
        <w:t>LTE_feMob-Core</w:t>
      </w:r>
    </w:p>
    <w:p w14:paraId="2739AA56" w14:textId="226BCEBD" w:rsidR="00C6133F" w:rsidRDefault="00C6133F" w:rsidP="00C6133F">
      <w:pPr>
        <w:pStyle w:val="Doc-title"/>
      </w:pPr>
      <w:r w:rsidRPr="00647FC0">
        <w:rPr>
          <w:rStyle w:val="Hyperlink"/>
        </w:rPr>
        <w:t>R2-2008075</w:t>
      </w:r>
      <w:r>
        <w:tab/>
        <w:t>Correction on TS38.300 for source fallback in DAPS</w:t>
      </w:r>
      <w:r>
        <w:tab/>
        <w:t>Huawei, HiSilicon</w:t>
      </w:r>
      <w:r>
        <w:tab/>
        <w:t>CR</w:t>
      </w:r>
      <w:r>
        <w:tab/>
        <w:t>Rel-16</w:t>
      </w:r>
      <w:r>
        <w:tab/>
        <w:t>38.300</w:t>
      </w:r>
      <w:r>
        <w:tab/>
        <w:t>16.2.0</w:t>
      </w:r>
      <w:r>
        <w:tab/>
        <w:t>0291</w:t>
      </w:r>
      <w:r>
        <w:tab/>
        <w:t>-</w:t>
      </w:r>
      <w:r>
        <w:tab/>
        <w:t>F</w:t>
      </w:r>
      <w:r>
        <w:tab/>
        <w:t>NR_Mob_enh-Core</w:t>
      </w:r>
    </w:p>
    <w:p w14:paraId="77603B68" w14:textId="63E7CAB9" w:rsidR="00C6133F" w:rsidRDefault="00C6133F" w:rsidP="00C6133F">
      <w:pPr>
        <w:pStyle w:val="Doc-title"/>
      </w:pPr>
      <w:r w:rsidRPr="00647FC0">
        <w:rPr>
          <w:rStyle w:val="Hyperlink"/>
        </w:rPr>
        <w:t>R2-2008076</w:t>
      </w:r>
      <w:r>
        <w:tab/>
        <w:t>Correction on TS38.300 for uplink data switching in DAPS</w:t>
      </w:r>
      <w:r>
        <w:tab/>
        <w:t>Huawei, HiSilicon</w:t>
      </w:r>
      <w:r>
        <w:tab/>
        <w:t>CR</w:t>
      </w:r>
      <w:r>
        <w:tab/>
        <w:t>Rel-16</w:t>
      </w:r>
      <w:r>
        <w:tab/>
        <w:t>38.300</w:t>
      </w:r>
      <w:r>
        <w:tab/>
        <w:t>16.2.0</w:t>
      </w:r>
      <w:r>
        <w:tab/>
        <w:t>0292</w:t>
      </w:r>
      <w:r>
        <w:tab/>
        <w:t>-</w:t>
      </w:r>
      <w:r>
        <w:tab/>
        <w:t>F</w:t>
      </w:r>
      <w:r>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49FC2E25" w:rsidR="00C6133F" w:rsidRDefault="00C6133F" w:rsidP="00C6133F">
      <w:pPr>
        <w:pStyle w:val="Doc-title"/>
      </w:pPr>
      <w:r w:rsidRPr="00647FC0">
        <w:rPr>
          <w:rStyle w:val="Hyperlink"/>
        </w:rPr>
        <w:t>R2-2006932</w:t>
      </w:r>
      <w:r>
        <w:tab/>
        <w:t>Correction on LTE MOB capability</w:t>
      </w:r>
      <w:r>
        <w:tab/>
        <w:t>Intel Corporation, China Telecom, Samsung</w:t>
      </w:r>
      <w:r>
        <w:tab/>
        <w:t>CR</w:t>
      </w:r>
      <w:r>
        <w:tab/>
        <w:t>Rel-16</w:t>
      </w:r>
      <w:r>
        <w:tab/>
        <w:t>36.331</w:t>
      </w:r>
      <w:r>
        <w:tab/>
        <w:t>16.1.1</w:t>
      </w:r>
      <w:r>
        <w:tab/>
        <w:t>4362</w:t>
      </w:r>
      <w:r>
        <w:tab/>
        <w:t>-</w:t>
      </w:r>
      <w:r>
        <w:tab/>
        <w:t>F</w:t>
      </w:r>
      <w:r>
        <w:tab/>
        <w:t>LTE_feMob-Core</w:t>
      </w:r>
    </w:p>
    <w:p w14:paraId="542F04CD" w14:textId="44EDD17B" w:rsidR="00C6133F" w:rsidRDefault="00C6133F" w:rsidP="00C6133F">
      <w:pPr>
        <w:pStyle w:val="Doc-title"/>
      </w:pPr>
      <w:r w:rsidRPr="00647FC0">
        <w:rPr>
          <w:rStyle w:val="Hyperlink"/>
        </w:rPr>
        <w:t>R2-2006933</w:t>
      </w:r>
      <w:r>
        <w:tab/>
        <w:t>Correction on LTE MOB capability</w:t>
      </w:r>
      <w:r>
        <w:tab/>
        <w:t>Intel Corporation, China Telecom, Samsung</w:t>
      </w:r>
      <w:r>
        <w:tab/>
        <w:t>CR</w:t>
      </w:r>
      <w:r>
        <w:tab/>
        <w:t>Rel-16</w:t>
      </w:r>
      <w:r>
        <w:tab/>
        <w:t>36.306</w:t>
      </w:r>
      <w:r>
        <w:tab/>
        <w:t>16.1.0</w:t>
      </w:r>
      <w:r>
        <w:tab/>
        <w:t>1779</w:t>
      </w:r>
      <w:r>
        <w:tab/>
        <w:t>-</w:t>
      </w:r>
      <w:r>
        <w:tab/>
        <w:t>F</w:t>
      </w:r>
      <w:r>
        <w:tab/>
        <w:t>LTE_feMob-Core</w:t>
      </w:r>
    </w:p>
    <w:p w14:paraId="3C433F10" w14:textId="3AD26BC0" w:rsidR="00C6133F" w:rsidRDefault="00C6133F" w:rsidP="00C6133F">
      <w:pPr>
        <w:pStyle w:val="Doc-title"/>
      </w:pPr>
      <w:r w:rsidRPr="00647FC0">
        <w:rPr>
          <w:rStyle w:val="Hyperlink"/>
        </w:rPr>
        <w:t>R2-2007458</w:t>
      </w:r>
      <w:r>
        <w:tab/>
        <w:t>Correction on TS 36.331 for DAPS UE capabilities</w:t>
      </w:r>
      <w:r>
        <w:tab/>
        <w:t>Huawei, HiSilicon</w:t>
      </w:r>
      <w:r>
        <w:tab/>
        <w:t>CR</w:t>
      </w:r>
      <w:r>
        <w:tab/>
        <w:t>Rel-16</w:t>
      </w:r>
      <w:r>
        <w:tab/>
        <w:t>36.331</w:t>
      </w:r>
      <w:r>
        <w:tab/>
        <w:t>16.1.1</w:t>
      </w:r>
      <w:r>
        <w:tab/>
        <w:t>4384</w:t>
      </w:r>
      <w:r>
        <w:tab/>
        <w:t>-</w:t>
      </w:r>
      <w:r>
        <w:tab/>
        <w:t>F</w:t>
      </w:r>
      <w:r>
        <w:tab/>
        <w:t>LTE_feMob-Core</w:t>
      </w:r>
    </w:p>
    <w:p w14:paraId="29E63784" w14:textId="02005054" w:rsidR="00C6133F" w:rsidRDefault="00C6133F" w:rsidP="00C6133F">
      <w:pPr>
        <w:pStyle w:val="Doc-title"/>
      </w:pPr>
      <w:r w:rsidRPr="00647FC0">
        <w:rPr>
          <w:rStyle w:val="Hyperlink"/>
        </w:rPr>
        <w:t>R2-2007459</w:t>
      </w:r>
      <w:r>
        <w:tab/>
        <w:t>Correction on TS 36.306 for DAPS</w:t>
      </w:r>
      <w:r>
        <w:tab/>
        <w:t>Huawei, HiSilicon</w:t>
      </w:r>
      <w:r>
        <w:tab/>
        <w:t>CR</w:t>
      </w:r>
      <w:r>
        <w:tab/>
        <w:t>Rel-16</w:t>
      </w:r>
      <w:r>
        <w:tab/>
        <w:t>36.306</w:t>
      </w:r>
      <w:r>
        <w:tab/>
        <w:t>16.1.0</w:t>
      </w:r>
      <w:r>
        <w:tab/>
        <w:t>1781</w:t>
      </w:r>
      <w:r>
        <w:tab/>
        <w:t>-</w:t>
      </w:r>
      <w:r>
        <w:tab/>
        <w:t>F</w:t>
      </w:r>
      <w:r>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1D073E" w:rsidR="00C6133F" w:rsidRDefault="00C6133F" w:rsidP="00C6133F">
      <w:pPr>
        <w:pStyle w:val="Doc-title"/>
      </w:pPr>
      <w:r w:rsidRPr="00647FC0">
        <w:rPr>
          <w:rStyle w:val="Hyperlink"/>
        </w:rPr>
        <w:t>R2-2007762</w:t>
      </w:r>
      <w:r>
        <w:tab/>
        <w:t>Correction on CHO for LTE-5GC</w:t>
      </w:r>
      <w:r>
        <w:tab/>
        <w:t>Huawei, HiSilicon</w:t>
      </w:r>
      <w:r>
        <w:tab/>
        <w:t>CR</w:t>
      </w:r>
      <w:r>
        <w:tab/>
        <w:t>Rel-16</w:t>
      </w:r>
      <w:r>
        <w:tab/>
        <w:t>36.300</w:t>
      </w:r>
      <w:r>
        <w:tab/>
        <w:t>16.2.0</w:t>
      </w:r>
      <w:r>
        <w:tab/>
        <w:t>1308</w:t>
      </w:r>
      <w:r>
        <w:tab/>
        <w:t>-</w:t>
      </w:r>
      <w:r>
        <w:tab/>
        <w:t>F</w:t>
      </w:r>
      <w:r>
        <w:tab/>
        <w:t>LTE_feMob-Core</w:t>
      </w:r>
    </w:p>
    <w:p w14:paraId="1BBE54DD" w14:textId="2A286C50" w:rsidR="00C6133F" w:rsidRDefault="00C6133F" w:rsidP="00C6133F">
      <w:pPr>
        <w:pStyle w:val="Doc-title"/>
      </w:pPr>
      <w:r w:rsidRPr="00647FC0">
        <w:rPr>
          <w:rStyle w:val="Hyperlink"/>
        </w:rPr>
        <w:t>R2-2007763</w:t>
      </w:r>
      <w:r>
        <w:tab/>
        <w:t>Correction on TS 36.300 for CHO</w:t>
      </w:r>
      <w:r>
        <w:tab/>
        <w:t>Huawei, HiSilicon</w:t>
      </w:r>
      <w:r>
        <w:tab/>
        <w:t>CR</w:t>
      </w:r>
      <w:r>
        <w:tab/>
        <w:t>Rel-16</w:t>
      </w:r>
      <w:r>
        <w:tab/>
        <w:t>36.300</w:t>
      </w:r>
      <w:r>
        <w:tab/>
        <w:t>16.2.0</w:t>
      </w:r>
      <w:r>
        <w:tab/>
        <w:t>1309</w:t>
      </w:r>
      <w:r>
        <w:tab/>
        <w:t>-</w:t>
      </w:r>
      <w:r>
        <w:tab/>
        <w:t>F</w:t>
      </w:r>
      <w:r>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23F70D31" w:rsidR="00C6133F" w:rsidRDefault="00C6133F" w:rsidP="00C6133F">
      <w:pPr>
        <w:pStyle w:val="Doc-title"/>
      </w:pPr>
      <w:r w:rsidRPr="00647FC0">
        <w:rPr>
          <w:rStyle w:val="Hyperlink"/>
        </w:rPr>
        <w:t>R2-2007844</w:t>
      </w:r>
      <w:r>
        <w:tab/>
        <w:t>Minor changes collected by Rapporteur</w:t>
      </w:r>
      <w:r>
        <w:tab/>
        <w:t>Samsung</w:t>
      </w:r>
      <w:r>
        <w:tab/>
        <w:t>CR</w:t>
      </w:r>
      <w:r>
        <w:tab/>
        <w:t>Rel-16</w:t>
      </w:r>
      <w:r>
        <w:tab/>
        <w:t>36.331</w:t>
      </w:r>
      <w:r>
        <w:tab/>
        <w:t>16.1.1</w:t>
      </w:r>
      <w:r>
        <w:tab/>
        <w:t>4414</w:t>
      </w:r>
      <w:r>
        <w:tab/>
        <w:t>-</w:t>
      </w:r>
      <w:r>
        <w:tab/>
        <w:t>F</w:t>
      </w:r>
      <w:r>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105"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58A112D4" w14:textId="77777777" w:rsidR="00B526EC" w:rsidRDefault="00B526EC" w:rsidP="00B526EC">
      <w:pPr>
        <w:pStyle w:val="Heading3"/>
      </w:pPr>
      <w:r>
        <w:lastRenderedPageBreak/>
        <w:t>8.1.1</w:t>
      </w:r>
      <w:r>
        <w:tab/>
        <w:t>Organizational, Requirements, Scope and Architecture</w:t>
      </w:r>
    </w:p>
    <w:p w14:paraId="365C2B7A" w14:textId="77777777" w:rsidR="00B526EC" w:rsidRDefault="00B526EC" w:rsidP="00B526EC">
      <w:pPr>
        <w:pStyle w:val="Comments"/>
      </w:pPr>
      <w:r>
        <w:t>Including stage 2 proposals</w:t>
      </w:r>
    </w:p>
    <w:p w14:paraId="08FCC6B5" w14:textId="77777777" w:rsidR="00B526EC" w:rsidRDefault="00B526EC" w:rsidP="00B526EC">
      <w:pPr>
        <w:pStyle w:val="BoldComments"/>
      </w:pPr>
      <w:r>
        <w:t>Organizational</w:t>
      </w:r>
    </w:p>
    <w:p w14:paraId="645FC9FF" w14:textId="4478F114" w:rsidR="00B526EC" w:rsidRDefault="00B526EC" w:rsidP="00B526EC">
      <w:pPr>
        <w:pStyle w:val="Doc-title"/>
      </w:pPr>
      <w:r w:rsidRPr="00647FC0">
        <w:rPr>
          <w:rStyle w:val="Hyperlink"/>
        </w:rPr>
        <w:t>R2-2007024</w:t>
      </w:r>
      <w:r>
        <w:tab/>
        <w:t>Rel-17 NR MBS workplan</w:t>
      </w:r>
      <w:r>
        <w:tab/>
        <w:t>Huawei, CMCC, HiSilicon</w:t>
      </w:r>
      <w:r>
        <w:tab/>
        <w:t>discussion</w:t>
      </w:r>
      <w:r>
        <w:tab/>
        <w:t>Rel-17</w:t>
      </w:r>
      <w:r>
        <w:tab/>
        <w:t>NR_MBS-Core</w:t>
      </w:r>
    </w:p>
    <w:p w14:paraId="2135FD68" w14:textId="194DAF1D" w:rsidR="00D40F99" w:rsidRPr="00D40F99" w:rsidRDefault="00D40F99" w:rsidP="00D40F99">
      <w:pPr>
        <w:pStyle w:val="Agreement"/>
      </w:pPr>
      <w:r>
        <w:t>Note</w:t>
      </w:r>
    </w:p>
    <w:p w14:paraId="49D516F9" w14:textId="77777777" w:rsidR="00B526EC" w:rsidRDefault="00B526EC" w:rsidP="00B526EC">
      <w:pPr>
        <w:pStyle w:val="BoldComments"/>
      </w:pPr>
      <w:r>
        <w:t>General</w:t>
      </w:r>
    </w:p>
    <w:p w14:paraId="6615F3C3" w14:textId="26CB2165" w:rsidR="00E47096" w:rsidRDefault="00B526EC" w:rsidP="00750C16">
      <w:pPr>
        <w:pStyle w:val="Doc-title"/>
      </w:pPr>
      <w:r w:rsidRPr="00647FC0">
        <w:rPr>
          <w:rStyle w:val="Hyperlink"/>
        </w:rPr>
        <w:t>R2-2007412</w:t>
      </w:r>
      <w:r w:rsidRPr="00D30251">
        <w:tab/>
        <w:t>Initial considerations of NR Multicast</w:t>
      </w:r>
      <w:r w:rsidRPr="00D30251">
        <w:tab/>
        <w:t>CMCC</w:t>
      </w:r>
      <w:r w:rsidRPr="00D30251">
        <w:tab/>
        <w:t>discussion</w:t>
      </w:r>
      <w:r w:rsidRPr="00D30251">
        <w:tab/>
        <w:t>Rel-17</w:t>
      </w:r>
      <w:r w:rsidRPr="00D30251">
        <w:tab/>
        <w:t>NR_MBS-Core</w:t>
      </w:r>
    </w:p>
    <w:p w14:paraId="73356644" w14:textId="11CA47C1" w:rsidR="00E47096" w:rsidRDefault="00E47096" w:rsidP="00D40F99">
      <w:pPr>
        <w:pStyle w:val="Doc-text2"/>
      </w:pPr>
      <w:r>
        <w:t>P1</w:t>
      </w:r>
    </w:p>
    <w:p w14:paraId="3BE315DB" w14:textId="6D6B6499" w:rsidR="00E47096" w:rsidRDefault="00E47096" w:rsidP="00D40F99">
      <w:pPr>
        <w:pStyle w:val="Doc-text2"/>
      </w:pPr>
      <w:r>
        <w:t>-</w:t>
      </w:r>
      <w:r>
        <w:tab/>
        <w:t xml:space="preserve">vivo think RP has discussed Inter-RAT MBMS service. We might need to support such service continuity. </w:t>
      </w:r>
    </w:p>
    <w:p w14:paraId="305522FA" w14:textId="33E6D0AA" w:rsidR="00E47096" w:rsidRDefault="00E47096" w:rsidP="00D40F99">
      <w:pPr>
        <w:pStyle w:val="Doc-text2"/>
      </w:pPr>
      <w:r>
        <w:t>-</w:t>
      </w:r>
      <w:r>
        <w:tab/>
        <w:t>MTK think NR SA is priority, maybe not sure there is time to go through other case.</w:t>
      </w:r>
    </w:p>
    <w:p w14:paraId="47557142" w14:textId="57C25863" w:rsidR="00E47096" w:rsidRDefault="00E47096" w:rsidP="00D40F99">
      <w:pPr>
        <w:pStyle w:val="Doc-text2"/>
      </w:pPr>
      <w:r>
        <w:t>-</w:t>
      </w:r>
      <w:r>
        <w:tab/>
        <w:t>LG think we have many objectives and prefer to focus in NR SA</w:t>
      </w:r>
    </w:p>
    <w:p w14:paraId="15B4E503" w14:textId="55C5C5ED" w:rsidR="00E47096" w:rsidRDefault="00E47096" w:rsidP="00D40F99">
      <w:pPr>
        <w:pStyle w:val="Doc-text2"/>
      </w:pPr>
      <w:r>
        <w:t>-</w:t>
      </w:r>
      <w:r>
        <w:tab/>
        <w:t xml:space="preserve">Oppo think it is too early to exclude MR-DC. </w:t>
      </w:r>
    </w:p>
    <w:p w14:paraId="1F46E785" w14:textId="37BAFF2B" w:rsidR="00E47096" w:rsidRDefault="00E47096" w:rsidP="00D40F99">
      <w:pPr>
        <w:pStyle w:val="Doc-text2"/>
      </w:pPr>
      <w:r>
        <w:t>-</w:t>
      </w:r>
      <w:r>
        <w:tab/>
        <w:t>QC think NR SA is the baseline but think scenarios where NR is the anchor can be considered. And think the IRAT service continuity need to be addressed by SA2.</w:t>
      </w:r>
    </w:p>
    <w:p w14:paraId="16B9B3F5" w14:textId="6D397898" w:rsidR="00E47096" w:rsidRDefault="00E47096" w:rsidP="00E47096">
      <w:pPr>
        <w:pStyle w:val="Doc-text2"/>
      </w:pPr>
      <w:r>
        <w:t>-</w:t>
      </w:r>
      <w:r>
        <w:tab/>
        <w:t xml:space="preserve">Huawei think NR SA, NR DC, NE DC can be considered. </w:t>
      </w:r>
    </w:p>
    <w:p w14:paraId="2D70F5DC" w14:textId="589D94A7" w:rsidR="00E47096" w:rsidRDefault="003852F6" w:rsidP="00D40F99">
      <w:pPr>
        <w:pStyle w:val="Doc-text2"/>
      </w:pPr>
      <w:r>
        <w:t>P3</w:t>
      </w:r>
    </w:p>
    <w:p w14:paraId="3574B056" w14:textId="706A1B01" w:rsidR="003852F6" w:rsidRDefault="003852F6" w:rsidP="00D40F99">
      <w:pPr>
        <w:pStyle w:val="Doc-text2"/>
      </w:pPr>
      <w:r>
        <w:t>-</w:t>
      </w:r>
      <w:r>
        <w:tab/>
        <w:t xml:space="preserve">Huawei think R3 has alredy started a terminology discussion, and companies should input to that one. </w:t>
      </w:r>
    </w:p>
    <w:p w14:paraId="5CDE0CCB" w14:textId="798329AF" w:rsidR="003852F6" w:rsidRDefault="003852F6" w:rsidP="00D40F99">
      <w:pPr>
        <w:pStyle w:val="Doc-text2"/>
      </w:pPr>
      <w:r>
        <w:t>P5</w:t>
      </w:r>
    </w:p>
    <w:p w14:paraId="1DFFCDB4" w14:textId="6689BD16" w:rsidR="003852F6" w:rsidRDefault="003852F6" w:rsidP="00D40F99">
      <w:pPr>
        <w:pStyle w:val="Doc-text2"/>
      </w:pPr>
      <w:r>
        <w:t>-</w:t>
      </w:r>
      <w:r>
        <w:tab/>
        <w:t xml:space="preserve">CMCC think the WID says “unified solution” so we should clarify. </w:t>
      </w:r>
    </w:p>
    <w:p w14:paraId="4D27E29D" w14:textId="2CFA5AFE" w:rsidR="003852F6" w:rsidRDefault="003852F6" w:rsidP="00D40F99">
      <w:pPr>
        <w:pStyle w:val="Doc-text2"/>
      </w:pPr>
      <w:r>
        <w:t>-</w:t>
      </w:r>
      <w:r>
        <w:tab/>
        <w:t xml:space="preserve">QC think Multicast and Broadcast are different things and with Multicast the UEs are in Connected and that are for differnet services. QC are not sure about how Idle shall work. </w:t>
      </w:r>
    </w:p>
    <w:p w14:paraId="4D9DAFF9" w14:textId="139F7CF8" w:rsidR="003852F6" w:rsidRDefault="003852F6" w:rsidP="00D40F99">
      <w:pPr>
        <w:pStyle w:val="Doc-text2"/>
      </w:pPr>
      <w:r>
        <w:t>-</w:t>
      </w:r>
      <w:r>
        <w:tab/>
        <w:t xml:space="preserve">LG support to have commonality. </w:t>
      </w:r>
      <w:r w:rsidR="00A76C1B">
        <w:t xml:space="preserve">Intel think we should have maximum commonality. Apple think we should try to make the solution same for Idle and Connected. </w:t>
      </w:r>
    </w:p>
    <w:p w14:paraId="5FD0308D" w14:textId="035509FF" w:rsidR="003852F6" w:rsidRDefault="003852F6" w:rsidP="00D40F99">
      <w:pPr>
        <w:pStyle w:val="Doc-text2"/>
      </w:pPr>
      <w:r>
        <w:t>-</w:t>
      </w:r>
      <w:r>
        <w:tab/>
        <w:t xml:space="preserve">Chair think that Ilde and Connected mode delivery can have different characteristics. </w:t>
      </w:r>
    </w:p>
    <w:p w14:paraId="706D2286" w14:textId="54B680B5" w:rsidR="003852F6" w:rsidRDefault="003852F6" w:rsidP="00D40F99">
      <w:pPr>
        <w:pStyle w:val="Doc-text2"/>
      </w:pPr>
      <w:r>
        <w:t>-</w:t>
      </w:r>
      <w:r>
        <w:tab/>
        <w:t xml:space="preserve">MTK think P5 is a good proposal. </w:t>
      </w:r>
    </w:p>
    <w:p w14:paraId="78747505" w14:textId="7C76D157" w:rsidR="003852F6" w:rsidRDefault="003852F6" w:rsidP="00D40F99">
      <w:pPr>
        <w:pStyle w:val="Doc-text2"/>
      </w:pPr>
      <w:r>
        <w:t>-</w:t>
      </w:r>
      <w:r>
        <w:tab/>
        <w:t xml:space="preserve">vivo think we should priority conn. Think it is difficult to have commonality. </w:t>
      </w:r>
    </w:p>
    <w:p w14:paraId="7549E040" w14:textId="28BC8E56" w:rsidR="003852F6" w:rsidRDefault="003852F6" w:rsidP="00D40F99">
      <w:pPr>
        <w:pStyle w:val="Doc-text2"/>
      </w:pPr>
      <w:r>
        <w:t>-</w:t>
      </w:r>
      <w:r>
        <w:tab/>
        <w:t xml:space="preserve">Huawei think Connected and Idle will support diffierent set of services and operator deployment may be differnet dep on service. </w:t>
      </w:r>
    </w:p>
    <w:p w14:paraId="7D45CD2B" w14:textId="64AD3B1A" w:rsidR="003852F6" w:rsidRDefault="003852F6" w:rsidP="00D40F99">
      <w:pPr>
        <w:pStyle w:val="Doc-text2"/>
      </w:pPr>
      <w:r>
        <w:t>-</w:t>
      </w:r>
      <w:r>
        <w:tab/>
        <w:t xml:space="preserve">Samsung think this is too early. </w:t>
      </w:r>
    </w:p>
    <w:p w14:paraId="64C147AF" w14:textId="4127D5FB" w:rsidR="003852F6" w:rsidRDefault="003852F6" w:rsidP="00D40F99">
      <w:pPr>
        <w:pStyle w:val="Doc-text2"/>
      </w:pPr>
      <w:r>
        <w:t>-</w:t>
      </w:r>
      <w:r>
        <w:tab/>
        <w:t xml:space="preserve">ZTE agrees that Mcast abd Bcast is different, and for Bcast a unified solution should be done. </w:t>
      </w:r>
    </w:p>
    <w:p w14:paraId="79F67CC4" w14:textId="03146510" w:rsidR="00A76C1B" w:rsidRDefault="00A76C1B" w:rsidP="00A76C1B">
      <w:pPr>
        <w:pStyle w:val="Doc-text2"/>
      </w:pPr>
      <w:r>
        <w:t>-</w:t>
      </w:r>
      <w:r>
        <w:tab/>
        <w:t>NEC think it is clear that different services will require RRC connected, so we should assume to have Ericsson agrees to prioritize connected. Ericsson think MBS is Idle is not required</w:t>
      </w:r>
    </w:p>
    <w:p w14:paraId="1B819E96" w14:textId="369414B5" w:rsidR="003852F6" w:rsidRDefault="00A76C1B" w:rsidP="00D40F99">
      <w:pPr>
        <w:pStyle w:val="Doc-text2"/>
      </w:pPr>
      <w:r>
        <w:t>-</w:t>
      </w:r>
      <w:r>
        <w:tab/>
        <w:t xml:space="preserve">Nokia think this is clear in the WID, we shold have commonality. </w:t>
      </w:r>
    </w:p>
    <w:p w14:paraId="69EB3D37" w14:textId="5D05968F" w:rsidR="00A76C1B" w:rsidRDefault="00A76C1B" w:rsidP="00D40F99">
      <w:pPr>
        <w:pStyle w:val="Doc-text2"/>
      </w:pPr>
      <w:r>
        <w:t>-</w:t>
      </w:r>
      <w:r>
        <w:tab/>
        <w:t xml:space="preserve">BT think that if Connected and Idle become very different it shold be possible to deply only Connected or Only Idle. </w:t>
      </w:r>
    </w:p>
    <w:p w14:paraId="2309E85F" w14:textId="69A7A9B6" w:rsidR="00A76C1B" w:rsidRDefault="00A76C1B" w:rsidP="00D40F99">
      <w:pPr>
        <w:pStyle w:val="Doc-text2"/>
      </w:pPr>
      <w:r>
        <w:t>-</w:t>
      </w:r>
      <w:r>
        <w:tab/>
        <w:t xml:space="preserve">Chair: Many companies think that Idle and Connected solutions may have significant differences. FFS what it means in the end. </w:t>
      </w:r>
    </w:p>
    <w:p w14:paraId="0E3CB2EE" w14:textId="77777777" w:rsidR="00A76C1B" w:rsidRDefault="00A76C1B" w:rsidP="00D40F99">
      <w:pPr>
        <w:pStyle w:val="Doc-text2"/>
      </w:pPr>
    </w:p>
    <w:p w14:paraId="6194CE30" w14:textId="50D46112" w:rsidR="00E47096" w:rsidRDefault="00E47096" w:rsidP="00E47096">
      <w:pPr>
        <w:pStyle w:val="Agreement"/>
      </w:pPr>
      <w:r>
        <w:t xml:space="preserve">Focus initially on NR SA, TBD to what extent other scenarios NR DC, NE DC can be supported. </w:t>
      </w:r>
    </w:p>
    <w:p w14:paraId="62A12427" w14:textId="41B8C710" w:rsidR="00E47096" w:rsidRDefault="00E47096" w:rsidP="00E47096">
      <w:pPr>
        <w:pStyle w:val="Agreement"/>
      </w:pPr>
      <w:r>
        <w:t xml:space="preserve">Confirm Will support PTM transmission in a cell. </w:t>
      </w:r>
    </w:p>
    <w:p w14:paraId="7E9CC122" w14:textId="77777777" w:rsidR="00E47096" w:rsidRPr="00D40F99" w:rsidRDefault="00E47096" w:rsidP="00A76C1B">
      <w:pPr>
        <w:pStyle w:val="Doc-text2"/>
        <w:ind w:left="0" w:firstLine="0"/>
      </w:pPr>
    </w:p>
    <w:p w14:paraId="602695BD" w14:textId="254EC1F2" w:rsidR="00A76C1B" w:rsidRDefault="00B526EC" w:rsidP="00BC37E9">
      <w:pPr>
        <w:pStyle w:val="Doc-title"/>
      </w:pPr>
      <w:r w:rsidRPr="00647FC0">
        <w:rPr>
          <w:rStyle w:val="Hyperlink"/>
        </w:rPr>
        <w:t>R2-2006593</w:t>
      </w:r>
      <w:r w:rsidRPr="00D30251">
        <w:tab/>
        <w:t>Discussion on Requirement and Architecture of MBS</w:t>
      </w:r>
      <w:r w:rsidRPr="00D30251">
        <w:tab/>
        <w:t>CATT</w:t>
      </w:r>
      <w:r w:rsidRPr="00D30251">
        <w:tab/>
        <w:t>discussion</w:t>
      </w:r>
      <w:r w:rsidRPr="00D30251">
        <w:tab/>
        <w:t>Rel-17</w:t>
      </w:r>
      <w:r w:rsidRPr="00D30251">
        <w:tab/>
        <w:t>NR_MBS-Core</w:t>
      </w:r>
    </w:p>
    <w:p w14:paraId="609B58FD" w14:textId="3B0E9D4C" w:rsidR="00BC37E9" w:rsidRDefault="00BC37E9" w:rsidP="00A76C1B">
      <w:pPr>
        <w:pStyle w:val="Doc-text2"/>
      </w:pPr>
      <w:r>
        <w:t>DISCUSSION</w:t>
      </w:r>
    </w:p>
    <w:p w14:paraId="42B1D394" w14:textId="06410F1E" w:rsidR="00BC37E9" w:rsidRDefault="00BC37E9" w:rsidP="00A76C1B">
      <w:pPr>
        <w:pStyle w:val="Doc-text2"/>
      </w:pPr>
      <w:r>
        <w:t>P2</w:t>
      </w:r>
    </w:p>
    <w:p w14:paraId="6D4EE200" w14:textId="7A5267D6" w:rsidR="00BC37E9" w:rsidRDefault="00BC37E9" w:rsidP="00A76C1B">
      <w:pPr>
        <w:pStyle w:val="Doc-text2"/>
      </w:pPr>
      <w:r>
        <w:t>-</w:t>
      </w:r>
      <w:r>
        <w:tab/>
        <w:t xml:space="preserve">QC wonder it is to clarify Unicast PDU session. CATT think that PDU session MBS session etc need to be clarified. </w:t>
      </w:r>
    </w:p>
    <w:p w14:paraId="635E7279" w14:textId="4700DB60" w:rsidR="00BC37E9" w:rsidRDefault="00BC37E9" w:rsidP="00BC37E9">
      <w:pPr>
        <w:pStyle w:val="Doc-text2"/>
      </w:pPr>
      <w:r>
        <w:t>-</w:t>
      </w:r>
      <w:r>
        <w:tab/>
        <w:t xml:space="preserve">CATT think we will need to know how these are related. CATT and QC think there is always a PDU session and MBS session 1-to-1 mapped for eash UE receiving multicast, and there may be an impact to mobility. </w:t>
      </w:r>
    </w:p>
    <w:p w14:paraId="6527034A" w14:textId="45333E72" w:rsidR="00BC37E9" w:rsidRDefault="00BC37E9" w:rsidP="00A76C1B">
      <w:pPr>
        <w:pStyle w:val="Doc-text2"/>
      </w:pPr>
      <w:r>
        <w:t>-</w:t>
      </w:r>
      <w:r>
        <w:tab/>
        <w:t xml:space="preserve">MTK think we don’t need to send an LS. Apple agrees. CMCC think this is under discussion in SA2. </w:t>
      </w:r>
    </w:p>
    <w:p w14:paraId="59EF77A6" w14:textId="1B746C54" w:rsidR="00BC37E9" w:rsidRDefault="006A088F" w:rsidP="00A76C1B">
      <w:pPr>
        <w:pStyle w:val="Doc-text2"/>
      </w:pPr>
      <w:r>
        <w:t>P3</w:t>
      </w:r>
    </w:p>
    <w:p w14:paraId="1952E052" w14:textId="2D9642EF" w:rsidR="006A088F" w:rsidRDefault="006A088F" w:rsidP="00A76C1B">
      <w:pPr>
        <w:pStyle w:val="Doc-text2"/>
      </w:pPr>
      <w:r>
        <w:t>-</w:t>
      </w:r>
      <w:r>
        <w:tab/>
        <w:t xml:space="preserve">Chair wonder If we need to take this into account now. </w:t>
      </w:r>
    </w:p>
    <w:p w14:paraId="78929586" w14:textId="5795F9F6" w:rsidR="006A088F" w:rsidRDefault="006A088F" w:rsidP="00A76C1B">
      <w:pPr>
        <w:pStyle w:val="Doc-text2"/>
      </w:pPr>
      <w:r>
        <w:t>-</w:t>
      </w:r>
      <w:r>
        <w:tab/>
        <w:t xml:space="preserve">Oppo think this is unclear. </w:t>
      </w:r>
    </w:p>
    <w:p w14:paraId="2FA3331A" w14:textId="606FFE8B" w:rsidR="006A088F" w:rsidRDefault="006A088F" w:rsidP="00A76C1B">
      <w:pPr>
        <w:pStyle w:val="Doc-text2"/>
      </w:pPr>
      <w:r>
        <w:lastRenderedPageBreak/>
        <w:t>-</w:t>
      </w:r>
      <w:r>
        <w:tab/>
        <w:t xml:space="preserve">Huawei think the transmission area is SFN transmission area, or Service Area, and Huawei think this is up to network. </w:t>
      </w:r>
    </w:p>
    <w:p w14:paraId="4384F35C" w14:textId="623281D1" w:rsidR="006A088F" w:rsidRDefault="006A088F" w:rsidP="00A76C1B">
      <w:pPr>
        <w:pStyle w:val="Doc-text2"/>
      </w:pPr>
      <w:r>
        <w:t>-</w:t>
      </w:r>
      <w:r>
        <w:tab/>
        <w:t xml:space="preserve">Nokia think this should be for R3 and SA2, not a focus for R2. </w:t>
      </w:r>
    </w:p>
    <w:p w14:paraId="46AB1EA5" w14:textId="0C72FA77" w:rsidR="006A088F" w:rsidRDefault="006A088F" w:rsidP="00A76C1B">
      <w:pPr>
        <w:pStyle w:val="Doc-text2"/>
      </w:pPr>
      <w:r>
        <w:t xml:space="preserve">- </w:t>
      </w:r>
      <w:r>
        <w:tab/>
        <w:t xml:space="preserve">LG think that SFN standardization is ruled out. </w:t>
      </w:r>
    </w:p>
    <w:p w14:paraId="31FF5324" w14:textId="54FFBB5A" w:rsidR="006A088F" w:rsidRDefault="006A088F" w:rsidP="00A76C1B">
      <w:pPr>
        <w:pStyle w:val="Doc-text2"/>
      </w:pPr>
      <w:r>
        <w:t>-</w:t>
      </w:r>
      <w:r>
        <w:tab/>
        <w:t xml:space="preserve">QC think transmission area is SFN and will be an areas served by a single DU. </w:t>
      </w:r>
    </w:p>
    <w:p w14:paraId="6EBED9C5" w14:textId="3A231E77" w:rsidR="00BC37E9" w:rsidRDefault="006A088F" w:rsidP="00A76C1B">
      <w:pPr>
        <w:pStyle w:val="Doc-text2"/>
      </w:pPr>
      <w:r>
        <w:t>-</w:t>
      </w:r>
      <w:r>
        <w:tab/>
        <w:t xml:space="preserve">vivo think this is the area where MBS service is available for Idle UEs. </w:t>
      </w:r>
    </w:p>
    <w:p w14:paraId="6886F1F8" w14:textId="74DF8820" w:rsidR="00BC37E9" w:rsidRDefault="006A088F" w:rsidP="00A76C1B">
      <w:pPr>
        <w:pStyle w:val="Doc-text2"/>
      </w:pPr>
      <w:r>
        <w:t>P4/5</w:t>
      </w:r>
    </w:p>
    <w:p w14:paraId="705480D6" w14:textId="08B19A3E" w:rsidR="006A088F" w:rsidRDefault="006A088F" w:rsidP="00A76C1B">
      <w:pPr>
        <w:pStyle w:val="Doc-text2"/>
      </w:pPr>
      <w:r>
        <w:t>-</w:t>
      </w:r>
      <w:r>
        <w:tab/>
        <w:t xml:space="preserve">Huawei think that was R2 can do is to minimize interruption, data loss etc. Huawei think we need to support V2X so the requirements are very high. </w:t>
      </w:r>
    </w:p>
    <w:p w14:paraId="2076E669" w14:textId="73135323" w:rsidR="006A088F" w:rsidRDefault="006A088F" w:rsidP="00A76C1B">
      <w:pPr>
        <w:pStyle w:val="Doc-text2"/>
      </w:pPr>
      <w:r>
        <w:t>-</w:t>
      </w:r>
      <w:r>
        <w:tab/>
      </w:r>
      <w:r w:rsidR="00F55159">
        <w:t xml:space="preserve">Lenovo think lossless shall be supported, as the target verticals need this. </w:t>
      </w:r>
    </w:p>
    <w:p w14:paraId="23DA71AA" w14:textId="1A59A121" w:rsidR="00F55159" w:rsidRDefault="00F55159" w:rsidP="00A76C1B">
      <w:pPr>
        <w:pStyle w:val="Doc-text2"/>
      </w:pPr>
      <w:r>
        <w:t>-</w:t>
      </w:r>
      <w:r>
        <w:tab/>
        <w:t xml:space="preserve">MTK think these requirements map to QoS and we don’t need to clarify those. Futurewei agrees. </w:t>
      </w:r>
    </w:p>
    <w:p w14:paraId="2509AB5A" w14:textId="22237A78" w:rsidR="00F55159" w:rsidRDefault="00F55159" w:rsidP="00A76C1B">
      <w:pPr>
        <w:pStyle w:val="Doc-text2"/>
      </w:pPr>
      <w:r>
        <w:t>-</w:t>
      </w:r>
      <w:r>
        <w:tab/>
        <w:t xml:space="preserve">CATT think whether we need to use RLC-AM depends on the requirements. </w:t>
      </w:r>
    </w:p>
    <w:p w14:paraId="461E18F9" w14:textId="476D9AA8" w:rsidR="00F55159" w:rsidRDefault="00F55159" w:rsidP="00A76C1B">
      <w:pPr>
        <w:pStyle w:val="Doc-text2"/>
      </w:pPr>
      <w:r>
        <w:t>-</w:t>
      </w:r>
      <w:r>
        <w:tab/>
        <w:t>CMCC think the requirements are diverse.</w:t>
      </w:r>
    </w:p>
    <w:p w14:paraId="046E3FFF" w14:textId="3A617785" w:rsidR="00F55159" w:rsidRDefault="00F55159" w:rsidP="00F55159">
      <w:pPr>
        <w:pStyle w:val="Doc-text2"/>
      </w:pPr>
      <w:r>
        <w:t>-</w:t>
      </w:r>
      <w:r>
        <w:tab/>
        <w:t xml:space="preserve">ZTE think lossless mobility is not needed. ZTE think that overdesign shold be avoided. </w:t>
      </w:r>
    </w:p>
    <w:p w14:paraId="4832FC7D" w14:textId="5339532B" w:rsidR="00F55159" w:rsidRDefault="00F55159" w:rsidP="00F55159">
      <w:pPr>
        <w:pStyle w:val="Doc-text2"/>
      </w:pPr>
      <w:r>
        <w:t>-</w:t>
      </w:r>
      <w:r>
        <w:tab/>
        <w:t xml:space="preserve">Ericsson think that in the end we need to understand this, and think that in connected mode we can have much higher requirements than for Idle. </w:t>
      </w:r>
    </w:p>
    <w:p w14:paraId="7EF7609C" w14:textId="59387AA0" w:rsidR="00BC37E9" w:rsidRDefault="00F55159" w:rsidP="00F55159">
      <w:pPr>
        <w:pStyle w:val="Agreement"/>
      </w:pPr>
      <w:r>
        <w:t>Noted</w:t>
      </w:r>
    </w:p>
    <w:p w14:paraId="434B5FB5" w14:textId="77777777" w:rsidR="00A76C1B" w:rsidRPr="00A76C1B" w:rsidRDefault="00A76C1B" w:rsidP="00A76C1B">
      <w:pPr>
        <w:pStyle w:val="Doc-text2"/>
      </w:pPr>
    </w:p>
    <w:p w14:paraId="00A1B1B6" w14:textId="3199B2B4" w:rsidR="00346563" w:rsidRDefault="00B526EC" w:rsidP="00B52B52">
      <w:pPr>
        <w:pStyle w:val="Doc-title"/>
      </w:pPr>
      <w:r w:rsidRPr="00647FC0">
        <w:rPr>
          <w:rStyle w:val="Hyperlink"/>
        </w:rPr>
        <w:t>R2-2006983</w:t>
      </w:r>
      <w:r w:rsidRPr="00D30251">
        <w:tab/>
        <w:t>Scope and solution approach for NR MBS</w:t>
      </w:r>
      <w:r w:rsidRPr="00D30251">
        <w:tab/>
        <w:t>Nokia, Nokia Shanghai Bell</w:t>
      </w:r>
      <w:r w:rsidRPr="00D30251">
        <w:tab/>
        <w:t>discussion</w:t>
      </w:r>
      <w:r w:rsidRPr="00D30251">
        <w:tab/>
        <w:t>Rel-17</w:t>
      </w:r>
      <w:r w:rsidRPr="00D30251">
        <w:tab/>
        <w:t>NR_MBS-Core</w:t>
      </w:r>
    </w:p>
    <w:p w14:paraId="6421856B" w14:textId="5A0A5861" w:rsidR="00346563" w:rsidRDefault="00346563" w:rsidP="00F55159">
      <w:pPr>
        <w:pStyle w:val="Doc-text2"/>
      </w:pPr>
      <w:r>
        <w:t>DISCUSSION</w:t>
      </w:r>
    </w:p>
    <w:p w14:paraId="750849F6" w14:textId="7AE5D156" w:rsidR="00346563" w:rsidRDefault="00346563" w:rsidP="00F55159">
      <w:pPr>
        <w:pStyle w:val="Doc-text2"/>
      </w:pPr>
      <w:r>
        <w:t>-</w:t>
      </w:r>
      <w:r>
        <w:tab/>
        <w:t>QC think multicast can be delivered in Connected, FFS if it can be delivered in Idle</w:t>
      </w:r>
    </w:p>
    <w:p w14:paraId="19916BEB" w14:textId="3EFDBAB7" w:rsidR="00346563" w:rsidRDefault="00346563" w:rsidP="00F55159">
      <w:pPr>
        <w:pStyle w:val="Doc-text2"/>
      </w:pPr>
      <w:r>
        <w:t>-</w:t>
      </w:r>
      <w:r>
        <w:tab/>
        <w:t xml:space="preserve">Vivo think we could support to distribute and optimize also the individual traffic delivery. Nokia think this is not the intention os SA2. LG thkn PTM and PTP is for shared delivery </w:t>
      </w:r>
    </w:p>
    <w:p w14:paraId="3E040DD1" w14:textId="04F92A51" w:rsidR="00346563" w:rsidRDefault="00346563" w:rsidP="00F55159">
      <w:pPr>
        <w:pStyle w:val="Doc-text2"/>
      </w:pPr>
      <w:r>
        <w:t xml:space="preserve">- </w:t>
      </w:r>
      <w:r>
        <w:tab/>
        <w:t xml:space="preserve">Apple think that some NAS provedure is needed to receive the service. </w:t>
      </w:r>
    </w:p>
    <w:p w14:paraId="0003677D" w14:textId="7CED42AD" w:rsidR="00B52B52" w:rsidRDefault="00B52B52" w:rsidP="00F55159">
      <w:pPr>
        <w:pStyle w:val="Doc-text2"/>
      </w:pPr>
      <w:r>
        <w:t>-</w:t>
      </w:r>
      <w:r>
        <w:tab/>
        <w:t xml:space="preserve">Chair proposes to confirm: We will, for multicast services introduce support for PTP and PTM transmission of shared traffic delivered by 5GC, at least for connected mode. </w:t>
      </w:r>
    </w:p>
    <w:p w14:paraId="6F3B7186" w14:textId="509BB762" w:rsidR="00346563" w:rsidRDefault="00B52B52" w:rsidP="00F55159">
      <w:pPr>
        <w:pStyle w:val="Doc-text2"/>
      </w:pPr>
      <w:r>
        <w:t>-</w:t>
      </w:r>
      <w:r>
        <w:tab/>
        <w:t>Huawei think we should add connected mode, Oppo agreed</w:t>
      </w:r>
    </w:p>
    <w:p w14:paraId="73F1F0EE" w14:textId="7E35007D" w:rsidR="00B52B52" w:rsidRDefault="00B52B52" w:rsidP="00F55159">
      <w:pPr>
        <w:pStyle w:val="Doc-text2"/>
      </w:pPr>
      <w:r>
        <w:t>-</w:t>
      </w:r>
      <w:r>
        <w:tab/>
        <w:t>ZTE think we need to include broadcast. Nokia think not, and think this has been decided in SA2. QC also think it is clear that Bcast will not be included (key issue 5)</w:t>
      </w:r>
    </w:p>
    <w:p w14:paraId="6620EFBA" w14:textId="2D546552" w:rsidR="00B52B52" w:rsidRDefault="00B52B52" w:rsidP="00F55159">
      <w:pPr>
        <w:pStyle w:val="Doc-text2"/>
      </w:pPr>
      <w:r>
        <w:t>-</w:t>
      </w:r>
      <w:r>
        <w:tab/>
        <w:t>Futurewei would like to prioritize a common solution, supporting both Idle and Connected.</w:t>
      </w:r>
    </w:p>
    <w:p w14:paraId="559A1C35" w14:textId="77777777" w:rsidR="00346563" w:rsidRDefault="00346563" w:rsidP="00F55159">
      <w:pPr>
        <w:pStyle w:val="Doc-text2"/>
      </w:pPr>
    </w:p>
    <w:p w14:paraId="14390BA0" w14:textId="2E211781" w:rsidR="00346563" w:rsidRDefault="00B52B52" w:rsidP="00346563">
      <w:pPr>
        <w:pStyle w:val="Agreement"/>
      </w:pPr>
      <w:r>
        <w:t xml:space="preserve">Confirm that </w:t>
      </w:r>
      <w:r w:rsidR="00346563">
        <w:t>We will, for multicast services introduce support for PTP and PTM transmission of shared traffic delivered by 5GC</w:t>
      </w:r>
      <w:r>
        <w:t>, at least for connected mode (</w:t>
      </w:r>
      <w:r w:rsidR="00750C16">
        <w:t xml:space="preserve">this is </w:t>
      </w:r>
      <w:r>
        <w:t xml:space="preserve">not </w:t>
      </w:r>
      <w:r w:rsidR="00750C16">
        <w:t xml:space="preserve">intended to </w:t>
      </w:r>
      <w:r>
        <w:t>exclude other cases)</w:t>
      </w:r>
    </w:p>
    <w:p w14:paraId="37AC9F9B" w14:textId="77777777" w:rsidR="00F55159" w:rsidRPr="00F55159" w:rsidRDefault="00F55159" w:rsidP="00F55159">
      <w:pPr>
        <w:pStyle w:val="Doc-text2"/>
      </w:pPr>
    </w:p>
    <w:p w14:paraId="03BFC0AF" w14:textId="19EA92A0" w:rsidR="00B526EC" w:rsidRPr="00D30251" w:rsidRDefault="00B526EC" w:rsidP="00B526EC">
      <w:pPr>
        <w:pStyle w:val="Doc-title"/>
        <w:rPr>
          <w:rFonts w:cs="Arial"/>
          <w:b/>
          <w:szCs w:val="20"/>
        </w:rPr>
      </w:pPr>
      <w:r w:rsidRPr="00647FC0">
        <w:rPr>
          <w:rStyle w:val="Hyperlink"/>
        </w:rPr>
        <w:t>R2-2007124</w:t>
      </w:r>
      <w:r w:rsidRPr="00D30251">
        <w:tab/>
        <w:t>RAN2 Study on the NR MBMS</w:t>
      </w:r>
      <w:r w:rsidRPr="00D30251">
        <w:tab/>
        <w:t>Apple</w:t>
      </w:r>
      <w:r w:rsidRPr="00D30251">
        <w:tab/>
        <w:t>discussion</w:t>
      </w:r>
      <w:r w:rsidRPr="00D30251">
        <w:tab/>
        <w:t>Rel-17</w:t>
      </w:r>
      <w:r w:rsidRPr="00D30251">
        <w:tab/>
        <w:t>NR_MBS-Core</w:t>
      </w:r>
      <w:r w:rsidRPr="00D30251">
        <w:rPr>
          <w:rFonts w:cs="Arial"/>
          <w:b/>
          <w:szCs w:val="20"/>
        </w:rPr>
        <w:t xml:space="preserve"> </w:t>
      </w:r>
    </w:p>
    <w:p w14:paraId="6E4FA927" w14:textId="608844AE" w:rsidR="00B526EC" w:rsidRPr="00D30251" w:rsidRDefault="00B526EC" w:rsidP="00B526EC">
      <w:pPr>
        <w:pStyle w:val="Doc-title"/>
      </w:pPr>
      <w:r w:rsidRPr="00647FC0">
        <w:rPr>
          <w:rStyle w:val="Hyperlink"/>
        </w:rPr>
        <w:t>R2-2006793</w:t>
      </w:r>
      <w:r w:rsidRPr="00D30251">
        <w:tab/>
        <w:t>NR Multicast Radio Bearer Architecture aspects</w:t>
      </w:r>
      <w:r w:rsidRPr="00D30251">
        <w:tab/>
        <w:t>Qualcomm Inc</w:t>
      </w:r>
      <w:r w:rsidRPr="00D30251">
        <w:tab/>
        <w:t>discussion</w:t>
      </w:r>
      <w:r w:rsidRPr="00D30251">
        <w:tab/>
        <w:t>Rel-17</w:t>
      </w:r>
      <w:r w:rsidRPr="00D30251">
        <w:tab/>
        <w:t>NR_MBS-Core</w:t>
      </w:r>
    </w:p>
    <w:p w14:paraId="01192420" w14:textId="6515CD67" w:rsidR="00B526EC" w:rsidRPr="00D30251" w:rsidRDefault="00B526EC" w:rsidP="00B526EC">
      <w:pPr>
        <w:pStyle w:val="Doc-title"/>
      </w:pPr>
      <w:r w:rsidRPr="00647FC0">
        <w:rPr>
          <w:rStyle w:val="Hyperlink"/>
        </w:rPr>
        <w:t>R2-2006804</w:t>
      </w:r>
      <w:r w:rsidRPr="00D30251">
        <w:tab/>
        <w:t>General considerations for MBS in RRC_CONNECTED</w:t>
      </w:r>
      <w:r w:rsidRPr="00D30251">
        <w:tab/>
        <w:t>OPPO</w:t>
      </w:r>
      <w:r w:rsidRPr="00D30251">
        <w:tab/>
        <w:t>discussion</w:t>
      </w:r>
      <w:r w:rsidRPr="00D30251">
        <w:tab/>
        <w:t>Rel-17</w:t>
      </w:r>
      <w:r w:rsidRPr="00D30251">
        <w:tab/>
        <w:t>NR_MBS-Core</w:t>
      </w:r>
    </w:p>
    <w:p w14:paraId="3C8B82EB" w14:textId="154A7A5E" w:rsidR="00B526EC" w:rsidRDefault="00B526EC" w:rsidP="00B526EC">
      <w:pPr>
        <w:pStyle w:val="Doc-title"/>
      </w:pPr>
      <w:r w:rsidRPr="00647FC0">
        <w:rPr>
          <w:rStyle w:val="Hyperlink"/>
        </w:rPr>
        <w:t>R2-2006952</w:t>
      </w:r>
      <w:r w:rsidRPr="00D30251">
        <w:tab/>
        <w:t>Consideration of L2 protocol impact by MBS</w:t>
      </w:r>
      <w:r w:rsidRPr="00D30251">
        <w:tab/>
        <w:t>Intel Corporation</w:t>
      </w:r>
      <w:r w:rsidRPr="00D30251">
        <w:tab/>
        <w:t>discussion</w:t>
      </w:r>
      <w:r w:rsidRPr="00D30251">
        <w:tab/>
        <w:t>Rel-17</w:t>
      </w:r>
      <w:r w:rsidRPr="00D30251">
        <w:tab/>
        <w:t>NR_MBS-Core</w:t>
      </w:r>
    </w:p>
    <w:p w14:paraId="4F2A3A0D" w14:textId="2B74AA6E" w:rsidR="00B526EC" w:rsidRDefault="00B526EC" w:rsidP="00B526EC">
      <w:pPr>
        <w:pStyle w:val="Doc-title"/>
      </w:pPr>
      <w:r w:rsidRPr="00647FC0">
        <w:rPr>
          <w:rStyle w:val="Hyperlink"/>
        </w:rPr>
        <w:t>R2-2007025</w:t>
      </w:r>
      <w:r>
        <w:tab/>
        <w:t>Stage 2 aspects for NR MBS</w:t>
      </w:r>
      <w:r>
        <w:tab/>
        <w:t>Huawei, HiSilicon</w:t>
      </w:r>
      <w:r>
        <w:tab/>
        <w:t>discussion</w:t>
      </w:r>
      <w:r>
        <w:tab/>
        <w:t>Rel-17</w:t>
      </w:r>
      <w:r>
        <w:tab/>
        <w:t>NR_MBS-Core</w:t>
      </w:r>
    </w:p>
    <w:p w14:paraId="2201F15F" w14:textId="6478F18F" w:rsidR="00B526EC" w:rsidRDefault="00B526EC" w:rsidP="00B526EC">
      <w:pPr>
        <w:pStyle w:val="Doc-title"/>
      </w:pPr>
      <w:r w:rsidRPr="00647FC0">
        <w:rPr>
          <w:rStyle w:val="Hyperlink"/>
        </w:rPr>
        <w:t>R2-2007639</w:t>
      </w:r>
      <w:r>
        <w:tab/>
        <w:t>Overview of NR MBS work item</w:t>
      </w:r>
      <w:r>
        <w:tab/>
        <w:t>Ericsson</w:t>
      </w:r>
      <w:r>
        <w:tab/>
        <w:t>discussion</w:t>
      </w:r>
      <w:r>
        <w:tab/>
        <w:t>Rel-17</w:t>
      </w:r>
      <w:r>
        <w:tab/>
        <w:t>NR_MBS-Core</w:t>
      </w:r>
    </w:p>
    <w:p w14:paraId="3F958B86" w14:textId="0AC5C724" w:rsidR="00B526EC" w:rsidRDefault="00B526EC" w:rsidP="00B526EC">
      <w:pPr>
        <w:pStyle w:val="Doc-title"/>
      </w:pPr>
      <w:r w:rsidRPr="00647FC0">
        <w:rPr>
          <w:rStyle w:val="Hyperlink"/>
        </w:rPr>
        <w:t>R2-2007993</w:t>
      </w:r>
      <w:r>
        <w:tab/>
        <w:t>Consideration on BWP and beam in NR multicast</w:t>
      </w:r>
      <w:r>
        <w:tab/>
        <w:t>LG Electronics Inc.</w:t>
      </w:r>
      <w:r>
        <w:tab/>
        <w:t>discussion</w:t>
      </w:r>
    </w:p>
    <w:p w14:paraId="67166E7E" w14:textId="150872C6" w:rsidR="00B526EC" w:rsidRDefault="00B526EC" w:rsidP="00B526EC">
      <w:pPr>
        <w:pStyle w:val="Doc-title"/>
      </w:pPr>
      <w:r w:rsidRPr="00647FC0">
        <w:rPr>
          <w:rStyle w:val="Hyperlink"/>
        </w:rPr>
        <w:t>R2-2007033</w:t>
      </w:r>
      <w:r>
        <w:tab/>
        <w:t>Overview of NR MBS</w:t>
      </w:r>
      <w:r>
        <w:tab/>
        <w:t>vivo</w:t>
      </w:r>
      <w:r>
        <w:tab/>
        <w:t>discussion</w:t>
      </w:r>
    </w:p>
    <w:p w14:paraId="6299B74E" w14:textId="14408B9B" w:rsidR="00B526EC" w:rsidRDefault="00B526EC" w:rsidP="00B526EC">
      <w:pPr>
        <w:pStyle w:val="Doc-title"/>
      </w:pPr>
      <w:r w:rsidRPr="00647FC0">
        <w:rPr>
          <w:rStyle w:val="Hyperlink"/>
        </w:rPr>
        <w:t>R2-2006574</w:t>
      </w:r>
      <w:r>
        <w:tab/>
        <w:t>Overview on NR MBS Architecture</w:t>
      </w:r>
      <w:r>
        <w:tab/>
        <w:t>MediaTek Inc.</w:t>
      </w:r>
      <w:r>
        <w:tab/>
        <w:t>discussion</w:t>
      </w:r>
      <w:r>
        <w:tab/>
        <w:t>Rel-17</w:t>
      </w:r>
      <w:r>
        <w:tab/>
        <w:t>NR_MBS-Core</w:t>
      </w:r>
    </w:p>
    <w:p w14:paraId="3E1A1BE1" w14:textId="12BD0C81" w:rsidR="00B526EC" w:rsidRDefault="00B526EC" w:rsidP="00B526EC">
      <w:pPr>
        <w:pStyle w:val="Doc-title"/>
      </w:pPr>
      <w:r w:rsidRPr="00647FC0">
        <w:rPr>
          <w:rStyle w:val="Hyperlink"/>
        </w:rPr>
        <w:t>R2-2007177</w:t>
      </w:r>
      <w:r>
        <w:tab/>
        <w:t>NR multicast architecture and SC-PTM</w:t>
      </w:r>
      <w:r>
        <w:tab/>
        <w:t>Sony</w:t>
      </w:r>
      <w:r>
        <w:tab/>
        <w:t>discussion</w:t>
      </w:r>
      <w:r>
        <w:tab/>
        <w:t>Rel-17</w:t>
      </w:r>
      <w:r>
        <w:tab/>
        <w:t>NR_MBS-Core</w:t>
      </w:r>
    </w:p>
    <w:p w14:paraId="0AAC59D6" w14:textId="757DFD0E" w:rsidR="00B526EC" w:rsidRPr="002A55FD" w:rsidRDefault="00B526EC" w:rsidP="00B526EC">
      <w:pPr>
        <w:pStyle w:val="Doc-title"/>
      </w:pPr>
      <w:r w:rsidRPr="00647FC0">
        <w:rPr>
          <w:rStyle w:val="Hyperlink"/>
        </w:rPr>
        <w:t>R2-2007442</w:t>
      </w:r>
      <w:r>
        <w:tab/>
        <w:t>Scope and Architecture analysis of NR MBS</w:t>
      </w:r>
      <w:r>
        <w:tab/>
        <w:t>ZTE, Sanechips</w:t>
      </w:r>
      <w:r>
        <w:tab/>
        <w:t>discussion</w:t>
      </w:r>
      <w:r>
        <w:tab/>
        <w:t>Rel-17</w:t>
      </w:r>
    </w:p>
    <w:p w14:paraId="10FF2B14" w14:textId="30E54653" w:rsidR="00B526EC" w:rsidRDefault="00B526EC" w:rsidP="00B526EC">
      <w:pPr>
        <w:pStyle w:val="Doc-title"/>
      </w:pPr>
      <w:r w:rsidRPr="00647FC0">
        <w:rPr>
          <w:rStyle w:val="Hyperlink"/>
        </w:rPr>
        <w:t>R2-2007550</w:t>
      </w:r>
      <w:r>
        <w:tab/>
        <w:t>Discuss NR MBS architecture and protocol stack</w:t>
      </w:r>
      <w:r>
        <w:tab/>
        <w:t>Futurewei</w:t>
      </w:r>
      <w:r>
        <w:tab/>
        <w:t>discussion</w:t>
      </w:r>
      <w:r>
        <w:tab/>
        <w:t>Rel-17</w:t>
      </w:r>
      <w:r>
        <w:tab/>
        <w:t>NR_MBS-Core</w:t>
      </w:r>
    </w:p>
    <w:p w14:paraId="28246AEB" w14:textId="15E1E8D9" w:rsidR="00B526EC" w:rsidRPr="00771951" w:rsidRDefault="00B526EC" w:rsidP="00B526EC">
      <w:pPr>
        <w:pStyle w:val="Doc-title"/>
      </w:pPr>
      <w:r w:rsidRPr="00647FC0">
        <w:rPr>
          <w:rStyle w:val="Hyperlink"/>
        </w:rPr>
        <w:t>R2-2007636</w:t>
      </w:r>
      <w:r>
        <w:tab/>
      </w:r>
      <w:r w:rsidRPr="00771951">
        <w:t>General framework for MBS</w:t>
      </w:r>
      <w:r w:rsidRPr="00771951">
        <w:tab/>
        <w:t>Intel Corporation</w:t>
      </w:r>
      <w:r w:rsidRPr="00771951">
        <w:tab/>
        <w:t>discussion</w:t>
      </w:r>
      <w:r w:rsidRPr="00771951">
        <w:tab/>
        <w:t>Rel-17</w:t>
      </w:r>
      <w:r w:rsidRPr="00771951">
        <w:tab/>
        <w:t>NR_MBS-Core</w:t>
      </w:r>
    </w:p>
    <w:p w14:paraId="18268C3F" w14:textId="3EBF70E8" w:rsidR="00B526EC" w:rsidRPr="00771951" w:rsidRDefault="00B526EC" w:rsidP="00B526EC">
      <w:pPr>
        <w:pStyle w:val="Doc-title"/>
      </w:pPr>
      <w:r w:rsidRPr="00647FC0">
        <w:rPr>
          <w:rStyle w:val="Hyperlink"/>
        </w:rPr>
        <w:t>R2-2007672</w:t>
      </w:r>
      <w:r w:rsidRPr="00771951">
        <w:tab/>
        <w:t xml:space="preserve">On Stage-2 aspects and overview of NR MBS </w:t>
      </w:r>
      <w:r w:rsidRPr="00771951">
        <w:tab/>
        <w:t xml:space="preserve">Samsung </w:t>
      </w:r>
      <w:r w:rsidRPr="00771951">
        <w:tab/>
        <w:t>discussion</w:t>
      </w:r>
      <w:r w:rsidRPr="00771951">
        <w:tab/>
        <w:t>NR_MBS-Core</w:t>
      </w:r>
    </w:p>
    <w:p w14:paraId="19DEFC52" w14:textId="3743C7C3" w:rsidR="00B526EC" w:rsidRPr="00771951" w:rsidRDefault="00B526EC" w:rsidP="00B526EC">
      <w:pPr>
        <w:pStyle w:val="Doc-title"/>
      </w:pPr>
      <w:r w:rsidRPr="00647FC0">
        <w:rPr>
          <w:rStyle w:val="Hyperlink"/>
        </w:rPr>
        <w:t>R2-2007774</w:t>
      </w:r>
      <w:r w:rsidRPr="00771951">
        <w:tab/>
        <w:t>Initial consideration of NR MBS</w:t>
      </w:r>
      <w:r w:rsidRPr="00771951">
        <w:tab/>
        <w:t>Kyocera</w:t>
      </w:r>
      <w:r w:rsidRPr="00771951">
        <w:tab/>
        <w:t>discussion</w:t>
      </w:r>
      <w:r w:rsidRPr="00771951">
        <w:tab/>
        <w:t>Rel-17</w:t>
      </w:r>
      <w:r w:rsidRPr="00771951">
        <w:tab/>
        <w:t>NR_MBS</w:t>
      </w:r>
    </w:p>
    <w:p w14:paraId="1A828871" w14:textId="1D778252" w:rsidR="00B526EC" w:rsidRPr="00CA0034" w:rsidRDefault="00B526EC" w:rsidP="00B526EC">
      <w:pPr>
        <w:pStyle w:val="Doc-title"/>
      </w:pPr>
      <w:r w:rsidRPr="00647FC0">
        <w:rPr>
          <w:rStyle w:val="Hyperlink"/>
        </w:rPr>
        <w:t>R2-2008031</w:t>
      </w:r>
      <w:r w:rsidRPr="00771951">
        <w:tab/>
        <w:t>Discussion on user-plane</w:t>
      </w:r>
      <w:r>
        <w:t xml:space="preserve"> structure for NR multicast</w:t>
      </w:r>
      <w:r>
        <w:tab/>
        <w:t>LG Electronics Inc.</w:t>
      </w:r>
      <w:r>
        <w:tab/>
        <w:t>discussion</w:t>
      </w:r>
      <w:r>
        <w:tab/>
        <w:t>Rel</w:t>
      </w:r>
      <w:r w:rsidRPr="00CA0034">
        <w:t>-17</w:t>
      </w:r>
      <w:r w:rsidRPr="00CA0034">
        <w:tab/>
        <w:t>NR_MBS-Core</w:t>
      </w:r>
    </w:p>
    <w:p w14:paraId="1CB928CD" w14:textId="77777777" w:rsidR="00B526EC" w:rsidRPr="00C6133F" w:rsidRDefault="00B526EC" w:rsidP="00B526EC">
      <w:pPr>
        <w:pStyle w:val="Heading3"/>
      </w:pPr>
      <w:r>
        <w:lastRenderedPageBreak/>
        <w:t>8.1.2</w:t>
      </w:r>
      <w:r>
        <w:tab/>
        <w:t>Connected mode UEs</w:t>
      </w:r>
    </w:p>
    <w:p w14:paraId="065EFA79" w14:textId="77777777" w:rsidR="00B526EC" w:rsidRPr="00771951" w:rsidRDefault="00B526EC" w:rsidP="00B526EC">
      <w:pPr>
        <w:pStyle w:val="Heading4"/>
      </w:pPr>
      <w:r>
        <w:t>8.1.2.1</w:t>
      </w:r>
      <w:r>
        <w:tab/>
      </w:r>
      <w:r w:rsidRPr="00771951">
        <w:t>Dynamic PTM PTP switch with service continuity</w:t>
      </w:r>
    </w:p>
    <w:p w14:paraId="400A2503" w14:textId="77777777" w:rsidR="00B94E3C" w:rsidRDefault="00B94E3C" w:rsidP="00B52B52">
      <w:pPr>
        <w:pStyle w:val="Doc-title"/>
        <w:rPr>
          <w:rStyle w:val="Hyperlink"/>
        </w:rPr>
      </w:pPr>
    </w:p>
    <w:p w14:paraId="0BC26D71" w14:textId="044E7FF7" w:rsidR="004B3FAD" w:rsidRDefault="00B52B52" w:rsidP="00750C16">
      <w:pPr>
        <w:pStyle w:val="Doc-title"/>
      </w:pPr>
      <w:r w:rsidRPr="00647FC0">
        <w:rPr>
          <w:rStyle w:val="Hyperlink"/>
        </w:rPr>
        <w:t>R2-2006794</w:t>
      </w:r>
      <w:r w:rsidRPr="00771951">
        <w:tab/>
        <w:t>NR Multicast dynamic PTM PTP switch with service continuity</w:t>
      </w:r>
      <w:r w:rsidRPr="00771951">
        <w:tab/>
        <w:t>Qualcomm Inc</w:t>
      </w:r>
      <w:r w:rsidRPr="00771951">
        <w:tab/>
        <w:t>discussion</w:t>
      </w:r>
      <w:r w:rsidRPr="00771951">
        <w:tab/>
        <w:t>Rel-17</w:t>
      </w:r>
      <w:r w:rsidRPr="00771951">
        <w:tab/>
        <w:t>NR_MBS-Core</w:t>
      </w:r>
    </w:p>
    <w:p w14:paraId="4E7FA109" w14:textId="77777777" w:rsidR="00750C16" w:rsidRDefault="00750C16" w:rsidP="00B94E3C">
      <w:pPr>
        <w:pStyle w:val="Doc-text2"/>
      </w:pPr>
    </w:p>
    <w:p w14:paraId="34B0B292" w14:textId="13E2D0E9" w:rsidR="00B94E3C" w:rsidRDefault="00B94E3C" w:rsidP="00B94E3C">
      <w:pPr>
        <w:pStyle w:val="Doc-text2"/>
      </w:pPr>
      <w:r>
        <w:t xml:space="preserve">Chair summary, two </w:t>
      </w:r>
      <w:r w:rsidR="00750C16">
        <w:t xml:space="preserve">main </w:t>
      </w:r>
      <w:r>
        <w:t>aspects:</w:t>
      </w:r>
    </w:p>
    <w:p w14:paraId="3E5CFF9C" w14:textId="417F7E1B" w:rsidR="00B94E3C" w:rsidRDefault="00B94E3C" w:rsidP="00B94E3C">
      <w:pPr>
        <w:pStyle w:val="Doc-text2"/>
        <w:rPr>
          <w:rFonts w:cs="Arial"/>
        </w:rPr>
      </w:pPr>
      <w:r>
        <w:t>-</w:t>
      </w:r>
      <w:r>
        <w:tab/>
        <w:t xml:space="preserve">gNB </w:t>
      </w:r>
      <w:r w:rsidRPr="004171C1">
        <w:rPr>
          <w:rFonts w:cs="Arial"/>
        </w:rPr>
        <w:t xml:space="preserve">dynamically decides whether to deliver multicast data by </w:t>
      </w:r>
      <w:r>
        <w:rPr>
          <w:rFonts w:cs="Arial"/>
        </w:rPr>
        <w:t>PTM or PTP.</w:t>
      </w:r>
    </w:p>
    <w:p w14:paraId="209FC6F7" w14:textId="64B21598" w:rsidR="00B94E3C" w:rsidRDefault="00B94E3C" w:rsidP="00B94E3C">
      <w:pPr>
        <w:pStyle w:val="Doc-text2"/>
        <w:rPr>
          <w:rFonts w:cs="Arial"/>
        </w:rPr>
      </w:pPr>
      <w:r>
        <w:rPr>
          <w:rFonts w:cs="Arial"/>
        </w:rPr>
        <w:t>-</w:t>
      </w:r>
      <w:r>
        <w:rPr>
          <w:rFonts w:cs="Arial"/>
        </w:rPr>
        <w:tab/>
        <w:t xml:space="preserve">Loss-less (or low loss or duplicate handling) behaviour is support by PDCP. </w:t>
      </w:r>
    </w:p>
    <w:p w14:paraId="7A12FBC1" w14:textId="77777777" w:rsidR="00B94E3C" w:rsidRDefault="00B94E3C" w:rsidP="00B94E3C">
      <w:pPr>
        <w:pStyle w:val="Doc-text2"/>
      </w:pPr>
    </w:p>
    <w:p w14:paraId="7FB3ECFA" w14:textId="762EBCEE" w:rsidR="00B94E3C" w:rsidRPr="00B94E3C" w:rsidRDefault="00B94E3C" w:rsidP="00B94E3C">
      <w:pPr>
        <w:pStyle w:val="Doc-text2"/>
      </w:pPr>
      <w:r>
        <w:t>DISCUSSION</w:t>
      </w:r>
    </w:p>
    <w:p w14:paraId="3500ABA5" w14:textId="5460BADC" w:rsidR="00B94E3C" w:rsidRDefault="00B94E3C" w:rsidP="00B94E3C">
      <w:pPr>
        <w:pStyle w:val="Doc-text2"/>
        <w:rPr>
          <w:rFonts w:cs="Arial"/>
        </w:rPr>
      </w:pPr>
      <w:r>
        <w:rPr>
          <w:rFonts w:cs="Arial"/>
        </w:rPr>
        <w:t xml:space="preserve">- </w:t>
      </w:r>
      <w:r>
        <w:rPr>
          <w:rFonts w:cs="Arial"/>
        </w:rPr>
        <w:tab/>
        <w:t xml:space="preserve">Huawei think Security is not an issue. </w:t>
      </w:r>
    </w:p>
    <w:p w14:paraId="1DED7479" w14:textId="399A04AC" w:rsidR="00B94E3C" w:rsidRDefault="00B94E3C" w:rsidP="00B94E3C">
      <w:pPr>
        <w:pStyle w:val="Doc-text2"/>
        <w:rPr>
          <w:rFonts w:cs="Arial"/>
        </w:rPr>
      </w:pPr>
      <w:r>
        <w:rPr>
          <w:rFonts w:cs="Arial"/>
        </w:rPr>
        <w:t>-</w:t>
      </w:r>
      <w:r>
        <w:rPr>
          <w:rFonts w:cs="Arial"/>
        </w:rPr>
        <w:tab/>
        <w:t xml:space="preserve">Nokia agrees with the first bullet. </w:t>
      </w:r>
    </w:p>
    <w:p w14:paraId="6622E288" w14:textId="77777777" w:rsidR="00B94E3C" w:rsidRDefault="00B94E3C" w:rsidP="00B94E3C">
      <w:pPr>
        <w:pStyle w:val="Doc-text2"/>
        <w:rPr>
          <w:rFonts w:cs="Arial"/>
        </w:rPr>
      </w:pPr>
      <w:r>
        <w:rPr>
          <w:rFonts w:cs="Arial"/>
        </w:rPr>
        <w:t xml:space="preserve">- </w:t>
      </w:r>
      <w:r>
        <w:rPr>
          <w:rFonts w:cs="Arial"/>
        </w:rPr>
        <w:tab/>
        <w:t xml:space="preserve">Nokia wonder it the intention is to have ARQ in PDCP. QC think PDCP can do very exact switching (e.g. if common PDCP). </w:t>
      </w:r>
    </w:p>
    <w:p w14:paraId="1EF363A1" w14:textId="0CC9D292" w:rsidR="00B94E3C" w:rsidRDefault="00B94E3C" w:rsidP="00B94E3C">
      <w:pPr>
        <w:pStyle w:val="Doc-text2"/>
        <w:rPr>
          <w:rFonts w:cs="Arial"/>
        </w:rPr>
      </w:pPr>
      <w:r>
        <w:rPr>
          <w:rFonts w:cs="Arial"/>
        </w:rPr>
        <w:t>-</w:t>
      </w:r>
      <w:r>
        <w:rPr>
          <w:rFonts w:cs="Arial"/>
        </w:rPr>
        <w:tab/>
        <w:t>FW think we sho</w:t>
      </w:r>
      <w:r w:rsidR="005E41FD">
        <w:rPr>
          <w:rFonts w:cs="Arial"/>
        </w:rPr>
        <w:t>u</w:t>
      </w:r>
      <w:r>
        <w:rPr>
          <w:rFonts w:cs="Arial"/>
        </w:rPr>
        <w:t xml:space="preserve">ld say that protocol fiunctions of PDCP like </w:t>
      </w:r>
      <w:r w:rsidR="005E41FD">
        <w:rPr>
          <w:rFonts w:cs="Arial"/>
        </w:rPr>
        <w:t xml:space="preserve">reordering, duplicate handline etc need to be supported. </w:t>
      </w:r>
      <w:r>
        <w:rPr>
          <w:rFonts w:cs="Arial"/>
        </w:rPr>
        <w:t xml:space="preserve"> </w:t>
      </w:r>
      <w:r w:rsidR="005E41FD">
        <w:rPr>
          <w:rFonts w:cs="Arial"/>
        </w:rPr>
        <w:t xml:space="preserve">Convida agrees. </w:t>
      </w:r>
    </w:p>
    <w:p w14:paraId="22B34B1D" w14:textId="641639FE" w:rsidR="005E41FD" w:rsidRDefault="005E41FD" w:rsidP="00B94E3C">
      <w:pPr>
        <w:pStyle w:val="Doc-text2"/>
        <w:rPr>
          <w:rFonts w:cs="Arial"/>
        </w:rPr>
      </w:pPr>
      <w:r>
        <w:rPr>
          <w:rFonts w:cs="Arial"/>
        </w:rPr>
        <w:t>-</w:t>
      </w:r>
      <w:r>
        <w:rPr>
          <w:rFonts w:cs="Arial"/>
        </w:rPr>
        <w:tab/>
        <w:t xml:space="preserve">Ericsson agrees with the first bullet, and for e second point maybe a common PDCP could be used but would like to do this in the DU, This may impact also R3. </w:t>
      </w:r>
    </w:p>
    <w:p w14:paraId="43BBB96A" w14:textId="7E3029DB" w:rsidR="005E41FD" w:rsidRDefault="005E41FD" w:rsidP="00B94E3C">
      <w:pPr>
        <w:pStyle w:val="Doc-text2"/>
        <w:rPr>
          <w:rFonts w:cs="Arial"/>
        </w:rPr>
      </w:pPr>
      <w:r>
        <w:rPr>
          <w:rFonts w:cs="Arial"/>
        </w:rPr>
        <w:t>-</w:t>
      </w:r>
      <w:r>
        <w:rPr>
          <w:rFonts w:cs="Arial"/>
        </w:rPr>
        <w:tab/>
        <w:t xml:space="preserve">Fujitsu think QC arch is that RLC has two legs, which layer will deceide which leg. QC think this is done at the PDCP layer, and RLC is independent per leg. </w:t>
      </w:r>
    </w:p>
    <w:p w14:paraId="18C2B437" w14:textId="0035A593" w:rsidR="005E41FD" w:rsidRDefault="005E41FD" w:rsidP="00B94E3C">
      <w:pPr>
        <w:pStyle w:val="Doc-text2"/>
        <w:rPr>
          <w:rFonts w:cs="Arial"/>
        </w:rPr>
      </w:pPr>
      <w:r>
        <w:rPr>
          <w:rFonts w:cs="Arial"/>
        </w:rPr>
        <w:t>-</w:t>
      </w:r>
      <w:r>
        <w:rPr>
          <w:rFonts w:cs="Arial"/>
        </w:rPr>
        <w:tab/>
        <w:t xml:space="preserve">vivo think that PDCP doesn’t have to be this layer. </w:t>
      </w:r>
    </w:p>
    <w:p w14:paraId="251DB373" w14:textId="7E0CCBDE" w:rsidR="005E41FD" w:rsidRDefault="005E41FD" w:rsidP="00B94E3C">
      <w:pPr>
        <w:pStyle w:val="Doc-text2"/>
        <w:rPr>
          <w:rFonts w:cs="Arial"/>
        </w:rPr>
      </w:pPr>
      <w:r>
        <w:rPr>
          <w:rFonts w:cs="Arial"/>
        </w:rPr>
        <w:t>-</w:t>
      </w:r>
      <w:r>
        <w:rPr>
          <w:rFonts w:cs="Arial"/>
        </w:rPr>
        <w:tab/>
        <w:t>CATT think that loss-less is only for RLC-AM bearers, and we should not discuss loss-less for PDCP until that has been decided</w:t>
      </w:r>
    </w:p>
    <w:p w14:paraId="0DAE9813" w14:textId="58DDC1EE" w:rsidR="005E41FD" w:rsidRDefault="005E41FD" w:rsidP="00B94E3C">
      <w:pPr>
        <w:pStyle w:val="Doc-text2"/>
        <w:rPr>
          <w:rFonts w:cs="Arial"/>
        </w:rPr>
      </w:pPr>
      <w:r>
        <w:rPr>
          <w:rFonts w:cs="Arial"/>
        </w:rPr>
        <w:t>-</w:t>
      </w:r>
      <w:r>
        <w:rPr>
          <w:rFonts w:cs="Arial"/>
        </w:rPr>
        <w:tab/>
        <w:t>Samsung think that reliability will be done by HARQ, for PDCP ti focus on interruption</w:t>
      </w:r>
    </w:p>
    <w:p w14:paraId="31801D3A" w14:textId="6890DE04" w:rsidR="005E41FD" w:rsidRDefault="005E41FD" w:rsidP="005E41FD">
      <w:pPr>
        <w:pStyle w:val="Doc-text2"/>
        <w:rPr>
          <w:rFonts w:cs="Arial"/>
        </w:rPr>
      </w:pPr>
      <w:r>
        <w:rPr>
          <w:rFonts w:cs="Arial"/>
        </w:rPr>
        <w:t>-</w:t>
      </w:r>
      <w:r>
        <w:rPr>
          <w:rFonts w:cs="Arial"/>
        </w:rPr>
        <w:tab/>
        <w:t>Lenovo think we need to decide if to have both PTM and PTP for a UE.</w:t>
      </w:r>
    </w:p>
    <w:p w14:paraId="18A2231C" w14:textId="77777777" w:rsidR="005E41FD" w:rsidRDefault="005E41FD" w:rsidP="005E41FD">
      <w:pPr>
        <w:pStyle w:val="Doc-text2"/>
        <w:rPr>
          <w:rFonts w:cs="Arial"/>
        </w:rPr>
      </w:pPr>
    </w:p>
    <w:p w14:paraId="0D813D5B" w14:textId="1FF54789" w:rsidR="005E41FD" w:rsidRPr="000736B1" w:rsidRDefault="000736B1" w:rsidP="000736B1">
      <w:pPr>
        <w:pStyle w:val="Agreement"/>
      </w:pPr>
      <w:r>
        <w:t xml:space="preserve">For a UE, </w:t>
      </w:r>
      <w:r w:rsidR="005E41FD">
        <w:t xml:space="preserve">gNB </w:t>
      </w:r>
      <w:r w:rsidR="005E41FD" w:rsidRPr="004171C1">
        <w:t xml:space="preserve">dynamically decides whether to deliver multicast data by </w:t>
      </w:r>
      <w:r w:rsidR="005E41FD">
        <w:t>PTM or PTP (Shared delivery)</w:t>
      </w:r>
    </w:p>
    <w:p w14:paraId="1F29B2FB" w14:textId="6BEDE19D" w:rsidR="005E41FD" w:rsidRPr="00B94E3C" w:rsidRDefault="005E41FD" w:rsidP="005E41FD">
      <w:pPr>
        <w:pStyle w:val="Agreement"/>
      </w:pPr>
      <w:r>
        <w:t>FFS which layer(s)</w:t>
      </w:r>
      <w:r w:rsidR="000736B1">
        <w:t xml:space="preserve"> handles</w:t>
      </w:r>
      <w:r>
        <w:t xml:space="preserve"> reliability (in general), </w:t>
      </w:r>
      <w:r w:rsidR="000736B1">
        <w:t xml:space="preserve">inorder delivery / duplicate handling, and it is FFS how it works at PTM PTP switch. </w:t>
      </w:r>
    </w:p>
    <w:p w14:paraId="02C2A155" w14:textId="6E258C31" w:rsidR="00B94E3C" w:rsidRDefault="00B94E3C" w:rsidP="005E41FD">
      <w:pPr>
        <w:pStyle w:val="Doc-text2"/>
        <w:ind w:left="0" w:firstLine="0"/>
        <w:rPr>
          <w:rStyle w:val="Hyperlink"/>
        </w:rPr>
      </w:pPr>
    </w:p>
    <w:p w14:paraId="65BE38A2" w14:textId="77777777" w:rsidR="00B94E3C" w:rsidRPr="00B94E3C" w:rsidRDefault="00B94E3C" w:rsidP="00B94E3C">
      <w:pPr>
        <w:pStyle w:val="Doc-text2"/>
      </w:pPr>
    </w:p>
    <w:p w14:paraId="04BB97B4" w14:textId="747C2BDF" w:rsidR="00B526EC" w:rsidRPr="00771951" w:rsidRDefault="00B526EC" w:rsidP="00B526EC">
      <w:pPr>
        <w:pStyle w:val="Doc-title"/>
      </w:pPr>
      <w:r w:rsidRPr="00647FC0">
        <w:rPr>
          <w:rStyle w:val="Hyperlink"/>
        </w:rPr>
        <w:t>R2-2007015</w:t>
      </w:r>
      <w:r w:rsidRPr="00771951">
        <w:tab/>
        <w:t>Simultaneous transmission of multicast/unicast</w:t>
      </w:r>
      <w:r w:rsidRPr="00771951">
        <w:tab/>
        <w:t>NEC</w:t>
      </w:r>
      <w:r w:rsidRPr="00771951">
        <w:tab/>
        <w:t>discussion</w:t>
      </w:r>
    </w:p>
    <w:p w14:paraId="2BB77A28" w14:textId="1202D4E8" w:rsidR="00B526EC" w:rsidRPr="00771951" w:rsidRDefault="00B526EC" w:rsidP="00B526EC">
      <w:pPr>
        <w:pStyle w:val="Doc-title"/>
      </w:pPr>
      <w:r w:rsidRPr="00647FC0">
        <w:rPr>
          <w:rStyle w:val="Hyperlink"/>
        </w:rPr>
        <w:t>R2-2007631</w:t>
      </w:r>
      <w:r w:rsidRPr="00771951">
        <w:tab/>
        <w:t>Protocol structure and bearer modelling for NR MBS</w:t>
      </w:r>
      <w:r w:rsidRPr="00771951">
        <w:tab/>
        <w:t>Ericsson</w:t>
      </w:r>
      <w:r w:rsidRPr="00771951">
        <w:tab/>
        <w:t>discussion</w:t>
      </w:r>
      <w:r w:rsidRPr="00771951">
        <w:tab/>
        <w:t>Rel-17</w:t>
      </w:r>
      <w:r w:rsidRPr="00771951">
        <w:tab/>
        <w:t>NR_MBS-Core</w:t>
      </w:r>
    </w:p>
    <w:p w14:paraId="38D618FD" w14:textId="700A9969" w:rsidR="00B526EC" w:rsidRDefault="00B526EC" w:rsidP="00B526EC">
      <w:pPr>
        <w:pStyle w:val="Doc-title"/>
      </w:pPr>
      <w:r w:rsidRPr="00647FC0">
        <w:rPr>
          <w:rStyle w:val="Hyperlink"/>
        </w:rPr>
        <w:t>R2-2007026</w:t>
      </w:r>
      <w:r w:rsidRPr="00771951">
        <w:tab/>
        <w:t>Dynamic switch between PTP and PTM for MBS bearer</w:t>
      </w:r>
      <w:r w:rsidRPr="00771951">
        <w:tab/>
        <w:t>Huawei, HiSilicon</w:t>
      </w:r>
      <w:r w:rsidRPr="00771951">
        <w:tab/>
        <w:t>discussion</w:t>
      </w:r>
      <w:r w:rsidRPr="00771951">
        <w:tab/>
        <w:t>Rel-17</w:t>
      </w:r>
      <w:r w:rsidRPr="00771951">
        <w:tab/>
        <w:t>NR_MBS-Core</w:t>
      </w:r>
    </w:p>
    <w:p w14:paraId="1B54FDD5" w14:textId="287D8EBE" w:rsidR="00B526EC" w:rsidRPr="00771951" w:rsidRDefault="00B526EC" w:rsidP="00B526EC">
      <w:pPr>
        <w:pStyle w:val="Doc-title"/>
      </w:pPr>
      <w:r w:rsidRPr="00647FC0">
        <w:rPr>
          <w:rStyle w:val="Hyperlink"/>
        </w:rPr>
        <w:t>R2-2006575</w:t>
      </w:r>
      <w:r w:rsidRPr="00771951">
        <w:tab/>
        <w:t>UE Reception Model of NR MBS Radio Bearer and its Dynamic PTM/PTP switch</w:t>
      </w:r>
      <w:r w:rsidRPr="00771951">
        <w:tab/>
        <w:t>MediaTek Inc.</w:t>
      </w:r>
      <w:r w:rsidRPr="00771951">
        <w:tab/>
        <w:t>discussion</w:t>
      </w:r>
      <w:r w:rsidRPr="00771951">
        <w:tab/>
        <w:t>Rel-17</w:t>
      </w:r>
      <w:r w:rsidRPr="00771951">
        <w:tab/>
        <w:t>NR_MBS-Core</w:t>
      </w:r>
    </w:p>
    <w:p w14:paraId="269A986A" w14:textId="062101FE" w:rsidR="00B526EC" w:rsidRPr="00771951" w:rsidRDefault="00B526EC" w:rsidP="00B526EC">
      <w:pPr>
        <w:pStyle w:val="Doc-title"/>
      </w:pPr>
      <w:r w:rsidRPr="00647FC0">
        <w:rPr>
          <w:rStyle w:val="Hyperlink"/>
        </w:rPr>
        <w:t>R2-2006982</w:t>
      </w:r>
      <w:r w:rsidRPr="00771951">
        <w:tab/>
        <w:t>Dynamic change between PTM and PTP transmission in gNB</w:t>
      </w:r>
      <w:r w:rsidRPr="00771951">
        <w:tab/>
        <w:t>Nokia, Nokia Shanghai Bell</w:t>
      </w:r>
      <w:r w:rsidRPr="00771951">
        <w:tab/>
        <w:t>discussion</w:t>
      </w:r>
      <w:r w:rsidRPr="00771951">
        <w:tab/>
        <w:t>Rel-17</w:t>
      </w:r>
      <w:r w:rsidRPr="00771951">
        <w:tab/>
        <w:t>NR_MBS-Core</w:t>
      </w:r>
    </w:p>
    <w:p w14:paraId="13D5F1A7" w14:textId="71A37DE3" w:rsidR="00B526EC" w:rsidRPr="00771951" w:rsidRDefault="00B526EC" w:rsidP="00B526EC">
      <w:pPr>
        <w:pStyle w:val="Doc-title"/>
      </w:pPr>
      <w:r w:rsidRPr="00647FC0">
        <w:rPr>
          <w:rStyle w:val="Hyperlink"/>
        </w:rPr>
        <w:t>R2-2006594</w:t>
      </w:r>
      <w:r w:rsidRPr="00771951">
        <w:tab/>
        <w:t>Discussion on Dynamic PTM and PTP Switch with Service Continuity</w:t>
      </w:r>
      <w:r w:rsidRPr="00771951">
        <w:tab/>
        <w:t>CATT</w:t>
      </w:r>
      <w:r w:rsidRPr="00771951">
        <w:tab/>
        <w:t>discussion</w:t>
      </w:r>
      <w:r w:rsidRPr="00771951">
        <w:tab/>
        <w:t>Rel-17</w:t>
      </w:r>
      <w:r w:rsidRPr="00771951">
        <w:tab/>
        <w:t>NR_MBS-Core</w:t>
      </w:r>
    </w:p>
    <w:p w14:paraId="11A450AA" w14:textId="21CA354A" w:rsidR="00B526EC" w:rsidRPr="00771951" w:rsidRDefault="00B526EC" w:rsidP="00B526EC">
      <w:pPr>
        <w:pStyle w:val="Doc-title"/>
      </w:pPr>
      <w:r w:rsidRPr="00647FC0">
        <w:rPr>
          <w:rStyle w:val="Hyperlink"/>
        </w:rPr>
        <w:t>R2-2007637</w:t>
      </w:r>
      <w:r w:rsidRPr="00771951">
        <w:tab/>
        <w:t>Dynamic switch between PTM and PTP for service continuity</w:t>
      </w:r>
      <w:r w:rsidRPr="00771951">
        <w:tab/>
        <w:t>Intel Corporation</w:t>
      </w:r>
      <w:r w:rsidRPr="00771951">
        <w:tab/>
        <w:t>discussion</w:t>
      </w:r>
      <w:r w:rsidRPr="00771951">
        <w:tab/>
        <w:t>Rel-17</w:t>
      </w:r>
      <w:r w:rsidRPr="00771951">
        <w:tab/>
        <w:t>NR_MBS-Core</w:t>
      </w:r>
    </w:p>
    <w:p w14:paraId="67B737B0" w14:textId="58F29F52" w:rsidR="00B526EC" w:rsidRPr="00771951" w:rsidRDefault="00B526EC" w:rsidP="00B526EC">
      <w:pPr>
        <w:pStyle w:val="Doc-title"/>
      </w:pPr>
      <w:r w:rsidRPr="00647FC0">
        <w:rPr>
          <w:rStyle w:val="Hyperlink"/>
        </w:rPr>
        <w:t>R2-2006569</w:t>
      </w:r>
      <w:r w:rsidRPr="00771951">
        <w:tab/>
        <w:t xml:space="preserve">Radio Bearer based Multicast PTM and PTP mode switching </w:t>
      </w:r>
      <w:r w:rsidRPr="00771951">
        <w:tab/>
        <w:t>TCL Communication Ltd.</w:t>
      </w:r>
      <w:r w:rsidRPr="00771951">
        <w:tab/>
        <w:t>discussion</w:t>
      </w:r>
      <w:r w:rsidRPr="00771951">
        <w:tab/>
        <w:t>Rel-17</w:t>
      </w:r>
      <w:r w:rsidRPr="00771951">
        <w:tab/>
        <w:t>NR_MBS</w:t>
      </w:r>
    </w:p>
    <w:p w14:paraId="7AE04209" w14:textId="49AD2E5F" w:rsidR="00B526EC" w:rsidRPr="00771951" w:rsidRDefault="00B526EC" w:rsidP="00B526EC">
      <w:pPr>
        <w:pStyle w:val="Doc-title"/>
      </w:pPr>
      <w:r w:rsidRPr="00647FC0">
        <w:rPr>
          <w:rStyle w:val="Hyperlink"/>
        </w:rPr>
        <w:t>R2-2006803</w:t>
      </w:r>
      <w:r w:rsidRPr="00771951">
        <w:tab/>
        <w:t>Dynamic PTM and PTP switching with service continuity</w:t>
      </w:r>
      <w:r w:rsidRPr="00771951">
        <w:tab/>
        <w:t>OPPO</w:t>
      </w:r>
      <w:r w:rsidRPr="00771951">
        <w:tab/>
        <w:t>discussion</w:t>
      </w:r>
      <w:r w:rsidRPr="00771951">
        <w:tab/>
        <w:t>Rel-17</w:t>
      </w:r>
      <w:r w:rsidRPr="00771951">
        <w:tab/>
        <w:t>NR_MBS-Core</w:t>
      </w:r>
    </w:p>
    <w:p w14:paraId="08525114" w14:textId="7D0802AD" w:rsidR="00B526EC" w:rsidRPr="00771951" w:rsidRDefault="00B526EC" w:rsidP="00B526EC">
      <w:pPr>
        <w:pStyle w:val="Doc-title"/>
      </w:pPr>
      <w:r w:rsidRPr="00647FC0">
        <w:rPr>
          <w:rStyle w:val="Hyperlink"/>
        </w:rPr>
        <w:t>R2-2007248</w:t>
      </w:r>
      <w:r w:rsidRPr="00771951">
        <w:tab/>
        <w:t>Counting scheme for dynamically switching PTM and PTP</w:t>
      </w:r>
      <w:r w:rsidRPr="00771951">
        <w:tab/>
        <w:t>ITRI</w:t>
      </w:r>
      <w:r w:rsidRPr="00771951">
        <w:tab/>
        <w:t>discussion</w:t>
      </w:r>
      <w:r w:rsidRPr="00771951">
        <w:tab/>
        <w:t>NR_MBS-Core</w:t>
      </w:r>
    </w:p>
    <w:p w14:paraId="58FD1ED7" w14:textId="5332A350" w:rsidR="00B526EC" w:rsidRPr="00771951" w:rsidRDefault="00B526EC" w:rsidP="00B526EC">
      <w:pPr>
        <w:pStyle w:val="Doc-title"/>
      </w:pPr>
      <w:r w:rsidRPr="00647FC0">
        <w:rPr>
          <w:rStyle w:val="Hyperlink"/>
        </w:rPr>
        <w:t>R2-2007034</w:t>
      </w:r>
      <w:r w:rsidRPr="00771951">
        <w:tab/>
        <w:t>Dynamic PTM PTP switch for RRC Connected UE</w:t>
      </w:r>
      <w:r w:rsidRPr="00771951">
        <w:tab/>
        <w:t>vivo</w:t>
      </w:r>
      <w:r w:rsidRPr="00771951">
        <w:tab/>
        <w:t>discussion</w:t>
      </w:r>
    </w:p>
    <w:p w14:paraId="01950F40" w14:textId="757C83CD" w:rsidR="00B526EC" w:rsidRPr="00771951" w:rsidRDefault="00B526EC" w:rsidP="00B526EC">
      <w:pPr>
        <w:pStyle w:val="Doc-title"/>
      </w:pPr>
      <w:r w:rsidRPr="00647FC0">
        <w:rPr>
          <w:rStyle w:val="Hyperlink"/>
        </w:rPr>
        <w:t>R2-2007053</w:t>
      </w:r>
      <w:r w:rsidRPr="00771951">
        <w:tab/>
        <w:t>Consideration on switching between PTP and PTM</w:t>
      </w:r>
      <w:r w:rsidRPr="00771951">
        <w:tab/>
        <w:t>Spreadtrum Communications</w:t>
      </w:r>
      <w:r w:rsidRPr="00771951">
        <w:tab/>
        <w:t>discussion</w:t>
      </w:r>
    </w:p>
    <w:p w14:paraId="4E76C85D" w14:textId="5FE690C3" w:rsidR="00B526EC" w:rsidRPr="00771951" w:rsidRDefault="00B526EC" w:rsidP="00B526EC">
      <w:pPr>
        <w:pStyle w:val="Doc-title"/>
      </w:pPr>
      <w:r w:rsidRPr="00647FC0">
        <w:rPr>
          <w:rStyle w:val="Hyperlink"/>
        </w:rPr>
        <w:t>R2-2007178</w:t>
      </w:r>
      <w:r w:rsidRPr="00771951">
        <w:tab/>
        <w:t>NR multicast in connected mode</w:t>
      </w:r>
      <w:r w:rsidRPr="00771951">
        <w:tab/>
        <w:t>Sony</w:t>
      </w:r>
      <w:r w:rsidRPr="00771951">
        <w:tab/>
        <w:t>discussion</w:t>
      </w:r>
      <w:r w:rsidRPr="00771951">
        <w:tab/>
        <w:t>Rel-17</w:t>
      </w:r>
      <w:r w:rsidRPr="00771951">
        <w:tab/>
        <w:t>NR_MBS-Core</w:t>
      </w:r>
    </w:p>
    <w:p w14:paraId="3DF187E1" w14:textId="2FE4F72E" w:rsidR="00B526EC" w:rsidRPr="00771951" w:rsidRDefault="00B526EC" w:rsidP="00B526EC">
      <w:pPr>
        <w:pStyle w:val="Doc-title"/>
      </w:pPr>
      <w:r w:rsidRPr="00647FC0">
        <w:rPr>
          <w:rStyle w:val="Hyperlink"/>
        </w:rPr>
        <w:lastRenderedPageBreak/>
        <w:t>R2-2007134</w:t>
      </w:r>
      <w:r w:rsidRPr="00771951">
        <w:tab/>
        <w:t>Discussion on delivery mode switch with service continuity in NR multicast</w:t>
      </w:r>
      <w:r w:rsidRPr="00771951">
        <w:tab/>
        <w:t>KT Corp.</w:t>
      </w:r>
      <w:r w:rsidRPr="00771951">
        <w:tab/>
        <w:t>discussion</w:t>
      </w:r>
    </w:p>
    <w:p w14:paraId="75F69DD9" w14:textId="4DB1473F" w:rsidR="00B526EC" w:rsidRDefault="00B526EC" w:rsidP="00B526EC">
      <w:pPr>
        <w:pStyle w:val="Doc-title"/>
      </w:pPr>
      <w:r w:rsidRPr="00647FC0">
        <w:rPr>
          <w:rStyle w:val="Hyperlink"/>
        </w:rPr>
        <w:t>R2-2007413</w:t>
      </w:r>
      <w:r w:rsidRPr="00771951">
        <w:tab/>
        <w:t>Discussion on dynamic delivery</w:t>
      </w:r>
      <w:r>
        <w:t xml:space="preserve"> mode switch</w:t>
      </w:r>
      <w:r>
        <w:tab/>
        <w:t>CMCC</w:t>
      </w:r>
      <w:r>
        <w:tab/>
        <w:t>discussion</w:t>
      </w:r>
      <w:r>
        <w:tab/>
        <w:t>Rel-17</w:t>
      </w:r>
      <w:r>
        <w:tab/>
        <w:t>NR_MBS-Core</w:t>
      </w:r>
    </w:p>
    <w:p w14:paraId="1112893E" w14:textId="1E74343E" w:rsidR="00B526EC" w:rsidRDefault="00B526EC" w:rsidP="00B526EC">
      <w:pPr>
        <w:pStyle w:val="Doc-title"/>
      </w:pPr>
      <w:r w:rsidRPr="00647FC0">
        <w:rPr>
          <w:rStyle w:val="Hyperlink"/>
        </w:rPr>
        <w:t>R2-2007443</w:t>
      </w:r>
      <w:r>
        <w:tab/>
        <w:t>Delivery mode switching for NR MBS</w:t>
      </w:r>
      <w:r>
        <w:tab/>
        <w:t>ZTE, Sanechips</w:t>
      </w:r>
      <w:r>
        <w:tab/>
        <w:t>discussion</w:t>
      </w:r>
      <w:r>
        <w:tab/>
        <w:t>Rel-17</w:t>
      </w:r>
    </w:p>
    <w:p w14:paraId="0F27C94C" w14:textId="35C0A747" w:rsidR="00B526EC" w:rsidRDefault="00B526EC" w:rsidP="00B526EC">
      <w:pPr>
        <w:pStyle w:val="Doc-title"/>
      </w:pPr>
      <w:r w:rsidRPr="00647FC0">
        <w:rPr>
          <w:rStyle w:val="Hyperlink"/>
        </w:rPr>
        <w:t>R2-2007466</w:t>
      </w:r>
      <w:r>
        <w:tab/>
        <w:t>Protocols and Dynamic Switching for 5G MBS PTP and PTM</w:t>
      </w:r>
      <w:r>
        <w:tab/>
        <w:t>Lenovo, Motorola Mobility</w:t>
      </w:r>
      <w:r>
        <w:tab/>
        <w:t>discussion</w:t>
      </w:r>
      <w:r>
        <w:tab/>
        <w:t>Rel-17</w:t>
      </w:r>
    </w:p>
    <w:p w14:paraId="04621DD0" w14:textId="73F84C7E" w:rsidR="00B526EC" w:rsidRDefault="00B526EC" w:rsidP="00B526EC">
      <w:pPr>
        <w:pStyle w:val="Doc-title"/>
      </w:pPr>
      <w:r w:rsidRPr="00647FC0">
        <w:rPr>
          <w:rStyle w:val="Hyperlink"/>
        </w:rPr>
        <w:t>R2-2007551</w:t>
      </w:r>
      <w:r>
        <w:tab/>
        <w:t>Discuss dynamic change of MBS delivery method</w:t>
      </w:r>
      <w:r>
        <w:tab/>
        <w:t>Futurewei</w:t>
      </w:r>
      <w:r>
        <w:tab/>
        <w:t>discussion</w:t>
      </w:r>
      <w:r>
        <w:tab/>
        <w:t>Rel-17</w:t>
      </w:r>
      <w:r>
        <w:tab/>
        <w:t>NR_MBS-Core</w:t>
      </w:r>
    </w:p>
    <w:p w14:paraId="431E66B1" w14:textId="406E11E6" w:rsidR="00B526EC" w:rsidRDefault="00B526EC" w:rsidP="00B526EC">
      <w:pPr>
        <w:pStyle w:val="Doc-title"/>
      </w:pPr>
      <w:r w:rsidRPr="00647FC0">
        <w:rPr>
          <w:rStyle w:val="Hyperlink"/>
        </w:rPr>
        <w:t>R2-2007992</w:t>
      </w:r>
      <w:r>
        <w:tab/>
        <w:t>Dynamic bearer type change</w:t>
      </w:r>
      <w:r>
        <w:tab/>
        <w:t>LG Electronics Inc.</w:t>
      </w:r>
      <w:r>
        <w:tab/>
        <w:t>discussion</w:t>
      </w:r>
    </w:p>
    <w:p w14:paraId="00565BA3" w14:textId="097018B0" w:rsidR="00B526EC" w:rsidRDefault="00B526EC" w:rsidP="00B526EC">
      <w:pPr>
        <w:pStyle w:val="Doc-title"/>
      </w:pPr>
      <w:r w:rsidRPr="00647FC0">
        <w:rPr>
          <w:rStyle w:val="Hyperlink"/>
        </w:rPr>
        <w:t>R2-2008063</w:t>
      </w:r>
      <w:r>
        <w:tab/>
        <w:t>Transfer Type Change with Service Continuity</w:t>
      </w:r>
      <w:r>
        <w:tab/>
        <w:t>Samsung</w:t>
      </w:r>
      <w:r>
        <w:tab/>
        <w:t>discussion</w:t>
      </w:r>
      <w:r>
        <w:tab/>
        <w:t>Rel-17</w:t>
      </w:r>
      <w:r>
        <w:tab/>
        <w:t>NR_MBS-Core</w:t>
      </w:r>
    </w:p>
    <w:p w14:paraId="0C062CB2" w14:textId="77777777" w:rsidR="00B526EC" w:rsidRPr="00C6133F" w:rsidRDefault="00B526EC" w:rsidP="00B526EC">
      <w:pPr>
        <w:pStyle w:val="Doc-text2"/>
      </w:pPr>
    </w:p>
    <w:p w14:paraId="63ED7025" w14:textId="77777777" w:rsidR="00B526EC" w:rsidRDefault="00B526EC" w:rsidP="00B526EC">
      <w:pPr>
        <w:pStyle w:val="Heading4"/>
      </w:pPr>
      <w:r>
        <w:t>8.1.2.2</w:t>
      </w:r>
      <w:r>
        <w:tab/>
        <w:t>Mobility with Service continuity</w:t>
      </w:r>
    </w:p>
    <w:p w14:paraId="26F42E99" w14:textId="5582AE35" w:rsidR="00B526EC" w:rsidRDefault="00B526EC" w:rsidP="00B526EC">
      <w:pPr>
        <w:pStyle w:val="Doc-title"/>
      </w:pPr>
      <w:r w:rsidRPr="00647FC0">
        <w:rPr>
          <w:rStyle w:val="Hyperlink"/>
        </w:rPr>
        <w:t>R2-2007027</w:t>
      </w:r>
      <w:r>
        <w:tab/>
        <w:t xml:space="preserve">Service </w:t>
      </w:r>
      <w:r w:rsidRPr="00771951">
        <w:t>continuity during mobility for MBS</w:t>
      </w:r>
      <w:r w:rsidRPr="00771951">
        <w:tab/>
        <w:t>Huawei, HiSilicon</w:t>
      </w:r>
      <w:r w:rsidRPr="00771951">
        <w:tab/>
        <w:t>discussion</w:t>
      </w:r>
      <w:r w:rsidRPr="00771951">
        <w:tab/>
        <w:t>Rel-17</w:t>
      </w:r>
      <w:r w:rsidRPr="00771951">
        <w:tab/>
        <w:t>NR_MBS-Core</w:t>
      </w:r>
    </w:p>
    <w:p w14:paraId="1FEE4BE8" w14:textId="77777777" w:rsidR="00750C16" w:rsidRDefault="00750C16" w:rsidP="009B1DB2">
      <w:pPr>
        <w:pStyle w:val="Doc-text2"/>
      </w:pPr>
    </w:p>
    <w:p w14:paraId="551AD1A3" w14:textId="470210FE" w:rsidR="009B1DB2" w:rsidRDefault="009B1DB2" w:rsidP="009B1DB2">
      <w:pPr>
        <w:pStyle w:val="Doc-text2"/>
      </w:pPr>
      <w:r>
        <w:t>DISCUSSION</w:t>
      </w:r>
    </w:p>
    <w:p w14:paraId="0D95CDBA" w14:textId="3FA0016B" w:rsidR="009B1DB2" w:rsidRDefault="009B1DB2" w:rsidP="009B1DB2">
      <w:pPr>
        <w:pStyle w:val="Doc-text2"/>
      </w:pPr>
      <w:r>
        <w:t xml:space="preserve">- </w:t>
      </w:r>
      <w:r>
        <w:tab/>
        <w:t xml:space="preserve">Oppo think we can consider all cases for handover, and think there will be a whole container of control information at HO, Agree with p4. </w:t>
      </w:r>
    </w:p>
    <w:p w14:paraId="00E934A8" w14:textId="0305CB7D" w:rsidR="009B1DB2" w:rsidRDefault="009B1DB2" w:rsidP="009B1DB2">
      <w:pPr>
        <w:pStyle w:val="Doc-text2"/>
      </w:pPr>
      <w:r>
        <w:t>-</w:t>
      </w:r>
      <w:r>
        <w:tab/>
        <w:t xml:space="preserve">P1 QC think we should discuss all scenarios. Agree with P2, P3, QC think all scenarios is considered. Can agree to send an LS. </w:t>
      </w:r>
    </w:p>
    <w:p w14:paraId="08CB86FA" w14:textId="6F12A729" w:rsidR="009B1DB2" w:rsidRDefault="009B1DB2" w:rsidP="009B1DB2">
      <w:pPr>
        <w:pStyle w:val="Doc-text2"/>
      </w:pPr>
      <w:r>
        <w:t>-</w:t>
      </w:r>
      <w:r>
        <w:tab/>
        <w:t xml:space="preserve">CMCC also think </w:t>
      </w:r>
      <w:r w:rsidR="00D35D74">
        <w:t>we should focus on Shared delivery, and think a key is to have commonality between HO and PTP PTM switch</w:t>
      </w:r>
    </w:p>
    <w:p w14:paraId="2279BF97" w14:textId="22DB9653" w:rsidR="00D35D74" w:rsidRDefault="00D35D74" w:rsidP="009B1DB2">
      <w:pPr>
        <w:pStyle w:val="Doc-text2"/>
      </w:pPr>
      <w:r>
        <w:t>-</w:t>
      </w:r>
      <w:r>
        <w:tab/>
        <w:t xml:space="preserve">Nokia agrees with P1, 2, 3, but have some concerns on P4, this may be complex for the network. </w:t>
      </w:r>
    </w:p>
    <w:p w14:paraId="5D22B422" w14:textId="6ACCFAD1" w:rsidR="00D35D74" w:rsidRDefault="00D35D74" w:rsidP="009B1DB2">
      <w:pPr>
        <w:pStyle w:val="Doc-text2"/>
      </w:pPr>
      <w:r>
        <w:t>-</w:t>
      </w:r>
      <w:r>
        <w:tab/>
        <w:t xml:space="preserve">MTK has the same understanding as Huawei on P1, and think now we should focus on MBS-MBS case. Support P4. </w:t>
      </w:r>
    </w:p>
    <w:p w14:paraId="3347F69F" w14:textId="23770BE9" w:rsidR="00D35D74" w:rsidRDefault="00D35D74" w:rsidP="009B1DB2">
      <w:pPr>
        <w:pStyle w:val="Doc-text2"/>
      </w:pPr>
      <w:r>
        <w:t>-</w:t>
      </w:r>
      <w:r>
        <w:tab/>
        <w:t xml:space="preserve">FW think MBS-to-Unicast HO is complex. Support P2 and P3, but are not sure whether P4 is needed, in LTE we didn’t need this. </w:t>
      </w:r>
    </w:p>
    <w:p w14:paraId="0C09AC37" w14:textId="252B3810" w:rsidR="00D35D74" w:rsidRDefault="00D35D74" w:rsidP="009B1DB2">
      <w:pPr>
        <w:pStyle w:val="Doc-text2"/>
      </w:pPr>
      <w:r>
        <w:t>-</w:t>
      </w:r>
      <w:r>
        <w:tab/>
        <w:t xml:space="preserve">CATT agree with P1, think P2 and P3 is R3, P4: think this is R3 scope. </w:t>
      </w:r>
    </w:p>
    <w:p w14:paraId="06127749" w14:textId="34B6BAFE" w:rsidR="00D35D74" w:rsidRDefault="00D35D74" w:rsidP="009B1DB2">
      <w:pPr>
        <w:pStyle w:val="Doc-text2"/>
      </w:pPr>
      <w:r>
        <w:t>-</w:t>
      </w:r>
      <w:r>
        <w:tab/>
      </w:r>
      <w:r w:rsidR="00116B4F">
        <w:t xml:space="preserve">Samsung support P1 and 2, Do not support P3 and P4, think this is not required (loss-less), and also think P4 is complex for the network. </w:t>
      </w:r>
    </w:p>
    <w:p w14:paraId="613084BA" w14:textId="35E51F54" w:rsidR="00116B4F" w:rsidRDefault="00116B4F" w:rsidP="009B1DB2">
      <w:pPr>
        <w:pStyle w:val="Doc-text2"/>
      </w:pPr>
      <w:r>
        <w:t>-</w:t>
      </w:r>
      <w:r>
        <w:tab/>
        <w:t xml:space="preserve">Intel agree w P1, P2 need some more thinking, P4 think there could be some loss. Don’t think we shall ask SA2. </w:t>
      </w:r>
    </w:p>
    <w:p w14:paraId="31EFB23B" w14:textId="4A0539D1" w:rsidR="00116B4F" w:rsidRDefault="00116B4F" w:rsidP="009B1DB2">
      <w:pPr>
        <w:pStyle w:val="Doc-text2"/>
      </w:pPr>
      <w:r>
        <w:t>-</w:t>
      </w:r>
      <w:r>
        <w:tab/>
        <w:t xml:space="preserve">vivo agree p123, have concerns with P4, wonder about packets in different shared channels. </w:t>
      </w:r>
    </w:p>
    <w:p w14:paraId="026C57EF" w14:textId="4587D706" w:rsidR="00D35D74" w:rsidRDefault="00116B4F" w:rsidP="009B1DB2">
      <w:pPr>
        <w:pStyle w:val="Doc-text2"/>
      </w:pPr>
      <w:r>
        <w:t>-</w:t>
      </w:r>
      <w:r>
        <w:tab/>
        <w:t xml:space="preserve">NEC agree P1 and P2, for P3 P4 not sure lossless is required. </w:t>
      </w:r>
    </w:p>
    <w:p w14:paraId="78B99E93" w14:textId="6DA3484E" w:rsidR="00116B4F" w:rsidRDefault="00116B4F" w:rsidP="009B1DB2">
      <w:pPr>
        <w:pStyle w:val="Doc-text2"/>
      </w:pPr>
      <w:r>
        <w:t>-</w:t>
      </w:r>
      <w:r>
        <w:tab/>
        <w:t>LG partially support P1 and P2</w:t>
      </w:r>
    </w:p>
    <w:p w14:paraId="443521AA" w14:textId="6E02DE47" w:rsidR="00116B4F" w:rsidRDefault="00116B4F" w:rsidP="009B1DB2">
      <w:pPr>
        <w:pStyle w:val="Doc-text2"/>
      </w:pPr>
      <w:r>
        <w:t xml:space="preserve">- </w:t>
      </w:r>
      <w:r>
        <w:tab/>
        <w:t xml:space="preserve">Convida think it can be useful </w:t>
      </w:r>
      <w:r w:rsidR="001D578C">
        <w:t xml:space="preserve">to clarify terminology. </w:t>
      </w:r>
    </w:p>
    <w:p w14:paraId="7F163D67" w14:textId="7478F971" w:rsidR="001D578C" w:rsidRDefault="001D578C" w:rsidP="009B1DB2">
      <w:pPr>
        <w:pStyle w:val="Doc-text2"/>
      </w:pPr>
      <w:r>
        <w:t>-</w:t>
      </w:r>
      <w:r>
        <w:tab/>
        <w:t xml:space="preserve">ZTE think P1 makes sense. Have concerns on P4. </w:t>
      </w:r>
    </w:p>
    <w:p w14:paraId="50B8797C" w14:textId="0347D23D" w:rsidR="001D578C" w:rsidRDefault="001D578C" w:rsidP="009B1DB2">
      <w:pPr>
        <w:pStyle w:val="Doc-text2"/>
      </w:pPr>
      <w:r>
        <w:t xml:space="preserve">- </w:t>
      </w:r>
      <w:r>
        <w:tab/>
        <w:t xml:space="preserve">Apple think we need requiremens from SA2. Huawei think the requirements for V2X are already clear. </w:t>
      </w:r>
    </w:p>
    <w:p w14:paraId="522CF6DD" w14:textId="10977797" w:rsidR="001D578C" w:rsidRDefault="001D578C" w:rsidP="009B1DB2">
      <w:pPr>
        <w:pStyle w:val="Doc-text2"/>
      </w:pPr>
      <w:r>
        <w:t>-</w:t>
      </w:r>
      <w:r>
        <w:tab/>
        <w:t xml:space="preserve">Ericsson think that requirements for service continuity are already specified e.g. for ciritical communication. </w:t>
      </w:r>
    </w:p>
    <w:p w14:paraId="11761E8E" w14:textId="77777777" w:rsidR="00D35D74" w:rsidRDefault="00D35D74" w:rsidP="009B1DB2">
      <w:pPr>
        <w:pStyle w:val="Doc-text2"/>
      </w:pPr>
    </w:p>
    <w:p w14:paraId="7B7EDFF0" w14:textId="161C2E68" w:rsidR="00D35D74" w:rsidRDefault="00D35D74" w:rsidP="00116B4F">
      <w:pPr>
        <w:pStyle w:val="Agreement"/>
      </w:pPr>
      <w:r>
        <w:t xml:space="preserve">Focus on MBS-MBS scenario </w:t>
      </w:r>
      <w:r w:rsidR="00116B4F">
        <w:t xml:space="preserve">initially </w:t>
      </w:r>
      <w:r>
        <w:t>(i.e. shared delivery)</w:t>
      </w:r>
      <w:r w:rsidR="00116B4F">
        <w:t>, including both PTM and PTP</w:t>
      </w:r>
      <w:r>
        <w:t xml:space="preserve"> </w:t>
      </w:r>
      <w:r w:rsidR="00116B4F">
        <w:t>(</w:t>
      </w:r>
      <w:r>
        <w:t>if applicable</w:t>
      </w:r>
      <w:r w:rsidR="00116B4F">
        <w:t>)</w:t>
      </w:r>
      <w:r>
        <w:t xml:space="preserve">. </w:t>
      </w:r>
      <w:r w:rsidR="00116B4F">
        <w:t>Other scenarios later, TBD</w:t>
      </w:r>
      <w:r w:rsidR="001D578C">
        <w:t>.</w:t>
      </w:r>
      <w:r w:rsidR="00116B4F">
        <w:t xml:space="preserve"> </w:t>
      </w:r>
    </w:p>
    <w:p w14:paraId="096D660D" w14:textId="77947A13" w:rsidR="00D35D74" w:rsidRDefault="001D578C" w:rsidP="001D578C">
      <w:pPr>
        <w:pStyle w:val="Agreement"/>
      </w:pPr>
      <w:r>
        <w:t xml:space="preserve">Requirements for lossless mobility are TBD. Assume for now that R2 will anyway discuss service continuity functionality for low or no data loss. </w:t>
      </w:r>
    </w:p>
    <w:p w14:paraId="60065258" w14:textId="77777777" w:rsidR="001D578C" w:rsidRDefault="001D578C" w:rsidP="009B1DB2">
      <w:pPr>
        <w:pStyle w:val="Doc-text2"/>
      </w:pPr>
    </w:p>
    <w:p w14:paraId="6DDE1D5C" w14:textId="77777777" w:rsidR="009B1DB2" w:rsidRPr="009B1DB2" w:rsidRDefault="009B1DB2" w:rsidP="009B1DB2">
      <w:pPr>
        <w:pStyle w:val="Doc-text2"/>
      </w:pPr>
    </w:p>
    <w:p w14:paraId="00AC751C" w14:textId="7A578A4A" w:rsidR="00B526EC" w:rsidRDefault="00B526EC" w:rsidP="00B526EC">
      <w:pPr>
        <w:pStyle w:val="Doc-title"/>
      </w:pPr>
      <w:r w:rsidRPr="00647FC0">
        <w:rPr>
          <w:rStyle w:val="Hyperlink"/>
        </w:rPr>
        <w:t>R2-2006796</w:t>
      </w:r>
      <w:r w:rsidRPr="00771951">
        <w:tab/>
        <w:t>NR Multicast mobility enhancements with service continuity</w:t>
      </w:r>
      <w:r w:rsidRPr="00771951">
        <w:tab/>
        <w:t>Qualcomm Inc</w:t>
      </w:r>
      <w:r w:rsidRPr="00771951">
        <w:tab/>
        <w:t>discussion</w:t>
      </w:r>
      <w:r w:rsidRPr="00771951">
        <w:tab/>
        <w:t>Rel-17</w:t>
      </w:r>
      <w:r w:rsidRPr="00771951">
        <w:tab/>
        <w:t>NR_MBS-Core</w:t>
      </w:r>
    </w:p>
    <w:p w14:paraId="32DEFC2D" w14:textId="558BBBB6" w:rsidR="00B94232" w:rsidRDefault="00B94232" w:rsidP="00B94232">
      <w:pPr>
        <w:pStyle w:val="Doc-text2"/>
        <w:rPr>
          <w:lang w:val="en-US"/>
        </w:rPr>
      </w:pPr>
      <w:r>
        <w:rPr>
          <w:lang w:val="en-US"/>
        </w:rPr>
        <w:t>DISCUSSION</w:t>
      </w:r>
    </w:p>
    <w:p w14:paraId="1993C8D1" w14:textId="2C1A342B" w:rsidR="00B94232" w:rsidRDefault="00B94232" w:rsidP="00B94232">
      <w:pPr>
        <w:pStyle w:val="Doc-text2"/>
        <w:rPr>
          <w:lang w:val="en-US"/>
        </w:rPr>
      </w:pPr>
      <w:r>
        <w:rPr>
          <w:lang w:val="en-US"/>
        </w:rPr>
        <w:t>-</w:t>
      </w:r>
      <w:r>
        <w:rPr>
          <w:lang w:val="en-US"/>
        </w:rPr>
        <w:tab/>
        <w:t xml:space="preserve">MTK think it is too early to discuss variants of Handover, DAPS might be needed but thikn we can focus on legacy HO first. Samsung think legacy HO can be the baseline. </w:t>
      </w:r>
    </w:p>
    <w:p w14:paraId="025904CF" w14:textId="4985DBA2" w:rsidR="00B94232" w:rsidRDefault="00B94232" w:rsidP="00B94232">
      <w:pPr>
        <w:pStyle w:val="Doc-text2"/>
        <w:rPr>
          <w:lang w:val="en-US"/>
        </w:rPr>
      </w:pPr>
      <w:r>
        <w:rPr>
          <w:lang w:val="en-US"/>
        </w:rPr>
        <w:t>-</w:t>
      </w:r>
      <w:r>
        <w:rPr>
          <w:lang w:val="en-US"/>
        </w:rPr>
        <w:tab/>
        <w:t xml:space="preserve">Nokia think it is important that we don’t duplicate functionality, and we should reuse what we have. QC deliberately not mention enhancements, but expect some adaptation is needed. </w:t>
      </w:r>
    </w:p>
    <w:p w14:paraId="48E6BEDD" w14:textId="2C313260" w:rsidR="00B94232" w:rsidRDefault="00B94232" w:rsidP="00B94232">
      <w:pPr>
        <w:pStyle w:val="Doc-text2"/>
        <w:rPr>
          <w:lang w:val="en-US"/>
        </w:rPr>
      </w:pPr>
      <w:r>
        <w:rPr>
          <w:lang w:val="en-US"/>
        </w:rPr>
        <w:t>-</w:t>
      </w:r>
      <w:r>
        <w:rPr>
          <w:lang w:val="en-US"/>
        </w:rPr>
        <w:tab/>
        <w:t xml:space="preserve">Sony wonder what is the interest indication. QC thikn now he network knows and the UE doesn’t have to provide interest indication. </w:t>
      </w:r>
    </w:p>
    <w:p w14:paraId="6AEC2655" w14:textId="5DA8565F" w:rsidR="00B94232" w:rsidRDefault="00B94232" w:rsidP="00B94232">
      <w:pPr>
        <w:pStyle w:val="Doc-text2"/>
        <w:rPr>
          <w:lang w:val="en-US"/>
        </w:rPr>
      </w:pPr>
      <w:r>
        <w:rPr>
          <w:lang w:val="en-US"/>
        </w:rPr>
        <w:lastRenderedPageBreak/>
        <w:t>-</w:t>
      </w:r>
      <w:r>
        <w:rPr>
          <w:lang w:val="en-US"/>
        </w:rPr>
        <w:tab/>
        <w:t xml:space="preserve">Lenovo think we also need to consider unicast – MBS and think that for such cases, all Handover types can also be used. </w:t>
      </w:r>
    </w:p>
    <w:p w14:paraId="4C6C069B" w14:textId="31A5A929" w:rsidR="00B94232" w:rsidRDefault="00B94232" w:rsidP="00B94232">
      <w:pPr>
        <w:pStyle w:val="Doc-text2"/>
        <w:rPr>
          <w:lang w:val="en-US"/>
        </w:rPr>
      </w:pPr>
      <w:r>
        <w:rPr>
          <w:lang w:val="en-US"/>
        </w:rPr>
        <w:t>-</w:t>
      </w:r>
      <w:r>
        <w:rPr>
          <w:lang w:val="en-US"/>
        </w:rPr>
        <w:tab/>
      </w:r>
      <w:r w:rsidR="00105C7D">
        <w:rPr>
          <w:lang w:val="en-US"/>
        </w:rPr>
        <w:t>LG thi</w:t>
      </w:r>
      <w:r>
        <w:rPr>
          <w:lang w:val="en-US"/>
        </w:rPr>
        <w:t>n</w:t>
      </w:r>
      <w:r w:rsidR="00105C7D">
        <w:rPr>
          <w:lang w:val="en-US"/>
        </w:rPr>
        <w:t>k</w:t>
      </w:r>
      <w:r>
        <w:rPr>
          <w:lang w:val="en-US"/>
        </w:rPr>
        <w:t xml:space="preserve"> we need confirmation from SA2 for P3. </w:t>
      </w:r>
      <w:r w:rsidR="00105C7D">
        <w:rPr>
          <w:lang w:val="en-US"/>
        </w:rPr>
        <w:t xml:space="preserve">There might be some cases when the gNB doesn’t know, </w:t>
      </w:r>
    </w:p>
    <w:p w14:paraId="1E067060" w14:textId="27B98464" w:rsidR="00B94232" w:rsidRDefault="00105C7D" w:rsidP="00B94232">
      <w:pPr>
        <w:pStyle w:val="Doc-text2"/>
        <w:rPr>
          <w:lang w:val="en-US"/>
        </w:rPr>
      </w:pPr>
      <w:r>
        <w:rPr>
          <w:lang w:val="en-US"/>
        </w:rPr>
        <w:t>-</w:t>
      </w:r>
      <w:r>
        <w:rPr>
          <w:lang w:val="en-US"/>
        </w:rPr>
        <w:tab/>
        <w:t xml:space="preserve">Samsung wonder if it has been agreed how the association is done, TMGI etc. Chair think there remains many details to be agreed. </w:t>
      </w:r>
    </w:p>
    <w:p w14:paraId="753C0BF6" w14:textId="381F3028" w:rsidR="00105C7D" w:rsidRDefault="00105C7D" w:rsidP="00B94232">
      <w:pPr>
        <w:pStyle w:val="Doc-text2"/>
        <w:rPr>
          <w:lang w:val="en-US"/>
        </w:rPr>
      </w:pPr>
      <w:r>
        <w:rPr>
          <w:lang w:val="en-US"/>
        </w:rPr>
        <w:t>-</w:t>
      </w:r>
      <w:r>
        <w:rPr>
          <w:lang w:val="en-US"/>
        </w:rPr>
        <w:tab/>
        <w:t xml:space="preserve">ZTE agrees with the proposed agreement for P2, ZTE agree with P3 for multicast. </w:t>
      </w:r>
    </w:p>
    <w:p w14:paraId="035EA79F" w14:textId="245304DD" w:rsidR="00105C7D" w:rsidRDefault="00105C7D" w:rsidP="00750C16">
      <w:pPr>
        <w:pStyle w:val="Doc-text2"/>
        <w:rPr>
          <w:lang w:val="en-US"/>
        </w:rPr>
      </w:pPr>
      <w:r>
        <w:rPr>
          <w:lang w:val="en-US"/>
        </w:rPr>
        <w:t>-</w:t>
      </w:r>
      <w:r>
        <w:rPr>
          <w:lang w:val="en-US"/>
        </w:rPr>
        <w:tab/>
        <w:t xml:space="preserve">Huawei think we don’t need to agree on P3 now. </w:t>
      </w:r>
    </w:p>
    <w:p w14:paraId="6DDE5D44" w14:textId="616091EF" w:rsidR="00B94232" w:rsidRPr="005645F7" w:rsidRDefault="00105C7D" w:rsidP="00B94232">
      <w:pPr>
        <w:pStyle w:val="Agreement"/>
        <w:rPr>
          <w:rFonts w:ascii="Calibri" w:eastAsia="Times New Roman" w:hAnsi="Calibri"/>
          <w:szCs w:val="22"/>
          <w:lang w:val="en-US"/>
        </w:rPr>
      </w:pPr>
      <w:r>
        <w:t>R2 assumes that f</w:t>
      </w:r>
      <w:r w:rsidR="00B94232" w:rsidRPr="00572628">
        <w:t xml:space="preserve">or Rel-17 NR multicast </w:t>
      </w:r>
      <w:r w:rsidR="00B94232">
        <w:t>Mobility</w:t>
      </w:r>
      <w:r>
        <w:t xml:space="preserve"> in Connected mode</w:t>
      </w:r>
      <w:r w:rsidR="00B94232">
        <w:t xml:space="preserve">, </w:t>
      </w:r>
      <w:r w:rsidR="00B94232" w:rsidRPr="00572628">
        <w:t>handover</w:t>
      </w:r>
      <w:r>
        <w:t xml:space="preserve"> (including variants) is the baseline, TBD exactly which variants.</w:t>
      </w:r>
    </w:p>
    <w:p w14:paraId="7811E1FF" w14:textId="77777777" w:rsidR="00B94232" w:rsidRDefault="00B94232" w:rsidP="00B94232">
      <w:pPr>
        <w:pStyle w:val="Doc-text2"/>
        <w:rPr>
          <w:lang w:val="en-US"/>
        </w:rPr>
      </w:pPr>
    </w:p>
    <w:p w14:paraId="2F7D1B6C" w14:textId="77777777" w:rsidR="00B94232" w:rsidRPr="00B94232" w:rsidRDefault="00B94232" w:rsidP="00750C16">
      <w:pPr>
        <w:pStyle w:val="Doc-text2"/>
        <w:ind w:left="0" w:firstLine="0"/>
      </w:pPr>
    </w:p>
    <w:p w14:paraId="73155842" w14:textId="2ACC7ED8" w:rsidR="00B526EC" w:rsidRPr="00771951" w:rsidRDefault="00B526EC" w:rsidP="00B526EC">
      <w:pPr>
        <w:pStyle w:val="Doc-title"/>
      </w:pPr>
      <w:r w:rsidRPr="00647FC0">
        <w:rPr>
          <w:rStyle w:val="Hyperlink"/>
        </w:rPr>
        <w:t>R2-2006802</w:t>
      </w:r>
      <w:r w:rsidRPr="00771951">
        <w:tab/>
        <w:t>Discussion on mobility with MBS Service continuity</w:t>
      </w:r>
      <w:r w:rsidRPr="00771951">
        <w:tab/>
        <w:t>OPPO</w:t>
      </w:r>
      <w:r w:rsidRPr="00771951">
        <w:tab/>
        <w:t>discussion</w:t>
      </w:r>
      <w:r w:rsidRPr="00771951">
        <w:tab/>
        <w:t>Rel-17</w:t>
      </w:r>
      <w:r w:rsidRPr="00771951">
        <w:tab/>
        <w:t>NR_MBS-Core</w:t>
      </w:r>
    </w:p>
    <w:p w14:paraId="14E7D8D0" w14:textId="42A239F4" w:rsidR="00B526EC" w:rsidRPr="00771951" w:rsidRDefault="00B526EC" w:rsidP="00B526EC">
      <w:pPr>
        <w:pStyle w:val="Doc-title"/>
      </w:pPr>
      <w:r w:rsidRPr="00647FC0">
        <w:rPr>
          <w:rStyle w:val="Hyperlink"/>
        </w:rPr>
        <w:t>R2-2007414</w:t>
      </w:r>
      <w:r w:rsidRPr="00771951">
        <w:tab/>
        <w:t>Discussion on MBS mobility with service continuity</w:t>
      </w:r>
      <w:r w:rsidRPr="00771951">
        <w:tab/>
        <w:t>CMCC</w:t>
      </w:r>
      <w:r w:rsidRPr="00771951">
        <w:tab/>
        <w:t>discussion</w:t>
      </w:r>
      <w:r w:rsidRPr="00771951">
        <w:tab/>
        <w:t>Rel-17</w:t>
      </w:r>
      <w:r w:rsidRPr="00771951">
        <w:tab/>
        <w:t>NR_MBS-Core</w:t>
      </w:r>
    </w:p>
    <w:p w14:paraId="1D7553BE" w14:textId="6F596DD0" w:rsidR="00B526EC" w:rsidRPr="00771951" w:rsidRDefault="00B526EC" w:rsidP="00B526EC">
      <w:pPr>
        <w:pStyle w:val="Doc-title"/>
      </w:pPr>
      <w:r w:rsidRPr="00647FC0">
        <w:rPr>
          <w:rStyle w:val="Hyperlink"/>
        </w:rPr>
        <w:t>R2-2006984</w:t>
      </w:r>
      <w:r w:rsidRPr="00771951">
        <w:tab/>
        <w:t>Service Continuity for Connected mode UE</w:t>
      </w:r>
      <w:r w:rsidRPr="00771951">
        <w:tab/>
        <w:t>NEC</w:t>
      </w:r>
      <w:r w:rsidRPr="00771951">
        <w:tab/>
        <w:t>discussion</w:t>
      </w:r>
    </w:p>
    <w:p w14:paraId="391A71FF" w14:textId="4A70512E" w:rsidR="00B526EC" w:rsidRPr="00771951" w:rsidRDefault="00B526EC" w:rsidP="00B526EC">
      <w:pPr>
        <w:pStyle w:val="Doc-title"/>
      </w:pPr>
      <w:r w:rsidRPr="00647FC0">
        <w:rPr>
          <w:rStyle w:val="Hyperlink"/>
        </w:rPr>
        <w:t>R2-2006827</w:t>
      </w:r>
      <w:r w:rsidRPr="00771951">
        <w:tab/>
        <w:t>Scenarios and Requirements for Mobility with Service Continuity</w:t>
      </w:r>
      <w:r w:rsidRPr="00771951">
        <w:tab/>
        <w:t>MediaTek Inc.</w:t>
      </w:r>
      <w:r w:rsidRPr="00771951">
        <w:tab/>
        <w:t>discussion</w:t>
      </w:r>
    </w:p>
    <w:p w14:paraId="46941289" w14:textId="2BF777F9" w:rsidR="00B526EC" w:rsidRDefault="00B526EC" w:rsidP="00B526EC">
      <w:pPr>
        <w:pStyle w:val="Doc-title"/>
      </w:pPr>
      <w:r w:rsidRPr="00647FC0">
        <w:rPr>
          <w:rStyle w:val="Hyperlink"/>
        </w:rPr>
        <w:t>R2-2008061</w:t>
      </w:r>
      <w:r w:rsidRPr="00771951">
        <w:tab/>
        <w:t>MBS Mobility for Connected</w:t>
      </w:r>
      <w:r>
        <w:t xml:space="preserve"> Mode UEs</w:t>
      </w:r>
      <w:r>
        <w:tab/>
        <w:t>Samsung</w:t>
      </w:r>
      <w:r>
        <w:tab/>
        <w:t>discussion</w:t>
      </w:r>
      <w:r>
        <w:tab/>
        <w:t>Rel-17</w:t>
      </w:r>
      <w:r>
        <w:tab/>
        <w:t>NR_MBS-Core</w:t>
      </w:r>
    </w:p>
    <w:p w14:paraId="3997F5E0" w14:textId="6FEB83D2" w:rsidR="00B526EC" w:rsidRDefault="00B526EC" w:rsidP="00B526EC">
      <w:pPr>
        <w:pStyle w:val="Doc-title"/>
      </w:pPr>
      <w:r w:rsidRPr="00647FC0">
        <w:rPr>
          <w:rStyle w:val="Hyperlink"/>
        </w:rPr>
        <w:t>R2-2006595</w:t>
      </w:r>
      <w:r>
        <w:tab/>
        <w:t>Discussion on Mobility with Service Continuity in RRC_CONNECTED</w:t>
      </w:r>
      <w:r>
        <w:tab/>
        <w:t>CATT</w:t>
      </w:r>
      <w:r>
        <w:tab/>
        <w:t>discussion</w:t>
      </w:r>
      <w:r>
        <w:tab/>
        <w:t>Rel-17</w:t>
      </w:r>
      <w:r>
        <w:tab/>
        <w:t>NR_MBS-Core</w:t>
      </w:r>
    </w:p>
    <w:p w14:paraId="15C05FA1" w14:textId="106A89F1" w:rsidR="00B526EC" w:rsidRDefault="00B526EC" w:rsidP="00B526EC">
      <w:pPr>
        <w:pStyle w:val="Doc-title"/>
      </w:pPr>
      <w:r w:rsidRPr="00647FC0">
        <w:rPr>
          <w:rStyle w:val="Hyperlink"/>
        </w:rPr>
        <w:t>R2-2007035</w:t>
      </w:r>
      <w:r>
        <w:tab/>
        <w:t>MBS Service Continuity for RRC Connected UE</w:t>
      </w:r>
      <w:r>
        <w:tab/>
        <w:t>vivo</w:t>
      </w:r>
      <w:r>
        <w:tab/>
        <w:t>discussion</w:t>
      </w:r>
    </w:p>
    <w:p w14:paraId="10216162" w14:textId="7BF68395" w:rsidR="00B526EC" w:rsidRPr="00771951" w:rsidRDefault="00B526EC" w:rsidP="00B526EC">
      <w:pPr>
        <w:pStyle w:val="Doc-title"/>
      </w:pPr>
      <w:r w:rsidRPr="00647FC0">
        <w:rPr>
          <w:rStyle w:val="Hyperlink"/>
        </w:rPr>
        <w:t>R2-2007054</w:t>
      </w:r>
      <w:r>
        <w:tab/>
        <w:t xml:space="preserve">Discussion </w:t>
      </w:r>
      <w:r w:rsidRPr="00771951">
        <w:t>on Mobility with Service continuity for connected UE</w:t>
      </w:r>
      <w:r w:rsidRPr="00771951">
        <w:tab/>
        <w:t>Spreadtrum Communications</w:t>
      </w:r>
      <w:r w:rsidRPr="00771951">
        <w:tab/>
        <w:t>discussion</w:t>
      </w:r>
    </w:p>
    <w:p w14:paraId="6BA1A16C" w14:textId="464EC62E" w:rsidR="00B526EC" w:rsidRPr="00771951" w:rsidRDefault="00B526EC" w:rsidP="00B526EC">
      <w:pPr>
        <w:pStyle w:val="Doc-title"/>
      </w:pPr>
      <w:r w:rsidRPr="00647FC0">
        <w:rPr>
          <w:rStyle w:val="Hyperlink"/>
        </w:rPr>
        <w:t>R2-2007444</w:t>
      </w:r>
      <w:r w:rsidRPr="00771951">
        <w:tab/>
        <w:t>Discussion about basic mobility support in NR MBS</w:t>
      </w:r>
      <w:r w:rsidRPr="00771951">
        <w:tab/>
        <w:t>ZTE, Sanechips</w:t>
      </w:r>
      <w:r w:rsidRPr="00771951">
        <w:tab/>
        <w:t>discussion</w:t>
      </w:r>
      <w:r w:rsidRPr="00771951">
        <w:tab/>
        <w:t>Rel-17</w:t>
      </w:r>
    </w:p>
    <w:p w14:paraId="32BAAE9C" w14:textId="74C317D1" w:rsidR="00B526EC" w:rsidRPr="00771951" w:rsidRDefault="00B526EC" w:rsidP="00B526EC">
      <w:pPr>
        <w:pStyle w:val="Doc-title"/>
      </w:pPr>
      <w:r w:rsidRPr="00647FC0">
        <w:rPr>
          <w:rStyle w:val="Hyperlink"/>
        </w:rPr>
        <w:t>R2-2007467</w:t>
      </w:r>
      <w:r w:rsidRPr="00771951">
        <w:tab/>
        <w:t>PDCP Count Value Alignment to support of Loss-less handover for 5G MBS</w:t>
      </w:r>
      <w:r w:rsidRPr="00771951">
        <w:tab/>
        <w:t>Lenovo, Motorola Mobility</w:t>
      </w:r>
      <w:r w:rsidRPr="00771951">
        <w:tab/>
        <w:t>discussion</w:t>
      </w:r>
      <w:r w:rsidRPr="00771951">
        <w:tab/>
        <w:t>Rel-17</w:t>
      </w:r>
    </w:p>
    <w:p w14:paraId="3EC9729C" w14:textId="690D245C" w:rsidR="00B526EC" w:rsidRDefault="00B526EC" w:rsidP="00B526EC">
      <w:pPr>
        <w:pStyle w:val="Doc-title"/>
      </w:pPr>
      <w:r w:rsidRPr="00647FC0">
        <w:rPr>
          <w:rStyle w:val="Hyperlink"/>
        </w:rPr>
        <w:t>R2-2007552</w:t>
      </w:r>
      <w:r w:rsidRPr="00771951">
        <w:tab/>
        <w:t>Support MBS service continuity</w:t>
      </w:r>
      <w:r>
        <w:t xml:space="preserve"> with mobility</w:t>
      </w:r>
      <w:r>
        <w:tab/>
        <w:t>Futurewei</w:t>
      </w:r>
      <w:r>
        <w:tab/>
        <w:t>discussion</w:t>
      </w:r>
      <w:r>
        <w:tab/>
        <w:t>Rel-17</w:t>
      </w:r>
      <w:r>
        <w:tab/>
        <w:t>NR_MBS-Core</w:t>
      </w:r>
    </w:p>
    <w:p w14:paraId="513E9FA4" w14:textId="786D16DD" w:rsidR="00B526EC" w:rsidRDefault="00B526EC" w:rsidP="00B526EC">
      <w:pPr>
        <w:pStyle w:val="Doc-title"/>
      </w:pPr>
      <w:r w:rsidRPr="00647FC0">
        <w:rPr>
          <w:rStyle w:val="Hyperlink"/>
        </w:rPr>
        <w:t>R2-2007628</w:t>
      </w:r>
      <w:r>
        <w:tab/>
        <w:t>Mobility for NR MBS</w:t>
      </w:r>
      <w:r>
        <w:tab/>
        <w:t>Ericsson</w:t>
      </w:r>
      <w:r>
        <w:tab/>
        <w:t>discussion</w:t>
      </w:r>
      <w:r>
        <w:tab/>
        <w:t>Rel-17</w:t>
      </w:r>
      <w:r>
        <w:tab/>
        <w:t>NR_MBS-Core</w:t>
      </w:r>
    </w:p>
    <w:p w14:paraId="6A7F2FAA" w14:textId="52898C8E" w:rsidR="00B526EC" w:rsidRDefault="00B526EC" w:rsidP="00B526EC">
      <w:pPr>
        <w:pStyle w:val="Doc-title"/>
      </w:pPr>
      <w:r w:rsidRPr="00647FC0">
        <w:rPr>
          <w:rStyle w:val="Hyperlink"/>
        </w:rPr>
        <w:t>R2-2007991</w:t>
      </w:r>
      <w:r>
        <w:tab/>
        <w:t>MBS service continuity</w:t>
      </w:r>
      <w:r>
        <w:tab/>
        <w:t>LG Electronics Inc.</w:t>
      </w:r>
      <w:r>
        <w:tab/>
        <w:t>discussion</w:t>
      </w:r>
    </w:p>
    <w:p w14:paraId="2C548BD6" w14:textId="77777777" w:rsidR="00B526EC" w:rsidRPr="00771951" w:rsidRDefault="00B526EC" w:rsidP="00B526EC">
      <w:pPr>
        <w:pStyle w:val="Doc-text2"/>
      </w:pPr>
    </w:p>
    <w:p w14:paraId="42856CFB" w14:textId="77777777" w:rsidR="00B526EC" w:rsidRDefault="00B526EC" w:rsidP="00B526EC">
      <w:pPr>
        <w:pStyle w:val="Heading4"/>
      </w:pPr>
      <w:r>
        <w:t>8.1.2.3</w:t>
      </w:r>
      <w:r>
        <w:tab/>
        <w:t>Other</w:t>
      </w:r>
    </w:p>
    <w:p w14:paraId="13B2A3AA" w14:textId="77777777" w:rsidR="00B526EC" w:rsidRDefault="00B526EC" w:rsidP="00B526EC">
      <w:pPr>
        <w:pStyle w:val="Comments"/>
      </w:pPr>
      <w:r>
        <w:t>Addtitional tdoc: 1</w:t>
      </w:r>
    </w:p>
    <w:p w14:paraId="473D795D" w14:textId="77777777" w:rsidR="00B526EC" w:rsidRDefault="00B526EC" w:rsidP="00B526EC">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1C65BF00" w14:textId="77777777" w:rsidR="00B526EC" w:rsidRDefault="00B526EC" w:rsidP="00B526EC">
      <w:pPr>
        <w:pStyle w:val="BoldComments"/>
      </w:pPr>
      <w:r>
        <w:t>Reliability</w:t>
      </w:r>
    </w:p>
    <w:p w14:paraId="043B842C" w14:textId="5764DD84" w:rsidR="00B526EC" w:rsidRDefault="00B526EC" w:rsidP="00B526EC">
      <w:pPr>
        <w:pStyle w:val="Doc-title"/>
      </w:pPr>
      <w:r w:rsidRPr="00647FC0">
        <w:rPr>
          <w:rStyle w:val="Hyperlink"/>
        </w:rPr>
        <w:t>R2-2007633</w:t>
      </w:r>
      <w:r w:rsidRPr="00771951">
        <w:tab/>
        <w:t>Mechanisms to improve reliability for UEs in RRC_CONNECTED</w:t>
      </w:r>
      <w:r w:rsidRPr="00771951">
        <w:tab/>
        <w:t>Ericsson</w:t>
      </w:r>
      <w:r w:rsidRPr="00771951">
        <w:tab/>
        <w:t>discussion</w:t>
      </w:r>
      <w:r w:rsidRPr="00771951">
        <w:tab/>
        <w:t>Rel-17</w:t>
      </w:r>
      <w:r w:rsidRPr="00771951">
        <w:tab/>
        <w:t>NR_MBS-Core</w:t>
      </w:r>
    </w:p>
    <w:p w14:paraId="7DA4FC8C" w14:textId="48A4DB22" w:rsidR="005E6155" w:rsidRPr="00750C16" w:rsidRDefault="005E6155" w:rsidP="00750C16">
      <w:pPr>
        <w:pStyle w:val="Doc-title"/>
      </w:pPr>
      <w:r w:rsidRPr="00647FC0">
        <w:rPr>
          <w:rStyle w:val="Hyperlink"/>
        </w:rPr>
        <w:t>R2-2008032</w:t>
      </w:r>
      <w:r w:rsidRPr="00771951">
        <w:tab/>
        <w:t>Discussion on reliability improvement and UL feedback in NR multicast</w:t>
      </w:r>
      <w:r w:rsidRPr="00771951">
        <w:tab/>
        <w:t>LG Electronics Inc.</w:t>
      </w:r>
      <w:r w:rsidRPr="00771951">
        <w:tab/>
        <w:t>discussion</w:t>
      </w:r>
      <w:r w:rsidRPr="00771951">
        <w:tab/>
        <w:t>Rel-17</w:t>
      </w:r>
      <w:r w:rsidRPr="00771951">
        <w:tab/>
        <w:t>NR_MBS-Core</w:t>
      </w:r>
    </w:p>
    <w:p w14:paraId="64659007" w14:textId="77777777" w:rsidR="00750C16" w:rsidRDefault="00750C16" w:rsidP="005E6155">
      <w:pPr>
        <w:pStyle w:val="Doc-text2"/>
        <w:ind w:left="0" w:firstLine="0"/>
        <w:rPr>
          <w:lang w:val="en-US"/>
        </w:rPr>
      </w:pPr>
    </w:p>
    <w:p w14:paraId="3D797993" w14:textId="7AD04E26" w:rsidR="005E6155" w:rsidRDefault="00750C16" w:rsidP="001B1D43">
      <w:pPr>
        <w:pStyle w:val="Doc-text2"/>
        <w:rPr>
          <w:lang w:val="en-US"/>
        </w:rPr>
      </w:pPr>
      <w:r>
        <w:rPr>
          <w:lang w:val="en-US"/>
        </w:rPr>
        <w:t xml:space="preserve">On the 2 papers above, </w:t>
      </w:r>
      <w:r w:rsidR="005E6155">
        <w:rPr>
          <w:lang w:val="en-US"/>
        </w:rPr>
        <w:t xml:space="preserve">Chair Summary, for PTM (and PTP): </w:t>
      </w:r>
    </w:p>
    <w:p w14:paraId="5E345ECE" w14:textId="40B148FC" w:rsidR="005E6155" w:rsidRDefault="005E6155" w:rsidP="001B1D43">
      <w:pPr>
        <w:pStyle w:val="Doc-text2"/>
        <w:rPr>
          <w:lang w:val="en-US"/>
        </w:rPr>
      </w:pPr>
      <w:r>
        <w:rPr>
          <w:lang w:val="en-US"/>
        </w:rPr>
        <w:t>-</w:t>
      </w:r>
      <w:r>
        <w:rPr>
          <w:lang w:val="en-US"/>
        </w:rPr>
        <w:tab/>
        <w:t>HARQ w feedback</w:t>
      </w:r>
    </w:p>
    <w:p w14:paraId="5F9DB839" w14:textId="6C49C310" w:rsidR="005E6155" w:rsidRDefault="005E6155" w:rsidP="001B1D43">
      <w:pPr>
        <w:pStyle w:val="Doc-text2"/>
        <w:rPr>
          <w:lang w:val="en-US"/>
        </w:rPr>
      </w:pPr>
      <w:r>
        <w:rPr>
          <w:lang w:val="en-US"/>
        </w:rPr>
        <w:t xml:space="preserve">- </w:t>
      </w:r>
      <w:r>
        <w:rPr>
          <w:lang w:val="en-US"/>
        </w:rPr>
        <w:tab/>
        <w:t>RLC-AM</w:t>
      </w:r>
    </w:p>
    <w:p w14:paraId="64CD1CA5" w14:textId="0431981F" w:rsidR="005E6155" w:rsidRDefault="005E6155" w:rsidP="001B1D43">
      <w:pPr>
        <w:pStyle w:val="Doc-text2"/>
        <w:rPr>
          <w:lang w:val="en-US"/>
        </w:rPr>
      </w:pPr>
      <w:r>
        <w:rPr>
          <w:lang w:val="en-US"/>
        </w:rPr>
        <w:t xml:space="preserve">- </w:t>
      </w:r>
      <w:r>
        <w:rPr>
          <w:lang w:val="en-US"/>
        </w:rPr>
        <w:tab/>
        <w:t>Dynamic Switching PTM PTP</w:t>
      </w:r>
    </w:p>
    <w:p w14:paraId="2BD0CC12" w14:textId="55D09BC2" w:rsidR="005E6155" w:rsidRDefault="005E6155" w:rsidP="001B1D43">
      <w:pPr>
        <w:pStyle w:val="Doc-text2"/>
        <w:rPr>
          <w:lang w:val="en-US"/>
        </w:rPr>
      </w:pPr>
      <w:r>
        <w:rPr>
          <w:lang w:val="en-US"/>
        </w:rPr>
        <w:t xml:space="preserve">- </w:t>
      </w:r>
      <w:r>
        <w:rPr>
          <w:lang w:val="en-US"/>
        </w:rPr>
        <w:tab/>
        <w:t xml:space="preserve">PDCP reliability, split/duplication etc. </w:t>
      </w:r>
    </w:p>
    <w:p w14:paraId="5E66D3FC" w14:textId="77777777" w:rsidR="005E6155" w:rsidRDefault="005E6155" w:rsidP="001B1D43">
      <w:pPr>
        <w:pStyle w:val="Doc-text2"/>
        <w:rPr>
          <w:lang w:val="en-US"/>
        </w:rPr>
      </w:pPr>
    </w:p>
    <w:p w14:paraId="3EF4517F" w14:textId="6B3B5C1B" w:rsidR="005E6155" w:rsidRDefault="005E6155" w:rsidP="001B1D43">
      <w:pPr>
        <w:pStyle w:val="Doc-text2"/>
        <w:rPr>
          <w:lang w:val="en-US"/>
        </w:rPr>
      </w:pPr>
      <w:r>
        <w:rPr>
          <w:lang w:val="en-US"/>
        </w:rPr>
        <w:t>DISCUSSION</w:t>
      </w:r>
    </w:p>
    <w:p w14:paraId="3DE73DD1" w14:textId="6EF1D0DF" w:rsidR="005E6155" w:rsidRDefault="005E6155" w:rsidP="001B1D43">
      <w:pPr>
        <w:pStyle w:val="Doc-text2"/>
        <w:rPr>
          <w:lang w:val="en-US"/>
        </w:rPr>
      </w:pPr>
      <w:r>
        <w:rPr>
          <w:lang w:val="en-US"/>
        </w:rPr>
        <w:t>-</w:t>
      </w:r>
      <w:r>
        <w:rPr>
          <w:lang w:val="en-US"/>
        </w:rPr>
        <w:tab/>
        <w:t xml:space="preserve">MTK thikn HARQ w feedback is good and expect RLC AM is needed. MTK think PDCP reliability is legacy .. </w:t>
      </w:r>
    </w:p>
    <w:p w14:paraId="1E2F580D" w14:textId="3FC23D07" w:rsidR="005E6155" w:rsidRDefault="005E6155" w:rsidP="001B1D43">
      <w:pPr>
        <w:pStyle w:val="Doc-text2"/>
        <w:rPr>
          <w:lang w:val="en-US"/>
        </w:rPr>
      </w:pPr>
      <w:r>
        <w:rPr>
          <w:lang w:val="en-US"/>
        </w:rPr>
        <w:t>-</w:t>
      </w:r>
      <w:r>
        <w:rPr>
          <w:lang w:val="en-US"/>
        </w:rPr>
        <w:tab/>
        <w:t xml:space="preserve">Samsung think we need short latency for some UC in this WI, so HARQ feedback can be enoung, RLC-AM and plit bearer can be complex. Also dynamic switching is easy as it is network impl. </w:t>
      </w:r>
      <w:r w:rsidR="00D21B49">
        <w:rPr>
          <w:lang w:val="en-US"/>
        </w:rPr>
        <w:t xml:space="preserve">Nokia agree with Samsung, and thikn it is good to keep this simple. CATT agrees as well, think RLC AM is not needed, PDCP not needed. </w:t>
      </w:r>
    </w:p>
    <w:p w14:paraId="3B63ACD9" w14:textId="63534266" w:rsidR="00D21B49" w:rsidRDefault="00D21B49" w:rsidP="001B1D43">
      <w:pPr>
        <w:pStyle w:val="Doc-text2"/>
        <w:rPr>
          <w:lang w:val="en-US"/>
        </w:rPr>
      </w:pPr>
      <w:r>
        <w:rPr>
          <w:lang w:val="en-US"/>
        </w:rPr>
        <w:t>-</w:t>
      </w:r>
      <w:r>
        <w:rPr>
          <w:lang w:val="en-US"/>
        </w:rPr>
        <w:tab/>
        <w:t xml:space="preserve">QC think HARQ will be there, but RLC-AM is needed. Dynamic switching is good, and PDCP can be considered. RAN must provide high reliability. </w:t>
      </w:r>
    </w:p>
    <w:p w14:paraId="0C2737DF" w14:textId="51937D11" w:rsidR="00D21B49" w:rsidRDefault="00D21B49" w:rsidP="001B1D43">
      <w:pPr>
        <w:pStyle w:val="Doc-text2"/>
        <w:rPr>
          <w:lang w:val="en-US"/>
        </w:rPr>
      </w:pPr>
      <w:r>
        <w:rPr>
          <w:lang w:val="en-US"/>
        </w:rPr>
        <w:lastRenderedPageBreak/>
        <w:t>-</w:t>
      </w:r>
      <w:r>
        <w:rPr>
          <w:lang w:val="en-US"/>
        </w:rPr>
        <w:tab/>
        <w:t xml:space="preserve">Oppo think L2 feedback is needed, but we need to decide the protocol stack first. </w:t>
      </w:r>
    </w:p>
    <w:p w14:paraId="7839D9D6" w14:textId="77777777" w:rsidR="005E6155" w:rsidRDefault="005E6155" w:rsidP="001B1D43">
      <w:pPr>
        <w:pStyle w:val="Doc-text2"/>
        <w:rPr>
          <w:lang w:val="en-US"/>
        </w:rPr>
      </w:pPr>
    </w:p>
    <w:p w14:paraId="19ABF948" w14:textId="2231E57F" w:rsidR="00D21B49" w:rsidRPr="005E6155" w:rsidRDefault="00D21B49" w:rsidP="00D21B49">
      <w:pPr>
        <w:pStyle w:val="Agreement"/>
        <w:rPr>
          <w:lang w:val="en-US"/>
        </w:rPr>
      </w:pPr>
      <w:r>
        <w:rPr>
          <w:lang w:val="en-US"/>
        </w:rPr>
        <w:t xml:space="preserve">R2 expect that there may be HARQ with feedback (for PTM) and this is specified by R1. </w:t>
      </w:r>
    </w:p>
    <w:p w14:paraId="57E8EDE5" w14:textId="77777777" w:rsidR="001B1D43" w:rsidRPr="001B1D43" w:rsidRDefault="001B1D43" w:rsidP="001B1D43">
      <w:pPr>
        <w:pStyle w:val="Doc-text2"/>
      </w:pPr>
    </w:p>
    <w:p w14:paraId="7A4A3DA9" w14:textId="3F2280C8" w:rsidR="00B526EC" w:rsidRDefault="00B526EC" w:rsidP="00B526EC">
      <w:pPr>
        <w:pStyle w:val="Doc-title"/>
      </w:pPr>
      <w:r w:rsidRPr="00647FC0">
        <w:rPr>
          <w:rStyle w:val="Hyperlink"/>
        </w:rPr>
        <w:t>R2-2006596</w:t>
      </w:r>
      <w:r w:rsidRPr="00771951">
        <w:tab/>
        <w:t>Discussion on the Reliability of Broadcast/Multicast Service</w:t>
      </w:r>
      <w:r w:rsidRPr="00771951">
        <w:tab/>
        <w:t>CATT</w:t>
      </w:r>
      <w:r w:rsidRPr="00771951">
        <w:tab/>
        <w:t>discussion</w:t>
      </w:r>
      <w:r w:rsidRPr="00771951">
        <w:tab/>
        <w:t>Rel-17</w:t>
      </w:r>
      <w:r w:rsidRPr="00771951">
        <w:tab/>
        <w:t>NR_MBS-Core</w:t>
      </w:r>
    </w:p>
    <w:p w14:paraId="0D2C66A5" w14:textId="60F79238" w:rsidR="00B526EC" w:rsidRDefault="00B526EC" w:rsidP="00B526EC">
      <w:pPr>
        <w:pStyle w:val="Doc-title"/>
      </w:pPr>
      <w:r w:rsidRPr="00647FC0">
        <w:rPr>
          <w:rStyle w:val="Hyperlink"/>
        </w:rPr>
        <w:t>R2-2007415</w:t>
      </w:r>
      <w:r>
        <w:tab/>
        <w:t>Discussion on MBS dynamic area control and reliability enhancements</w:t>
      </w:r>
      <w:r>
        <w:tab/>
        <w:t>CMCC</w:t>
      </w:r>
      <w:r>
        <w:tab/>
        <w:t>discussion</w:t>
      </w:r>
      <w:r>
        <w:tab/>
        <w:t>Rel-17</w:t>
      </w:r>
      <w:r>
        <w:tab/>
        <w:t>NR_MBS-Core</w:t>
      </w:r>
    </w:p>
    <w:p w14:paraId="154D65FB" w14:textId="7258ABA7" w:rsidR="005E6155" w:rsidRPr="00771951" w:rsidRDefault="005E6155" w:rsidP="005E6155">
      <w:pPr>
        <w:pStyle w:val="Doc-title"/>
      </w:pPr>
      <w:r w:rsidRPr="00647FC0">
        <w:rPr>
          <w:rStyle w:val="Hyperlink"/>
        </w:rPr>
        <w:t>R2-2006576</w:t>
      </w:r>
      <w:r>
        <w:tab/>
        <w:t>Reliability Improvement for NR MBS Reception</w:t>
      </w:r>
      <w:r>
        <w:tab/>
        <w:t>MediaTek Inc.</w:t>
      </w:r>
      <w:r>
        <w:tab/>
        <w:t>discussion</w:t>
      </w:r>
      <w:r>
        <w:tab/>
        <w:t>Rel-17</w:t>
      </w:r>
      <w:r>
        <w:tab/>
        <w:t>NR_MBS-</w:t>
      </w:r>
      <w:r w:rsidRPr="00771951">
        <w:t>Core</w:t>
      </w:r>
    </w:p>
    <w:p w14:paraId="554DFE5D" w14:textId="709A23ED" w:rsidR="005E6155" w:rsidRPr="00771951" w:rsidRDefault="005E6155" w:rsidP="005E6155">
      <w:pPr>
        <w:pStyle w:val="Doc-title"/>
      </w:pPr>
      <w:r w:rsidRPr="00647FC0">
        <w:rPr>
          <w:rStyle w:val="Hyperlink"/>
        </w:rPr>
        <w:t>R2-2008062</w:t>
      </w:r>
      <w:r w:rsidRPr="00771951">
        <w:tab/>
        <w:t>Reliability Enhancement for MBS</w:t>
      </w:r>
      <w:r w:rsidRPr="00771951">
        <w:tab/>
        <w:t>Samsung</w:t>
      </w:r>
      <w:r w:rsidRPr="00771951">
        <w:tab/>
        <w:t>discussion</w:t>
      </w:r>
      <w:r w:rsidRPr="00771951">
        <w:tab/>
        <w:t>Rel-17</w:t>
      </w:r>
      <w:r w:rsidRPr="00771951">
        <w:tab/>
        <w:t>NR_MBS-Core</w:t>
      </w:r>
    </w:p>
    <w:p w14:paraId="6F3DF753" w14:textId="77777777" w:rsidR="00D21B49" w:rsidRDefault="00D21B49" w:rsidP="00750C16">
      <w:pPr>
        <w:pStyle w:val="Doc-text2"/>
        <w:ind w:left="0" w:firstLine="0"/>
      </w:pPr>
    </w:p>
    <w:p w14:paraId="37462237" w14:textId="1C482F89" w:rsidR="00D21B49" w:rsidRDefault="00D21B49" w:rsidP="005E6155">
      <w:pPr>
        <w:pStyle w:val="Doc-text2"/>
      </w:pPr>
    </w:p>
    <w:p w14:paraId="18545D89" w14:textId="35BE1535" w:rsidR="00D21B49" w:rsidRDefault="00750C16" w:rsidP="00D21B49">
      <w:pPr>
        <w:pStyle w:val="EmailDiscussion"/>
      </w:pPr>
      <w:r>
        <w:t>[Post</w:t>
      </w:r>
      <w:r w:rsidR="00D21B49">
        <w:t>111-e]</w:t>
      </w:r>
      <w:r w:rsidR="003C6B0C">
        <w:t>[xxx]</w:t>
      </w:r>
      <w:r w:rsidR="00D21B49">
        <w:t>[</w:t>
      </w:r>
      <w:r>
        <w:t>MBS</w:t>
      </w:r>
      <w:r w:rsidR="00D21B49">
        <w:t xml:space="preserve">] </w:t>
      </w:r>
      <w:r>
        <w:t xml:space="preserve">L2 Architecture </w:t>
      </w:r>
      <w:r w:rsidR="00D21B49">
        <w:t>(</w:t>
      </w:r>
      <w:r w:rsidR="003C6B0C">
        <w:t>Huawei</w:t>
      </w:r>
      <w:r w:rsidR="00D21B49">
        <w:t>)</w:t>
      </w:r>
    </w:p>
    <w:p w14:paraId="3FB0E445" w14:textId="58406D4A" w:rsidR="00D21B49" w:rsidRDefault="00D21B49" w:rsidP="00D21B49">
      <w:pPr>
        <w:pStyle w:val="EmailDiscussion2"/>
      </w:pPr>
      <w:r>
        <w:tab/>
        <w:t>Scope: L2</w:t>
      </w:r>
      <w:r w:rsidR="00750C16">
        <w:t xml:space="preserve"> architecure</w:t>
      </w:r>
      <w:r>
        <w:t xml:space="preserve">, proposals on the table, </w:t>
      </w:r>
      <w:r w:rsidR="00750C16">
        <w:t>find potential</w:t>
      </w:r>
      <w:r>
        <w:t xml:space="preserve"> agreeements</w:t>
      </w:r>
    </w:p>
    <w:p w14:paraId="7E324C1C" w14:textId="2E3592BD" w:rsidR="00D21B49" w:rsidRDefault="00D21B49" w:rsidP="00D21B49">
      <w:pPr>
        <w:pStyle w:val="EmailDiscussion2"/>
      </w:pPr>
      <w:r>
        <w:tab/>
        <w:t xml:space="preserve">Intended outcome: </w:t>
      </w:r>
    </w:p>
    <w:p w14:paraId="095C0130" w14:textId="506F1B50" w:rsidR="00D21B49" w:rsidRPr="00D21B49" w:rsidRDefault="00D21B49" w:rsidP="00750C16">
      <w:pPr>
        <w:pStyle w:val="EmailDiscussion2"/>
      </w:pPr>
      <w:r>
        <w:tab/>
        <w:t xml:space="preserve">Deadline: </w:t>
      </w:r>
      <w:r w:rsidR="003C6B0C">
        <w:t>Long</w:t>
      </w:r>
    </w:p>
    <w:p w14:paraId="189B6396" w14:textId="77777777" w:rsidR="00D21B49" w:rsidRPr="005E6155" w:rsidRDefault="00D21B49" w:rsidP="005E6155">
      <w:pPr>
        <w:pStyle w:val="Doc-text2"/>
      </w:pPr>
    </w:p>
    <w:p w14:paraId="7B6A914B" w14:textId="77777777" w:rsidR="00B526EC" w:rsidRDefault="00B526EC" w:rsidP="00B526EC">
      <w:pPr>
        <w:pStyle w:val="BoldComments"/>
      </w:pPr>
      <w:r>
        <w:t>Transmission Area</w:t>
      </w:r>
    </w:p>
    <w:p w14:paraId="4254E3C8" w14:textId="01356A69" w:rsidR="00B526EC" w:rsidRDefault="00B526EC" w:rsidP="00B526EC">
      <w:pPr>
        <w:pStyle w:val="Doc-title"/>
      </w:pPr>
      <w:r w:rsidRPr="00647FC0">
        <w:rPr>
          <w:rStyle w:val="Hyperlink"/>
        </w:rPr>
        <w:t>R2-2007036</w:t>
      </w:r>
      <w:r>
        <w:tab/>
        <w:t>Discussion on dynamic control of transmission area for MBS</w:t>
      </w:r>
      <w:r>
        <w:tab/>
        <w:t>vivo</w:t>
      </w:r>
      <w:r>
        <w:tab/>
        <w:t>discussion</w:t>
      </w:r>
    </w:p>
    <w:p w14:paraId="4DB33B1C" w14:textId="2550507F" w:rsidR="00B526EC" w:rsidRDefault="00B526EC" w:rsidP="00B526EC">
      <w:pPr>
        <w:pStyle w:val="Doc-title"/>
      </w:pPr>
      <w:r w:rsidRPr="00647FC0">
        <w:rPr>
          <w:rStyle w:val="Hyperlink"/>
        </w:rPr>
        <w:t>R2-2007028</w:t>
      </w:r>
      <w:r>
        <w:tab/>
        <w:t>Reliability enhancement and dynamic control of transmission area for NR MBS</w:t>
      </w:r>
      <w:r>
        <w:tab/>
        <w:t>Huawei, HiSilicon</w:t>
      </w:r>
      <w:r>
        <w:tab/>
        <w:t>discussion</w:t>
      </w:r>
      <w:r>
        <w:tab/>
        <w:t>Rel-17</w:t>
      </w:r>
      <w:r>
        <w:tab/>
        <w:t>NR_MBS-Core</w:t>
      </w:r>
    </w:p>
    <w:p w14:paraId="6FEF77A3" w14:textId="76746AB3" w:rsidR="00B526EC" w:rsidRDefault="00B526EC" w:rsidP="00B526EC">
      <w:pPr>
        <w:pStyle w:val="Doc-title"/>
      </w:pPr>
      <w:r w:rsidRPr="00647FC0">
        <w:rPr>
          <w:rStyle w:val="Hyperlink"/>
        </w:rPr>
        <w:t>R2-2007445</w:t>
      </w:r>
      <w:r>
        <w:tab/>
        <w:t>Miscellaneous issues in NR MBS</w:t>
      </w:r>
      <w:r>
        <w:tab/>
        <w:t>ZTE, Sanechips</w:t>
      </w:r>
      <w:r>
        <w:tab/>
        <w:t>discussion</w:t>
      </w:r>
      <w:r>
        <w:tab/>
        <w:t>Rel-17</w:t>
      </w:r>
    </w:p>
    <w:p w14:paraId="50CD9995" w14:textId="77777777" w:rsidR="00B526EC" w:rsidRPr="00771951" w:rsidRDefault="00B526EC" w:rsidP="00B526EC">
      <w:pPr>
        <w:pStyle w:val="Doc-text2"/>
      </w:pPr>
    </w:p>
    <w:p w14:paraId="7A89BC39" w14:textId="77777777" w:rsidR="00B526EC" w:rsidRDefault="00B526EC" w:rsidP="00B526EC">
      <w:pPr>
        <w:pStyle w:val="Heading3"/>
      </w:pPr>
      <w:r>
        <w:t>8.1.3</w:t>
      </w:r>
      <w:r>
        <w:tab/>
        <w:t>Idle and Inactive mode UEs</w:t>
      </w:r>
    </w:p>
    <w:p w14:paraId="3A04EAC8" w14:textId="6943E44D" w:rsidR="00C732F3" w:rsidRDefault="00B526EC" w:rsidP="00750C16">
      <w:pPr>
        <w:pStyle w:val="Doc-title"/>
      </w:pPr>
      <w:r w:rsidRPr="00647FC0">
        <w:rPr>
          <w:rStyle w:val="Hyperlink"/>
        </w:rPr>
        <w:t>R2-2006597</w:t>
      </w:r>
      <w:r w:rsidRPr="00771951">
        <w:tab/>
        <w:t>Consideration on Idle and Inactive mode UEs</w:t>
      </w:r>
      <w:r w:rsidRPr="00771951">
        <w:tab/>
        <w:t>CATT</w:t>
      </w:r>
      <w:r w:rsidRPr="00771951">
        <w:tab/>
        <w:t>discussion</w:t>
      </w:r>
      <w:r w:rsidRPr="00771951">
        <w:tab/>
        <w:t>Rel-17</w:t>
      </w:r>
      <w:r w:rsidRPr="00771951">
        <w:tab/>
        <w:t>NR_MBS-Core</w:t>
      </w:r>
    </w:p>
    <w:p w14:paraId="69AFD3BE" w14:textId="064322E2" w:rsidR="00C732F3" w:rsidRDefault="00C732F3" w:rsidP="00C732F3">
      <w:pPr>
        <w:pStyle w:val="Doc-text2"/>
      </w:pPr>
      <w:r>
        <w:t>DISCUSSION</w:t>
      </w:r>
    </w:p>
    <w:p w14:paraId="1785E231" w14:textId="3D3E001F" w:rsidR="00C732F3" w:rsidRDefault="00C732F3" w:rsidP="00C732F3">
      <w:pPr>
        <w:pStyle w:val="Doc-text2"/>
      </w:pPr>
      <w:r>
        <w:t>-</w:t>
      </w:r>
      <w:r>
        <w:tab/>
        <w:t xml:space="preserve">Chair: think the main proposal is that EUTRA SC PTM is the baseline for Idle/Inactive. </w:t>
      </w:r>
    </w:p>
    <w:p w14:paraId="589DEA9A" w14:textId="3BA64DFF" w:rsidR="00C732F3" w:rsidRDefault="00C732F3" w:rsidP="00C732F3">
      <w:pPr>
        <w:pStyle w:val="Doc-text2"/>
      </w:pPr>
      <w:r>
        <w:t>-</w:t>
      </w:r>
      <w:r>
        <w:tab/>
        <w:t xml:space="preserve">FW think Idle </w:t>
      </w:r>
      <w:r w:rsidR="00193909">
        <w:t xml:space="preserve">do </w:t>
      </w:r>
      <w:r>
        <w:t xml:space="preserve">need to be supported. </w:t>
      </w:r>
      <w:r w:rsidR="00193909">
        <w:t>Think there is SIB overhead.</w:t>
      </w:r>
    </w:p>
    <w:p w14:paraId="4A4AE189" w14:textId="6A444219" w:rsidR="00C732F3" w:rsidRDefault="00C732F3" w:rsidP="00C732F3">
      <w:pPr>
        <w:pStyle w:val="Doc-text2"/>
      </w:pPr>
      <w:r>
        <w:t>-</w:t>
      </w:r>
      <w:r>
        <w:tab/>
      </w:r>
      <w:r w:rsidR="00193909">
        <w:t>Oppo think R2 cannot decide in service continuity. Support BWP and 3456</w:t>
      </w:r>
    </w:p>
    <w:p w14:paraId="51DED08A" w14:textId="760AF23F" w:rsidR="00193909" w:rsidRDefault="00193909" w:rsidP="00C732F3">
      <w:pPr>
        <w:pStyle w:val="Doc-text2"/>
      </w:pPr>
      <w:r>
        <w:t>-</w:t>
      </w:r>
      <w:r>
        <w:tab/>
        <w:t xml:space="preserve">MTK agrees with Oppo. </w:t>
      </w:r>
    </w:p>
    <w:p w14:paraId="1CFC4716" w14:textId="13AF41F5" w:rsidR="00193909" w:rsidRDefault="00193909" w:rsidP="00C732F3">
      <w:pPr>
        <w:pStyle w:val="Doc-text2"/>
      </w:pPr>
      <w:r>
        <w:t>-</w:t>
      </w:r>
      <w:r>
        <w:tab/>
        <w:t xml:space="preserve">NEC are not sure SIB oh will be a problem, NEC wonder if UEs need to go to connected for service. Not sure counting is needed. </w:t>
      </w:r>
    </w:p>
    <w:p w14:paraId="1252F5E0" w14:textId="1E0614BF" w:rsidR="00193909" w:rsidRDefault="00193909" w:rsidP="00C732F3">
      <w:pPr>
        <w:pStyle w:val="Doc-text2"/>
      </w:pPr>
      <w:r>
        <w:t>-</w:t>
      </w:r>
      <w:r>
        <w:tab/>
        <w:t>Ericsson think Idle mode is complex but think we can support Idle mode by going to connected mode, which means we have a high degree of re-use. Ericsson also think service continuity is complex. Ericsson are also concerned that a UE may reselect non-best cells on a frequency. Think we should agree that UE shall go to connected.</w:t>
      </w:r>
    </w:p>
    <w:p w14:paraId="02BCF2A8" w14:textId="2AE44CDA" w:rsidR="00193909" w:rsidRDefault="00193909" w:rsidP="00C732F3">
      <w:pPr>
        <w:pStyle w:val="Doc-text2"/>
      </w:pPr>
      <w:r>
        <w:t>-</w:t>
      </w:r>
      <w:r>
        <w:tab/>
        <w:t xml:space="preserve">Kyocera think it is difficult to have the same reliability as in Connected mode, but think we can reuse LTE and it is not so complex. </w:t>
      </w:r>
    </w:p>
    <w:p w14:paraId="13651A72" w14:textId="1BE488D1" w:rsidR="00193909" w:rsidRDefault="00193909" w:rsidP="00C732F3">
      <w:pPr>
        <w:pStyle w:val="Doc-text2"/>
      </w:pPr>
      <w:r>
        <w:t>-</w:t>
      </w:r>
      <w:r>
        <w:tab/>
        <w:t xml:space="preserve">vivo think mandating to go to connected can be an issue for the first connection setup (load), think we can use LTE solution, but can also </w:t>
      </w:r>
      <w:r w:rsidR="001B1D43">
        <w:t xml:space="preserve">conside signalling enhancements. </w:t>
      </w:r>
    </w:p>
    <w:p w14:paraId="0CA11D0F" w14:textId="79E5CD1A" w:rsidR="001B1D43" w:rsidRDefault="001B1D43" w:rsidP="00C732F3">
      <w:pPr>
        <w:pStyle w:val="Doc-text2"/>
      </w:pPr>
      <w:r>
        <w:t>-</w:t>
      </w:r>
      <w:r>
        <w:tab/>
        <w:t xml:space="preserve">Apple agrees with vivo, and think it is not reasonable to have all UEs in Connected mode. </w:t>
      </w:r>
    </w:p>
    <w:p w14:paraId="7FFA695C" w14:textId="3847B649" w:rsidR="001B1D43" w:rsidRDefault="001B1D43" w:rsidP="00C732F3">
      <w:pPr>
        <w:pStyle w:val="Doc-text2"/>
      </w:pPr>
      <w:r>
        <w:t>-</w:t>
      </w:r>
      <w:r>
        <w:tab/>
        <w:t xml:space="preserve">CMCC also think this need to be supported, and think we should reuse LTE mechanisms, e.g. SC-MCCH etc. </w:t>
      </w:r>
    </w:p>
    <w:p w14:paraId="3228DB52" w14:textId="2046F023" w:rsidR="001B1D43" w:rsidRDefault="001B1D43" w:rsidP="00C732F3">
      <w:pPr>
        <w:pStyle w:val="Doc-text2"/>
      </w:pPr>
      <w:r>
        <w:t>-</w:t>
      </w:r>
      <w:r>
        <w:tab/>
        <w:t xml:space="preserve">ZTE has concerns with P1, Idle/inactive must be supported. </w:t>
      </w:r>
    </w:p>
    <w:p w14:paraId="57C504AE" w14:textId="595B096B" w:rsidR="00C732F3" w:rsidRDefault="001B1D43" w:rsidP="001B1D43">
      <w:pPr>
        <w:pStyle w:val="Doc-text2"/>
      </w:pPr>
      <w:r>
        <w:t>-</w:t>
      </w:r>
      <w:r>
        <w:tab/>
        <w:t xml:space="preserve">QC think that companies are mixing up multicast and broadcast. </w:t>
      </w:r>
    </w:p>
    <w:p w14:paraId="2D508AF5" w14:textId="77777777" w:rsidR="00750C16" w:rsidRDefault="00750C16" w:rsidP="001B1D43">
      <w:pPr>
        <w:pStyle w:val="Doc-text2"/>
      </w:pPr>
    </w:p>
    <w:p w14:paraId="70A8B940" w14:textId="05EFACA1" w:rsidR="001B1D43" w:rsidRDefault="001B1D43" w:rsidP="00750C16">
      <w:pPr>
        <w:pStyle w:val="Doc-text2"/>
      </w:pPr>
      <w:r>
        <w:t>-</w:t>
      </w:r>
      <w:r>
        <w:tab/>
        <w:t>Chair observations: Many proposals to reuse (to significant extent</w:t>
      </w:r>
      <w:r w:rsidR="00750C16">
        <w:t xml:space="preserve"> or even 100%</w:t>
      </w:r>
      <w:r>
        <w:t xml:space="preserve">) LTE SC-PTM for Idle/Inactive for NR. Some companies suggest to do control etc in connected also for Idle/Inactive delivery. </w:t>
      </w:r>
    </w:p>
    <w:p w14:paraId="1C7779B2" w14:textId="77777777" w:rsidR="00C732F3" w:rsidRDefault="00C732F3" w:rsidP="00C732F3">
      <w:pPr>
        <w:pStyle w:val="Doc-text2"/>
      </w:pPr>
    </w:p>
    <w:p w14:paraId="66CCD407" w14:textId="785DFE8D" w:rsidR="00C732F3" w:rsidRPr="00C732F3" w:rsidRDefault="00750C16" w:rsidP="00750C16">
      <w:pPr>
        <w:pStyle w:val="Doc-title"/>
      </w:pPr>
      <w:r w:rsidRPr="00647FC0">
        <w:rPr>
          <w:rStyle w:val="Hyperlink"/>
        </w:rPr>
        <w:t>R2-2007416</w:t>
      </w:r>
      <w:r>
        <w:tab/>
      </w:r>
      <w:r w:rsidRPr="00771951">
        <w:t>Discussion on MBS supported UEs in RRC_IDLE and RRC_INACTIVE states</w:t>
      </w:r>
      <w:r w:rsidRPr="00771951">
        <w:tab/>
        <w:t>CMC</w:t>
      </w:r>
      <w:r>
        <w:t>C</w:t>
      </w:r>
      <w:r>
        <w:tab/>
        <w:t>discussion</w:t>
      </w:r>
      <w:r>
        <w:tab/>
        <w:t>Rel-17</w:t>
      </w:r>
      <w:r>
        <w:tab/>
        <w:t>NR_MBS-Core</w:t>
      </w:r>
    </w:p>
    <w:p w14:paraId="04C39833" w14:textId="702E8D2B" w:rsidR="00B526EC" w:rsidRPr="00771951" w:rsidRDefault="00B526EC" w:rsidP="00B526EC">
      <w:pPr>
        <w:pStyle w:val="Doc-title"/>
      </w:pPr>
      <w:r w:rsidRPr="00647FC0">
        <w:rPr>
          <w:rStyle w:val="Hyperlink"/>
        </w:rPr>
        <w:t>R2-2006795</w:t>
      </w:r>
      <w:r w:rsidRPr="00771951">
        <w:tab/>
        <w:t xml:space="preserve">NR Multicast services and configuration for UEs in different RRC states </w:t>
      </w:r>
      <w:r w:rsidRPr="00771951">
        <w:tab/>
        <w:t>Qualcomm Inc</w:t>
      </w:r>
      <w:r w:rsidRPr="00771951">
        <w:tab/>
        <w:t>discussion</w:t>
      </w:r>
      <w:r w:rsidRPr="00771951">
        <w:tab/>
        <w:t>Rel-17</w:t>
      </w:r>
      <w:r w:rsidRPr="00771951">
        <w:tab/>
        <w:t>NR_MBS-Core</w:t>
      </w:r>
    </w:p>
    <w:p w14:paraId="5EB28BF5" w14:textId="78ED5AE1" w:rsidR="00B526EC" w:rsidRPr="00771951" w:rsidRDefault="00B526EC" w:rsidP="00B526EC">
      <w:pPr>
        <w:pStyle w:val="Doc-title"/>
      </w:pPr>
      <w:r w:rsidRPr="00647FC0">
        <w:rPr>
          <w:rStyle w:val="Hyperlink"/>
        </w:rPr>
        <w:t>R2-2007262</w:t>
      </w:r>
      <w:r w:rsidRPr="00771951">
        <w:tab/>
        <w:t>NR Multicast in Idle and Inactive mode</w:t>
      </w:r>
      <w:r w:rsidRPr="00771951">
        <w:tab/>
        <w:t>Ericsson</w:t>
      </w:r>
      <w:r w:rsidRPr="00771951">
        <w:tab/>
        <w:t>discussion</w:t>
      </w:r>
      <w:r w:rsidRPr="00771951">
        <w:tab/>
        <w:t>Rel-17</w:t>
      </w:r>
      <w:r w:rsidRPr="00771951">
        <w:tab/>
        <w:t>NR_MBS-Core</w:t>
      </w:r>
    </w:p>
    <w:p w14:paraId="02B00F06" w14:textId="3A4CE079" w:rsidR="00B526EC" w:rsidRPr="00771951" w:rsidRDefault="00B526EC" w:rsidP="00B526EC">
      <w:pPr>
        <w:pStyle w:val="Doc-title"/>
      </w:pPr>
      <w:r w:rsidRPr="00647FC0">
        <w:rPr>
          <w:rStyle w:val="Hyperlink"/>
        </w:rPr>
        <w:lastRenderedPageBreak/>
        <w:t>R2-2007673</w:t>
      </w:r>
      <w:r w:rsidRPr="00771951">
        <w:tab/>
        <w:t xml:space="preserve">RRC IDLE/ INACTIVE aspects of NR MBS </w:t>
      </w:r>
      <w:r w:rsidRPr="00771951">
        <w:tab/>
        <w:t xml:space="preserve">Samsung </w:t>
      </w:r>
      <w:r w:rsidRPr="00771951">
        <w:tab/>
        <w:t>discussion</w:t>
      </w:r>
      <w:r w:rsidRPr="00771951">
        <w:tab/>
        <w:t>Rel-17</w:t>
      </w:r>
      <w:r w:rsidRPr="00771951">
        <w:tab/>
        <w:t>NR_MBS-Core</w:t>
      </w:r>
    </w:p>
    <w:p w14:paraId="373D0490" w14:textId="365093F2" w:rsidR="00B526EC" w:rsidRPr="00771951" w:rsidRDefault="00B526EC" w:rsidP="00B526EC">
      <w:pPr>
        <w:pStyle w:val="Doc-title"/>
      </w:pPr>
      <w:r w:rsidRPr="00647FC0">
        <w:rPr>
          <w:rStyle w:val="Hyperlink"/>
        </w:rPr>
        <w:t>R2-2006801</w:t>
      </w:r>
      <w:r w:rsidRPr="00771951">
        <w:tab/>
        <w:t>Discussion on MBS reception of idle or inactive mode UE</w:t>
      </w:r>
      <w:r w:rsidRPr="00771951">
        <w:tab/>
        <w:t>OPPO</w:t>
      </w:r>
      <w:r w:rsidRPr="00771951">
        <w:tab/>
        <w:t>discussion</w:t>
      </w:r>
      <w:r w:rsidRPr="00771951">
        <w:tab/>
        <w:t>Rel-17</w:t>
      </w:r>
      <w:r w:rsidRPr="00771951">
        <w:tab/>
        <w:t>NR_MBS-Core</w:t>
      </w:r>
    </w:p>
    <w:p w14:paraId="3AE4E8AC" w14:textId="14D794C3" w:rsidR="00B526EC" w:rsidRPr="00771951" w:rsidRDefault="00B526EC" w:rsidP="00B526EC">
      <w:pPr>
        <w:pStyle w:val="Doc-title"/>
      </w:pPr>
      <w:r w:rsidRPr="00647FC0">
        <w:rPr>
          <w:rStyle w:val="Hyperlink"/>
        </w:rPr>
        <w:t>R2-2007014</w:t>
      </w:r>
      <w:r w:rsidRPr="00771951">
        <w:tab/>
        <w:t>Some consideration for IDLE mode and IN_ACTIVE mode UE</w:t>
      </w:r>
      <w:r w:rsidRPr="00771951">
        <w:tab/>
        <w:t>NEC</w:t>
      </w:r>
      <w:r w:rsidRPr="00771951">
        <w:tab/>
        <w:t>discussion</w:t>
      </w:r>
    </w:p>
    <w:p w14:paraId="7ABEEF97" w14:textId="268666B5" w:rsidR="00B526EC" w:rsidRPr="00771951" w:rsidRDefault="00B526EC" w:rsidP="00B526EC">
      <w:pPr>
        <w:pStyle w:val="Doc-title"/>
      </w:pPr>
      <w:r w:rsidRPr="00647FC0">
        <w:rPr>
          <w:rStyle w:val="Hyperlink"/>
        </w:rPr>
        <w:t>R2-2007029</w:t>
      </w:r>
      <w:r w:rsidRPr="00771951">
        <w:tab/>
        <w:t>IDLE/INACTIVE UE support for NR MBS</w:t>
      </w:r>
      <w:r w:rsidRPr="00771951">
        <w:tab/>
        <w:t>Huawei, HiSilicon</w:t>
      </w:r>
      <w:r w:rsidRPr="00771951">
        <w:tab/>
        <w:t>discussion</w:t>
      </w:r>
      <w:r w:rsidRPr="00771951">
        <w:tab/>
        <w:t>Rel-17</w:t>
      </w:r>
      <w:r w:rsidRPr="00771951">
        <w:tab/>
        <w:t>NR_MBS-Core</w:t>
      </w:r>
    </w:p>
    <w:p w14:paraId="09FA5D49" w14:textId="78FA94D4" w:rsidR="00B526EC" w:rsidRPr="00771951" w:rsidRDefault="00B526EC" w:rsidP="00B526EC">
      <w:pPr>
        <w:pStyle w:val="Doc-title"/>
      </w:pPr>
      <w:r w:rsidRPr="00647FC0">
        <w:rPr>
          <w:rStyle w:val="Hyperlink"/>
        </w:rPr>
        <w:t>R2-2007037</w:t>
      </w:r>
      <w:r w:rsidRPr="00771951">
        <w:tab/>
        <w:t>Discussion on Idle and Inactive mode UEs</w:t>
      </w:r>
      <w:r w:rsidRPr="00771951">
        <w:tab/>
        <w:t>vivo</w:t>
      </w:r>
      <w:r w:rsidRPr="00771951">
        <w:tab/>
        <w:t>discussion</w:t>
      </w:r>
    </w:p>
    <w:p w14:paraId="64D95C82" w14:textId="07F21729" w:rsidR="00B526EC" w:rsidRPr="00771951" w:rsidRDefault="00B526EC" w:rsidP="00B526EC">
      <w:pPr>
        <w:pStyle w:val="Doc-title"/>
      </w:pPr>
      <w:r w:rsidRPr="00647FC0">
        <w:rPr>
          <w:rStyle w:val="Hyperlink"/>
        </w:rPr>
        <w:t>R2-2007055</w:t>
      </w:r>
      <w:r w:rsidRPr="00771951">
        <w:tab/>
        <w:t>MBS for Idle and Inactive mode UE</w:t>
      </w:r>
      <w:r w:rsidRPr="00771951">
        <w:tab/>
        <w:t>Spreadtrum Communications</w:t>
      </w:r>
      <w:r w:rsidRPr="00771951">
        <w:tab/>
        <w:t>discussion</w:t>
      </w:r>
    </w:p>
    <w:p w14:paraId="01BEE0C4" w14:textId="5E3233C2" w:rsidR="00B526EC" w:rsidRPr="00771951" w:rsidRDefault="00B526EC" w:rsidP="00B526EC">
      <w:pPr>
        <w:pStyle w:val="Doc-title"/>
      </w:pPr>
      <w:r w:rsidRPr="00647FC0">
        <w:rPr>
          <w:rStyle w:val="Hyperlink"/>
        </w:rPr>
        <w:t>R2-2007446</w:t>
      </w:r>
      <w:r w:rsidRPr="00771951">
        <w:tab/>
        <w:t>MBS for UE in RRC_INACTIVE/RRC_IDLE State</w:t>
      </w:r>
      <w:r w:rsidRPr="00771951">
        <w:tab/>
        <w:t>ZTE, Sanechips</w:t>
      </w:r>
      <w:r w:rsidRPr="00771951">
        <w:tab/>
        <w:t>discussion</w:t>
      </w:r>
      <w:r w:rsidRPr="00771951">
        <w:tab/>
        <w:t>Rel-17</w:t>
      </w:r>
    </w:p>
    <w:p w14:paraId="12C16425" w14:textId="4912C68E" w:rsidR="00B526EC" w:rsidRDefault="00B526EC" w:rsidP="00B526EC">
      <w:pPr>
        <w:pStyle w:val="Doc-title"/>
      </w:pPr>
      <w:r w:rsidRPr="00647FC0">
        <w:rPr>
          <w:rStyle w:val="Hyperlink"/>
        </w:rPr>
        <w:t>R2-2007896</w:t>
      </w:r>
      <w:r w:rsidRPr="00771951">
        <w:tab/>
        <w:t>Group Based MBS Notification for Idle</w:t>
      </w:r>
      <w:r>
        <w:t>/Inactive mode UEs</w:t>
      </w:r>
      <w:r>
        <w:tab/>
        <w:t>MediaTek Inc.</w:t>
      </w:r>
      <w:r>
        <w:tab/>
        <w:t>discussion</w:t>
      </w:r>
      <w:r>
        <w:tab/>
        <w:t>Rel-17</w:t>
      </w:r>
      <w:r>
        <w:tab/>
        <w:t>NR_MBS-Core</w:t>
      </w:r>
    </w:p>
    <w:p w14:paraId="202BA7FA" w14:textId="004B7822" w:rsidR="00B526EC" w:rsidRDefault="00B526EC" w:rsidP="00B526EC">
      <w:pPr>
        <w:pStyle w:val="Doc-title"/>
      </w:pPr>
      <w:r w:rsidRPr="00647FC0">
        <w:rPr>
          <w:rStyle w:val="Hyperlink"/>
        </w:rPr>
        <w:t>R2-2008052</w:t>
      </w:r>
      <w:r>
        <w:tab/>
        <w:t>NR MBS solution for UE in RRC_IDLE or RRC_INACTIVE state</w:t>
      </w:r>
      <w:r>
        <w:tab/>
        <w:t>CHENGDU TD TECH LTD.</w:t>
      </w:r>
      <w:r>
        <w:tab/>
        <w:t>discussion</w:t>
      </w:r>
      <w:r>
        <w:tab/>
        <w:t>Rel-17</w:t>
      </w:r>
    </w:p>
    <w:p w14:paraId="511B185F" w14:textId="77777777" w:rsidR="00C6133F" w:rsidRPr="00C6133F" w:rsidRDefault="00C6133F" w:rsidP="00B526EC">
      <w:pPr>
        <w:pStyle w:val="Doc-text2"/>
        <w:ind w:left="0" w:firstLine="0"/>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106"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0D822601" w:rsidR="00C6133F" w:rsidRDefault="00C6133F" w:rsidP="00C6133F">
      <w:pPr>
        <w:pStyle w:val="Doc-title"/>
      </w:pPr>
      <w:r w:rsidRPr="00647FC0">
        <w:rPr>
          <w:rStyle w:val="Hyperlink"/>
        </w:rPr>
        <w:t>R2-2007676</w:t>
      </w:r>
      <w:r>
        <w:tab/>
        <w:t>Work plan for R17 Further MR-DC enhancements WI</w:t>
      </w:r>
      <w:r>
        <w:tab/>
        <w:t>Huawei</w:t>
      </w:r>
      <w:r>
        <w:tab/>
        <w:t>Work Plan</w:t>
      </w:r>
      <w:r>
        <w:tab/>
        <w:t>Rel-17</w:t>
      </w:r>
      <w:r>
        <w:tab/>
        <w:t>LTE_NR_DC_enh2-Core</w:t>
      </w:r>
    </w:p>
    <w:p w14:paraId="04C87855" w14:textId="6581CFCA" w:rsidR="00C6133F" w:rsidRDefault="00C6133F" w:rsidP="00C6133F">
      <w:pPr>
        <w:pStyle w:val="Doc-title"/>
      </w:pPr>
      <w:r w:rsidRPr="00647FC0">
        <w:rPr>
          <w:rStyle w:val="Hyperlink"/>
        </w:rPr>
        <w:t>R2-2007677</w:t>
      </w:r>
      <w:r>
        <w:tab/>
        <w:t>Status of the work on efficient SCell activation/deactivation</w:t>
      </w:r>
      <w:r>
        <w:tab/>
        <w:t>Huawei</w:t>
      </w:r>
      <w:r>
        <w:tab/>
        <w:t>discussion</w:t>
      </w:r>
      <w:r>
        <w:tab/>
        <w:t>Rel-17</w:t>
      </w:r>
      <w:r>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5B9F14CA" w:rsidR="00C6133F" w:rsidRDefault="00C6133F" w:rsidP="00C6133F">
      <w:pPr>
        <w:pStyle w:val="Doc-title"/>
      </w:pPr>
      <w:r w:rsidRPr="00647FC0">
        <w:rPr>
          <w:rStyle w:val="Hyperlink"/>
        </w:rPr>
        <w:t>R2-2006756</w:t>
      </w:r>
      <w:r>
        <w:tab/>
        <w:t>On Support of Activation/Deactivation for SCG</w:t>
      </w:r>
      <w:r>
        <w:tab/>
        <w:t>InterDigital</w:t>
      </w:r>
      <w:r>
        <w:tab/>
        <w:t>discussion</w:t>
      </w:r>
      <w:r>
        <w:tab/>
        <w:t>Rel-17</w:t>
      </w:r>
      <w:r>
        <w:tab/>
        <w:t>LTE_NR_DC_enh2-Core</w:t>
      </w:r>
    </w:p>
    <w:p w14:paraId="695D98BB" w14:textId="3031FA4A" w:rsidR="00C6133F" w:rsidRDefault="00C6133F" w:rsidP="00C6133F">
      <w:pPr>
        <w:pStyle w:val="Doc-title"/>
      </w:pPr>
      <w:r w:rsidRPr="00647FC0">
        <w:rPr>
          <w:rStyle w:val="Hyperlink"/>
        </w:rPr>
        <w:t>R2-2006806</w:t>
      </w:r>
      <w:r>
        <w:tab/>
        <w:t>Discussion on SCG suspension</w:t>
      </w:r>
      <w:r>
        <w:tab/>
        <w:t>OPPO</w:t>
      </w:r>
      <w:r>
        <w:tab/>
        <w:t>discussion</w:t>
      </w:r>
      <w:r>
        <w:tab/>
        <w:t>Rel-17</w:t>
      </w:r>
      <w:r>
        <w:tab/>
        <w:t>LTE_NR_DC_enh2-Core</w:t>
      </w:r>
    </w:p>
    <w:p w14:paraId="46FBAC36" w14:textId="4424868D" w:rsidR="00C6133F" w:rsidRDefault="00C6133F" w:rsidP="00C6133F">
      <w:pPr>
        <w:pStyle w:val="Doc-title"/>
      </w:pPr>
      <w:r w:rsidRPr="00647FC0">
        <w:rPr>
          <w:rStyle w:val="Hyperlink"/>
        </w:rPr>
        <w:t>R2-2006900</w:t>
      </w:r>
      <w:r>
        <w:tab/>
        <w:t>Framework of SCG deactivation and activation</w:t>
      </w:r>
      <w:r>
        <w:tab/>
        <w:t>ZTE Corporation, Sanechips</w:t>
      </w:r>
      <w:r>
        <w:tab/>
        <w:t>discussion</w:t>
      </w:r>
      <w:r>
        <w:tab/>
        <w:t>Rel-17</w:t>
      </w:r>
      <w:r>
        <w:tab/>
        <w:t>LTE_NR_DC_enh2-Core</w:t>
      </w:r>
    </w:p>
    <w:p w14:paraId="6A8BF962" w14:textId="7473DEE0" w:rsidR="00C6133F" w:rsidRDefault="00C6133F" w:rsidP="00C6133F">
      <w:pPr>
        <w:pStyle w:val="Doc-title"/>
      </w:pPr>
      <w:r w:rsidRPr="00647FC0">
        <w:rPr>
          <w:rStyle w:val="Hyperlink"/>
        </w:rPr>
        <w:t>R2-2007009</w:t>
      </w:r>
      <w:r>
        <w:tab/>
        <w:t>Efficient Activation/Deactivation Mechanism for SCG and Scells</w:t>
      </w:r>
      <w:r>
        <w:tab/>
        <w:t>CATT</w:t>
      </w:r>
      <w:r>
        <w:tab/>
        <w:t>discussion</w:t>
      </w:r>
      <w:r>
        <w:tab/>
        <w:t>Rel-17</w:t>
      </w:r>
      <w:r>
        <w:tab/>
        <w:t>LTE_NR_DC_enh2-Core</w:t>
      </w:r>
    </w:p>
    <w:p w14:paraId="3DD95C82" w14:textId="7EFD4B52" w:rsidR="00C6133F" w:rsidRDefault="00C6133F" w:rsidP="00C6133F">
      <w:pPr>
        <w:pStyle w:val="Doc-title"/>
      </w:pPr>
      <w:r w:rsidRPr="00647FC0">
        <w:rPr>
          <w:rStyle w:val="Hyperlink"/>
        </w:rPr>
        <w:t>R2-2007046</w:t>
      </w:r>
      <w:r>
        <w:tab/>
        <w:t>Discussion on efficient activation mechanism for one SCG</w:t>
      </w:r>
      <w:r>
        <w:tab/>
        <w:t>Spreadtrum Communications</w:t>
      </w:r>
      <w:r>
        <w:tab/>
        <w:t>discussion</w:t>
      </w:r>
    </w:p>
    <w:p w14:paraId="6BABC141" w14:textId="5F3DA105" w:rsidR="00C6133F" w:rsidRDefault="00C6133F" w:rsidP="00C6133F">
      <w:pPr>
        <w:pStyle w:val="Doc-title"/>
      </w:pPr>
      <w:r w:rsidRPr="00647FC0">
        <w:rPr>
          <w:rStyle w:val="Hyperlink"/>
        </w:rPr>
        <w:t>R2-2007068</w:t>
      </w:r>
      <w:r>
        <w:tab/>
        <w:t>On fast deactivation and activation of one SG and SCells</w:t>
      </w:r>
      <w:r>
        <w:tab/>
        <w:t>Nokia, Nokia Shanghai Bell</w:t>
      </w:r>
      <w:r>
        <w:tab/>
        <w:t>discussion</w:t>
      </w:r>
      <w:r>
        <w:tab/>
        <w:t>Rel-17</w:t>
      </w:r>
      <w:r>
        <w:tab/>
        <w:t>LTE_NR_DC_enh2-Core</w:t>
      </w:r>
    </w:p>
    <w:p w14:paraId="28363CB6" w14:textId="5D5CF68D" w:rsidR="00C6133F" w:rsidRDefault="00C6133F" w:rsidP="00C6133F">
      <w:pPr>
        <w:pStyle w:val="Doc-title"/>
      </w:pPr>
      <w:r w:rsidRPr="00647FC0">
        <w:rPr>
          <w:rStyle w:val="Hyperlink"/>
        </w:rPr>
        <w:t>R2-2007109</w:t>
      </w:r>
      <w:r>
        <w:tab/>
        <w:t>Scoping the usage of SCG suspension</w:t>
      </w:r>
      <w:r>
        <w:tab/>
        <w:t>Apple</w:t>
      </w:r>
      <w:r>
        <w:tab/>
        <w:t>discussion</w:t>
      </w:r>
      <w:r>
        <w:tab/>
        <w:t>Rel-17</w:t>
      </w:r>
      <w:r>
        <w:tab/>
        <w:t>LTE_NR_DC_enh2-Core</w:t>
      </w:r>
    </w:p>
    <w:p w14:paraId="3013C509" w14:textId="7CFC58B2" w:rsidR="00C6133F" w:rsidRDefault="00C6133F" w:rsidP="00C6133F">
      <w:pPr>
        <w:pStyle w:val="Doc-title"/>
      </w:pPr>
      <w:r w:rsidRPr="00647FC0">
        <w:rPr>
          <w:rStyle w:val="Hyperlink"/>
        </w:rPr>
        <w:t>R2-2007215</w:t>
      </w:r>
      <w:r>
        <w:tab/>
        <w:t>Efficient activation and deactivation mechanism for SCG and SCells</w:t>
      </w:r>
      <w:r>
        <w:tab/>
        <w:t>vivo</w:t>
      </w:r>
      <w:r>
        <w:tab/>
        <w:t>discussion</w:t>
      </w:r>
      <w:r>
        <w:tab/>
        <w:t>Rel-17</w:t>
      </w:r>
      <w:r>
        <w:tab/>
        <w:t>LTE_NR_DC_enh2-Core</w:t>
      </w:r>
    </w:p>
    <w:p w14:paraId="590AEE29" w14:textId="70A66815" w:rsidR="00C6133F" w:rsidRDefault="00C6133F" w:rsidP="00C6133F">
      <w:pPr>
        <w:pStyle w:val="Doc-title"/>
      </w:pPr>
      <w:r w:rsidRPr="00647FC0">
        <w:rPr>
          <w:rStyle w:val="Hyperlink"/>
        </w:rPr>
        <w:t>R2-2007236</w:t>
      </w:r>
      <w:r>
        <w:tab/>
        <w:t>Enhancements for Rel-17 efficient activation/de-activation</w:t>
      </w:r>
      <w:r>
        <w:tab/>
        <w:t>Intel Corporation</w:t>
      </w:r>
      <w:r>
        <w:tab/>
        <w:t>discussion</w:t>
      </w:r>
      <w:r>
        <w:tab/>
        <w:t>Rel-17</w:t>
      </w:r>
      <w:r>
        <w:tab/>
        <w:t>LTE_NR_DC_enh2-Core</w:t>
      </w:r>
    </w:p>
    <w:p w14:paraId="0DCC22CC" w14:textId="3AB2D93B" w:rsidR="00C6133F" w:rsidRDefault="00C6133F" w:rsidP="00C6133F">
      <w:pPr>
        <w:pStyle w:val="Doc-title"/>
      </w:pPr>
      <w:r w:rsidRPr="00647FC0">
        <w:rPr>
          <w:rStyle w:val="Hyperlink"/>
        </w:rPr>
        <w:t>R2-2007438</w:t>
      </w:r>
      <w:r>
        <w:tab/>
        <w:t>Discussion on CPAC scenarios</w:t>
      </w:r>
      <w:r>
        <w:tab/>
        <w:t>CMCC</w:t>
      </w:r>
      <w:r>
        <w:tab/>
        <w:t>discussion</w:t>
      </w:r>
      <w:r>
        <w:tab/>
        <w:t>Rel-17</w:t>
      </w:r>
      <w:r>
        <w:tab/>
        <w:t>LTE_NR_DC_enh2-Core</w:t>
      </w:r>
    </w:p>
    <w:p w14:paraId="4D439D21" w14:textId="306D2DC9" w:rsidR="00C6133F" w:rsidRDefault="00C6133F" w:rsidP="00C6133F">
      <w:pPr>
        <w:pStyle w:val="Doc-title"/>
      </w:pPr>
      <w:r w:rsidRPr="00647FC0">
        <w:rPr>
          <w:rStyle w:val="Hyperlink"/>
        </w:rPr>
        <w:t>R2-2007598</w:t>
      </w:r>
      <w:r>
        <w:tab/>
        <w:t>Efficient SCG/SCell (de)activation</w:t>
      </w:r>
      <w:r>
        <w:tab/>
        <w:t>Ericsson</w:t>
      </w:r>
      <w:r>
        <w:tab/>
        <w:t>discussion</w:t>
      </w:r>
      <w:r>
        <w:tab/>
        <w:t>LTE_NR_DC_enh2-Core</w:t>
      </w:r>
    </w:p>
    <w:p w14:paraId="210CEA17" w14:textId="0CAB00AF" w:rsidR="00C6133F" w:rsidRDefault="00C6133F" w:rsidP="00C6133F">
      <w:pPr>
        <w:pStyle w:val="Doc-title"/>
      </w:pPr>
      <w:r w:rsidRPr="00647FC0">
        <w:rPr>
          <w:rStyle w:val="Hyperlink"/>
        </w:rPr>
        <w:t>R2-2007623</w:t>
      </w:r>
      <w:r>
        <w:tab/>
        <w:t>Further enhancements regarding deactivation and resumption for R17</w:t>
      </w:r>
      <w:r>
        <w:tab/>
        <w:t>Samsung Telecommunications</w:t>
      </w:r>
      <w:r>
        <w:tab/>
        <w:t>discussion</w:t>
      </w:r>
      <w:r>
        <w:tab/>
        <w:t>Rel-17</w:t>
      </w:r>
      <w:r>
        <w:tab/>
        <w:t>LTE_NR_DC_enh2-Core</w:t>
      </w:r>
    </w:p>
    <w:p w14:paraId="6B421BF3" w14:textId="72C04514" w:rsidR="00C6133F" w:rsidRDefault="00C6133F" w:rsidP="00C6133F">
      <w:pPr>
        <w:pStyle w:val="Doc-title"/>
      </w:pPr>
      <w:r w:rsidRPr="00647FC0">
        <w:rPr>
          <w:rStyle w:val="Hyperlink"/>
        </w:rPr>
        <w:t>R2-2007678</w:t>
      </w:r>
      <w:r>
        <w:tab/>
        <w:t>Discussion on SCG deactivation and activation</w:t>
      </w:r>
      <w:r>
        <w:tab/>
        <w:t>Huawei, HiSilicon</w:t>
      </w:r>
      <w:r>
        <w:tab/>
        <w:t>discussion</w:t>
      </w:r>
      <w:r>
        <w:tab/>
        <w:t>Rel-17</w:t>
      </w:r>
      <w:r>
        <w:tab/>
        <w:t>LTE_NR_DC_enh2-Core</w:t>
      </w:r>
    </w:p>
    <w:p w14:paraId="77F3400D" w14:textId="557EEB0C" w:rsidR="00C6133F" w:rsidRDefault="00C6133F" w:rsidP="00C6133F">
      <w:pPr>
        <w:pStyle w:val="Doc-title"/>
      </w:pPr>
      <w:r w:rsidRPr="00647FC0">
        <w:rPr>
          <w:rStyle w:val="Hyperlink"/>
        </w:rPr>
        <w:lastRenderedPageBreak/>
        <w:t>R2-2007748</w:t>
      </w:r>
      <w:r>
        <w:tab/>
        <w:t>Efficient SCG activation/deactivation in MR-DC</w:t>
      </w:r>
      <w:r>
        <w:tab/>
        <w:t>Qualcomm Incorporated</w:t>
      </w:r>
      <w:r>
        <w:tab/>
        <w:t>discussion</w:t>
      </w:r>
      <w:r>
        <w:tab/>
        <w:t>Rel-17</w:t>
      </w:r>
    </w:p>
    <w:p w14:paraId="7E5450DC" w14:textId="48638257" w:rsidR="00C6133F" w:rsidRDefault="00C6133F" w:rsidP="00C6133F">
      <w:pPr>
        <w:pStyle w:val="Doc-title"/>
      </w:pPr>
      <w:r w:rsidRPr="00647FC0">
        <w:rPr>
          <w:rStyle w:val="Hyperlink"/>
        </w:rPr>
        <w:t>R2-2007867</w:t>
      </w:r>
      <w:r>
        <w:tab/>
        <w:t>Discussion on SCG suspension</w:t>
      </w:r>
      <w:r>
        <w:tab/>
        <w:t>MediaTek Inc.</w:t>
      </w:r>
      <w:r>
        <w:tab/>
        <w:t>discussion</w:t>
      </w:r>
      <w:r>
        <w:tab/>
        <w:t>Rel-17</w:t>
      </w:r>
      <w:r>
        <w:tab/>
        <w:t>LTE_NR_DC_enh2-Core</w:t>
      </w:r>
    </w:p>
    <w:p w14:paraId="6C8CC8BB" w14:textId="187782DA" w:rsidR="00C6133F" w:rsidRDefault="00C6133F" w:rsidP="00C6133F">
      <w:pPr>
        <w:pStyle w:val="Doc-title"/>
      </w:pPr>
      <w:r w:rsidRPr="00647FC0">
        <w:rPr>
          <w:rStyle w:val="Hyperlink"/>
        </w:rPr>
        <w:t>R2-2007986</w:t>
      </w:r>
      <w:r>
        <w:tab/>
        <w:t>Time-efficient SCG Activation mechanism</w:t>
      </w:r>
      <w:r>
        <w:tab/>
        <w:t>LG Electronics</w:t>
      </w:r>
      <w:r>
        <w:tab/>
        <w:t>discussion</w:t>
      </w:r>
      <w:r>
        <w:tab/>
        <w:t>Rel-17</w:t>
      </w:r>
    </w:p>
    <w:p w14:paraId="79754181" w14:textId="26E5FED4" w:rsidR="00C6133F" w:rsidRDefault="00C6133F" w:rsidP="00C6133F">
      <w:pPr>
        <w:pStyle w:val="Doc-title"/>
      </w:pPr>
      <w:r w:rsidRPr="00647FC0">
        <w:rPr>
          <w:rStyle w:val="Hyperlink"/>
        </w:rPr>
        <w:t>R2-2007994</w:t>
      </w:r>
      <w:r>
        <w:tab/>
        <w:t>Discussion of SCG activation/deactivation</w:t>
      </w:r>
      <w:r>
        <w:tab/>
        <w:t>SHARP Corporation</w:t>
      </w:r>
      <w:r>
        <w:tab/>
        <w:t>discussion</w:t>
      </w:r>
      <w:r>
        <w:tab/>
        <w:t>Rel-17</w:t>
      </w:r>
      <w:r>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709B9221" w:rsidR="00C6133F" w:rsidRDefault="00C6133F" w:rsidP="00C6133F">
      <w:pPr>
        <w:pStyle w:val="Doc-title"/>
      </w:pPr>
      <w:r w:rsidRPr="00647FC0">
        <w:rPr>
          <w:rStyle w:val="Hyperlink"/>
        </w:rPr>
        <w:t>R2-2006695</w:t>
      </w:r>
      <w:r>
        <w:tab/>
        <w:t>Scope and scenario for CPAC</w:t>
      </w:r>
      <w:r>
        <w:tab/>
        <w:t>vivo</w:t>
      </w:r>
      <w:r>
        <w:tab/>
        <w:t>discussion</w:t>
      </w:r>
      <w:r>
        <w:tab/>
        <w:t>Rel-17</w:t>
      </w:r>
      <w:r>
        <w:tab/>
        <w:t>LTE_NR_DC_enh2-Core</w:t>
      </w:r>
    </w:p>
    <w:p w14:paraId="7774A7F3" w14:textId="499DA1C7" w:rsidR="00C6133F" w:rsidRDefault="00C6133F" w:rsidP="00C6133F">
      <w:pPr>
        <w:pStyle w:val="Doc-title"/>
      </w:pPr>
      <w:r w:rsidRPr="00647FC0">
        <w:rPr>
          <w:rStyle w:val="Hyperlink"/>
        </w:rPr>
        <w:t>R2-2006757</w:t>
      </w:r>
      <w:r>
        <w:tab/>
        <w:t>Coexistence of CHO and CPC at the UE</w:t>
      </w:r>
      <w:r>
        <w:tab/>
        <w:t>InterDigital</w:t>
      </w:r>
      <w:r>
        <w:tab/>
        <w:t>discussion</w:t>
      </w:r>
      <w:r>
        <w:tab/>
        <w:t>Rel-17</w:t>
      </w:r>
      <w:r>
        <w:tab/>
        <w:t>LTE_NR_DC_enh2-Core</w:t>
      </w:r>
    </w:p>
    <w:p w14:paraId="37044654" w14:textId="1A33B51B" w:rsidR="00C6133F" w:rsidRDefault="00C6133F" w:rsidP="00C6133F">
      <w:pPr>
        <w:pStyle w:val="Doc-title"/>
      </w:pPr>
      <w:r w:rsidRPr="00647FC0">
        <w:rPr>
          <w:rStyle w:val="Hyperlink"/>
        </w:rPr>
        <w:t>R2-2006805</w:t>
      </w:r>
      <w:r>
        <w:tab/>
        <w:t>Discussion on conditional PSCell change and addition</w:t>
      </w:r>
      <w:r>
        <w:tab/>
        <w:t>OPPO</w:t>
      </w:r>
      <w:r>
        <w:tab/>
        <w:t>discussion</w:t>
      </w:r>
      <w:r>
        <w:tab/>
        <w:t>Rel-17</w:t>
      </w:r>
      <w:r>
        <w:tab/>
        <w:t>LTE_NR_DC_enh2-Core</w:t>
      </w:r>
    </w:p>
    <w:p w14:paraId="4B99F668" w14:textId="36F7DFBC" w:rsidR="00C6133F" w:rsidRDefault="00C6133F" w:rsidP="00C6133F">
      <w:pPr>
        <w:pStyle w:val="Doc-title"/>
      </w:pPr>
      <w:r w:rsidRPr="00647FC0">
        <w:rPr>
          <w:rStyle w:val="Hyperlink"/>
        </w:rPr>
        <w:t>R2-2006901</w:t>
      </w:r>
      <w:r>
        <w:tab/>
        <w:t>Discussion on conditional PSCell addition/change</w:t>
      </w:r>
      <w:r>
        <w:tab/>
        <w:t>ZTE Corporation, Sanechips</w:t>
      </w:r>
      <w:r>
        <w:tab/>
        <w:t>discussion</w:t>
      </w:r>
      <w:r>
        <w:tab/>
        <w:t>Rel-17</w:t>
      </w:r>
      <w:r>
        <w:tab/>
        <w:t>LTE_NR_DC_enh2-Core</w:t>
      </w:r>
    </w:p>
    <w:p w14:paraId="3D509FFC" w14:textId="18D0B8E2" w:rsidR="00C6133F" w:rsidRDefault="00C6133F" w:rsidP="00C6133F">
      <w:pPr>
        <w:pStyle w:val="Doc-title"/>
      </w:pPr>
      <w:r w:rsidRPr="00647FC0">
        <w:rPr>
          <w:rStyle w:val="Hyperlink"/>
        </w:rPr>
        <w:t>R2-2006976</w:t>
      </w:r>
      <w:r>
        <w:tab/>
        <w:t>Overview of conditional PSCell addition</w:t>
      </w:r>
      <w:r>
        <w:tab/>
        <w:t>NEC</w:t>
      </w:r>
      <w:r>
        <w:tab/>
        <w:t>discussion</w:t>
      </w:r>
      <w:r>
        <w:tab/>
        <w:t>Rel-17</w:t>
      </w:r>
      <w:r>
        <w:tab/>
        <w:t>LTE_NR_DC_enh2-Core</w:t>
      </w:r>
    </w:p>
    <w:p w14:paraId="2E07E1DC" w14:textId="3FA84BCF" w:rsidR="00C6133F" w:rsidRDefault="00C6133F" w:rsidP="00C6133F">
      <w:pPr>
        <w:pStyle w:val="Doc-title"/>
      </w:pPr>
      <w:r w:rsidRPr="00647FC0">
        <w:rPr>
          <w:rStyle w:val="Hyperlink"/>
        </w:rPr>
        <w:t>R2-2006977</w:t>
      </w:r>
      <w:r>
        <w:tab/>
        <w:t>Inter-SN Conditional PSCell Change</w:t>
      </w:r>
      <w:r>
        <w:tab/>
        <w:t>NEC</w:t>
      </w:r>
      <w:r>
        <w:tab/>
        <w:t>discussion</w:t>
      </w:r>
      <w:r>
        <w:tab/>
        <w:t>Rel-17</w:t>
      </w:r>
      <w:r>
        <w:tab/>
        <w:t>LTE_NR_DC_enh2-Core</w:t>
      </w:r>
    </w:p>
    <w:p w14:paraId="1CB9F9A9" w14:textId="2D3E0FEF" w:rsidR="00C6133F" w:rsidRDefault="00C6133F" w:rsidP="00C6133F">
      <w:pPr>
        <w:pStyle w:val="Doc-title"/>
      </w:pPr>
      <w:r w:rsidRPr="00647FC0">
        <w:rPr>
          <w:rStyle w:val="Hyperlink"/>
        </w:rPr>
        <w:t>R2-2007010</w:t>
      </w:r>
      <w:r>
        <w:tab/>
        <w:t>Scope and basic procedure for Conditional PSCell Addition/Change ??(CPAC)?</w:t>
      </w:r>
      <w:r>
        <w:tab/>
        <w:t>CATT</w:t>
      </w:r>
      <w:r>
        <w:tab/>
        <w:t>discussion</w:t>
      </w:r>
      <w:r>
        <w:tab/>
        <w:t>Rel-17</w:t>
      </w:r>
      <w:r>
        <w:tab/>
        <w:t>LTE_NR_DC_enh2-Core</w:t>
      </w:r>
    </w:p>
    <w:p w14:paraId="441C5158" w14:textId="3C167D5B" w:rsidR="00C6133F" w:rsidRDefault="00C6133F" w:rsidP="00C6133F">
      <w:pPr>
        <w:pStyle w:val="Doc-title"/>
      </w:pPr>
      <w:r w:rsidRPr="00647FC0">
        <w:rPr>
          <w:rStyle w:val="Hyperlink"/>
        </w:rPr>
        <w:t>R2-2007052</w:t>
      </w:r>
      <w:r>
        <w:tab/>
        <w:t>Discussion on conditional PSCell addition or change</w:t>
      </w:r>
      <w:r>
        <w:tab/>
        <w:t>Spreadtrum Communications</w:t>
      </w:r>
      <w:r>
        <w:tab/>
        <w:t>discussion</w:t>
      </w:r>
    </w:p>
    <w:p w14:paraId="230B08D9" w14:textId="69B501ED" w:rsidR="00C6133F" w:rsidRDefault="00C6133F" w:rsidP="00C6133F">
      <w:pPr>
        <w:pStyle w:val="Doc-title"/>
      </w:pPr>
      <w:r w:rsidRPr="00647FC0">
        <w:rPr>
          <w:rStyle w:val="Hyperlink"/>
        </w:rPr>
        <w:t>R2-2007089</w:t>
      </w:r>
      <w:r>
        <w:tab/>
        <w:t>Discussion on conditional PSCell change and addition</w:t>
      </w:r>
      <w:r>
        <w:tab/>
        <w:t>Apple</w:t>
      </w:r>
      <w:r>
        <w:tab/>
        <w:t>discussion</w:t>
      </w:r>
      <w:r>
        <w:tab/>
        <w:t>Rel-17</w:t>
      </w:r>
      <w:r>
        <w:tab/>
        <w:t>LTE_NR_DC_enh2-Core</w:t>
      </w:r>
    </w:p>
    <w:p w14:paraId="1409D417" w14:textId="0EFA3AD9" w:rsidR="00C6133F" w:rsidRDefault="00C6133F" w:rsidP="00C6133F">
      <w:pPr>
        <w:pStyle w:val="Doc-title"/>
      </w:pPr>
      <w:r w:rsidRPr="00647FC0">
        <w:rPr>
          <w:rStyle w:val="Hyperlink"/>
        </w:rPr>
        <w:t>R2-2007130</w:t>
      </w:r>
      <w:r>
        <w:tab/>
        <w:t>Scenarios and General Principles of CPAC</w:t>
      </w:r>
      <w:r>
        <w:tab/>
        <w:t>ETRI</w:t>
      </w:r>
      <w:r>
        <w:tab/>
        <w:t>discussion</w:t>
      </w:r>
      <w:r>
        <w:tab/>
        <w:t>Rel-17</w:t>
      </w:r>
      <w:r>
        <w:tab/>
        <w:t>LTE_NR_DC_enh2-Core</w:t>
      </w:r>
    </w:p>
    <w:p w14:paraId="7E030AB6" w14:textId="750E76A7" w:rsidR="00C6133F" w:rsidRDefault="00C6133F" w:rsidP="00C6133F">
      <w:pPr>
        <w:pStyle w:val="Doc-title"/>
      </w:pPr>
      <w:r w:rsidRPr="00647FC0">
        <w:rPr>
          <w:rStyle w:val="Hyperlink"/>
        </w:rPr>
        <w:t>R2-2007237</w:t>
      </w:r>
      <w:r>
        <w:tab/>
        <w:t>Rel-17 Conditional PSCell Addition</w:t>
      </w:r>
      <w:r>
        <w:tab/>
        <w:t>Intel Corporation</w:t>
      </w:r>
      <w:r>
        <w:tab/>
        <w:t>discussion</w:t>
      </w:r>
      <w:r>
        <w:tab/>
        <w:t>Rel-17</w:t>
      </w:r>
      <w:r>
        <w:tab/>
        <w:t>LTE_NR_DC_enh2-Core</w:t>
      </w:r>
    </w:p>
    <w:p w14:paraId="18F47754" w14:textId="3D77A408" w:rsidR="00C6133F" w:rsidRDefault="00C6133F" w:rsidP="00C6133F">
      <w:pPr>
        <w:pStyle w:val="Doc-title"/>
      </w:pPr>
      <w:r w:rsidRPr="00647FC0">
        <w:rPr>
          <w:rStyle w:val="Hyperlink"/>
        </w:rPr>
        <w:t>R2-2007364</w:t>
      </w:r>
      <w:r>
        <w:tab/>
        <w:t>On the scope of Rel-17 CPAC</w:t>
      </w:r>
      <w:r>
        <w:tab/>
        <w:t>Nokia, Nokia Shanghai Bell</w:t>
      </w:r>
      <w:r>
        <w:tab/>
        <w:t>discussion</w:t>
      </w:r>
      <w:r>
        <w:tab/>
        <w:t>Rel-17</w:t>
      </w:r>
      <w:r>
        <w:tab/>
        <w:t>LTE_NR_DC_enh2-Core</w:t>
      </w:r>
    </w:p>
    <w:p w14:paraId="5031842D" w14:textId="766EC3CF" w:rsidR="00C6133F" w:rsidRDefault="00C6133F" w:rsidP="00C6133F">
      <w:pPr>
        <w:pStyle w:val="Doc-title"/>
      </w:pPr>
      <w:r w:rsidRPr="00647FC0">
        <w:rPr>
          <w:rStyle w:val="Hyperlink"/>
        </w:rPr>
        <w:t>R2-2007439</w:t>
      </w:r>
      <w:r>
        <w:tab/>
        <w:t>Consideration on dormant SCG</w:t>
      </w:r>
      <w:r>
        <w:tab/>
        <w:t>CMCC</w:t>
      </w:r>
      <w:r>
        <w:tab/>
        <w:t>discussion</w:t>
      </w:r>
      <w:r>
        <w:tab/>
        <w:t>Rel-17</w:t>
      </w:r>
      <w:r>
        <w:tab/>
        <w:t>LTE_NR_DC_enh2-Core</w:t>
      </w:r>
    </w:p>
    <w:p w14:paraId="5E9A96A1" w14:textId="404529EE" w:rsidR="00C6133F" w:rsidRDefault="00C6133F" w:rsidP="00C6133F">
      <w:pPr>
        <w:pStyle w:val="Doc-title"/>
      </w:pPr>
      <w:r w:rsidRPr="00647FC0">
        <w:rPr>
          <w:rStyle w:val="Hyperlink"/>
        </w:rPr>
        <w:t>R2-2007553</w:t>
      </w:r>
      <w:r>
        <w:tab/>
        <w:t>Inter node CPAC procedure and configuration discussion</w:t>
      </w:r>
      <w:r>
        <w:tab/>
        <w:t>Futurewei</w:t>
      </w:r>
      <w:r>
        <w:tab/>
        <w:t>discussion</w:t>
      </w:r>
      <w:r>
        <w:tab/>
        <w:t>Rel-17</w:t>
      </w:r>
      <w:r>
        <w:tab/>
        <w:t>LTE_NR_DC_enh2-Core</w:t>
      </w:r>
    </w:p>
    <w:p w14:paraId="48DB8801" w14:textId="4B8F2465" w:rsidR="00C6133F" w:rsidRDefault="00C6133F" w:rsidP="00C6133F">
      <w:pPr>
        <w:pStyle w:val="Doc-title"/>
      </w:pPr>
      <w:r w:rsidRPr="00647FC0">
        <w:rPr>
          <w:rStyle w:val="Hyperlink"/>
        </w:rPr>
        <w:t>R2-2007599</w:t>
      </w:r>
      <w:r>
        <w:tab/>
        <w:t>Conditional reconfigurations</w:t>
      </w:r>
      <w:r>
        <w:tab/>
        <w:t>Ericsson</w:t>
      </w:r>
      <w:r>
        <w:tab/>
        <w:t>discussion</w:t>
      </w:r>
      <w:r>
        <w:tab/>
        <w:t>LTE_NR_DC_enh2-Core</w:t>
      </w:r>
    </w:p>
    <w:p w14:paraId="53C5132B" w14:textId="79435C38" w:rsidR="00C6133F" w:rsidRDefault="00C6133F" w:rsidP="00C6133F">
      <w:pPr>
        <w:pStyle w:val="Doc-title"/>
      </w:pPr>
      <w:r w:rsidRPr="00647FC0">
        <w:rPr>
          <w:rStyle w:val="Hyperlink"/>
        </w:rPr>
        <w:t>R2-2007624</w:t>
      </w:r>
      <w:r>
        <w:tab/>
        <w:t>Further enhancements on conditional configuration for R17</w:t>
      </w:r>
      <w:r>
        <w:tab/>
        <w:t>Samsung Telecommunications</w:t>
      </w:r>
      <w:r>
        <w:tab/>
        <w:t>discussion</w:t>
      </w:r>
      <w:r>
        <w:tab/>
        <w:t>Rel-17</w:t>
      </w:r>
      <w:r>
        <w:tab/>
        <w:t>LTE_NR_DC_enh2-Core</w:t>
      </w:r>
    </w:p>
    <w:p w14:paraId="41393CB4" w14:textId="35406927" w:rsidR="00C6133F" w:rsidRDefault="00C6133F" w:rsidP="00C6133F">
      <w:pPr>
        <w:pStyle w:val="Doc-title"/>
      </w:pPr>
      <w:r w:rsidRPr="00647FC0">
        <w:rPr>
          <w:rStyle w:val="Hyperlink"/>
        </w:rPr>
        <w:t>R2-2007679</w:t>
      </w:r>
      <w:r>
        <w:tab/>
        <w:t>Discussion on Conditional PSCell addition/change</w:t>
      </w:r>
      <w:r>
        <w:tab/>
        <w:t>Huawei, HiSilicon</w:t>
      </w:r>
      <w:r>
        <w:tab/>
        <w:t>discussion</w:t>
      </w:r>
      <w:r>
        <w:tab/>
        <w:t>Rel-17</w:t>
      </w:r>
      <w:r>
        <w:tab/>
        <w:t>LTE_NR_DC_enh2-Core</w:t>
      </w:r>
    </w:p>
    <w:p w14:paraId="2ED1FF85" w14:textId="6C1BD0BB" w:rsidR="00C6133F" w:rsidRDefault="00C6133F" w:rsidP="00C6133F">
      <w:pPr>
        <w:pStyle w:val="Doc-title"/>
      </w:pPr>
      <w:r w:rsidRPr="00647FC0">
        <w:rPr>
          <w:rStyle w:val="Hyperlink"/>
        </w:rPr>
        <w:t>R2-2007749</w:t>
      </w:r>
      <w:r>
        <w:tab/>
        <w:t>Conditional PSCell addition/change</w:t>
      </w:r>
      <w:r>
        <w:tab/>
        <w:t>Qualcomm Incorporated</w:t>
      </w:r>
      <w:r>
        <w:tab/>
        <w:t>discussion</w:t>
      </w:r>
      <w:r>
        <w:tab/>
        <w:t>Rel-17</w:t>
      </w:r>
    </w:p>
    <w:p w14:paraId="5C07264B" w14:textId="2910134E" w:rsidR="00C6133F" w:rsidRDefault="00C6133F" w:rsidP="00C6133F">
      <w:pPr>
        <w:pStyle w:val="Doc-title"/>
      </w:pPr>
      <w:r w:rsidRPr="00647FC0">
        <w:rPr>
          <w:rStyle w:val="Hyperlink"/>
        </w:rPr>
        <w:t>R2-2007839</w:t>
      </w:r>
      <w:r>
        <w:tab/>
        <w:t>Conditional PSCell addition and change in MR-DC</w:t>
      </w:r>
      <w:r>
        <w:tab/>
        <w:t>Potevio</w:t>
      </w:r>
      <w:r>
        <w:tab/>
        <w:t>discussion</w:t>
      </w:r>
      <w:r>
        <w:tab/>
        <w:t>LTE_NR_DC_enh2-Core</w:t>
      </w:r>
    </w:p>
    <w:p w14:paraId="6D351D00" w14:textId="5CD579EA" w:rsidR="00C6133F" w:rsidRDefault="00C6133F" w:rsidP="00C6133F">
      <w:pPr>
        <w:pStyle w:val="Doc-title"/>
      </w:pPr>
      <w:r w:rsidRPr="00647FC0">
        <w:rPr>
          <w:rStyle w:val="Hyperlink"/>
        </w:rPr>
        <w:t>R2-2007985</w:t>
      </w:r>
      <w:r>
        <w:tab/>
        <w:t>Considerations of CPAC in Rel-17</w:t>
      </w:r>
      <w:r>
        <w:tab/>
        <w:t>LG Electronics</w:t>
      </w:r>
      <w:r>
        <w:tab/>
        <w:t>discussion</w:t>
      </w:r>
      <w:r>
        <w:tab/>
        <w:t>Rel-17</w:t>
      </w:r>
    </w:p>
    <w:p w14:paraId="25D51D3A" w14:textId="77777777" w:rsidR="00C6133F" w:rsidRDefault="00C6133F" w:rsidP="00C6133F">
      <w:pPr>
        <w:pStyle w:val="Doc-title"/>
      </w:pPr>
      <w:r w:rsidRPr="00647FC0">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107"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5E8FCA80" w:rsidR="00C6133F" w:rsidRDefault="00C6133F" w:rsidP="00C6133F">
      <w:pPr>
        <w:pStyle w:val="Doc-title"/>
      </w:pPr>
      <w:r w:rsidRPr="00647FC0">
        <w:rPr>
          <w:rStyle w:val="Hyperlink"/>
        </w:rPr>
        <w:t>R2-2006540</w:t>
      </w:r>
      <w:r>
        <w:tab/>
        <w:t>Guidance for SA2 on Solution #16 for Key Issue 2</w:t>
      </w:r>
      <w:r>
        <w:tab/>
        <w:t>Vodafone</w:t>
      </w:r>
      <w:r>
        <w:tab/>
        <w:t>discussion</w:t>
      </w:r>
    </w:p>
    <w:p w14:paraId="58D5A8A1" w14:textId="56FC7A5C" w:rsidR="00C6133F" w:rsidRDefault="00C6133F" w:rsidP="00C6133F">
      <w:pPr>
        <w:pStyle w:val="Doc-title"/>
      </w:pPr>
      <w:r w:rsidRPr="00647FC0">
        <w:rPr>
          <w:rStyle w:val="Hyperlink"/>
        </w:rPr>
        <w:t>R2-2006627</w:t>
      </w:r>
      <w:r>
        <w:tab/>
        <w:t>Consideration on the Work Scope for Multi-SIM</w:t>
      </w:r>
      <w:r>
        <w:tab/>
        <w:t>CATT</w:t>
      </w:r>
      <w:r>
        <w:tab/>
        <w:t>discussion</w:t>
      </w:r>
      <w:r>
        <w:tab/>
        <w:t>Rel-17</w:t>
      </w:r>
      <w:r>
        <w:tab/>
        <w:t>LTE_NR_MUSIM-Core</w:t>
      </w:r>
    </w:p>
    <w:p w14:paraId="4AF9D057" w14:textId="202CDE0C" w:rsidR="00C6133F" w:rsidRDefault="00C6133F" w:rsidP="00C6133F">
      <w:pPr>
        <w:pStyle w:val="Doc-title"/>
      </w:pPr>
      <w:r w:rsidRPr="00647FC0">
        <w:rPr>
          <w:rStyle w:val="Hyperlink"/>
        </w:rPr>
        <w:lastRenderedPageBreak/>
        <w:t>R2-2006807</w:t>
      </w:r>
      <w:r>
        <w:tab/>
        <w:t>Discussion on Multi-SIM</w:t>
      </w:r>
      <w:r>
        <w:tab/>
        <w:t>OPPO</w:t>
      </w:r>
      <w:r>
        <w:tab/>
        <w:t>discussion</w:t>
      </w:r>
      <w:r>
        <w:tab/>
        <w:t>Rel-17</w:t>
      </w:r>
      <w:r>
        <w:tab/>
        <w:t>LTE_NR_MUSIM-Core</w:t>
      </w:r>
    </w:p>
    <w:p w14:paraId="669D1A58" w14:textId="204ADC4A" w:rsidR="00C6133F" w:rsidRDefault="00C6133F" w:rsidP="00C6133F">
      <w:pPr>
        <w:pStyle w:val="Doc-title"/>
      </w:pPr>
      <w:r w:rsidRPr="00647FC0">
        <w:rPr>
          <w:rStyle w:val="Hyperlink"/>
        </w:rPr>
        <w:t>R2-2006916</w:t>
      </w:r>
      <w:r>
        <w:tab/>
        <w:t>Considerations for Multi-SIM WI Objectives</w:t>
      </w:r>
      <w:r>
        <w:tab/>
        <w:t>Charter Communications</w:t>
      </w:r>
      <w:r>
        <w:tab/>
        <w:t>discussion</w:t>
      </w:r>
      <w:r>
        <w:tab/>
        <w:t>Rel-17</w:t>
      </w:r>
    </w:p>
    <w:p w14:paraId="4992EB8B" w14:textId="400A20C8" w:rsidR="00C6133F" w:rsidRDefault="00C6133F" w:rsidP="00C6133F">
      <w:pPr>
        <w:pStyle w:val="Doc-title"/>
      </w:pPr>
      <w:r w:rsidRPr="00647FC0">
        <w:rPr>
          <w:rStyle w:val="Hyperlink"/>
        </w:rPr>
        <w:t>R2-2006944</w:t>
      </w:r>
      <w:r>
        <w:tab/>
        <w:t>Handling of paging collision for Multi-SIM</w:t>
      </w:r>
      <w:r>
        <w:tab/>
        <w:t>Qualcomm Incorporated</w:t>
      </w:r>
      <w:r>
        <w:tab/>
        <w:t>discussion</w:t>
      </w:r>
    </w:p>
    <w:p w14:paraId="0A1FAA18" w14:textId="75425141" w:rsidR="00C6133F" w:rsidRDefault="00C6133F" w:rsidP="00C6133F">
      <w:pPr>
        <w:pStyle w:val="Doc-title"/>
      </w:pPr>
      <w:r w:rsidRPr="00647FC0">
        <w:rPr>
          <w:rStyle w:val="Hyperlink"/>
        </w:rPr>
        <w:t>R2-2006981</w:t>
      </w:r>
      <w:r>
        <w:tab/>
        <w:t>Consideration on Multi-SIM</w:t>
      </w:r>
      <w:r>
        <w:tab/>
        <w:t>China Telecom</w:t>
      </w:r>
      <w:r>
        <w:tab/>
        <w:t>discussion</w:t>
      </w:r>
    </w:p>
    <w:p w14:paraId="4158D532" w14:textId="49471B11" w:rsidR="00C6133F" w:rsidRDefault="00C6133F" w:rsidP="00C6133F">
      <w:pPr>
        <w:pStyle w:val="Doc-title"/>
      </w:pPr>
      <w:r w:rsidRPr="00647FC0">
        <w:rPr>
          <w:rStyle w:val="Hyperlink"/>
        </w:rPr>
        <w:t>R2-2007129</w:t>
      </w:r>
      <w:r>
        <w:tab/>
        <w:t>Coordination of concurrent communication for Multi-SIM</w:t>
      </w:r>
      <w:r>
        <w:tab/>
        <w:t>Qualcomm Incorporated</w:t>
      </w:r>
      <w:r>
        <w:tab/>
        <w:t>discussion</w:t>
      </w:r>
    </w:p>
    <w:p w14:paraId="45BD8A52" w14:textId="67A07433" w:rsidR="00C6133F" w:rsidRDefault="00C6133F" w:rsidP="00C6133F">
      <w:pPr>
        <w:pStyle w:val="Doc-title"/>
      </w:pPr>
      <w:r w:rsidRPr="00647FC0">
        <w:rPr>
          <w:rStyle w:val="Hyperlink"/>
        </w:rPr>
        <w:t>R2-2007163</w:t>
      </w:r>
      <w:r>
        <w:tab/>
        <w:t>Work plan for Multi SIM WI</w:t>
      </w:r>
      <w:r>
        <w:tab/>
        <w:t>vivo, Charter Communications</w:t>
      </w:r>
      <w:r>
        <w:tab/>
        <w:t>discussion</w:t>
      </w:r>
    </w:p>
    <w:p w14:paraId="53A234E0" w14:textId="5B895A30" w:rsidR="00C6133F" w:rsidRDefault="00C6133F" w:rsidP="00C6133F">
      <w:pPr>
        <w:pStyle w:val="Doc-title"/>
      </w:pPr>
      <w:r w:rsidRPr="00647FC0">
        <w:rPr>
          <w:rStyle w:val="Hyperlink"/>
        </w:rPr>
        <w:t>R2-2007164</w:t>
      </w:r>
      <w:r>
        <w:tab/>
        <w:t>Initial Considerations for Multi-SIM</w:t>
      </w:r>
      <w:r>
        <w:tab/>
        <w:t>vivo</w:t>
      </w:r>
      <w:r>
        <w:tab/>
        <w:t>discussion</w:t>
      </w:r>
    </w:p>
    <w:p w14:paraId="3B8DAC96" w14:textId="5B085366" w:rsidR="00C6133F" w:rsidRDefault="00C6133F" w:rsidP="00C6133F">
      <w:pPr>
        <w:pStyle w:val="Doc-title"/>
      </w:pPr>
      <w:r w:rsidRPr="00647FC0">
        <w:rPr>
          <w:rStyle w:val="Hyperlink"/>
        </w:rPr>
        <w:t>R2-2007179</w:t>
      </w:r>
      <w:r>
        <w:tab/>
        <w:t>Discussion on Multi-SIM</w:t>
      </w:r>
      <w:r>
        <w:tab/>
        <w:t>Sony, Convida Wireless</w:t>
      </w:r>
      <w:r>
        <w:tab/>
        <w:t>discussion</w:t>
      </w:r>
      <w:r>
        <w:tab/>
        <w:t>Rel-17</w:t>
      </w:r>
      <w:r>
        <w:tab/>
        <w:t>LTE_NR_MUSIM-Core</w:t>
      </w:r>
    </w:p>
    <w:p w14:paraId="64E6CFCE" w14:textId="2E82B982" w:rsidR="00C6133F" w:rsidRDefault="00C6133F" w:rsidP="00C6133F">
      <w:pPr>
        <w:pStyle w:val="Doc-title"/>
      </w:pPr>
      <w:r w:rsidRPr="00647FC0">
        <w:rPr>
          <w:rStyle w:val="Hyperlink"/>
        </w:rPr>
        <w:t>R2-2007191</w:t>
      </w:r>
      <w:r>
        <w:tab/>
        <w:t>Support for Multi-SIM Devices</w:t>
      </w:r>
      <w:r>
        <w:tab/>
        <w:t>MediaTek Inc.</w:t>
      </w:r>
      <w:r>
        <w:tab/>
        <w:t>discussion</w:t>
      </w:r>
      <w:r>
        <w:tab/>
        <w:t>Rel-17</w:t>
      </w:r>
    </w:p>
    <w:p w14:paraId="0CA86C61" w14:textId="51035B94" w:rsidR="00C6133F" w:rsidRDefault="00C6133F" w:rsidP="00C6133F">
      <w:pPr>
        <w:pStyle w:val="Doc-title"/>
      </w:pPr>
      <w:r w:rsidRPr="00647FC0">
        <w:rPr>
          <w:rStyle w:val="Hyperlink"/>
        </w:rPr>
        <w:t>R2-2007207</w:t>
      </w:r>
      <w:r>
        <w:tab/>
        <w:t>Overview of Multi-SIM</w:t>
      </w:r>
      <w:r>
        <w:tab/>
        <w:t>ZTE Corporation, Sanechips</w:t>
      </w:r>
      <w:r>
        <w:tab/>
        <w:t>discussion</w:t>
      </w:r>
      <w:r>
        <w:tab/>
        <w:t>Rel-17</w:t>
      </w:r>
      <w:r>
        <w:tab/>
        <w:t>LTE_NR_MUSIM-Core</w:t>
      </w:r>
    </w:p>
    <w:p w14:paraId="7CE50227" w14:textId="27458CA0" w:rsidR="00C6133F" w:rsidRDefault="00C6133F" w:rsidP="00C6133F">
      <w:pPr>
        <w:pStyle w:val="Doc-title"/>
      </w:pPr>
      <w:r w:rsidRPr="00647FC0">
        <w:rPr>
          <w:rStyle w:val="Hyperlink"/>
        </w:rPr>
        <w:t>R2-2007208</w:t>
      </w:r>
      <w:r>
        <w:tab/>
        <w:t>Consideration on the RAN2 issues on Multi-SIM</w:t>
      </w:r>
      <w:r>
        <w:tab/>
        <w:t>ZTE Corporation, Sanechips</w:t>
      </w:r>
      <w:r>
        <w:tab/>
        <w:t>discussion</w:t>
      </w:r>
      <w:r>
        <w:tab/>
        <w:t>Rel-17</w:t>
      </w:r>
      <w:r>
        <w:tab/>
        <w:t>LTE_NR_MUSIM-Core</w:t>
      </w:r>
    </w:p>
    <w:p w14:paraId="5AA2D6FB" w14:textId="0E93E2A9" w:rsidR="00C6133F" w:rsidRDefault="00C6133F" w:rsidP="00C6133F">
      <w:pPr>
        <w:pStyle w:val="Doc-title"/>
      </w:pPr>
      <w:r w:rsidRPr="00647FC0">
        <w:rPr>
          <w:rStyle w:val="Hyperlink"/>
        </w:rPr>
        <w:t>R2-2007352</w:t>
      </w:r>
      <w:r>
        <w:tab/>
        <w:t>Clarification and Finalisation of Scope for MUSIM Work</w:t>
      </w:r>
      <w:r>
        <w:tab/>
        <w:t>Nokia, Nokia Shanghai Bell</w:t>
      </w:r>
      <w:r>
        <w:tab/>
        <w:t>discussion</w:t>
      </w:r>
      <w:r>
        <w:tab/>
        <w:t>Rel-17</w:t>
      </w:r>
    </w:p>
    <w:p w14:paraId="6E97AF19" w14:textId="59AB0A43" w:rsidR="00C6133F" w:rsidRDefault="00C6133F" w:rsidP="00C6133F">
      <w:pPr>
        <w:pStyle w:val="Doc-title"/>
      </w:pPr>
      <w:r w:rsidRPr="00647FC0">
        <w:rPr>
          <w:rStyle w:val="Hyperlink"/>
        </w:rPr>
        <w:t>R2-2007353</w:t>
      </w:r>
      <w:r>
        <w:tab/>
        <w:t>Paging reception for MUSIM scenario</w:t>
      </w:r>
      <w:r>
        <w:tab/>
        <w:t>Nokia, Nokia Shanghai Bell</w:t>
      </w:r>
      <w:r>
        <w:tab/>
        <w:t>discussion</w:t>
      </w:r>
      <w:r>
        <w:tab/>
        <w:t>Rel-17</w:t>
      </w:r>
    </w:p>
    <w:p w14:paraId="4D70FC19" w14:textId="7D7332A9" w:rsidR="00C6133F" w:rsidRDefault="00C6133F" w:rsidP="00C6133F">
      <w:pPr>
        <w:pStyle w:val="Doc-title"/>
      </w:pPr>
      <w:r w:rsidRPr="00647FC0">
        <w:rPr>
          <w:rStyle w:val="Hyperlink"/>
        </w:rPr>
        <w:t>R2-2007357</w:t>
      </w:r>
      <w:r>
        <w:tab/>
        <w:t>Support of UE capabilities coordination for Multi-USIM UEs</w:t>
      </w:r>
      <w:r>
        <w:tab/>
        <w:t>China Telecommunications</w:t>
      </w:r>
      <w:r>
        <w:tab/>
        <w:t>discussion</w:t>
      </w:r>
    </w:p>
    <w:p w14:paraId="23B15616" w14:textId="034DB66E" w:rsidR="00C6133F" w:rsidRDefault="00C6133F" w:rsidP="00C6133F">
      <w:pPr>
        <w:pStyle w:val="Doc-title"/>
      </w:pPr>
      <w:r w:rsidRPr="00647FC0">
        <w:rPr>
          <w:rStyle w:val="Hyperlink"/>
        </w:rPr>
        <w:t>R2-2007394</w:t>
      </w:r>
      <w:r>
        <w:tab/>
        <w:t>Way forward for the progress of Multi-SIM WI in RAN2</w:t>
      </w:r>
      <w:r>
        <w:tab/>
        <w:t>Huawei, HiSilicon</w:t>
      </w:r>
      <w:r>
        <w:tab/>
        <w:t>discussion</w:t>
      </w:r>
    </w:p>
    <w:p w14:paraId="3ABA86AD" w14:textId="0D7D978F" w:rsidR="00C6133F" w:rsidRDefault="00C6133F" w:rsidP="00C6133F">
      <w:pPr>
        <w:pStyle w:val="Doc-title"/>
      </w:pPr>
      <w:r w:rsidRPr="00647FC0">
        <w:rPr>
          <w:rStyle w:val="Hyperlink"/>
        </w:rPr>
        <w:t>R2-2007396</w:t>
      </w:r>
      <w:r>
        <w:tab/>
        <w:t>Discussion on Multi-SIM WI Objectives 1 and 2</w:t>
      </w:r>
      <w:r>
        <w:tab/>
        <w:t>Huawei, HiSilicon</w:t>
      </w:r>
      <w:r>
        <w:tab/>
        <w:t>discussion</w:t>
      </w:r>
    </w:p>
    <w:p w14:paraId="0136C153" w14:textId="035412AF" w:rsidR="00C6133F" w:rsidRDefault="00C6133F" w:rsidP="00C6133F">
      <w:pPr>
        <w:pStyle w:val="Doc-title"/>
      </w:pPr>
      <w:r w:rsidRPr="00647FC0">
        <w:rPr>
          <w:rStyle w:val="Hyperlink"/>
        </w:rPr>
        <w:t>R2-2007418</w:t>
      </w:r>
      <w:r>
        <w:tab/>
        <w:t>Discussion on the paging collision and interruption issues for multi-sim UEs</w:t>
      </w:r>
      <w:r>
        <w:tab/>
        <w:t>CMCC</w:t>
      </w:r>
      <w:r>
        <w:tab/>
        <w:t>discussion</w:t>
      </w:r>
      <w:r>
        <w:tab/>
        <w:t>Rel-17</w:t>
      </w:r>
      <w:r>
        <w:tab/>
        <w:t>LTE_NR_MUSIM-Core</w:t>
      </w:r>
    </w:p>
    <w:p w14:paraId="3FA7132B" w14:textId="5B3444D4" w:rsidR="00C6133F" w:rsidRDefault="00C6133F" w:rsidP="00C6133F">
      <w:pPr>
        <w:pStyle w:val="Doc-title"/>
      </w:pPr>
      <w:r w:rsidRPr="00647FC0">
        <w:rPr>
          <w:rStyle w:val="Hyperlink"/>
        </w:rPr>
        <w:t>R2-2007602</w:t>
      </w:r>
      <w:r>
        <w:tab/>
        <w:t>Graceful leaving for a MultiSIM device</w:t>
      </w:r>
      <w:r>
        <w:tab/>
        <w:t>Ericsson</w:t>
      </w:r>
      <w:r>
        <w:tab/>
        <w:t>discussion</w:t>
      </w:r>
    </w:p>
    <w:p w14:paraId="4BF53768" w14:textId="08A706A3" w:rsidR="00C6133F" w:rsidRDefault="00C6133F" w:rsidP="00C6133F">
      <w:pPr>
        <w:pStyle w:val="Doc-title"/>
      </w:pPr>
      <w:r w:rsidRPr="00647FC0">
        <w:rPr>
          <w:rStyle w:val="Hyperlink"/>
        </w:rPr>
        <w:t>R2-2007603</w:t>
      </w:r>
      <w:r>
        <w:tab/>
        <w:t>Paging collision avoidance</w:t>
      </w:r>
      <w:r>
        <w:tab/>
        <w:t>Ericsson</w:t>
      </w:r>
      <w:r>
        <w:tab/>
        <w:t>discussion</w:t>
      </w:r>
    </w:p>
    <w:p w14:paraId="628C2DA4" w14:textId="11E6CC18" w:rsidR="00C6133F" w:rsidRDefault="00C6133F" w:rsidP="00C6133F">
      <w:pPr>
        <w:pStyle w:val="Doc-title"/>
      </w:pPr>
      <w:r w:rsidRPr="00647FC0">
        <w:rPr>
          <w:rStyle w:val="Hyperlink"/>
        </w:rPr>
        <w:t>R2-2007620</w:t>
      </w:r>
      <w:r>
        <w:tab/>
        <w:t>RAN2 impacts of Multi-SIM support</w:t>
      </w:r>
      <w:r>
        <w:tab/>
        <w:t>Futurewei Technologies</w:t>
      </w:r>
      <w:r>
        <w:tab/>
        <w:t>discussion</w:t>
      </w:r>
    </w:p>
    <w:p w14:paraId="6913F1CB" w14:textId="01342230" w:rsidR="00C6133F" w:rsidRDefault="00C6133F" w:rsidP="00C6133F">
      <w:pPr>
        <w:pStyle w:val="Doc-title"/>
      </w:pPr>
      <w:r w:rsidRPr="00647FC0">
        <w:rPr>
          <w:rStyle w:val="Hyperlink"/>
        </w:rPr>
        <w:t>R2-2007740</w:t>
      </w:r>
      <w:r>
        <w:tab/>
        <w:t>Mechanism for UE to notify network switch</w:t>
      </w:r>
      <w:r>
        <w:tab/>
        <w:t>ASUSTeK</w:t>
      </w:r>
      <w:r>
        <w:tab/>
        <w:t>discussion</w:t>
      </w:r>
      <w:r>
        <w:tab/>
        <w:t>Rel-16</w:t>
      </w:r>
      <w:r>
        <w:tab/>
        <w:t>LTE_NR_MUSIM-Core</w:t>
      </w:r>
    </w:p>
    <w:p w14:paraId="711B7A3A" w14:textId="2FE3445C" w:rsidR="00C6133F" w:rsidRDefault="00C6133F" w:rsidP="00C6133F">
      <w:pPr>
        <w:pStyle w:val="Doc-title"/>
      </w:pPr>
      <w:r w:rsidRPr="00647FC0">
        <w:rPr>
          <w:rStyle w:val="Hyperlink"/>
        </w:rPr>
        <w:t>R2-2007952</w:t>
      </w:r>
      <w:r>
        <w:tab/>
        <w:t>General consideration for solving MUSIM problems</w:t>
      </w:r>
      <w:r>
        <w:tab/>
        <w:t>Xiaomi Communications</w:t>
      </w:r>
      <w:r>
        <w:tab/>
        <w:t>discussion</w:t>
      </w:r>
    </w:p>
    <w:p w14:paraId="46A73467" w14:textId="027006FF" w:rsidR="00C6133F" w:rsidRDefault="00C6133F" w:rsidP="00C6133F">
      <w:pPr>
        <w:pStyle w:val="Doc-title"/>
      </w:pPr>
      <w:r w:rsidRPr="00647FC0">
        <w:rPr>
          <w:rStyle w:val="Hyperlink"/>
        </w:rPr>
        <w:t>R2-2007956</w:t>
      </w:r>
      <w:r>
        <w:tab/>
        <w:t>Discussion of the coordinated leaving problem</w:t>
      </w:r>
      <w:r>
        <w:tab/>
        <w:t>Xiaomi Communications</w:t>
      </w:r>
      <w:r>
        <w:tab/>
        <w:t>discussion</w:t>
      </w:r>
    </w:p>
    <w:p w14:paraId="4D54EA76" w14:textId="22C60CB0" w:rsidR="00C6133F" w:rsidRDefault="00C6133F" w:rsidP="00C6133F">
      <w:pPr>
        <w:pStyle w:val="Doc-title"/>
      </w:pPr>
      <w:r w:rsidRPr="00647FC0">
        <w:rPr>
          <w:rStyle w:val="Hyperlink"/>
        </w:rPr>
        <w:t>R2-2007961</w:t>
      </w:r>
      <w:r>
        <w:tab/>
        <w:t>Solution analysis for R17 Multi-SIM KI#2 and KI#3</w:t>
      </w:r>
      <w:r>
        <w:tab/>
        <w:t>Intel Corporation</w:t>
      </w:r>
      <w:r>
        <w:tab/>
        <w:t>discussion</w:t>
      </w:r>
      <w:r>
        <w:tab/>
        <w:t>Rel-17</w:t>
      </w:r>
      <w:r>
        <w:tab/>
        <w:t>LTE_NR_MUSIM-Core</w:t>
      </w:r>
    </w:p>
    <w:p w14:paraId="79BAEBFF" w14:textId="3F25740A" w:rsidR="00C6133F" w:rsidRDefault="00C6133F" w:rsidP="00C6133F">
      <w:pPr>
        <w:pStyle w:val="Doc-title"/>
      </w:pPr>
      <w:r w:rsidRPr="00647FC0">
        <w:rPr>
          <w:rStyle w:val="Hyperlink"/>
        </w:rPr>
        <w:t>R2-2008020</w:t>
      </w:r>
      <w:r>
        <w:tab/>
        <w:t>General considerations on potential RAN2 works for Multi-USIM devices</w:t>
      </w:r>
      <w:r>
        <w:tab/>
        <w:t>Samsung Electronics Co., Ltd</w:t>
      </w:r>
      <w:r>
        <w:tab/>
        <w:t>discussion</w:t>
      </w:r>
      <w:r>
        <w:tab/>
        <w:t>Rel-17</w:t>
      </w:r>
      <w:r>
        <w:tab/>
        <w:t>LTE_NR_MUSIM-Core</w:t>
      </w:r>
    </w:p>
    <w:p w14:paraId="0A7A673C" w14:textId="581B96AE" w:rsidR="00C6133F" w:rsidRDefault="00C6133F" w:rsidP="00C6133F">
      <w:pPr>
        <w:pStyle w:val="Doc-title"/>
      </w:pPr>
      <w:r w:rsidRPr="00647FC0">
        <w:rPr>
          <w:rStyle w:val="Hyperlink"/>
        </w:rPr>
        <w:t>R2-2008021</w:t>
      </w:r>
      <w:r>
        <w:tab/>
        <w:t>Overview on SA2 progress for Multi-USIM devices</w:t>
      </w:r>
      <w:r>
        <w:tab/>
        <w:t>Samsung Electronics Co., Ltd</w:t>
      </w:r>
      <w:r>
        <w:tab/>
        <w:t>discussion</w:t>
      </w:r>
      <w:r>
        <w:tab/>
        <w:t>Rel-17</w:t>
      </w:r>
      <w:r>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t>8.4</w:t>
      </w:r>
      <w:r>
        <w:tab/>
        <w:t>NR IAB enhancements</w:t>
      </w:r>
    </w:p>
    <w:p w14:paraId="0C9A85E8" w14:textId="29107A91" w:rsidR="009E73B7" w:rsidRDefault="009E73B7" w:rsidP="00173BA0">
      <w:pPr>
        <w:pStyle w:val="Comments"/>
      </w:pPr>
      <w:r>
        <w:t xml:space="preserve">(NR_IAB_enh-Core; leading WG: RAN2; REL-17; WID: </w:t>
      </w:r>
      <w:hyperlink r:id="rId108"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2E229E5D" w:rsidR="00C6133F" w:rsidRDefault="0096518F" w:rsidP="00C6133F">
      <w:pPr>
        <w:pStyle w:val="Doc-title"/>
      </w:pPr>
      <w:hyperlink r:id="rId109" w:tooltip="D:Documents3GPPtsg_ranWG2TSGR2_111-eDocsR2-2006964.zip" w:history="1">
        <w:r w:rsidR="00C6133F" w:rsidRPr="000B4886">
          <w:rPr>
            <w:rStyle w:val="Hyperlink"/>
          </w:rPr>
          <w:t>R2-2006964</w:t>
        </w:r>
      </w:hyperlink>
      <w:r w:rsidR="00C6133F">
        <w:tab/>
        <w:t>Workplan for Rel-17 IAB</w:t>
      </w:r>
      <w:r w:rsidR="00C6133F">
        <w:tab/>
        <w:t>Qualcomm Incorporated (WI Rapporteur)</w:t>
      </w:r>
      <w:r w:rsidR="00C6133F">
        <w:tab/>
        <w:t>Work Plan</w:t>
      </w:r>
      <w:r w:rsidR="00C6133F">
        <w:tab/>
        <w:t>Rel-17</w:t>
      </w:r>
    </w:p>
    <w:p w14:paraId="2159A532" w14:textId="5BDFFFB8" w:rsidR="00C6133F" w:rsidRDefault="00C6133F" w:rsidP="00C6133F">
      <w:pPr>
        <w:pStyle w:val="Doc-title"/>
      </w:pPr>
      <w:r w:rsidRPr="00647FC0">
        <w:rPr>
          <w:rStyle w:val="Hyperlink"/>
        </w:rPr>
        <w:t>R2-2008024</w:t>
      </w:r>
      <w:r>
        <w:tab/>
        <w:t>Correction of text on measIdleCarrierListEUTRA and measIdleCarrierListNR</w:t>
      </w:r>
      <w:r>
        <w:tab/>
        <w:t>LG Electronics France</w:t>
      </w:r>
      <w:r>
        <w:tab/>
        <w:t>CR</w:t>
      </w:r>
      <w:r>
        <w:tab/>
        <w:t>Rel-16</w:t>
      </w:r>
      <w:r>
        <w:tab/>
        <w:t>38.331</w:t>
      </w:r>
      <w:r>
        <w:tab/>
        <w:t>16.1.0</w:t>
      </w:r>
      <w:r>
        <w:tab/>
        <w:t>1975</w:t>
      </w:r>
      <w:r>
        <w:tab/>
        <w:t>-</w:t>
      </w:r>
      <w:r>
        <w:tab/>
        <w:t>F</w:t>
      </w:r>
      <w:r>
        <w:tab/>
        <w:t>LTE_NR_DC_CA_enh-Core</w:t>
      </w:r>
    </w:p>
    <w:p w14:paraId="03004EFD" w14:textId="3E78E1CB" w:rsidR="00C6133F" w:rsidRDefault="00C6133F" w:rsidP="00C6133F">
      <w:pPr>
        <w:pStyle w:val="Doc-title"/>
      </w:pPr>
      <w:r w:rsidRPr="00647FC0">
        <w:rPr>
          <w:rStyle w:val="Hyperlink"/>
        </w:rPr>
        <w:t>R2-2008025</w:t>
      </w:r>
      <w:r>
        <w:tab/>
        <w:t>Enhancements of Topological Resilience</w:t>
      </w:r>
      <w:r>
        <w:tab/>
        <w:t>LG Electronics</w:t>
      </w:r>
      <w:r>
        <w:tab/>
        <w:t>discussion</w:t>
      </w:r>
      <w:r>
        <w:tab/>
        <w:t>Rel-17</w:t>
      </w:r>
    </w:p>
    <w:p w14:paraId="45389ECE" w14:textId="122A2EA1" w:rsidR="00C6133F" w:rsidRDefault="00C6133F" w:rsidP="00C6133F">
      <w:pPr>
        <w:pStyle w:val="Doc-title"/>
      </w:pPr>
      <w:r w:rsidRPr="00647FC0">
        <w:rPr>
          <w:rStyle w:val="Hyperlink"/>
        </w:rPr>
        <w:t>R2-2008026</w:t>
      </w:r>
      <w:r>
        <w:tab/>
        <w:t>BH RLF enhancements</w:t>
      </w:r>
      <w:r>
        <w:tab/>
        <w:t>LG Electronics</w:t>
      </w:r>
      <w:r>
        <w:tab/>
        <w:t>discussion</w:t>
      </w:r>
      <w:r>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 xml:space="preserve">Enhancements to improve topology-wide fairness, multi-hop latency and </w:t>
      </w:r>
      <w:r>
        <w:lastRenderedPageBreak/>
        <w:t>congestion mitigation</w:t>
      </w:r>
    </w:p>
    <w:p w14:paraId="1D6AE84F" w14:textId="2A7C7D6F" w:rsidR="00C6133F" w:rsidRDefault="00C6133F" w:rsidP="00C6133F">
      <w:pPr>
        <w:pStyle w:val="Doc-title"/>
      </w:pPr>
      <w:r w:rsidRPr="00647FC0">
        <w:rPr>
          <w:rStyle w:val="Hyperlink"/>
        </w:rPr>
        <w:t>R2-2006624</w:t>
      </w:r>
      <w:r>
        <w:tab/>
        <w:t>Consideration on Topology, Routing and Transport Enhancements</w:t>
      </w:r>
      <w:r>
        <w:tab/>
        <w:t>CATT</w:t>
      </w:r>
      <w:r>
        <w:tab/>
        <w:t>discussion</w:t>
      </w:r>
      <w:r>
        <w:tab/>
        <w:t>Rel-17</w:t>
      </w:r>
      <w:r>
        <w:tab/>
        <w:t>NR_IAB_enh-Core</w:t>
      </w:r>
    </w:p>
    <w:p w14:paraId="390D535A" w14:textId="5BD0D296" w:rsidR="00C6133F" w:rsidRDefault="00C6133F" w:rsidP="00C6133F">
      <w:pPr>
        <w:pStyle w:val="Doc-title"/>
      </w:pPr>
      <w:r w:rsidRPr="00647FC0">
        <w:rPr>
          <w:rStyle w:val="Hyperlink"/>
        </w:rPr>
        <w:t>R2-2006946</w:t>
      </w:r>
      <w:r>
        <w:tab/>
        <w:t>Congestion handling and traffic splitting in IAB</w:t>
      </w:r>
      <w:r>
        <w:tab/>
        <w:t>Intel Corporation</w:t>
      </w:r>
      <w:r>
        <w:tab/>
        <w:t>discussion</w:t>
      </w:r>
      <w:r>
        <w:tab/>
        <w:t>Rel-17</w:t>
      </w:r>
      <w:r>
        <w:tab/>
        <w:t>NR_IAB_enh-Core</w:t>
      </w:r>
    </w:p>
    <w:p w14:paraId="5F498BC4" w14:textId="24913E1F" w:rsidR="00C6133F" w:rsidRDefault="00C6133F" w:rsidP="00C6133F">
      <w:pPr>
        <w:pStyle w:val="Doc-title"/>
      </w:pPr>
      <w:r w:rsidRPr="00647FC0">
        <w:rPr>
          <w:rStyle w:val="Hyperlink"/>
        </w:rPr>
        <w:t>R2-2006960</w:t>
      </w:r>
      <w:r>
        <w:tab/>
        <w:t>Multi-hop scheduling and local routing enhancements for IAB</w:t>
      </w:r>
      <w:r>
        <w:tab/>
        <w:t>AT&amp;T</w:t>
      </w:r>
      <w:r>
        <w:tab/>
        <w:t>discussion</w:t>
      </w:r>
    </w:p>
    <w:p w14:paraId="0F778CD3" w14:textId="3BB98C42" w:rsidR="00C6133F" w:rsidRDefault="00C6133F" w:rsidP="00C6133F">
      <w:pPr>
        <w:pStyle w:val="Doc-title"/>
      </w:pPr>
      <w:r w:rsidRPr="00647FC0">
        <w:rPr>
          <w:rStyle w:val="Hyperlink"/>
        </w:rPr>
        <w:t>R2-2006965</w:t>
      </w:r>
      <w:r>
        <w:tab/>
        <w:t>Simulations on fairness support in IAB topology</w:t>
      </w:r>
      <w:r>
        <w:tab/>
        <w:t>Qualcomm Incorporated</w:t>
      </w:r>
      <w:r>
        <w:tab/>
        <w:t>discussion</w:t>
      </w:r>
      <w:r>
        <w:tab/>
        <w:t>Rel-17</w:t>
      </w:r>
    </w:p>
    <w:p w14:paraId="6D285046" w14:textId="24405E5D" w:rsidR="00C6133F" w:rsidRDefault="00C6133F" w:rsidP="00C6133F">
      <w:pPr>
        <w:pStyle w:val="Doc-title"/>
      </w:pPr>
      <w:r w:rsidRPr="00647FC0">
        <w:rPr>
          <w:rStyle w:val="Hyperlink"/>
        </w:rPr>
        <w:t>R2-2006966</w:t>
      </w:r>
      <w:r>
        <w:tab/>
        <w:t>IAB flow and congestion control enhancements</w:t>
      </w:r>
      <w:r>
        <w:tab/>
        <w:t>Qualcomm Incorporated</w:t>
      </w:r>
      <w:r>
        <w:tab/>
        <w:t>discussion</w:t>
      </w:r>
      <w:r>
        <w:tab/>
        <w:t>Rel-17</w:t>
      </w:r>
    </w:p>
    <w:p w14:paraId="7B48285E" w14:textId="07F1097A" w:rsidR="00C6133F" w:rsidRDefault="00C6133F" w:rsidP="00C6133F">
      <w:pPr>
        <w:pStyle w:val="Doc-title"/>
      </w:pPr>
      <w:r w:rsidRPr="00647FC0">
        <w:rPr>
          <w:rStyle w:val="Hyperlink"/>
        </w:rPr>
        <w:t>R2-2007019</w:t>
      </w:r>
      <w:r>
        <w:tab/>
        <w:t>Topology optimization in IAB</w:t>
      </w:r>
      <w:r>
        <w:tab/>
        <w:t>NEC</w:t>
      </w:r>
      <w:r>
        <w:tab/>
        <w:t>discussion</w:t>
      </w:r>
    </w:p>
    <w:p w14:paraId="608789E9" w14:textId="781786CF" w:rsidR="00C6133F" w:rsidRDefault="00C6133F" w:rsidP="00C6133F">
      <w:pPr>
        <w:pStyle w:val="Doc-title"/>
      </w:pPr>
      <w:r w:rsidRPr="00647FC0">
        <w:rPr>
          <w:rStyle w:val="Hyperlink"/>
        </w:rPr>
        <w:t>R2-2007023</w:t>
      </w:r>
      <w:r>
        <w:tab/>
        <w:t>Discussion on the Rel-17 scope of IAB enhancement</w:t>
      </w:r>
      <w:r>
        <w:tab/>
        <w:t>Fujitsu</w:t>
      </w:r>
      <w:r>
        <w:tab/>
        <w:t>discussion</w:t>
      </w:r>
      <w:r>
        <w:tab/>
        <w:t>Rel-17</w:t>
      </w:r>
      <w:r>
        <w:tab/>
        <w:t>NR_IAB_enh-Core</w:t>
      </w:r>
    </w:p>
    <w:p w14:paraId="24240B97" w14:textId="24D10D15" w:rsidR="00C6133F" w:rsidRDefault="00C6133F" w:rsidP="00C6133F">
      <w:pPr>
        <w:pStyle w:val="Doc-title"/>
      </w:pPr>
      <w:r w:rsidRPr="00647FC0">
        <w:rPr>
          <w:rStyle w:val="Hyperlink"/>
        </w:rPr>
        <w:t>R2-2007165</w:t>
      </w:r>
      <w:r>
        <w:tab/>
        <w:t>Discussion on RLF handling enhancements</w:t>
      </w:r>
      <w:r>
        <w:tab/>
        <w:t>vivo</w:t>
      </w:r>
      <w:r>
        <w:tab/>
        <w:t>discussion</w:t>
      </w:r>
    </w:p>
    <w:p w14:paraId="0298484E" w14:textId="3D37B6CC" w:rsidR="00C6133F" w:rsidRDefault="00C6133F" w:rsidP="00C6133F">
      <w:pPr>
        <w:pStyle w:val="Doc-title"/>
      </w:pPr>
      <w:r w:rsidRPr="00647FC0">
        <w:rPr>
          <w:rStyle w:val="Hyperlink"/>
        </w:rPr>
        <w:t>R2-2007166</w:t>
      </w:r>
      <w:r>
        <w:tab/>
        <w:t>Discussion on congestion mitigation enhancements</w:t>
      </w:r>
      <w:r>
        <w:tab/>
        <w:t>vivo</w:t>
      </w:r>
      <w:r>
        <w:tab/>
        <w:t>discussion</w:t>
      </w:r>
    </w:p>
    <w:p w14:paraId="4107F583" w14:textId="68B5AF49" w:rsidR="00C6133F" w:rsidRDefault="00C6133F" w:rsidP="00C6133F">
      <w:pPr>
        <w:pStyle w:val="Doc-title"/>
      </w:pPr>
      <w:r w:rsidRPr="00647FC0">
        <w:rPr>
          <w:rStyle w:val="Hyperlink"/>
        </w:rPr>
        <w:t>R2-2007200</w:t>
      </w:r>
      <w:r>
        <w:tab/>
        <w:t>Scoping out issues of topology-wide fairness, multi-hop latency and congestion mitigation</w:t>
      </w:r>
      <w:r>
        <w:tab/>
        <w:t>Samsung Electronics GmbH</w:t>
      </w:r>
      <w:r>
        <w:tab/>
        <w:t>discussion</w:t>
      </w:r>
    </w:p>
    <w:p w14:paraId="024F3982" w14:textId="67C4BF5D" w:rsidR="00C6133F" w:rsidRDefault="00C6133F" w:rsidP="00C6133F">
      <w:pPr>
        <w:pStyle w:val="Doc-title"/>
      </w:pPr>
      <w:r w:rsidRPr="00647FC0">
        <w:rPr>
          <w:rStyle w:val="Hyperlink"/>
        </w:rPr>
        <w:t>R2-2007201</w:t>
      </w:r>
      <w:r>
        <w:tab/>
        <w:t>On topology-wide fairness</w:t>
      </w:r>
      <w:r>
        <w:tab/>
        <w:t>Samsung Electronics GmbH</w:t>
      </w:r>
      <w:r>
        <w:tab/>
        <w:t>discussion</w:t>
      </w:r>
    </w:p>
    <w:p w14:paraId="652D14DF" w14:textId="2BF5E7FC" w:rsidR="00C6133F" w:rsidRDefault="00C6133F" w:rsidP="00C6133F">
      <w:pPr>
        <w:pStyle w:val="Doc-title"/>
      </w:pPr>
      <w:r w:rsidRPr="00647FC0">
        <w:rPr>
          <w:rStyle w:val="Hyperlink"/>
        </w:rPr>
        <w:t>R2-2007295</w:t>
      </w:r>
      <w:r>
        <w:tab/>
        <w:t>Consideration on routing enhancement</w:t>
      </w:r>
      <w:r>
        <w:tab/>
        <w:t>LG Electronics Inc.</w:t>
      </w:r>
      <w:r>
        <w:tab/>
        <w:t>discussion</w:t>
      </w:r>
      <w:r>
        <w:tab/>
        <w:t>Rel-17</w:t>
      </w:r>
      <w:r>
        <w:tab/>
        <w:t>NR_IAB_enh-Core</w:t>
      </w:r>
    </w:p>
    <w:p w14:paraId="02364B94" w14:textId="65E6439B" w:rsidR="00C6133F" w:rsidRDefault="00C6133F" w:rsidP="00C6133F">
      <w:pPr>
        <w:pStyle w:val="Doc-title"/>
      </w:pPr>
      <w:r w:rsidRPr="00647FC0">
        <w:rPr>
          <w:rStyle w:val="Hyperlink"/>
        </w:rPr>
        <w:t>R2-2007312</w:t>
      </w:r>
      <w:r>
        <w:tab/>
        <w:t>Miscellaneous enhancements for IAB network</w:t>
      </w:r>
      <w:r>
        <w:tab/>
        <w:t>ZTE, Sanechips</w:t>
      </w:r>
      <w:r>
        <w:tab/>
        <w:t>discussion</w:t>
      </w:r>
      <w:r>
        <w:tab/>
        <w:t>Rel-17</w:t>
      </w:r>
    </w:p>
    <w:p w14:paraId="3CCE8625" w14:textId="55160C8C" w:rsidR="00C6133F" w:rsidRDefault="00C6133F" w:rsidP="00C6133F">
      <w:pPr>
        <w:pStyle w:val="Doc-title"/>
      </w:pPr>
      <w:r w:rsidRPr="00647FC0">
        <w:rPr>
          <w:rStyle w:val="Hyperlink"/>
        </w:rPr>
        <w:t>R2-2007487</w:t>
      </w:r>
      <w:r>
        <w:tab/>
        <w:t>On the CP/UP separation</w:t>
      </w:r>
      <w:r>
        <w:tab/>
        <w:t>Nokia, Nokia Shanghai Bell</w:t>
      </w:r>
      <w:r>
        <w:tab/>
        <w:t>discussion</w:t>
      </w:r>
      <w:r>
        <w:tab/>
        <w:t>Rel-17</w:t>
      </w:r>
      <w:r>
        <w:tab/>
        <w:t>NR_IAB_enh-Core</w:t>
      </w:r>
    </w:p>
    <w:p w14:paraId="59C5E643" w14:textId="0631A7E6" w:rsidR="00C6133F" w:rsidRDefault="00C6133F" w:rsidP="00C6133F">
      <w:pPr>
        <w:pStyle w:val="Doc-title"/>
      </w:pPr>
      <w:r w:rsidRPr="00647FC0">
        <w:rPr>
          <w:rStyle w:val="Hyperlink"/>
        </w:rPr>
        <w:t>R2-2007658</w:t>
      </w:r>
      <w:r>
        <w:tab/>
        <w:t>Other Enhancements to IAB for NR</w:t>
      </w:r>
      <w:r>
        <w:tab/>
        <w:t>Ericsson</w:t>
      </w:r>
      <w:r>
        <w:tab/>
        <w:t>discussion</w:t>
      </w:r>
    </w:p>
    <w:p w14:paraId="0BD90474" w14:textId="1BE20B2C" w:rsidR="00C6133F" w:rsidRDefault="00C6133F" w:rsidP="00C6133F">
      <w:pPr>
        <w:pStyle w:val="Doc-title"/>
      </w:pPr>
      <w:r w:rsidRPr="00647FC0">
        <w:rPr>
          <w:rStyle w:val="Hyperlink"/>
        </w:rPr>
        <w:t>R2-2007659</w:t>
      </w:r>
      <w:r>
        <w:tab/>
        <w:t>User plane Latency in Multi-hop IAB Systems</w:t>
      </w:r>
      <w:r>
        <w:tab/>
        <w:t>Ericsson</w:t>
      </w:r>
      <w:r>
        <w:tab/>
        <w:t>discussion</w:t>
      </w:r>
    </w:p>
    <w:p w14:paraId="3D66BFF5" w14:textId="4CFE5E75" w:rsidR="00C6133F" w:rsidRDefault="00C6133F" w:rsidP="00C6133F">
      <w:pPr>
        <w:pStyle w:val="Doc-title"/>
      </w:pPr>
      <w:r w:rsidRPr="00647FC0">
        <w:rPr>
          <w:rStyle w:val="Hyperlink"/>
        </w:rPr>
        <w:t>R2-2007840</w:t>
      </w:r>
      <w:r>
        <w:tab/>
        <w:t>Rel. 17 IAB enhancements for fairness, multi-hop latency reduction, and congestion mitigation</w:t>
      </w:r>
      <w:r>
        <w:tab/>
        <w:t>Futurewei Technologies</w:t>
      </w:r>
      <w:r>
        <w:tab/>
        <w:t>discussion</w:t>
      </w:r>
    </w:p>
    <w:p w14:paraId="67158FF8" w14:textId="58E7487A" w:rsidR="00C6133F" w:rsidRDefault="00C6133F" w:rsidP="00C6133F">
      <w:pPr>
        <w:pStyle w:val="Doc-title"/>
      </w:pPr>
      <w:r w:rsidRPr="00647FC0">
        <w:rPr>
          <w:rStyle w:val="Hyperlink"/>
        </w:rPr>
        <w:t>R2-2007865</w:t>
      </w:r>
      <w:r>
        <w:tab/>
        <w:t>Further enhancements for R17 IAB</w:t>
      </w:r>
      <w:r>
        <w:tab/>
        <w:t>Huawei, HiSilicon</w:t>
      </w:r>
      <w:r>
        <w:tab/>
        <w:t>discussion</w:t>
      </w:r>
      <w:r>
        <w:tab/>
        <w:t>Rel-16</w:t>
      </w:r>
      <w:r>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5A4D7724" w:rsidR="00C6133F" w:rsidRDefault="00C6133F" w:rsidP="00C6133F">
      <w:pPr>
        <w:pStyle w:val="Doc-title"/>
      </w:pPr>
      <w:r w:rsidRPr="00647FC0">
        <w:rPr>
          <w:rStyle w:val="Hyperlink"/>
        </w:rPr>
        <w:t>R2-2006625</w:t>
      </w:r>
      <w:r>
        <w:tab/>
        <w:t>Consideration Issues on Inter-CU migration</w:t>
      </w:r>
      <w:r>
        <w:tab/>
        <w:t>CATT</w:t>
      </w:r>
      <w:r>
        <w:tab/>
        <w:t>discussion</w:t>
      </w:r>
      <w:r>
        <w:tab/>
        <w:t>Rel-17</w:t>
      </w:r>
      <w:r>
        <w:tab/>
        <w:t>NR_IAB_enh-Core</w:t>
      </w:r>
    </w:p>
    <w:p w14:paraId="16D3213D" w14:textId="0B5528A3" w:rsidR="00C6133F" w:rsidRDefault="00C6133F" w:rsidP="00C6133F">
      <w:pPr>
        <w:pStyle w:val="Doc-title"/>
      </w:pPr>
      <w:r w:rsidRPr="00647FC0">
        <w:rPr>
          <w:rStyle w:val="Hyperlink"/>
        </w:rPr>
        <w:t>R2-2006626</w:t>
      </w:r>
      <w:r>
        <w:tab/>
        <w:t>Consideration on Enhancements to Reduce Service Interruption</w:t>
      </w:r>
      <w:r>
        <w:tab/>
        <w:t>CATT</w:t>
      </w:r>
      <w:r>
        <w:tab/>
        <w:t>discussion</w:t>
      </w:r>
      <w:r>
        <w:tab/>
        <w:t>Rel-17</w:t>
      </w:r>
      <w:r>
        <w:tab/>
        <w:t>NR_IAB_enh-Core</w:t>
      </w:r>
    </w:p>
    <w:p w14:paraId="21A048B8" w14:textId="149D98EF" w:rsidR="00C6133F" w:rsidRDefault="00C6133F" w:rsidP="00C6133F">
      <w:pPr>
        <w:pStyle w:val="Doc-title"/>
      </w:pPr>
      <w:r w:rsidRPr="00647FC0">
        <w:rPr>
          <w:rStyle w:val="Hyperlink"/>
        </w:rPr>
        <w:t>R2-2006947</w:t>
      </w:r>
      <w:r>
        <w:tab/>
        <w:t>Enhancements to establish efficient topologies</w:t>
      </w:r>
      <w:r>
        <w:tab/>
        <w:t>Intel Corporation</w:t>
      </w:r>
      <w:r>
        <w:tab/>
        <w:t>discussion</w:t>
      </w:r>
      <w:r>
        <w:tab/>
        <w:t>Rel-17</w:t>
      </w:r>
      <w:r>
        <w:tab/>
        <w:t>NR_IAB_enh-Core</w:t>
      </w:r>
    </w:p>
    <w:p w14:paraId="6805071D" w14:textId="246957ED" w:rsidR="00C6133F" w:rsidRDefault="00C6133F" w:rsidP="00C6133F">
      <w:pPr>
        <w:pStyle w:val="Doc-title"/>
      </w:pPr>
      <w:r w:rsidRPr="00647FC0">
        <w:rPr>
          <w:rStyle w:val="Hyperlink"/>
        </w:rPr>
        <w:t>R2-2006948</w:t>
      </w:r>
      <w:r>
        <w:tab/>
        <w:t>Backhaul failure recovery enhancments</w:t>
      </w:r>
      <w:r>
        <w:tab/>
        <w:t>Intel Corporation</w:t>
      </w:r>
      <w:r>
        <w:tab/>
        <w:t>discussion</w:t>
      </w:r>
      <w:r>
        <w:tab/>
        <w:t>Rel-17</w:t>
      </w:r>
      <w:r>
        <w:tab/>
        <w:t>NR_IAB_enh-Core</w:t>
      </w:r>
    </w:p>
    <w:p w14:paraId="1B28836D" w14:textId="6AC68BCB" w:rsidR="00C6133F" w:rsidRDefault="00C6133F" w:rsidP="00C6133F">
      <w:pPr>
        <w:pStyle w:val="Doc-title"/>
      </w:pPr>
      <w:r w:rsidRPr="00647FC0">
        <w:rPr>
          <w:rStyle w:val="Hyperlink"/>
        </w:rPr>
        <w:t>R2-2006961</w:t>
      </w:r>
      <w:r>
        <w:tab/>
        <w:t>Enhancements to support IAB topology adaptation</w:t>
      </w:r>
      <w:r>
        <w:tab/>
        <w:t>AT&amp;T</w:t>
      </w:r>
      <w:r>
        <w:tab/>
        <w:t>discussion</w:t>
      </w:r>
    </w:p>
    <w:p w14:paraId="1B587AC3" w14:textId="096154CA" w:rsidR="00C6133F" w:rsidRDefault="00C6133F" w:rsidP="00C6133F">
      <w:pPr>
        <w:pStyle w:val="Doc-title"/>
      </w:pPr>
      <w:r w:rsidRPr="00647FC0">
        <w:rPr>
          <w:rStyle w:val="Hyperlink"/>
        </w:rPr>
        <w:t>R2-2006967</w:t>
      </w:r>
      <w:r>
        <w:tab/>
        <w:t>Enhancements to BH RLF recovery for Rel-17 IAB</w:t>
      </w:r>
      <w:r>
        <w:tab/>
        <w:t>Qualcomm Incorporated</w:t>
      </w:r>
      <w:r>
        <w:tab/>
        <w:t>discussion</w:t>
      </w:r>
      <w:r>
        <w:tab/>
        <w:t>Rel-17</w:t>
      </w:r>
    </w:p>
    <w:p w14:paraId="05CDF99B" w14:textId="3F78F08D" w:rsidR="00C6133F" w:rsidRDefault="00C6133F" w:rsidP="00C6133F">
      <w:pPr>
        <w:pStyle w:val="Doc-title"/>
      </w:pPr>
      <w:r w:rsidRPr="00647FC0">
        <w:rPr>
          <w:rStyle w:val="Hyperlink"/>
        </w:rPr>
        <w:t>R2-2007167</w:t>
      </w:r>
      <w:r>
        <w:tab/>
        <w:t>Consideration of Inter-CU IAB Migration</w:t>
      </w:r>
      <w:r>
        <w:tab/>
        <w:t>vivo</w:t>
      </w:r>
      <w:r>
        <w:tab/>
        <w:t>discussion</w:t>
      </w:r>
    </w:p>
    <w:p w14:paraId="33E7DFB3" w14:textId="2FA8A3AD" w:rsidR="00C6133F" w:rsidRDefault="00C6133F" w:rsidP="00C6133F">
      <w:pPr>
        <w:pStyle w:val="Doc-title"/>
      </w:pPr>
      <w:r w:rsidRPr="00647FC0">
        <w:rPr>
          <w:rStyle w:val="Hyperlink"/>
        </w:rPr>
        <w:t>R2-2007313</w:t>
      </w:r>
      <w:r>
        <w:tab/>
        <w:t>Initial considerations on inter-donor migration</w:t>
      </w:r>
      <w:r>
        <w:tab/>
        <w:t>ZTE, Sanechips</w:t>
      </w:r>
      <w:r>
        <w:tab/>
        <w:t>discussion</w:t>
      </w:r>
      <w:r>
        <w:tab/>
        <w:t>Rel-17</w:t>
      </w:r>
    </w:p>
    <w:p w14:paraId="46E85629" w14:textId="420F9E3B" w:rsidR="00C6133F" w:rsidRDefault="00C6133F" w:rsidP="00C6133F">
      <w:pPr>
        <w:pStyle w:val="Doc-title"/>
      </w:pPr>
      <w:r w:rsidRPr="00647FC0">
        <w:rPr>
          <w:rStyle w:val="Hyperlink"/>
        </w:rPr>
        <w:t>R2-2007488</w:t>
      </w:r>
      <w:r>
        <w:tab/>
        <w:t>Inter-donor topology adaptation</w:t>
      </w:r>
      <w:r>
        <w:tab/>
        <w:t>Nokia, Nokia Shanghai Bell</w:t>
      </w:r>
      <w:r>
        <w:tab/>
        <w:t>discussion</w:t>
      </w:r>
      <w:r>
        <w:tab/>
        <w:t>Rel-17</w:t>
      </w:r>
      <w:r>
        <w:tab/>
        <w:t>NR_IAB_enh-Core</w:t>
      </w:r>
    </w:p>
    <w:p w14:paraId="2095CB01" w14:textId="7227AA19" w:rsidR="00C6133F" w:rsidRDefault="00C6133F" w:rsidP="00C6133F">
      <w:pPr>
        <w:pStyle w:val="Doc-title"/>
      </w:pPr>
      <w:r w:rsidRPr="00647FC0">
        <w:rPr>
          <w:rStyle w:val="Hyperlink"/>
        </w:rPr>
        <w:t>R2-2007501</w:t>
      </w:r>
      <w:r>
        <w:tab/>
        <w:t>Scope of topology adaptation issues for Rel-17 IAB</w:t>
      </w:r>
      <w:r>
        <w:tab/>
        <w:t>Samsung Electronics Romania</w:t>
      </w:r>
      <w:r>
        <w:tab/>
        <w:t>discussion</w:t>
      </w:r>
    </w:p>
    <w:p w14:paraId="380CCD3B" w14:textId="2C221FC9" w:rsidR="00C6133F" w:rsidRDefault="00C6133F" w:rsidP="00C6133F">
      <w:pPr>
        <w:pStyle w:val="Doc-title"/>
      </w:pPr>
      <w:r w:rsidRPr="00647FC0">
        <w:rPr>
          <w:rStyle w:val="Hyperlink"/>
        </w:rPr>
        <w:t>R2-2007660</w:t>
      </w:r>
      <w:r>
        <w:tab/>
        <w:t>Scenarios of topology adaptation for IAB network</w:t>
      </w:r>
      <w:r>
        <w:tab/>
        <w:t>Ericsson</w:t>
      </w:r>
      <w:r>
        <w:tab/>
        <w:t>discussion</w:t>
      </w:r>
    </w:p>
    <w:p w14:paraId="1248953E" w14:textId="50FCD2FA" w:rsidR="00C6133F" w:rsidRDefault="00C6133F" w:rsidP="00C6133F">
      <w:pPr>
        <w:pStyle w:val="Doc-title"/>
      </w:pPr>
      <w:r w:rsidRPr="00647FC0">
        <w:rPr>
          <w:rStyle w:val="Hyperlink"/>
        </w:rPr>
        <w:t>R2-2007689</w:t>
      </w:r>
      <w:r>
        <w:tab/>
        <w:t>Separation of CP/UP for improved CP robustness</w:t>
      </w:r>
      <w:r>
        <w:tab/>
        <w:t>AT&amp;T</w:t>
      </w:r>
      <w:r>
        <w:tab/>
        <w:t>discussion</w:t>
      </w:r>
    </w:p>
    <w:p w14:paraId="542EB87A" w14:textId="5F485D88" w:rsidR="00C6133F" w:rsidRDefault="00C6133F" w:rsidP="00C6133F">
      <w:pPr>
        <w:pStyle w:val="Doc-title"/>
      </w:pPr>
      <w:r w:rsidRPr="00647FC0">
        <w:rPr>
          <w:rStyle w:val="Hyperlink"/>
        </w:rPr>
        <w:t>R2-2007773</w:t>
      </w:r>
      <w:r>
        <w:tab/>
        <w:t>Initial consideration of topology adaptation enhancements for eIAB</w:t>
      </w:r>
      <w:r>
        <w:tab/>
        <w:t>Kyocera</w:t>
      </w:r>
      <w:r>
        <w:tab/>
        <w:t>discussion</w:t>
      </w:r>
      <w:r>
        <w:tab/>
        <w:t>Rel-17</w:t>
      </w:r>
      <w:r>
        <w:tab/>
        <w:t>NR_IAB_enh</w:t>
      </w:r>
    </w:p>
    <w:p w14:paraId="7C100423" w14:textId="06759EC4" w:rsidR="00C6133F" w:rsidRDefault="00C6133F" w:rsidP="00C6133F">
      <w:pPr>
        <w:pStyle w:val="Doc-title"/>
      </w:pPr>
      <w:r w:rsidRPr="00647FC0">
        <w:rPr>
          <w:rStyle w:val="Hyperlink"/>
        </w:rPr>
        <w:t>R2-2007863</w:t>
      </w:r>
      <w:r>
        <w:tab/>
        <w:t>Consideration of inter-CU migration</w:t>
      </w:r>
      <w:r>
        <w:tab/>
        <w:t>Huawei, HiSilicon</w:t>
      </w:r>
      <w:r>
        <w:tab/>
        <w:t>discussion</w:t>
      </w:r>
      <w:r>
        <w:tab/>
        <w:t>Rel-16</w:t>
      </w:r>
      <w:r>
        <w:tab/>
        <w:t>NR_IAB_enh-Core</w:t>
      </w:r>
    </w:p>
    <w:p w14:paraId="5AF690DD" w14:textId="0367EDE3" w:rsidR="00C6133F" w:rsidRDefault="00C6133F" w:rsidP="00C6133F">
      <w:pPr>
        <w:pStyle w:val="Doc-title"/>
      </w:pPr>
      <w:r w:rsidRPr="00647FC0">
        <w:rPr>
          <w:rStyle w:val="Hyperlink"/>
        </w:rPr>
        <w:lastRenderedPageBreak/>
        <w:t>R2-2007864</w:t>
      </w:r>
      <w:r>
        <w:tab/>
        <w:t>Discussion on RLF handling issues</w:t>
      </w:r>
      <w:r>
        <w:tab/>
        <w:t>Huawei, HiSilicon</w:t>
      </w:r>
      <w:r>
        <w:tab/>
        <w:t>discussion</w:t>
      </w:r>
      <w:r>
        <w:tab/>
        <w:t>Rel-16</w:t>
      </w:r>
      <w:r>
        <w:tab/>
        <w:t>NR_IAB_enh-Core</w:t>
      </w:r>
    </w:p>
    <w:p w14:paraId="30C6AD72" w14:textId="212DDE86" w:rsidR="00C6133F" w:rsidRDefault="00C6133F" w:rsidP="00C6133F">
      <w:pPr>
        <w:pStyle w:val="Doc-title"/>
      </w:pPr>
      <w:r w:rsidRPr="00647FC0">
        <w:rPr>
          <w:rStyle w:val="Hyperlink"/>
        </w:rPr>
        <w:t>R2-2007984</w:t>
      </w:r>
      <w:r>
        <w:tab/>
        <w:t>RAN2 impacts of Rel.17 IAB topology adaptation enhancements</w:t>
      </w:r>
      <w:r>
        <w:tab/>
        <w:t>Futurewei Technologies</w:t>
      </w:r>
      <w:r>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5F7DC73C" w:rsidR="00C6133F" w:rsidRDefault="00C6133F" w:rsidP="00C6133F">
      <w:pPr>
        <w:pStyle w:val="Doc-title"/>
      </w:pPr>
      <w:r w:rsidRPr="00647FC0">
        <w:rPr>
          <w:rStyle w:val="Hyperlink"/>
        </w:rPr>
        <w:t>R2-2007314</w:t>
      </w:r>
      <w:r>
        <w:tab/>
        <w:t>Discussion on duplexing enhancement</w:t>
      </w:r>
      <w:r>
        <w:tab/>
        <w:t>ZTE, Sanechips</w:t>
      </w:r>
      <w:r>
        <w:tab/>
        <w:t>discussion</w:t>
      </w:r>
      <w:r>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10"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038FE081" w:rsidR="00C6133F" w:rsidRDefault="00C6133F" w:rsidP="00C6133F">
      <w:pPr>
        <w:pStyle w:val="Doc-title"/>
      </w:pPr>
      <w:r w:rsidRPr="00647FC0">
        <w:rPr>
          <w:rStyle w:val="Hyperlink"/>
        </w:rPr>
        <w:t>R2-2006921</w:t>
      </w:r>
      <w:r>
        <w:tab/>
        <w:t>Work Plan for NR IIoT/URLLC</w:t>
      </w:r>
      <w:r>
        <w:tab/>
        <w:t>Nokia</w:t>
      </w:r>
      <w:r>
        <w:tab/>
        <w:t>Work Plan</w:t>
      </w:r>
      <w:r>
        <w:tab/>
        <w:t>Rel-17</w:t>
      </w:r>
      <w:r>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5C2998EE" w:rsidR="00C6133F" w:rsidRDefault="00C6133F" w:rsidP="00C6133F">
      <w:pPr>
        <w:pStyle w:val="Doc-title"/>
      </w:pPr>
      <w:r w:rsidRPr="00647FC0">
        <w:rPr>
          <w:rStyle w:val="Hyperlink"/>
        </w:rPr>
        <w:t>R2-2006635</w:t>
      </w:r>
      <w:r>
        <w:tab/>
        <w:t>Discussion on Time Synchronization in Rel-17</w:t>
      </w:r>
      <w:r>
        <w:tab/>
        <w:t>CATT</w:t>
      </w:r>
      <w:r>
        <w:tab/>
        <w:t>discussion</w:t>
      </w:r>
      <w:r>
        <w:tab/>
        <w:t>Rel-17</w:t>
      </w:r>
      <w:r>
        <w:tab/>
        <w:t>NR_IIOT_URLLC_enh</w:t>
      </w:r>
    </w:p>
    <w:p w14:paraId="36A1F30C" w14:textId="2B754D86" w:rsidR="00C6133F" w:rsidRDefault="00C6133F" w:rsidP="00C6133F">
      <w:pPr>
        <w:pStyle w:val="Doc-title"/>
      </w:pPr>
      <w:r w:rsidRPr="00647FC0">
        <w:rPr>
          <w:rStyle w:val="Hyperlink"/>
        </w:rPr>
        <w:t>R2-2006697</w:t>
      </w:r>
      <w:r>
        <w:tab/>
        <w:t>Discussion on enhancements for support of time synchronization</w:t>
      </w:r>
      <w:r>
        <w:tab/>
        <w:t>Huawei, HiSilicon</w:t>
      </w:r>
      <w:r>
        <w:tab/>
        <w:t>discussion</w:t>
      </w:r>
      <w:r>
        <w:tab/>
        <w:t>Rel-17</w:t>
      </w:r>
      <w:r>
        <w:tab/>
        <w:t>NR_IIOT_URLLC_enh</w:t>
      </w:r>
    </w:p>
    <w:p w14:paraId="1740ED90" w14:textId="01475A11" w:rsidR="00C6133F" w:rsidRDefault="00C6133F" w:rsidP="00C6133F">
      <w:pPr>
        <w:pStyle w:val="Doc-title"/>
      </w:pPr>
      <w:r w:rsidRPr="00647FC0">
        <w:rPr>
          <w:rStyle w:val="Hyperlink"/>
        </w:rPr>
        <w:t>R2-2006701</w:t>
      </w:r>
      <w:r>
        <w:tab/>
        <w:t>Enhancements for support of time synchronization</w:t>
      </w:r>
      <w:r>
        <w:tab/>
        <w:t>Ericsson</w:t>
      </w:r>
      <w:r>
        <w:tab/>
        <w:t>discussion</w:t>
      </w:r>
      <w:r>
        <w:tab/>
        <w:t>Rel-17</w:t>
      </w:r>
      <w:r>
        <w:tab/>
        <w:t>NR_IIOT_URLLC_enh</w:t>
      </w:r>
    </w:p>
    <w:p w14:paraId="14047590" w14:textId="08059F65" w:rsidR="00C6133F" w:rsidRDefault="00C6133F" w:rsidP="00C6133F">
      <w:pPr>
        <w:pStyle w:val="Doc-title"/>
      </w:pPr>
      <w:r w:rsidRPr="00647FC0">
        <w:rPr>
          <w:rStyle w:val="Hyperlink"/>
        </w:rPr>
        <w:t>R2-2006719</w:t>
      </w:r>
      <w:r>
        <w:tab/>
        <w:t>IIoT Enhancements for Support of Time Synchronization</w:t>
      </w:r>
      <w:r>
        <w:tab/>
        <w:t>Intel Corporation</w:t>
      </w:r>
      <w:r>
        <w:tab/>
        <w:t>discussion</w:t>
      </w:r>
      <w:r>
        <w:tab/>
        <w:t>Rel-17</w:t>
      </w:r>
      <w:r>
        <w:tab/>
        <w:t>NR_IIOT_URLLC_enh</w:t>
      </w:r>
    </w:p>
    <w:p w14:paraId="60547E2E" w14:textId="2BBF1157" w:rsidR="00C6133F" w:rsidRDefault="00C6133F" w:rsidP="00C6133F">
      <w:pPr>
        <w:pStyle w:val="Doc-title"/>
      </w:pPr>
      <w:r w:rsidRPr="00647FC0">
        <w:rPr>
          <w:rStyle w:val="Hyperlink"/>
        </w:rPr>
        <w:t>R2-2006831</w:t>
      </w:r>
      <w:r>
        <w:tab/>
        <w:t>Enhancements for time synchronization in TSN</w:t>
      </w:r>
      <w:r>
        <w:tab/>
        <w:t>ZTE Corporation, Sanechips, China Southern Power Grid Co., Ltd</w:t>
      </w:r>
      <w:r>
        <w:tab/>
        <w:t>discussion</w:t>
      </w:r>
      <w:r>
        <w:tab/>
        <w:t>Rel-17</w:t>
      </w:r>
      <w:r>
        <w:tab/>
        <w:t>NR_IIOT_URLLC_enh</w:t>
      </w:r>
    </w:p>
    <w:p w14:paraId="67E703F9" w14:textId="5F72FD7E" w:rsidR="00C6133F" w:rsidRDefault="00C6133F" w:rsidP="00C6133F">
      <w:pPr>
        <w:pStyle w:val="Doc-title"/>
      </w:pPr>
      <w:r w:rsidRPr="00647FC0">
        <w:rPr>
          <w:rStyle w:val="Hyperlink"/>
        </w:rPr>
        <w:t>R2-2006864</w:t>
      </w:r>
      <w:r>
        <w:tab/>
        <w:t>Topics for time synchronization in IIoT</w:t>
      </w:r>
      <w:r>
        <w:tab/>
        <w:t>Fujitsu</w:t>
      </w:r>
      <w:r>
        <w:tab/>
        <w:t>discussion</w:t>
      </w:r>
      <w:r>
        <w:tab/>
        <w:t>Rel-17</w:t>
      </w:r>
      <w:r>
        <w:tab/>
        <w:t>NR_IIOT_URLLC_enh</w:t>
      </w:r>
    </w:p>
    <w:p w14:paraId="59A16670" w14:textId="49A0919B" w:rsidR="00C6133F" w:rsidRDefault="00C6133F" w:rsidP="00C6133F">
      <w:pPr>
        <w:pStyle w:val="Doc-title"/>
      </w:pPr>
      <w:r w:rsidRPr="00647FC0">
        <w:rPr>
          <w:rStyle w:val="Hyperlink"/>
        </w:rPr>
        <w:t>R2-2006906</w:t>
      </w:r>
      <w:r>
        <w:tab/>
        <w:t>Propagation Delay Compensation for Reference Timing Delivery</w:t>
      </w:r>
      <w:r>
        <w:tab/>
        <w:t>Qualcomm Incorporated</w:t>
      </w:r>
      <w:r>
        <w:tab/>
        <w:t>discussion</w:t>
      </w:r>
    </w:p>
    <w:p w14:paraId="008733B9" w14:textId="5AAC4754" w:rsidR="00C6133F" w:rsidRDefault="00C6133F" w:rsidP="00C6133F">
      <w:pPr>
        <w:pStyle w:val="Doc-title"/>
      </w:pPr>
      <w:r w:rsidRPr="00647FC0">
        <w:rPr>
          <w:rStyle w:val="Hyperlink"/>
        </w:rPr>
        <w:t>R2-2006922</w:t>
      </w:r>
      <w:r>
        <w:tab/>
        <w:t>Discussion on enhancements for support of propagation delay compensation for accurate time synchronization</w:t>
      </w:r>
      <w:r>
        <w:tab/>
        <w:t>Nokia, Nokia Shanghai Bell</w:t>
      </w:r>
      <w:r>
        <w:tab/>
        <w:t>discussion</w:t>
      </w:r>
      <w:r>
        <w:tab/>
        <w:t>Rel-17</w:t>
      </w:r>
      <w:r>
        <w:tab/>
        <w:t>NR_IIOT_URLLC_enh</w:t>
      </w:r>
    </w:p>
    <w:p w14:paraId="76C87958" w14:textId="18921699" w:rsidR="00C6133F" w:rsidRDefault="00C6133F" w:rsidP="00C6133F">
      <w:pPr>
        <w:pStyle w:val="Doc-title"/>
      </w:pPr>
      <w:r w:rsidRPr="00647FC0">
        <w:rPr>
          <w:rStyle w:val="Hyperlink"/>
        </w:rPr>
        <w:t>R2-2007141</w:t>
      </w:r>
      <w:r>
        <w:tab/>
        <w:t>Consideration of TSN time synchronization enhancements</w:t>
      </w:r>
      <w:r>
        <w:tab/>
        <w:t>OPPO</w:t>
      </w:r>
      <w:r>
        <w:tab/>
        <w:t>discussion</w:t>
      </w:r>
      <w:r>
        <w:tab/>
        <w:t>Rel-17</w:t>
      </w:r>
      <w:r>
        <w:tab/>
        <w:t>NR_IIOT_URLLC_enh</w:t>
      </w:r>
    </w:p>
    <w:p w14:paraId="63672FA9" w14:textId="52B4D324" w:rsidR="00C6133F" w:rsidRDefault="00C6133F" w:rsidP="00C6133F">
      <w:pPr>
        <w:pStyle w:val="Doc-title"/>
      </w:pPr>
      <w:r w:rsidRPr="00647FC0">
        <w:rPr>
          <w:rStyle w:val="Hyperlink"/>
        </w:rPr>
        <w:t>R2-2007145</w:t>
      </w:r>
      <w:r>
        <w:tab/>
        <w:t>Discussion on the TSN enhancements</w:t>
      </w:r>
      <w:r>
        <w:tab/>
        <w:t>vivo</w:t>
      </w:r>
      <w:r>
        <w:tab/>
        <w:t>discussion</w:t>
      </w:r>
    </w:p>
    <w:p w14:paraId="7246F6B1" w14:textId="0631F29A" w:rsidR="00C6133F" w:rsidRDefault="00C6133F" w:rsidP="00C6133F">
      <w:pPr>
        <w:pStyle w:val="Doc-title"/>
      </w:pPr>
      <w:r w:rsidRPr="00647FC0">
        <w:rPr>
          <w:rStyle w:val="Hyperlink"/>
        </w:rPr>
        <w:t>R2-2007294</w:t>
      </w:r>
      <w:r>
        <w:tab/>
        <w:t>Discussion on uplink time synchronization for TSN</w:t>
      </w:r>
      <w:r>
        <w:tab/>
        <w:t>NTT DOCOMO INC.</w:t>
      </w:r>
      <w:r>
        <w:tab/>
        <w:t>discussion</w:t>
      </w:r>
      <w:r>
        <w:tab/>
        <w:t>Rel-17</w:t>
      </w:r>
      <w:r>
        <w:tab/>
        <w:t>Late</w:t>
      </w:r>
    </w:p>
    <w:p w14:paraId="290E36AC" w14:textId="12D4BEE8" w:rsidR="00C6133F" w:rsidRDefault="00C6133F" w:rsidP="00C6133F">
      <w:pPr>
        <w:pStyle w:val="Doc-title"/>
      </w:pPr>
      <w:r w:rsidRPr="00647FC0">
        <w:rPr>
          <w:rStyle w:val="Hyperlink"/>
        </w:rPr>
        <w:t>R2-2007475</w:t>
      </w:r>
      <w:r>
        <w:tab/>
        <w:t>Considerations on time synchronization enhancement</w:t>
      </w:r>
      <w:r>
        <w:tab/>
        <w:t>Lenovo, Motorola Mobility</w:t>
      </w:r>
      <w:r>
        <w:tab/>
        <w:t>discussion</w:t>
      </w:r>
      <w:r>
        <w:tab/>
        <w:t>Rel-17</w:t>
      </w:r>
    </w:p>
    <w:p w14:paraId="370D51A7" w14:textId="25696A3B" w:rsidR="00C6133F" w:rsidRDefault="00C6133F" w:rsidP="00C6133F">
      <w:pPr>
        <w:pStyle w:val="Doc-title"/>
      </w:pPr>
      <w:r w:rsidRPr="00647FC0">
        <w:rPr>
          <w:rStyle w:val="Hyperlink"/>
        </w:rPr>
        <w:t>R2-2007611</w:t>
      </w:r>
      <w:r>
        <w:tab/>
        <w:t>On propagation delay compensation</w:t>
      </w:r>
      <w:r>
        <w:tab/>
        <w:t>MediaTek Inc.</w:t>
      </w:r>
      <w:r>
        <w:tab/>
        <w:t>discussion</w:t>
      </w:r>
      <w:r>
        <w:tab/>
        <w:t>Rel-17</w:t>
      </w:r>
      <w:r>
        <w:tab/>
        <w:t>NR_IIOT_URLLC_enh</w:t>
      </w:r>
    </w:p>
    <w:p w14:paraId="7F4EA56A" w14:textId="732DD722" w:rsidR="00C6133F" w:rsidRDefault="00C6133F" w:rsidP="00C6133F">
      <w:pPr>
        <w:pStyle w:val="Doc-title"/>
      </w:pPr>
      <w:r w:rsidRPr="00647FC0">
        <w:rPr>
          <w:rStyle w:val="Hyperlink"/>
        </w:rPr>
        <w:t>R2-2007627</w:t>
      </w:r>
      <w:r>
        <w:tab/>
        <w:t>Enhancements for support of time synchronization</w:t>
      </w:r>
      <w:r>
        <w:tab/>
        <w:t>Sequans Communications</w:t>
      </w:r>
      <w:r>
        <w:tab/>
        <w:t>discussion</w:t>
      </w:r>
      <w:r>
        <w:tab/>
        <w:t>Rel-17</w:t>
      </w:r>
      <w:r>
        <w:tab/>
        <w:t>NR_IIOT_URLLC_enh</w:t>
      </w:r>
    </w:p>
    <w:p w14:paraId="5AA682C3" w14:textId="4F1D6A6B" w:rsidR="00C6133F" w:rsidRDefault="00C6133F" w:rsidP="00C6133F">
      <w:pPr>
        <w:pStyle w:val="Doc-title"/>
      </w:pPr>
      <w:r w:rsidRPr="00647FC0">
        <w:rPr>
          <w:rStyle w:val="Hyperlink"/>
        </w:rPr>
        <w:t>R2-2007999</w:t>
      </w:r>
      <w:r>
        <w:tab/>
        <w:t>Consideration on Time Synchronization for TSN in R17</w:t>
      </w:r>
      <w:r>
        <w:tab/>
        <w:t>CMCC</w:t>
      </w:r>
      <w:r>
        <w:tab/>
        <w:t>discussion</w:t>
      </w:r>
      <w:r>
        <w:tab/>
        <w:t>Rel-17</w:t>
      </w:r>
    </w:p>
    <w:p w14:paraId="516F99C5" w14:textId="2CB42773" w:rsidR="00C6133F" w:rsidRDefault="00C6133F" w:rsidP="00C6133F">
      <w:pPr>
        <w:pStyle w:val="Doc-title"/>
      </w:pPr>
      <w:r w:rsidRPr="00647FC0">
        <w:rPr>
          <w:rStyle w:val="Hyperlink"/>
        </w:rPr>
        <w:t>R2-2008033</w:t>
      </w:r>
      <w:r>
        <w:tab/>
        <w:t>Discussion on support of time synchronization</w:t>
      </w:r>
      <w:r>
        <w:tab/>
        <w:t>LG Electronics Inc.</w:t>
      </w:r>
      <w:r>
        <w:tab/>
        <w:t>discussion</w:t>
      </w:r>
      <w:r>
        <w:tab/>
        <w:t>Rel-17</w:t>
      </w:r>
      <w:r>
        <w:tab/>
        <w:t>NR_IIOT_URLLC_enh</w:t>
      </w:r>
    </w:p>
    <w:p w14:paraId="341E300C" w14:textId="1E4B6C22" w:rsidR="00C6133F" w:rsidRDefault="00C6133F" w:rsidP="00C6133F">
      <w:pPr>
        <w:pStyle w:val="Doc-title"/>
      </w:pPr>
      <w:r w:rsidRPr="00647FC0">
        <w:rPr>
          <w:rStyle w:val="Hyperlink"/>
        </w:rPr>
        <w:t>R2-2008059</w:t>
      </w:r>
      <w:r>
        <w:tab/>
        <w:t>Enhancements for Timing Synchronization</w:t>
      </w:r>
      <w:r>
        <w:tab/>
        <w:t>Samsung</w:t>
      </w:r>
      <w:r>
        <w:tab/>
        <w:t>discussion</w:t>
      </w:r>
      <w:r>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258A4A35" w:rsidR="00C6133F" w:rsidRDefault="00C6133F" w:rsidP="00C6133F">
      <w:pPr>
        <w:pStyle w:val="Doc-title"/>
      </w:pPr>
      <w:r w:rsidRPr="00647FC0">
        <w:rPr>
          <w:rStyle w:val="Hyperlink"/>
        </w:rPr>
        <w:t>R2-2006636</w:t>
      </w:r>
      <w:r>
        <w:tab/>
        <w:t>Uplink Enhancements for URLLC in Unlicensed Spectrum</w:t>
      </w:r>
      <w:r>
        <w:tab/>
        <w:t>CATT</w:t>
      </w:r>
      <w:r>
        <w:tab/>
        <w:t>discussion</w:t>
      </w:r>
      <w:r>
        <w:tab/>
        <w:t>Rel-17</w:t>
      </w:r>
      <w:r>
        <w:tab/>
        <w:t>NR_IIOT_URLLC_enh</w:t>
      </w:r>
    </w:p>
    <w:p w14:paraId="747982BE" w14:textId="4F6969BA" w:rsidR="00C6133F" w:rsidRDefault="00C6133F" w:rsidP="00C6133F">
      <w:pPr>
        <w:pStyle w:val="Doc-title"/>
      </w:pPr>
      <w:r w:rsidRPr="00647FC0">
        <w:rPr>
          <w:rStyle w:val="Hyperlink"/>
        </w:rPr>
        <w:t>R2-2006696</w:t>
      </w:r>
      <w:r>
        <w:tab/>
        <w:t>Discussion about uplink enhancements for URLLC in unlicensed controlled environments</w:t>
      </w:r>
      <w:r>
        <w:tab/>
        <w:t>Huawei, HiSilicon</w:t>
      </w:r>
      <w:r>
        <w:tab/>
        <w:t>discussion</w:t>
      </w:r>
      <w:r>
        <w:tab/>
        <w:t>Rel-17</w:t>
      </w:r>
      <w:r>
        <w:tab/>
        <w:t>NR_IIOT_URLLC_enh</w:t>
      </w:r>
    </w:p>
    <w:p w14:paraId="4544636C" w14:textId="09190323" w:rsidR="00C6133F" w:rsidRDefault="00C6133F" w:rsidP="00C6133F">
      <w:pPr>
        <w:pStyle w:val="Doc-title"/>
      </w:pPr>
      <w:r w:rsidRPr="00647FC0">
        <w:rPr>
          <w:rStyle w:val="Hyperlink"/>
        </w:rPr>
        <w:t>R2-2006700</w:t>
      </w:r>
      <w:r>
        <w:tab/>
        <w:t>Uplink enhancements for URLLC in unlicensed controlled environments</w:t>
      </w:r>
      <w:r>
        <w:tab/>
        <w:t>Ericsson</w:t>
      </w:r>
      <w:r>
        <w:tab/>
        <w:t>discussion</w:t>
      </w:r>
      <w:r>
        <w:tab/>
        <w:t>Rel-17</w:t>
      </w:r>
      <w:r>
        <w:tab/>
        <w:t>NR_IIOT_URLLC_enh</w:t>
      </w:r>
    </w:p>
    <w:p w14:paraId="6E581E14" w14:textId="742005CE" w:rsidR="00C6133F" w:rsidRDefault="00C6133F" w:rsidP="00C6133F">
      <w:pPr>
        <w:pStyle w:val="Doc-title"/>
      </w:pPr>
      <w:r w:rsidRPr="00647FC0">
        <w:rPr>
          <w:rStyle w:val="Hyperlink"/>
        </w:rPr>
        <w:t>R2-2006923</w:t>
      </w:r>
      <w:r>
        <w:tab/>
        <w:t>Configured Grant Enhancement Harmonization for NR-U and URLLC</w:t>
      </w:r>
      <w:r>
        <w:tab/>
        <w:t>Nokia, Nokia Shanghai Bell</w:t>
      </w:r>
      <w:r>
        <w:tab/>
        <w:t>discussion</w:t>
      </w:r>
      <w:r>
        <w:tab/>
        <w:t>Rel-17</w:t>
      </w:r>
      <w:r>
        <w:tab/>
        <w:t>NR_IIOT_URLLC_enh</w:t>
      </w:r>
    </w:p>
    <w:p w14:paraId="62913BAE" w14:textId="07B9AF25" w:rsidR="00C6133F" w:rsidRDefault="00C6133F" w:rsidP="00C6133F">
      <w:pPr>
        <w:pStyle w:val="Doc-title"/>
      </w:pPr>
      <w:r w:rsidRPr="00647FC0">
        <w:rPr>
          <w:rStyle w:val="Hyperlink"/>
        </w:rPr>
        <w:t>R2-2006939</w:t>
      </w:r>
      <w:r>
        <w:tab/>
        <w:t>Uplink enhancements for URLLC in unlicensed controlled environments</w:t>
      </w:r>
      <w:r>
        <w:tab/>
        <w:t>Intel Corporation</w:t>
      </w:r>
      <w:r>
        <w:tab/>
        <w:t>discussion</w:t>
      </w:r>
      <w:r>
        <w:tab/>
        <w:t>Rel-17</w:t>
      </w:r>
      <w:r>
        <w:tab/>
        <w:t>NR_IIOT_URLLC_enh</w:t>
      </w:r>
    </w:p>
    <w:p w14:paraId="62198355" w14:textId="60C7F619" w:rsidR="00C6133F" w:rsidRDefault="00C6133F" w:rsidP="00C6133F">
      <w:pPr>
        <w:pStyle w:val="Doc-title"/>
      </w:pPr>
      <w:r w:rsidRPr="00647FC0">
        <w:rPr>
          <w:rStyle w:val="Hyperlink"/>
        </w:rPr>
        <w:t>R2-2007139</w:t>
      </w:r>
      <w:r>
        <w:tab/>
        <w:t>Consideration on URLLC over NRU</w:t>
      </w:r>
      <w:r>
        <w:tab/>
        <w:t>OPPO</w:t>
      </w:r>
      <w:r>
        <w:tab/>
        <w:t>discussion</w:t>
      </w:r>
      <w:r>
        <w:tab/>
        <w:t>Rel-17</w:t>
      </w:r>
      <w:r>
        <w:tab/>
        <w:t>NR_IIOT_URLLC_enh</w:t>
      </w:r>
    </w:p>
    <w:p w14:paraId="621F1278" w14:textId="11062F26" w:rsidR="00C6133F" w:rsidRDefault="00C6133F" w:rsidP="00C6133F">
      <w:pPr>
        <w:pStyle w:val="Doc-title"/>
      </w:pPr>
      <w:r w:rsidRPr="00647FC0">
        <w:rPr>
          <w:rStyle w:val="Hyperlink"/>
        </w:rPr>
        <w:t>R2-2007146</w:t>
      </w:r>
      <w:r>
        <w:tab/>
        <w:t>Harmonizing CG enhancements in NR-U and URLLC/IIoT</w:t>
      </w:r>
      <w:r>
        <w:tab/>
        <w:t>vivo</w:t>
      </w:r>
      <w:r>
        <w:tab/>
        <w:t>discussion</w:t>
      </w:r>
    </w:p>
    <w:p w14:paraId="73EB3C7B" w14:textId="2A77BDA9" w:rsidR="00C6133F" w:rsidRDefault="00C6133F" w:rsidP="00C6133F">
      <w:pPr>
        <w:pStyle w:val="Doc-title"/>
      </w:pPr>
      <w:r w:rsidRPr="00647FC0">
        <w:rPr>
          <w:rStyle w:val="Hyperlink"/>
        </w:rPr>
        <w:t>R2-2007204</w:t>
      </w:r>
      <w:r>
        <w:tab/>
        <w:t>Potential aspects to be considered for the enhancements for URLLC in unlicensed controlled environments</w:t>
      </w:r>
      <w:r>
        <w:tab/>
        <w:t>Lenovo, Motorola Mobility</w:t>
      </w:r>
      <w:r>
        <w:tab/>
        <w:t>discussion</w:t>
      </w:r>
      <w:r>
        <w:tab/>
        <w:t>Rel-17</w:t>
      </w:r>
      <w:r>
        <w:tab/>
        <w:t>NR_IIOT_URLLC_enh-Perf</w:t>
      </w:r>
    </w:p>
    <w:p w14:paraId="2C8E17B5" w14:textId="5F4F0598" w:rsidR="00C6133F" w:rsidRDefault="00C6133F" w:rsidP="00C6133F">
      <w:pPr>
        <w:pStyle w:val="Doc-title"/>
      </w:pPr>
      <w:r w:rsidRPr="00647FC0">
        <w:rPr>
          <w:rStyle w:val="Hyperlink"/>
        </w:rPr>
        <w:t>R2-2007417</w:t>
      </w:r>
      <w:r>
        <w:tab/>
        <w:t>Discussion on CG enhancement for URLLC in unlicensed controlled environments</w:t>
      </w:r>
      <w:r>
        <w:tab/>
        <w:t>CMCC</w:t>
      </w:r>
      <w:r>
        <w:tab/>
        <w:t>discussion</w:t>
      </w:r>
      <w:r>
        <w:tab/>
        <w:t>Rel-17</w:t>
      </w:r>
    </w:p>
    <w:p w14:paraId="6F3C0A27" w14:textId="2B2352C6" w:rsidR="00C6133F" w:rsidRDefault="00C6133F" w:rsidP="00C6133F">
      <w:pPr>
        <w:pStyle w:val="Doc-title"/>
      </w:pPr>
      <w:r w:rsidRPr="00647FC0">
        <w:rPr>
          <w:rStyle w:val="Hyperlink"/>
        </w:rPr>
        <w:t>R2-2007532</w:t>
      </w:r>
      <w:r>
        <w:tab/>
        <w:t>Disscusion on the hormination of enhanced configured grant in NRIIOT and NRU</w:t>
      </w:r>
      <w:r>
        <w:tab/>
        <w:t>ZTE Corporation, Sanechips</w:t>
      </w:r>
      <w:r>
        <w:tab/>
        <w:t>discussion</w:t>
      </w:r>
      <w:r>
        <w:tab/>
        <w:t>Rel-17</w:t>
      </w:r>
      <w:r>
        <w:tab/>
        <w:t>NR_IIOT_URLLC_enh</w:t>
      </w:r>
    </w:p>
    <w:p w14:paraId="4AEEF397" w14:textId="669DACE5" w:rsidR="00C6133F" w:rsidRDefault="00C6133F" w:rsidP="00C6133F">
      <w:pPr>
        <w:pStyle w:val="Doc-title"/>
      </w:pPr>
      <w:r w:rsidRPr="00647FC0">
        <w:rPr>
          <w:rStyle w:val="Hyperlink"/>
        </w:rPr>
        <w:t>R2-2007614</w:t>
      </w:r>
      <w:r>
        <w:tab/>
        <w:t>IIoT operation in unlicensed controlled environments</w:t>
      </w:r>
      <w:r>
        <w:tab/>
        <w:t>InterDigital</w:t>
      </w:r>
      <w:r>
        <w:tab/>
        <w:t>discussion</w:t>
      </w:r>
      <w:r>
        <w:tab/>
        <w:t>Rel-17</w:t>
      </w:r>
      <w:r>
        <w:tab/>
        <w:t>NR_IIOT_URLLC_enh</w:t>
      </w:r>
    </w:p>
    <w:p w14:paraId="4572CF1F" w14:textId="4DD2BC1B" w:rsidR="00C6133F" w:rsidRDefault="00C6133F" w:rsidP="00C6133F">
      <w:pPr>
        <w:pStyle w:val="Doc-title"/>
      </w:pPr>
      <w:r w:rsidRPr="00647FC0">
        <w:rPr>
          <w:rStyle w:val="Hyperlink"/>
        </w:rPr>
        <w:t>R2-2007884</w:t>
      </w:r>
      <w:r>
        <w:tab/>
        <w:t>Support of IIoT on unlicensed spectrum</w:t>
      </w:r>
      <w:r>
        <w:tab/>
        <w:t>LG Electronics UK</w:t>
      </w:r>
      <w:r>
        <w:tab/>
        <w:t>discussion</w:t>
      </w:r>
      <w:r>
        <w:tab/>
        <w:t>NR_IIOT_URLLC_enh</w:t>
      </w:r>
    </w:p>
    <w:p w14:paraId="7B73578F" w14:textId="66E16F75" w:rsidR="00C6133F" w:rsidRDefault="00C6133F" w:rsidP="00C6133F">
      <w:pPr>
        <w:pStyle w:val="Doc-title"/>
      </w:pPr>
      <w:r w:rsidRPr="00647FC0">
        <w:rPr>
          <w:rStyle w:val="Hyperlink"/>
        </w:rPr>
        <w:t>R2-2007958</w:t>
      </w:r>
      <w:r>
        <w:tab/>
        <w:t>Uplink enhancements for controlled unlicensed operation</w:t>
      </w:r>
      <w:r>
        <w:tab/>
        <w:t>Qualcomm Incorporated</w:t>
      </w:r>
      <w:r>
        <w:tab/>
        <w:t>discussion</w:t>
      </w:r>
    </w:p>
    <w:p w14:paraId="0FA4BB13" w14:textId="7F327C2C" w:rsidR="00C6133F" w:rsidRDefault="00C6133F" w:rsidP="00C6133F">
      <w:pPr>
        <w:pStyle w:val="Doc-title"/>
      </w:pPr>
      <w:r w:rsidRPr="00647FC0">
        <w:rPr>
          <w:rStyle w:val="Hyperlink"/>
        </w:rPr>
        <w:t>R2-2007988</w:t>
      </w:r>
      <w:r>
        <w:tab/>
        <w:t>Consideration on timers for URLLC/IIoT in unlicensed controlled environments</w:t>
      </w:r>
      <w:r>
        <w:tab/>
        <w:t>III</w:t>
      </w:r>
      <w:r>
        <w:tab/>
        <w:t>discussion</w:t>
      </w:r>
      <w:r>
        <w:tab/>
        <w:t>Rel-17</w:t>
      </w:r>
    </w:p>
    <w:p w14:paraId="2B78D832" w14:textId="7FBE3087" w:rsidR="00C6133F" w:rsidRDefault="00C6133F" w:rsidP="00C6133F">
      <w:pPr>
        <w:pStyle w:val="Doc-title"/>
      </w:pPr>
      <w:r w:rsidRPr="00647FC0">
        <w:rPr>
          <w:rStyle w:val="Hyperlink"/>
        </w:rPr>
        <w:t>R2-2008060</w:t>
      </w:r>
      <w:r>
        <w:tab/>
        <w:t>CG Harmonization for IIOT in Unlicensed Band</w:t>
      </w:r>
      <w:r>
        <w:tab/>
        <w:t>Samsung</w:t>
      </w:r>
      <w:r>
        <w:tab/>
        <w:t>discussion</w:t>
      </w:r>
      <w:r>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t xml:space="preserve">(NR_SmallData_INACTIVE-Core; leading WG: RAN2; REL-17; WID: </w:t>
      </w:r>
      <w:hyperlink r:id="rId111"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6BF8F2D5" w:rsidR="00C6133F" w:rsidRDefault="00C6133F" w:rsidP="00C6133F">
      <w:pPr>
        <w:pStyle w:val="Doc-title"/>
      </w:pPr>
      <w:r w:rsidRPr="00647FC0">
        <w:rPr>
          <w:rStyle w:val="Hyperlink"/>
        </w:rPr>
        <w:t>R2-2007125</w:t>
      </w:r>
      <w:r>
        <w:tab/>
        <w:t>RAN2 Study on the Small Data Enhancement</w:t>
      </w:r>
      <w:r>
        <w:tab/>
        <w:t>Apple</w:t>
      </w:r>
      <w:r>
        <w:tab/>
        <w:t>discussion</w:t>
      </w:r>
      <w:r>
        <w:tab/>
        <w:t>Rel-17</w:t>
      </w:r>
      <w:r>
        <w:tab/>
        <w:t>NR_SmallData_INACTIVE-Core</w:t>
      </w:r>
    </w:p>
    <w:p w14:paraId="0AAC982D" w14:textId="4473A714" w:rsidR="00C6133F" w:rsidRDefault="00C6133F" w:rsidP="00C6133F">
      <w:pPr>
        <w:pStyle w:val="Doc-title"/>
      </w:pPr>
      <w:r w:rsidRPr="00647FC0">
        <w:rPr>
          <w:rStyle w:val="Hyperlink"/>
        </w:rPr>
        <w:t>R2-2007192</w:t>
      </w:r>
      <w:r>
        <w:tab/>
        <w:t>Scope for Small Data Transmission</w:t>
      </w:r>
      <w:r>
        <w:tab/>
        <w:t>Ericsson</w:t>
      </w:r>
      <w:r>
        <w:tab/>
        <w:t>discussion</w:t>
      </w:r>
      <w:r>
        <w:tab/>
        <w:t>Rel-17</w:t>
      </w:r>
      <w:r>
        <w:tab/>
        <w:t>NR_SmallData_INACTIVE-Core</w:t>
      </w:r>
    </w:p>
    <w:p w14:paraId="044ADEF6" w14:textId="06C55318" w:rsidR="00C6133F" w:rsidRDefault="00C6133F" w:rsidP="00C6133F">
      <w:pPr>
        <w:pStyle w:val="Doc-title"/>
      </w:pPr>
      <w:r w:rsidRPr="00647FC0">
        <w:rPr>
          <w:rStyle w:val="Hyperlink"/>
        </w:rPr>
        <w:t>R2-2007447</w:t>
      </w:r>
      <w:r>
        <w:tab/>
        <w:t>Work plan for the INACTIVE small data WI</w:t>
      </w:r>
      <w:r>
        <w:tab/>
        <w:t>Work Item Rapporteur (ZTE)</w:t>
      </w:r>
      <w:r>
        <w:tab/>
        <w:t>Work Plan</w:t>
      </w:r>
      <w:r>
        <w:tab/>
        <w:t>Rel-17</w:t>
      </w:r>
    </w:p>
    <w:p w14:paraId="1C7C6251" w14:textId="460487C7" w:rsidR="00C6133F" w:rsidRDefault="00C6133F" w:rsidP="00C6133F">
      <w:pPr>
        <w:pStyle w:val="Doc-title"/>
      </w:pPr>
      <w:r w:rsidRPr="00647FC0">
        <w:rPr>
          <w:rStyle w:val="Hyperlink"/>
        </w:rPr>
        <w:t>R2-2007612</w:t>
      </w:r>
      <w:r>
        <w:tab/>
        <w:t>UL small data transmission in inactive state</w:t>
      </w:r>
      <w:r>
        <w:tab/>
        <w:t>InterDigital</w:t>
      </w:r>
      <w:r>
        <w:tab/>
        <w:t>discussion</w:t>
      </w:r>
      <w:r>
        <w:tab/>
        <w:t>Rel-17</w:t>
      </w:r>
      <w:r>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lastRenderedPageBreak/>
        <w:t xml:space="preserve">Including also parts that are common between RACH-based schemes and use of pre-configured PUSCH resources. Including Requirements and Scope as well as technical proposals. </w:t>
      </w:r>
    </w:p>
    <w:p w14:paraId="21D25F03" w14:textId="59AC8103" w:rsidR="00C6133F" w:rsidRDefault="00C6133F" w:rsidP="00C6133F">
      <w:pPr>
        <w:pStyle w:val="Doc-title"/>
      </w:pPr>
      <w:r w:rsidRPr="00647FC0">
        <w:rPr>
          <w:rStyle w:val="Hyperlink"/>
        </w:rPr>
        <w:t>R2-2006550</w:t>
      </w:r>
      <w:r>
        <w:tab/>
        <w:t>General Considerations on Small Data Transmission</w:t>
      </w:r>
      <w:r>
        <w:tab/>
        <w:t>vivo</w:t>
      </w:r>
      <w:r>
        <w:tab/>
        <w:t>discussion</w:t>
      </w:r>
    </w:p>
    <w:p w14:paraId="26BC7939" w14:textId="6EC4158C" w:rsidR="00C6133F" w:rsidRDefault="00C6133F" w:rsidP="00C6133F">
      <w:pPr>
        <w:pStyle w:val="Doc-title"/>
      </w:pPr>
      <w:r w:rsidRPr="00647FC0">
        <w:rPr>
          <w:rStyle w:val="Hyperlink"/>
        </w:rPr>
        <w:t>R2-2006551</w:t>
      </w:r>
      <w:r>
        <w:tab/>
        <w:t>Supporting Small Data Transmission via RA procedure</w:t>
      </w:r>
      <w:r>
        <w:tab/>
        <w:t>vivo</w:t>
      </w:r>
      <w:r>
        <w:tab/>
        <w:t>discussion</w:t>
      </w:r>
    </w:p>
    <w:p w14:paraId="4F683338" w14:textId="66E591BB" w:rsidR="00C6133F" w:rsidRDefault="00C6133F" w:rsidP="00C6133F">
      <w:pPr>
        <w:pStyle w:val="Doc-title"/>
      </w:pPr>
      <w:r w:rsidRPr="00647FC0">
        <w:rPr>
          <w:rStyle w:val="Hyperlink"/>
        </w:rPr>
        <w:t>R2-2006582</w:t>
      </w:r>
      <w:r>
        <w:tab/>
        <w:t>Common aspects between RACH and CG-based scheme</w:t>
      </w:r>
      <w:r>
        <w:tab/>
        <w:t>Huawei, HiSilicon</w:t>
      </w:r>
      <w:r>
        <w:tab/>
        <w:t>discussion</w:t>
      </w:r>
      <w:r>
        <w:tab/>
        <w:t>Rel-17</w:t>
      </w:r>
      <w:r>
        <w:tab/>
        <w:t>NR_SmallData_INACTIVE-Core</w:t>
      </w:r>
    </w:p>
    <w:p w14:paraId="6F8A0A4F" w14:textId="7FC55576" w:rsidR="00C6133F" w:rsidRDefault="00C6133F" w:rsidP="00C6133F">
      <w:pPr>
        <w:pStyle w:val="Doc-title"/>
      </w:pPr>
      <w:r w:rsidRPr="00647FC0">
        <w:rPr>
          <w:rStyle w:val="Hyperlink"/>
        </w:rPr>
        <w:t>R2-2006583</w:t>
      </w:r>
      <w:r>
        <w:tab/>
        <w:t>Small data transmission with RA-based schemes</w:t>
      </w:r>
      <w:r>
        <w:tab/>
        <w:t>Huawei, HiSilicon</w:t>
      </w:r>
      <w:r>
        <w:tab/>
        <w:t>discussion</w:t>
      </w:r>
      <w:r>
        <w:tab/>
        <w:t>Rel-17</w:t>
      </w:r>
      <w:r>
        <w:tab/>
        <w:t>NR_SmallData_INACTIVE-Core</w:t>
      </w:r>
    </w:p>
    <w:p w14:paraId="132DA527" w14:textId="77777777" w:rsidR="00C6133F" w:rsidRDefault="00C6133F" w:rsidP="00C6133F">
      <w:pPr>
        <w:pStyle w:val="Doc-title"/>
      </w:pPr>
      <w:r w:rsidRPr="00647FC0">
        <w:t>R2-2006653</w:t>
      </w:r>
      <w:r>
        <w:tab/>
        <w:t>Small data transmission in RRC_IACTIVE state</w:t>
      </w:r>
      <w:r>
        <w:tab/>
        <w:t>ETRI</w:t>
      </w:r>
      <w:r>
        <w:tab/>
        <w:t>discussion</w:t>
      </w:r>
      <w:r>
        <w:tab/>
        <w:t>Withdrawn</w:t>
      </w:r>
    </w:p>
    <w:p w14:paraId="40A2745C" w14:textId="6D4AB207" w:rsidR="00C6133F" w:rsidRDefault="00C6133F" w:rsidP="00C6133F">
      <w:pPr>
        <w:pStyle w:val="Doc-title"/>
      </w:pPr>
      <w:r w:rsidRPr="00647FC0">
        <w:rPr>
          <w:rStyle w:val="Hyperlink"/>
        </w:rPr>
        <w:t>R2-2006713</w:t>
      </w:r>
      <w:r>
        <w:tab/>
        <w:t>SDT mechanism on RRC/non-RRC based approaches and RACH requirements</w:t>
      </w:r>
      <w:r>
        <w:tab/>
        <w:t>Intel Corporation</w:t>
      </w:r>
      <w:r>
        <w:tab/>
        <w:t>discussion</w:t>
      </w:r>
      <w:r>
        <w:tab/>
        <w:t>Rel-17</w:t>
      </w:r>
      <w:r>
        <w:tab/>
        <w:t>NR_SmallData_INACTIVE-Core</w:t>
      </w:r>
    </w:p>
    <w:p w14:paraId="692A1F0A" w14:textId="47667735" w:rsidR="00C6133F" w:rsidRDefault="00C6133F" w:rsidP="00C6133F">
      <w:pPr>
        <w:pStyle w:val="Doc-title"/>
      </w:pPr>
      <w:r w:rsidRPr="00647FC0">
        <w:rPr>
          <w:rStyle w:val="Hyperlink"/>
        </w:rPr>
        <w:t>R2-2006714</w:t>
      </w:r>
      <w:r>
        <w:tab/>
        <w:t>Radio bearer configuration for SDT considering UE context relocation and CU/DU split</w:t>
      </w:r>
      <w:r>
        <w:tab/>
        <w:t>Intel Corporation</w:t>
      </w:r>
      <w:r>
        <w:tab/>
        <w:t>discussion</w:t>
      </w:r>
      <w:r>
        <w:tab/>
        <w:t>Rel-17</w:t>
      </w:r>
      <w:r>
        <w:tab/>
        <w:t>NR_SmallData_INACTIVE-Core</w:t>
      </w:r>
    </w:p>
    <w:p w14:paraId="60BC4EDF" w14:textId="04A7488F" w:rsidR="00C6133F" w:rsidRDefault="00C6133F" w:rsidP="00C6133F">
      <w:pPr>
        <w:pStyle w:val="Doc-title"/>
      </w:pPr>
      <w:r w:rsidRPr="00647FC0">
        <w:rPr>
          <w:rStyle w:val="Hyperlink"/>
        </w:rPr>
        <w:t>R2-2006772</w:t>
      </w:r>
      <w:r>
        <w:tab/>
        <w:t>Random Access based Small Data Transmission - Signaling Flow</w:t>
      </w:r>
      <w:r>
        <w:tab/>
        <w:t>Samsung Electronics Co., Ltd</w:t>
      </w:r>
      <w:r>
        <w:tab/>
        <w:t>discussion</w:t>
      </w:r>
      <w:r>
        <w:tab/>
        <w:t>Rel-17</w:t>
      </w:r>
      <w:r>
        <w:tab/>
        <w:t>NR_SmallData_INACTIVE-Core</w:t>
      </w:r>
    </w:p>
    <w:p w14:paraId="604AE698" w14:textId="694CF0B9" w:rsidR="00C6133F" w:rsidRDefault="00C6133F" w:rsidP="00C6133F">
      <w:pPr>
        <w:pStyle w:val="Doc-title"/>
      </w:pPr>
      <w:r w:rsidRPr="00647FC0">
        <w:rPr>
          <w:rStyle w:val="Hyperlink"/>
        </w:rPr>
        <w:t>R2-2006773</w:t>
      </w:r>
      <w:r>
        <w:tab/>
        <w:t>Random Access based Small Data Transmission - Details</w:t>
      </w:r>
      <w:r>
        <w:tab/>
        <w:t>Samsung Electronics Co., Ltd</w:t>
      </w:r>
      <w:r>
        <w:tab/>
        <w:t>discussion</w:t>
      </w:r>
      <w:r>
        <w:tab/>
        <w:t>Rel-17</w:t>
      </w:r>
      <w:r>
        <w:tab/>
        <w:t>NR_SmallData_INACTIVE-Core</w:t>
      </w:r>
    </w:p>
    <w:p w14:paraId="425D9A4B" w14:textId="09D48DEC" w:rsidR="00C6133F" w:rsidRDefault="00C6133F" w:rsidP="00C6133F">
      <w:pPr>
        <w:pStyle w:val="Doc-title"/>
      </w:pPr>
      <w:r w:rsidRPr="00647FC0">
        <w:rPr>
          <w:rStyle w:val="Hyperlink"/>
        </w:rPr>
        <w:t>R2-2006800</w:t>
      </w:r>
      <w:r>
        <w:tab/>
        <w:t>Handling of small data transmission in RRC_INACTIVE</w:t>
      </w:r>
      <w:r>
        <w:tab/>
        <w:t>PANASONIC R&amp;D Center Germany</w:t>
      </w:r>
      <w:r>
        <w:tab/>
        <w:t>discussion</w:t>
      </w:r>
    </w:p>
    <w:p w14:paraId="2167AE4E" w14:textId="7582A5FC" w:rsidR="00C6133F" w:rsidRDefault="00C6133F" w:rsidP="00C6133F">
      <w:pPr>
        <w:pStyle w:val="Doc-title"/>
      </w:pPr>
      <w:r w:rsidRPr="00647FC0">
        <w:rPr>
          <w:rStyle w:val="Hyperlink"/>
        </w:rPr>
        <w:t>R2-2006824</w:t>
      </w:r>
      <w:r>
        <w:tab/>
        <w:t>The RACH-Based Small Data Transmission</w:t>
      </w:r>
      <w:r>
        <w:tab/>
        <w:t>PANASONIC R&amp;D Center Germany</w:t>
      </w:r>
      <w:r>
        <w:tab/>
        <w:t>discussion</w:t>
      </w:r>
    </w:p>
    <w:p w14:paraId="733CDC72" w14:textId="558CB71E" w:rsidR="00C6133F" w:rsidRDefault="00C6133F" w:rsidP="00C6133F">
      <w:pPr>
        <w:pStyle w:val="Doc-title"/>
      </w:pPr>
      <w:r w:rsidRPr="00647FC0">
        <w:rPr>
          <w:rStyle w:val="Hyperlink"/>
        </w:rPr>
        <w:t>R2-2006829</w:t>
      </w:r>
      <w:r>
        <w:tab/>
        <w:t>Requirements and Solutions for INACTIVE Small Data Transmission</w:t>
      </w:r>
      <w:r>
        <w:tab/>
        <w:t>MediaTek Inc.</w:t>
      </w:r>
      <w:r>
        <w:tab/>
        <w:t>discussion</w:t>
      </w:r>
    </w:p>
    <w:p w14:paraId="79453D7D" w14:textId="1C72DBF2" w:rsidR="00C6133F" w:rsidRDefault="00C6133F" w:rsidP="00C6133F">
      <w:pPr>
        <w:pStyle w:val="Doc-title"/>
      </w:pPr>
      <w:r w:rsidRPr="00647FC0">
        <w:rPr>
          <w:rStyle w:val="Hyperlink"/>
        </w:rPr>
        <w:t>R2-2006830</w:t>
      </w:r>
      <w:r>
        <w:tab/>
        <w:t>Subsequent Transmission of Small data in INACTIVE</w:t>
      </w:r>
      <w:r>
        <w:tab/>
        <w:t>MediaTek Inc.</w:t>
      </w:r>
      <w:r>
        <w:tab/>
        <w:t>discussion</w:t>
      </w:r>
    </w:p>
    <w:p w14:paraId="530F9DCA" w14:textId="489A4E6C" w:rsidR="00C6133F" w:rsidRDefault="00C6133F" w:rsidP="00C6133F">
      <w:pPr>
        <w:pStyle w:val="Doc-title"/>
      </w:pPr>
      <w:r w:rsidRPr="00647FC0">
        <w:rPr>
          <w:rStyle w:val="Hyperlink"/>
        </w:rPr>
        <w:t>R2-2006836</w:t>
      </w:r>
      <w:r>
        <w:tab/>
        <w:t>Procedure of Small Data Transmission</w:t>
      </w:r>
      <w:r>
        <w:tab/>
        <w:t>OPPO</w:t>
      </w:r>
      <w:r>
        <w:tab/>
        <w:t>discussion</w:t>
      </w:r>
      <w:r>
        <w:tab/>
        <w:t>Rel-17</w:t>
      </w:r>
      <w:r>
        <w:tab/>
        <w:t>NR_SmallData_INACTIVE-Core</w:t>
      </w:r>
    </w:p>
    <w:p w14:paraId="4295F818" w14:textId="6105C0B6" w:rsidR="00C6133F" w:rsidRDefault="00C6133F" w:rsidP="00C6133F">
      <w:pPr>
        <w:pStyle w:val="Doc-title"/>
      </w:pPr>
      <w:r w:rsidRPr="00647FC0">
        <w:rPr>
          <w:rStyle w:val="Hyperlink"/>
        </w:rPr>
        <w:t>R2-2006837</w:t>
      </w:r>
      <w:r>
        <w:tab/>
        <w:t>The Conditions for Small Data Transmission in Inactive State</w:t>
      </w:r>
      <w:r>
        <w:tab/>
        <w:t>OPPO</w:t>
      </w:r>
      <w:r>
        <w:tab/>
        <w:t>discussion</w:t>
      </w:r>
      <w:r>
        <w:tab/>
        <w:t>Rel-17</w:t>
      </w:r>
      <w:r>
        <w:tab/>
        <w:t>NR_SmallData_INACTIVE-Core</w:t>
      </w:r>
    </w:p>
    <w:p w14:paraId="67A04FF9" w14:textId="1EBB90F7" w:rsidR="00C6133F" w:rsidRDefault="00C6133F" w:rsidP="00C6133F">
      <w:pPr>
        <w:pStyle w:val="Doc-title"/>
      </w:pPr>
      <w:r w:rsidRPr="00647FC0">
        <w:rPr>
          <w:rStyle w:val="Hyperlink"/>
        </w:rPr>
        <w:t>R2-2006845</w:t>
      </w:r>
      <w:r>
        <w:tab/>
        <w:t>RACH based small data transmission</w:t>
      </w:r>
      <w:r>
        <w:tab/>
        <w:t>ITL</w:t>
      </w:r>
      <w:r>
        <w:tab/>
        <w:t>discussion</w:t>
      </w:r>
    </w:p>
    <w:p w14:paraId="4F72947C" w14:textId="69243F70" w:rsidR="00C6133F" w:rsidRDefault="00C6133F" w:rsidP="00C6133F">
      <w:pPr>
        <w:pStyle w:val="Doc-title"/>
      </w:pPr>
      <w:r w:rsidRPr="00647FC0">
        <w:rPr>
          <w:rStyle w:val="Hyperlink"/>
        </w:rPr>
        <w:t>R2-2006865</w:t>
      </w:r>
      <w:r>
        <w:tab/>
        <w:t>Topics for small data transmission in INACTIVE</w:t>
      </w:r>
      <w:r>
        <w:tab/>
        <w:t>Fujitsu</w:t>
      </w:r>
      <w:r>
        <w:tab/>
        <w:t>discussion</w:t>
      </w:r>
      <w:r>
        <w:tab/>
        <w:t>Rel-17</w:t>
      </w:r>
      <w:r>
        <w:tab/>
        <w:t>NR_SmallData_INACTIVE-Core</w:t>
      </w:r>
    </w:p>
    <w:p w14:paraId="05A36F12" w14:textId="3169DE59" w:rsidR="00C6133F" w:rsidRDefault="00C6133F" w:rsidP="00C6133F">
      <w:pPr>
        <w:pStyle w:val="Doc-title"/>
      </w:pPr>
      <w:r w:rsidRPr="00647FC0">
        <w:rPr>
          <w:rStyle w:val="Hyperlink"/>
        </w:rPr>
        <w:t>R2-2006991</w:t>
      </w:r>
      <w:r>
        <w:tab/>
        <w:t>Requirements and scopes of Small Data Transmissions</w:t>
      </w:r>
      <w:r>
        <w:tab/>
        <w:t>CATT</w:t>
      </w:r>
      <w:r>
        <w:tab/>
        <w:t>discussion</w:t>
      </w:r>
      <w:r>
        <w:tab/>
        <w:t>Rel-17</w:t>
      </w:r>
      <w:r>
        <w:tab/>
        <w:t>NR_SmallData_INACTIVE-Core</w:t>
      </w:r>
    </w:p>
    <w:p w14:paraId="11BA0F84" w14:textId="6A01D297" w:rsidR="00C6133F" w:rsidRDefault="00C6133F" w:rsidP="00C6133F">
      <w:pPr>
        <w:pStyle w:val="Doc-title"/>
      </w:pPr>
      <w:r w:rsidRPr="00647FC0">
        <w:rPr>
          <w:rStyle w:val="Hyperlink"/>
        </w:rPr>
        <w:t>R2-2006992</w:t>
      </w:r>
      <w:r>
        <w:tab/>
        <w:t>General procedure analysis for Small Data Transmissions</w:t>
      </w:r>
      <w:r>
        <w:tab/>
        <w:t>CATT</w:t>
      </w:r>
      <w:r>
        <w:tab/>
        <w:t>discussion</w:t>
      </w:r>
      <w:r>
        <w:tab/>
        <w:t>Rel-17</w:t>
      </w:r>
      <w:r>
        <w:tab/>
        <w:t>NR_SmallData_INACTIVE-Core</w:t>
      </w:r>
    </w:p>
    <w:p w14:paraId="3FF3338A" w14:textId="005EC725" w:rsidR="00C6133F" w:rsidRDefault="00C6133F" w:rsidP="00C6133F">
      <w:pPr>
        <w:pStyle w:val="Doc-title"/>
      </w:pPr>
      <w:r w:rsidRPr="00647FC0">
        <w:rPr>
          <w:rStyle w:val="Hyperlink"/>
        </w:rPr>
        <w:t>R2-2007047</w:t>
      </w:r>
      <w:r>
        <w:tab/>
        <w:t>Discussion on UL small data transmissions for RACH-based schemes</w:t>
      </w:r>
      <w:r>
        <w:tab/>
        <w:t>Spreadtrum Communications</w:t>
      </w:r>
      <w:r>
        <w:tab/>
        <w:t>discussion</w:t>
      </w:r>
    </w:p>
    <w:p w14:paraId="412C4ACF" w14:textId="62FAC6CD" w:rsidR="00C6133F" w:rsidRDefault="00C6133F" w:rsidP="00C6133F">
      <w:pPr>
        <w:pStyle w:val="Doc-title"/>
      </w:pPr>
      <w:r w:rsidRPr="00647FC0">
        <w:rPr>
          <w:rStyle w:val="Hyperlink"/>
        </w:rPr>
        <w:t>R2-2007069</w:t>
      </w:r>
      <w:r>
        <w:tab/>
        <w:t>Small data transmission in RRC_INACTIVE state</w:t>
      </w:r>
      <w:r>
        <w:tab/>
        <w:t>ETRI</w:t>
      </w:r>
      <w:r>
        <w:tab/>
        <w:t>discussion</w:t>
      </w:r>
    </w:p>
    <w:p w14:paraId="28A0C7E2" w14:textId="08ABF7B8" w:rsidR="00C6133F" w:rsidRDefault="00C6133F" w:rsidP="00C6133F">
      <w:pPr>
        <w:pStyle w:val="Doc-title"/>
      </w:pPr>
      <w:r w:rsidRPr="00647FC0">
        <w:rPr>
          <w:rStyle w:val="Hyperlink"/>
        </w:rPr>
        <w:t>R2-2007126</w:t>
      </w:r>
      <w:r>
        <w:tab/>
        <w:t>Small data transmission via RACH procedure</w:t>
      </w:r>
      <w:r>
        <w:tab/>
        <w:t>Apple</w:t>
      </w:r>
      <w:r>
        <w:tab/>
        <w:t>discussion</w:t>
      </w:r>
      <w:r>
        <w:tab/>
        <w:t>Rel-17</w:t>
      </w:r>
      <w:r>
        <w:tab/>
        <w:t>NR_SmallData_INACTIVE-Core</w:t>
      </w:r>
    </w:p>
    <w:p w14:paraId="789AF5D6" w14:textId="7FBB0140" w:rsidR="00C6133F" w:rsidRDefault="00C6133F" w:rsidP="00C6133F">
      <w:pPr>
        <w:pStyle w:val="Doc-title"/>
      </w:pPr>
      <w:r w:rsidRPr="00647FC0">
        <w:rPr>
          <w:rStyle w:val="Hyperlink"/>
        </w:rPr>
        <w:t>R2-2007180</w:t>
      </w:r>
      <w:r>
        <w:tab/>
        <w:t>Discussion on different aspects of  UL Small data transmissions in NR</w:t>
      </w:r>
      <w:r>
        <w:tab/>
        <w:t>Sony</w:t>
      </w:r>
      <w:r>
        <w:tab/>
        <w:t>discussion</w:t>
      </w:r>
      <w:r>
        <w:tab/>
        <w:t>Rel-17</w:t>
      </w:r>
      <w:r>
        <w:tab/>
        <w:t>NR_SmallData_INACTIVE-Core</w:t>
      </w:r>
    </w:p>
    <w:p w14:paraId="2E546E39" w14:textId="66FD047D" w:rsidR="00C6133F" w:rsidRDefault="00C6133F" w:rsidP="00C6133F">
      <w:pPr>
        <w:pStyle w:val="Doc-title"/>
      </w:pPr>
      <w:r w:rsidRPr="00647FC0">
        <w:rPr>
          <w:rStyle w:val="Hyperlink"/>
        </w:rPr>
        <w:t>R2-2007195</w:t>
      </w:r>
      <w:r>
        <w:tab/>
        <w:t>Initial consideration on RACH based SDT</w:t>
      </w:r>
      <w:r>
        <w:tab/>
        <w:t>NEC</w:t>
      </w:r>
      <w:r>
        <w:tab/>
        <w:t>discussion</w:t>
      </w:r>
      <w:r>
        <w:tab/>
        <w:t>Rel-17</w:t>
      </w:r>
      <w:r>
        <w:tab/>
        <w:t>NR_SmallData_INACTIVE-Core</w:t>
      </w:r>
    </w:p>
    <w:p w14:paraId="66F49662" w14:textId="4A9D0A2C" w:rsidR="00C6133F" w:rsidRDefault="00C6133F" w:rsidP="00C6133F">
      <w:pPr>
        <w:pStyle w:val="Doc-title"/>
      </w:pPr>
      <w:r w:rsidRPr="00647FC0">
        <w:rPr>
          <w:rStyle w:val="Hyperlink"/>
        </w:rPr>
        <w:t>R2-2007197</w:t>
      </w:r>
      <w:r>
        <w:tab/>
        <w:t>2-step and 4-step based RACH Small Data transmission</w:t>
      </w:r>
      <w:r>
        <w:tab/>
        <w:t>Ericsson</w:t>
      </w:r>
      <w:r>
        <w:tab/>
        <w:t>discussion</w:t>
      </w:r>
      <w:r>
        <w:tab/>
        <w:t>Rel-17</w:t>
      </w:r>
      <w:r>
        <w:tab/>
        <w:t>NR_SmallData_INACTIVE-Core</w:t>
      </w:r>
    </w:p>
    <w:p w14:paraId="5E83FCFA" w14:textId="4EF67FBB" w:rsidR="00C6133F" w:rsidRDefault="00C6133F" w:rsidP="00C6133F">
      <w:pPr>
        <w:pStyle w:val="Doc-title"/>
      </w:pPr>
      <w:r w:rsidRPr="00647FC0">
        <w:rPr>
          <w:rStyle w:val="Hyperlink"/>
        </w:rPr>
        <w:t>R2-2007432</w:t>
      </w:r>
      <w:r>
        <w:tab/>
        <w:t>Scheme selection and scheme switch</w:t>
      </w:r>
      <w:r>
        <w:tab/>
        <w:t>CMCC</w:t>
      </w:r>
      <w:r>
        <w:tab/>
        <w:t>discussion</w:t>
      </w:r>
      <w:r>
        <w:tab/>
        <w:t>Rel-17</w:t>
      </w:r>
      <w:r>
        <w:tab/>
        <w:t>NR_SmallData_INACTIVE-Core</w:t>
      </w:r>
    </w:p>
    <w:p w14:paraId="2AF2C105" w14:textId="463F198B" w:rsidR="00C6133F" w:rsidRDefault="00C6133F" w:rsidP="00C6133F">
      <w:pPr>
        <w:pStyle w:val="Doc-title"/>
      </w:pPr>
      <w:r w:rsidRPr="00647FC0">
        <w:rPr>
          <w:rStyle w:val="Hyperlink"/>
        </w:rPr>
        <w:t>R2-2007433</w:t>
      </w:r>
      <w:r>
        <w:tab/>
        <w:t>Basic procedure for data transmission in RRC inactive state</w:t>
      </w:r>
      <w:r>
        <w:tab/>
        <w:t>CMCC</w:t>
      </w:r>
      <w:r>
        <w:tab/>
        <w:t>discussion</w:t>
      </w:r>
      <w:r>
        <w:tab/>
        <w:t>Rel-17</w:t>
      </w:r>
      <w:r>
        <w:tab/>
        <w:t>NR_SmallData_INACTIVE-Core</w:t>
      </w:r>
    </w:p>
    <w:p w14:paraId="607C23E3" w14:textId="57DC466D" w:rsidR="00C6133F" w:rsidRDefault="00C6133F" w:rsidP="00C6133F">
      <w:pPr>
        <w:pStyle w:val="Doc-title"/>
      </w:pPr>
      <w:r w:rsidRPr="00647FC0">
        <w:rPr>
          <w:rStyle w:val="Hyperlink"/>
        </w:rPr>
        <w:t>R2-2007448</w:t>
      </w:r>
      <w:r>
        <w:tab/>
        <w:t>Selection between RRC-based and RRC-less solutions for IDT</w:t>
      </w:r>
      <w:r>
        <w:tab/>
        <w:t>ZTE Corporation, Sanechips, CSPG</w:t>
      </w:r>
      <w:r>
        <w:tab/>
        <w:t>discussion</w:t>
      </w:r>
      <w:r>
        <w:tab/>
        <w:t>Rel-17</w:t>
      </w:r>
    </w:p>
    <w:p w14:paraId="565B1D0C" w14:textId="1F63E296" w:rsidR="00C6133F" w:rsidRDefault="00C6133F" w:rsidP="00C6133F">
      <w:pPr>
        <w:pStyle w:val="Doc-title"/>
      </w:pPr>
      <w:r w:rsidRPr="00647FC0">
        <w:rPr>
          <w:rStyle w:val="Hyperlink"/>
        </w:rPr>
        <w:t>R2-2007449</w:t>
      </w:r>
      <w:r>
        <w:tab/>
        <w:t>Details of RRC-based IDT</w:t>
      </w:r>
      <w:r>
        <w:tab/>
        <w:t>ZTE Corporation, Sanechips, CSPG</w:t>
      </w:r>
      <w:r>
        <w:tab/>
        <w:t>discussion</w:t>
      </w:r>
      <w:r>
        <w:tab/>
        <w:t>Rel-17</w:t>
      </w:r>
    </w:p>
    <w:p w14:paraId="5330EFDA" w14:textId="32E7B001" w:rsidR="00C6133F" w:rsidRDefault="00C6133F" w:rsidP="00C6133F">
      <w:pPr>
        <w:pStyle w:val="Doc-title"/>
      </w:pPr>
      <w:r w:rsidRPr="00647FC0">
        <w:rPr>
          <w:rStyle w:val="Hyperlink"/>
        </w:rPr>
        <w:t>R2-2007469</w:t>
      </w:r>
      <w:r>
        <w:tab/>
        <w:t>UL small data transmissions in 2-step RACH and 4-step RACH</w:t>
      </w:r>
      <w:r>
        <w:tab/>
        <w:t>Lenovo, Motorola Mobility</w:t>
      </w:r>
      <w:r>
        <w:tab/>
        <w:t>discussion</w:t>
      </w:r>
      <w:r>
        <w:tab/>
        <w:t>Rel-17</w:t>
      </w:r>
    </w:p>
    <w:p w14:paraId="6A8B0CDE" w14:textId="321F8722" w:rsidR="00C6133F" w:rsidRDefault="00C6133F" w:rsidP="00C6133F">
      <w:pPr>
        <w:pStyle w:val="Doc-title"/>
      </w:pPr>
      <w:r w:rsidRPr="00647FC0">
        <w:rPr>
          <w:rStyle w:val="Hyperlink"/>
        </w:rPr>
        <w:lastRenderedPageBreak/>
        <w:t>R2-2007479</w:t>
      </w:r>
      <w:r>
        <w:tab/>
        <w:t>The basic principle for small data transmissions</w:t>
      </w:r>
      <w:r>
        <w:tab/>
        <w:t>Lenovo, Motorola Mobility</w:t>
      </w:r>
      <w:r>
        <w:tab/>
        <w:t>discussion</w:t>
      </w:r>
      <w:r>
        <w:tab/>
        <w:t>Rel-17</w:t>
      </w:r>
    </w:p>
    <w:p w14:paraId="1BB52187" w14:textId="71EEB521" w:rsidR="00C6133F" w:rsidRDefault="00C6133F" w:rsidP="00C6133F">
      <w:pPr>
        <w:pStyle w:val="Doc-title"/>
      </w:pPr>
      <w:r w:rsidRPr="00647FC0">
        <w:rPr>
          <w:rStyle w:val="Hyperlink"/>
        </w:rPr>
        <w:t>R2-2007489</w:t>
      </w:r>
      <w:r>
        <w:tab/>
        <w:t>Small data transmission over pre-configured PUSCH resources</w:t>
      </w:r>
      <w:r>
        <w:tab/>
        <w:t>Nokia, Nokia Shanghai Bell</w:t>
      </w:r>
      <w:r>
        <w:tab/>
        <w:t>discussion</w:t>
      </w:r>
      <w:r>
        <w:tab/>
        <w:t>Rel-17</w:t>
      </w:r>
      <w:r>
        <w:tab/>
        <w:t>NR_SmallData_INACTIVE</w:t>
      </w:r>
    </w:p>
    <w:p w14:paraId="3C86E12C" w14:textId="54503F08" w:rsidR="00C6133F" w:rsidRDefault="00C6133F" w:rsidP="00C6133F">
      <w:pPr>
        <w:pStyle w:val="Doc-title"/>
      </w:pPr>
      <w:r w:rsidRPr="00647FC0">
        <w:rPr>
          <w:rStyle w:val="Hyperlink"/>
        </w:rPr>
        <w:t>R2-2007540</w:t>
      </w:r>
      <w:r>
        <w:tab/>
        <w:t>RACH based NR small data transmission</w:t>
      </w:r>
      <w:r>
        <w:tab/>
        <w:t>Qualcomm Incorporated</w:t>
      </w:r>
      <w:r>
        <w:tab/>
        <w:t>discussion</w:t>
      </w:r>
      <w:r>
        <w:tab/>
        <w:t>Rel-17</w:t>
      </w:r>
      <w:r>
        <w:tab/>
        <w:t>NR_SmallData_INACTIVE-Core</w:t>
      </w:r>
    </w:p>
    <w:p w14:paraId="4D006695" w14:textId="78BB369B" w:rsidR="00C6133F" w:rsidRDefault="00C6133F" w:rsidP="00C6133F">
      <w:pPr>
        <w:pStyle w:val="Doc-title"/>
      </w:pPr>
      <w:r w:rsidRPr="00647FC0">
        <w:rPr>
          <w:rStyle w:val="Hyperlink"/>
        </w:rPr>
        <w:t>R2-2007541</w:t>
      </w:r>
      <w:r>
        <w:tab/>
        <w:t>RACH based uplink small data transmission with or without anchor relocation</w:t>
      </w:r>
      <w:r>
        <w:tab/>
        <w:t>Qualcomm Incorporated</w:t>
      </w:r>
      <w:r>
        <w:tab/>
        <w:t>discussion</w:t>
      </w:r>
      <w:r>
        <w:tab/>
        <w:t>Rel-17</w:t>
      </w:r>
      <w:r>
        <w:tab/>
        <w:t>NR_SmallData_INACTIVE-Core</w:t>
      </w:r>
    </w:p>
    <w:p w14:paraId="70B8BF38" w14:textId="22B2B77F" w:rsidR="00C6133F" w:rsidRDefault="00C6133F" w:rsidP="00C6133F">
      <w:pPr>
        <w:pStyle w:val="Doc-title"/>
      </w:pPr>
      <w:r w:rsidRPr="00647FC0">
        <w:rPr>
          <w:rStyle w:val="Hyperlink"/>
        </w:rPr>
        <w:t>R2-2007564</w:t>
      </w:r>
      <w:r>
        <w:tab/>
        <w:t>Design of RACH-based Small Data Transmission schemes and common aspects</w:t>
      </w:r>
      <w:r>
        <w:tab/>
        <w:t>Nokia, Nokia Shanghai Bell</w:t>
      </w:r>
      <w:r>
        <w:tab/>
        <w:t>discussion</w:t>
      </w:r>
      <w:r>
        <w:tab/>
        <w:t>Rel-17</w:t>
      </w:r>
      <w:r>
        <w:tab/>
        <w:t>NR_SmallData_INACTIVE</w:t>
      </w:r>
    </w:p>
    <w:p w14:paraId="04298A8C" w14:textId="6563C4FD" w:rsidR="00C6133F" w:rsidRDefault="00C6133F" w:rsidP="00C6133F">
      <w:pPr>
        <w:pStyle w:val="Doc-title"/>
      </w:pPr>
      <w:r w:rsidRPr="00647FC0">
        <w:rPr>
          <w:rStyle w:val="Hyperlink"/>
        </w:rPr>
        <w:t>R2-2007613</w:t>
      </w:r>
      <w:r>
        <w:tab/>
        <w:t>RACH-based UL small data transmission</w:t>
      </w:r>
      <w:r>
        <w:tab/>
        <w:t>InterDigital</w:t>
      </w:r>
      <w:r>
        <w:tab/>
        <w:t>discussion</w:t>
      </w:r>
      <w:r>
        <w:tab/>
        <w:t>Rel-17</w:t>
      </w:r>
      <w:r>
        <w:tab/>
        <w:t>NR_SmallData_INACTIVE-Core</w:t>
      </w:r>
    </w:p>
    <w:p w14:paraId="48F74AA5" w14:textId="0624E073" w:rsidR="00C6133F" w:rsidRDefault="00C6133F" w:rsidP="00C6133F">
      <w:pPr>
        <w:pStyle w:val="Doc-title"/>
      </w:pPr>
      <w:r w:rsidRPr="00647FC0">
        <w:rPr>
          <w:rStyle w:val="Hyperlink"/>
        </w:rPr>
        <w:t>R2-2007741</w:t>
      </w:r>
      <w:r>
        <w:tab/>
        <w:t>Discussion on NR RRC for small data transmission</w:t>
      </w:r>
      <w:r>
        <w:tab/>
        <w:t>ASUSTeK</w:t>
      </w:r>
      <w:r>
        <w:tab/>
        <w:t>discussion</w:t>
      </w:r>
      <w:r>
        <w:tab/>
        <w:t>Rel-16</w:t>
      </w:r>
      <w:r>
        <w:tab/>
        <w:t>NR_SmallData_INACTIVE-Core</w:t>
      </w:r>
    </w:p>
    <w:p w14:paraId="1B26C595" w14:textId="13179E8A" w:rsidR="00C6133F" w:rsidRDefault="00C6133F" w:rsidP="00C6133F">
      <w:pPr>
        <w:pStyle w:val="Doc-title"/>
      </w:pPr>
      <w:r w:rsidRPr="00647FC0">
        <w:rPr>
          <w:rStyle w:val="Hyperlink"/>
        </w:rPr>
        <w:t>R2-2007742</w:t>
      </w:r>
      <w:r>
        <w:tab/>
        <w:t>Discussion on RA procedure for small data transmission</w:t>
      </w:r>
      <w:r>
        <w:tab/>
        <w:t>ASUSTeK</w:t>
      </w:r>
      <w:r>
        <w:tab/>
        <w:t>discussion</w:t>
      </w:r>
      <w:r>
        <w:tab/>
        <w:t>Rel-16</w:t>
      </w:r>
      <w:r>
        <w:tab/>
        <w:t>NR_SmallData_INACTIVE-Core</w:t>
      </w:r>
    </w:p>
    <w:p w14:paraId="37342713" w14:textId="3920A5C0" w:rsidR="00C6133F" w:rsidRDefault="00C6133F" w:rsidP="00C6133F">
      <w:pPr>
        <w:pStyle w:val="Doc-title"/>
      </w:pPr>
      <w:r w:rsidRPr="00647FC0">
        <w:rPr>
          <w:rStyle w:val="Hyperlink"/>
        </w:rPr>
        <w:t>R2-2007746</w:t>
      </w:r>
      <w:r>
        <w:tab/>
        <w:t>considerations on small data transmission procedure in RRC_inactive</w:t>
      </w:r>
      <w:r>
        <w:tab/>
        <w:t>Beijing Xiaomi Mobile Software</w:t>
      </w:r>
      <w:r>
        <w:tab/>
        <w:t>discussion</w:t>
      </w:r>
    </w:p>
    <w:p w14:paraId="3423A96C" w14:textId="3623A478" w:rsidR="00C6133F" w:rsidRDefault="00C6133F" w:rsidP="00C6133F">
      <w:pPr>
        <w:pStyle w:val="Doc-title"/>
      </w:pPr>
      <w:r w:rsidRPr="00647FC0">
        <w:rPr>
          <w:rStyle w:val="Hyperlink"/>
        </w:rPr>
        <w:t>R2-2007747</w:t>
      </w:r>
      <w:r>
        <w:tab/>
        <w:t>UL transmission procedure using Pre-configured PUSCH resources in RRC_inactive</w:t>
      </w:r>
      <w:r>
        <w:tab/>
        <w:t>Beijing Xiaomi Mobile Software</w:t>
      </w:r>
      <w:r>
        <w:tab/>
        <w:t>discussion</w:t>
      </w:r>
    </w:p>
    <w:p w14:paraId="202E72D3" w14:textId="34B15382" w:rsidR="00C6133F" w:rsidRDefault="00C6133F" w:rsidP="00C6133F">
      <w:pPr>
        <w:pStyle w:val="Doc-title"/>
      </w:pPr>
      <w:r w:rsidRPr="00647FC0">
        <w:rPr>
          <w:rStyle w:val="Hyperlink"/>
        </w:rPr>
        <w:t>R2-2007838</w:t>
      </w:r>
      <w:r>
        <w:tab/>
        <w:t>Discussion on small data transmission</w:t>
      </w:r>
      <w:r>
        <w:tab/>
        <w:t>Potevio</w:t>
      </w:r>
      <w:r>
        <w:tab/>
        <w:t>discussion</w:t>
      </w:r>
      <w:r>
        <w:tab/>
        <w:t>NR_SmallData_INACTIVE-Core</w:t>
      </w:r>
    </w:p>
    <w:p w14:paraId="2FFDF5DA" w14:textId="78FBC933" w:rsidR="00C6133F" w:rsidRDefault="00C6133F" w:rsidP="00C6133F">
      <w:pPr>
        <w:pStyle w:val="Doc-title"/>
      </w:pPr>
      <w:r w:rsidRPr="00647FC0">
        <w:rPr>
          <w:rStyle w:val="Hyperlink"/>
        </w:rPr>
        <w:t>R2-2007953</w:t>
      </w:r>
      <w:r>
        <w:tab/>
        <w:t>Techniques for enabling NR small data transmissions in INACTIVE state</w:t>
      </w:r>
      <w:r>
        <w:tab/>
        <w:t>Sierra Wireless, S.A.</w:t>
      </w:r>
      <w:r>
        <w:tab/>
        <w:t>discussion</w:t>
      </w:r>
      <w:r>
        <w:tab/>
        <w:t>Rel-17</w:t>
      </w:r>
    </w:p>
    <w:p w14:paraId="3370BAE2" w14:textId="56EE8118" w:rsidR="00C6133F" w:rsidRDefault="00C6133F" w:rsidP="00C6133F">
      <w:pPr>
        <w:pStyle w:val="Doc-title"/>
      </w:pPr>
      <w:r w:rsidRPr="00647FC0">
        <w:rPr>
          <w:rStyle w:val="Hyperlink"/>
        </w:rPr>
        <w:t>R2-2008013</w:t>
      </w:r>
      <w:r>
        <w:tab/>
        <w:t>Issues in dependency to other groups</w:t>
      </w:r>
      <w:r>
        <w:tab/>
        <w:t>LG Electronics</w:t>
      </w:r>
      <w:r>
        <w:tab/>
        <w:t>discussion</w:t>
      </w:r>
      <w:r>
        <w:tab/>
        <w:t>NR_SmallData_INACTIVE-Core</w:t>
      </w:r>
    </w:p>
    <w:p w14:paraId="2F3FBC83" w14:textId="79A14EED" w:rsidR="00C6133F" w:rsidRDefault="00C6133F" w:rsidP="00C6133F">
      <w:pPr>
        <w:pStyle w:val="Doc-title"/>
      </w:pPr>
      <w:r w:rsidRPr="00647FC0">
        <w:rPr>
          <w:rStyle w:val="Hyperlink"/>
        </w:rPr>
        <w:t>R2-2008015</w:t>
      </w:r>
      <w:r>
        <w:tab/>
        <w:t>Considerations on UL small data transmission</w:t>
      </w:r>
      <w:r>
        <w:tab/>
        <w:t>LG Electronics</w:t>
      </w:r>
      <w:r>
        <w:tab/>
        <w:t>discussion</w:t>
      </w:r>
      <w:r>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112"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73C0F96E" w:rsidR="00C6133F" w:rsidRPr="00352962" w:rsidRDefault="00C6133F" w:rsidP="00C6133F">
      <w:pPr>
        <w:pStyle w:val="Doc-title"/>
      </w:pPr>
      <w:r w:rsidRPr="00647FC0">
        <w:rPr>
          <w:rStyle w:val="Hyperlink"/>
        </w:rPr>
        <w:t>R2-2006531</w:t>
      </w:r>
      <w:r w:rsidRPr="00352962">
        <w:tab/>
        <w:t>LS on Security Requirements for Sidelink/PC5 Relays (S2-2004750; contact: MediaTek)</w:t>
      </w:r>
      <w:r w:rsidRPr="00352962">
        <w:tab/>
        <w:t>SA2</w:t>
      </w:r>
      <w:r w:rsidRPr="00352962">
        <w:tab/>
        <w:t>LS in</w:t>
      </w:r>
      <w:r w:rsidRPr="00352962">
        <w:tab/>
        <w:t>Rel-17</w:t>
      </w:r>
      <w:r w:rsidRPr="00352962">
        <w:tab/>
        <w:t>FS_5G_ProSe</w:t>
      </w:r>
      <w:r w:rsidRPr="00352962">
        <w:tab/>
        <w:t>To:SA3</w:t>
      </w:r>
      <w:r w:rsidRPr="00352962">
        <w:tab/>
        <w:t>Cc:RAN2, RAN3</w:t>
      </w:r>
    </w:p>
    <w:p w14:paraId="0AD91B6E" w14:textId="738A2C75" w:rsidR="00C6133F" w:rsidRPr="00352962" w:rsidRDefault="00C6133F" w:rsidP="00C6133F">
      <w:pPr>
        <w:pStyle w:val="Doc-title"/>
      </w:pPr>
      <w:r w:rsidRPr="00647FC0">
        <w:rPr>
          <w:rStyle w:val="Hyperlink"/>
        </w:rPr>
        <w:t>R2-2006601</w:t>
      </w:r>
      <w:r w:rsidRPr="00352962">
        <w:tab/>
        <w:t>Work plan of R17 SL relay</w:t>
      </w:r>
      <w:r w:rsidRPr="00352962">
        <w:tab/>
        <w:t>OPPO</w:t>
      </w:r>
      <w:r w:rsidRPr="00352962">
        <w:tab/>
        <w:t>discussion</w:t>
      </w:r>
      <w:r w:rsidRPr="00352962">
        <w:tab/>
        <w:t>Rel-17</w:t>
      </w:r>
      <w:r w:rsidRPr="00352962">
        <w:tab/>
        <w:t>FS_NR_SL_relay</w:t>
      </w:r>
    </w:p>
    <w:p w14:paraId="258F43FF" w14:textId="09821B6F" w:rsidR="00C6133F" w:rsidRPr="00352962" w:rsidRDefault="00C6133F" w:rsidP="00C6133F">
      <w:pPr>
        <w:pStyle w:val="Doc-title"/>
      </w:pPr>
      <w:r w:rsidRPr="00647FC0">
        <w:rPr>
          <w:rStyle w:val="Hyperlink"/>
        </w:rPr>
        <w:t>R2-2006602</w:t>
      </w:r>
      <w:r w:rsidRPr="00352962">
        <w:tab/>
        <w:t>Skeleton of TR 38.836 v0.0.0</w:t>
      </w:r>
      <w:r w:rsidRPr="00352962">
        <w:tab/>
        <w:t>OPPO</w:t>
      </w:r>
      <w:r w:rsidRPr="00352962">
        <w:tab/>
        <w:t>draft TR</w:t>
      </w:r>
      <w:r w:rsidRPr="00352962">
        <w:tab/>
        <w:t>Rel-17</w:t>
      </w:r>
      <w:r w:rsidRPr="00352962">
        <w:tab/>
        <w:t>38.836</w:t>
      </w:r>
      <w:r w:rsidRPr="00352962">
        <w:tab/>
        <w:t>0.0.0</w:t>
      </w:r>
      <w:r w:rsidRPr="00352962">
        <w:tab/>
        <w:t>FS_NR_SL_relay</w:t>
      </w:r>
    </w:p>
    <w:p w14:paraId="4F496D24" w14:textId="7C701CA5" w:rsidR="00C6133F" w:rsidRPr="00352962" w:rsidRDefault="00C6133F" w:rsidP="00C6133F">
      <w:pPr>
        <w:pStyle w:val="Doc-title"/>
      </w:pPr>
      <w:r w:rsidRPr="00647FC0">
        <w:rPr>
          <w:rStyle w:val="Hyperlink"/>
        </w:rPr>
        <w:t>R2-2007038</w:t>
      </w:r>
      <w:r w:rsidRPr="00352962">
        <w:tab/>
        <w:t>SL relay discussion in SI phase</w:t>
      </w:r>
      <w:r w:rsidRPr="00352962">
        <w:tab/>
        <w:t>vivo</w:t>
      </w:r>
      <w:r w:rsidRPr="00352962">
        <w:tab/>
        <w:t>discussion</w:t>
      </w:r>
      <w:r w:rsidRPr="00352962">
        <w:tab/>
        <w:t>Rel-17</w:t>
      </w:r>
    </w:p>
    <w:p w14:paraId="6DBCD435" w14:textId="6F09401E" w:rsidR="00C6133F" w:rsidRPr="00352962" w:rsidRDefault="00C6133F" w:rsidP="00C6133F">
      <w:pPr>
        <w:pStyle w:val="Doc-title"/>
      </w:pPr>
      <w:r w:rsidRPr="00647FC0">
        <w:rPr>
          <w:rStyle w:val="Hyperlink"/>
        </w:rPr>
        <w:t>R2-2007168</w:t>
      </w:r>
      <w:r w:rsidRPr="00352962">
        <w:tab/>
        <w:t>?[Draft]? LS to SA3 on the security related aspects for NR sidelink relay</w:t>
      </w:r>
      <w:r w:rsidRPr="00352962">
        <w:tab/>
        <w:t>CATT</w:t>
      </w:r>
      <w:r w:rsidRPr="00352962">
        <w:tab/>
        <w:t>LS out</w:t>
      </w:r>
      <w:r w:rsidRPr="00352962">
        <w:tab/>
        <w:t>FS_NR_SL_relay</w:t>
      </w:r>
      <w:r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4AFA2381" w:rsidR="00C6133F" w:rsidRDefault="00C6133F" w:rsidP="00C6133F">
      <w:pPr>
        <w:pStyle w:val="Doc-title"/>
      </w:pPr>
      <w:r w:rsidRPr="00647FC0">
        <w:rPr>
          <w:rStyle w:val="Hyperlink"/>
        </w:rPr>
        <w:t>R2-2006554</w:t>
      </w:r>
      <w:r>
        <w:tab/>
        <w:t xml:space="preserve">Discussion on sidelink relay study item scope and focus areas prioritization  </w:t>
      </w:r>
      <w:r>
        <w:tab/>
        <w:t>Qualcomm Incorporated</w:t>
      </w:r>
      <w:r>
        <w:tab/>
        <w:t>discussion</w:t>
      </w:r>
      <w:r>
        <w:tab/>
        <w:t>Rel-17</w:t>
      </w:r>
      <w:r>
        <w:tab/>
        <w:t>FS_NR_SL_relay</w:t>
      </w:r>
    </w:p>
    <w:p w14:paraId="589EF9D7" w14:textId="635C2266" w:rsidR="00C6133F" w:rsidRDefault="00C6133F" w:rsidP="00C6133F">
      <w:pPr>
        <w:pStyle w:val="Doc-title"/>
      </w:pPr>
      <w:r w:rsidRPr="00647FC0">
        <w:rPr>
          <w:rStyle w:val="Hyperlink"/>
        </w:rPr>
        <w:t>R2-2006570</w:t>
      </w:r>
      <w:r>
        <w:tab/>
        <w:t>Scenarios and Assumptions on Sidelink Relay</w:t>
      </w:r>
      <w:r>
        <w:tab/>
        <w:t>MediaTek Inc.</w:t>
      </w:r>
      <w:r>
        <w:tab/>
        <w:t>discussion</w:t>
      </w:r>
      <w:r>
        <w:tab/>
        <w:t>Rel-17</w:t>
      </w:r>
      <w:r>
        <w:tab/>
        <w:t>FS_NR_SL_relay</w:t>
      </w:r>
    </w:p>
    <w:p w14:paraId="592B8F70" w14:textId="0959DE0E" w:rsidR="00C6133F" w:rsidRDefault="00C6133F" w:rsidP="00C6133F">
      <w:pPr>
        <w:pStyle w:val="Doc-title"/>
      </w:pPr>
      <w:r w:rsidRPr="00647FC0">
        <w:rPr>
          <w:rStyle w:val="Hyperlink"/>
        </w:rPr>
        <w:t>R2-2006572</w:t>
      </w:r>
      <w:r>
        <w:tab/>
        <w:t>Architecture Options for Sidelink Relay</w:t>
      </w:r>
      <w:r>
        <w:tab/>
        <w:t>MediaTek Inc.</w:t>
      </w:r>
      <w:r>
        <w:tab/>
        <w:t>discussion</w:t>
      </w:r>
      <w:r>
        <w:tab/>
        <w:t>Rel-17</w:t>
      </w:r>
      <w:r>
        <w:tab/>
        <w:t>FS_NR_SL_relay</w:t>
      </w:r>
    </w:p>
    <w:p w14:paraId="379D4EE1" w14:textId="74624E6E" w:rsidR="00C6133F" w:rsidRDefault="00C6133F" w:rsidP="00C6133F">
      <w:pPr>
        <w:pStyle w:val="Doc-title"/>
      </w:pPr>
      <w:r w:rsidRPr="00647FC0">
        <w:rPr>
          <w:rStyle w:val="Hyperlink"/>
        </w:rPr>
        <w:t>R2-2006603</w:t>
      </w:r>
      <w:r>
        <w:tab/>
        <w:t>Scenarios for sidelink relay</w:t>
      </w:r>
      <w:r>
        <w:tab/>
        <w:t>OPPO</w:t>
      </w:r>
      <w:r>
        <w:tab/>
        <w:t>discussion</w:t>
      </w:r>
      <w:r>
        <w:tab/>
        <w:t>Rel-17</w:t>
      </w:r>
      <w:r>
        <w:tab/>
        <w:t>FS_NR_SL_relay</w:t>
      </w:r>
    </w:p>
    <w:p w14:paraId="5B408A7B" w14:textId="7A3BBAEB" w:rsidR="00C6133F" w:rsidRDefault="00C6133F" w:rsidP="00C6133F">
      <w:pPr>
        <w:pStyle w:val="Doc-title"/>
      </w:pPr>
      <w:r w:rsidRPr="00647FC0">
        <w:rPr>
          <w:rStyle w:val="Hyperlink"/>
        </w:rPr>
        <w:lastRenderedPageBreak/>
        <w:t>R2-2006609</w:t>
      </w:r>
      <w:r>
        <w:tab/>
        <w:t>Clarification on the Scenarios for NR Sidelink Relay</w:t>
      </w:r>
      <w:r>
        <w:tab/>
        <w:t>CATT</w:t>
      </w:r>
      <w:r>
        <w:tab/>
        <w:t>discussion</w:t>
      </w:r>
      <w:r>
        <w:tab/>
        <w:t>Rel-17</w:t>
      </w:r>
      <w:r>
        <w:tab/>
        <w:t>FS_NR_SL_relay</w:t>
      </w:r>
    </w:p>
    <w:p w14:paraId="5E826868" w14:textId="79643107" w:rsidR="00C6133F" w:rsidRDefault="00C6133F" w:rsidP="00C6133F">
      <w:pPr>
        <w:pStyle w:val="Doc-title"/>
      </w:pPr>
      <w:r w:rsidRPr="00647FC0">
        <w:rPr>
          <w:rStyle w:val="Hyperlink"/>
        </w:rPr>
        <w:t>R2-2006717</w:t>
      </w:r>
      <w:r>
        <w:tab/>
        <w:t>Requirements, Assumptions and Supported Scenarios for NR Sidelink Relay</w:t>
      </w:r>
      <w:r>
        <w:tab/>
        <w:t>Intel Corporation</w:t>
      </w:r>
      <w:r>
        <w:tab/>
        <w:t>discussion</w:t>
      </w:r>
      <w:r>
        <w:tab/>
        <w:t>Rel-17</w:t>
      </w:r>
      <w:r>
        <w:tab/>
        <w:t>FS_NR_SL_relay</w:t>
      </w:r>
    </w:p>
    <w:p w14:paraId="42BC624D" w14:textId="5B0BAFC2" w:rsidR="00C6133F" w:rsidRDefault="00C6133F" w:rsidP="00C6133F">
      <w:pPr>
        <w:pStyle w:val="Doc-title"/>
      </w:pPr>
      <w:r w:rsidRPr="00647FC0">
        <w:rPr>
          <w:rStyle w:val="Hyperlink"/>
        </w:rPr>
        <w:t>R2-2006721</w:t>
      </w:r>
      <w:r>
        <w:tab/>
        <w:t>Considerations on the Study of NR Sidelink Relay</w:t>
      </w:r>
      <w:r>
        <w:tab/>
        <w:t>Futurewei</w:t>
      </w:r>
      <w:r>
        <w:tab/>
        <w:t>discussion</w:t>
      </w:r>
      <w:r>
        <w:tab/>
        <w:t>Rel-17</w:t>
      </w:r>
      <w:r>
        <w:tab/>
        <w:t>FS_NR_SL_relay</w:t>
      </w:r>
    </w:p>
    <w:p w14:paraId="5A52B57B" w14:textId="5FFD351F" w:rsidR="00C6133F" w:rsidRDefault="00C6133F" w:rsidP="00C6133F">
      <w:pPr>
        <w:pStyle w:val="Doc-title"/>
      </w:pPr>
      <w:r w:rsidRPr="00647FC0">
        <w:rPr>
          <w:rStyle w:val="Hyperlink"/>
        </w:rPr>
        <w:t>R2-2006735</w:t>
      </w:r>
      <w:r>
        <w:tab/>
        <w:t>Initial considerations on NR sidelink relay</w:t>
      </w:r>
      <w:r>
        <w:tab/>
        <w:t>ZTE Corporation, Sanechips</w:t>
      </w:r>
      <w:r>
        <w:tab/>
        <w:t>discussion</w:t>
      </w:r>
      <w:r>
        <w:tab/>
        <w:t>Rel-17</w:t>
      </w:r>
      <w:r>
        <w:tab/>
        <w:t>FS_NR_SL_relay</w:t>
      </w:r>
    </w:p>
    <w:p w14:paraId="22938AC3" w14:textId="652F34D8" w:rsidR="00C6133F" w:rsidRDefault="00C6133F" w:rsidP="00C6133F">
      <w:pPr>
        <w:pStyle w:val="Doc-title"/>
      </w:pPr>
      <w:r w:rsidRPr="00647FC0">
        <w:rPr>
          <w:rStyle w:val="Hyperlink"/>
        </w:rPr>
        <w:t>R2-2006758</w:t>
      </w:r>
      <w:r>
        <w:tab/>
        <w:t>Discussion and TP on Requirements and Scenarios for SL Relays</w:t>
      </w:r>
      <w:r>
        <w:tab/>
        <w:t>InterDigital</w:t>
      </w:r>
      <w:r>
        <w:tab/>
        <w:t>discussion</w:t>
      </w:r>
      <w:r>
        <w:tab/>
        <w:t>Rel-17</w:t>
      </w:r>
      <w:r>
        <w:tab/>
        <w:t>FS_NR_SL_relay</w:t>
      </w:r>
    </w:p>
    <w:p w14:paraId="269E0016" w14:textId="4B4951D7" w:rsidR="00C6133F" w:rsidRDefault="00C6133F" w:rsidP="00C6133F">
      <w:pPr>
        <w:pStyle w:val="Doc-title"/>
      </w:pPr>
      <w:r w:rsidRPr="00647FC0">
        <w:rPr>
          <w:rStyle w:val="Hyperlink"/>
        </w:rPr>
        <w:t>R2-2006856</w:t>
      </w:r>
      <w:r>
        <w:tab/>
        <w:t>NR SL-based UE-to-UE relay for unicast SL</w:t>
      </w:r>
      <w:r>
        <w:tab/>
        <w:t>Nokia, Nokia Shanghai Bell</w:t>
      </w:r>
      <w:r>
        <w:tab/>
        <w:t>discussion</w:t>
      </w:r>
      <w:r>
        <w:tab/>
        <w:t>Rel-17</w:t>
      </w:r>
      <w:r>
        <w:tab/>
        <w:t>FS_NR_SL_relay</w:t>
      </w:r>
    </w:p>
    <w:p w14:paraId="497CFD41" w14:textId="59372748" w:rsidR="00C6133F" w:rsidRDefault="00C6133F" w:rsidP="00C6133F">
      <w:pPr>
        <w:pStyle w:val="Doc-title"/>
      </w:pPr>
      <w:r w:rsidRPr="00647FC0">
        <w:rPr>
          <w:rStyle w:val="Hyperlink"/>
        </w:rPr>
        <w:t>R2-2006857</w:t>
      </w:r>
      <w:r>
        <w:tab/>
        <w:t>Casting types in NR SL-based relays</w:t>
      </w:r>
      <w:r>
        <w:tab/>
        <w:t>Nokia, Nokia Shanghai Bell</w:t>
      </w:r>
      <w:r>
        <w:tab/>
        <w:t>discussion</w:t>
      </w:r>
      <w:r>
        <w:tab/>
        <w:t>Rel-17</w:t>
      </w:r>
      <w:r>
        <w:tab/>
        <w:t>FS_NR_SL_relay</w:t>
      </w:r>
    </w:p>
    <w:p w14:paraId="29CED2E9" w14:textId="52C8F629" w:rsidR="00C6133F" w:rsidRDefault="00C6133F" w:rsidP="00C6133F">
      <w:pPr>
        <w:pStyle w:val="Doc-title"/>
      </w:pPr>
      <w:r w:rsidRPr="00647FC0">
        <w:rPr>
          <w:rStyle w:val="Hyperlink"/>
        </w:rPr>
        <w:t>R2-2006866</w:t>
      </w:r>
      <w:r>
        <w:tab/>
        <w:t>Scope, Requirements and Scenarios in NR Sidelink Relaying</w:t>
      </w:r>
      <w:r>
        <w:tab/>
        <w:t>Fujitsu</w:t>
      </w:r>
      <w:r>
        <w:tab/>
        <w:t>discussion</w:t>
      </w:r>
      <w:r>
        <w:tab/>
        <w:t>Rel-17</w:t>
      </w:r>
      <w:r>
        <w:tab/>
        <w:t>FS_NR_SL_relay</w:t>
      </w:r>
    </w:p>
    <w:p w14:paraId="432CD1AB" w14:textId="2B6F3B5B" w:rsidR="00C6133F" w:rsidRDefault="00C6133F" w:rsidP="00C6133F">
      <w:pPr>
        <w:pStyle w:val="Doc-title"/>
      </w:pPr>
      <w:r w:rsidRPr="00647FC0">
        <w:rPr>
          <w:rStyle w:val="Hyperlink"/>
        </w:rPr>
        <w:t>R2-2006968</w:t>
      </w:r>
      <w:r>
        <w:tab/>
        <w:t>NR sidelink relay scenarios</w:t>
      </w:r>
      <w:r>
        <w:tab/>
        <w:t>Samsung Electronics Co., Ltd</w:t>
      </w:r>
      <w:r>
        <w:tab/>
        <w:t>discussion</w:t>
      </w:r>
      <w:r>
        <w:tab/>
        <w:t>Rel-17</w:t>
      </w:r>
      <w:r>
        <w:tab/>
        <w:t>FS_NR_SL_relay</w:t>
      </w:r>
    </w:p>
    <w:p w14:paraId="73DDA32C" w14:textId="1F3D6931" w:rsidR="00C6133F" w:rsidRDefault="00C6133F" w:rsidP="00C6133F">
      <w:pPr>
        <w:pStyle w:val="Doc-title"/>
      </w:pPr>
      <w:r w:rsidRPr="00647FC0">
        <w:rPr>
          <w:rStyle w:val="Hyperlink"/>
        </w:rPr>
        <w:t>R2-2007039</w:t>
      </w:r>
      <w:r>
        <w:tab/>
        <w:t>Scope and Scenarios of SL relay</w:t>
      </w:r>
      <w:r>
        <w:tab/>
        <w:t>vivo</w:t>
      </w:r>
      <w:r>
        <w:tab/>
        <w:t>discussion</w:t>
      </w:r>
      <w:r>
        <w:tab/>
        <w:t>Rel-17</w:t>
      </w:r>
    </w:p>
    <w:p w14:paraId="65347934" w14:textId="1FE063EA" w:rsidR="00C6133F" w:rsidRDefault="00C6133F" w:rsidP="00C6133F">
      <w:pPr>
        <w:pStyle w:val="Doc-title"/>
      </w:pPr>
      <w:r w:rsidRPr="00647FC0">
        <w:rPr>
          <w:rStyle w:val="Hyperlink"/>
        </w:rPr>
        <w:t>R2-2007043</w:t>
      </w:r>
      <w:r>
        <w:tab/>
        <w:t>Scope and scenarios on NR sidelink relay</w:t>
      </w:r>
      <w:r>
        <w:tab/>
        <w:t>Spreadtrum Communications</w:t>
      </w:r>
      <w:r>
        <w:tab/>
        <w:t>discussion</w:t>
      </w:r>
    </w:p>
    <w:p w14:paraId="7D29655C" w14:textId="23DB676C" w:rsidR="00C6133F" w:rsidRDefault="00C6133F" w:rsidP="00C6133F">
      <w:pPr>
        <w:pStyle w:val="Doc-title"/>
      </w:pPr>
      <w:r w:rsidRPr="00647FC0">
        <w:rPr>
          <w:rStyle w:val="Hyperlink"/>
        </w:rPr>
        <w:t>R2-2007099</w:t>
      </w:r>
      <w:r>
        <w:tab/>
        <w:t>Discussion on NR Sidelink Relay Scenarios</w:t>
      </w:r>
      <w:r>
        <w:tab/>
        <w:t>Apple, Convida Wireless</w:t>
      </w:r>
      <w:r>
        <w:tab/>
        <w:t>discussion</w:t>
      </w:r>
      <w:r>
        <w:tab/>
        <w:t>Rel-17</w:t>
      </w:r>
      <w:r>
        <w:tab/>
        <w:t>FS_NR_SL_relay</w:t>
      </w:r>
    </w:p>
    <w:p w14:paraId="1D9EDFAF" w14:textId="3C8EED9D" w:rsidR="00C6133F" w:rsidRDefault="00C6133F" w:rsidP="00C6133F">
      <w:pPr>
        <w:pStyle w:val="Doc-title"/>
      </w:pPr>
      <w:r w:rsidRPr="00647FC0">
        <w:rPr>
          <w:rStyle w:val="Hyperlink"/>
        </w:rPr>
        <w:t>R2-2007202</w:t>
      </w:r>
      <w:r>
        <w:tab/>
        <w:t>High-level requirements</w:t>
      </w:r>
      <w:r>
        <w:tab/>
        <w:t>Samsung Electronics GmbH</w:t>
      </w:r>
      <w:r>
        <w:tab/>
        <w:t>discussion</w:t>
      </w:r>
    </w:p>
    <w:p w14:paraId="1E515470" w14:textId="4083274F" w:rsidR="00C6133F" w:rsidRDefault="00C6133F" w:rsidP="00C6133F">
      <w:pPr>
        <w:pStyle w:val="Doc-title"/>
      </w:pPr>
      <w:r w:rsidRPr="00647FC0">
        <w:rPr>
          <w:rStyle w:val="Hyperlink"/>
        </w:rPr>
        <w:t>R2-2007290</w:t>
      </w:r>
      <w:r>
        <w:tab/>
        <w:t>Service continuity scenarios for sidelink relay</w:t>
      </w:r>
      <w:r>
        <w:tab/>
        <w:t>Ericsson</w:t>
      </w:r>
      <w:r>
        <w:tab/>
        <w:t>discussion</w:t>
      </w:r>
      <w:r>
        <w:tab/>
        <w:t>Rel-17</w:t>
      </w:r>
      <w:r>
        <w:tab/>
        <w:t>FS_NR_SL_relay</w:t>
      </w:r>
    </w:p>
    <w:p w14:paraId="5B7D2C81" w14:textId="2F0FA50D" w:rsidR="00C6133F" w:rsidRDefault="00C6133F" w:rsidP="00C6133F">
      <w:pPr>
        <w:pStyle w:val="Doc-title"/>
      </w:pPr>
      <w:r w:rsidRPr="00647FC0">
        <w:rPr>
          <w:rStyle w:val="Hyperlink"/>
        </w:rPr>
        <w:t>R2-2007293</w:t>
      </w:r>
      <w:r>
        <w:tab/>
        <w:t>Scope and initial steps for SL relay</w:t>
      </w:r>
      <w:r>
        <w:tab/>
        <w:t>Ericsson</w:t>
      </w:r>
      <w:r>
        <w:tab/>
        <w:t>discussion</w:t>
      </w:r>
      <w:r>
        <w:tab/>
        <w:t>Rel-17</w:t>
      </w:r>
      <w:r>
        <w:tab/>
        <w:t>FS_NR_SL_relay</w:t>
      </w:r>
    </w:p>
    <w:p w14:paraId="516CD62C" w14:textId="39D0896C" w:rsidR="00C6133F" w:rsidRDefault="00C6133F" w:rsidP="00C6133F">
      <w:pPr>
        <w:pStyle w:val="Doc-title"/>
      </w:pPr>
      <w:r w:rsidRPr="00647FC0">
        <w:rPr>
          <w:rStyle w:val="Hyperlink"/>
        </w:rPr>
        <w:t>R2-2007626</w:t>
      </w:r>
      <w:r>
        <w:tab/>
        <w:t xml:space="preserve">Initial considerations for SL relaying </w:t>
      </w:r>
      <w:r>
        <w:tab/>
        <w:t>Kyocera</w:t>
      </w:r>
      <w:r>
        <w:tab/>
        <w:t>discussion</w:t>
      </w:r>
      <w:r>
        <w:tab/>
        <w:t>Rel-17</w:t>
      </w:r>
    </w:p>
    <w:p w14:paraId="5391E9DA" w14:textId="55E3944A" w:rsidR="00C6133F" w:rsidRDefault="00C6133F" w:rsidP="00C6133F">
      <w:pPr>
        <w:pStyle w:val="Doc-title"/>
      </w:pPr>
      <w:r w:rsidRPr="00647FC0">
        <w:rPr>
          <w:rStyle w:val="Hyperlink"/>
        </w:rPr>
        <w:t>R2-2007775</w:t>
      </w:r>
      <w:r>
        <w:tab/>
        <w:t>Discussion on UE-to-network coverage extension</w:t>
      </w:r>
      <w:r>
        <w:tab/>
        <w:t>ETRI</w:t>
      </w:r>
      <w:r>
        <w:tab/>
        <w:t>discussion</w:t>
      </w:r>
      <w:r>
        <w:tab/>
        <w:t>Rel-17</w:t>
      </w:r>
    </w:p>
    <w:p w14:paraId="6D402687" w14:textId="5F2EDD3C" w:rsidR="00C6133F" w:rsidRDefault="00C6133F" w:rsidP="00C6133F">
      <w:pPr>
        <w:pStyle w:val="Doc-title"/>
      </w:pPr>
      <w:r w:rsidRPr="00647FC0">
        <w:rPr>
          <w:rStyle w:val="Hyperlink"/>
        </w:rPr>
        <w:t>R2-2008017</w:t>
      </w:r>
      <w:r>
        <w:tab/>
        <w:t>Scope and scenarios for NR sidelink relay</w:t>
      </w:r>
      <w:r>
        <w:tab/>
        <w:t>LG Electronics Inc.</w:t>
      </w:r>
      <w:r>
        <w:tab/>
        <w:t>discussion</w:t>
      </w:r>
      <w:r>
        <w:tab/>
        <w:t>Rel-17</w:t>
      </w:r>
      <w:r>
        <w:tab/>
        <w:t>FS_NR_SL_relay</w:t>
      </w:r>
    </w:p>
    <w:p w14:paraId="3274DB61" w14:textId="677184B4" w:rsidR="00C6133F" w:rsidRDefault="00C6133F" w:rsidP="00C6133F">
      <w:pPr>
        <w:pStyle w:val="Doc-title"/>
      </w:pPr>
      <w:r w:rsidRPr="00647FC0">
        <w:rPr>
          <w:rStyle w:val="Hyperlink"/>
        </w:rPr>
        <w:t>R2-2008046</w:t>
      </w:r>
      <w:r>
        <w:tab/>
        <w:t>General considerations on working for NR SL relay</w:t>
      </w:r>
      <w:r>
        <w:tab/>
        <w:t>Huawei, HiSilicon, Apple, CMCC, China Telecom, China Unicom, MediaTek Inc., Sharp, Spreadtrum, Xiaomi, ZTE Corporation, Sanechips</w:t>
      </w:r>
      <w:r>
        <w:tab/>
        <w:t>discussion</w:t>
      </w:r>
      <w:r>
        <w:tab/>
        <w:t>Rel-17</w:t>
      </w:r>
      <w:r>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692E1DA8" w:rsidR="00C6133F" w:rsidRDefault="00C6133F" w:rsidP="00C6133F">
      <w:pPr>
        <w:pStyle w:val="Doc-title"/>
      </w:pPr>
      <w:r w:rsidRPr="00647FC0">
        <w:rPr>
          <w:rStyle w:val="Hyperlink"/>
        </w:rPr>
        <w:t>R2-2006555</w:t>
      </w:r>
      <w:r>
        <w:tab/>
        <w:t xml:space="preserve">UE-to-network relay architecture and procedures </w:t>
      </w:r>
      <w:r>
        <w:tab/>
        <w:t>Qualcomm Incorporated</w:t>
      </w:r>
      <w:r>
        <w:tab/>
        <w:t>discussion</w:t>
      </w:r>
      <w:r>
        <w:tab/>
        <w:t>Rel-17</w:t>
      </w:r>
      <w:r>
        <w:tab/>
        <w:t>FS_NR_SL_relay</w:t>
      </w:r>
    </w:p>
    <w:p w14:paraId="12F86EE5" w14:textId="64E41D1D" w:rsidR="00C6133F" w:rsidRDefault="00C6133F" w:rsidP="00C6133F">
      <w:pPr>
        <w:pStyle w:val="Doc-title"/>
      </w:pPr>
      <w:r w:rsidRPr="00647FC0">
        <w:rPr>
          <w:rStyle w:val="Hyperlink"/>
        </w:rPr>
        <w:t>R2-2006557</w:t>
      </w:r>
      <w:r>
        <w:tab/>
        <w:t>Discussion on NR sidelink relay selection and reselection</w:t>
      </w:r>
      <w:r>
        <w:tab/>
        <w:t>Qualcomm Incorporated</w:t>
      </w:r>
      <w:r>
        <w:tab/>
        <w:t>discussion</w:t>
      </w:r>
      <w:r>
        <w:tab/>
        <w:t>Rel-17</w:t>
      </w:r>
      <w:r>
        <w:tab/>
        <w:t>FS_NR_SL_relay</w:t>
      </w:r>
    </w:p>
    <w:p w14:paraId="0070ACEB" w14:textId="46F5C23D" w:rsidR="00C6133F" w:rsidRDefault="00C6133F" w:rsidP="00C6133F">
      <w:pPr>
        <w:pStyle w:val="Doc-title"/>
      </w:pPr>
      <w:r w:rsidRPr="00647FC0">
        <w:rPr>
          <w:rStyle w:val="Hyperlink"/>
        </w:rPr>
        <w:t>R2-2006571</w:t>
      </w:r>
      <w:r>
        <w:tab/>
        <w:t>RRC States for Relaying</w:t>
      </w:r>
      <w:r>
        <w:tab/>
        <w:t>MediaTek Inc.</w:t>
      </w:r>
      <w:r>
        <w:tab/>
        <w:t>discussion</w:t>
      </w:r>
      <w:r>
        <w:tab/>
        <w:t>Rel-17</w:t>
      </w:r>
      <w:r>
        <w:tab/>
        <w:t>FS_NR_SL_relay</w:t>
      </w:r>
    </w:p>
    <w:p w14:paraId="7094093B" w14:textId="196F1AE0" w:rsidR="00C6133F" w:rsidRDefault="00C6133F" w:rsidP="00C6133F">
      <w:pPr>
        <w:pStyle w:val="Doc-title"/>
      </w:pPr>
      <w:r w:rsidRPr="00647FC0">
        <w:rPr>
          <w:rStyle w:val="Hyperlink"/>
        </w:rPr>
        <w:t>R2-2006604</w:t>
      </w:r>
      <w:r>
        <w:tab/>
        <w:t>Protocol stack and CP procedure for SL relay</w:t>
      </w:r>
      <w:r>
        <w:tab/>
        <w:t>OPPO</w:t>
      </w:r>
      <w:r>
        <w:tab/>
        <w:t>discussion</w:t>
      </w:r>
      <w:r>
        <w:tab/>
        <w:t>Rel-17</w:t>
      </w:r>
      <w:r>
        <w:tab/>
        <w:t>FS_NR_SL_relay</w:t>
      </w:r>
    </w:p>
    <w:p w14:paraId="441F3B2C" w14:textId="3F16E8A2" w:rsidR="00C6133F" w:rsidRDefault="00C6133F" w:rsidP="00C6133F">
      <w:pPr>
        <w:pStyle w:val="Doc-title"/>
      </w:pPr>
      <w:r w:rsidRPr="00647FC0">
        <w:rPr>
          <w:rStyle w:val="Hyperlink"/>
        </w:rPr>
        <w:t>R2-2006610</w:t>
      </w:r>
      <w:r>
        <w:tab/>
        <w:t>User and Control Plane Procedures for L2 UE-to-NW Relay</w:t>
      </w:r>
      <w:r>
        <w:tab/>
        <w:t>CATT</w:t>
      </w:r>
      <w:r>
        <w:tab/>
        <w:t>discussion</w:t>
      </w:r>
      <w:r>
        <w:tab/>
        <w:t>Rel-17</w:t>
      </w:r>
      <w:r>
        <w:tab/>
        <w:t>FS_NR_SL_relay</w:t>
      </w:r>
    </w:p>
    <w:p w14:paraId="62AF807D" w14:textId="03BF4A74" w:rsidR="00C6133F" w:rsidRDefault="00C6133F" w:rsidP="00C6133F">
      <w:pPr>
        <w:pStyle w:val="Doc-title"/>
      </w:pPr>
      <w:r w:rsidRPr="00647FC0">
        <w:rPr>
          <w:rStyle w:val="Hyperlink"/>
        </w:rPr>
        <w:t>R2-2006611</w:t>
      </w:r>
      <w:r>
        <w:tab/>
        <w:t>L2/L3 UE-to-NW Relay Comparison</w:t>
      </w:r>
      <w:r>
        <w:tab/>
        <w:t>CATT</w:t>
      </w:r>
      <w:r>
        <w:tab/>
        <w:t>discussion</w:t>
      </w:r>
      <w:r>
        <w:tab/>
        <w:t>Rel-17</w:t>
      </w:r>
      <w:r>
        <w:tab/>
        <w:t>FS_NR_SL_relay</w:t>
      </w:r>
    </w:p>
    <w:p w14:paraId="35602E3F" w14:textId="4B3D0E81" w:rsidR="00C6133F" w:rsidRDefault="00C6133F" w:rsidP="00C6133F">
      <w:pPr>
        <w:pStyle w:val="Doc-title"/>
      </w:pPr>
      <w:r w:rsidRPr="00647FC0">
        <w:rPr>
          <w:rStyle w:val="Hyperlink"/>
        </w:rPr>
        <w:t>R2-2006639</w:t>
      </w:r>
      <w:r>
        <w:tab/>
        <w:t xml:space="preserve">L2 vs L3 - Relay (re-)Selection, Quality of Service (QoS) </w:t>
      </w:r>
      <w:r>
        <w:tab/>
        <w:t>Fraunhofer HHI, Fraunhofer IIS</w:t>
      </w:r>
      <w:r>
        <w:tab/>
        <w:t>discussion</w:t>
      </w:r>
    </w:p>
    <w:p w14:paraId="0E89E937" w14:textId="54B901A6" w:rsidR="00C6133F" w:rsidRDefault="00C6133F" w:rsidP="00C6133F">
      <w:pPr>
        <w:pStyle w:val="Doc-title"/>
      </w:pPr>
      <w:r w:rsidRPr="00647FC0">
        <w:rPr>
          <w:rStyle w:val="Hyperlink"/>
        </w:rPr>
        <w:t>R2-2006641</w:t>
      </w:r>
      <w:r>
        <w:tab/>
        <w:t>L2 vs L3 - Relay/Remote UE Authorization, Service Continuity</w:t>
      </w:r>
      <w:r>
        <w:tab/>
        <w:t>Fraunhofer HHI, Fraunhofer IIS</w:t>
      </w:r>
      <w:r>
        <w:tab/>
        <w:t>discussion</w:t>
      </w:r>
    </w:p>
    <w:p w14:paraId="1E2EEACD" w14:textId="6C2AFD72" w:rsidR="00C6133F" w:rsidRDefault="00C6133F" w:rsidP="00C6133F">
      <w:pPr>
        <w:pStyle w:val="Doc-title"/>
      </w:pPr>
      <w:r w:rsidRPr="00647FC0">
        <w:rPr>
          <w:rStyle w:val="Hyperlink"/>
        </w:rPr>
        <w:t>R2-2006718</w:t>
      </w:r>
      <w:r>
        <w:tab/>
        <w:t>Characteristics of L2 and L3 based Sidelink relaying</w:t>
      </w:r>
      <w:r>
        <w:tab/>
        <w:t>Intel Corporation</w:t>
      </w:r>
      <w:r>
        <w:tab/>
        <w:t>discussion</w:t>
      </w:r>
      <w:r>
        <w:tab/>
        <w:t>Rel-17</w:t>
      </w:r>
      <w:r>
        <w:tab/>
        <w:t>FS_NR_SL_relay</w:t>
      </w:r>
    </w:p>
    <w:p w14:paraId="6B031214" w14:textId="55F3F099" w:rsidR="00C6133F" w:rsidRDefault="00C6133F" w:rsidP="00C6133F">
      <w:pPr>
        <w:pStyle w:val="Doc-title"/>
      </w:pPr>
      <w:r w:rsidRPr="00647FC0">
        <w:rPr>
          <w:rStyle w:val="Hyperlink"/>
        </w:rPr>
        <w:t>R2-2006722</w:t>
      </w:r>
      <w:r>
        <w:tab/>
        <w:t>Protocol Stack and Connection Setup Procedure of Sidelink Relay</w:t>
      </w:r>
      <w:r>
        <w:tab/>
        <w:t>Futurewei</w:t>
      </w:r>
      <w:r>
        <w:tab/>
        <w:t>discussion</w:t>
      </w:r>
      <w:r>
        <w:tab/>
        <w:t>Rel-17</w:t>
      </w:r>
      <w:r>
        <w:tab/>
        <w:t>FS_NR_SL_relay</w:t>
      </w:r>
    </w:p>
    <w:p w14:paraId="0761B395" w14:textId="6CE1CA72" w:rsidR="00C6133F" w:rsidRDefault="00C6133F" w:rsidP="00C6133F">
      <w:pPr>
        <w:pStyle w:val="Doc-title"/>
      </w:pPr>
      <w:r w:rsidRPr="00647FC0">
        <w:rPr>
          <w:rStyle w:val="Hyperlink"/>
        </w:rPr>
        <w:lastRenderedPageBreak/>
        <w:t>R2-2006723</w:t>
      </w:r>
      <w:r>
        <w:tab/>
        <w:t>Service Continuity with Sidelink Relay</w:t>
      </w:r>
      <w:r>
        <w:tab/>
        <w:t>Futurewei</w:t>
      </w:r>
      <w:r>
        <w:tab/>
        <w:t>discussion</w:t>
      </w:r>
      <w:r>
        <w:tab/>
        <w:t>Rel-17</w:t>
      </w:r>
      <w:r>
        <w:tab/>
        <w:t>FS_NR_SL_relay</w:t>
      </w:r>
    </w:p>
    <w:p w14:paraId="259B8CC6" w14:textId="4EA5BC15" w:rsidR="00C6133F" w:rsidRDefault="00C6133F" w:rsidP="00C6133F">
      <w:pPr>
        <w:pStyle w:val="Doc-title"/>
      </w:pPr>
      <w:r w:rsidRPr="00647FC0">
        <w:rPr>
          <w:rStyle w:val="Hyperlink"/>
        </w:rPr>
        <w:t>R2-2006724</w:t>
      </w:r>
      <w:r>
        <w:tab/>
        <w:t>QoS Control with Sidelink Relay</w:t>
      </w:r>
      <w:r>
        <w:tab/>
        <w:t>Futurewei</w:t>
      </w:r>
      <w:r>
        <w:tab/>
        <w:t>discussion</w:t>
      </w:r>
      <w:r>
        <w:tab/>
        <w:t>Rel-17</w:t>
      </w:r>
      <w:r>
        <w:tab/>
        <w:t>FS_NR_SL_relay</w:t>
      </w:r>
    </w:p>
    <w:p w14:paraId="26CD90C2" w14:textId="31169C5C" w:rsidR="00C6133F" w:rsidRDefault="00C6133F" w:rsidP="00C6133F">
      <w:pPr>
        <w:pStyle w:val="Doc-title"/>
      </w:pPr>
      <w:r w:rsidRPr="00647FC0">
        <w:rPr>
          <w:rStyle w:val="Hyperlink"/>
        </w:rPr>
        <w:t>R2-2006736</w:t>
      </w:r>
      <w:r>
        <w:tab/>
        <w:t>Discussion on relay initiation and relay UE (re-)selection</w:t>
      </w:r>
      <w:r>
        <w:tab/>
        <w:t>ZTE Corporation, Sanechips</w:t>
      </w:r>
      <w:r>
        <w:tab/>
        <w:t>discussion</w:t>
      </w:r>
      <w:r>
        <w:tab/>
        <w:t>Rel-17</w:t>
      </w:r>
      <w:r>
        <w:tab/>
        <w:t>FS_NR_SL_relay</w:t>
      </w:r>
    </w:p>
    <w:p w14:paraId="5A7F7EB6" w14:textId="0697FDE3" w:rsidR="00C6133F" w:rsidRDefault="00C6133F" w:rsidP="00C6133F">
      <w:pPr>
        <w:pStyle w:val="Doc-title"/>
      </w:pPr>
      <w:r w:rsidRPr="00647FC0">
        <w:rPr>
          <w:rStyle w:val="Hyperlink"/>
        </w:rPr>
        <w:t>R2-2006737</w:t>
      </w:r>
      <w:r>
        <w:tab/>
        <w:t>Discussion on NR SL Relay Architecture</w:t>
      </w:r>
      <w:r>
        <w:tab/>
        <w:t>ZTE Corporation, Sanechips</w:t>
      </w:r>
      <w:r>
        <w:tab/>
        <w:t>discussion</w:t>
      </w:r>
      <w:r>
        <w:tab/>
        <w:t>Rel-17</w:t>
      </w:r>
      <w:r>
        <w:tab/>
        <w:t>FS_NR_SL_relay</w:t>
      </w:r>
    </w:p>
    <w:p w14:paraId="4A707C54" w14:textId="12691898" w:rsidR="00C6133F" w:rsidRDefault="00C6133F" w:rsidP="00C6133F">
      <w:pPr>
        <w:pStyle w:val="Doc-title"/>
      </w:pPr>
      <w:r w:rsidRPr="00647FC0">
        <w:rPr>
          <w:rStyle w:val="Hyperlink"/>
        </w:rPr>
        <w:t>R2-2006759</w:t>
      </w:r>
      <w:r>
        <w:tab/>
        <w:t>Discussion and TP on UE to NW Relay Based on L2 Relay Architecture</w:t>
      </w:r>
      <w:r>
        <w:tab/>
        <w:t>InterDigital</w:t>
      </w:r>
      <w:r>
        <w:tab/>
        <w:t>discussion</w:t>
      </w:r>
      <w:r>
        <w:tab/>
        <w:t>Rel-17</w:t>
      </w:r>
      <w:r>
        <w:tab/>
        <w:t>FS_NR_SL_relay</w:t>
      </w:r>
    </w:p>
    <w:p w14:paraId="39BED8C9" w14:textId="2F797BCB" w:rsidR="00C6133F" w:rsidRDefault="00C6133F" w:rsidP="00C6133F">
      <w:pPr>
        <w:pStyle w:val="Doc-title"/>
      </w:pPr>
      <w:r w:rsidRPr="00647FC0">
        <w:rPr>
          <w:rStyle w:val="Hyperlink"/>
        </w:rPr>
        <w:t>R2-2006760</w:t>
      </w:r>
      <w:r>
        <w:tab/>
        <w:t>Discussion and TP on UE to UE Relay Based on L2 Relay Architecture</w:t>
      </w:r>
      <w:r>
        <w:tab/>
        <w:t>InterDigital</w:t>
      </w:r>
      <w:r>
        <w:tab/>
        <w:t>discussion</w:t>
      </w:r>
      <w:r>
        <w:tab/>
        <w:t>Rel-17</w:t>
      </w:r>
      <w:r>
        <w:tab/>
        <w:t>FS_NR_SL_relay</w:t>
      </w:r>
    </w:p>
    <w:p w14:paraId="3983F75C" w14:textId="1ECEACBF" w:rsidR="00C6133F" w:rsidRDefault="00C6133F" w:rsidP="00C6133F">
      <w:pPr>
        <w:pStyle w:val="Doc-title"/>
      </w:pPr>
      <w:r w:rsidRPr="00647FC0">
        <w:rPr>
          <w:rStyle w:val="Hyperlink"/>
        </w:rPr>
        <w:t>R2-2006770</w:t>
      </w:r>
      <w:r>
        <w:tab/>
        <w:t xml:space="preserve"> Discussion on SL relay (re)selection and authorization</w:t>
      </w:r>
      <w:r>
        <w:tab/>
        <w:t>OPPO</w:t>
      </w:r>
      <w:r>
        <w:tab/>
        <w:t>discussion</w:t>
      </w:r>
      <w:r>
        <w:tab/>
        <w:t>Rel-17</w:t>
      </w:r>
    </w:p>
    <w:p w14:paraId="444A8067" w14:textId="38CDF5B8" w:rsidR="00C6133F" w:rsidRDefault="00C6133F" w:rsidP="00C6133F">
      <w:pPr>
        <w:pStyle w:val="Doc-title"/>
      </w:pPr>
      <w:r w:rsidRPr="00647FC0">
        <w:rPr>
          <w:rStyle w:val="Hyperlink"/>
        </w:rPr>
        <w:t>R2-2006843</w:t>
      </w:r>
      <w:r>
        <w:tab/>
        <w:t>View on L2/L3 SL relay</w:t>
      </w:r>
      <w:r>
        <w:tab/>
        <w:t>ITL</w:t>
      </w:r>
      <w:r>
        <w:tab/>
        <w:t>discussion</w:t>
      </w:r>
    </w:p>
    <w:p w14:paraId="4787CB42" w14:textId="6B01A96B" w:rsidR="00C6133F" w:rsidRDefault="00C6133F" w:rsidP="00C6133F">
      <w:pPr>
        <w:pStyle w:val="Doc-title"/>
      </w:pPr>
      <w:r w:rsidRPr="00647FC0">
        <w:rPr>
          <w:rStyle w:val="Hyperlink"/>
        </w:rPr>
        <w:t>R2-2006855</w:t>
      </w:r>
      <w:r>
        <w:tab/>
        <w:t>Considerations for L3 UE-to-Network Relays</w:t>
      </w:r>
      <w:r>
        <w:tab/>
        <w:t>Nokia, Nokia Shanghai Bell</w:t>
      </w:r>
      <w:r>
        <w:tab/>
        <w:t>discussion</w:t>
      </w:r>
      <w:r>
        <w:tab/>
        <w:t>Rel-17</w:t>
      </w:r>
      <w:r>
        <w:tab/>
        <w:t>FS_NR_SL_relay</w:t>
      </w:r>
    </w:p>
    <w:p w14:paraId="0F28B263" w14:textId="14E88FFC" w:rsidR="00C6133F" w:rsidRDefault="00C6133F" w:rsidP="00C6133F">
      <w:pPr>
        <w:pStyle w:val="Doc-title"/>
      </w:pPr>
      <w:r w:rsidRPr="00647FC0">
        <w:rPr>
          <w:rStyle w:val="Hyperlink"/>
        </w:rPr>
        <w:t>R2-2006861</w:t>
      </w:r>
      <w:r>
        <w:tab/>
        <w:t>NR Sidelink Relay (Re-)Selection Criterion and Procedure</w:t>
      </w:r>
      <w:r>
        <w:tab/>
        <w:t>Fraunhofer IIS, Fraunhofer HHI</w:t>
      </w:r>
      <w:r>
        <w:tab/>
        <w:t>discussion</w:t>
      </w:r>
      <w:r>
        <w:tab/>
        <w:t>Rel-17</w:t>
      </w:r>
    </w:p>
    <w:p w14:paraId="49487971" w14:textId="4A03F9A6" w:rsidR="00C6133F" w:rsidRDefault="00C6133F" w:rsidP="00C6133F">
      <w:pPr>
        <w:pStyle w:val="Doc-title"/>
      </w:pPr>
      <w:r w:rsidRPr="00647FC0">
        <w:rPr>
          <w:rStyle w:val="Hyperlink"/>
        </w:rPr>
        <w:t>R2-2006867</w:t>
      </w:r>
      <w:r>
        <w:tab/>
        <w:t>Mechanisms and Characteristics in NR Sidelink Relaying</w:t>
      </w:r>
      <w:r>
        <w:tab/>
        <w:t>Fujitsu</w:t>
      </w:r>
      <w:r>
        <w:tab/>
        <w:t>discussion</w:t>
      </w:r>
      <w:r>
        <w:tab/>
        <w:t>Rel-17</w:t>
      </w:r>
      <w:r>
        <w:tab/>
        <w:t>FS_NR_SL_relay</w:t>
      </w:r>
    </w:p>
    <w:p w14:paraId="313A9908" w14:textId="65B80034" w:rsidR="00C6133F" w:rsidRDefault="00C6133F" w:rsidP="00C6133F">
      <w:pPr>
        <w:pStyle w:val="Doc-title"/>
      </w:pPr>
      <w:r w:rsidRPr="00647FC0">
        <w:rPr>
          <w:rStyle w:val="Hyperlink"/>
        </w:rPr>
        <w:t>R2-2006962</w:t>
      </w:r>
      <w:r>
        <w:tab/>
        <w:t>Mechanisms for supporting L2-based Sidelink Relays</w:t>
      </w:r>
      <w:r>
        <w:tab/>
        <w:t>AT&amp;T</w:t>
      </w:r>
      <w:r>
        <w:tab/>
        <w:t>discussion</w:t>
      </w:r>
    </w:p>
    <w:p w14:paraId="02547304" w14:textId="3BED9843" w:rsidR="00C6133F" w:rsidRDefault="00C6133F" w:rsidP="00C6133F">
      <w:pPr>
        <w:pStyle w:val="Doc-title"/>
      </w:pPr>
      <w:r w:rsidRPr="00647FC0">
        <w:rPr>
          <w:rStyle w:val="Hyperlink"/>
        </w:rPr>
        <w:t>R2-2007040</w:t>
      </w:r>
      <w:r>
        <w:tab/>
        <w:t>Selection/Authorization and Security for L2 and L3 relay</w:t>
      </w:r>
      <w:r>
        <w:tab/>
        <w:t>vivo</w:t>
      </w:r>
      <w:r>
        <w:tab/>
        <w:t>discussion</w:t>
      </w:r>
      <w:r>
        <w:tab/>
        <w:t>Rel-17</w:t>
      </w:r>
    </w:p>
    <w:p w14:paraId="6115538F" w14:textId="38F7EBC0" w:rsidR="00C6133F" w:rsidRDefault="00C6133F" w:rsidP="00C6133F">
      <w:pPr>
        <w:pStyle w:val="Doc-title"/>
      </w:pPr>
      <w:r w:rsidRPr="00647FC0">
        <w:rPr>
          <w:rStyle w:val="Hyperlink"/>
        </w:rPr>
        <w:t>R2-2007041</w:t>
      </w:r>
      <w:r>
        <w:tab/>
        <w:t>Protocol stack and service continuity for L2 and L3 relay</w:t>
      </w:r>
      <w:r>
        <w:tab/>
        <w:t>vivo</w:t>
      </w:r>
      <w:r>
        <w:tab/>
        <w:t>discussion</w:t>
      </w:r>
      <w:r>
        <w:tab/>
        <w:t>Rel-17</w:t>
      </w:r>
    </w:p>
    <w:p w14:paraId="402C7A93" w14:textId="40198BFC" w:rsidR="00C6133F" w:rsidRDefault="00C6133F" w:rsidP="00C6133F">
      <w:pPr>
        <w:pStyle w:val="Doc-title"/>
      </w:pPr>
      <w:r w:rsidRPr="00647FC0">
        <w:rPr>
          <w:rStyle w:val="Hyperlink"/>
        </w:rPr>
        <w:t>R2-2007044</w:t>
      </w:r>
      <w:r>
        <w:tab/>
        <w:t>Discusssion on architecture for NR sidelink relay</w:t>
      </w:r>
      <w:r>
        <w:tab/>
        <w:t>Spreadtrum Communications</w:t>
      </w:r>
      <w:r>
        <w:tab/>
        <w:t>discussion</w:t>
      </w:r>
    </w:p>
    <w:p w14:paraId="624B2D06" w14:textId="61FE9037" w:rsidR="00C6133F" w:rsidRDefault="00C6133F" w:rsidP="00C6133F">
      <w:pPr>
        <w:pStyle w:val="Doc-title"/>
      </w:pPr>
      <w:r w:rsidRPr="00647FC0">
        <w:rPr>
          <w:rStyle w:val="Hyperlink"/>
        </w:rPr>
        <w:t>R2-2007100</w:t>
      </w:r>
      <w:r>
        <w:tab/>
        <w:t>Discussion on User Plane mechanisms for Layer 2 Relay</w:t>
      </w:r>
      <w:r>
        <w:tab/>
        <w:t>Apple</w:t>
      </w:r>
      <w:r>
        <w:tab/>
        <w:t>discussion</w:t>
      </w:r>
      <w:r>
        <w:tab/>
        <w:t>Rel-17</w:t>
      </w:r>
      <w:r>
        <w:tab/>
        <w:t>FS_NR_SL_relay</w:t>
      </w:r>
    </w:p>
    <w:p w14:paraId="3AABDC67" w14:textId="689EE4B8" w:rsidR="00C6133F" w:rsidRDefault="00C6133F" w:rsidP="00C6133F">
      <w:pPr>
        <w:pStyle w:val="Doc-title"/>
      </w:pPr>
      <w:r w:rsidRPr="00647FC0">
        <w:rPr>
          <w:rStyle w:val="Hyperlink"/>
        </w:rPr>
        <w:t>R2-2007101</w:t>
      </w:r>
      <w:r>
        <w:tab/>
        <w:t>Discussion on Control Plane mechanisms for Layer 2 Relay</w:t>
      </w:r>
      <w:r>
        <w:tab/>
        <w:t>Apple</w:t>
      </w:r>
      <w:r>
        <w:tab/>
        <w:t>discussion</w:t>
      </w:r>
      <w:r>
        <w:tab/>
        <w:t>Rel-17</w:t>
      </w:r>
      <w:r>
        <w:tab/>
        <w:t>FS_NR_SL_relay</w:t>
      </w:r>
    </w:p>
    <w:p w14:paraId="09965DB7" w14:textId="0D400E35" w:rsidR="00C6133F" w:rsidRDefault="00C6133F" w:rsidP="00C6133F">
      <w:pPr>
        <w:pStyle w:val="Doc-title"/>
      </w:pPr>
      <w:r w:rsidRPr="00647FC0">
        <w:rPr>
          <w:rStyle w:val="Hyperlink"/>
        </w:rPr>
        <w:t>R2-2007181</w:t>
      </w:r>
      <w:r>
        <w:tab/>
        <w:t>Overview of Layer-2 and Layer-3 sidelink relay mechanisms</w:t>
      </w:r>
      <w:r>
        <w:tab/>
        <w:t>Sony</w:t>
      </w:r>
      <w:r>
        <w:tab/>
        <w:t>discussion</w:t>
      </w:r>
      <w:r>
        <w:tab/>
        <w:t>Rel-17</w:t>
      </w:r>
      <w:r>
        <w:tab/>
        <w:t>FS_NR_SL_relay</w:t>
      </w:r>
    </w:p>
    <w:p w14:paraId="5AB4E990" w14:textId="274516BA" w:rsidR="00C6133F" w:rsidRDefault="00C6133F" w:rsidP="00C6133F">
      <w:pPr>
        <w:pStyle w:val="Doc-title"/>
      </w:pPr>
      <w:r w:rsidRPr="00647FC0">
        <w:rPr>
          <w:rStyle w:val="Hyperlink"/>
        </w:rPr>
        <w:t>R2-2007203</w:t>
      </w:r>
      <w:r>
        <w:tab/>
        <w:t>L3 vs L2 relaying</w:t>
      </w:r>
      <w:r>
        <w:tab/>
        <w:t>Samsung Electronics GmbH</w:t>
      </w:r>
      <w:r>
        <w:tab/>
        <w:t>discussion</w:t>
      </w:r>
    </w:p>
    <w:p w14:paraId="326E6B8A" w14:textId="40DAB6DB" w:rsidR="00C6133F" w:rsidRDefault="00C6133F" w:rsidP="00C6133F">
      <w:pPr>
        <w:pStyle w:val="Doc-title"/>
      </w:pPr>
      <w:r w:rsidRPr="00647FC0">
        <w:rPr>
          <w:rStyle w:val="Hyperlink"/>
        </w:rPr>
        <w:t>R2-2007292</w:t>
      </w:r>
      <w:r>
        <w:tab/>
        <w:t>Considerations on L2 and L3 SL relay protocol design</w:t>
      </w:r>
      <w:r>
        <w:tab/>
        <w:t>Ericsson</w:t>
      </w:r>
      <w:r>
        <w:tab/>
        <w:t>discussion</w:t>
      </w:r>
      <w:r>
        <w:tab/>
        <w:t>Rel-17</w:t>
      </w:r>
      <w:r>
        <w:tab/>
        <w:t>FS_NR_SL_relay</w:t>
      </w:r>
    </w:p>
    <w:p w14:paraId="647C20AA" w14:textId="717F5077" w:rsidR="00C6133F" w:rsidRDefault="00C6133F" w:rsidP="00C6133F">
      <w:pPr>
        <w:pStyle w:val="Doc-title"/>
      </w:pPr>
      <w:r w:rsidRPr="00647FC0">
        <w:rPr>
          <w:rStyle w:val="Hyperlink"/>
        </w:rPr>
        <w:t>R2-2007460</w:t>
      </w:r>
      <w:r>
        <w:tab/>
        <w:t>Protocol stack design for L2 relay</w:t>
      </w:r>
      <w:r>
        <w:tab/>
        <w:t>Lenovo, Motorola Mobility</w:t>
      </w:r>
      <w:r>
        <w:tab/>
        <w:t>discussion</w:t>
      </w:r>
      <w:r>
        <w:tab/>
        <w:t>Rel-17</w:t>
      </w:r>
    </w:p>
    <w:p w14:paraId="15035D64" w14:textId="5000D298" w:rsidR="00C6133F" w:rsidRDefault="00C6133F" w:rsidP="00C6133F">
      <w:pPr>
        <w:pStyle w:val="Doc-title"/>
      </w:pPr>
      <w:r w:rsidRPr="00647FC0">
        <w:rPr>
          <w:rStyle w:val="Hyperlink"/>
        </w:rPr>
        <w:t>R2-2007461</w:t>
      </w:r>
      <w:r>
        <w:tab/>
        <w:t>Relayed connection management</w:t>
      </w:r>
      <w:r>
        <w:tab/>
        <w:t>Lenovo, Motorola Mobility</w:t>
      </w:r>
      <w:r>
        <w:tab/>
        <w:t>discussion</w:t>
      </w:r>
      <w:r>
        <w:tab/>
        <w:t>Rel-17</w:t>
      </w:r>
    </w:p>
    <w:p w14:paraId="6AD49635" w14:textId="5A7B9149" w:rsidR="00C6133F" w:rsidRDefault="00C6133F" w:rsidP="00C6133F">
      <w:pPr>
        <w:pStyle w:val="Doc-title"/>
      </w:pPr>
      <w:r w:rsidRPr="00647FC0">
        <w:rPr>
          <w:rStyle w:val="Hyperlink"/>
        </w:rPr>
        <w:t>R2-2007462</w:t>
      </w:r>
      <w:r>
        <w:tab/>
        <w:t>RRC state and CN registration of the remote UE</w:t>
      </w:r>
      <w:r>
        <w:tab/>
        <w:t>Lenovo, Motorola Mobility</w:t>
      </w:r>
      <w:r>
        <w:tab/>
        <w:t>discussion</w:t>
      </w:r>
      <w:r>
        <w:tab/>
        <w:t>Rel-17</w:t>
      </w:r>
    </w:p>
    <w:p w14:paraId="4AA932F1" w14:textId="6E8AB911" w:rsidR="00C6133F" w:rsidRDefault="00C6133F" w:rsidP="00C6133F">
      <w:pPr>
        <w:pStyle w:val="Doc-title"/>
      </w:pPr>
      <w:r w:rsidRPr="00647FC0">
        <w:rPr>
          <w:rStyle w:val="Hyperlink"/>
        </w:rPr>
        <w:t>R2-2007608</w:t>
      </w:r>
      <w:r>
        <w:tab/>
        <w:t>Impact on user plane protocol stack and control plane procedure for Sidelink Relay</w:t>
      </w:r>
      <w:r>
        <w:tab/>
        <w:t>Intel Corporation</w:t>
      </w:r>
      <w:r>
        <w:tab/>
        <w:t>discussion</w:t>
      </w:r>
      <w:r>
        <w:tab/>
        <w:t>Rel-17</w:t>
      </w:r>
      <w:r>
        <w:tab/>
        <w:t>FS_NR_SL_relay</w:t>
      </w:r>
    </w:p>
    <w:p w14:paraId="16BC51BA" w14:textId="77ED3BE1" w:rsidR="00C6133F" w:rsidRDefault="00C6133F" w:rsidP="00C6133F">
      <w:pPr>
        <w:pStyle w:val="Doc-title"/>
      </w:pPr>
      <w:r w:rsidRPr="00647FC0">
        <w:rPr>
          <w:rStyle w:val="Hyperlink"/>
        </w:rPr>
        <w:t>R2-2007816</w:t>
      </w:r>
      <w:r>
        <w:tab/>
        <w:t>Considerations on UE-to-NW Relay</w:t>
      </w:r>
      <w:r>
        <w:tab/>
        <w:t>ETRI</w:t>
      </w:r>
      <w:r>
        <w:tab/>
        <w:t>discussion</w:t>
      </w:r>
      <w:r>
        <w:tab/>
        <w:t>FS_NR_SL_relay</w:t>
      </w:r>
    </w:p>
    <w:p w14:paraId="08070E28" w14:textId="3DC3D643" w:rsidR="00C6133F" w:rsidRDefault="00C6133F" w:rsidP="00C6133F">
      <w:pPr>
        <w:pStyle w:val="Doc-title"/>
      </w:pPr>
      <w:r w:rsidRPr="00647FC0">
        <w:rPr>
          <w:rStyle w:val="Hyperlink"/>
        </w:rPr>
        <w:t>R2-2008019</w:t>
      </w:r>
      <w:r>
        <w:tab/>
        <w:t>Relaying mechanism for NR sidelink</w:t>
      </w:r>
      <w:r>
        <w:tab/>
        <w:t>LG Electronics Inc.</w:t>
      </w:r>
      <w:r>
        <w:tab/>
        <w:t>discussion</w:t>
      </w:r>
      <w:r>
        <w:tab/>
        <w:t>Rel-17</w:t>
      </w:r>
      <w:r>
        <w:tab/>
        <w:t>FS_NR_SL_relay</w:t>
      </w:r>
    </w:p>
    <w:p w14:paraId="29A882FB" w14:textId="12CA553E" w:rsidR="00C6133F" w:rsidRDefault="00C6133F" w:rsidP="00C6133F">
      <w:pPr>
        <w:pStyle w:val="Doc-title"/>
      </w:pPr>
      <w:r w:rsidRPr="00647FC0">
        <w:rPr>
          <w:rStyle w:val="Hyperlink"/>
        </w:rPr>
        <w:t>R2-2008043</w:t>
      </w:r>
      <w:r>
        <w:tab/>
        <w:t>Consideration of Relay characteristics</w:t>
      </w:r>
      <w:r>
        <w:tab/>
        <w:t>LG Electronics Inc.</w:t>
      </w:r>
      <w:r>
        <w:tab/>
        <w:t>discussion</w:t>
      </w:r>
      <w:r>
        <w:tab/>
        <w:t>Rel-17</w:t>
      </w:r>
      <w:r>
        <w:tab/>
        <w:t>FS_NR_SL_relay</w:t>
      </w:r>
    </w:p>
    <w:p w14:paraId="196C79C9" w14:textId="45D40CB6" w:rsidR="00C6133F" w:rsidRDefault="00C6133F" w:rsidP="00C6133F">
      <w:pPr>
        <w:pStyle w:val="Doc-title"/>
      </w:pPr>
      <w:r w:rsidRPr="00647FC0">
        <w:rPr>
          <w:rStyle w:val="Hyperlink"/>
        </w:rPr>
        <w:t>R2-2008047</w:t>
      </w:r>
      <w:r>
        <w:tab/>
        <w:t>Study aspects of UE-to-Network relay and solutions for L2 relay</w:t>
      </w:r>
      <w:r>
        <w:tab/>
        <w:t>Huawei, HiSilicon</w:t>
      </w:r>
      <w:r>
        <w:tab/>
        <w:t>discussion</w:t>
      </w:r>
      <w:r>
        <w:tab/>
        <w:t>Rel-17</w:t>
      </w:r>
      <w:r>
        <w:tab/>
        <w:t>FS_NR_SL_relay</w:t>
      </w:r>
    </w:p>
    <w:p w14:paraId="294E4E4F" w14:textId="408D4520" w:rsidR="00C6133F" w:rsidRDefault="00C6133F" w:rsidP="00C6133F">
      <w:pPr>
        <w:pStyle w:val="Doc-title"/>
      </w:pPr>
      <w:r w:rsidRPr="00647FC0">
        <w:rPr>
          <w:rStyle w:val="Hyperlink"/>
        </w:rPr>
        <w:t>R2-2008048</w:t>
      </w:r>
      <w:r>
        <w:tab/>
        <w:t>Service continuity for L2 UE-to-Network relay</w:t>
      </w:r>
      <w:r>
        <w:tab/>
        <w:t>Huawei, HiSilicon</w:t>
      </w:r>
      <w:r>
        <w:tab/>
        <w:t>discussion</w:t>
      </w:r>
      <w:r>
        <w:tab/>
        <w:t>Rel-17</w:t>
      </w:r>
      <w:r>
        <w:tab/>
        <w:t>FS_NR_SL_relay</w:t>
      </w:r>
    </w:p>
    <w:p w14:paraId="093FDC5E" w14:textId="05D33A0B" w:rsidR="00C6133F" w:rsidRDefault="00C6133F" w:rsidP="00C6133F">
      <w:pPr>
        <w:pStyle w:val="Doc-title"/>
      </w:pPr>
      <w:r w:rsidRPr="00647FC0">
        <w:rPr>
          <w:rStyle w:val="Hyperlink"/>
        </w:rPr>
        <w:t>R2-2008066</w:t>
      </w:r>
      <w:r>
        <w:tab/>
        <w:t>Discussion on service continuity from Uu to relay</w:t>
      </w:r>
      <w:r>
        <w:tab/>
        <w:t>Xiaomi communications</w:t>
      </w:r>
      <w:r>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5B0214F5" w:rsidR="00C6133F" w:rsidRDefault="00C6133F" w:rsidP="00C6133F">
      <w:pPr>
        <w:pStyle w:val="Doc-title"/>
      </w:pPr>
      <w:r w:rsidRPr="00647FC0">
        <w:rPr>
          <w:rStyle w:val="Hyperlink"/>
        </w:rPr>
        <w:t>R2-2006556</w:t>
      </w:r>
      <w:r>
        <w:tab/>
        <w:t xml:space="preserve">Discussion on relay discovery model / procedure   </w:t>
      </w:r>
      <w:r>
        <w:tab/>
        <w:t>Qualcomm Incorporated</w:t>
      </w:r>
      <w:r>
        <w:tab/>
        <w:t>discussion</w:t>
      </w:r>
      <w:r>
        <w:tab/>
        <w:t>Rel-17</w:t>
      </w:r>
      <w:r>
        <w:tab/>
        <w:t>FS_NR_SL_relay</w:t>
      </w:r>
    </w:p>
    <w:p w14:paraId="54AA960F" w14:textId="40813950" w:rsidR="00C6133F" w:rsidRDefault="00C6133F" w:rsidP="00C6133F">
      <w:pPr>
        <w:pStyle w:val="Doc-title"/>
      </w:pPr>
      <w:r w:rsidRPr="00647FC0">
        <w:rPr>
          <w:rStyle w:val="Hyperlink"/>
        </w:rPr>
        <w:t>R2-2006573</w:t>
      </w:r>
      <w:r>
        <w:tab/>
        <w:t>Initiation of relaying operation</w:t>
      </w:r>
      <w:r>
        <w:tab/>
        <w:t>MediaTek Inc.</w:t>
      </w:r>
      <w:r>
        <w:tab/>
        <w:t>discussion</w:t>
      </w:r>
      <w:r>
        <w:tab/>
        <w:t>Rel-17</w:t>
      </w:r>
      <w:r>
        <w:tab/>
        <w:t>FS_NR_SL_relay</w:t>
      </w:r>
    </w:p>
    <w:p w14:paraId="43C75D21" w14:textId="382D5B73" w:rsidR="00C6133F" w:rsidRDefault="00C6133F" w:rsidP="00C6133F">
      <w:pPr>
        <w:pStyle w:val="Doc-title"/>
      </w:pPr>
      <w:r w:rsidRPr="00647FC0">
        <w:rPr>
          <w:rStyle w:val="Hyperlink"/>
        </w:rPr>
        <w:lastRenderedPageBreak/>
        <w:t>R2-2006612</w:t>
      </w:r>
      <w:r>
        <w:tab/>
        <w:t>Discovery Model/Procedure for NR Sidelink Relay</w:t>
      </w:r>
      <w:r>
        <w:tab/>
        <w:t>CATT</w:t>
      </w:r>
      <w:r>
        <w:tab/>
        <w:t>discussion</w:t>
      </w:r>
      <w:r>
        <w:tab/>
        <w:t>Rel-17</w:t>
      </w:r>
      <w:r>
        <w:tab/>
        <w:t>FS_NR_SL_relay</w:t>
      </w:r>
    </w:p>
    <w:p w14:paraId="5EE51B76" w14:textId="697FCD1E" w:rsidR="00C6133F" w:rsidRDefault="00C6133F" w:rsidP="00C6133F">
      <w:pPr>
        <w:pStyle w:val="Doc-title"/>
      </w:pPr>
      <w:r w:rsidRPr="00647FC0">
        <w:rPr>
          <w:rStyle w:val="Hyperlink"/>
        </w:rPr>
        <w:t>R2-2006738</w:t>
      </w:r>
      <w:r>
        <w:tab/>
        <w:t>Discussion on relay discovery and link management</w:t>
      </w:r>
      <w:r>
        <w:tab/>
        <w:t>ZTE Corporation, Sanechips</w:t>
      </w:r>
      <w:r>
        <w:tab/>
        <w:t>discussion</w:t>
      </w:r>
      <w:r>
        <w:tab/>
        <w:t>Rel-17</w:t>
      </w:r>
      <w:r>
        <w:tab/>
        <w:t>FS_NR_SL_relay</w:t>
      </w:r>
    </w:p>
    <w:p w14:paraId="5D760F8F" w14:textId="2C3BCC04" w:rsidR="00C6133F" w:rsidRDefault="00C6133F" w:rsidP="00C6133F">
      <w:pPr>
        <w:pStyle w:val="Doc-title"/>
      </w:pPr>
      <w:r w:rsidRPr="00647FC0">
        <w:rPr>
          <w:rStyle w:val="Hyperlink"/>
        </w:rPr>
        <w:t>R2-2006761</w:t>
      </w:r>
      <w:r>
        <w:tab/>
        <w:t>Discovery Procedure for SL Relaying</w:t>
      </w:r>
      <w:r>
        <w:tab/>
        <w:t>InterDigital</w:t>
      </w:r>
      <w:r>
        <w:tab/>
        <w:t>discussion</w:t>
      </w:r>
      <w:r>
        <w:tab/>
        <w:t>Rel-17</w:t>
      </w:r>
      <w:r>
        <w:tab/>
        <w:t>FS_NR_SL_relay</w:t>
      </w:r>
    </w:p>
    <w:p w14:paraId="4DE15005" w14:textId="7F37E8F9" w:rsidR="00C6133F" w:rsidRDefault="00C6133F" w:rsidP="00C6133F">
      <w:pPr>
        <w:pStyle w:val="Doc-title"/>
      </w:pPr>
      <w:r w:rsidRPr="00647FC0">
        <w:rPr>
          <w:rStyle w:val="Hyperlink"/>
        </w:rPr>
        <w:t>R2-2006771</w:t>
      </w:r>
      <w:r>
        <w:tab/>
        <w:t>Discussion on SL relay discovery procedure</w:t>
      </w:r>
      <w:r>
        <w:tab/>
        <w:t>OPPO</w:t>
      </w:r>
      <w:r>
        <w:tab/>
        <w:t>discussion</w:t>
      </w:r>
      <w:r>
        <w:tab/>
        <w:t>Rel-17</w:t>
      </w:r>
      <w:r>
        <w:tab/>
        <w:t>FS_NR_SL_relay</w:t>
      </w:r>
    </w:p>
    <w:p w14:paraId="254DDAF8" w14:textId="323302E8" w:rsidR="00C6133F" w:rsidRDefault="00C6133F" w:rsidP="00C6133F">
      <w:pPr>
        <w:pStyle w:val="Doc-title"/>
      </w:pPr>
      <w:r w:rsidRPr="00647FC0">
        <w:rPr>
          <w:rStyle w:val="Hyperlink"/>
        </w:rPr>
        <w:t>R2-2006862</w:t>
      </w:r>
      <w:r>
        <w:tab/>
        <w:t>NR Sidelink Relaying Discovery</w:t>
      </w:r>
      <w:r>
        <w:tab/>
        <w:t>Fraunhofer IIS, Fraunhofer HHI</w:t>
      </w:r>
      <w:r>
        <w:tab/>
        <w:t>discussion</w:t>
      </w:r>
      <w:r>
        <w:tab/>
        <w:t>Rel-17</w:t>
      </w:r>
    </w:p>
    <w:p w14:paraId="10816A17" w14:textId="1AAF2D96" w:rsidR="00C6133F" w:rsidRDefault="00C6133F" w:rsidP="00C6133F">
      <w:pPr>
        <w:pStyle w:val="Doc-title"/>
      </w:pPr>
      <w:r w:rsidRPr="00647FC0">
        <w:rPr>
          <w:rStyle w:val="Hyperlink"/>
        </w:rPr>
        <w:t>R2-2006868</w:t>
      </w:r>
      <w:r>
        <w:tab/>
        <w:t>Discovery Model and Procedure in NR Sidelink Relaying</w:t>
      </w:r>
      <w:r>
        <w:tab/>
        <w:t>Fujitsu</w:t>
      </w:r>
      <w:r>
        <w:tab/>
        <w:t>discussion</w:t>
      </w:r>
      <w:r>
        <w:tab/>
        <w:t>Rel-17</w:t>
      </w:r>
      <w:r>
        <w:tab/>
        <w:t>FS_NR_SL_relay</w:t>
      </w:r>
    </w:p>
    <w:p w14:paraId="6EFB8A4E" w14:textId="0CFCEC27" w:rsidR="00C6133F" w:rsidRDefault="00C6133F" w:rsidP="00C6133F">
      <w:pPr>
        <w:pStyle w:val="Doc-title"/>
      </w:pPr>
      <w:r w:rsidRPr="00647FC0">
        <w:rPr>
          <w:rStyle w:val="Hyperlink"/>
        </w:rPr>
        <w:t>R2-2006931</w:t>
      </w:r>
      <w:r>
        <w:tab/>
        <w:t>On Sidelink Discovery for Relaying</w:t>
      </w:r>
      <w:r>
        <w:tab/>
        <w:t>Intel Corporation</w:t>
      </w:r>
      <w:r>
        <w:tab/>
        <w:t>discussion</w:t>
      </w:r>
      <w:r>
        <w:tab/>
        <w:t>Rel-17</w:t>
      </w:r>
      <w:r>
        <w:tab/>
        <w:t>FS_NR_SL_relay</w:t>
      </w:r>
    </w:p>
    <w:p w14:paraId="27076555" w14:textId="34915CE1" w:rsidR="00C6133F" w:rsidRDefault="00C6133F" w:rsidP="00C6133F">
      <w:pPr>
        <w:pStyle w:val="Doc-title"/>
      </w:pPr>
      <w:r w:rsidRPr="00647FC0">
        <w:rPr>
          <w:rStyle w:val="Hyperlink"/>
        </w:rPr>
        <w:t>R2-2006969</w:t>
      </w:r>
      <w:r>
        <w:tab/>
        <w:t>Sidelink relay discovery model and procedure</w:t>
      </w:r>
      <w:r>
        <w:tab/>
        <w:t>Samsung Electronics Co., Ltd</w:t>
      </w:r>
      <w:r>
        <w:tab/>
        <w:t>discussion</w:t>
      </w:r>
      <w:r>
        <w:tab/>
        <w:t>Rel-17</w:t>
      </w:r>
      <w:r>
        <w:tab/>
        <w:t>FS_NR_SL_relay</w:t>
      </w:r>
    </w:p>
    <w:p w14:paraId="35116FC6" w14:textId="1D64E22D" w:rsidR="00C6133F" w:rsidRDefault="00C6133F" w:rsidP="00C6133F">
      <w:pPr>
        <w:pStyle w:val="Doc-title"/>
      </w:pPr>
      <w:r w:rsidRPr="00647FC0">
        <w:rPr>
          <w:rStyle w:val="Hyperlink"/>
        </w:rPr>
        <w:t>R2-2007042</w:t>
      </w:r>
      <w:r>
        <w:tab/>
        <w:t>Discussion of Relay UE discovery</w:t>
      </w:r>
      <w:r>
        <w:tab/>
        <w:t>vivo</w:t>
      </w:r>
      <w:r>
        <w:tab/>
        <w:t>discussion</w:t>
      </w:r>
      <w:r>
        <w:tab/>
        <w:t>Rel-17</w:t>
      </w:r>
    </w:p>
    <w:p w14:paraId="2528C1CA" w14:textId="032B7725" w:rsidR="00C6133F" w:rsidRDefault="00C6133F" w:rsidP="00C6133F">
      <w:pPr>
        <w:pStyle w:val="Doc-title"/>
      </w:pPr>
      <w:r w:rsidRPr="00647FC0">
        <w:rPr>
          <w:rStyle w:val="Hyperlink"/>
        </w:rPr>
        <w:t>R2-2007045</w:t>
      </w:r>
      <w:r>
        <w:tab/>
        <w:t>Discussion on discovery procedure for sidelink relay</w:t>
      </w:r>
      <w:r>
        <w:tab/>
        <w:t>Spreadtrum Communications</w:t>
      </w:r>
      <w:r>
        <w:tab/>
        <w:t>discussion</w:t>
      </w:r>
    </w:p>
    <w:p w14:paraId="6B89DCAF" w14:textId="026D64A5" w:rsidR="00C6133F" w:rsidRDefault="00C6133F" w:rsidP="00C6133F">
      <w:pPr>
        <w:pStyle w:val="Doc-title"/>
      </w:pPr>
      <w:r w:rsidRPr="00647FC0">
        <w:rPr>
          <w:rStyle w:val="Hyperlink"/>
        </w:rPr>
        <w:t>R2-2007098</w:t>
      </w:r>
      <w:r>
        <w:tab/>
        <w:t>Discussion on NR Sidelink Relay Discovery</w:t>
      </w:r>
      <w:r>
        <w:tab/>
        <w:t>Apple, Convida Wireless</w:t>
      </w:r>
      <w:r>
        <w:tab/>
        <w:t>discussion</w:t>
      </w:r>
      <w:r>
        <w:tab/>
        <w:t>Rel-17</w:t>
      </w:r>
      <w:r>
        <w:tab/>
        <w:t>FS_NR_SL_relay</w:t>
      </w:r>
    </w:p>
    <w:p w14:paraId="2462024A" w14:textId="4CFCB326" w:rsidR="00C6133F" w:rsidRDefault="00C6133F" w:rsidP="00C6133F">
      <w:pPr>
        <w:pStyle w:val="Doc-title"/>
      </w:pPr>
      <w:r w:rsidRPr="00647FC0">
        <w:rPr>
          <w:rStyle w:val="Hyperlink"/>
        </w:rPr>
        <w:t>R2-2007291</w:t>
      </w:r>
      <w:r>
        <w:tab/>
        <w:t>Discovery aspects for NR sidelink relay</w:t>
      </w:r>
      <w:r>
        <w:tab/>
        <w:t>Ericsson</w:t>
      </w:r>
      <w:r>
        <w:tab/>
        <w:t>discussion</w:t>
      </w:r>
      <w:r>
        <w:tab/>
        <w:t>Rel-17</w:t>
      </w:r>
      <w:r>
        <w:tab/>
        <w:t>FS_NR_SL_relay</w:t>
      </w:r>
    </w:p>
    <w:p w14:paraId="65762B9A" w14:textId="40B4B9E2" w:rsidR="00C6133F" w:rsidRDefault="00C6133F" w:rsidP="00C6133F">
      <w:pPr>
        <w:pStyle w:val="Doc-title"/>
      </w:pPr>
      <w:r w:rsidRPr="00647FC0">
        <w:rPr>
          <w:rStyle w:val="Hyperlink"/>
        </w:rPr>
        <w:t>R2-2007476</w:t>
      </w:r>
      <w:r>
        <w:tab/>
        <w:t>Considerations on discovery procedure for sidelink relay</w:t>
      </w:r>
      <w:r>
        <w:tab/>
        <w:t>Lenovo, Motorola Mobility</w:t>
      </w:r>
      <w:r>
        <w:tab/>
        <w:t>discussion</w:t>
      </w:r>
      <w:r>
        <w:tab/>
        <w:t>Rel-17</w:t>
      </w:r>
    </w:p>
    <w:p w14:paraId="21D618C6" w14:textId="291EAA22" w:rsidR="00C6133F" w:rsidRDefault="00C6133F" w:rsidP="00C6133F">
      <w:pPr>
        <w:pStyle w:val="Doc-title"/>
      </w:pPr>
      <w:r w:rsidRPr="00647FC0">
        <w:rPr>
          <w:rStyle w:val="Hyperlink"/>
        </w:rPr>
        <w:t>R2-2008045</w:t>
      </w:r>
      <w:r>
        <w:tab/>
        <w:t>Consideration of discovery model/procedure for sidelink relay</w:t>
      </w:r>
      <w:r>
        <w:tab/>
        <w:t>LG Electronics Inc.</w:t>
      </w:r>
      <w:r>
        <w:tab/>
        <w:t>discussion</w:t>
      </w:r>
      <w:r>
        <w:tab/>
        <w:t>Rel-17</w:t>
      </w:r>
      <w:r>
        <w:tab/>
        <w:t>FS_NR_SL_relay</w:t>
      </w:r>
    </w:p>
    <w:p w14:paraId="4EECC59D" w14:textId="5B2C23B7" w:rsidR="00C6133F" w:rsidRDefault="00C6133F" w:rsidP="00C6133F">
      <w:pPr>
        <w:pStyle w:val="Doc-title"/>
      </w:pPr>
      <w:r w:rsidRPr="00647FC0">
        <w:rPr>
          <w:rStyle w:val="Hyperlink"/>
        </w:rPr>
        <w:t>R2-2008049</w:t>
      </w:r>
      <w:r>
        <w:tab/>
        <w:t>Common aspects for L2 and L3 UE-to-Network relay</w:t>
      </w:r>
      <w:r>
        <w:tab/>
        <w:t>Huawei, HiSilicon</w:t>
      </w:r>
      <w:r>
        <w:tab/>
        <w:t>discussion</w:t>
      </w:r>
      <w:r>
        <w:tab/>
        <w:t>Rel-17</w:t>
      </w:r>
      <w:r>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113"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3E4925AF" w:rsidR="00C6133F" w:rsidRPr="00352962" w:rsidRDefault="00C6133F" w:rsidP="00C6133F">
      <w:pPr>
        <w:pStyle w:val="Doc-title"/>
      </w:pPr>
      <w:r w:rsidRPr="00647FC0">
        <w:rPr>
          <w:rStyle w:val="Hyperlink"/>
        </w:rPr>
        <w:t>R2-2006513</w:t>
      </w:r>
      <w:r w:rsidRPr="00352962">
        <w:tab/>
        <w:t>Response to 5GC assisted cell selection for accessing network slice (R3-202558; contact: ZTE)</w:t>
      </w:r>
      <w:r w:rsidRPr="00352962">
        <w:tab/>
        <w:t>RAN3</w:t>
      </w:r>
      <w:r w:rsidRPr="00352962">
        <w:tab/>
        <w:t>LS in</w:t>
      </w:r>
      <w:r w:rsidRPr="00352962">
        <w:tab/>
        <w:t>Rel-17</w:t>
      </w:r>
      <w:r w:rsidRPr="00352962">
        <w:tab/>
        <w:t>FS_NR_slice</w:t>
      </w:r>
      <w:r w:rsidRPr="00352962">
        <w:tab/>
        <w:t>To:SA2</w:t>
      </w:r>
      <w:r w:rsidRPr="00352962">
        <w:tab/>
        <w:t>Cc:RAN,RAN2,SA1</w:t>
      </w:r>
    </w:p>
    <w:p w14:paraId="6E5CE52A" w14:textId="448CCE76" w:rsidR="00C6133F" w:rsidRPr="00352962" w:rsidRDefault="00C6133F" w:rsidP="00C6133F">
      <w:pPr>
        <w:pStyle w:val="Doc-title"/>
      </w:pPr>
      <w:r w:rsidRPr="00647FC0">
        <w:rPr>
          <w:rStyle w:val="Hyperlink"/>
        </w:rPr>
        <w:t>R2-2006527</w:t>
      </w:r>
      <w:r w:rsidRPr="00352962">
        <w:tab/>
        <w:t>Reply LS on GSMA NG.116 Attribute Area of service and impact on PLMN (S1-202294; contact: Nokia)</w:t>
      </w:r>
      <w:r w:rsidRPr="00352962">
        <w:tab/>
        <w:t>SA1</w:t>
      </w:r>
      <w:r w:rsidRPr="00352962">
        <w:tab/>
        <w:t>LS in</w:t>
      </w:r>
      <w:r w:rsidRPr="00352962">
        <w:tab/>
        <w:t>Rel-17</w:t>
      </w:r>
      <w:r w:rsidRPr="00352962">
        <w:tab/>
        <w:t>FS_eNS_Ph2</w:t>
      </w:r>
      <w:r w:rsidRPr="00352962">
        <w:tab/>
        <w:t>To:SA2, CT1, RAN2, RAN3, GSMA 5GJA, GSMA WAS</w:t>
      </w:r>
    </w:p>
    <w:p w14:paraId="635DC28B" w14:textId="74D6E5A6" w:rsidR="00C6133F" w:rsidRPr="00352962" w:rsidRDefault="00C6133F" w:rsidP="00C6133F">
      <w:pPr>
        <w:pStyle w:val="Doc-title"/>
      </w:pPr>
      <w:r w:rsidRPr="00647FC0">
        <w:rPr>
          <w:rStyle w:val="Hyperlink"/>
        </w:rPr>
        <w:t>R2-2006528</w:t>
      </w:r>
      <w:r w:rsidRPr="00352962">
        <w:tab/>
        <w:t>LS on 5GC assisted cell selection for accessing network slice (S1-202264; contact: ZTE)</w:t>
      </w:r>
      <w:r w:rsidRPr="00352962">
        <w:tab/>
        <w:t>SA1</w:t>
      </w:r>
      <w:r w:rsidRPr="00352962">
        <w:tab/>
        <w:t>LS in</w:t>
      </w:r>
      <w:r w:rsidRPr="00352962">
        <w:tab/>
        <w:t>Rel-17</w:t>
      </w:r>
      <w:r w:rsidRPr="00352962">
        <w:tab/>
        <w:t>FS_eNS_Ph2</w:t>
      </w:r>
      <w:r w:rsidRPr="00352962">
        <w:tab/>
        <w:t>To:SA2</w:t>
      </w:r>
      <w:r w:rsidRPr="00352962">
        <w:tab/>
        <w:t>Cc:RAN2, RAN3</w:t>
      </w:r>
      <w:r w:rsidRPr="00352962">
        <w:tab/>
        <w:t>Withdrawn</w:t>
      </w:r>
    </w:p>
    <w:p w14:paraId="570E41F8" w14:textId="54CE06E8" w:rsidR="00C6133F" w:rsidRPr="00352962" w:rsidRDefault="00C6133F" w:rsidP="00C6133F">
      <w:pPr>
        <w:pStyle w:val="Doc-title"/>
      </w:pPr>
      <w:r w:rsidRPr="00647FC0">
        <w:rPr>
          <w:rStyle w:val="Hyperlink"/>
        </w:rPr>
        <w:t>R2-2006529</w:t>
      </w:r>
      <w:r w:rsidRPr="00352962">
        <w:tab/>
        <w:t>LS on 5GC assisted cell selection for accessing network slice (S2-2001728; contact: ZTE)</w:t>
      </w:r>
      <w:r w:rsidRPr="00352962">
        <w:tab/>
        <w:t>SA2</w:t>
      </w:r>
      <w:r w:rsidRPr="00352962">
        <w:tab/>
        <w:t>LS in</w:t>
      </w:r>
      <w:r w:rsidRPr="00352962">
        <w:tab/>
        <w:t>Rel-17</w:t>
      </w:r>
      <w:r w:rsidRPr="00352962">
        <w:tab/>
        <w:t>FS_eNS_Ph2</w:t>
      </w:r>
      <w:r w:rsidRPr="00352962">
        <w:tab/>
        <w:t>To:SA1, RAN2, RAN3</w:t>
      </w:r>
      <w:r w:rsidRPr="00352962">
        <w:tab/>
        <w:t>Withdrawn</w:t>
      </w:r>
    </w:p>
    <w:p w14:paraId="2DEFD230" w14:textId="368418A0" w:rsidR="00C6133F" w:rsidRPr="00352962" w:rsidRDefault="00C6133F" w:rsidP="00C6133F">
      <w:pPr>
        <w:pStyle w:val="Doc-title"/>
      </w:pPr>
      <w:r w:rsidRPr="00647FC0">
        <w:rPr>
          <w:rStyle w:val="Hyperlink"/>
        </w:rPr>
        <w:t>R2-2006534</w:t>
      </w:r>
      <w:r w:rsidRPr="00352962">
        <w:tab/>
        <w:t>LS on SA5 Rel-17 work on SLA (S5-203370; contact: CMCC)</w:t>
      </w:r>
      <w:r w:rsidRPr="00352962">
        <w:tab/>
        <w:t>SA5</w:t>
      </w:r>
      <w:r w:rsidRPr="00352962">
        <w:tab/>
        <w:t>LS in</w:t>
      </w:r>
      <w:r w:rsidRPr="00352962">
        <w:tab/>
        <w:t>Rel-17</w:t>
      </w:r>
      <w:r w:rsidRPr="00352962">
        <w:tab/>
        <w:t>EMA5SLA</w:t>
      </w:r>
      <w:r w:rsidRPr="00352962">
        <w:tab/>
        <w:t>To:GSMA 5GJA, SA2, RAN3, IETF TEAS WG</w:t>
      </w:r>
      <w:r w:rsidRPr="00352962">
        <w:tab/>
        <w:t>Cc:SA, SA1, SA6, RAN2, ETSI ISG ZSM</w:t>
      </w:r>
    </w:p>
    <w:p w14:paraId="37B37DD6" w14:textId="28B56707" w:rsidR="00C6133F" w:rsidRPr="00352962" w:rsidRDefault="00C6133F" w:rsidP="00C6133F">
      <w:pPr>
        <w:pStyle w:val="Doc-title"/>
      </w:pPr>
      <w:r w:rsidRPr="00647FC0">
        <w:rPr>
          <w:rStyle w:val="Hyperlink"/>
        </w:rPr>
        <w:t>R2-2006632</w:t>
      </w:r>
      <w:r w:rsidRPr="00352962">
        <w:tab/>
        <w:t>Initial Discussion on the Scope and Requirements for Slicing</w:t>
      </w:r>
      <w:r w:rsidRPr="00352962">
        <w:tab/>
        <w:t>CATT</w:t>
      </w:r>
      <w:r w:rsidRPr="00352962">
        <w:tab/>
        <w:t>discussion</w:t>
      </w:r>
      <w:r w:rsidRPr="00352962">
        <w:tab/>
        <w:t>Rel-17</w:t>
      </w:r>
      <w:r w:rsidRPr="00352962">
        <w:tab/>
        <w:t>FS_NR_slice</w:t>
      </w:r>
    </w:p>
    <w:p w14:paraId="68088AB4" w14:textId="38A5D23A" w:rsidR="00C6133F" w:rsidRPr="00352962" w:rsidRDefault="00C6133F" w:rsidP="00C6133F">
      <w:pPr>
        <w:pStyle w:val="Doc-title"/>
      </w:pPr>
      <w:r w:rsidRPr="00647FC0">
        <w:rPr>
          <w:rStyle w:val="Hyperlink"/>
        </w:rPr>
        <w:t>R2-2006655</w:t>
      </w:r>
      <w:r w:rsidRPr="00352962">
        <w:tab/>
        <w:t>LS on 5GC assisted cell selection for accessing network slice (S1-202264; contact: ZTE)</w:t>
      </w:r>
      <w:r w:rsidRPr="00352962">
        <w:tab/>
        <w:t>SA1</w:t>
      </w:r>
      <w:r w:rsidRPr="00352962">
        <w:tab/>
        <w:t>LS in</w:t>
      </w:r>
      <w:r w:rsidRPr="00352962">
        <w:tab/>
        <w:t>Rel-17</w:t>
      </w:r>
      <w:r w:rsidRPr="00352962">
        <w:tab/>
        <w:t>FS_eNS_Ph2</w:t>
      </w:r>
      <w:r w:rsidRPr="00352962">
        <w:tab/>
        <w:t>To:SA2</w:t>
      </w:r>
      <w:r w:rsidRPr="00352962">
        <w:tab/>
        <w:t>Cc:RAN2, RAN3</w:t>
      </w:r>
    </w:p>
    <w:p w14:paraId="56F6AD44" w14:textId="37E04A25" w:rsidR="00C6133F" w:rsidRPr="00352962" w:rsidRDefault="00C6133F" w:rsidP="00C6133F">
      <w:pPr>
        <w:pStyle w:val="Doc-title"/>
      </w:pPr>
      <w:r w:rsidRPr="00647FC0">
        <w:rPr>
          <w:rStyle w:val="Hyperlink"/>
        </w:rPr>
        <w:t>R2-2006656</w:t>
      </w:r>
      <w:r w:rsidRPr="00352962">
        <w:tab/>
        <w:t>LS on 5GC assisted cell selection for accessing network slice (S2-2001728; contact: ZTE)</w:t>
      </w:r>
      <w:r w:rsidRPr="00352962">
        <w:tab/>
        <w:t>SA2</w:t>
      </w:r>
      <w:r w:rsidRPr="00352962">
        <w:tab/>
        <w:t>LS in</w:t>
      </w:r>
      <w:r w:rsidRPr="00352962">
        <w:tab/>
        <w:t>Rel-17</w:t>
      </w:r>
      <w:r w:rsidRPr="00352962">
        <w:tab/>
        <w:t>FS_eNS_Ph2</w:t>
      </w:r>
      <w:r w:rsidRPr="00352962">
        <w:tab/>
        <w:t>To:SA1, RAN2, RAN3</w:t>
      </w:r>
    </w:p>
    <w:p w14:paraId="060FDC28" w14:textId="58609CBD" w:rsidR="00C6133F" w:rsidRPr="00352962" w:rsidRDefault="00C6133F" w:rsidP="00C6133F">
      <w:pPr>
        <w:pStyle w:val="Doc-title"/>
      </w:pPr>
      <w:r w:rsidRPr="00647FC0">
        <w:rPr>
          <w:rStyle w:val="Hyperlink"/>
        </w:rPr>
        <w:t>R2-2006707</w:t>
      </w:r>
      <w:r w:rsidRPr="00352962">
        <w:tab/>
        <w:t>Considerations on slice aware cell selection</w:t>
      </w:r>
      <w:r w:rsidRPr="00352962">
        <w:tab/>
        <w:t>KDDI Corporation</w:t>
      </w:r>
      <w:r w:rsidRPr="00352962">
        <w:tab/>
        <w:t>discussion</w:t>
      </w:r>
    </w:p>
    <w:p w14:paraId="525A4D73" w14:textId="34244FD3" w:rsidR="00C6133F" w:rsidRDefault="00C6133F" w:rsidP="00C6133F">
      <w:pPr>
        <w:pStyle w:val="Doc-title"/>
      </w:pPr>
      <w:r w:rsidRPr="00647FC0">
        <w:rPr>
          <w:rStyle w:val="Hyperlink"/>
        </w:rPr>
        <w:t>R2-2006767</w:t>
      </w:r>
      <w:r w:rsidRPr="00352962">
        <w:tab/>
        <w:t>Discussion on RAN slicing enhancement</w:t>
      </w:r>
      <w:r>
        <w:t xml:space="preserve"> </w:t>
      </w:r>
      <w:r>
        <w:tab/>
        <w:t>Qualcomm Incorporated</w:t>
      </w:r>
      <w:r>
        <w:tab/>
        <w:t>discussion</w:t>
      </w:r>
      <w:r>
        <w:tab/>
        <w:t>Rel-17</w:t>
      </w:r>
      <w:r>
        <w:tab/>
        <w:t>FS_NR_slice</w:t>
      </w:r>
    </w:p>
    <w:p w14:paraId="35DAF372" w14:textId="40E4355D" w:rsidR="00C6133F" w:rsidRDefault="00C6133F" w:rsidP="00C6133F">
      <w:pPr>
        <w:pStyle w:val="Doc-title"/>
      </w:pPr>
      <w:r w:rsidRPr="00647FC0">
        <w:rPr>
          <w:rStyle w:val="Hyperlink"/>
        </w:rPr>
        <w:lastRenderedPageBreak/>
        <w:t>R2-2006854</w:t>
      </w:r>
      <w:r>
        <w:tab/>
        <w:t>Considerations on slice-based cell reselection</w:t>
      </w:r>
      <w:r>
        <w:tab/>
        <w:t>Nokia, Nokia Shanghai Bell</w:t>
      </w:r>
      <w:r>
        <w:tab/>
        <w:t>discussion</w:t>
      </w:r>
      <w:r>
        <w:tab/>
        <w:t>Rel-17</w:t>
      </w:r>
      <w:r>
        <w:tab/>
        <w:t>FS_NR_slice</w:t>
      </w:r>
    </w:p>
    <w:p w14:paraId="2D635F69" w14:textId="66F8EE50" w:rsidR="00C6133F" w:rsidRDefault="00C6133F" w:rsidP="00C6133F">
      <w:pPr>
        <w:pStyle w:val="Doc-title"/>
      </w:pPr>
      <w:r w:rsidRPr="00647FC0">
        <w:rPr>
          <w:rStyle w:val="Hyperlink"/>
        </w:rPr>
        <w:t>R2-2006871</w:t>
      </w:r>
      <w:r>
        <w:tab/>
        <w:t>Consideration on the scope and solutions for RAN slicing enhancement</w:t>
      </w:r>
      <w:r>
        <w:tab/>
        <w:t>ZTE corporation, Sanechips</w:t>
      </w:r>
      <w:r>
        <w:tab/>
        <w:t>discussion</w:t>
      </w:r>
      <w:r>
        <w:tab/>
        <w:t>Rel-17</w:t>
      </w:r>
      <w:r>
        <w:tab/>
        <w:t>FS_NR_slice</w:t>
      </w:r>
    </w:p>
    <w:p w14:paraId="13E9AC93" w14:textId="58892FEA" w:rsidR="00C6133F" w:rsidRDefault="00C6133F" w:rsidP="00C6133F">
      <w:pPr>
        <w:pStyle w:val="Doc-title"/>
      </w:pPr>
      <w:r w:rsidRPr="00647FC0">
        <w:rPr>
          <w:rStyle w:val="Hyperlink"/>
        </w:rPr>
        <w:t>R2-2006883</w:t>
      </w:r>
      <w:r>
        <w:tab/>
        <w:t>Considerations on scope of RAN slicing enhancements</w:t>
      </w:r>
      <w:r>
        <w:tab/>
        <w:t>Lenovo, Motorola Mobility</w:t>
      </w:r>
      <w:r>
        <w:tab/>
        <w:t>discussion</w:t>
      </w:r>
      <w:r>
        <w:tab/>
        <w:t>Rel-17</w:t>
      </w:r>
      <w:r>
        <w:tab/>
        <w:t>FS_NR_slice</w:t>
      </w:r>
    </w:p>
    <w:p w14:paraId="526A4D47" w14:textId="77777777" w:rsidR="00C6133F" w:rsidRDefault="00C6133F" w:rsidP="00C6133F">
      <w:pPr>
        <w:pStyle w:val="Doc-title"/>
      </w:pPr>
      <w:r w:rsidRPr="00647FC0">
        <w:t>R2-2006887</w:t>
      </w:r>
      <w:r>
        <w:tab/>
        <w:t>5G RAN Slicing Framework During Cell Reselection</w:t>
      </w:r>
      <w:r>
        <w:tab/>
        <w:t>MITRE Corporation</w:t>
      </w:r>
      <w:r>
        <w:tab/>
        <w:t>discussion</w:t>
      </w:r>
      <w:r>
        <w:tab/>
        <w:t>Late</w:t>
      </w:r>
    </w:p>
    <w:p w14:paraId="1245F9A1" w14:textId="74BA3F80" w:rsidR="00C6133F" w:rsidRDefault="00C6133F" w:rsidP="00C6133F">
      <w:pPr>
        <w:pStyle w:val="Doc-title"/>
      </w:pPr>
      <w:r w:rsidRPr="00647FC0">
        <w:rPr>
          <w:rStyle w:val="Hyperlink"/>
        </w:rPr>
        <w:t>R2-2006951</w:t>
      </w:r>
      <w:r>
        <w:tab/>
        <w:t>Slicing based cell (re)selection</w:t>
      </w:r>
      <w:r>
        <w:tab/>
        <w:t>Intel Corporation</w:t>
      </w:r>
      <w:r>
        <w:tab/>
        <w:t>discussion</w:t>
      </w:r>
      <w:r>
        <w:tab/>
        <w:t>Rel-17</w:t>
      </w:r>
      <w:r>
        <w:tab/>
        <w:t>FS_NR_slice</w:t>
      </w:r>
    </w:p>
    <w:p w14:paraId="7B2F2619" w14:textId="6459B8E9" w:rsidR="00C6133F" w:rsidRDefault="00C6133F" w:rsidP="00C6133F">
      <w:pPr>
        <w:pStyle w:val="Doc-title"/>
      </w:pPr>
      <w:r w:rsidRPr="00647FC0">
        <w:rPr>
          <w:rStyle w:val="Hyperlink"/>
        </w:rPr>
        <w:t>R2-2006970</w:t>
      </w:r>
      <w:r>
        <w:tab/>
        <w:t>Considerations for RAN slicing</w:t>
      </w:r>
      <w:r>
        <w:tab/>
        <w:t>Samsung Electronics Co., Ltd</w:t>
      </w:r>
      <w:r>
        <w:tab/>
        <w:t>discussion</w:t>
      </w:r>
      <w:r>
        <w:tab/>
        <w:t>Rel-17</w:t>
      </w:r>
      <w:r>
        <w:tab/>
        <w:t>FS_NR_slice</w:t>
      </w:r>
    </w:p>
    <w:p w14:paraId="4AE53A82" w14:textId="6689BCCA" w:rsidR="00C6133F" w:rsidRDefault="00C6133F" w:rsidP="00C6133F">
      <w:pPr>
        <w:pStyle w:val="Doc-title"/>
      </w:pPr>
      <w:r w:rsidRPr="00647FC0">
        <w:rPr>
          <w:rStyle w:val="Hyperlink"/>
        </w:rPr>
        <w:t>R2-2007051</w:t>
      </w:r>
      <w:r>
        <w:tab/>
        <w:t>Consideration on RAN slicing</w:t>
      </w:r>
      <w:r>
        <w:tab/>
        <w:t>Spreadtrum Communications</w:t>
      </w:r>
      <w:r>
        <w:tab/>
        <w:t>discussion</w:t>
      </w:r>
    </w:p>
    <w:p w14:paraId="139A58F2" w14:textId="5766CE93" w:rsidR="00C6133F" w:rsidRDefault="00C6133F" w:rsidP="00C6133F">
      <w:pPr>
        <w:pStyle w:val="Doc-title"/>
      </w:pPr>
      <w:r w:rsidRPr="00647FC0">
        <w:rPr>
          <w:rStyle w:val="Hyperlink"/>
        </w:rPr>
        <w:t>R2-2007088</w:t>
      </w:r>
      <w:r>
        <w:tab/>
        <w:t>Scoping of RAN Slicing</w:t>
      </w:r>
      <w:r>
        <w:tab/>
        <w:t>Apple</w:t>
      </w:r>
      <w:r>
        <w:tab/>
        <w:t>discussion</w:t>
      </w:r>
      <w:r>
        <w:tab/>
        <w:t>Rel-17</w:t>
      </w:r>
      <w:r>
        <w:tab/>
        <w:t>FS_NR_slice</w:t>
      </w:r>
    </w:p>
    <w:p w14:paraId="3E6C0FDF" w14:textId="5DFDDFC9" w:rsidR="00C6133F" w:rsidRDefault="00C6133F" w:rsidP="00C6133F">
      <w:pPr>
        <w:pStyle w:val="Doc-title"/>
      </w:pPr>
      <w:r w:rsidRPr="00647FC0">
        <w:rPr>
          <w:rStyle w:val="Hyperlink"/>
        </w:rPr>
        <w:t>R2-2007140</w:t>
      </w:r>
      <w:r>
        <w:tab/>
        <w:t>Consideration on Rel-17 slicing</w:t>
      </w:r>
      <w:r>
        <w:tab/>
        <w:t>OPPO</w:t>
      </w:r>
      <w:r>
        <w:tab/>
        <w:t>discussion</w:t>
      </w:r>
      <w:r>
        <w:tab/>
        <w:t>Rel-17</w:t>
      </w:r>
      <w:r>
        <w:tab/>
        <w:t>FS_NR_slice</w:t>
      </w:r>
    </w:p>
    <w:p w14:paraId="599A3BE7" w14:textId="78B2F482" w:rsidR="00C6133F" w:rsidRDefault="00C6133F" w:rsidP="00C6133F">
      <w:pPr>
        <w:pStyle w:val="Doc-title"/>
      </w:pPr>
      <w:r w:rsidRPr="00647FC0">
        <w:rPr>
          <w:rStyle w:val="Hyperlink"/>
        </w:rPr>
        <w:t>R2-2007250</w:t>
      </w:r>
      <w:r>
        <w:tab/>
        <w:t>Assistant information to enable UE fast access network slice</w:t>
      </w:r>
      <w:r>
        <w:tab/>
        <w:t>ITRI</w:t>
      </w:r>
      <w:r>
        <w:tab/>
        <w:t>discussion</w:t>
      </w:r>
      <w:r>
        <w:tab/>
        <w:t>FS_NR_slice</w:t>
      </w:r>
    </w:p>
    <w:p w14:paraId="460F5740" w14:textId="36EE4F6A" w:rsidR="00C6133F" w:rsidRDefault="00C6133F" w:rsidP="00C6133F">
      <w:pPr>
        <w:pStyle w:val="Doc-title"/>
      </w:pPr>
      <w:r w:rsidRPr="00647FC0">
        <w:rPr>
          <w:rStyle w:val="Hyperlink"/>
        </w:rPr>
        <w:t>R2-2007302</w:t>
      </w:r>
      <w:r>
        <w:tab/>
        <w:t>Consideration on RAN slicing</w:t>
      </w:r>
      <w:r>
        <w:tab/>
        <w:t>vivo</w:t>
      </w:r>
      <w:r>
        <w:tab/>
        <w:t>discussion</w:t>
      </w:r>
      <w:r>
        <w:tab/>
        <w:t>Rel-17</w:t>
      </w:r>
      <w:r>
        <w:tab/>
        <w:t>FS_NR_slice</w:t>
      </w:r>
    </w:p>
    <w:p w14:paraId="03387792" w14:textId="3B6E54AB" w:rsidR="00C6133F" w:rsidRDefault="00C6133F" w:rsidP="00C6133F">
      <w:pPr>
        <w:pStyle w:val="Doc-title"/>
      </w:pPr>
      <w:r w:rsidRPr="00647FC0">
        <w:rPr>
          <w:rStyle w:val="Hyperlink"/>
        </w:rPr>
        <w:t>R2-2007402</w:t>
      </w:r>
      <w:r>
        <w:tab/>
        <w:t>Discussion on RAN Slicing</w:t>
      </w:r>
      <w:r>
        <w:tab/>
        <w:t>LG Electronics UK</w:t>
      </w:r>
      <w:r>
        <w:tab/>
        <w:t>discussion</w:t>
      </w:r>
      <w:r>
        <w:tab/>
        <w:t>Rel-17</w:t>
      </w:r>
    </w:p>
    <w:p w14:paraId="27456853" w14:textId="76332A24" w:rsidR="00C6133F" w:rsidRDefault="00C6133F" w:rsidP="00C6133F">
      <w:pPr>
        <w:pStyle w:val="Doc-title"/>
      </w:pPr>
      <w:r w:rsidRPr="00647FC0">
        <w:rPr>
          <w:rStyle w:val="Hyperlink"/>
        </w:rPr>
        <w:t>R2-2007419</w:t>
      </w:r>
      <w:r>
        <w:tab/>
        <w:t>Skeleton for TR 38.832</w:t>
      </w:r>
      <w:r>
        <w:tab/>
        <w:t>CMCC</w:t>
      </w:r>
      <w:r>
        <w:tab/>
        <w:t>draft TR</w:t>
      </w:r>
      <w:r>
        <w:tab/>
        <w:t>Rel-17</w:t>
      </w:r>
      <w:r>
        <w:tab/>
        <w:t>38.832</w:t>
      </w:r>
      <w:r>
        <w:tab/>
        <w:t>0.0.0</w:t>
      </w:r>
      <w:r>
        <w:tab/>
        <w:t>FS_NR_slice</w:t>
      </w:r>
    </w:p>
    <w:p w14:paraId="5AA546D0" w14:textId="161A8518" w:rsidR="00C6133F" w:rsidRDefault="00C6133F" w:rsidP="00C6133F">
      <w:pPr>
        <w:pStyle w:val="Doc-title"/>
      </w:pPr>
      <w:r w:rsidRPr="00647FC0">
        <w:rPr>
          <w:rStyle w:val="Hyperlink"/>
        </w:rPr>
        <w:t>R2-2007420</w:t>
      </w:r>
      <w:r>
        <w:tab/>
        <w:t>Work Plan for RAN Slicing</w:t>
      </w:r>
      <w:r>
        <w:tab/>
        <w:t>CMCC, ZTE</w:t>
      </w:r>
      <w:r>
        <w:tab/>
        <w:t>discussion</w:t>
      </w:r>
      <w:r>
        <w:tab/>
        <w:t>Rel-17</w:t>
      </w:r>
      <w:r>
        <w:tab/>
        <w:t>FS_NR_slice</w:t>
      </w:r>
    </w:p>
    <w:p w14:paraId="6F8EADF7" w14:textId="091F8CBD" w:rsidR="00C6133F" w:rsidRDefault="00C6133F" w:rsidP="00C6133F">
      <w:pPr>
        <w:pStyle w:val="Doc-title"/>
      </w:pPr>
      <w:r w:rsidRPr="00647FC0">
        <w:rPr>
          <w:rStyle w:val="Hyperlink"/>
        </w:rPr>
        <w:t>R2-2007421</w:t>
      </w:r>
      <w:r>
        <w:tab/>
        <w:t>Discussion on support of RAN slicing</w:t>
      </w:r>
      <w:r>
        <w:tab/>
        <w:t>CMCC</w:t>
      </w:r>
      <w:r>
        <w:tab/>
        <w:t>discussion</w:t>
      </w:r>
      <w:r>
        <w:tab/>
        <w:t>Rel-17</w:t>
      </w:r>
      <w:r>
        <w:tab/>
        <w:t>FS_NR_slice</w:t>
      </w:r>
    </w:p>
    <w:p w14:paraId="2727C733" w14:textId="7A0C32B8" w:rsidR="00C6133F" w:rsidRDefault="00C6133F" w:rsidP="00C6133F">
      <w:pPr>
        <w:pStyle w:val="Doc-title"/>
      </w:pPr>
      <w:r w:rsidRPr="00647FC0">
        <w:rPr>
          <w:rStyle w:val="Hyperlink"/>
        </w:rPr>
        <w:t>R2-2007521</w:t>
      </w:r>
      <w:r>
        <w:tab/>
        <w:t>Enhancement on RAN support of network slicing</w:t>
      </w:r>
      <w:r>
        <w:tab/>
        <w:t>Beijing Xiaomi Software Tech</w:t>
      </w:r>
      <w:r>
        <w:tab/>
        <w:t>discussion</w:t>
      </w:r>
      <w:r>
        <w:tab/>
        <w:t>Rel-17</w:t>
      </w:r>
    </w:p>
    <w:p w14:paraId="0BDAECB6" w14:textId="1D415364" w:rsidR="00C6133F" w:rsidRDefault="00C6133F" w:rsidP="00C6133F">
      <w:pPr>
        <w:pStyle w:val="Doc-title"/>
      </w:pPr>
      <w:r w:rsidRPr="00647FC0">
        <w:rPr>
          <w:rStyle w:val="Hyperlink"/>
        </w:rPr>
        <w:t>R2-2007606</w:t>
      </w:r>
      <w:r>
        <w:tab/>
        <w:t>Considerations on Frequency Band Selection for RAN Slicing</w:t>
      </w:r>
      <w:r>
        <w:tab/>
        <w:t>SHARP Corporation</w:t>
      </w:r>
      <w:r>
        <w:tab/>
        <w:t>discussion</w:t>
      </w:r>
      <w:r>
        <w:tab/>
        <w:t>Rel-17</w:t>
      </w:r>
    </w:p>
    <w:p w14:paraId="333EEE28" w14:textId="3490D749" w:rsidR="00C6133F" w:rsidRDefault="00C6133F" w:rsidP="00C6133F">
      <w:pPr>
        <w:pStyle w:val="Doc-title"/>
      </w:pPr>
      <w:r w:rsidRPr="00647FC0">
        <w:rPr>
          <w:rStyle w:val="Hyperlink"/>
        </w:rPr>
        <w:t>R2-2007607</w:t>
      </w:r>
      <w:r>
        <w:tab/>
        <w:t>Basic requirements for RAN slicing</w:t>
      </w:r>
      <w:r>
        <w:tab/>
        <w:t>Google Inc.</w:t>
      </w:r>
      <w:r>
        <w:tab/>
        <w:t>discussion</w:t>
      </w:r>
      <w:r>
        <w:tab/>
        <w:t>Rel-17</w:t>
      </w:r>
      <w:r>
        <w:tab/>
        <w:t>FS_NR_slice</w:t>
      </w:r>
    </w:p>
    <w:p w14:paraId="00FA2600" w14:textId="18E10414" w:rsidR="00C6133F" w:rsidRDefault="00C6133F" w:rsidP="00C6133F">
      <w:pPr>
        <w:pStyle w:val="Doc-title"/>
      </w:pPr>
      <w:r w:rsidRPr="00647FC0">
        <w:rPr>
          <w:rStyle w:val="Hyperlink"/>
        </w:rPr>
        <w:t>R2-2007609</w:t>
      </w:r>
      <w:r>
        <w:tab/>
        <w:t>Discussion on Network Slicing’s Impact on Cell Reselection</w:t>
      </w:r>
      <w:r>
        <w:tab/>
        <w:t>Convida Wireless</w:t>
      </w:r>
      <w:r>
        <w:tab/>
        <w:t>discussion</w:t>
      </w:r>
      <w:r>
        <w:tab/>
        <w:t>FS_NR_slice</w:t>
      </w:r>
    </w:p>
    <w:p w14:paraId="1AD8989F" w14:textId="6ACC02F7" w:rsidR="00C6133F" w:rsidRDefault="00C6133F" w:rsidP="00C6133F">
      <w:pPr>
        <w:pStyle w:val="Doc-title"/>
      </w:pPr>
      <w:r w:rsidRPr="00647FC0">
        <w:rPr>
          <w:rStyle w:val="Hyperlink"/>
        </w:rPr>
        <w:t>R2-2007645</w:t>
      </w:r>
      <w:r>
        <w:tab/>
        <w:t>Methods for serving slices on different frequencies</w:t>
      </w:r>
      <w:r>
        <w:tab/>
        <w:t>Ericsson</w:t>
      </w:r>
      <w:r>
        <w:tab/>
        <w:t>discussion</w:t>
      </w:r>
      <w:r>
        <w:tab/>
        <w:t>Rel-17</w:t>
      </w:r>
      <w:r>
        <w:tab/>
        <w:t>FS_NR_slice</w:t>
      </w:r>
    </w:p>
    <w:p w14:paraId="4183DB94" w14:textId="5E1F0F73" w:rsidR="00C6133F" w:rsidRDefault="00C6133F" w:rsidP="00C6133F">
      <w:pPr>
        <w:pStyle w:val="Doc-title"/>
      </w:pPr>
      <w:r w:rsidRPr="00647FC0">
        <w:rPr>
          <w:rStyle w:val="Hyperlink"/>
        </w:rPr>
        <w:t>R2-2007716</w:t>
      </w:r>
      <w:r>
        <w:tab/>
        <w:t>Scenarios and requirements for RAN slicing</w:t>
      </w:r>
      <w:r>
        <w:tab/>
        <w:t>SoftBank Corp.</w:t>
      </w:r>
      <w:r>
        <w:tab/>
        <w:t>discussion</w:t>
      </w:r>
      <w:r>
        <w:tab/>
        <w:t>Rel-17</w:t>
      </w:r>
      <w:r>
        <w:tab/>
        <w:t>FS_NR_slice</w:t>
      </w:r>
    </w:p>
    <w:p w14:paraId="5A53D081" w14:textId="73E7AD13" w:rsidR="00C6133F" w:rsidRDefault="00C6133F" w:rsidP="00C6133F">
      <w:pPr>
        <w:pStyle w:val="Doc-title"/>
      </w:pPr>
      <w:r w:rsidRPr="00647FC0">
        <w:rPr>
          <w:rStyle w:val="Hyperlink"/>
        </w:rPr>
        <w:t>R2-2007772</w:t>
      </w:r>
      <w:r>
        <w:tab/>
        <w:t>Considerations on enhancing the RAN support of network slicing</w:t>
      </w:r>
      <w:r>
        <w:tab/>
        <w:t>Huawei, HiSilicon</w:t>
      </w:r>
      <w:r>
        <w:tab/>
        <w:t>discussion</w:t>
      </w:r>
      <w:r>
        <w:tab/>
        <w:t>Rel-17</w:t>
      </w:r>
      <w:r>
        <w:tab/>
        <w:t>FS_NR_slice</w:t>
      </w:r>
    </w:p>
    <w:p w14:paraId="06CEC5D4" w14:textId="65304F97" w:rsidR="00C6133F" w:rsidRDefault="00C6133F" w:rsidP="00C6133F">
      <w:pPr>
        <w:pStyle w:val="Doc-title"/>
      </w:pPr>
      <w:r w:rsidRPr="00647FC0">
        <w:rPr>
          <w:rStyle w:val="Hyperlink"/>
        </w:rPr>
        <w:t>R2-2008071</w:t>
      </w:r>
      <w:r>
        <w:tab/>
        <w:t>Considerations scenarios on enhancing the RAN support of network slicing</w:t>
      </w:r>
      <w:r>
        <w:tab/>
        <w:t>China Unicom</w:t>
      </w:r>
      <w:r>
        <w:tab/>
        <w:t>discussion</w:t>
      </w:r>
      <w:r>
        <w:tab/>
        <w:t>Rel-17</w:t>
      </w:r>
      <w:r>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t>8.9</w:t>
      </w:r>
      <w:r>
        <w:tab/>
        <w:t>UE Power Saving</w:t>
      </w:r>
    </w:p>
    <w:p w14:paraId="5D877A8A" w14:textId="39DB4BB5" w:rsidR="009E73B7" w:rsidRDefault="009E73B7" w:rsidP="00173BA0">
      <w:pPr>
        <w:pStyle w:val="Comments"/>
      </w:pPr>
      <w:r>
        <w:t xml:space="preserve">(NR_UE_pow_sav_enh-Core; leading WG: RAN2; REL-17; WID: </w:t>
      </w:r>
      <w:hyperlink r:id="rId114"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161895C9" w14:textId="77777777" w:rsidR="00440CA6" w:rsidRPr="00EA1898" w:rsidRDefault="00440CA6" w:rsidP="00440CA6">
      <w:pPr>
        <w:pStyle w:val="Heading3"/>
      </w:pPr>
      <w:r w:rsidRPr="00EA1898">
        <w:t>8.9.1</w:t>
      </w:r>
      <w:r w:rsidRPr="00EA1898">
        <w:tab/>
        <w:t>Organizational, Scope and Requirements</w:t>
      </w:r>
    </w:p>
    <w:p w14:paraId="5C13C733" w14:textId="4C89D341" w:rsidR="00E05BD8" w:rsidRDefault="00440CA6" w:rsidP="00E05BD8">
      <w:pPr>
        <w:pStyle w:val="Doc-title"/>
      </w:pPr>
      <w:r w:rsidRPr="00647FC0">
        <w:rPr>
          <w:rStyle w:val="Hyperlink"/>
        </w:rPr>
        <w:t>R2-2007189</w:t>
      </w:r>
      <w:r w:rsidRPr="00EA1898">
        <w:tab/>
        <w:t>RAN2 Work Plan for UE Power Saving Enhancements WI</w:t>
      </w:r>
      <w:r w:rsidRPr="00EA1898">
        <w:tab/>
        <w:t>MediaTek Inc.</w:t>
      </w:r>
      <w:r w:rsidRPr="00EA1898">
        <w:tab/>
        <w:t>Work Plan</w:t>
      </w:r>
      <w:r w:rsidRPr="00EA1898">
        <w:tab/>
        <w:t>Rel-17</w:t>
      </w:r>
    </w:p>
    <w:p w14:paraId="7DCDCC6F" w14:textId="77777777" w:rsidR="00E05BD8" w:rsidRDefault="00E05BD8" w:rsidP="00E05BD8">
      <w:pPr>
        <w:pStyle w:val="Doc-text2"/>
      </w:pPr>
    </w:p>
    <w:p w14:paraId="774D96AE" w14:textId="47C7A0E2" w:rsidR="00E05BD8" w:rsidRDefault="00E05BD8" w:rsidP="00E05BD8">
      <w:pPr>
        <w:pStyle w:val="Doc-text2"/>
      </w:pPr>
      <w:r>
        <w:t>DISCUSSION</w:t>
      </w:r>
    </w:p>
    <w:p w14:paraId="10AFEA99" w14:textId="57128735" w:rsidR="00E05BD8" w:rsidRDefault="00E05BD8" w:rsidP="00E05BD8">
      <w:pPr>
        <w:pStyle w:val="Doc-text2"/>
      </w:pPr>
      <w:r>
        <w:t>-</w:t>
      </w:r>
      <w:r>
        <w:tab/>
        <w:t xml:space="preserve">Ericsson think overall it is ok, but for 1 and 2, it says “study”, Ericsson think R2 cannot make any agreement until R1 has done their performance work. Nokia agrees. </w:t>
      </w:r>
    </w:p>
    <w:p w14:paraId="0AABBE98" w14:textId="77777777" w:rsidR="00E05BD8" w:rsidRDefault="00E05BD8" w:rsidP="00E05BD8">
      <w:pPr>
        <w:pStyle w:val="Doc-text2"/>
      </w:pPr>
      <w:r>
        <w:t>-</w:t>
      </w:r>
      <w:r>
        <w:tab/>
        <w:t xml:space="preserve">vivo think R2 can start the work, but think R1 input is needed for decisions, and tink decisions can be made both by R1 and R2. </w:t>
      </w:r>
    </w:p>
    <w:p w14:paraId="65580E07" w14:textId="0BF1C3FA" w:rsidR="00E05BD8" w:rsidRDefault="00E05BD8" w:rsidP="00E05BD8">
      <w:pPr>
        <w:pStyle w:val="Doc-text2"/>
      </w:pPr>
      <w:r>
        <w:t xml:space="preserve">- </w:t>
      </w:r>
      <w:r>
        <w:tab/>
        <w:t xml:space="preserve">For BFD vivo has concerns on R2 plan, as R2 will need 3 meetings to decide on relaxation criteria. </w:t>
      </w:r>
      <w:r w:rsidR="0071778B">
        <w:t>ZTE think R4 should start this ..</w:t>
      </w:r>
    </w:p>
    <w:p w14:paraId="42A37BB1" w14:textId="3E868149" w:rsidR="00E05BD8" w:rsidRDefault="00E05BD8" w:rsidP="00E05BD8">
      <w:pPr>
        <w:pStyle w:val="Doc-text2"/>
      </w:pPr>
      <w:r>
        <w:lastRenderedPageBreak/>
        <w:t>-</w:t>
      </w:r>
      <w:r>
        <w:tab/>
        <w:t xml:space="preserve">LG agrees with Ericssons comment, but this doesn’t mean that R2 cannot start. </w:t>
      </w:r>
    </w:p>
    <w:p w14:paraId="067F9A2D" w14:textId="40FB9F8D" w:rsidR="00E05BD8" w:rsidRDefault="00E05BD8" w:rsidP="00E05BD8">
      <w:pPr>
        <w:pStyle w:val="Doc-text2"/>
      </w:pPr>
      <w:r>
        <w:t>-</w:t>
      </w:r>
      <w:r>
        <w:tab/>
        <w:t xml:space="preserve">QC support the work plan from the rapporteur. QC think R2 can start discussion and start evaluate. </w:t>
      </w:r>
    </w:p>
    <w:p w14:paraId="1024AB08" w14:textId="69C21E55" w:rsidR="00E05BD8" w:rsidRDefault="00E05BD8" w:rsidP="00E05BD8">
      <w:pPr>
        <w:pStyle w:val="Doc-text2"/>
      </w:pPr>
      <w:r>
        <w:t>-</w:t>
      </w:r>
      <w:r>
        <w:tab/>
        <w:t xml:space="preserve">Samsung think that for R2 specifc solutions we can start. </w:t>
      </w:r>
    </w:p>
    <w:p w14:paraId="1CC19B0C" w14:textId="42501A49" w:rsidR="00E05BD8" w:rsidRDefault="0071778B" w:rsidP="00E05BD8">
      <w:pPr>
        <w:pStyle w:val="Doc-text2"/>
      </w:pPr>
      <w:r>
        <w:t>-</w:t>
      </w:r>
      <w:r>
        <w:tab/>
        <w:t xml:space="preserve">Nokia: on P5, R1 should design the signalling. </w:t>
      </w:r>
    </w:p>
    <w:p w14:paraId="7424C96C" w14:textId="014E790B" w:rsidR="0071778B" w:rsidRDefault="0071778B" w:rsidP="00E05BD8">
      <w:pPr>
        <w:pStyle w:val="Doc-text2"/>
      </w:pPr>
      <w:r>
        <w:t>-</w:t>
      </w:r>
      <w:r>
        <w:tab/>
        <w:t>Lenovo think R2 should start, but could wait with final decision</w:t>
      </w:r>
    </w:p>
    <w:p w14:paraId="13F5B718" w14:textId="54F80F75" w:rsidR="0071778B" w:rsidRDefault="0071778B" w:rsidP="00E05BD8">
      <w:pPr>
        <w:pStyle w:val="Doc-text2"/>
      </w:pPr>
      <w:r>
        <w:t>-</w:t>
      </w:r>
      <w:r>
        <w:tab/>
        <w:t xml:space="preserve">Oppo are ok, and with paging enhancements R2 need to cooperate with R1. </w:t>
      </w:r>
    </w:p>
    <w:p w14:paraId="4B75D9D7" w14:textId="17593E29" w:rsidR="0071778B" w:rsidRDefault="0071778B" w:rsidP="00E05BD8">
      <w:pPr>
        <w:pStyle w:val="Doc-text2"/>
      </w:pPr>
      <w:r>
        <w:t>-</w:t>
      </w:r>
      <w:r>
        <w:tab/>
        <w:t xml:space="preserve">Apple also think R2 can start. </w:t>
      </w:r>
    </w:p>
    <w:p w14:paraId="5103D868" w14:textId="7C41E971" w:rsidR="0071778B" w:rsidRDefault="0071778B" w:rsidP="00E05BD8">
      <w:pPr>
        <w:pStyle w:val="Doc-text2"/>
      </w:pPr>
      <w:r>
        <w:t>-</w:t>
      </w:r>
      <w:r>
        <w:tab/>
        <w:t xml:space="preserve">Huawei think that R1 need to do some basic work, but once they have figure out power consumption for various steps etc, then any group can put together calcuations. </w:t>
      </w:r>
    </w:p>
    <w:p w14:paraId="07A59FB9" w14:textId="77ED1F7F" w:rsidR="0071778B" w:rsidRDefault="0071778B" w:rsidP="00E05BD8">
      <w:pPr>
        <w:pStyle w:val="Doc-text2"/>
      </w:pPr>
      <w:r>
        <w:t>-</w:t>
      </w:r>
      <w:r>
        <w:tab/>
        <w:t xml:space="preserve">CATT think R2 need to start, but we do need R1 </w:t>
      </w:r>
    </w:p>
    <w:p w14:paraId="5B28C784" w14:textId="7600B1DF" w:rsidR="00E05BD8" w:rsidRDefault="0071778B" w:rsidP="00E05BD8">
      <w:pPr>
        <w:pStyle w:val="Doc-text2"/>
      </w:pPr>
      <w:r>
        <w:t xml:space="preserve">- </w:t>
      </w:r>
      <w:r>
        <w:tab/>
        <w:t xml:space="preserve">MTK confirms that R1 will do evaluation assumptions for all subfeatures of this WI, and MTK expect both WG can use this methodology. </w:t>
      </w:r>
    </w:p>
    <w:p w14:paraId="5B37CAA1" w14:textId="13B4B78B" w:rsidR="0071778B" w:rsidRDefault="0071778B" w:rsidP="0071778B">
      <w:pPr>
        <w:pStyle w:val="Agreement"/>
      </w:pPr>
      <w:r>
        <w:t>Noted</w:t>
      </w:r>
    </w:p>
    <w:p w14:paraId="06656DB7" w14:textId="77777777" w:rsidR="0071778B" w:rsidRPr="00E05BD8" w:rsidRDefault="0071778B" w:rsidP="00E05BD8">
      <w:pPr>
        <w:pStyle w:val="Doc-text2"/>
      </w:pPr>
    </w:p>
    <w:p w14:paraId="02753ACA" w14:textId="12D498A7" w:rsidR="00440CA6" w:rsidRDefault="00440CA6" w:rsidP="00440CA6">
      <w:pPr>
        <w:pStyle w:val="Doc-title"/>
      </w:pPr>
      <w:r w:rsidRPr="00647FC0">
        <w:rPr>
          <w:rStyle w:val="Hyperlink"/>
        </w:rPr>
        <w:t>R2-2007440</w:t>
      </w:r>
      <w:r w:rsidRPr="00EA1898">
        <w:tab/>
        <w:t>Discussion on RAN2 scope for UE Power Saving</w:t>
      </w:r>
      <w:r w:rsidRPr="00EA1898">
        <w:tab/>
        <w:t>Huawei, HiSilicon</w:t>
      </w:r>
      <w:r w:rsidRPr="00EA1898">
        <w:tab/>
        <w:t>discussion</w:t>
      </w:r>
      <w:r w:rsidRPr="00EA1898">
        <w:tab/>
        <w:t>Rel-17</w:t>
      </w:r>
      <w:r w:rsidRPr="00EA1898">
        <w:tab/>
        <w:t>NR_UE_pow_sav_enh-Core</w:t>
      </w:r>
    </w:p>
    <w:p w14:paraId="01FAE9BB" w14:textId="77777777" w:rsidR="00F30BCB" w:rsidRPr="00F30BCB" w:rsidRDefault="00F30BCB" w:rsidP="0071778B">
      <w:pPr>
        <w:pStyle w:val="Doc-text2"/>
        <w:rPr>
          <w:lang w:val="x-none"/>
        </w:rPr>
      </w:pPr>
    </w:p>
    <w:p w14:paraId="11E55426" w14:textId="6F076564" w:rsidR="00F30BCB" w:rsidRDefault="00F30BCB" w:rsidP="0071778B">
      <w:pPr>
        <w:pStyle w:val="Doc-text2"/>
      </w:pPr>
      <w:r>
        <w:t>DISCUSSION</w:t>
      </w:r>
    </w:p>
    <w:p w14:paraId="4912BDC7" w14:textId="147E40EC" w:rsidR="00F30BCB" w:rsidRDefault="00F30BCB" w:rsidP="0071778B">
      <w:pPr>
        <w:pStyle w:val="Doc-text2"/>
      </w:pPr>
      <w:r>
        <w:t>P1 P2</w:t>
      </w:r>
    </w:p>
    <w:p w14:paraId="09C98EF7" w14:textId="4A8D5123" w:rsidR="00F30BCB" w:rsidRDefault="00F30BCB" w:rsidP="0071778B">
      <w:pPr>
        <w:pStyle w:val="Doc-text2"/>
      </w:pPr>
      <w:r>
        <w:t>-</w:t>
      </w:r>
      <w:r>
        <w:tab/>
        <w:t xml:space="preserve">Xiaomi agrees with P1 P2 but not P3. </w:t>
      </w:r>
    </w:p>
    <w:p w14:paraId="2A6E766C" w14:textId="0EB8B4EC" w:rsidR="00F30BCB" w:rsidRDefault="00F30BCB" w:rsidP="0071778B">
      <w:pPr>
        <w:pStyle w:val="Doc-text2"/>
      </w:pPr>
      <w:r>
        <w:t>-</w:t>
      </w:r>
      <w:r>
        <w:tab/>
        <w:t xml:space="preserve">Ericsson agrees with P1 P2 as well, think eg. False paging enhancement could be applicable to RedCap </w:t>
      </w:r>
    </w:p>
    <w:p w14:paraId="02A2A583" w14:textId="066295FA" w:rsidR="00F30BCB" w:rsidRDefault="00F30BCB" w:rsidP="00F30BCB">
      <w:pPr>
        <w:pStyle w:val="Doc-text2"/>
      </w:pPr>
      <w:r>
        <w:t>-</w:t>
      </w:r>
      <w:r>
        <w:tab/>
        <w:t>QC agree with P2 but would like to re-phrase P1, as redcap UEs should have also their own enhancements</w:t>
      </w:r>
    </w:p>
    <w:p w14:paraId="2697B174" w14:textId="6DD56ACF" w:rsidR="00F30BCB" w:rsidRDefault="00F30BCB" w:rsidP="0071778B">
      <w:pPr>
        <w:pStyle w:val="Doc-text2"/>
      </w:pPr>
      <w:r>
        <w:t>-</w:t>
      </w:r>
      <w:r>
        <w:tab/>
        <w:t>MTK agrees as well w P2 P1</w:t>
      </w:r>
    </w:p>
    <w:p w14:paraId="66B5F719" w14:textId="753B949E" w:rsidR="00F30BCB" w:rsidRDefault="00F30BCB" w:rsidP="0071778B">
      <w:pPr>
        <w:pStyle w:val="Doc-text2"/>
      </w:pPr>
      <w:r>
        <w:t>-</w:t>
      </w:r>
      <w:r>
        <w:tab/>
        <w:t xml:space="preserve">vivo agree but think we don’t need to disucss redcap specficis here. </w:t>
      </w:r>
    </w:p>
    <w:p w14:paraId="09C15FB2" w14:textId="1FBE94EC" w:rsidR="00F30BCB" w:rsidRDefault="00F30BCB" w:rsidP="0071778B">
      <w:pPr>
        <w:pStyle w:val="Doc-text2"/>
      </w:pPr>
      <w:r>
        <w:t>-</w:t>
      </w:r>
      <w:r>
        <w:tab/>
        <w:t xml:space="preserve">OPPO agrees but have doubt whether we should take into account redcap enhancements during the work. </w:t>
      </w:r>
    </w:p>
    <w:p w14:paraId="6D63E325" w14:textId="71A70EC1" w:rsidR="00F30BCB" w:rsidRDefault="00347FF9" w:rsidP="0071778B">
      <w:pPr>
        <w:pStyle w:val="Doc-text2"/>
      </w:pPr>
      <w:r>
        <w:t xml:space="preserve">- </w:t>
      </w:r>
      <w:r>
        <w:tab/>
        <w:t xml:space="preserve">Apple agrees in principle. </w:t>
      </w:r>
    </w:p>
    <w:p w14:paraId="0D79F120" w14:textId="73C29769" w:rsidR="00347FF9" w:rsidRDefault="00347FF9" w:rsidP="0071778B">
      <w:pPr>
        <w:pStyle w:val="Doc-text2"/>
      </w:pPr>
      <w:r>
        <w:t>-</w:t>
      </w:r>
      <w:r>
        <w:tab/>
        <w:t>LG think we should not agree to anything wrt redcap right now. Chair think redcap will do eDRX</w:t>
      </w:r>
    </w:p>
    <w:p w14:paraId="0EFBFA6B" w14:textId="374F368B" w:rsidR="00347FF9" w:rsidRDefault="00347FF9" w:rsidP="0071778B">
      <w:pPr>
        <w:pStyle w:val="Doc-text2"/>
      </w:pPr>
      <w:r>
        <w:t>-</w:t>
      </w:r>
      <w:r>
        <w:tab/>
        <w:t xml:space="preserve">Sony agrees but think we need to be careful so we don’t introduce too much complexity for redcap UEs. </w:t>
      </w:r>
    </w:p>
    <w:p w14:paraId="0ADD94ED" w14:textId="77777777" w:rsidR="00347FF9" w:rsidRDefault="00347FF9" w:rsidP="0071778B">
      <w:pPr>
        <w:pStyle w:val="Doc-text2"/>
      </w:pPr>
    </w:p>
    <w:p w14:paraId="2C0DF23C" w14:textId="2844D066" w:rsidR="00F30BCB" w:rsidRDefault="00F30BCB" w:rsidP="00F30BCB">
      <w:pPr>
        <w:pStyle w:val="Agreement"/>
      </w:pPr>
      <w:r>
        <w:t>For PowSav solutions for Idle/Inactive (for smart phones) that can easily also be applied to redcap, R2</w:t>
      </w:r>
      <w:r w:rsidR="00347FF9">
        <w:t xml:space="preserve"> assume they may</w:t>
      </w:r>
      <w:r>
        <w:t xml:space="preserve"> be applied. </w:t>
      </w:r>
      <w:r w:rsidR="00347FF9">
        <w:t xml:space="preserve">Details FFS and to be </w:t>
      </w:r>
      <w:r>
        <w:t>discuss c</w:t>
      </w:r>
      <w:r w:rsidR="00347FF9">
        <w:t>ase by case when the maturity is high (might in the end just be a question of UE caps).</w:t>
      </w:r>
    </w:p>
    <w:p w14:paraId="5A80F186" w14:textId="77777777" w:rsidR="00F30BCB" w:rsidRDefault="00F30BCB" w:rsidP="0071778B">
      <w:pPr>
        <w:pStyle w:val="Doc-text2"/>
      </w:pPr>
    </w:p>
    <w:p w14:paraId="25D9E58A" w14:textId="77777777" w:rsidR="00F30BCB" w:rsidRPr="0071778B" w:rsidRDefault="00F30BCB" w:rsidP="0071778B">
      <w:pPr>
        <w:pStyle w:val="Doc-text2"/>
      </w:pPr>
    </w:p>
    <w:p w14:paraId="665D1A71" w14:textId="36A5E5B1" w:rsidR="00440CA6" w:rsidRDefault="00440CA6" w:rsidP="00440CA6">
      <w:pPr>
        <w:pStyle w:val="Doc-title"/>
      </w:pPr>
      <w:r w:rsidRPr="00647FC0">
        <w:rPr>
          <w:rStyle w:val="Hyperlink"/>
        </w:rPr>
        <w:t>R2-2006730</w:t>
      </w:r>
      <w:r w:rsidRPr="00EA1898">
        <w:tab/>
        <w:t>Views on Rel-17 NR UE power saving</w:t>
      </w:r>
      <w:r w:rsidRPr="00EA1898">
        <w:tab/>
        <w:t>Xiaomi Communications</w:t>
      </w:r>
      <w:r w:rsidRPr="00EA1898">
        <w:tab/>
        <w:t>discussion</w:t>
      </w:r>
    </w:p>
    <w:p w14:paraId="574A34F2" w14:textId="6457D663" w:rsidR="009E38E0" w:rsidRDefault="009E38E0" w:rsidP="009E38E0">
      <w:pPr>
        <w:pStyle w:val="Doc-text2"/>
      </w:pPr>
      <w:r>
        <w:t>DISCUSSION</w:t>
      </w:r>
    </w:p>
    <w:p w14:paraId="54DE044D" w14:textId="0FCBF015" w:rsidR="009E38E0" w:rsidRDefault="009E38E0" w:rsidP="009E38E0">
      <w:pPr>
        <w:pStyle w:val="Doc-text2"/>
      </w:pPr>
      <w:r>
        <w:t>-</w:t>
      </w:r>
      <w:r>
        <w:tab/>
        <w:t xml:space="preserve">Ericsson think this is not in the scope of the power saving WID, think this can be discussed under TEI16. Think Dual DRX becomes stable during this meeting. </w:t>
      </w:r>
    </w:p>
    <w:p w14:paraId="56943BEE" w14:textId="09B8FC4D" w:rsidR="009E38E0" w:rsidRDefault="009E38E0" w:rsidP="009E38E0">
      <w:pPr>
        <w:pStyle w:val="Doc-text2"/>
      </w:pPr>
      <w:r>
        <w:t>-</w:t>
      </w:r>
      <w:r>
        <w:tab/>
        <w:t xml:space="preserve">Chair think if Dual DRX enh are needed, it should be added to a WID rather than TEI16 (we have already spread between PowSav and redcap. </w:t>
      </w:r>
    </w:p>
    <w:p w14:paraId="43C2268C" w14:textId="18B3DC68" w:rsidR="009E38E0" w:rsidRDefault="009E38E0" w:rsidP="009E38E0">
      <w:pPr>
        <w:pStyle w:val="Doc-text2"/>
      </w:pPr>
      <w:r>
        <w:t>-</w:t>
      </w:r>
      <w:r>
        <w:tab/>
        <w:t xml:space="preserve">LG and vivo agrees this is not in the scoipe of the WID. LG further think R2 shall not do anything for connected mode in R17 – only R1 and R4. </w:t>
      </w:r>
    </w:p>
    <w:p w14:paraId="471B51BB" w14:textId="77777777" w:rsidR="009E38E0" w:rsidRDefault="009E38E0" w:rsidP="009E38E0">
      <w:pPr>
        <w:pStyle w:val="Doc-text2"/>
      </w:pPr>
    </w:p>
    <w:p w14:paraId="7E1B4580" w14:textId="77464625" w:rsidR="009E38E0" w:rsidRPr="00B30999" w:rsidRDefault="009E38E0" w:rsidP="009E38E0">
      <w:pPr>
        <w:pStyle w:val="Agreement"/>
      </w:pPr>
      <w:r>
        <w:t xml:space="preserve">Dual DRX not in the scope of current WID. </w:t>
      </w:r>
    </w:p>
    <w:p w14:paraId="775FBC3A" w14:textId="77777777" w:rsidR="00347FF9" w:rsidRPr="00347FF9" w:rsidRDefault="00347FF9" w:rsidP="009E38E0">
      <w:pPr>
        <w:pStyle w:val="Doc-text2"/>
        <w:ind w:left="0" w:firstLine="0"/>
      </w:pPr>
    </w:p>
    <w:p w14:paraId="72FBA21B" w14:textId="77777777" w:rsidR="00347FF9" w:rsidRPr="00347FF9" w:rsidRDefault="00347FF9" w:rsidP="00347FF9">
      <w:pPr>
        <w:pStyle w:val="Doc-text2"/>
      </w:pPr>
    </w:p>
    <w:p w14:paraId="1CCC50B3" w14:textId="0CD55C05" w:rsidR="00440CA6" w:rsidRPr="00EA1898" w:rsidRDefault="00440CA6" w:rsidP="00440CA6">
      <w:pPr>
        <w:pStyle w:val="Doc-title"/>
      </w:pPr>
      <w:r w:rsidRPr="00647FC0">
        <w:rPr>
          <w:rStyle w:val="Hyperlink"/>
        </w:rPr>
        <w:t>R2-2006789</w:t>
      </w:r>
      <w:r w:rsidRPr="00EA1898">
        <w:tab/>
        <w:t>Discussion on use cases of UE power saving enhancements</w:t>
      </w:r>
      <w:r w:rsidRPr="00EA1898">
        <w:tab/>
        <w:t>OPPO</w:t>
      </w:r>
      <w:r w:rsidRPr="00EA1898">
        <w:tab/>
        <w:t>discussion</w:t>
      </w:r>
      <w:r w:rsidRPr="00EA1898">
        <w:tab/>
        <w:t>Rel-17</w:t>
      </w:r>
      <w:r w:rsidRPr="00EA1898">
        <w:tab/>
        <w:t>NR_UE_pow_sav_enh-Core</w:t>
      </w:r>
    </w:p>
    <w:p w14:paraId="65409FDE" w14:textId="2CDF7681" w:rsidR="00440CA6" w:rsidRPr="00EA1898" w:rsidRDefault="00440CA6" w:rsidP="00440CA6">
      <w:pPr>
        <w:pStyle w:val="Doc-title"/>
      </w:pPr>
      <w:r w:rsidRPr="00647FC0">
        <w:rPr>
          <w:rStyle w:val="Hyperlink"/>
        </w:rPr>
        <w:t>R2-2007326</w:t>
      </w:r>
      <w:r w:rsidRPr="00EA1898">
        <w:tab/>
        <w:t>Discussion on RAN2 scope in Power saving</w:t>
      </w:r>
      <w:r w:rsidRPr="00EA1898">
        <w:tab/>
        <w:t>LG Electronics.</w:t>
      </w:r>
      <w:r w:rsidRPr="00EA1898">
        <w:tab/>
        <w:t>discussion</w:t>
      </w:r>
      <w:r w:rsidRPr="00EA1898">
        <w:tab/>
        <w:t>NR_UE_pow_sav_enh-Core</w:t>
      </w:r>
    </w:p>
    <w:p w14:paraId="7B41F45E" w14:textId="77C05ACA" w:rsidR="00440CA6" w:rsidRDefault="00440CA6" w:rsidP="00440CA6">
      <w:pPr>
        <w:pStyle w:val="Doc-title"/>
      </w:pPr>
      <w:r w:rsidRPr="00647FC0">
        <w:rPr>
          <w:rStyle w:val="Hyperlink"/>
        </w:rPr>
        <w:t>R2-2007436</w:t>
      </w:r>
      <w:r w:rsidRPr="00EA1898">
        <w:tab/>
        <w:t>Initial consideration on RAN2’s work on UE power saving</w:t>
      </w:r>
      <w:r w:rsidRPr="00EA1898">
        <w:tab/>
        <w:t>CMCC</w:t>
      </w:r>
      <w:r w:rsidRPr="00EA1898">
        <w:tab/>
        <w:t>discussion</w:t>
      </w:r>
      <w:r w:rsidRPr="00EA1898">
        <w:tab/>
        <w:t>Rel-17</w:t>
      </w:r>
      <w:r w:rsidRPr="00EA1898">
        <w:tab/>
        <w:t>NR_UE_pow_sav_enh-Core</w:t>
      </w:r>
    </w:p>
    <w:p w14:paraId="2C48A97E" w14:textId="77777777" w:rsidR="00440CA6" w:rsidRDefault="00440CA6" w:rsidP="00440CA6">
      <w:pPr>
        <w:pStyle w:val="Heading3"/>
      </w:pPr>
      <w:r>
        <w:t>8.9.2</w:t>
      </w:r>
      <w:r>
        <w:tab/>
        <w:t>Idle/inactive-mode UE power saving</w:t>
      </w:r>
    </w:p>
    <w:p w14:paraId="7A9B1D9D" w14:textId="77777777" w:rsidR="00440CA6" w:rsidRPr="00EA1898" w:rsidRDefault="00440CA6" w:rsidP="00440CA6">
      <w:pPr>
        <w:pStyle w:val="BoldComments"/>
      </w:pPr>
      <w:r>
        <w:lastRenderedPageBreak/>
        <w:t>General</w:t>
      </w:r>
    </w:p>
    <w:p w14:paraId="2BCBFDE2" w14:textId="1452CA16" w:rsidR="00440CA6" w:rsidRDefault="00440CA6" w:rsidP="00440CA6">
      <w:pPr>
        <w:pStyle w:val="Doc-title"/>
      </w:pPr>
      <w:r w:rsidRPr="00647FC0">
        <w:rPr>
          <w:rStyle w:val="Hyperlink"/>
        </w:rPr>
        <w:t>R2-2007190</w:t>
      </w:r>
      <w:r>
        <w:tab/>
      </w:r>
      <w:r w:rsidRPr="00EA1898">
        <w:t>Paging Enhancements for UE Power Saving in NR</w:t>
      </w:r>
      <w:r w:rsidRPr="00EA1898">
        <w:tab/>
        <w:t>MediaTek Inc.</w:t>
      </w:r>
      <w:r w:rsidRPr="00EA1898">
        <w:tab/>
        <w:t>discussion</w:t>
      </w:r>
      <w:r w:rsidRPr="00EA1898">
        <w:tab/>
        <w:t>Rel-17</w:t>
      </w:r>
    </w:p>
    <w:p w14:paraId="5DFDE304" w14:textId="77777777" w:rsidR="009E38E0" w:rsidRDefault="009E38E0" w:rsidP="009E38E0">
      <w:pPr>
        <w:pStyle w:val="Doc-text2"/>
      </w:pPr>
    </w:p>
    <w:p w14:paraId="7A903E46" w14:textId="524D1120" w:rsidR="009E38E0" w:rsidRDefault="00B675B2" w:rsidP="009E38E0">
      <w:pPr>
        <w:pStyle w:val="Doc-text2"/>
      </w:pPr>
      <w:r>
        <w:t xml:space="preserve">Chair summary: </w:t>
      </w:r>
    </w:p>
    <w:p w14:paraId="6664CFC0" w14:textId="3CBDDF8B" w:rsidR="00B675B2" w:rsidRDefault="00B675B2" w:rsidP="00B675B2">
      <w:pPr>
        <w:pStyle w:val="Doc-text2"/>
      </w:pPr>
      <w:r w:rsidRPr="00B675B2">
        <w:rPr>
          <w:b/>
        </w:rPr>
        <w:t>Proposal:</w:t>
      </w:r>
      <w:r>
        <w:t xml:space="preserve"> WUS / Paging early indication, to reduce the total wake up time</w:t>
      </w:r>
    </w:p>
    <w:p w14:paraId="5CDB57AA" w14:textId="5B35B5C2" w:rsidR="00B675B2" w:rsidRDefault="00B675B2" w:rsidP="00B675B2">
      <w:pPr>
        <w:pStyle w:val="Doc-text2"/>
      </w:pPr>
      <w:r w:rsidRPr="00B675B2">
        <w:rPr>
          <w:b/>
        </w:rPr>
        <w:t>Proposal</w:t>
      </w:r>
      <w:r>
        <w:t xml:space="preserve">: R2 can do evaluation once R1 has done the basic work. </w:t>
      </w:r>
    </w:p>
    <w:p w14:paraId="65BF0E4A" w14:textId="6D941E8C" w:rsidR="00B675B2" w:rsidRDefault="00B675B2" w:rsidP="009E38E0">
      <w:pPr>
        <w:pStyle w:val="Doc-text2"/>
      </w:pPr>
      <w:r w:rsidRPr="00B675B2">
        <w:rPr>
          <w:b/>
        </w:rPr>
        <w:t>Proposal:</w:t>
      </w:r>
      <w:r>
        <w:t xml:space="preserve"> Sub-grouping of UEs</w:t>
      </w:r>
    </w:p>
    <w:p w14:paraId="69B55602" w14:textId="77777777" w:rsidR="009E38E0" w:rsidRDefault="009E38E0" w:rsidP="009E38E0">
      <w:pPr>
        <w:pStyle w:val="Doc-text2"/>
      </w:pPr>
    </w:p>
    <w:p w14:paraId="6CB17C2A" w14:textId="1C54E586" w:rsidR="009E38E0" w:rsidRDefault="00B675B2" w:rsidP="009E38E0">
      <w:pPr>
        <w:pStyle w:val="Doc-text2"/>
      </w:pPr>
      <w:r>
        <w:t>Q for Clarification</w:t>
      </w:r>
    </w:p>
    <w:p w14:paraId="7E1B2698" w14:textId="6B44A51F" w:rsidR="00B675B2" w:rsidRDefault="00B675B2" w:rsidP="009E38E0">
      <w:pPr>
        <w:pStyle w:val="Doc-text2"/>
      </w:pPr>
      <w:r>
        <w:t xml:space="preserve">- </w:t>
      </w:r>
      <w:r>
        <w:tab/>
        <w:t xml:space="preserve">QC wonder what the PEI is assumed to be. IS it a new signal of based on current PDCCH (new DCI etc). Think we cannot determine anything unless we know. </w:t>
      </w:r>
    </w:p>
    <w:p w14:paraId="7BBF0C37" w14:textId="397B8293" w:rsidR="00B675B2" w:rsidRDefault="00B675B2" w:rsidP="009E38E0">
      <w:pPr>
        <w:pStyle w:val="Doc-text2"/>
      </w:pPr>
      <w:r>
        <w:t>-</w:t>
      </w:r>
      <w:r>
        <w:tab/>
        <w:t>MTK think this details need to be determined by R1. Chair think the PEI somehow need to be very robust (otherwise it seems it doesn’t work)</w:t>
      </w:r>
    </w:p>
    <w:p w14:paraId="6FFAE7BE" w14:textId="4479C542" w:rsidR="009E38E0" w:rsidRDefault="00B675B2" w:rsidP="009E38E0">
      <w:pPr>
        <w:pStyle w:val="Doc-text2"/>
      </w:pPr>
      <w:r>
        <w:t xml:space="preserve">- </w:t>
      </w:r>
      <w:r>
        <w:tab/>
        <w:t xml:space="preserve">CATT think the Pei is a WUS-like signal, and think we need to wait for R1. CATT think sub-grouping is indeed one direction, and think these three proposals summarizes what we can discussion. </w:t>
      </w:r>
      <w:r w:rsidR="000B2EC3">
        <w:t xml:space="preserve">Convida agres with CATT. Samsung as well. </w:t>
      </w:r>
    </w:p>
    <w:p w14:paraId="7B2FD989" w14:textId="2274426D" w:rsidR="00B675B2" w:rsidRDefault="00B675B2" w:rsidP="009E38E0">
      <w:pPr>
        <w:pStyle w:val="Doc-text2"/>
      </w:pPr>
      <w:r>
        <w:t>-</w:t>
      </w:r>
      <w:r>
        <w:tab/>
        <w:t xml:space="preserve">Ericsson think the WID objective doesn’t say “WUS”, and think the TU budget doesn’t allow a WUS. </w:t>
      </w:r>
    </w:p>
    <w:p w14:paraId="612526AA" w14:textId="6981BAF2" w:rsidR="00B675B2" w:rsidRDefault="00B675B2" w:rsidP="009E38E0">
      <w:pPr>
        <w:pStyle w:val="Doc-text2"/>
      </w:pPr>
      <w:r>
        <w:t>-</w:t>
      </w:r>
      <w:r>
        <w:tab/>
        <w:t xml:space="preserve">Lenovo think the main benefit of WUS/PEI is mainly beneficial in low SINR, but are not sure this is needed even for low SINR. Lenovo wonder if a PEI would indicate skip </w:t>
      </w:r>
      <w:r w:rsidR="000B2EC3">
        <w:t xml:space="preserve">of one paging occasion or several paging occasions. MTK are open for such detailed discussions later, </w:t>
      </w:r>
    </w:p>
    <w:p w14:paraId="54392231" w14:textId="2EE19528" w:rsidR="000B2EC3" w:rsidRDefault="000B2EC3" w:rsidP="000B2EC3">
      <w:pPr>
        <w:pStyle w:val="Doc-text2"/>
      </w:pPr>
      <w:r>
        <w:t xml:space="preserve">- </w:t>
      </w:r>
      <w:r>
        <w:tab/>
        <w:t xml:space="preserve">Samsung wonder if the UE need to monitor the SSB in order to receive the WUS. MTK assumes that in any case the monitoring can be less with the PEI. MTK think this realtes to UE processing timeline, which will be assumed in the R1 evaluation methodology. </w:t>
      </w:r>
    </w:p>
    <w:p w14:paraId="7196DCA7" w14:textId="77777777" w:rsidR="00B675B2" w:rsidRDefault="00B675B2" w:rsidP="000B2EC3">
      <w:pPr>
        <w:pStyle w:val="Doc-text2"/>
        <w:ind w:left="0" w:firstLine="0"/>
      </w:pPr>
    </w:p>
    <w:p w14:paraId="439BDF50" w14:textId="77777777" w:rsidR="00B675B2" w:rsidRPr="009E38E0" w:rsidRDefault="00B675B2" w:rsidP="009E38E0">
      <w:pPr>
        <w:pStyle w:val="Doc-text2"/>
      </w:pPr>
    </w:p>
    <w:p w14:paraId="4BD785AB" w14:textId="1CFBC6F6" w:rsidR="00440CA6" w:rsidRDefault="00440CA6" w:rsidP="00440CA6">
      <w:pPr>
        <w:pStyle w:val="Doc-title"/>
      </w:pPr>
      <w:r w:rsidRPr="00647FC0">
        <w:rPr>
          <w:rStyle w:val="Hyperlink"/>
        </w:rPr>
        <w:t>R2-2006775</w:t>
      </w:r>
      <w:r w:rsidRPr="00EA1898">
        <w:tab/>
        <w:t>Power Consumption by RRC IDLE_INACTIVE UE</w:t>
      </w:r>
      <w:r w:rsidRPr="00EA1898">
        <w:tab/>
        <w:t>Samsung Electronics Co., Ltd</w:t>
      </w:r>
      <w:r w:rsidRPr="00EA1898">
        <w:tab/>
        <w:t>discussion</w:t>
      </w:r>
      <w:r w:rsidRPr="00EA1898">
        <w:tab/>
        <w:t>Rel-17</w:t>
      </w:r>
      <w:r w:rsidRPr="00EA1898">
        <w:tab/>
        <w:t>NR_UE_pow_sav_enh-Core</w:t>
      </w:r>
    </w:p>
    <w:p w14:paraId="1F23F3D4" w14:textId="77777777" w:rsidR="000B2EC3" w:rsidRDefault="000B2EC3" w:rsidP="000B2EC3">
      <w:pPr>
        <w:pStyle w:val="Doc-text2"/>
      </w:pPr>
    </w:p>
    <w:p w14:paraId="07E52BCC" w14:textId="7DCDDF30" w:rsidR="000B2EC3" w:rsidRDefault="000B2EC3" w:rsidP="000B2EC3">
      <w:pPr>
        <w:pStyle w:val="Doc-text2"/>
      </w:pPr>
      <w:r>
        <w:t xml:space="preserve">Chair Modification: </w:t>
      </w:r>
    </w:p>
    <w:p w14:paraId="7076A3ED" w14:textId="179B5082" w:rsidR="000B2EC3" w:rsidRDefault="000B2EC3" w:rsidP="000B2EC3">
      <w:pPr>
        <w:pStyle w:val="Doc-text2"/>
      </w:pPr>
      <w:r w:rsidRPr="000B2EC3">
        <w:rPr>
          <w:b/>
        </w:rPr>
        <w:t>Proposal:</w:t>
      </w:r>
      <w:r w:rsidRPr="002D3E59">
        <w:t xml:space="preserve"> RAN2 should </w:t>
      </w:r>
      <w:r w:rsidR="00BC695D">
        <w:t xml:space="preserve">at lest </w:t>
      </w:r>
      <w:r w:rsidRPr="002D3E59">
        <w:t xml:space="preserve">discuss mechanisms to minimize </w:t>
      </w:r>
      <w:r>
        <w:t>PDSCH processi</w:t>
      </w:r>
      <w:r w:rsidR="00BC695D">
        <w:t xml:space="preserve">ng for paging message reception, i.e. false alarm. </w:t>
      </w:r>
    </w:p>
    <w:p w14:paraId="2B13213E" w14:textId="77777777" w:rsidR="000B2EC3" w:rsidRPr="00C63F1A" w:rsidRDefault="000B2EC3" w:rsidP="000B2EC3">
      <w:pPr>
        <w:pStyle w:val="Doc-text2"/>
      </w:pPr>
    </w:p>
    <w:p w14:paraId="519BF99A" w14:textId="2C906F98" w:rsidR="000B2EC3" w:rsidRDefault="000B2EC3" w:rsidP="000B2EC3">
      <w:pPr>
        <w:pStyle w:val="Doc-text2"/>
      </w:pPr>
      <w:r>
        <w:t xml:space="preserve">Q for Clarification </w:t>
      </w:r>
      <w:r w:rsidR="00BC695D">
        <w:t>/ DISCUSSION</w:t>
      </w:r>
    </w:p>
    <w:p w14:paraId="67C373DE" w14:textId="752B6DC8" w:rsidR="000B2EC3" w:rsidRDefault="000B2EC3" w:rsidP="000B2EC3">
      <w:pPr>
        <w:pStyle w:val="Doc-text2"/>
      </w:pPr>
      <w:r>
        <w:t>-</w:t>
      </w:r>
      <w:r>
        <w:tab/>
        <w:t xml:space="preserve">vivo think PDCCH PDSCH processing is R1. Is it sfficint if R2 tries to reduce the RX time. Samsung think that we can at least discuss PDSCH / false alarms. PDCCH might be more in R1 dmpain. </w:t>
      </w:r>
    </w:p>
    <w:p w14:paraId="414DCCC1" w14:textId="3637137B" w:rsidR="000B2EC3" w:rsidRDefault="000B2EC3" w:rsidP="000B2EC3">
      <w:pPr>
        <w:pStyle w:val="Doc-text2"/>
      </w:pPr>
      <w:r>
        <w:t>-</w:t>
      </w:r>
      <w:r>
        <w:tab/>
        <w:t xml:space="preserve">OPPO wonder what kind of mechanisms would be applied to minimise PDCCH and PDSCH processing. Samsung think this paper doesn’t present any solution at all, but think we should at least reduce PDSCH reception. </w:t>
      </w:r>
    </w:p>
    <w:p w14:paraId="79F32002" w14:textId="779D1AB3" w:rsidR="000B2EC3" w:rsidRDefault="00BC695D" w:rsidP="000B2EC3">
      <w:pPr>
        <w:pStyle w:val="Doc-text2"/>
      </w:pPr>
      <w:r>
        <w:t>-</w:t>
      </w:r>
      <w:r>
        <w:tab/>
        <w:t xml:space="preserve">QC think that for beamforming there are more SSB, but a good UE implementation can decide what to receive and the impact of beamforming is not so significant. </w:t>
      </w:r>
    </w:p>
    <w:p w14:paraId="611638DD" w14:textId="0C6A55DE" w:rsidR="00BC695D" w:rsidRDefault="00BC695D" w:rsidP="000B2EC3">
      <w:pPr>
        <w:pStyle w:val="Doc-text2"/>
      </w:pPr>
      <w:r>
        <w:t>-</w:t>
      </w:r>
      <w:r>
        <w:tab/>
        <w:t xml:space="preserve">MTK think the overall wake-up is the main issue, for everything that need to be done. </w:t>
      </w:r>
    </w:p>
    <w:p w14:paraId="1E1F83ED" w14:textId="77777777" w:rsidR="000B2EC3" w:rsidRPr="000B2EC3" w:rsidRDefault="000B2EC3" w:rsidP="00BC695D">
      <w:pPr>
        <w:pStyle w:val="Doc-text2"/>
        <w:ind w:left="0" w:firstLine="0"/>
      </w:pPr>
    </w:p>
    <w:p w14:paraId="262FBE4D" w14:textId="38396A4D" w:rsidR="00440CA6" w:rsidRDefault="00440CA6" w:rsidP="00440CA6">
      <w:pPr>
        <w:pStyle w:val="Doc-title"/>
      </w:pPr>
      <w:r w:rsidRPr="00647FC0">
        <w:rPr>
          <w:rStyle w:val="Hyperlink"/>
        </w:rPr>
        <w:t>R2-2006790</w:t>
      </w:r>
      <w:r w:rsidRPr="00EA1898">
        <w:tab/>
        <w:t>Paging enhancement for power saving</w:t>
      </w:r>
      <w:r w:rsidRPr="00EA1898">
        <w:tab/>
        <w:t>OPPO</w:t>
      </w:r>
      <w:r w:rsidRPr="00EA1898">
        <w:tab/>
        <w:t>discussion</w:t>
      </w:r>
      <w:r w:rsidRPr="00EA1898">
        <w:tab/>
        <w:t>Rel-17</w:t>
      </w:r>
      <w:r w:rsidRPr="00EA1898">
        <w:tab/>
        <w:t>NR_UE_pow_sav_enh-Core</w:t>
      </w:r>
    </w:p>
    <w:p w14:paraId="206E38FB" w14:textId="77777777" w:rsidR="00BC695D" w:rsidRDefault="00BC695D" w:rsidP="00BC695D">
      <w:pPr>
        <w:pStyle w:val="Doc-text2"/>
      </w:pPr>
    </w:p>
    <w:p w14:paraId="551DCFAF" w14:textId="3F8CC3EF" w:rsidR="00BC695D" w:rsidRDefault="00BC695D" w:rsidP="00BC695D">
      <w:pPr>
        <w:pStyle w:val="Doc-text2"/>
      </w:pPr>
      <w:r w:rsidRPr="00BC695D">
        <w:rPr>
          <w:b/>
        </w:rPr>
        <w:t>Proposal:</w:t>
      </w:r>
      <w:r>
        <w:t xml:space="preserve"> </w:t>
      </w:r>
      <w:r w:rsidRPr="00D424CB">
        <w:t xml:space="preserve">RAN2 </w:t>
      </w:r>
      <w:r>
        <w:t>discuss the following candidate paging enhancements.</w:t>
      </w:r>
    </w:p>
    <w:p w14:paraId="73B55D1D" w14:textId="16457DFF" w:rsidR="00BC695D" w:rsidRDefault="00BC695D" w:rsidP="00BC695D">
      <w:pPr>
        <w:pStyle w:val="Doc-text2"/>
      </w:pPr>
      <w:r>
        <w:t xml:space="preserve">- </w:t>
      </w:r>
      <w:r>
        <w:tab/>
        <w:t xml:space="preserve">Option 1: </w:t>
      </w:r>
      <w:r>
        <w:rPr>
          <w:rFonts w:hint="eastAsia"/>
        </w:rPr>
        <w:t>U</w:t>
      </w:r>
      <w:r>
        <w:t>E group-based paging with UE group indication in paging DCI</w:t>
      </w:r>
    </w:p>
    <w:p w14:paraId="0FC21AFF" w14:textId="485839FD" w:rsidR="00BC695D" w:rsidRDefault="00BC695D" w:rsidP="00BC695D">
      <w:pPr>
        <w:pStyle w:val="Doc-text2"/>
      </w:pPr>
      <w:r>
        <w:t>-</w:t>
      </w:r>
      <w:r>
        <w:tab/>
        <w:t xml:space="preserve">Option 2: </w:t>
      </w:r>
      <w:r>
        <w:rPr>
          <w:rFonts w:hint="eastAsia"/>
        </w:rPr>
        <w:t>U</w:t>
      </w:r>
      <w:r>
        <w:t>E group-based paging with separate paging time/frequency PDCCH resource configuration for different UE groups</w:t>
      </w:r>
    </w:p>
    <w:p w14:paraId="24926D0C" w14:textId="177D98B6" w:rsidR="00BC695D" w:rsidRPr="00CA0A91" w:rsidRDefault="00BC695D" w:rsidP="00BC695D">
      <w:pPr>
        <w:pStyle w:val="Doc-text2"/>
      </w:pPr>
      <w:r>
        <w:t>-</w:t>
      </w:r>
      <w:r>
        <w:tab/>
        <w:t xml:space="preserve">Option 3: </w:t>
      </w:r>
      <w:r>
        <w:rPr>
          <w:rFonts w:hint="eastAsia"/>
        </w:rPr>
        <w:t>W</w:t>
      </w:r>
      <w:r>
        <w:t>US-based paging</w:t>
      </w:r>
    </w:p>
    <w:p w14:paraId="666CDED1" w14:textId="77777777" w:rsidR="00BC695D" w:rsidRDefault="00BC695D" w:rsidP="00BC695D">
      <w:pPr>
        <w:pStyle w:val="Doc-text2"/>
      </w:pPr>
    </w:p>
    <w:p w14:paraId="7A598144" w14:textId="462B5B71" w:rsidR="00BC695D" w:rsidRDefault="00BC695D" w:rsidP="00BC695D">
      <w:pPr>
        <w:pStyle w:val="Doc-text2"/>
      </w:pPr>
      <w:r>
        <w:t>DISCUSSION</w:t>
      </w:r>
    </w:p>
    <w:p w14:paraId="56C106B6" w14:textId="3043F523" w:rsidR="00BC695D" w:rsidRDefault="00BC695D" w:rsidP="00BC695D">
      <w:pPr>
        <w:pStyle w:val="Doc-text2"/>
      </w:pPr>
      <w:r>
        <w:t>-</w:t>
      </w:r>
      <w:r>
        <w:tab/>
        <w:t xml:space="preserve">Chair wonder if Option 3 is different to MTK .OPPO think we can use the R16 solution, but that is a R1 issues, </w:t>
      </w:r>
    </w:p>
    <w:p w14:paraId="18848DE3" w14:textId="3C5FA2F4" w:rsidR="00BC695D" w:rsidRDefault="00BC695D" w:rsidP="00BC695D">
      <w:pPr>
        <w:pStyle w:val="Doc-text2"/>
      </w:pPr>
      <w:r>
        <w:t>-</w:t>
      </w:r>
      <w:r>
        <w:tab/>
        <w:t>MTK think all of these are possible candidates.</w:t>
      </w:r>
    </w:p>
    <w:p w14:paraId="7F8C171D" w14:textId="060EEC80" w:rsidR="00BC695D" w:rsidRDefault="00BC695D" w:rsidP="00BC695D">
      <w:pPr>
        <w:pStyle w:val="Doc-text2"/>
      </w:pPr>
      <w:r>
        <w:t>-</w:t>
      </w:r>
      <w:r>
        <w:tab/>
        <w:t xml:space="preserve">vivo wonder what kind of enhancement is envisioned for Time resource separation, as legacy is also grouped time-wise. OPPO think the difference is that PDCCH is here grouped like this. </w:t>
      </w:r>
    </w:p>
    <w:p w14:paraId="0593919E" w14:textId="094606D6" w:rsidR="00BC695D" w:rsidRDefault="00BC695D" w:rsidP="00BC695D">
      <w:pPr>
        <w:pStyle w:val="Doc-text2"/>
      </w:pPr>
      <w:r>
        <w:t xml:space="preserve">- </w:t>
      </w:r>
      <w:r>
        <w:tab/>
        <w:t xml:space="preserve">QC support UE grouping but are against WUS based solution. </w:t>
      </w:r>
    </w:p>
    <w:p w14:paraId="7BB56E68" w14:textId="0130163C" w:rsidR="00BC695D" w:rsidRDefault="001F3A40" w:rsidP="00BC695D">
      <w:pPr>
        <w:pStyle w:val="Doc-text2"/>
      </w:pPr>
      <w:r>
        <w:t>-</w:t>
      </w:r>
      <w:r>
        <w:tab/>
        <w:t>ZTE think P3 is similar to MTK proposal</w:t>
      </w:r>
    </w:p>
    <w:p w14:paraId="79ACE877" w14:textId="77777777" w:rsidR="00BC695D" w:rsidRPr="00BC695D" w:rsidRDefault="00BC695D" w:rsidP="00BC695D">
      <w:pPr>
        <w:pStyle w:val="Doc-text2"/>
      </w:pPr>
    </w:p>
    <w:p w14:paraId="10A446E6" w14:textId="2D9AC190" w:rsidR="00440CA6" w:rsidRDefault="00440CA6" w:rsidP="00440CA6">
      <w:pPr>
        <w:pStyle w:val="Doc-title"/>
      </w:pPr>
      <w:r w:rsidRPr="00647FC0">
        <w:rPr>
          <w:rStyle w:val="Hyperlink"/>
        </w:rPr>
        <w:lastRenderedPageBreak/>
        <w:t>R2-2006608</w:t>
      </w:r>
      <w:r w:rsidRPr="00EA1898">
        <w:tab/>
        <w:t>Power saving enhancements for paging reception</w:t>
      </w:r>
      <w:r w:rsidRPr="00EA1898">
        <w:tab/>
        <w:t>Qualcomm Inc</w:t>
      </w:r>
      <w:r w:rsidRPr="00EA1898">
        <w:tab/>
        <w:t>discussion</w:t>
      </w:r>
      <w:r w:rsidRPr="00EA1898">
        <w:tab/>
        <w:t>Rel-17</w:t>
      </w:r>
      <w:r w:rsidRPr="00EA1898">
        <w:tab/>
        <w:t>NR_UE_pow_sav_enh-Core</w:t>
      </w:r>
    </w:p>
    <w:p w14:paraId="16222892" w14:textId="77777777" w:rsidR="001F3A40" w:rsidRDefault="001F3A40" w:rsidP="001F3A40">
      <w:pPr>
        <w:pStyle w:val="Doc-text2"/>
      </w:pPr>
    </w:p>
    <w:p w14:paraId="75BFADA5" w14:textId="666F5081" w:rsidR="001F3A40" w:rsidRDefault="001F3A40" w:rsidP="001F3A40">
      <w:pPr>
        <w:pStyle w:val="Doc-text2"/>
      </w:pPr>
      <w:r>
        <w:t>DISCUSSION</w:t>
      </w:r>
    </w:p>
    <w:p w14:paraId="4DE85E1D" w14:textId="0DEE9DA3" w:rsidR="001F3A40" w:rsidRDefault="001F3A40" w:rsidP="001F3A40">
      <w:pPr>
        <w:pStyle w:val="Doc-text2"/>
      </w:pPr>
      <w:r>
        <w:t>-</w:t>
      </w:r>
      <w:r>
        <w:tab/>
        <w:t xml:space="preserve">QC think P2 is for stationary UEs, and this could reduce the false paging rate. </w:t>
      </w:r>
    </w:p>
    <w:p w14:paraId="36A5D4B4" w14:textId="377B1EEA" w:rsidR="001F3A40" w:rsidRDefault="001F3A40" w:rsidP="001F3A40">
      <w:pPr>
        <w:pStyle w:val="Doc-text2"/>
      </w:pPr>
      <w:r>
        <w:t>-</w:t>
      </w:r>
      <w:r>
        <w:tab/>
        <w:t xml:space="preserve">QC think Grouping + cross-slot scheduling are essential and think this is simple. </w:t>
      </w:r>
    </w:p>
    <w:p w14:paraId="55758B20" w14:textId="3B4A46B6" w:rsidR="001F3A40" w:rsidRDefault="001F3A40" w:rsidP="001F3A40">
      <w:pPr>
        <w:pStyle w:val="Doc-text2"/>
      </w:pPr>
      <w:r>
        <w:t>-</w:t>
      </w:r>
      <w:r>
        <w:tab/>
        <w:t xml:space="preserve">ZTE think P2 is a network side enhancement. QC think that how UEs are assigned to differnet paging occasions a UE need to know. </w:t>
      </w:r>
    </w:p>
    <w:p w14:paraId="2CD19D84" w14:textId="41359451" w:rsidR="001F3A40" w:rsidRDefault="001F3A40" w:rsidP="001F3A40">
      <w:pPr>
        <w:pStyle w:val="Doc-text2"/>
      </w:pPr>
      <w:r>
        <w:t>-</w:t>
      </w:r>
      <w:r>
        <w:tab/>
        <w:t xml:space="preserve">CMCC wonder if P3 is for Idle or connected. QC clarifies that this is for Idle and Inactive. </w:t>
      </w:r>
    </w:p>
    <w:p w14:paraId="3F87BE7E" w14:textId="60C21938" w:rsidR="001F3A40" w:rsidRDefault="001F3A40" w:rsidP="001F3A40">
      <w:pPr>
        <w:pStyle w:val="Doc-text2"/>
      </w:pPr>
      <w:r>
        <w:t>-</w:t>
      </w:r>
      <w:r>
        <w:tab/>
        <w:t xml:space="preserve">P1 Lenovo wonder if the UE will have multiple RNTIs. QC think a UE will have only one. Lenovo wonder what happens if UEs has same paging occasions byt different RNTI. </w:t>
      </w:r>
    </w:p>
    <w:p w14:paraId="0724695E" w14:textId="4003777F" w:rsidR="001F3A40" w:rsidRDefault="001F3A40" w:rsidP="001F3A40">
      <w:pPr>
        <w:pStyle w:val="Doc-text2"/>
      </w:pPr>
      <w:r>
        <w:t>-</w:t>
      </w:r>
      <w:r>
        <w:tab/>
        <w:t xml:space="preserve">P3 Ericsson fully agrees. P1 ericsson support a DCI based approach. </w:t>
      </w:r>
    </w:p>
    <w:p w14:paraId="453E5BFD" w14:textId="77777777" w:rsidR="007E7387" w:rsidRDefault="007E7387" w:rsidP="001F3A40">
      <w:pPr>
        <w:pStyle w:val="Doc-text2"/>
      </w:pPr>
    </w:p>
    <w:p w14:paraId="04111AE0" w14:textId="2636A5BE" w:rsidR="00F44385" w:rsidRDefault="00F44385" w:rsidP="001F3A40">
      <w:pPr>
        <w:pStyle w:val="Doc-text2"/>
      </w:pPr>
      <w:r>
        <w:t>Chair think we need to stop</w:t>
      </w:r>
    </w:p>
    <w:p w14:paraId="2E26EBF3" w14:textId="2A707F1C" w:rsidR="00F44385" w:rsidRDefault="00F44385" w:rsidP="001F3A40">
      <w:pPr>
        <w:pStyle w:val="Doc-text2"/>
      </w:pPr>
      <w:r>
        <w:t xml:space="preserve">- </w:t>
      </w:r>
      <w:r>
        <w:tab/>
        <w:t xml:space="preserve">MTK would like email disc to next meeting. Vivo agrees, can identify potential solutions, Apple agrees. Huawei also ok with email discussion. </w:t>
      </w:r>
    </w:p>
    <w:p w14:paraId="15A6D09D" w14:textId="5EB731B2" w:rsidR="00F44385" w:rsidRDefault="00F44385" w:rsidP="001F3A40">
      <w:pPr>
        <w:pStyle w:val="Doc-text2"/>
      </w:pPr>
      <w:r>
        <w:t>-</w:t>
      </w:r>
      <w:r>
        <w:tab/>
        <w:t xml:space="preserve">CATT think WUS is not exclusing to grouping, can be used with/without grouping. Can also include WUS. Ericsson think WUS is too much R1’ish. </w:t>
      </w:r>
    </w:p>
    <w:p w14:paraId="34FA5A53" w14:textId="4504CA6C" w:rsidR="00F44385" w:rsidRDefault="00F44385" w:rsidP="001F3A40">
      <w:pPr>
        <w:pStyle w:val="Doc-text2"/>
      </w:pPr>
      <w:r>
        <w:t>-</w:t>
      </w:r>
      <w:r>
        <w:tab/>
        <w:t xml:space="preserve">LG would like to focus on the requirement rather than solutions. </w:t>
      </w:r>
    </w:p>
    <w:p w14:paraId="63D670D7" w14:textId="222E0957" w:rsidR="00F44385" w:rsidRDefault="00F44385" w:rsidP="001F3A40">
      <w:pPr>
        <w:pStyle w:val="Doc-text2"/>
      </w:pPr>
      <w:r>
        <w:t>-</w:t>
      </w:r>
      <w:r>
        <w:tab/>
        <w:t xml:space="preserve">Oppo think we should limit to R2 scope. QC agrees. </w:t>
      </w:r>
    </w:p>
    <w:p w14:paraId="6FA14A95" w14:textId="78987FD5" w:rsidR="00F44385" w:rsidRDefault="00F44385" w:rsidP="001F3A40">
      <w:pPr>
        <w:pStyle w:val="Doc-text2"/>
      </w:pPr>
      <w:r>
        <w:t>-</w:t>
      </w:r>
      <w:r>
        <w:tab/>
        <w:t xml:space="preserve">vivo agrees with CATT that WUS can be included as well. </w:t>
      </w:r>
    </w:p>
    <w:p w14:paraId="412AF938" w14:textId="045BC138" w:rsidR="007E7387" w:rsidRDefault="007E7387" w:rsidP="001F3A40">
      <w:pPr>
        <w:pStyle w:val="Doc-text2"/>
      </w:pPr>
      <w:r>
        <w:t>-</w:t>
      </w:r>
      <w:r>
        <w:tab/>
        <w:t xml:space="preserve">Chair: think we can postpone WUS details until at least R1 had a chance to discuss, i.e. to next meeting. </w:t>
      </w:r>
    </w:p>
    <w:p w14:paraId="1F40C623" w14:textId="73E53EFD" w:rsidR="00F44385" w:rsidRDefault="007E7387" w:rsidP="001F3A40">
      <w:pPr>
        <w:pStyle w:val="Doc-text2"/>
      </w:pPr>
      <w:r>
        <w:t>-</w:t>
      </w:r>
      <w:r>
        <w:tab/>
        <w:t xml:space="preserve">MTK indicate: R1 is sending an LS on evaluation methodology. </w:t>
      </w:r>
    </w:p>
    <w:p w14:paraId="6B85B8D8" w14:textId="711D4B96" w:rsidR="00F44385" w:rsidRDefault="00F44385" w:rsidP="001F3A40">
      <w:pPr>
        <w:pStyle w:val="Doc-text2"/>
      </w:pPr>
    </w:p>
    <w:p w14:paraId="0BE9A8B0" w14:textId="40CC8DE4" w:rsidR="00F44385" w:rsidRDefault="00F44385" w:rsidP="00F44385">
      <w:pPr>
        <w:pStyle w:val="EmailDiscussion"/>
      </w:pPr>
      <w:r>
        <w:t>[Post111-e]</w:t>
      </w:r>
      <w:r w:rsidR="003C6B0C">
        <w:t>[xxx]</w:t>
      </w:r>
      <w:r>
        <w:t>[</w:t>
      </w:r>
      <w:r w:rsidR="003C6B0C">
        <w:t>ePowSav</w:t>
      </w:r>
      <w:r>
        <w:t>] UE grouping (</w:t>
      </w:r>
      <w:r w:rsidR="003C6B0C">
        <w:t>Mediatek</w:t>
      </w:r>
      <w:r>
        <w:t>)</w:t>
      </w:r>
    </w:p>
    <w:p w14:paraId="23DBCE0D" w14:textId="702C6ED0" w:rsidR="00F44385" w:rsidRDefault="00F44385" w:rsidP="00F44385">
      <w:pPr>
        <w:pStyle w:val="EmailDiscussion2"/>
      </w:pPr>
      <w:r>
        <w:tab/>
        <w:t>Scope: UE grouping, put solutions on th</w:t>
      </w:r>
      <w:r w:rsidR="007E7387">
        <w:t>e table, describe intentions / how they work (high level), and their potential to save power. Possibly take into account R1 evalaution methodology (if they have agreements on the evaluation parameters).</w:t>
      </w:r>
    </w:p>
    <w:p w14:paraId="58E0D175" w14:textId="33C47F02" w:rsidR="00F44385" w:rsidRDefault="00F44385" w:rsidP="00F44385">
      <w:pPr>
        <w:pStyle w:val="EmailDiscussion2"/>
      </w:pPr>
      <w:r>
        <w:tab/>
        <w:t>Intended outcome:</w:t>
      </w:r>
      <w:r w:rsidR="003C6B0C">
        <w:t xml:space="preserve"> Report</w:t>
      </w:r>
    </w:p>
    <w:p w14:paraId="0D6BA81D" w14:textId="14493138" w:rsidR="00F44385" w:rsidRPr="00F44385" w:rsidRDefault="00F44385" w:rsidP="007E7387">
      <w:pPr>
        <w:pStyle w:val="EmailDiscussion2"/>
      </w:pPr>
      <w:r>
        <w:tab/>
        <w:t xml:space="preserve">Deadline: </w:t>
      </w:r>
      <w:r w:rsidR="003C6B0C">
        <w:t>Long</w:t>
      </w:r>
    </w:p>
    <w:p w14:paraId="38C90F3E" w14:textId="77777777" w:rsidR="00F44385" w:rsidRDefault="00F44385" w:rsidP="001F3A40">
      <w:pPr>
        <w:pStyle w:val="Doc-text2"/>
      </w:pPr>
    </w:p>
    <w:p w14:paraId="145A8E99" w14:textId="77777777" w:rsidR="00F44385" w:rsidRDefault="00F44385" w:rsidP="001F3A40">
      <w:pPr>
        <w:pStyle w:val="Doc-text2"/>
      </w:pPr>
    </w:p>
    <w:p w14:paraId="58ED6784" w14:textId="77777777" w:rsidR="00200DCE" w:rsidRPr="001F3A40" w:rsidRDefault="00200DCE" w:rsidP="001F3A40">
      <w:pPr>
        <w:pStyle w:val="Doc-text2"/>
      </w:pPr>
    </w:p>
    <w:p w14:paraId="09409E81" w14:textId="1CBF98B1" w:rsidR="00440CA6" w:rsidRPr="00EA1898" w:rsidRDefault="00440CA6" w:rsidP="00440CA6">
      <w:pPr>
        <w:pStyle w:val="Doc-title"/>
      </w:pPr>
      <w:r w:rsidRPr="00647FC0">
        <w:rPr>
          <w:rStyle w:val="Hyperlink"/>
        </w:rPr>
        <w:t>R2-2006729</w:t>
      </w:r>
      <w:r w:rsidRPr="00EA1898">
        <w:tab/>
        <w:t>Discussion on UE Power saving for RRC-IDLE and RRC-INACTIVE State</w:t>
      </w:r>
      <w:r w:rsidRPr="00EA1898">
        <w:tab/>
        <w:t>Xiaomi Communications</w:t>
      </w:r>
      <w:r w:rsidRPr="00EA1898">
        <w:tab/>
        <w:t>discussion</w:t>
      </w:r>
    </w:p>
    <w:p w14:paraId="0F0D7024" w14:textId="3CBF8057" w:rsidR="00440CA6" w:rsidRPr="00EA1898" w:rsidRDefault="00440CA6" w:rsidP="00440CA6">
      <w:pPr>
        <w:pStyle w:val="Doc-title"/>
      </w:pPr>
      <w:r w:rsidRPr="00647FC0">
        <w:rPr>
          <w:rStyle w:val="Hyperlink"/>
        </w:rPr>
        <w:t>R2-2007182</w:t>
      </w:r>
      <w:r w:rsidRPr="00EA1898">
        <w:tab/>
        <w:t>Discussion on reduction unnecessary UE paging receptions</w:t>
      </w:r>
      <w:r w:rsidRPr="00EA1898">
        <w:tab/>
        <w:t>Sony</w:t>
      </w:r>
      <w:r w:rsidRPr="00EA1898">
        <w:tab/>
        <w:t>discussion</w:t>
      </w:r>
      <w:r w:rsidRPr="00EA1898">
        <w:tab/>
        <w:t>Rel-17</w:t>
      </w:r>
      <w:r w:rsidRPr="00EA1898">
        <w:tab/>
        <w:t>NR_UE_pow_sav_enh-Core</w:t>
      </w:r>
    </w:p>
    <w:p w14:paraId="1193CE2D" w14:textId="5CC87878" w:rsidR="00440CA6" w:rsidRPr="00EA1898" w:rsidRDefault="00440CA6" w:rsidP="00440CA6">
      <w:pPr>
        <w:pStyle w:val="Doc-title"/>
      </w:pPr>
      <w:r w:rsidRPr="00647FC0">
        <w:rPr>
          <w:rStyle w:val="Hyperlink"/>
        </w:rPr>
        <w:t>R2-2007115</w:t>
      </w:r>
      <w:r w:rsidRPr="00EA1898">
        <w:tab/>
        <w:t>False Paging Mitigation</w:t>
      </w:r>
      <w:r w:rsidRPr="00EA1898">
        <w:tab/>
        <w:t>Apple</w:t>
      </w:r>
      <w:r w:rsidRPr="00EA1898">
        <w:tab/>
        <w:t>discussion</w:t>
      </w:r>
      <w:r w:rsidRPr="00EA1898">
        <w:tab/>
        <w:t>Rel-17</w:t>
      </w:r>
      <w:r w:rsidRPr="00EA1898">
        <w:tab/>
        <w:t>NR_UE_pow_sav-Core</w:t>
      </w:r>
    </w:p>
    <w:p w14:paraId="6E59578E" w14:textId="6A5D5376" w:rsidR="00440CA6" w:rsidRPr="00EA1898" w:rsidRDefault="00440CA6" w:rsidP="00440CA6">
      <w:pPr>
        <w:pStyle w:val="Doc-title"/>
      </w:pPr>
      <w:r w:rsidRPr="00647FC0">
        <w:rPr>
          <w:rStyle w:val="Hyperlink"/>
        </w:rPr>
        <w:t>R2-2006690</w:t>
      </w:r>
      <w:r w:rsidRPr="00EA1898">
        <w:tab/>
        <w:t>Paging enhancement in idle inactive mode for power saving</w:t>
      </w:r>
      <w:r w:rsidRPr="00EA1898">
        <w:tab/>
        <w:t>vivo</w:t>
      </w:r>
      <w:r w:rsidRPr="00EA1898">
        <w:tab/>
        <w:t>discussion</w:t>
      </w:r>
      <w:r w:rsidRPr="00EA1898">
        <w:tab/>
        <w:t>Rel-17</w:t>
      </w:r>
      <w:r w:rsidRPr="00EA1898">
        <w:tab/>
        <w:t>NR_UE_pow_sav_enh-Core</w:t>
      </w:r>
    </w:p>
    <w:p w14:paraId="7480E02A" w14:textId="560D6CA1" w:rsidR="00440CA6" w:rsidRPr="00EA1898" w:rsidRDefault="00440CA6" w:rsidP="00440CA6">
      <w:pPr>
        <w:pStyle w:val="Doc-title"/>
      </w:pPr>
      <w:r w:rsidRPr="00647FC0">
        <w:rPr>
          <w:rStyle w:val="Hyperlink"/>
        </w:rPr>
        <w:t>R2-2006654</w:t>
      </w:r>
      <w:r w:rsidRPr="00EA1898">
        <w:tab/>
        <w:t>UE power saving for paging procedures</w:t>
      </w:r>
      <w:r w:rsidRPr="00EA1898">
        <w:tab/>
        <w:t>ETRI</w:t>
      </w:r>
      <w:r w:rsidRPr="00EA1898">
        <w:tab/>
        <w:t>discussion</w:t>
      </w:r>
    </w:p>
    <w:p w14:paraId="0F249596" w14:textId="0331B773" w:rsidR="00440CA6" w:rsidRPr="00EA1898" w:rsidRDefault="00440CA6" w:rsidP="00440CA6">
      <w:pPr>
        <w:pStyle w:val="Doc-title"/>
      </w:pPr>
      <w:r w:rsidRPr="00647FC0">
        <w:rPr>
          <w:rStyle w:val="Hyperlink"/>
        </w:rPr>
        <w:t>R2-2006689</w:t>
      </w:r>
      <w:r w:rsidRPr="00EA1898">
        <w:tab/>
        <w:t>Coordination between RAN1 and RAN2 for paging enhancement</w:t>
      </w:r>
      <w:r w:rsidRPr="00EA1898">
        <w:tab/>
        <w:t>vivo</w:t>
      </w:r>
      <w:r w:rsidRPr="00EA1898">
        <w:tab/>
        <w:t>discussion</w:t>
      </w:r>
      <w:r w:rsidRPr="00EA1898">
        <w:tab/>
        <w:t>Rel-17</w:t>
      </w:r>
      <w:r w:rsidRPr="00EA1898">
        <w:tab/>
        <w:t>NR_UE_pow_sav_enh-Core</w:t>
      </w:r>
    </w:p>
    <w:p w14:paraId="098B4561" w14:textId="2418A25C" w:rsidR="00440CA6" w:rsidRPr="00EA1898" w:rsidRDefault="00440CA6" w:rsidP="00440CA6">
      <w:pPr>
        <w:pStyle w:val="Doc-title"/>
      </w:pPr>
      <w:r w:rsidRPr="00647FC0">
        <w:rPr>
          <w:rStyle w:val="Hyperlink"/>
        </w:rPr>
        <w:t>R2-2006720</w:t>
      </w:r>
      <w:r w:rsidRPr="00EA1898">
        <w:tab/>
        <w:t>Paging enhancements to reduce UE power consumption</w:t>
      </w:r>
      <w:r w:rsidRPr="00EA1898">
        <w:tab/>
        <w:t>Intel Corporation</w:t>
      </w:r>
      <w:r w:rsidRPr="00EA1898">
        <w:tab/>
        <w:t>discussion</w:t>
      </w:r>
      <w:r w:rsidRPr="00EA1898">
        <w:tab/>
        <w:t>Rel-17</w:t>
      </w:r>
      <w:r w:rsidRPr="00EA1898">
        <w:tab/>
        <w:t>NR_UE_pow_sav_enh-Core</w:t>
      </w:r>
    </w:p>
    <w:p w14:paraId="3EF16252" w14:textId="4B913467" w:rsidR="00440CA6" w:rsidRPr="00EA1898" w:rsidRDefault="00440CA6" w:rsidP="00440CA6">
      <w:pPr>
        <w:pStyle w:val="Doc-title"/>
      </w:pPr>
      <w:r w:rsidRPr="00647FC0">
        <w:rPr>
          <w:rStyle w:val="Hyperlink"/>
        </w:rPr>
        <w:t>R2-2006774</w:t>
      </w:r>
      <w:r w:rsidRPr="00EA1898">
        <w:tab/>
        <w:t>Paging Enhancements to Reduce Unnecessary Paging receptions</w:t>
      </w:r>
      <w:r w:rsidRPr="00EA1898">
        <w:tab/>
        <w:t>Samsung Electronics Co., Ltd</w:t>
      </w:r>
      <w:r w:rsidRPr="00EA1898">
        <w:tab/>
        <w:t>discussion</w:t>
      </w:r>
      <w:r w:rsidRPr="00EA1898">
        <w:tab/>
        <w:t>Rel-17</w:t>
      </w:r>
      <w:r w:rsidRPr="00EA1898">
        <w:tab/>
        <w:t>NR_UE_pow_sav_enh-Core</w:t>
      </w:r>
    </w:p>
    <w:p w14:paraId="4D55B396" w14:textId="7A48BDC7" w:rsidR="00440CA6" w:rsidRPr="00EA1898" w:rsidRDefault="00440CA6" w:rsidP="00440CA6">
      <w:pPr>
        <w:pStyle w:val="Doc-title"/>
      </w:pPr>
      <w:r w:rsidRPr="00647FC0">
        <w:rPr>
          <w:rStyle w:val="Hyperlink"/>
        </w:rPr>
        <w:t>R2-2006874</w:t>
      </w:r>
      <w:r w:rsidRPr="00EA1898">
        <w:tab/>
        <w:t>Solutions to reduce unnecessary paging reception</w:t>
      </w:r>
      <w:r w:rsidRPr="00EA1898">
        <w:tab/>
        <w:t>ZTE corporation, Sanechips</w:t>
      </w:r>
      <w:r w:rsidRPr="00EA1898">
        <w:tab/>
        <w:t>discussion</w:t>
      </w:r>
      <w:r w:rsidRPr="00EA1898">
        <w:tab/>
        <w:t>Rel-17</w:t>
      </w:r>
      <w:r w:rsidRPr="00EA1898">
        <w:tab/>
        <w:t>NR_UE_pow_sav_enh-Core</w:t>
      </w:r>
    </w:p>
    <w:p w14:paraId="6BD76C7D" w14:textId="0BF3062B" w:rsidR="00440CA6" w:rsidRPr="00EA1898" w:rsidRDefault="00440CA6" w:rsidP="00440CA6">
      <w:pPr>
        <w:pStyle w:val="Doc-title"/>
      </w:pPr>
      <w:r w:rsidRPr="00647FC0">
        <w:rPr>
          <w:rStyle w:val="Hyperlink"/>
        </w:rPr>
        <w:t>R2-2006990</w:t>
      </w:r>
      <w:r w:rsidRPr="00EA1898">
        <w:tab/>
        <w:t>Considerations on paging enhancements for Power saving</w:t>
      </w:r>
      <w:r w:rsidRPr="00EA1898">
        <w:tab/>
        <w:t>CATT</w:t>
      </w:r>
      <w:r w:rsidRPr="00EA1898">
        <w:tab/>
        <w:t>discussion</w:t>
      </w:r>
      <w:r w:rsidRPr="00EA1898">
        <w:tab/>
        <w:t>Rel-17</w:t>
      </w:r>
      <w:r w:rsidRPr="00EA1898">
        <w:tab/>
        <w:t>NR_UE_pow_sav_enh-Core</w:t>
      </w:r>
    </w:p>
    <w:p w14:paraId="4269DFEF" w14:textId="11E5BF0E" w:rsidR="00440CA6" w:rsidRPr="00EA1898" w:rsidRDefault="00440CA6" w:rsidP="00440CA6">
      <w:pPr>
        <w:pStyle w:val="Doc-title"/>
      </w:pPr>
      <w:r w:rsidRPr="00647FC0">
        <w:rPr>
          <w:rStyle w:val="Hyperlink"/>
        </w:rPr>
        <w:t>R2-2007116</w:t>
      </w:r>
      <w:r w:rsidRPr="00EA1898">
        <w:tab/>
        <w:t>Wakeup and Paging Reception</w:t>
      </w:r>
      <w:r w:rsidRPr="00EA1898">
        <w:tab/>
        <w:t>Apple</w:t>
      </w:r>
      <w:r w:rsidRPr="00EA1898">
        <w:tab/>
        <w:t>discussion</w:t>
      </w:r>
      <w:r w:rsidRPr="00EA1898">
        <w:tab/>
        <w:t>Rel-17</w:t>
      </w:r>
      <w:r w:rsidRPr="00EA1898">
        <w:tab/>
        <w:t>NR_UE_pow_sav-Core</w:t>
      </w:r>
    </w:p>
    <w:p w14:paraId="72C0BCA5" w14:textId="50E539D1" w:rsidR="00440CA6" w:rsidRPr="00EA1898" w:rsidRDefault="00440CA6" w:rsidP="00440CA6">
      <w:pPr>
        <w:pStyle w:val="Doc-title"/>
      </w:pPr>
      <w:r w:rsidRPr="00647FC0">
        <w:rPr>
          <w:rStyle w:val="Hyperlink"/>
        </w:rPr>
        <w:t>R2-2007249</w:t>
      </w:r>
      <w:r w:rsidRPr="00EA1898">
        <w:tab/>
        <w:t>Discussion on the UE grouping based solution for idle/inactive-mode UE power saving</w:t>
      </w:r>
      <w:r w:rsidRPr="00EA1898">
        <w:tab/>
        <w:t>ITRI</w:t>
      </w:r>
      <w:r w:rsidRPr="00EA1898">
        <w:tab/>
        <w:t>discussion</w:t>
      </w:r>
      <w:r w:rsidRPr="00EA1898">
        <w:tab/>
        <w:t>NR_UE_pow_sav_enh-Core</w:t>
      </w:r>
    </w:p>
    <w:p w14:paraId="67120A90" w14:textId="4F392A47" w:rsidR="00440CA6" w:rsidRPr="00EA1898" w:rsidRDefault="00440CA6" w:rsidP="00440CA6">
      <w:pPr>
        <w:pStyle w:val="Doc-title"/>
      </w:pPr>
      <w:r w:rsidRPr="00647FC0">
        <w:rPr>
          <w:rStyle w:val="Hyperlink"/>
        </w:rPr>
        <w:t>R2-2007260</w:t>
      </w:r>
      <w:r w:rsidRPr="00EA1898">
        <w:tab/>
        <w:t>Paging enhancement to reduce unnecessary UE paging receptions</w:t>
      </w:r>
      <w:r w:rsidRPr="00EA1898">
        <w:tab/>
        <w:t>Ericsson</w:t>
      </w:r>
      <w:r w:rsidRPr="00EA1898">
        <w:tab/>
        <w:t>discussion</w:t>
      </w:r>
      <w:r w:rsidRPr="00EA1898">
        <w:tab/>
        <w:t>Rel-17</w:t>
      </w:r>
      <w:r w:rsidRPr="00EA1898">
        <w:tab/>
        <w:t>NR_UE_pow_sav_enh-Core</w:t>
      </w:r>
    </w:p>
    <w:p w14:paraId="3A2C23A2" w14:textId="300DB9C5" w:rsidR="00440CA6" w:rsidRPr="00EA1898" w:rsidRDefault="00440CA6" w:rsidP="00440CA6">
      <w:pPr>
        <w:pStyle w:val="Doc-title"/>
      </w:pPr>
      <w:r w:rsidRPr="00647FC0">
        <w:rPr>
          <w:rStyle w:val="Hyperlink"/>
        </w:rPr>
        <w:t>R2-2007437</w:t>
      </w:r>
      <w:r w:rsidRPr="00EA1898">
        <w:tab/>
        <w:t>Paging enhancement for idle inactive-mode UE power saving</w:t>
      </w:r>
      <w:r w:rsidRPr="00EA1898">
        <w:tab/>
        <w:t>CMCC</w:t>
      </w:r>
      <w:r w:rsidRPr="00EA1898">
        <w:tab/>
        <w:t>discussion</w:t>
      </w:r>
      <w:r w:rsidRPr="00EA1898">
        <w:tab/>
        <w:t>Rel-17</w:t>
      </w:r>
      <w:r w:rsidRPr="00EA1898">
        <w:tab/>
        <w:t>NR_UE_pow_sav_enh-Core</w:t>
      </w:r>
    </w:p>
    <w:p w14:paraId="4A5FD837" w14:textId="26AE4EB0" w:rsidR="00440CA6" w:rsidRPr="00EA1898" w:rsidRDefault="00440CA6" w:rsidP="00440CA6">
      <w:pPr>
        <w:pStyle w:val="Doc-title"/>
      </w:pPr>
      <w:r w:rsidRPr="00647FC0">
        <w:rPr>
          <w:rStyle w:val="Hyperlink"/>
        </w:rPr>
        <w:lastRenderedPageBreak/>
        <w:t>R2-2007441</w:t>
      </w:r>
      <w:r w:rsidRPr="00EA1898">
        <w:tab/>
        <w:t>Discussion on paging enhancements</w:t>
      </w:r>
      <w:r w:rsidRPr="00EA1898">
        <w:tab/>
        <w:t>Huawei, HiSilicon</w:t>
      </w:r>
      <w:r w:rsidRPr="00EA1898">
        <w:tab/>
        <w:t>discussion</w:t>
      </w:r>
      <w:r w:rsidRPr="00EA1898">
        <w:tab/>
        <w:t>Rel-17</w:t>
      </w:r>
      <w:r w:rsidRPr="00EA1898">
        <w:tab/>
        <w:t>NR_UE_pow_sav_enh-Core</w:t>
      </w:r>
    </w:p>
    <w:p w14:paraId="59F69211" w14:textId="09718C91" w:rsidR="00440CA6" w:rsidRPr="00EA1898" w:rsidRDefault="00440CA6" w:rsidP="00440CA6">
      <w:pPr>
        <w:pStyle w:val="Doc-title"/>
      </w:pPr>
      <w:r w:rsidRPr="00647FC0">
        <w:rPr>
          <w:rStyle w:val="Hyperlink"/>
        </w:rPr>
        <w:t>R2-2007468</w:t>
      </w:r>
      <w:r w:rsidRPr="00EA1898">
        <w:tab/>
        <w:t>Consideration on Idle/inactive-mode UE power saving</w:t>
      </w:r>
      <w:r w:rsidRPr="00EA1898">
        <w:tab/>
        <w:t>Lenovo, Motorola Mobility</w:t>
      </w:r>
      <w:r w:rsidRPr="00EA1898">
        <w:tab/>
        <w:t>discussion</w:t>
      </w:r>
      <w:r w:rsidRPr="00EA1898">
        <w:tab/>
        <w:t>Rel-17</w:t>
      </w:r>
    </w:p>
    <w:p w14:paraId="634E7914" w14:textId="450130A0" w:rsidR="00440CA6" w:rsidRPr="00EA1898" w:rsidRDefault="00440CA6" w:rsidP="00440CA6">
      <w:pPr>
        <w:pStyle w:val="Doc-title"/>
      </w:pPr>
      <w:r w:rsidRPr="00647FC0">
        <w:rPr>
          <w:rStyle w:val="Hyperlink"/>
        </w:rPr>
        <w:t>R2-2007563</w:t>
      </w:r>
      <w:r w:rsidRPr="00EA1898">
        <w:tab/>
        <w:t>IDLE / INACTIVE mode UE power saving</w:t>
      </w:r>
      <w:r w:rsidRPr="00EA1898">
        <w:tab/>
        <w:t>Nokia, Nokia Shanghai Bell</w:t>
      </w:r>
      <w:r w:rsidRPr="00EA1898">
        <w:tab/>
        <w:t>discussion</w:t>
      </w:r>
      <w:r w:rsidRPr="00EA1898">
        <w:tab/>
        <w:t>Rel-17</w:t>
      </w:r>
      <w:r w:rsidRPr="00EA1898">
        <w:tab/>
        <w:t>NR_UE_pow_sav_enh-Core</w:t>
      </w:r>
    </w:p>
    <w:p w14:paraId="5487EB7A" w14:textId="4D0C8EDC" w:rsidR="00440CA6" w:rsidRPr="00EA1898" w:rsidRDefault="00440CA6" w:rsidP="00440CA6">
      <w:pPr>
        <w:pStyle w:val="Doc-title"/>
      </w:pPr>
      <w:r w:rsidRPr="00647FC0">
        <w:rPr>
          <w:rStyle w:val="Hyperlink"/>
        </w:rPr>
        <w:t>R2-2007990</w:t>
      </w:r>
      <w:r w:rsidRPr="00EA1898">
        <w:tab/>
        <w:t>Paging enhancement for power saving</w:t>
      </w:r>
      <w:r w:rsidRPr="00EA1898">
        <w:tab/>
        <w:t>LG Electronics Inc.</w:t>
      </w:r>
      <w:r w:rsidRPr="00EA1898">
        <w:tab/>
        <w:t>discussion</w:t>
      </w:r>
    </w:p>
    <w:p w14:paraId="7D6180C8" w14:textId="77777777" w:rsidR="00440CA6" w:rsidRPr="00EA1898" w:rsidRDefault="00440CA6" w:rsidP="00440CA6">
      <w:pPr>
        <w:pStyle w:val="BoldComments"/>
      </w:pPr>
      <w:r w:rsidRPr="00EA1898">
        <w:t>TRS / CSI-RS</w:t>
      </w:r>
    </w:p>
    <w:p w14:paraId="20967437" w14:textId="7DB19392" w:rsidR="00440CA6" w:rsidRDefault="00440CA6" w:rsidP="00440CA6">
      <w:pPr>
        <w:pStyle w:val="Doc-title"/>
      </w:pPr>
      <w:r w:rsidRPr="00647FC0">
        <w:rPr>
          <w:rStyle w:val="Hyperlink"/>
        </w:rPr>
        <w:t>R2-2007261</w:t>
      </w:r>
      <w:r w:rsidRPr="00EA1898">
        <w:tab/>
        <w:t>Exposure of connected mode TRS occasions to Idle and Inactive mode</w:t>
      </w:r>
      <w:r w:rsidRPr="00EA1898">
        <w:tab/>
        <w:t>Ericsson</w:t>
      </w:r>
      <w:r w:rsidRPr="00EA1898">
        <w:tab/>
        <w:t>discussion</w:t>
      </w:r>
      <w:r w:rsidRPr="00EA1898">
        <w:tab/>
        <w:t>Rel-17</w:t>
      </w:r>
      <w:r w:rsidRPr="00EA1898">
        <w:tab/>
        <w:t>NR_UE</w:t>
      </w:r>
      <w:r>
        <w:t>_pow_sav_enh-Core</w:t>
      </w:r>
    </w:p>
    <w:p w14:paraId="46F529B0" w14:textId="17892D66" w:rsidR="00440CA6" w:rsidRDefault="00440CA6" w:rsidP="00440CA6">
      <w:pPr>
        <w:pStyle w:val="Doc-title"/>
      </w:pPr>
      <w:r w:rsidRPr="00647FC0">
        <w:rPr>
          <w:rStyle w:val="Hyperlink"/>
        </w:rPr>
        <w:t>R2-2007562</w:t>
      </w:r>
      <w:r>
        <w:tab/>
        <w:t>Potential TRS/CSI-RS occasion(s)</w:t>
      </w:r>
      <w:r>
        <w:tab/>
        <w:t>Nokia, Nokia Shanghai Bell</w:t>
      </w:r>
      <w:r>
        <w:tab/>
        <w:t>discussion</w:t>
      </w:r>
      <w:r>
        <w:tab/>
        <w:t>Rel-17</w:t>
      </w:r>
      <w:r>
        <w:tab/>
        <w:t>NR_UE_pow_sav_enh-Core</w:t>
      </w:r>
    </w:p>
    <w:p w14:paraId="3BEB2150" w14:textId="77777777" w:rsidR="00C6133F" w:rsidRPr="00C6133F" w:rsidRDefault="00C6133F" w:rsidP="00440CA6">
      <w:pPr>
        <w:pStyle w:val="Doc-text2"/>
        <w:ind w:left="0" w:firstLine="0"/>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15"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7186DE38" w:rsidR="00C6133F" w:rsidRDefault="00C6133F" w:rsidP="00C6133F">
      <w:pPr>
        <w:pStyle w:val="Doc-title"/>
      </w:pPr>
      <w:r w:rsidRPr="00647FC0">
        <w:rPr>
          <w:rStyle w:val="Hyperlink"/>
        </w:rPr>
        <w:t>R2-2007565</w:t>
      </w:r>
      <w:r>
        <w:tab/>
        <w:t>NR_NTN_solutions work plan</w:t>
      </w:r>
      <w:r>
        <w:tab/>
        <w:t>THALES</w:t>
      </w:r>
      <w:r>
        <w:tab/>
        <w:t>Work Plan</w:t>
      </w:r>
      <w:r>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749519AC" w:rsidR="00C6133F" w:rsidRPr="00352962" w:rsidRDefault="00C6133F" w:rsidP="00C6133F">
      <w:pPr>
        <w:pStyle w:val="Doc-title"/>
      </w:pPr>
      <w:r w:rsidRPr="00647FC0">
        <w:rPr>
          <w:rStyle w:val="Hyperlink"/>
        </w:rPr>
        <w:t>R2-2006536</w:t>
      </w:r>
      <w:r w:rsidRPr="00352962">
        <w:tab/>
        <w:t>LS on Requirements on positioning for UAS (S6-200269; contact: InterDigital)</w:t>
      </w:r>
      <w:r w:rsidRPr="00352962">
        <w:tab/>
        <w:t>SA6</w:t>
      </w:r>
      <w:r w:rsidRPr="00352962">
        <w:tab/>
        <w:t>LS in</w:t>
      </w:r>
      <w:r w:rsidRPr="00352962">
        <w:tab/>
        <w:t>Rel-17</w:t>
      </w:r>
      <w:r w:rsidRPr="00352962">
        <w:tab/>
        <w:t>FS_UASAPP</w:t>
      </w:r>
      <w:r w:rsidRPr="00352962">
        <w:tab/>
        <w:t>To:SA1</w:t>
      </w:r>
      <w:r w:rsidRPr="00352962">
        <w:tab/>
        <w:t>Cc:SA2, RAN2</w:t>
      </w:r>
    </w:p>
    <w:p w14:paraId="543B620E" w14:textId="7A2D0307" w:rsidR="00C6133F" w:rsidRPr="00352962" w:rsidRDefault="00C6133F" w:rsidP="00C6133F">
      <w:pPr>
        <w:pStyle w:val="Doc-title"/>
      </w:pPr>
      <w:r w:rsidRPr="00647FC0">
        <w:rPr>
          <w:rStyle w:val="Hyperlink"/>
        </w:rPr>
        <w:t>R2-2006630</w:t>
      </w:r>
      <w:r w:rsidRPr="00352962">
        <w:tab/>
        <w:t>Further Clarifications on the NTN WID</w:t>
      </w:r>
      <w:r w:rsidRPr="00352962">
        <w:tab/>
        <w:t>CATT</w:t>
      </w:r>
      <w:r w:rsidRPr="00352962">
        <w:tab/>
        <w:t>discussion</w:t>
      </w:r>
      <w:r w:rsidRPr="00352962">
        <w:tab/>
        <w:t>Rel-17</w:t>
      </w:r>
      <w:r w:rsidRPr="00352962">
        <w:tab/>
        <w:t>NR_NTN_solutions-Core</w:t>
      </w:r>
    </w:p>
    <w:p w14:paraId="6AF671C4" w14:textId="698ED43C" w:rsidR="00C6133F" w:rsidRPr="00352962" w:rsidRDefault="00C6133F" w:rsidP="00C6133F">
      <w:pPr>
        <w:pStyle w:val="Doc-title"/>
      </w:pPr>
      <w:r w:rsidRPr="00647FC0">
        <w:rPr>
          <w:rStyle w:val="Hyperlink"/>
        </w:rPr>
        <w:t>R2-2006699</w:t>
      </w:r>
      <w:r w:rsidRPr="00352962">
        <w:tab/>
        <w:t>NR-NTN: Positioning Methods</w:t>
      </w:r>
      <w:r w:rsidRPr="00352962">
        <w:tab/>
        <w:t>Fraunhofer IIS, Fraunhofer HHI</w:t>
      </w:r>
      <w:r w:rsidRPr="00352962">
        <w:tab/>
        <w:t>discussion</w:t>
      </w:r>
      <w:r w:rsidRPr="00352962">
        <w:tab/>
        <w:t>Rel-17</w:t>
      </w:r>
      <w:r w:rsidRPr="00352962">
        <w:tab/>
        <w:t>38.821</w:t>
      </w:r>
    </w:p>
    <w:p w14:paraId="7EE88A90" w14:textId="319DD742" w:rsidR="00C6133F" w:rsidRPr="00352962" w:rsidRDefault="00C6133F" w:rsidP="00C6133F">
      <w:pPr>
        <w:pStyle w:val="Doc-title"/>
      </w:pPr>
      <w:r w:rsidRPr="00647FC0">
        <w:rPr>
          <w:rStyle w:val="Hyperlink"/>
        </w:rPr>
        <w:t>R2-2006941</w:t>
      </w:r>
      <w:r w:rsidRPr="00352962">
        <w:tab/>
        <w:t xml:space="preserve">NTN WI- Overall Observations and Proposals  </w:t>
      </w:r>
      <w:r w:rsidRPr="00352962">
        <w:tab/>
        <w:t>SAMSUNG</w:t>
      </w:r>
      <w:r w:rsidRPr="00352962">
        <w:tab/>
        <w:t>discussion</w:t>
      </w:r>
      <w:r w:rsidRPr="00352962">
        <w:tab/>
        <w:t>Rel-17</w:t>
      </w:r>
      <w:r w:rsidRPr="00352962">
        <w:tab/>
        <w:t>NR_NTN_solutions</w:t>
      </w:r>
    </w:p>
    <w:p w14:paraId="1DE9220E" w14:textId="337CB145" w:rsidR="00C6133F" w:rsidRPr="00352962" w:rsidRDefault="00C6133F" w:rsidP="00C6133F">
      <w:pPr>
        <w:pStyle w:val="Doc-title"/>
      </w:pPr>
      <w:r w:rsidRPr="00647FC0">
        <w:rPr>
          <w:rStyle w:val="Hyperlink"/>
        </w:rPr>
        <w:t>R2-2006971</w:t>
      </w:r>
      <w:r w:rsidRPr="00352962">
        <w:tab/>
        <w:t>Discussion of SA2 LS on fixed cell identity</w:t>
      </w:r>
      <w:r w:rsidRPr="00352962">
        <w:tab/>
        <w:t>Qualcomm Inc</w:t>
      </w:r>
      <w:r w:rsidRPr="00352962">
        <w:tab/>
        <w:t>discussion</w:t>
      </w:r>
      <w:r w:rsidRPr="00352962">
        <w:tab/>
        <w:t>Rel-17</w:t>
      </w:r>
      <w:r w:rsidRPr="00352962">
        <w:tab/>
        <w:t>NR_NTN_solutions-Core</w:t>
      </w:r>
    </w:p>
    <w:p w14:paraId="19BC7651" w14:textId="6BD4BB88" w:rsidR="00C6133F" w:rsidRPr="00352962" w:rsidRDefault="00C6133F" w:rsidP="00C6133F">
      <w:pPr>
        <w:pStyle w:val="Doc-title"/>
      </w:pPr>
      <w:r w:rsidRPr="00647FC0">
        <w:rPr>
          <w:rStyle w:val="Hyperlink"/>
        </w:rPr>
        <w:t>R2-2006972</w:t>
      </w:r>
      <w:r w:rsidRPr="00352962">
        <w:tab/>
        <w:t>[Draft] LS Reply on SA WG2 assumptions on architecture aspects for using</w:t>
      </w:r>
      <w:r w:rsidRPr="00352962">
        <w:tab/>
        <w:t>Qualcomm Inc</w:t>
      </w:r>
      <w:r w:rsidRPr="00352962">
        <w:tab/>
        <w:t>LS out</w:t>
      </w:r>
      <w:r w:rsidRPr="00352962">
        <w:tab/>
        <w:t>Rel-17</w:t>
      </w:r>
      <w:r w:rsidRPr="00352962">
        <w:tab/>
        <w:t>NR_NTN_solutions-Core</w:t>
      </w:r>
      <w:r w:rsidRPr="00352962">
        <w:tab/>
        <w:t>To:SA2</w:t>
      </w:r>
      <w:r w:rsidRPr="00352962">
        <w:tab/>
        <w:t>Cc:RAN3, CT1</w:t>
      </w:r>
    </w:p>
    <w:p w14:paraId="103495C6" w14:textId="2630B452" w:rsidR="00C6133F" w:rsidRDefault="00C6133F" w:rsidP="00C6133F">
      <w:pPr>
        <w:pStyle w:val="Doc-title"/>
      </w:pPr>
      <w:r w:rsidRPr="00647FC0">
        <w:rPr>
          <w:rStyle w:val="Hyperlink"/>
        </w:rPr>
        <w:t>R2-2007143</w:t>
      </w:r>
      <w:r w:rsidRPr="00352962">
        <w:tab/>
        <w:t>Discussion on task prioritization for NR NTN</w:t>
      </w:r>
      <w:r w:rsidRPr="00352962">
        <w:tab/>
        <w:t>Huawei, HiSilicon</w:t>
      </w:r>
      <w:r w:rsidRPr="00352962">
        <w:tab/>
        <w:t>discussion</w:t>
      </w:r>
      <w:r w:rsidRPr="00352962">
        <w:tab/>
        <w:t>Rel-17</w:t>
      </w:r>
      <w:r w:rsidRPr="00352962">
        <w:tab/>
        <w:t>NR_NTN_solutions-Core</w:t>
      </w:r>
    </w:p>
    <w:p w14:paraId="77FF1D4E" w14:textId="6B242276" w:rsidR="00C6133F" w:rsidRDefault="00C6133F" w:rsidP="00C6133F">
      <w:pPr>
        <w:pStyle w:val="Doc-title"/>
      </w:pPr>
      <w:r w:rsidRPr="00647FC0">
        <w:rPr>
          <w:rStyle w:val="Hyperlink"/>
        </w:rPr>
        <w:t>R2-2007185</w:t>
      </w:r>
      <w:r>
        <w:tab/>
        <w:t>Location Services in NTN</w:t>
      </w:r>
      <w:r>
        <w:tab/>
        <w:t>Sony</w:t>
      </w:r>
      <w:r>
        <w:tab/>
        <w:t>discussion</w:t>
      </w:r>
      <w:r>
        <w:tab/>
        <w:t>Rel-17</w:t>
      </w:r>
      <w:r>
        <w:tab/>
        <w:t>NR_NTN_solutions-Core</w:t>
      </w:r>
    </w:p>
    <w:p w14:paraId="3F3ACE3F" w14:textId="2A29D16F" w:rsidR="00C6133F" w:rsidRDefault="00C6133F" w:rsidP="00C6133F">
      <w:pPr>
        <w:pStyle w:val="Doc-title"/>
      </w:pPr>
      <w:r w:rsidRPr="00647FC0">
        <w:rPr>
          <w:rStyle w:val="Hyperlink"/>
        </w:rPr>
        <w:t>R2-2007363</w:t>
      </w:r>
      <w:r>
        <w:tab/>
        <w:t>On the scenarios and simulation assumptions for evaluating NTN mobility</w:t>
      </w:r>
      <w:r>
        <w:tab/>
        <w:t>Nokia, Nokia Shanghai Bell</w:t>
      </w:r>
      <w:r>
        <w:tab/>
        <w:t>discussion</w:t>
      </w:r>
      <w:r>
        <w:tab/>
        <w:t>Rel-17</w:t>
      </w:r>
      <w:r>
        <w:tab/>
        <w:t>NR_NTN_solutions-Core</w:t>
      </w:r>
    </w:p>
    <w:p w14:paraId="7F1B384C" w14:textId="3ADB09E4" w:rsidR="00C6133F" w:rsidRDefault="00C6133F" w:rsidP="00C6133F">
      <w:pPr>
        <w:pStyle w:val="Doc-title"/>
      </w:pPr>
      <w:r w:rsidRPr="00647FC0">
        <w:rPr>
          <w:rStyle w:val="Hyperlink"/>
        </w:rPr>
        <w:t>R2-2007431</w:t>
      </w:r>
      <w:r>
        <w:tab/>
        <w:t>Discussion on NTN workplan</w:t>
      </w:r>
      <w:r>
        <w:tab/>
        <w:t>CMCC</w:t>
      </w:r>
      <w:r>
        <w:tab/>
        <w:t>discussion</w:t>
      </w:r>
      <w:r>
        <w:tab/>
        <w:t>Rel-17</w:t>
      </w:r>
      <w:r>
        <w:tab/>
        <w:t>NR_NTN_solutions-Core</w:t>
      </w:r>
    </w:p>
    <w:p w14:paraId="3B299213" w14:textId="197D4AC5" w:rsidR="00C6133F" w:rsidRDefault="00C6133F" w:rsidP="00C6133F">
      <w:pPr>
        <w:pStyle w:val="Doc-title"/>
      </w:pPr>
      <w:r w:rsidRPr="00647FC0">
        <w:rPr>
          <w:rStyle w:val="Hyperlink"/>
        </w:rPr>
        <w:t>R2-2007519</w:t>
      </w:r>
      <w:r>
        <w:tab/>
        <w:t>Impact of pre-compensation on RACH capacity for NTN</w:t>
      </w:r>
      <w:r>
        <w:tab/>
        <w:t>NEC Telecom MODUS Ltd.</w:t>
      </w:r>
      <w:r>
        <w:tab/>
        <w:t>agenda</w:t>
      </w:r>
      <w:r>
        <w:tab/>
        <w:t>Withdrawn</w:t>
      </w:r>
    </w:p>
    <w:p w14:paraId="1E8FFBF8" w14:textId="76D97473" w:rsidR="00C6133F" w:rsidRDefault="00C6133F" w:rsidP="00C6133F">
      <w:pPr>
        <w:pStyle w:val="Doc-title"/>
      </w:pPr>
      <w:r w:rsidRPr="00647FC0">
        <w:rPr>
          <w:rStyle w:val="Hyperlink"/>
        </w:rPr>
        <w:t>R2-2007537</w:t>
      </w:r>
      <w:r>
        <w:tab/>
        <w:t>NTN scope, scenarios, architecture, and requirements</w:t>
      </w:r>
      <w:r>
        <w:tab/>
        <w:t>Ericsson</w:t>
      </w:r>
      <w:r>
        <w:tab/>
        <w:t>discussion</w:t>
      </w:r>
      <w:r>
        <w:tab/>
        <w:t>Rel-17</w:t>
      </w:r>
      <w:r>
        <w:tab/>
        <w:t>NR_NTN_solutions-Core</w:t>
      </w:r>
    </w:p>
    <w:p w14:paraId="759C755C" w14:textId="590AF508" w:rsidR="00C6133F" w:rsidRDefault="00C6133F" w:rsidP="00C6133F">
      <w:pPr>
        <w:pStyle w:val="Doc-title"/>
      </w:pPr>
      <w:r w:rsidRPr="00647FC0">
        <w:rPr>
          <w:rStyle w:val="Hyperlink"/>
        </w:rPr>
        <w:t>R2-2007572</w:t>
      </w:r>
      <w:r>
        <w:tab/>
        <w:t>NR NTN Reference scenarios definition for Rel-17 normative phase</w:t>
      </w:r>
      <w:r>
        <w:tab/>
        <w:t>THALES</w:t>
      </w:r>
      <w:r>
        <w:tab/>
        <w:t>discussion</w:t>
      </w:r>
      <w:r>
        <w:tab/>
        <w:t>Rel-17</w:t>
      </w:r>
    </w:p>
    <w:p w14:paraId="44371416" w14:textId="54D41887" w:rsidR="00C6133F" w:rsidRDefault="00C6133F" w:rsidP="00C6133F">
      <w:pPr>
        <w:pStyle w:val="Doc-title"/>
      </w:pPr>
      <w:r w:rsidRPr="00647FC0">
        <w:rPr>
          <w:rStyle w:val="Hyperlink"/>
        </w:rPr>
        <w:t>R2-2007712</w:t>
      </w:r>
      <w:r>
        <w:tab/>
        <w:t>Impact of pre-compensation on RACH capacity for NTN</w:t>
      </w:r>
      <w:r>
        <w:tab/>
        <w:t>NEC Telecom MODUS Ltd.</w:t>
      </w:r>
      <w:r>
        <w:tab/>
        <w:t>discussion</w:t>
      </w:r>
      <w:r>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7686B5FD" w:rsidR="00C6133F" w:rsidRDefault="00C6133F" w:rsidP="00C6133F">
      <w:pPr>
        <w:pStyle w:val="Doc-title"/>
      </w:pPr>
      <w:r w:rsidRPr="00647FC0">
        <w:rPr>
          <w:rStyle w:val="Hyperlink"/>
        </w:rPr>
        <w:t>R2-2007105</w:t>
      </w:r>
      <w:r>
        <w:tab/>
        <w:t>On User Plane Latency reduction mechanisms in NTN Networks</w:t>
      </w:r>
      <w:r>
        <w:tab/>
        <w:t>Apple</w:t>
      </w:r>
      <w:r>
        <w:tab/>
        <w:t>discussion</w:t>
      </w:r>
      <w:r>
        <w:tab/>
        <w:t>Rel-17</w:t>
      </w:r>
      <w:r>
        <w:tab/>
        <w:t>NR_NTN_solutions-Core</w:t>
      </w:r>
    </w:p>
    <w:p w14:paraId="23AC77F8" w14:textId="16AC0C26" w:rsidR="00C6133F" w:rsidRDefault="00C6133F" w:rsidP="00C6133F">
      <w:pPr>
        <w:pStyle w:val="Doc-title"/>
      </w:pPr>
      <w:r w:rsidRPr="00647FC0">
        <w:rPr>
          <w:rStyle w:val="Hyperlink"/>
        </w:rPr>
        <w:lastRenderedPageBreak/>
        <w:t>R2-2007172</w:t>
      </w:r>
      <w:r>
        <w:tab/>
        <w:t>Discussion on UP enhancement in NTN</w:t>
      </w:r>
      <w:r>
        <w:tab/>
        <w:t>Huawei, HiSilicon</w:t>
      </w:r>
      <w:r>
        <w:tab/>
        <w:t>discussion</w:t>
      </w:r>
      <w:r>
        <w:tab/>
        <w:t>Rel-17</w:t>
      </w:r>
      <w:r>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7322C867" w:rsidR="00C6133F" w:rsidRDefault="00C6133F" w:rsidP="00C6133F">
      <w:pPr>
        <w:pStyle w:val="Doc-title"/>
      </w:pPr>
      <w:r w:rsidRPr="00647FC0">
        <w:rPr>
          <w:rStyle w:val="Hyperlink"/>
        </w:rPr>
        <w:t>R2-2006631</w:t>
      </w:r>
      <w:r>
        <w:tab/>
        <w:t>Discussion on MAC Enhancement and Impact for NTN</w:t>
      </w:r>
      <w:r>
        <w:tab/>
        <w:t>CATT</w:t>
      </w:r>
      <w:r>
        <w:tab/>
        <w:t>discussion</w:t>
      </w:r>
      <w:r>
        <w:tab/>
        <w:t>Rel-17</w:t>
      </w:r>
      <w:r>
        <w:tab/>
        <w:t>NR_NTN_solutions-Core</w:t>
      </w:r>
    </w:p>
    <w:p w14:paraId="2A819C2F" w14:textId="75270BC1" w:rsidR="00C6133F" w:rsidRDefault="00C6133F" w:rsidP="00C6133F">
      <w:pPr>
        <w:pStyle w:val="Doc-title"/>
      </w:pPr>
      <w:r w:rsidRPr="00647FC0">
        <w:rPr>
          <w:rStyle w:val="Hyperlink"/>
        </w:rPr>
        <w:t>R2-2006638</w:t>
      </w:r>
      <w:r>
        <w:tab/>
        <w:t>On Updating MAC Timers in NR-NTN</w:t>
      </w:r>
      <w:r>
        <w:tab/>
        <w:t>MediaTek Inc.</w:t>
      </w:r>
      <w:r>
        <w:tab/>
        <w:t>discussion</w:t>
      </w:r>
    </w:p>
    <w:p w14:paraId="464CF99A" w14:textId="35FCF5EE" w:rsidR="00C6133F" w:rsidRDefault="00C6133F" w:rsidP="00C6133F">
      <w:pPr>
        <w:pStyle w:val="Doc-title"/>
      </w:pPr>
      <w:r w:rsidRPr="00647FC0">
        <w:rPr>
          <w:rStyle w:val="Hyperlink"/>
        </w:rPr>
        <w:t>R2-2006702</w:t>
      </w:r>
      <w:r>
        <w:tab/>
        <w:t>Enhancements for NTN on MAC Layer – Impact Analysis on TS</w:t>
      </w:r>
      <w:r>
        <w:tab/>
        <w:t>Nomor Research GmbH, Thales</w:t>
      </w:r>
      <w:r>
        <w:tab/>
        <w:t>discussion</w:t>
      </w:r>
      <w:r>
        <w:tab/>
        <w:t>Rel-17</w:t>
      </w:r>
    </w:p>
    <w:p w14:paraId="19DE485E" w14:textId="1D5DBD33" w:rsidR="00C6133F" w:rsidRDefault="00C6133F" w:rsidP="00C6133F">
      <w:pPr>
        <w:pStyle w:val="Doc-title"/>
      </w:pPr>
      <w:r w:rsidRPr="00647FC0">
        <w:rPr>
          <w:rStyle w:val="Hyperlink"/>
        </w:rPr>
        <w:t>R2-2006781</w:t>
      </w:r>
      <w:r>
        <w:tab/>
        <w:t>Consideration on MAC enhancement for NTN</w:t>
      </w:r>
      <w:r>
        <w:tab/>
        <w:t>OPPO</w:t>
      </w:r>
      <w:r>
        <w:tab/>
        <w:t>discussion</w:t>
      </w:r>
      <w:r>
        <w:tab/>
        <w:t>Rel-17</w:t>
      </w:r>
      <w:r>
        <w:tab/>
        <w:t>NR_NTN_solutions-Core</w:t>
      </w:r>
    </w:p>
    <w:p w14:paraId="10B4D52E" w14:textId="40E1E426" w:rsidR="00C6133F" w:rsidRDefault="00C6133F" w:rsidP="00C6133F">
      <w:pPr>
        <w:pStyle w:val="Doc-title"/>
      </w:pPr>
      <w:r w:rsidRPr="00647FC0">
        <w:rPr>
          <w:rStyle w:val="Hyperlink"/>
        </w:rPr>
        <w:t>R2-2006799</w:t>
      </w:r>
      <w:r>
        <w:tab/>
        <w:t>Discussion on DRX and BSR in NTN</w:t>
      </w:r>
      <w:r>
        <w:tab/>
        <w:t>PANASONIC R&amp;D Center Germany</w:t>
      </w:r>
      <w:r>
        <w:tab/>
        <w:t>discussion</w:t>
      </w:r>
    </w:p>
    <w:p w14:paraId="421F5470" w14:textId="06677545" w:rsidR="00C6133F" w:rsidRDefault="00C6133F" w:rsidP="00C6133F">
      <w:pPr>
        <w:pStyle w:val="Doc-title"/>
      </w:pPr>
      <w:r w:rsidRPr="00647FC0">
        <w:rPr>
          <w:rStyle w:val="Hyperlink"/>
        </w:rPr>
        <w:t>R2-2006927</w:t>
      </w:r>
      <w:r>
        <w:tab/>
        <w:t>MAC issues for NTN</w:t>
      </w:r>
      <w:r>
        <w:tab/>
        <w:t>Intel Corporation</w:t>
      </w:r>
      <w:r>
        <w:tab/>
        <w:t>discussion</w:t>
      </w:r>
      <w:r>
        <w:tab/>
        <w:t>Rel-17</w:t>
      </w:r>
      <w:r>
        <w:tab/>
        <w:t>NR_NTN_solutions-Core</w:t>
      </w:r>
    </w:p>
    <w:p w14:paraId="105D53F0" w14:textId="11366991" w:rsidR="00C6133F" w:rsidRDefault="00C6133F" w:rsidP="00C6133F">
      <w:pPr>
        <w:pStyle w:val="Doc-title"/>
      </w:pPr>
      <w:r w:rsidRPr="00647FC0">
        <w:rPr>
          <w:rStyle w:val="Hyperlink"/>
        </w:rPr>
        <w:t>R2-2006928</w:t>
      </w:r>
      <w:r>
        <w:tab/>
        <w:t>Timing advance for NTN</w:t>
      </w:r>
      <w:r>
        <w:tab/>
        <w:t>Intel Corporation</w:t>
      </w:r>
      <w:r>
        <w:tab/>
        <w:t>discussion</w:t>
      </w:r>
      <w:r>
        <w:tab/>
        <w:t>Rel-17</w:t>
      </w:r>
      <w:r>
        <w:tab/>
        <w:t>NR_NTN_solutions-Core</w:t>
      </w:r>
    </w:p>
    <w:p w14:paraId="307706F6" w14:textId="1CD4E66C" w:rsidR="00C6133F" w:rsidRDefault="00C6133F" w:rsidP="00C6133F">
      <w:pPr>
        <w:pStyle w:val="Doc-title"/>
      </w:pPr>
      <w:r w:rsidRPr="00647FC0">
        <w:rPr>
          <w:rStyle w:val="Hyperlink"/>
        </w:rPr>
        <w:t>R2-2006943</w:t>
      </w:r>
      <w:r>
        <w:tab/>
        <w:t>MAC User Plane Enhancements for an NTN- Observations and Proposals</w:t>
      </w:r>
      <w:r>
        <w:tab/>
        <w:t>SAMSUNG</w:t>
      </w:r>
      <w:r>
        <w:tab/>
        <w:t>discussion</w:t>
      </w:r>
      <w:r>
        <w:tab/>
        <w:t>Rel-17</w:t>
      </w:r>
      <w:r>
        <w:tab/>
        <w:t>NR_NTN_solutions</w:t>
      </w:r>
    </w:p>
    <w:p w14:paraId="40981D4F" w14:textId="2D84159D" w:rsidR="00C6133F" w:rsidRDefault="00C6133F" w:rsidP="00C6133F">
      <w:pPr>
        <w:pStyle w:val="Doc-title"/>
      </w:pPr>
      <w:r w:rsidRPr="00647FC0">
        <w:rPr>
          <w:rStyle w:val="Hyperlink"/>
        </w:rPr>
        <w:t>R2-2006974</w:t>
      </w:r>
      <w:r>
        <w:tab/>
        <w:t>UP aspects including Random Access procedure enhancements</w:t>
      </w:r>
      <w:r>
        <w:tab/>
        <w:t>Qualcomm Inc</w:t>
      </w:r>
      <w:r>
        <w:tab/>
        <w:t>discussion</w:t>
      </w:r>
      <w:r>
        <w:tab/>
        <w:t>Rel-17</w:t>
      </w:r>
      <w:r>
        <w:tab/>
        <w:t>NR_NTN_solutions-Core</w:t>
      </w:r>
    </w:p>
    <w:p w14:paraId="4727DCC0" w14:textId="44E12DD4" w:rsidR="00C6133F" w:rsidRDefault="00C6133F" w:rsidP="00C6133F">
      <w:pPr>
        <w:pStyle w:val="Doc-title"/>
      </w:pPr>
      <w:r w:rsidRPr="00647FC0">
        <w:rPr>
          <w:rStyle w:val="Hyperlink"/>
        </w:rPr>
        <w:t>R2-2007056</w:t>
      </w:r>
      <w:r>
        <w:tab/>
        <w:t>Introducing offsets in MAC</w:t>
      </w:r>
      <w:r>
        <w:tab/>
        <w:t>Spreadtrum Communications</w:t>
      </w:r>
      <w:r>
        <w:tab/>
        <w:t>discussion</w:t>
      </w:r>
    </w:p>
    <w:p w14:paraId="7DBF48FE" w14:textId="7FF35D31" w:rsidR="00C6133F" w:rsidRDefault="00C6133F" w:rsidP="00C6133F">
      <w:pPr>
        <w:pStyle w:val="Doc-title"/>
      </w:pPr>
      <w:r w:rsidRPr="00647FC0">
        <w:rPr>
          <w:rStyle w:val="Hyperlink"/>
        </w:rPr>
        <w:t>R2-2007104</w:t>
      </w:r>
      <w:r>
        <w:tab/>
        <w:t>On Preamble Ambiguity in NTN Networks</w:t>
      </w:r>
      <w:r>
        <w:tab/>
        <w:t>Apple</w:t>
      </w:r>
      <w:r>
        <w:tab/>
        <w:t>discussion</w:t>
      </w:r>
      <w:r>
        <w:tab/>
        <w:t>Rel-17</w:t>
      </w:r>
      <w:r>
        <w:tab/>
        <w:t>NR_NTN_solutions-Core</w:t>
      </w:r>
    </w:p>
    <w:p w14:paraId="3ADF6374" w14:textId="7BFBAC92" w:rsidR="00C6133F" w:rsidRDefault="00C6133F" w:rsidP="00C6133F">
      <w:pPr>
        <w:pStyle w:val="Doc-title"/>
      </w:pPr>
      <w:r w:rsidRPr="00647FC0">
        <w:rPr>
          <w:rStyle w:val="Hyperlink"/>
        </w:rPr>
        <w:t>R2-2007176</w:t>
      </w:r>
      <w:r>
        <w:tab/>
        <w:t>Discussion on UL scheduling enhancement</w:t>
      </w:r>
      <w:r>
        <w:tab/>
        <w:t>Beijing Xiaomi Electronics</w:t>
      </w:r>
      <w:r>
        <w:tab/>
        <w:t>discussion</w:t>
      </w:r>
    </w:p>
    <w:p w14:paraId="717D5A9B" w14:textId="1F33BFE5" w:rsidR="00C6133F" w:rsidRDefault="00C6133F" w:rsidP="00C6133F">
      <w:pPr>
        <w:pStyle w:val="Doc-title"/>
      </w:pPr>
      <w:r w:rsidRPr="00647FC0">
        <w:rPr>
          <w:rStyle w:val="Hyperlink"/>
        </w:rPr>
        <w:t>R2-2007186</w:t>
      </w:r>
      <w:r>
        <w:tab/>
        <w:t>MAC enhancements in NTN</w:t>
      </w:r>
      <w:r>
        <w:tab/>
        <w:t>Sony</w:t>
      </w:r>
      <w:r>
        <w:tab/>
        <w:t>discussion</w:t>
      </w:r>
      <w:r>
        <w:tab/>
        <w:t>Rel-17</w:t>
      </w:r>
      <w:r>
        <w:tab/>
        <w:t>NR_NTN_solutions-Core</w:t>
      </w:r>
    </w:p>
    <w:p w14:paraId="088C5763" w14:textId="2DD261A1" w:rsidR="00C6133F" w:rsidRDefault="00C6133F" w:rsidP="00C6133F">
      <w:pPr>
        <w:pStyle w:val="Doc-title"/>
      </w:pPr>
      <w:r w:rsidRPr="00647FC0">
        <w:rPr>
          <w:rStyle w:val="Hyperlink"/>
        </w:rPr>
        <w:t>R2-2007397</w:t>
      </w:r>
      <w:r>
        <w:tab/>
        <w:t>Consideration on TA Precompensation</w:t>
      </w:r>
      <w:r>
        <w:tab/>
        <w:t>Beijing Xiaomi Mobile Software</w:t>
      </w:r>
      <w:r>
        <w:tab/>
        <w:t>discussion</w:t>
      </w:r>
      <w:r>
        <w:tab/>
        <w:t>Rel-17</w:t>
      </w:r>
    </w:p>
    <w:p w14:paraId="45E87456" w14:textId="1B2104C9" w:rsidR="00C6133F" w:rsidRDefault="00C6133F" w:rsidP="00C6133F">
      <w:pPr>
        <w:pStyle w:val="Doc-title"/>
      </w:pPr>
      <w:r w:rsidRPr="00647FC0">
        <w:rPr>
          <w:rStyle w:val="Hyperlink"/>
        </w:rPr>
        <w:t>R2-2007428</w:t>
      </w:r>
      <w:r>
        <w:tab/>
        <w:t>Discussion of HARQ feedback for NTN</w:t>
      </w:r>
      <w:r>
        <w:tab/>
        <w:t>CMCC</w:t>
      </w:r>
      <w:r>
        <w:tab/>
        <w:t>discussion</w:t>
      </w:r>
      <w:r>
        <w:tab/>
        <w:t>Rel-17</w:t>
      </w:r>
      <w:r>
        <w:tab/>
        <w:t>NR_NTN_solutions-Core</w:t>
      </w:r>
    </w:p>
    <w:p w14:paraId="50B32A6A" w14:textId="01AE1A4A" w:rsidR="00C6133F" w:rsidRDefault="00C6133F" w:rsidP="00C6133F">
      <w:pPr>
        <w:pStyle w:val="Doc-title"/>
      </w:pPr>
      <w:r w:rsidRPr="00647FC0">
        <w:rPr>
          <w:rStyle w:val="Hyperlink"/>
        </w:rPr>
        <w:t>R2-2007430</w:t>
      </w:r>
      <w:r>
        <w:tab/>
        <w:t>Discussion on TA compensation</w:t>
      </w:r>
      <w:r>
        <w:tab/>
        <w:t>CMCC</w:t>
      </w:r>
      <w:r>
        <w:tab/>
        <w:t>discussion</w:t>
      </w:r>
      <w:r>
        <w:tab/>
        <w:t>Rel-17</w:t>
      </w:r>
      <w:r>
        <w:tab/>
        <w:t>NR_NTN_solutions-Core</w:t>
      </w:r>
    </w:p>
    <w:p w14:paraId="1BF1200B" w14:textId="3CA21B75" w:rsidR="00C6133F" w:rsidRDefault="00C6133F" w:rsidP="00C6133F">
      <w:pPr>
        <w:pStyle w:val="Doc-title"/>
      </w:pPr>
      <w:r w:rsidRPr="00647FC0">
        <w:rPr>
          <w:rStyle w:val="Hyperlink"/>
        </w:rPr>
        <w:t>R2-2007474</w:t>
      </w:r>
      <w:r>
        <w:tab/>
        <w:t>Timing advance pre-compensation in NTN</w:t>
      </w:r>
      <w:r>
        <w:tab/>
        <w:t>Lenovo, Motorola Mobility</w:t>
      </w:r>
      <w:r>
        <w:tab/>
        <w:t>discussion</w:t>
      </w:r>
      <w:r>
        <w:tab/>
        <w:t>Rel-17</w:t>
      </w:r>
    </w:p>
    <w:p w14:paraId="6865E722" w14:textId="656FF3F1" w:rsidR="00C6133F" w:rsidRDefault="00C6133F" w:rsidP="00C6133F">
      <w:pPr>
        <w:pStyle w:val="Doc-title"/>
      </w:pPr>
      <w:r w:rsidRPr="00647FC0">
        <w:rPr>
          <w:rStyle w:val="Hyperlink"/>
        </w:rPr>
        <w:t>R2-2007477</w:t>
      </w:r>
      <w:r>
        <w:tab/>
        <w:t>Discussion on DRX for NTN</w:t>
      </w:r>
      <w:r>
        <w:tab/>
        <w:t>Lenovo, Motorola Mobility</w:t>
      </w:r>
      <w:r>
        <w:tab/>
        <w:t>discussion</w:t>
      </w:r>
      <w:r>
        <w:tab/>
        <w:t>Rel-17</w:t>
      </w:r>
    </w:p>
    <w:p w14:paraId="271F8E0E" w14:textId="5B1E1A01" w:rsidR="00C6133F" w:rsidRDefault="00C6133F" w:rsidP="00C6133F">
      <w:pPr>
        <w:pStyle w:val="Doc-title"/>
      </w:pPr>
      <w:r w:rsidRPr="00647FC0">
        <w:rPr>
          <w:rStyle w:val="Hyperlink"/>
        </w:rPr>
        <w:t>R2-2007590</w:t>
      </w:r>
      <w:r>
        <w:tab/>
        <w:t>Timing Advance, Random Access and DRX aspects in NTN</w:t>
      </w:r>
      <w:r>
        <w:tab/>
        <w:t>Nokia, Nokia Shanghai Bell</w:t>
      </w:r>
      <w:r>
        <w:tab/>
        <w:t>discussion</w:t>
      </w:r>
      <w:r>
        <w:tab/>
        <w:t>Rel-17</w:t>
      </w:r>
      <w:r>
        <w:tab/>
        <w:t>NR_NTN_solutions-Core</w:t>
      </w:r>
    </w:p>
    <w:p w14:paraId="1A6F1D12" w14:textId="08E98C50" w:rsidR="00C6133F" w:rsidRDefault="00C6133F" w:rsidP="00C6133F">
      <w:pPr>
        <w:pStyle w:val="Doc-title"/>
      </w:pPr>
      <w:r w:rsidRPr="00647FC0">
        <w:rPr>
          <w:rStyle w:val="Hyperlink"/>
        </w:rPr>
        <w:t>R2-2007615</w:t>
      </w:r>
      <w:r>
        <w:tab/>
        <w:t>Summary of MAC open issues in NTN</w:t>
      </w:r>
      <w:r>
        <w:tab/>
        <w:t>InterDigital</w:t>
      </w:r>
      <w:r>
        <w:tab/>
        <w:t>discussion</w:t>
      </w:r>
      <w:r>
        <w:tab/>
        <w:t>Rel-17</w:t>
      </w:r>
      <w:r>
        <w:tab/>
        <w:t>NR_NTN_solutions-Core</w:t>
      </w:r>
    </w:p>
    <w:p w14:paraId="25594AAA" w14:textId="7DFFAFC6" w:rsidR="00C6133F" w:rsidRDefault="00C6133F" w:rsidP="00C6133F">
      <w:pPr>
        <w:pStyle w:val="Doc-title"/>
      </w:pPr>
      <w:r w:rsidRPr="00647FC0">
        <w:rPr>
          <w:rStyle w:val="Hyperlink"/>
        </w:rPr>
        <w:t>R2-2007616</w:t>
      </w:r>
      <w:r>
        <w:tab/>
        <w:t>Pre-compensation and offset calculation in NTN</w:t>
      </w:r>
      <w:r>
        <w:tab/>
        <w:t>InterDigital</w:t>
      </w:r>
      <w:r>
        <w:tab/>
        <w:t>discussion</w:t>
      </w:r>
      <w:r>
        <w:tab/>
        <w:t>Rel-17</w:t>
      </w:r>
      <w:r>
        <w:tab/>
        <w:t>NR_NTN_solutions-Core</w:t>
      </w:r>
    </w:p>
    <w:p w14:paraId="59D7692C" w14:textId="120B043C" w:rsidR="00C6133F" w:rsidRDefault="00C6133F" w:rsidP="00C6133F">
      <w:pPr>
        <w:pStyle w:val="Doc-title"/>
      </w:pPr>
      <w:r w:rsidRPr="00647FC0">
        <w:rPr>
          <w:rStyle w:val="Hyperlink"/>
        </w:rPr>
        <w:t>R2-2007617</w:t>
      </w:r>
      <w:r>
        <w:tab/>
        <w:t>RACH preamble ambiguity in NTN</w:t>
      </w:r>
      <w:r>
        <w:tab/>
        <w:t>InterDigital</w:t>
      </w:r>
      <w:r>
        <w:tab/>
        <w:t>discussion</w:t>
      </w:r>
      <w:r>
        <w:tab/>
        <w:t>Rel-17</w:t>
      </w:r>
      <w:r>
        <w:tab/>
        <w:t>NR_NTN_solutions-Core</w:t>
      </w:r>
    </w:p>
    <w:p w14:paraId="4029F17C" w14:textId="73151D62" w:rsidR="00C6133F" w:rsidRDefault="00C6133F" w:rsidP="00C6133F">
      <w:pPr>
        <w:pStyle w:val="Doc-title"/>
      </w:pPr>
      <w:r w:rsidRPr="00647FC0">
        <w:rPr>
          <w:rStyle w:val="Hyperlink"/>
        </w:rPr>
        <w:t>R2-2007714</w:t>
      </w:r>
      <w:r>
        <w:tab/>
        <w:t>On scheduling, HARQ, DRX, RLC, and PDCP for NTN</w:t>
      </w:r>
      <w:r>
        <w:tab/>
        <w:t>Ericsson</w:t>
      </w:r>
      <w:r>
        <w:tab/>
        <w:t>discussion</w:t>
      </w:r>
      <w:r>
        <w:tab/>
        <w:t>Rel-17</w:t>
      </w:r>
      <w:r>
        <w:tab/>
        <w:t>NR_NTN_solutions</w:t>
      </w:r>
    </w:p>
    <w:p w14:paraId="7B83F13E" w14:textId="23A73A61" w:rsidR="00C6133F" w:rsidRDefault="00C6133F" w:rsidP="00C6133F">
      <w:pPr>
        <w:pStyle w:val="Doc-title"/>
      </w:pPr>
      <w:r w:rsidRPr="00647FC0">
        <w:rPr>
          <w:rStyle w:val="Hyperlink"/>
        </w:rPr>
        <w:t>R2-2007715</w:t>
      </w:r>
      <w:r>
        <w:tab/>
        <w:t>On Random Access in NTN</w:t>
      </w:r>
      <w:r>
        <w:tab/>
        <w:t>Ericsson</w:t>
      </w:r>
      <w:r>
        <w:tab/>
        <w:t>discussion</w:t>
      </w:r>
      <w:r>
        <w:tab/>
        <w:t>Rel-17</w:t>
      </w:r>
      <w:r>
        <w:tab/>
        <w:t>NR_NTN_solutions</w:t>
      </w:r>
    </w:p>
    <w:p w14:paraId="72F9955E" w14:textId="39782FA0" w:rsidR="00C6133F" w:rsidRDefault="00C6133F" w:rsidP="00C6133F">
      <w:pPr>
        <w:pStyle w:val="Doc-title"/>
      </w:pPr>
      <w:r w:rsidRPr="00647FC0">
        <w:rPr>
          <w:rStyle w:val="Hyperlink"/>
        </w:rPr>
        <w:t>R2-2007784</w:t>
      </w:r>
      <w:r>
        <w:tab/>
        <w:t>Consideration on MAC enhancements for NTN</w:t>
      </w:r>
      <w:r>
        <w:tab/>
        <w:t>ZTE Corporation, Sanechips</w:t>
      </w:r>
      <w:r>
        <w:tab/>
        <w:t>discussion</w:t>
      </w:r>
      <w:r>
        <w:tab/>
        <w:t>Rel-17</w:t>
      </w:r>
    </w:p>
    <w:p w14:paraId="2B633DEE" w14:textId="5B44B445" w:rsidR="00C6133F" w:rsidRDefault="00C6133F" w:rsidP="00C6133F">
      <w:pPr>
        <w:pStyle w:val="Doc-title"/>
      </w:pPr>
      <w:r w:rsidRPr="00647FC0">
        <w:rPr>
          <w:rStyle w:val="Hyperlink"/>
        </w:rPr>
        <w:t>R2-2007888</w:t>
      </w:r>
      <w:r>
        <w:tab/>
        <w:t>Discussion on MAC aspects for NTN</w:t>
      </w:r>
      <w:r>
        <w:tab/>
        <w:t>LG Electronics Inc.</w:t>
      </w:r>
      <w:r>
        <w:tab/>
        <w:t>discussion</w:t>
      </w:r>
      <w:r>
        <w:tab/>
        <w:t>Rel-17</w:t>
      </w:r>
      <w:r>
        <w:tab/>
        <w:t>NR_NTN_solutions-Core</w:t>
      </w:r>
    </w:p>
    <w:p w14:paraId="608B5B65" w14:textId="13FB5E27" w:rsidR="00C6133F" w:rsidRDefault="00C6133F" w:rsidP="00C6133F">
      <w:pPr>
        <w:pStyle w:val="Doc-title"/>
      </w:pPr>
      <w:r w:rsidRPr="00647FC0">
        <w:rPr>
          <w:rStyle w:val="Hyperlink"/>
        </w:rPr>
        <w:t>R2-2007995</w:t>
      </w:r>
      <w:r>
        <w:tab/>
        <w:t>MAC enhancements on the initial access procedures for NTN</w:t>
      </w:r>
      <w:r>
        <w:tab/>
        <w:t>ETRI</w:t>
      </w:r>
      <w:r>
        <w:tab/>
        <w:t>discussion</w:t>
      </w:r>
      <w:r>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17AB9F9A" w:rsidR="00C6133F" w:rsidRDefault="00C6133F" w:rsidP="00C6133F">
      <w:pPr>
        <w:pStyle w:val="Doc-title"/>
      </w:pPr>
      <w:r w:rsidRPr="00647FC0">
        <w:rPr>
          <w:rStyle w:val="Hyperlink"/>
        </w:rPr>
        <w:t>R2-2006640</w:t>
      </w:r>
      <w:r>
        <w:tab/>
        <w:t>RLC and PDCP Enhancements in NR-NTN</w:t>
      </w:r>
      <w:r>
        <w:tab/>
        <w:t>MediaTek Inc.</w:t>
      </w:r>
      <w:r>
        <w:tab/>
        <w:t>discussion</w:t>
      </w:r>
    </w:p>
    <w:p w14:paraId="061DFAA5" w14:textId="3092B0E0" w:rsidR="00C6133F" w:rsidRDefault="00C6133F" w:rsidP="00C6133F">
      <w:pPr>
        <w:pStyle w:val="Doc-title"/>
      </w:pPr>
      <w:r w:rsidRPr="00647FC0">
        <w:rPr>
          <w:rStyle w:val="Hyperlink"/>
        </w:rPr>
        <w:t>R2-2006703</w:t>
      </w:r>
      <w:r>
        <w:tab/>
        <w:t>Enhancements for NTN on RLC Control Loops and Timers</w:t>
      </w:r>
      <w:r>
        <w:tab/>
        <w:t>Nomor Research GmbH, Thales</w:t>
      </w:r>
      <w:r>
        <w:tab/>
        <w:t>discussion</w:t>
      </w:r>
      <w:r>
        <w:tab/>
        <w:t>Rel-17</w:t>
      </w:r>
    </w:p>
    <w:p w14:paraId="64CBCEC5" w14:textId="1B9479D0" w:rsidR="00C6133F" w:rsidRDefault="00C6133F" w:rsidP="00C6133F">
      <w:pPr>
        <w:pStyle w:val="Doc-title"/>
      </w:pPr>
      <w:r w:rsidRPr="00647FC0">
        <w:rPr>
          <w:rStyle w:val="Hyperlink"/>
        </w:rPr>
        <w:t>R2-2006705</w:t>
      </w:r>
      <w:r>
        <w:tab/>
        <w:t>Enhancements for NTN on PDCP Control Loops and Timers</w:t>
      </w:r>
      <w:r>
        <w:tab/>
        <w:t>Nomor Research GmbH, Thales</w:t>
      </w:r>
      <w:r>
        <w:tab/>
        <w:t>discussion</w:t>
      </w:r>
      <w:r>
        <w:tab/>
        <w:t>Rel-17</w:t>
      </w:r>
    </w:p>
    <w:p w14:paraId="135C09EF" w14:textId="0C253119" w:rsidR="00C6133F" w:rsidRDefault="00C6133F" w:rsidP="00C6133F">
      <w:pPr>
        <w:pStyle w:val="Doc-title"/>
      </w:pPr>
      <w:r w:rsidRPr="00647FC0">
        <w:rPr>
          <w:rStyle w:val="Hyperlink"/>
        </w:rPr>
        <w:t>R2-2006782</w:t>
      </w:r>
      <w:r>
        <w:tab/>
        <w:t>Consideration on RLC and PDCP enhancements for NTN</w:t>
      </w:r>
      <w:r>
        <w:tab/>
        <w:t>OPPO</w:t>
      </w:r>
      <w:r>
        <w:tab/>
        <w:t>discussion</w:t>
      </w:r>
      <w:r>
        <w:tab/>
        <w:t>Rel-17</w:t>
      </w:r>
      <w:r>
        <w:tab/>
        <w:t>NR_NTN_solutions-Core</w:t>
      </w:r>
    </w:p>
    <w:p w14:paraId="0FE7363B" w14:textId="6DE3E891" w:rsidR="00C6133F" w:rsidRDefault="00C6133F" w:rsidP="00C6133F">
      <w:pPr>
        <w:pStyle w:val="Doc-title"/>
      </w:pPr>
      <w:r w:rsidRPr="00647FC0">
        <w:rPr>
          <w:rStyle w:val="Hyperlink"/>
        </w:rPr>
        <w:lastRenderedPageBreak/>
        <w:t>R2-2007573</w:t>
      </w:r>
      <w:r>
        <w:tab/>
        <w:t>On NTN Feeder link switch over</w:t>
      </w:r>
      <w:r>
        <w:tab/>
        <w:t>THALES</w:t>
      </w:r>
      <w:r>
        <w:tab/>
        <w:t>discussion</w:t>
      </w:r>
    </w:p>
    <w:p w14:paraId="5F2F9297" w14:textId="4039C824" w:rsidR="00C6133F" w:rsidRDefault="00C6133F" w:rsidP="00C6133F">
      <w:pPr>
        <w:pStyle w:val="Doc-title"/>
      </w:pPr>
      <w:r w:rsidRPr="00647FC0">
        <w:rPr>
          <w:rStyle w:val="Hyperlink"/>
        </w:rPr>
        <w:t>R2-2007785</w:t>
      </w:r>
      <w:r>
        <w:tab/>
        <w:t>Consideration on UP timers and RLC/PDCP SN for NTN</w:t>
      </w:r>
      <w:r>
        <w:tab/>
        <w:t>ZTE Corporation, Sanechips</w:t>
      </w:r>
      <w:r>
        <w:tab/>
        <w:t>discussion</w:t>
      </w:r>
      <w:r>
        <w:tab/>
        <w:t>Rel-17</w:t>
      </w:r>
    </w:p>
    <w:p w14:paraId="06F9736E" w14:textId="74413495" w:rsidR="00C6133F" w:rsidRDefault="00C6133F" w:rsidP="00C6133F">
      <w:pPr>
        <w:pStyle w:val="Doc-title"/>
      </w:pPr>
      <w:r w:rsidRPr="00647FC0">
        <w:rPr>
          <w:rStyle w:val="Hyperlink"/>
        </w:rPr>
        <w:t>R2-2007889</w:t>
      </w:r>
      <w:r>
        <w:tab/>
        <w:t>Discussion on RLC and PDCP aspects for NTN</w:t>
      </w:r>
      <w:r>
        <w:tab/>
        <w:t>LG Electronics Inc.</w:t>
      </w:r>
      <w:r>
        <w:tab/>
        <w:t>discussion</w:t>
      </w:r>
      <w:r>
        <w:tab/>
        <w:t>Rel-17</w:t>
      </w:r>
      <w:r>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6BAF4A0A" w:rsidR="00C6133F" w:rsidRDefault="00C6133F" w:rsidP="00C6133F">
      <w:pPr>
        <w:pStyle w:val="Doc-title"/>
      </w:pPr>
      <w:r w:rsidRPr="00647FC0">
        <w:rPr>
          <w:rStyle w:val="Hyperlink"/>
        </w:rPr>
        <w:t>R2-2007103</w:t>
      </w:r>
      <w:r>
        <w:tab/>
        <w:t>On Timing Advance for NTN Networks</w:t>
      </w:r>
      <w:r>
        <w:tab/>
        <w:t>Apple</w:t>
      </w:r>
      <w:r>
        <w:tab/>
        <w:t>discussion</w:t>
      </w:r>
      <w:r>
        <w:tab/>
        <w:t>Rel-17</w:t>
      </w:r>
      <w:r>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41EA47F0" w:rsidR="00C6133F" w:rsidRDefault="00C6133F" w:rsidP="00C6133F">
      <w:pPr>
        <w:pStyle w:val="Doc-title"/>
      </w:pPr>
      <w:r w:rsidRPr="00647FC0">
        <w:rPr>
          <w:rStyle w:val="Hyperlink"/>
        </w:rPr>
        <w:t>R2-2006628</w:t>
      </w:r>
      <w:r>
        <w:tab/>
        <w:t xml:space="preserve"> Initial Discussion for Idle and Inactive Mode in NTN</w:t>
      </w:r>
      <w:r>
        <w:tab/>
        <w:t>CATT</w:t>
      </w:r>
      <w:r>
        <w:tab/>
        <w:t>discussion</w:t>
      </w:r>
      <w:r>
        <w:tab/>
        <w:t>Rel-17</w:t>
      </w:r>
      <w:r>
        <w:tab/>
        <w:t>NR_NTN_solutions-Core</w:t>
      </w:r>
    </w:p>
    <w:p w14:paraId="5C0C3979" w14:textId="68274D00" w:rsidR="00C6133F" w:rsidRDefault="00C6133F" w:rsidP="00C6133F">
      <w:pPr>
        <w:pStyle w:val="Doc-title"/>
      </w:pPr>
      <w:r w:rsidRPr="00647FC0">
        <w:rPr>
          <w:rStyle w:val="Hyperlink"/>
        </w:rPr>
        <w:t>R2-2006642</w:t>
      </w:r>
      <w:r>
        <w:tab/>
        <w:t>On Idle Mode Procedures in NR-NTN</w:t>
      </w:r>
      <w:r>
        <w:tab/>
        <w:t>MediaTek Inc.</w:t>
      </w:r>
      <w:r>
        <w:tab/>
        <w:t>discussion</w:t>
      </w:r>
    </w:p>
    <w:p w14:paraId="2FCEC001" w14:textId="19D87932" w:rsidR="00C6133F" w:rsidRDefault="00C6133F" w:rsidP="00C6133F">
      <w:pPr>
        <w:pStyle w:val="Doc-title"/>
      </w:pPr>
      <w:r w:rsidRPr="00647FC0">
        <w:rPr>
          <w:rStyle w:val="Hyperlink"/>
        </w:rPr>
        <w:t>R2-2006783</w:t>
      </w:r>
      <w:r>
        <w:tab/>
        <w:t>Discussion on cell reselection for NTN</w:t>
      </w:r>
      <w:r>
        <w:tab/>
        <w:t>OPPO</w:t>
      </w:r>
      <w:r>
        <w:tab/>
        <w:t>discussion</w:t>
      </w:r>
      <w:r>
        <w:tab/>
        <w:t>Rel-17</w:t>
      </w:r>
      <w:r>
        <w:tab/>
        <w:t>NR_NTN_solutions-Core</w:t>
      </w:r>
    </w:p>
    <w:p w14:paraId="4810B183" w14:textId="55ED3DA7" w:rsidR="00C6133F" w:rsidRDefault="00C6133F" w:rsidP="00C6133F">
      <w:pPr>
        <w:pStyle w:val="Doc-title"/>
      </w:pPr>
      <w:r w:rsidRPr="00647FC0">
        <w:rPr>
          <w:rStyle w:val="Hyperlink"/>
        </w:rPr>
        <w:t>R2-2006821</w:t>
      </w:r>
      <w:r>
        <w:tab/>
        <w:t>Issues of the Fixed Tracking Area in NTN</w:t>
      </w:r>
      <w:r>
        <w:tab/>
        <w:t>PANASONIC R&amp;D Center Germany</w:t>
      </w:r>
      <w:r>
        <w:tab/>
        <w:t>discussion</w:t>
      </w:r>
    </w:p>
    <w:p w14:paraId="5725DB5F" w14:textId="37B86EAB" w:rsidR="00C6133F" w:rsidRDefault="00C6133F" w:rsidP="00C6133F">
      <w:pPr>
        <w:pStyle w:val="Doc-title"/>
      </w:pPr>
      <w:r w:rsidRPr="00647FC0">
        <w:rPr>
          <w:rStyle w:val="Hyperlink"/>
        </w:rPr>
        <w:t>R2-2006872</w:t>
      </w:r>
      <w:r>
        <w:tab/>
        <w:t>Consideration on system information and cell (re)selection in NTN</w:t>
      </w:r>
      <w:r>
        <w:tab/>
        <w:t>ZTE corporation, Sanechips</w:t>
      </w:r>
      <w:r>
        <w:tab/>
        <w:t>discussion</w:t>
      </w:r>
      <w:r>
        <w:tab/>
        <w:t>Rel-17</w:t>
      </w:r>
      <w:r>
        <w:tab/>
        <w:t>NR_NTN_solutions-Core</w:t>
      </w:r>
    </w:p>
    <w:p w14:paraId="415A744D" w14:textId="2523D036" w:rsidR="00C6133F" w:rsidRDefault="00C6133F" w:rsidP="00C6133F">
      <w:pPr>
        <w:pStyle w:val="Doc-title"/>
      </w:pPr>
      <w:r w:rsidRPr="00647FC0">
        <w:rPr>
          <w:rStyle w:val="Hyperlink"/>
        </w:rPr>
        <w:t>R2-2006924</w:t>
      </w:r>
      <w:r>
        <w:tab/>
        <w:t>HAPS-Satellite ephemeris broadcast</w:t>
      </w:r>
      <w:r>
        <w:tab/>
        <w:t>Loon</w:t>
      </w:r>
      <w:r>
        <w:tab/>
        <w:t>discussion</w:t>
      </w:r>
      <w:r>
        <w:tab/>
        <w:t>Rel-17</w:t>
      </w:r>
    </w:p>
    <w:p w14:paraId="36A219E1" w14:textId="535FC304" w:rsidR="00C6133F" w:rsidRDefault="00C6133F" w:rsidP="00C6133F">
      <w:pPr>
        <w:pStyle w:val="Doc-title"/>
      </w:pPr>
      <w:r w:rsidRPr="00647FC0">
        <w:rPr>
          <w:rStyle w:val="Hyperlink"/>
        </w:rPr>
        <w:t>R2-2006925</w:t>
      </w:r>
      <w:r>
        <w:tab/>
        <w:t>HAPS-Terrestrial PCI confusion mitigation</w:t>
      </w:r>
      <w:r>
        <w:tab/>
        <w:t>Loon and Google</w:t>
      </w:r>
      <w:r>
        <w:tab/>
        <w:t>discussion</w:t>
      </w:r>
      <w:r>
        <w:tab/>
        <w:t>Rel-17</w:t>
      </w:r>
    </w:p>
    <w:p w14:paraId="1DAD292C" w14:textId="1686F626" w:rsidR="00C6133F" w:rsidRDefault="00C6133F" w:rsidP="00C6133F">
      <w:pPr>
        <w:pStyle w:val="Doc-title"/>
      </w:pPr>
      <w:r w:rsidRPr="00647FC0">
        <w:rPr>
          <w:rStyle w:val="Hyperlink"/>
        </w:rPr>
        <w:t>R2-2006929</w:t>
      </w:r>
      <w:r>
        <w:tab/>
        <w:t>Tracking area issue for NTN</w:t>
      </w:r>
      <w:r>
        <w:tab/>
        <w:t>Intel Corporation</w:t>
      </w:r>
      <w:r>
        <w:tab/>
        <w:t>discussion</w:t>
      </w:r>
      <w:r>
        <w:tab/>
        <w:t>Rel-17</w:t>
      </w:r>
      <w:r>
        <w:tab/>
        <w:t>NR_NTN_solutions-Core</w:t>
      </w:r>
    </w:p>
    <w:p w14:paraId="61949CB3" w14:textId="0DAC210B" w:rsidR="00C6133F" w:rsidRDefault="00C6133F" w:rsidP="00C6133F">
      <w:pPr>
        <w:pStyle w:val="Doc-title"/>
      </w:pPr>
      <w:r w:rsidRPr="00647FC0">
        <w:rPr>
          <w:rStyle w:val="Hyperlink"/>
        </w:rPr>
        <w:t>R2-2006945</w:t>
      </w:r>
      <w:r>
        <w:tab/>
        <w:t>Control Plane Enhancements for Idle and Inactive Modes in an NTN- Overall Observations and Proposals</w:t>
      </w:r>
      <w:r>
        <w:tab/>
        <w:t>SAMSUNG</w:t>
      </w:r>
      <w:r>
        <w:tab/>
        <w:t>discussion</w:t>
      </w:r>
      <w:r>
        <w:tab/>
        <w:t>Rel-17</w:t>
      </w:r>
      <w:r>
        <w:tab/>
        <w:t>NR_NTN_solutions</w:t>
      </w:r>
    </w:p>
    <w:p w14:paraId="1A3B51CC" w14:textId="7DEEEA11" w:rsidR="00C6133F" w:rsidRDefault="00C6133F" w:rsidP="00C6133F">
      <w:pPr>
        <w:pStyle w:val="Doc-title"/>
      </w:pPr>
      <w:r w:rsidRPr="00647FC0">
        <w:rPr>
          <w:rStyle w:val="Hyperlink"/>
        </w:rPr>
        <w:t>R2-2006973</w:t>
      </w:r>
      <w:r>
        <w:tab/>
        <w:t>IDLE mode procedure</w:t>
      </w:r>
      <w:r>
        <w:tab/>
        <w:t>Qualcomm Inc</w:t>
      </w:r>
      <w:r>
        <w:tab/>
        <w:t>discussion</w:t>
      </w:r>
      <w:r>
        <w:tab/>
        <w:t>Rel-17</w:t>
      </w:r>
      <w:r>
        <w:tab/>
        <w:t>NR_NTN_solutions-Core</w:t>
      </w:r>
    </w:p>
    <w:p w14:paraId="3C33E6A1" w14:textId="198D3DA5" w:rsidR="00C6133F" w:rsidRDefault="00C6133F" w:rsidP="00C6133F">
      <w:pPr>
        <w:pStyle w:val="Doc-title"/>
      </w:pPr>
      <w:r w:rsidRPr="00647FC0">
        <w:rPr>
          <w:rStyle w:val="Hyperlink"/>
        </w:rPr>
        <w:t>R2-2007048</w:t>
      </w:r>
      <w:r>
        <w:tab/>
        <w:t>Consideration on Celll Reselection evaluation in NTN</w:t>
      </w:r>
      <w:r>
        <w:tab/>
        <w:t>Spreadtrum Communications</w:t>
      </w:r>
      <w:r>
        <w:tab/>
        <w:t>discussion</w:t>
      </w:r>
    </w:p>
    <w:p w14:paraId="25C15E37" w14:textId="5EB779B5" w:rsidR="00C6133F" w:rsidRDefault="00C6133F" w:rsidP="00C6133F">
      <w:pPr>
        <w:pStyle w:val="Doc-title"/>
      </w:pPr>
      <w:r w:rsidRPr="00647FC0">
        <w:rPr>
          <w:rStyle w:val="Hyperlink"/>
        </w:rPr>
        <w:t>R2-2007171</w:t>
      </w:r>
      <w:r>
        <w:tab/>
        <w:t>Discussion on RRC_IDLE mode issues in NTN</w:t>
      </w:r>
      <w:r>
        <w:tab/>
        <w:t>Huawei, HiSilicon</w:t>
      </w:r>
      <w:r>
        <w:tab/>
        <w:t>discussion</w:t>
      </w:r>
      <w:r>
        <w:tab/>
        <w:t>Rel-17</w:t>
      </w:r>
      <w:r>
        <w:tab/>
        <w:t>NR_NTN_solutions-Core</w:t>
      </w:r>
    </w:p>
    <w:p w14:paraId="45055791" w14:textId="00BFF1DF" w:rsidR="00C6133F" w:rsidRDefault="00C6133F" w:rsidP="00C6133F">
      <w:pPr>
        <w:pStyle w:val="Doc-title"/>
      </w:pPr>
      <w:r w:rsidRPr="00647FC0">
        <w:rPr>
          <w:rStyle w:val="Hyperlink"/>
        </w:rPr>
        <w:t>R2-2007175</w:t>
      </w:r>
      <w:r>
        <w:tab/>
        <w:t>Control Plane for Idle/Inactive mode UE</w:t>
      </w:r>
      <w:r>
        <w:tab/>
        <w:t>Beijing Xiaomi Electronics</w:t>
      </w:r>
      <w:r>
        <w:tab/>
        <w:t>discussion</w:t>
      </w:r>
    </w:p>
    <w:p w14:paraId="23F7EDEC" w14:textId="6AD96FE7" w:rsidR="00C6133F" w:rsidRDefault="00C6133F" w:rsidP="00C6133F">
      <w:pPr>
        <w:pStyle w:val="Doc-title"/>
      </w:pPr>
      <w:r w:rsidRPr="00647FC0">
        <w:rPr>
          <w:rStyle w:val="Hyperlink"/>
        </w:rPr>
        <w:t>R2-2007184</w:t>
      </w:r>
      <w:r>
        <w:tab/>
        <w:t>Idle mode enhancement in NTN</w:t>
      </w:r>
      <w:r>
        <w:tab/>
        <w:t>Sony</w:t>
      </w:r>
      <w:r>
        <w:tab/>
        <w:t>discussion</w:t>
      </w:r>
      <w:r>
        <w:tab/>
        <w:t>Rel-17</w:t>
      </w:r>
      <w:r>
        <w:tab/>
        <w:t>NR_NTN_solutions-Core</w:t>
      </w:r>
    </w:p>
    <w:p w14:paraId="390F2727" w14:textId="49BC412A" w:rsidR="00C6133F" w:rsidRDefault="00C6133F" w:rsidP="00C6133F">
      <w:pPr>
        <w:pStyle w:val="Doc-title"/>
      </w:pPr>
      <w:r w:rsidRPr="00647FC0">
        <w:rPr>
          <w:rStyle w:val="Hyperlink"/>
        </w:rPr>
        <w:t>R2-2007251</w:t>
      </w:r>
      <w:r>
        <w:tab/>
        <w:t>Ephemeris data to be included in system information</w:t>
      </w:r>
      <w:r>
        <w:tab/>
        <w:t>ITRI</w:t>
      </w:r>
      <w:r>
        <w:tab/>
        <w:t>discussion</w:t>
      </w:r>
      <w:r>
        <w:tab/>
        <w:t>NR_NTN_solutions-Core</w:t>
      </w:r>
    </w:p>
    <w:p w14:paraId="20793E60" w14:textId="2732778F" w:rsidR="00C6133F" w:rsidRDefault="00C6133F" w:rsidP="00C6133F">
      <w:pPr>
        <w:pStyle w:val="Doc-title"/>
      </w:pPr>
      <w:r w:rsidRPr="00647FC0">
        <w:rPr>
          <w:rStyle w:val="Hyperlink"/>
        </w:rPr>
        <w:t>R2-2007362</w:t>
      </w:r>
      <w:r>
        <w:tab/>
        <w:t>On Tracking Areas and IDLE mode handling for NTN</w:t>
      </w:r>
      <w:r>
        <w:tab/>
        <w:t>Nokia, Nokia Shanghai Bell</w:t>
      </w:r>
      <w:r>
        <w:tab/>
        <w:t>discussion</w:t>
      </w:r>
      <w:r>
        <w:tab/>
        <w:t>Rel-17</w:t>
      </w:r>
      <w:r>
        <w:tab/>
        <w:t>NR_NTN_solutions-Core</w:t>
      </w:r>
    </w:p>
    <w:p w14:paraId="3FE1BB33" w14:textId="5C788A03" w:rsidR="00C6133F" w:rsidRDefault="00C6133F" w:rsidP="00C6133F">
      <w:pPr>
        <w:pStyle w:val="Doc-title"/>
      </w:pPr>
      <w:r w:rsidRPr="00647FC0">
        <w:rPr>
          <w:rStyle w:val="Hyperlink"/>
        </w:rPr>
        <w:t>R2-2007429</w:t>
      </w:r>
      <w:r>
        <w:tab/>
        <w:t>Discussion of cell selection and reselection for NTN</w:t>
      </w:r>
      <w:r>
        <w:tab/>
        <w:t>CMCC</w:t>
      </w:r>
      <w:r>
        <w:tab/>
        <w:t>discussion</w:t>
      </w:r>
      <w:r>
        <w:tab/>
        <w:t>Rel-17</w:t>
      </w:r>
      <w:r>
        <w:tab/>
        <w:t>NR_NTN_solutions-Core</w:t>
      </w:r>
    </w:p>
    <w:p w14:paraId="0AE0EA1B" w14:textId="7AF82269" w:rsidR="00C6133F" w:rsidRDefault="00C6133F" w:rsidP="00C6133F">
      <w:pPr>
        <w:pStyle w:val="Doc-title"/>
      </w:pPr>
      <w:r w:rsidRPr="00647FC0">
        <w:rPr>
          <w:rStyle w:val="Hyperlink"/>
        </w:rPr>
        <w:t>R2-2007473</w:t>
      </w:r>
      <w:r>
        <w:tab/>
        <w:t>Ephemeris data provision in NTN</w:t>
      </w:r>
      <w:r>
        <w:tab/>
        <w:t>Lenovo, Motorola Mobility</w:t>
      </w:r>
      <w:r>
        <w:tab/>
        <w:t>discussion</w:t>
      </w:r>
      <w:r>
        <w:tab/>
        <w:t>Rel-17</w:t>
      </w:r>
    </w:p>
    <w:p w14:paraId="1B005243" w14:textId="50A1F138" w:rsidR="00C6133F" w:rsidRDefault="00C6133F" w:rsidP="00C6133F">
      <w:pPr>
        <w:pStyle w:val="Doc-title"/>
      </w:pPr>
      <w:r w:rsidRPr="00647FC0">
        <w:rPr>
          <w:rStyle w:val="Hyperlink"/>
        </w:rPr>
        <w:t>R2-2007558</w:t>
      </w:r>
      <w:r>
        <w:tab/>
        <w:t>Idle mode aspects for NTN</w:t>
      </w:r>
      <w:r>
        <w:tab/>
        <w:t>Ericsson</w:t>
      </w:r>
      <w:r>
        <w:tab/>
        <w:t>discussion</w:t>
      </w:r>
      <w:r>
        <w:tab/>
        <w:t>Rel-17</w:t>
      </w:r>
      <w:r>
        <w:tab/>
        <w:t>NR_NTN_solutions-Core</w:t>
      </w:r>
    </w:p>
    <w:p w14:paraId="71B71E0B" w14:textId="46C7B399" w:rsidR="00C6133F" w:rsidRDefault="00C6133F" w:rsidP="00C6133F">
      <w:pPr>
        <w:pStyle w:val="Doc-title"/>
      </w:pPr>
      <w:r w:rsidRPr="00647FC0">
        <w:rPr>
          <w:rStyle w:val="Hyperlink"/>
        </w:rPr>
        <w:t>R2-2007574</w:t>
      </w:r>
      <w:r>
        <w:tab/>
        <w:t>Considerations on satellite ephemeris</w:t>
      </w:r>
      <w:r>
        <w:tab/>
        <w:t>THALES</w:t>
      </w:r>
      <w:r>
        <w:tab/>
        <w:t>discussion</w:t>
      </w:r>
      <w:r>
        <w:tab/>
        <w:t>Rel-17</w:t>
      </w:r>
    </w:p>
    <w:p w14:paraId="4363AA36" w14:textId="56E08829" w:rsidR="00C6133F" w:rsidRDefault="00C6133F" w:rsidP="00C6133F">
      <w:pPr>
        <w:pStyle w:val="Doc-title"/>
      </w:pPr>
      <w:r w:rsidRPr="00647FC0">
        <w:rPr>
          <w:rStyle w:val="Hyperlink"/>
        </w:rPr>
        <w:t>R2-2007743</w:t>
      </w:r>
      <w:r>
        <w:tab/>
        <w:t>Initial discussion on Idle mode procedures in NR NTN</w:t>
      </w:r>
      <w:r>
        <w:tab/>
        <w:t>LG Electronics France</w:t>
      </w:r>
      <w:r>
        <w:tab/>
        <w:t>discussion</w:t>
      </w:r>
      <w:r>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39BA5AD3" w:rsidR="00C6133F" w:rsidRDefault="00C6133F" w:rsidP="00C6133F">
      <w:pPr>
        <w:pStyle w:val="Doc-title"/>
      </w:pPr>
      <w:r w:rsidRPr="00647FC0">
        <w:rPr>
          <w:rStyle w:val="Hyperlink"/>
        </w:rPr>
        <w:t>R2-2006547</w:t>
      </w:r>
      <w:r>
        <w:tab/>
        <w:t>Discussion on feeder link hard switch in NTN LEO</w:t>
      </w:r>
      <w:r>
        <w:tab/>
        <w:t>CENC</w:t>
      </w:r>
      <w:r>
        <w:tab/>
        <w:t>discussion</w:t>
      </w:r>
      <w:r>
        <w:tab/>
        <w:t>Late</w:t>
      </w:r>
    </w:p>
    <w:p w14:paraId="41A974B2" w14:textId="22D6EA11" w:rsidR="00C6133F" w:rsidRDefault="00C6133F" w:rsidP="00C6133F">
      <w:pPr>
        <w:pStyle w:val="Doc-title"/>
      </w:pPr>
      <w:r w:rsidRPr="00647FC0">
        <w:rPr>
          <w:rStyle w:val="Hyperlink"/>
        </w:rPr>
        <w:t>R2-2006552</w:t>
      </w:r>
      <w:r>
        <w:tab/>
        <w:t>Feeder link hard switch triggered HO</w:t>
      </w:r>
      <w:r>
        <w:tab/>
        <w:t>CENC</w:t>
      </w:r>
      <w:r>
        <w:tab/>
        <w:t>discussion</w:t>
      </w:r>
      <w:r>
        <w:tab/>
        <w:t>Late</w:t>
      </w:r>
    </w:p>
    <w:p w14:paraId="07DF8D44" w14:textId="519D11E7" w:rsidR="00C6133F" w:rsidRDefault="00C6133F" w:rsidP="00C6133F">
      <w:pPr>
        <w:pStyle w:val="Doc-title"/>
      </w:pPr>
      <w:r w:rsidRPr="00647FC0">
        <w:rPr>
          <w:rStyle w:val="Hyperlink"/>
        </w:rPr>
        <w:t>R2-2006553</w:t>
      </w:r>
      <w:r>
        <w:tab/>
        <w:t>Gateway data handling in NTN LEO</w:t>
      </w:r>
      <w:r>
        <w:tab/>
        <w:t>CENC</w:t>
      </w:r>
      <w:r>
        <w:tab/>
        <w:t>discussion</w:t>
      </w:r>
      <w:r>
        <w:tab/>
        <w:t>Late</w:t>
      </w:r>
    </w:p>
    <w:p w14:paraId="13F87C39" w14:textId="4321D36C" w:rsidR="00C6133F" w:rsidRDefault="00C6133F" w:rsidP="00C6133F">
      <w:pPr>
        <w:pStyle w:val="Doc-title"/>
      </w:pPr>
      <w:r w:rsidRPr="00647FC0">
        <w:rPr>
          <w:rStyle w:val="Hyperlink"/>
        </w:rPr>
        <w:lastRenderedPageBreak/>
        <w:t>R2-2006629</w:t>
      </w:r>
      <w:r>
        <w:tab/>
        <w:t xml:space="preserve"> Initial Discussion for Connected Mode in NTN</w:t>
      </w:r>
      <w:r>
        <w:tab/>
        <w:t>CATT</w:t>
      </w:r>
      <w:r>
        <w:tab/>
        <w:t>discussion</w:t>
      </w:r>
      <w:r>
        <w:tab/>
        <w:t>Rel-17</w:t>
      </w:r>
      <w:r>
        <w:tab/>
        <w:t>NR_NTN_solutions-Core</w:t>
      </w:r>
    </w:p>
    <w:p w14:paraId="3FAA52FA" w14:textId="5C4AFCF9" w:rsidR="00C6133F" w:rsidRDefault="00C6133F" w:rsidP="00C6133F">
      <w:pPr>
        <w:pStyle w:val="Doc-title"/>
      </w:pPr>
      <w:r w:rsidRPr="00647FC0">
        <w:rPr>
          <w:rStyle w:val="Hyperlink"/>
        </w:rPr>
        <w:t>R2-2006643</w:t>
      </w:r>
      <w:r>
        <w:tab/>
        <w:t>On Connected Mode Mobility Procedures in NR-NTN</w:t>
      </w:r>
      <w:r>
        <w:tab/>
        <w:t>MediaTek Inc.</w:t>
      </w:r>
      <w:r>
        <w:tab/>
        <w:t>discussion</w:t>
      </w:r>
    </w:p>
    <w:p w14:paraId="295856A6" w14:textId="48B52E09" w:rsidR="00C6133F" w:rsidRDefault="00C6133F" w:rsidP="00C6133F">
      <w:pPr>
        <w:pStyle w:val="Doc-title"/>
      </w:pPr>
      <w:r w:rsidRPr="00647FC0">
        <w:rPr>
          <w:rStyle w:val="Hyperlink"/>
        </w:rPr>
        <w:t>R2-2006784</w:t>
      </w:r>
      <w:r>
        <w:tab/>
        <w:t>Discussion on mobility management for connected mode UE in NTN</w:t>
      </w:r>
      <w:r>
        <w:tab/>
        <w:t>OPPO</w:t>
      </w:r>
      <w:r>
        <w:tab/>
        <w:t>discussion</w:t>
      </w:r>
      <w:r>
        <w:tab/>
        <w:t>Rel-17</w:t>
      </w:r>
      <w:r>
        <w:tab/>
        <w:t>NR_NTN_solutions-Core</w:t>
      </w:r>
    </w:p>
    <w:p w14:paraId="67DDC4E4" w14:textId="364D657B" w:rsidR="00C6133F" w:rsidRDefault="00C6133F" w:rsidP="00C6133F">
      <w:pPr>
        <w:pStyle w:val="Doc-title"/>
      </w:pPr>
      <w:r w:rsidRPr="00647FC0">
        <w:rPr>
          <w:rStyle w:val="Hyperlink"/>
        </w:rPr>
        <w:t>R2-2006822</w:t>
      </w:r>
      <w:r>
        <w:tab/>
        <w:t>Overhead Reduction for the Handover Procedure in NTN</w:t>
      </w:r>
      <w:r>
        <w:tab/>
        <w:t>PANASONIC R&amp;D Center Germany</w:t>
      </w:r>
      <w:r>
        <w:tab/>
        <w:t>discussion</w:t>
      </w:r>
    </w:p>
    <w:p w14:paraId="792FC395" w14:textId="3CA2CE6B" w:rsidR="00C6133F" w:rsidRDefault="00C6133F" w:rsidP="00C6133F">
      <w:pPr>
        <w:pStyle w:val="Doc-title"/>
      </w:pPr>
      <w:r w:rsidRPr="00647FC0">
        <w:rPr>
          <w:rStyle w:val="Hyperlink"/>
        </w:rPr>
        <w:t>R2-2006873</w:t>
      </w:r>
      <w:r>
        <w:tab/>
        <w:t>Consideration on mobility enhancement in NTN</w:t>
      </w:r>
      <w:r>
        <w:tab/>
        <w:t>ZTE corporation, Sanechips</w:t>
      </w:r>
      <w:r>
        <w:tab/>
        <w:t>discussion</w:t>
      </w:r>
      <w:r>
        <w:tab/>
        <w:t>Rel-17</w:t>
      </w:r>
      <w:r>
        <w:tab/>
        <w:t>NR_NTN_solutions-Core</w:t>
      </w:r>
    </w:p>
    <w:p w14:paraId="29E1A0E3" w14:textId="3F861F7F" w:rsidR="00C6133F" w:rsidRDefault="00C6133F" w:rsidP="00C6133F">
      <w:pPr>
        <w:pStyle w:val="Doc-title"/>
      </w:pPr>
      <w:r w:rsidRPr="00647FC0">
        <w:rPr>
          <w:rStyle w:val="Hyperlink"/>
        </w:rPr>
        <w:t>R2-2006930</w:t>
      </w:r>
      <w:r>
        <w:tab/>
        <w:t>mobility enhacement for NTN</w:t>
      </w:r>
      <w:r>
        <w:tab/>
        <w:t>Intel Corporation</w:t>
      </w:r>
      <w:r>
        <w:tab/>
        <w:t>discussion</w:t>
      </w:r>
      <w:r>
        <w:tab/>
        <w:t>Rel-17</w:t>
      </w:r>
      <w:r>
        <w:tab/>
        <w:t>NR_NTN_solutions-Core</w:t>
      </w:r>
    </w:p>
    <w:p w14:paraId="43E9D890" w14:textId="343980B4" w:rsidR="00C6133F" w:rsidRDefault="00C6133F" w:rsidP="00C6133F">
      <w:pPr>
        <w:pStyle w:val="Doc-title"/>
      </w:pPr>
      <w:r w:rsidRPr="00647FC0">
        <w:rPr>
          <w:rStyle w:val="Hyperlink"/>
        </w:rPr>
        <w:t>R2-2006953</w:t>
      </w:r>
      <w:r>
        <w:tab/>
        <w:t xml:space="preserve">Control Plane Enhancements for the Connected Mode in an NTN- Overall Observations and Proposals  </w:t>
      </w:r>
      <w:r>
        <w:tab/>
        <w:t>SAMSUNG</w:t>
      </w:r>
      <w:r>
        <w:tab/>
        <w:t>discussion</w:t>
      </w:r>
      <w:r>
        <w:tab/>
        <w:t>Rel-17</w:t>
      </w:r>
      <w:r>
        <w:tab/>
        <w:t>NR_NTN_solutions</w:t>
      </w:r>
    </w:p>
    <w:p w14:paraId="54BE9F25" w14:textId="56E68BB5" w:rsidR="00C6133F" w:rsidRDefault="00C6133F" w:rsidP="00C6133F">
      <w:pPr>
        <w:pStyle w:val="Doc-title"/>
      </w:pPr>
      <w:r w:rsidRPr="00647FC0">
        <w:rPr>
          <w:rStyle w:val="Hyperlink"/>
        </w:rPr>
        <w:t>R2-2006975</w:t>
      </w:r>
      <w:r>
        <w:tab/>
        <w:t>Connected mode mobility enhancements</w:t>
      </w:r>
      <w:r>
        <w:tab/>
        <w:t>Qualcomm Inc</w:t>
      </w:r>
      <w:r>
        <w:tab/>
        <w:t>discussion</w:t>
      </w:r>
      <w:r>
        <w:tab/>
        <w:t>Rel-17</w:t>
      </w:r>
      <w:r>
        <w:tab/>
        <w:t>NR_NTN_solutions-Core</w:t>
      </w:r>
    </w:p>
    <w:p w14:paraId="140E2A18" w14:textId="0E2F9AA6" w:rsidR="00C6133F" w:rsidRDefault="00C6133F" w:rsidP="00C6133F">
      <w:pPr>
        <w:pStyle w:val="Doc-title"/>
      </w:pPr>
      <w:r w:rsidRPr="00647FC0">
        <w:rPr>
          <w:rStyle w:val="Hyperlink"/>
        </w:rPr>
        <w:t>R2-2007144</w:t>
      </w:r>
      <w:r>
        <w:tab/>
        <w:t>Discussion on enhancements for connected mode in NTN</w:t>
      </w:r>
      <w:r>
        <w:tab/>
        <w:t>Huawei, HiSilicon</w:t>
      </w:r>
      <w:r>
        <w:tab/>
        <w:t>discussion</w:t>
      </w:r>
      <w:r>
        <w:tab/>
        <w:t>Rel-17</w:t>
      </w:r>
      <w:r>
        <w:tab/>
        <w:t>NR_NTN_solutions-Core</w:t>
      </w:r>
    </w:p>
    <w:p w14:paraId="585D93FC" w14:textId="3CA63972" w:rsidR="00C6133F" w:rsidRDefault="00C6133F" w:rsidP="00C6133F">
      <w:pPr>
        <w:pStyle w:val="Doc-title"/>
      </w:pPr>
      <w:r w:rsidRPr="00647FC0">
        <w:rPr>
          <w:rStyle w:val="Hyperlink"/>
        </w:rPr>
        <w:t>R2-2007174</w:t>
      </w:r>
      <w:r>
        <w:tab/>
        <w:t>Control Plane for Connected mode UE</w:t>
      </w:r>
      <w:r>
        <w:tab/>
        <w:t>Beijing Xiaomi Electronics</w:t>
      </w:r>
      <w:r>
        <w:tab/>
        <w:t>discussion</w:t>
      </w:r>
    </w:p>
    <w:p w14:paraId="236D3FE8" w14:textId="43222DA2" w:rsidR="00C6133F" w:rsidRDefault="00C6133F" w:rsidP="00C6133F">
      <w:pPr>
        <w:pStyle w:val="Doc-title"/>
      </w:pPr>
      <w:r w:rsidRPr="00647FC0">
        <w:rPr>
          <w:rStyle w:val="Hyperlink"/>
        </w:rPr>
        <w:t>R2-2007183</w:t>
      </w:r>
      <w:r>
        <w:tab/>
        <w:t>Mobility management in NTN</w:t>
      </w:r>
      <w:r>
        <w:tab/>
        <w:t>Sony</w:t>
      </w:r>
      <w:r>
        <w:tab/>
        <w:t>discussion</w:t>
      </w:r>
      <w:r>
        <w:tab/>
        <w:t>Rel-17</w:t>
      </w:r>
      <w:r>
        <w:tab/>
        <w:t>NR_NTN_solutions-Core</w:t>
      </w:r>
    </w:p>
    <w:p w14:paraId="036C52D9" w14:textId="7C0B28A5" w:rsidR="00C6133F" w:rsidRDefault="00C6133F" w:rsidP="00C6133F">
      <w:pPr>
        <w:pStyle w:val="Doc-title"/>
      </w:pPr>
      <w:r w:rsidRPr="00647FC0">
        <w:rPr>
          <w:rStyle w:val="Hyperlink"/>
        </w:rPr>
        <w:t>R2-2007463</w:t>
      </w:r>
      <w:r>
        <w:tab/>
        <w:t>Mobility management in NTN</w:t>
      </w:r>
      <w:r>
        <w:tab/>
        <w:t>Lenovo, Motorola Mobility</w:t>
      </w:r>
      <w:r>
        <w:tab/>
        <w:t>discussion</w:t>
      </w:r>
      <w:r>
        <w:tab/>
        <w:t>Rel-17</w:t>
      </w:r>
    </w:p>
    <w:p w14:paraId="5E7120E4" w14:textId="0A8AD8BE" w:rsidR="00C6133F" w:rsidRDefault="00C6133F" w:rsidP="00C6133F">
      <w:pPr>
        <w:pStyle w:val="Doc-title"/>
      </w:pPr>
      <w:r w:rsidRPr="00647FC0">
        <w:rPr>
          <w:rStyle w:val="Hyperlink"/>
        </w:rPr>
        <w:t>R2-2007601</w:t>
      </w:r>
      <w:r>
        <w:tab/>
        <w:t>Adjusting timers according to delay variations in NTN</w:t>
      </w:r>
      <w:r>
        <w:tab/>
        <w:t>Nokia, Nokia Shanghai Bell</w:t>
      </w:r>
      <w:r>
        <w:tab/>
        <w:t>discussion</w:t>
      </w:r>
      <w:r>
        <w:tab/>
        <w:t>Rel-17</w:t>
      </w:r>
      <w:r>
        <w:tab/>
        <w:t>NR_NTN_solutions-Core</w:t>
      </w:r>
    </w:p>
    <w:p w14:paraId="025BD941" w14:textId="08BC15C9" w:rsidR="00C6133F" w:rsidRDefault="00C6133F" w:rsidP="00C6133F">
      <w:pPr>
        <w:pStyle w:val="Doc-title"/>
      </w:pPr>
      <w:r w:rsidRPr="00647FC0">
        <w:rPr>
          <w:rStyle w:val="Hyperlink"/>
        </w:rPr>
        <w:t>R2-2007618</w:t>
      </w:r>
      <w:r>
        <w:tab/>
        <w:t>Location-assisted connected mobility in NTN</w:t>
      </w:r>
      <w:r>
        <w:tab/>
        <w:t>InterDigital</w:t>
      </w:r>
      <w:r>
        <w:tab/>
        <w:t>discussion</w:t>
      </w:r>
      <w:r>
        <w:tab/>
        <w:t>Rel-17</w:t>
      </w:r>
      <w:r>
        <w:tab/>
        <w:t>NR_NTN_solutions-Core</w:t>
      </w:r>
    </w:p>
    <w:p w14:paraId="74A43D19" w14:textId="358F11C0" w:rsidR="00C6133F" w:rsidRDefault="00C6133F" w:rsidP="00C6133F">
      <w:pPr>
        <w:pStyle w:val="Doc-title"/>
      </w:pPr>
      <w:r w:rsidRPr="00647FC0">
        <w:rPr>
          <w:rStyle w:val="Hyperlink"/>
        </w:rPr>
        <w:t>R2-2007744</w:t>
      </w:r>
      <w:r>
        <w:tab/>
        <w:t>Initial discussion on connected mobility in NR NTN</w:t>
      </w:r>
      <w:r>
        <w:tab/>
        <w:t>LG Electronics France</w:t>
      </w:r>
      <w:r>
        <w:tab/>
        <w:t>discussion</w:t>
      </w:r>
      <w:r>
        <w:tab/>
        <w:t>Rel-17</w:t>
      </w:r>
      <w:r>
        <w:tab/>
        <w:t>NR_NTN_solutions-Core</w:t>
      </w:r>
    </w:p>
    <w:p w14:paraId="4181D883" w14:textId="0316AA86" w:rsidR="00C6133F" w:rsidRDefault="00C6133F" w:rsidP="00C6133F">
      <w:pPr>
        <w:pStyle w:val="Doc-title"/>
      </w:pPr>
      <w:r w:rsidRPr="00647FC0">
        <w:rPr>
          <w:rStyle w:val="Hyperlink"/>
        </w:rPr>
        <w:t>R2-2007955</w:t>
      </w:r>
      <w:r>
        <w:tab/>
        <w:t>Discussion on delay difference on measurements for NTN</w:t>
      </w:r>
      <w:r>
        <w:tab/>
        <w:t>Asia Pacific Telecom co. Ltd</w:t>
      </w:r>
      <w:r>
        <w:tab/>
        <w:t>discussion</w:t>
      </w:r>
      <w:r>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t xml:space="preserve">(FS_NR_pos_enh; leading WG: RAN1; REL-17; WID: </w:t>
      </w:r>
      <w:hyperlink r:id="rId116"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5001E8D6" w:rsidR="00C6133F" w:rsidRDefault="00C6133F" w:rsidP="00C6133F">
      <w:pPr>
        <w:pStyle w:val="Doc-title"/>
      </w:pPr>
      <w:r w:rsidRPr="00647FC0">
        <w:rPr>
          <w:rStyle w:val="Hyperlink"/>
        </w:rPr>
        <w:t>R2-2006542</w:t>
      </w:r>
      <w:r>
        <w:tab/>
        <w:t>Proposed table of contents - Section 9 (positioning integrity) - TR 38.857</w:t>
      </w:r>
      <w:r>
        <w:tab/>
        <w:t>Swift Navigation, Ericsson, Intel Corporation</w:t>
      </w:r>
      <w:r>
        <w:tab/>
        <w:t>discussion</w:t>
      </w:r>
      <w:r>
        <w:tab/>
        <w:t>Rel-17</w:t>
      </w:r>
    </w:p>
    <w:p w14:paraId="6DFC5589" w14:textId="7956D331" w:rsidR="00C6133F" w:rsidRDefault="00C6133F" w:rsidP="00C6133F">
      <w:pPr>
        <w:pStyle w:val="Doc-title"/>
      </w:pPr>
      <w:r w:rsidRPr="00647FC0">
        <w:rPr>
          <w:rStyle w:val="Hyperlink"/>
        </w:rPr>
        <w:t>R2-2006669</w:t>
      </w:r>
      <w:r>
        <w:tab/>
        <w:t>Summary on Rel-17 positioning enhancement discussion in RAN1</w:t>
      </w:r>
      <w:r>
        <w:tab/>
        <w:t>CATT, Intel Corporation, Ericsson</w:t>
      </w:r>
      <w:r>
        <w:tab/>
        <w:t>discussion</w:t>
      </w:r>
      <w:r>
        <w:tab/>
        <w:t>Rel-17</w:t>
      </w:r>
      <w:r>
        <w:tab/>
        <w:t>FS_NR_pos_enh</w:t>
      </w:r>
    </w:p>
    <w:p w14:paraId="7D111AD4" w14:textId="40D5ADBC" w:rsidR="00C6133F" w:rsidRDefault="00C6133F" w:rsidP="00C6133F">
      <w:pPr>
        <w:pStyle w:val="Doc-title"/>
      </w:pPr>
      <w:r w:rsidRPr="00647FC0">
        <w:rPr>
          <w:rStyle w:val="Hyperlink"/>
        </w:rPr>
        <w:t>R2-2006670</w:t>
      </w:r>
      <w:r>
        <w:tab/>
        <w:t>Updated Work Plan for R17 SI NR Positioning Enhancements</w:t>
      </w:r>
      <w:r>
        <w:tab/>
        <w:t>CATT, Intel Corporation, Ericsson</w:t>
      </w:r>
      <w:r>
        <w:tab/>
        <w:t>discussion</w:t>
      </w:r>
      <w:r>
        <w:tab/>
        <w:t>Rel-17</w:t>
      </w:r>
      <w:r>
        <w:tab/>
        <w:t>FS_NR_pos_enh</w:t>
      </w:r>
    </w:p>
    <w:p w14:paraId="4625EE2F" w14:textId="49474B50" w:rsidR="00C6133F" w:rsidRDefault="00C6133F" w:rsidP="00C6133F">
      <w:pPr>
        <w:pStyle w:val="Doc-title"/>
      </w:pPr>
      <w:r w:rsidRPr="00647FC0">
        <w:rPr>
          <w:rStyle w:val="Hyperlink"/>
        </w:rPr>
        <w:t>R2-2006671</w:t>
      </w:r>
      <w:r>
        <w:tab/>
        <w:t>Skeleton proposals for TR38.857</w:t>
      </w:r>
      <w:r>
        <w:tab/>
        <w:t>CATT</w:t>
      </w:r>
      <w:r>
        <w:tab/>
        <w:t>draftCR</w:t>
      </w:r>
      <w:r>
        <w:tab/>
        <w:t>Rel-17</w:t>
      </w:r>
      <w:r>
        <w:tab/>
        <w:t>38.857</w:t>
      </w:r>
      <w:r>
        <w:tab/>
        <w:t>0.0.1</w:t>
      </w:r>
      <w:r>
        <w:tab/>
        <w:t>FS_NR_pos_enh</w:t>
      </w:r>
    </w:p>
    <w:p w14:paraId="0D6341CD" w14:textId="4285F9C6" w:rsidR="00C6133F" w:rsidRDefault="00C6133F" w:rsidP="00C6133F">
      <w:pPr>
        <w:pStyle w:val="Doc-title"/>
      </w:pPr>
      <w:r w:rsidRPr="00647FC0">
        <w:rPr>
          <w:rStyle w:val="Hyperlink"/>
        </w:rPr>
        <w:t>R2-2006749</w:t>
      </w:r>
      <w:r>
        <w:tab/>
        <w:t>Handling on Rel-16 leftover issue in Rel-17</w:t>
      </w:r>
      <w:r>
        <w:tab/>
        <w:t>Intel Corporation</w:t>
      </w:r>
      <w:r>
        <w:tab/>
        <w:t>discussion</w:t>
      </w:r>
      <w:r>
        <w:tab/>
        <w:t>Rel-17</w:t>
      </w:r>
      <w:r>
        <w:tab/>
        <w:t>FS_NR_pos_enh</w:t>
      </w:r>
    </w:p>
    <w:p w14:paraId="36848FC6" w14:textId="3229E2B7" w:rsidR="00C6133F" w:rsidRDefault="00C6133F" w:rsidP="00C6133F">
      <w:pPr>
        <w:pStyle w:val="Doc-title"/>
      </w:pPr>
      <w:r w:rsidRPr="00647FC0">
        <w:rPr>
          <w:rStyle w:val="Hyperlink"/>
        </w:rPr>
        <w:t>R2-2006958</w:t>
      </w:r>
      <w:r>
        <w:tab/>
        <w:t xml:space="preserve">skeleton for TR38857  </w:t>
      </w:r>
      <w:r>
        <w:tab/>
        <w:t>Ericsson</w:t>
      </w:r>
      <w:r>
        <w:tab/>
        <w:t>TS or TR cover</w:t>
      </w:r>
      <w:r>
        <w:tab/>
        <w:t>Rel-17</w:t>
      </w:r>
      <w:r>
        <w:tab/>
        <w:t>38.857</w:t>
      </w:r>
      <w:r>
        <w:tab/>
        <w:t>0.0.1</w:t>
      </w:r>
      <w:r>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60B85180" w:rsidR="00C6133F" w:rsidRDefault="00C6133F" w:rsidP="00C6133F">
      <w:pPr>
        <w:pStyle w:val="Doc-title"/>
      </w:pPr>
      <w:r w:rsidRPr="00647FC0">
        <w:rPr>
          <w:rStyle w:val="Hyperlink"/>
        </w:rPr>
        <w:t>R2-2006567</w:t>
      </w:r>
      <w:r>
        <w:tab/>
        <w:t>Discussion on potential positioning enhancement</w:t>
      </w:r>
      <w:r>
        <w:tab/>
        <w:t>vivo</w:t>
      </w:r>
      <w:r>
        <w:tab/>
        <w:t>discussion</w:t>
      </w:r>
      <w:r>
        <w:tab/>
        <w:t>FS_NR_pos_enh</w:t>
      </w:r>
    </w:p>
    <w:p w14:paraId="1574957F" w14:textId="2E904CD1" w:rsidR="00C6133F" w:rsidRDefault="00C6133F" w:rsidP="00C6133F">
      <w:pPr>
        <w:pStyle w:val="Doc-title"/>
      </w:pPr>
      <w:r w:rsidRPr="00647FC0">
        <w:rPr>
          <w:rStyle w:val="Hyperlink"/>
        </w:rPr>
        <w:lastRenderedPageBreak/>
        <w:t>R2-2006578</w:t>
      </w:r>
      <w:r>
        <w:tab/>
        <w:t>Discussion on R17 positioning enhancement</w:t>
      </w:r>
      <w:r>
        <w:tab/>
        <w:t>Huawei, HiSilicon</w:t>
      </w:r>
      <w:r>
        <w:tab/>
        <w:t>discussion</w:t>
      </w:r>
      <w:r>
        <w:tab/>
        <w:t>Rel-17</w:t>
      </w:r>
      <w:r>
        <w:tab/>
        <w:t>FS_NR_pos_enh</w:t>
      </w:r>
    </w:p>
    <w:p w14:paraId="6913AD24" w14:textId="517E78B7" w:rsidR="00C6133F" w:rsidRDefault="00C6133F" w:rsidP="00C6133F">
      <w:pPr>
        <w:pStyle w:val="Doc-title"/>
      </w:pPr>
      <w:r w:rsidRPr="00647FC0">
        <w:rPr>
          <w:rStyle w:val="Hyperlink"/>
        </w:rPr>
        <w:t>R2-2006672</w:t>
      </w:r>
      <w:r>
        <w:tab/>
        <w:t>Discussion on ehancements for commercial use cases</w:t>
      </w:r>
      <w:r>
        <w:tab/>
        <w:t>CATT</w:t>
      </w:r>
      <w:r>
        <w:tab/>
        <w:t>discussion</w:t>
      </w:r>
      <w:r>
        <w:tab/>
        <w:t>Rel-17</w:t>
      </w:r>
      <w:r>
        <w:tab/>
        <w:t>FS_NR_pos_enh</w:t>
      </w:r>
    </w:p>
    <w:p w14:paraId="443295E0" w14:textId="55B24515" w:rsidR="00C6133F" w:rsidRDefault="00C6133F" w:rsidP="00C6133F">
      <w:pPr>
        <w:pStyle w:val="Doc-title"/>
      </w:pPr>
      <w:r w:rsidRPr="00647FC0">
        <w:rPr>
          <w:rStyle w:val="Hyperlink"/>
        </w:rPr>
        <w:t>R2-2006750</w:t>
      </w:r>
      <w:r>
        <w:tab/>
        <w:t>Consideration on the support of low latency requirement</w:t>
      </w:r>
      <w:r>
        <w:tab/>
        <w:t>Intel Corporation</w:t>
      </w:r>
      <w:r>
        <w:tab/>
        <w:t>discussion</w:t>
      </w:r>
      <w:r>
        <w:tab/>
        <w:t>Rel-17</w:t>
      </w:r>
      <w:r>
        <w:tab/>
        <w:t>FS_NR_pos_enh</w:t>
      </w:r>
    </w:p>
    <w:p w14:paraId="6B782393" w14:textId="30B19D44" w:rsidR="00C6133F" w:rsidRDefault="00C6133F" w:rsidP="00C6133F">
      <w:pPr>
        <w:pStyle w:val="Doc-title"/>
      </w:pPr>
      <w:r w:rsidRPr="00647FC0">
        <w:rPr>
          <w:rStyle w:val="Hyperlink"/>
        </w:rPr>
        <w:t>R2-2006956</w:t>
      </w:r>
      <w:r>
        <w:tab/>
        <w:t>Enhancements for commercial use cases</w:t>
      </w:r>
      <w:r>
        <w:tab/>
        <w:t>Ericsson</w:t>
      </w:r>
      <w:r>
        <w:tab/>
        <w:t>discussion</w:t>
      </w:r>
      <w:r>
        <w:tab/>
        <w:t>Rel-17</w:t>
      </w:r>
    </w:p>
    <w:p w14:paraId="6CC14569" w14:textId="5D484DF1" w:rsidR="00C6133F" w:rsidRDefault="00C6133F" w:rsidP="00C6133F">
      <w:pPr>
        <w:pStyle w:val="Doc-title"/>
      </w:pPr>
      <w:r w:rsidRPr="00647FC0">
        <w:rPr>
          <w:rStyle w:val="Hyperlink"/>
        </w:rPr>
        <w:t>R2-2007049</w:t>
      </w:r>
      <w:r>
        <w:tab/>
        <w:t>Discussion on positioning enhancements for commercial use cases</w:t>
      </w:r>
      <w:r>
        <w:tab/>
        <w:t>Spreadtrum Communications</w:t>
      </w:r>
      <w:r>
        <w:tab/>
        <w:t>discussion</w:t>
      </w:r>
    </w:p>
    <w:p w14:paraId="4273F715" w14:textId="55D05419" w:rsidR="00C6133F" w:rsidRDefault="00C6133F" w:rsidP="00C6133F">
      <w:pPr>
        <w:pStyle w:val="Doc-title"/>
      </w:pPr>
      <w:r w:rsidRPr="00647FC0">
        <w:rPr>
          <w:rStyle w:val="Hyperlink"/>
        </w:rPr>
        <w:t>R2-2007128</w:t>
      </w:r>
      <w:r>
        <w:tab/>
        <w:t>On-demand PRS transmission and dynamic PRS resource allocation</w:t>
      </w:r>
      <w:r>
        <w:tab/>
        <w:t>Nokia, Nokia Shanghai Bell</w:t>
      </w:r>
      <w:r>
        <w:tab/>
        <w:t>discussion</w:t>
      </w:r>
      <w:r>
        <w:tab/>
        <w:t>Rel-17</w:t>
      </w:r>
      <w:r>
        <w:tab/>
        <w:t>FS_NR_pos_enh</w:t>
      </w:r>
    </w:p>
    <w:p w14:paraId="206492F8" w14:textId="426B8F40" w:rsidR="00C6133F" w:rsidRDefault="00C6133F" w:rsidP="00C6133F">
      <w:pPr>
        <w:pStyle w:val="Doc-title"/>
      </w:pPr>
      <w:r w:rsidRPr="00647FC0">
        <w:rPr>
          <w:rStyle w:val="Hyperlink"/>
        </w:rPr>
        <w:t>R2-2007157</w:t>
      </w:r>
      <w:r>
        <w:tab/>
        <w:t>Positioning for UE in RRC Idle and Inactive state</w:t>
      </w:r>
      <w:r>
        <w:tab/>
        <w:t>OPPO</w:t>
      </w:r>
      <w:r>
        <w:tab/>
        <w:t>discussion</w:t>
      </w:r>
      <w:r>
        <w:tab/>
        <w:t>Rel-17</w:t>
      </w:r>
      <w:r>
        <w:tab/>
        <w:t>FS_NR_pos_enh</w:t>
      </w:r>
    </w:p>
    <w:p w14:paraId="0352553C" w14:textId="06629F46" w:rsidR="00C6133F" w:rsidRDefault="00C6133F" w:rsidP="00C6133F">
      <w:pPr>
        <w:pStyle w:val="Doc-title"/>
      </w:pPr>
      <w:r w:rsidRPr="00647FC0">
        <w:rPr>
          <w:rStyle w:val="Hyperlink"/>
        </w:rPr>
        <w:t>R2-2007159</w:t>
      </w:r>
      <w:r>
        <w:tab/>
        <w:t>Discussion on on-demand DL-PRS</w:t>
      </w:r>
      <w:r>
        <w:tab/>
        <w:t>OPPO</w:t>
      </w:r>
      <w:r>
        <w:tab/>
        <w:t>discussion</w:t>
      </w:r>
      <w:r>
        <w:tab/>
        <w:t>Rel-17</w:t>
      </w:r>
      <w:r>
        <w:tab/>
        <w:t>FS_NR_pos_enh</w:t>
      </w:r>
    </w:p>
    <w:p w14:paraId="7BBDE0EB" w14:textId="57939CB1" w:rsidR="00C6133F" w:rsidRDefault="00C6133F" w:rsidP="00C6133F">
      <w:pPr>
        <w:pStyle w:val="Doc-title"/>
      </w:pPr>
      <w:r w:rsidRPr="00647FC0">
        <w:rPr>
          <w:rStyle w:val="Hyperlink"/>
        </w:rPr>
        <w:t>R2-2007170</w:t>
      </w:r>
      <w:r>
        <w:tab/>
        <w:t>Discussion on PRS enhancements</w:t>
      </w:r>
      <w:r>
        <w:tab/>
        <w:t>Beijing Xiaomi Electronics</w:t>
      </w:r>
      <w:r>
        <w:tab/>
        <w:t>discussion</w:t>
      </w:r>
    </w:p>
    <w:p w14:paraId="2AE930F7" w14:textId="7623DF89" w:rsidR="00C6133F" w:rsidRDefault="00C6133F" w:rsidP="00C6133F">
      <w:pPr>
        <w:pStyle w:val="Doc-title"/>
      </w:pPr>
      <w:r w:rsidRPr="00647FC0">
        <w:rPr>
          <w:rStyle w:val="Hyperlink"/>
        </w:rPr>
        <w:t>R2-2007173</w:t>
      </w:r>
      <w:r>
        <w:tab/>
        <w:t>Positioning enhancements for RRC IDLE and RRC INACTIVE state UE</w:t>
      </w:r>
      <w:r>
        <w:tab/>
        <w:t>Beijing Xiaomi Electronics</w:t>
      </w:r>
      <w:r>
        <w:tab/>
        <w:t>discussion</w:t>
      </w:r>
    </w:p>
    <w:p w14:paraId="0C9A6B75" w14:textId="0C0CA8AD" w:rsidR="00C6133F" w:rsidRDefault="00C6133F" w:rsidP="00C6133F">
      <w:pPr>
        <w:pStyle w:val="Doc-title"/>
      </w:pPr>
      <w:r w:rsidRPr="00647FC0">
        <w:rPr>
          <w:rStyle w:val="Hyperlink"/>
        </w:rPr>
        <w:t>R2-2007587</w:t>
      </w:r>
      <w:r>
        <w:tab/>
        <w:t>End-to-end latency reduction for DL/UL positioning</w:t>
      </w:r>
      <w:r>
        <w:tab/>
        <w:t>InterDigital, Inc.</w:t>
      </w:r>
      <w:r>
        <w:tab/>
        <w:t>discussion</w:t>
      </w:r>
      <w:r>
        <w:tab/>
        <w:t>Rel-17</w:t>
      </w:r>
    </w:p>
    <w:p w14:paraId="2BDF6FDC" w14:textId="5C828B2C" w:rsidR="00C6133F" w:rsidRDefault="00C6133F" w:rsidP="00C6133F">
      <w:pPr>
        <w:pStyle w:val="Doc-title"/>
      </w:pPr>
      <w:r w:rsidRPr="00647FC0">
        <w:rPr>
          <w:rStyle w:val="Hyperlink"/>
        </w:rPr>
        <w:t>R2-2007629</w:t>
      </w:r>
      <w:r>
        <w:tab/>
        <w:t>NR Positioning Enhancements</w:t>
      </w:r>
      <w:r>
        <w:tab/>
        <w:t>Qualcomm Incorporated</w:t>
      </w:r>
      <w:r>
        <w:tab/>
        <w:t>discussion</w:t>
      </w:r>
    </w:p>
    <w:p w14:paraId="3DACBBD0" w14:textId="77777777" w:rsidR="00C6133F" w:rsidRDefault="00C6133F" w:rsidP="00C6133F">
      <w:pPr>
        <w:pStyle w:val="Doc-title"/>
      </w:pPr>
      <w:r w:rsidRPr="00647FC0">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0F2B9D48" w:rsidR="00C6133F" w:rsidRDefault="00C6133F" w:rsidP="00C6133F">
      <w:pPr>
        <w:pStyle w:val="Doc-title"/>
      </w:pPr>
      <w:r w:rsidRPr="00647FC0">
        <w:rPr>
          <w:rStyle w:val="Hyperlink"/>
        </w:rPr>
        <w:t>R2-2006541</w:t>
      </w:r>
      <w:r>
        <w:tab/>
        <w:t>TP for Study on Positioning Integrity and Reliability</w:t>
      </w:r>
      <w:r>
        <w:tab/>
        <w:t>Swift Navigation, Deutsche Telekom, u-blox, Ericsson, Mitsubishi Electric, Intel Corporation, CATT, UIC</w:t>
      </w:r>
      <w:r>
        <w:tab/>
        <w:t>discussion</w:t>
      </w:r>
      <w:r>
        <w:tab/>
        <w:t>Rel-17</w:t>
      </w:r>
    </w:p>
    <w:p w14:paraId="1D555924" w14:textId="2DADAEAC" w:rsidR="00C6133F" w:rsidRDefault="00C6133F" w:rsidP="00C6133F">
      <w:pPr>
        <w:pStyle w:val="Doc-title"/>
      </w:pPr>
      <w:r w:rsidRPr="00647FC0">
        <w:rPr>
          <w:rStyle w:val="Hyperlink"/>
        </w:rPr>
        <w:t>R2-2007187</w:t>
      </w:r>
      <w:r>
        <w:tab/>
        <w:t>Discussion on Integrity of positioning information</w:t>
      </w:r>
      <w:r>
        <w:tab/>
        <w:t>Sony</w:t>
      </w:r>
      <w:r>
        <w:tab/>
        <w:t>discussion</w:t>
      </w:r>
      <w:r>
        <w:tab/>
        <w:t>Rel-17</w:t>
      </w:r>
      <w:r>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1B4DAFFE" w:rsidR="00C6133F" w:rsidRDefault="00C6133F" w:rsidP="00C6133F">
      <w:pPr>
        <w:pStyle w:val="Doc-title"/>
      </w:pPr>
      <w:r w:rsidRPr="00647FC0">
        <w:rPr>
          <w:rStyle w:val="Hyperlink"/>
        </w:rPr>
        <w:t>R2-2006564</w:t>
      </w:r>
      <w:r>
        <w:tab/>
        <w:t>Identify positioning integrity use case and KPIs</w:t>
      </w:r>
      <w:r>
        <w:tab/>
        <w:t>vivo</w:t>
      </w:r>
      <w:r>
        <w:tab/>
        <w:t>discussion</w:t>
      </w:r>
      <w:r>
        <w:tab/>
        <w:t>FS_NR_pos_enh</w:t>
      </w:r>
    </w:p>
    <w:p w14:paraId="0C4AE482" w14:textId="6324F9BF" w:rsidR="00C6133F" w:rsidRDefault="00C6133F" w:rsidP="00C6133F">
      <w:pPr>
        <w:pStyle w:val="Doc-title"/>
      </w:pPr>
      <w:r w:rsidRPr="00647FC0">
        <w:rPr>
          <w:rStyle w:val="Hyperlink"/>
        </w:rPr>
        <w:t>R2-2006579</w:t>
      </w:r>
      <w:r>
        <w:tab/>
        <w:t>Discussion on positioning integrity KPIs and relevant use cases</w:t>
      </w:r>
      <w:r>
        <w:tab/>
        <w:t>Huawei, HiSilicon</w:t>
      </w:r>
      <w:r>
        <w:tab/>
        <w:t>discussion</w:t>
      </w:r>
      <w:r>
        <w:tab/>
        <w:t>Rel-17</w:t>
      </w:r>
      <w:r>
        <w:tab/>
        <w:t>FS_NR_pos_enh</w:t>
      </w:r>
    </w:p>
    <w:p w14:paraId="434EB7CB" w14:textId="0BF8F8BF" w:rsidR="00C6133F" w:rsidRDefault="00C6133F" w:rsidP="00C6133F">
      <w:pPr>
        <w:pStyle w:val="Doc-title"/>
      </w:pPr>
      <w:r w:rsidRPr="00647FC0">
        <w:rPr>
          <w:rStyle w:val="Hyperlink"/>
        </w:rPr>
        <w:t>R2-2006673</w:t>
      </w:r>
      <w:r>
        <w:tab/>
        <w:t>Discussion on integrity KPIs and use cases</w:t>
      </w:r>
      <w:r>
        <w:tab/>
        <w:t>CATT</w:t>
      </w:r>
      <w:r>
        <w:tab/>
        <w:t>discussion</w:t>
      </w:r>
      <w:r>
        <w:tab/>
        <w:t>Rel-17</w:t>
      </w:r>
      <w:r>
        <w:tab/>
        <w:t>FS_NR_pos_enh</w:t>
      </w:r>
    </w:p>
    <w:p w14:paraId="6310C289" w14:textId="58DE32BB" w:rsidR="00C6133F" w:rsidRDefault="00C6133F" w:rsidP="00C6133F">
      <w:pPr>
        <w:pStyle w:val="Doc-title"/>
      </w:pPr>
      <w:r w:rsidRPr="00647FC0">
        <w:rPr>
          <w:rStyle w:val="Hyperlink"/>
        </w:rPr>
        <w:t>R2-2006754</w:t>
      </w:r>
      <w:r>
        <w:tab/>
        <w:t>Consideration on positioning integrity</w:t>
      </w:r>
      <w:r>
        <w:tab/>
        <w:t>Intel Corporation</w:t>
      </w:r>
      <w:r>
        <w:tab/>
        <w:t>discussion</w:t>
      </w:r>
      <w:r>
        <w:tab/>
        <w:t>Rel-17</w:t>
      </w:r>
      <w:r>
        <w:tab/>
        <w:t>FS_NR_pos_enh</w:t>
      </w:r>
    </w:p>
    <w:p w14:paraId="4AF95852" w14:textId="2D2018B4" w:rsidR="00C6133F" w:rsidRDefault="00C6133F" w:rsidP="00C6133F">
      <w:pPr>
        <w:pStyle w:val="Doc-title"/>
      </w:pPr>
      <w:r w:rsidRPr="00647FC0">
        <w:rPr>
          <w:rStyle w:val="Hyperlink"/>
        </w:rPr>
        <w:t>R2-2006954</w:t>
      </w:r>
      <w:r>
        <w:tab/>
        <w:t>Positioning integrity KPIs and support for RAT dependent use cases</w:t>
      </w:r>
      <w:r>
        <w:tab/>
        <w:t>Ericsson</w:t>
      </w:r>
      <w:r>
        <w:tab/>
        <w:t>discussion</w:t>
      </w:r>
      <w:r>
        <w:tab/>
        <w:t>Rel-17</w:t>
      </w:r>
    </w:p>
    <w:p w14:paraId="4D6CDC2C" w14:textId="65189E29" w:rsidR="00C6133F" w:rsidRDefault="00C6133F" w:rsidP="00C6133F">
      <w:pPr>
        <w:pStyle w:val="Doc-title"/>
      </w:pPr>
      <w:r w:rsidRPr="00647FC0">
        <w:rPr>
          <w:rStyle w:val="Hyperlink"/>
        </w:rPr>
        <w:t>R2-2007050</w:t>
      </w:r>
      <w:r>
        <w:tab/>
        <w:t>Discussion on positioning integrity KPIs and use cases</w:t>
      </w:r>
      <w:r>
        <w:tab/>
        <w:t>Spreadtrum Communications</w:t>
      </w:r>
      <w:r>
        <w:tab/>
        <w:t>discussion</w:t>
      </w:r>
    </w:p>
    <w:p w14:paraId="226E27BD" w14:textId="36DC16FF" w:rsidR="00C6133F" w:rsidRDefault="00C6133F" w:rsidP="00C6133F">
      <w:pPr>
        <w:pStyle w:val="Doc-title"/>
      </w:pPr>
      <w:r w:rsidRPr="00647FC0">
        <w:rPr>
          <w:rStyle w:val="Hyperlink"/>
        </w:rPr>
        <w:t>R2-2007073</w:t>
      </w:r>
      <w:r>
        <w:tab/>
        <w:t>Discussion on integrity and reliability for positioning based on an IIoT use case</w:t>
      </w:r>
      <w:r>
        <w:tab/>
        <w:t>Sumitomo Elec. Industries, Ltd</w:t>
      </w:r>
      <w:r>
        <w:tab/>
        <w:t>discussion</w:t>
      </w:r>
      <w:r>
        <w:tab/>
        <w:t>Rel-17</w:t>
      </w:r>
    </w:p>
    <w:p w14:paraId="26AA3725" w14:textId="0A22AF7A" w:rsidR="00C6133F" w:rsidRDefault="00C6133F" w:rsidP="00C6133F">
      <w:pPr>
        <w:pStyle w:val="Doc-title"/>
      </w:pPr>
      <w:r w:rsidRPr="00647FC0">
        <w:rPr>
          <w:rStyle w:val="Hyperlink"/>
        </w:rPr>
        <w:t>R2-2007102</w:t>
      </w:r>
      <w:r>
        <w:tab/>
        <w:t>Discussion on Positioning Integrity</w:t>
      </w:r>
      <w:r>
        <w:tab/>
        <w:t>Apple</w:t>
      </w:r>
      <w:r>
        <w:tab/>
        <w:t>discussion</w:t>
      </w:r>
      <w:r>
        <w:tab/>
        <w:t>Rel-17</w:t>
      </w:r>
      <w:r>
        <w:tab/>
        <w:t>FS_NR_pos_enh</w:t>
      </w:r>
    </w:p>
    <w:p w14:paraId="38ABB6DC" w14:textId="335314CC" w:rsidR="00C6133F" w:rsidRDefault="00C6133F" w:rsidP="00C6133F">
      <w:pPr>
        <w:pStyle w:val="Doc-title"/>
      </w:pPr>
      <w:r w:rsidRPr="00647FC0">
        <w:rPr>
          <w:rStyle w:val="Hyperlink"/>
        </w:rPr>
        <w:t>R2-2007158</w:t>
      </w:r>
      <w:r>
        <w:tab/>
        <w:t>Discussion on the KPIs of integrity</w:t>
      </w:r>
      <w:r>
        <w:tab/>
        <w:t>OPPO</w:t>
      </w:r>
      <w:r>
        <w:tab/>
        <w:t>discussion</w:t>
      </w:r>
      <w:r>
        <w:tab/>
        <w:t>Rel-17</w:t>
      </w:r>
      <w:r>
        <w:tab/>
        <w:t>FS_NR_pos_enh</w:t>
      </w:r>
    </w:p>
    <w:p w14:paraId="6108773F" w14:textId="759EFF93" w:rsidR="00C6133F" w:rsidRDefault="00C6133F" w:rsidP="00C6133F">
      <w:pPr>
        <w:pStyle w:val="Doc-title"/>
      </w:pPr>
      <w:r w:rsidRPr="00647FC0">
        <w:rPr>
          <w:rStyle w:val="Hyperlink"/>
        </w:rPr>
        <w:t>R2-2007646</w:t>
      </w:r>
      <w:r>
        <w:tab/>
        <w:t>Discussion on use cases and KPIs for position integrity</w:t>
      </w:r>
      <w:r>
        <w:tab/>
        <w:t>ESA</w:t>
      </w:r>
      <w:r>
        <w:tab/>
        <w:t>discussion</w:t>
      </w:r>
      <w:r>
        <w:tab/>
        <w:t>Rel-17</w:t>
      </w:r>
      <w:r>
        <w:tab/>
        <w:t>FS_NR_pos_enh</w:t>
      </w:r>
    </w:p>
    <w:p w14:paraId="7EF0E65C" w14:textId="236EB72F" w:rsidR="00C6133F" w:rsidRDefault="00C6133F" w:rsidP="00C6133F">
      <w:pPr>
        <w:pStyle w:val="Doc-title"/>
      </w:pPr>
      <w:r w:rsidRPr="00647FC0">
        <w:rPr>
          <w:rStyle w:val="Hyperlink"/>
        </w:rPr>
        <w:t>R2-2007936</w:t>
      </w:r>
      <w:r>
        <w:tab/>
        <w:t>Discussion of the positioning integrity definition</w:t>
      </w:r>
      <w:r>
        <w:tab/>
        <w:t>ZTE Corporation, Sanechips</w:t>
      </w:r>
      <w:r>
        <w:tab/>
        <w:t>discussion</w:t>
      </w:r>
      <w:r>
        <w:tab/>
        <w:t>Rel-17</w:t>
      </w:r>
      <w:r>
        <w:tab/>
        <w:t>FS_NR_pos_enh</w:t>
      </w:r>
    </w:p>
    <w:p w14:paraId="44F7D578" w14:textId="797351E8" w:rsidR="00C6133F" w:rsidRDefault="00C6133F" w:rsidP="00C6133F">
      <w:pPr>
        <w:pStyle w:val="Doc-title"/>
      </w:pPr>
      <w:r w:rsidRPr="00647FC0">
        <w:rPr>
          <w:rStyle w:val="Hyperlink"/>
        </w:rPr>
        <w:t>R2-2007937</w:t>
      </w:r>
      <w:r>
        <w:tab/>
        <w:t>Discussion of the integrity events and integrity failure</w:t>
      </w:r>
      <w:r>
        <w:tab/>
        <w:t>ZTE Corporation, Sanechips</w:t>
      </w:r>
      <w:r>
        <w:tab/>
        <w:t>discussion</w:t>
      </w:r>
      <w:r>
        <w:tab/>
        <w:t>Rel-17</w:t>
      </w:r>
      <w:r>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7E56C5E5" w:rsidR="00C6133F" w:rsidRDefault="00C6133F" w:rsidP="00C6133F">
      <w:pPr>
        <w:pStyle w:val="Doc-title"/>
      </w:pPr>
      <w:r w:rsidRPr="00647FC0">
        <w:rPr>
          <w:rStyle w:val="Hyperlink"/>
        </w:rPr>
        <w:t>R2-2006565</w:t>
      </w:r>
      <w:r>
        <w:tab/>
        <w:t>Identify Error sources for positioning integrity</w:t>
      </w:r>
      <w:r>
        <w:tab/>
        <w:t>vivo</w:t>
      </w:r>
      <w:r>
        <w:tab/>
        <w:t>discussion</w:t>
      </w:r>
      <w:r>
        <w:tab/>
        <w:t>FS_NR_pos_enh</w:t>
      </w:r>
    </w:p>
    <w:p w14:paraId="38291DF5" w14:textId="3F17A0AD" w:rsidR="00C6133F" w:rsidRDefault="00C6133F" w:rsidP="00C6133F">
      <w:pPr>
        <w:pStyle w:val="Doc-title"/>
      </w:pPr>
      <w:r w:rsidRPr="00647FC0">
        <w:rPr>
          <w:rStyle w:val="Hyperlink"/>
        </w:rPr>
        <w:lastRenderedPageBreak/>
        <w:t>R2-2006580</w:t>
      </w:r>
      <w:r>
        <w:tab/>
        <w:t>Discussion on positioning integrity validation and reporting</w:t>
      </w:r>
      <w:r>
        <w:tab/>
        <w:t>Huawei, HiSilicon</w:t>
      </w:r>
      <w:r>
        <w:tab/>
        <w:t>discussion</w:t>
      </w:r>
      <w:r>
        <w:tab/>
        <w:t>Rel-17</w:t>
      </w:r>
      <w:r>
        <w:tab/>
        <w:t>FS_NR_pos_enh</w:t>
      </w:r>
    </w:p>
    <w:p w14:paraId="482708E5" w14:textId="137BE90E" w:rsidR="00C6133F" w:rsidRDefault="00C6133F" w:rsidP="00C6133F">
      <w:pPr>
        <w:pStyle w:val="Doc-title"/>
      </w:pPr>
      <w:r w:rsidRPr="00647FC0">
        <w:rPr>
          <w:rStyle w:val="Hyperlink"/>
        </w:rPr>
        <w:t>R2-2006674</w:t>
      </w:r>
      <w:r>
        <w:tab/>
        <w:t>Discussion on error sources, threat models, occurrence rates and failure modes</w:t>
      </w:r>
      <w:r>
        <w:tab/>
        <w:t>CATT</w:t>
      </w:r>
      <w:r>
        <w:tab/>
        <w:t>discussion</w:t>
      </w:r>
      <w:r>
        <w:tab/>
        <w:t>Rel-17</w:t>
      </w:r>
      <w:r>
        <w:tab/>
        <w:t>FS_NR_pos_enh</w:t>
      </w:r>
    </w:p>
    <w:p w14:paraId="6B64E879" w14:textId="3F1F5E3C" w:rsidR="00C6133F" w:rsidRDefault="00C6133F" w:rsidP="00C6133F">
      <w:pPr>
        <w:pStyle w:val="Doc-title"/>
      </w:pPr>
      <w:r w:rsidRPr="00647FC0">
        <w:rPr>
          <w:rStyle w:val="Hyperlink"/>
        </w:rPr>
        <w:t>R2-2006955</w:t>
      </w:r>
      <w:r>
        <w:tab/>
        <w:t xml:space="preserve">Factors impacting positioning integrity </w:t>
      </w:r>
      <w:r>
        <w:tab/>
        <w:t>Ericsson</w:t>
      </w:r>
      <w:r>
        <w:tab/>
        <w:t>discussion</w:t>
      </w:r>
      <w:r>
        <w:tab/>
        <w:t>Rel-17</w:t>
      </w:r>
    </w:p>
    <w:p w14:paraId="764020F4" w14:textId="0BF0B1C7" w:rsidR="00C6133F" w:rsidRDefault="00C6133F" w:rsidP="00C6133F">
      <w:pPr>
        <w:pStyle w:val="Doc-title"/>
      </w:pPr>
      <w:r w:rsidRPr="00647FC0">
        <w:rPr>
          <w:rStyle w:val="Hyperlink"/>
        </w:rPr>
        <w:t>R2-2007647</w:t>
      </w:r>
      <w:r>
        <w:tab/>
        <w:t>Discussion on GNSS position integrity error sources</w:t>
      </w:r>
      <w:r>
        <w:tab/>
        <w:t>ESA</w:t>
      </w:r>
      <w:r>
        <w:tab/>
        <w:t>discussion</w:t>
      </w:r>
      <w:r>
        <w:tab/>
        <w:t>Rel-17</w:t>
      </w:r>
      <w:r>
        <w:tab/>
        <w:t>FS_NR_pos_enh</w:t>
      </w:r>
    </w:p>
    <w:p w14:paraId="6576B802" w14:textId="68D21A74" w:rsidR="00C6133F" w:rsidRDefault="00C6133F" w:rsidP="00C6133F">
      <w:pPr>
        <w:pStyle w:val="Doc-title"/>
      </w:pPr>
      <w:r w:rsidRPr="00647FC0">
        <w:rPr>
          <w:rStyle w:val="Hyperlink"/>
        </w:rPr>
        <w:t>R2-2007938</w:t>
      </w:r>
      <w:r>
        <w:tab/>
        <w:t>Discussion of the positioning error sources, threat models and failure modes</w:t>
      </w:r>
      <w:r>
        <w:tab/>
        <w:t>ZTE Corporation, Sanechips</w:t>
      </w:r>
      <w:r>
        <w:tab/>
        <w:t>discussion</w:t>
      </w:r>
      <w:r>
        <w:tab/>
        <w:t>Rel-17</w:t>
      </w:r>
      <w:r>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477929E9" w:rsidR="00C6133F" w:rsidRDefault="00C6133F" w:rsidP="00C6133F">
      <w:pPr>
        <w:pStyle w:val="Doc-title"/>
      </w:pPr>
      <w:r w:rsidRPr="00647FC0">
        <w:rPr>
          <w:rStyle w:val="Hyperlink"/>
        </w:rPr>
        <w:t>R2-2006566</w:t>
      </w:r>
      <w:r>
        <w:tab/>
        <w:t>Discussion on positioning integrity methodologies</w:t>
      </w:r>
      <w:r>
        <w:tab/>
        <w:t>vivo</w:t>
      </w:r>
      <w:r>
        <w:tab/>
        <w:t>discussion</w:t>
      </w:r>
      <w:r>
        <w:tab/>
        <w:t>FS_NR_pos_enh</w:t>
      </w:r>
    </w:p>
    <w:p w14:paraId="6436303F" w14:textId="3848CAA1" w:rsidR="00C6133F" w:rsidRDefault="00C6133F" w:rsidP="00C6133F">
      <w:pPr>
        <w:pStyle w:val="Doc-title"/>
      </w:pPr>
      <w:r w:rsidRPr="00647FC0">
        <w:rPr>
          <w:rStyle w:val="Hyperlink"/>
        </w:rPr>
        <w:t>R2-2006581</w:t>
      </w:r>
      <w:r>
        <w:tab/>
        <w:t>Discussion for network-assisted and UE-assisted integrity</w:t>
      </w:r>
      <w:r>
        <w:tab/>
        <w:t>Huawei, HiSilicon</w:t>
      </w:r>
      <w:r>
        <w:tab/>
        <w:t>discussion</w:t>
      </w:r>
      <w:r>
        <w:tab/>
        <w:t>Rel-17</w:t>
      </w:r>
      <w:r>
        <w:tab/>
        <w:t>FS_NR_pos_enh</w:t>
      </w:r>
    </w:p>
    <w:p w14:paraId="65EC6710" w14:textId="16FB8A90" w:rsidR="00C6133F" w:rsidRDefault="00C6133F" w:rsidP="00C6133F">
      <w:pPr>
        <w:pStyle w:val="Doc-title"/>
      </w:pPr>
      <w:r w:rsidRPr="00647FC0">
        <w:rPr>
          <w:rStyle w:val="Hyperlink"/>
        </w:rPr>
        <w:t>R2-2006675</w:t>
      </w:r>
      <w:r>
        <w:tab/>
        <w:t>Discussion on methodologies for network-assisted and UE-assisted integrity</w:t>
      </w:r>
      <w:r>
        <w:tab/>
        <w:t>CATT</w:t>
      </w:r>
      <w:r>
        <w:tab/>
        <w:t>discussion</w:t>
      </w:r>
      <w:r>
        <w:tab/>
        <w:t>Rel-17</w:t>
      </w:r>
      <w:r>
        <w:tab/>
        <w:t>FS_NR_pos_enh</w:t>
      </w:r>
    </w:p>
    <w:p w14:paraId="1CC8424A" w14:textId="46D47629" w:rsidR="00C6133F" w:rsidRDefault="00C6133F" w:rsidP="00C6133F">
      <w:pPr>
        <w:pStyle w:val="Doc-title"/>
      </w:pPr>
      <w:r w:rsidRPr="00647FC0">
        <w:rPr>
          <w:rStyle w:val="Hyperlink"/>
        </w:rPr>
        <w:t>R2-2006957</w:t>
      </w:r>
      <w:r>
        <w:tab/>
        <w:t>LPP signalling for integrity support of RAT dependent positioning</w:t>
      </w:r>
      <w:r>
        <w:tab/>
        <w:t>Ericsson</w:t>
      </w:r>
      <w:r>
        <w:tab/>
        <w:t>discussion</w:t>
      </w:r>
      <w:r>
        <w:tab/>
        <w:t>Rel-17</w:t>
      </w:r>
    </w:p>
    <w:p w14:paraId="151F4CAC" w14:textId="47A5E7F5" w:rsidR="00C6133F" w:rsidRDefault="00C6133F" w:rsidP="00C6133F">
      <w:pPr>
        <w:pStyle w:val="Doc-title"/>
      </w:pPr>
      <w:r w:rsidRPr="00647FC0">
        <w:rPr>
          <w:rStyle w:val="Hyperlink"/>
        </w:rPr>
        <w:t>R2-2007160</w:t>
      </w:r>
      <w:r>
        <w:tab/>
        <w:t>Discussion on methodologies for UE-based and UE-assisted integrity</w:t>
      </w:r>
      <w:r>
        <w:tab/>
        <w:t>OPPO</w:t>
      </w:r>
      <w:r>
        <w:tab/>
        <w:t>discussion</w:t>
      </w:r>
      <w:r>
        <w:tab/>
        <w:t>Rel-17</w:t>
      </w:r>
      <w:r>
        <w:tab/>
        <w:t>FS_NR_pos_enh</w:t>
      </w:r>
    </w:p>
    <w:p w14:paraId="170BFF49" w14:textId="6BD7D099" w:rsidR="00C6133F" w:rsidRDefault="00C6133F" w:rsidP="00C6133F">
      <w:pPr>
        <w:pStyle w:val="Doc-title"/>
      </w:pPr>
      <w:r w:rsidRPr="00647FC0">
        <w:rPr>
          <w:rStyle w:val="Hyperlink"/>
        </w:rPr>
        <w:t>R2-2007238</w:t>
      </w:r>
      <w:r>
        <w:tab/>
        <w:t>Reporting movement model</w:t>
      </w:r>
      <w:r>
        <w:tab/>
        <w:t>Fraunhofer IIS, Fraunhofer HHI</w:t>
      </w:r>
      <w:r>
        <w:tab/>
        <w:t>discussion</w:t>
      </w:r>
      <w:r>
        <w:tab/>
        <w:t>Rel-17</w:t>
      </w:r>
    </w:p>
    <w:p w14:paraId="2C7DD5B8" w14:textId="7A7A1B98" w:rsidR="00C6133F" w:rsidRDefault="00C6133F" w:rsidP="00C6133F">
      <w:pPr>
        <w:pStyle w:val="Doc-title"/>
      </w:pPr>
      <w:r w:rsidRPr="00647FC0">
        <w:rPr>
          <w:rStyle w:val="Hyperlink"/>
        </w:rPr>
        <w:t>R2-2007246</w:t>
      </w:r>
      <w:r>
        <w:tab/>
        <w:t>Reporting the situational quality of RAT and RAT-independent technologies</w:t>
      </w:r>
      <w:r>
        <w:tab/>
        <w:t>Fraunhofer IIS, Fraunhofer HHI</w:t>
      </w:r>
      <w:r>
        <w:tab/>
        <w:t>discussion</w:t>
      </w:r>
    </w:p>
    <w:p w14:paraId="26AFDEDF" w14:textId="37F0C789" w:rsidR="00C6133F" w:rsidRDefault="00C6133F" w:rsidP="00C6133F">
      <w:pPr>
        <w:pStyle w:val="Doc-title"/>
      </w:pPr>
      <w:r w:rsidRPr="00647FC0">
        <w:rPr>
          <w:rStyle w:val="Hyperlink"/>
        </w:rPr>
        <w:t>R2-2007588</w:t>
      </w:r>
      <w:r>
        <w:tab/>
        <w:t>Methodologies for network-assisted and UE-assisted integrity</w:t>
      </w:r>
      <w:r>
        <w:tab/>
        <w:t>InterDigital, Inc.</w:t>
      </w:r>
      <w:r>
        <w:tab/>
        <w:t>discussion</w:t>
      </w:r>
      <w:r>
        <w:tab/>
        <w:t>Rel-17</w:t>
      </w:r>
    </w:p>
    <w:p w14:paraId="2DF64E13" w14:textId="127C5007" w:rsidR="00C6133F" w:rsidRDefault="00C6133F" w:rsidP="00C6133F">
      <w:pPr>
        <w:pStyle w:val="Doc-title"/>
      </w:pPr>
      <w:r w:rsidRPr="00647FC0">
        <w:rPr>
          <w:rStyle w:val="Hyperlink"/>
        </w:rPr>
        <w:t>R2-2007656</w:t>
      </w:r>
      <w:r>
        <w:tab/>
        <w:t>Discussion on methodologies for position integrity</w:t>
      </w:r>
      <w:r>
        <w:tab/>
        <w:t>ESA</w:t>
      </w:r>
      <w:r>
        <w:tab/>
        <w:t>discussion</w:t>
      </w:r>
      <w:r>
        <w:tab/>
        <w:t>Rel-17</w:t>
      </w:r>
    </w:p>
    <w:p w14:paraId="4F93AEFE" w14:textId="766D6802" w:rsidR="00C6133F" w:rsidRDefault="00C6133F" w:rsidP="00C6133F">
      <w:pPr>
        <w:pStyle w:val="Doc-title"/>
      </w:pPr>
      <w:r w:rsidRPr="00647FC0">
        <w:rPr>
          <w:rStyle w:val="Hyperlink"/>
        </w:rPr>
        <w:t>R2-2007939</w:t>
      </w:r>
      <w:r>
        <w:tab/>
        <w:t>Discussion of the methodologies for network-assisted and UE-assisted integrity</w:t>
      </w:r>
      <w:r>
        <w:tab/>
        <w:t>ZTE Corporation, Sanechips</w:t>
      </w:r>
      <w:r>
        <w:tab/>
        <w:t>discussion</w:t>
      </w:r>
      <w:r>
        <w:tab/>
        <w:t>Rel-17</w:t>
      </w:r>
      <w:r>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t>8.12</w:t>
      </w:r>
      <w:r>
        <w:tab/>
        <w:t>Reduced Capability SI</w:t>
      </w:r>
    </w:p>
    <w:p w14:paraId="7C825C8E" w14:textId="0902BB64" w:rsidR="009E73B7" w:rsidRDefault="009E73B7" w:rsidP="00173BA0">
      <w:pPr>
        <w:pStyle w:val="Comments"/>
      </w:pPr>
      <w:r>
        <w:t xml:space="preserve">(FS_NR_redcap; leading WG: RAN1; REL-17; WID: </w:t>
      </w:r>
      <w:hyperlink r:id="rId117"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40FBEBCB" w:rsidR="00C6133F" w:rsidRDefault="00C6133F" w:rsidP="00C6133F">
      <w:pPr>
        <w:pStyle w:val="Doc-title"/>
      </w:pPr>
      <w:r w:rsidRPr="00647FC0">
        <w:rPr>
          <w:rStyle w:val="Hyperlink"/>
        </w:rPr>
        <w:t>R2-2006732</w:t>
      </w:r>
      <w:r>
        <w:tab/>
        <w:t>General views on Higher-layer impacts for Redcap devices</w:t>
      </w:r>
      <w:r>
        <w:tab/>
        <w:t>Xiaomi Communications</w:t>
      </w:r>
      <w:r>
        <w:tab/>
        <w:t>discussion</w:t>
      </w:r>
    </w:p>
    <w:p w14:paraId="27137187" w14:textId="3CE285FC" w:rsidR="00C6133F" w:rsidRDefault="00C6133F" w:rsidP="00C6133F">
      <w:pPr>
        <w:pStyle w:val="Doc-title"/>
      </w:pPr>
      <w:r w:rsidRPr="00647FC0">
        <w:rPr>
          <w:rStyle w:val="Hyperlink"/>
        </w:rPr>
        <w:t>R2-2006753</w:t>
      </w:r>
      <w:r>
        <w:tab/>
        <w:t>RAN1-2 work scope discussion on RedCap capability</w:t>
      </w:r>
      <w:r>
        <w:tab/>
        <w:t>Intel Corporation</w:t>
      </w:r>
      <w:r>
        <w:tab/>
        <w:t>discussion</w:t>
      </w:r>
      <w:r>
        <w:tab/>
        <w:t>Rel-17</w:t>
      </w:r>
      <w:r>
        <w:tab/>
        <w:t>FS_NR_redcap</w:t>
      </w:r>
    </w:p>
    <w:p w14:paraId="1EAC3806" w14:textId="43D28968" w:rsidR="00C6133F" w:rsidRDefault="00C6133F" w:rsidP="00C6133F">
      <w:pPr>
        <w:pStyle w:val="Doc-title"/>
      </w:pPr>
      <w:r w:rsidRPr="00647FC0">
        <w:rPr>
          <w:rStyle w:val="Hyperlink"/>
        </w:rPr>
        <w:t>R2-2006910</w:t>
      </w:r>
      <w:r>
        <w:tab/>
        <w:t>Scope of RedCap SI</w:t>
      </w:r>
      <w:r>
        <w:tab/>
        <w:t>Ericsson</w:t>
      </w:r>
      <w:r>
        <w:tab/>
        <w:t>discussion</w:t>
      </w:r>
      <w:r>
        <w:tab/>
        <w:t>FS_NR_redcap</w:t>
      </w:r>
    </w:p>
    <w:p w14:paraId="77F4B956" w14:textId="1209B916" w:rsidR="00C6133F" w:rsidRDefault="00C6133F" w:rsidP="00C6133F">
      <w:pPr>
        <w:pStyle w:val="Doc-title"/>
      </w:pPr>
      <w:r w:rsidRPr="00647FC0">
        <w:rPr>
          <w:rStyle w:val="Hyperlink"/>
        </w:rPr>
        <w:t>R2-2006978</w:t>
      </w:r>
      <w:r>
        <w:tab/>
        <w:t>Expected RAN2 scope of RedCap</w:t>
      </w:r>
      <w:r>
        <w:tab/>
        <w:t>NEC</w:t>
      </w:r>
      <w:r>
        <w:tab/>
        <w:t>discussion</w:t>
      </w:r>
      <w:r>
        <w:tab/>
        <w:t>Rel-17</w:t>
      </w:r>
      <w:r>
        <w:tab/>
        <w:t>FS_NR_redcap</w:t>
      </w:r>
    </w:p>
    <w:p w14:paraId="2C6AB0C0" w14:textId="2DEE720B" w:rsidR="00C6133F" w:rsidRDefault="00C6133F" w:rsidP="00C6133F">
      <w:pPr>
        <w:pStyle w:val="Doc-title"/>
      </w:pPr>
      <w:r w:rsidRPr="00647FC0">
        <w:rPr>
          <w:rStyle w:val="Hyperlink"/>
        </w:rPr>
        <w:t>R2-2007366</w:t>
      </w:r>
      <w:r>
        <w:tab/>
        <w:t>TR38.875 skeleton updates for Study on support of reduced capability NR devices</w:t>
      </w:r>
      <w:r>
        <w:tab/>
        <w:t>Ericsson</w:t>
      </w:r>
      <w:r>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lastRenderedPageBreak/>
        <w:t>8.12.2.1</w:t>
      </w:r>
      <w:r>
        <w:tab/>
        <w:t>Principles for how to define and constrain reduced capabilities</w:t>
      </w:r>
    </w:p>
    <w:p w14:paraId="56E385BA" w14:textId="3C9020BA" w:rsidR="00C6133F" w:rsidRDefault="00C6133F" w:rsidP="00C6133F">
      <w:pPr>
        <w:pStyle w:val="Doc-title"/>
      </w:pPr>
      <w:r w:rsidRPr="00647FC0">
        <w:rPr>
          <w:rStyle w:val="Hyperlink"/>
        </w:rPr>
        <w:t>R2-2006605</w:t>
      </w:r>
      <w:r>
        <w:tab/>
        <w:t>Defining and constraining UEs with reduced capabilities</w:t>
      </w:r>
      <w:r>
        <w:tab/>
        <w:t>Qualcomm Inc</w:t>
      </w:r>
      <w:r>
        <w:tab/>
        <w:t>discussion</w:t>
      </w:r>
      <w:r>
        <w:tab/>
        <w:t>Rel-17</w:t>
      </w:r>
      <w:r>
        <w:tab/>
        <w:t>FS_NR_redcap</w:t>
      </w:r>
    </w:p>
    <w:p w14:paraId="70F012CA" w14:textId="5A3516A9" w:rsidR="00C6133F" w:rsidRDefault="00C6133F" w:rsidP="00C6133F">
      <w:pPr>
        <w:pStyle w:val="Doc-title"/>
      </w:pPr>
      <w:r w:rsidRPr="00647FC0">
        <w:rPr>
          <w:rStyle w:val="Hyperlink"/>
        </w:rPr>
        <w:t>R2-2006660</w:t>
      </w:r>
      <w:r>
        <w:tab/>
        <w:t>Capability and initial access of RedCap UEs</w:t>
      </w:r>
      <w:r>
        <w:tab/>
        <w:t>Samsung</w:t>
      </w:r>
      <w:r>
        <w:tab/>
        <w:t>discussion</w:t>
      </w:r>
      <w:r>
        <w:tab/>
        <w:t>Rel-17</w:t>
      </w:r>
      <w:r>
        <w:tab/>
        <w:t>FS_NR_redcap</w:t>
      </w:r>
    </w:p>
    <w:p w14:paraId="2AF0FDB2" w14:textId="10ED841A" w:rsidR="00C6133F" w:rsidRDefault="00C6133F" w:rsidP="00C6133F">
      <w:pPr>
        <w:pStyle w:val="Doc-title"/>
      </w:pPr>
      <w:r w:rsidRPr="00647FC0">
        <w:rPr>
          <w:rStyle w:val="Hyperlink"/>
        </w:rPr>
        <w:t>R2-2006691</w:t>
      </w:r>
      <w:r>
        <w:tab/>
        <w:t>UE type and capability for RedCap UEs</w:t>
      </w:r>
      <w:r>
        <w:tab/>
        <w:t>vivo, Guangdong Genius</w:t>
      </w:r>
      <w:r>
        <w:tab/>
        <w:t>discussion</w:t>
      </w:r>
      <w:r>
        <w:tab/>
        <w:t>Rel-17</w:t>
      </w:r>
      <w:r>
        <w:tab/>
        <w:t>FS_NR_redcap</w:t>
      </w:r>
    </w:p>
    <w:p w14:paraId="3AC44085" w14:textId="0705D36E" w:rsidR="00C6133F" w:rsidRDefault="00C6133F" w:rsidP="00C6133F">
      <w:pPr>
        <w:pStyle w:val="Doc-title"/>
      </w:pPr>
      <w:r w:rsidRPr="00647FC0">
        <w:rPr>
          <w:rStyle w:val="Hyperlink"/>
        </w:rPr>
        <w:t>R2-2006733</w:t>
      </w:r>
      <w:r>
        <w:tab/>
        <w:t>Discussion on UE Capaiblity Issues for reduced capability NR devices</w:t>
      </w:r>
      <w:r>
        <w:tab/>
        <w:t>Xiaomi Communications</w:t>
      </w:r>
      <w:r>
        <w:tab/>
        <w:t>discussion</w:t>
      </w:r>
    </w:p>
    <w:p w14:paraId="264FD017" w14:textId="050606A3" w:rsidR="00C6133F" w:rsidRDefault="00C6133F" w:rsidP="00C6133F">
      <w:pPr>
        <w:pStyle w:val="Doc-title"/>
      </w:pPr>
      <w:r w:rsidRPr="00647FC0">
        <w:rPr>
          <w:rStyle w:val="Hyperlink"/>
        </w:rPr>
        <w:t>R2-2006751</w:t>
      </w:r>
      <w:r>
        <w:tab/>
        <w:t>Reduced capability signalling framework</w:t>
      </w:r>
      <w:r>
        <w:tab/>
        <w:t>Intel Corporation</w:t>
      </w:r>
      <w:r>
        <w:tab/>
        <w:t>discussion</w:t>
      </w:r>
      <w:r>
        <w:tab/>
        <w:t>Rel-17</w:t>
      </w:r>
      <w:r>
        <w:tab/>
        <w:t>FS_NR_redcap</w:t>
      </w:r>
    </w:p>
    <w:p w14:paraId="0A743382" w14:textId="56C4B67C" w:rsidR="00C6133F" w:rsidRDefault="00C6133F" w:rsidP="00C6133F">
      <w:pPr>
        <w:pStyle w:val="Doc-title"/>
      </w:pPr>
      <w:r w:rsidRPr="00647FC0">
        <w:rPr>
          <w:rStyle w:val="Hyperlink"/>
        </w:rPr>
        <w:t>R2-2006785</w:t>
      </w:r>
      <w:r>
        <w:tab/>
        <w:t>Discussion on definition of RedCap Ues</w:t>
      </w:r>
      <w:r>
        <w:tab/>
        <w:t>OPPO</w:t>
      </w:r>
      <w:r>
        <w:tab/>
        <w:t>discussion</w:t>
      </w:r>
      <w:r>
        <w:tab/>
        <w:t>Rel-17</w:t>
      </w:r>
      <w:r>
        <w:tab/>
        <w:t>FS_NR_redcap</w:t>
      </w:r>
    </w:p>
    <w:p w14:paraId="46874378" w14:textId="487EC6F1" w:rsidR="00C6133F" w:rsidRDefault="00C6133F" w:rsidP="00C6133F">
      <w:pPr>
        <w:pStyle w:val="Doc-title"/>
      </w:pPr>
      <w:r w:rsidRPr="00647FC0">
        <w:rPr>
          <w:rStyle w:val="Hyperlink"/>
        </w:rPr>
        <w:t>R2-2006903</w:t>
      </w:r>
      <w:r>
        <w:tab/>
        <w:t>Define and constrain reduced capability</w:t>
      </w:r>
      <w:r>
        <w:tab/>
        <w:t>ZTE Corporation, Sanechips</w:t>
      </w:r>
      <w:r>
        <w:tab/>
        <w:t>discussion</w:t>
      </w:r>
      <w:r>
        <w:tab/>
        <w:t>Rel-17</w:t>
      </w:r>
      <w:r>
        <w:tab/>
        <w:t>FS_NR_redcap</w:t>
      </w:r>
    </w:p>
    <w:p w14:paraId="4633CCDD" w14:textId="7EE7F7C1" w:rsidR="00C6133F" w:rsidRDefault="00C6133F" w:rsidP="00C6133F">
      <w:pPr>
        <w:pStyle w:val="Doc-title"/>
      </w:pPr>
      <w:r w:rsidRPr="00647FC0">
        <w:rPr>
          <w:rStyle w:val="Hyperlink"/>
        </w:rPr>
        <w:t>R2-2006911</w:t>
      </w:r>
      <w:r>
        <w:tab/>
        <w:t>Framework and Principles for Reduced Capability</w:t>
      </w:r>
      <w:r>
        <w:tab/>
        <w:t>Ericsson</w:t>
      </w:r>
      <w:r>
        <w:tab/>
        <w:t>discussion</w:t>
      </w:r>
      <w:r>
        <w:tab/>
        <w:t>FS_NR_redcap</w:t>
      </w:r>
    </w:p>
    <w:p w14:paraId="5D072ADE" w14:textId="60AF61FB" w:rsidR="00C6133F" w:rsidRDefault="00C6133F" w:rsidP="00C6133F">
      <w:pPr>
        <w:pStyle w:val="Doc-title"/>
      </w:pPr>
      <w:r w:rsidRPr="00647FC0">
        <w:rPr>
          <w:rStyle w:val="Hyperlink"/>
        </w:rPr>
        <w:t>R2-2006979</w:t>
      </w:r>
      <w:r>
        <w:tab/>
        <w:t>Constraint on usage of RedCap functions</w:t>
      </w:r>
      <w:r>
        <w:tab/>
        <w:t>NEC</w:t>
      </w:r>
      <w:r>
        <w:tab/>
        <w:t>discussion</w:t>
      </w:r>
      <w:r>
        <w:tab/>
        <w:t>Rel-17</w:t>
      </w:r>
      <w:r>
        <w:tab/>
        <w:t>FS_NR_redcap</w:t>
      </w:r>
    </w:p>
    <w:p w14:paraId="7D9A7138" w14:textId="413CCF3C" w:rsidR="00C6133F" w:rsidRDefault="00C6133F" w:rsidP="00C6133F">
      <w:pPr>
        <w:pStyle w:val="Doc-title"/>
      </w:pPr>
      <w:r w:rsidRPr="00647FC0">
        <w:rPr>
          <w:rStyle w:val="Hyperlink"/>
        </w:rPr>
        <w:t>R2-2007011</w:t>
      </w:r>
      <w:r>
        <w:tab/>
        <w:t>On definition and constraint of reduced capabilities</w:t>
      </w:r>
      <w:r>
        <w:tab/>
        <w:t>CATT</w:t>
      </w:r>
      <w:r>
        <w:tab/>
        <w:t>discussion</w:t>
      </w:r>
      <w:r>
        <w:tab/>
        <w:t>Rel-17</w:t>
      </w:r>
      <w:r>
        <w:tab/>
        <w:t>FS_NR_redcap</w:t>
      </w:r>
    </w:p>
    <w:p w14:paraId="1C4E2798" w14:textId="3E2585AC" w:rsidR="00C6133F" w:rsidRDefault="00C6133F" w:rsidP="00C6133F">
      <w:pPr>
        <w:pStyle w:val="Doc-title"/>
      </w:pPr>
      <w:r w:rsidRPr="00647FC0">
        <w:rPr>
          <w:rStyle w:val="Hyperlink"/>
        </w:rPr>
        <w:t>R2-2007110</w:t>
      </w:r>
      <w:r>
        <w:tab/>
        <w:t>RedCap UE characterization and access restriction</w:t>
      </w:r>
      <w:r>
        <w:tab/>
        <w:t>Apple</w:t>
      </w:r>
      <w:r>
        <w:tab/>
        <w:t>discussion</w:t>
      </w:r>
      <w:r>
        <w:tab/>
        <w:t>Rel-17</w:t>
      </w:r>
      <w:r>
        <w:tab/>
        <w:t>FS_NR_redcap</w:t>
      </w:r>
    </w:p>
    <w:p w14:paraId="448CFE73" w14:textId="6D513147" w:rsidR="00C6133F" w:rsidRDefault="00C6133F" w:rsidP="00C6133F">
      <w:pPr>
        <w:pStyle w:val="Doc-title"/>
      </w:pPr>
      <w:r w:rsidRPr="00647FC0">
        <w:rPr>
          <w:rStyle w:val="Hyperlink"/>
        </w:rPr>
        <w:t>R2-2007344</w:t>
      </w:r>
      <w:r>
        <w:tab/>
        <w:t>Capability definition of REDCAP UE</w:t>
      </w:r>
      <w:r>
        <w:tab/>
        <w:t>Huawei, HiSilicon</w:t>
      </w:r>
      <w:r>
        <w:tab/>
        <w:t>discussion</w:t>
      </w:r>
      <w:r>
        <w:tab/>
        <w:t>Rel-17</w:t>
      </w:r>
      <w:r>
        <w:tab/>
        <w:t>FS_NR_redcap</w:t>
      </w:r>
    </w:p>
    <w:p w14:paraId="526534A6" w14:textId="4A12D685" w:rsidR="00C6133F" w:rsidRDefault="00C6133F" w:rsidP="00C6133F">
      <w:pPr>
        <w:pStyle w:val="Doc-title"/>
      </w:pPr>
      <w:r w:rsidRPr="00647FC0">
        <w:rPr>
          <w:rStyle w:val="Hyperlink"/>
        </w:rPr>
        <w:t>R2-2007400</w:t>
      </w:r>
      <w:r>
        <w:tab/>
        <w:t>Discussion on how to define reduced capability devices</w:t>
      </w:r>
      <w:r>
        <w:tab/>
        <w:t>LG Electronics UK</w:t>
      </w:r>
      <w:r>
        <w:tab/>
        <w:t>discussion</w:t>
      </w:r>
      <w:r>
        <w:tab/>
        <w:t>Rel-17</w:t>
      </w:r>
    </w:p>
    <w:p w14:paraId="461764CB" w14:textId="0CF52F68" w:rsidR="00C6133F" w:rsidRDefault="00C6133F" w:rsidP="00C6133F">
      <w:pPr>
        <w:pStyle w:val="Doc-title"/>
      </w:pPr>
      <w:r w:rsidRPr="00647FC0">
        <w:rPr>
          <w:rStyle w:val="Hyperlink"/>
        </w:rPr>
        <w:t>R2-2007478</w:t>
      </w:r>
      <w:r>
        <w:tab/>
        <w:t>The principle to constrain reduced capability NR devices</w:t>
      </w:r>
      <w:r>
        <w:tab/>
        <w:t>Lenovo, Motorola Mobility</w:t>
      </w:r>
      <w:r>
        <w:tab/>
        <w:t>discussion</w:t>
      </w:r>
      <w:r>
        <w:tab/>
        <w:t>Rel-17</w:t>
      </w:r>
    </w:p>
    <w:p w14:paraId="518127B0" w14:textId="69FD6F69" w:rsidR="00C6133F" w:rsidRDefault="00C6133F" w:rsidP="00C6133F">
      <w:pPr>
        <w:pStyle w:val="Doc-title"/>
      </w:pPr>
      <w:r w:rsidRPr="00647FC0">
        <w:rPr>
          <w:rStyle w:val="Hyperlink"/>
        </w:rPr>
        <w:t>R2-2007490</w:t>
      </w:r>
      <w:r>
        <w:tab/>
        <w:t>Principles for reduced capabilities</w:t>
      </w:r>
      <w:r>
        <w:tab/>
        <w:t>Nokia, Nokia Shanghai Bell</w:t>
      </w:r>
      <w:r>
        <w:tab/>
        <w:t>discussion</w:t>
      </w:r>
      <w:r>
        <w:tab/>
        <w:t>Rel-17</w:t>
      </w:r>
      <w:r>
        <w:tab/>
        <w:t>FS_NR_redcap</w:t>
      </w:r>
    </w:p>
    <w:p w14:paraId="6844C7D9" w14:textId="5B78C57A" w:rsidR="00C6133F" w:rsidRDefault="00C6133F" w:rsidP="00C6133F">
      <w:pPr>
        <w:pStyle w:val="Doc-title"/>
      </w:pPr>
      <w:r w:rsidRPr="00647FC0">
        <w:rPr>
          <w:rStyle w:val="Hyperlink"/>
        </w:rPr>
        <w:t>R2-2007492</w:t>
      </w:r>
      <w:r>
        <w:tab/>
        <w:t>On the definition of a RedCap device type</w:t>
      </w:r>
      <w:r>
        <w:tab/>
        <w:t>MediaTek Inc.</w:t>
      </w:r>
      <w:r>
        <w:tab/>
        <w:t>discussion</w:t>
      </w:r>
      <w:r>
        <w:tab/>
        <w:t>Rel-17</w:t>
      </w:r>
      <w:r>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0EA8AFEB" w:rsidR="00C6133F" w:rsidRDefault="00C6133F" w:rsidP="00C6133F">
      <w:pPr>
        <w:pStyle w:val="Doc-title"/>
      </w:pPr>
      <w:r w:rsidRPr="00647FC0">
        <w:rPr>
          <w:rStyle w:val="Hyperlink"/>
        </w:rPr>
        <w:t>R2-2006606</w:t>
      </w:r>
      <w:r>
        <w:tab/>
        <w:t>Identification and access restriction for RedCap UEs</w:t>
      </w:r>
      <w:r>
        <w:tab/>
        <w:t>Qualcomm Inc</w:t>
      </w:r>
      <w:r>
        <w:tab/>
        <w:t>discussion</w:t>
      </w:r>
      <w:r>
        <w:tab/>
        <w:t>Rel-17</w:t>
      </w:r>
      <w:r>
        <w:tab/>
        <w:t>FS_NR_redcap</w:t>
      </w:r>
    </w:p>
    <w:p w14:paraId="12FF93EA" w14:textId="355A5AFA" w:rsidR="00C6133F" w:rsidRDefault="00C6133F" w:rsidP="00C6133F">
      <w:pPr>
        <w:pStyle w:val="Doc-title"/>
      </w:pPr>
      <w:r w:rsidRPr="00647FC0">
        <w:rPr>
          <w:rStyle w:val="Hyperlink"/>
        </w:rPr>
        <w:t>R2-2006661</w:t>
      </w:r>
      <w:r>
        <w:tab/>
        <w:t>Coexistence between legacy UEs and RedCap UEs</w:t>
      </w:r>
      <w:r>
        <w:tab/>
        <w:t>Samsung</w:t>
      </w:r>
      <w:r>
        <w:tab/>
        <w:t>discussion</w:t>
      </w:r>
      <w:r>
        <w:tab/>
        <w:t>Rel-17</w:t>
      </w:r>
      <w:r>
        <w:tab/>
        <w:t>FS_NR_redcap</w:t>
      </w:r>
    </w:p>
    <w:p w14:paraId="688D9123" w14:textId="34030FCF" w:rsidR="00C6133F" w:rsidRDefault="00C6133F" w:rsidP="00C6133F">
      <w:pPr>
        <w:pStyle w:val="Doc-title"/>
      </w:pPr>
      <w:r w:rsidRPr="00647FC0">
        <w:rPr>
          <w:rStyle w:val="Hyperlink"/>
        </w:rPr>
        <w:t>R2-2006692</w:t>
      </w:r>
      <w:r>
        <w:tab/>
        <w:t>Identification and access restrictions for RedCap UEs</w:t>
      </w:r>
      <w:r>
        <w:tab/>
        <w:t>vivo, Guangdong Genius</w:t>
      </w:r>
      <w:r>
        <w:tab/>
        <w:t>discussion</w:t>
      </w:r>
      <w:r>
        <w:tab/>
        <w:t>Rel-17</w:t>
      </w:r>
      <w:r>
        <w:tab/>
        <w:t>FS_NR_redcap</w:t>
      </w:r>
    </w:p>
    <w:p w14:paraId="6B5BC00A" w14:textId="429E48D4" w:rsidR="00C6133F" w:rsidRDefault="00C6133F" w:rsidP="00C6133F">
      <w:pPr>
        <w:pStyle w:val="Doc-title"/>
      </w:pPr>
      <w:r w:rsidRPr="00647FC0">
        <w:rPr>
          <w:rStyle w:val="Hyperlink"/>
        </w:rPr>
        <w:t>R2-2006734</w:t>
      </w:r>
      <w:r>
        <w:tab/>
        <w:t>Discussion on Identification and UE access restrictions for Redcap devices</w:t>
      </w:r>
      <w:r>
        <w:tab/>
        <w:t>Xiaomi Communications</w:t>
      </w:r>
      <w:r>
        <w:tab/>
        <w:t>discussion</w:t>
      </w:r>
    </w:p>
    <w:p w14:paraId="05E92FC8" w14:textId="7A261E29" w:rsidR="00C6133F" w:rsidRDefault="00C6133F" w:rsidP="00C6133F">
      <w:pPr>
        <w:pStyle w:val="Doc-title"/>
      </w:pPr>
      <w:r w:rsidRPr="00647FC0">
        <w:rPr>
          <w:rStyle w:val="Hyperlink"/>
        </w:rPr>
        <w:t>R2-2006752</w:t>
      </w:r>
      <w:r>
        <w:tab/>
        <w:t>Identification and Access restriction for RedCap devices</w:t>
      </w:r>
      <w:r>
        <w:tab/>
        <w:t>Intel Corporation</w:t>
      </w:r>
      <w:r>
        <w:tab/>
        <w:t>discussion</w:t>
      </w:r>
      <w:r>
        <w:tab/>
        <w:t>Rel-17</w:t>
      </w:r>
      <w:r>
        <w:tab/>
        <w:t>FS_NR_redcap</w:t>
      </w:r>
    </w:p>
    <w:p w14:paraId="2D13FF51" w14:textId="3509E1AD" w:rsidR="00C6133F" w:rsidRDefault="00C6133F" w:rsidP="00C6133F">
      <w:pPr>
        <w:pStyle w:val="Doc-title"/>
      </w:pPr>
      <w:r w:rsidRPr="00647FC0">
        <w:rPr>
          <w:rStyle w:val="Hyperlink"/>
        </w:rPr>
        <w:t>R2-2006786</w:t>
      </w:r>
      <w:r>
        <w:tab/>
        <w:t>Discussion on RedCap UE’s identification and access control</w:t>
      </w:r>
      <w:r>
        <w:tab/>
        <w:t>OPPO</w:t>
      </w:r>
      <w:r>
        <w:tab/>
        <w:t>discussion</w:t>
      </w:r>
      <w:r>
        <w:tab/>
        <w:t>Rel-17</w:t>
      </w:r>
      <w:r>
        <w:tab/>
        <w:t>FS_NR_redcap</w:t>
      </w:r>
    </w:p>
    <w:p w14:paraId="26AA34B9" w14:textId="08772900" w:rsidR="00C6133F" w:rsidRDefault="00C6133F" w:rsidP="00C6133F">
      <w:pPr>
        <w:pStyle w:val="Doc-title"/>
      </w:pPr>
      <w:r w:rsidRPr="00647FC0">
        <w:rPr>
          <w:rStyle w:val="Hyperlink"/>
        </w:rPr>
        <w:t>R2-2006904</w:t>
      </w:r>
      <w:r>
        <w:tab/>
        <w:t>Identification and access control for Redcap UE</w:t>
      </w:r>
      <w:r>
        <w:tab/>
        <w:t>ZTE Corporation, Sanechips</w:t>
      </w:r>
      <w:r>
        <w:tab/>
        <w:t>discussion</w:t>
      </w:r>
      <w:r>
        <w:tab/>
        <w:t>Rel-17</w:t>
      </w:r>
      <w:r>
        <w:tab/>
        <w:t>FS_NR_redcap</w:t>
      </w:r>
    </w:p>
    <w:p w14:paraId="4949B6B8" w14:textId="08EB5D6F" w:rsidR="00C6133F" w:rsidRDefault="00C6133F" w:rsidP="00C6133F">
      <w:pPr>
        <w:pStyle w:val="Doc-title"/>
      </w:pPr>
      <w:r w:rsidRPr="00647FC0">
        <w:rPr>
          <w:rStyle w:val="Hyperlink"/>
        </w:rPr>
        <w:t>R2-2006912</w:t>
      </w:r>
      <w:r>
        <w:tab/>
        <w:t>Identification and access restriction for devices with reduced capabilities</w:t>
      </w:r>
      <w:r>
        <w:tab/>
        <w:t>Ericsson</w:t>
      </w:r>
      <w:r>
        <w:tab/>
        <w:t>discussion</w:t>
      </w:r>
      <w:r>
        <w:tab/>
        <w:t>FS_NR_redcap</w:t>
      </w:r>
    </w:p>
    <w:p w14:paraId="3A6C7E1E" w14:textId="765F5638" w:rsidR="00C6133F" w:rsidRDefault="00C6133F" w:rsidP="00C6133F">
      <w:pPr>
        <w:pStyle w:val="Doc-title"/>
      </w:pPr>
      <w:r w:rsidRPr="00647FC0">
        <w:rPr>
          <w:rStyle w:val="Hyperlink"/>
        </w:rPr>
        <w:t>R2-2007012</w:t>
      </w:r>
      <w:r>
        <w:tab/>
        <w:t>Identification and access restrictions for reduced capability UE</w:t>
      </w:r>
      <w:r>
        <w:tab/>
        <w:t>CATT</w:t>
      </w:r>
      <w:r>
        <w:tab/>
        <w:t>discussion</w:t>
      </w:r>
      <w:r>
        <w:tab/>
        <w:t>Rel-17</w:t>
      </w:r>
      <w:r>
        <w:tab/>
        <w:t>FS_NR_redcap</w:t>
      </w:r>
    </w:p>
    <w:p w14:paraId="1BD75ED2" w14:textId="1C4E443A" w:rsidR="00C6133F" w:rsidRDefault="00C6133F" w:rsidP="00C6133F">
      <w:pPr>
        <w:pStyle w:val="Doc-title"/>
      </w:pPr>
      <w:r w:rsidRPr="00647FC0">
        <w:rPr>
          <w:rStyle w:val="Hyperlink"/>
        </w:rPr>
        <w:t>R2-2007345</w:t>
      </w:r>
      <w:r>
        <w:tab/>
        <w:t>Identification and access restriction of REDCAP UE</w:t>
      </w:r>
      <w:r>
        <w:tab/>
        <w:t>Huawei, HiSilicon</w:t>
      </w:r>
      <w:r>
        <w:tab/>
        <w:t>discussion</w:t>
      </w:r>
      <w:r>
        <w:tab/>
        <w:t>Rel-17</w:t>
      </w:r>
      <w:r>
        <w:tab/>
        <w:t>FS_NR_redcap</w:t>
      </w:r>
    </w:p>
    <w:p w14:paraId="06F9DF2C" w14:textId="5E2F8FF8" w:rsidR="00C6133F" w:rsidRDefault="00C6133F" w:rsidP="00C6133F">
      <w:pPr>
        <w:pStyle w:val="Doc-title"/>
      </w:pPr>
      <w:r w:rsidRPr="00647FC0">
        <w:rPr>
          <w:rStyle w:val="Hyperlink"/>
        </w:rPr>
        <w:t>R2-2007399</w:t>
      </w:r>
      <w:r>
        <w:tab/>
        <w:t>Access restriction for reduced capability devices</w:t>
      </w:r>
      <w:r>
        <w:tab/>
        <w:t>LG Electronics UK</w:t>
      </w:r>
      <w:r>
        <w:tab/>
        <w:t>discussion</w:t>
      </w:r>
      <w:r>
        <w:tab/>
        <w:t>Rel-17</w:t>
      </w:r>
    </w:p>
    <w:p w14:paraId="60A18206" w14:textId="2930F20A" w:rsidR="00C6133F" w:rsidRDefault="00C6133F" w:rsidP="00C6133F">
      <w:pPr>
        <w:pStyle w:val="Doc-title"/>
      </w:pPr>
      <w:r w:rsidRPr="00647FC0">
        <w:rPr>
          <w:rStyle w:val="Hyperlink"/>
        </w:rPr>
        <w:t>R2-2007480</w:t>
      </w:r>
      <w:r>
        <w:tab/>
        <w:t>Discussion on the identification of Redcap</w:t>
      </w:r>
      <w:r>
        <w:tab/>
        <w:t>Lenovo, Motorola Mobility</w:t>
      </w:r>
      <w:r>
        <w:tab/>
        <w:t>discussion</w:t>
      </w:r>
      <w:r>
        <w:tab/>
        <w:t>Rel-17</w:t>
      </w:r>
    </w:p>
    <w:p w14:paraId="1363C2D8" w14:textId="17A65603" w:rsidR="00C6133F" w:rsidRDefault="00C6133F" w:rsidP="00C6133F">
      <w:pPr>
        <w:pStyle w:val="Doc-title"/>
      </w:pPr>
      <w:r w:rsidRPr="00647FC0">
        <w:rPr>
          <w:rStyle w:val="Hyperlink"/>
        </w:rPr>
        <w:lastRenderedPageBreak/>
        <w:t>R2-2007491</w:t>
      </w:r>
      <w:r>
        <w:tab/>
        <w:t>Cell access for REDCAP UE with reduced bandwidth</w:t>
      </w:r>
      <w:r>
        <w:tab/>
        <w:t>Nokia, Nokia Shanghai Bell</w:t>
      </w:r>
      <w:r>
        <w:tab/>
        <w:t>discussion</w:t>
      </w:r>
      <w:r>
        <w:tab/>
        <w:t>Rel-17</w:t>
      </w:r>
      <w:r>
        <w:tab/>
        <w:t>FS_NR_redcap</w:t>
      </w:r>
    </w:p>
    <w:p w14:paraId="4811A4B3" w14:textId="6E2E831E" w:rsidR="00C6133F" w:rsidRDefault="00C6133F" w:rsidP="00C6133F">
      <w:pPr>
        <w:pStyle w:val="Doc-title"/>
      </w:pPr>
      <w:r w:rsidRPr="00647FC0">
        <w:rPr>
          <w:rStyle w:val="Hyperlink"/>
        </w:rPr>
        <w:t>R2-2007493</w:t>
      </w:r>
      <w:r>
        <w:tab/>
        <w:t>On UE identification and access restrictions</w:t>
      </w:r>
      <w:r>
        <w:tab/>
        <w:t>MediaTek Inc.</w:t>
      </w:r>
      <w:r>
        <w:tab/>
        <w:t>discussion</w:t>
      </w:r>
      <w:r>
        <w:tab/>
        <w:t>Rel-17</w:t>
      </w:r>
      <w:r>
        <w:tab/>
        <w:t>FS_NR_redcap</w:t>
      </w:r>
    </w:p>
    <w:p w14:paraId="54D3AD65" w14:textId="1DD84856" w:rsidR="00C6133F" w:rsidRDefault="00C6133F" w:rsidP="00C6133F">
      <w:pPr>
        <w:pStyle w:val="Doc-title"/>
      </w:pPr>
      <w:r w:rsidRPr="00647FC0">
        <w:rPr>
          <w:rStyle w:val="Hyperlink"/>
        </w:rPr>
        <w:t>R2-2007560</w:t>
      </w:r>
      <w:r>
        <w:tab/>
        <w:t>Cell access restrictions for REDCAP UE</w:t>
      </w:r>
      <w:r>
        <w:tab/>
        <w:t>Nokia, Nokia Shanghai Bell</w:t>
      </w:r>
      <w:r>
        <w:tab/>
        <w:t>discussion</w:t>
      </w:r>
      <w:r>
        <w:tab/>
        <w:t>Rel-17</w:t>
      </w:r>
      <w:r>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141505FE" w:rsidR="00C6133F" w:rsidRDefault="00C6133F" w:rsidP="00C6133F">
      <w:pPr>
        <w:pStyle w:val="Doc-title"/>
      </w:pPr>
      <w:r w:rsidRPr="00647FC0">
        <w:rPr>
          <w:rStyle w:val="Hyperlink"/>
        </w:rPr>
        <w:t>R2-2006607</w:t>
      </w:r>
      <w:r>
        <w:tab/>
        <w:t>Power saving enhancements for RedCap UEs</w:t>
      </w:r>
      <w:r>
        <w:tab/>
        <w:t>Qualcomm Inc</w:t>
      </w:r>
      <w:r>
        <w:tab/>
        <w:t>discussion</w:t>
      </w:r>
      <w:r>
        <w:tab/>
        <w:t>Rel-17</w:t>
      </w:r>
      <w:r>
        <w:tab/>
        <w:t>FS_NR_redcap</w:t>
      </w:r>
    </w:p>
    <w:p w14:paraId="5951EDE0" w14:textId="0B0EAC4B" w:rsidR="00C6133F" w:rsidRDefault="00C6133F" w:rsidP="00C6133F">
      <w:pPr>
        <w:pStyle w:val="Doc-title"/>
      </w:pPr>
      <w:r w:rsidRPr="00647FC0">
        <w:rPr>
          <w:rStyle w:val="Hyperlink"/>
        </w:rPr>
        <w:t>R2-2006662</w:t>
      </w:r>
      <w:r>
        <w:tab/>
        <w:t>RRM relaxation for stationary devices</w:t>
      </w:r>
      <w:r>
        <w:tab/>
        <w:t>Samsung</w:t>
      </w:r>
      <w:r>
        <w:tab/>
        <w:t>discussion</w:t>
      </w:r>
      <w:r>
        <w:tab/>
        <w:t>Rel-17</w:t>
      </w:r>
      <w:r>
        <w:tab/>
        <w:t>FS_NR_redcap</w:t>
      </w:r>
    </w:p>
    <w:p w14:paraId="685D886D" w14:textId="5A65CB13" w:rsidR="00C6133F" w:rsidRDefault="00C6133F" w:rsidP="00C6133F">
      <w:pPr>
        <w:pStyle w:val="Doc-title"/>
      </w:pPr>
      <w:r w:rsidRPr="00647FC0">
        <w:rPr>
          <w:rStyle w:val="Hyperlink"/>
        </w:rPr>
        <w:t>R2-2006693</w:t>
      </w:r>
      <w:r>
        <w:tab/>
        <w:t>RRM relaxation for power saving</w:t>
      </w:r>
      <w:r>
        <w:tab/>
        <w:t>vivo, Guangdong Genius</w:t>
      </w:r>
      <w:r>
        <w:tab/>
        <w:t>discussion</w:t>
      </w:r>
      <w:r>
        <w:tab/>
        <w:t>Rel-17</w:t>
      </w:r>
      <w:r>
        <w:tab/>
        <w:t>FS_NR_redcap</w:t>
      </w:r>
    </w:p>
    <w:p w14:paraId="461B3537" w14:textId="59763ECF" w:rsidR="00C6133F" w:rsidRDefault="00C6133F" w:rsidP="00C6133F">
      <w:pPr>
        <w:pStyle w:val="Doc-title"/>
      </w:pPr>
      <w:r w:rsidRPr="00647FC0">
        <w:rPr>
          <w:rStyle w:val="Hyperlink"/>
        </w:rPr>
        <w:t>R2-2006694</w:t>
      </w:r>
      <w:r>
        <w:tab/>
        <w:t>DRX enhancement for RedCap UEs</w:t>
      </w:r>
      <w:r>
        <w:tab/>
        <w:t>vivo, Guangdong Genius</w:t>
      </w:r>
      <w:r>
        <w:tab/>
        <w:t>discussion</w:t>
      </w:r>
      <w:r>
        <w:tab/>
        <w:t>Rel-17</w:t>
      </w:r>
      <w:r>
        <w:tab/>
        <w:t>FS_NR_redcap</w:t>
      </w:r>
    </w:p>
    <w:p w14:paraId="3E0E155C" w14:textId="481CA929" w:rsidR="00C6133F" w:rsidRDefault="00C6133F" w:rsidP="00C6133F">
      <w:pPr>
        <w:pStyle w:val="Doc-title"/>
      </w:pPr>
      <w:r w:rsidRPr="00647FC0">
        <w:rPr>
          <w:rStyle w:val="Hyperlink"/>
        </w:rPr>
        <w:t>R2-2006731</w:t>
      </w:r>
      <w:r>
        <w:tab/>
        <w:t>Discussion on UE Power saving for Redcap Devices</w:t>
      </w:r>
      <w:r>
        <w:tab/>
        <w:t>Xiaomi Communications</w:t>
      </w:r>
      <w:r>
        <w:tab/>
        <w:t>discussion</w:t>
      </w:r>
    </w:p>
    <w:p w14:paraId="52401ECB" w14:textId="1F346A0D" w:rsidR="00C6133F" w:rsidRDefault="00C6133F" w:rsidP="00C6133F">
      <w:pPr>
        <w:pStyle w:val="Doc-title"/>
      </w:pPr>
      <w:r w:rsidRPr="00647FC0">
        <w:rPr>
          <w:rStyle w:val="Hyperlink"/>
        </w:rPr>
        <w:t>R2-2006748</w:t>
      </w:r>
      <w:r>
        <w:tab/>
        <w:t>Use cases target to extend paging DRX cycle and relax measurements for stationary devices</w:t>
      </w:r>
      <w:r>
        <w:tab/>
        <w:t>Intel Corporation</w:t>
      </w:r>
      <w:r>
        <w:tab/>
        <w:t>discussion</w:t>
      </w:r>
      <w:r>
        <w:tab/>
        <w:t>Rel-17</w:t>
      </w:r>
      <w:r>
        <w:tab/>
        <w:t>FS_NR_redcap</w:t>
      </w:r>
    </w:p>
    <w:p w14:paraId="33C4BD96" w14:textId="6750FD38" w:rsidR="00C6133F" w:rsidRDefault="00C6133F" w:rsidP="00C6133F">
      <w:pPr>
        <w:pStyle w:val="Doc-title"/>
      </w:pPr>
      <w:r w:rsidRPr="00647FC0">
        <w:rPr>
          <w:rStyle w:val="Hyperlink"/>
        </w:rPr>
        <w:t>R2-2006787</w:t>
      </w:r>
      <w:r>
        <w:tab/>
        <w:t>Consideration on extended DRX for RedCap</w:t>
      </w:r>
      <w:r>
        <w:tab/>
        <w:t>OPPO</w:t>
      </w:r>
      <w:r>
        <w:tab/>
        <w:t>discussion</w:t>
      </w:r>
      <w:r>
        <w:tab/>
        <w:t>Rel-17</w:t>
      </w:r>
      <w:r>
        <w:tab/>
        <w:t>FS_NR_redcap</w:t>
      </w:r>
    </w:p>
    <w:p w14:paraId="1E7CD00E" w14:textId="48CBC04D" w:rsidR="00C6133F" w:rsidRDefault="00C6133F" w:rsidP="00C6133F">
      <w:pPr>
        <w:pStyle w:val="Doc-title"/>
      </w:pPr>
      <w:r w:rsidRPr="00647FC0">
        <w:rPr>
          <w:rStyle w:val="Hyperlink"/>
        </w:rPr>
        <w:t>R2-2006788</w:t>
      </w:r>
      <w:r>
        <w:tab/>
        <w:t>Discussion on RRM relaxation</w:t>
      </w:r>
      <w:r>
        <w:tab/>
        <w:t>OPPO</w:t>
      </w:r>
      <w:r>
        <w:tab/>
        <w:t>discussion</w:t>
      </w:r>
      <w:r>
        <w:tab/>
        <w:t>Rel-17</w:t>
      </w:r>
      <w:r>
        <w:tab/>
        <w:t>FS_NR_redcap</w:t>
      </w:r>
    </w:p>
    <w:p w14:paraId="68CE113C" w14:textId="67BE455C" w:rsidR="00C6133F" w:rsidRDefault="00C6133F" w:rsidP="00C6133F">
      <w:pPr>
        <w:pStyle w:val="Doc-title"/>
      </w:pPr>
      <w:r w:rsidRPr="00647FC0">
        <w:rPr>
          <w:rStyle w:val="Hyperlink"/>
        </w:rPr>
        <w:t>R2-2006902</w:t>
      </w:r>
      <w:r>
        <w:tab/>
        <w:t>Consideration on RRM relaxation for Redcap UE</w:t>
      </w:r>
      <w:r>
        <w:tab/>
        <w:t>ZTE Corporation, Sanechips</w:t>
      </w:r>
      <w:r>
        <w:tab/>
        <w:t>discussion</w:t>
      </w:r>
      <w:r>
        <w:tab/>
        <w:t>Rel-17</w:t>
      </w:r>
      <w:r>
        <w:tab/>
        <w:t>FS_NR_redcap</w:t>
      </w:r>
    </w:p>
    <w:p w14:paraId="4EA81CB5" w14:textId="53F175FB" w:rsidR="00C6133F" w:rsidRDefault="00C6133F" w:rsidP="00C6133F">
      <w:pPr>
        <w:pStyle w:val="Doc-title"/>
      </w:pPr>
      <w:r w:rsidRPr="00647FC0">
        <w:rPr>
          <w:rStyle w:val="Hyperlink"/>
        </w:rPr>
        <w:t>R2-2006905</w:t>
      </w:r>
      <w:r>
        <w:tab/>
        <w:t>Introduction of eDRX for Redcap UE</w:t>
      </w:r>
      <w:r>
        <w:tab/>
        <w:t>ZTE Corporation, Sanechips</w:t>
      </w:r>
      <w:r>
        <w:tab/>
        <w:t>discussion</w:t>
      </w:r>
      <w:r>
        <w:tab/>
        <w:t>Rel-17</w:t>
      </w:r>
      <w:r>
        <w:tab/>
        <w:t>FS_NR_redcap</w:t>
      </w:r>
    </w:p>
    <w:p w14:paraId="665C6E69" w14:textId="7172EACE" w:rsidR="00C6133F" w:rsidRDefault="00C6133F" w:rsidP="00C6133F">
      <w:pPr>
        <w:pStyle w:val="Doc-title"/>
      </w:pPr>
      <w:r w:rsidRPr="00647FC0">
        <w:rPr>
          <w:rStyle w:val="Hyperlink"/>
        </w:rPr>
        <w:t>R2-2006913</w:t>
      </w:r>
      <w:r>
        <w:tab/>
        <w:t>Reducing power consumption in RedCap devices</w:t>
      </w:r>
      <w:r>
        <w:tab/>
        <w:t>Ericsson</w:t>
      </w:r>
      <w:r>
        <w:tab/>
        <w:t>discussion</w:t>
      </w:r>
      <w:r>
        <w:tab/>
        <w:t>FS_NR_redcap</w:t>
      </w:r>
    </w:p>
    <w:p w14:paraId="62A5DB42" w14:textId="7BEEDB91" w:rsidR="00C6133F" w:rsidRDefault="00C6133F" w:rsidP="00C6133F">
      <w:pPr>
        <w:pStyle w:val="Doc-title"/>
      </w:pPr>
      <w:r w:rsidRPr="00647FC0">
        <w:rPr>
          <w:rStyle w:val="Hyperlink"/>
        </w:rPr>
        <w:t>R2-2007013</w:t>
      </w:r>
      <w:r>
        <w:tab/>
        <w:t>eDRX for NR RRC Inactive and Idle States</w:t>
      </w:r>
      <w:r>
        <w:tab/>
        <w:t>CATT</w:t>
      </w:r>
      <w:r>
        <w:tab/>
        <w:t>discussion</w:t>
      </w:r>
      <w:r>
        <w:tab/>
        <w:t>Rel-17</w:t>
      </w:r>
      <w:r>
        <w:tab/>
        <w:t>FS_NR_redcap</w:t>
      </w:r>
    </w:p>
    <w:p w14:paraId="1FDD65A9" w14:textId="2A5BE601" w:rsidR="00C6133F" w:rsidRDefault="00C6133F" w:rsidP="00C6133F">
      <w:pPr>
        <w:pStyle w:val="Doc-title"/>
      </w:pPr>
      <w:r w:rsidRPr="00647FC0">
        <w:rPr>
          <w:rStyle w:val="Hyperlink"/>
        </w:rPr>
        <w:t>R2-2007111</w:t>
      </w:r>
      <w:r>
        <w:tab/>
        <w:t>Impact of power-saving aspects on RedCap UEs</w:t>
      </w:r>
      <w:r>
        <w:tab/>
        <w:t>Apple</w:t>
      </w:r>
      <w:r>
        <w:tab/>
        <w:t>discussion</w:t>
      </w:r>
      <w:r>
        <w:tab/>
        <w:t>Rel-17</w:t>
      </w:r>
      <w:r>
        <w:tab/>
        <w:t>FS_NR_redcap</w:t>
      </w:r>
    </w:p>
    <w:p w14:paraId="72167FE9" w14:textId="11CBD22D" w:rsidR="00C6133F" w:rsidRDefault="00C6133F" w:rsidP="00C6133F">
      <w:pPr>
        <w:pStyle w:val="Doc-title"/>
      </w:pPr>
      <w:r w:rsidRPr="00647FC0">
        <w:rPr>
          <w:rStyle w:val="Hyperlink"/>
        </w:rPr>
        <w:t>R2-2007346</w:t>
      </w:r>
      <w:r>
        <w:tab/>
        <w:t>Discussion on eDRX for RRC_INACTIVE and RRC_IDLE</w:t>
      </w:r>
      <w:r>
        <w:tab/>
        <w:t>Huawei, HiSilicon</w:t>
      </w:r>
      <w:r>
        <w:tab/>
        <w:t>discussion</w:t>
      </w:r>
      <w:r>
        <w:tab/>
        <w:t>Rel-17</w:t>
      </w:r>
      <w:r>
        <w:tab/>
        <w:t>FS_NR_redcap</w:t>
      </w:r>
    </w:p>
    <w:p w14:paraId="094DC91E" w14:textId="78E89339" w:rsidR="00C6133F" w:rsidRDefault="00C6133F" w:rsidP="00C6133F">
      <w:pPr>
        <w:pStyle w:val="Doc-title"/>
      </w:pPr>
      <w:r w:rsidRPr="00647FC0">
        <w:rPr>
          <w:rStyle w:val="Hyperlink"/>
        </w:rPr>
        <w:t>R2-2007347</w:t>
      </w:r>
      <w:r>
        <w:tab/>
        <w:t>RRM measurement relaxation for REDCAP UE</w:t>
      </w:r>
      <w:r>
        <w:tab/>
        <w:t>Huawei, HiSilicon</w:t>
      </w:r>
      <w:r>
        <w:tab/>
        <w:t>discussion</w:t>
      </w:r>
      <w:r>
        <w:tab/>
        <w:t>Rel-17</w:t>
      </w:r>
      <w:r>
        <w:tab/>
        <w:t>FS_NR_redcap</w:t>
      </w:r>
    </w:p>
    <w:p w14:paraId="7E5E4C82" w14:textId="70EF9403" w:rsidR="00C6133F" w:rsidRDefault="00C6133F" w:rsidP="00C6133F">
      <w:pPr>
        <w:pStyle w:val="Doc-title"/>
      </w:pPr>
      <w:r w:rsidRPr="00647FC0">
        <w:rPr>
          <w:rStyle w:val="Hyperlink"/>
        </w:rPr>
        <w:t>R2-2007393</w:t>
      </w:r>
      <w:r>
        <w:tab/>
        <w:t>Introducing Extended DRX for RRC Inactive and/or Idle</w:t>
      </w:r>
      <w:r>
        <w:tab/>
        <w:t>Samsung</w:t>
      </w:r>
      <w:r>
        <w:tab/>
        <w:t>discussion</w:t>
      </w:r>
      <w:r>
        <w:tab/>
        <w:t>FS_NR_redcap</w:t>
      </w:r>
    </w:p>
    <w:p w14:paraId="508B7D24" w14:textId="64A8BE5F" w:rsidR="00C6133F" w:rsidRDefault="00C6133F" w:rsidP="00C6133F">
      <w:pPr>
        <w:pStyle w:val="Doc-title"/>
      </w:pPr>
      <w:r w:rsidRPr="00647FC0">
        <w:rPr>
          <w:rStyle w:val="Hyperlink"/>
        </w:rPr>
        <w:t>R2-2007401</w:t>
      </w:r>
      <w:r>
        <w:tab/>
        <w:t>Extended DRX for reduced capability devices in RRC_IDLE and RRC_INACTIVE</w:t>
      </w:r>
      <w:r>
        <w:tab/>
        <w:t>LG Electronics UK</w:t>
      </w:r>
      <w:r>
        <w:tab/>
        <w:t>discussion</w:t>
      </w:r>
      <w:r>
        <w:tab/>
        <w:t>Rel-17</w:t>
      </w:r>
    </w:p>
    <w:p w14:paraId="20D88DB4" w14:textId="59378C03" w:rsidR="00C6133F" w:rsidRDefault="00C6133F" w:rsidP="00C6133F">
      <w:pPr>
        <w:pStyle w:val="Doc-title"/>
      </w:pPr>
      <w:r w:rsidRPr="00647FC0">
        <w:rPr>
          <w:rStyle w:val="Hyperlink"/>
        </w:rPr>
        <w:t>R2-2007470</w:t>
      </w:r>
      <w:r>
        <w:tab/>
        <w:t>eDRX for Idel/inactive-mode UE with reduced capability</w:t>
      </w:r>
      <w:r>
        <w:tab/>
        <w:t>Lenovo, Motorola Mobility</w:t>
      </w:r>
      <w:r>
        <w:tab/>
        <w:t>discussion</w:t>
      </w:r>
      <w:r>
        <w:tab/>
        <w:t>Rel-17</w:t>
      </w:r>
    </w:p>
    <w:p w14:paraId="3BBA8ABD" w14:textId="6BA4DFDD" w:rsidR="00C6133F" w:rsidRDefault="00C6133F" w:rsidP="00C6133F">
      <w:pPr>
        <w:pStyle w:val="Doc-title"/>
      </w:pPr>
      <w:r w:rsidRPr="00647FC0">
        <w:rPr>
          <w:rStyle w:val="Hyperlink"/>
        </w:rPr>
        <w:t>R2-2007471</w:t>
      </w:r>
      <w:r>
        <w:tab/>
        <w:t>RRM relaxation for stationary UE with reduced capability</w:t>
      </w:r>
      <w:r>
        <w:tab/>
        <w:t>Lenovo, Motorola Mobility</w:t>
      </w:r>
      <w:r>
        <w:tab/>
        <w:t>discussion</w:t>
      </w:r>
      <w:r>
        <w:tab/>
        <w:t>Rel-17</w:t>
      </w:r>
    </w:p>
    <w:p w14:paraId="2A6265C0" w14:textId="6E374F16" w:rsidR="00C6133F" w:rsidRDefault="00C6133F" w:rsidP="00C6133F">
      <w:pPr>
        <w:pStyle w:val="Doc-title"/>
      </w:pPr>
      <w:r w:rsidRPr="00647FC0">
        <w:rPr>
          <w:rStyle w:val="Hyperlink"/>
        </w:rPr>
        <w:t>R2-2007494</w:t>
      </w:r>
      <w:r>
        <w:tab/>
        <w:t>eDRX for reduced capability UEs</w:t>
      </w:r>
      <w:r>
        <w:tab/>
        <w:t>MediaTek Inc.</w:t>
      </w:r>
      <w:r>
        <w:tab/>
        <w:t>discussion</w:t>
      </w:r>
      <w:r>
        <w:tab/>
        <w:t>Rel-17</w:t>
      </w:r>
      <w:r>
        <w:tab/>
        <w:t>FS_NR_redcap</w:t>
      </w:r>
    </w:p>
    <w:p w14:paraId="7AF426F3" w14:textId="2AD71530" w:rsidR="00C6133F" w:rsidRDefault="00C6133F" w:rsidP="00C6133F">
      <w:pPr>
        <w:pStyle w:val="Doc-title"/>
      </w:pPr>
      <w:r w:rsidRPr="00647FC0">
        <w:rPr>
          <w:rStyle w:val="Hyperlink"/>
        </w:rPr>
        <w:t>R2-2007561</w:t>
      </w:r>
      <w:r>
        <w:tab/>
        <w:t>Power saving and battery lifetime enhancement for REDCAP UE</w:t>
      </w:r>
      <w:r>
        <w:tab/>
        <w:t>Nokia, Nokia Shanghai Bell</w:t>
      </w:r>
      <w:r>
        <w:tab/>
        <w:t>discussion</w:t>
      </w:r>
      <w:r>
        <w:tab/>
        <w:t>Rel-17</w:t>
      </w:r>
      <w:r>
        <w:tab/>
        <w:t>FS_NR_redcap</w:t>
      </w:r>
    </w:p>
    <w:p w14:paraId="724FDDE1" w14:textId="7EA7C7E8" w:rsidR="00C6133F" w:rsidRDefault="00C6133F" w:rsidP="00C6133F">
      <w:pPr>
        <w:pStyle w:val="Doc-title"/>
      </w:pPr>
      <w:r w:rsidRPr="00647FC0">
        <w:rPr>
          <w:rStyle w:val="Hyperlink"/>
        </w:rPr>
        <w:t>R2-2007653</w:t>
      </w:r>
      <w:r>
        <w:tab/>
        <w:t xml:space="preserve">eDRX for Reduced Capability NR Devices </w:t>
      </w:r>
      <w:r>
        <w:tab/>
        <w:t>Convida Wireless</w:t>
      </w:r>
      <w:r>
        <w:tab/>
        <w:t>discussion</w:t>
      </w:r>
      <w:r>
        <w:tab/>
        <w:t>Rel-17</w:t>
      </w:r>
      <w:r>
        <w:tab/>
        <w:t>FS_NR_redcap</w:t>
      </w:r>
    </w:p>
    <w:p w14:paraId="495E26B3" w14:textId="5C712B9F" w:rsidR="00C6133F" w:rsidRDefault="00C6133F" w:rsidP="00C6133F">
      <w:pPr>
        <w:pStyle w:val="Doc-title"/>
      </w:pPr>
      <w:r w:rsidRPr="00647FC0">
        <w:rPr>
          <w:rStyle w:val="Hyperlink"/>
        </w:rPr>
        <w:t>R2-2007654</w:t>
      </w:r>
      <w:r>
        <w:tab/>
        <w:t>Discussion on eDRX Configuration</w:t>
      </w:r>
      <w:r>
        <w:tab/>
        <w:t>Convida Wireless</w:t>
      </w:r>
      <w:r>
        <w:tab/>
        <w:t>discussion</w:t>
      </w:r>
      <w:r>
        <w:tab/>
        <w:t>Rel-17</w:t>
      </w:r>
      <w:r>
        <w:tab/>
        <w:t>FS_NR_redcap</w:t>
      </w:r>
    </w:p>
    <w:p w14:paraId="51112B31" w14:textId="21598F20" w:rsidR="00C6133F" w:rsidRDefault="00C6133F" w:rsidP="00C6133F">
      <w:pPr>
        <w:pStyle w:val="Doc-title"/>
      </w:pPr>
      <w:r w:rsidRPr="00647FC0">
        <w:rPr>
          <w:rStyle w:val="Hyperlink"/>
        </w:rPr>
        <w:t>R2-2007745</w:t>
      </w:r>
      <w:r>
        <w:tab/>
        <w:t>Considerations on RRM for reduced capability UEs</w:t>
      </w:r>
      <w:r>
        <w:tab/>
        <w:t>LG Electronics France</w:t>
      </w:r>
      <w:r>
        <w:tab/>
        <w:t>discussion</w:t>
      </w:r>
      <w:r>
        <w:tab/>
        <w:t>Rel-17</w:t>
      </w:r>
      <w:r>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lastRenderedPageBreak/>
        <w:t xml:space="preserve">(NR_ENDC_SON_MDT_enh-Core; leading WG: RAN3; REL-17; WID: </w:t>
      </w:r>
      <w:hyperlink r:id="rId118"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t xml:space="preserve">Focus on scope clarification, identify the detailed use cases, and the associated measurment collections. Can also discuss other organizational aspects. </w:t>
      </w:r>
    </w:p>
    <w:p w14:paraId="1721582B" w14:textId="0BC7B77A" w:rsidR="00C6133F" w:rsidRDefault="00C6133F" w:rsidP="00C6133F">
      <w:pPr>
        <w:pStyle w:val="Doc-title"/>
      </w:pPr>
      <w:r w:rsidRPr="00647FC0">
        <w:rPr>
          <w:rStyle w:val="Hyperlink"/>
        </w:rPr>
        <w:t>R2-2007233</w:t>
      </w:r>
      <w:r>
        <w:tab/>
        <w:t>R17 MDT scope for MR-DC and early measurments</w:t>
      </w:r>
      <w:r>
        <w:tab/>
        <w:t>Samsung Telecommunications</w:t>
      </w:r>
      <w:r>
        <w:tab/>
        <w:t>discussion</w:t>
      </w:r>
      <w:r>
        <w:tab/>
        <w:t>Rel-17</w:t>
      </w:r>
      <w:r>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4BE2A766" w:rsidR="00C6133F" w:rsidRDefault="00C6133F" w:rsidP="00C6133F">
      <w:pPr>
        <w:pStyle w:val="Doc-title"/>
      </w:pPr>
      <w:r w:rsidRPr="00647FC0">
        <w:rPr>
          <w:rStyle w:val="Hyperlink"/>
        </w:rPr>
        <w:t>R2-2007996</w:t>
      </w:r>
      <w:r>
        <w:tab/>
        <w:t>Work plan for enhancement of data collection for SON_MDT in NR and EN-DC WI</w:t>
      </w:r>
      <w:r>
        <w:tab/>
        <w:t>CMCC, Ericsson</w:t>
      </w:r>
      <w:r>
        <w:tab/>
        <w:t>discussion</w:t>
      </w:r>
      <w:r>
        <w:tab/>
        <w:t>Rel-17</w:t>
      </w:r>
      <w:r>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2520D6F3" w:rsidR="00C6133F" w:rsidRDefault="00C6133F" w:rsidP="00C6133F">
      <w:pPr>
        <w:pStyle w:val="Doc-title"/>
      </w:pPr>
      <w:r w:rsidRPr="00647FC0">
        <w:rPr>
          <w:rStyle w:val="Hyperlink"/>
        </w:rPr>
        <w:t>R2-2006651</w:t>
      </w:r>
      <w:r>
        <w:tab/>
        <w:t>Clarification for SON Scope and Use Cases</w:t>
      </w:r>
      <w:r>
        <w:tab/>
        <w:t>CATT</w:t>
      </w:r>
      <w:r>
        <w:tab/>
        <w:t>discussion</w:t>
      </w:r>
      <w:r>
        <w:tab/>
        <w:t>Rel-17</w:t>
      </w:r>
      <w:r>
        <w:tab/>
        <w:t>NR_ENDC_SON_MDT_enh-Core</w:t>
      </w:r>
    </w:p>
    <w:p w14:paraId="3C7DE652" w14:textId="5A4B10C7" w:rsidR="00C6133F" w:rsidRDefault="00C6133F" w:rsidP="00C6133F">
      <w:pPr>
        <w:pStyle w:val="Doc-title"/>
      </w:pPr>
      <w:r w:rsidRPr="00647FC0">
        <w:rPr>
          <w:rStyle w:val="Hyperlink"/>
        </w:rPr>
        <w:t>R2-2006678</w:t>
      </w:r>
      <w:r>
        <w:tab/>
        <w:t>Discussion on rel-17 Radio Link Failure Report</w:t>
      </w:r>
      <w:r>
        <w:tab/>
        <w:t>NTT DOCOMO INC.</w:t>
      </w:r>
      <w:r>
        <w:tab/>
        <w:t>discussion</w:t>
      </w:r>
      <w:r>
        <w:tab/>
        <w:t>Rel-17</w:t>
      </w:r>
    </w:p>
    <w:p w14:paraId="60787C05" w14:textId="0FB46C33" w:rsidR="00C6133F" w:rsidRDefault="00C6133F" w:rsidP="00C6133F">
      <w:pPr>
        <w:pStyle w:val="Doc-title"/>
      </w:pPr>
      <w:r w:rsidRPr="00647FC0">
        <w:rPr>
          <w:rStyle w:val="Hyperlink"/>
        </w:rPr>
        <w:t>R2-2006746</w:t>
      </w:r>
      <w:r>
        <w:tab/>
        <w:t>Mobility support in SON/MDT for Rel17</w:t>
      </w:r>
      <w:r>
        <w:tab/>
        <w:t>Intel Corporation</w:t>
      </w:r>
      <w:r>
        <w:tab/>
        <w:t>discussion</w:t>
      </w:r>
      <w:r>
        <w:tab/>
        <w:t>Rel-17</w:t>
      </w:r>
      <w:r>
        <w:tab/>
        <w:t>NR_ENDC_SON_MDT_enh-Core</w:t>
      </w:r>
    </w:p>
    <w:p w14:paraId="2DFCC126" w14:textId="11E307AD" w:rsidR="00C6133F" w:rsidRDefault="00C6133F" w:rsidP="00C6133F">
      <w:pPr>
        <w:pStyle w:val="Doc-title"/>
      </w:pPr>
      <w:r w:rsidRPr="00647FC0">
        <w:rPr>
          <w:rStyle w:val="Hyperlink"/>
        </w:rPr>
        <w:t>R2-2007071</w:t>
      </w:r>
      <w:r>
        <w:tab/>
        <w:t>Open Issues in SON</w:t>
      </w:r>
      <w:r>
        <w:tab/>
        <w:t xml:space="preserve">QUALCOMM Incorporated </w:t>
      </w:r>
      <w:r>
        <w:tab/>
        <w:t>discussion</w:t>
      </w:r>
      <w:r>
        <w:tab/>
        <w:t>Rel-17</w:t>
      </w:r>
    </w:p>
    <w:p w14:paraId="628680E0" w14:textId="1812B560" w:rsidR="00C6133F" w:rsidRDefault="00C6133F" w:rsidP="00C6133F">
      <w:pPr>
        <w:pStyle w:val="Doc-title"/>
      </w:pPr>
      <w:r w:rsidRPr="00647FC0">
        <w:rPr>
          <w:rStyle w:val="Hyperlink"/>
        </w:rPr>
        <w:t>R2-2007155</w:t>
      </w:r>
      <w:r>
        <w:tab/>
        <w:t>Enhancements and scope of R17 SON</w:t>
      </w:r>
      <w:r>
        <w:tab/>
        <w:t>OPPO</w:t>
      </w:r>
      <w:r>
        <w:tab/>
        <w:t>discussion</w:t>
      </w:r>
      <w:r>
        <w:tab/>
        <w:t>Rel-17</w:t>
      </w:r>
      <w:r>
        <w:tab/>
        <w:t>NR_ENDC_SON_MDT_enh-Core</w:t>
      </w:r>
    </w:p>
    <w:p w14:paraId="3E9BED42" w14:textId="39EB305A" w:rsidR="00C6133F" w:rsidRDefault="00C6133F" w:rsidP="00C6133F">
      <w:pPr>
        <w:pStyle w:val="Doc-title"/>
      </w:pPr>
      <w:r w:rsidRPr="00647FC0">
        <w:rPr>
          <w:rStyle w:val="Hyperlink"/>
        </w:rPr>
        <w:t>R2-2007196</w:t>
      </w:r>
      <w:r>
        <w:tab/>
        <w:t>SON for Rel-16 mobility enhancement</w:t>
      </w:r>
      <w:r>
        <w:tab/>
        <w:t>NEC</w:t>
      </w:r>
      <w:r>
        <w:tab/>
        <w:t>discussion</w:t>
      </w:r>
      <w:r>
        <w:tab/>
        <w:t>Rel-17</w:t>
      </w:r>
      <w:r>
        <w:tab/>
        <w:t>NR_ENDC_SON_MDT_enh-Core</w:t>
      </w:r>
    </w:p>
    <w:p w14:paraId="69BDDA4C" w14:textId="4758D569" w:rsidR="00C6133F" w:rsidRDefault="00C6133F" w:rsidP="00C6133F">
      <w:pPr>
        <w:pStyle w:val="Doc-title"/>
      </w:pPr>
      <w:r w:rsidRPr="00647FC0">
        <w:rPr>
          <w:rStyle w:val="Hyperlink"/>
        </w:rPr>
        <w:t>R2-2007301</w:t>
      </w:r>
      <w:r>
        <w:tab/>
        <w:t>Discussion on SON enhancements</w:t>
      </w:r>
      <w:r>
        <w:tab/>
        <w:t>vivo</w:t>
      </w:r>
      <w:r>
        <w:tab/>
        <w:t>discussion</w:t>
      </w:r>
      <w:r>
        <w:tab/>
        <w:t>Rel-17</w:t>
      </w:r>
      <w:r>
        <w:tab/>
        <w:t>NR_ENDC_SON_MDT_enh-Core</w:t>
      </w:r>
    </w:p>
    <w:p w14:paraId="64E7BED3" w14:textId="35574E61" w:rsidR="00C6133F" w:rsidRDefault="00C6133F" w:rsidP="00C6133F">
      <w:pPr>
        <w:pStyle w:val="Doc-title"/>
      </w:pPr>
      <w:r w:rsidRPr="00647FC0">
        <w:rPr>
          <w:rStyle w:val="Hyperlink"/>
        </w:rPr>
        <w:t>R2-2007392</w:t>
      </w:r>
      <w:r>
        <w:tab/>
        <w:t>Optimization for Rel-16 Features</w:t>
      </w:r>
      <w:r>
        <w:tab/>
        <w:t>Samsung</w:t>
      </w:r>
      <w:r>
        <w:tab/>
        <w:t>discussion</w:t>
      </w:r>
      <w:r>
        <w:tab/>
        <w:t>NR_ENDC_SON_MDT_enh-Core</w:t>
      </w:r>
    </w:p>
    <w:p w14:paraId="67ED4C85" w14:textId="0A3C23F2" w:rsidR="00C6133F" w:rsidRDefault="00C6133F" w:rsidP="00C6133F">
      <w:pPr>
        <w:pStyle w:val="Doc-title"/>
      </w:pPr>
      <w:r w:rsidRPr="00647FC0">
        <w:rPr>
          <w:rStyle w:val="Hyperlink"/>
        </w:rPr>
        <w:t>R2-2007435</w:t>
      </w:r>
      <w:r>
        <w:tab/>
        <w:t>SON Consideration for R16 Mobility Enhancement</w:t>
      </w:r>
      <w:r>
        <w:tab/>
        <w:t>CMCC</w:t>
      </w:r>
      <w:r>
        <w:tab/>
        <w:t>discussion</w:t>
      </w:r>
      <w:r>
        <w:tab/>
        <w:t>Rel-17</w:t>
      </w:r>
      <w:r>
        <w:tab/>
        <w:t>NR_ENDC_SON_MDT_enh-Core</w:t>
      </w:r>
    </w:p>
    <w:p w14:paraId="57C982A2" w14:textId="4C1F89B1" w:rsidR="00C6133F" w:rsidRDefault="00C6133F" w:rsidP="00C6133F">
      <w:pPr>
        <w:pStyle w:val="Doc-title"/>
      </w:pPr>
      <w:r w:rsidRPr="00647FC0">
        <w:rPr>
          <w:rStyle w:val="Hyperlink"/>
        </w:rPr>
        <w:t>R2-2007464</w:t>
      </w:r>
      <w:r>
        <w:tab/>
        <w:t>MRO for Inter-RAT handover</w:t>
      </w:r>
      <w:r>
        <w:tab/>
        <w:t>Lenovo, Motorola Mobility</w:t>
      </w:r>
      <w:r>
        <w:tab/>
        <w:t>discussion</w:t>
      </w:r>
      <w:r>
        <w:tab/>
        <w:t>Rel-17</w:t>
      </w:r>
    </w:p>
    <w:p w14:paraId="2D9A472F" w14:textId="12E3FAA2" w:rsidR="00C6133F" w:rsidRDefault="00C6133F" w:rsidP="00C6133F">
      <w:pPr>
        <w:pStyle w:val="Doc-title"/>
      </w:pPr>
      <w:r w:rsidRPr="00647FC0">
        <w:rPr>
          <w:rStyle w:val="Hyperlink"/>
        </w:rPr>
        <w:t>R2-2007465</w:t>
      </w:r>
      <w:r>
        <w:tab/>
        <w:t>MRO for CHO and DAPS Handover</w:t>
      </w:r>
      <w:r>
        <w:tab/>
        <w:t>Lenovo, Motorola Mobility</w:t>
      </w:r>
      <w:r>
        <w:tab/>
        <w:t>discussion</w:t>
      </w:r>
      <w:r>
        <w:tab/>
        <w:t>Rel-17</w:t>
      </w:r>
    </w:p>
    <w:p w14:paraId="5472DE76" w14:textId="231257B4" w:rsidR="00C6133F" w:rsidRDefault="00C6133F" w:rsidP="00C6133F">
      <w:pPr>
        <w:pStyle w:val="Doc-title"/>
      </w:pPr>
      <w:r w:rsidRPr="00647FC0">
        <w:rPr>
          <w:rStyle w:val="Hyperlink"/>
        </w:rPr>
        <w:t>R2-2007516</w:t>
      </w:r>
      <w:r>
        <w:tab/>
        <w:t>Rel-17 SON enhancements scope</w:t>
      </w:r>
      <w:r>
        <w:tab/>
        <w:t>Nokia, Nokia Shanghai Bell</w:t>
      </w:r>
      <w:r>
        <w:tab/>
        <w:t>discussion</w:t>
      </w:r>
      <w:r>
        <w:tab/>
        <w:t>Rel-17</w:t>
      </w:r>
      <w:r>
        <w:tab/>
        <w:t>NR_ENDC_SON_MDT_enh-Core</w:t>
      </w:r>
    </w:p>
    <w:p w14:paraId="3C6B9D15" w14:textId="58F49EFE" w:rsidR="00C6133F" w:rsidRDefault="00C6133F" w:rsidP="00C6133F">
      <w:pPr>
        <w:pStyle w:val="Doc-title"/>
      </w:pPr>
      <w:r w:rsidRPr="00647FC0">
        <w:rPr>
          <w:rStyle w:val="Hyperlink"/>
        </w:rPr>
        <w:t>R2-2007661</w:t>
      </w:r>
      <w:r>
        <w:tab/>
        <w:t>SON Scope and Requirements for Rel.17</w:t>
      </w:r>
      <w:r>
        <w:tab/>
        <w:t>Ericsson</w:t>
      </w:r>
      <w:r>
        <w:tab/>
        <w:t>discussion</w:t>
      </w:r>
    </w:p>
    <w:p w14:paraId="52B49D5B" w14:textId="77777777" w:rsidR="00C6133F" w:rsidRDefault="00C6133F" w:rsidP="00C6133F">
      <w:pPr>
        <w:pStyle w:val="Doc-title"/>
      </w:pPr>
      <w:r w:rsidRPr="00647FC0">
        <w:t>R2-2007662</w:t>
      </w:r>
      <w:r>
        <w:tab/>
        <w:t>SON Summary</w:t>
      </w:r>
      <w:r>
        <w:tab/>
        <w:t>Ericsson</w:t>
      </w:r>
      <w:r>
        <w:tab/>
        <w:t>discussion</w:t>
      </w:r>
      <w:r>
        <w:tab/>
        <w:t>Late</w:t>
      </w:r>
    </w:p>
    <w:p w14:paraId="3954B46E" w14:textId="5E52B696" w:rsidR="00C6133F" w:rsidRDefault="00C6133F" w:rsidP="00C6133F">
      <w:pPr>
        <w:pStyle w:val="Doc-title"/>
      </w:pPr>
      <w:r w:rsidRPr="00647FC0">
        <w:rPr>
          <w:rStyle w:val="Hyperlink"/>
        </w:rPr>
        <w:t>R2-2007769</w:t>
      </w:r>
      <w:r>
        <w:tab/>
        <w:t>Discussion for RAN2 SON scope and requirements</w:t>
      </w:r>
      <w:r>
        <w:tab/>
        <w:t>Huawei, HiSilicon</w:t>
      </w:r>
      <w:r>
        <w:tab/>
        <w:t>discussion</w:t>
      </w:r>
      <w:r>
        <w:tab/>
        <w:t>Rel-17</w:t>
      </w:r>
      <w:r>
        <w:tab/>
        <w:t>NR_ENDC_SON_MDT_enh-Core</w:t>
      </w:r>
    </w:p>
    <w:p w14:paraId="24FF7FDE" w14:textId="1E9939D9" w:rsidR="00C6133F" w:rsidRDefault="00C6133F" w:rsidP="00C6133F">
      <w:pPr>
        <w:pStyle w:val="Doc-title"/>
      </w:pPr>
      <w:r w:rsidRPr="00647FC0">
        <w:rPr>
          <w:rStyle w:val="Hyperlink"/>
        </w:rPr>
        <w:t>R2-2007782</w:t>
      </w:r>
      <w:r>
        <w:tab/>
        <w:t>Consideration on SON enhancements</w:t>
      </w:r>
      <w:r>
        <w:tab/>
        <w:t>ZTE Corporation, Sanechips</w:t>
      </w:r>
      <w:r>
        <w:tab/>
        <w:t>discussion</w:t>
      </w:r>
      <w:r>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5D94BD3B" w:rsidR="00C6133F" w:rsidRPr="00352962" w:rsidRDefault="00C6133F" w:rsidP="00C6133F">
      <w:pPr>
        <w:pStyle w:val="Doc-title"/>
      </w:pPr>
      <w:r w:rsidRPr="00647FC0">
        <w:rPr>
          <w:rStyle w:val="Hyperlink"/>
        </w:rPr>
        <w:t>R2-2006652</w:t>
      </w:r>
      <w:r w:rsidRPr="00352962">
        <w:tab/>
        <w:t>Clarification for MDT Scope and Use Cases</w:t>
      </w:r>
      <w:r w:rsidRPr="00352962">
        <w:tab/>
        <w:t>CATT</w:t>
      </w:r>
      <w:r w:rsidRPr="00352962">
        <w:tab/>
        <w:t>discussion</w:t>
      </w:r>
      <w:r w:rsidRPr="00352962">
        <w:tab/>
        <w:t>Rel-17</w:t>
      </w:r>
      <w:r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79C05C5F" w:rsidR="00C6133F" w:rsidRPr="00352962" w:rsidRDefault="00C6133F" w:rsidP="00C6133F">
      <w:pPr>
        <w:pStyle w:val="Doc-title"/>
      </w:pPr>
      <w:r w:rsidRPr="00647FC0">
        <w:rPr>
          <w:rStyle w:val="Hyperlink"/>
        </w:rPr>
        <w:t>R2-2007072</w:t>
      </w:r>
      <w:r w:rsidRPr="00352962">
        <w:tab/>
        <w:t>Open Issues in MDT</w:t>
      </w:r>
      <w:r w:rsidRPr="00352962">
        <w:tab/>
        <w:t>Qualcomm Incorporated</w:t>
      </w:r>
      <w:r w:rsidRPr="00352962">
        <w:tab/>
        <w:t>discussion</w:t>
      </w:r>
      <w:r w:rsidRPr="00352962">
        <w:tab/>
        <w:t>Rel-17</w:t>
      </w:r>
    </w:p>
    <w:p w14:paraId="68736B93" w14:textId="3BECA8A1" w:rsidR="00C6133F" w:rsidRPr="00352962" w:rsidRDefault="00C6133F" w:rsidP="00C6133F">
      <w:pPr>
        <w:pStyle w:val="Doc-title"/>
      </w:pPr>
      <w:r w:rsidRPr="00647FC0">
        <w:rPr>
          <w:rStyle w:val="Hyperlink"/>
        </w:rPr>
        <w:t>R2-2007156</w:t>
      </w:r>
      <w:r w:rsidRPr="00352962">
        <w:tab/>
        <w:t>Enhancements and scope of R17 MDT</w:t>
      </w:r>
      <w:r w:rsidRPr="00352962">
        <w:tab/>
        <w:t>OPPO</w:t>
      </w:r>
      <w:r w:rsidRPr="00352962">
        <w:tab/>
        <w:t>discussion</w:t>
      </w:r>
      <w:r w:rsidRPr="00352962">
        <w:tab/>
        <w:t>Rel-17</w:t>
      </w:r>
      <w:r w:rsidRPr="00352962">
        <w:tab/>
        <w:t>NR_ENDC_SON_MDT_enh-Core</w:t>
      </w:r>
    </w:p>
    <w:p w14:paraId="5ABBD3C1" w14:textId="10039322" w:rsidR="00C6133F" w:rsidRPr="00352962" w:rsidRDefault="00C6133F" w:rsidP="00C6133F">
      <w:pPr>
        <w:pStyle w:val="Doc-title"/>
      </w:pPr>
      <w:r w:rsidRPr="00647FC0">
        <w:rPr>
          <w:rStyle w:val="Hyperlink"/>
        </w:rPr>
        <w:t>R2-2007300</w:t>
      </w:r>
      <w:r w:rsidRPr="00352962">
        <w:tab/>
        <w:t>Discussion on MDT enhancements</w:t>
      </w:r>
      <w:r w:rsidRPr="00352962">
        <w:tab/>
        <w:t>vivo</w:t>
      </w:r>
      <w:r w:rsidRPr="00352962">
        <w:tab/>
        <w:t>discussion</w:t>
      </w:r>
      <w:r w:rsidRPr="00352962">
        <w:tab/>
        <w:t>Rel-17</w:t>
      </w:r>
      <w:r w:rsidRPr="00352962">
        <w:tab/>
        <w:t>NR_ENDC_SON_MDT_enh-Core</w:t>
      </w:r>
    </w:p>
    <w:p w14:paraId="034E6DA2" w14:textId="7873E82D" w:rsidR="00C6133F" w:rsidRPr="00352962" w:rsidRDefault="00C6133F" w:rsidP="00C6133F">
      <w:pPr>
        <w:pStyle w:val="Doc-title"/>
      </w:pPr>
      <w:r w:rsidRPr="00647FC0">
        <w:rPr>
          <w:rStyle w:val="Hyperlink"/>
        </w:rPr>
        <w:lastRenderedPageBreak/>
        <w:t>R2-2007434</w:t>
      </w:r>
      <w:r w:rsidRPr="00352962">
        <w:tab/>
        <w:t>MDT Enhancement for 2-step RA</w:t>
      </w:r>
      <w:r w:rsidRPr="00352962">
        <w:tab/>
        <w:t>CMCC</w:t>
      </w:r>
      <w:r w:rsidRPr="00352962">
        <w:tab/>
        <w:t>discussion</w:t>
      </w:r>
      <w:r w:rsidRPr="00352962">
        <w:tab/>
        <w:t>Rel-17</w:t>
      </w:r>
      <w:r w:rsidRPr="00352962">
        <w:tab/>
        <w:t>NR_ENDC_SON_MDT_enh-Core</w:t>
      </w:r>
    </w:p>
    <w:p w14:paraId="47744665" w14:textId="1D0A5E20" w:rsidR="00C6133F" w:rsidRPr="00352962" w:rsidRDefault="00C6133F" w:rsidP="00C6133F">
      <w:pPr>
        <w:pStyle w:val="Doc-title"/>
      </w:pPr>
      <w:r w:rsidRPr="00647FC0">
        <w:rPr>
          <w:rStyle w:val="Hyperlink"/>
        </w:rPr>
        <w:t>R2-2007515</w:t>
      </w:r>
      <w:r w:rsidRPr="00352962">
        <w:tab/>
        <w:t>Rel-17 MDT enhancements scope</w:t>
      </w:r>
      <w:r w:rsidRPr="00352962">
        <w:tab/>
        <w:t>Nokia, Nokia Shanghai Bell</w:t>
      </w:r>
      <w:r w:rsidRPr="00352962">
        <w:tab/>
        <w:t>discussion</w:t>
      </w:r>
      <w:r w:rsidRPr="00352962">
        <w:tab/>
        <w:t>Rel-17</w:t>
      </w:r>
      <w:r w:rsidRPr="00352962">
        <w:tab/>
        <w:t>NR_ENDC_SON_MDT_enh-Core</w:t>
      </w:r>
    </w:p>
    <w:p w14:paraId="2BD3FDB2" w14:textId="2472D2B5" w:rsidR="00C6133F" w:rsidRPr="00352962" w:rsidRDefault="00C6133F" w:rsidP="00C6133F">
      <w:pPr>
        <w:pStyle w:val="Doc-title"/>
      </w:pPr>
      <w:r w:rsidRPr="00647FC0">
        <w:rPr>
          <w:rStyle w:val="Hyperlink"/>
        </w:rPr>
        <w:t>R2-2007667</w:t>
      </w:r>
      <w:r w:rsidRPr="00352962">
        <w:tab/>
        <w:t>MDT scope and requirements</w:t>
      </w:r>
      <w:r w:rsidRPr="00352962">
        <w:tab/>
        <w:t>Ericsson</w:t>
      </w:r>
      <w:r w:rsidRPr="00352962">
        <w:tab/>
        <w:t>discussion</w:t>
      </w:r>
    </w:p>
    <w:p w14:paraId="7F8FD399" w14:textId="76A528D9" w:rsidR="00C6133F" w:rsidRPr="00352962" w:rsidRDefault="00C6133F" w:rsidP="00C6133F">
      <w:pPr>
        <w:pStyle w:val="Doc-title"/>
      </w:pPr>
      <w:r w:rsidRPr="00647FC0">
        <w:rPr>
          <w:rStyle w:val="Hyperlink"/>
        </w:rPr>
        <w:t>R2-2007770</w:t>
      </w:r>
      <w:r w:rsidRPr="00352962">
        <w:tab/>
        <w:t>Discussion for MDT</w:t>
      </w:r>
      <w:r w:rsidRPr="00352962">
        <w:tab/>
        <w:t>Huawei, HiSilicon</w:t>
      </w:r>
      <w:r w:rsidRPr="00352962">
        <w:tab/>
        <w:t>discussion</w:t>
      </w:r>
      <w:r w:rsidRPr="00352962">
        <w:tab/>
        <w:t>Rel-17</w:t>
      </w:r>
      <w:r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28EED670" w:rsidR="00C6133F" w:rsidRDefault="00C6133F" w:rsidP="00C6133F">
      <w:pPr>
        <w:pStyle w:val="Doc-title"/>
      </w:pPr>
      <w:r w:rsidRPr="00647FC0">
        <w:rPr>
          <w:rStyle w:val="Hyperlink"/>
        </w:rPr>
        <w:t>R2-2007783</w:t>
      </w:r>
      <w:r w:rsidRPr="00352962">
        <w:tab/>
        <w:t>Consideration</w:t>
      </w:r>
      <w:r>
        <w:t xml:space="preserve"> on MDT enhancements</w:t>
      </w:r>
      <w:r>
        <w:tab/>
        <w:t>ZTE Corporation, Sanechips</w:t>
      </w:r>
      <w:r>
        <w:tab/>
        <w:t>discussion</w:t>
      </w:r>
      <w:r>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19"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78B7B7C7" w:rsidR="00C6133F" w:rsidRDefault="00C6133F" w:rsidP="00C6133F">
      <w:pPr>
        <w:pStyle w:val="Doc-title"/>
      </w:pPr>
      <w:r w:rsidRPr="00647FC0">
        <w:rPr>
          <w:rStyle w:val="Hyperlink"/>
        </w:rPr>
        <w:t>R2-2007081</w:t>
      </w:r>
      <w:r>
        <w:tab/>
        <w:t>NR QoE management</w:t>
      </w:r>
      <w:r>
        <w:tab/>
        <w:t>Samsung Electronics</w:t>
      </w:r>
      <w:r>
        <w:tab/>
        <w:t>discussion</w:t>
      </w:r>
      <w:r>
        <w:tab/>
        <w:t>Rel-17</w:t>
      </w:r>
      <w:r>
        <w:tab/>
        <w:t>38.331</w:t>
      </w:r>
      <w:r>
        <w:tab/>
        <w:t>FS_NR_QoE</w:t>
      </w:r>
    </w:p>
    <w:p w14:paraId="213D648A" w14:textId="46D522A9" w:rsidR="00C6133F" w:rsidRDefault="00C6133F" w:rsidP="00C6133F">
      <w:pPr>
        <w:pStyle w:val="Doc-title"/>
      </w:pPr>
      <w:r w:rsidRPr="00647FC0">
        <w:rPr>
          <w:rStyle w:val="Hyperlink"/>
        </w:rPr>
        <w:t>R2-2007600</w:t>
      </w:r>
      <w:r>
        <w:tab/>
        <w:t>NR QoE Measurement Triggering, Configuration, Collection and Reporting</w:t>
      </w:r>
      <w:r>
        <w:tab/>
        <w:t>Ericsson</w:t>
      </w:r>
      <w:r>
        <w:tab/>
        <w:t>discussion</w:t>
      </w:r>
      <w:r>
        <w:tab/>
        <w:t>FS_NR_QoE</w:t>
      </w:r>
    </w:p>
    <w:p w14:paraId="585D973C" w14:textId="79A9283B" w:rsidR="00C6133F" w:rsidRDefault="00C6133F" w:rsidP="00C6133F">
      <w:pPr>
        <w:pStyle w:val="Doc-title"/>
      </w:pPr>
      <w:r w:rsidRPr="00647FC0">
        <w:rPr>
          <w:rStyle w:val="Hyperlink"/>
        </w:rPr>
        <w:t>R2-2007768</w:t>
      </w:r>
      <w:r>
        <w:tab/>
        <w:t>Discussion for NR QoE</w:t>
      </w:r>
      <w:r>
        <w:tab/>
        <w:t>Huawei, HiSilicon</w:t>
      </w:r>
      <w:r>
        <w:tab/>
        <w:t>discussion</w:t>
      </w:r>
      <w:r>
        <w:tab/>
        <w:t>Rel-17</w:t>
      </w:r>
      <w:r>
        <w:tab/>
        <w:t>FS_NR_QoE</w:t>
      </w:r>
    </w:p>
    <w:p w14:paraId="526AEF18" w14:textId="6F70CC4E" w:rsidR="00C6133F" w:rsidRDefault="00C6133F" w:rsidP="00C6133F">
      <w:pPr>
        <w:pStyle w:val="Doc-title"/>
      </w:pPr>
      <w:r w:rsidRPr="00647FC0">
        <w:rPr>
          <w:rStyle w:val="Hyperlink"/>
        </w:rPr>
        <w:t>R2-2007940</w:t>
      </w:r>
      <w:r>
        <w:tab/>
        <w:t>Discussion on QoE in NR</w:t>
      </w:r>
      <w:r>
        <w:tab/>
        <w:t>ZTE Corporation, Sanechips</w:t>
      </w:r>
      <w:r>
        <w:tab/>
        <w:t>discussion</w:t>
      </w:r>
      <w:r>
        <w:tab/>
        <w:t>Rel-17</w:t>
      </w:r>
      <w:r>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20"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1609CB9B" w:rsidR="00A621EC" w:rsidRPr="00352962" w:rsidRDefault="00C6133F" w:rsidP="00A621EC">
      <w:pPr>
        <w:pStyle w:val="Doc-title"/>
      </w:pPr>
      <w:r w:rsidRPr="00647FC0">
        <w:rPr>
          <w:rStyle w:val="Hyperlink"/>
        </w:rPr>
        <w:t>R2-2006514</w:t>
      </w:r>
      <w:r w:rsidRPr="00352962">
        <w:tab/>
        <w:t>Response LS on the “LS out on Location of UEs and associated key issues” (R3-202824; contact: Thales)</w:t>
      </w:r>
      <w:r w:rsidRPr="00352962">
        <w:tab/>
        <w:t>RAN3</w:t>
      </w:r>
      <w:r w:rsidRPr="00352962">
        <w:tab/>
        <w:t>LS in</w:t>
      </w:r>
      <w:r w:rsidRPr="00352962">
        <w:tab/>
        <w:t>Rel-17</w:t>
      </w:r>
      <w:r w:rsidRPr="00352962">
        <w:tab/>
        <w:t>FS_5GSAT_ARCH</w:t>
      </w:r>
      <w:r w:rsidRPr="00352962">
        <w:tab/>
        <w:t>To:SA2, RAN2, SA3-LI</w:t>
      </w:r>
    </w:p>
    <w:p w14:paraId="393FC6B9" w14:textId="4BF7F58B" w:rsidR="00C6133F" w:rsidRPr="00352962" w:rsidRDefault="00C6133F" w:rsidP="00C6133F">
      <w:pPr>
        <w:pStyle w:val="Doc-title"/>
      </w:pPr>
      <w:r w:rsidRPr="00647FC0">
        <w:rPr>
          <w:rStyle w:val="Hyperlink"/>
        </w:rPr>
        <w:t>R2-2006530</w:t>
      </w:r>
      <w:r w:rsidRPr="00352962">
        <w:tab/>
        <w:t>LS on SA WG2 assumptions from conclusion of study on architecture aspects for using satellite access in 5G (S2-2004688; contact: Qualcomm)</w:t>
      </w:r>
      <w:r w:rsidRPr="00352962">
        <w:tab/>
        <w:t>SA2</w:t>
      </w:r>
      <w:r w:rsidRPr="00352962">
        <w:tab/>
        <w:t>LS in</w:t>
      </w:r>
      <w:r w:rsidRPr="00352962">
        <w:tab/>
        <w:t>Rel-17</w:t>
      </w:r>
      <w:r w:rsidRPr="00352962">
        <w:tab/>
        <w:t>FS_5GSAT_ARCH</w:t>
      </w:r>
      <w:r w:rsidRPr="00352962">
        <w:tab/>
        <w:t>To:RAN2, RAN3, CT1</w:t>
      </w:r>
    </w:p>
    <w:p w14:paraId="7B14D319" w14:textId="7558B7D1" w:rsidR="00A621EC" w:rsidRPr="00352962" w:rsidRDefault="00C6133F" w:rsidP="00352962">
      <w:pPr>
        <w:pStyle w:val="Doc-title"/>
      </w:pPr>
      <w:r w:rsidRPr="00647FC0">
        <w:rPr>
          <w:rStyle w:val="Hyperlink"/>
        </w:rPr>
        <w:t>R2-2006532</w:t>
      </w:r>
      <w:r w:rsidRPr="00352962">
        <w:tab/>
        <w:t>Response LS on the “LS OUT on Location of UEs and associated key issues” (S3i200056; contact: Rogers)</w:t>
      </w:r>
      <w:r w:rsidRPr="00352962">
        <w:tab/>
        <w:t>SA3-LI</w:t>
      </w:r>
      <w:r w:rsidRPr="00352962">
        <w:tab/>
        <w:t>LS in</w:t>
      </w:r>
      <w:r w:rsidRPr="00352962">
        <w:tab/>
        <w:t>Rel-17</w:t>
      </w:r>
      <w:r w:rsidRPr="00352962">
        <w:tab/>
        <w:t>FS_5GSAT_ARCH</w:t>
      </w:r>
      <w:r w:rsidRPr="00352962">
        <w:tab/>
        <w:t>To:SA2, RAN2, RAN3</w:t>
      </w:r>
      <w:r w:rsidRPr="00352962">
        <w:tab/>
        <w:t>Cc:SA1</w:t>
      </w:r>
    </w:p>
    <w:p w14:paraId="5EC833B7" w14:textId="3A42666B" w:rsidR="00C6133F" w:rsidRDefault="00C6133F" w:rsidP="00C6133F">
      <w:pPr>
        <w:pStyle w:val="Doc-title"/>
      </w:pPr>
      <w:r w:rsidRPr="00647FC0">
        <w:rPr>
          <w:rStyle w:val="Hyperlink"/>
        </w:rPr>
        <w:t>R2-2006537</w:t>
      </w:r>
      <w:r w:rsidRPr="00352962">
        <w:tab/>
        <w:t>Reply LS to extend the scope of eV2X (SP-191379; contact: Telecom Italia)</w:t>
      </w:r>
      <w:r w:rsidRPr="00352962">
        <w:tab/>
        <w:t>SA</w:t>
      </w:r>
      <w:r w:rsidRPr="00352962">
        <w:tab/>
        <w:t>LS in</w:t>
      </w:r>
      <w:r w:rsidRPr="00352962">
        <w:tab/>
        <w:t>Rel-17</w:t>
      </w:r>
      <w:r w:rsidRPr="00352962">
        <w:tab/>
        <w:t>FS_eV2XARC_Ph2</w:t>
      </w:r>
      <w:r w:rsidRPr="00352962">
        <w:tab/>
        <w:t>To:5GAA WG4</w:t>
      </w:r>
      <w:r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121"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lastRenderedPageBreak/>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1AE1B075" w:rsidR="00C6133F" w:rsidRDefault="00C6133F" w:rsidP="00C6133F">
      <w:pPr>
        <w:pStyle w:val="Doc-title"/>
      </w:pPr>
      <w:r w:rsidRPr="00647FC0">
        <w:rPr>
          <w:rStyle w:val="Hyperlink"/>
        </w:rPr>
        <w:t>R2-2007696</w:t>
      </w:r>
      <w:r>
        <w:tab/>
        <w:t>Work plan of Rel-17 enhancements for NB-IoT and LTE-MTC</w:t>
      </w:r>
      <w:r>
        <w:tab/>
        <w:t>Ericsson, Huawei</w:t>
      </w:r>
      <w:r>
        <w:tab/>
        <w:t>Work Plan</w:t>
      </w:r>
      <w:r>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7D242191" w:rsidR="00C6133F" w:rsidRDefault="00C6133F" w:rsidP="00C6133F">
      <w:pPr>
        <w:pStyle w:val="Doc-title"/>
      </w:pPr>
      <w:r w:rsidRPr="00647FC0">
        <w:rPr>
          <w:rStyle w:val="Hyperlink"/>
        </w:rPr>
        <w:t>R2-2006833</w:t>
      </w:r>
      <w:r>
        <w:tab/>
        <w:t>Reducing time taken for reestablishment procedures in NB-IOT</w:t>
      </w:r>
      <w:r>
        <w:tab/>
        <w:t>Ericsson</w:t>
      </w:r>
      <w:r>
        <w:tab/>
        <w:t>discussion</w:t>
      </w:r>
      <w:r>
        <w:tab/>
        <w:t>Rel-17</w:t>
      </w:r>
    </w:p>
    <w:p w14:paraId="693AA639" w14:textId="29E3F2C4" w:rsidR="00C6133F" w:rsidRDefault="00C6133F" w:rsidP="00C6133F">
      <w:pPr>
        <w:pStyle w:val="Doc-title"/>
      </w:pPr>
      <w:r w:rsidRPr="00647FC0">
        <w:rPr>
          <w:rStyle w:val="Hyperlink"/>
        </w:rPr>
        <w:t>R2-2006834</w:t>
      </w:r>
      <w:r>
        <w:tab/>
        <w:t>Cell measurement in connected mode for NB-IoT</w:t>
      </w:r>
      <w:r>
        <w:tab/>
        <w:t>ZTE Corporation, Sanechips</w:t>
      </w:r>
      <w:r>
        <w:tab/>
        <w:t>discussion</w:t>
      </w:r>
      <w:r>
        <w:tab/>
        <w:t>Rel-17</w:t>
      </w:r>
      <w:r>
        <w:tab/>
        <w:t>NB_IOTenh4_LTE_eMTC6-Core</w:t>
      </w:r>
    </w:p>
    <w:p w14:paraId="37609799" w14:textId="78FFB45B" w:rsidR="00C6133F" w:rsidRDefault="00C6133F" w:rsidP="00C6133F">
      <w:pPr>
        <w:pStyle w:val="Doc-title"/>
      </w:pPr>
      <w:r w:rsidRPr="00647FC0">
        <w:rPr>
          <w:rStyle w:val="Hyperlink"/>
        </w:rPr>
        <w:t>R2-2007342</w:t>
      </w:r>
      <w:r>
        <w:tab/>
        <w:t>Discussion on RLF enhancements</w:t>
      </w:r>
      <w:r>
        <w:tab/>
        <w:t>Huawei, HiSilicon</w:t>
      </w:r>
      <w:r>
        <w:tab/>
        <w:t>discussion</w:t>
      </w:r>
      <w:r>
        <w:tab/>
        <w:t>Rel-17</w:t>
      </w:r>
      <w:r>
        <w:tab/>
        <w:t>NB_IOTenh4_LTE_eMTC6-Core</w:t>
      </w:r>
    </w:p>
    <w:p w14:paraId="3A485749" w14:textId="7AFAB9F7" w:rsidR="00C6133F" w:rsidRDefault="00C6133F" w:rsidP="00C6133F">
      <w:pPr>
        <w:pStyle w:val="Doc-title"/>
      </w:pPr>
      <w:r w:rsidRPr="00647FC0">
        <w:rPr>
          <w:rStyle w:val="Hyperlink"/>
        </w:rPr>
        <w:t>R2-2007472</w:t>
      </w:r>
      <w:r>
        <w:tab/>
        <w:t>Neighbor cell measurements triggering before RLF</w:t>
      </w:r>
      <w:r>
        <w:tab/>
        <w:t>Lenovo, Motorola Mobility</w:t>
      </w:r>
      <w:r>
        <w:tab/>
        <w:t>discussion</w:t>
      </w:r>
      <w:r>
        <w:tab/>
        <w:t>Rel-17</w:t>
      </w:r>
    </w:p>
    <w:p w14:paraId="002DEB35" w14:textId="18666433" w:rsidR="00C6133F" w:rsidRDefault="00C6133F" w:rsidP="00C6133F">
      <w:pPr>
        <w:pStyle w:val="Doc-title"/>
      </w:pPr>
      <w:r w:rsidRPr="00647FC0">
        <w:rPr>
          <w:rStyle w:val="Hyperlink"/>
        </w:rPr>
        <w:t>R2-2007569</w:t>
      </w:r>
      <w:r>
        <w:tab/>
        <w:t>Connected mode neighbor cell measurement in NB-IoT</w:t>
      </w:r>
      <w:r>
        <w:tab/>
        <w:t>Qualcomm Incorporated</w:t>
      </w:r>
      <w:r>
        <w:tab/>
        <w:t>discussion</w:t>
      </w:r>
      <w:r>
        <w:tab/>
        <w:t>Rel-17</w:t>
      </w:r>
      <w:r>
        <w:tab/>
        <w:t>NB_IOTenh4_LTE_eMTC6-Core</w:t>
      </w:r>
    </w:p>
    <w:p w14:paraId="5F3FA91E" w14:textId="52FE70EE" w:rsidR="00C6133F" w:rsidRDefault="00C6133F" w:rsidP="00C6133F">
      <w:pPr>
        <w:pStyle w:val="Doc-title"/>
      </w:pPr>
      <w:r w:rsidRPr="00647FC0">
        <w:rPr>
          <w:rStyle w:val="Hyperlink"/>
        </w:rPr>
        <w:t>R2-2007619</w:t>
      </w:r>
      <w:r>
        <w:tab/>
        <w:t>Clarification on Agenda Item – 9.1.2</w:t>
      </w:r>
      <w:r>
        <w:tab/>
        <w:t>THALES</w:t>
      </w:r>
      <w:r>
        <w:tab/>
        <w:t>discussion</w:t>
      </w:r>
      <w:r>
        <w:tab/>
        <w:t>Rel-17</w:t>
      </w:r>
    </w:p>
    <w:p w14:paraId="657FF3B9" w14:textId="4421E47C" w:rsidR="00C6133F" w:rsidRDefault="00C6133F" w:rsidP="00C6133F">
      <w:pPr>
        <w:pStyle w:val="Doc-title"/>
      </w:pPr>
      <w:r w:rsidRPr="00647FC0">
        <w:rPr>
          <w:rStyle w:val="Hyperlink"/>
        </w:rPr>
        <w:t>R2-2007951</w:t>
      </w:r>
      <w:r>
        <w:tab/>
        <w:t>Measurement before radio link failure</w:t>
      </w:r>
      <w:r>
        <w:tab/>
        <w:t>Shanghai Chen Si Electronics</w:t>
      </w:r>
      <w:r>
        <w:tab/>
        <w:t>discussion</w:t>
      </w:r>
      <w:r>
        <w:tab/>
        <w:t>Rel-17</w:t>
      </w:r>
      <w:r>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425633AF" w:rsidR="00C6133F" w:rsidRDefault="00C6133F" w:rsidP="00C6133F">
      <w:pPr>
        <w:pStyle w:val="Doc-title"/>
      </w:pPr>
      <w:r w:rsidRPr="00647FC0">
        <w:rPr>
          <w:rStyle w:val="Hyperlink"/>
        </w:rPr>
        <w:t>R2-2006832</w:t>
      </w:r>
      <w:r>
        <w:tab/>
        <w:t>NB-IoT carrier selection and configuration based on coverage level</w:t>
      </w:r>
      <w:r>
        <w:tab/>
        <w:t>Ericsson</w:t>
      </w:r>
      <w:r>
        <w:tab/>
        <w:t>discussion</w:t>
      </w:r>
      <w:r>
        <w:tab/>
        <w:t>Rel-17</w:t>
      </w:r>
    </w:p>
    <w:p w14:paraId="4F1AB546" w14:textId="0D80CEA5" w:rsidR="00C6133F" w:rsidRDefault="00C6133F" w:rsidP="00C6133F">
      <w:pPr>
        <w:pStyle w:val="Doc-title"/>
      </w:pPr>
      <w:r w:rsidRPr="00647FC0">
        <w:rPr>
          <w:rStyle w:val="Hyperlink"/>
        </w:rPr>
        <w:t>R2-2006835</w:t>
      </w:r>
      <w:r>
        <w:tab/>
        <w:t>Enhancements on multi carrier configuration and selection</w:t>
      </w:r>
      <w:r>
        <w:tab/>
        <w:t>ZTE Corporation, Sanechips</w:t>
      </w:r>
      <w:r>
        <w:tab/>
        <w:t>discussion</w:t>
      </w:r>
      <w:r>
        <w:tab/>
        <w:t>Rel-17</w:t>
      </w:r>
      <w:r>
        <w:tab/>
        <w:t>NB_IOTenh4_LTE_eMTC6-Core</w:t>
      </w:r>
    </w:p>
    <w:p w14:paraId="5DEC8889" w14:textId="6C9F223A" w:rsidR="00C6133F" w:rsidRDefault="00C6133F" w:rsidP="00C6133F">
      <w:pPr>
        <w:pStyle w:val="Doc-title"/>
      </w:pPr>
      <w:r w:rsidRPr="00647FC0">
        <w:rPr>
          <w:rStyle w:val="Hyperlink"/>
        </w:rPr>
        <w:t>R2-2007343</w:t>
      </w:r>
      <w:r>
        <w:tab/>
        <w:t>Use cases and scenarios of carrier specific configuration</w:t>
      </w:r>
      <w:r>
        <w:tab/>
        <w:t>Huawei, HiSilicon</w:t>
      </w:r>
      <w:r>
        <w:tab/>
        <w:t>discussion</w:t>
      </w:r>
      <w:r>
        <w:tab/>
        <w:t>Rel-17</w:t>
      </w:r>
      <w:r>
        <w:tab/>
        <w:t>NB_IOTenh4_LTE_eMTC6-Core</w:t>
      </w:r>
    </w:p>
    <w:p w14:paraId="44EE1322" w14:textId="4C057CDD" w:rsidR="00C6133F" w:rsidRDefault="00C6133F" w:rsidP="00C6133F">
      <w:pPr>
        <w:pStyle w:val="Doc-title"/>
      </w:pPr>
      <w:r w:rsidRPr="00647FC0">
        <w:rPr>
          <w:rStyle w:val="Hyperlink"/>
        </w:rPr>
        <w:t>R2-2007354</w:t>
      </w:r>
      <w:r>
        <w:tab/>
        <w:t>Analysis on carrier selection options</w:t>
      </w:r>
      <w:r>
        <w:tab/>
        <w:t>Nokia, Nokia Shanghai Bell</w:t>
      </w:r>
      <w:r>
        <w:tab/>
        <w:t>discussion</w:t>
      </w:r>
      <w:r>
        <w:tab/>
        <w:t>Rel-17</w:t>
      </w:r>
    </w:p>
    <w:p w14:paraId="2E203A61" w14:textId="114090D7" w:rsidR="00C6133F" w:rsidRDefault="00C6133F" w:rsidP="00C6133F">
      <w:pPr>
        <w:pStyle w:val="Doc-title"/>
      </w:pPr>
      <w:r w:rsidRPr="00647FC0">
        <w:rPr>
          <w:rStyle w:val="Hyperlink"/>
        </w:rPr>
        <w:t>R2-2007570</w:t>
      </w:r>
      <w:r>
        <w:tab/>
        <w:t>Support for NB-IoT carrier selection based on the coverage level</w:t>
      </w:r>
      <w:r>
        <w:tab/>
        <w:t>Qualcomm Incorporated</w:t>
      </w:r>
      <w:r>
        <w:tab/>
        <w:t>discussion</w:t>
      </w:r>
      <w:r>
        <w:tab/>
        <w:t>Rel-17</w:t>
      </w:r>
      <w:r>
        <w:tab/>
        <w:t>NB_IOTenh4_LTE_eMTC6-Core</w:t>
      </w:r>
    </w:p>
    <w:p w14:paraId="4881A3BA" w14:textId="4B7CF31F" w:rsidR="00C6133F" w:rsidRDefault="00C6133F" w:rsidP="00C6133F">
      <w:pPr>
        <w:pStyle w:val="Doc-title"/>
      </w:pPr>
      <w:r w:rsidRPr="00647FC0">
        <w:rPr>
          <w:rStyle w:val="Hyperlink"/>
        </w:rPr>
        <w:t>R2-2007957</w:t>
      </w:r>
      <w:r>
        <w:tab/>
        <w:t>Carrier selection enhancement</w:t>
      </w:r>
      <w:r>
        <w:tab/>
        <w:t>Shanghai Chen Si Electronics</w:t>
      </w:r>
      <w:r>
        <w:tab/>
        <w:t>discussion</w:t>
      </w:r>
      <w:r>
        <w:tab/>
        <w:t>Rel-17</w:t>
      </w:r>
      <w:r>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01F24BB7" w14:textId="77777777" w:rsidR="00A620DF" w:rsidRDefault="00A620DF" w:rsidP="00173BA0">
      <w:pPr>
        <w:pStyle w:val="Comments"/>
      </w:pPr>
    </w:p>
    <w:p w14:paraId="48AD6931" w14:textId="77777777" w:rsidR="00A620DF" w:rsidRPr="009D18B6" w:rsidRDefault="00A620DF" w:rsidP="00A620DF">
      <w:pPr>
        <w:pStyle w:val="Heading1"/>
      </w:pPr>
      <w:r w:rsidRPr="00AA48BB">
        <w:rPr>
          <w:iCs/>
        </w:rPr>
        <w:t>10</w:t>
      </w:r>
      <w:r>
        <w:rPr>
          <w:i/>
        </w:rPr>
        <w:tab/>
      </w:r>
      <w:r w:rsidRPr="00383B28">
        <w:t>Breakout session reports</w:t>
      </w:r>
    </w:p>
    <w:p w14:paraId="3FA947A8" w14:textId="77777777" w:rsidR="00A620DF" w:rsidRDefault="00A620DF" w:rsidP="00A620DF">
      <w:pPr>
        <w:pStyle w:val="Comments"/>
      </w:pPr>
      <w:r>
        <w:t>No documents shall be submitted to this AI or its sub-AIs. It is only for at-meeting-generated contents.</w:t>
      </w:r>
    </w:p>
    <w:p w14:paraId="5C2EBD1D" w14:textId="77777777" w:rsidR="00A620DF" w:rsidRPr="00871F50" w:rsidRDefault="00A620DF" w:rsidP="00A620DF">
      <w:pPr>
        <w:pStyle w:val="Comments"/>
      </w:pPr>
      <w:r>
        <w:t>Breakout session reports will be approved by email.</w:t>
      </w:r>
    </w:p>
    <w:p w14:paraId="0819ED83" w14:textId="77777777" w:rsidR="00A620DF" w:rsidRDefault="00A620DF" w:rsidP="00A620DF">
      <w:pPr>
        <w:pStyle w:val="Heading2"/>
      </w:pPr>
      <w:r>
        <w:t>10.</w:t>
      </w:r>
      <w:r w:rsidRPr="005F36C3">
        <w:t>1</w:t>
      </w:r>
      <w:r w:rsidRPr="005F36C3">
        <w:tab/>
      </w:r>
      <w:r>
        <w:t>S</w:t>
      </w:r>
      <w:r w:rsidRPr="005F36C3">
        <w:t xml:space="preserve">ession on </w:t>
      </w:r>
      <w:r w:rsidRPr="00A72B9D">
        <w:t>LTE legacy, Mobility, DCCA, Multi-SIM and RAN slicing</w:t>
      </w:r>
    </w:p>
    <w:p w14:paraId="4397F6E0" w14:textId="77777777" w:rsidR="00A620DF" w:rsidRDefault="00A620DF" w:rsidP="00A620DF">
      <w:pPr>
        <w:pStyle w:val="Doc-title"/>
      </w:pPr>
    </w:p>
    <w:p w14:paraId="53E6DC54" w14:textId="011B106B" w:rsidR="00905090" w:rsidRDefault="0096518F" w:rsidP="00905090">
      <w:pPr>
        <w:pStyle w:val="Doc-title"/>
      </w:pPr>
      <w:hyperlink r:id="rId122" w:tooltip="D:Documents3GPPtsg_ranWG2TSGR2_111-eDocsR2-2008121.zip" w:history="1">
        <w:r w:rsidR="00A620DF" w:rsidRPr="008B7118">
          <w:rPr>
            <w:rStyle w:val="Hyperlink"/>
          </w:rPr>
          <w:t>R2-2008121</w:t>
        </w:r>
      </w:hyperlink>
      <w:r w:rsidR="00A620DF">
        <w:tab/>
      </w:r>
      <w:r w:rsidR="00A620DF" w:rsidRPr="00A620DF">
        <w:t>Report from session on LTE legacy, LTE TEI16 and NR/LTE Rel-16 Mobility</w:t>
      </w:r>
      <w:r w:rsidR="00A620DF">
        <w:tab/>
      </w:r>
      <w:r w:rsidR="00A620DF">
        <w:tab/>
      </w:r>
      <w:r w:rsidR="00A620DF" w:rsidRPr="00A620DF">
        <w:t>Vice Chairman (Nokia)</w:t>
      </w:r>
    </w:p>
    <w:p w14:paraId="5A9F686B" w14:textId="1290C8B3" w:rsidR="00905090" w:rsidRDefault="00905090" w:rsidP="00905090">
      <w:pPr>
        <w:pStyle w:val="BoldComments"/>
      </w:pPr>
      <w:r>
        <w:lastRenderedPageBreak/>
        <w:t>Updates after submission of report</w:t>
      </w:r>
    </w:p>
    <w:p w14:paraId="039BE18E" w14:textId="136A861B" w:rsidR="00905090" w:rsidRDefault="00905090" w:rsidP="00561B64">
      <w:pPr>
        <w:pStyle w:val="Doc-title"/>
      </w:pPr>
      <w:r>
        <w:t xml:space="preserve">[000] Session Chair: When doing checks of the agreed CRs, I detected two errors in my own (uploaded) session report </w:t>
      </w:r>
      <w:hyperlink r:id="rId123" w:tooltip="D:Documents3GPPtsg_ranWG2TSGR2_111-eDocsR2-2008121.zip" w:history="1">
        <w:r>
          <w:rPr>
            <w:rStyle w:val="Hyperlink"/>
          </w:rPr>
          <w:t>R2-2008121</w:t>
        </w:r>
      </w:hyperlink>
      <w:r w:rsidR="00561B64">
        <w:t>:</w:t>
      </w:r>
      <w:r>
        <w:t xml:space="preserve"> </w:t>
      </w:r>
      <w:r w:rsidRPr="00905090">
        <w:t xml:space="preserve">1) The CR </w:t>
      </w:r>
      <w:hyperlink r:id="rId124" w:history="1">
        <w:r w:rsidRPr="00905090">
          <w:rPr>
            <w:rStyle w:val="Hyperlink"/>
            <w:rFonts w:eastAsia="Times New Roman"/>
          </w:rPr>
          <w:t>R2-2008018</w:t>
        </w:r>
      </w:hyperlink>
      <w:r w:rsidRPr="00905090">
        <w:t xml:space="preserve"> is for 38.331 but its cover page indicates 38.321. Due</w:t>
      </w:r>
      <w:r>
        <w:t xml:space="preserve"> to this, I have assigned a new Tdoc R2-2008558 to correct this. Proposed report text modifications are shown below:</w:t>
      </w:r>
    </w:p>
    <w:p w14:paraId="0E28B3A5" w14:textId="77777777" w:rsidR="00905090" w:rsidRDefault="00905090" w:rsidP="00905090">
      <w:pPr>
        <w:rPr>
          <w:rFonts w:eastAsiaTheme="minorEastAsia"/>
        </w:rPr>
      </w:pPr>
    </w:p>
    <w:p w14:paraId="4A80771D" w14:textId="77777777" w:rsidR="00905090" w:rsidRPr="00905090" w:rsidRDefault="00905090" w:rsidP="00905090">
      <w:pPr>
        <w:pStyle w:val="Doc-title"/>
      </w:pPr>
      <w:r w:rsidRPr="00905090">
        <w:t>R2-2008018   CR on drb-ContinueROHC for DAPS         Samsung          CR   Rel-16  38.331  16.1.0   1974     -           F   NR_Mob_enh-Core</w:t>
      </w:r>
    </w:p>
    <w:p w14:paraId="3D6679E3" w14:textId="5097212C" w:rsidR="00905090" w:rsidRPr="00905090" w:rsidRDefault="00905090" w:rsidP="00905090">
      <w:pPr>
        <w:pStyle w:val="Agreement"/>
        <w:numPr>
          <w:ilvl w:val="0"/>
          <w:numId w:val="25"/>
        </w:numPr>
      </w:pPr>
      <w:r w:rsidRPr="00905090">
        <w:t>[205] CR contents agreed but cover page was noticed to be incorrect (using 38.321 for specification, should be 38.331) requiring revision</w:t>
      </w:r>
    </w:p>
    <w:p w14:paraId="1F5ED7F4" w14:textId="77777777" w:rsidR="00905090" w:rsidRPr="00905090" w:rsidRDefault="00905090" w:rsidP="00905090">
      <w:pPr>
        <w:pStyle w:val="Agreement"/>
        <w:numPr>
          <w:ilvl w:val="0"/>
          <w:numId w:val="25"/>
        </w:numPr>
        <w:rPr>
          <w:i/>
          <w:iCs/>
        </w:rPr>
      </w:pPr>
      <w:r w:rsidRPr="00905090">
        <w:t>[Post111-e][000] Revised in R2-2008558</w:t>
      </w:r>
    </w:p>
    <w:p w14:paraId="148F60FE" w14:textId="77777777" w:rsidR="00905090" w:rsidRPr="00905090" w:rsidRDefault="00905090" w:rsidP="00905090">
      <w:pPr>
        <w:pStyle w:val="Doc-text2"/>
      </w:pPr>
    </w:p>
    <w:p w14:paraId="5B88B056" w14:textId="77777777" w:rsidR="00905090" w:rsidRPr="00905090" w:rsidRDefault="00905090" w:rsidP="00905090">
      <w:pPr>
        <w:pStyle w:val="Doc-title"/>
      </w:pPr>
      <w:r w:rsidRPr="00905090">
        <w:t>R2-2008558   CR on drb-ContinueROHC for DAPS         Samsung          CR   Rel-16  38.331  16.1.0   1974     1          F   NR_Mob_enh-Core</w:t>
      </w:r>
    </w:p>
    <w:p w14:paraId="25E1B8B2" w14:textId="77777777" w:rsidR="00905090" w:rsidRPr="00905090" w:rsidRDefault="00905090" w:rsidP="00905090">
      <w:pPr>
        <w:pStyle w:val="Agreement"/>
        <w:numPr>
          <w:ilvl w:val="0"/>
          <w:numId w:val="25"/>
        </w:numPr>
        <w:rPr>
          <w:i/>
          <w:iCs/>
        </w:rPr>
      </w:pPr>
      <w:r w:rsidRPr="00905090">
        <w:t>[Post111-e][000] Agreed</w:t>
      </w:r>
      <w:r w:rsidRPr="00905090">
        <w:rPr>
          <w:i/>
          <w:iCs/>
        </w:rPr>
        <w:t xml:space="preserve"> </w:t>
      </w:r>
    </w:p>
    <w:p w14:paraId="50E07D95" w14:textId="77777777" w:rsidR="00905090" w:rsidRDefault="00905090" w:rsidP="00561B64">
      <w:pPr>
        <w:pStyle w:val="Doc-text2"/>
        <w:ind w:left="0" w:firstLine="0"/>
      </w:pPr>
    </w:p>
    <w:p w14:paraId="27EA366C" w14:textId="14E94B5A" w:rsidR="00905090" w:rsidRDefault="00905090" w:rsidP="00561B64">
      <w:pPr>
        <w:pStyle w:val="Doc-title"/>
        <w:rPr>
          <w:rFonts w:ascii="Calibri" w:hAnsi="Calibri"/>
          <w:szCs w:val="22"/>
        </w:rPr>
      </w:pPr>
      <w:r>
        <w:t xml:space="preserve">[000] Session Chair: 2) The CR </w:t>
      </w:r>
      <w:hyperlink r:id="rId125" w:history="1">
        <w:r>
          <w:rPr>
            <w:rStyle w:val="Hyperlink"/>
            <w:rFonts w:eastAsia="Times New Roman"/>
          </w:rPr>
          <w:t>R2-2008455</w:t>
        </w:r>
      </w:hyperlink>
      <w:r>
        <w:t xml:space="preserve"> header information is incorrect in my report: The CR should be for Rel-16 RRC, but session notes indicate it’s for Rel-15 (which was caused by error in the original TDoc allocation and me not noticing this was also spotted during the discussion [205]). According to Juha’s (MCC) guidance, this can still be solved by editing the Tdoc-list information, so no revision is needed but the draft report needs to correct the Tdoc information as shown below:</w:t>
      </w:r>
    </w:p>
    <w:p w14:paraId="19EC60D3" w14:textId="77777777" w:rsidR="00905090" w:rsidRDefault="00905090" w:rsidP="00905090">
      <w:pPr>
        <w:pStyle w:val="Doc-text2"/>
      </w:pPr>
    </w:p>
    <w:p w14:paraId="641DA2F0" w14:textId="77777777" w:rsidR="00905090" w:rsidRDefault="00905090" w:rsidP="00905090">
      <w:pPr>
        <w:pStyle w:val="Doc-title"/>
        <w:rPr>
          <w:rFonts w:eastAsia="Times New Roman"/>
          <w:szCs w:val="20"/>
        </w:rPr>
      </w:pPr>
      <w:r>
        <w:t xml:space="preserve">R2-2008455   Corretion on the RLF </w:t>
      </w:r>
      <w:r w:rsidRPr="00905090">
        <w:t>for LTE DAPS          vivo      CR   Rel-16  36.331  16.1.0   4353     1          F   LTE_feMob-Core</w:t>
      </w:r>
    </w:p>
    <w:p w14:paraId="6000CE04" w14:textId="77777777" w:rsidR="00905090" w:rsidRDefault="00905090" w:rsidP="00905090">
      <w:pPr>
        <w:pStyle w:val="Agreement"/>
        <w:numPr>
          <w:ilvl w:val="0"/>
          <w:numId w:val="25"/>
        </w:numPr>
        <w:rPr>
          <w:rFonts w:ascii="Calibri" w:hAnsi="Calibri" w:cs="Calibri"/>
          <w:color w:val="000000"/>
          <w:sz w:val="22"/>
          <w:szCs w:val="22"/>
        </w:rPr>
      </w:pPr>
      <w:r>
        <w:rPr>
          <w:rFonts w:ascii="Calibri" w:hAnsi="Calibri" w:cs="Calibri"/>
          <w:color w:val="000000"/>
          <w:sz w:val="22"/>
          <w:szCs w:val="22"/>
        </w:rPr>
        <w:t xml:space="preserve">[205] Agreed </w:t>
      </w:r>
    </w:p>
    <w:p w14:paraId="4C9EB2B9" w14:textId="64CDA57D" w:rsidR="00905090" w:rsidRPr="00905090" w:rsidRDefault="00561B64" w:rsidP="00905090">
      <w:pPr>
        <w:pStyle w:val="Agreement"/>
      </w:pPr>
      <w:r w:rsidRPr="00905090">
        <w:t>[Post111-e][000]</w:t>
      </w:r>
      <w:r>
        <w:t xml:space="preserve"> Update to </w:t>
      </w:r>
      <w:r w:rsidR="00905090">
        <w:t xml:space="preserve">CR </w:t>
      </w:r>
      <w:r>
        <w:t>meta information as above is agreed</w:t>
      </w:r>
    </w:p>
    <w:p w14:paraId="3279D401" w14:textId="77777777" w:rsidR="00905090" w:rsidRDefault="00905090" w:rsidP="00561B64">
      <w:pPr>
        <w:pStyle w:val="Doc-text2"/>
        <w:ind w:left="0" w:firstLine="0"/>
      </w:pPr>
    </w:p>
    <w:p w14:paraId="140545DF" w14:textId="1D75AA13" w:rsidR="00561B64" w:rsidRDefault="00561B64" w:rsidP="00561B64">
      <w:pPr>
        <w:pStyle w:val="Doc-text2"/>
        <w:ind w:left="0" w:firstLine="0"/>
      </w:pPr>
      <w:r>
        <w:t>[000] Based on Lenovo comment</w:t>
      </w:r>
    </w:p>
    <w:p w14:paraId="29562586" w14:textId="49942124" w:rsidR="00561B64" w:rsidRDefault="00561B64" w:rsidP="00561B64">
      <w:pPr>
        <w:pStyle w:val="Agreement"/>
      </w:pPr>
      <w:r w:rsidRPr="00905090">
        <w:t>[Post111-e][000]</w:t>
      </w:r>
      <w:r>
        <w:t xml:space="preserve"> Reference to R2-2008691 is wrong shall be R2-2008619</w:t>
      </w:r>
    </w:p>
    <w:p w14:paraId="14244E15" w14:textId="77777777" w:rsidR="00561B64" w:rsidRPr="00561B64" w:rsidRDefault="00561B64" w:rsidP="00561B64">
      <w:pPr>
        <w:pStyle w:val="Doc-text2"/>
      </w:pPr>
    </w:p>
    <w:p w14:paraId="65B9643F" w14:textId="77777777" w:rsidR="00A620DF" w:rsidRDefault="00A620DF" w:rsidP="00A620DF">
      <w:pPr>
        <w:pStyle w:val="Heading2"/>
      </w:pPr>
      <w:r>
        <w:t>10.2</w:t>
      </w:r>
      <w:r>
        <w:tab/>
        <w:t>S</w:t>
      </w:r>
      <w:r w:rsidRPr="005F36C3">
        <w:t xml:space="preserve">ession on </w:t>
      </w:r>
      <w:r w:rsidRPr="00A72B9D">
        <w:t>R16 eMIMO, CLI, PRN, RACS and R17 NTN and RedCap</w:t>
      </w:r>
    </w:p>
    <w:p w14:paraId="2A0488B3" w14:textId="77777777" w:rsidR="00A620DF" w:rsidRDefault="00A620DF" w:rsidP="00A620DF">
      <w:pPr>
        <w:pStyle w:val="Doc-title"/>
      </w:pPr>
    </w:p>
    <w:p w14:paraId="0AFD0702" w14:textId="26309C91" w:rsidR="00A620DF" w:rsidRPr="00A620DF" w:rsidRDefault="0096518F" w:rsidP="008B7118">
      <w:pPr>
        <w:pStyle w:val="Doc-title"/>
      </w:pPr>
      <w:hyperlink r:id="rId126" w:tooltip="D:Documents3GPPtsg_ranWG2TSGR2_111-eDocsR2-2008122.zip" w:history="1">
        <w:r w:rsidR="008B7118" w:rsidRPr="008B7118">
          <w:rPr>
            <w:rStyle w:val="Hyperlink"/>
          </w:rPr>
          <w:t>R2-2008122</w:t>
        </w:r>
      </w:hyperlink>
      <w:r w:rsidR="008B7118">
        <w:tab/>
      </w:r>
      <w:r w:rsidR="00A620DF" w:rsidRPr="00A620DF">
        <w:t>Report from Break-Out Session on SRVCC, CLI, PRN, eMIMO, RACS</w:t>
      </w:r>
      <w:r w:rsidR="00A620DF">
        <w:tab/>
      </w:r>
      <w:r w:rsidR="00A620DF" w:rsidRPr="00A620DF">
        <w:t>Vice Chairman (ZTE)</w:t>
      </w:r>
    </w:p>
    <w:p w14:paraId="1447C4CB" w14:textId="77777777" w:rsidR="00A620DF" w:rsidRDefault="00A620DF" w:rsidP="00A620DF">
      <w:pPr>
        <w:pStyle w:val="Heading2"/>
      </w:pPr>
      <w:r>
        <w:t>10.3</w:t>
      </w:r>
      <w:r>
        <w:tab/>
        <w:t>S</w:t>
      </w:r>
      <w:r w:rsidRPr="005F36C3">
        <w:t>ession</w:t>
      </w:r>
      <w:r>
        <w:t xml:space="preserve"> on </w:t>
      </w:r>
      <w:r w:rsidRPr="005F36C3">
        <w:t>eMTC</w:t>
      </w:r>
    </w:p>
    <w:p w14:paraId="2802923F" w14:textId="77777777" w:rsidR="00A620DF" w:rsidRDefault="00A620DF" w:rsidP="00A620DF">
      <w:pPr>
        <w:pStyle w:val="Doc-title"/>
      </w:pPr>
    </w:p>
    <w:p w14:paraId="05B14F69" w14:textId="25EDAEF7" w:rsidR="00A620DF" w:rsidRPr="00A620DF" w:rsidRDefault="0096518F" w:rsidP="008B7118">
      <w:pPr>
        <w:pStyle w:val="Doc-title"/>
      </w:pPr>
      <w:hyperlink r:id="rId127" w:tooltip="D:Documents3GPPtsg_ranWG2TSGR2_111-eDocsR2-2008123.zip" w:history="1">
        <w:r w:rsidR="008B7118" w:rsidRPr="008B7118">
          <w:rPr>
            <w:rStyle w:val="Hyperlink"/>
          </w:rPr>
          <w:t>R2-2008123</w:t>
        </w:r>
      </w:hyperlink>
      <w:r w:rsidR="008B7118">
        <w:tab/>
      </w:r>
      <w:r w:rsidR="00A620DF" w:rsidRPr="00A620DF">
        <w:t>Report eMTC breakout session</w:t>
      </w:r>
      <w:r w:rsidR="00A620DF">
        <w:tab/>
      </w:r>
      <w:r w:rsidR="00A620DF" w:rsidRPr="00A620DF">
        <w:t>Session chair (Ericsson)</w:t>
      </w:r>
    </w:p>
    <w:p w14:paraId="2055558C" w14:textId="77777777" w:rsidR="00A620DF" w:rsidRDefault="00A620DF" w:rsidP="00A620DF">
      <w:pPr>
        <w:pStyle w:val="Heading2"/>
      </w:pPr>
      <w:r>
        <w:t>10.4</w:t>
      </w:r>
      <w:r>
        <w:tab/>
        <w:t>Session on</w:t>
      </w:r>
      <w:r w:rsidRPr="005F36C3">
        <w:t xml:space="preserve"> NR-U, Power Savings, NTN and 2-step RACH</w:t>
      </w:r>
    </w:p>
    <w:p w14:paraId="7E401E6C" w14:textId="77777777" w:rsidR="00A620DF" w:rsidRDefault="00A620DF" w:rsidP="00A620DF">
      <w:pPr>
        <w:pStyle w:val="Doc-title"/>
      </w:pPr>
    </w:p>
    <w:p w14:paraId="7CDC06AC" w14:textId="4FBE5D23" w:rsidR="00A620DF" w:rsidRPr="00A620DF" w:rsidRDefault="0096518F" w:rsidP="008B7118">
      <w:pPr>
        <w:pStyle w:val="Doc-title"/>
      </w:pPr>
      <w:hyperlink r:id="rId128" w:tooltip="D:Documents3GPPtsg_ranWG2TSGR2_111-eDocsR2-2008124.zip" w:history="1">
        <w:r w:rsidR="008B7118" w:rsidRPr="008B7118">
          <w:rPr>
            <w:rStyle w:val="Hyperlink"/>
          </w:rPr>
          <w:t>R2-2008124</w:t>
        </w:r>
      </w:hyperlink>
      <w:r w:rsidR="008B7118">
        <w:tab/>
      </w:r>
      <w:r w:rsidR="00A620DF" w:rsidRPr="00A620DF">
        <w:t>Session minutes for NR-U, Power Savings, NTN and 2-step RACH</w:t>
      </w:r>
      <w:r w:rsidR="00A620DF">
        <w:tab/>
      </w:r>
      <w:r w:rsidR="00A620DF" w:rsidRPr="00A620DF">
        <w:t>Session chair (InterDigital)</w:t>
      </w:r>
    </w:p>
    <w:p w14:paraId="04BF9F60" w14:textId="77777777" w:rsidR="00A620DF" w:rsidRDefault="00A620DF" w:rsidP="00A620DF">
      <w:pPr>
        <w:pStyle w:val="Heading2"/>
      </w:pPr>
      <w:r>
        <w:t>10.5</w:t>
      </w:r>
      <w:r>
        <w:tab/>
        <w:t>S</w:t>
      </w:r>
      <w:r w:rsidRPr="005F36C3">
        <w:t xml:space="preserve">ession on </w:t>
      </w:r>
      <w:r w:rsidRPr="00316ED1">
        <w:t>positioning and sidelink relay</w:t>
      </w:r>
    </w:p>
    <w:p w14:paraId="1FF8F4FD" w14:textId="77777777" w:rsidR="00A620DF" w:rsidRDefault="00A620DF" w:rsidP="00A620DF">
      <w:pPr>
        <w:pStyle w:val="Doc-title"/>
      </w:pPr>
    </w:p>
    <w:p w14:paraId="2CDB552B" w14:textId="56C8B348" w:rsidR="00A620DF" w:rsidRPr="00A620DF" w:rsidRDefault="0096518F" w:rsidP="008B7118">
      <w:pPr>
        <w:pStyle w:val="Doc-title"/>
      </w:pPr>
      <w:hyperlink r:id="rId129" w:tooltip="D:Documents3GPPtsg_ranWG2TSGR2_111-eDocsR2-2008125.zip" w:history="1">
        <w:r w:rsidR="008B7118" w:rsidRPr="008B7118">
          <w:rPr>
            <w:rStyle w:val="Hyperlink"/>
          </w:rPr>
          <w:t>R2-2008125</w:t>
        </w:r>
      </w:hyperlink>
      <w:r w:rsidR="008B7118">
        <w:tab/>
      </w:r>
      <w:r w:rsidR="00A620DF" w:rsidRPr="00A620DF">
        <w:t>Report from session on Rel-15 and 16 LTE and NR positioning</w:t>
      </w:r>
      <w:r w:rsidR="00A620DF">
        <w:tab/>
      </w:r>
      <w:r w:rsidR="00A620DF" w:rsidRPr="00A620DF">
        <w:t>Session chair (MediaTek)</w:t>
      </w:r>
    </w:p>
    <w:p w14:paraId="4651CC3D" w14:textId="77777777" w:rsidR="00A620DF" w:rsidRDefault="00A620DF" w:rsidP="00A620DF">
      <w:pPr>
        <w:pStyle w:val="Heading2"/>
      </w:pPr>
      <w:r>
        <w:t>10.6</w:t>
      </w:r>
      <w:r>
        <w:tab/>
        <w:t>Session on SON/MDT</w:t>
      </w:r>
    </w:p>
    <w:p w14:paraId="755F227E" w14:textId="77777777" w:rsidR="00A620DF" w:rsidRDefault="00A620DF" w:rsidP="00A620DF">
      <w:pPr>
        <w:pStyle w:val="Doc-title"/>
      </w:pPr>
    </w:p>
    <w:p w14:paraId="5DBB2DBD" w14:textId="15416CF6" w:rsidR="00A620DF" w:rsidRPr="00A620DF" w:rsidRDefault="0096518F" w:rsidP="008B7118">
      <w:pPr>
        <w:pStyle w:val="Doc-title"/>
      </w:pPr>
      <w:hyperlink r:id="rId130" w:tooltip="D:Documents3GPPtsg_ranWG2TSGR2_111-eDocsR2-2008126.zip" w:history="1">
        <w:r w:rsidR="008B7118" w:rsidRPr="008B7118">
          <w:rPr>
            <w:rStyle w:val="Hyperlink"/>
          </w:rPr>
          <w:t>R2-2008126</w:t>
        </w:r>
      </w:hyperlink>
      <w:r w:rsidR="008B7118">
        <w:tab/>
      </w:r>
      <w:r w:rsidR="00A620DF" w:rsidRPr="00A620DF">
        <w:t>Report from SOM/MDT session</w:t>
      </w:r>
      <w:r w:rsidR="00A620DF">
        <w:tab/>
      </w:r>
      <w:r w:rsidR="00A620DF" w:rsidRPr="00A620DF">
        <w:t>Session chair (CMCC)</w:t>
      </w:r>
    </w:p>
    <w:p w14:paraId="4B151A00" w14:textId="77777777" w:rsidR="00A620DF" w:rsidRDefault="00A620DF" w:rsidP="00A620DF">
      <w:pPr>
        <w:pStyle w:val="Heading2"/>
      </w:pPr>
      <w:r>
        <w:t>10.7</w:t>
      </w:r>
      <w:r>
        <w:tab/>
        <w:t>S</w:t>
      </w:r>
      <w:r w:rsidRPr="005F36C3">
        <w:t xml:space="preserve">ession </w:t>
      </w:r>
      <w:r>
        <w:t>on NB-IoT</w:t>
      </w:r>
    </w:p>
    <w:p w14:paraId="70D69023" w14:textId="77777777" w:rsidR="00A620DF" w:rsidRDefault="00A620DF" w:rsidP="00A620DF">
      <w:pPr>
        <w:pStyle w:val="Doc-title"/>
      </w:pPr>
    </w:p>
    <w:p w14:paraId="72647ECE" w14:textId="2E806851" w:rsidR="00A620DF" w:rsidRPr="00A620DF" w:rsidRDefault="0096518F" w:rsidP="008B7118">
      <w:pPr>
        <w:pStyle w:val="Doc-title"/>
      </w:pPr>
      <w:hyperlink r:id="rId131" w:tooltip="D:Documents3GPPtsg_ranWG2TSGR2_111-eDocsR2-2008127.zip" w:history="1">
        <w:r w:rsidR="008B7118" w:rsidRPr="008B7118">
          <w:rPr>
            <w:rStyle w:val="Hyperlink"/>
          </w:rPr>
          <w:t>R2-2008127</w:t>
        </w:r>
      </w:hyperlink>
      <w:r w:rsidR="008B7118">
        <w:tab/>
      </w:r>
      <w:r w:rsidR="00A620DF" w:rsidRPr="00A620DF">
        <w:t>Report NB-IoT breakout session</w:t>
      </w:r>
      <w:r w:rsidR="008B7118">
        <w:tab/>
      </w:r>
      <w:r w:rsidR="008B7118" w:rsidRPr="008B7118">
        <w:t>Session chair (Huawei)</w:t>
      </w:r>
    </w:p>
    <w:p w14:paraId="039343AD" w14:textId="77777777" w:rsidR="00A620DF" w:rsidRDefault="00A620DF" w:rsidP="00A620DF">
      <w:pPr>
        <w:pStyle w:val="Heading2"/>
      </w:pPr>
      <w:r>
        <w:t>10.8</w:t>
      </w:r>
      <w:r>
        <w:tab/>
        <w:t>S</w:t>
      </w:r>
      <w:r w:rsidRPr="005F36C3">
        <w:t>ession on LTE V2X and NR V2X</w:t>
      </w:r>
    </w:p>
    <w:p w14:paraId="14619ADA" w14:textId="77777777" w:rsidR="00A620DF" w:rsidRDefault="00A620DF" w:rsidP="00A620DF">
      <w:pPr>
        <w:pStyle w:val="Doc-title"/>
      </w:pPr>
    </w:p>
    <w:p w14:paraId="7F7E53F7" w14:textId="6FB803D6" w:rsidR="00A620DF" w:rsidRDefault="0096518F" w:rsidP="008B7118">
      <w:pPr>
        <w:pStyle w:val="Doc-title"/>
        <w:rPr>
          <w:ins w:id="14" w:author="Johan Johansson" w:date="2020-09-07T15:58:00Z"/>
        </w:rPr>
      </w:pPr>
      <w:hyperlink r:id="rId132" w:tooltip="D:Documents3GPPtsg_ranWG2TSGR2_111-eDocsR2-2008128.zip" w:history="1">
        <w:r w:rsidR="008B7118" w:rsidRPr="008B7118">
          <w:rPr>
            <w:rStyle w:val="Hyperlink"/>
          </w:rPr>
          <w:t>R2-2008128</w:t>
        </w:r>
      </w:hyperlink>
      <w:r w:rsidR="008B7118">
        <w:tab/>
      </w:r>
      <w:r w:rsidR="008B7118" w:rsidRPr="008B7118">
        <w:t>Report from session on LTE V2X and NR V2X</w:t>
      </w:r>
      <w:r w:rsidR="008B7118">
        <w:tab/>
      </w:r>
      <w:r w:rsidR="008B7118" w:rsidRPr="008B7118">
        <w:t>Session chair (Samsung)</w:t>
      </w:r>
    </w:p>
    <w:p w14:paraId="44CE3D2A" w14:textId="154E9D30" w:rsidR="001E62BA" w:rsidRPr="001E62BA" w:rsidRDefault="001E62BA">
      <w:pPr>
        <w:pStyle w:val="Agreement"/>
        <w:rPr>
          <w:ins w:id="15" w:author="Johan Johansson" w:date="2020-09-07T15:58:00Z"/>
        </w:rPr>
        <w:pPrChange w:id="16" w:author="Johan Johansson" w:date="2020-09-07T15:58:00Z">
          <w:pPr>
            <w:pStyle w:val="Doc-title"/>
          </w:pPr>
        </w:pPrChange>
      </w:pPr>
      <w:ins w:id="17" w:author="Johan Johansson" w:date="2020-09-07T15:58:00Z">
        <w:r>
          <w:t>revised</w:t>
        </w:r>
      </w:ins>
    </w:p>
    <w:p w14:paraId="40C0F044" w14:textId="5198E258" w:rsidR="001E62BA" w:rsidRPr="00A620DF" w:rsidRDefault="001E62BA" w:rsidP="001E62BA">
      <w:pPr>
        <w:pStyle w:val="Doc-title"/>
        <w:rPr>
          <w:ins w:id="18" w:author="Johan Johansson" w:date="2020-09-07T15:58:00Z"/>
        </w:rPr>
      </w:pPr>
      <w:ins w:id="19" w:author="Johan Johansson" w:date="2020-09-07T15:58:00Z">
        <w:r>
          <w:rPr>
            <w:rStyle w:val="Hyperlink"/>
          </w:rPr>
          <w:fldChar w:fldCharType="begin"/>
        </w:r>
        <w:r>
          <w:rPr>
            <w:rStyle w:val="Hyperlink"/>
          </w:rPr>
          <w:instrText xml:space="preserve"> HYPERLINK "D:\\Documents\\3GPP\\tsg_ran\\WG2\\TSGR2_111-e\\Docs\\R2-2008561.zip" \o "D:\Documents\3GPP\tsg_ran\WG2\TSGR2_111-e\Docs\R2-2008561.zip" </w:instrText>
        </w:r>
        <w:r>
          <w:rPr>
            <w:rStyle w:val="Hyperlink"/>
          </w:rPr>
          <w:fldChar w:fldCharType="separate"/>
        </w:r>
        <w:r w:rsidRPr="001E62BA">
          <w:rPr>
            <w:rStyle w:val="Hyperlink"/>
          </w:rPr>
          <w:t>R2-2008561</w:t>
        </w:r>
        <w:r>
          <w:rPr>
            <w:rStyle w:val="Hyperlink"/>
          </w:rPr>
          <w:fldChar w:fldCharType="end"/>
        </w:r>
        <w:r>
          <w:tab/>
        </w:r>
        <w:r w:rsidRPr="008B7118">
          <w:t>Report from session on LTE V2X and NR V2X</w:t>
        </w:r>
        <w:r>
          <w:tab/>
        </w:r>
        <w:r w:rsidRPr="008B7118">
          <w:t>Session chair (Samsung)</w:t>
        </w:r>
      </w:ins>
    </w:p>
    <w:p w14:paraId="611A15BD" w14:textId="77777777" w:rsidR="001E62BA" w:rsidRPr="001E62BA" w:rsidRDefault="001E62BA">
      <w:pPr>
        <w:pStyle w:val="Doc-text2"/>
        <w:pPrChange w:id="20" w:author="Johan Johansson" w:date="2020-09-07T15:58:00Z">
          <w:pPr>
            <w:pStyle w:val="Doc-title"/>
          </w:pPr>
        </w:pPrChange>
      </w:pPr>
    </w:p>
    <w:p w14:paraId="474F4F99" w14:textId="77777777" w:rsidR="00A620DF" w:rsidRPr="009E73B7" w:rsidRDefault="00A620DF" w:rsidP="00173BA0">
      <w:pPr>
        <w:pStyle w:val="Comments"/>
      </w:pPr>
    </w:p>
    <w:sectPr w:rsidR="00A620DF" w:rsidRPr="009E73B7" w:rsidSect="006D4187">
      <w:footerReference w:type="default" r:id="rId1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C5F36" w14:textId="77777777" w:rsidR="0096518F" w:rsidRDefault="0096518F">
      <w:r>
        <w:separator/>
      </w:r>
    </w:p>
    <w:p w14:paraId="1FED5E34" w14:textId="77777777" w:rsidR="0096518F" w:rsidRDefault="0096518F"/>
  </w:endnote>
  <w:endnote w:type="continuationSeparator" w:id="0">
    <w:p w14:paraId="72D98435" w14:textId="77777777" w:rsidR="0096518F" w:rsidRDefault="0096518F">
      <w:r>
        <w:continuationSeparator/>
      </w:r>
    </w:p>
    <w:p w14:paraId="1DB1DDAB" w14:textId="77777777" w:rsidR="0096518F" w:rsidRDefault="0096518F"/>
  </w:endnote>
  <w:endnote w:type="continuationNotice" w:id="1">
    <w:p w14:paraId="2B9BF1FB" w14:textId="77777777" w:rsidR="0096518F" w:rsidRDefault="009651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504A5A" w:rsidRDefault="00504A5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6737C">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6737C">
      <w:rPr>
        <w:rStyle w:val="PageNumber"/>
        <w:noProof/>
      </w:rPr>
      <w:t>130</w:t>
    </w:r>
    <w:r>
      <w:rPr>
        <w:rStyle w:val="PageNumber"/>
      </w:rPr>
      <w:fldChar w:fldCharType="end"/>
    </w:r>
  </w:p>
  <w:p w14:paraId="365A3263" w14:textId="77777777" w:rsidR="00504A5A" w:rsidRDefault="00504A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D3070" w14:textId="77777777" w:rsidR="0096518F" w:rsidRDefault="0096518F">
      <w:r>
        <w:separator/>
      </w:r>
    </w:p>
    <w:p w14:paraId="0A77FB4D" w14:textId="77777777" w:rsidR="0096518F" w:rsidRDefault="0096518F"/>
  </w:footnote>
  <w:footnote w:type="continuationSeparator" w:id="0">
    <w:p w14:paraId="203D89C4" w14:textId="77777777" w:rsidR="0096518F" w:rsidRDefault="0096518F">
      <w:r>
        <w:continuationSeparator/>
      </w:r>
    </w:p>
    <w:p w14:paraId="73DAF160" w14:textId="77777777" w:rsidR="0096518F" w:rsidRDefault="0096518F"/>
  </w:footnote>
  <w:footnote w:type="continuationNotice" w:id="1">
    <w:p w14:paraId="6F0D3B10" w14:textId="77777777" w:rsidR="0096518F" w:rsidRDefault="0096518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72483"/>
    <w:multiLevelType w:val="hybridMultilevel"/>
    <w:tmpl w:val="E65011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F0A2E5D"/>
    <w:multiLevelType w:val="hybridMultilevel"/>
    <w:tmpl w:val="FEF255F4"/>
    <w:lvl w:ilvl="0" w:tplc="04090015">
      <w:start w:val="1"/>
      <w:numFmt w:val="upperLetter"/>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 w15:restartNumberingAfterBreak="0">
    <w:nsid w:val="11A061B3"/>
    <w:multiLevelType w:val="hybridMultilevel"/>
    <w:tmpl w:val="B6FA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A34518"/>
    <w:multiLevelType w:val="hybridMultilevel"/>
    <w:tmpl w:val="C1FC87DE"/>
    <w:lvl w:ilvl="0" w:tplc="78780854">
      <w:start w:val="1"/>
      <w:numFmt w:val="decimal"/>
      <w:lvlText w:val="Proposal %1:"/>
      <w:lvlJc w:val="left"/>
      <w:pPr>
        <w:ind w:left="56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6" w15:restartNumberingAfterBreak="0">
    <w:nsid w:val="379A4135"/>
    <w:multiLevelType w:val="hybridMultilevel"/>
    <w:tmpl w:val="C11E460C"/>
    <w:lvl w:ilvl="0" w:tplc="8F309AC2">
      <w:start w:val="6676"/>
      <w:numFmt w:val="bullet"/>
      <w:lvlText w:val="-"/>
      <w:lvlJc w:val="left"/>
      <w:pPr>
        <w:ind w:left="420" w:hanging="420"/>
      </w:pPr>
      <w:rPr>
        <w:rFonts w:ascii="Calibri" w:eastAsia="新細明體"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E60ACF"/>
    <w:multiLevelType w:val="hybridMultilevel"/>
    <w:tmpl w:val="BF78035E"/>
    <w:lvl w:ilvl="0" w:tplc="2C320776">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17A2F8C"/>
    <w:multiLevelType w:val="hybridMultilevel"/>
    <w:tmpl w:val="D5F46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5E11E3"/>
    <w:multiLevelType w:val="multilevel"/>
    <w:tmpl w:val="445E11E3"/>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7B953D8"/>
    <w:multiLevelType w:val="hybridMultilevel"/>
    <w:tmpl w:val="845AFD12"/>
    <w:lvl w:ilvl="0" w:tplc="04090015">
      <w:start w:val="1"/>
      <w:numFmt w:val="upp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2" w15:restartNumberingAfterBreak="0">
    <w:nsid w:val="4E973702"/>
    <w:multiLevelType w:val="multilevel"/>
    <w:tmpl w:val="4E97370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A1624D"/>
    <w:multiLevelType w:val="hybridMultilevel"/>
    <w:tmpl w:val="EFF09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AC4E36"/>
    <w:multiLevelType w:val="hybridMultilevel"/>
    <w:tmpl w:val="68A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AD75EB"/>
    <w:multiLevelType w:val="hybridMultilevel"/>
    <w:tmpl w:val="BA40D58A"/>
    <w:lvl w:ilvl="0" w:tplc="BB203BE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E613A"/>
    <w:multiLevelType w:val="hybridMultilevel"/>
    <w:tmpl w:val="F246F7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6305472"/>
    <w:multiLevelType w:val="hybridMultilevel"/>
    <w:tmpl w:val="B0DA497C"/>
    <w:lvl w:ilvl="0" w:tplc="282EC48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7D061B6E"/>
    <w:multiLevelType w:val="hybridMultilevel"/>
    <w:tmpl w:val="A8BC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4"/>
  </w:num>
  <w:num w:numId="4">
    <w:abstractNumId w:val="20"/>
  </w:num>
  <w:num w:numId="5">
    <w:abstractNumId w:val="13"/>
  </w:num>
  <w:num w:numId="6">
    <w:abstractNumId w:val="0"/>
  </w:num>
  <w:num w:numId="7">
    <w:abstractNumId w:val="14"/>
  </w:num>
  <w:num w:numId="8">
    <w:abstractNumId w:val="7"/>
  </w:num>
  <w:num w:numId="9">
    <w:abstractNumId w:val="23"/>
  </w:num>
  <w:num w:numId="10">
    <w:abstractNumId w:val="16"/>
  </w:num>
  <w:num w:numId="11">
    <w:abstractNumId w:val="10"/>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8"/>
  </w:num>
  <w:num w:numId="16">
    <w:abstractNumId w:val="3"/>
  </w:num>
  <w:num w:numId="17">
    <w:abstractNumId w:val="15"/>
  </w:num>
  <w:num w:numId="18">
    <w:abstractNumId w:val="9"/>
  </w:num>
  <w:num w:numId="19">
    <w:abstractNumId w:val="12"/>
  </w:num>
  <w:num w:numId="20">
    <w:abstractNumId w:val="6"/>
  </w:num>
  <w:num w:numId="21">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03"/>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0B"/>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ED0"/>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AA"/>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AA"/>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1A"/>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7A"/>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17"/>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B1"/>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6FE0"/>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7F"/>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3"/>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03"/>
    <w:rsid w:val="000A50C3"/>
    <w:rsid w:val="000A5137"/>
    <w:rsid w:val="000A5298"/>
    <w:rsid w:val="000A53BE"/>
    <w:rsid w:val="000A53F1"/>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0"/>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C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6"/>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DF2"/>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0D"/>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2F1C"/>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D57"/>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3F2"/>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67"/>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62E"/>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CE"/>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7D"/>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26A"/>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4F"/>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4C"/>
    <w:rsid w:val="0012559B"/>
    <w:rsid w:val="001255B6"/>
    <w:rsid w:val="001255EE"/>
    <w:rsid w:val="00125699"/>
    <w:rsid w:val="00125713"/>
    <w:rsid w:val="001257B8"/>
    <w:rsid w:val="001257F8"/>
    <w:rsid w:val="00125874"/>
    <w:rsid w:val="001258B3"/>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F"/>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9AD"/>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3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2D"/>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EEA"/>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7E"/>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7B"/>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909"/>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23"/>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ED1"/>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3"/>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588"/>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1A"/>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8C"/>
    <w:rsid w:val="001D5802"/>
    <w:rsid w:val="001D5977"/>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3FB2"/>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2BA"/>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32"/>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40"/>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9"/>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CE"/>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44"/>
    <w:rsid w:val="002247F3"/>
    <w:rsid w:val="002248A5"/>
    <w:rsid w:val="00224908"/>
    <w:rsid w:val="00224913"/>
    <w:rsid w:val="00224AEE"/>
    <w:rsid w:val="00224B68"/>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7D"/>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8"/>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A6"/>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2"/>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2"/>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37C"/>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7C"/>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0E"/>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91"/>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7D9"/>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10"/>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5DB"/>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58"/>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93"/>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D7"/>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F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C"/>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64"/>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5B"/>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4"/>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02"/>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18"/>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A2"/>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17"/>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0C9"/>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2F6"/>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94"/>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F5"/>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C7"/>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3B"/>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6"/>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0C"/>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A"/>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A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2E"/>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3C"/>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0FF7"/>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6"/>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3F"/>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5F"/>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66"/>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7B5"/>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7"/>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AB"/>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5D"/>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0C"/>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C"/>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AD"/>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2AD"/>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B9E"/>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48"/>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4D"/>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5A"/>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05"/>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A2"/>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C7"/>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47F94"/>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3"/>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B6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9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6F9E"/>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9D6"/>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6C6"/>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0F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8AD"/>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52"/>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7"/>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0BD"/>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98"/>
    <w:rsid w:val="005E3C44"/>
    <w:rsid w:val="005E40BF"/>
    <w:rsid w:val="005E40CF"/>
    <w:rsid w:val="005E41FD"/>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55"/>
    <w:rsid w:val="005E6172"/>
    <w:rsid w:val="005E61AD"/>
    <w:rsid w:val="005E625F"/>
    <w:rsid w:val="005E62A8"/>
    <w:rsid w:val="005E6370"/>
    <w:rsid w:val="005E6377"/>
    <w:rsid w:val="005E63C8"/>
    <w:rsid w:val="005E6426"/>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5"/>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0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32"/>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8A"/>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35"/>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8C"/>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28"/>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0BC"/>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B9A"/>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47FC0"/>
    <w:rsid w:val="00650127"/>
    <w:rsid w:val="00650137"/>
    <w:rsid w:val="00650157"/>
    <w:rsid w:val="00650177"/>
    <w:rsid w:val="00650270"/>
    <w:rsid w:val="00650294"/>
    <w:rsid w:val="006502B4"/>
    <w:rsid w:val="00650314"/>
    <w:rsid w:val="00650415"/>
    <w:rsid w:val="00650430"/>
    <w:rsid w:val="00650464"/>
    <w:rsid w:val="0065049D"/>
    <w:rsid w:val="00650507"/>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41"/>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AFB"/>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7F"/>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F8"/>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8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65D"/>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8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9A"/>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052"/>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BC"/>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CA"/>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8C"/>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B5"/>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E0"/>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02"/>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0D"/>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F5"/>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1E"/>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A2"/>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ADA"/>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78B"/>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4F"/>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C9"/>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14"/>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16"/>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96"/>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B7"/>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1C"/>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4B"/>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6"/>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5E"/>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05F"/>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2B1"/>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3F6C"/>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246"/>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CD7"/>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4A"/>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387"/>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2C8"/>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9"/>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38F"/>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9C4"/>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14"/>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D"/>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A9"/>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1F5A"/>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49"/>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50"/>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A1"/>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1E"/>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5F"/>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A4"/>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9D"/>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18"/>
    <w:rsid w:val="008B7163"/>
    <w:rsid w:val="008B716F"/>
    <w:rsid w:val="008B72A8"/>
    <w:rsid w:val="008B72E3"/>
    <w:rsid w:val="008B73A8"/>
    <w:rsid w:val="008B73EE"/>
    <w:rsid w:val="008B7471"/>
    <w:rsid w:val="008B748B"/>
    <w:rsid w:val="008B748C"/>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79"/>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1F"/>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DE"/>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06"/>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09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78"/>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5C"/>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4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66"/>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D"/>
    <w:rsid w:val="009607CE"/>
    <w:rsid w:val="00960822"/>
    <w:rsid w:val="009608C8"/>
    <w:rsid w:val="009609D5"/>
    <w:rsid w:val="009609F1"/>
    <w:rsid w:val="00960A59"/>
    <w:rsid w:val="00960AD4"/>
    <w:rsid w:val="00960B15"/>
    <w:rsid w:val="00960B32"/>
    <w:rsid w:val="00960CF1"/>
    <w:rsid w:val="00960D1E"/>
    <w:rsid w:val="00960E7F"/>
    <w:rsid w:val="00960EEE"/>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8F"/>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DD"/>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03"/>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37F"/>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B2"/>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8C"/>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5"/>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5FFD"/>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8E0"/>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A6"/>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B5"/>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DBA"/>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8A5"/>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A3"/>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8C"/>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B70"/>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59"/>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DF"/>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95"/>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66"/>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1B"/>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C"/>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79"/>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BB"/>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8FE"/>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B"/>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E7"/>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4F3"/>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67A"/>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EC"/>
    <w:rsid w:val="00B5273D"/>
    <w:rsid w:val="00B52780"/>
    <w:rsid w:val="00B52880"/>
    <w:rsid w:val="00B52ADE"/>
    <w:rsid w:val="00B52AEB"/>
    <w:rsid w:val="00B52B16"/>
    <w:rsid w:val="00B52B52"/>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8DD"/>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B2"/>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DB"/>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1F"/>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E8"/>
    <w:rsid w:val="00B93A32"/>
    <w:rsid w:val="00B93A49"/>
    <w:rsid w:val="00B93A8C"/>
    <w:rsid w:val="00B93A93"/>
    <w:rsid w:val="00B93B3F"/>
    <w:rsid w:val="00B93EBF"/>
    <w:rsid w:val="00B940AB"/>
    <w:rsid w:val="00B940C8"/>
    <w:rsid w:val="00B9415E"/>
    <w:rsid w:val="00B941D4"/>
    <w:rsid w:val="00B941EF"/>
    <w:rsid w:val="00B941FD"/>
    <w:rsid w:val="00B94232"/>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3C"/>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6E"/>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0EE"/>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F"/>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7E9"/>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88"/>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5D"/>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4FA"/>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0FC"/>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6AB"/>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9B"/>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AF8"/>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08"/>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CB"/>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2F3"/>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71"/>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5D"/>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69"/>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283"/>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53"/>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9"/>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3D9"/>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5F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D74"/>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99"/>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4D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145"/>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A"/>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CD"/>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0"/>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B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3A"/>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2C"/>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4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4E7"/>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0FF"/>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E7"/>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5A"/>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AF"/>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D8"/>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65"/>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AD"/>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C9C"/>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36"/>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98"/>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96"/>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74"/>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10"/>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9C6"/>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2F38"/>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29"/>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31"/>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5"/>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C5"/>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46"/>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A"/>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48D"/>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D9"/>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C2"/>
    <w:rsid w:val="00EE5857"/>
    <w:rsid w:val="00EE5868"/>
    <w:rsid w:val="00EE586A"/>
    <w:rsid w:val="00EE58C6"/>
    <w:rsid w:val="00EE59B6"/>
    <w:rsid w:val="00EE5A4A"/>
    <w:rsid w:val="00EE5A6B"/>
    <w:rsid w:val="00EE5AA1"/>
    <w:rsid w:val="00EE5AB4"/>
    <w:rsid w:val="00EE5D44"/>
    <w:rsid w:val="00EE5DAA"/>
    <w:rsid w:val="00EE5DAC"/>
    <w:rsid w:val="00EE5E19"/>
    <w:rsid w:val="00EE5F34"/>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3FF"/>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52"/>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25"/>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456"/>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84"/>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CF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4"/>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5B"/>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B7"/>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68"/>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6B"/>
    <w:rsid w:val="00F25ECC"/>
    <w:rsid w:val="00F25F8D"/>
    <w:rsid w:val="00F25FB4"/>
    <w:rsid w:val="00F26140"/>
    <w:rsid w:val="00F2617F"/>
    <w:rsid w:val="00F261CF"/>
    <w:rsid w:val="00F26318"/>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CB"/>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5C"/>
    <w:rsid w:val="00F41FA6"/>
    <w:rsid w:val="00F42078"/>
    <w:rsid w:val="00F42222"/>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385"/>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54"/>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59"/>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5C3"/>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45F"/>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4D"/>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FA"/>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79"/>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BC"/>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1D"/>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9C"/>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97D"/>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28F"/>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5B6"/>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link w:val="ProposalChar"/>
    <w:qFormat/>
    <w:rsid w:val="00984E4D"/>
    <w:pPr>
      <w:numPr>
        <w:numId w:val="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 w:type="character" w:customStyle="1" w:styleId="B1Char">
    <w:name w:val="B1 Char"/>
    <w:qFormat/>
    <w:rsid w:val="00264BA2"/>
    <w:rPr>
      <w:rFonts w:ascii="Times New Roman" w:hAnsi="Times New Roman"/>
      <w:lang w:val="en-GB" w:eastAsia="en-US"/>
    </w:rPr>
  </w:style>
  <w:style w:type="character" w:customStyle="1" w:styleId="apple-tab-span">
    <w:name w:val="apple-tab-span"/>
    <w:rsid w:val="004727B5"/>
  </w:style>
  <w:style w:type="character" w:customStyle="1" w:styleId="apple-converted-space">
    <w:name w:val="apple-converted-space"/>
    <w:rsid w:val="004727B5"/>
  </w:style>
  <w:style w:type="character" w:customStyle="1" w:styleId="ProposalChar">
    <w:name w:val="Proposal Char"/>
    <w:link w:val="Proposal"/>
    <w:rsid w:val="007D3CD7"/>
    <w:rPr>
      <w:rFonts w:ascii="Arial" w:eastAsia="Times New Roman" w:hAnsi="Arial"/>
      <w:b/>
      <w:bCs/>
      <w:lang w:eastAsia="zh-CN"/>
    </w:rPr>
  </w:style>
  <w:style w:type="paragraph" w:styleId="TOC6">
    <w:name w:val="toc 6"/>
    <w:basedOn w:val="Normal"/>
    <w:next w:val="Normal"/>
    <w:autoRedefine/>
    <w:semiHidden/>
    <w:unhideWhenUsed/>
    <w:rsid w:val="00365DA2"/>
    <w:pPr>
      <w:spacing w:after="100"/>
      <w:ind w:left="1000"/>
    </w:pPr>
  </w:style>
  <w:style w:type="character" w:customStyle="1" w:styleId="B4Char">
    <w:name w:val="B4 Char"/>
    <w:link w:val="B4"/>
    <w:qFormat/>
    <w:rsid w:val="00647FC0"/>
    <w:rPr>
      <w:rFonts w:eastAsia="Times New Roman"/>
      <w:lang w:eastAsia="ja-JP"/>
    </w:rPr>
  </w:style>
  <w:style w:type="paragraph" w:customStyle="1" w:styleId="B4">
    <w:name w:val="B4"/>
    <w:basedOn w:val="List4"/>
    <w:link w:val="B4Char"/>
    <w:rsid w:val="00647FC0"/>
    <w:pPr>
      <w:overflowPunct w:val="0"/>
      <w:autoSpaceDE w:val="0"/>
      <w:autoSpaceDN w:val="0"/>
      <w:adjustRightInd w:val="0"/>
      <w:spacing w:before="0" w:after="180"/>
      <w:ind w:left="1418" w:hanging="284"/>
      <w:textAlignment w:val="baseline"/>
    </w:pPr>
    <w:rPr>
      <w:rFonts w:ascii="Times New Roman" w:eastAsia="Times New Roman" w:hAnsi="Times New Roman"/>
      <w:szCs w:val="20"/>
      <w:lang w:eastAsia="ja-JP"/>
    </w:rPr>
  </w:style>
  <w:style w:type="paragraph" w:styleId="List4">
    <w:name w:val="List 4"/>
    <w:basedOn w:val="Normal"/>
    <w:rsid w:val="00647FC0"/>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6244419">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1526392">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844302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030974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6230621">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0178951">
      <w:bodyDiv w:val="1"/>
      <w:marLeft w:val="0"/>
      <w:marRight w:val="0"/>
      <w:marTop w:val="0"/>
      <w:marBottom w:val="0"/>
      <w:divBdr>
        <w:top w:val="none" w:sz="0" w:space="0" w:color="auto"/>
        <w:left w:val="none" w:sz="0" w:space="0" w:color="auto"/>
        <w:bottom w:val="none" w:sz="0" w:space="0" w:color="auto"/>
        <w:right w:val="none" w:sz="0" w:space="0" w:color="auto"/>
      </w:divBdr>
    </w:div>
    <w:div w:id="34983930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466706">
      <w:bodyDiv w:val="1"/>
      <w:marLeft w:val="0"/>
      <w:marRight w:val="0"/>
      <w:marTop w:val="0"/>
      <w:marBottom w:val="0"/>
      <w:divBdr>
        <w:top w:val="none" w:sz="0" w:space="0" w:color="auto"/>
        <w:left w:val="none" w:sz="0" w:space="0" w:color="auto"/>
        <w:bottom w:val="none" w:sz="0" w:space="0" w:color="auto"/>
        <w:right w:val="none" w:sz="0" w:space="0" w:color="auto"/>
      </w:divBdr>
    </w:div>
    <w:div w:id="462694875">
      <w:bodyDiv w:val="1"/>
      <w:marLeft w:val="0"/>
      <w:marRight w:val="0"/>
      <w:marTop w:val="0"/>
      <w:marBottom w:val="0"/>
      <w:divBdr>
        <w:top w:val="none" w:sz="0" w:space="0" w:color="auto"/>
        <w:left w:val="none" w:sz="0" w:space="0" w:color="auto"/>
        <w:bottom w:val="none" w:sz="0" w:space="0" w:color="auto"/>
        <w:right w:val="none" w:sz="0" w:space="0" w:color="auto"/>
      </w:divBdr>
    </w:div>
    <w:div w:id="50752606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288338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664783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537033">
      <w:bodyDiv w:val="1"/>
      <w:marLeft w:val="0"/>
      <w:marRight w:val="0"/>
      <w:marTop w:val="0"/>
      <w:marBottom w:val="0"/>
      <w:divBdr>
        <w:top w:val="none" w:sz="0" w:space="0" w:color="auto"/>
        <w:left w:val="none" w:sz="0" w:space="0" w:color="auto"/>
        <w:bottom w:val="none" w:sz="0" w:space="0" w:color="auto"/>
        <w:right w:val="none" w:sz="0" w:space="0" w:color="auto"/>
      </w:divBdr>
    </w:div>
    <w:div w:id="591208803">
      <w:bodyDiv w:val="1"/>
      <w:marLeft w:val="0"/>
      <w:marRight w:val="0"/>
      <w:marTop w:val="0"/>
      <w:marBottom w:val="0"/>
      <w:divBdr>
        <w:top w:val="none" w:sz="0" w:space="0" w:color="auto"/>
        <w:left w:val="none" w:sz="0" w:space="0" w:color="auto"/>
        <w:bottom w:val="none" w:sz="0" w:space="0" w:color="auto"/>
        <w:right w:val="none" w:sz="0" w:space="0" w:color="auto"/>
      </w:divBdr>
    </w:div>
    <w:div w:id="59174246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537994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4007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0879955">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665920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4352139">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98686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530716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3197">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5226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4007460">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1305084">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2032961">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044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89804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985429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532675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82479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200934">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593790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359238">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70870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TSG_RAN\TSGR_88e\Docs\RP-201386.zip" TargetMode="External"/><Relationship Id="rId21" Type="http://schemas.openxmlformats.org/officeDocument/2006/relationships/hyperlink" Target="file:///D:\Documents\3GPP\tsg_ran\WG2\TSGR2_111-e\Docs\R2-2008489.zip" TargetMode="External"/><Relationship Id="rId42" Type="http://schemas.openxmlformats.org/officeDocument/2006/relationships/hyperlink" Target="file:///D:\Documents\3GPP\tsg_ran\TSG_RAN\TSGR_88e\Docs\RP-201392.zip" TargetMode="External"/><Relationship Id="rId63" Type="http://schemas.openxmlformats.org/officeDocument/2006/relationships/hyperlink" Target="file:///D:\Documents\3GPP\tsg_ran\WG2\TSGR2_111-e\Docs\R2-2008506.zip" TargetMode="External"/><Relationship Id="rId84" Type="http://schemas.openxmlformats.org/officeDocument/2006/relationships/hyperlink" Target="file:///D:\Documents\3GPP\tsg_ran\TSG_RAN\TSGR_88e\Docs\RP-201273.zip" TargetMode="External"/><Relationship Id="rId16" Type="http://schemas.openxmlformats.org/officeDocument/2006/relationships/hyperlink" Target="file:///D:\Documents\3GPP\tsg_ran\WG2\TSGR2_111-e\Docs\R2-2008486.zip" TargetMode="External"/><Relationship Id="rId107" Type="http://schemas.openxmlformats.org/officeDocument/2006/relationships/hyperlink" Target="file:///D:\Documents\3GPP\tsg_ran\TSG_RAN\TSGR_88e\Docs\RP-201309.zip" TargetMode="External"/><Relationship Id="rId11" Type="http://schemas.openxmlformats.org/officeDocument/2006/relationships/hyperlink" Target="file:///D:\Documents\3GPP\tsg_ran\TSG_RAN\TSGR_88e\Docs\RP-201284.zip" TargetMode="External"/><Relationship Id="rId32" Type="http://schemas.openxmlformats.org/officeDocument/2006/relationships/hyperlink" Target="file:///D:\Documents\3GPP\tsg_ran\WG2\TSGR2_111-e\Docs\R2-2008490.zip" TargetMode="External"/><Relationship Id="rId37" Type="http://schemas.openxmlformats.org/officeDocument/2006/relationships/hyperlink" Target="file:///D:\Documents\3GPP\tsg_ran\WG2\TSGR2_111-e\Docs\R2-2008636.zip" TargetMode="External"/><Relationship Id="rId53" Type="http://schemas.openxmlformats.org/officeDocument/2006/relationships/hyperlink" Target="file:///D:\Documents\3GPP\tsg_ran\WG2\TSGR2_111-e\Docs\R2-2008628.zip" TargetMode="External"/><Relationship Id="rId58" Type="http://schemas.openxmlformats.org/officeDocument/2006/relationships/hyperlink" Target="file:///D:\Documents\3GPP\tsg_ran\TSG_RAN\TSGR_88e\Docs\RP-200840.zip" TargetMode="External"/><Relationship Id="rId74" Type="http://schemas.openxmlformats.org/officeDocument/2006/relationships/hyperlink" Target="file:///D:\Documents\3GPP\tsg_ran\WG2\TSGR2_111-e\Docs\R2-2008397.zip" TargetMode="External"/><Relationship Id="rId79" Type="http://schemas.openxmlformats.org/officeDocument/2006/relationships/hyperlink" Target="file:///D:\Documents\3GPP\tsg_ran\WG2\TSGR2_111-e\Docs\R2-2008536.zip" TargetMode="External"/><Relationship Id="rId102" Type="http://schemas.openxmlformats.org/officeDocument/2006/relationships/hyperlink" Target="file:///D:\Documents\3GPP\tsg_ran\WG2\TSGR2_111-e\Docs\R2-2008509.zip" TargetMode="External"/><Relationship Id="rId123" Type="http://schemas.openxmlformats.org/officeDocument/2006/relationships/hyperlink" Target="file:///D:\Documents\3GPP\tsg_ran\WG2\TSGR2_111-e\Docs\R2-2008121.zip" TargetMode="External"/><Relationship Id="rId128" Type="http://schemas.openxmlformats.org/officeDocument/2006/relationships/hyperlink" Target="file:///D:\Documents\3GPP\tsg_ran\WG2\TSGR2_111-e\Docs\R2-2008124.zip" TargetMode="External"/><Relationship Id="rId5" Type="http://schemas.openxmlformats.org/officeDocument/2006/relationships/webSettings" Target="webSettings.xml"/><Relationship Id="rId90" Type="http://schemas.openxmlformats.org/officeDocument/2006/relationships/hyperlink" Target="file:///D:\Documents\3GPP\tsg_ran\TSG_RAN\TSGR_88e\Docs\RP-200622.zip" TargetMode="External"/><Relationship Id="rId95" Type="http://schemas.openxmlformats.org/officeDocument/2006/relationships/hyperlink" Target="file:///D:\Documents\3GPP\tsg_ran\WG2\TSGR2_111-e\Docs\R2-2008639.zip" TargetMode="External"/><Relationship Id="rId22" Type="http://schemas.openxmlformats.org/officeDocument/2006/relationships/hyperlink" Target="file:///D:\Documents\3GPP\tsg_ran\WG2\TSGR2_111-e\Docs\R2-2008410.zip" TargetMode="External"/><Relationship Id="rId27" Type="http://schemas.openxmlformats.org/officeDocument/2006/relationships/hyperlink" Target="file:///D:\Documents\3GPP\tsg_ran\WG2\TSGR2_111-e\Docs\R2-2008432.zip" TargetMode="External"/><Relationship Id="rId43" Type="http://schemas.openxmlformats.org/officeDocument/2006/relationships/hyperlink" Target="file:///D:\Documents\3GPP\tsg_ran\WG2\TSGR2_111-e\Docs\R2-2008641.zip" TargetMode="External"/><Relationship Id="rId48" Type="http://schemas.openxmlformats.org/officeDocument/2006/relationships/hyperlink" Target="file:///D:\Documents\3GPP\tsg_ran\WG2\TSGR2_111-e\Docs\R2-2008621.zip" TargetMode="External"/><Relationship Id="rId64" Type="http://schemas.openxmlformats.org/officeDocument/2006/relationships/hyperlink" Target="file:///D:\Documents\3GPP\tsg_ran\WG2\TSGR2_111-e\Docs\R2-2008573.zip" TargetMode="External"/><Relationship Id="rId69" Type="http://schemas.openxmlformats.org/officeDocument/2006/relationships/hyperlink" Target="file:///D:\Documents\3GPP\tsg_ran\TSG_RAN\TSGR_88e\Docs\RP-201292.zip" TargetMode="External"/><Relationship Id="rId113" Type="http://schemas.openxmlformats.org/officeDocument/2006/relationships/hyperlink" Target="file:///D:\Documents\3GPP\tsg_ran\TSG_RAN\TSGR_88e\Docs\RP-193254.zip" TargetMode="External"/><Relationship Id="rId118" Type="http://schemas.openxmlformats.org/officeDocument/2006/relationships/hyperlink" Target="file:///D:\Documents\3GPP\tsg_ran\TSG_RAN\TSGR_88e\Docs\RP-201281.zip" TargetMode="External"/><Relationship Id="rId134" Type="http://schemas.openxmlformats.org/officeDocument/2006/relationships/fontTable" Target="fontTable.xml"/><Relationship Id="rId80" Type="http://schemas.openxmlformats.org/officeDocument/2006/relationships/hyperlink" Target="file:///D:\Documents\3GPP\tsg_ran\WG2\TSGR2_111-e\Docs\R2-2008541.zip" TargetMode="External"/><Relationship Id="rId85" Type="http://schemas.openxmlformats.org/officeDocument/2006/relationships/hyperlink" Target="file:///D:\Documents\3GPP\tsg_ran\TSG_RAN\TSGR_88e\Docs\RP-200791.zip" TargetMode="External"/><Relationship Id="rId12" Type="http://schemas.openxmlformats.org/officeDocument/2006/relationships/hyperlink" Target="file:///D:\Documents\3GPP\tsg_ran\TSG_RAN\TSGR_85\Docs\RP-191971.zip" TargetMode="External"/><Relationship Id="rId17" Type="http://schemas.openxmlformats.org/officeDocument/2006/relationships/hyperlink" Target="file:///D:\Documents\3GPP\tsg_ran\WG2\TSGR2_111-e\Docs\R2-2008526.zip" TargetMode="External"/><Relationship Id="rId33" Type="http://schemas.openxmlformats.org/officeDocument/2006/relationships/hyperlink" Target="file:///D:\Documents\3GPP\tsg_ran\WG2\TSGR2_111-e\Docs\R2-2008481.zip" TargetMode="External"/><Relationship Id="rId38" Type="http://schemas.openxmlformats.org/officeDocument/2006/relationships/hyperlink" Target="file:///D:\Documents\3GPP\tsg_ran\WG2\TSGR2_111-e\Docs\R2-2008483.zip" TargetMode="External"/><Relationship Id="rId59" Type="http://schemas.openxmlformats.org/officeDocument/2006/relationships/hyperlink" Target="file:///D:\Documents\3GPP\tsg_ran\TSG_RAN\TSGR_88e\Docs\RP-201234.zip" TargetMode="External"/><Relationship Id="rId103" Type="http://schemas.openxmlformats.org/officeDocument/2006/relationships/hyperlink" Target="file:///D:\Documents\3GPP\tsg_ran\WG2\TSGR2_111-e\Docs\R2-2008525.zip" TargetMode="External"/><Relationship Id="rId108" Type="http://schemas.openxmlformats.org/officeDocument/2006/relationships/hyperlink" Target="file:///D:\Documents\3GPP\tsg_ran\TSG_RAN\TSGR_88e\Docs\RP-201293.zip" TargetMode="External"/><Relationship Id="rId124" Type="http://schemas.openxmlformats.org/officeDocument/2006/relationships/hyperlink" Target="https://www.3gpp.org/ftp/tsg_ran/WG2_RL2/TSGR2_111-e/Docs/R2-2008018.zip" TargetMode="External"/><Relationship Id="rId129" Type="http://schemas.openxmlformats.org/officeDocument/2006/relationships/hyperlink" Target="file:///D:\Documents\3GPP\tsg_ran\WG2\TSGR2_111-e\Docs\R2-2008125.zip" TargetMode="External"/><Relationship Id="rId54" Type="http://schemas.openxmlformats.org/officeDocument/2006/relationships/hyperlink" Target="file:///D:\Documents\3GPP\tsg_ran\WG2\TSGR2_111-e\Docs\R2-2007960.zip" TargetMode="External"/><Relationship Id="rId70" Type="http://schemas.openxmlformats.org/officeDocument/2006/relationships/hyperlink" Target="file:///D:\Documents\3GPP\tsg_ran\TSG_RAN\TSGR_88e\Docs\RP-201141.zip" TargetMode="External"/><Relationship Id="rId75" Type="http://schemas.openxmlformats.org/officeDocument/2006/relationships/hyperlink" Target="file:///D:\Documents\3GPP\tsg_ran\WG2\TSGR2_111-e\Docs\R2-2008496.zip" TargetMode="External"/><Relationship Id="rId91" Type="http://schemas.openxmlformats.org/officeDocument/2006/relationships/hyperlink" Target="file:///D:\Documents\3GPP\tsg_ran\TSG_RAN\TSGR_83\Docs\RP-190713.zip" TargetMode="External"/><Relationship Id="rId96" Type="http://schemas.openxmlformats.org/officeDocument/2006/relationships/hyperlink" Target="file:///D:\Documents\3GPP\tsg_ran\WG2\TSGR2_111-e\Docs\R2-2008640.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Documents\3GPP\tsg_ran\WG2\TSGR2_111-e\Docs\R2-2008411.zip" TargetMode="External"/><Relationship Id="rId28" Type="http://schemas.openxmlformats.org/officeDocument/2006/relationships/hyperlink" Target="file:///D:\Documents\3GPP\tsg_ran\WG2\TSGR2_111-e\Docs\R2-2008534.zip" TargetMode="External"/><Relationship Id="rId49" Type="http://schemas.openxmlformats.org/officeDocument/2006/relationships/hyperlink" Target="file:///D:\Documents\3GPP\tsg_ran\WG2\TSGR2_111-e\Docs\R2-2007381.zip" TargetMode="External"/><Relationship Id="rId114" Type="http://schemas.openxmlformats.org/officeDocument/2006/relationships/hyperlink" Target="file:///D:\Documents\3GPP\tsg_ran\TSG_RAN\TSGR_88e\Docs\RP-200938.zip" TargetMode="External"/><Relationship Id="rId119" Type="http://schemas.openxmlformats.org/officeDocument/2006/relationships/hyperlink" Target="file:///D:\Documents\3GPP\tsg_ran\TSG_RAN\TSGR_88e\Docs\RP-193256.zip" TargetMode="External"/><Relationship Id="rId44" Type="http://schemas.openxmlformats.org/officeDocument/2006/relationships/hyperlink" Target="file:///D:\Documents\3GPP\tsg_ran\WG2\TSGR2_111-e\Docs\R2-2008642.zip" TargetMode="External"/><Relationship Id="rId60" Type="http://schemas.openxmlformats.org/officeDocument/2006/relationships/hyperlink" Target="file:///D:\Documents\3GPP\tsg_ran\WG2\TSGR2_111-e\Docs\R2-2008545.zip" TargetMode="External"/><Relationship Id="rId65" Type="http://schemas.openxmlformats.org/officeDocument/2006/relationships/hyperlink" Target="file:///D:\Documents\3GPP\tsg_ran\WG2\TSGR2_111-e\Docs\R2-2008574.zip" TargetMode="External"/><Relationship Id="rId81" Type="http://schemas.openxmlformats.org/officeDocument/2006/relationships/hyperlink" Target="file:///D:\Documents\3GPP\tsg_ran\TSG_RAN\TSGR_88e\Docs\RP-200218.zip" TargetMode="External"/><Relationship Id="rId86" Type="http://schemas.openxmlformats.org/officeDocument/2006/relationships/hyperlink" Target="file:///D:\Documents\3GPP\tsg_ran\TSG_RAN\TSGR_88e\Docs\RP-201218.zip" TargetMode="External"/><Relationship Id="rId130" Type="http://schemas.openxmlformats.org/officeDocument/2006/relationships/hyperlink" Target="file:///D:\Documents\3GPP\tsg_ran\WG2\TSGR2_111-e\Docs\R2-2008126.zip" TargetMode="External"/><Relationship Id="rId135" Type="http://schemas.microsoft.com/office/2011/relationships/people" Target="people.xml"/><Relationship Id="rId13" Type="http://schemas.openxmlformats.org/officeDocument/2006/relationships/hyperlink" Target="file:///D:\Documents\3GPP\tsg_ran\WG2\TSGR2_111-e\Docs\R2-2006870.zip" TargetMode="External"/><Relationship Id="rId18" Type="http://schemas.openxmlformats.org/officeDocument/2006/relationships/hyperlink" Target="file:///D:\Documents\3GPP\tsg_ran\WG2\TSGR2_111-e\Docs\R2-2008527.zip" TargetMode="External"/><Relationship Id="rId39" Type="http://schemas.openxmlformats.org/officeDocument/2006/relationships/hyperlink" Target="file:///D:\Documents\3GPP\tsg_ran\WG2\TSGR2_111-e\Docs\R2-2008616.zip" TargetMode="External"/><Relationship Id="rId109" Type="http://schemas.openxmlformats.org/officeDocument/2006/relationships/hyperlink" Target="file:///D:\Documents\3GPP\tsg_ran\WG2\TSGR2_111-e\Docs\R2-2006964.zip" TargetMode="External"/><Relationship Id="rId34" Type="http://schemas.openxmlformats.org/officeDocument/2006/relationships/hyperlink" Target="file:///D:\Documents\3GPP\tsg_ran\WG2\TSGR2_111-e\Docs\R2-2008482.zip" TargetMode="External"/><Relationship Id="rId50" Type="http://schemas.openxmlformats.org/officeDocument/2006/relationships/hyperlink" Target="file:///D:\Documents\3GPP\tsg_ran\WG2\TSGR2_111-e\Docs\R2-2008622.zip" TargetMode="External"/><Relationship Id="rId55" Type="http://schemas.openxmlformats.org/officeDocument/2006/relationships/hyperlink" Target="file:///D:\Documents\3GPP\tsg_ran\WG2\TSGR2_111-e\Docs\R2-2008602.zip" TargetMode="External"/><Relationship Id="rId76" Type="http://schemas.openxmlformats.org/officeDocument/2006/relationships/hyperlink" Target="file:///D:\Documents\3GPP\tsg_ran\WG2\TSGR2_111-e\Docs\R2-2008478.zip" TargetMode="External"/><Relationship Id="rId97" Type="http://schemas.openxmlformats.org/officeDocument/2006/relationships/hyperlink" Target="file:///D:\Documents\3GPP\tsg_ran\WG2\TSGR2_111-e\Docs\R2-2008611.zip" TargetMode="External"/><Relationship Id="rId104" Type="http://schemas.openxmlformats.org/officeDocument/2006/relationships/hyperlink" Target="file:///D:\Documents\3GPP\tsg_ran\TSG_RAN\TSGR_84\Docs\RP-190921.zip" TargetMode="External"/><Relationship Id="rId120" Type="http://schemas.openxmlformats.org/officeDocument/2006/relationships/hyperlink" Target="file:///D:\Documents\3GPP\tsg_ran\TSG_RAN\TSGR_88e\Docs\RP-201385.zip" TargetMode="External"/><Relationship Id="rId125" Type="http://schemas.openxmlformats.org/officeDocument/2006/relationships/hyperlink" Target="https://www.3gpp.org/ftp/TSG_RAN/WG2_RL2/TSGR2_111-e/Docs/R2-2008455.zip" TargetMode="External"/><Relationship Id="rId7" Type="http://schemas.openxmlformats.org/officeDocument/2006/relationships/endnotes" Target="endnotes.xml"/><Relationship Id="rId71" Type="http://schemas.openxmlformats.org/officeDocument/2006/relationships/hyperlink" Target="file:///D:\Documents\3GPP\tsg_ran\WG2\TSGR2_111-e\Docs\R2-2008537.zip" TargetMode="External"/><Relationship Id="rId92" Type="http://schemas.openxmlformats.org/officeDocument/2006/relationships/hyperlink" Target="file:///D:\Documents\3GPP\tsg_ran\TSG_RAN\TSGR_84\Docs\RP-191088.zip" TargetMode="External"/><Relationship Id="rId2" Type="http://schemas.openxmlformats.org/officeDocument/2006/relationships/numbering" Target="numbering.xml"/><Relationship Id="rId29" Type="http://schemas.openxmlformats.org/officeDocument/2006/relationships/hyperlink" Target="file:///D:\Documents\3GPP\tsg_ran\WG2\TSGR2_111-e\Docs\R2-2008421.zip" TargetMode="External"/><Relationship Id="rId24" Type="http://schemas.openxmlformats.org/officeDocument/2006/relationships/hyperlink" Target="file:///D:\Documents\3GPP\tsg_ran\WG2\TSGR2_111-e\Docs\R2-2008368.zip" TargetMode="External"/><Relationship Id="rId40" Type="http://schemas.openxmlformats.org/officeDocument/2006/relationships/hyperlink" Target="file:///D:\Documents\3GPP\tsg_ran\WG2\TSGR2_111-e\Docs\R2-2008617.zip" TargetMode="External"/><Relationship Id="rId45" Type="http://schemas.openxmlformats.org/officeDocument/2006/relationships/hyperlink" Target="file:///D:\Documents\3GPP\tsg_ran\WG2\TSGR2_111-e\Docs\R2-2008580.zip" TargetMode="External"/><Relationship Id="rId66" Type="http://schemas.openxmlformats.org/officeDocument/2006/relationships/hyperlink" Target="file:///D:\Documents\3GPP\tsg_ran\WG2\TSGR2_111-e\Docs\R2-2008503.zip" TargetMode="External"/><Relationship Id="rId87" Type="http://schemas.openxmlformats.org/officeDocument/2006/relationships/hyperlink" Target="file:///D:\Documents\3GPP\tsg_ran\TSG_RAN\TSGR_88e\Docs\RP-200913.zip" TargetMode="External"/><Relationship Id="rId110" Type="http://schemas.openxmlformats.org/officeDocument/2006/relationships/hyperlink" Target="file:///D:\Documents\3GPP\tsg_ran\TSG_RAN\TSGR_88e\Docs\RP-201310.zip" TargetMode="External"/><Relationship Id="rId115" Type="http://schemas.openxmlformats.org/officeDocument/2006/relationships/hyperlink" Target="file:///D:\Documents\3GPP\tsg_ran\TSG_RAN\TSGR_88e\Docs\RP-201256.zip" TargetMode="External"/><Relationship Id="rId131" Type="http://schemas.openxmlformats.org/officeDocument/2006/relationships/hyperlink" Target="file:///D:\Documents\3GPP\tsg_ran\WG2\TSGR2_111-e\Docs\R2-2008127.zip" TargetMode="External"/><Relationship Id="rId136" Type="http://schemas.openxmlformats.org/officeDocument/2006/relationships/theme" Target="theme/theme1.xml"/><Relationship Id="rId61" Type="http://schemas.openxmlformats.org/officeDocument/2006/relationships/hyperlink" Target="file:///D:\Documents\3GPP\tsg_ran\WG2\TSGR2_111-e\Docs\R2-2008502.zip" TargetMode="External"/><Relationship Id="rId82" Type="http://schemas.openxmlformats.org/officeDocument/2006/relationships/hyperlink" Target="file:///D:\Documents\3GPP\tsg_ran\TSG_RAN\TSGR_88e\Docs\RP-201342.zip" TargetMode="External"/><Relationship Id="rId19" Type="http://schemas.openxmlformats.org/officeDocument/2006/relationships/hyperlink" Target="file:///D:\Documents\3GPP\tsg_ran\WG2\TSGR2_111-e\Docs\R2-2008531.zip" TargetMode="External"/><Relationship Id="rId14" Type="http://schemas.openxmlformats.org/officeDocument/2006/relationships/hyperlink" Target="file:///D:\Documents\3GPP\tsg_ran\WG2\TSGR2_111-e\Docs\R2-2008485.zip" TargetMode="External"/><Relationship Id="rId30" Type="http://schemas.openxmlformats.org/officeDocument/2006/relationships/hyperlink" Target="file:///D:\Documents\3GPP\tsg_ran\WG2\TSGR2_111-e\Docs\R2-2008522.zip" TargetMode="External"/><Relationship Id="rId35" Type="http://schemas.openxmlformats.org/officeDocument/2006/relationships/hyperlink" Target="file:///D:\Documents\3GPP\tsg_ran\WG2\TSGR2_111-e\Docs\R2-2008500.zip" TargetMode="External"/><Relationship Id="rId56" Type="http://schemas.openxmlformats.org/officeDocument/2006/relationships/hyperlink" Target="file:///D:\Documents\3GPP\tsg_ran\WG2\TSGR2_111-e\Docs\R2-2008081.zip" TargetMode="External"/><Relationship Id="rId77" Type="http://schemas.openxmlformats.org/officeDocument/2006/relationships/hyperlink" Target="file:///D:\Documents\3GPP\tsg_ran\WG2\TSGR2_111-e\Docs\R2-2008480.zip" TargetMode="External"/><Relationship Id="rId100" Type="http://schemas.openxmlformats.org/officeDocument/2006/relationships/hyperlink" Target="file:///D:\Documents\3GPP\tsg_ran\WG2\TSGR2_111-e\Docs\R2-2008477.zip" TargetMode="External"/><Relationship Id="rId105" Type="http://schemas.openxmlformats.org/officeDocument/2006/relationships/hyperlink" Target="file:///D:\Documents\3GPP\tsg_ran\TSG_RAN\TSGR_88e\Docs\RP-201038.zip" TargetMode="External"/><Relationship Id="rId126" Type="http://schemas.openxmlformats.org/officeDocument/2006/relationships/hyperlink" Target="file:///D:\Documents\3GPP\tsg_ran\WG2\TSGR2_111-e\Docs\R2-2008122.zip" TargetMode="External"/><Relationship Id="rId8" Type="http://schemas.openxmlformats.org/officeDocument/2006/relationships/hyperlink" Target="file:///D:\Documents\3GPP\tsg_ran\WG2\TSGR2_111-e\Docs\R2-2006500.zip" TargetMode="External"/><Relationship Id="rId51" Type="http://schemas.openxmlformats.org/officeDocument/2006/relationships/hyperlink" Target="file:///D:\Documents\3GPP\tsg_ran\WG2\TSGR2_111-e\Docs\R2-2008627.zip" TargetMode="External"/><Relationship Id="rId72" Type="http://schemas.openxmlformats.org/officeDocument/2006/relationships/hyperlink" Target="file:///D:\Documents\3GPP\tsg_ran\WG2\TSGR2_111-e\Docs\R2-2008538.zip" TargetMode="External"/><Relationship Id="rId93" Type="http://schemas.openxmlformats.org/officeDocument/2006/relationships/hyperlink" Target="file:///D:\Documents\3GPP\tsg_ran\TSG_RAN\TSGR_85\Docs\RP-191997.zip" TargetMode="External"/><Relationship Id="rId98" Type="http://schemas.openxmlformats.org/officeDocument/2006/relationships/hyperlink" Target="file:///D:\Documents\3GPP\tsg_ran\WG2\TSGR2_111-e\Docs\R2-2008612.zip" TargetMode="External"/><Relationship Id="rId121" Type="http://schemas.openxmlformats.org/officeDocument/2006/relationships/hyperlink" Target="file:///D:\Documents\3GPP\tsg_ran\TSG_RAN\TSGR_88e\Docs\RP-201306.zip" TargetMode="External"/><Relationship Id="rId3" Type="http://schemas.openxmlformats.org/officeDocument/2006/relationships/styles" Target="styles.xml"/><Relationship Id="rId25" Type="http://schemas.openxmlformats.org/officeDocument/2006/relationships/hyperlink" Target="file:///D:\Documents\3GPP\tsg_ran\WG2\TSGR2_111-e\Docs\R2-2008429.zip" TargetMode="External"/><Relationship Id="rId46" Type="http://schemas.openxmlformats.org/officeDocument/2006/relationships/hyperlink" Target="file:///D:\Documents\3GPP\tsg_ran\WG2\TSGR2_111-e\Docs\R2-2008462.zip" TargetMode="External"/><Relationship Id="rId67" Type="http://schemas.openxmlformats.org/officeDocument/2006/relationships/hyperlink" Target="file:///D:\Documents\3GPP\tsg_ran\WG2\TSGR2_111-e\Docs\R2-2008516.zip" TargetMode="External"/><Relationship Id="rId116" Type="http://schemas.openxmlformats.org/officeDocument/2006/relationships/hyperlink" Target="file:///D:\Documents\3GPP\tsg_ran\TSG_RAN\TSGR_88e\Docs\RP-200928.zip" TargetMode="External"/><Relationship Id="rId20" Type="http://schemas.openxmlformats.org/officeDocument/2006/relationships/hyperlink" Target="file:///D:\Documents\3GPP\tsg_ran\WG2\TSGR2_111-e\Docs\R2-2008488.zip" TargetMode="External"/><Relationship Id="rId41" Type="http://schemas.openxmlformats.org/officeDocument/2006/relationships/hyperlink" Target="file:///D:\Documents\3GPP\tsg_ran\WG2\TSGR2_111-e\Docs\R2-2008388.zip" TargetMode="External"/><Relationship Id="rId62" Type="http://schemas.openxmlformats.org/officeDocument/2006/relationships/hyperlink" Target="file:///D:\Documents\3GPP\tsg_ran\WG2\TSGR2_111-e\Docs\R2-2008624.zip" TargetMode="External"/><Relationship Id="rId83" Type="http://schemas.openxmlformats.org/officeDocument/2006/relationships/hyperlink" Target="file:///D:\Documents\3GPP\tsg_ran\TSG_RAN\TSGR_85\Docs\RP-192277.zip" TargetMode="External"/><Relationship Id="rId88" Type="http://schemas.openxmlformats.org/officeDocument/2006/relationships/hyperlink" Target="file:///D:\Documents\3GPP\tsg_ran\TSG_RAN\TSGR_85\Docs\RP-191776.zip" TargetMode="External"/><Relationship Id="rId111" Type="http://schemas.openxmlformats.org/officeDocument/2006/relationships/hyperlink" Target="file:///D:\Documents\3GPP\tsg_ran\TSG_RAN\TSGR_88e\Docs\RP-201305.zip" TargetMode="External"/><Relationship Id="rId132" Type="http://schemas.openxmlformats.org/officeDocument/2006/relationships/hyperlink" Target="file:///D:\Documents\3GPP\tsg_ran\WG2\TSGR2_111-e\Docs\R2-2008128.zip" TargetMode="External"/><Relationship Id="rId15" Type="http://schemas.openxmlformats.org/officeDocument/2006/relationships/hyperlink" Target="file:///D:\Documents\3GPP\tsg_ran\WG2\TSGR2_111-e\Docs\R2-2007136.zip" TargetMode="External"/><Relationship Id="rId36" Type="http://schemas.openxmlformats.org/officeDocument/2006/relationships/hyperlink" Target="file:///D:\Documents\3GPP\tsg_ran\WG2\TSGR2_111-e\Docs\R2-2008501.zip" TargetMode="External"/><Relationship Id="rId57" Type="http://schemas.openxmlformats.org/officeDocument/2006/relationships/hyperlink" Target="file:///D:\Documents\3GPP\tsg_ran\WG2\TSGR2_111-e\Docs\R2-2008601.zip" TargetMode="External"/><Relationship Id="rId106" Type="http://schemas.openxmlformats.org/officeDocument/2006/relationships/hyperlink" Target="file:///D:\Documents\3GPP\tsg_ran\TSG_RAN\TSGR_88e\Docs\RP-201040.zip" TargetMode="External"/><Relationship Id="rId127" Type="http://schemas.openxmlformats.org/officeDocument/2006/relationships/hyperlink" Target="file:///D:\Documents\3GPP\tsg_ran\WG2\TSGR2_111-e\Docs\R2-2008123.zip" TargetMode="External"/><Relationship Id="rId10" Type="http://schemas.openxmlformats.org/officeDocument/2006/relationships/hyperlink" Target="file:///D:\Documents\3GPP\tsg_ran\TSG_RAN\TSGR_88e\Docs\RP-200521.zip" TargetMode="External"/><Relationship Id="rId31" Type="http://schemas.openxmlformats.org/officeDocument/2006/relationships/hyperlink" Target="file:///D:\Documents\3GPP\tsg_ran\WG2\TSGR2_111-e\Docs\R2-2008466.zip" TargetMode="External"/><Relationship Id="rId52" Type="http://schemas.openxmlformats.org/officeDocument/2006/relationships/hyperlink" Target="file:///D:\Documents\3GPP\tsg_ran\WG2\TSGR2_111-e\Docs\R2-2007960.zip" TargetMode="External"/><Relationship Id="rId73" Type="http://schemas.openxmlformats.org/officeDocument/2006/relationships/hyperlink" Target="file:///D:\Documents\3GPP\tsg_ran\WG2\TSGR2_111-e\Docs\R2-2007390.zip" TargetMode="External"/><Relationship Id="rId78" Type="http://schemas.openxmlformats.org/officeDocument/2006/relationships/hyperlink" Target="file:///D:\Documents\3GPP\tsg_ran\WG2\TSGR2_111-e\Docs\R2-2008479.zip" TargetMode="External"/><Relationship Id="rId94" Type="http://schemas.openxmlformats.org/officeDocument/2006/relationships/hyperlink" Target="file:///D:\Documents\3GPP\tsg_ran\TSG_RAN\TSGR_84\Docs\RP-191584.zip" TargetMode="External"/><Relationship Id="rId99" Type="http://schemas.openxmlformats.org/officeDocument/2006/relationships/hyperlink" Target="file:///D:\Documents\3GPP\tsg_ran\WG2\TSGR2_111-e\Docs\R2-2008416.zip" TargetMode="External"/><Relationship Id="rId101" Type="http://schemas.openxmlformats.org/officeDocument/2006/relationships/hyperlink" Target="file:///D:\Documents\3GPP\tsg_ran\WG2\TSGR2_111-e\Docs\R2-2008620.zip" TargetMode="External"/><Relationship Id="rId122" Type="http://schemas.openxmlformats.org/officeDocument/2006/relationships/hyperlink" Target="file:///D:\Documents\3GPP\tsg_ran\WG2\TSGR2_111-e\Docs\R2-2008121.zip" TargetMode="External"/><Relationship Id="rId4" Type="http://schemas.openxmlformats.org/officeDocument/2006/relationships/settings" Target="settings.xml"/><Relationship Id="rId9" Type="http://schemas.openxmlformats.org/officeDocument/2006/relationships/hyperlink" Target="file:///D:\Documents\3GPP\tsg_ran\TSG_RAN\TSGR_88e\Docs\RP-201361.zip" TargetMode="External"/><Relationship Id="rId26" Type="http://schemas.openxmlformats.org/officeDocument/2006/relationships/hyperlink" Target="file:///D:\Documents\3GPP\tsg_ran\WG2\TSGR2_111-e\Docs\R2-2008431.zip" TargetMode="External"/><Relationship Id="rId47" Type="http://schemas.openxmlformats.org/officeDocument/2006/relationships/hyperlink" Target="file:///D:\Documents\3GPP\tsg_ran\WG2\TSGR2_111-e\Docs\R2-2008463.zip" TargetMode="External"/><Relationship Id="rId68" Type="http://schemas.openxmlformats.org/officeDocument/2006/relationships/hyperlink" Target="file:///D:\Documents\3GPP\tsg_ran\WG2\TSGR2_111-e\Docs\R2-2008521.zip" TargetMode="External"/><Relationship Id="rId89" Type="http://schemas.openxmlformats.org/officeDocument/2006/relationships/hyperlink" Target="file:///D:\Documents\3GPP\tsg_ran\TSG_RAN\TSGR_88e\Docs\RP-200773.zip" TargetMode="External"/><Relationship Id="rId112" Type="http://schemas.openxmlformats.org/officeDocument/2006/relationships/hyperlink" Target="file:///D:\Documents\3GPP\tsg_ran\TSG_RAN\TSGR_88e\Docs\RP-193253.zip" TargetMode="External"/><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816D-37FE-41DC-9BF2-C008AA16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57981</Words>
  <Characters>330493</Characters>
  <Application>Microsoft Office Word</Application>
  <DocSecurity>0</DocSecurity>
  <Lines>2754</Lines>
  <Paragraphs>775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387699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2020-09-10T10:56:00Z</dcterms:created>
  <dcterms:modified xsi:type="dcterms:W3CDTF">2020-09-10T10:56:00Z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