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E3C2" w14:textId="52886D41" w:rsidR="004676F1" w:rsidRPr="00AE3A2C" w:rsidRDefault="004676F1" w:rsidP="004676F1">
      <w:pPr>
        <w:pStyle w:val="Header"/>
        <w:rPr>
          <w:lang w:val="en-GB"/>
        </w:rPr>
      </w:pPr>
      <w:r w:rsidRPr="00AE3A2C">
        <w:rPr>
          <w:lang w:val="en-GB"/>
        </w:rPr>
        <w:t>3GPP TSG-RAN WG2 Meeting #</w:t>
      </w:r>
      <w:r>
        <w:rPr>
          <w:lang w:val="en-GB"/>
        </w:rPr>
        <w:t>111 electronic</w:t>
      </w:r>
      <w:r w:rsidRPr="00AE3A2C">
        <w:rPr>
          <w:lang w:val="en-GB"/>
        </w:rPr>
        <w:tab/>
      </w:r>
      <w:r w:rsidR="00971AD5" w:rsidRPr="00971AD5">
        <w:rPr>
          <w:highlight w:val="yellow"/>
          <w:lang w:val="en-GB"/>
        </w:rPr>
        <w:t>draft</w:t>
      </w:r>
      <w:r w:rsidRPr="004B0B82">
        <w:rPr>
          <w:lang w:val="en-GB"/>
        </w:rPr>
        <w:t>R2-2</w:t>
      </w:r>
      <w:r w:rsidR="00971AD5" w:rsidRPr="004B0B82">
        <w:rPr>
          <w:lang w:val="en-GB"/>
        </w:rPr>
        <w:t>008127</w:t>
      </w:r>
    </w:p>
    <w:p w14:paraId="6BFE7B11" w14:textId="77777777" w:rsidR="004676F1" w:rsidRPr="001065F9" w:rsidRDefault="004676F1" w:rsidP="004676F1">
      <w:pPr>
        <w:widowControl w:val="0"/>
        <w:tabs>
          <w:tab w:val="left" w:pos="1701"/>
          <w:tab w:val="right" w:pos="9923"/>
        </w:tabs>
        <w:spacing w:before="120"/>
        <w:rPr>
          <w:b/>
          <w:sz w:val="24"/>
        </w:rPr>
      </w:pPr>
      <w:r>
        <w:rPr>
          <w:rFonts w:eastAsia="SimSun" w:cs="Arial"/>
          <w:b/>
          <w:sz w:val="24"/>
          <w:lang w:val="de-DE" w:eastAsia="zh-CN"/>
        </w:rPr>
        <w:t>Online, August</w:t>
      </w:r>
      <w:r w:rsidRPr="001065F9">
        <w:rPr>
          <w:rFonts w:eastAsia="SimSun" w:cs="Arial"/>
          <w:b/>
          <w:sz w:val="24"/>
          <w:lang w:val="de-DE" w:eastAsia="zh-CN"/>
        </w:rPr>
        <w:t xml:space="preserve"> </w:t>
      </w:r>
      <w:r>
        <w:rPr>
          <w:rFonts w:eastAsia="SimSun" w:cs="Arial"/>
          <w:b/>
          <w:sz w:val="24"/>
          <w:lang w:val="de-DE" w:eastAsia="zh-CN"/>
        </w:rPr>
        <w:t xml:space="preserve">17th - 28th, </w:t>
      </w:r>
      <w:r w:rsidRPr="001065F9">
        <w:rPr>
          <w:rFonts w:eastAsia="SimSun" w:cs="Arial"/>
          <w:b/>
          <w:sz w:val="24"/>
          <w:lang w:val="de-DE" w:eastAsia="zh-CN"/>
        </w:rPr>
        <w:t>2020</w:t>
      </w:r>
    </w:p>
    <w:p w14:paraId="765DF308" w14:textId="77777777" w:rsidR="004676F1" w:rsidRPr="00770DB4" w:rsidRDefault="004676F1" w:rsidP="004676F1">
      <w:pPr>
        <w:widowControl w:val="0"/>
        <w:tabs>
          <w:tab w:val="left" w:pos="1701"/>
          <w:tab w:val="right" w:pos="9923"/>
        </w:tabs>
        <w:spacing w:before="120"/>
        <w:rPr>
          <w:rFonts w:eastAsia="SimSun" w:cs="Arial"/>
          <w:b/>
          <w:sz w:val="24"/>
          <w:lang w:val="de-DE" w:eastAsia="zh-CN"/>
        </w:rPr>
      </w:pPr>
    </w:p>
    <w:p w14:paraId="0D4176BD" w14:textId="1A184CB2" w:rsidR="004676F1" w:rsidRPr="00770DB4" w:rsidRDefault="004676F1" w:rsidP="004676F1">
      <w:pPr>
        <w:pStyle w:val="ContributionHeader"/>
        <w:tabs>
          <w:tab w:val="left" w:pos="1276"/>
        </w:tabs>
        <w:rPr>
          <w:rFonts w:eastAsia="PMingLiU"/>
          <w:lang w:val="en-US" w:eastAsia="zh-TW"/>
        </w:rPr>
      </w:pPr>
      <w:r w:rsidRPr="00770DB4">
        <w:rPr>
          <w:lang w:val="en-US"/>
        </w:rPr>
        <w:t>Agenda Item:</w:t>
      </w:r>
      <w:r w:rsidRPr="00770DB4">
        <w:rPr>
          <w:lang w:val="en-US"/>
        </w:rPr>
        <w:tab/>
      </w:r>
      <w:r w:rsidR="00971AD5">
        <w:rPr>
          <w:lang w:val="en-US"/>
        </w:rPr>
        <w:t>10.7</w:t>
      </w:r>
    </w:p>
    <w:p w14:paraId="2374FBD1" w14:textId="77777777" w:rsidR="004676F1" w:rsidRPr="00770DB4" w:rsidRDefault="004676F1" w:rsidP="004676F1">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59ED3B85" w14:textId="56D43386" w:rsidR="004676F1" w:rsidRPr="00770DB4" w:rsidRDefault="004676F1" w:rsidP="004676F1">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971AD5" w:rsidRPr="00971AD5">
        <w:rPr>
          <w:rFonts w:eastAsia="Malgun Gothic"/>
          <w:highlight w:val="yellow"/>
          <w:lang w:eastAsia="ko-KR"/>
        </w:rPr>
        <w:t>draft</w:t>
      </w:r>
      <w:r w:rsidR="00971AD5">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D1138CD" w14:textId="77777777" w:rsidR="004676F1" w:rsidRPr="00770DB4" w:rsidRDefault="004676F1" w:rsidP="004676F1">
      <w:pPr>
        <w:pStyle w:val="ContributionHeader"/>
        <w:tabs>
          <w:tab w:val="left" w:pos="1276"/>
        </w:tabs>
      </w:pPr>
      <w:r w:rsidRPr="00770DB4">
        <w:t>Document for:</w:t>
      </w:r>
      <w:r w:rsidRPr="00770DB4">
        <w:tab/>
        <w:t>Approval</w:t>
      </w:r>
    </w:p>
    <w:p w14:paraId="18BD085C" w14:textId="77777777" w:rsidR="004676F1" w:rsidRDefault="004676F1" w:rsidP="004676F1">
      <w:pPr>
        <w:pBdr>
          <w:bottom w:val="single" w:sz="4" w:space="1" w:color="auto"/>
        </w:pBdr>
        <w:tabs>
          <w:tab w:val="left" w:pos="1276"/>
        </w:tabs>
      </w:pPr>
    </w:p>
    <w:p w14:paraId="26F67CE0" w14:textId="77777777" w:rsidR="004676F1" w:rsidRDefault="004676F1" w:rsidP="004676F1"/>
    <w:p w14:paraId="592173D7" w14:textId="77777777" w:rsidR="004676F1" w:rsidRDefault="004676F1" w:rsidP="004676F1"/>
    <w:p w14:paraId="7365F078" w14:textId="77777777" w:rsidR="004676F1" w:rsidRPr="00453D14" w:rsidRDefault="004676F1" w:rsidP="004676F1">
      <w:pPr>
        <w:rPr>
          <w:sz w:val="18"/>
          <w:szCs w:val="22"/>
        </w:rPr>
      </w:pPr>
      <w:r w:rsidRPr="00E61BF3">
        <w:rPr>
          <w:rFonts w:cs="Arial"/>
          <w:b/>
          <w:bCs/>
          <w:iCs/>
          <w:sz w:val="22"/>
          <w:szCs w:val="22"/>
        </w:rPr>
        <w:t>General</w:t>
      </w:r>
    </w:p>
    <w:p w14:paraId="28C724FB" w14:textId="78E2E161" w:rsidR="004676F1" w:rsidRDefault="004676F1" w:rsidP="004676F1">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11</w:t>
      </w:r>
      <w:r w:rsidRPr="00D77942">
        <w:rPr>
          <w:sz w:val="18"/>
          <w:szCs w:val="22"/>
          <w:lang w:val="en-US"/>
        </w:rPr>
        <w:t>][000]</w:t>
      </w:r>
    </w:p>
    <w:p w14:paraId="7AE26E8C" w14:textId="77777777" w:rsidR="004676F1" w:rsidRDefault="004676F1" w:rsidP="004676F1">
      <w:pPr>
        <w:pStyle w:val="Comments"/>
      </w:pPr>
    </w:p>
    <w:p w14:paraId="5BB7E7FE" w14:textId="77777777" w:rsidR="004676F1" w:rsidRPr="00FA168B" w:rsidRDefault="004676F1" w:rsidP="004676F1">
      <w:pPr>
        <w:rPr>
          <w:sz w:val="18"/>
          <w:szCs w:val="22"/>
        </w:rPr>
      </w:pPr>
      <w:r w:rsidRPr="00FA168B">
        <w:rPr>
          <w:sz w:val="18"/>
          <w:szCs w:val="22"/>
        </w:rPr>
        <w:t>Please see the following Tdocs for e-meeting guidance:</w:t>
      </w:r>
    </w:p>
    <w:p w14:paraId="16B11FCE" w14:textId="77777777" w:rsidR="004676F1" w:rsidRDefault="004676F1" w:rsidP="004676F1">
      <w:pPr>
        <w:pStyle w:val="Doc-title"/>
      </w:pPr>
      <w:r w:rsidRPr="004B0B82">
        <w:t>R2-2006500</w:t>
      </w:r>
      <w:r>
        <w:tab/>
        <w:t>Agenda for RAN2#111-e</w:t>
      </w:r>
      <w:r>
        <w:tab/>
        <w:t>Chairman</w:t>
      </w:r>
      <w:r>
        <w:tab/>
        <w:t>agenda</w:t>
      </w:r>
      <w:r>
        <w:tab/>
        <w:t>Late</w:t>
      </w:r>
    </w:p>
    <w:p w14:paraId="12C45C2A" w14:textId="77777777" w:rsidR="004676F1" w:rsidRDefault="004676F1" w:rsidP="004676F1">
      <w:pPr>
        <w:rPr>
          <w:rFonts w:eastAsia="PMingLiU"/>
          <w:b/>
          <w:lang w:eastAsia="zh-TW"/>
        </w:rPr>
      </w:pPr>
    </w:p>
    <w:p w14:paraId="12106185" w14:textId="77777777" w:rsidR="004676F1" w:rsidRDefault="004676F1" w:rsidP="004676F1">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979EFE1" w14:textId="77777777" w:rsidR="004676F1" w:rsidRDefault="004676F1" w:rsidP="004676F1"/>
    <w:p w14:paraId="75F445EE" w14:textId="77777777" w:rsidR="004676F1" w:rsidRPr="00E61BF3" w:rsidRDefault="004676F1" w:rsidP="004676F1">
      <w:pPr>
        <w:rPr>
          <w:sz w:val="16"/>
          <w:szCs w:val="20"/>
        </w:rPr>
      </w:pPr>
      <w:r w:rsidRPr="00E61BF3">
        <w:rPr>
          <w:rFonts w:cs="Arial"/>
          <w:b/>
          <w:bCs/>
          <w:iCs/>
          <w:sz w:val="22"/>
          <w:szCs w:val="22"/>
        </w:rPr>
        <w:t>Access</w:t>
      </w:r>
      <w:r>
        <w:rPr>
          <w:rFonts w:cs="Arial"/>
          <w:b/>
          <w:bCs/>
          <w:iCs/>
          <w:sz w:val="22"/>
          <w:szCs w:val="22"/>
        </w:rPr>
        <w:t xml:space="preserve"> Tools</w:t>
      </w:r>
    </w:p>
    <w:p w14:paraId="372BA855" w14:textId="77777777" w:rsidR="004676F1" w:rsidRPr="00E61BF3" w:rsidRDefault="004676F1" w:rsidP="004676F1">
      <w:pPr>
        <w:rPr>
          <w:i/>
          <w:iCs/>
          <w:sz w:val="18"/>
          <w:szCs w:val="22"/>
        </w:rPr>
      </w:pPr>
      <w:r w:rsidRPr="00E61BF3">
        <w:rPr>
          <w:i/>
          <w:iCs/>
          <w:sz w:val="18"/>
          <w:szCs w:val="22"/>
        </w:rPr>
        <w:t>HTTP Upload Tool:</w:t>
      </w:r>
    </w:p>
    <w:p w14:paraId="20E59BDF" w14:textId="77777777" w:rsidR="004676F1" w:rsidRPr="00E61BF3" w:rsidRDefault="004676F1" w:rsidP="004676F1">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23998F6F" w14:textId="7EC64F0E" w:rsidR="004676F1" w:rsidRDefault="009541E5" w:rsidP="004676F1">
      <w:pPr>
        <w:jc w:val="both"/>
        <w:rPr>
          <w:rStyle w:val="Hyperlink"/>
          <w:sz w:val="18"/>
          <w:szCs w:val="22"/>
        </w:rPr>
      </w:pPr>
      <w:hyperlink r:id="rId8" w:history="1">
        <w:r w:rsidR="004676F1" w:rsidRPr="00120D95">
          <w:rPr>
            <w:rStyle w:val="Hyperlink"/>
            <w:sz w:val="18"/>
            <w:szCs w:val="22"/>
          </w:rPr>
          <w:t>https://www.3gpp.org/ftp/tsg_ran/WG2_RL2/TSGR2_111-e/Inbox</w:t>
        </w:r>
      </w:hyperlink>
      <w:r w:rsidR="004676F1">
        <w:rPr>
          <w:rStyle w:val="Hyperlink"/>
          <w:sz w:val="18"/>
          <w:szCs w:val="22"/>
        </w:rPr>
        <w:t xml:space="preserve"> </w:t>
      </w:r>
    </w:p>
    <w:p w14:paraId="55204B7F" w14:textId="77777777" w:rsidR="004676F1" w:rsidRPr="00E61BF3" w:rsidRDefault="004676F1" w:rsidP="004676F1">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52FD2D7D" w14:textId="77777777" w:rsidR="004676F1" w:rsidRPr="00E61BF3" w:rsidRDefault="004676F1" w:rsidP="004676F1">
      <w:pPr>
        <w:jc w:val="both"/>
        <w:rPr>
          <w:sz w:val="18"/>
          <w:szCs w:val="22"/>
        </w:rPr>
      </w:pPr>
    </w:p>
    <w:p w14:paraId="55C6F2E5" w14:textId="77777777" w:rsidR="004676F1" w:rsidRPr="00E61BF3" w:rsidRDefault="004676F1" w:rsidP="004676F1">
      <w:pPr>
        <w:jc w:val="both"/>
        <w:rPr>
          <w:i/>
          <w:iCs/>
          <w:sz w:val="18"/>
          <w:szCs w:val="22"/>
        </w:rPr>
      </w:pPr>
      <w:r w:rsidRPr="00E61BF3">
        <w:rPr>
          <w:i/>
          <w:iCs/>
          <w:sz w:val="18"/>
          <w:szCs w:val="22"/>
        </w:rPr>
        <w:t>Secure FTP:</w:t>
      </w:r>
    </w:p>
    <w:p w14:paraId="4C6116E7" w14:textId="77777777" w:rsidR="004676F1" w:rsidRPr="00E61BF3" w:rsidRDefault="004676F1" w:rsidP="004676F1">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3B88258" w14:textId="77777777" w:rsidR="004676F1" w:rsidRDefault="004676F1" w:rsidP="004676F1">
      <w:pPr>
        <w:rPr>
          <w:b/>
          <w:bCs/>
          <w:sz w:val="22"/>
          <w:szCs w:val="28"/>
        </w:rPr>
      </w:pPr>
    </w:p>
    <w:p w14:paraId="186D4F6D" w14:textId="77777777" w:rsidR="004676F1" w:rsidRPr="00E61BF3" w:rsidRDefault="004676F1" w:rsidP="004676F1">
      <w:pPr>
        <w:jc w:val="both"/>
        <w:rPr>
          <w:sz w:val="16"/>
          <w:szCs w:val="20"/>
        </w:rPr>
      </w:pPr>
      <w:r>
        <w:rPr>
          <w:rFonts w:cs="Arial"/>
          <w:b/>
          <w:bCs/>
          <w:iCs/>
          <w:sz w:val="22"/>
          <w:szCs w:val="22"/>
        </w:rPr>
        <w:t>Organizational</w:t>
      </w:r>
    </w:p>
    <w:p w14:paraId="549359E3" w14:textId="77777777" w:rsidR="004676F1" w:rsidRDefault="004676F1" w:rsidP="004676F1">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3EC4224" w14:textId="77777777" w:rsidR="004676F1" w:rsidRDefault="004676F1" w:rsidP="004676F1">
      <w:pPr>
        <w:jc w:val="both"/>
        <w:rPr>
          <w:sz w:val="18"/>
          <w:szCs w:val="22"/>
        </w:rPr>
      </w:pPr>
    </w:p>
    <w:p w14:paraId="09B22F68" w14:textId="06D6644B" w:rsidR="004676F1" w:rsidRPr="00770DB4" w:rsidRDefault="004676F1" w:rsidP="004676F1">
      <w:pPr>
        <w:pStyle w:val="EmailDiscussion"/>
      </w:pPr>
      <w:r w:rsidRPr="00770DB4">
        <w:t>[AT1</w:t>
      </w:r>
      <w:r>
        <w:t>11</w:t>
      </w:r>
      <w:r w:rsidR="003427CD">
        <w:t>-e</w:t>
      </w:r>
      <w:r w:rsidRPr="00770DB4">
        <w:t>][300][NBIOT] Organisational (Session Chair)</w:t>
      </w:r>
    </w:p>
    <w:p w14:paraId="13D15178" w14:textId="77777777" w:rsidR="004676F1" w:rsidRPr="00770DB4" w:rsidRDefault="004676F1" w:rsidP="004676F1">
      <w:pPr>
        <w:pStyle w:val="EmailDiscussion2"/>
      </w:pPr>
      <w:r w:rsidRPr="00770DB4">
        <w:tab/>
        <w:t xml:space="preserve">Status: </w:t>
      </w:r>
      <w:r>
        <w:t>Started</w:t>
      </w:r>
    </w:p>
    <w:p w14:paraId="602F3445" w14:textId="77777777" w:rsidR="004676F1" w:rsidRPr="00770DB4" w:rsidRDefault="004676F1" w:rsidP="004676F1">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DF52671" w14:textId="77777777" w:rsidR="004676F1" w:rsidRPr="00770DB4" w:rsidRDefault="004676F1" w:rsidP="004676F1">
      <w:pPr>
        <w:pStyle w:val="EmailDiscussion2"/>
      </w:pPr>
      <w:r w:rsidRPr="00770DB4">
        <w:tab/>
        <w:t xml:space="preserve">Intended outcome: </w:t>
      </w:r>
      <w:r>
        <w:t>Approval of Report from NB-IoT session.</w:t>
      </w:r>
    </w:p>
    <w:p w14:paraId="10D07BB2" w14:textId="7E20AD9F" w:rsidR="004676F1" w:rsidRDefault="004676F1" w:rsidP="004676F1">
      <w:pPr>
        <w:pStyle w:val="EmailDiscussion2"/>
      </w:pPr>
      <w:r w:rsidRPr="00770DB4">
        <w:tab/>
        <w:t>Deadline:</w:t>
      </w:r>
      <w:r w:rsidRPr="00AF1812">
        <w:t xml:space="preserve"> </w:t>
      </w:r>
      <w:r>
        <w:t>August 28 1000 UTC</w:t>
      </w:r>
    </w:p>
    <w:p w14:paraId="29260972" w14:textId="77777777" w:rsidR="004676F1" w:rsidRPr="004C779E" w:rsidRDefault="004676F1" w:rsidP="004676F1">
      <w:pPr>
        <w:pStyle w:val="Doc-text2"/>
        <w:ind w:left="0" w:firstLine="0"/>
      </w:pPr>
    </w:p>
    <w:p w14:paraId="33453394" w14:textId="77777777" w:rsidR="004676F1" w:rsidRPr="002270E5" w:rsidRDefault="004676F1" w:rsidP="004676F1">
      <w:pPr>
        <w:pStyle w:val="Doc-text2"/>
      </w:pPr>
    </w:p>
    <w:p w14:paraId="00D89474" w14:textId="77777777" w:rsidR="004676F1" w:rsidRPr="00153199" w:rsidRDefault="004676F1" w:rsidP="004676F1">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0FC3D7E5" w14:textId="77777777" w:rsidR="004676F1" w:rsidRDefault="004676F1" w:rsidP="004676F1">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21542C" w14:textId="77777777" w:rsidR="00635DEB" w:rsidRDefault="00635DEB" w:rsidP="004676F1">
      <w:pPr>
        <w:pStyle w:val="EmailDiscussion2"/>
        <w:ind w:left="0" w:firstLine="0"/>
        <w:jc w:val="both"/>
        <w:rPr>
          <w:sz w:val="18"/>
          <w:szCs w:val="22"/>
        </w:rPr>
      </w:pPr>
    </w:p>
    <w:p w14:paraId="7D622AF8" w14:textId="77777777" w:rsidR="00635DEB" w:rsidRDefault="00635DEB" w:rsidP="00635DEB">
      <w:pPr>
        <w:pStyle w:val="EmailDiscussion"/>
      </w:pPr>
      <w:r>
        <w:t>[AT111-e][301][NBIOT/eMTC R15] NPRACH carrier selection (ZTE)</w:t>
      </w:r>
    </w:p>
    <w:p w14:paraId="3A1777FC" w14:textId="07BA9781" w:rsidR="00635DEB" w:rsidRDefault="00635DEB" w:rsidP="00635DEB">
      <w:pPr>
        <w:pStyle w:val="EmailDiscussion2"/>
      </w:pPr>
      <w:r>
        <w:tab/>
        <w:t xml:space="preserve">Status: </w:t>
      </w:r>
      <w:del w:id="1" w:author="Brian" w:date="2020-08-27T12:07:00Z">
        <w:r w:rsidDel="009541E5">
          <w:rPr>
            <w:lang w:eastAsia="en-US"/>
          </w:rPr>
          <w:delText>Started</w:delText>
        </w:r>
      </w:del>
      <w:ins w:id="2" w:author="Brian" w:date="2020-08-27T12:07:00Z">
        <w:r w:rsidR="009541E5">
          <w:rPr>
            <w:lang w:eastAsia="en-US"/>
          </w:rPr>
          <w:t>complete</w:t>
        </w:r>
      </w:ins>
    </w:p>
    <w:p w14:paraId="3162DD2F" w14:textId="77777777" w:rsidR="00635DEB" w:rsidRDefault="00635DEB" w:rsidP="00635DEB">
      <w:pPr>
        <w:pStyle w:val="EmailDiscussion2"/>
      </w:pPr>
      <w:r>
        <w:tab/>
        <w:t>Scope: Discuss which changes, if any, are agreeable.</w:t>
      </w:r>
    </w:p>
    <w:p w14:paraId="38CC175C" w14:textId="1598051E" w:rsidR="00635DEB" w:rsidRDefault="00635DEB" w:rsidP="00635DEB">
      <w:pPr>
        <w:pStyle w:val="EmailDiscussion2"/>
      </w:pPr>
      <w:r>
        <w:lastRenderedPageBreak/>
        <w:tab/>
        <w:t xml:space="preserve">Intended outcome: Report in </w:t>
      </w:r>
      <w:hyperlink r:id="rId9" w:tooltip="https://www.3gpp.org/ftp/tsg_ran/WG2_RL2/TSGR2_111-e/Docs/R2-2008301.zip" w:history="1">
        <w:r w:rsidRPr="004B0B82">
          <w:rPr>
            <w:rStyle w:val="Hyperlink"/>
          </w:rPr>
          <w:t>R2-2008301</w:t>
        </w:r>
      </w:hyperlink>
      <w:r>
        <w:t xml:space="preserve"> and Agreeable CRs (if needed)</w:t>
      </w:r>
    </w:p>
    <w:p w14:paraId="08A9029C" w14:textId="77777777" w:rsidR="00635DEB" w:rsidRDefault="00635DEB" w:rsidP="00635DEB">
      <w:pPr>
        <w:pStyle w:val="EmailDiscussion2"/>
      </w:pPr>
      <w:r>
        <w:tab/>
        <w:t xml:space="preserve">Deadline: Tuesday 25 1100 UTC. </w:t>
      </w:r>
    </w:p>
    <w:p w14:paraId="7DFD66EA" w14:textId="77777777" w:rsidR="00635DEB" w:rsidRDefault="00635DEB" w:rsidP="004676F1">
      <w:pPr>
        <w:pStyle w:val="EmailDiscussion2"/>
        <w:ind w:left="0" w:firstLine="0"/>
        <w:jc w:val="both"/>
        <w:rPr>
          <w:sz w:val="18"/>
          <w:szCs w:val="22"/>
        </w:rPr>
      </w:pPr>
    </w:p>
    <w:p w14:paraId="02974D56" w14:textId="77777777" w:rsidR="00635DEB" w:rsidRDefault="00635DEB" w:rsidP="00635DEB">
      <w:pPr>
        <w:pStyle w:val="EmailDiscussion"/>
      </w:pPr>
      <w:r>
        <w:t>[AT111-e][302][NBIOT/eMTC R15] WUS last used cell (Huawei)</w:t>
      </w:r>
    </w:p>
    <w:p w14:paraId="017E950B" w14:textId="3DD5BAD0" w:rsidR="00635DEB" w:rsidRDefault="00635DEB" w:rsidP="00635DEB">
      <w:pPr>
        <w:pStyle w:val="EmailDiscussion2"/>
      </w:pPr>
      <w:r>
        <w:tab/>
        <w:t xml:space="preserve">Status: </w:t>
      </w:r>
      <w:del w:id="3" w:author="Brian" w:date="2020-08-27T12:07:00Z">
        <w:r w:rsidDel="009541E5">
          <w:rPr>
            <w:lang w:eastAsia="en-US"/>
          </w:rPr>
          <w:delText>Started</w:delText>
        </w:r>
      </w:del>
      <w:ins w:id="4" w:author="Brian" w:date="2020-08-27T12:07:00Z">
        <w:r w:rsidR="009541E5">
          <w:rPr>
            <w:lang w:eastAsia="en-US"/>
          </w:rPr>
          <w:t>extend 1 week after meeting</w:t>
        </w:r>
      </w:ins>
    </w:p>
    <w:p w14:paraId="70286E55" w14:textId="77777777" w:rsidR="00635DEB" w:rsidRDefault="00635DEB" w:rsidP="00635DEB">
      <w:pPr>
        <w:pStyle w:val="EmailDiscussion2"/>
      </w:pPr>
      <w:r>
        <w:tab/>
        <w:t>Scope: After SA2 reply, discuss what to do in RAN2.</w:t>
      </w:r>
    </w:p>
    <w:p w14:paraId="5A1DB193" w14:textId="35384ABE" w:rsidR="00635DEB" w:rsidRDefault="00635DEB" w:rsidP="00635DEB">
      <w:pPr>
        <w:pStyle w:val="EmailDiscussion2"/>
      </w:pPr>
      <w:r>
        <w:tab/>
        <w:t xml:space="preserve">Intended outcome: Report in </w:t>
      </w:r>
      <w:r w:rsidRPr="004B0B82">
        <w:t>R2-2008302</w:t>
      </w:r>
      <w:r>
        <w:t>, and CRs (36.300, 36.304, and if needed 36.331)</w:t>
      </w:r>
    </w:p>
    <w:p w14:paraId="4032476B" w14:textId="77777777" w:rsidR="00635DEB" w:rsidRDefault="00635DEB" w:rsidP="00635DEB">
      <w:pPr>
        <w:pStyle w:val="EmailDiscussion2"/>
      </w:pPr>
      <w:r>
        <w:tab/>
        <w:t xml:space="preserve">Deadline: Tuesday 25 1100 UTC. </w:t>
      </w:r>
    </w:p>
    <w:p w14:paraId="326FB59E" w14:textId="77777777" w:rsidR="00635DEB" w:rsidRDefault="00635DEB" w:rsidP="004676F1">
      <w:pPr>
        <w:pStyle w:val="EmailDiscussion2"/>
        <w:ind w:left="0" w:firstLine="0"/>
        <w:jc w:val="both"/>
        <w:rPr>
          <w:sz w:val="18"/>
          <w:szCs w:val="22"/>
        </w:rPr>
      </w:pPr>
    </w:p>
    <w:p w14:paraId="2BE610A8" w14:textId="77777777" w:rsidR="00635DEB" w:rsidRDefault="00635DEB" w:rsidP="00635DEB">
      <w:pPr>
        <w:pStyle w:val="EmailDiscussion"/>
      </w:pPr>
      <w:r>
        <w:t>[AT111-e][303][NBIOT/eMTC R16] 36.331 miscellaneous corrections (Huawei)</w:t>
      </w:r>
    </w:p>
    <w:p w14:paraId="3419C57D" w14:textId="63E4E7BD" w:rsidR="00635DEB" w:rsidRDefault="00635DEB" w:rsidP="00635DEB">
      <w:pPr>
        <w:pStyle w:val="EmailDiscussion2"/>
      </w:pPr>
      <w:r>
        <w:tab/>
        <w:t xml:space="preserve">Status: </w:t>
      </w:r>
      <w:del w:id="5" w:author="Brian" w:date="2020-08-27T12:07:00Z">
        <w:r w:rsidDel="009541E5">
          <w:rPr>
            <w:lang w:eastAsia="en-US"/>
          </w:rPr>
          <w:delText>Started</w:delText>
        </w:r>
      </w:del>
      <w:ins w:id="6" w:author="Brian" w:date="2020-08-27T12:07:00Z">
        <w:r w:rsidR="009541E5">
          <w:rPr>
            <w:lang w:eastAsia="en-US"/>
          </w:rPr>
          <w:t>complete</w:t>
        </w:r>
      </w:ins>
    </w:p>
    <w:p w14:paraId="5BBA18B0" w14:textId="77777777" w:rsidR="00635DEB" w:rsidRDefault="00635DEB" w:rsidP="00635DEB">
      <w:pPr>
        <w:pStyle w:val="EmailDiscussion2"/>
      </w:pPr>
      <w:r>
        <w:tab/>
        <w:t>Scope: Polish the CR.</w:t>
      </w:r>
    </w:p>
    <w:p w14:paraId="0D51EE55" w14:textId="2EB1948C" w:rsidR="00635DEB" w:rsidRDefault="00635DEB" w:rsidP="00635DEB">
      <w:pPr>
        <w:pStyle w:val="EmailDiscussion2"/>
      </w:pPr>
      <w:r>
        <w:tab/>
        <w:t xml:space="preserve">Intended outcome: Agreeable CR in </w:t>
      </w:r>
      <w:hyperlink r:id="rId10" w:tooltip="https://www.3gpp.org/ftp/tsg_ran/WG2_RL2/TSGR2_111-e/Docs/R2-2008303.zip" w:history="1">
        <w:r w:rsidRPr="004B0B82">
          <w:rPr>
            <w:rStyle w:val="Hyperlink"/>
          </w:rPr>
          <w:t>R2-2008303</w:t>
        </w:r>
      </w:hyperlink>
    </w:p>
    <w:p w14:paraId="1B30F6EB" w14:textId="77777777" w:rsidR="00635DEB" w:rsidRDefault="00635DEB" w:rsidP="00635DEB">
      <w:pPr>
        <w:pStyle w:val="EmailDiscussion2"/>
      </w:pPr>
      <w:r>
        <w:tab/>
        <w:t xml:space="preserve">Deadline: Tuesday 25 1100 UTC. </w:t>
      </w:r>
    </w:p>
    <w:p w14:paraId="2FBE2033" w14:textId="0A343782" w:rsidR="00635DEB" w:rsidRDefault="00635DEB" w:rsidP="00025653">
      <w:pPr>
        <w:pStyle w:val="EmailDiscussion2"/>
        <w:ind w:left="0" w:firstLine="0"/>
        <w:jc w:val="both"/>
        <w:rPr>
          <w:sz w:val="18"/>
          <w:szCs w:val="22"/>
        </w:rPr>
      </w:pPr>
    </w:p>
    <w:p w14:paraId="39116FE1" w14:textId="77777777" w:rsidR="00635DEB" w:rsidRDefault="00635DEB" w:rsidP="00635DEB">
      <w:pPr>
        <w:pStyle w:val="EmailDiscussion"/>
      </w:pPr>
      <w:r>
        <w:t>[AT111-e][304][NBIOT/eMTC R16] 36.300 miscellaneous corrections (Huawei)</w:t>
      </w:r>
    </w:p>
    <w:p w14:paraId="6CFDCCF9" w14:textId="43716665" w:rsidR="00635DEB" w:rsidRDefault="00635DEB" w:rsidP="00635DEB">
      <w:pPr>
        <w:pStyle w:val="EmailDiscussion2"/>
      </w:pPr>
      <w:r>
        <w:tab/>
        <w:t xml:space="preserve">Status: </w:t>
      </w:r>
      <w:del w:id="7" w:author="Brian" w:date="2020-08-27T12:08:00Z">
        <w:r w:rsidDel="009541E5">
          <w:rPr>
            <w:lang w:eastAsia="en-US"/>
          </w:rPr>
          <w:delText>Started</w:delText>
        </w:r>
      </w:del>
      <w:ins w:id="8" w:author="Brian" w:date="2020-08-27T12:08:00Z">
        <w:r w:rsidR="009541E5">
          <w:rPr>
            <w:lang w:eastAsia="en-US"/>
          </w:rPr>
          <w:t>complete</w:t>
        </w:r>
      </w:ins>
    </w:p>
    <w:p w14:paraId="5FAD67A3" w14:textId="77777777" w:rsidR="00635DEB" w:rsidRDefault="00635DEB" w:rsidP="00635DEB">
      <w:pPr>
        <w:pStyle w:val="EmailDiscussion2"/>
      </w:pPr>
      <w:r>
        <w:tab/>
        <w:t>Scope: Polish the CR.</w:t>
      </w:r>
    </w:p>
    <w:p w14:paraId="1A6DC9BC" w14:textId="7B2DE579" w:rsidR="00635DEB" w:rsidRDefault="00635DEB" w:rsidP="00635DEB">
      <w:pPr>
        <w:pStyle w:val="EmailDiscussion2"/>
      </w:pPr>
      <w:r>
        <w:tab/>
        <w:t xml:space="preserve">Intended outcome: Agreeable CR in </w:t>
      </w:r>
      <w:hyperlink r:id="rId11" w:tooltip="https://www.3gpp.org/ftp/tsg_ran/WG2_RL2/TSGR2_111-e/Docs/R2-2008304.zip" w:history="1">
        <w:r w:rsidRPr="004B0B82">
          <w:rPr>
            <w:rStyle w:val="Hyperlink"/>
          </w:rPr>
          <w:t>R2-2008304</w:t>
        </w:r>
      </w:hyperlink>
    </w:p>
    <w:p w14:paraId="00E0EBE5" w14:textId="77777777" w:rsidR="00635DEB" w:rsidRDefault="00635DEB" w:rsidP="00635DEB">
      <w:pPr>
        <w:pStyle w:val="EmailDiscussion2"/>
      </w:pPr>
      <w:r>
        <w:tab/>
        <w:t xml:space="preserve">Deadline: Tuesday 25 1100 UTC. </w:t>
      </w:r>
    </w:p>
    <w:p w14:paraId="00F45945" w14:textId="77777777" w:rsidR="00635DEB" w:rsidRDefault="00635DEB" w:rsidP="004676F1">
      <w:pPr>
        <w:pStyle w:val="EmailDiscussion2"/>
        <w:ind w:left="0" w:firstLine="0"/>
        <w:jc w:val="both"/>
        <w:rPr>
          <w:sz w:val="18"/>
          <w:szCs w:val="22"/>
        </w:rPr>
      </w:pPr>
    </w:p>
    <w:p w14:paraId="52A86A79" w14:textId="77777777" w:rsidR="00635DEB" w:rsidRDefault="00635DEB" w:rsidP="00635DEB">
      <w:pPr>
        <w:pStyle w:val="EmailDiscussion"/>
      </w:pPr>
      <w:r>
        <w:t>[AT111-e][305][NBIOT/eMTC R16] WUS related 36.304 corrections  (Qualcomm)</w:t>
      </w:r>
    </w:p>
    <w:p w14:paraId="22099780" w14:textId="088C03CB" w:rsidR="00635DEB" w:rsidRDefault="00635DEB" w:rsidP="00635DEB">
      <w:pPr>
        <w:pStyle w:val="EmailDiscussion2"/>
      </w:pPr>
      <w:r>
        <w:tab/>
        <w:t xml:space="preserve">Status: </w:t>
      </w:r>
      <w:del w:id="9" w:author="Brian" w:date="2020-08-27T12:08:00Z">
        <w:r w:rsidDel="009541E5">
          <w:rPr>
            <w:lang w:eastAsia="en-US"/>
          </w:rPr>
          <w:delText>Started</w:delText>
        </w:r>
      </w:del>
      <w:ins w:id="10" w:author="Brian" w:date="2020-08-27T12:08:00Z">
        <w:r w:rsidR="009541E5">
          <w:rPr>
            <w:lang w:eastAsia="en-US"/>
          </w:rPr>
          <w:t>complete</w:t>
        </w:r>
      </w:ins>
    </w:p>
    <w:p w14:paraId="6505C06C" w14:textId="77777777" w:rsidR="00635DEB" w:rsidRDefault="00635DEB" w:rsidP="00635DEB">
      <w:pPr>
        <w:pStyle w:val="EmailDiscussion2"/>
      </w:pPr>
      <w:r>
        <w:tab/>
        <w:t>Scope: Polish the CR.</w:t>
      </w:r>
    </w:p>
    <w:p w14:paraId="28B3CE8B" w14:textId="1044F4F9" w:rsidR="00635DEB" w:rsidRDefault="00635DEB" w:rsidP="00635DEB">
      <w:pPr>
        <w:pStyle w:val="EmailDiscussion2"/>
      </w:pPr>
      <w:r>
        <w:tab/>
        <w:t xml:space="preserve">Intended outcome: Agreeable CR in </w:t>
      </w:r>
      <w:hyperlink r:id="rId12" w:tooltip="https://www.3gpp.org/ftp/tsg_ran/WG2_RL2/TSGR2_111-e/Docs/R2-2008305.zip" w:history="1">
        <w:r w:rsidRPr="004B0B82">
          <w:rPr>
            <w:rStyle w:val="Hyperlink"/>
          </w:rPr>
          <w:t>R2-2008305</w:t>
        </w:r>
      </w:hyperlink>
    </w:p>
    <w:p w14:paraId="15078623" w14:textId="77777777" w:rsidR="00635DEB" w:rsidRDefault="00635DEB" w:rsidP="00635DEB">
      <w:pPr>
        <w:pStyle w:val="EmailDiscussion2"/>
      </w:pPr>
      <w:r>
        <w:tab/>
        <w:t xml:space="preserve">Deadline: Tuesday 25 1100 UTC. </w:t>
      </w:r>
    </w:p>
    <w:p w14:paraId="3E2CAAFC" w14:textId="77777777" w:rsidR="00635DEB" w:rsidRDefault="00635DEB" w:rsidP="004676F1">
      <w:pPr>
        <w:pStyle w:val="EmailDiscussion2"/>
        <w:ind w:left="0" w:firstLine="0"/>
        <w:jc w:val="both"/>
        <w:rPr>
          <w:sz w:val="18"/>
          <w:szCs w:val="22"/>
        </w:rPr>
      </w:pPr>
    </w:p>
    <w:p w14:paraId="143F79CF" w14:textId="77777777" w:rsidR="00635DEB" w:rsidRDefault="00635DEB" w:rsidP="00635DEB">
      <w:pPr>
        <w:pStyle w:val="EmailDiscussion"/>
      </w:pPr>
      <w:r>
        <w:t>[AT111-e][306][NBIOT R16] 36.304 miscellaneous corrections (Huawei)</w:t>
      </w:r>
    </w:p>
    <w:p w14:paraId="6230C846" w14:textId="0324F417" w:rsidR="00635DEB" w:rsidRDefault="00635DEB" w:rsidP="00635DEB">
      <w:pPr>
        <w:pStyle w:val="EmailDiscussion2"/>
      </w:pPr>
      <w:r>
        <w:tab/>
        <w:t xml:space="preserve">Status: </w:t>
      </w:r>
      <w:del w:id="11" w:author="Brian" w:date="2020-08-27T12:08:00Z">
        <w:r w:rsidDel="009541E5">
          <w:rPr>
            <w:lang w:eastAsia="en-US"/>
          </w:rPr>
          <w:delText>Started</w:delText>
        </w:r>
      </w:del>
      <w:ins w:id="12" w:author="Brian" w:date="2020-08-27T12:08:00Z">
        <w:r w:rsidR="009541E5">
          <w:rPr>
            <w:lang w:eastAsia="en-US"/>
          </w:rPr>
          <w:t>extend 1 week after meeting</w:t>
        </w:r>
      </w:ins>
    </w:p>
    <w:p w14:paraId="0480099D" w14:textId="77777777" w:rsidR="00635DEB" w:rsidRDefault="00635DEB" w:rsidP="00635DEB">
      <w:pPr>
        <w:pStyle w:val="EmailDiscussion2"/>
      </w:pPr>
      <w:r>
        <w:tab/>
        <w:t>Scope: Polish the CR.</w:t>
      </w:r>
    </w:p>
    <w:p w14:paraId="3EFD79E4" w14:textId="5E8687D4" w:rsidR="00635DEB" w:rsidRDefault="00635DEB" w:rsidP="00635DEB">
      <w:pPr>
        <w:pStyle w:val="EmailDiscussion2"/>
      </w:pPr>
      <w:r>
        <w:tab/>
        <w:t xml:space="preserve">Intended outcome: Agreeable CR in </w:t>
      </w:r>
      <w:hyperlink r:id="rId13" w:tooltip="https://www.3gpp.org/ftp/tsg_ran/WG2_RL2/TSGR2_111-e/Docs/R2-2008306.zip" w:history="1">
        <w:r w:rsidRPr="004B0B82">
          <w:rPr>
            <w:rStyle w:val="Hyperlink"/>
          </w:rPr>
          <w:t>R2-2008306</w:t>
        </w:r>
      </w:hyperlink>
    </w:p>
    <w:p w14:paraId="1D39FFF7" w14:textId="77777777" w:rsidR="00635DEB" w:rsidRDefault="00635DEB" w:rsidP="00635DEB">
      <w:pPr>
        <w:pStyle w:val="EmailDiscussion2"/>
      </w:pPr>
      <w:r>
        <w:tab/>
        <w:t xml:space="preserve">Deadline: Tuesday 25 1100 UTC. </w:t>
      </w:r>
    </w:p>
    <w:p w14:paraId="1AA7038A" w14:textId="77777777" w:rsidR="00635DEB" w:rsidRDefault="00635DEB" w:rsidP="004676F1">
      <w:pPr>
        <w:pStyle w:val="EmailDiscussion2"/>
        <w:ind w:left="0" w:firstLine="0"/>
        <w:jc w:val="both"/>
        <w:rPr>
          <w:sz w:val="18"/>
          <w:szCs w:val="22"/>
        </w:rPr>
      </w:pPr>
    </w:p>
    <w:p w14:paraId="5FDCC8B0" w14:textId="77777777" w:rsidR="00635DEB" w:rsidRDefault="00635DEB" w:rsidP="00635DEB">
      <w:pPr>
        <w:pStyle w:val="EmailDiscussion"/>
        <w:rPr>
          <w:lang w:eastAsia="en-US"/>
        </w:rPr>
      </w:pPr>
      <w:r>
        <w:rPr>
          <w:lang w:eastAsia="en-US"/>
        </w:rPr>
        <w:t>[AT111-e][307][NBIOT/eMTC R16] 36.321 PUR corrections (ZTE )</w:t>
      </w:r>
    </w:p>
    <w:p w14:paraId="340BF988" w14:textId="2F54C201" w:rsidR="00635DEB" w:rsidRDefault="00635DEB" w:rsidP="00635DEB">
      <w:pPr>
        <w:pStyle w:val="EmailDiscussion2"/>
        <w:rPr>
          <w:lang w:eastAsia="en-US"/>
        </w:rPr>
      </w:pPr>
      <w:r>
        <w:rPr>
          <w:lang w:eastAsia="en-US"/>
        </w:rPr>
        <w:tab/>
        <w:t xml:space="preserve">Status: </w:t>
      </w:r>
      <w:del w:id="13" w:author="Brian" w:date="2020-08-27T12:08:00Z">
        <w:r w:rsidDel="009541E5">
          <w:rPr>
            <w:lang w:eastAsia="en-US"/>
          </w:rPr>
          <w:delText>Started</w:delText>
        </w:r>
      </w:del>
      <w:ins w:id="14" w:author="Brian" w:date="2020-08-27T12:08:00Z">
        <w:r w:rsidR="009541E5">
          <w:rPr>
            <w:lang w:eastAsia="en-US"/>
          </w:rPr>
          <w:t>extend 1 week after meeting</w:t>
        </w:r>
      </w:ins>
    </w:p>
    <w:p w14:paraId="4A7097F8" w14:textId="77777777" w:rsidR="00635DEB" w:rsidRDefault="00635DEB" w:rsidP="00635DEB">
      <w:pPr>
        <w:pStyle w:val="EmailDiscussion2"/>
        <w:rPr>
          <w:lang w:eastAsia="en-US"/>
        </w:rPr>
      </w:pPr>
      <w:r>
        <w:rPr>
          <w:lang w:eastAsia="en-US"/>
        </w:rPr>
        <w:tab/>
        <w:t>Scope: To discuss MAC corrections for 36.321 based on the submitted CRs and discussion papers, include PUR-RNTI changes from rapporteur CR in common LTE session.</w:t>
      </w:r>
    </w:p>
    <w:p w14:paraId="5C82DC75" w14:textId="7CAEF6F2" w:rsidR="00635DEB" w:rsidRDefault="00635DEB" w:rsidP="00635DEB">
      <w:pPr>
        <w:pStyle w:val="EmailDiscussion2"/>
        <w:rPr>
          <w:lang w:eastAsia="en-US"/>
        </w:rPr>
      </w:pPr>
      <w:r>
        <w:rPr>
          <w:lang w:eastAsia="en-US"/>
        </w:rPr>
        <w:tab/>
        <w:t xml:space="preserve">Intended outcome: Report in </w:t>
      </w:r>
      <w:hyperlink r:id="rId14" w:tooltip="https://www.3gpp.org/ftp/tsg_ran/WG2_RL2/TSGR2_111-e/Docs/R2-2008307.zip" w:history="1">
        <w:r w:rsidRPr="004B0B82">
          <w:rPr>
            <w:rStyle w:val="Hyperlink"/>
            <w:lang w:eastAsia="en-US"/>
          </w:rPr>
          <w:t>R2-2008307</w:t>
        </w:r>
      </w:hyperlink>
      <w:r>
        <w:rPr>
          <w:lang w:eastAsia="en-US"/>
        </w:rPr>
        <w:t xml:space="preserve"> and merged MAC CR in </w:t>
      </w:r>
      <w:hyperlink r:id="rId15" w:tooltip="https://www.3gpp.org/ftp/tsg_ran/WG2_RL2/TSGR2_111-e/Docs/R2-2008308.zip" w:history="1">
        <w:r w:rsidRPr="004B0B82">
          <w:rPr>
            <w:rStyle w:val="Hyperlink"/>
            <w:lang w:eastAsia="en-US"/>
          </w:rPr>
          <w:t>R2-2008308</w:t>
        </w:r>
      </w:hyperlink>
    </w:p>
    <w:p w14:paraId="23506CC4" w14:textId="77777777" w:rsidR="00635DEB" w:rsidRDefault="00635DEB" w:rsidP="00635DEB">
      <w:pPr>
        <w:pStyle w:val="EmailDiscussion2"/>
      </w:pPr>
      <w:r>
        <w:tab/>
        <w:t xml:space="preserve">Deadline: Tuesday 25 1100 UTC. </w:t>
      </w:r>
    </w:p>
    <w:p w14:paraId="27B4D85A" w14:textId="77777777" w:rsidR="00635DEB" w:rsidRDefault="00635DEB" w:rsidP="004676F1">
      <w:pPr>
        <w:pStyle w:val="EmailDiscussion2"/>
        <w:ind w:left="0" w:firstLine="0"/>
        <w:jc w:val="both"/>
        <w:rPr>
          <w:sz w:val="18"/>
          <w:szCs w:val="22"/>
        </w:rPr>
      </w:pPr>
    </w:p>
    <w:p w14:paraId="3A7D5AFE" w14:textId="77777777" w:rsidR="003B1A17" w:rsidRDefault="003B1A17" w:rsidP="003B1A17">
      <w:pPr>
        <w:pStyle w:val="EmailDiscussion"/>
      </w:pPr>
      <w:r>
        <w:t>[AT111-e][308][NBIOT/eMTC R17] RLF enhancements (Qualcomm)</w:t>
      </w:r>
    </w:p>
    <w:p w14:paraId="76188DF3" w14:textId="1C91A482" w:rsidR="003B1A17" w:rsidRDefault="003B1A17" w:rsidP="003B1A17">
      <w:pPr>
        <w:pStyle w:val="EmailDiscussion2"/>
      </w:pPr>
      <w:r>
        <w:tab/>
        <w:t xml:space="preserve">Status: </w:t>
      </w:r>
      <w:del w:id="15" w:author="Brian" w:date="2020-08-27T12:08:00Z">
        <w:r w:rsidR="00370A7C" w:rsidDel="009541E5">
          <w:rPr>
            <w:lang w:eastAsia="en-US"/>
          </w:rPr>
          <w:delText>Started</w:delText>
        </w:r>
      </w:del>
      <w:ins w:id="16" w:author="Brian" w:date="2020-08-27T12:08:00Z">
        <w:r w:rsidR="009541E5">
          <w:rPr>
            <w:lang w:eastAsia="en-US"/>
          </w:rPr>
          <w:t>complete</w:t>
        </w:r>
      </w:ins>
    </w:p>
    <w:p w14:paraId="270A8EA7" w14:textId="77777777" w:rsidR="003B1A17" w:rsidRDefault="003B1A17" w:rsidP="003B1A17">
      <w:pPr>
        <w:pStyle w:val="EmailDiscussion2"/>
      </w:pPr>
      <w:r>
        <w:tab/>
        <w:t>Scope: To clarify the scope of this objective in terms of what could be enhanced.</w:t>
      </w:r>
    </w:p>
    <w:p w14:paraId="5B0F5B62" w14:textId="3105CEA5" w:rsidR="003B1A17" w:rsidRDefault="003B1A17" w:rsidP="003B1A17">
      <w:pPr>
        <w:pStyle w:val="EmailDiscussion2"/>
      </w:pPr>
      <w:r>
        <w:tab/>
        <w:t xml:space="preserve">Intended outcome: Report in </w:t>
      </w:r>
      <w:hyperlink r:id="rId16" w:tooltip="https://www.3gpp.org/ftp/tsg_ran/WG2_RL2/TSGR2_111-e/Docs/R2-2008310.zip" w:history="1">
        <w:r w:rsidRPr="004B0B82">
          <w:rPr>
            <w:rStyle w:val="Hyperlink"/>
          </w:rPr>
          <w:t>R2-2008310</w:t>
        </w:r>
      </w:hyperlink>
    </w:p>
    <w:p w14:paraId="773199B6" w14:textId="77777777" w:rsidR="003B1A17" w:rsidRDefault="003B1A17" w:rsidP="003B1A17">
      <w:pPr>
        <w:pStyle w:val="EmailDiscussion2"/>
      </w:pPr>
      <w:r>
        <w:tab/>
        <w:t xml:space="preserve">Deadline: Wednesday 26 1100 UTC. </w:t>
      </w:r>
    </w:p>
    <w:p w14:paraId="6155FAA4" w14:textId="77777777" w:rsidR="003B1A17" w:rsidRDefault="003B1A17" w:rsidP="004676F1">
      <w:pPr>
        <w:pStyle w:val="EmailDiscussion2"/>
        <w:ind w:left="0" w:firstLine="0"/>
        <w:jc w:val="both"/>
        <w:rPr>
          <w:sz w:val="18"/>
          <w:szCs w:val="22"/>
        </w:rPr>
      </w:pPr>
    </w:p>
    <w:p w14:paraId="71985EA5" w14:textId="77777777" w:rsidR="003B1A17" w:rsidRDefault="003B1A17" w:rsidP="003B1A17">
      <w:pPr>
        <w:pStyle w:val="EmailDiscussion"/>
      </w:pPr>
      <w:r>
        <w:t>[AT111-e][309][NBIOT/eMTC R17] Carrier selection (Ericsson)</w:t>
      </w:r>
    </w:p>
    <w:p w14:paraId="7D73DC8B" w14:textId="38A25C78" w:rsidR="003B1A17" w:rsidRDefault="003B1A17" w:rsidP="003B1A17">
      <w:pPr>
        <w:pStyle w:val="EmailDiscussion2"/>
      </w:pPr>
      <w:r>
        <w:tab/>
        <w:t xml:space="preserve">Status: </w:t>
      </w:r>
      <w:del w:id="17" w:author="Brian" w:date="2020-08-27T12:08:00Z">
        <w:r w:rsidR="00370A7C" w:rsidDel="009541E5">
          <w:rPr>
            <w:lang w:eastAsia="en-US"/>
          </w:rPr>
          <w:delText>Started</w:delText>
        </w:r>
      </w:del>
      <w:ins w:id="18" w:author="Brian" w:date="2020-08-27T12:08:00Z">
        <w:r w:rsidR="009541E5">
          <w:rPr>
            <w:lang w:eastAsia="en-US"/>
          </w:rPr>
          <w:t>complete</w:t>
        </w:r>
      </w:ins>
    </w:p>
    <w:p w14:paraId="60E0C365" w14:textId="77777777" w:rsidR="003B1A17" w:rsidRDefault="003B1A17" w:rsidP="003B1A17">
      <w:pPr>
        <w:pStyle w:val="EmailDiscussion2"/>
      </w:pPr>
      <w:r>
        <w:tab/>
        <w:t>Scope: To clarify the scope of this objective in terms of what could be enhanced.</w:t>
      </w:r>
    </w:p>
    <w:p w14:paraId="29B4E01F" w14:textId="0320A8B3" w:rsidR="003B1A17" w:rsidRDefault="003B1A17" w:rsidP="003B1A17">
      <w:pPr>
        <w:pStyle w:val="EmailDiscussion2"/>
      </w:pPr>
      <w:r>
        <w:tab/>
        <w:t xml:space="preserve">Intended outcome: Report in </w:t>
      </w:r>
      <w:hyperlink r:id="rId17" w:tooltip="https://www.3gpp.org/ftp/tsg_ran/WG2_RL2/TSGR2_111-e/Docs/R2-2008311.zip" w:history="1">
        <w:r w:rsidRPr="004B0B82">
          <w:rPr>
            <w:rStyle w:val="Hyperlink"/>
          </w:rPr>
          <w:t>R2-2008311</w:t>
        </w:r>
      </w:hyperlink>
    </w:p>
    <w:p w14:paraId="1B06C45B" w14:textId="77777777" w:rsidR="003B1A17" w:rsidRDefault="003B1A17" w:rsidP="003B1A17">
      <w:pPr>
        <w:pStyle w:val="EmailDiscussion2"/>
      </w:pPr>
      <w:r>
        <w:tab/>
        <w:t xml:space="preserve">Deadline: Wednesday 26 1100 UTC. </w:t>
      </w:r>
    </w:p>
    <w:p w14:paraId="7D1A360C" w14:textId="77777777" w:rsidR="003B1A17" w:rsidRDefault="003B1A17" w:rsidP="004676F1">
      <w:pPr>
        <w:pStyle w:val="EmailDiscussion2"/>
        <w:ind w:left="0" w:firstLine="0"/>
        <w:jc w:val="both"/>
        <w:rPr>
          <w:sz w:val="18"/>
          <w:szCs w:val="22"/>
        </w:rPr>
      </w:pP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24FCCDA9" w14:textId="77777777" w:rsidR="004C2DC4" w:rsidRDefault="004C2DC4" w:rsidP="00C6133F">
      <w:pPr>
        <w:pStyle w:val="Doc-title"/>
        <w:rPr>
          <w:rStyle w:val="Hyperlink"/>
        </w:rPr>
      </w:pPr>
    </w:p>
    <w:p w14:paraId="6BA22F51" w14:textId="40ABA7BE" w:rsidR="004C2DC4" w:rsidRDefault="009541E5" w:rsidP="004C2DC4">
      <w:pPr>
        <w:rPr>
          <w:rFonts w:ascii="Calibri" w:eastAsiaTheme="minorHAnsi" w:hAnsi="Calibri"/>
          <w:szCs w:val="22"/>
        </w:rPr>
      </w:pPr>
      <w:hyperlink r:id="rId18" w:tooltip="https://www.3gpp.org/ftp/tsg_ran/WG2_RL2/TSGR2_111-e/Docs/R2-2008457.zip" w:history="1">
        <w:r w:rsidR="004C2DC4" w:rsidRPr="004B0B82">
          <w:rPr>
            <w:rStyle w:val="Hyperlink"/>
          </w:rPr>
          <w:t>R2-2008457</w:t>
        </w:r>
      </w:hyperlink>
      <w:r w:rsidR="004C2DC4">
        <w:t>         Reply LS on system support for WUS (R3-205652; contact: Qualcomm)</w:t>
      </w:r>
    </w:p>
    <w:p w14:paraId="116A95AD" w14:textId="79961C55" w:rsidR="004C2DC4" w:rsidRDefault="009541E5" w:rsidP="009541E5">
      <w:pPr>
        <w:pStyle w:val="Agreement"/>
        <w:rPr>
          <w:ins w:id="19" w:author="Brian" w:date="2020-08-27T12:13:00Z"/>
        </w:rPr>
        <w:pPrChange w:id="20" w:author="Brian" w:date="2020-08-27T12:13:00Z">
          <w:pPr>
            <w:pStyle w:val="Doc-text2"/>
          </w:pPr>
        </w:pPrChange>
      </w:pPr>
      <w:ins w:id="21" w:author="Brian" w:date="2020-08-27T12:12:00Z">
        <w:r>
          <w:t>Noted</w:t>
        </w:r>
      </w:ins>
    </w:p>
    <w:p w14:paraId="30D5508B" w14:textId="77777777" w:rsidR="009541E5" w:rsidRDefault="009541E5" w:rsidP="009541E5">
      <w:pPr>
        <w:pStyle w:val="Doc-text2"/>
        <w:rPr>
          <w:ins w:id="22" w:author="Brian" w:date="2020-08-27T12:13:00Z"/>
        </w:rPr>
        <w:pPrChange w:id="23" w:author="Brian" w:date="2020-08-27T12:13:00Z">
          <w:pPr>
            <w:pStyle w:val="Doc-text2"/>
          </w:pPr>
        </w:pPrChange>
      </w:pPr>
    </w:p>
    <w:p w14:paraId="6DEAA7EA" w14:textId="77777777" w:rsidR="009541E5" w:rsidRDefault="009541E5" w:rsidP="009541E5">
      <w:pPr>
        <w:rPr>
          <w:ins w:id="24" w:author="Brian" w:date="2020-08-27T12:13:00Z"/>
          <w:rFonts w:ascii="Calibri" w:eastAsiaTheme="minorHAnsi" w:hAnsi="Calibri"/>
          <w:szCs w:val="22"/>
        </w:rPr>
      </w:pPr>
      <w:ins w:id="25" w:author="Brian" w:date="2020-08-27T12:13:00Z">
        <w:r>
          <w:t>R2-2008550         Reply LS on assistance indication for WUS (S2-2006499; contact: Qualcomm)</w:t>
        </w:r>
      </w:ins>
    </w:p>
    <w:p w14:paraId="0EC9EF9B" w14:textId="62567F4D" w:rsidR="009541E5" w:rsidRDefault="009541E5" w:rsidP="009541E5">
      <w:pPr>
        <w:pStyle w:val="Agreement"/>
        <w:rPr>
          <w:ins w:id="26" w:author="Brian" w:date="2020-08-27T12:13:00Z"/>
        </w:rPr>
        <w:pPrChange w:id="27" w:author="Brian" w:date="2020-08-27T12:13:00Z">
          <w:pPr>
            <w:pStyle w:val="Doc-text2"/>
          </w:pPr>
        </w:pPrChange>
      </w:pPr>
      <w:ins w:id="28" w:author="Brian" w:date="2020-08-27T12:13:00Z">
        <w:r>
          <w:t>Noted</w:t>
        </w:r>
      </w:ins>
    </w:p>
    <w:p w14:paraId="416B376F" w14:textId="77777777" w:rsidR="009541E5" w:rsidRPr="009541E5" w:rsidRDefault="009541E5" w:rsidP="009541E5">
      <w:pPr>
        <w:pStyle w:val="Doc-text2"/>
        <w:pPrChange w:id="29" w:author="Brian" w:date="2020-08-27T12:13:00Z">
          <w:pPr>
            <w:pStyle w:val="Doc-text2"/>
          </w:pPr>
        </w:pPrChange>
      </w:pPr>
    </w:p>
    <w:p w14:paraId="614B87F0" w14:textId="40BB49E4" w:rsidR="00C6133F" w:rsidRDefault="009541E5" w:rsidP="00C6133F">
      <w:pPr>
        <w:pStyle w:val="Doc-title"/>
      </w:pPr>
      <w:hyperlink r:id="rId19" w:tooltip="https://www.3gpp.org/ftp/tsg_ran/WG2_RL2/TSGR2_111-e/Docs/R2-2006838.zip" w:history="1">
        <w:r w:rsidR="00C6133F" w:rsidRPr="004B0B82">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66A81310" w14:textId="3FF484A4" w:rsidR="00263876" w:rsidRDefault="00263876" w:rsidP="00263876">
      <w:pPr>
        <w:pStyle w:val="Doc-text2"/>
        <w:numPr>
          <w:ilvl w:val="0"/>
          <w:numId w:val="26"/>
        </w:numPr>
      </w:pPr>
      <w:r>
        <w:t>QC wonder what happens when NW does not want mixed mode UE to use legacy list carriers</w:t>
      </w:r>
      <w:r w:rsidR="00E640A0">
        <w:t>, and thinks the UE would end up maintaining 2 lists for use with CFRA and CBRA. HW have the same understanding as QC on issue2, and also NW configuration can avoid most of the problems raised.</w:t>
      </w:r>
    </w:p>
    <w:p w14:paraId="785DF577" w14:textId="0120DC93" w:rsidR="00E640A0" w:rsidRDefault="00E640A0" w:rsidP="00263876">
      <w:pPr>
        <w:pStyle w:val="Doc-text2"/>
        <w:numPr>
          <w:ilvl w:val="0"/>
          <w:numId w:val="26"/>
        </w:numPr>
      </w:pPr>
      <w:r>
        <w:t>Ericsson thinks MAC may also be impacted if we change this.</w:t>
      </w:r>
    </w:p>
    <w:p w14:paraId="03341BF3" w14:textId="77777777" w:rsidR="00E640A0" w:rsidRDefault="00E640A0" w:rsidP="00E640A0">
      <w:pPr>
        <w:pStyle w:val="Doc-text2"/>
        <w:ind w:left="1619" w:firstLine="0"/>
      </w:pPr>
    </w:p>
    <w:p w14:paraId="64BA95B8" w14:textId="650EAC05" w:rsidR="00E640A0" w:rsidRDefault="00E640A0" w:rsidP="00E640A0">
      <w:pPr>
        <w:pStyle w:val="Doc-text2"/>
        <w:ind w:left="1619" w:firstLine="0"/>
      </w:pPr>
    </w:p>
    <w:p w14:paraId="7EEA3665" w14:textId="441942E8" w:rsidR="00E640A0" w:rsidRDefault="00E640A0" w:rsidP="00E640A0">
      <w:pPr>
        <w:pStyle w:val="EmailDiscussion"/>
      </w:pPr>
      <w:r>
        <w:t>[AT111-e][301][NBIOT/eMTC R15] NPRACH carrier selection (ZTE)</w:t>
      </w:r>
    </w:p>
    <w:p w14:paraId="2C4F319E" w14:textId="2FEE25CE" w:rsidR="00E640A0" w:rsidRDefault="00E640A0" w:rsidP="00E640A0">
      <w:pPr>
        <w:pStyle w:val="EmailDiscussion2"/>
      </w:pPr>
      <w:r>
        <w:tab/>
        <w:t xml:space="preserve">Status: </w:t>
      </w:r>
    </w:p>
    <w:p w14:paraId="5E2D1717" w14:textId="71FC936D" w:rsidR="00E640A0" w:rsidRDefault="00E640A0" w:rsidP="00E640A0">
      <w:pPr>
        <w:pStyle w:val="EmailDiscussion2"/>
      </w:pPr>
      <w:r>
        <w:tab/>
        <w:t>Scope: Discuss which changes, if any, are agreeable.</w:t>
      </w:r>
    </w:p>
    <w:p w14:paraId="1B06B297" w14:textId="3F0D31A0" w:rsidR="00ED76A4" w:rsidRDefault="00ED76A4" w:rsidP="00ED76A4">
      <w:pPr>
        <w:pStyle w:val="EmailDiscussion2"/>
      </w:pPr>
      <w:r>
        <w:tab/>
        <w:t xml:space="preserve">Intended outcome: Report in </w:t>
      </w:r>
      <w:hyperlink r:id="rId20" w:tooltip="https://www.3gpp.org/ftp/tsg_ran/WG2_RL2/TSGR2_111-e/Docs/R2-2008301.zip" w:history="1">
        <w:r w:rsidRPr="004B0B82">
          <w:rPr>
            <w:rStyle w:val="Hyperlink"/>
          </w:rPr>
          <w:t>R2-2008301</w:t>
        </w:r>
      </w:hyperlink>
      <w:r>
        <w:t xml:space="preserve"> and Agreeable CRs (if needed)</w:t>
      </w:r>
    </w:p>
    <w:p w14:paraId="15508045" w14:textId="69A2CA89" w:rsidR="00E640A0" w:rsidRDefault="00E640A0" w:rsidP="00E640A0">
      <w:pPr>
        <w:pStyle w:val="EmailDiscussion2"/>
      </w:pPr>
      <w:r>
        <w:tab/>
        <w:t xml:space="preserve">Deadline: Tuesday 25 </w:t>
      </w:r>
      <w:r w:rsidR="001725FA">
        <w:t xml:space="preserve">1100 UTC. </w:t>
      </w:r>
    </w:p>
    <w:p w14:paraId="21CD8C87" w14:textId="6594CFB0" w:rsidR="00E640A0" w:rsidRDefault="00E640A0" w:rsidP="00E640A0">
      <w:pPr>
        <w:pStyle w:val="EmailDiscussion2"/>
      </w:pPr>
    </w:p>
    <w:p w14:paraId="715A5351" w14:textId="5D81C09A" w:rsidR="00055C64" w:rsidRDefault="009541E5" w:rsidP="006434F3">
      <w:pPr>
        <w:pStyle w:val="Doc-title"/>
      </w:pPr>
      <w:hyperlink r:id="rId21" w:tooltip="https://www.3gpp.org/ftp/tsg_ran/WG2_RL2/TSGR2_111-e/Docs/R2-2008301.zip" w:history="1">
        <w:r w:rsidR="00055C64" w:rsidRPr="004B0B82">
          <w:rPr>
            <w:rStyle w:val="Hyperlink"/>
          </w:rPr>
          <w:t>R2-2008301</w:t>
        </w:r>
      </w:hyperlink>
      <w:r w:rsidR="00055C64" w:rsidRPr="00055C64">
        <w:t xml:space="preserve"> Report of [AT111-e][301][NBIOT R15] NPRACH carrier selection (ZTE)</w:t>
      </w:r>
    </w:p>
    <w:p w14:paraId="5942530F" w14:textId="20802798" w:rsidR="006434F3" w:rsidRPr="00055C64" w:rsidRDefault="006434F3" w:rsidP="006434F3">
      <w:pPr>
        <w:pStyle w:val="Agreement"/>
      </w:pPr>
      <w:r w:rsidRPr="00F139FA">
        <w:rPr>
          <w:lang w:eastAsia="zh-CN"/>
        </w:rPr>
        <w:t xml:space="preserve">RAN2 understand that when </w:t>
      </w:r>
      <w:r w:rsidRPr="00F139FA">
        <w:rPr>
          <w:i/>
          <w:lang w:eastAsia="zh-CN"/>
        </w:rPr>
        <w:t>ul-ConfigListMixed</w:t>
      </w:r>
      <w:r w:rsidRPr="00F139FA">
        <w:rPr>
          <w:lang w:eastAsia="zh-CN"/>
        </w:rPr>
        <w:t xml:space="preserve"> is present but</w:t>
      </w:r>
      <w:r w:rsidRPr="00F139FA">
        <w:rPr>
          <w:rFonts w:hint="eastAsia"/>
          <w:lang w:eastAsia="zh-CN"/>
        </w:rPr>
        <w:t xml:space="preserve"> </w:t>
      </w:r>
      <w:r w:rsidRPr="00F139FA">
        <w:rPr>
          <w:i/>
          <w:lang w:eastAsia="zh-CN"/>
        </w:rPr>
        <w:t xml:space="preserve">nprach-Distribution </w:t>
      </w:r>
      <w:r w:rsidRPr="00F139FA">
        <w:rPr>
          <w:lang w:eastAsia="zh-CN"/>
        </w:rPr>
        <w:t xml:space="preserve">is absent, only </w:t>
      </w:r>
      <w:r w:rsidRPr="00F139FA">
        <w:rPr>
          <w:i/>
          <w:lang w:eastAsia="zh-CN"/>
        </w:rPr>
        <w:t>ul-ConfigListMixed</w:t>
      </w:r>
      <w:r w:rsidRPr="00F139FA">
        <w:rPr>
          <w:lang w:eastAsia="zh-CN"/>
        </w:rPr>
        <w:t xml:space="preserve"> would be used for all the cases, </w:t>
      </w:r>
      <w:r w:rsidRPr="00F139FA">
        <w:rPr>
          <w:rFonts w:eastAsia="SimSun"/>
          <w:lang w:eastAsia="zh-CN"/>
        </w:rPr>
        <w:t>i.e. initial access, RACH in connected mode, PDCCH order and dedicated SR.</w:t>
      </w:r>
    </w:p>
    <w:p w14:paraId="21C0827A" w14:textId="77777777" w:rsidR="00055C64" w:rsidRPr="00E640A0" w:rsidRDefault="00055C64" w:rsidP="00E640A0">
      <w:pPr>
        <w:pStyle w:val="Doc-text2"/>
      </w:pPr>
    </w:p>
    <w:p w14:paraId="1C902ED2" w14:textId="5BC7562B" w:rsidR="00C6133F" w:rsidRDefault="009541E5" w:rsidP="00C6133F">
      <w:pPr>
        <w:pStyle w:val="Doc-title"/>
      </w:pPr>
      <w:hyperlink r:id="rId22" w:tooltip="https://www.3gpp.org/ftp/tsg_ran/WG2_RL2/TSGR2_111-e/Docs/R2-2006840.zip" w:history="1">
        <w:r w:rsidR="00C6133F" w:rsidRPr="004B0B82">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18D3CB18" w14:textId="5471EE43" w:rsidR="004676F1" w:rsidRDefault="006434F3" w:rsidP="006434F3">
      <w:pPr>
        <w:pStyle w:val="Agreement"/>
      </w:pPr>
      <w:r>
        <w:t>Not pursued</w:t>
      </w:r>
    </w:p>
    <w:p w14:paraId="47965602" w14:textId="77777777" w:rsidR="006434F3" w:rsidRPr="006434F3" w:rsidRDefault="006434F3" w:rsidP="006434F3">
      <w:pPr>
        <w:pStyle w:val="Doc-text2"/>
      </w:pPr>
    </w:p>
    <w:p w14:paraId="07FF1662" w14:textId="051A030D" w:rsidR="004676F1" w:rsidRDefault="009541E5" w:rsidP="004676F1">
      <w:pPr>
        <w:pStyle w:val="Doc-title"/>
      </w:pPr>
      <w:hyperlink r:id="rId23" w:tooltip="https://www.3gpp.org/ftp/tsg_ran/WG2_RL2/TSGR2_111-e/Docs/R2-2007334.zip" w:history="1">
        <w:r w:rsidR="004676F1" w:rsidRPr="004B0B82">
          <w:rPr>
            <w:rStyle w:val="Hyperlink"/>
          </w:rPr>
          <w:t>R2-2007334</w:t>
        </w:r>
      </w:hyperlink>
      <w:r w:rsidR="004676F1">
        <w:tab/>
        <w:t>Discussion of WUS last used cell</w:t>
      </w:r>
      <w:r w:rsidR="004676F1">
        <w:tab/>
        <w:t>Huawei, HiSilicon</w:t>
      </w:r>
      <w:r w:rsidR="004676F1">
        <w:tab/>
        <w:t>discussion</w:t>
      </w:r>
      <w:r w:rsidR="004676F1">
        <w:tab/>
        <w:t>Rel-15</w:t>
      </w:r>
      <w:r w:rsidR="004676F1">
        <w:tab/>
        <w:t>NB_IOTenh2-Core, LTE_eMTC4-Core</w:t>
      </w:r>
    </w:p>
    <w:p w14:paraId="37B7C768" w14:textId="77777777" w:rsidR="001725FA" w:rsidRPr="001725FA" w:rsidRDefault="001725FA" w:rsidP="001725FA">
      <w:pPr>
        <w:pStyle w:val="Comments"/>
        <w:rPr>
          <w:lang w:eastAsia="zh-CN"/>
        </w:rPr>
      </w:pPr>
      <w:r w:rsidRPr="001725FA">
        <w:rPr>
          <w:lang w:eastAsia="zh-CN"/>
        </w:rPr>
        <w:t>Proposal 1: Signal in RRCConnectionRelease message that the connection has been rejected at the eNB.</w:t>
      </w:r>
    </w:p>
    <w:p w14:paraId="2069AC76" w14:textId="77777777" w:rsidR="001725FA" w:rsidRPr="001725FA" w:rsidRDefault="001725FA" w:rsidP="001725FA">
      <w:pPr>
        <w:pStyle w:val="Comments"/>
        <w:rPr>
          <w:lang w:eastAsia="zh-CN"/>
        </w:rPr>
      </w:pPr>
      <w:r w:rsidRPr="001725FA">
        <w:rPr>
          <w:lang w:eastAsia="zh-CN"/>
        </w:rPr>
        <w:t>Proposal 2: Introduce a new indication ‘ConnectionRejection’ as a non critical extension in RRCConnectionRelease message.</w:t>
      </w:r>
    </w:p>
    <w:p w14:paraId="1109EFE1" w14:textId="77777777" w:rsidR="001725FA" w:rsidRPr="001725FA" w:rsidRDefault="001725FA" w:rsidP="001725FA">
      <w:pPr>
        <w:pStyle w:val="Comments"/>
        <w:rPr>
          <w:lang w:eastAsia="zh-CN"/>
        </w:rPr>
      </w:pPr>
      <w:r w:rsidRPr="001725FA">
        <w:rPr>
          <w:lang w:eastAsia="zh-CN"/>
        </w:rPr>
        <w:t>Proposal 3: Mandate WUS capable UEs to support the new indication ‘ConnectionRejection’.</w:t>
      </w:r>
    </w:p>
    <w:p w14:paraId="51013E17" w14:textId="77777777" w:rsidR="001725FA" w:rsidRPr="001725FA" w:rsidRDefault="001725FA" w:rsidP="001725FA">
      <w:pPr>
        <w:pStyle w:val="Doc-text2"/>
      </w:pPr>
    </w:p>
    <w:p w14:paraId="600A5BE8" w14:textId="5ED9E0D1" w:rsidR="004676F1" w:rsidRDefault="009541E5" w:rsidP="004676F1">
      <w:pPr>
        <w:pStyle w:val="Doc-title"/>
      </w:pPr>
      <w:hyperlink r:id="rId24" w:tooltip="https://www.3gpp.org/ftp/tsg_ran/WG2_RL2/TSGR2_111-e/Docs/R2-2007566.zip" w:history="1">
        <w:r w:rsidR="004676F1" w:rsidRPr="004B0B82">
          <w:rPr>
            <w:rStyle w:val="Hyperlink"/>
          </w:rPr>
          <w:t>R2-2007566</w:t>
        </w:r>
      </w:hyperlink>
      <w:r w:rsidR="004676F1">
        <w:tab/>
        <w:t>Way forward on WUS usage upon RRC connection release without S1 setup/release</w:t>
      </w:r>
      <w:r w:rsidR="004676F1">
        <w:tab/>
        <w:t>Qualcomm Incorporated</w:t>
      </w:r>
      <w:r w:rsidR="004676F1">
        <w:tab/>
        <w:t>discussion</w:t>
      </w:r>
      <w:r w:rsidR="004676F1">
        <w:tab/>
        <w:t>Rel-15</w:t>
      </w:r>
      <w:r w:rsidR="004676F1">
        <w:tab/>
        <w:t>NB_IOTenh2-Core</w:t>
      </w:r>
    </w:p>
    <w:p w14:paraId="325BE69C" w14:textId="77777777" w:rsidR="001725FA" w:rsidRDefault="001725FA" w:rsidP="001725FA">
      <w:pPr>
        <w:pStyle w:val="Comments"/>
      </w:pPr>
      <w:r w:rsidRPr="009E3378">
        <w:t>Proposal 1:</w:t>
      </w:r>
      <w:r>
        <w:tab/>
        <w:t>Consider solution for issue 1 does not require any RAN2 specification changes.</w:t>
      </w:r>
    </w:p>
    <w:p w14:paraId="55793426" w14:textId="77777777" w:rsidR="001725FA" w:rsidRDefault="001725FA" w:rsidP="001725FA">
      <w:pPr>
        <w:pStyle w:val="Comments"/>
      </w:pPr>
      <w:r w:rsidRPr="009E3378">
        <w:t xml:space="preserve">Proposal </w:t>
      </w:r>
      <w:r>
        <w:t>2</w:t>
      </w:r>
      <w:r w:rsidRPr="009E3378">
        <w:t>:</w:t>
      </w:r>
      <w:r>
        <w:tab/>
        <w:t>If issue 2 is a rare occurrence then RAN2 should consider solution 2 as the way forward.</w:t>
      </w:r>
    </w:p>
    <w:p w14:paraId="1587B950" w14:textId="77777777" w:rsidR="001725FA" w:rsidRDefault="001725FA" w:rsidP="001725FA">
      <w:pPr>
        <w:pStyle w:val="Comments"/>
      </w:pPr>
      <w:r w:rsidRPr="009E3378">
        <w:t xml:space="preserve">Proposal </w:t>
      </w:r>
      <w:r>
        <w:t>3</w:t>
      </w:r>
      <w:r w:rsidRPr="009E3378">
        <w:t>:</w:t>
      </w:r>
      <w:r>
        <w:tab/>
        <w:t>If issue 2 is a frequent occurrence then RAN2 should consider introducing RRC signaling to indicate WUS UE to continue the same behaviour regarding use of WUS as if the previous access had not taken place.</w:t>
      </w:r>
    </w:p>
    <w:p w14:paraId="53EEB769" w14:textId="77777777" w:rsidR="004676F1" w:rsidRDefault="004676F1" w:rsidP="004676F1">
      <w:pPr>
        <w:pStyle w:val="Doc-text2"/>
      </w:pPr>
    </w:p>
    <w:p w14:paraId="12DCFBF2" w14:textId="7AEF5588" w:rsidR="001725FA" w:rsidRDefault="001725FA" w:rsidP="001725FA">
      <w:pPr>
        <w:pStyle w:val="Comments"/>
      </w:pPr>
      <w:r>
        <w:t>Discussion on above 2 papers:</w:t>
      </w:r>
    </w:p>
    <w:p w14:paraId="4AB133EC" w14:textId="21B4F931" w:rsidR="001725FA" w:rsidRDefault="001725FA" w:rsidP="001725FA">
      <w:pPr>
        <w:pStyle w:val="ListParagraph"/>
        <w:numPr>
          <w:ilvl w:val="0"/>
          <w:numId w:val="26"/>
        </w:numPr>
      </w:pPr>
      <w:r>
        <w:t xml:space="preserve">Huawei think there may be a long time before </w:t>
      </w:r>
      <w:r w:rsidR="00B3424C">
        <w:t>re-attempts</w:t>
      </w:r>
      <w:r>
        <w:t xml:space="preserve"> if this problem occurs. </w:t>
      </w:r>
    </w:p>
    <w:p w14:paraId="45B5AAB2" w14:textId="7748DB89" w:rsidR="001725FA" w:rsidRDefault="001725FA" w:rsidP="001725FA">
      <w:pPr>
        <w:pStyle w:val="ListParagraph"/>
        <w:numPr>
          <w:ilvl w:val="0"/>
          <w:numId w:val="26"/>
        </w:numPr>
      </w:pPr>
      <w:r>
        <w:t>QC thinks dedicated signalling may be needed if the problem is frequent.</w:t>
      </w:r>
    </w:p>
    <w:p w14:paraId="1B71E28A" w14:textId="60C066D7" w:rsidR="00B3424C" w:rsidRDefault="00B3424C" w:rsidP="00B445EB">
      <w:pPr>
        <w:pStyle w:val="ListParagraph"/>
        <w:numPr>
          <w:ilvl w:val="0"/>
          <w:numId w:val="26"/>
        </w:numPr>
      </w:pPr>
      <w:r>
        <w:t>Ericsson wonders if UE will try again if it was not successful. HW thinks probably not.</w:t>
      </w:r>
    </w:p>
    <w:p w14:paraId="45E18219" w14:textId="7B0C996D" w:rsidR="001725FA" w:rsidRDefault="001725FA" w:rsidP="00B445EB">
      <w:pPr>
        <w:pStyle w:val="ListParagraph"/>
        <w:numPr>
          <w:ilvl w:val="0"/>
          <w:numId w:val="26"/>
        </w:numPr>
      </w:pPr>
      <w:r>
        <w:t xml:space="preserve">Ericsson thinks </w:t>
      </w:r>
      <w:r w:rsidR="00B3424C">
        <w:t xml:space="preserve">anyway </w:t>
      </w:r>
      <w:r>
        <w:t>this doesn’t happen frequently but in case it does the UE monitors the PO anyway so the consequence of not making any changes is acceptable.</w:t>
      </w:r>
    </w:p>
    <w:p w14:paraId="36C897F4" w14:textId="65803D87" w:rsidR="00B3424C" w:rsidRDefault="00B3424C" w:rsidP="00B445EB">
      <w:pPr>
        <w:pStyle w:val="ListParagraph"/>
        <w:numPr>
          <w:ilvl w:val="0"/>
          <w:numId w:val="26"/>
        </w:numPr>
      </w:pPr>
      <w:r>
        <w:t>ZTE thinks SA2 have a potential solution from MME and we should make sure there are not 2 solutions. HW agree and think we may need to wait for SA2.</w:t>
      </w:r>
    </w:p>
    <w:p w14:paraId="03C55470" w14:textId="2DF4199A" w:rsidR="00B3424C" w:rsidRDefault="00B3424C" w:rsidP="00B3424C">
      <w:pPr>
        <w:pStyle w:val="ListParagraph"/>
        <w:numPr>
          <w:ilvl w:val="0"/>
          <w:numId w:val="26"/>
        </w:numPr>
      </w:pPr>
      <w:r>
        <w:t>Thales thinks we should correct this if the issue is relatively frequent, but should wait for SA2.</w:t>
      </w:r>
    </w:p>
    <w:p w14:paraId="63B4E64E" w14:textId="364045A0" w:rsidR="00B3424C" w:rsidRDefault="00B3424C" w:rsidP="00B3424C">
      <w:pPr>
        <w:pStyle w:val="ListParagraph"/>
        <w:numPr>
          <w:ilvl w:val="0"/>
          <w:numId w:val="26"/>
        </w:numPr>
      </w:pPr>
      <w:r>
        <w:t>QC thinks the question is how often the UE would end up being rejected in case UE thinks it should be using WUS while NW thinks otherwise.</w:t>
      </w:r>
    </w:p>
    <w:p w14:paraId="5DFA2FB4" w14:textId="67B50650" w:rsidR="00B3424C" w:rsidRDefault="00B3424C" w:rsidP="00B3424C">
      <w:pPr>
        <w:pStyle w:val="ListParagraph"/>
        <w:numPr>
          <w:ilvl w:val="0"/>
          <w:numId w:val="26"/>
        </w:numPr>
      </w:pPr>
      <w:r>
        <w:t xml:space="preserve">Nokia thinks if we do need a solution then RRC connection release is a clean solution. </w:t>
      </w:r>
    </w:p>
    <w:p w14:paraId="26C00BA6" w14:textId="25CF48D8" w:rsidR="00B3424C" w:rsidRDefault="00B3424C" w:rsidP="00B3424C"/>
    <w:p w14:paraId="1C2A3A3F" w14:textId="2062D5D0" w:rsidR="00B3424C" w:rsidRDefault="00B3424C" w:rsidP="00B3424C">
      <w:pPr>
        <w:pStyle w:val="EmailDiscussion"/>
      </w:pPr>
      <w:r>
        <w:t>[AT111-e][302][NBIOT/eMTC R1</w:t>
      </w:r>
      <w:r w:rsidR="004F1714">
        <w:t>5</w:t>
      </w:r>
      <w:r>
        <w:t>] WUS last used cell (</w:t>
      </w:r>
      <w:r w:rsidR="004F1714">
        <w:t>Huawei</w:t>
      </w:r>
      <w:r>
        <w:t>)</w:t>
      </w:r>
    </w:p>
    <w:p w14:paraId="69165DAB" w14:textId="6C79B96D" w:rsidR="00B3424C" w:rsidRDefault="00B3424C" w:rsidP="00B3424C">
      <w:pPr>
        <w:pStyle w:val="EmailDiscussion2"/>
      </w:pPr>
      <w:r>
        <w:tab/>
        <w:t xml:space="preserve">Status: </w:t>
      </w:r>
    </w:p>
    <w:p w14:paraId="1A12FCD0" w14:textId="5B406F01" w:rsidR="00B3424C" w:rsidRDefault="00B3424C" w:rsidP="00B3424C">
      <w:pPr>
        <w:pStyle w:val="EmailDiscussion2"/>
      </w:pPr>
      <w:r>
        <w:tab/>
        <w:t>Scope: After SA2 reply, discuss what to do in RAN2.</w:t>
      </w:r>
    </w:p>
    <w:p w14:paraId="2D43B25B" w14:textId="77777777" w:rsidR="00ED76A4" w:rsidRDefault="00ED76A4" w:rsidP="00ED76A4">
      <w:pPr>
        <w:pStyle w:val="EmailDiscussion2"/>
      </w:pPr>
      <w:r>
        <w:tab/>
        <w:t xml:space="preserve">Intended outcome: Report in </w:t>
      </w:r>
      <w:r w:rsidRPr="004B0B82">
        <w:t>R2-2008302</w:t>
      </w:r>
      <w:r>
        <w:t>, and CRs (36.300, 36.304, and if needed 36.331)</w:t>
      </w:r>
    </w:p>
    <w:p w14:paraId="5E32A8B8" w14:textId="77777777" w:rsidR="004F1714" w:rsidRDefault="004F1714" w:rsidP="004F1714">
      <w:pPr>
        <w:pStyle w:val="EmailDiscussion2"/>
      </w:pPr>
      <w:r>
        <w:tab/>
        <w:t xml:space="preserve">Deadline: Tuesday 25 1100 UTC. </w:t>
      </w:r>
    </w:p>
    <w:p w14:paraId="6C03C5DD" w14:textId="5BC334FF" w:rsidR="00B3424C" w:rsidRDefault="00D24B03" w:rsidP="00D24B03">
      <w:pPr>
        <w:pStyle w:val="Agreement"/>
      </w:pPr>
      <w:r>
        <w:t>Will extend the offline discussion to a post meeting email discussion with the aim to converge on the solution and agree the CRs.</w:t>
      </w:r>
    </w:p>
    <w:p w14:paraId="6CA3DB9C" w14:textId="4578DC2E" w:rsidR="00D24B03" w:rsidRDefault="00D24B03" w:rsidP="00D24B03">
      <w:pPr>
        <w:pStyle w:val="Agreement"/>
      </w:pPr>
      <w:r>
        <w:t>Deadline for discussion: Tuesday 1 September</w:t>
      </w:r>
    </w:p>
    <w:p w14:paraId="0C54EF13" w14:textId="6DD05945" w:rsidR="00D24B03" w:rsidRDefault="00D24B03" w:rsidP="00D24B03">
      <w:pPr>
        <w:pStyle w:val="Agreement"/>
      </w:pPr>
      <w:r>
        <w:t>Deadline for CR agreement 1 week after meeting</w:t>
      </w:r>
    </w:p>
    <w:p w14:paraId="060AC9B7" w14:textId="77777777" w:rsidR="00D24B03" w:rsidRDefault="00D24B03" w:rsidP="00B3424C">
      <w:pPr>
        <w:pStyle w:val="EmailDiscussion2"/>
        <w:rPr>
          <w:ins w:id="30" w:author="Brian" w:date="2020-08-27T12:10:00Z"/>
        </w:rPr>
      </w:pPr>
    </w:p>
    <w:p w14:paraId="215E9F16" w14:textId="5AB07137" w:rsidR="009541E5" w:rsidRDefault="009541E5" w:rsidP="009541E5">
      <w:pPr>
        <w:pStyle w:val="EmailDiscussion"/>
        <w:rPr>
          <w:ins w:id="31" w:author="Brian" w:date="2020-08-27T12:10:00Z"/>
        </w:rPr>
      </w:pPr>
      <w:ins w:id="32" w:author="Brian" w:date="2020-08-27T12:10:00Z">
        <w:r>
          <w:t>[</w:t>
        </w:r>
      </w:ins>
      <w:ins w:id="33" w:author="Brian" w:date="2020-08-27T12:12:00Z">
        <w:r>
          <w:t>Ext</w:t>
        </w:r>
      </w:ins>
      <w:ins w:id="34" w:author="Brian" w:date="2020-08-27T12:10:00Z">
        <w:r>
          <w:t>1</w:t>
        </w:r>
        <w:r>
          <w:t>11-e][302][NBIOT/eMTC R15] WUS last used cell (Huawei)</w:t>
        </w:r>
      </w:ins>
    </w:p>
    <w:p w14:paraId="0289E3D6" w14:textId="73FCE200" w:rsidR="009541E5" w:rsidRDefault="009541E5" w:rsidP="009541E5">
      <w:pPr>
        <w:pStyle w:val="EmailDiscussion2"/>
        <w:rPr>
          <w:ins w:id="35" w:author="Brian" w:date="2020-08-27T12:10:00Z"/>
        </w:rPr>
      </w:pPr>
      <w:ins w:id="36" w:author="Brian" w:date="2020-08-27T12:10:00Z">
        <w:r>
          <w:tab/>
          <w:t xml:space="preserve">Scope: </w:t>
        </w:r>
      </w:ins>
      <w:ins w:id="37" w:author="Brian" w:date="2020-08-27T12:12:00Z">
        <w:r>
          <w:t>Conclude on the solution and CRs</w:t>
        </w:r>
      </w:ins>
      <w:ins w:id="38" w:author="Brian" w:date="2020-08-27T12:10:00Z">
        <w:r>
          <w:t>.</w:t>
        </w:r>
      </w:ins>
    </w:p>
    <w:p w14:paraId="7EF62B21" w14:textId="47770586" w:rsidR="009541E5" w:rsidRDefault="009541E5" w:rsidP="009541E5">
      <w:pPr>
        <w:pStyle w:val="EmailDiscussion2"/>
        <w:rPr>
          <w:ins w:id="39" w:author="Brian" w:date="2020-08-27T12:10:00Z"/>
        </w:rPr>
      </w:pPr>
      <w:ins w:id="40" w:author="Brian" w:date="2020-08-27T12:10:00Z">
        <w:r>
          <w:tab/>
          <w:t xml:space="preserve">Intended outcome: Report in </w:t>
        </w:r>
        <w:r w:rsidRPr="004B0B82">
          <w:t>R2-2008302</w:t>
        </w:r>
        <w:r>
          <w:t xml:space="preserve">, and </w:t>
        </w:r>
      </w:ins>
      <w:ins w:id="41" w:author="Brian" w:date="2020-08-27T12:12:00Z">
        <w:r>
          <w:t xml:space="preserve">agreed </w:t>
        </w:r>
      </w:ins>
      <w:ins w:id="42" w:author="Brian" w:date="2020-08-27T12:10:00Z">
        <w:r>
          <w:t>CRs (36.300, 36.304, and if needed 36.331)</w:t>
        </w:r>
      </w:ins>
    </w:p>
    <w:p w14:paraId="44E19F81" w14:textId="54EF09B3" w:rsidR="009541E5" w:rsidRDefault="009541E5" w:rsidP="009541E5">
      <w:pPr>
        <w:pStyle w:val="EmailDiscussion2"/>
        <w:rPr>
          <w:ins w:id="43" w:author="Brian" w:date="2020-08-27T12:10:00Z"/>
        </w:rPr>
      </w:pPr>
      <w:ins w:id="44" w:author="Brian" w:date="2020-08-27T12:10:00Z">
        <w:r>
          <w:tab/>
          <w:t xml:space="preserve">Deadline: </w:t>
        </w:r>
        <w:r>
          <w:t>1 week</w:t>
        </w:r>
        <w:r>
          <w:t xml:space="preserve">. </w:t>
        </w:r>
      </w:ins>
    </w:p>
    <w:p w14:paraId="34C5BFDF" w14:textId="77777777" w:rsidR="009541E5" w:rsidRDefault="009541E5" w:rsidP="00B3424C">
      <w:pPr>
        <w:pStyle w:val="EmailDiscussion2"/>
      </w:pPr>
    </w:p>
    <w:p w14:paraId="78896170" w14:textId="3090E557" w:rsidR="00055C64" w:rsidRDefault="00055C64" w:rsidP="00D24B03">
      <w:pPr>
        <w:pStyle w:val="Doc-title"/>
      </w:pPr>
      <w:r w:rsidRPr="004B0B82">
        <w:t>R2-2008302</w:t>
      </w:r>
      <w:r>
        <w:tab/>
      </w:r>
      <w:r w:rsidRPr="00055C64">
        <w:t>Offline [AT111-e][302][NBIOT/eMTC R15] WUS last used cell (Huawei)</w:t>
      </w:r>
    </w:p>
    <w:p w14:paraId="645C6FEF" w14:textId="77777777" w:rsidR="00B3424C" w:rsidRPr="00B3424C" w:rsidRDefault="00B3424C" w:rsidP="00B3424C">
      <w:pPr>
        <w:pStyle w:val="Doc-text2"/>
      </w:pPr>
    </w:p>
    <w:p w14:paraId="3E429A04" w14:textId="4CDA9F82" w:rsidR="00C6133F" w:rsidRDefault="009541E5" w:rsidP="00C6133F">
      <w:pPr>
        <w:pStyle w:val="Doc-title"/>
      </w:pPr>
      <w:hyperlink r:id="rId25" w:tooltip="https://www.3gpp.org/ftp/tsg_ran/WG2_RL2/TSGR2_111-e/Docs/R2-2007330.zip" w:history="1">
        <w:r w:rsidR="00C6133F" w:rsidRPr="004B0B82">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hyperlink r:id="rId26" w:tooltip="https://www.3gpp.org/ftp/tsg_ran/WG2_RL2/TSGR2_110-e/Docs/R2-2005932.zip" w:history="1">
        <w:r w:rsidR="00C6133F" w:rsidRPr="004B0B82">
          <w:rPr>
            <w:rStyle w:val="Hyperlink"/>
          </w:rPr>
          <w:t>R2-2005932</w:t>
        </w:r>
      </w:hyperlink>
    </w:p>
    <w:p w14:paraId="48B3D6AE" w14:textId="2C950039" w:rsidR="00C6133F" w:rsidRDefault="009541E5" w:rsidP="00C6133F">
      <w:pPr>
        <w:pStyle w:val="Doc-title"/>
      </w:pPr>
      <w:hyperlink r:id="rId27" w:tooltip="https://www.3gpp.org/ftp/tsg_ran/WG2_RL2/TSGR2_111-e/Docs/R2-2007331.zip" w:history="1">
        <w:r w:rsidR="00C6133F" w:rsidRPr="004B0B82">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hyperlink r:id="rId28" w:tooltip="https://www.3gpp.org/ftp/tsg_ran/WG2_RL2/TSGR2_110-e/Docs/R2-2005933.zip" w:history="1">
        <w:r w:rsidR="00C6133F" w:rsidRPr="004B0B82">
          <w:rPr>
            <w:rStyle w:val="Hyperlink"/>
          </w:rPr>
          <w:t>R2-2005933</w:t>
        </w:r>
      </w:hyperlink>
    </w:p>
    <w:p w14:paraId="450D5253" w14:textId="004449E6" w:rsidR="00C6133F" w:rsidRDefault="009541E5" w:rsidP="00C6133F">
      <w:pPr>
        <w:pStyle w:val="Doc-title"/>
      </w:pPr>
      <w:hyperlink r:id="rId29" w:tooltip="https://www.3gpp.org/ftp/tsg_ran/WG2_RL2/TSGR2_111-e/Docs/R2-2007332.zip" w:history="1">
        <w:r w:rsidR="00C6133F" w:rsidRPr="004B0B82">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hyperlink r:id="rId30" w:tooltip="https://www.3gpp.org/ftp/tsg_ran/WG2_RL2/TSGR2_110-e/Docs/R2-2005934.zip" w:history="1">
        <w:r w:rsidR="00C6133F" w:rsidRPr="004B0B82">
          <w:rPr>
            <w:rStyle w:val="Hyperlink"/>
          </w:rPr>
          <w:t>R2-2005934</w:t>
        </w:r>
      </w:hyperlink>
    </w:p>
    <w:p w14:paraId="13303C06" w14:textId="6E409330" w:rsidR="00C6133F" w:rsidRDefault="009541E5" w:rsidP="00C6133F">
      <w:pPr>
        <w:pStyle w:val="Doc-title"/>
      </w:pPr>
      <w:hyperlink r:id="rId31" w:tooltip="https://www.3gpp.org/ftp/tsg_ran/WG2_RL2/TSGR2_111-e/Docs/R2-2007333.zip" w:history="1">
        <w:r w:rsidR="00C6133F" w:rsidRPr="004B0B82">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hyperlink r:id="rId32" w:tooltip="https://www.3gpp.org/ftp/tsg_ran/WG2_RL2/TSGR2_110-e/Docs/R2-2005935.zip" w:history="1">
        <w:r w:rsidR="00C6133F" w:rsidRPr="004B0B82">
          <w:rPr>
            <w:rStyle w:val="Hyperlink"/>
          </w:rPr>
          <w:t>R2-2005935</w:t>
        </w:r>
      </w:hyperlink>
    </w:p>
    <w:p w14:paraId="04685DF5" w14:textId="77777777" w:rsidR="00750F07" w:rsidRPr="00750F07" w:rsidRDefault="00750F07" w:rsidP="00750F07">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4B0B82">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Default="009E73B7" w:rsidP="00CE31BB">
      <w:pPr>
        <w:pStyle w:val="Comments"/>
      </w:pPr>
      <w:r>
        <w:t>Some sub-items in 7.2 and 7.3 may be treated jointly.</w:t>
      </w:r>
    </w:p>
    <w:p w14:paraId="4D4BAC29" w14:textId="77777777" w:rsidR="009E73B7" w:rsidRDefault="009E73B7" w:rsidP="00CE31BB">
      <w:pPr>
        <w:pStyle w:val="Comments"/>
      </w:pPr>
      <w:r>
        <w:t>Email max expectation: 5-6 email threads</w:t>
      </w:r>
    </w:p>
    <w:p w14:paraId="6B186F7E" w14:textId="22DDE889" w:rsidR="009E73B7" w:rsidRDefault="00924886" w:rsidP="005A56A9">
      <w:pPr>
        <w:pStyle w:val="Heading3"/>
      </w:pPr>
      <w:r>
        <w:t>7.3.1</w:t>
      </w:r>
      <w:r>
        <w:tab/>
        <w:t xml:space="preserve">General and Stage </w:t>
      </w:r>
      <w:r w:rsidR="009E73B7">
        <w:t>2 Corrections</w:t>
      </w:r>
    </w:p>
    <w:p w14:paraId="237A235F" w14:textId="77777777" w:rsidR="009E73B7" w:rsidRDefault="009E73B7" w:rsidP="00CE31BB">
      <w:pPr>
        <w:pStyle w:val="Comments"/>
      </w:pPr>
      <w:r>
        <w:t>Including incoming LSs etc</w:t>
      </w:r>
    </w:p>
    <w:p w14:paraId="6420318E" w14:textId="514346FF" w:rsidR="004906A9" w:rsidRDefault="009541E5" w:rsidP="00C6133F">
      <w:pPr>
        <w:pStyle w:val="Doc-title"/>
      </w:pPr>
      <w:hyperlink r:id="rId33" w:tooltip="https://www.3gpp.org/ftp/tsg_ran/WG2_RL2/TSGR2_111-e/Docs/R2-2006506.zip" w:history="1">
        <w:r w:rsidR="004906A9" w:rsidRPr="004B0B82">
          <w:rPr>
            <w:rStyle w:val="Hyperlink"/>
          </w:rPr>
          <w:t>R2-2006506</w:t>
        </w:r>
      </w:hyperlink>
      <w:r w:rsidR="004906A9">
        <w:tab/>
        <w:t>LS on RAN1 clarification on MWUS frequency allocation (R1-2004952; contact: Ericsson)</w:t>
      </w:r>
      <w:r w:rsidR="004906A9">
        <w:tab/>
        <w:t>RAN1</w:t>
      </w:r>
    </w:p>
    <w:p w14:paraId="0AB15C84" w14:textId="109A27C4" w:rsidR="004F1714" w:rsidRDefault="004F1714" w:rsidP="004F1714">
      <w:pPr>
        <w:pStyle w:val="Agreement"/>
      </w:pPr>
      <w:r>
        <w:t>Taken into account already in the agreed CR from last meeting.</w:t>
      </w:r>
    </w:p>
    <w:p w14:paraId="1AC19C69" w14:textId="1B8CBAFD" w:rsidR="004F1714" w:rsidRPr="004F1714" w:rsidRDefault="004F1714" w:rsidP="004F1714">
      <w:pPr>
        <w:pStyle w:val="Agreement"/>
      </w:pPr>
      <w:r>
        <w:t xml:space="preserve">Noted </w:t>
      </w:r>
    </w:p>
    <w:p w14:paraId="086CE48D" w14:textId="6DB6F615" w:rsidR="00C6133F" w:rsidRDefault="009541E5" w:rsidP="00C6133F">
      <w:pPr>
        <w:pStyle w:val="Doc-title"/>
      </w:pPr>
      <w:hyperlink r:id="rId34" w:tooltip="https://www.3gpp.org/ftp/tsg_ran/WG2_RL2/TSGR2_111-e/Docs/R2-2006519.zip" w:history="1">
        <w:r w:rsidR="00C6133F" w:rsidRPr="004B0B82">
          <w:rPr>
            <w:rStyle w:val="Hyperlink"/>
          </w:rPr>
          <w:t>R2-2006519</w:t>
        </w:r>
      </w:hyperlink>
      <w:r w:rsidR="00C6133F">
        <w:tab/>
        <w:t>Reply LS on assistance indication for WUS (R3-204175; contact: Qualcomm)</w:t>
      </w:r>
      <w:r w:rsidR="00C6133F">
        <w:tab/>
        <w:t>RAN3</w:t>
      </w:r>
      <w:r w:rsidR="00C6133F">
        <w:tab/>
        <w:t>LS in</w:t>
      </w:r>
      <w:r w:rsidR="00C6133F">
        <w:tab/>
        <w:t>Rel-15</w:t>
      </w:r>
      <w:r w:rsidR="00C6133F">
        <w:tab/>
        <w:t>NB_IOTenh3-Core, LTE_eMTC5-Core</w:t>
      </w:r>
      <w:r w:rsidR="00C6133F">
        <w:tab/>
        <w:t>To:SA2, RAN2</w:t>
      </w:r>
      <w:r w:rsidR="00C6133F">
        <w:tab/>
        <w:t>Cc:CT1</w:t>
      </w:r>
    </w:p>
    <w:p w14:paraId="32067389" w14:textId="603F9E88" w:rsidR="001277B4" w:rsidRDefault="004F1714" w:rsidP="004F1714">
      <w:pPr>
        <w:pStyle w:val="Agreement"/>
        <w:rPr>
          <w:rStyle w:val="Hyperlink"/>
          <w:color w:val="auto"/>
          <w:u w:val="none"/>
        </w:rPr>
      </w:pPr>
      <w:r w:rsidRPr="004F1714">
        <w:rPr>
          <w:rStyle w:val="Hyperlink"/>
          <w:color w:val="auto"/>
          <w:u w:val="none"/>
        </w:rPr>
        <w:t>Noted</w:t>
      </w:r>
    </w:p>
    <w:p w14:paraId="5C0DA00E" w14:textId="77777777" w:rsidR="004F1714" w:rsidRPr="004F1714" w:rsidRDefault="004F1714" w:rsidP="004F1714">
      <w:pPr>
        <w:pStyle w:val="Doc-text2"/>
      </w:pPr>
    </w:p>
    <w:p w14:paraId="1BD272EA" w14:textId="1AD8DD00" w:rsidR="00C6133F" w:rsidRDefault="009541E5" w:rsidP="00C6133F">
      <w:pPr>
        <w:pStyle w:val="Doc-title"/>
      </w:pPr>
      <w:hyperlink r:id="rId35" w:tooltip="https://www.3gpp.org/ftp/tsg_ran/WG2_RL2/TSGR2_111-e/Docs/R2-2007337.zip" w:history="1">
        <w:r w:rsidR="00C6133F" w:rsidRPr="004B0B82">
          <w:rPr>
            <w:rStyle w:val="Hyperlink"/>
          </w:rPr>
          <w:t>R2-2007337</w:t>
        </w:r>
      </w:hyperlink>
      <w:r w:rsidR="00C6133F">
        <w:tab/>
        <w:t>Miscellaneous corrections for Rel-16 NB-IoT</w:t>
      </w:r>
      <w:r w:rsidR="00C6133F">
        <w:tab/>
        <w:t>Huawei, HiSilicon</w:t>
      </w:r>
      <w:r w:rsidR="00C6133F">
        <w:tab/>
        <w:t>CR</w:t>
      </w:r>
      <w:r w:rsidR="00C6133F">
        <w:tab/>
        <w:t>Rel-16</w:t>
      </w:r>
      <w:r w:rsidR="00C6133F">
        <w:tab/>
        <w:t>36.331</w:t>
      </w:r>
      <w:r w:rsidR="00C6133F">
        <w:tab/>
        <w:t>16.1.1</w:t>
      </w:r>
      <w:r w:rsidR="00C6133F">
        <w:tab/>
        <w:t>4380</w:t>
      </w:r>
      <w:r w:rsidR="00C6133F">
        <w:tab/>
        <w:t>-</w:t>
      </w:r>
      <w:r w:rsidR="00C6133F">
        <w:tab/>
        <w:t>F</w:t>
      </w:r>
      <w:r w:rsidR="00C6133F">
        <w:tab/>
        <w:t>NB_IOTenh3-Core, LTE_eMTC5-Core</w:t>
      </w:r>
    </w:p>
    <w:p w14:paraId="03B1AFDC" w14:textId="6A5E6635" w:rsidR="004F1714" w:rsidRDefault="00055C64" w:rsidP="00D24B03">
      <w:pPr>
        <w:pStyle w:val="Agreement"/>
      </w:pPr>
      <w:r>
        <w:t xml:space="preserve">Revised in </w:t>
      </w:r>
      <w:hyperlink r:id="rId36" w:tooltip="https://www.3gpp.org/ftp/tsg_ran/WG2_RL2/TSGR2_111-e/Docs/R2-2008303.zip" w:history="1">
        <w:r w:rsidRPr="004B0B82">
          <w:rPr>
            <w:rStyle w:val="Hyperlink"/>
          </w:rPr>
          <w:t>R2-2008303</w:t>
        </w:r>
      </w:hyperlink>
    </w:p>
    <w:p w14:paraId="1EBBC853" w14:textId="1831BF74" w:rsidR="004F1714" w:rsidRDefault="004F1714" w:rsidP="004F1714">
      <w:pPr>
        <w:pStyle w:val="EmailDiscussion"/>
      </w:pPr>
      <w:r>
        <w:t>[AT111-e][303][NBIOT/eMTC R16] 36.331 miscellaneous corrections (Huawei)</w:t>
      </w:r>
    </w:p>
    <w:p w14:paraId="6CF69174" w14:textId="3B888969" w:rsidR="004F1714" w:rsidRDefault="004F1714" w:rsidP="004F1714">
      <w:pPr>
        <w:pStyle w:val="EmailDiscussion2"/>
      </w:pPr>
      <w:r>
        <w:tab/>
        <w:t xml:space="preserve">Status: </w:t>
      </w:r>
    </w:p>
    <w:p w14:paraId="000C4256" w14:textId="1018A4CD" w:rsidR="004F1714" w:rsidRDefault="004F1714" w:rsidP="004F1714">
      <w:pPr>
        <w:pStyle w:val="EmailDiscussion2"/>
      </w:pPr>
      <w:r>
        <w:tab/>
        <w:t>Scope: Polish the CR.</w:t>
      </w:r>
    </w:p>
    <w:p w14:paraId="2FF8CE94" w14:textId="07D1FB86" w:rsidR="00ED76A4" w:rsidRDefault="00ED76A4" w:rsidP="00ED76A4">
      <w:pPr>
        <w:pStyle w:val="EmailDiscussion2"/>
      </w:pPr>
      <w:r>
        <w:tab/>
        <w:t xml:space="preserve">Intended outcome: Agreeable CR in </w:t>
      </w:r>
      <w:hyperlink r:id="rId37" w:tooltip="https://www.3gpp.org/ftp/tsg_ran/WG2_RL2/TSGR2_111-e/Docs/R2-2008303.zip" w:history="1">
        <w:r w:rsidRPr="004B0B82">
          <w:rPr>
            <w:rStyle w:val="Hyperlink"/>
          </w:rPr>
          <w:t>R2-2008303</w:t>
        </w:r>
      </w:hyperlink>
    </w:p>
    <w:p w14:paraId="02E65374" w14:textId="77777777" w:rsidR="004F1714" w:rsidRDefault="004F1714" w:rsidP="004F1714">
      <w:pPr>
        <w:pStyle w:val="EmailDiscussion2"/>
      </w:pPr>
      <w:r>
        <w:tab/>
        <w:t xml:space="preserve">Deadline: Tuesday 25 1100 UTC. </w:t>
      </w:r>
    </w:p>
    <w:p w14:paraId="2D73959B" w14:textId="463F20EB" w:rsidR="004F1714" w:rsidRDefault="004F1714" w:rsidP="004F1714">
      <w:pPr>
        <w:pStyle w:val="EmailDiscussion2"/>
      </w:pPr>
    </w:p>
    <w:p w14:paraId="04443D4D" w14:textId="37DE40E0" w:rsidR="00031049" w:rsidRDefault="009541E5" w:rsidP="00031049">
      <w:pPr>
        <w:pStyle w:val="Doc-title"/>
      </w:pPr>
      <w:hyperlink r:id="rId38" w:tooltip="https://www.3gpp.org/ftp/tsg_ran/WG2_RL2/TSGR2_111-e/Docs/R2-2008303.zip" w:history="1">
        <w:r w:rsidR="00031049" w:rsidRPr="004B0B82">
          <w:rPr>
            <w:rStyle w:val="Hyperlink"/>
          </w:rPr>
          <w:t>R2-200830</w:t>
        </w:r>
        <w:r w:rsidR="00055C64" w:rsidRPr="004B0B82">
          <w:rPr>
            <w:rStyle w:val="Hyperlink"/>
          </w:rPr>
          <w:t>3</w:t>
        </w:r>
      </w:hyperlink>
      <w:r w:rsidR="00031049">
        <w:tab/>
        <w:t>Miscellaneous corrections for Rel-16 NB-IoT</w:t>
      </w:r>
      <w:r w:rsidR="00031049">
        <w:tab/>
        <w:t>Huawei, HiSilicon</w:t>
      </w:r>
      <w:r w:rsidR="00031049">
        <w:tab/>
        <w:t>CR</w:t>
      </w:r>
      <w:r w:rsidR="00031049">
        <w:tab/>
        <w:t>Rel-16</w:t>
      </w:r>
      <w:r w:rsidR="00031049">
        <w:tab/>
        <w:t>36.331</w:t>
      </w:r>
      <w:r w:rsidR="00031049">
        <w:tab/>
        <w:t>16.1.1</w:t>
      </w:r>
      <w:r w:rsidR="00031049">
        <w:tab/>
        <w:t>4380</w:t>
      </w:r>
      <w:r w:rsidR="00031049">
        <w:tab/>
        <w:t>1</w:t>
      </w:r>
      <w:r w:rsidR="00031049">
        <w:tab/>
        <w:t>F</w:t>
      </w:r>
      <w:r w:rsidR="00031049">
        <w:tab/>
        <w:t>NB_IOTenh3-Core, LTE_eMTC5-Core</w:t>
      </w:r>
    </w:p>
    <w:p w14:paraId="7EDEA764" w14:textId="3C37A237" w:rsidR="004F1714" w:rsidRDefault="002D3811" w:rsidP="002D3811">
      <w:pPr>
        <w:pStyle w:val="Agreement"/>
      </w:pPr>
      <w:r>
        <w:t>Update the cover page for NBC change according to chair guidance</w:t>
      </w:r>
    </w:p>
    <w:p w14:paraId="3D56F21F" w14:textId="73EF29F3" w:rsidR="002D3811" w:rsidRPr="002D3811" w:rsidRDefault="002D3811" w:rsidP="002D3811">
      <w:pPr>
        <w:pStyle w:val="Agreement"/>
      </w:pPr>
      <w:r>
        <w:t>With the above change the CR is agreed in R2-2008312</w:t>
      </w:r>
    </w:p>
    <w:p w14:paraId="72BE9835" w14:textId="77777777" w:rsidR="00055C64" w:rsidRPr="004F1714" w:rsidRDefault="00055C64" w:rsidP="004F1714">
      <w:pPr>
        <w:pStyle w:val="Doc-text2"/>
      </w:pPr>
    </w:p>
    <w:p w14:paraId="5B554A69" w14:textId="58AD5BB2" w:rsidR="00C6133F" w:rsidRDefault="009541E5" w:rsidP="00C6133F">
      <w:pPr>
        <w:pStyle w:val="Doc-title"/>
      </w:pPr>
      <w:hyperlink r:id="rId39" w:tooltip="https://www.3gpp.org/ftp/tsg_ran/WG2_RL2/TSGR2_111-e/Docs/R2-2007338.zip" w:history="1">
        <w:r w:rsidR="00C6133F" w:rsidRPr="004B0B82">
          <w:rPr>
            <w:rStyle w:val="Hyperlink"/>
          </w:rPr>
          <w:t>R2-2007338</w:t>
        </w:r>
      </w:hyperlink>
      <w:r w:rsidR="00C6133F">
        <w:tab/>
        <w:t>Miscellaneous corrections to NB-IoT and eMTC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C770F3D" w14:textId="03B7A4BA" w:rsidR="004F1714" w:rsidRDefault="00055C64" w:rsidP="00D24B03">
      <w:pPr>
        <w:pStyle w:val="Agreement"/>
      </w:pPr>
      <w:r>
        <w:t xml:space="preserve">Revised in </w:t>
      </w:r>
      <w:hyperlink r:id="rId40" w:tooltip="https://www.3gpp.org/ftp/tsg_ran/WG2_RL2/TSGR2_111-e/Docs/R2-2008304.zip" w:history="1">
        <w:r w:rsidRPr="004B0B82">
          <w:rPr>
            <w:rStyle w:val="Hyperlink"/>
          </w:rPr>
          <w:t>R2-2008304</w:t>
        </w:r>
      </w:hyperlink>
    </w:p>
    <w:p w14:paraId="5C8B1727" w14:textId="5F0408CF" w:rsidR="004F1714" w:rsidRDefault="004F1714" w:rsidP="004F1714">
      <w:pPr>
        <w:pStyle w:val="Doc-text2"/>
      </w:pPr>
    </w:p>
    <w:p w14:paraId="38D2DEA4" w14:textId="640B3196" w:rsidR="004F1714" w:rsidRDefault="004F1714" w:rsidP="004F1714">
      <w:pPr>
        <w:pStyle w:val="EmailDiscussion"/>
      </w:pPr>
      <w:r>
        <w:t>[AT111-e][304][NBIOT/eMTC R16] 36.300 miscellaneous corrections (Huawei)</w:t>
      </w:r>
    </w:p>
    <w:p w14:paraId="2B4CC4AA" w14:textId="0D3CAE36" w:rsidR="004F1714" w:rsidRDefault="004F1714" w:rsidP="004F1714">
      <w:pPr>
        <w:pStyle w:val="EmailDiscussion2"/>
      </w:pPr>
      <w:r>
        <w:tab/>
        <w:t xml:space="preserve">Status: </w:t>
      </w:r>
    </w:p>
    <w:p w14:paraId="2EA24E38" w14:textId="77777777" w:rsidR="004F1714" w:rsidRDefault="004F1714" w:rsidP="004F1714">
      <w:pPr>
        <w:pStyle w:val="EmailDiscussion2"/>
      </w:pPr>
      <w:r>
        <w:tab/>
        <w:t>Scope: Polish the CR.</w:t>
      </w:r>
    </w:p>
    <w:p w14:paraId="3623974F" w14:textId="75980A3C" w:rsidR="00ED76A4" w:rsidRDefault="00ED76A4" w:rsidP="00ED76A4">
      <w:pPr>
        <w:pStyle w:val="EmailDiscussion2"/>
      </w:pPr>
      <w:r>
        <w:tab/>
        <w:t xml:space="preserve">Intended outcome: Agreeable CR in </w:t>
      </w:r>
      <w:hyperlink r:id="rId41" w:tooltip="https://www.3gpp.org/ftp/tsg_ran/WG2_RL2/TSGR2_111-e/Docs/R2-2008304.zip" w:history="1">
        <w:r w:rsidRPr="004B0B82">
          <w:rPr>
            <w:rStyle w:val="Hyperlink"/>
          </w:rPr>
          <w:t>R2-2008304</w:t>
        </w:r>
      </w:hyperlink>
    </w:p>
    <w:p w14:paraId="38448BF1" w14:textId="77777777" w:rsidR="004F1714" w:rsidRDefault="004F1714" w:rsidP="004F1714">
      <w:pPr>
        <w:pStyle w:val="EmailDiscussion2"/>
      </w:pPr>
      <w:r>
        <w:tab/>
        <w:t xml:space="preserve">Deadline: Tuesday 25 1100 UTC. </w:t>
      </w:r>
    </w:p>
    <w:p w14:paraId="5B17428F" w14:textId="0ACB5E27" w:rsidR="00031049" w:rsidRDefault="009541E5" w:rsidP="00031049">
      <w:pPr>
        <w:pStyle w:val="Doc-title"/>
      </w:pPr>
      <w:hyperlink r:id="rId42" w:tooltip="https://www.3gpp.org/ftp/tsg_ran/WG2_RL2/TSGR2_111-e/Docs/R2-2008304.zip" w:history="1">
        <w:r w:rsidR="00031049" w:rsidRPr="004B0B82">
          <w:rPr>
            <w:rStyle w:val="Hyperlink"/>
          </w:rPr>
          <w:t>R2-2008304</w:t>
        </w:r>
      </w:hyperlink>
      <w:r w:rsidR="00031049">
        <w:tab/>
        <w:t>Miscellaneous corrections to NB-IoT and eMTC Rel-16 enhancements</w:t>
      </w:r>
      <w:r w:rsidR="00031049">
        <w:tab/>
        <w:t>Huawei, HiSilicon</w:t>
      </w:r>
      <w:r w:rsidR="00031049">
        <w:tab/>
        <w:t>CR</w:t>
      </w:r>
      <w:r w:rsidR="00031049">
        <w:tab/>
        <w:t>Rel-16</w:t>
      </w:r>
      <w:r w:rsidR="00031049">
        <w:tab/>
        <w:t>36.300</w:t>
      </w:r>
      <w:r w:rsidR="00031049">
        <w:tab/>
        <w:t>16.2.0</w:t>
      </w:r>
      <w:r w:rsidR="00031049">
        <w:tab/>
        <w:t>1300</w:t>
      </w:r>
      <w:r w:rsidR="00031049">
        <w:tab/>
        <w:t>1</w:t>
      </w:r>
      <w:r w:rsidR="00031049">
        <w:tab/>
        <w:t>F</w:t>
      </w:r>
      <w:r w:rsidR="00031049">
        <w:tab/>
        <w:t>NB_IOTenh3-Core, LTE_eMTC5-Core</w:t>
      </w:r>
    </w:p>
    <w:p w14:paraId="6BCFC31B" w14:textId="0028DBC0" w:rsidR="004F1714" w:rsidRDefault="002D3811" w:rsidP="002D3811">
      <w:pPr>
        <w:pStyle w:val="Agreement"/>
      </w:pPr>
      <w:r>
        <w:t>Agreed</w:t>
      </w: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1394C7F9" w:rsidR="00C6133F" w:rsidRDefault="009541E5" w:rsidP="00C6133F">
      <w:pPr>
        <w:pStyle w:val="Doc-title"/>
      </w:pPr>
      <w:hyperlink r:id="rId43" w:tooltip="https://www.3gpp.org/ftp/tsg_ran/WG2_RL2/TSGR2_111-e/Docs/R2-2007336.zip" w:history="1">
        <w:r w:rsidR="00C6133F" w:rsidRPr="004B0B82">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57F484F6" w14:textId="58B3D77A" w:rsidR="00B445EB" w:rsidRDefault="00B445EB" w:rsidP="00B445EB">
      <w:pPr>
        <w:pStyle w:val="Agreement"/>
      </w:pPr>
      <w:r>
        <w:t>Merge with CR in #305</w:t>
      </w:r>
    </w:p>
    <w:p w14:paraId="065E4302" w14:textId="77777777" w:rsidR="00B445EB" w:rsidRPr="00B445EB" w:rsidRDefault="00B445EB" w:rsidP="00B445EB">
      <w:pPr>
        <w:pStyle w:val="Doc-text2"/>
      </w:pPr>
    </w:p>
    <w:p w14:paraId="6FCF8EF7" w14:textId="4AE91784" w:rsidR="00C6133F" w:rsidRDefault="009541E5" w:rsidP="00C6133F">
      <w:pPr>
        <w:pStyle w:val="Doc-title"/>
      </w:pPr>
      <w:hyperlink r:id="rId44" w:tooltip="https://www.3gpp.org/ftp/tsg_ran/WG2_RL2/TSGR2_111-e/Docs/R2-2007567.zip" w:history="1">
        <w:r w:rsidR="00C6133F" w:rsidRPr="004B0B82">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3285CD03" w14:textId="533EB9F7" w:rsidR="00B445EB" w:rsidRDefault="00055C64" w:rsidP="00D24B03">
      <w:pPr>
        <w:pStyle w:val="Agreement"/>
      </w:pPr>
      <w:r>
        <w:t xml:space="preserve">Revised in </w:t>
      </w:r>
      <w:hyperlink r:id="rId45" w:tooltip="https://www.3gpp.org/ftp/tsg_ran/WG2_RL2/TSGR2_111-e/Docs/R2-2008305.zip" w:history="1">
        <w:r w:rsidRPr="004B0B82">
          <w:rPr>
            <w:rStyle w:val="Hyperlink"/>
          </w:rPr>
          <w:t>R2-2008305</w:t>
        </w:r>
      </w:hyperlink>
    </w:p>
    <w:p w14:paraId="4CB74406" w14:textId="3CEDEECD" w:rsidR="00B445EB" w:rsidRDefault="00B445EB" w:rsidP="00B445EB">
      <w:pPr>
        <w:pStyle w:val="EmailDiscussion"/>
      </w:pPr>
      <w:r>
        <w:t>[AT111-e][305][NBIOT/eMTC R1</w:t>
      </w:r>
      <w:r w:rsidR="00635DEB">
        <w:t>6</w:t>
      </w:r>
      <w:r>
        <w:t>] WUS related 36.304 corrections  (Qualcomm)</w:t>
      </w:r>
    </w:p>
    <w:p w14:paraId="142AE127" w14:textId="0EE12CE4" w:rsidR="00B445EB" w:rsidRDefault="00B445EB" w:rsidP="00B445EB">
      <w:pPr>
        <w:pStyle w:val="EmailDiscussion2"/>
      </w:pPr>
      <w:r>
        <w:tab/>
        <w:t xml:space="preserve">Status: </w:t>
      </w:r>
    </w:p>
    <w:p w14:paraId="6DB09311" w14:textId="77777777" w:rsidR="00B445EB" w:rsidRDefault="00B445EB" w:rsidP="00B445EB">
      <w:pPr>
        <w:pStyle w:val="EmailDiscussion2"/>
      </w:pPr>
      <w:r>
        <w:tab/>
        <w:t>Scope: Polish the CR.</w:t>
      </w:r>
    </w:p>
    <w:p w14:paraId="02353D30" w14:textId="003E0045" w:rsidR="00ED76A4" w:rsidRDefault="00ED76A4" w:rsidP="00ED76A4">
      <w:pPr>
        <w:pStyle w:val="EmailDiscussion2"/>
      </w:pPr>
      <w:r>
        <w:tab/>
        <w:t xml:space="preserve">Intended outcome: Agreeable CR in </w:t>
      </w:r>
      <w:hyperlink r:id="rId46" w:tooltip="https://www.3gpp.org/ftp/tsg_ran/WG2_RL2/TSGR2_111-e/Docs/R2-2008305.zip" w:history="1">
        <w:r w:rsidRPr="004B0B82">
          <w:rPr>
            <w:rStyle w:val="Hyperlink"/>
          </w:rPr>
          <w:t>R2-2008305</w:t>
        </w:r>
      </w:hyperlink>
    </w:p>
    <w:p w14:paraId="65147025" w14:textId="77777777" w:rsidR="00B445EB" w:rsidRDefault="00B445EB" w:rsidP="00B445EB">
      <w:pPr>
        <w:pStyle w:val="EmailDiscussion2"/>
      </w:pPr>
      <w:r>
        <w:tab/>
        <w:t xml:space="preserve">Deadline: Tuesday 25 1100 UTC. </w:t>
      </w:r>
    </w:p>
    <w:p w14:paraId="1F0BBFB1" w14:textId="1F0EA748" w:rsidR="00031049" w:rsidRDefault="009541E5" w:rsidP="00031049">
      <w:pPr>
        <w:pStyle w:val="Doc-title"/>
      </w:pPr>
      <w:hyperlink r:id="rId47" w:tooltip="https://www.3gpp.org/ftp/tsg_ran/WG2_RL2/TSGR2_111-e/Docs/R2-2008305.zip" w:history="1">
        <w:r w:rsidR="00031049" w:rsidRPr="004B0B82">
          <w:rPr>
            <w:rStyle w:val="Hyperlink"/>
          </w:rPr>
          <w:t>R2-2008305</w:t>
        </w:r>
      </w:hyperlink>
      <w:r w:rsidR="00031049">
        <w:tab/>
      </w:r>
      <w:r w:rsidR="002D3811" w:rsidRPr="002D3811">
        <w:t xml:space="preserve">(G)WUS </w:t>
      </w:r>
      <w:r w:rsidR="00031049">
        <w:t>corrections</w:t>
      </w:r>
      <w:r w:rsidR="00031049">
        <w:tab/>
        <w:t>Qualcomm Incorporated</w:t>
      </w:r>
      <w:r w:rsidR="00031049">
        <w:tab/>
        <w:t>CR</w:t>
      </w:r>
      <w:r w:rsidR="00031049">
        <w:tab/>
        <w:t>Rel-16</w:t>
      </w:r>
      <w:r w:rsidR="00031049">
        <w:tab/>
        <w:t>36.304</w:t>
      </w:r>
      <w:r w:rsidR="00031049">
        <w:tab/>
        <w:t>16.1.0</w:t>
      </w:r>
      <w:r w:rsidR="00031049">
        <w:tab/>
        <w:t>0810</w:t>
      </w:r>
      <w:r w:rsidR="00031049">
        <w:tab/>
        <w:t>1</w:t>
      </w:r>
      <w:r w:rsidR="00031049">
        <w:tab/>
        <w:t>F</w:t>
      </w:r>
      <w:r w:rsidR="00031049">
        <w:tab/>
        <w:t>NB_IOTenh3-Core, LTE_eMTC5-Core</w:t>
      </w:r>
    </w:p>
    <w:p w14:paraId="0735B5A2" w14:textId="0FCD5FB7" w:rsidR="00B445EB" w:rsidRDefault="002D3811" w:rsidP="002D3811">
      <w:pPr>
        <w:pStyle w:val="Agreement"/>
      </w:pPr>
      <w:r>
        <w:t>Agreed</w:t>
      </w:r>
    </w:p>
    <w:p w14:paraId="54DDAB7F" w14:textId="77777777" w:rsidR="002D3811" w:rsidRPr="002D3811" w:rsidRDefault="002D3811" w:rsidP="002D3811">
      <w:pPr>
        <w:pStyle w:val="Doc-text2"/>
      </w:pPr>
    </w:p>
    <w:p w14:paraId="1774B961" w14:textId="0EC34892" w:rsidR="00C6133F" w:rsidRDefault="009541E5" w:rsidP="00C6133F">
      <w:pPr>
        <w:pStyle w:val="Doc-title"/>
      </w:pPr>
      <w:hyperlink r:id="rId48" w:tooltip="https://www.3gpp.org/ftp/tsg_ran/WG2_RL2/TSGR2_111-e/Docs/R2-2007568.zip" w:history="1">
        <w:r w:rsidR="00C6133F" w:rsidRPr="004B0B82">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7BD792ED" w14:textId="71051A89" w:rsidR="00B445EB" w:rsidRPr="00B445EB" w:rsidRDefault="00B445EB" w:rsidP="00B445EB">
      <w:pPr>
        <w:pStyle w:val="Agreement"/>
      </w:pPr>
      <w:r>
        <w:t>Merge with CR in #304</w:t>
      </w: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7BACDF7B" w14:textId="77777777" w:rsidR="001277B4" w:rsidRDefault="001277B4" w:rsidP="001277B4">
      <w:pPr>
        <w:pStyle w:val="Comments"/>
        <w:rPr>
          <w:rStyle w:val="Hyperlink"/>
          <w:color w:val="000000" w:themeColor="text1"/>
          <w:u w:val="none"/>
        </w:rPr>
      </w:pPr>
    </w:p>
    <w:p w14:paraId="72ABC972" w14:textId="39983646" w:rsidR="001277B4" w:rsidRPr="001277B4" w:rsidRDefault="001277B4" w:rsidP="001277B4">
      <w:pPr>
        <w:pStyle w:val="Comments"/>
        <w:rPr>
          <w:rStyle w:val="Hyperlink"/>
          <w:color w:val="000000" w:themeColor="text1"/>
          <w:u w:val="none"/>
        </w:rPr>
      </w:pPr>
      <w:r w:rsidRPr="001277B4">
        <w:rPr>
          <w:rStyle w:val="Hyperlink"/>
          <w:color w:val="000000" w:themeColor="text1"/>
          <w:u w:val="none"/>
        </w:rPr>
        <w:t>HARQ feedback for PUR response</w:t>
      </w:r>
    </w:p>
    <w:p w14:paraId="45F87988" w14:textId="6163EF5E" w:rsidR="00486260" w:rsidRDefault="009541E5" w:rsidP="00486260">
      <w:pPr>
        <w:pStyle w:val="Doc-title"/>
      </w:pPr>
      <w:hyperlink r:id="rId49" w:tooltip="https://www.3gpp.org/ftp/tsg_ran/WG2_RL2/TSGR2_111-e/Docs/R2-2006846.zip" w:history="1">
        <w:r w:rsidR="00486260" w:rsidRPr="004B0B82">
          <w:rPr>
            <w:rStyle w:val="Hyperlink"/>
          </w:rPr>
          <w:t>R2-2006846</w:t>
        </w:r>
      </w:hyperlink>
      <w:r w:rsidR="00486260">
        <w:tab/>
        <w:t>HARQ feedback for PUR response</w:t>
      </w:r>
      <w:r w:rsidR="00486260">
        <w:tab/>
        <w:t>ZTE Corporation, Sanechips</w:t>
      </w:r>
      <w:r w:rsidR="00486260">
        <w:tab/>
        <w:t>discussion</w:t>
      </w:r>
      <w:r w:rsidR="00486260">
        <w:tab/>
        <w:t>NB_IOTenh3-Core</w:t>
      </w:r>
    </w:p>
    <w:p w14:paraId="7FC4AE77" w14:textId="77777777" w:rsidR="00B445EB" w:rsidRDefault="00B445EB" w:rsidP="00B445EB">
      <w:pPr>
        <w:pStyle w:val="Comments"/>
        <w:rPr>
          <w:lang w:eastAsia="en-US"/>
        </w:rPr>
      </w:pPr>
      <w:r>
        <w:t>Proposal</w:t>
      </w:r>
      <w:r>
        <w:rPr>
          <w:rFonts w:hint="eastAsia"/>
        </w:rPr>
        <w:t xml:space="preserve"> 1</w:t>
      </w:r>
      <w:r>
        <w:t xml:space="preserve">:  </w:t>
      </w:r>
      <w:r>
        <w:rPr>
          <w:rFonts w:hint="eastAsia"/>
        </w:rPr>
        <w:t>I</w:t>
      </w:r>
      <w:r>
        <w:rPr>
          <w:lang w:eastAsia="en-US"/>
        </w:rPr>
        <w:t>f the timeAlignmentTimer is stopped or expired</w:t>
      </w:r>
      <w:r>
        <w:rPr>
          <w:rFonts w:hint="eastAsia"/>
        </w:rPr>
        <w:t xml:space="preserve"> and the </w:t>
      </w:r>
      <w:r>
        <w:rPr>
          <w:lang w:eastAsia="en-US"/>
        </w:rPr>
        <w:t>HARQ feedback except for PDSCH addressed with PUR-RNTI is to be transmitted,</w:t>
      </w:r>
      <w:r>
        <w:rPr>
          <w:rFonts w:hint="eastAsia"/>
          <w:iCs/>
        </w:rPr>
        <w:t xml:space="preserve"> MAC doesn</w:t>
      </w:r>
      <w:r>
        <w:rPr>
          <w:iCs/>
        </w:rPr>
        <w:t>’</w:t>
      </w:r>
      <w:r>
        <w:rPr>
          <w:rFonts w:hint="eastAsia"/>
          <w:iCs/>
        </w:rPr>
        <w:t xml:space="preserve">t indicate </w:t>
      </w:r>
      <w:r>
        <w:rPr>
          <w:lang w:eastAsia="en-US"/>
        </w:rPr>
        <w:t xml:space="preserve">the </w:t>
      </w:r>
      <w:r>
        <w:rPr>
          <w:rFonts w:hint="eastAsia"/>
        </w:rPr>
        <w:t>HARQ feedback</w:t>
      </w:r>
      <w:r>
        <w:rPr>
          <w:lang w:eastAsia="en-US"/>
        </w:rPr>
        <w:t xml:space="preserve"> to the physical layer.</w:t>
      </w:r>
    </w:p>
    <w:p w14:paraId="3766177F" w14:textId="002FB22D" w:rsidR="00B445EB" w:rsidRPr="008A47E2" w:rsidRDefault="008A47E2" w:rsidP="008A47E2">
      <w:pPr>
        <w:pStyle w:val="Comments"/>
        <w:numPr>
          <w:ilvl w:val="0"/>
          <w:numId w:val="26"/>
        </w:numPr>
        <w:rPr>
          <w:lang w:eastAsia="en-US"/>
        </w:rPr>
      </w:pPr>
      <w:r>
        <w:rPr>
          <w:i w:val="0"/>
          <w:lang w:eastAsia="en-US"/>
        </w:rPr>
        <w:t>Ericsson think this wouldn’t apply in PUR case, so wonder if something needs to be fixed. QC agree with Ericsson but maybe we can discuss exactly how this should be captured in MAC.</w:t>
      </w:r>
    </w:p>
    <w:p w14:paraId="40D32052" w14:textId="494566A2" w:rsidR="008A47E2" w:rsidRPr="008A47E2" w:rsidRDefault="008A47E2" w:rsidP="008A47E2">
      <w:pPr>
        <w:pStyle w:val="Comments"/>
        <w:numPr>
          <w:ilvl w:val="0"/>
          <w:numId w:val="26"/>
        </w:numPr>
        <w:rPr>
          <w:lang w:eastAsia="en-US"/>
        </w:rPr>
      </w:pPr>
      <w:r>
        <w:rPr>
          <w:i w:val="0"/>
          <w:lang w:eastAsia="en-US"/>
        </w:rPr>
        <w:t>Huawei agrees with the intention but should discuss this along with other TA issues.</w:t>
      </w:r>
    </w:p>
    <w:p w14:paraId="067F2BEC" w14:textId="1C564C58" w:rsidR="008A47E2" w:rsidRPr="008A47E2" w:rsidRDefault="008A47E2" w:rsidP="008A47E2">
      <w:pPr>
        <w:pStyle w:val="Comments"/>
        <w:numPr>
          <w:ilvl w:val="0"/>
          <w:numId w:val="26"/>
        </w:numPr>
        <w:rPr>
          <w:lang w:eastAsia="en-US"/>
        </w:rPr>
      </w:pPr>
      <w:r>
        <w:rPr>
          <w:i w:val="0"/>
          <w:lang w:eastAsia="en-US"/>
        </w:rPr>
        <w:t>LG agree with Ericsson and QC and think MAC needs to be corrected in line with the proposal.</w:t>
      </w:r>
    </w:p>
    <w:p w14:paraId="7611FEB4" w14:textId="77777777" w:rsidR="008A47E2" w:rsidRDefault="008A47E2" w:rsidP="008A47E2">
      <w:pPr>
        <w:pStyle w:val="Comments"/>
        <w:rPr>
          <w:lang w:eastAsia="en-US"/>
        </w:rPr>
      </w:pPr>
    </w:p>
    <w:p w14:paraId="30721334" w14:textId="6A0C9819" w:rsidR="008A47E2" w:rsidRDefault="008A47E2" w:rsidP="008A47E2">
      <w:pPr>
        <w:pStyle w:val="EmailDiscussion"/>
        <w:rPr>
          <w:lang w:eastAsia="en-US"/>
        </w:rPr>
      </w:pPr>
      <w:r>
        <w:rPr>
          <w:lang w:eastAsia="en-US"/>
        </w:rPr>
        <w:t>[AT111-e][307][NBIOT/eMTC R16] 36.321 PUR corrections (ZTE )</w:t>
      </w:r>
    </w:p>
    <w:p w14:paraId="4EEA0C0F" w14:textId="60EC74EF" w:rsidR="008A47E2" w:rsidRDefault="008A47E2" w:rsidP="008A47E2">
      <w:pPr>
        <w:pStyle w:val="EmailDiscussion2"/>
        <w:rPr>
          <w:lang w:eastAsia="en-US"/>
        </w:rPr>
      </w:pPr>
      <w:r>
        <w:rPr>
          <w:lang w:eastAsia="en-US"/>
        </w:rPr>
        <w:tab/>
        <w:t xml:space="preserve">Status: </w:t>
      </w:r>
    </w:p>
    <w:p w14:paraId="6A4EDF98" w14:textId="6E676975" w:rsidR="008A47E2" w:rsidRDefault="008A47E2" w:rsidP="008A47E2">
      <w:pPr>
        <w:pStyle w:val="EmailDiscussion2"/>
        <w:rPr>
          <w:lang w:eastAsia="en-US"/>
        </w:rPr>
      </w:pPr>
      <w:r>
        <w:rPr>
          <w:lang w:eastAsia="en-US"/>
        </w:rPr>
        <w:tab/>
        <w:t>Scope: To discuss MAC corrections for 36.321</w:t>
      </w:r>
      <w:r w:rsidR="002024CD">
        <w:rPr>
          <w:lang w:eastAsia="en-US"/>
        </w:rPr>
        <w:t xml:space="preserve"> based on the submitted CRs and discussion papers</w:t>
      </w:r>
      <w:r w:rsidR="00A2220F">
        <w:rPr>
          <w:lang w:eastAsia="en-US"/>
        </w:rPr>
        <w:t>, include PUR-RNTI changes from rapporteur CR in common LTE session.</w:t>
      </w:r>
    </w:p>
    <w:p w14:paraId="6C3AA919" w14:textId="4A0DB843" w:rsidR="00ED76A4" w:rsidRDefault="00ED76A4" w:rsidP="00ED76A4">
      <w:pPr>
        <w:pStyle w:val="EmailDiscussion2"/>
        <w:rPr>
          <w:lang w:eastAsia="en-US"/>
        </w:rPr>
      </w:pPr>
      <w:r>
        <w:rPr>
          <w:lang w:eastAsia="en-US"/>
        </w:rPr>
        <w:tab/>
        <w:t xml:space="preserve">Intended outcome: Report in </w:t>
      </w:r>
      <w:hyperlink r:id="rId50" w:tooltip="https://www.3gpp.org/ftp/tsg_ran/WG2_RL2/TSGR2_111-e/Docs/R2-2008307.zip" w:history="1">
        <w:r w:rsidRPr="004B0B82">
          <w:rPr>
            <w:rStyle w:val="Hyperlink"/>
            <w:lang w:eastAsia="en-US"/>
          </w:rPr>
          <w:t>R2-2008307</w:t>
        </w:r>
      </w:hyperlink>
      <w:r>
        <w:rPr>
          <w:lang w:eastAsia="en-US"/>
        </w:rPr>
        <w:t xml:space="preserve"> and merged MAC CR in </w:t>
      </w:r>
      <w:hyperlink r:id="rId51" w:tooltip="https://www.3gpp.org/ftp/tsg_ran/WG2_RL2/TSGR2_111-e/Docs/R2-2008308.zip" w:history="1">
        <w:r w:rsidRPr="004B0B82">
          <w:rPr>
            <w:rStyle w:val="Hyperlink"/>
            <w:lang w:eastAsia="en-US"/>
          </w:rPr>
          <w:t>R2-2008308</w:t>
        </w:r>
      </w:hyperlink>
    </w:p>
    <w:p w14:paraId="58993B33" w14:textId="77777777" w:rsidR="00A2220F" w:rsidRDefault="00A2220F" w:rsidP="00A2220F">
      <w:pPr>
        <w:pStyle w:val="EmailDiscussion2"/>
      </w:pPr>
      <w:r>
        <w:tab/>
        <w:t xml:space="preserve">Deadline: Tuesday 25 1100 UTC. </w:t>
      </w:r>
    </w:p>
    <w:p w14:paraId="3F3B7148" w14:textId="6675ACE0" w:rsidR="008A47E2" w:rsidRDefault="008A47E2" w:rsidP="008A47E2">
      <w:pPr>
        <w:pStyle w:val="EmailDiscussion2"/>
        <w:rPr>
          <w:lang w:eastAsia="en-US"/>
        </w:rPr>
      </w:pPr>
    </w:p>
    <w:p w14:paraId="7FBCF85A" w14:textId="7C203388" w:rsidR="000F506D" w:rsidRPr="000F506D" w:rsidRDefault="001A55DF" w:rsidP="00BE0C75">
      <w:pPr>
        <w:pStyle w:val="Agreement"/>
        <w:rPr>
          <w:lang w:eastAsia="zh-CN"/>
        </w:rPr>
      </w:pPr>
      <w:r>
        <w:rPr>
          <w:lang w:eastAsia="zh-CN"/>
        </w:rPr>
        <w:t>Legacy TA timer needs to be started/restarted in case of PUR fallback</w:t>
      </w:r>
      <w:r w:rsidR="009A7A89">
        <w:rPr>
          <w:lang w:eastAsia="zh-CN"/>
        </w:rPr>
        <w:t xml:space="preserve"> (i.e. moving to connected) </w:t>
      </w:r>
      <w:r w:rsidR="000F506D">
        <w:rPr>
          <w:lang w:eastAsia="zh-CN"/>
        </w:rPr>
        <w:t>but cannot start for other PUR cases</w:t>
      </w:r>
    </w:p>
    <w:p w14:paraId="43BEF2C2" w14:textId="16AD1D35" w:rsidR="00D24B03" w:rsidRDefault="00D24B03" w:rsidP="001A55DF">
      <w:pPr>
        <w:pStyle w:val="EmailDiscussion2"/>
        <w:ind w:left="0" w:firstLine="0"/>
        <w:rPr>
          <w:lang w:eastAsia="en-US"/>
        </w:rPr>
      </w:pPr>
    </w:p>
    <w:p w14:paraId="4B75EAE3" w14:textId="70F6D06B" w:rsidR="008A47E2" w:rsidRDefault="009541E5" w:rsidP="00D24B03">
      <w:pPr>
        <w:pStyle w:val="Doc-title"/>
        <w:rPr>
          <w:lang w:eastAsia="en-US"/>
        </w:rPr>
      </w:pPr>
      <w:hyperlink r:id="rId52" w:tooltip="https://www.3gpp.org/ftp/tsg_ran/WG2_RL2/TSGR2_111-e/Docs/R2-2008307.zip" w:history="1">
        <w:r w:rsidR="00031049" w:rsidRPr="004B0B82">
          <w:rPr>
            <w:rStyle w:val="Hyperlink"/>
            <w:lang w:eastAsia="en-US"/>
          </w:rPr>
          <w:t>R2-2008307</w:t>
        </w:r>
      </w:hyperlink>
      <w:r w:rsidR="00031049" w:rsidRPr="00031049">
        <w:rPr>
          <w:lang w:eastAsia="en-US"/>
        </w:rPr>
        <w:t xml:space="preserve"> Report of [AT111-e][307][NBIOT/eMTC R16] 36.321 PUR corrections (ZTE)</w:t>
      </w:r>
    </w:p>
    <w:p w14:paraId="30AF57D6" w14:textId="48D8968F" w:rsidR="00031049" w:rsidRPr="004F42F7" w:rsidRDefault="004F42F7" w:rsidP="004F42F7">
      <w:pPr>
        <w:pStyle w:val="Agreement"/>
        <w:rPr>
          <w:rStyle w:val="Hyperlink"/>
          <w:color w:val="auto"/>
          <w:u w:val="none"/>
        </w:rPr>
      </w:pPr>
      <w:r w:rsidRPr="004F42F7">
        <w:rPr>
          <w:rStyle w:val="Hyperlink"/>
          <w:color w:val="auto"/>
          <w:u w:val="none"/>
        </w:rPr>
        <w:t>noted</w:t>
      </w:r>
    </w:p>
    <w:p w14:paraId="66ED8F54" w14:textId="77777777" w:rsidR="00031049" w:rsidRPr="00031049" w:rsidRDefault="00031049" w:rsidP="00031049">
      <w:pPr>
        <w:pStyle w:val="Doc-text2"/>
        <w:rPr>
          <w:lang w:eastAsia="en-US"/>
        </w:rPr>
      </w:pPr>
    </w:p>
    <w:p w14:paraId="7EF39DD2" w14:textId="2E10D243" w:rsidR="00883055" w:rsidRDefault="009541E5" w:rsidP="00883055">
      <w:pPr>
        <w:pStyle w:val="Doc-title"/>
      </w:pPr>
      <w:hyperlink r:id="rId53" w:tooltip="https://www.3gpp.org/ftp/tsg_ran/WG2_RL2/TSGR2_111-e/Docs/R2-2007398.zip" w:history="1">
        <w:r w:rsidR="00883055" w:rsidRPr="004B0B82">
          <w:rPr>
            <w:rStyle w:val="Hyperlink"/>
          </w:rPr>
          <w:t>R2-2007398</w:t>
        </w:r>
      </w:hyperlink>
      <w:r w:rsidR="00883055">
        <w:tab/>
        <w:t>TA validation check for HARQ feeback to PUR response</w:t>
      </w:r>
      <w:r w:rsidR="00883055">
        <w:tab/>
        <w:t>LG Electronics UK</w:t>
      </w:r>
      <w:r w:rsidR="00883055">
        <w:tab/>
        <w:t>discussion</w:t>
      </w:r>
      <w:r w:rsidR="00883055">
        <w:tab/>
        <w:t>Rel-16</w:t>
      </w:r>
    </w:p>
    <w:p w14:paraId="6B9ABF90" w14:textId="2605E53B" w:rsidR="00883055" w:rsidRDefault="009541E5" w:rsidP="00883055">
      <w:pPr>
        <w:pStyle w:val="Doc-title"/>
      </w:pPr>
      <w:hyperlink r:id="rId54" w:tooltip="https://www.3gpp.org/ftp/tsg_ran/WG2_RL2/TSGR2_111-e/Docs/R2-2007739.zip" w:history="1">
        <w:r w:rsidR="00883055" w:rsidRPr="004B0B82">
          <w:rPr>
            <w:rStyle w:val="Hyperlink"/>
          </w:rPr>
          <w:t>R2-2007739</w:t>
        </w:r>
      </w:hyperlink>
      <w:r w:rsidR="00883055">
        <w:tab/>
        <w:t>HARQ feedback in RRC_IDLE</w:t>
      </w:r>
      <w:r w:rsidR="00883055">
        <w:tab/>
        <w:t>ASUSTeK</w:t>
      </w:r>
      <w:r w:rsidR="00883055">
        <w:tab/>
        <w:t>discussion</w:t>
      </w:r>
      <w:r w:rsidR="00883055">
        <w:tab/>
        <w:t>Rel-16</w:t>
      </w:r>
      <w:r w:rsidR="00883055">
        <w:tab/>
        <w:t>36.321</w:t>
      </w:r>
      <w:r w:rsidR="00883055">
        <w:tab/>
        <w:t>NB_IOTenh3-Core</w:t>
      </w:r>
    </w:p>
    <w:p w14:paraId="2AB3EFE0" w14:textId="77777777" w:rsidR="00883055" w:rsidRPr="00883055" w:rsidRDefault="00883055" w:rsidP="00883055">
      <w:pPr>
        <w:pStyle w:val="Doc-text2"/>
      </w:pPr>
    </w:p>
    <w:p w14:paraId="15152B04" w14:textId="4D767C56" w:rsidR="001277B4" w:rsidRPr="001277B4" w:rsidRDefault="001277B4" w:rsidP="001277B4">
      <w:pPr>
        <w:pStyle w:val="Comments"/>
        <w:rPr>
          <w:rStyle w:val="Hyperlink"/>
          <w:color w:val="000000" w:themeColor="text1"/>
          <w:u w:val="none"/>
        </w:rPr>
      </w:pPr>
      <w:r>
        <w:rPr>
          <w:rStyle w:val="Hyperlink"/>
          <w:color w:val="000000" w:themeColor="text1"/>
          <w:u w:val="none"/>
        </w:rPr>
        <w:t xml:space="preserve">Others </w:t>
      </w:r>
    </w:p>
    <w:p w14:paraId="0A4F068B" w14:textId="7CCF45F3" w:rsidR="00883055" w:rsidRDefault="009541E5" w:rsidP="00883055">
      <w:pPr>
        <w:pStyle w:val="Doc-title"/>
      </w:pPr>
      <w:hyperlink r:id="rId55" w:tooltip="https://www.3gpp.org/ftp/tsg_ran/WG2_RL2/TSGR2_111-e/Docs/R2-2006842.zip" w:history="1">
        <w:r w:rsidR="00883055" w:rsidRPr="004B0B82">
          <w:rPr>
            <w:rStyle w:val="Hyperlink"/>
          </w:rPr>
          <w:t>R2-2006842</w:t>
        </w:r>
      </w:hyperlink>
      <w:r w:rsidR="00883055">
        <w:tab/>
        <w:t>Starting legacy TA timer for PUR fallback</w:t>
      </w:r>
      <w:r w:rsidR="00883055">
        <w:tab/>
        <w:t>ZTE Corporation, Sanechips</w:t>
      </w:r>
      <w:r w:rsidR="00883055">
        <w:tab/>
        <w:t>discussion</w:t>
      </w:r>
      <w:r w:rsidR="00883055">
        <w:tab/>
        <w:t>NB_IOTenh3-Core</w:t>
      </w:r>
    </w:p>
    <w:p w14:paraId="363E88F0" w14:textId="63CA347F" w:rsidR="00A2220F" w:rsidRPr="00A2220F" w:rsidRDefault="00A2220F" w:rsidP="00A2220F">
      <w:pPr>
        <w:pStyle w:val="Agreement"/>
      </w:pPr>
      <w:r>
        <w:t>included in #307</w:t>
      </w:r>
    </w:p>
    <w:p w14:paraId="62AF693B" w14:textId="77777777" w:rsidR="00A2220F" w:rsidRDefault="00A2220F" w:rsidP="00486260">
      <w:pPr>
        <w:pStyle w:val="Doc-title"/>
        <w:rPr>
          <w:rStyle w:val="Hyperlink"/>
        </w:rPr>
      </w:pPr>
    </w:p>
    <w:p w14:paraId="6435204E" w14:textId="48460238" w:rsidR="00486260" w:rsidRDefault="009541E5" w:rsidP="00486260">
      <w:pPr>
        <w:pStyle w:val="Doc-title"/>
      </w:pPr>
      <w:hyperlink r:id="rId56" w:tooltip="https://www.3gpp.org/ftp/tsg_ran/WG2_RL2/TSGR2_111-e/Docs/R2-2007339.zip" w:history="1">
        <w:r w:rsidR="00486260" w:rsidRPr="004B0B82">
          <w:rPr>
            <w:rStyle w:val="Hyperlink"/>
          </w:rPr>
          <w:t>R2-2007339</w:t>
        </w:r>
      </w:hyperlink>
      <w:r w:rsidR="00486260">
        <w:tab/>
        <w:t>Discussion on carrier configuration for PUR</w:t>
      </w:r>
      <w:r w:rsidR="00486260">
        <w:tab/>
        <w:t>Huawei, HiSilicon</w:t>
      </w:r>
      <w:r w:rsidR="00486260">
        <w:tab/>
        <w:t>discussion</w:t>
      </w:r>
      <w:r w:rsidR="00486260">
        <w:tab/>
        <w:t>Rel-16</w:t>
      </w:r>
      <w:r w:rsidR="00486260">
        <w:tab/>
        <w:t>NB_IOTenh3-Core</w:t>
      </w:r>
    </w:p>
    <w:p w14:paraId="718EA1E2" w14:textId="24155D77" w:rsidR="00A2220F" w:rsidRDefault="00A2220F" w:rsidP="00A2220F">
      <w:pPr>
        <w:pStyle w:val="Doc-text2"/>
        <w:numPr>
          <w:ilvl w:val="0"/>
          <w:numId w:val="26"/>
        </w:numPr>
      </w:pPr>
      <w:r>
        <w:t>ZTE, QC prefer option 3 (NBC change).</w:t>
      </w:r>
    </w:p>
    <w:p w14:paraId="6E9715EB" w14:textId="023736A9" w:rsidR="00A2220F" w:rsidRDefault="00A2220F" w:rsidP="00A2220F">
      <w:pPr>
        <w:pStyle w:val="Agreement"/>
      </w:pPr>
      <w:r>
        <w:t>Will correct according to option 3</w:t>
      </w:r>
    </w:p>
    <w:p w14:paraId="1B389BE2" w14:textId="0C8DB9B8" w:rsidR="00A2220F" w:rsidRDefault="00A2220F" w:rsidP="00A2220F">
      <w:pPr>
        <w:pStyle w:val="Agreement"/>
      </w:pPr>
      <w:r>
        <w:t>Correct as part of #303</w:t>
      </w:r>
    </w:p>
    <w:p w14:paraId="341A7148" w14:textId="77777777" w:rsidR="00A2220F" w:rsidRPr="00A2220F" w:rsidRDefault="00A2220F" w:rsidP="00A2220F">
      <w:pPr>
        <w:pStyle w:val="Doc-text2"/>
      </w:pPr>
    </w:p>
    <w:p w14:paraId="79028F90" w14:textId="1514C3DE" w:rsidR="004676F1" w:rsidRDefault="009541E5" w:rsidP="004676F1">
      <w:pPr>
        <w:pStyle w:val="Doc-title"/>
      </w:pPr>
      <w:hyperlink r:id="rId57" w:tooltip="https://www.3gpp.org/ftp/tsg_ran/WG2_RL2/TSGR2_111-e/Docs/R2-2007738.zip" w:history="1">
        <w:r w:rsidR="004676F1" w:rsidRPr="004B0B82">
          <w:rPr>
            <w:rStyle w:val="Hyperlink"/>
          </w:rPr>
          <w:t>R2-2007738</w:t>
        </w:r>
      </w:hyperlink>
      <w:r w:rsidR="004676F1">
        <w:tab/>
        <w:t>Impact on D-PUR TA timer due to reconfiguration of PUR periodicity and offset</w:t>
      </w:r>
      <w:r w:rsidR="004676F1">
        <w:tab/>
        <w:t>ASUSTeK</w:t>
      </w:r>
      <w:r w:rsidR="004676F1">
        <w:tab/>
        <w:t>discussion</w:t>
      </w:r>
      <w:r w:rsidR="004676F1">
        <w:tab/>
        <w:t>Rel-16</w:t>
      </w:r>
      <w:r w:rsidR="004676F1">
        <w:tab/>
        <w:t>NB_IOTenh3-Core</w:t>
      </w:r>
    </w:p>
    <w:p w14:paraId="5F4CC8AC" w14:textId="3CFA835F" w:rsidR="00A2220F" w:rsidRPr="00A2220F" w:rsidRDefault="00A2220F" w:rsidP="00A2220F">
      <w:pPr>
        <w:pStyle w:val="Agreement"/>
      </w:pPr>
      <w:r>
        <w:t>Included in #307</w:t>
      </w:r>
    </w:p>
    <w:p w14:paraId="0ED841F6" w14:textId="77777777" w:rsidR="00486260" w:rsidRDefault="00486260" w:rsidP="00A2220F">
      <w:pPr>
        <w:pStyle w:val="Doc-text2"/>
        <w:jc w:val="center"/>
      </w:pPr>
    </w:p>
    <w:p w14:paraId="558CC7F5" w14:textId="55EBE2DE" w:rsidR="001277B4" w:rsidRPr="00486260" w:rsidRDefault="001277B4" w:rsidP="001277B4">
      <w:pPr>
        <w:pStyle w:val="Comments"/>
      </w:pPr>
      <w:r>
        <w:t>36.300</w:t>
      </w:r>
    </w:p>
    <w:p w14:paraId="75789BCA" w14:textId="137962FE" w:rsidR="00A2220F" w:rsidRDefault="009541E5" w:rsidP="00A2220F">
      <w:pPr>
        <w:pStyle w:val="Doc-title"/>
      </w:pPr>
      <w:hyperlink r:id="rId58" w:tooltip="https://www.3gpp.org/ftp/tsg_ran/WG2_RL2/TSGR2_111-e/Docs/R2-2007901.zip" w:history="1">
        <w:r w:rsidR="004676F1" w:rsidRPr="004B0B82">
          <w:rPr>
            <w:rStyle w:val="Hyperlink"/>
          </w:rPr>
          <w:t>R2-2007901</w:t>
        </w:r>
      </w:hyperlink>
      <w:r w:rsidR="004676F1">
        <w:tab/>
        <w:t>CR for starting legacy TA timer for PUR fallback</w:t>
      </w:r>
      <w:r w:rsidR="004676F1">
        <w:tab/>
        <w:t>ZTE Corporation, Sanechips</w:t>
      </w:r>
      <w:r w:rsidR="004676F1">
        <w:tab/>
        <w:t>CR</w:t>
      </w:r>
      <w:r w:rsidR="004676F1">
        <w:tab/>
        <w:t>Rel-16</w:t>
      </w:r>
      <w:r w:rsidR="004676F1">
        <w:tab/>
        <w:t>36.300</w:t>
      </w:r>
      <w:r w:rsidR="004676F1">
        <w:tab/>
        <w:t>16.2.0</w:t>
      </w:r>
      <w:r w:rsidR="004676F1">
        <w:tab/>
        <w:t>1310</w:t>
      </w:r>
      <w:r w:rsidR="004676F1">
        <w:tab/>
        <w:t>-</w:t>
      </w:r>
      <w:r w:rsidR="004676F1">
        <w:tab/>
        <w:t>F</w:t>
      </w:r>
      <w:r w:rsidR="004676F1">
        <w:tab/>
        <w:t>NB_IOTenh3-Core</w:t>
      </w:r>
    </w:p>
    <w:p w14:paraId="6180B82C" w14:textId="1458667F" w:rsidR="00A2220F" w:rsidRPr="00A2220F" w:rsidRDefault="00A2220F" w:rsidP="00A2220F">
      <w:pPr>
        <w:pStyle w:val="Agreement"/>
      </w:pPr>
      <w:r>
        <w:t>Can revisit if necessary based on offline #307</w:t>
      </w:r>
    </w:p>
    <w:p w14:paraId="50C5281E" w14:textId="098D1749" w:rsidR="00486260" w:rsidRDefault="009541E5" w:rsidP="00486260">
      <w:pPr>
        <w:pStyle w:val="Doc-title"/>
      </w:pPr>
      <w:hyperlink r:id="rId59" w:tooltip="https://www.3gpp.org/ftp/tsg_ran/WG2_RL2/TSGR2_111-e/Docs/R2-2006980.zip" w:history="1">
        <w:r w:rsidR="00486260" w:rsidRPr="004B0B82">
          <w:rPr>
            <w:rStyle w:val="Hyperlink"/>
          </w:rPr>
          <w:t>R2-2006980</w:t>
        </w:r>
      </w:hyperlink>
      <w:r w:rsidR="00486260">
        <w:tab/>
        <w:t>Addition of PUR RNTI in E-UTRA related UE identities</w:t>
      </w:r>
      <w:r w:rsidR="00486260">
        <w:tab/>
        <w:t>Qualcomm Inc</w:t>
      </w:r>
      <w:r w:rsidR="00486260">
        <w:tab/>
        <w:t>CR</w:t>
      </w:r>
      <w:r w:rsidR="00486260">
        <w:tab/>
        <w:t>Rel-16</w:t>
      </w:r>
      <w:r w:rsidR="00486260">
        <w:tab/>
        <w:t>36.300</w:t>
      </w:r>
      <w:r w:rsidR="00486260">
        <w:tab/>
        <w:t>16.2.0</w:t>
      </w:r>
      <w:r w:rsidR="00486260">
        <w:tab/>
        <w:t>1297</w:t>
      </w:r>
      <w:r w:rsidR="00486260">
        <w:tab/>
        <w:t>-</w:t>
      </w:r>
      <w:r w:rsidR="00486260">
        <w:tab/>
        <w:t>F</w:t>
      </w:r>
      <w:r w:rsidR="00486260">
        <w:tab/>
        <w:t>LTE_eMTC5-Core, NB_IOTenh3-Core</w:t>
      </w:r>
    </w:p>
    <w:p w14:paraId="17CBF006" w14:textId="578C6851" w:rsidR="0027093D" w:rsidRDefault="0027093D" w:rsidP="0027093D">
      <w:pPr>
        <w:pStyle w:val="Agreement"/>
      </w:pPr>
      <w:r>
        <w:t>Agreed</w:t>
      </w:r>
    </w:p>
    <w:p w14:paraId="5E122B5B" w14:textId="77777777" w:rsidR="0027093D" w:rsidRPr="0027093D" w:rsidRDefault="0027093D" w:rsidP="0027093D">
      <w:pPr>
        <w:pStyle w:val="Doc-text2"/>
      </w:pPr>
    </w:p>
    <w:p w14:paraId="724A8770" w14:textId="62B6BF0B" w:rsidR="004676F1" w:rsidRDefault="004676F1" w:rsidP="00C6133F">
      <w:pPr>
        <w:pStyle w:val="Doc-title"/>
      </w:pPr>
    </w:p>
    <w:p w14:paraId="390726CC" w14:textId="11802234" w:rsidR="001277B4" w:rsidRPr="00486260" w:rsidRDefault="001277B4" w:rsidP="001277B4">
      <w:pPr>
        <w:pStyle w:val="Comments"/>
      </w:pPr>
      <w:r>
        <w:t>36.321</w:t>
      </w:r>
    </w:p>
    <w:p w14:paraId="74849FB0" w14:textId="79626FF5" w:rsidR="00C6133F" w:rsidRDefault="009541E5" w:rsidP="00C6133F">
      <w:pPr>
        <w:pStyle w:val="Doc-title"/>
      </w:pPr>
      <w:hyperlink r:id="rId60" w:tooltip="https://www.3gpp.org/ftp/tsg_ran/WG2_RL2/TSGR2_111-e/Docs/R2-2006848.zip" w:history="1">
        <w:r w:rsidR="00C6133F" w:rsidRPr="004B0B82">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10459402" w14:textId="604603D5" w:rsidR="002024CD" w:rsidRPr="002024CD" w:rsidRDefault="002024CD" w:rsidP="002024CD">
      <w:pPr>
        <w:pStyle w:val="Agreement"/>
      </w:pPr>
      <w:r>
        <w:t>Included in #307</w:t>
      </w:r>
    </w:p>
    <w:p w14:paraId="069064A2" w14:textId="3EA5BDB6" w:rsidR="004676F1" w:rsidRDefault="009541E5" w:rsidP="004676F1">
      <w:pPr>
        <w:pStyle w:val="Doc-title"/>
      </w:pPr>
      <w:hyperlink r:id="rId61" w:tooltip="https://www.3gpp.org/ftp/tsg_ran/WG2_RL2/TSGR2_111-e/Docs/R2-2007365.zip" w:history="1">
        <w:r w:rsidR="004676F1" w:rsidRPr="004B0B82">
          <w:rPr>
            <w:rStyle w:val="Hyperlink"/>
          </w:rPr>
          <w:t>R2-2007365</w:t>
        </w:r>
      </w:hyperlink>
      <w:r w:rsidR="004676F1">
        <w:tab/>
        <w:t>Correction to discard of PUR-RNTI</w:t>
      </w:r>
      <w:r w:rsidR="004676F1">
        <w:tab/>
        <w:t>Ericsson</w:t>
      </w:r>
      <w:r w:rsidR="004676F1">
        <w:tab/>
        <w:t>CR</w:t>
      </w:r>
      <w:r w:rsidR="004676F1">
        <w:tab/>
        <w:t>Rel-16</w:t>
      </w:r>
      <w:r w:rsidR="004676F1">
        <w:tab/>
        <w:t>36.321</w:t>
      </w:r>
      <w:r w:rsidR="004676F1">
        <w:tab/>
        <w:t>16.1.0</w:t>
      </w:r>
      <w:r w:rsidR="004676F1">
        <w:tab/>
        <w:t>1494</w:t>
      </w:r>
      <w:r w:rsidR="004676F1">
        <w:tab/>
        <w:t>-</w:t>
      </w:r>
      <w:r w:rsidR="004676F1">
        <w:tab/>
        <w:t>F</w:t>
      </w:r>
      <w:r w:rsidR="004676F1">
        <w:tab/>
        <w:t>LTE_eMTC5-Core, NB_IOTenh3-Core</w:t>
      </w:r>
    </w:p>
    <w:p w14:paraId="2583ADF9" w14:textId="77777777" w:rsidR="002024CD" w:rsidRPr="002024CD" w:rsidRDefault="002024CD" w:rsidP="002024CD">
      <w:pPr>
        <w:pStyle w:val="Agreement"/>
      </w:pPr>
      <w:r>
        <w:t>Included in #307</w:t>
      </w:r>
    </w:p>
    <w:p w14:paraId="0DD24D00" w14:textId="34BA9BE6" w:rsidR="00486260" w:rsidRDefault="009541E5" w:rsidP="00486260">
      <w:pPr>
        <w:pStyle w:val="Doc-title"/>
      </w:pPr>
      <w:hyperlink r:id="rId62" w:tooltip="https://www.3gpp.org/ftp/tsg_ran/WG2_RL2/TSGR2_111-e/Docs/R2-2007987.zip" w:history="1">
        <w:r w:rsidR="00486260" w:rsidRPr="004B0B82">
          <w:rPr>
            <w:rStyle w:val="Hyperlink"/>
          </w:rPr>
          <w:t>R2-2007987</w:t>
        </w:r>
      </w:hyperlink>
      <w:r w:rsidR="00486260">
        <w:tab/>
        <w:t>CR for HARQ feedback for PUR response</w:t>
      </w:r>
      <w:r w:rsidR="00486260">
        <w:tab/>
        <w:t>ZTE Corporation, Sanechips</w:t>
      </w:r>
      <w:r w:rsidR="00486260">
        <w:tab/>
        <w:t>CR</w:t>
      </w:r>
      <w:r w:rsidR="00486260">
        <w:tab/>
        <w:t>Rel-16</w:t>
      </w:r>
      <w:r w:rsidR="00486260">
        <w:tab/>
        <w:t>36.321</w:t>
      </w:r>
      <w:r w:rsidR="00486260">
        <w:tab/>
        <w:t>16.1.0</w:t>
      </w:r>
      <w:r w:rsidR="00486260">
        <w:tab/>
        <w:t>1503</w:t>
      </w:r>
      <w:r w:rsidR="00486260">
        <w:tab/>
        <w:t>-</w:t>
      </w:r>
      <w:r w:rsidR="00486260">
        <w:tab/>
        <w:t>F</w:t>
      </w:r>
      <w:r w:rsidR="00486260">
        <w:tab/>
        <w:t>NB_IOTenh3-Core</w:t>
      </w:r>
    </w:p>
    <w:p w14:paraId="47B5E9F8" w14:textId="79D37C44" w:rsidR="002024CD" w:rsidRDefault="002024CD" w:rsidP="002024CD">
      <w:pPr>
        <w:pStyle w:val="Agreement"/>
      </w:pPr>
      <w:r>
        <w:t>Included in #307</w:t>
      </w:r>
    </w:p>
    <w:p w14:paraId="71883E1D" w14:textId="4ECFF99E" w:rsidR="00C76762" w:rsidRDefault="00C76762" w:rsidP="00C76762">
      <w:pPr>
        <w:pStyle w:val="Agreement"/>
      </w:pPr>
      <w:r>
        <w:t xml:space="preserve">Revised in </w:t>
      </w:r>
      <w:hyperlink r:id="rId63" w:tooltip="https://www.3gpp.org/ftp/tsg_ran/WG2_RL2/TSGR2_111-e/Docs/R2-2008308.zip" w:history="1">
        <w:r w:rsidRPr="004B0B82">
          <w:rPr>
            <w:rStyle w:val="Hyperlink"/>
          </w:rPr>
          <w:t>R2-2008308</w:t>
        </w:r>
      </w:hyperlink>
    </w:p>
    <w:p w14:paraId="57A1947F" w14:textId="59E010B7" w:rsidR="00031049" w:rsidRDefault="009541E5" w:rsidP="00D24B03">
      <w:pPr>
        <w:pStyle w:val="Doc-title"/>
      </w:pPr>
      <w:hyperlink r:id="rId64" w:tooltip="https://www.3gpp.org/ftp/tsg_ran/WG2_RL2/TSGR2_111-e/Docs/R2-2008308.zip" w:history="1">
        <w:r w:rsidR="00031049" w:rsidRPr="004B0B82">
          <w:rPr>
            <w:rStyle w:val="Hyperlink"/>
          </w:rPr>
          <w:t>R2-2008308</w:t>
        </w:r>
      </w:hyperlink>
      <w:r w:rsidR="00031049">
        <w:tab/>
      </w:r>
      <w:r w:rsidR="00031049" w:rsidRPr="00031049">
        <w:t>MAC corrections for PUR</w:t>
      </w:r>
      <w:r w:rsidR="00031049">
        <w:tab/>
        <w:t>ZTE Corporation, Sanechips</w:t>
      </w:r>
      <w:r w:rsidR="00031049">
        <w:tab/>
        <w:t>CR</w:t>
      </w:r>
      <w:r w:rsidR="00031049">
        <w:tab/>
        <w:t>Rel-16</w:t>
      </w:r>
      <w:r w:rsidR="00031049">
        <w:tab/>
        <w:t>36.321</w:t>
      </w:r>
      <w:r w:rsidR="00031049">
        <w:tab/>
        <w:t>16.1.0</w:t>
      </w:r>
      <w:r w:rsidR="00031049">
        <w:tab/>
        <w:t>1503</w:t>
      </w:r>
      <w:r w:rsidR="00031049">
        <w:tab/>
      </w:r>
      <w:r w:rsidR="00910B75">
        <w:t>1</w:t>
      </w:r>
      <w:r w:rsidR="00031049">
        <w:tab/>
        <w:t>F</w:t>
      </w:r>
      <w:r w:rsidR="00031049">
        <w:tab/>
        <w:t>NB_IOTenh3-Core</w:t>
      </w:r>
    </w:p>
    <w:p w14:paraId="42F54D41" w14:textId="4F5A86E9" w:rsidR="00031049" w:rsidRDefault="00910B75" w:rsidP="00910B75">
      <w:pPr>
        <w:pStyle w:val="Agreement"/>
      </w:pPr>
      <w:r>
        <w:t>Revised in R2-2008314</w:t>
      </w:r>
    </w:p>
    <w:p w14:paraId="16DA9B40" w14:textId="1DDDF99D" w:rsidR="00910B75" w:rsidRDefault="00910B75" w:rsidP="00910B75">
      <w:pPr>
        <w:pStyle w:val="Doc-title"/>
      </w:pPr>
      <w:r>
        <w:rPr>
          <w:rStyle w:val="Hyperlink"/>
        </w:rPr>
        <w:t>R2-2008314</w:t>
      </w:r>
      <w:r>
        <w:tab/>
      </w:r>
      <w:r w:rsidRPr="00031049">
        <w:t>MAC corrections for PUR</w:t>
      </w:r>
      <w:r>
        <w:tab/>
        <w:t>ZTE Corporation, Sanechips</w:t>
      </w:r>
      <w:r>
        <w:tab/>
        <w:t>CR</w:t>
      </w:r>
      <w:r>
        <w:tab/>
        <w:t>Rel-16</w:t>
      </w:r>
      <w:r>
        <w:tab/>
        <w:t>36.321</w:t>
      </w:r>
      <w:r>
        <w:tab/>
        <w:t>16.1.0</w:t>
      </w:r>
      <w:r>
        <w:tab/>
        <w:t>1503</w:t>
      </w:r>
      <w:r>
        <w:tab/>
        <w:t>2</w:t>
      </w:r>
      <w:r>
        <w:tab/>
        <w:t>F</w:t>
      </w:r>
      <w:r>
        <w:tab/>
        <w:t>NB_IOTenh3-Core</w:t>
      </w:r>
    </w:p>
    <w:p w14:paraId="5EF66DC3" w14:textId="77777777" w:rsidR="00910B75" w:rsidRDefault="00910B75" w:rsidP="00910B75">
      <w:pPr>
        <w:pStyle w:val="Doc-text2"/>
      </w:pPr>
    </w:p>
    <w:p w14:paraId="79CB7253" w14:textId="0CEDC17B" w:rsidR="006434F3" w:rsidRDefault="006434F3" w:rsidP="00910B75">
      <w:pPr>
        <w:pStyle w:val="Doc-text2"/>
      </w:pPr>
    </w:p>
    <w:p w14:paraId="182451BF" w14:textId="154B9998" w:rsidR="006434F3" w:rsidRDefault="006434F3" w:rsidP="006434F3">
      <w:pPr>
        <w:pStyle w:val="EmailDiscussion"/>
      </w:pPr>
      <w:r>
        <w:t>[</w:t>
      </w:r>
      <w:del w:id="45" w:author="Brian" w:date="2020-08-27T12:10:00Z">
        <w:r w:rsidDel="009541E5">
          <w:delText>post111</w:delText>
        </w:r>
      </w:del>
      <w:ins w:id="46" w:author="Brian" w:date="2020-08-27T12:10:00Z">
        <w:r w:rsidR="009541E5">
          <w:t>Ext</w:t>
        </w:r>
        <w:r w:rsidR="009541E5">
          <w:t>111</w:t>
        </w:r>
      </w:ins>
      <w:r>
        <w:t>-e][30</w:t>
      </w:r>
      <w:r w:rsidR="004F42F7">
        <w:t>7</w:t>
      </w:r>
      <w:r>
        <w:t>][NBIOT/eMTC R16] PUR corrections (ZTE)</w:t>
      </w:r>
    </w:p>
    <w:p w14:paraId="3860B312" w14:textId="74F2391B" w:rsidR="006434F3" w:rsidRDefault="006434F3" w:rsidP="006434F3">
      <w:pPr>
        <w:pStyle w:val="EmailDiscussion2"/>
      </w:pPr>
      <w:r>
        <w:tab/>
        <w:t xml:space="preserve">Scope: Finalise the </w:t>
      </w:r>
      <w:r w:rsidR="004F42F7">
        <w:t>PUR correction CRs</w:t>
      </w:r>
    </w:p>
    <w:p w14:paraId="209C3609" w14:textId="7FAA0E8E" w:rsidR="006434F3" w:rsidRDefault="006434F3" w:rsidP="006434F3">
      <w:pPr>
        <w:pStyle w:val="EmailDiscussion2"/>
      </w:pPr>
      <w:r>
        <w:tab/>
        <w:t>Intended outcome: Agreed MAC CR in R2-2008314, RRC CR in R2-2008315</w:t>
      </w:r>
      <w:r w:rsidR="004F42F7">
        <w:t xml:space="preserve"> (if needed)</w:t>
      </w:r>
    </w:p>
    <w:p w14:paraId="5D620D22" w14:textId="2208A458" w:rsidR="006434F3" w:rsidRDefault="006434F3" w:rsidP="006434F3">
      <w:pPr>
        <w:pStyle w:val="EmailDiscussion2"/>
      </w:pPr>
      <w:r>
        <w:tab/>
        <w:t>Deadline: 1 week</w:t>
      </w:r>
    </w:p>
    <w:p w14:paraId="2A15D0B6" w14:textId="21F49B94" w:rsidR="006434F3" w:rsidRDefault="006434F3" w:rsidP="006434F3">
      <w:pPr>
        <w:pStyle w:val="EmailDiscussion2"/>
      </w:pPr>
    </w:p>
    <w:p w14:paraId="40013EDA" w14:textId="77777777" w:rsidR="006434F3" w:rsidRPr="006434F3" w:rsidRDefault="006434F3" w:rsidP="006434F3">
      <w:pPr>
        <w:pStyle w:val="Doc-text2"/>
      </w:pPr>
    </w:p>
    <w:p w14:paraId="5560C376" w14:textId="4B515A48" w:rsidR="00CD5E09" w:rsidRDefault="009541E5" w:rsidP="00CD5E09">
      <w:pPr>
        <w:pStyle w:val="Doc-title"/>
      </w:pPr>
      <w:hyperlink r:id="rId65" w:tooltip="https://www.3gpp.org/ftp/tsg_ran/WG2_RL2/TSGR2_111-e/Docs/R2-2006849.zip" w:history="1">
        <w:r w:rsidR="00CD5E09" w:rsidRPr="004B0B82">
          <w:rPr>
            <w:rStyle w:val="Hyperlink"/>
          </w:rPr>
          <w:t>R2-2006849</w:t>
        </w:r>
      </w:hyperlink>
      <w:r w:rsidR="00CD5E09">
        <w:tab/>
        <w:t>Other corrections on 36321 for PUR</w:t>
      </w:r>
      <w:r w:rsidR="00CD5E09">
        <w:tab/>
        <w:t>ZTE Corporation, Sanechips</w:t>
      </w:r>
      <w:r w:rsidR="00CD5E09">
        <w:tab/>
        <w:t>CR</w:t>
      </w:r>
      <w:r w:rsidR="00CD5E09">
        <w:tab/>
        <w:t>Rel-16</w:t>
      </w:r>
      <w:r w:rsidR="00CD5E09">
        <w:tab/>
        <w:t>36.321</w:t>
      </w:r>
      <w:r w:rsidR="00CD5E09">
        <w:tab/>
        <w:t>16.1.0</w:t>
      </w:r>
      <w:r w:rsidR="00CD5E09">
        <w:tab/>
        <w:t>1490</w:t>
      </w:r>
      <w:r w:rsidR="00CD5E09">
        <w:tab/>
        <w:t>-</w:t>
      </w:r>
      <w:r w:rsidR="00CD5E09">
        <w:tab/>
        <w:t>F</w:t>
      </w:r>
      <w:r w:rsidR="00CD5E09">
        <w:tab/>
        <w:t>NB_IOTenh3-Core</w:t>
      </w:r>
    </w:p>
    <w:p w14:paraId="28DDB7FF" w14:textId="77777777" w:rsidR="002024CD" w:rsidRPr="002024CD" w:rsidRDefault="002024CD" w:rsidP="002024CD">
      <w:pPr>
        <w:pStyle w:val="Agreement"/>
      </w:pPr>
      <w:r>
        <w:t>Included in #307</w:t>
      </w: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26AD1872" w14:textId="095A53DA" w:rsidR="00C6133F" w:rsidRDefault="009541E5" w:rsidP="00C6133F">
      <w:pPr>
        <w:pStyle w:val="Doc-title"/>
      </w:pPr>
      <w:hyperlink r:id="rId66" w:tooltip="https://www.3gpp.org/ftp/tsg_ran/WG2_RL2/TSGR2_111-e/Docs/R2-2006851.zip" w:history="1">
        <w:r w:rsidR="00C6133F" w:rsidRPr="004B0B82">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6E08B67E" w14:textId="3A4C6F82" w:rsidR="00B445EB" w:rsidRDefault="00B445EB" w:rsidP="00B445EB">
      <w:pPr>
        <w:pStyle w:val="Agreement"/>
      </w:pPr>
      <w:r>
        <w:t>Merge WUS related changes with #305, and other with #306</w:t>
      </w:r>
    </w:p>
    <w:p w14:paraId="215EB09C" w14:textId="77777777" w:rsidR="00B445EB" w:rsidRPr="00B445EB" w:rsidRDefault="00B445EB" w:rsidP="00B445EB">
      <w:pPr>
        <w:pStyle w:val="Doc-text2"/>
      </w:pPr>
    </w:p>
    <w:p w14:paraId="3F2269EE" w14:textId="14F9374E" w:rsidR="00C6133F" w:rsidRDefault="009541E5" w:rsidP="00C6133F">
      <w:pPr>
        <w:pStyle w:val="Doc-title"/>
      </w:pPr>
      <w:hyperlink r:id="rId67" w:tooltip="https://www.3gpp.org/ftp/tsg_ran/WG2_RL2/TSGR2_111-e/Docs/R2-2007335.zip" w:history="1">
        <w:r w:rsidR="00C6133F" w:rsidRPr="004B0B82">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306ED218" w14:textId="3D69206E" w:rsidR="00B445EB" w:rsidRDefault="00055C64" w:rsidP="00D24B03">
      <w:pPr>
        <w:pStyle w:val="Agreement"/>
      </w:pPr>
      <w:r>
        <w:t xml:space="preserve">Revised in </w:t>
      </w:r>
      <w:hyperlink r:id="rId68" w:tooltip="https://www.3gpp.org/ftp/tsg_ran/WG2_RL2/TSGR2_111-e/Docs/R2-2008306.zip" w:history="1">
        <w:r w:rsidRPr="004B0B82">
          <w:rPr>
            <w:rStyle w:val="Hyperlink"/>
          </w:rPr>
          <w:t>R2-2008306</w:t>
        </w:r>
      </w:hyperlink>
    </w:p>
    <w:p w14:paraId="0A6A7A1C" w14:textId="0CB71FD1" w:rsidR="00B445EB" w:rsidRDefault="00B445EB" w:rsidP="00B445EB">
      <w:pPr>
        <w:pStyle w:val="EmailDiscussion"/>
      </w:pPr>
      <w:r>
        <w:t>[AT111-e][306][NBIOT R16] 36.304 miscellaneous corrections (Huawei)</w:t>
      </w:r>
    </w:p>
    <w:p w14:paraId="2649C44C" w14:textId="48915463" w:rsidR="00B445EB" w:rsidRDefault="00B445EB" w:rsidP="00B445EB">
      <w:pPr>
        <w:pStyle w:val="EmailDiscussion2"/>
      </w:pPr>
      <w:r>
        <w:tab/>
        <w:t xml:space="preserve">Status: </w:t>
      </w:r>
    </w:p>
    <w:p w14:paraId="47505198" w14:textId="77777777" w:rsidR="00B445EB" w:rsidRDefault="00B445EB" w:rsidP="00B445EB">
      <w:pPr>
        <w:pStyle w:val="EmailDiscussion2"/>
      </w:pPr>
      <w:r>
        <w:tab/>
        <w:t>Scope: Polish the CR.</w:t>
      </w:r>
    </w:p>
    <w:p w14:paraId="0E3303FB" w14:textId="0D8E2C5E" w:rsidR="00ED76A4" w:rsidRDefault="00ED76A4" w:rsidP="00ED76A4">
      <w:pPr>
        <w:pStyle w:val="EmailDiscussion2"/>
      </w:pPr>
      <w:r>
        <w:tab/>
        <w:t xml:space="preserve">Intended outcome: Agreeable CR in </w:t>
      </w:r>
      <w:hyperlink r:id="rId69" w:tooltip="https://www.3gpp.org/ftp/tsg_ran/WG2_RL2/TSGR2_111-e/Docs/R2-2008306.zip" w:history="1">
        <w:r w:rsidRPr="004B0B82">
          <w:rPr>
            <w:rStyle w:val="Hyperlink"/>
          </w:rPr>
          <w:t>R2-2008306</w:t>
        </w:r>
      </w:hyperlink>
    </w:p>
    <w:p w14:paraId="7B1EF778" w14:textId="77777777" w:rsidR="00B445EB" w:rsidRDefault="00B445EB" w:rsidP="00B445EB">
      <w:pPr>
        <w:pStyle w:val="EmailDiscussion2"/>
      </w:pPr>
      <w:r>
        <w:tab/>
        <w:t xml:space="preserve">Deadline: Tuesday 25 1100 UTC. </w:t>
      </w:r>
    </w:p>
    <w:p w14:paraId="7578D45B" w14:textId="77F83C9E" w:rsidR="00055C64" w:rsidRDefault="009541E5" w:rsidP="00055C64">
      <w:pPr>
        <w:pStyle w:val="Doc-title"/>
      </w:pPr>
      <w:hyperlink r:id="rId70" w:tooltip="https://www.3gpp.org/ftp/tsg_ran/WG2_RL2/TSGR2_111-e/Docs/R2-2008306.zip" w:history="1">
        <w:r w:rsidR="00055C64" w:rsidRPr="004B0B82">
          <w:rPr>
            <w:rStyle w:val="Hyperlink"/>
          </w:rPr>
          <w:t>R2-2008306</w:t>
        </w:r>
      </w:hyperlink>
      <w:r w:rsidR="00055C64">
        <w:tab/>
      </w:r>
      <w:r w:rsidR="006D38B4" w:rsidRPr="006D38B4">
        <w:t>Miscellaneous corrections to NB-IoT Rel-16 enhancements</w:t>
      </w:r>
      <w:r w:rsidR="00055C64">
        <w:tab/>
        <w:t>Huawei, HiSilicon</w:t>
      </w:r>
      <w:r w:rsidR="00055C64">
        <w:tab/>
        <w:t>CR</w:t>
      </w:r>
      <w:r w:rsidR="00055C64">
        <w:tab/>
        <w:t>Rel-16</w:t>
      </w:r>
      <w:r w:rsidR="00055C64">
        <w:tab/>
        <w:t>36.304</w:t>
      </w:r>
      <w:r w:rsidR="00055C64">
        <w:tab/>
        <w:t>16.1.0</w:t>
      </w:r>
      <w:r w:rsidR="00055C64">
        <w:tab/>
        <w:t>0808</w:t>
      </w:r>
      <w:r w:rsidR="00055C64">
        <w:tab/>
        <w:t>1</w:t>
      </w:r>
      <w:r w:rsidR="00055C64">
        <w:tab/>
        <w:t>F</w:t>
      </w:r>
      <w:r w:rsidR="00055C64">
        <w:tab/>
        <w:t>NB_IOTenh3-Core</w:t>
      </w:r>
    </w:p>
    <w:p w14:paraId="0C87C997" w14:textId="5ECE36C2" w:rsidR="006D38B4" w:rsidRDefault="006D38B4" w:rsidP="006D38B4">
      <w:pPr>
        <w:pStyle w:val="Doc-text2"/>
        <w:numPr>
          <w:ilvl w:val="0"/>
          <w:numId w:val="26"/>
        </w:numPr>
      </w:pPr>
      <w:r>
        <w:t xml:space="preserve">Qualcomm thinks the </w:t>
      </w:r>
      <w:r w:rsidRPr="006D38B4">
        <w:t>Index i_s</w:t>
      </w:r>
      <w:r>
        <w:t xml:space="preserve"> should move under the second calculations</w:t>
      </w:r>
    </w:p>
    <w:p w14:paraId="5C964955" w14:textId="57176F59" w:rsidR="006D38B4" w:rsidRPr="006D38B4" w:rsidRDefault="006D38B4" w:rsidP="006D38B4">
      <w:pPr>
        <w:pStyle w:val="Agreement"/>
      </w:pPr>
      <w:r>
        <w:t>Revised in R2-2008313</w:t>
      </w:r>
    </w:p>
    <w:p w14:paraId="7DCF288D" w14:textId="7EE209D5" w:rsidR="00B445EB" w:rsidRDefault="006D38B4" w:rsidP="006D38B4">
      <w:pPr>
        <w:pStyle w:val="Agreement"/>
        <w:rPr>
          <w:ins w:id="47" w:author="Brian" w:date="2020-08-27T12:11:00Z"/>
        </w:rPr>
      </w:pPr>
      <w:r>
        <w:t xml:space="preserve">Extend [306] 1 week email after the meeting to resolve how/where to describe </w:t>
      </w:r>
      <w:r w:rsidRPr="005C2BB7">
        <w:t>Index i_s</w:t>
      </w:r>
    </w:p>
    <w:p w14:paraId="3C35B6D3" w14:textId="77777777" w:rsidR="009541E5" w:rsidRDefault="009541E5" w:rsidP="009541E5">
      <w:pPr>
        <w:pStyle w:val="Doc-text2"/>
        <w:ind w:left="1619" w:firstLine="0"/>
        <w:rPr>
          <w:ins w:id="48" w:author="Brian" w:date="2020-08-27T12:11:00Z"/>
        </w:rPr>
        <w:pPrChange w:id="49" w:author="Brian" w:date="2020-08-27T12:11:00Z">
          <w:pPr>
            <w:pStyle w:val="Agreement"/>
          </w:pPr>
        </w:pPrChange>
      </w:pPr>
    </w:p>
    <w:p w14:paraId="4D9DFA8E" w14:textId="20145C0A" w:rsidR="009541E5" w:rsidRDefault="009541E5" w:rsidP="009541E5">
      <w:pPr>
        <w:pStyle w:val="EmailDiscussion"/>
        <w:rPr>
          <w:ins w:id="50" w:author="Brian" w:date="2020-08-27T12:11:00Z"/>
        </w:rPr>
      </w:pPr>
      <w:ins w:id="51" w:author="Brian" w:date="2020-08-27T12:11:00Z">
        <w:r>
          <w:t>[</w:t>
        </w:r>
        <w:r>
          <w:t>Ext</w:t>
        </w:r>
        <w:r>
          <w:t>111-e][306][NBIOT R16] 36.304 miscellaneous corrections (Huawei)</w:t>
        </w:r>
      </w:ins>
    </w:p>
    <w:p w14:paraId="1FE1EFD3" w14:textId="0C643CB8" w:rsidR="009541E5" w:rsidRDefault="009541E5" w:rsidP="009541E5">
      <w:pPr>
        <w:pStyle w:val="EmailDiscussion2"/>
        <w:rPr>
          <w:ins w:id="52" w:author="Brian" w:date="2020-08-27T12:11:00Z"/>
        </w:rPr>
      </w:pPr>
      <w:ins w:id="53" w:author="Brian" w:date="2020-08-27T12:11:00Z">
        <w:r>
          <w:tab/>
          <w:t xml:space="preserve">Scope: </w:t>
        </w:r>
        <w:r w:rsidRPr="009541E5">
          <w:t>resolve how/where to describe Index i_s</w:t>
        </w:r>
        <w:r>
          <w:t>.</w:t>
        </w:r>
      </w:ins>
    </w:p>
    <w:p w14:paraId="39BA2FC5" w14:textId="77777777" w:rsidR="009541E5" w:rsidRDefault="009541E5" w:rsidP="009541E5">
      <w:pPr>
        <w:pStyle w:val="EmailDiscussion2"/>
        <w:rPr>
          <w:ins w:id="54" w:author="Brian" w:date="2020-08-27T12:11:00Z"/>
        </w:rPr>
      </w:pPr>
      <w:ins w:id="55" w:author="Brian" w:date="2020-08-27T12:11:00Z">
        <w:r>
          <w:tab/>
          <w:t xml:space="preserve">Intended outcome: Agreeable CR in </w:t>
        </w:r>
        <w:r>
          <w:rPr>
            <w:rStyle w:val="Hyperlink"/>
          </w:rPr>
          <w:fldChar w:fldCharType="begin"/>
        </w:r>
        <w:r>
          <w:rPr>
            <w:rStyle w:val="Hyperlink"/>
          </w:rPr>
          <w:instrText xml:space="preserve"> HYPERLINK "https://www.3gpp.org/ftp/tsg_ran/WG2_RL2/TSGR2_111-e/Docs/R2-2008306.zip" \o "https://www.3gpp.org/ftp/tsg_ran/WG2_RL2/TSGR2_111-e/Docs/R2-2008306.zip" </w:instrText>
        </w:r>
        <w:r>
          <w:rPr>
            <w:rStyle w:val="Hyperlink"/>
          </w:rPr>
          <w:fldChar w:fldCharType="separate"/>
        </w:r>
        <w:r w:rsidRPr="004B0B82">
          <w:rPr>
            <w:rStyle w:val="Hyperlink"/>
          </w:rPr>
          <w:t>R2-2008306</w:t>
        </w:r>
        <w:r>
          <w:rPr>
            <w:rStyle w:val="Hyperlink"/>
          </w:rPr>
          <w:fldChar w:fldCharType="end"/>
        </w:r>
      </w:ins>
    </w:p>
    <w:p w14:paraId="36C7624C" w14:textId="36706D79" w:rsidR="009541E5" w:rsidRDefault="009541E5" w:rsidP="009541E5">
      <w:pPr>
        <w:pStyle w:val="EmailDiscussion2"/>
        <w:rPr>
          <w:ins w:id="56" w:author="Brian" w:date="2020-08-27T12:11:00Z"/>
        </w:rPr>
      </w:pPr>
      <w:ins w:id="57" w:author="Brian" w:date="2020-08-27T12:11:00Z">
        <w:r>
          <w:tab/>
          <w:t xml:space="preserve">Deadline: </w:t>
        </w:r>
        <w:r>
          <w:t>1 week</w:t>
        </w:r>
        <w:r>
          <w:t xml:space="preserve">. </w:t>
        </w:r>
      </w:ins>
    </w:p>
    <w:p w14:paraId="73B3A3C0" w14:textId="77777777" w:rsidR="009541E5" w:rsidRPr="009541E5" w:rsidRDefault="009541E5" w:rsidP="009541E5">
      <w:pPr>
        <w:pStyle w:val="Doc-text2"/>
        <w:pPrChange w:id="58" w:author="Brian" w:date="2020-08-27T12:11:00Z">
          <w:pPr>
            <w:pStyle w:val="Agreement"/>
          </w:pPr>
        </w:pPrChange>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3FD5E48D" w14:textId="77777777" w:rsidR="009E73B7" w:rsidRDefault="009E73B7" w:rsidP="005A56A9">
      <w:pPr>
        <w:pStyle w:val="Heading2"/>
      </w:pPr>
      <w:r>
        <w:t>9.1</w:t>
      </w:r>
      <w:r>
        <w:tab/>
        <w:t>NB-IoT and eMTC enhancements</w:t>
      </w:r>
    </w:p>
    <w:p w14:paraId="0BADD06A" w14:textId="77777777" w:rsidR="009E73B7" w:rsidRDefault="009E73B7" w:rsidP="00173BA0">
      <w:pPr>
        <w:pStyle w:val="Comments"/>
      </w:pPr>
      <w:r>
        <w:t xml:space="preserve">(NB_IOTenh4_LTE_eMTC6-Core; leading WG: RAN1; REL-17; WID: </w:t>
      </w:r>
      <w:r w:rsidRPr="004B0B82">
        <w:t>RP-201306</w:t>
      </w:r>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735671A2" w:rsidR="00C6133F" w:rsidRDefault="009541E5" w:rsidP="00C6133F">
      <w:pPr>
        <w:pStyle w:val="Doc-title"/>
      </w:pPr>
      <w:hyperlink r:id="rId71" w:tooltip="https://www.3gpp.org/ftp/tsg_ran/WG2_RL2/TSGR2_111-e/Docs/R2-2007696.zip" w:history="1">
        <w:r w:rsidR="00C6133F" w:rsidRPr="004B0B82">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748F5EC9" w14:textId="0DC55B7A" w:rsidR="0081759B" w:rsidRDefault="0081759B" w:rsidP="0081759B">
      <w:pPr>
        <w:pStyle w:val="Doc-text2"/>
        <w:numPr>
          <w:ilvl w:val="0"/>
          <w:numId w:val="29"/>
        </w:numPr>
      </w:pPr>
      <w:r>
        <w:t xml:space="preserve"> </w:t>
      </w:r>
    </w:p>
    <w:p w14:paraId="3B344D77" w14:textId="7B78AAE7" w:rsidR="0081759B" w:rsidRDefault="0081759B" w:rsidP="0081759B">
      <w:pPr>
        <w:pStyle w:val="Agreement"/>
      </w:pPr>
      <w:r>
        <w:t>Will maintain a document similar to the one used in R16 for capturing agreements.</w:t>
      </w:r>
    </w:p>
    <w:p w14:paraId="6F01BC9C" w14:textId="77777777" w:rsidR="0081759B" w:rsidRPr="0081759B" w:rsidRDefault="0081759B" w:rsidP="0081759B">
      <w:pPr>
        <w:pStyle w:val="Doc-text2"/>
      </w:pPr>
    </w:p>
    <w:p w14:paraId="2BCBEC74" w14:textId="5F4149B7" w:rsidR="0081759B" w:rsidRDefault="0081759B" w:rsidP="0081759B">
      <w:pPr>
        <w:pStyle w:val="EmailDiscussion"/>
      </w:pPr>
      <w:r>
        <w:t>[Post111-e][xxx][NBIOT/eMTC R17] Capture the agreements (Ericsson)</w:t>
      </w:r>
    </w:p>
    <w:p w14:paraId="6020C5EC" w14:textId="2311FF46" w:rsidR="0081759B" w:rsidRDefault="0081759B" w:rsidP="0081759B">
      <w:pPr>
        <w:pStyle w:val="EmailDiscussion2"/>
      </w:pPr>
      <w:r>
        <w:tab/>
        <w:t>Scope: Capture the agreements.</w:t>
      </w:r>
    </w:p>
    <w:p w14:paraId="07EF76C3" w14:textId="6B87AE10" w:rsidR="0081759B" w:rsidRDefault="0081759B" w:rsidP="0081759B">
      <w:pPr>
        <w:pStyle w:val="EmailDiscussion2"/>
      </w:pPr>
      <w:r>
        <w:tab/>
        <w:t xml:space="preserve">Intended outcome: endorsed report in </w:t>
      </w:r>
      <w:r w:rsidRPr="004B0B82">
        <w:t>R2-2008309</w:t>
      </w:r>
    </w:p>
    <w:p w14:paraId="6A6043B3" w14:textId="4F2D974B" w:rsidR="0081759B" w:rsidRDefault="0081759B" w:rsidP="0081759B">
      <w:pPr>
        <w:pStyle w:val="EmailDiscussion2"/>
      </w:pPr>
      <w:r>
        <w:tab/>
        <w:t>Deadline: 1 week</w:t>
      </w:r>
    </w:p>
    <w:p w14:paraId="767E203A" w14:textId="5FA74163" w:rsidR="0081759B" w:rsidRDefault="0081759B" w:rsidP="0081759B">
      <w:pPr>
        <w:pStyle w:val="EmailDiscussion2"/>
      </w:pPr>
    </w:p>
    <w:p w14:paraId="2E845798" w14:textId="77777777" w:rsidR="0081759B" w:rsidRPr="0081759B" w:rsidRDefault="0081759B" w:rsidP="0081759B">
      <w:pPr>
        <w:pStyle w:val="Doc-text2"/>
      </w:pPr>
    </w:p>
    <w:p w14:paraId="02D1A38A" w14:textId="31E509D9" w:rsidR="009E73B7" w:rsidRDefault="009E73B7" w:rsidP="005A56A9">
      <w:pPr>
        <w:pStyle w:val="Heading3"/>
      </w:pPr>
      <w:bookmarkStart w:id="59" w:name="_GoBack"/>
      <w:bookmarkEnd w:id="59"/>
      <w:r>
        <w:t>9.1.2</w:t>
      </w:r>
      <w:r>
        <w:tab/>
        <w:t>NB-IoT neighbor cell measurements and corresponding measurement triggering before RLF</w:t>
      </w:r>
    </w:p>
    <w:p w14:paraId="0EFE7CDB" w14:textId="7921D4CC" w:rsidR="00C6133F" w:rsidRDefault="009541E5" w:rsidP="00C6133F">
      <w:pPr>
        <w:pStyle w:val="Doc-title"/>
      </w:pPr>
      <w:hyperlink r:id="rId72" w:tooltip="https://www.3gpp.org/ftp/tsg_ran/WG2_RL2/TSGR2_111-e/Docs/R2-2006833.zip" w:history="1">
        <w:r w:rsidR="00C6133F" w:rsidRPr="004B0B82">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4BC4BB66" w14:textId="77777777" w:rsidR="0081759B" w:rsidRDefault="0081759B" w:rsidP="0081759B">
      <w:pPr>
        <w:pStyle w:val="Comments"/>
      </w:pPr>
      <w:r>
        <w:t>Proposal 1</w:t>
      </w:r>
      <w:r>
        <w:tab/>
        <w:t>RAN2 to discuss the objective of the WI; particularly as what is expected in terms of signalling.</w:t>
      </w:r>
    </w:p>
    <w:p w14:paraId="555612DE" w14:textId="77777777" w:rsidR="0081759B" w:rsidRDefault="0081759B" w:rsidP="0081759B">
      <w:pPr>
        <w:pStyle w:val="Comments"/>
      </w:pPr>
      <w:r>
        <w:t>Proposal 2</w:t>
      </w:r>
      <w:r>
        <w:tab/>
        <w:t>RAN2 to study and discuss which of the reestablishment procedure require solution that reduces the time taken for all three scenarios listed above.</w:t>
      </w:r>
    </w:p>
    <w:p w14:paraId="575B2611" w14:textId="621EAE2E" w:rsidR="0081759B" w:rsidRPr="0081759B" w:rsidRDefault="0081759B" w:rsidP="0081759B">
      <w:pPr>
        <w:pStyle w:val="Comments"/>
      </w:pPr>
      <w:r>
        <w:t>Proposal 3</w:t>
      </w:r>
      <w:r>
        <w:tab/>
        <w:t>RAN2 to discuss whether and which modification of the legacy procedure of reestablishment might be required.</w:t>
      </w:r>
    </w:p>
    <w:p w14:paraId="65758FB5" w14:textId="0F144E86" w:rsidR="0081759B" w:rsidRDefault="0081759B" w:rsidP="0081759B">
      <w:pPr>
        <w:pStyle w:val="Doc-title"/>
        <w:numPr>
          <w:ilvl w:val="0"/>
          <w:numId w:val="26"/>
        </w:numPr>
        <w:rPr>
          <w:rStyle w:val="Hyperlink"/>
          <w:color w:val="auto"/>
          <w:u w:val="none"/>
        </w:rPr>
      </w:pPr>
      <w:r w:rsidRPr="0081759B">
        <w:rPr>
          <w:rStyle w:val="Hyperlink"/>
          <w:color w:val="auto"/>
          <w:u w:val="none"/>
        </w:rPr>
        <w:t xml:space="preserve">QC </w:t>
      </w:r>
      <w:r>
        <w:rPr>
          <w:rStyle w:val="Hyperlink"/>
          <w:color w:val="auto"/>
          <w:u w:val="none"/>
        </w:rPr>
        <w:t>thinks the main objective is how to do measurements in RRC_CONNECTED and much of the impact depends on how this would be done. ZTE has a similar view, and think P2, 3 are more related to RAN3.</w:t>
      </w:r>
    </w:p>
    <w:p w14:paraId="19152700" w14:textId="407169C4" w:rsidR="0081759B" w:rsidRDefault="0081759B" w:rsidP="0081759B">
      <w:pPr>
        <w:pStyle w:val="Doc-text2"/>
        <w:numPr>
          <w:ilvl w:val="0"/>
          <w:numId w:val="26"/>
        </w:numPr>
      </w:pPr>
      <w:r>
        <w:t xml:space="preserve">Nokia thinks we should first study the delay in each stage of the re-establishment and decide what to do according to this. </w:t>
      </w:r>
      <w:r w:rsidR="00C5270A">
        <w:t>Nokia thinks the re-establishment procedure itself may not need to be changed. QC thinks the WID does not mention to study re-establishment procedure but it is rather already quite specific. Huawei thinks we should try to look at all aspects of the re-establishment procedure, not only measurement.</w:t>
      </w:r>
    </w:p>
    <w:p w14:paraId="147E67BA" w14:textId="053FA8C3" w:rsidR="0081759B" w:rsidRDefault="0081759B" w:rsidP="0081759B">
      <w:pPr>
        <w:pStyle w:val="Doc-text2"/>
        <w:numPr>
          <w:ilvl w:val="0"/>
          <w:numId w:val="26"/>
        </w:numPr>
      </w:pPr>
      <w:r>
        <w:t xml:space="preserve">Thales </w:t>
      </w:r>
      <w:r w:rsidR="00C5270A">
        <w:t>thinks we need to consider impact to devices which don’t need the enhancements, as this could be done without specification impact. Ericsson would like to understand the concerns a bit more.</w:t>
      </w:r>
    </w:p>
    <w:p w14:paraId="321F087E" w14:textId="6B959E5D" w:rsidR="00C5270A" w:rsidRPr="0081759B" w:rsidRDefault="00C5270A" w:rsidP="00C5270A">
      <w:pPr>
        <w:pStyle w:val="Agreement"/>
      </w:pPr>
      <w:r>
        <w:t>noted</w:t>
      </w:r>
    </w:p>
    <w:p w14:paraId="693AA639" w14:textId="05CF9561" w:rsidR="00C6133F" w:rsidRDefault="009541E5" w:rsidP="00C6133F">
      <w:pPr>
        <w:pStyle w:val="Doc-title"/>
      </w:pPr>
      <w:hyperlink r:id="rId73" w:tooltip="https://www.3gpp.org/ftp/tsg_ran/WG2_RL2/TSGR2_111-e/Docs/R2-2006834.zip" w:history="1">
        <w:r w:rsidR="00C6133F" w:rsidRPr="004B0B82">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7B2D0673" w14:textId="77777777" w:rsidR="00C5270A" w:rsidRDefault="00C5270A" w:rsidP="00C5270A">
      <w:pPr>
        <w:pStyle w:val="Comments"/>
      </w:pPr>
      <w:r>
        <w:t>Proposal 1</w:t>
      </w:r>
      <w:r>
        <w:rPr>
          <w:rFonts w:hint="eastAsia"/>
        </w:rPr>
        <w:t>:</w:t>
      </w:r>
      <w:r>
        <w:t xml:space="preserve"> It’s suggested to support </w:t>
      </w:r>
      <w:r>
        <w:rPr>
          <w:rFonts w:hint="eastAsia"/>
        </w:rPr>
        <w:t xml:space="preserve">neighbor cell </w:t>
      </w:r>
      <w:r>
        <w:t>measurement in connected mode for NB-IoT.</w:t>
      </w:r>
    </w:p>
    <w:p w14:paraId="095D578D" w14:textId="77777777" w:rsidR="00C5270A" w:rsidRDefault="00C5270A" w:rsidP="00C5270A">
      <w:pPr>
        <w:pStyle w:val="Comments"/>
      </w:pPr>
      <w:r>
        <w:t>Proposal 2</w:t>
      </w:r>
      <w:r>
        <w:rPr>
          <w:rFonts w:hint="eastAsia"/>
        </w:rPr>
        <w:t>:</w:t>
      </w:r>
      <w:r>
        <w:t xml:space="preserve"> RAN2 discuss whether a new condition for triggering measurements in connected mode is needed.</w:t>
      </w:r>
    </w:p>
    <w:p w14:paraId="5CF473BE" w14:textId="77777777" w:rsidR="00C5270A" w:rsidRDefault="00C5270A" w:rsidP="00C5270A">
      <w:pPr>
        <w:pStyle w:val="Comments"/>
      </w:pPr>
      <w:r>
        <w:t>Proposal 2a</w:t>
      </w:r>
      <w:r>
        <w:rPr>
          <w:rFonts w:hint="eastAsia"/>
        </w:rPr>
        <w:t>:</w:t>
      </w:r>
      <w:r>
        <w:t xml:space="preserve"> If proposal 2 is agreed, RAN2 discuss what’s the evaluation object in this new condition, e.g., RSRP/ RSRQ level of the serving cell or the data transmission quality of the serving cell.</w:t>
      </w:r>
    </w:p>
    <w:p w14:paraId="290930B8" w14:textId="77777777" w:rsidR="00C5270A" w:rsidRDefault="00C5270A" w:rsidP="00C5270A">
      <w:pPr>
        <w:pStyle w:val="Comments"/>
        <w:rPr>
          <w:lang w:val="zh-CN"/>
        </w:rPr>
      </w:pPr>
      <w:r>
        <w:rPr>
          <w:lang w:val="zh-CN"/>
        </w:rPr>
        <w:t xml:space="preserve">Proposal 2b: </w:t>
      </w:r>
      <w:r>
        <w:t xml:space="preserve"> If proposal 2 is agreed, </w:t>
      </w:r>
      <w:r>
        <w:rPr>
          <w:lang w:val="zh-CN"/>
        </w:rPr>
        <w:t>Intra-frequency measurement and inter-frequency measurement can be triggered independently.</w:t>
      </w:r>
    </w:p>
    <w:p w14:paraId="609EBD83" w14:textId="77777777" w:rsidR="00C5270A" w:rsidRDefault="00C5270A" w:rsidP="00C5270A">
      <w:pPr>
        <w:pStyle w:val="Comments"/>
      </w:pPr>
      <w:r>
        <w:t>Proposal 3</w:t>
      </w:r>
      <w:r>
        <w:rPr>
          <w:rFonts w:hint="eastAsia"/>
        </w:rPr>
        <w:t>:</w:t>
      </w:r>
      <w:r>
        <w:t xml:space="preserve"> RAN2 can later discuss </w:t>
      </w:r>
      <w:r>
        <w:rPr>
          <w:rFonts w:hint="eastAsia"/>
        </w:rPr>
        <w:t>the</w:t>
      </w:r>
      <w:r>
        <w:t xml:space="preserve"> conditions for stopping the measurement in connected mode</w:t>
      </w:r>
      <w:r>
        <w:rPr>
          <w:rFonts w:hint="eastAsia"/>
        </w:rPr>
        <w:t>,</w:t>
      </w:r>
      <w:r>
        <w:t xml:space="preserve"> e.g., based on the agreements of measurement configuration by RAN2 and RAN4.</w:t>
      </w:r>
    </w:p>
    <w:p w14:paraId="44D92D0C" w14:textId="77777777" w:rsidR="00C5270A" w:rsidRDefault="00C5270A" w:rsidP="00C5270A">
      <w:pPr>
        <w:pStyle w:val="Comments"/>
      </w:pPr>
      <w:r>
        <w:t>Proposal 4</w:t>
      </w:r>
      <w:r>
        <w:rPr>
          <w:rFonts w:hint="eastAsia"/>
        </w:rPr>
        <w:t>:</w:t>
      </w:r>
      <w:r>
        <w:t xml:space="preserve"> RAN2 discuss whether the UE needs to notify the network of the s</w:t>
      </w:r>
      <w:r>
        <w:rPr>
          <w:rFonts w:hint="eastAsia"/>
        </w:rPr>
        <w:t>tart</w:t>
      </w:r>
      <w:r>
        <w:t xml:space="preserve"> </w:t>
      </w:r>
      <w:r>
        <w:rPr>
          <w:rFonts w:hint="eastAsia"/>
        </w:rPr>
        <w:t>and</w:t>
      </w:r>
      <w:r>
        <w:t xml:space="preserve"> </w:t>
      </w:r>
      <w:r>
        <w:rPr>
          <w:rFonts w:hint="eastAsia"/>
        </w:rPr>
        <w:t>stop</w:t>
      </w:r>
      <w:r>
        <w:t xml:space="preserve"> time point of measurements in connected mode.</w:t>
      </w:r>
    </w:p>
    <w:p w14:paraId="5AA1F2C2" w14:textId="77777777" w:rsidR="00C5270A" w:rsidRDefault="00C5270A" w:rsidP="00C5270A">
      <w:pPr>
        <w:pStyle w:val="Comments"/>
      </w:pPr>
      <w:r>
        <w:t>Proposal 5</w:t>
      </w:r>
      <w:r>
        <w:rPr>
          <w:rFonts w:hint="eastAsia"/>
        </w:rPr>
        <w:t>:</w:t>
      </w:r>
      <w:r>
        <w:t xml:space="preserve"> RAN2 discuss what need to be included in the measurement configuration and how to provide it.</w:t>
      </w:r>
    </w:p>
    <w:p w14:paraId="11EAEEAC" w14:textId="77777777" w:rsidR="00C5270A" w:rsidRDefault="00C5270A" w:rsidP="00C5270A">
      <w:pPr>
        <w:pStyle w:val="Comments"/>
      </w:pPr>
      <w:r>
        <w:t>Proposal 6</w:t>
      </w:r>
      <w:r>
        <w:rPr>
          <w:rFonts w:hint="eastAsia"/>
        </w:rPr>
        <w:t>:</w:t>
      </w:r>
      <w:r>
        <w:t xml:space="preserve"> RAN2 discuss whether neighbor cell m</w:t>
      </w:r>
      <w:r>
        <w:rPr>
          <w:rFonts w:hint="eastAsia"/>
        </w:rPr>
        <w:t>easurement</w:t>
      </w:r>
      <w:r>
        <w:t xml:space="preserve">s can be performed during connected mode </w:t>
      </w:r>
      <w:r>
        <w:rPr>
          <w:rFonts w:hint="eastAsia"/>
        </w:rPr>
        <w:t>DRX</w:t>
      </w:r>
      <w:r>
        <w:t>,</w:t>
      </w:r>
      <w:r>
        <w:rPr>
          <w:rFonts w:hint="eastAsia"/>
        </w:rPr>
        <w:t xml:space="preserve"> or PDCCH monitoring GAP. </w:t>
      </w:r>
      <w:r>
        <w:t xml:space="preserve"> If yes, how?</w:t>
      </w:r>
    </w:p>
    <w:p w14:paraId="7CD2E910" w14:textId="77777777" w:rsidR="00C5270A" w:rsidRDefault="00C5270A" w:rsidP="00C5270A">
      <w:pPr>
        <w:pStyle w:val="Comments"/>
      </w:pPr>
      <w:r>
        <w:t>Proposal 7</w:t>
      </w:r>
      <w:r>
        <w:rPr>
          <w:rFonts w:hint="eastAsia"/>
        </w:rPr>
        <w:t>:</w:t>
      </w:r>
      <w:r>
        <w:t xml:space="preserve"> RAN2 discuss whether a time interval for distributing m</w:t>
      </w:r>
      <w:r>
        <w:rPr>
          <w:rFonts w:hint="eastAsia"/>
        </w:rPr>
        <w:t>easurement</w:t>
      </w:r>
      <w:r>
        <w:t>s in connected mode is needed.</w:t>
      </w:r>
    </w:p>
    <w:p w14:paraId="6DAF5A6D" w14:textId="636CF3EE" w:rsidR="00C5270A" w:rsidRDefault="00BC1258" w:rsidP="00C5270A">
      <w:pPr>
        <w:pStyle w:val="Doc-text2"/>
        <w:numPr>
          <w:ilvl w:val="0"/>
          <w:numId w:val="26"/>
        </w:numPr>
      </w:pPr>
      <w:r>
        <w:t>Ericsson wonders what the RAN4 impact would be considering measurement gaps are not in the WID scope. ZTE thinks RAN4 requirements may be impacted to support connected mode measurements. Thales concern is more related to when measurements are started and stopped. Ericsson think the existing measurement framework in RAN4 could be used.</w:t>
      </w:r>
      <w:r w:rsidR="00EF5A5C">
        <w:t xml:space="preserve"> Huawei are considering what the measurement impact may be and should not exclude something now, but expect something like idle mode requirements.</w:t>
      </w:r>
    </w:p>
    <w:p w14:paraId="2F016874" w14:textId="30531346" w:rsidR="00BC1258" w:rsidRDefault="00BC1258" w:rsidP="00C5270A">
      <w:pPr>
        <w:pStyle w:val="Doc-text2"/>
        <w:numPr>
          <w:ilvl w:val="0"/>
          <w:numId w:val="26"/>
        </w:numPr>
      </w:pPr>
      <w:r>
        <w:t>QC wonder what the configuration in p5 would include. ZTE think it may include what objects for UE to measure could be included.</w:t>
      </w:r>
      <w:r w:rsidR="00EF5A5C">
        <w:t xml:space="preserve"> Nokia think this may include assistance information but not necessarily measurement control.</w:t>
      </w:r>
    </w:p>
    <w:p w14:paraId="30B3AE86" w14:textId="7E172ED4" w:rsidR="00BC1258" w:rsidRPr="00C5270A" w:rsidRDefault="00EF5A5C" w:rsidP="00EF5A5C">
      <w:pPr>
        <w:pStyle w:val="Agreement"/>
      </w:pPr>
      <w:r>
        <w:t>noted</w:t>
      </w:r>
    </w:p>
    <w:p w14:paraId="37609799" w14:textId="660DA8B4" w:rsidR="00C6133F" w:rsidRDefault="009541E5" w:rsidP="00C6133F">
      <w:pPr>
        <w:pStyle w:val="Doc-title"/>
      </w:pPr>
      <w:hyperlink r:id="rId74" w:tooltip="https://www.3gpp.org/ftp/tsg_ran/WG2_RL2/TSGR2_111-e/Docs/R2-2007342.zip" w:history="1">
        <w:r w:rsidR="00C6133F" w:rsidRPr="004B0B82">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0E40B30B" w14:textId="77777777" w:rsidR="00EF5A5C" w:rsidRPr="00EF5A5C" w:rsidRDefault="00EF5A5C" w:rsidP="00EF5A5C">
      <w:pPr>
        <w:pStyle w:val="Comments"/>
        <w:rPr>
          <w:rFonts w:cs="Arial"/>
          <w:szCs w:val="18"/>
        </w:rPr>
      </w:pPr>
      <w:r w:rsidRPr="00EF5A5C">
        <w:rPr>
          <w:rFonts w:cs="Arial"/>
          <w:b/>
          <w:szCs w:val="18"/>
        </w:rPr>
        <w:t>Proposal 1:</w:t>
      </w:r>
      <w:r w:rsidRPr="00EF5A5C">
        <w:rPr>
          <w:rFonts w:cs="Arial"/>
          <w:szCs w:val="18"/>
        </w:rPr>
        <w:t xml:space="preserve"> RAN2 to target the mobility enhancements to mobile UEs and avoid impact on stationary UEs.</w:t>
      </w:r>
    </w:p>
    <w:p w14:paraId="63217347" w14:textId="77777777" w:rsidR="00EF5A5C" w:rsidRPr="00EF5A5C" w:rsidRDefault="00EF5A5C" w:rsidP="00EF5A5C">
      <w:pPr>
        <w:pStyle w:val="Comments"/>
        <w:rPr>
          <w:rFonts w:cs="Arial"/>
          <w:szCs w:val="18"/>
        </w:rPr>
      </w:pPr>
      <w:r w:rsidRPr="00EF5A5C">
        <w:rPr>
          <w:rFonts w:cs="Arial"/>
          <w:b/>
          <w:szCs w:val="18"/>
        </w:rPr>
        <w:t xml:space="preserve">Proposal 2: </w:t>
      </w:r>
      <w:r w:rsidRPr="00EF5A5C">
        <w:rPr>
          <w:rFonts w:cs="Arial"/>
          <w:szCs w:val="18"/>
        </w:rPr>
        <w:t>RRC connection re-establishment procedure is reused as the mobility procedure.</w:t>
      </w:r>
    </w:p>
    <w:p w14:paraId="1550532C" w14:textId="77777777" w:rsidR="00EF5A5C" w:rsidRPr="00EF5A5C" w:rsidRDefault="00EF5A5C" w:rsidP="00EF5A5C">
      <w:pPr>
        <w:pStyle w:val="Comments"/>
        <w:rPr>
          <w:rFonts w:cs="Arial"/>
          <w:szCs w:val="18"/>
        </w:rPr>
      </w:pPr>
      <w:r w:rsidRPr="00EF5A5C">
        <w:rPr>
          <w:rFonts w:cs="Arial"/>
          <w:b/>
          <w:szCs w:val="18"/>
        </w:rPr>
        <w:t>Proposal 3:</w:t>
      </w:r>
      <w:r w:rsidRPr="00EF5A5C">
        <w:rPr>
          <w:rFonts w:cs="Arial"/>
          <w:szCs w:val="18"/>
        </w:rPr>
        <w:t xml:space="preserve"> RAN2 to discuss following issues on connected mode mobility:</w:t>
      </w:r>
    </w:p>
    <w:p w14:paraId="4593736F" w14:textId="77777777" w:rsidR="00EF5A5C" w:rsidRPr="00EF5A5C" w:rsidRDefault="00EF5A5C" w:rsidP="00EF5A5C">
      <w:pPr>
        <w:pStyle w:val="Comments"/>
        <w:rPr>
          <w:rFonts w:cs="Arial"/>
          <w:szCs w:val="18"/>
          <w:lang w:val="en-US"/>
        </w:rPr>
      </w:pPr>
      <w:r w:rsidRPr="00EF5A5C">
        <w:rPr>
          <w:rFonts w:cs="Arial"/>
          <w:szCs w:val="18"/>
          <w:lang w:val="en-US"/>
        </w:rPr>
        <w:t>How neighbour cell measurement is triggered</w:t>
      </w:r>
    </w:p>
    <w:p w14:paraId="44C048DC" w14:textId="77777777" w:rsidR="00EF5A5C" w:rsidRPr="00EF5A5C" w:rsidRDefault="00EF5A5C" w:rsidP="00EF5A5C">
      <w:pPr>
        <w:pStyle w:val="Comments"/>
        <w:rPr>
          <w:rFonts w:cs="Arial"/>
          <w:szCs w:val="18"/>
          <w:lang w:val="en-US"/>
        </w:rPr>
      </w:pPr>
      <w:r w:rsidRPr="00EF5A5C">
        <w:rPr>
          <w:rFonts w:cs="Arial"/>
          <w:szCs w:val="18"/>
          <w:lang w:val="en-US"/>
        </w:rPr>
        <w:t>How to perform neighbour cell measurements in RRC_CONNECTED</w:t>
      </w:r>
    </w:p>
    <w:p w14:paraId="1FB7EA1A" w14:textId="77777777" w:rsidR="00EF5A5C" w:rsidRPr="00EF5A5C" w:rsidRDefault="00EF5A5C" w:rsidP="00EF5A5C">
      <w:pPr>
        <w:pStyle w:val="Comments"/>
        <w:rPr>
          <w:rFonts w:cs="Arial"/>
          <w:szCs w:val="18"/>
          <w:lang w:val="en-US"/>
        </w:rPr>
      </w:pPr>
      <w:r w:rsidRPr="00EF5A5C">
        <w:rPr>
          <w:rFonts w:cs="Arial"/>
          <w:szCs w:val="18"/>
          <w:lang w:val="en-US"/>
        </w:rPr>
        <w:t>How RLF is triggered</w:t>
      </w:r>
    </w:p>
    <w:p w14:paraId="6D9CBA8A" w14:textId="77777777" w:rsidR="00EF5A5C" w:rsidRPr="00EF5A5C" w:rsidRDefault="00EF5A5C" w:rsidP="00EF5A5C">
      <w:pPr>
        <w:pStyle w:val="Comments"/>
        <w:rPr>
          <w:rFonts w:cs="Arial"/>
          <w:szCs w:val="18"/>
          <w:lang w:val="en-US"/>
        </w:rPr>
      </w:pPr>
      <w:r w:rsidRPr="00EF5A5C">
        <w:rPr>
          <w:rFonts w:cs="Arial"/>
          <w:szCs w:val="18"/>
          <w:lang w:val="en-US"/>
        </w:rPr>
        <w:t>Signaling to enable the above</w:t>
      </w:r>
    </w:p>
    <w:p w14:paraId="5A6C8961" w14:textId="3E35DD3B" w:rsidR="00EF5A5C" w:rsidRDefault="00EF5A5C" w:rsidP="00EF5A5C">
      <w:pPr>
        <w:pStyle w:val="Doc-text2"/>
        <w:numPr>
          <w:ilvl w:val="0"/>
          <w:numId w:val="26"/>
        </w:numPr>
      </w:pPr>
      <w:r>
        <w:t>QC thinks the first proposal might create a lot of discussion about how to define stationary. Ericsson wonder if this means re-establishment in the same cell is not considered. Huawei were thinking that for example the trigger for measurements may be based on similar</w:t>
      </w:r>
      <w:r w:rsidR="00011804">
        <w:t xml:space="preserve"> criteria as relaxed monitoring, but the proposal is more directed at the use-case.</w:t>
      </w:r>
    </w:p>
    <w:p w14:paraId="3374EDFC" w14:textId="381FA924" w:rsidR="00011804" w:rsidRDefault="00011804" w:rsidP="00EF5A5C">
      <w:pPr>
        <w:pStyle w:val="Doc-text2"/>
        <w:numPr>
          <w:ilvl w:val="0"/>
          <w:numId w:val="26"/>
        </w:numPr>
      </w:pPr>
      <w:r>
        <w:t>ZTE think the RLF criteria can be studied and wonder whether earlier trigger is useful. Huawei think we should consider this due to measurement limitations.</w:t>
      </w:r>
    </w:p>
    <w:p w14:paraId="151DED27" w14:textId="54AE3C25" w:rsidR="00011804" w:rsidRDefault="00011804" w:rsidP="00EF5A5C">
      <w:pPr>
        <w:pStyle w:val="Doc-text2"/>
        <w:numPr>
          <w:ilvl w:val="0"/>
          <w:numId w:val="26"/>
        </w:numPr>
      </w:pPr>
      <w:r>
        <w:t>Thales thinks the stationary device is one example of a use-case where this is not needed, others include e.g. delay tolerant and very short sessions and we should avoid impacting those cases.</w:t>
      </w:r>
    </w:p>
    <w:p w14:paraId="76D1E24B" w14:textId="242817A9" w:rsidR="00011804" w:rsidRDefault="00011804" w:rsidP="00EF5A5C">
      <w:pPr>
        <w:pStyle w:val="Doc-text2"/>
        <w:numPr>
          <w:ilvl w:val="0"/>
          <w:numId w:val="26"/>
        </w:numPr>
      </w:pPr>
      <w:r>
        <w:t xml:space="preserve">Ericsson thinks from the discussion so far it sounds like most companies are thinking of some kind of measurement assistance information to speed up the overall RLF procedure by reducing cell search time, other enhancements seem to be out of scope. </w:t>
      </w:r>
    </w:p>
    <w:p w14:paraId="3B4635A0" w14:textId="0F842155" w:rsidR="00011804" w:rsidRDefault="00011804" w:rsidP="00011804">
      <w:pPr>
        <w:pStyle w:val="Agreement"/>
      </w:pPr>
      <w:r>
        <w:t>noted</w:t>
      </w:r>
    </w:p>
    <w:p w14:paraId="3859D7C3" w14:textId="77777777" w:rsidR="00EF5A5C" w:rsidRDefault="00EF5A5C" w:rsidP="00EF5A5C">
      <w:pPr>
        <w:pStyle w:val="Doc-text2"/>
      </w:pPr>
    </w:p>
    <w:p w14:paraId="44CA1D7E" w14:textId="18DA3422" w:rsidR="00011804" w:rsidRDefault="00011804" w:rsidP="00EF5A5C">
      <w:pPr>
        <w:pStyle w:val="Doc-text2"/>
      </w:pPr>
    </w:p>
    <w:p w14:paraId="060EA92A" w14:textId="1B45C70C" w:rsidR="00011804" w:rsidRDefault="00011804" w:rsidP="00011804">
      <w:pPr>
        <w:pStyle w:val="EmailDiscussion"/>
      </w:pPr>
      <w:r>
        <w:t xml:space="preserve">[AT111-e][308][NBIOT/eMTC R17] </w:t>
      </w:r>
      <w:r w:rsidR="00167D59">
        <w:t>RLF enhancements</w:t>
      </w:r>
      <w:r>
        <w:t xml:space="preserve"> (</w:t>
      </w:r>
      <w:r w:rsidR="00167D59">
        <w:t>Qualcomm</w:t>
      </w:r>
      <w:r>
        <w:t>)</w:t>
      </w:r>
    </w:p>
    <w:p w14:paraId="6CA20977" w14:textId="2A45F7A9" w:rsidR="00011804" w:rsidRDefault="00011804" w:rsidP="00011804">
      <w:pPr>
        <w:pStyle w:val="EmailDiscussion2"/>
      </w:pPr>
      <w:r>
        <w:tab/>
        <w:t xml:space="preserve">Status: </w:t>
      </w:r>
    </w:p>
    <w:p w14:paraId="593ADFC4" w14:textId="7A229911" w:rsidR="00011804" w:rsidRDefault="00011804" w:rsidP="00011804">
      <w:pPr>
        <w:pStyle w:val="EmailDiscussion2"/>
      </w:pPr>
      <w:r>
        <w:tab/>
        <w:t xml:space="preserve">Scope: To clarify the scope of this objective in terms of what </w:t>
      </w:r>
      <w:r w:rsidR="00167D59">
        <w:t xml:space="preserve">could </w:t>
      </w:r>
      <w:r>
        <w:t>be enhanced</w:t>
      </w:r>
      <w:r w:rsidR="00167D59">
        <w:t>.</w:t>
      </w:r>
    </w:p>
    <w:p w14:paraId="5E873DDC" w14:textId="79B9F9AC" w:rsidR="00011804" w:rsidRDefault="00011804" w:rsidP="00011804">
      <w:pPr>
        <w:pStyle w:val="EmailDiscussion2"/>
      </w:pPr>
      <w:r>
        <w:tab/>
        <w:t xml:space="preserve">Intended outcome: </w:t>
      </w:r>
      <w:r w:rsidR="00167D59">
        <w:t xml:space="preserve">Report in </w:t>
      </w:r>
      <w:hyperlink r:id="rId75" w:tooltip="https://www.3gpp.org/ftp/tsg_ran/WG2_RL2/TSGR2_111-e/Docs/R2-2008310.zip" w:history="1">
        <w:r w:rsidR="00167D59" w:rsidRPr="004B0B82">
          <w:rPr>
            <w:rStyle w:val="Hyperlink"/>
          </w:rPr>
          <w:t>R2-2008310</w:t>
        </w:r>
      </w:hyperlink>
    </w:p>
    <w:p w14:paraId="65753A31" w14:textId="36A9C8A2" w:rsidR="00167D59" w:rsidRDefault="00167D59" w:rsidP="00167D59">
      <w:pPr>
        <w:pStyle w:val="EmailDiscussion2"/>
      </w:pPr>
      <w:r>
        <w:tab/>
        <w:t xml:space="preserve">Deadline: Wednesday 26 1100 UTC. </w:t>
      </w:r>
    </w:p>
    <w:p w14:paraId="69541866" w14:textId="5A38F591" w:rsidR="00011804" w:rsidRDefault="00011804" w:rsidP="00011804">
      <w:pPr>
        <w:pStyle w:val="EmailDiscussion2"/>
      </w:pPr>
    </w:p>
    <w:p w14:paraId="5631A6D2" w14:textId="2E0C6688" w:rsidR="00011804" w:rsidRDefault="009541E5" w:rsidP="00D24B03">
      <w:pPr>
        <w:pStyle w:val="Doc-title"/>
      </w:pPr>
      <w:hyperlink r:id="rId76" w:tooltip="https://www.3gpp.org/ftp/tsg_ran/WG2_RL2/TSGR2_111-e/Docs/R2-2008310.zip" w:history="1">
        <w:r w:rsidR="00055C64" w:rsidRPr="004B0B82">
          <w:rPr>
            <w:rStyle w:val="Hyperlink"/>
          </w:rPr>
          <w:t>R2-2008310</w:t>
        </w:r>
      </w:hyperlink>
      <w:r w:rsidR="00055C64">
        <w:tab/>
      </w:r>
      <w:r w:rsidR="00055C64" w:rsidRPr="00055C64">
        <w:t>Report of [AT111-e][308][NBIOT/eMTC R17] RLF enhancements</w:t>
      </w:r>
      <w:r w:rsidR="00055C64">
        <w:tab/>
        <w:t>Qualcomm</w:t>
      </w:r>
    </w:p>
    <w:p w14:paraId="6C542D87" w14:textId="68A78248" w:rsidR="00055C64" w:rsidRDefault="008768ED" w:rsidP="008768ED">
      <w:pPr>
        <w:pStyle w:val="Doc-text2"/>
        <w:numPr>
          <w:ilvl w:val="0"/>
          <w:numId w:val="26"/>
        </w:numPr>
      </w:pPr>
      <w:r>
        <w:t>Thales want to be sure that any enhancements don’t impact UEs not supporting these. Sequans agrees. QC think in general we make features optional but can discuss after we define the solutions. Ericsson agrees.</w:t>
      </w:r>
    </w:p>
    <w:p w14:paraId="1BA8D35F" w14:textId="36FE1707" w:rsidR="008768ED" w:rsidRPr="00055C64" w:rsidRDefault="008768ED" w:rsidP="008768ED">
      <w:pPr>
        <w:pStyle w:val="Doc-text2"/>
        <w:numPr>
          <w:ilvl w:val="0"/>
          <w:numId w:val="26"/>
        </w:numPr>
      </w:pPr>
      <w:r>
        <w:t>Nokia wonder whether there needs to be NW impact. Sequans thinks WI doesn’t require it. Ericsson think there may be an advantage from NW knowing this RLF has occurred.</w:t>
      </w:r>
      <w:r w:rsidR="00C6046E">
        <w:t xml:space="preserve"> Nokia are thinking more about the NW control/configuration, this could also be autonomous and in this case there might be a need for reporting. Thales thinks measurements could be autonomous. Qualcomm think that measurements themselves should not be reported but that doesn’t preclude other information to be reported.</w:t>
      </w:r>
    </w:p>
    <w:p w14:paraId="31207235" w14:textId="4D776656" w:rsidR="00011804" w:rsidRDefault="00C6046E" w:rsidP="00C6046E">
      <w:pPr>
        <w:pStyle w:val="Doc-text2"/>
        <w:numPr>
          <w:ilvl w:val="0"/>
          <w:numId w:val="26"/>
        </w:numPr>
      </w:pPr>
      <w:r>
        <w:t>Mediatek think that if p10 relates to how the measurement is triggered then most companies would agree.</w:t>
      </w:r>
    </w:p>
    <w:p w14:paraId="7A4BEAB0" w14:textId="2475C9BA" w:rsidR="00C6046E" w:rsidRDefault="00C6046E" w:rsidP="00C6046E">
      <w:pPr>
        <w:pStyle w:val="Doc-text2"/>
        <w:numPr>
          <w:ilvl w:val="0"/>
          <w:numId w:val="26"/>
        </w:numPr>
      </w:pPr>
      <w:r>
        <w:t>Lenovo think some measurement reporting could be useful.</w:t>
      </w:r>
    </w:p>
    <w:p w14:paraId="52F88E3E" w14:textId="77777777" w:rsidR="00C6046E" w:rsidRDefault="00C6046E" w:rsidP="00C6046E">
      <w:pPr>
        <w:pStyle w:val="Doc-text2"/>
        <w:ind w:left="1619" w:firstLine="0"/>
      </w:pPr>
    </w:p>
    <w:tbl>
      <w:tblPr>
        <w:tblStyle w:val="TableGrid"/>
        <w:tblW w:w="0" w:type="auto"/>
        <w:tblInd w:w="1619" w:type="dxa"/>
        <w:tblLook w:val="04A0" w:firstRow="1" w:lastRow="0" w:firstColumn="1" w:lastColumn="0" w:noHBand="0" w:noVBand="1"/>
      </w:tblPr>
      <w:tblGrid>
        <w:gridCol w:w="8575"/>
      </w:tblGrid>
      <w:tr w:rsidR="00C6046E" w14:paraId="66C19E82" w14:textId="77777777" w:rsidTr="00C6046E">
        <w:tc>
          <w:tcPr>
            <w:tcW w:w="10194" w:type="dxa"/>
          </w:tcPr>
          <w:p w14:paraId="21FD557F" w14:textId="11EFD45E" w:rsidR="00C6046E" w:rsidRDefault="00C6046E" w:rsidP="00C6046E">
            <w:pPr>
              <w:pStyle w:val="Doc-text2"/>
              <w:ind w:left="0" w:firstLine="0"/>
            </w:pPr>
            <w:r>
              <w:t>Agreements:</w:t>
            </w:r>
          </w:p>
          <w:p w14:paraId="0EC5B26C" w14:textId="77777777" w:rsidR="00C6046E" w:rsidRDefault="00C6046E" w:rsidP="00C6046E">
            <w:pPr>
              <w:pStyle w:val="Doc-text2"/>
              <w:ind w:left="0" w:firstLine="0"/>
            </w:pPr>
          </w:p>
          <w:p w14:paraId="71FB1A1A" w14:textId="4F7898A3" w:rsidR="00C6046E" w:rsidRPr="0048718A" w:rsidRDefault="0048718A" w:rsidP="0048718A">
            <w:pPr>
              <w:pStyle w:val="ListParagraph"/>
              <w:numPr>
                <w:ilvl w:val="0"/>
                <w:numId w:val="31"/>
              </w:numPr>
              <w:rPr>
                <w:szCs w:val="21"/>
                <w:lang w:eastAsia="en-US"/>
              </w:rPr>
            </w:pPr>
            <w:r w:rsidRPr="0048718A">
              <w:rPr>
                <w:szCs w:val="21"/>
                <w:lang w:eastAsia="en-US"/>
              </w:rPr>
              <w:t>S</w:t>
            </w:r>
            <w:r w:rsidR="00C6046E" w:rsidRPr="0048718A">
              <w:rPr>
                <w:szCs w:val="21"/>
                <w:lang w:eastAsia="en-US"/>
              </w:rPr>
              <w:t>tudy current RLF procedure to understand the time taken to select the cell for access.</w:t>
            </w:r>
            <w:r w:rsidRPr="0048718A">
              <w:rPr>
                <w:szCs w:val="21"/>
                <w:lang w:eastAsia="en-US"/>
              </w:rPr>
              <w:t xml:space="preserve"> Start and end points FFS.</w:t>
            </w:r>
          </w:p>
          <w:p w14:paraId="3827927C" w14:textId="21C63939" w:rsidR="00C6046E" w:rsidRDefault="0048718A" w:rsidP="0048718A">
            <w:pPr>
              <w:pStyle w:val="ListParagraph"/>
              <w:numPr>
                <w:ilvl w:val="0"/>
                <w:numId w:val="31"/>
              </w:numPr>
              <w:rPr>
                <w:szCs w:val="21"/>
                <w:lang w:eastAsia="en-US"/>
              </w:rPr>
            </w:pPr>
            <w:r w:rsidRPr="0048718A">
              <w:rPr>
                <w:szCs w:val="21"/>
                <w:lang w:eastAsia="en-US"/>
              </w:rPr>
              <w:t>S</w:t>
            </w:r>
            <w:r w:rsidR="00C6046E" w:rsidRPr="0048718A">
              <w:rPr>
                <w:szCs w:val="21"/>
                <w:lang w:eastAsia="en-US"/>
              </w:rPr>
              <w:t>upport neighbour cell measurements in RRC_CONNECTED</w:t>
            </w:r>
            <w:r w:rsidRPr="0048718A">
              <w:rPr>
                <w:szCs w:val="21"/>
                <w:lang w:eastAsia="en-US"/>
              </w:rPr>
              <w:t xml:space="preserve">, at least for </w:t>
            </w:r>
            <w:r w:rsidR="00C6046E" w:rsidRPr="0048718A">
              <w:rPr>
                <w:szCs w:val="21"/>
                <w:lang w:eastAsia="en-US"/>
              </w:rPr>
              <w:t>intra-frequency</w:t>
            </w:r>
            <w:commentRangeStart w:id="60"/>
            <w:del w:id="61" w:author="Brian" w:date="2020-08-27T12:15:00Z">
              <w:r w:rsidRPr="0048718A" w:rsidDel="009541E5">
                <w:rPr>
                  <w:szCs w:val="21"/>
                  <w:lang w:eastAsia="en-US"/>
                </w:rPr>
                <w:delText>,</w:delText>
              </w:r>
              <w:r w:rsidR="00C6046E" w:rsidRPr="0048718A" w:rsidDel="009541E5">
                <w:rPr>
                  <w:szCs w:val="21"/>
                  <w:lang w:eastAsia="en-US"/>
                </w:rPr>
                <w:delText xml:space="preserve"> in RRC_CONNECTED</w:delText>
              </w:r>
            </w:del>
            <w:commentRangeEnd w:id="60"/>
            <w:r w:rsidR="009541E5">
              <w:rPr>
                <w:rStyle w:val="CommentReference"/>
                <w:rFonts w:ascii="Arial" w:eastAsia="MS Mincho" w:hAnsi="Arial"/>
              </w:rPr>
              <w:commentReference w:id="60"/>
            </w:r>
            <w:r w:rsidR="00C6046E" w:rsidRPr="0048718A">
              <w:rPr>
                <w:szCs w:val="21"/>
                <w:lang w:eastAsia="en-US"/>
              </w:rPr>
              <w:t>.</w:t>
            </w:r>
          </w:p>
          <w:p w14:paraId="3F51F290" w14:textId="45D3492A" w:rsidR="0048718A" w:rsidRDefault="0048718A" w:rsidP="0048718A">
            <w:pPr>
              <w:pStyle w:val="ListParagraph"/>
              <w:numPr>
                <w:ilvl w:val="2"/>
                <w:numId w:val="31"/>
              </w:numPr>
              <w:rPr>
                <w:szCs w:val="21"/>
                <w:lang w:eastAsia="en-US"/>
              </w:rPr>
            </w:pPr>
            <w:r>
              <w:rPr>
                <w:szCs w:val="21"/>
                <w:lang w:eastAsia="en-US"/>
              </w:rPr>
              <w:t>FFS inter-frequency</w:t>
            </w:r>
          </w:p>
          <w:p w14:paraId="55AABBB4" w14:textId="3D0EB5BD" w:rsidR="0048718A" w:rsidRDefault="0048718A" w:rsidP="0048718A">
            <w:pPr>
              <w:pStyle w:val="ListParagraph"/>
              <w:numPr>
                <w:ilvl w:val="2"/>
                <w:numId w:val="31"/>
              </w:numPr>
              <w:rPr>
                <w:szCs w:val="21"/>
                <w:lang w:eastAsia="en-US"/>
              </w:rPr>
            </w:pPr>
            <w:r>
              <w:rPr>
                <w:szCs w:val="21"/>
                <w:lang w:eastAsia="en-US"/>
              </w:rPr>
              <w:t>FFS whether measurements are done on the anchor carrier</w:t>
            </w:r>
          </w:p>
          <w:p w14:paraId="4F1BBD68" w14:textId="538912C8" w:rsidR="00B27CF1" w:rsidRPr="00B27CF1" w:rsidRDefault="00B27CF1" w:rsidP="0048718A">
            <w:pPr>
              <w:pStyle w:val="ListParagraph"/>
              <w:numPr>
                <w:ilvl w:val="2"/>
                <w:numId w:val="31"/>
              </w:numPr>
              <w:rPr>
                <w:szCs w:val="21"/>
                <w:lang w:eastAsia="en-US"/>
              </w:rPr>
            </w:pPr>
            <w:r w:rsidRPr="00B27CF1">
              <w:rPr>
                <w:szCs w:val="21"/>
                <w:lang w:eastAsia="en-US"/>
              </w:rPr>
              <w:t>FFS h</w:t>
            </w:r>
            <w:r w:rsidRPr="00B27CF1">
              <w:rPr>
                <w:szCs w:val="21"/>
              </w:rPr>
              <w:t xml:space="preserve">ow neighbour cell measurement is triggered </w:t>
            </w:r>
          </w:p>
          <w:p w14:paraId="23D8E2CD" w14:textId="4CA2754C" w:rsidR="00B27CF1" w:rsidRPr="00B27CF1" w:rsidRDefault="00B27CF1" w:rsidP="0048718A">
            <w:pPr>
              <w:pStyle w:val="ListParagraph"/>
              <w:numPr>
                <w:ilvl w:val="2"/>
                <w:numId w:val="31"/>
              </w:numPr>
              <w:rPr>
                <w:szCs w:val="21"/>
                <w:lang w:eastAsia="en-US"/>
              </w:rPr>
            </w:pPr>
            <w:r w:rsidRPr="00B27CF1">
              <w:rPr>
                <w:szCs w:val="21"/>
                <w:lang w:eastAsia="en-US"/>
              </w:rPr>
              <w:t xml:space="preserve">FFS how </w:t>
            </w:r>
            <w:r w:rsidRPr="00B27CF1">
              <w:rPr>
                <w:szCs w:val="21"/>
              </w:rPr>
              <w:t xml:space="preserve">to perform neighbour cell measurements </w:t>
            </w:r>
          </w:p>
          <w:p w14:paraId="612B6CAC" w14:textId="47E89D1D" w:rsidR="00C6046E" w:rsidRDefault="00B27CF1" w:rsidP="00837613">
            <w:pPr>
              <w:pStyle w:val="ListParagraph"/>
              <w:numPr>
                <w:ilvl w:val="0"/>
                <w:numId w:val="31"/>
              </w:numPr>
              <w:rPr>
                <w:szCs w:val="21"/>
                <w:lang w:eastAsia="en-US"/>
              </w:rPr>
            </w:pPr>
            <w:r>
              <w:rPr>
                <w:szCs w:val="21"/>
                <w:lang w:eastAsia="en-US"/>
              </w:rPr>
              <w:t xml:space="preserve">Working assumption: </w:t>
            </w:r>
            <w:r w:rsidR="00837613" w:rsidRPr="00837613">
              <w:rPr>
                <w:szCs w:val="21"/>
                <w:lang w:eastAsia="en-US"/>
              </w:rPr>
              <w:t>N</w:t>
            </w:r>
            <w:r w:rsidR="00C6046E" w:rsidRPr="00837613">
              <w:rPr>
                <w:szCs w:val="21"/>
                <w:lang w:eastAsia="en-US"/>
              </w:rPr>
              <w:t xml:space="preserve">eighbour cell </w:t>
            </w:r>
            <w:r w:rsidR="00837613" w:rsidRPr="00837613">
              <w:rPr>
                <w:szCs w:val="21"/>
                <w:lang w:eastAsia="en-US"/>
              </w:rPr>
              <w:t>measurement results</w:t>
            </w:r>
            <w:r w:rsidR="00C6046E" w:rsidRPr="00837613">
              <w:rPr>
                <w:szCs w:val="21"/>
                <w:lang w:eastAsia="en-US"/>
              </w:rPr>
              <w:t xml:space="preserve"> are not reported to the network in RRC_CONNECTED.</w:t>
            </w:r>
          </w:p>
          <w:p w14:paraId="4EDA812B" w14:textId="7FF8DC9F" w:rsidR="00837613" w:rsidRDefault="00837613" w:rsidP="00837613">
            <w:pPr>
              <w:pStyle w:val="ListParagraph"/>
              <w:numPr>
                <w:ilvl w:val="2"/>
                <w:numId w:val="31"/>
              </w:numPr>
              <w:rPr>
                <w:szCs w:val="21"/>
                <w:lang w:eastAsia="en-US"/>
              </w:rPr>
            </w:pPr>
            <w:r>
              <w:rPr>
                <w:szCs w:val="21"/>
                <w:lang w:eastAsia="en-US"/>
              </w:rPr>
              <w:t>FFS whether and when other information can be sent</w:t>
            </w:r>
          </w:p>
          <w:p w14:paraId="00AF7900" w14:textId="0334F73B" w:rsidR="00C6046E" w:rsidRDefault="00C6046E" w:rsidP="00C6046E">
            <w:pPr>
              <w:pStyle w:val="Doc-text2"/>
              <w:ind w:left="0" w:firstLine="0"/>
            </w:pPr>
          </w:p>
        </w:tc>
      </w:tr>
    </w:tbl>
    <w:p w14:paraId="3FDA56D0" w14:textId="77777777" w:rsidR="00C6046E" w:rsidRDefault="00C6046E" w:rsidP="00C6046E">
      <w:pPr>
        <w:pStyle w:val="Doc-text2"/>
        <w:ind w:left="1619" w:firstLine="0"/>
      </w:pPr>
    </w:p>
    <w:p w14:paraId="47C17D54" w14:textId="2A9CE738" w:rsidR="00837613" w:rsidRDefault="00837613" w:rsidP="00C6046E">
      <w:pPr>
        <w:pStyle w:val="Doc-text2"/>
        <w:ind w:left="1619" w:firstLine="0"/>
      </w:pPr>
    </w:p>
    <w:p w14:paraId="605F1540" w14:textId="55069F04" w:rsidR="00837613" w:rsidRDefault="00837613" w:rsidP="00837613">
      <w:pPr>
        <w:pStyle w:val="EmailDiscussion"/>
      </w:pPr>
      <w:r>
        <w:t>[</w:t>
      </w:r>
      <w:r w:rsidR="00B27CF1">
        <w:t>P</w:t>
      </w:r>
      <w:r>
        <w:t xml:space="preserve">ost111-e][xxx][NBIOT R17] </w:t>
      </w:r>
      <w:r w:rsidR="00B27CF1">
        <w:t>RLF Enhancements</w:t>
      </w:r>
      <w:r>
        <w:t xml:space="preserve"> (</w:t>
      </w:r>
      <w:r w:rsidR="00B27CF1">
        <w:t>Qualcomm</w:t>
      </w:r>
      <w:r>
        <w:t>)</w:t>
      </w:r>
    </w:p>
    <w:p w14:paraId="2A641468" w14:textId="650A83DC" w:rsidR="00837613" w:rsidDel="009541E5" w:rsidRDefault="00837613" w:rsidP="00837613">
      <w:pPr>
        <w:pStyle w:val="EmailDiscussion2"/>
        <w:rPr>
          <w:del w:id="62" w:author="Brian" w:date="2020-08-27T12:14:00Z"/>
        </w:rPr>
      </w:pPr>
      <w:del w:id="63" w:author="Brian" w:date="2020-08-27T12:14:00Z">
        <w:r w:rsidDel="009541E5">
          <w:tab/>
          <w:delText xml:space="preserve">Status: </w:delText>
        </w:r>
      </w:del>
    </w:p>
    <w:p w14:paraId="06738CC4" w14:textId="32E3AB65" w:rsidR="00837613" w:rsidRDefault="00837613" w:rsidP="00837613">
      <w:pPr>
        <w:pStyle w:val="EmailDiscussion2"/>
      </w:pPr>
      <w:r>
        <w:tab/>
        <w:t xml:space="preserve">Scope: </w:t>
      </w:r>
      <w:r w:rsidRPr="00837613">
        <w:t>Study current RLF procedure to understand the time taken to select the cell for access. Start and end points FFS.</w:t>
      </w:r>
    </w:p>
    <w:p w14:paraId="692C55C0" w14:textId="633305A6" w:rsidR="00837613" w:rsidRDefault="00837613" w:rsidP="00837613">
      <w:pPr>
        <w:pStyle w:val="EmailDiscussion2"/>
      </w:pPr>
      <w:r>
        <w:tab/>
        <w:t>Intended outcome: report to next meeting</w:t>
      </w:r>
    </w:p>
    <w:p w14:paraId="4D9E0EB7" w14:textId="376CA7D8" w:rsidR="00837613" w:rsidRDefault="00837613" w:rsidP="00837613">
      <w:pPr>
        <w:pStyle w:val="EmailDiscussion2"/>
      </w:pPr>
      <w:r>
        <w:tab/>
        <w:t>Deadline: next meeting</w:t>
      </w:r>
    </w:p>
    <w:p w14:paraId="74B2C79D" w14:textId="09A0CC3F" w:rsidR="00837613" w:rsidRDefault="00837613" w:rsidP="00837613">
      <w:pPr>
        <w:pStyle w:val="EmailDiscussion2"/>
      </w:pPr>
    </w:p>
    <w:p w14:paraId="78C84A40" w14:textId="77777777" w:rsidR="00837613" w:rsidRPr="00837613" w:rsidRDefault="00837613" w:rsidP="00837613">
      <w:pPr>
        <w:pStyle w:val="Doc-text2"/>
      </w:pPr>
    </w:p>
    <w:p w14:paraId="3A485749" w14:textId="351126C4" w:rsidR="00C6133F" w:rsidRDefault="009541E5" w:rsidP="00C6133F">
      <w:pPr>
        <w:pStyle w:val="Doc-title"/>
      </w:pPr>
      <w:hyperlink r:id="rId79" w:tooltip="https://www.3gpp.org/ftp/tsg_ran/WG2_RL2/TSGR2_111-e/Docs/R2-2007472.zip" w:history="1">
        <w:r w:rsidR="00C6133F" w:rsidRPr="004B0B82">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6E595C90" w:rsidR="00C6133F" w:rsidRDefault="009541E5" w:rsidP="00C6133F">
      <w:pPr>
        <w:pStyle w:val="Doc-title"/>
      </w:pPr>
      <w:hyperlink r:id="rId80" w:tooltip="https://www.3gpp.org/ftp/tsg_ran/WG2_RL2/TSGR2_111-e/Docs/R2-2007569.zip" w:history="1">
        <w:r w:rsidR="00C6133F" w:rsidRPr="004B0B82">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45A4B123" w:rsidR="00C6133F" w:rsidRDefault="009541E5" w:rsidP="00C6133F">
      <w:pPr>
        <w:pStyle w:val="Doc-title"/>
      </w:pPr>
      <w:hyperlink r:id="rId81" w:tooltip="https://www.3gpp.org/ftp/tsg_ran/WG2_RL2/TSGR2_111-e/Docs/R2-2007619.zip" w:history="1">
        <w:r w:rsidR="00C6133F" w:rsidRPr="004B0B82">
          <w:rPr>
            <w:rStyle w:val="Hyperlink"/>
          </w:rPr>
          <w:t>R2-2007619</w:t>
        </w:r>
      </w:hyperlink>
      <w:r w:rsidR="00C6133F">
        <w:tab/>
        <w:t>Clarification on Agenda Item – 9.1.2</w:t>
      </w:r>
      <w:r w:rsidR="00C6133F">
        <w:tab/>
        <w:t>THALES</w:t>
      </w:r>
      <w:r w:rsidR="00C6133F">
        <w:tab/>
        <w:t>discussion</w:t>
      </w:r>
      <w:r w:rsidR="00C6133F">
        <w:tab/>
        <w:t>Rel-17</w:t>
      </w:r>
    </w:p>
    <w:p w14:paraId="657FF3B9" w14:textId="67DC0048" w:rsidR="00C6133F" w:rsidRDefault="009541E5" w:rsidP="00C6133F">
      <w:pPr>
        <w:pStyle w:val="Doc-title"/>
      </w:pPr>
      <w:hyperlink r:id="rId82" w:tooltip="https://www.3gpp.org/ftp/tsg_ran/WG2_RL2/TSGR2_111-e/Docs/R2-2007951.zip" w:history="1">
        <w:r w:rsidR="00C6133F" w:rsidRPr="004B0B82">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3273E353" w14:textId="54F56A9A" w:rsidR="00C14F74" w:rsidRDefault="009541E5" w:rsidP="00C14F74">
      <w:pPr>
        <w:pStyle w:val="Doc-title"/>
      </w:pPr>
      <w:hyperlink r:id="rId83" w:tooltip="https://www.3gpp.org/ftp/tsg_ran/WG2_RL2/TSGR2_111-e/Docs/R2-2008097.zip" w:history="1">
        <w:r w:rsidR="00C14F74" w:rsidRPr="004B0B82">
          <w:rPr>
            <w:rStyle w:val="Hyperlink"/>
          </w:rPr>
          <w:t>R2-2008097</w:t>
        </w:r>
      </w:hyperlink>
      <w:r w:rsidR="00C14F74">
        <w:tab/>
      </w:r>
      <w:r w:rsidR="00C14F74" w:rsidRPr="00835480">
        <w:t>Analysis on Re-establishment time reduction</w:t>
      </w:r>
      <w:r w:rsidR="00C14F74">
        <w:tab/>
      </w:r>
      <w:r w:rsidR="00C14F74" w:rsidRPr="00835480">
        <w:t>Nokia, Nokia Shanghai Bell</w:t>
      </w:r>
      <w:r w:rsidR="00C14F74">
        <w:tab/>
        <w:t>discussion</w:t>
      </w:r>
      <w:r w:rsidR="00C14F74">
        <w:tab/>
        <w:t>NB_IOTenh4_LTE_eMTC6-Core</w:t>
      </w:r>
      <w:r w:rsidR="00C14F74">
        <w:tab/>
        <w:t>Late</w:t>
      </w: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71DED9FA" w14:textId="014F1EEB" w:rsidR="00C6133F" w:rsidRDefault="009541E5" w:rsidP="00C6133F">
      <w:pPr>
        <w:pStyle w:val="Doc-title"/>
      </w:pPr>
      <w:hyperlink r:id="rId84" w:tooltip="https://www.3gpp.org/ftp/tsg_ran/WG2_RL2/TSGR2_111-e/Docs/R2-2006832.zip" w:history="1">
        <w:r w:rsidR="00C6133F" w:rsidRPr="004B0B82">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26772C0A" w:rsidR="00C6133F" w:rsidRDefault="009541E5" w:rsidP="00C6133F">
      <w:pPr>
        <w:pStyle w:val="Doc-title"/>
      </w:pPr>
      <w:hyperlink r:id="rId85" w:tooltip="https://www.3gpp.org/ftp/tsg_ran/WG2_RL2/TSGR2_111-e/Docs/R2-2006835.zip" w:history="1">
        <w:r w:rsidR="00C6133F" w:rsidRPr="004B0B82">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22EBEF1B" w:rsidR="00C6133F" w:rsidRDefault="009541E5" w:rsidP="00C6133F">
      <w:pPr>
        <w:pStyle w:val="Doc-title"/>
      </w:pPr>
      <w:hyperlink r:id="rId86" w:tooltip="https://www.3gpp.org/ftp/tsg_ran/WG2_RL2/TSGR2_111-e/Docs/R2-2007343.zip" w:history="1">
        <w:r w:rsidR="00C6133F" w:rsidRPr="004B0B82">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393880C1" w:rsidR="00C6133F" w:rsidRDefault="009541E5" w:rsidP="00C6133F">
      <w:pPr>
        <w:pStyle w:val="Doc-title"/>
      </w:pPr>
      <w:hyperlink r:id="rId87" w:tooltip="https://www.3gpp.org/ftp/tsg_ran/WG2_RL2/TSGR2_111-e/Docs/R2-2007354.zip" w:history="1">
        <w:r w:rsidR="00C6133F" w:rsidRPr="004B0B82">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1E5DCDBA" w:rsidR="00C6133F" w:rsidRDefault="009541E5" w:rsidP="00C6133F">
      <w:pPr>
        <w:pStyle w:val="Doc-title"/>
      </w:pPr>
      <w:hyperlink r:id="rId88" w:tooltip="https://www.3gpp.org/ftp/tsg_ran/WG2_RL2/TSGR2_111-e/Docs/R2-2007570.zip" w:history="1">
        <w:r w:rsidR="00C6133F" w:rsidRPr="004B0B82">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26356FE1" w14:textId="77777777" w:rsidR="00175D4C" w:rsidRDefault="00175D4C" w:rsidP="00175D4C">
      <w:pPr>
        <w:pStyle w:val="Comments"/>
      </w:pPr>
      <w:r w:rsidRPr="009E3378">
        <w:t>Proposal 1:</w:t>
      </w:r>
      <w:r>
        <w:tab/>
        <w:t>Coverage based paging only supported on non-anchor carriers</w:t>
      </w:r>
      <w:r w:rsidRPr="009E3378">
        <w:t xml:space="preserve"> </w:t>
      </w:r>
    </w:p>
    <w:p w14:paraId="516AC996" w14:textId="6B11C4CE" w:rsidR="00175D4C" w:rsidRDefault="00175D4C" w:rsidP="00175D4C">
      <w:pPr>
        <w:pStyle w:val="Comments"/>
      </w:pPr>
      <w:r w:rsidRPr="009E3378">
        <w:t xml:space="preserve">Proposal </w:t>
      </w:r>
      <w:r>
        <w:t>2</w:t>
      </w:r>
      <w:r w:rsidRPr="009E3378">
        <w:t>:</w:t>
      </w:r>
      <w:r>
        <w:tab/>
        <w:t>Consider introducing paging channel specific DRX cycle.</w:t>
      </w:r>
    </w:p>
    <w:p w14:paraId="08C44DF2" w14:textId="77777777" w:rsidR="00175D4C" w:rsidRDefault="00175D4C" w:rsidP="00175D4C">
      <w:pPr>
        <w:pStyle w:val="Comments"/>
      </w:pPr>
      <w:r w:rsidRPr="009E3378">
        <w:t xml:space="preserve">Proposal </w:t>
      </w:r>
      <w:r>
        <w:t>3</w:t>
      </w:r>
      <w:r w:rsidRPr="009E3378">
        <w:t>:</w:t>
      </w:r>
      <w:r>
        <w:tab/>
        <w:t>With paging carrier selection based on coverage level, avoid mechanism that require UE to report coverage level when coverage level changes.</w:t>
      </w:r>
    </w:p>
    <w:p w14:paraId="6DEEF735" w14:textId="77777777" w:rsidR="00175D4C" w:rsidRPr="00C925AD" w:rsidRDefault="00175D4C" w:rsidP="00175D4C">
      <w:pPr>
        <w:pStyle w:val="Comments"/>
      </w:pPr>
      <w:r w:rsidRPr="00C925AD">
        <w:t>Proposal 4:</w:t>
      </w:r>
      <w:r w:rsidRPr="00C925AD">
        <w:tab/>
      </w:r>
      <w:r w:rsidRPr="00C925AD">
        <w:rPr>
          <w:iCs/>
          <w:lang w:eastAsia="en-US"/>
        </w:rPr>
        <w:t>powerClass14dBm-Offset</w:t>
      </w:r>
      <w:r w:rsidRPr="00C925AD">
        <w:rPr>
          <w:lang w:eastAsia="en-US"/>
        </w:rPr>
        <w:t xml:space="preserve"> </w:t>
      </w:r>
      <w:r>
        <w:rPr>
          <w:lang w:eastAsia="en-US"/>
        </w:rPr>
        <w:t xml:space="preserve">is </w:t>
      </w:r>
      <w:r w:rsidRPr="00C925AD">
        <w:rPr>
          <w:lang w:eastAsia="en-US"/>
        </w:rPr>
        <w:t>not applied when determining coverage level for</w:t>
      </w:r>
      <w:r>
        <w:rPr>
          <w:lang w:eastAsia="en-US"/>
        </w:rPr>
        <w:t xml:space="preserve"> coverage level specific</w:t>
      </w:r>
      <w:r w:rsidRPr="00C925AD">
        <w:rPr>
          <w:lang w:eastAsia="en-US"/>
        </w:rPr>
        <w:t xml:space="preserve"> paging carrier selection</w:t>
      </w:r>
      <w:r w:rsidRPr="00C925AD">
        <w:t>.</w:t>
      </w:r>
    </w:p>
    <w:p w14:paraId="038E923C" w14:textId="77777777" w:rsidR="00175D4C" w:rsidRDefault="00175D4C" w:rsidP="00175D4C">
      <w:pPr>
        <w:pStyle w:val="Comments"/>
      </w:pPr>
      <w:r w:rsidRPr="009E3378">
        <w:t xml:space="preserve">Proposal </w:t>
      </w:r>
      <w:r>
        <w:t>5</w:t>
      </w:r>
      <w:r w:rsidRPr="009E3378">
        <w:t>:</w:t>
      </w:r>
      <w:r>
        <w:tab/>
        <w:t>From RAN2 point of view, it is beneficial to support paging narrowband selection based on coverage level for eMTC.</w:t>
      </w:r>
    </w:p>
    <w:p w14:paraId="556F2D6A" w14:textId="0D87C71B" w:rsidR="00175D4C" w:rsidRDefault="00175D4C" w:rsidP="00175D4C">
      <w:pPr>
        <w:pStyle w:val="Doc-text2"/>
        <w:numPr>
          <w:ilvl w:val="0"/>
          <w:numId w:val="26"/>
        </w:numPr>
      </w:pPr>
      <w:r>
        <w:t xml:space="preserve">Ericsson think the WID is not specific about paging so would like to understand </w:t>
      </w:r>
      <w:r w:rsidR="00972D38">
        <w:t>the solutions before agreeing what to enhance.</w:t>
      </w:r>
    </w:p>
    <w:p w14:paraId="6768D98E" w14:textId="47E2EDDB" w:rsidR="00175D4C" w:rsidRDefault="00972D38" w:rsidP="00175D4C">
      <w:pPr>
        <w:pStyle w:val="Doc-text2"/>
        <w:numPr>
          <w:ilvl w:val="0"/>
          <w:numId w:val="26"/>
        </w:numPr>
      </w:pPr>
      <w:r>
        <w:t>Huawei think p5 is not in the WI scope.</w:t>
      </w:r>
    </w:p>
    <w:p w14:paraId="1C694D1F" w14:textId="7E12AE13" w:rsidR="00972D38" w:rsidRDefault="00972D38" w:rsidP="00EA089C">
      <w:pPr>
        <w:pStyle w:val="Doc-text2"/>
        <w:numPr>
          <w:ilvl w:val="0"/>
          <w:numId w:val="26"/>
        </w:numPr>
      </w:pPr>
      <w:r>
        <w:t>Thales wonder how additional delays can be avoided if CE level based paging carrier selection is introduced without an indication to the NW. ZTE thinks avoiding paging failure is more important than UE power so NW may need to know explicitly which carrier is selected. QC think there are use-cases whereby coverage doesn’t change often.</w:t>
      </w:r>
    </w:p>
    <w:p w14:paraId="55A4A62C" w14:textId="763AE169" w:rsidR="00972D38" w:rsidRDefault="00972D38" w:rsidP="00EA089C">
      <w:pPr>
        <w:pStyle w:val="Doc-text2"/>
        <w:numPr>
          <w:ilvl w:val="0"/>
          <w:numId w:val="26"/>
        </w:numPr>
      </w:pPr>
      <w:r>
        <w:t>Nokia wonder if p2 means carrier specific DRX cycle, and agree that UE reporting coverage change should be avoided. QC agree p2 is about carrier, if a carrier is dedicated for a particular coverage then it can have an associated DRX cycle.</w:t>
      </w:r>
    </w:p>
    <w:p w14:paraId="4BE67680" w14:textId="1FE48E51" w:rsidR="00972D38" w:rsidRPr="00175D4C" w:rsidRDefault="00370A7C" w:rsidP="00D24B03">
      <w:pPr>
        <w:pStyle w:val="Agreement"/>
      </w:pPr>
      <w:r>
        <w:t>noted</w:t>
      </w:r>
    </w:p>
    <w:p w14:paraId="4881A3BA" w14:textId="0E9033DD" w:rsidR="00C6133F" w:rsidRDefault="009541E5" w:rsidP="00C6133F">
      <w:pPr>
        <w:pStyle w:val="Doc-title"/>
      </w:pPr>
      <w:hyperlink r:id="rId89" w:tooltip="https://www.3gpp.org/ftp/tsg_ran/WG2_RL2/TSGR2_111-e/Docs/R2-2007957.zip" w:history="1">
        <w:r w:rsidR="00C6133F" w:rsidRPr="004B0B82">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3FC4A0D1" w14:textId="77777777" w:rsidR="00167D59" w:rsidRDefault="00167D59" w:rsidP="00167D59">
      <w:pPr>
        <w:pStyle w:val="Comments"/>
        <w:rPr>
          <w:lang w:val="en-US" w:eastAsia="zh-CN"/>
        </w:rPr>
      </w:pPr>
      <w:r w:rsidRPr="00703F8E">
        <w:rPr>
          <w:lang w:val="en-US" w:eastAsia="zh-CN"/>
        </w:rPr>
        <w:t>Proposal 1: UEs with shorter DRX cycle configuration (i.e.</w:t>
      </w:r>
      <w:r>
        <w:rPr>
          <w:lang w:val="en-US" w:eastAsia="zh-CN"/>
        </w:rPr>
        <w:t>,</w:t>
      </w:r>
      <w:r w:rsidRPr="00703F8E">
        <w:rPr>
          <w:lang w:val="en-US" w:eastAsia="zh-CN"/>
        </w:rPr>
        <w:t xml:space="preserve"> the DRX value below a certain threshold, like 1.28s) </w:t>
      </w:r>
      <w:r>
        <w:rPr>
          <w:lang w:val="en-US" w:eastAsia="zh-CN"/>
        </w:rPr>
        <w:t>are</w:t>
      </w:r>
      <w:r w:rsidRPr="00703F8E">
        <w:rPr>
          <w:lang w:val="en-US" w:eastAsia="zh-CN"/>
        </w:rPr>
        <w:t xml:space="preserve"> allowed to select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w:t>
      </w:r>
      <w:r w:rsidRPr="00703F8E">
        <w:rPr>
          <w:lang w:val="en-US" w:eastAsia="zh-CN"/>
        </w:rPr>
        <w:t>.</w:t>
      </w:r>
    </w:p>
    <w:p w14:paraId="755A567A" w14:textId="77777777" w:rsidR="00167D59" w:rsidRDefault="00167D59" w:rsidP="00167D59">
      <w:pPr>
        <w:pStyle w:val="Comments"/>
        <w:rPr>
          <w:lang w:val="en-US" w:eastAsia="zh-CN"/>
        </w:rPr>
      </w:pPr>
      <w:r w:rsidRPr="00855DF7">
        <w:rPr>
          <w:lang w:val="en-US" w:eastAsia="zh-CN"/>
        </w:rPr>
        <w:t xml:space="preserve">Proposal 2: A UE capability of </w:t>
      </w:r>
      <w:r w:rsidRPr="00703F8E">
        <w:rPr>
          <w:lang w:val="en-US" w:eastAsia="zh-CN"/>
        </w:rPr>
        <w:t>select</w:t>
      </w:r>
      <w:r>
        <w:rPr>
          <w:lang w:val="en-US" w:eastAsia="zh-CN"/>
        </w:rPr>
        <w:t>ing</w:t>
      </w:r>
      <w:r w:rsidRPr="00703F8E">
        <w:rPr>
          <w:lang w:val="en-US" w:eastAsia="zh-CN"/>
        </w:rPr>
        <w:t xml:space="preserve">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 should be defined.</w:t>
      </w:r>
    </w:p>
    <w:p w14:paraId="25B47D62" w14:textId="77777777" w:rsidR="00167D59" w:rsidRPr="00F21E6B" w:rsidRDefault="00167D59" w:rsidP="00167D59">
      <w:pPr>
        <w:pStyle w:val="Comments"/>
        <w:rPr>
          <w:lang w:val="en-US" w:eastAsia="zh-CN"/>
        </w:rPr>
      </w:pPr>
      <w:r w:rsidRPr="00F21E6B">
        <w:rPr>
          <w:lang w:val="en-US" w:eastAsia="zh-CN"/>
        </w:rPr>
        <w:t>Proposal 3: Early implement</w:t>
      </w:r>
      <w:r>
        <w:rPr>
          <w:lang w:val="en-US" w:eastAsia="zh-CN"/>
        </w:rPr>
        <w:t>ation</w:t>
      </w:r>
      <w:r w:rsidRPr="00F21E6B">
        <w:rPr>
          <w:lang w:val="en-US" w:eastAsia="zh-CN"/>
        </w:rPr>
        <w:t xml:space="preserve"> of this solution in Rel-16.</w:t>
      </w:r>
    </w:p>
    <w:p w14:paraId="183AE435"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4</w:t>
      </w:r>
      <w:r>
        <w:rPr>
          <w:rFonts w:hint="eastAsia"/>
          <w:lang w:val="en-US" w:eastAsia="zh-CN"/>
        </w:rPr>
        <w:t>:</w:t>
      </w:r>
      <w:r>
        <w:rPr>
          <w:lang w:val="en-US" w:eastAsia="zh-CN"/>
        </w:rPr>
        <w:t xml:space="preserve"> A part of non-anchor carriers for random access can only be selected by the UEs in good coverage for UE initiated random access.</w:t>
      </w:r>
    </w:p>
    <w:p w14:paraId="2651834C"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5</w:t>
      </w:r>
      <w:r>
        <w:rPr>
          <w:rFonts w:hint="eastAsia"/>
          <w:lang w:val="en-US" w:eastAsia="zh-CN"/>
        </w:rPr>
        <w:t>:</w:t>
      </w:r>
      <w:r>
        <w:rPr>
          <w:lang w:val="en-US" w:eastAsia="zh-CN"/>
        </w:rPr>
        <w:t xml:space="preserve"> No need a UE capability of selecting the non-anchor carrier based on the coverage level.</w:t>
      </w:r>
    </w:p>
    <w:p w14:paraId="2026BD5F"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6</w:t>
      </w:r>
      <w:r>
        <w:rPr>
          <w:rFonts w:hint="eastAsia"/>
          <w:lang w:val="en-US" w:eastAsia="zh-CN"/>
        </w:rPr>
        <w:t>:</w:t>
      </w:r>
      <w:r>
        <w:rPr>
          <w:lang w:val="en-US" w:eastAsia="zh-CN"/>
        </w:rPr>
        <w:t xml:space="preserve"> </w:t>
      </w:r>
      <w:r w:rsidRPr="00F21E6B">
        <w:rPr>
          <w:lang w:val="en-US" w:eastAsia="zh-CN"/>
        </w:rPr>
        <w:t>UE should select another carrier from the other part of the carries if it failed to access the network on the carrier for good coverage</w:t>
      </w:r>
      <w:r>
        <w:rPr>
          <w:lang w:val="en-US" w:eastAsia="zh-CN"/>
        </w:rPr>
        <w:t>.</w:t>
      </w:r>
    </w:p>
    <w:p w14:paraId="76AA7C59" w14:textId="6F68EBFC" w:rsidR="00167D59" w:rsidRDefault="00167D59" w:rsidP="00167D59">
      <w:pPr>
        <w:pStyle w:val="Doc-text2"/>
        <w:numPr>
          <w:ilvl w:val="0"/>
          <w:numId w:val="26"/>
        </w:numPr>
      </w:pPr>
      <w:r>
        <w:t>Ericsson think any solution should be simple and avoid paging escalation, and are not clear what the real need for anything is. QC thinks this discussion has already happened in RAN.</w:t>
      </w:r>
    </w:p>
    <w:p w14:paraId="7BD32CC1" w14:textId="67F4684D" w:rsidR="00167D59" w:rsidRDefault="00167D59" w:rsidP="00167D59">
      <w:pPr>
        <w:pStyle w:val="Doc-text2"/>
        <w:numPr>
          <w:ilvl w:val="0"/>
          <w:numId w:val="26"/>
        </w:numPr>
      </w:pPr>
      <w:r>
        <w:t>Qualcomm thinks early implementation depends on what the solution is and may not be possible if there is impact in other WGs. QC also thinks p4 is about RA carrier selection but the WID objective is about paging carrier selection. Huawei thinks there is one example in the WID implying uplink, but also think there may be no need for enhancing PRACH selection anyway.</w:t>
      </w:r>
    </w:p>
    <w:p w14:paraId="07706712" w14:textId="435600F2" w:rsidR="00167D59" w:rsidRPr="00167D59" w:rsidRDefault="00175D4C" w:rsidP="00167D59">
      <w:pPr>
        <w:pStyle w:val="Doc-text2"/>
        <w:numPr>
          <w:ilvl w:val="0"/>
          <w:numId w:val="26"/>
        </w:numPr>
      </w:pPr>
      <w:r>
        <w:t>Nokia think selection based on UL repetitions is in the scope.</w:t>
      </w:r>
    </w:p>
    <w:p w14:paraId="49B0E845" w14:textId="0F8CC385" w:rsidR="00C6133F" w:rsidRDefault="00175D4C" w:rsidP="00175D4C">
      <w:pPr>
        <w:pStyle w:val="Agreement"/>
      </w:pPr>
      <w:r>
        <w:t>noted</w:t>
      </w:r>
    </w:p>
    <w:p w14:paraId="4600C994" w14:textId="771667A1" w:rsidR="00361736" w:rsidRDefault="00361736" w:rsidP="00173BA0">
      <w:pPr>
        <w:pStyle w:val="Comments"/>
      </w:pPr>
    </w:p>
    <w:p w14:paraId="7E4A1A44" w14:textId="5F727DE5" w:rsidR="00972D38" w:rsidRDefault="00972D38" w:rsidP="00972D38">
      <w:pPr>
        <w:pStyle w:val="EmailDiscussion"/>
      </w:pPr>
      <w:r>
        <w:t>[AT111-e][309][NBIOT/eMTC R17] Carrier selection (Ericsson)</w:t>
      </w:r>
    </w:p>
    <w:p w14:paraId="7BDEB09D" w14:textId="77777777" w:rsidR="00972D38" w:rsidRDefault="00972D38" w:rsidP="00972D38">
      <w:pPr>
        <w:pStyle w:val="EmailDiscussion2"/>
      </w:pPr>
      <w:r>
        <w:tab/>
        <w:t xml:space="preserve">Status: </w:t>
      </w:r>
    </w:p>
    <w:p w14:paraId="292A7870" w14:textId="77777777" w:rsidR="00972D38" w:rsidRDefault="00972D38" w:rsidP="00972D38">
      <w:pPr>
        <w:pStyle w:val="EmailDiscussion2"/>
      </w:pPr>
      <w:r>
        <w:tab/>
        <w:t>Scope: To clarify the scope of this objective in terms of what could be enhanced.</w:t>
      </w:r>
    </w:p>
    <w:p w14:paraId="5D5B2ED6" w14:textId="4B8138E8" w:rsidR="00972D38" w:rsidRDefault="00972D38" w:rsidP="00972D38">
      <w:pPr>
        <w:pStyle w:val="EmailDiscussion2"/>
      </w:pPr>
      <w:r>
        <w:tab/>
        <w:t xml:space="preserve">Intended outcome: Report in </w:t>
      </w:r>
      <w:hyperlink r:id="rId90" w:tooltip="https://www.3gpp.org/ftp/tsg_ran/WG2_RL2/TSGR2_111-e/Docs/R2-2008311.zip" w:history="1">
        <w:r w:rsidRPr="004B0B82">
          <w:rPr>
            <w:rStyle w:val="Hyperlink"/>
          </w:rPr>
          <w:t>R2-2008311</w:t>
        </w:r>
      </w:hyperlink>
    </w:p>
    <w:p w14:paraId="0E20B2E5" w14:textId="6232FB4D" w:rsidR="00972D38" w:rsidRDefault="00972D38" w:rsidP="00972D38">
      <w:pPr>
        <w:pStyle w:val="EmailDiscussion2"/>
      </w:pPr>
      <w:r>
        <w:tab/>
        <w:t xml:space="preserve">Deadline: Wednesday 26 1100 UTC. </w:t>
      </w:r>
    </w:p>
    <w:p w14:paraId="2388D36F" w14:textId="77777777" w:rsidR="00055C64" w:rsidRDefault="00055C64" w:rsidP="00972D38">
      <w:pPr>
        <w:pStyle w:val="EmailDiscussion2"/>
      </w:pPr>
    </w:p>
    <w:p w14:paraId="53241BC8" w14:textId="6FCBE78E" w:rsidR="00055C64" w:rsidRDefault="009541E5" w:rsidP="00D24B03">
      <w:pPr>
        <w:pStyle w:val="Doc-title"/>
      </w:pPr>
      <w:hyperlink r:id="rId91" w:tooltip="https://www.3gpp.org/ftp/tsg_ran/WG2_RL2/TSGR2_111-e/Docs/R2-2008311.zip" w:history="1">
        <w:r w:rsidR="00055C64" w:rsidRPr="004B0B82">
          <w:rPr>
            <w:rStyle w:val="Hyperlink"/>
          </w:rPr>
          <w:t>R2-2008311</w:t>
        </w:r>
      </w:hyperlink>
      <w:r w:rsidR="00055C64">
        <w:tab/>
      </w:r>
      <w:r w:rsidR="00055C64" w:rsidRPr="00055C64">
        <w:t>[AT111-e][309][NBIOT/eMTC R17] Carrier selection (Ericsson)</w:t>
      </w:r>
      <w:r w:rsidR="00055C64">
        <w:tab/>
        <w:t>Ericsson</w:t>
      </w:r>
    </w:p>
    <w:p w14:paraId="0193B369" w14:textId="4593E9DB" w:rsidR="004B0B82" w:rsidRDefault="00E70CBF" w:rsidP="004B0B82">
      <w:pPr>
        <w:pStyle w:val="Comments"/>
        <w:numPr>
          <w:ilvl w:val="0"/>
          <w:numId w:val="26"/>
        </w:numPr>
      </w:pPr>
      <w:r w:rsidRPr="00E70CBF">
        <w:rPr>
          <w:bCs/>
          <w:i w:val="0"/>
          <w:lang w:val="en-US"/>
        </w:rPr>
        <w:t>QC thinks the enhancements could also be applicable to eMTC. Sequans</w:t>
      </w:r>
      <w:r>
        <w:rPr>
          <w:bCs/>
          <w:i w:val="0"/>
          <w:lang w:val="en-US"/>
        </w:rPr>
        <w:t>, Ericsson agree</w:t>
      </w:r>
      <w:r>
        <w:rPr>
          <w:bCs/>
          <w:lang w:val="en-US"/>
        </w:rPr>
        <w:t>.</w:t>
      </w:r>
      <w:r w:rsidR="004B0B82">
        <w:t xml:space="preserve"> </w:t>
      </w:r>
    </w:p>
    <w:p w14:paraId="25DD3016" w14:textId="3595CF19" w:rsidR="004F42F7" w:rsidRDefault="004F42F7" w:rsidP="004F42F7">
      <w:pPr>
        <w:pStyle w:val="Comments"/>
      </w:pPr>
    </w:p>
    <w:tbl>
      <w:tblPr>
        <w:tblStyle w:val="TableGrid"/>
        <w:tblW w:w="0" w:type="auto"/>
        <w:tblInd w:w="1622" w:type="dxa"/>
        <w:tblLook w:val="04A0" w:firstRow="1" w:lastRow="0" w:firstColumn="1" w:lastColumn="0" w:noHBand="0" w:noVBand="1"/>
      </w:tblPr>
      <w:tblGrid>
        <w:gridCol w:w="8572"/>
      </w:tblGrid>
      <w:tr w:rsidR="004F42F7" w14:paraId="546DBB58" w14:textId="77777777" w:rsidTr="004F42F7">
        <w:tc>
          <w:tcPr>
            <w:tcW w:w="10194" w:type="dxa"/>
          </w:tcPr>
          <w:p w14:paraId="0115A557" w14:textId="69A632E8" w:rsidR="004F42F7" w:rsidRDefault="004F42F7" w:rsidP="006434F3">
            <w:pPr>
              <w:pStyle w:val="Doc-text2"/>
              <w:ind w:left="0" w:firstLine="0"/>
            </w:pPr>
            <w:r>
              <w:t>Agreements</w:t>
            </w:r>
          </w:p>
          <w:p w14:paraId="3674B127" w14:textId="77777777" w:rsidR="004F42F7" w:rsidRDefault="004F42F7" w:rsidP="006434F3">
            <w:pPr>
              <w:pStyle w:val="Doc-text2"/>
              <w:ind w:left="0" w:firstLine="0"/>
            </w:pPr>
          </w:p>
          <w:p w14:paraId="2F562F11" w14:textId="40315106" w:rsidR="004F42F7" w:rsidRDefault="004F42F7" w:rsidP="008C4D49">
            <w:pPr>
              <w:pStyle w:val="Doc-text2"/>
              <w:numPr>
                <w:ilvl w:val="0"/>
                <w:numId w:val="32"/>
              </w:numPr>
            </w:pPr>
            <w:r w:rsidRPr="004F42F7">
              <w:t>Paging carrier selection Improvements</w:t>
            </w:r>
            <w:r w:rsidR="008C4D49">
              <w:t xml:space="preserve"> based on CE level is considered</w:t>
            </w:r>
          </w:p>
          <w:p w14:paraId="7A3BD7E1" w14:textId="7028E233" w:rsidR="00E70CBF" w:rsidRDefault="00E70CBF" w:rsidP="00E70CBF">
            <w:pPr>
              <w:pStyle w:val="Doc-text2"/>
              <w:numPr>
                <w:ilvl w:val="0"/>
                <w:numId w:val="32"/>
              </w:numPr>
            </w:pPr>
            <w:r w:rsidRPr="004F42F7">
              <w:t>Paging carrier selection Improvements</w:t>
            </w:r>
            <w:r>
              <w:t xml:space="preserve"> based on DRX cycle may be considered</w:t>
            </w:r>
          </w:p>
          <w:p w14:paraId="208FBE09" w14:textId="4D54326F" w:rsidR="00E70CBF" w:rsidRDefault="008C4D49" w:rsidP="00E70CBF">
            <w:pPr>
              <w:pStyle w:val="Doc-text2"/>
              <w:numPr>
                <w:ilvl w:val="1"/>
                <w:numId w:val="32"/>
              </w:numPr>
            </w:pPr>
            <w:r>
              <w:t>whether DRX cy</w:t>
            </w:r>
            <w:r w:rsidR="004F42F7" w:rsidRPr="008C4D49">
              <w:t>c</w:t>
            </w:r>
            <w:r>
              <w:t>l</w:t>
            </w:r>
            <w:r w:rsidR="004F42F7" w:rsidRPr="008C4D49">
              <w:t>e is considered as part of CE level (Rmax) or can be also considered</w:t>
            </w:r>
            <w:r>
              <w:t xml:space="preserve"> separately</w:t>
            </w:r>
          </w:p>
          <w:p w14:paraId="3A6B9491" w14:textId="77777777" w:rsidR="008C4D49" w:rsidRDefault="008C4D49" w:rsidP="008C4D49">
            <w:pPr>
              <w:pStyle w:val="Doc-text2"/>
              <w:numPr>
                <w:ilvl w:val="0"/>
                <w:numId w:val="32"/>
              </w:numPr>
            </w:pPr>
            <w:r w:rsidRPr="008C4D49">
              <w:t xml:space="preserve">Enhancements for NPRACH Carrier selection carrier </w:t>
            </w:r>
            <w:r>
              <w:t>m</w:t>
            </w:r>
            <w:r w:rsidRPr="008C4D49">
              <w:t>a</w:t>
            </w:r>
            <w:r>
              <w:t>y</w:t>
            </w:r>
            <w:r w:rsidRPr="008C4D49">
              <w:t xml:space="preserve"> be considered</w:t>
            </w:r>
          </w:p>
          <w:p w14:paraId="662E3A31" w14:textId="065914EE" w:rsidR="008C4D49" w:rsidRDefault="00E70CBF" w:rsidP="00E70CBF">
            <w:pPr>
              <w:pStyle w:val="Doc-text2"/>
              <w:numPr>
                <w:ilvl w:val="0"/>
                <w:numId w:val="32"/>
              </w:numPr>
            </w:pPr>
            <w:r w:rsidRPr="00E70CBF">
              <w:t xml:space="preserve">Paging carrier selection Improvements </w:t>
            </w:r>
            <w:r>
              <w:t>s</w:t>
            </w:r>
            <w:r w:rsidRPr="00E70CBF">
              <w:t xml:space="preserve">olely </w:t>
            </w:r>
            <w:r>
              <w:t xml:space="preserve">based on </w:t>
            </w:r>
            <w:r w:rsidRPr="00E70CBF">
              <w:t>WUS or GWUS is not considered</w:t>
            </w:r>
          </w:p>
          <w:p w14:paraId="167B66DC" w14:textId="11B4ED1B" w:rsidR="00E70CBF" w:rsidRDefault="00E70CBF" w:rsidP="00E70CBF">
            <w:pPr>
              <w:pStyle w:val="Doc-text2"/>
              <w:numPr>
                <w:ilvl w:val="0"/>
                <w:numId w:val="32"/>
              </w:numPr>
            </w:pPr>
            <w:r>
              <w:t>FFS service based</w:t>
            </w:r>
          </w:p>
          <w:p w14:paraId="5F261E85" w14:textId="2C30DFF4" w:rsidR="00E70CBF" w:rsidRDefault="00E70CBF" w:rsidP="00E70CBF">
            <w:pPr>
              <w:pStyle w:val="Doc-text2"/>
              <w:ind w:left="720" w:firstLine="0"/>
            </w:pPr>
          </w:p>
        </w:tc>
      </w:tr>
    </w:tbl>
    <w:p w14:paraId="07396626" w14:textId="77777777" w:rsidR="006434F3" w:rsidRDefault="006434F3" w:rsidP="006434F3">
      <w:pPr>
        <w:pStyle w:val="Doc-text2"/>
      </w:pPr>
    </w:p>
    <w:p w14:paraId="30F8BD53" w14:textId="5183D4A5" w:rsidR="00E70CBF" w:rsidRDefault="00E70CBF" w:rsidP="00E70CBF">
      <w:pPr>
        <w:pStyle w:val="EmailDiscussion2"/>
      </w:pPr>
    </w:p>
    <w:p w14:paraId="4981A052" w14:textId="77777777" w:rsidR="00E70CBF" w:rsidRPr="00E70CBF" w:rsidRDefault="00E70CBF" w:rsidP="00E70CBF">
      <w:pPr>
        <w:pStyle w:val="Doc-text2"/>
      </w:pPr>
    </w:p>
    <w:sectPr w:rsidR="00E70CBF" w:rsidRPr="00E70CBF" w:rsidSect="006D4187">
      <w:footerReference w:type="default" r:id="rId92"/>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Brian" w:date="2020-08-27T12:15:00Z" w:initials="HW">
    <w:p w14:paraId="7F04693B" w14:textId="3A624188" w:rsidR="009541E5" w:rsidRDefault="009541E5">
      <w:pPr>
        <w:pStyle w:val="CommentText"/>
      </w:pPr>
      <w:r>
        <w:rPr>
          <w:rStyle w:val="CommentReference"/>
        </w:rPr>
        <w:annotationRef/>
      </w:r>
      <w:r>
        <w:t>Redundant/duplicated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0469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01AD" w14:textId="77777777" w:rsidR="00BE0C75" w:rsidRDefault="00BE0C75">
      <w:r>
        <w:separator/>
      </w:r>
    </w:p>
    <w:p w14:paraId="014E36DF" w14:textId="77777777" w:rsidR="00BE0C75" w:rsidRDefault="00BE0C75"/>
  </w:endnote>
  <w:endnote w:type="continuationSeparator" w:id="0">
    <w:p w14:paraId="634445F1" w14:textId="77777777" w:rsidR="00BE0C75" w:rsidRDefault="00BE0C75">
      <w:r>
        <w:continuationSeparator/>
      </w:r>
    </w:p>
    <w:p w14:paraId="4D3C1756" w14:textId="77777777" w:rsidR="00BE0C75" w:rsidRDefault="00BE0C75"/>
  </w:endnote>
  <w:endnote w:type="continuationNotice" w:id="1">
    <w:p w14:paraId="72A5EC82" w14:textId="77777777" w:rsidR="00BE0C75" w:rsidRDefault="00BE0C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BE0C75" w:rsidRDefault="00BE0C7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541E5">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541E5">
      <w:rPr>
        <w:rStyle w:val="PageNumber"/>
        <w:noProof/>
      </w:rPr>
      <w:t>11</w:t>
    </w:r>
    <w:r>
      <w:rPr>
        <w:rStyle w:val="PageNumber"/>
      </w:rPr>
      <w:fldChar w:fldCharType="end"/>
    </w:r>
  </w:p>
  <w:p w14:paraId="365A3263" w14:textId="77777777" w:rsidR="00BE0C75" w:rsidRDefault="00BE0C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7E51" w14:textId="77777777" w:rsidR="00BE0C75" w:rsidRDefault="00BE0C75">
      <w:r>
        <w:separator/>
      </w:r>
    </w:p>
    <w:p w14:paraId="5C71C776" w14:textId="77777777" w:rsidR="00BE0C75" w:rsidRDefault="00BE0C75"/>
  </w:footnote>
  <w:footnote w:type="continuationSeparator" w:id="0">
    <w:p w14:paraId="0B733B25" w14:textId="77777777" w:rsidR="00BE0C75" w:rsidRDefault="00BE0C75">
      <w:r>
        <w:continuationSeparator/>
      </w:r>
    </w:p>
    <w:p w14:paraId="5EB0B748" w14:textId="77777777" w:rsidR="00BE0C75" w:rsidRDefault="00BE0C75"/>
  </w:footnote>
  <w:footnote w:type="continuationNotice" w:id="1">
    <w:p w14:paraId="50AA4DB8" w14:textId="77777777" w:rsidR="00BE0C75" w:rsidRDefault="00BE0C7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3.1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76D"/>
    <w:multiLevelType w:val="hybridMultilevel"/>
    <w:tmpl w:val="1B0AA9B4"/>
    <w:lvl w:ilvl="0" w:tplc="BEDED74E">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B0476"/>
    <w:multiLevelType w:val="hybridMultilevel"/>
    <w:tmpl w:val="401E4AEE"/>
    <w:lvl w:ilvl="0" w:tplc="A264730E">
      <w:start w:val="3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FB03E5"/>
    <w:multiLevelType w:val="hybridMultilevel"/>
    <w:tmpl w:val="46D6F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A545D06"/>
    <w:multiLevelType w:val="hybridMultilevel"/>
    <w:tmpl w:val="DE5C0FAE"/>
    <w:lvl w:ilvl="0" w:tplc="BE7881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275E2"/>
    <w:multiLevelType w:val="hybridMultilevel"/>
    <w:tmpl w:val="72163C5A"/>
    <w:lvl w:ilvl="0" w:tplc="9FD2DAC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D937B6"/>
    <w:multiLevelType w:val="hybridMultilevel"/>
    <w:tmpl w:val="DDCA3BA6"/>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9"/>
  </w:num>
  <w:num w:numId="3">
    <w:abstractNumId w:val="7"/>
  </w:num>
  <w:num w:numId="4">
    <w:abstractNumId w:val="30"/>
  </w:num>
  <w:num w:numId="5">
    <w:abstractNumId w:val="19"/>
  </w:num>
  <w:num w:numId="6">
    <w:abstractNumId w:val="0"/>
  </w:num>
  <w:num w:numId="7">
    <w:abstractNumId w:val="20"/>
  </w:num>
  <w:num w:numId="8">
    <w:abstractNumId w:val="17"/>
  </w:num>
  <w:num w:numId="9">
    <w:abstractNumId w:val="6"/>
  </w:num>
  <w:num w:numId="10">
    <w:abstractNumId w:val="5"/>
  </w:num>
  <w:num w:numId="11">
    <w:abstractNumId w:val="4"/>
  </w:num>
  <w:num w:numId="12">
    <w:abstractNumId w:val="2"/>
  </w:num>
  <w:num w:numId="13">
    <w:abstractNumId w:val="21"/>
  </w:num>
  <w:num w:numId="14">
    <w:abstractNumId w:val="23"/>
  </w:num>
  <w:num w:numId="15">
    <w:abstractNumId w:val="28"/>
  </w:num>
  <w:num w:numId="16">
    <w:abstractNumId w:val="26"/>
  </w:num>
  <w:num w:numId="17">
    <w:abstractNumId w:val="22"/>
  </w:num>
  <w:num w:numId="18">
    <w:abstractNumId w:val="18"/>
  </w:num>
  <w:num w:numId="19">
    <w:abstractNumId w:val="3"/>
  </w:num>
  <w:num w:numId="20">
    <w:abstractNumId w:val="11"/>
  </w:num>
  <w:num w:numId="21">
    <w:abstractNumId w:val="16"/>
  </w:num>
  <w:num w:numId="22">
    <w:abstractNumId w:val="31"/>
  </w:num>
  <w:num w:numId="23">
    <w:abstractNumId w:val="12"/>
  </w:num>
  <w:num w:numId="24">
    <w:abstractNumId w:val="15"/>
  </w:num>
  <w:num w:numId="25">
    <w:abstractNumId w:val="8"/>
  </w:num>
  <w:num w:numId="26">
    <w:abstractNumId w:val="13"/>
  </w:num>
  <w:num w:numId="27">
    <w:abstractNumId w:val="14"/>
  </w:num>
  <w:num w:numId="28">
    <w:abstractNumId w:val="9"/>
  </w:num>
  <w:num w:numId="29">
    <w:abstractNumId w:val="25"/>
  </w:num>
  <w:num w:numId="30">
    <w:abstractNumId w:val="27"/>
  </w:num>
  <w:num w:numId="31">
    <w:abstractNumId w:val="1"/>
  </w:num>
  <w:num w:numId="32">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27/08/2020 06:46:48"/>
    <w:docVar w:name="SavedTDocCount" w:val="8315"/>
    <w:docVar w:name="SavedTDocCountTime" w:val="27/08/2020 06:19:4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04"/>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53"/>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49"/>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4"/>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06D"/>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E5"/>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7B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59"/>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FA"/>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4C"/>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5DF"/>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4CD"/>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76"/>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3D"/>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11"/>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CD"/>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7C"/>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17"/>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F4"/>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0D"/>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0"/>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18A"/>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9"/>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3E"/>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82"/>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C4"/>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1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F7"/>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9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DEB"/>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4F3"/>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4"/>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BB"/>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07"/>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9B"/>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3"/>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7A"/>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ED"/>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55"/>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7E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49"/>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75"/>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E5"/>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D5"/>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D3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89"/>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EA"/>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0F"/>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D2"/>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F1"/>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24C"/>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5EB"/>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58"/>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75"/>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74"/>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B3"/>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0A"/>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6E"/>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898"/>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2"/>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09"/>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03"/>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8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C9"/>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0A0"/>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CBF"/>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9C"/>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A4"/>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C"/>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676F1"/>
    <w:rPr>
      <w:rFonts w:ascii="Arial" w:eastAsia="MS Mincho" w:hAnsi="Arial" w:cs="Arial"/>
      <w:b/>
      <w:sz w:val="24"/>
      <w:szCs w:val="24"/>
    </w:rPr>
  </w:style>
  <w:style w:type="paragraph" w:customStyle="1" w:styleId="ContributionHeader">
    <w:name w:val="ContributionHeader"/>
    <w:basedOn w:val="Normal"/>
    <w:link w:val="ContributionHeaderChar"/>
    <w:rsid w:val="004676F1"/>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3GPPNormalText">
    <w:name w:val="3GPP Normal Text"/>
    <w:basedOn w:val="BodyText"/>
    <w:link w:val="3GPPNormalTextChar"/>
    <w:autoRedefine/>
    <w:qFormat/>
    <w:rsid w:val="00D24B03"/>
    <w:pPr>
      <w:spacing w:before="120"/>
      <w:jc w:val="both"/>
    </w:pPr>
    <w:rPr>
      <w:rFonts w:ascii="Times New Roman" w:hAnsi="Times New Roman"/>
      <w:sz w:val="22"/>
      <w:lang w:val="en-US" w:eastAsia="en-US"/>
    </w:rPr>
  </w:style>
  <w:style w:type="character" w:customStyle="1" w:styleId="3GPPNormalTextChar">
    <w:name w:val="3GPP Normal Text Char"/>
    <w:link w:val="3GPPNormalText"/>
    <w:rsid w:val="00D24B03"/>
    <w:rPr>
      <w:rFonts w:eastAsia="MS Mincho"/>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742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19969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0-e/Docs/R2-2005932.zip" TargetMode="External"/><Relationship Id="rId21" Type="http://schemas.openxmlformats.org/officeDocument/2006/relationships/hyperlink" Target="https://www.3gpp.org/ftp/tsg_ran/WG2_RL2/TSGR2_111-e/Docs/R2-2008301.zip" TargetMode="External"/><Relationship Id="rId42" Type="http://schemas.openxmlformats.org/officeDocument/2006/relationships/hyperlink" Target="https://www.3gpp.org/ftp/tsg_ran/WG2_RL2/TSGR2_111-e/Docs/R2-2008304.zip" TargetMode="External"/><Relationship Id="rId47" Type="http://schemas.openxmlformats.org/officeDocument/2006/relationships/hyperlink" Target="https://www.3gpp.org/ftp/tsg_ran/WG2_RL2/TSGR2_111-e/Docs/R2-2008305.zip" TargetMode="External"/><Relationship Id="rId63" Type="http://schemas.openxmlformats.org/officeDocument/2006/relationships/hyperlink" Target="https://www.3gpp.org/ftp/tsg_ran/WG2_RL2/TSGR2_111-e/Docs/R2-2008308.zip" TargetMode="External"/><Relationship Id="rId68" Type="http://schemas.openxmlformats.org/officeDocument/2006/relationships/hyperlink" Target="https://www.3gpp.org/ftp/tsg_ran/WG2_RL2/TSGR2_111-e/Docs/R2-2008306.zip" TargetMode="External"/><Relationship Id="rId84" Type="http://schemas.openxmlformats.org/officeDocument/2006/relationships/hyperlink" Target="https://www.3gpp.org/ftp/tsg_ran/WG2_RL2/TSGR2_111-e/Docs/R2-2006832.zip" TargetMode="External"/><Relationship Id="rId89" Type="http://schemas.openxmlformats.org/officeDocument/2006/relationships/hyperlink" Target="https://www.3gpp.org/ftp/tsg_ran/WG2_RL2/TSGR2_111-e/Docs/R2-2007957.zip" TargetMode="External"/><Relationship Id="rId16" Type="http://schemas.openxmlformats.org/officeDocument/2006/relationships/hyperlink" Target="https://www.3gpp.org/ftp/tsg_ran/WG2_RL2/TSGR2_111-e/Docs/R2-2008310.zip" TargetMode="External"/><Relationship Id="rId11" Type="http://schemas.openxmlformats.org/officeDocument/2006/relationships/hyperlink" Target="https://www.3gpp.org/ftp/tsg_ran/WG2_RL2/TSGR2_111-e/Docs/R2-2008304.zip" TargetMode="External"/><Relationship Id="rId32" Type="http://schemas.openxmlformats.org/officeDocument/2006/relationships/hyperlink" Target="https://www.3gpp.org/ftp/tsg_ran/WG2_RL2/TSGR2_110-e/Docs/R2-2005935.zip" TargetMode="External"/><Relationship Id="rId37" Type="http://schemas.openxmlformats.org/officeDocument/2006/relationships/hyperlink" Target="https://www.3gpp.org/ftp/tsg_ran/WG2_RL2/TSGR2_111-e/Docs/R2-2008303.zip" TargetMode="External"/><Relationship Id="rId53" Type="http://schemas.openxmlformats.org/officeDocument/2006/relationships/hyperlink" Target="https://www.3gpp.org/ftp/tsg_ran/WG2_RL2/TSGR2_111-e/Docs/R2-2007398.zip" TargetMode="External"/><Relationship Id="rId58" Type="http://schemas.openxmlformats.org/officeDocument/2006/relationships/hyperlink" Target="https://www.3gpp.org/ftp/tsg_ran/WG2_RL2/TSGR2_111-e/Docs/R2-2007901.zip" TargetMode="External"/><Relationship Id="rId74" Type="http://schemas.openxmlformats.org/officeDocument/2006/relationships/hyperlink" Target="https://www.3gpp.org/ftp/tsg_ran/WG2_RL2/TSGR2_111-e/Docs/R2-2007342.zip" TargetMode="External"/><Relationship Id="rId79" Type="http://schemas.openxmlformats.org/officeDocument/2006/relationships/hyperlink" Target="https://www.3gpp.org/ftp/tsg_ran/WG2_RL2/TSGR2_111-e/Docs/R2-2007472.zip" TargetMode="External"/><Relationship Id="rId5" Type="http://schemas.openxmlformats.org/officeDocument/2006/relationships/webSettings" Target="webSettings.xml"/><Relationship Id="rId90" Type="http://schemas.openxmlformats.org/officeDocument/2006/relationships/hyperlink" Target="https://www.3gpp.org/ftp/tsg_ran/WG2_RL2/TSGR2_111-e/Docs/R2-2008311.zip" TargetMode="External"/><Relationship Id="rId95" Type="http://schemas.openxmlformats.org/officeDocument/2006/relationships/theme" Target="theme/theme1.xml"/><Relationship Id="rId22" Type="http://schemas.openxmlformats.org/officeDocument/2006/relationships/hyperlink" Target="https://www.3gpp.org/ftp/tsg_ran/WG2_RL2/TSGR2_111-e/Docs/R2-2006840.zip" TargetMode="External"/><Relationship Id="rId27" Type="http://schemas.openxmlformats.org/officeDocument/2006/relationships/hyperlink" Target="https://www.3gpp.org/ftp/tsg_ran/WG2_RL2/TSGR2_111-e/Docs/R2-2007331.zip" TargetMode="External"/><Relationship Id="rId43" Type="http://schemas.openxmlformats.org/officeDocument/2006/relationships/hyperlink" Target="https://www.3gpp.org/ftp/tsg_ran/WG2_RL2/TSGR2_111-e/Docs/R2-2007336.zip" TargetMode="External"/><Relationship Id="rId48" Type="http://schemas.openxmlformats.org/officeDocument/2006/relationships/hyperlink" Target="https://www.3gpp.org/ftp/tsg_ran/WG2_RL2/TSGR2_111-e/Docs/R2-2007568.zip" TargetMode="External"/><Relationship Id="rId64" Type="http://schemas.openxmlformats.org/officeDocument/2006/relationships/hyperlink" Target="https://www.3gpp.org/ftp/tsg_ran/WG2_RL2/TSGR2_111-e/Docs/R2-2008308.zip" TargetMode="External"/><Relationship Id="rId69" Type="http://schemas.openxmlformats.org/officeDocument/2006/relationships/hyperlink" Target="https://www.3gpp.org/ftp/tsg_ran/WG2_RL2/TSGR2_111-e/Docs/R2-2008306.zip" TargetMode="External"/><Relationship Id="rId8" Type="http://schemas.openxmlformats.org/officeDocument/2006/relationships/hyperlink" Target="https://www.3gpp.org/ftp/tsg_ran/WG2_RL2/TSGR2_111-e/Inbox" TargetMode="External"/><Relationship Id="rId51" Type="http://schemas.openxmlformats.org/officeDocument/2006/relationships/hyperlink" Target="https://www.3gpp.org/ftp/tsg_ran/WG2_RL2/TSGR2_111-e/Docs/R2-2008308.zip" TargetMode="External"/><Relationship Id="rId72" Type="http://schemas.openxmlformats.org/officeDocument/2006/relationships/hyperlink" Target="https://www.3gpp.org/ftp/tsg_ran/WG2_RL2/TSGR2_111-e/Docs/R2-2006833.zip" TargetMode="External"/><Relationship Id="rId80" Type="http://schemas.openxmlformats.org/officeDocument/2006/relationships/hyperlink" Target="https://www.3gpp.org/ftp/tsg_ran/WG2_RL2/TSGR2_111-e/Docs/R2-2007569.zip" TargetMode="External"/><Relationship Id="rId85" Type="http://schemas.openxmlformats.org/officeDocument/2006/relationships/hyperlink" Target="https://www.3gpp.org/ftp/tsg_ran/WG2_RL2/TSGR2_111-e/Docs/R2-2006835.zip"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3gpp.org/ftp/tsg_ran/WG2_RL2/TSGR2_111-e/Docs/R2-2008305.zip" TargetMode="External"/><Relationship Id="rId17" Type="http://schemas.openxmlformats.org/officeDocument/2006/relationships/hyperlink" Target="https://www.3gpp.org/ftp/tsg_ran/WG2_RL2/TSGR2_111-e/Docs/R2-2008311.zip" TargetMode="External"/><Relationship Id="rId25" Type="http://schemas.openxmlformats.org/officeDocument/2006/relationships/hyperlink" Target="https://www.3gpp.org/ftp/tsg_ran/WG2_RL2/TSGR2_111-e/Docs/R2-2007330.zip" TargetMode="External"/><Relationship Id="rId33" Type="http://schemas.openxmlformats.org/officeDocument/2006/relationships/hyperlink" Target="https://www.3gpp.org/ftp/tsg_ran/WG2_RL2/TSGR2_111-e/Docs/R2-2006506.zip" TargetMode="External"/><Relationship Id="rId38" Type="http://schemas.openxmlformats.org/officeDocument/2006/relationships/hyperlink" Target="https://www.3gpp.org/ftp/tsg_ran/WG2_RL2/TSGR2_111-e/Docs/R2-2008303.zip" TargetMode="External"/><Relationship Id="rId46" Type="http://schemas.openxmlformats.org/officeDocument/2006/relationships/hyperlink" Target="https://www.3gpp.org/ftp/tsg_ran/WG2_RL2/TSGR2_111-e/Docs/R2-2008305.zip" TargetMode="External"/><Relationship Id="rId59" Type="http://schemas.openxmlformats.org/officeDocument/2006/relationships/hyperlink" Target="https://www.3gpp.org/ftp/tsg_ran/WG2_RL2/TSGR2_111-e/Docs/R2-2006980.zip" TargetMode="External"/><Relationship Id="rId67" Type="http://schemas.openxmlformats.org/officeDocument/2006/relationships/hyperlink" Target="https://www.3gpp.org/ftp/tsg_ran/WG2_RL2/TSGR2_111-e/Docs/R2-2007335.zip" TargetMode="External"/><Relationship Id="rId20" Type="http://schemas.openxmlformats.org/officeDocument/2006/relationships/hyperlink" Target="https://www.3gpp.org/ftp/tsg_ran/WG2_RL2/TSGR2_111-e/Docs/R2-2008301.zip" TargetMode="External"/><Relationship Id="rId41" Type="http://schemas.openxmlformats.org/officeDocument/2006/relationships/hyperlink" Target="https://www.3gpp.org/ftp/tsg_ran/WG2_RL2/TSGR2_111-e/Docs/R2-2008304.zip" TargetMode="External"/><Relationship Id="rId54" Type="http://schemas.openxmlformats.org/officeDocument/2006/relationships/hyperlink" Target="https://www.3gpp.org/ftp/tsg_ran/WG2_RL2/TSGR2_111-e/Docs/R2-2007739.zip" TargetMode="External"/><Relationship Id="rId62" Type="http://schemas.openxmlformats.org/officeDocument/2006/relationships/hyperlink" Target="https://www.3gpp.org/ftp/tsg_ran/WG2_RL2/TSGR2_111-e/Docs/R2-2007987.zip" TargetMode="External"/><Relationship Id="rId70" Type="http://schemas.openxmlformats.org/officeDocument/2006/relationships/hyperlink" Target="https://www.3gpp.org/ftp/tsg_ran/WG2_RL2/TSGR2_111-e/Docs/R2-2008306.zip" TargetMode="External"/><Relationship Id="rId75" Type="http://schemas.openxmlformats.org/officeDocument/2006/relationships/hyperlink" Target="https://www.3gpp.org/ftp/tsg_ran/WG2_RL2/TSGR2_111-e/Docs/R2-2008310.zip" TargetMode="External"/><Relationship Id="rId83" Type="http://schemas.openxmlformats.org/officeDocument/2006/relationships/hyperlink" Target="https://www.3gpp.org/ftp/tsg_ran/WG2_RL2/TSGR2_111-e/Docs/R2-2008097.zip" TargetMode="External"/><Relationship Id="rId88" Type="http://schemas.openxmlformats.org/officeDocument/2006/relationships/hyperlink" Target="https://www.3gpp.org/ftp/tsg_ran/WG2_RL2/TSGR2_111-e/Docs/R2-2007570.zip" TargetMode="External"/><Relationship Id="rId91" Type="http://schemas.openxmlformats.org/officeDocument/2006/relationships/hyperlink" Target="https://www.3gpp.org/ftp/tsg_ran/WG2_RL2/TSGR2_111-e/Docs/R2-200831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1-e/Docs/R2-2008308.zip" TargetMode="External"/><Relationship Id="rId23" Type="http://schemas.openxmlformats.org/officeDocument/2006/relationships/hyperlink" Target="https://www.3gpp.org/ftp/tsg_ran/WG2_RL2/TSGR2_111-e/Docs/R2-2007334.zip" TargetMode="External"/><Relationship Id="rId28" Type="http://schemas.openxmlformats.org/officeDocument/2006/relationships/hyperlink" Target="https://www.3gpp.org/ftp/tsg_ran/WG2_RL2/TSGR2_110-e/Docs/R2-2005933.zip" TargetMode="External"/><Relationship Id="rId36" Type="http://schemas.openxmlformats.org/officeDocument/2006/relationships/hyperlink" Target="https://www.3gpp.org/ftp/tsg_ran/WG2_RL2/TSGR2_111-e/Docs/R2-2008303.zip" TargetMode="External"/><Relationship Id="rId49" Type="http://schemas.openxmlformats.org/officeDocument/2006/relationships/hyperlink" Target="https://www.3gpp.org/ftp/tsg_ran/WG2_RL2/TSGR2_111-e/Docs/R2-2006846.zip" TargetMode="External"/><Relationship Id="rId57" Type="http://schemas.openxmlformats.org/officeDocument/2006/relationships/hyperlink" Target="https://www.3gpp.org/ftp/tsg_ran/WG2_RL2/TSGR2_111-e/Docs/R2-2007738.zip" TargetMode="External"/><Relationship Id="rId10" Type="http://schemas.openxmlformats.org/officeDocument/2006/relationships/hyperlink" Target="https://www.3gpp.org/ftp/tsg_ran/WG2_RL2/TSGR2_111-e/Docs/R2-2008303.zip" TargetMode="External"/><Relationship Id="rId31" Type="http://schemas.openxmlformats.org/officeDocument/2006/relationships/hyperlink" Target="https://www.3gpp.org/ftp/tsg_ran/WG2_RL2/TSGR2_111-e/Docs/R2-2007333.zip" TargetMode="External"/><Relationship Id="rId44" Type="http://schemas.openxmlformats.org/officeDocument/2006/relationships/hyperlink" Target="https://www.3gpp.org/ftp/tsg_ran/WG2_RL2/TSGR2_111-e/Docs/R2-2007567.zip" TargetMode="External"/><Relationship Id="rId52" Type="http://schemas.openxmlformats.org/officeDocument/2006/relationships/hyperlink" Target="https://www.3gpp.org/ftp/tsg_ran/WG2_RL2/TSGR2_111-e/Docs/R2-2008307.zip" TargetMode="External"/><Relationship Id="rId60" Type="http://schemas.openxmlformats.org/officeDocument/2006/relationships/hyperlink" Target="https://www.3gpp.org/ftp/tsg_ran/WG2_RL2/TSGR2_111-e/Docs/R2-2006848.zip" TargetMode="External"/><Relationship Id="rId65" Type="http://schemas.openxmlformats.org/officeDocument/2006/relationships/hyperlink" Target="https://www.3gpp.org/ftp/tsg_ran/WG2_RL2/TSGR2_111-e/Docs/R2-2006849.zip" TargetMode="External"/><Relationship Id="rId73" Type="http://schemas.openxmlformats.org/officeDocument/2006/relationships/hyperlink" Target="https://www.3gpp.org/ftp/tsg_ran/WG2_RL2/TSGR2_111-e/Docs/R2-2006834.zip" TargetMode="External"/><Relationship Id="rId78" Type="http://schemas.microsoft.com/office/2011/relationships/commentsExtended" Target="commentsExtended.xml"/><Relationship Id="rId81" Type="http://schemas.openxmlformats.org/officeDocument/2006/relationships/hyperlink" Target="https://www.3gpp.org/ftp/tsg_ran/WG2_RL2/TSGR2_111-e/Docs/R2-2007619.zip" TargetMode="External"/><Relationship Id="rId86" Type="http://schemas.openxmlformats.org/officeDocument/2006/relationships/hyperlink" Target="https://www.3gpp.org/ftp/tsg_ran/WG2_RL2/TSGR2_111-e/Docs/R2-2007343.zip" TargetMode="Externa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3gpp.org/ftp/tsg_ran/WG2_RL2/TSGR2_111-e/Docs/R2-2008301.zip" TargetMode="External"/><Relationship Id="rId13" Type="http://schemas.openxmlformats.org/officeDocument/2006/relationships/hyperlink" Target="https://www.3gpp.org/ftp/tsg_ran/WG2_RL2/TSGR2_111-e/Docs/R2-2008306.zip" TargetMode="External"/><Relationship Id="rId18" Type="http://schemas.openxmlformats.org/officeDocument/2006/relationships/hyperlink" Target="https://www.3gpp.org/ftp/tsg_ran/WG2_RL2/TSGR2_111-e/Docs/R2-2008457.zip" TargetMode="External"/><Relationship Id="rId39" Type="http://schemas.openxmlformats.org/officeDocument/2006/relationships/hyperlink" Target="https://www.3gpp.org/ftp/tsg_ran/WG2_RL2/TSGR2_111-e/Docs/R2-2007338.zip" TargetMode="External"/><Relationship Id="rId34" Type="http://schemas.openxmlformats.org/officeDocument/2006/relationships/hyperlink" Target="https://www.3gpp.org/ftp/tsg_ran/WG2_RL2/TSGR2_111-e/Docs/R2-2006519.zip" TargetMode="External"/><Relationship Id="rId50" Type="http://schemas.openxmlformats.org/officeDocument/2006/relationships/hyperlink" Target="https://www.3gpp.org/ftp/tsg_ran/WG2_RL2/TSGR2_111-e/Docs/R2-2008307.zip" TargetMode="External"/><Relationship Id="rId55" Type="http://schemas.openxmlformats.org/officeDocument/2006/relationships/hyperlink" Target="https://www.3gpp.org/ftp/tsg_ran/WG2_RL2/TSGR2_111-e/Docs/R2-2006842.zip" TargetMode="External"/><Relationship Id="rId76" Type="http://schemas.openxmlformats.org/officeDocument/2006/relationships/hyperlink" Target="https://www.3gpp.org/ftp/tsg_ran/WG2_RL2/TSGR2_111-e/Docs/R2-2008310.zip" TargetMode="External"/><Relationship Id="rId7" Type="http://schemas.openxmlformats.org/officeDocument/2006/relationships/endnotes" Target="endnotes.xml"/><Relationship Id="rId71" Type="http://schemas.openxmlformats.org/officeDocument/2006/relationships/hyperlink" Target="https://www.3gpp.org/ftp/tsg_ran/WG2_RL2/TSGR2_111-e/Docs/R2-2007696.zip" TargetMode="Externa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3gpp.org/ftp/tsg_ran/WG2_RL2/TSGR2_111-e/Docs/R2-2007332.zip" TargetMode="External"/><Relationship Id="rId24" Type="http://schemas.openxmlformats.org/officeDocument/2006/relationships/hyperlink" Target="https://www.3gpp.org/ftp/tsg_ran/WG2_RL2/TSGR2_111-e/Docs/R2-2007566.zip" TargetMode="External"/><Relationship Id="rId40" Type="http://schemas.openxmlformats.org/officeDocument/2006/relationships/hyperlink" Target="https://www.3gpp.org/ftp/tsg_ran/WG2_RL2/TSGR2_111-e/Docs/R2-2008304.zip" TargetMode="External"/><Relationship Id="rId45" Type="http://schemas.openxmlformats.org/officeDocument/2006/relationships/hyperlink" Target="https://www.3gpp.org/ftp/tsg_ran/WG2_RL2/TSGR2_111-e/Docs/R2-2008305.zip" TargetMode="External"/><Relationship Id="rId66" Type="http://schemas.openxmlformats.org/officeDocument/2006/relationships/hyperlink" Target="https://www.3gpp.org/ftp/tsg_ran/WG2_RL2/TSGR2_111-e/Docs/R2-2006851.zip" TargetMode="External"/><Relationship Id="rId87" Type="http://schemas.openxmlformats.org/officeDocument/2006/relationships/hyperlink" Target="https://www.3gpp.org/ftp/tsg_ran/WG2_RL2/TSGR2_111-e/Docs/R2-2007354.zip" TargetMode="External"/><Relationship Id="rId61" Type="http://schemas.openxmlformats.org/officeDocument/2006/relationships/hyperlink" Target="https://www.3gpp.org/ftp/tsg_ran/WG2_RL2/TSGR2_111-e/Docs/R2-2007365.zip" TargetMode="External"/><Relationship Id="rId82" Type="http://schemas.openxmlformats.org/officeDocument/2006/relationships/hyperlink" Target="https://www.3gpp.org/ftp/tsg_ran/WG2_RL2/TSGR2_111-e/Docs/R2-2007951.zip" TargetMode="External"/><Relationship Id="rId19" Type="http://schemas.openxmlformats.org/officeDocument/2006/relationships/hyperlink" Target="https://www.3gpp.org/ftp/tsg_ran/WG2_RL2/TSGR2_111-e/Docs/R2-2006838.zip" TargetMode="External"/><Relationship Id="rId14" Type="http://schemas.openxmlformats.org/officeDocument/2006/relationships/hyperlink" Target="https://www.3gpp.org/ftp/tsg_ran/WG2_RL2/TSGR2_111-e/Docs/R2-2008307.zip" TargetMode="External"/><Relationship Id="rId30" Type="http://schemas.openxmlformats.org/officeDocument/2006/relationships/hyperlink" Target="https://www.3gpp.org/ftp/tsg_ran/WG2_RL2/TSGR2_110-e/Docs/R2-2005934.zip" TargetMode="External"/><Relationship Id="rId35" Type="http://schemas.openxmlformats.org/officeDocument/2006/relationships/hyperlink" Target="https://www.3gpp.org/ftp/tsg_ran/WG2_RL2/TSGR2_111-e/Docs/R2-2007337.zip" TargetMode="External"/><Relationship Id="rId56" Type="http://schemas.openxmlformats.org/officeDocument/2006/relationships/hyperlink" Target="https://www.3gpp.org/ftp/tsg_ran/WG2_RL2/TSGR2_111-e/Docs/R2-2007339.zip" TargetMode="External"/><Relationship Id="rId77"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FFAB-3758-443C-A766-2027C25C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11</Pages>
  <Words>4399</Words>
  <Characters>38703</Characters>
  <Application>Microsoft Office Word</Application>
  <DocSecurity>0</DocSecurity>
  <Lines>322</Lines>
  <Paragraphs>86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43016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33</cp:revision>
  <cp:lastPrinted>2019-04-30T12:04:00Z</cp:lastPrinted>
  <dcterms:created xsi:type="dcterms:W3CDTF">2020-08-07T09:40:00Z</dcterms:created>
  <dcterms:modified xsi:type="dcterms:W3CDTF">2020-08-27T11:16:00Z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1598499506</vt:lpwstr>
  </property>
</Properties>
</file>