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F31B7" w14:textId="77777777" w:rsidR="0091480C" w:rsidRDefault="00FA2739">
      <w:pPr>
        <w:pStyle w:val="3GPPHeader"/>
        <w:spacing w:after="0"/>
        <w:rPr>
          <w:rFonts w:cs="Arial"/>
          <w:sz w:val="32"/>
          <w:szCs w:val="32"/>
          <w:highlight w:val="yellow"/>
          <w:lang w:val="en-US"/>
        </w:rPr>
      </w:pPr>
      <w:r>
        <w:rPr>
          <w:rFonts w:cs="Arial"/>
          <w:lang w:val="en-US"/>
        </w:rPr>
        <w:t>3GPP TSG-RAN WG2 #110-e</w:t>
      </w:r>
      <w:r>
        <w:rPr>
          <w:rFonts w:cs="Arial"/>
          <w:lang w:val="en-US"/>
        </w:rPr>
        <w:tab/>
      </w:r>
      <w:r>
        <w:rPr>
          <w:rFonts w:cs="Arial"/>
          <w:sz w:val="32"/>
          <w:szCs w:val="32"/>
          <w:lang w:val="en-US"/>
        </w:rPr>
        <w:t>R2-2004954</w:t>
      </w:r>
    </w:p>
    <w:p w14:paraId="5B330A40" w14:textId="77777777" w:rsidR="0091480C" w:rsidRDefault="00FA2739">
      <w:pPr>
        <w:pStyle w:val="3GPPHeader"/>
        <w:spacing w:after="0"/>
        <w:rPr>
          <w:rFonts w:cs="Arial"/>
          <w:lang w:val="en-US"/>
        </w:rPr>
      </w:pPr>
      <w:r>
        <w:rPr>
          <w:rFonts w:cs="Arial"/>
          <w:szCs w:val="24"/>
          <w:lang w:val="en-US"/>
        </w:rPr>
        <w:t xml:space="preserve">Electronic, </w:t>
      </w:r>
      <w:r>
        <w:rPr>
          <w:rFonts w:cs="Arial"/>
          <w:lang w:val="en-US"/>
        </w:rPr>
        <w:t>June 1 – June 12, 2020</w:t>
      </w:r>
      <w:r>
        <w:rPr>
          <w:rFonts w:cs="Arial"/>
          <w:lang w:val="en-US"/>
        </w:rPr>
        <w:tab/>
      </w:r>
    </w:p>
    <w:p w14:paraId="501D321C" w14:textId="77777777" w:rsidR="0091480C" w:rsidRDefault="0091480C">
      <w:pPr>
        <w:pStyle w:val="3GPPHeader"/>
        <w:spacing w:before="100" w:beforeAutospacing="1" w:after="100" w:afterAutospacing="1"/>
        <w:rPr>
          <w:rFonts w:cs="Arial"/>
          <w:lang w:val="en-US"/>
        </w:rPr>
      </w:pPr>
    </w:p>
    <w:p w14:paraId="0B18357D" w14:textId="77777777" w:rsidR="0091480C" w:rsidRDefault="00FA2739">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6.7.2.2</w:t>
      </w:r>
    </w:p>
    <w:p w14:paraId="3AC8C3AB" w14:textId="77777777" w:rsidR="0091480C" w:rsidRDefault="00FA2739">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14:paraId="430746FF" w14:textId="1C01EE8A" w:rsidR="0091480C" w:rsidRDefault="00FA2739">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Email discussion summary </w:t>
      </w:r>
      <w:r>
        <w:t>[AT110e][</w:t>
      </w:r>
      <w:proofErr w:type="gramStart"/>
      <w:r>
        <w:t>0</w:t>
      </w:r>
      <w:r w:rsidR="00130482">
        <w:t>54</w:t>
      </w:r>
      <w:r>
        <w:t>][</w:t>
      </w:r>
      <w:proofErr w:type="gramEnd"/>
      <w:r>
        <w:t>IIOT] RRC (Ericsson)</w:t>
      </w:r>
    </w:p>
    <w:p w14:paraId="093B703E" w14:textId="77777777" w:rsidR="0091480C" w:rsidRDefault="00FA2739">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14:paraId="484DB890" w14:textId="77777777" w:rsidR="0091480C" w:rsidRDefault="0091480C">
      <w:pPr>
        <w:pStyle w:val="3GPPHeader"/>
        <w:spacing w:before="100" w:beforeAutospacing="1" w:after="100" w:afterAutospacing="1"/>
        <w:rPr>
          <w:rFonts w:eastAsiaTheme="minorEastAsia" w:cs="Arial"/>
          <w:sz w:val="22"/>
          <w:szCs w:val="22"/>
          <w:lang w:val="en-US"/>
        </w:rPr>
      </w:pPr>
    </w:p>
    <w:p w14:paraId="68AE556F" w14:textId="4BDFC5B9" w:rsidR="0091480C" w:rsidRDefault="00865075" w:rsidP="00865075">
      <w:pPr>
        <w:pStyle w:val="Heading1"/>
        <w:rPr>
          <w:lang w:val="en-US"/>
        </w:rPr>
      </w:pPr>
      <w:r>
        <w:rPr>
          <w:lang w:val="en-US"/>
        </w:rPr>
        <w:t>1</w:t>
      </w:r>
      <w:r>
        <w:rPr>
          <w:lang w:val="en-US"/>
        </w:rPr>
        <w:tab/>
      </w:r>
      <w:r w:rsidR="00FA2739">
        <w:rPr>
          <w:lang w:val="en-US"/>
        </w:rPr>
        <w:t>Introduction</w:t>
      </w:r>
    </w:p>
    <w:p w14:paraId="03107D76" w14:textId="77777777" w:rsidR="0091480C" w:rsidRDefault="00FA2739">
      <w:pPr>
        <w:spacing w:after="0"/>
        <w:rPr>
          <w:rFonts w:ascii="Arial" w:eastAsia="Times New Roman" w:hAnsi="Arial" w:cs="Arial"/>
          <w:lang w:val="en-US"/>
        </w:rPr>
      </w:pPr>
      <w:r>
        <w:rPr>
          <w:rFonts w:ascii="Arial" w:eastAsia="Times New Roman" w:hAnsi="Arial" w:cs="Arial"/>
          <w:lang w:val="en-US"/>
        </w:rPr>
        <w:t xml:space="preserve">This document summarizes the part 1 of the below email discussion.  </w:t>
      </w:r>
    </w:p>
    <w:p w14:paraId="2AA9CE31" w14:textId="440028E7" w:rsidR="0091480C" w:rsidRDefault="00FA2739">
      <w:pPr>
        <w:numPr>
          <w:ilvl w:val="0"/>
          <w:numId w:val="14"/>
        </w:numPr>
        <w:tabs>
          <w:tab w:val="left" w:pos="1619"/>
        </w:tabs>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[AT110e][</w:t>
      </w:r>
      <w:proofErr w:type="gramStart"/>
      <w:r>
        <w:rPr>
          <w:rFonts w:ascii="Arial" w:eastAsia="MS Mincho" w:hAnsi="Arial"/>
          <w:b/>
          <w:szCs w:val="24"/>
          <w:lang w:eastAsia="en-GB"/>
        </w:rPr>
        <w:t>0</w:t>
      </w:r>
      <w:r w:rsidR="00316803">
        <w:rPr>
          <w:rFonts w:ascii="Arial" w:eastAsia="MS Mincho" w:hAnsi="Arial"/>
          <w:b/>
          <w:szCs w:val="24"/>
          <w:lang w:eastAsia="en-GB"/>
        </w:rPr>
        <w:t>54</w:t>
      </w:r>
      <w:bookmarkStart w:id="0" w:name="_GoBack"/>
      <w:bookmarkEnd w:id="0"/>
      <w:r>
        <w:rPr>
          <w:rFonts w:ascii="Arial" w:eastAsia="MS Mincho" w:hAnsi="Arial"/>
          <w:b/>
          <w:szCs w:val="24"/>
          <w:lang w:eastAsia="en-GB"/>
        </w:rPr>
        <w:t>][</w:t>
      </w:r>
      <w:proofErr w:type="gramEnd"/>
      <w:r>
        <w:rPr>
          <w:rFonts w:ascii="Arial" w:eastAsia="MS Mincho" w:hAnsi="Arial"/>
          <w:b/>
          <w:szCs w:val="24"/>
          <w:lang w:eastAsia="en-GB"/>
        </w:rPr>
        <w:t xml:space="preserve">IIOT] RRC (Ericsson) </w:t>
      </w:r>
    </w:p>
    <w:p w14:paraId="4F57FBBA" w14:textId="77777777" w:rsidR="0091480C" w:rsidRDefault="00FA2739">
      <w:pPr>
        <w:tabs>
          <w:tab w:val="left" w:pos="1622"/>
        </w:tabs>
        <w:overflowPunct/>
        <w:autoSpaceDE/>
        <w:autoSpaceDN/>
        <w:adjustRightInd/>
        <w:spacing w:after="0"/>
        <w:ind w:left="1619"/>
        <w:textAlignment w:val="auto"/>
        <w:rPr>
          <w:rFonts w:ascii="Arial" w:eastAsia="MS Mincho" w:hAnsi="Arial"/>
          <w:szCs w:val="24"/>
          <w:lang w:eastAsia="en-GB"/>
        </w:rPr>
      </w:pPr>
      <w:r>
        <w:rPr>
          <w:rFonts w:ascii="Arial" w:eastAsia="MS Mincho" w:hAnsi="Arial"/>
          <w:szCs w:val="24"/>
          <w:lang w:eastAsia="en-GB"/>
        </w:rPr>
        <w:t xml:space="preserve">Scope: Treat at least email discussion summary in R2-2004954 and the resulting updated CR. Address all other relevant Review issues (RILs), with or without tdocs. Implement meeting agreements in the CR. </w:t>
      </w:r>
    </w:p>
    <w:p w14:paraId="7D60FBD0" w14:textId="77777777" w:rsidR="0091480C" w:rsidRDefault="00FA2739">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Part 1: Agreements (rapporteur to announce deadline)</w:t>
      </w:r>
    </w:p>
    <w:p w14:paraId="0CA95453" w14:textId="77777777" w:rsidR="0091480C" w:rsidRDefault="00FA2739">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Part 2: Agreed CRs 38331 (36331 if applicable)</w:t>
      </w:r>
    </w:p>
    <w:p w14:paraId="5714AE12" w14:textId="77777777" w:rsidR="0091480C" w:rsidRDefault="00FA2739">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June 11, 0700 UTC</w:t>
      </w:r>
    </w:p>
    <w:p w14:paraId="528F2E07" w14:textId="77777777" w:rsidR="00F87457" w:rsidRDefault="00F87457">
      <w:pPr>
        <w:spacing w:after="0"/>
        <w:rPr>
          <w:rFonts w:ascii="Arial" w:eastAsia="Times New Roman" w:hAnsi="Arial" w:cs="Arial"/>
          <w:lang w:val="en-US"/>
        </w:rPr>
      </w:pPr>
    </w:p>
    <w:p w14:paraId="369499E2" w14:textId="77777777" w:rsidR="0091480C" w:rsidRDefault="00FA2739">
      <w:pPr>
        <w:spacing w:after="0"/>
        <w:rPr>
          <w:rFonts w:ascii="Arial" w:eastAsia="Times New Roman" w:hAnsi="Arial" w:cs="Arial"/>
          <w:lang w:val="en-US"/>
        </w:rPr>
      </w:pPr>
      <w:r>
        <w:rPr>
          <w:rFonts w:ascii="Arial" w:eastAsia="Times New Roman" w:hAnsi="Arial" w:cs="Arial"/>
          <w:lang w:val="en-US"/>
        </w:rPr>
        <w:t>The RIL issue status is copied in the Annex 5. For those issues tagged with “PropAgree” and “PropReject”, since no comments are received, they are promoted to “ConcAgree” and “ConcReject” (i.e., they are concluded as agreed and rejected).</w:t>
      </w:r>
    </w:p>
    <w:p w14:paraId="7DE03B2E" w14:textId="77777777" w:rsidR="0091480C" w:rsidRDefault="0091480C">
      <w:pPr>
        <w:spacing w:after="0"/>
        <w:rPr>
          <w:rFonts w:ascii="Arial" w:eastAsia="Times New Roman" w:hAnsi="Arial" w:cs="Arial"/>
          <w:lang w:val="en-US"/>
        </w:rPr>
      </w:pPr>
    </w:p>
    <w:p w14:paraId="1E4B49E0" w14:textId="77777777" w:rsidR="0091480C" w:rsidRDefault="00FA2739">
      <w:pPr>
        <w:spacing w:after="0"/>
        <w:rPr>
          <w:rFonts w:ascii="Arial" w:eastAsia="Times New Roman" w:hAnsi="Arial" w:cs="Arial"/>
          <w:lang w:val="en-US"/>
        </w:rPr>
      </w:pPr>
      <w:r>
        <w:rPr>
          <w:rFonts w:ascii="Arial" w:eastAsia="Times New Roman" w:hAnsi="Arial" w:cs="Arial"/>
          <w:lang w:val="en-US"/>
        </w:rPr>
        <w:t xml:space="preserve">In the rest of the document, we discuss the following un-resolved class 3 RIL issues. </w:t>
      </w:r>
    </w:p>
    <w:p w14:paraId="495DDB16" w14:textId="77777777" w:rsidR="0091480C" w:rsidRDefault="00FA2739">
      <w:pPr>
        <w:pStyle w:val="ListParagraph"/>
        <w:numPr>
          <w:ilvl w:val="0"/>
          <w:numId w:val="15"/>
        </w:numPr>
        <w:rPr>
          <w:rFonts w:ascii="Arial" w:eastAsia="Times New Roman" w:hAnsi="Arial" w:cs="Arial"/>
          <w:sz w:val="20"/>
          <w:szCs w:val="20"/>
          <w:lang w:val="en-US"/>
        </w:rPr>
      </w:pPr>
      <w:r>
        <w:rPr>
          <w:rFonts w:ascii="Arial" w:eastAsia="Times New Roman" w:hAnsi="Arial" w:cs="Arial"/>
          <w:sz w:val="20"/>
          <w:szCs w:val="20"/>
          <w:lang w:val="en-US"/>
        </w:rPr>
        <w:t>N041, N042, O316, E223, H570, H578</w:t>
      </w:r>
    </w:p>
    <w:p w14:paraId="30AAA420" w14:textId="77777777" w:rsidR="0091480C" w:rsidRDefault="00FA2739">
      <w:pPr>
        <w:spacing w:after="0"/>
        <w:rPr>
          <w:rFonts w:ascii="Arial" w:eastAsia="Times New Roman" w:hAnsi="Arial" w:cs="Arial"/>
          <w:lang w:val="en-US"/>
        </w:rPr>
      </w:pPr>
      <w:r>
        <w:rPr>
          <w:rFonts w:ascii="Arial" w:eastAsia="Times New Roman" w:hAnsi="Arial" w:cs="Arial"/>
          <w:lang w:val="en-US"/>
        </w:rPr>
        <w:t xml:space="preserve">Other un-resolved class 3 RIL issues are handled as follows and the agreements will be incorporated in the RRC CR.  </w:t>
      </w:r>
    </w:p>
    <w:p w14:paraId="1D671DE5" w14:textId="77777777" w:rsidR="0091480C" w:rsidRDefault="00FA2739">
      <w:pPr>
        <w:pStyle w:val="ListParagraph"/>
        <w:numPr>
          <w:ilvl w:val="0"/>
          <w:numId w:val="15"/>
        </w:numPr>
        <w:rPr>
          <w:rFonts w:ascii="Arial" w:eastAsia="Times New Roman" w:hAnsi="Arial" w:cs="Arial"/>
          <w:sz w:val="20"/>
          <w:szCs w:val="20"/>
          <w:lang w:val="en-US"/>
        </w:rPr>
      </w:pPr>
      <w:r>
        <w:rPr>
          <w:rFonts w:ascii="Arial" w:eastAsia="Times New Roman" w:hAnsi="Arial" w:cs="Arial"/>
          <w:sz w:val="20"/>
          <w:szCs w:val="20"/>
          <w:lang w:val="en-US"/>
        </w:rPr>
        <w:t>E225, C601: they are discussed AI 6.7.4.1 (see R2-2005723, proposal 1 and proposal 4) and the email discussion “</w:t>
      </w:r>
      <w:r>
        <w:rPr>
          <w:rFonts w:ascii="Arial" w:hAnsi="Arial" w:cs="Arial"/>
          <w:sz w:val="20"/>
          <w:szCs w:val="20"/>
          <w:lang w:val="en-US"/>
        </w:rPr>
        <w:t>[AT110e][</w:t>
      </w:r>
      <w:proofErr w:type="gramStart"/>
      <w:r>
        <w:rPr>
          <w:rFonts w:ascii="Arial" w:hAnsi="Arial" w:cs="Arial"/>
          <w:sz w:val="20"/>
          <w:szCs w:val="20"/>
          <w:lang w:val="en-US"/>
        </w:rPr>
        <w:t>045][</w:t>
      </w:r>
      <w:proofErr w:type="gramEnd"/>
      <w:r>
        <w:rPr>
          <w:rFonts w:ascii="Arial" w:hAnsi="Arial" w:cs="Arial"/>
          <w:sz w:val="20"/>
          <w:szCs w:val="20"/>
          <w:lang w:val="en-US"/>
        </w:rPr>
        <w:t>IIOT] PDCP Duplication and PDCP CRs (LG)</w:t>
      </w:r>
      <w:r>
        <w:rPr>
          <w:rFonts w:ascii="Arial" w:hAnsi="Arial" w:cs="Arial"/>
          <w:sz w:val="20"/>
          <w:szCs w:val="20"/>
          <w:lang w:val="sv-SE"/>
        </w:rPr>
        <w:t>”</w:t>
      </w:r>
      <w:r>
        <w:rPr>
          <w:rFonts w:ascii="Arial" w:eastAsia="Times New Roman" w:hAnsi="Arial" w:cs="Arial"/>
          <w:sz w:val="20"/>
          <w:szCs w:val="20"/>
          <w:lang w:val="en-US"/>
        </w:rPr>
        <w:t xml:space="preserve">. </w:t>
      </w:r>
    </w:p>
    <w:p w14:paraId="17F28B7F" w14:textId="77777777" w:rsidR="0091480C" w:rsidRDefault="00FA2739">
      <w:pPr>
        <w:pStyle w:val="ListParagraph"/>
        <w:numPr>
          <w:ilvl w:val="0"/>
          <w:numId w:val="15"/>
        </w:numPr>
        <w:rPr>
          <w:rFonts w:ascii="Arial" w:eastAsia="Times New Roman" w:hAnsi="Arial" w:cs="Arial"/>
          <w:sz w:val="20"/>
          <w:szCs w:val="20"/>
          <w:lang w:val="en-US"/>
        </w:rPr>
      </w:pPr>
      <w:r>
        <w:rPr>
          <w:rFonts w:ascii="Arial" w:eastAsia="Times New Roman" w:hAnsi="Arial" w:cs="Arial"/>
          <w:sz w:val="20"/>
          <w:szCs w:val="20"/>
          <w:lang w:val="en-US"/>
        </w:rPr>
        <w:t>E221: It is related with the open issue in AI 6.7.2.1 and covered by the email discussion “[AT110e][</w:t>
      </w:r>
      <w:proofErr w:type="gramStart"/>
      <w:r>
        <w:rPr>
          <w:rFonts w:ascii="Arial" w:eastAsia="Times New Roman" w:hAnsi="Arial" w:cs="Arial"/>
          <w:sz w:val="20"/>
          <w:szCs w:val="20"/>
          <w:lang w:val="en-US"/>
        </w:rPr>
        <w:t>041][</w:t>
      </w:r>
      <w:proofErr w:type="gramEnd"/>
      <w:r>
        <w:rPr>
          <w:rFonts w:ascii="Arial" w:eastAsia="Times New Roman" w:hAnsi="Arial" w:cs="Arial"/>
          <w:sz w:val="20"/>
          <w:szCs w:val="20"/>
          <w:lang w:val="en-US"/>
        </w:rPr>
        <w:t>IIOT] Accurate Reference Time (NTT DOCOMO)”.</w:t>
      </w:r>
    </w:p>
    <w:p w14:paraId="4EDE4E8B" w14:textId="77777777" w:rsidR="0091480C" w:rsidRDefault="00FA2739">
      <w:pPr>
        <w:pStyle w:val="Heading1"/>
        <w:spacing w:before="100" w:beforeAutospacing="1" w:after="100" w:afterAutospacing="1"/>
        <w:rPr>
          <w:rFonts w:cs="Arial"/>
          <w:lang w:val="en-US"/>
        </w:rPr>
      </w:pPr>
      <w:bookmarkStart w:id="1" w:name="_Ref178064866"/>
      <w:r>
        <w:rPr>
          <w:rFonts w:cs="Arial"/>
          <w:lang w:val="en-US"/>
        </w:rPr>
        <w:t>2</w:t>
      </w:r>
      <w:r>
        <w:rPr>
          <w:rFonts w:cs="Arial"/>
          <w:lang w:val="en-US"/>
        </w:rPr>
        <w:tab/>
        <w:t>Discussion</w:t>
      </w:r>
      <w:bookmarkEnd w:id="1"/>
    </w:p>
    <w:p w14:paraId="4178084E" w14:textId="77777777" w:rsidR="0091480C" w:rsidRDefault="00FA2739">
      <w:pPr>
        <w:pStyle w:val="Heading2"/>
        <w:rPr>
          <w:rFonts w:cs="Arial"/>
          <w:lang w:val="en-US"/>
        </w:rPr>
      </w:pPr>
      <w:r>
        <w:rPr>
          <w:rFonts w:cs="Arial"/>
          <w:lang w:val="en-US"/>
        </w:rPr>
        <w:t>2.1 N041, N042</w:t>
      </w:r>
    </w:p>
    <w:tbl>
      <w:tblPr>
        <w:tblStyle w:val="TableGrid"/>
        <w:tblW w:w="9629" w:type="dxa"/>
        <w:tblLayout w:type="fixed"/>
        <w:tblLook w:val="04A0" w:firstRow="1" w:lastRow="0" w:firstColumn="1" w:lastColumn="0" w:noHBand="0" w:noVBand="1"/>
      </w:tblPr>
      <w:tblGrid>
        <w:gridCol w:w="750"/>
        <w:gridCol w:w="4439"/>
        <w:gridCol w:w="4440"/>
      </w:tblGrid>
      <w:tr w:rsidR="0091480C" w14:paraId="021B0978" w14:textId="77777777">
        <w:tc>
          <w:tcPr>
            <w:tcW w:w="750" w:type="dxa"/>
          </w:tcPr>
          <w:p w14:paraId="34E38210" w14:textId="77777777" w:rsidR="0091480C" w:rsidRDefault="0091480C">
            <w:pPr>
              <w:rPr>
                <w:rFonts w:ascii="Arial" w:hAnsi="Arial" w:cs="Arial"/>
                <w:sz w:val="20"/>
                <w:szCs w:val="20"/>
                <w:lang w:val="en-US"/>
              </w:rPr>
            </w:pPr>
          </w:p>
        </w:tc>
        <w:tc>
          <w:tcPr>
            <w:tcW w:w="4439" w:type="dxa"/>
          </w:tcPr>
          <w:p w14:paraId="17015E9B" w14:textId="77777777" w:rsidR="0091480C" w:rsidRDefault="00FA2739">
            <w:pPr>
              <w:jc w:val="center"/>
              <w:rPr>
                <w:rFonts w:ascii="Arial" w:hAnsi="Arial" w:cs="Arial"/>
                <w:sz w:val="20"/>
                <w:szCs w:val="20"/>
                <w:lang w:val="en-US"/>
              </w:rPr>
            </w:pPr>
            <w:r>
              <w:rPr>
                <w:rFonts w:ascii="Arial" w:hAnsi="Arial" w:cs="Arial"/>
                <w:sz w:val="20"/>
                <w:szCs w:val="20"/>
                <w:lang w:val="en-US"/>
              </w:rPr>
              <w:t>Comments</w:t>
            </w:r>
          </w:p>
        </w:tc>
        <w:tc>
          <w:tcPr>
            <w:tcW w:w="4440" w:type="dxa"/>
          </w:tcPr>
          <w:p w14:paraId="2A971C07" w14:textId="77777777" w:rsidR="0091480C" w:rsidRDefault="00FA2739">
            <w:pPr>
              <w:jc w:val="center"/>
              <w:rPr>
                <w:rFonts w:ascii="Arial" w:hAnsi="Arial" w:cs="Arial"/>
                <w:sz w:val="20"/>
                <w:szCs w:val="20"/>
                <w:lang w:val="en-US"/>
              </w:rPr>
            </w:pPr>
            <w:r>
              <w:rPr>
                <w:rFonts w:ascii="Arial" w:hAnsi="Arial" w:cs="Arial"/>
                <w:sz w:val="20"/>
                <w:szCs w:val="20"/>
                <w:lang w:val="en-US"/>
              </w:rPr>
              <w:t>Proposed changes</w:t>
            </w:r>
          </w:p>
        </w:tc>
      </w:tr>
      <w:tr w:rsidR="0091480C" w14:paraId="58C21A17" w14:textId="77777777">
        <w:tc>
          <w:tcPr>
            <w:tcW w:w="750" w:type="dxa"/>
          </w:tcPr>
          <w:p w14:paraId="6246FAA9" w14:textId="77777777" w:rsidR="0091480C" w:rsidRDefault="00FA2739">
            <w:pPr>
              <w:rPr>
                <w:rFonts w:ascii="Arial" w:hAnsi="Arial" w:cs="Arial"/>
                <w:sz w:val="20"/>
                <w:szCs w:val="20"/>
                <w:lang w:val="en-US"/>
              </w:rPr>
            </w:pPr>
            <w:r>
              <w:rPr>
                <w:rFonts w:ascii="Arial" w:hAnsi="Arial" w:cs="Arial"/>
                <w:sz w:val="20"/>
                <w:szCs w:val="20"/>
                <w:lang w:val="en-US"/>
              </w:rPr>
              <w:t>N041</w:t>
            </w:r>
          </w:p>
        </w:tc>
        <w:tc>
          <w:tcPr>
            <w:tcW w:w="4439" w:type="dxa"/>
          </w:tcPr>
          <w:p w14:paraId="580B1CD5" w14:textId="77777777" w:rsidR="0091480C" w:rsidRDefault="00FA2739">
            <w:pPr>
              <w:rPr>
                <w:rFonts w:ascii="Arial" w:hAnsi="Arial" w:cs="Arial"/>
                <w:sz w:val="20"/>
                <w:szCs w:val="20"/>
                <w:lang w:val="en-US"/>
              </w:rPr>
            </w:pPr>
            <w:r>
              <w:rPr>
                <w:rFonts w:ascii="Arial" w:eastAsia="Times New Roman" w:hAnsi="Arial" w:cs="Arial"/>
                <w:color w:val="000000"/>
                <w:sz w:val="20"/>
                <w:szCs w:val="20"/>
                <w:lang w:val="de-DE" w:eastAsia="zh-CN"/>
              </w:rPr>
              <w:t>It was agreed that up to 32 SPS configuration can be configured per Cell Group across all BWPs, but this limitation is not captured anywhere.</w:t>
            </w:r>
          </w:p>
        </w:tc>
        <w:tc>
          <w:tcPr>
            <w:tcW w:w="4440" w:type="dxa"/>
          </w:tcPr>
          <w:p w14:paraId="3D5DF663" w14:textId="77777777" w:rsidR="0091480C" w:rsidRDefault="00FA2739">
            <w:pPr>
              <w:rPr>
                <w:rFonts w:ascii="Arial" w:hAnsi="Arial" w:cs="Arial"/>
                <w:sz w:val="20"/>
                <w:szCs w:val="20"/>
                <w:lang w:val="en-US"/>
              </w:rPr>
            </w:pPr>
            <w:r>
              <w:rPr>
                <w:rFonts w:ascii="Arial" w:eastAsia="Times New Roman" w:hAnsi="Arial" w:cs="Arial"/>
                <w:color w:val="000000"/>
                <w:sz w:val="20"/>
                <w:szCs w:val="20"/>
                <w:lang w:val="de-DE" w:eastAsia="zh-CN"/>
              </w:rPr>
              <w:t>Clarify in the sps-ConfigToAddModList that the network may configure up to 32 SPS configurations across all BWPs within a Cell Group.</w:t>
            </w:r>
          </w:p>
        </w:tc>
      </w:tr>
      <w:tr w:rsidR="0091480C" w14:paraId="5A196E64" w14:textId="77777777">
        <w:tc>
          <w:tcPr>
            <w:tcW w:w="750" w:type="dxa"/>
          </w:tcPr>
          <w:p w14:paraId="296FD44D" w14:textId="77777777" w:rsidR="0091480C" w:rsidRDefault="00FA2739">
            <w:pPr>
              <w:rPr>
                <w:rFonts w:ascii="Arial" w:hAnsi="Arial" w:cs="Arial"/>
                <w:sz w:val="20"/>
                <w:szCs w:val="20"/>
                <w:lang w:val="en-US"/>
              </w:rPr>
            </w:pPr>
            <w:r>
              <w:rPr>
                <w:rFonts w:ascii="Arial" w:hAnsi="Arial" w:cs="Arial"/>
                <w:sz w:val="20"/>
                <w:szCs w:val="20"/>
                <w:lang w:val="en-US"/>
              </w:rPr>
              <w:t>N042</w:t>
            </w:r>
          </w:p>
        </w:tc>
        <w:tc>
          <w:tcPr>
            <w:tcW w:w="4439" w:type="dxa"/>
          </w:tcPr>
          <w:p w14:paraId="42304FAF" w14:textId="77777777" w:rsidR="0091480C" w:rsidRDefault="00FA2739">
            <w:pPr>
              <w:rPr>
                <w:rFonts w:ascii="Arial" w:hAnsi="Arial" w:cs="Arial"/>
                <w:sz w:val="20"/>
                <w:szCs w:val="20"/>
                <w:lang w:val="en-US"/>
              </w:rPr>
            </w:pPr>
            <w:r>
              <w:rPr>
                <w:rFonts w:ascii="Arial" w:eastAsia="Times New Roman" w:hAnsi="Arial" w:cs="Arial"/>
                <w:color w:val="000000"/>
                <w:sz w:val="20"/>
                <w:szCs w:val="20"/>
                <w:lang w:val="de-DE" w:eastAsia="zh-CN"/>
              </w:rPr>
              <w:t>It was agreed that up to 32 CG configurations can be configured per Cell Group across all BWPs, but this limitation is not captured anywhere.</w:t>
            </w:r>
          </w:p>
        </w:tc>
        <w:tc>
          <w:tcPr>
            <w:tcW w:w="4440" w:type="dxa"/>
          </w:tcPr>
          <w:p w14:paraId="526DD1E0" w14:textId="77777777" w:rsidR="0091480C" w:rsidRDefault="00FA2739">
            <w:pPr>
              <w:rPr>
                <w:rFonts w:ascii="Arial" w:hAnsi="Arial" w:cs="Arial"/>
                <w:sz w:val="20"/>
                <w:szCs w:val="20"/>
                <w:lang w:val="en-US"/>
              </w:rPr>
            </w:pPr>
            <w:r>
              <w:rPr>
                <w:rFonts w:ascii="Arial" w:eastAsia="Times New Roman" w:hAnsi="Arial" w:cs="Arial"/>
                <w:color w:val="000000"/>
                <w:sz w:val="20"/>
                <w:szCs w:val="20"/>
                <w:lang w:val="de-DE" w:eastAsia="zh-CN"/>
              </w:rPr>
              <w:t>Clarify in the configuredGrantConfigToAddModList that the network may configure up to 32 CG configurations across all BWPs within a Cell Group.</w:t>
            </w:r>
          </w:p>
        </w:tc>
      </w:tr>
    </w:tbl>
    <w:p w14:paraId="1CACE160" w14:textId="77777777" w:rsidR="0091480C" w:rsidRDefault="0091480C">
      <w:pPr>
        <w:rPr>
          <w:rFonts w:ascii="Arial" w:hAnsi="Arial" w:cs="Arial"/>
          <w:lang w:val="en-US"/>
        </w:rPr>
      </w:pPr>
    </w:p>
    <w:p w14:paraId="2F4EDAB2" w14:textId="77777777" w:rsidR="0091480C" w:rsidRDefault="00FA2739">
      <w:pPr>
        <w:rPr>
          <w:rFonts w:ascii="Arial" w:hAnsi="Arial" w:cs="Arial"/>
          <w:b/>
          <w:bCs/>
          <w:u w:val="single"/>
          <w:lang w:val="en-US"/>
        </w:rPr>
      </w:pPr>
      <w:r>
        <w:rPr>
          <w:rFonts w:ascii="Arial" w:hAnsi="Arial" w:cs="Arial"/>
          <w:b/>
          <w:bCs/>
          <w:u w:val="single"/>
          <w:lang w:val="en-US"/>
        </w:rPr>
        <w:t>Rapporteur summary:</w:t>
      </w:r>
    </w:p>
    <w:p w14:paraId="7F28A8B1" w14:textId="77777777" w:rsidR="0091480C" w:rsidRDefault="00FA2739">
      <w:pPr>
        <w:spacing w:after="0"/>
        <w:rPr>
          <w:rFonts w:ascii="Arial" w:hAnsi="Arial" w:cs="Arial"/>
          <w:u w:val="single"/>
        </w:rPr>
      </w:pPr>
      <w:r>
        <w:rPr>
          <w:rFonts w:ascii="Arial" w:hAnsi="Arial" w:cs="Arial"/>
          <w:u w:val="single"/>
        </w:rPr>
        <w:t>On CG:</w:t>
      </w:r>
    </w:p>
    <w:p w14:paraId="55DC79D2" w14:textId="77777777" w:rsidR="0091480C" w:rsidRDefault="00FA2739">
      <w:pPr>
        <w:spacing w:after="0"/>
        <w:rPr>
          <w:rFonts w:ascii="Arial" w:hAnsi="Arial" w:cs="Arial"/>
        </w:rPr>
      </w:pPr>
      <w:r>
        <w:rPr>
          <w:rFonts w:ascii="Arial" w:hAnsi="Arial" w:cs="Arial"/>
        </w:rPr>
        <w:t xml:space="preserve">It is agreed in RAN2#109e: </w:t>
      </w:r>
    </w:p>
    <w:p w14:paraId="063A604F" w14:textId="77777777" w:rsidR="0091480C" w:rsidRDefault="00FA2739">
      <w:pPr>
        <w:pStyle w:val="Agreement"/>
        <w:rPr>
          <w:rFonts w:cs="Arial"/>
          <w:b w:val="0"/>
          <w:bCs/>
          <w:lang w:val="en-US"/>
        </w:rPr>
      </w:pPr>
      <w:r>
        <w:rPr>
          <w:rFonts w:cs="Arial"/>
          <w:b w:val="0"/>
          <w:bCs/>
          <w:lang w:val="en-US"/>
        </w:rPr>
        <w:t>Maximum 32 CG configurations per MAC entity</w:t>
      </w:r>
    </w:p>
    <w:p w14:paraId="088D6336" w14:textId="77777777" w:rsidR="0091480C" w:rsidRDefault="00FA2739">
      <w:pPr>
        <w:spacing w:after="0"/>
        <w:rPr>
          <w:rFonts w:ascii="Arial" w:hAnsi="Arial" w:cs="Arial"/>
        </w:rPr>
      </w:pPr>
      <w:r>
        <w:rPr>
          <w:rFonts w:ascii="Arial" w:hAnsi="Arial" w:cs="Arial"/>
        </w:rPr>
        <w:t xml:space="preserve">This agreement is to </w:t>
      </w:r>
    </w:p>
    <w:p w14:paraId="3323BE0C" w14:textId="77777777" w:rsidR="0091480C" w:rsidRDefault="00FA2739">
      <w:pPr>
        <w:pStyle w:val="ListParagraph"/>
        <w:numPr>
          <w:ilvl w:val="0"/>
          <w:numId w:val="16"/>
        </w:numPr>
        <w:rPr>
          <w:rFonts w:ascii="Arial" w:hAnsi="Arial" w:cs="Arial"/>
          <w:sz w:val="20"/>
          <w:szCs w:val="20"/>
          <w:lang w:val="en-US" w:eastAsia="zh-CN"/>
        </w:rPr>
      </w:pPr>
      <w:r>
        <w:rPr>
          <w:rFonts w:ascii="Arial" w:hAnsi="Arial" w:cs="Arial"/>
          <w:sz w:val="20"/>
          <w:szCs w:val="20"/>
          <w:lang w:val="sv-SE"/>
        </w:rPr>
        <w:t xml:space="preserve">design the </w:t>
      </w:r>
      <w:r>
        <w:rPr>
          <w:rFonts w:ascii="Arial" w:hAnsi="Arial" w:cs="Arial"/>
          <w:sz w:val="20"/>
          <w:szCs w:val="20"/>
          <w:lang w:val="en-US"/>
        </w:rPr>
        <w:t>Multiple Entry Configured Grant Confirmation MAC CE</w:t>
      </w:r>
    </w:p>
    <w:p w14:paraId="7D3EAB5F" w14:textId="77777777" w:rsidR="0091480C" w:rsidRDefault="00FA2739">
      <w:pPr>
        <w:pStyle w:val="ListParagraph"/>
        <w:numPr>
          <w:ilvl w:val="0"/>
          <w:numId w:val="16"/>
        </w:numPr>
        <w:rPr>
          <w:rFonts w:ascii="Arial" w:hAnsi="Arial" w:cs="Arial"/>
          <w:sz w:val="20"/>
          <w:szCs w:val="20"/>
          <w:lang w:val="en-US" w:eastAsia="zh-CN"/>
        </w:rPr>
      </w:pPr>
      <w:r>
        <w:rPr>
          <w:rFonts w:ascii="Arial" w:hAnsi="Arial" w:cs="Arial"/>
          <w:sz w:val="20"/>
          <w:szCs w:val="20"/>
          <w:lang w:val="sv-SE"/>
        </w:rPr>
        <w:t xml:space="preserve">address the allowed CG list on a MAC entity level in the LCP </w:t>
      </w:r>
    </w:p>
    <w:p w14:paraId="6841539F" w14:textId="77777777" w:rsidR="0091480C" w:rsidRDefault="00FA2739">
      <w:pPr>
        <w:rPr>
          <w:rFonts w:ascii="Arial" w:hAnsi="Arial" w:cs="Arial"/>
          <w:lang w:eastAsia="zh-CN"/>
        </w:rPr>
      </w:pPr>
      <w:r>
        <w:rPr>
          <w:rFonts w:ascii="Arial" w:hAnsi="Arial" w:cs="Arial"/>
        </w:rPr>
        <w:t xml:space="preserve">Consequently, a constant </w:t>
      </w:r>
      <w:r>
        <w:rPr>
          <w:rFonts w:ascii="Arial" w:hAnsi="Arial" w:cs="Arial"/>
          <w:i/>
          <w:iCs/>
        </w:rPr>
        <w:t xml:space="preserve">maxNrofConfiguredGrantConfigMAC </w:t>
      </w:r>
      <w:r>
        <w:rPr>
          <w:rFonts w:ascii="Arial" w:hAnsi="Arial" w:cs="Arial"/>
        </w:rPr>
        <w:t xml:space="preserve">is defined in RRC in clause 6.4: </w:t>
      </w:r>
    </w:p>
    <w:p w14:paraId="2D31DB32" w14:textId="77777777" w:rsidR="0091480C" w:rsidRDefault="00FA2739">
      <w:pPr>
        <w:pStyle w:val="PL"/>
        <w:rPr>
          <w:rFonts w:ascii="Times New Roman" w:eastAsia="SimSun" w:hAnsi="Times New Roman"/>
          <w:sz w:val="18"/>
          <w:szCs w:val="18"/>
        </w:rPr>
      </w:pPr>
      <w:r>
        <w:rPr>
          <w:rFonts w:ascii="Times New Roman" w:eastAsia="SimSun" w:hAnsi="Times New Roman"/>
          <w:color w:val="000000"/>
          <w:szCs w:val="16"/>
        </w:rPr>
        <w:t xml:space="preserve">maxNrofConfiguredGrantConfigMAC-r16     </w:t>
      </w:r>
      <w:proofErr w:type="gramStart"/>
      <w:r>
        <w:rPr>
          <w:rFonts w:ascii="Times New Roman" w:eastAsia="SimSun" w:hAnsi="Times New Roman"/>
          <w:color w:val="000000"/>
          <w:szCs w:val="16"/>
        </w:rPr>
        <w:t>INTEGER ::=</w:t>
      </w:r>
      <w:proofErr w:type="gramEnd"/>
      <w:r>
        <w:rPr>
          <w:rFonts w:ascii="Times New Roman" w:eastAsia="SimSun" w:hAnsi="Times New Roman"/>
          <w:color w:val="000000"/>
          <w:szCs w:val="16"/>
        </w:rPr>
        <w:t xml:space="preserve"> 32      -- Maximum number of configured grant configurations per MAC entity</w:t>
      </w:r>
    </w:p>
    <w:p w14:paraId="6CB2DE3C" w14:textId="77777777" w:rsidR="0091480C" w:rsidRDefault="00FA2739">
      <w:pPr>
        <w:rPr>
          <w:rFonts w:ascii="Arial" w:hAnsi="Arial" w:cs="Arial"/>
          <w:lang w:val="en-US"/>
        </w:rPr>
      </w:pPr>
      <w:r>
        <w:rPr>
          <w:rFonts w:ascii="Arial" w:hAnsi="Arial" w:cs="Arial"/>
          <w:lang w:val="en-US"/>
        </w:rPr>
        <w:t xml:space="preserve">It is clearly written that “the maximum number of configured grant configurations per MAC entity is 32.” </w:t>
      </w:r>
    </w:p>
    <w:p w14:paraId="2504922B" w14:textId="77777777" w:rsidR="0091480C" w:rsidRDefault="00FA2739">
      <w:pPr>
        <w:rPr>
          <w:rFonts w:ascii="Arial" w:hAnsi="Arial" w:cs="Arial"/>
          <w:lang w:val="en-US"/>
        </w:rPr>
      </w:pPr>
      <w:r>
        <w:rPr>
          <w:rFonts w:ascii="Arial" w:hAnsi="Arial" w:cs="Arial"/>
          <w:lang w:val="en-US"/>
        </w:rPr>
        <w:t>Although N042 can be a good clarification, rapporteur’s understanding is that it is not necessary. Thus, rapporteur prefers not capturing this and propose</w:t>
      </w:r>
    </w:p>
    <w:p w14:paraId="3B684487" w14:textId="77777777" w:rsidR="0091480C" w:rsidRDefault="00FA2739">
      <w:pPr>
        <w:rPr>
          <w:rFonts w:ascii="Arial" w:hAnsi="Arial" w:cs="Arial"/>
          <w:b/>
          <w:bCs/>
          <w:lang w:val="en-US"/>
        </w:rPr>
      </w:pPr>
      <w:r>
        <w:rPr>
          <w:rFonts w:ascii="Arial" w:hAnsi="Arial" w:cs="Arial"/>
          <w:b/>
          <w:bCs/>
          <w:lang w:val="en-US"/>
        </w:rPr>
        <w:t>Proposal 1a</w:t>
      </w:r>
      <w:r>
        <w:rPr>
          <w:rFonts w:ascii="Arial" w:hAnsi="Arial" w:cs="Arial"/>
          <w:b/>
          <w:bCs/>
          <w:lang w:val="en-US"/>
        </w:rPr>
        <w:tab/>
      </w:r>
      <w:r>
        <w:rPr>
          <w:rFonts w:ascii="Arial" w:hAnsi="Arial" w:cs="Arial"/>
          <w:b/>
          <w:bCs/>
          <w:lang w:val="en-US"/>
        </w:rPr>
        <w:tab/>
        <w:t>RAN2 confirm that “up-to 32 CG configurations can be configured per Cell Group across all BWPs” is captured by the constant maxNrofConfiguredGrantConfigMAC-r16.</w:t>
      </w:r>
    </w:p>
    <w:p w14:paraId="2A19BEC5" w14:textId="77777777" w:rsidR="0091480C" w:rsidRDefault="00FA2739">
      <w:pPr>
        <w:rPr>
          <w:rFonts w:ascii="Arial" w:hAnsi="Arial"/>
        </w:rPr>
      </w:pPr>
      <w:r>
        <w:rPr>
          <w:rFonts w:ascii="Arial" w:hAnsi="Arial"/>
          <w:highlight w:val="yellow"/>
        </w:rPr>
        <w:t>Question 1: Do you support proposal 1a?</w:t>
      </w:r>
    </w:p>
    <w:tbl>
      <w:tblPr>
        <w:tblStyle w:val="TableGrid21"/>
        <w:tblW w:w="9634" w:type="dxa"/>
        <w:tblLayout w:type="fixed"/>
        <w:tblLook w:val="04A0" w:firstRow="1" w:lastRow="0" w:firstColumn="1" w:lastColumn="0" w:noHBand="0" w:noVBand="1"/>
      </w:tblPr>
      <w:tblGrid>
        <w:gridCol w:w="2057"/>
        <w:gridCol w:w="1907"/>
        <w:gridCol w:w="5670"/>
      </w:tblGrid>
      <w:tr w:rsidR="0091480C" w14:paraId="1DA2AA65" w14:textId="77777777">
        <w:tc>
          <w:tcPr>
            <w:tcW w:w="2057" w:type="dxa"/>
            <w:shd w:val="clear" w:color="auto" w:fill="E7E6E6"/>
          </w:tcPr>
          <w:p w14:paraId="38B8493C"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14:paraId="10DE4915"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Support P-1a (y/n)</w:t>
            </w:r>
          </w:p>
        </w:tc>
        <w:tc>
          <w:tcPr>
            <w:tcW w:w="5670" w:type="dxa"/>
            <w:shd w:val="clear" w:color="auto" w:fill="E7E6E6"/>
          </w:tcPr>
          <w:p w14:paraId="3AA66CA4"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rsidR="0091480C" w14:paraId="05559BDB" w14:textId="77777777">
        <w:tc>
          <w:tcPr>
            <w:tcW w:w="2057" w:type="dxa"/>
          </w:tcPr>
          <w:p w14:paraId="046F9DDE"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MediaTek</w:t>
            </w:r>
          </w:p>
        </w:tc>
        <w:tc>
          <w:tcPr>
            <w:tcW w:w="1907" w:type="dxa"/>
          </w:tcPr>
          <w:p w14:paraId="4907F177"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14:paraId="50C73553"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There is no need to add unnecessary text to the field description in RRC</w:t>
            </w:r>
          </w:p>
        </w:tc>
      </w:tr>
      <w:tr w:rsidR="0091480C" w14:paraId="68344416" w14:textId="77777777">
        <w:tc>
          <w:tcPr>
            <w:tcW w:w="2057" w:type="dxa"/>
          </w:tcPr>
          <w:p w14:paraId="4048C6D9"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14:paraId="430145B4"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14:paraId="22DBE030" w14:textId="77777777" w:rsidR="0091480C" w:rsidRDefault="0091480C">
            <w:pPr>
              <w:overflowPunct/>
              <w:autoSpaceDE/>
              <w:autoSpaceDN/>
              <w:adjustRightInd/>
              <w:spacing w:after="0"/>
              <w:textAlignment w:val="auto"/>
              <w:rPr>
                <w:rFonts w:ascii="Arial" w:hAnsi="Arial" w:cs="Arial"/>
                <w:lang w:val="en-US"/>
              </w:rPr>
            </w:pPr>
          </w:p>
        </w:tc>
      </w:tr>
      <w:tr w:rsidR="0091480C" w14:paraId="741176C0" w14:textId="77777777">
        <w:tc>
          <w:tcPr>
            <w:tcW w:w="2057" w:type="dxa"/>
          </w:tcPr>
          <w:p w14:paraId="3824F81A"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14:paraId="7D4EDDCD"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14:paraId="559FF1F0" w14:textId="77777777" w:rsidR="0091480C" w:rsidRDefault="0091480C">
            <w:pPr>
              <w:overflowPunct/>
              <w:autoSpaceDE/>
              <w:autoSpaceDN/>
              <w:adjustRightInd/>
              <w:spacing w:after="0"/>
              <w:textAlignment w:val="auto"/>
              <w:rPr>
                <w:rFonts w:ascii="Arial" w:hAnsi="Arial" w:cs="Arial"/>
                <w:lang w:val="en-US"/>
              </w:rPr>
            </w:pPr>
          </w:p>
        </w:tc>
      </w:tr>
      <w:tr w:rsidR="0091480C" w14:paraId="570C832E" w14:textId="77777777">
        <w:tc>
          <w:tcPr>
            <w:tcW w:w="2057" w:type="dxa"/>
          </w:tcPr>
          <w:p w14:paraId="5D059989"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ZTE</w:t>
            </w:r>
          </w:p>
        </w:tc>
        <w:tc>
          <w:tcPr>
            <w:tcW w:w="1907" w:type="dxa"/>
          </w:tcPr>
          <w:p w14:paraId="3AE00B4A"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401DECA6" w14:textId="77777777" w:rsidR="0091480C" w:rsidRDefault="0091480C">
            <w:pPr>
              <w:overflowPunct/>
              <w:autoSpaceDE/>
              <w:autoSpaceDN/>
              <w:adjustRightInd/>
              <w:spacing w:after="0"/>
              <w:textAlignment w:val="auto"/>
              <w:rPr>
                <w:rFonts w:ascii="Arial" w:hAnsi="Arial" w:cs="Arial"/>
                <w:lang w:val="en-US"/>
              </w:rPr>
            </w:pPr>
          </w:p>
        </w:tc>
      </w:tr>
      <w:tr w:rsidR="0091480C" w14:paraId="057C081D" w14:textId="77777777">
        <w:tc>
          <w:tcPr>
            <w:tcW w:w="2057" w:type="dxa"/>
          </w:tcPr>
          <w:p w14:paraId="1611649D"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w:t>
            </w:r>
          </w:p>
        </w:tc>
        <w:tc>
          <w:tcPr>
            <w:tcW w:w="1907" w:type="dxa"/>
          </w:tcPr>
          <w:p w14:paraId="344D99E7"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Yes</w:t>
            </w:r>
          </w:p>
        </w:tc>
        <w:tc>
          <w:tcPr>
            <w:tcW w:w="5670" w:type="dxa"/>
          </w:tcPr>
          <w:p w14:paraId="2015F59B" w14:textId="77777777" w:rsidR="0091480C" w:rsidRDefault="0091480C">
            <w:pPr>
              <w:overflowPunct/>
              <w:autoSpaceDE/>
              <w:autoSpaceDN/>
              <w:adjustRightInd/>
              <w:spacing w:after="0"/>
              <w:textAlignment w:val="auto"/>
              <w:rPr>
                <w:rFonts w:ascii="Arial" w:hAnsi="Arial" w:cs="Arial"/>
                <w:lang w:val="en-US"/>
              </w:rPr>
            </w:pPr>
          </w:p>
        </w:tc>
      </w:tr>
      <w:tr w:rsidR="0091480C" w14:paraId="4D919185" w14:textId="77777777">
        <w:tc>
          <w:tcPr>
            <w:tcW w:w="2057" w:type="dxa"/>
          </w:tcPr>
          <w:p w14:paraId="024FFAFC"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14:paraId="515C3CBC"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14:paraId="5A92D210"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Agree with the rapporteur</w:t>
            </w:r>
          </w:p>
        </w:tc>
      </w:tr>
      <w:tr w:rsidR="0091480C" w14:paraId="6AE036C8" w14:textId="77777777">
        <w:tc>
          <w:tcPr>
            <w:tcW w:w="2057" w:type="dxa"/>
          </w:tcPr>
          <w:p w14:paraId="64886FC2"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Samsung</w:t>
            </w:r>
          </w:p>
        </w:tc>
        <w:tc>
          <w:tcPr>
            <w:tcW w:w="1907" w:type="dxa"/>
          </w:tcPr>
          <w:p w14:paraId="61345A83"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Yes</w:t>
            </w:r>
          </w:p>
        </w:tc>
        <w:tc>
          <w:tcPr>
            <w:tcW w:w="5670" w:type="dxa"/>
          </w:tcPr>
          <w:p w14:paraId="30814927" w14:textId="77777777" w:rsidR="0091480C" w:rsidRDefault="0091480C">
            <w:pPr>
              <w:overflowPunct/>
              <w:autoSpaceDE/>
              <w:autoSpaceDN/>
              <w:adjustRightInd/>
              <w:spacing w:after="0"/>
              <w:textAlignment w:val="auto"/>
              <w:rPr>
                <w:rFonts w:ascii="Arial" w:hAnsi="Arial" w:cs="Arial"/>
                <w:lang w:val="en-US"/>
              </w:rPr>
            </w:pPr>
          </w:p>
        </w:tc>
      </w:tr>
      <w:tr w:rsidR="0091480C" w14:paraId="0326E91E" w14:textId="77777777">
        <w:tc>
          <w:tcPr>
            <w:tcW w:w="2057" w:type="dxa"/>
          </w:tcPr>
          <w:p w14:paraId="36A279CA"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907" w:type="dxa"/>
          </w:tcPr>
          <w:p w14:paraId="1226F9DA"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Yes</w:t>
            </w:r>
          </w:p>
        </w:tc>
        <w:tc>
          <w:tcPr>
            <w:tcW w:w="5670" w:type="dxa"/>
          </w:tcPr>
          <w:p w14:paraId="7C4BCDE6" w14:textId="77777777" w:rsidR="0091480C" w:rsidRDefault="0091480C">
            <w:pPr>
              <w:overflowPunct/>
              <w:autoSpaceDE/>
              <w:autoSpaceDN/>
              <w:adjustRightInd/>
              <w:spacing w:after="0"/>
              <w:textAlignment w:val="auto"/>
              <w:rPr>
                <w:rFonts w:ascii="Arial" w:hAnsi="Arial" w:cs="Arial"/>
                <w:lang w:val="en-US"/>
              </w:rPr>
            </w:pPr>
          </w:p>
        </w:tc>
      </w:tr>
      <w:tr w:rsidR="006807EC" w14:paraId="69E587F5" w14:textId="77777777">
        <w:tc>
          <w:tcPr>
            <w:tcW w:w="2057" w:type="dxa"/>
          </w:tcPr>
          <w:p w14:paraId="06C9E16B"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Nokia</w:t>
            </w:r>
          </w:p>
        </w:tc>
        <w:tc>
          <w:tcPr>
            <w:tcW w:w="1907" w:type="dxa"/>
          </w:tcPr>
          <w:p w14:paraId="09D97E39"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Yes</w:t>
            </w:r>
          </w:p>
        </w:tc>
        <w:tc>
          <w:tcPr>
            <w:tcW w:w="5670" w:type="dxa"/>
          </w:tcPr>
          <w:p w14:paraId="77CC0B97" w14:textId="77777777" w:rsidR="006807EC" w:rsidRDefault="006807EC" w:rsidP="006807EC">
            <w:pPr>
              <w:overflowPunct/>
              <w:autoSpaceDE/>
              <w:autoSpaceDN/>
              <w:adjustRightInd/>
              <w:spacing w:after="0"/>
              <w:textAlignment w:val="auto"/>
              <w:rPr>
                <w:rFonts w:ascii="Arial" w:hAnsi="Arial" w:cs="Arial"/>
                <w:lang w:val="en-US"/>
              </w:rPr>
            </w:pPr>
            <w:r>
              <w:rPr>
                <w:rFonts w:ascii="Arial" w:hAnsi="Arial" w:cs="Arial"/>
                <w:lang w:val="en-US"/>
              </w:rPr>
              <w:t>We are OK with that approach</w:t>
            </w:r>
          </w:p>
        </w:tc>
      </w:tr>
      <w:tr w:rsidR="00D94B1B" w14:paraId="0EFAB1D6" w14:textId="77777777">
        <w:tc>
          <w:tcPr>
            <w:tcW w:w="2057" w:type="dxa"/>
          </w:tcPr>
          <w:p w14:paraId="42AC8EBE" w14:textId="296B8401"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D</w:t>
            </w:r>
            <w:r>
              <w:rPr>
                <w:rFonts w:ascii="Arial" w:eastAsia="Yu Mincho" w:hAnsi="Arial" w:cs="Arial"/>
                <w:lang w:val="en-US"/>
              </w:rPr>
              <w:t>OCOMO</w:t>
            </w:r>
          </w:p>
        </w:tc>
        <w:tc>
          <w:tcPr>
            <w:tcW w:w="1907" w:type="dxa"/>
          </w:tcPr>
          <w:p w14:paraId="70ECF393" w14:textId="1CB3D316"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Y</w:t>
            </w:r>
            <w:r>
              <w:rPr>
                <w:rFonts w:ascii="Arial" w:eastAsia="Yu Mincho" w:hAnsi="Arial" w:cs="Arial"/>
                <w:lang w:val="en-US"/>
              </w:rPr>
              <w:t>es</w:t>
            </w:r>
          </w:p>
        </w:tc>
        <w:tc>
          <w:tcPr>
            <w:tcW w:w="5670" w:type="dxa"/>
          </w:tcPr>
          <w:p w14:paraId="4D494577" w14:textId="77777777" w:rsidR="00D94B1B" w:rsidRDefault="00D94B1B" w:rsidP="00D94B1B">
            <w:pPr>
              <w:overflowPunct/>
              <w:autoSpaceDE/>
              <w:autoSpaceDN/>
              <w:adjustRightInd/>
              <w:spacing w:after="0"/>
              <w:textAlignment w:val="auto"/>
              <w:rPr>
                <w:rFonts w:ascii="Arial" w:hAnsi="Arial" w:cs="Arial"/>
                <w:lang w:val="en-US"/>
              </w:rPr>
            </w:pPr>
          </w:p>
        </w:tc>
      </w:tr>
      <w:tr w:rsidR="00603DAD" w14:paraId="223E08A1" w14:textId="77777777">
        <w:tc>
          <w:tcPr>
            <w:tcW w:w="2057" w:type="dxa"/>
          </w:tcPr>
          <w:p w14:paraId="37C28F96" w14:textId="44D1272A" w:rsidR="00603DAD" w:rsidRDefault="00603DAD"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Ericsson</w:t>
            </w:r>
          </w:p>
        </w:tc>
        <w:tc>
          <w:tcPr>
            <w:tcW w:w="1907" w:type="dxa"/>
          </w:tcPr>
          <w:p w14:paraId="3E0B4802" w14:textId="21722B5F" w:rsidR="00603DAD" w:rsidRDefault="00603DAD"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Yes</w:t>
            </w:r>
          </w:p>
        </w:tc>
        <w:tc>
          <w:tcPr>
            <w:tcW w:w="5670" w:type="dxa"/>
          </w:tcPr>
          <w:p w14:paraId="51D63863" w14:textId="77777777" w:rsidR="00603DAD" w:rsidRDefault="00603DAD" w:rsidP="00D94B1B">
            <w:pPr>
              <w:overflowPunct/>
              <w:autoSpaceDE/>
              <w:autoSpaceDN/>
              <w:adjustRightInd/>
              <w:spacing w:after="0"/>
              <w:textAlignment w:val="auto"/>
              <w:rPr>
                <w:rFonts w:ascii="Arial" w:hAnsi="Arial" w:cs="Arial"/>
                <w:lang w:val="en-US"/>
              </w:rPr>
            </w:pPr>
          </w:p>
        </w:tc>
      </w:tr>
    </w:tbl>
    <w:p w14:paraId="259DAEBA" w14:textId="6689FB5A" w:rsidR="0091480C" w:rsidRDefault="0091480C">
      <w:pPr>
        <w:spacing w:after="0"/>
        <w:rPr>
          <w:rFonts w:ascii="Arial" w:hAnsi="Arial" w:cs="Arial"/>
          <w:u w:val="single"/>
          <w:lang w:val="en-US"/>
        </w:rPr>
      </w:pPr>
    </w:p>
    <w:p w14:paraId="7873F264" w14:textId="77777777" w:rsidR="00174852" w:rsidRDefault="00174852" w:rsidP="00174852">
      <w:pPr>
        <w:spacing w:after="0"/>
        <w:rPr>
          <w:ins w:id="2" w:author="Ericsson (Zhenhua)" w:date="2020-06-04T20:36:00Z"/>
          <w:rFonts w:ascii="Arial" w:hAnsi="Arial" w:cs="Arial"/>
          <w:b/>
          <w:bCs/>
          <w:u w:val="single"/>
          <w:lang w:val="en-US"/>
        </w:rPr>
      </w:pPr>
      <w:ins w:id="3" w:author="Ericsson (Zhenhua)" w:date="2020-06-04T20:36:00Z">
        <w:r w:rsidRPr="00603DAD">
          <w:rPr>
            <w:rFonts w:ascii="Arial" w:hAnsi="Arial" w:cs="Arial"/>
            <w:b/>
            <w:bCs/>
            <w:u w:val="single"/>
            <w:lang w:val="en-US"/>
          </w:rPr>
          <w:t>Email discussion outcome:</w:t>
        </w:r>
      </w:ins>
    </w:p>
    <w:p w14:paraId="567C9E69" w14:textId="0F3EFBDA" w:rsidR="005777D6" w:rsidRPr="009E5C24" w:rsidRDefault="00174852">
      <w:pPr>
        <w:spacing w:after="0"/>
        <w:rPr>
          <w:rFonts w:ascii="Arial" w:hAnsi="Arial" w:cs="Arial"/>
          <w:b/>
          <w:bCs/>
          <w:lang w:val="en-US"/>
        </w:rPr>
      </w:pPr>
      <w:ins w:id="4" w:author="Ericsson (Zhenhua)" w:date="2020-06-04T20:36:00Z">
        <w:r>
          <w:rPr>
            <w:rFonts w:ascii="Arial" w:hAnsi="Arial" w:cs="Arial"/>
            <w:b/>
            <w:bCs/>
            <w:lang w:val="en-US"/>
          </w:rPr>
          <w:t xml:space="preserve">All companies are fine with the proposal 1a. </w:t>
        </w:r>
      </w:ins>
    </w:p>
    <w:p w14:paraId="461A9DEA" w14:textId="77777777" w:rsidR="0091480C" w:rsidRDefault="0091480C">
      <w:pPr>
        <w:spacing w:after="0"/>
        <w:rPr>
          <w:rFonts w:ascii="Arial" w:hAnsi="Arial" w:cs="Arial"/>
          <w:u w:val="single"/>
          <w:lang w:val="en-US"/>
        </w:rPr>
      </w:pPr>
    </w:p>
    <w:p w14:paraId="0628F9EB" w14:textId="77777777" w:rsidR="0091480C" w:rsidRDefault="00FA2739">
      <w:pPr>
        <w:spacing w:after="0"/>
        <w:rPr>
          <w:rFonts w:ascii="Arial" w:hAnsi="Arial" w:cs="Arial"/>
          <w:u w:val="single"/>
          <w:lang w:val="en-US"/>
        </w:rPr>
      </w:pPr>
      <w:r>
        <w:rPr>
          <w:rFonts w:ascii="Arial" w:hAnsi="Arial" w:cs="Arial"/>
          <w:u w:val="single"/>
          <w:lang w:val="en-US"/>
        </w:rPr>
        <w:t>On SPS:</w:t>
      </w:r>
    </w:p>
    <w:p w14:paraId="6D087307" w14:textId="77777777" w:rsidR="0091480C" w:rsidRDefault="00FA2739">
      <w:pPr>
        <w:spacing w:after="0"/>
        <w:rPr>
          <w:rFonts w:ascii="Arial" w:hAnsi="Arial" w:cs="Arial"/>
          <w:lang w:val="en-US"/>
        </w:rPr>
      </w:pPr>
      <w:r>
        <w:rPr>
          <w:rFonts w:ascii="Arial" w:eastAsiaTheme="minorEastAsia" w:hAnsi="Arial" w:cs="Arial"/>
          <w:lang w:val="en-US"/>
        </w:rPr>
        <w:t xml:space="preserve">In the RRC v16.0, network can configure up-to 8 SPS configurations per BWP. There is </w:t>
      </w:r>
      <w:r>
        <w:rPr>
          <w:rFonts w:ascii="Arial" w:eastAsiaTheme="minorEastAsia" w:hAnsi="Arial" w:cs="Arial" w:hint="eastAsia"/>
          <w:lang w:val="en-US" w:eastAsia="zh-CN"/>
        </w:rPr>
        <w:t>an</w:t>
      </w:r>
      <w:r>
        <w:rPr>
          <w:rFonts w:ascii="Arial" w:eastAsiaTheme="minorEastAsia" w:hAnsi="Arial" w:cs="Arial"/>
          <w:lang w:val="en-US" w:eastAsia="zh-CN"/>
        </w:rPr>
        <w:t xml:space="preserve"> </w:t>
      </w:r>
      <w:r>
        <w:rPr>
          <w:rFonts w:ascii="Arial" w:eastAsiaTheme="minorEastAsia" w:hAnsi="Arial" w:cs="Arial"/>
          <w:lang w:val="en-US"/>
        </w:rPr>
        <w:t xml:space="preserve">agreement </w:t>
      </w:r>
      <w:r>
        <w:rPr>
          <w:rFonts w:ascii="Arial" w:hAnsi="Arial" w:cs="Arial"/>
          <w:lang w:val="en-US"/>
        </w:rPr>
        <w:t>in RAN2#109bis-e:</w:t>
      </w:r>
    </w:p>
    <w:p w14:paraId="7831B865" w14:textId="77777777" w:rsidR="0091480C" w:rsidRDefault="00FA2739">
      <w:pPr>
        <w:pStyle w:val="Agreement"/>
        <w:rPr>
          <w:rFonts w:eastAsia="SimSun" w:cs="Arial"/>
          <w:b w:val="0"/>
          <w:bCs/>
          <w:szCs w:val="20"/>
          <w:lang w:val="en-US"/>
        </w:rPr>
      </w:pPr>
      <w:r>
        <w:rPr>
          <w:rFonts w:eastAsia="SimSun" w:cs="Arial"/>
          <w:b w:val="0"/>
          <w:bCs/>
          <w:lang w:val="en-US"/>
        </w:rPr>
        <w:t> [026] Support up to 32 SPS configurations per MAC entity.</w:t>
      </w:r>
    </w:p>
    <w:p w14:paraId="267BE76A" w14:textId="3A32DE34" w:rsidR="0091480C" w:rsidRDefault="00FA2739">
      <w:pPr>
        <w:rPr>
          <w:rFonts w:ascii="Arial" w:eastAsiaTheme="minorEastAsia" w:hAnsi="Arial" w:cs="Arial"/>
          <w:lang w:val="en-US"/>
        </w:rPr>
      </w:pPr>
      <w:r>
        <w:rPr>
          <w:rFonts w:ascii="Arial" w:eastAsiaTheme="minorEastAsia" w:hAnsi="Arial" w:cs="Arial"/>
          <w:lang w:val="en-US"/>
        </w:rPr>
        <w:t xml:space="preserve">It is not clear whether this applies to </w:t>
      </w:r>
      <w:r w:rsidR="00D80E82">
        <w:rPr>
          <w:rFonts w:ascii="Arial" w:eastAsiaTheme="minorEastAsia" w:hAnsi="Arial" w:cs="Arial"/>
          <w:lang w:val="en-US"/>
        </w:rPr>
        <w:t>s</w:t>
      </w:r>
      <w:r>
        <w:rPr>
          <w:rFonts w:ascii="Arial" w:eastAsiaTheme="minorEastAsia" w:hAnsi="Arial" w:cs="Arial"/>
          <w:lang w:val="en-US"/>
        </w:rPr>
        <w:t xml:space="preserve">ignaling constraint or capability. Since there is no clear motivation to introduce a </w:t>
      </w:r>
      <w:r w:rsidR="00D80E82">
        <w:rPr>
          <w:rFonts w:ascii="Arial" w:eastAsiaTheme="minorEastAsia" w:hAnsi="Arial" w:cs="Arial"/>
          <w:lang w:val="en-US"/>
        </w:rPr>
        <w:t>s</w:t>
      </w:r>
      <w:r>
        <w:rPr>
          <w:rFonts w:ascii="Arial" w:eastAsiaTheme="minorEastAsia" w:hAnsi="Arial" w:cs="Arial"/>
          <w:lang w:val="en-US"/>
        </w:rPr>
        <w:t xml:space="preserve">ignaling restriction per MAC entity, rapporteur understands that this agreement is related with capability. There is a similar understanding in the paper R2-2005153 </w:t>
      </w:r>
      <w:r>
        <w:rPr>
          <w:rFonts w:ascii="Arial" w:eastAsiaTheme="minorEastAsia" w:hAnsi="Arial" w:cs="Arial"/>
          <w:lang w:val="en-US"/>
        </w:rPr>
        <w:fldChar w:fldCharType="begin"/>
      </w:r>
      <w:r>
        <w:rPr>
          <w:rFonts w:ascii="Arial" w:eastAsiaTheme="minorEastAsia" w:hAnsi="Arial" w:cs="Arial"/>
          <w:lang w:val="en-US"/>
        </w:rPr>
        <w:instrText xml:space="preserve"> REF _Ref41933820 \r \h </w:instrText>
      </w:r>
      <w:r>
        <w:rPr>
          <w:rFonts w:ascii="Arial" w:eastAsiaTheme="minorEastAsia" w:hAnsi="Arial" w:cs="Arial"/>
          <w:lang w:val="en-US"/>
        </w:rPr>
      </w:r>
      <w:r>
        <w:rPr>
          <w:rFonts w:ascii="Arial" w:eastAsiaTheme="minorEastAsia" w:hAnsi="Arial" w:cs="Arial"/>
          <w:lang w:val="en-US"/>
        </w:rPr>
        <w:fldChar w:fldCharType="separate"/>
      </w:r>
      <w:r>
        <w:rPr>
          <w:rFonts w:ascii="Arial" w:eastAsiaTheme="minorEastAsia" w:hAnsi="Arial" w:cs="Arial"/>
          <w:lang w:val="en-US"/>
        </w:rPr>
        <w:t>[3]</w:t>
      </w:r>
      <w:r>
        <w:rPr>
          <w:rFonts w:ascii="Arial" w:eastAsiaTheme="minorEastAsia" w:hAnsi="Arial" w:cs="Arial"/>
          <w:lang w:val="en-US"/>
        </w:rPr>
        <w:fldChar w:fldCharType="end"/>
      </w:r>
      <w:r>
        <w:rPr>
          <w:rFonts w:ascii="Arial" w:eastAsiaTheme="minorEastAsia" w:hAnsi="Arial" w:cs="Arial"/>
          <w:lang w:val="en-US"/>
        </w:rPr>
        <w:t xml:space="preserve"> and the paper R2-2003526 </w:t>
      </w:r>
      <w:r>
        <w:rPr>
          <w:rFonts w:ascii="Arial" w:eastAsiaTheme="minorEastAsia" w:hAnsi="Arial" w:cs="Arial"/>
          <w:lang w:val="en-US"/>
        </w:rPr>
        <w:fldChar w:fldCharType="begin"/>
      </w:r>
      <w:r>
        <w:rPr>
          <w:rFonts w:ascii="Arial" w:eastAsiaTheme="minorEastAsia" w:hAnsi="Arial" w:cs="Arial"/>
          <w:lang w:val="en-US"/>
        </w:rPr>
        <w:instrText xml:space="preserve"> REF _Ref41939284 \r \h </w:instrText>
      </w:r>
      <w:r>
        <w:rPr>
          <w:rFonts w:ascii="Arial" w:eastAsiaTheme="minorEastAsia" w:hAnsi="Arial" w:cs="Arial"/>
          <w:lang w:val="en-US"/>
        </w:rPr>
      </w:r>
      <w:r>
        <w:rPr>
          <w:rFonts w:ascii="Arial" w:eastAsiaTheme="minorEastAsia" w:hAnsi="Arial" w:cs="Arial"/>
          <w:lang w:val="en-US"/>
        </w:rPr>
        <w:fldChar w:fldCharType="separate"/>
      </w:r>
      <w:r>
        <w:rPr>
          <w:rFonts w:ascii="Arial" w:eastAsiaTheme="minorEastAsia" w:hAnsi="Arial" w:cs="Arial"/>
          <w:lang w:val="en-US"/>
        </w:rPr>
        <w:t>[4]</w:t>
      </w:r>
      <w:r>
        <w:rPr>
          <w:rFonts w:ascii="Arial" w:eastAsiaTheme="minorEastAsia" w:hAnsi="Arial" w:cs="Arial"/>
          <w:lang w:val="en-US"/>
        </w:rPr>
        <w:fldChar w:fldCharType="end"/>
      </w:r>
      <w:r>
        <w:rPr>
          <w:rFonts w:ascii="Arial" w:eastAsiaTheme="minorEastAsia" w:hAnsi="Arial" w:cs="Arial"/>
          <w:lang w:val="en-US"/>
        </w:rPr>
        <w:t xml:space="preserve">. </w:t>
      </w:r>
    </w:p>
    <w:p w14:paraId="7A69968F" w14:textId="77777777" w:rsidR="0091480C" w:rsidRDefault="00FA2739">
      <w:pPr>
        <w:rPr>
          <w:rFonts w:ascii="Arial" w:eastAsiaTheme="minorEastAsia" w:hAnsi="Arial" w:cs="Arial"/>
          <w:lang w:val="en-US"/>
        </w:rPr>
      </w:pPr>
      <w:r>
        <w:rPr>
          <w:rFonts w:ascii="Arial" w:eastAsiaTheme="minorEastAsia" w:hAnsi="Arial" w:cs="Arial"/>
          <w:lang w:val="en-US"/>
        </w:rPr>
        <w:t xml:space="preserve">On the other hand, it is unfortunate that the maximum number of configured SPS configurations in a cell group (i.e., per MAC entity) is also under discussion in RAN1, see FG 12-2 component 1) in the paper R1-2003073 </w:t>
      </w:r>
      <w:r>
        <w:rPr>
          <w:rFonts w:ascii="Arial" w:eastAsiaTheme="minorEastAsia" w:hAnsi="Arial" w:cs="Arial"/>
          <w:lang w:val="en-US"/>
        </w:rPr>
        <w:fldChar w:fldCharType="begin"/>
      </w:r>
      <w:r>
        <w:rPr>
          <w:rFonts w:ascii="Arial" w:eastAsiaTheme="minorEastAsia" w:hAnsi="Arial" w:cs="Arial"/>
          <w:lang w:val="en-US"/>
        </w:rPr>
        <w:instrText xml:space="preserve"> REF _Ref41934099 \r \h </w:instrText>
      </w:r>
      <w:r>
        <w:rPr>
          <w:rFonts w:ascii="Arial" w:eastAsiaTheme="minorEastAsia" w:hAnsi="Arial" w:cs="Arial"/>
          <w:lang w:val="en-US"/>
        </w:rPr>
      </w:r>
      <w:r>
        <w:rPr>
          <w:rFonts w:ascii="Arial" w:eastAsiaTheme="minorEastAsia" w:hAnsi="Arial" w:cs="Arial"/>
          <w:lang w:val="en-US"/>
        </w:rPr>
        <w:fldChar w:fldCharType="separate"/>
      </w:r>
      <w:r>
        <w:rPr>
          <w:rFonts w:ascii="Arial" w:eastAsiaTheme="minorEastAsia" w:hAnsi="Arial" w:cs="Arial"/>
          <w:lang w:val="en-US"/>
        </w:rPr>
        <w:t>[2]</w:t>
      </w:r>
      <w:r>
        <w:rPr>
          <w:rFonts w:ascii="Arial" w:eastAsiaTheme="minorEastAsia" w:hAnsi="Arial" w:cs="Arial"/>
          <w:lang w:val="en-US"/>
        </w:rPr>
        <w:fldChar w:fldCharType="end"/>
      </w:r>
      <w:r>
        <w:rPr>
          <w:rFonts w:ascii="Arial" w:eastAsiaTheme="minorEastAsia" w:hAnsi="Arial" w:cs="Arial"/>
          <w:lang w:val="en-US"/>
        </w:rPr>
        <w:t>. It is rapporteur’s understanding that RAN1 would settle down on one exact number. In other words, the number of SPS configuration per MAC entity will be captured in the RAN1 part of the capability CR 38.306. There might be even a risk that RAN1 makes a different agreement from RAN2. In that case, RAN1/2 can further discuss.</w:t>
      </w:r>
    </w:p>
    <w:p w14:paraId="3FC1EFF9" w14:textId="77777777" w:rsidR="0091480C" w:rsidRDefault="00FA2739">
      <w:pPr>
        <w:rPr>
          <w:rFonts w:ascii="Arial" w:eastAsiaTheme="minorEastAsia" w:hAnsi="Arial" w:cs="Arial"/>
          <w:lang w:val="en-US"/>
        </w:rPr>
      </w:pPr>
      <w:r>
        <w:rPr>
          <w:rFonts w:ascii="Arial" w:eastAsiaTheme="minorEastAsia" w:hAnsi="Arial" w:cs="Arial"/>
          <w:lang w:val="en-US"/>
        </w:rPr>
        <w:t xml:space="preserve">As a conclusion, rapporteur understands that this restriction will be captured in 38.306. The capability discussion is indeed separate from this email discussion. To avoid procedure-wise inter-dependence, rapporteur prefers not capturing this in the RRC CR. </w:t>
      </w:r>
    </w:p>
    <w:p w14:paraId="0E1FFF66" w14:textId="77777777" w:rsidR="0091480C" w:rsidRDefault="00FA2739">
      <w:pPr>
        <w:rPr>
          <w:rFonts w:ascii="Arial" w:hAnsi="Arial" w:cs="Arial"/>
          <w:b/>
          <w:bCs/>
          <w:lang w:val="en-US"/>
        </w:rPr>
      </w:pPr>
      <w:r>
        <w:rPr>
          <w:rFonts w:ascii="Arial" w:hAnsi="Arial" w:cs="Arial"/>
          <w:b/>
          <w:bCs/>
          <w:lang w:val="en-US"/>
        </w:rPr>
        <w:t>Proposal 1b</w:t>
      </w:r>
      <w:r>
        <w:rPr>
          <w:rFonts w:ascii="Arial" w:hAnsi="Arial" w:cs="Arial"/>
          <w:b/>
          <w:bCs/>
          <w:lang w:val="en-US"/>
        </w:rPr>
        <w:tab/>
        <w:t>“Support up to 32 SPS configurations per MAC entity” is not captured in 38.331.</w:t>
      </w:r>
    </w:p>
    <w:p w14:paraId="7C959AA8" w14:textId="77777777" w:rsidR="0091480C" w:rsidRDefault="00FA2739">
      <w:pPr>
        <w:rPr>
          <w:rFonts w:ascii="Arial" w:hAnsi="Arial"/>
        </w:rPr>
      </w:pPr>
      <w:r>
        <w:rPr>
          <w:rFonts w:ascii="Arial" w:hAnsi="Arial"/>
          <w:highlight w:val="yellow"/>
        </w:rPr>
        <w:t xml:space="preserve">Question 2: Do you support proposal 1b? If there are comments on the above rapporteur’s understanding, please provide them below too. </w:t>
      </w:r>
    </w:p>
    <w:tbl>
      <w:tblPr>
        <w:tblStyle w:val="TableGrid21"/>
        <w:tblW w:w="9634" w:type="dxa"/>
        <w:tblLayout w:type="fixed"/>
        <w:tblLook w:val="04A0" w:firstRow="1" w:lastRow="0" w:firstColumn="1" w:lastColumn="0" w:noHBand="0" w:noVBand="1"/>
      </w:tblPr>
      <w:tblGrid>
        <w:gridCol w:w="2057"/>
        <w:gridCol w:w="1907"/>
        <w:gridCol w:w="5670"/>
      </w:tblGrid>
      <w:tr w:rsidR="0091480C" w14:paraId="3E1AFFA3" w14:textId="77777777">
        <w:tc>
          <w:tcPr>
            <w:tcW w:w="2057" w:type="dxa"/>
            <w:shd w:val="clear" w:color="auto" w:fill="E7E6E6"/>
          </w:tcPr>
          <w:p w14:paraId="125B1E7D"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lastRenderedPageBreak/>
              <w:t>Company</w:t>
            </w:r>
          </w:p>
        </w:tc>
        <w:tc>
          <w:tcPr>
            <w:tcW w:w="1907" w:type="dxa"/>
            <w:shd w:val="clear" w:color="auto" w:fill="E7E6E6"/>
          </w:tcPr>
          <w:p w14:paraId="4CAD53D6"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Support P-1b (y/n)</w:t>
            </w:r>
          </w:p>
        </w:tc>
        <w:tc>
          <w:tcPr>
            <w:tcW w:w="5670" w:type="dxa"/>
            <w:shd w:val="clear" w:color="auto" w:fill="E7E6E6"/>
          </w:tcPr>
          <w:p w14:paraId="30761BF3"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rsidR="0091480C" w14:paraId="40854040" w14:textId="77777777">
        <w:tc>
          <w:tcPr>
            <w:tcW w:w="2057" w:type="dxa"/>
          </w:tcPr>
          <w:p w14:paraId="2CCDD932"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MediaTek</w:t>
            </w:r>
          </w:p>
        </w:tc>
        <w:tc>
          <w:tcPr>
            <w:tcW w:w="1907" w:type="dxa"/>
          </w:tcPr>
          <w:p w14:paraId="701229DA"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14:paraId="03DC9679"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There is no need to add unnecessary text to the field description in RRC</w:t>
            </w:r>
          </w:p>
        </w:tc>
      </w:tr>
      <w:tr w:rsidR="0091480C" w14:paraId="5E47B6DB" w14:textId="77777777">
        <w:tc>
          <w:tcPr>
            <w:tcW w:w="2057" w:type="dxa"/>
          </w:tcPr>
          <w:p w14:paraId="52FEBC1A"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OPPO</w:t>
            </w:r>
          </w:p>
        </w:tc>
        <w:tc>
          <w:tcPr>
            <w:tcW w:w="1907" w:type="dxa"/>
          </w:tcPr>
          <w:p w14:paraId="11831E05"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14:paraId="6E2360DB" w14:textId="77777777" w:rsidR="0091480C" w:rsidRDefault="00FA2739">
            <w:pPr>
              <w:overflowPunct/>
              <w:autoSpaceDE/>
              <w:autoSpaceDN/>
              <w:adjustRightInd/>
              <w:spacing w:after="0"/>
              <w:textAlignment w:val="auto"/>
              <w:rPr>
                <w:rFonts w:ascii="Arial" w:hAnsi="Arial" w:cs="Arial"/>
                <w:lang w:val="en-US"/>
              </w:rPr>
            </w:pPr>
            <w:r>
              <w:rPr>
                <w:rFonts w:ascii="Arial" w:eastAsiaTheme="minorEastAsia" w:hAnsi="Arial" w:cs="Arial"/>
                <w:lang w:val="en-US" w:eastAsia="zh-CN"/>
              </w:rPr>
              <w:t xml:space="preserve">We share the similar view with </w:t>
            </w:r>
            <w:proofErr w:type="gramStart"/>
            <w:r>
              <w:rPr>
                <w:rFonts w:ascii="Arial" w:eastAsiaTheme="minorEastAsia" w:hAnsi="Arial" w:cs="Arial"/>
                <w:lang w:val="en-US" w:eastAsia="zh-CN"/>
              </w:rPr>
              <w:t>rapporteur, and</w:t>
            </w:r>
            <w:proofErr w:type="gramEnd"/>
            <w:r>
              <w:rPr>
                <w:rFonts w:ascii="Arial" w:eastAsiaTheme="minorEastAsia" w:hAnsi="Arial" w:cs="Arial"/>
                <w:lang w:val="en-US" w:eastAsia="zh-CN"/>
              </w:rPr>
              <w:t xml:space="preserve"> prefer it can be captured as UE capability. Considering the related UE capability is discussed in RAN1, to avoid overlap work, we are fine to wait for RAN1 process. However, we have one concern on RAN1 capability. As the capability defined in RAN1 is the max number of SPS/CG across all serving cells. To us, it is unclear whether the restriction is per MAC or per UE. So, we hope there is a room to clarify it. Maybe </w:t>
            </w:r>
            <w:proofErr w:type="gramStart"/>
            <w:r>
              <w:rPr>
                <w:rFonts w:ascii="Arial" w:eastAsiaTheme="minorEastAsia" w:hAnsi="Arial" w:cs="Arial"/>
                <w:lang w:val="en-US" w:eastAsia="zh-CN"/>
              </w:rPr>
              <w:t>an</w:t>
            </w:r>
            <w:proofErr w:type="gramEnd"/>
            <w:r>
              <w:rPr>
                <w:rFonts w:ascii="Arial" w:eastAsiaTheme="minorEastAsia" w:hAnsi="Arial" w:cs="Arial"/>
                <w:lang w:val="en-US" w:eastAsia="zh-CN"/>
              </w:rPr>
              <w:t xml:space="preserve"> LS sent to RAN1 can be considered</w:t>
            </w:r>
            <w:r>
              <w:rPr>
                <w:rFonts w:ascii="Arial" w:eastAsiaTheme="minorEastAsia" w:hAnsi="Arial" w:cs="Arial" w:hint="eastAsia"/>
                <w:lang w:val="en-US" w:eastAsia="zh-CN"/>
              </w:rPr>
              <w:t>?</w:t>
            </w:r>
          </w:p>
        </w:tc>
      </w:tr>
      <w:tr w:rsidR="0091480C" w14:paraId="19477791" w14:textId="77777777">
        <w:tc>
          <w:tcPr>
            <w:tcW w:w="2057" w:type="dxa"/>
          </w:tcPr>
          <w:p w14:paraId="003ECECC"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14:paraId="0490166B"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14:paraId="26B8C417"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We are ok to capture the restriction in 38.306.</w:t>
            </w:r>
          </w:p>
        </w:tc>
      </w:tr>
      <w:tr w:rsidR="0091480C" w14:paraId="63D5D89F" w14:textId="77777777">
        <w:tc>
          <w:tcPr>
            <w:tcW w:w="2057" w:type="dxa"/>
          </w:tcPr>
          <w:p w14:paraId="65C2B4BA"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14:paraId="799C2ADB"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Yes</w:t>
            </w:r>
          </w:p>
        </w:tc>
        <w:tc>
          <w:tcPr>
            <w:tcW w:w="5670" w:type="dxa"/>
          </w:tcPr>
          <w:p w14:paraId="77250FA3"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Agree with rapporteur</w:t>
            </w:r>
          </w:p>
        </w:tc>
      </w:tr>
      <w:tr w:rsidR="0091480C" w14:paraId="4C1064E1" w14:textId="77777777">
        <w:tc>
          <w:tcPr>
            <w:tcW w:w="2057" w:type="dxa"/>
          </w:tcPr>
          <w:p w14:paraId="1DE44812"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Huaweif</w:t>
            </w:r>
          </w:p>
        </w:tc>
        <w:tc>
          <w:tcPr>
            <w:tcW w:w="1907" w:type="dxa"/>
          </w:tcPr>
          <w:p w14:paraId="59AD9B20"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Yes</w:t>
            </w:r>
          </w:p>
        </w:tc>
        <w:tc>
          <w:tcPr>
            <w:tcW w:w="5670" w:type="dxa"/>
          </w:tcPr>
          <w:p w14:paraId="74250A7D" w14:textId="77777777" w:rsidR="0091480C" w:rsidRDefault="0091480C">
            <w:pPr>
              <w:overflowPunct/>
              <w:autoSpaceDE/>
              <w:autoSpaceDN/>
              <w:adjustRightInd/>
              <w:spacing w:after="0"/>
              <w:textAlignment w:val="auto"/>
              <w:rPr>
                <w:rFonts w:ascii="Arial" w:eastAsiaTheme="minorEastAsia" w:hAnsi="Arial" w:cs="Arial"/>
                <w:lang w:val="en-US" w:eastAsia="zh-CN"/>
              </w:rPr>
            </w:pPr>
          </w:p>
        </w:tc>
      </w:tr>
      <w:tr w:rsidR="0091480C" w14:paraId="0C6C81AB" w14:textId="77777777">
        <w:tc>
          <w:tcPr>
            <w:tcW w:w="2057" w:type="dxa"/>
          </w:tcPr>
          <w:p w14:paraId="2BFAF52A"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14:paraId="559C1589"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14:paraId="5FF31B55"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Agree with the rapporteur</w:t>
            </w:r>
          </w:p>
        </w:tc>
      </w:tr>
      <w:tr w:rsidR="0091480C" w14:paraId="5D1A2E8D" w14:textId="77777777">
        <w:tc>
          <w:tcPr>
            <w:tcW w:w="2057" w:type="dxa"/>
          </w:tcPr>
          <w:p w14:paraId="39B74547"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Samsung</w:t>
            </w:r>
          </w:p>
        </w:tc>
        <w:tc>
          <w:tcPr>
            <w:tcW w:w="1907" w:type="dxa"/>
          </w:tcPr>
          <w:p w14:paraId="46E98B8F"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Yes</w:t>
            </w:r>
          </w:p>
        </w:tc>
        <w:tc>
          <w:tcPr>
            <w:tcW w:w="5670" w:type="dxa"/>
          </w:tcPr>
          <w:p w14:paraId="089BD3D4"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Agree with the rapporteur</w:t>
            </w:r>
          </w:p>
        </w:tc>
      </w:tr>
      <w:tr w:rsidR="0091480C" w14:paraId="585CCFBB" w14:textId="77777777">
        <w:tc>
          <w:tcPr>
            <w:tcW w:w="2057" w:type="dxa"/>
          </w:tcPr>
          <w:p w14:paraId="5078BC73"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LG</w:t>
            </w:r>
          </w:p>
        </w:tc>
        <w:tc>
          <w:tcPr>
            <w:tcW w:w="1907" w:type="dxa"/>
          </w:tcPr>
          <w:p w14:paraId="42E270D4"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Yes</w:t>
            </w:r>
          </w:p>
        </w:tc>
        <w:tc>
          <w:tcPr>
            <w:tcW w:w="5670" w:type="dxa"/>
          </w:tcPr>
          <w:p w14:paraId="040F41D2" w14:textId="77777777" w:rsidR="0091480C" w:rsidRDefault="0091480C">
            <w:pPr>
              <w:overflowPunct/>
              <w:autoSpaceDE/>
              <w:autoSpaceDN/>
              <w:adjustRightInd/>
              <w:spacing w:after="0"/>
              <w:textAlignment w:val="auto"/>
              <w:rPr>
                <w:rFonts w:ascii="Arial" w:eastAsia="Malgun Gothic" w:hAnsi="Arial" w:cs="Arial"/>
                <w:lang w:val="en-US" w:eastAsia="ko-KR"/>
              </w:rPr>
            </w:pPr>
          </w:p>
        </w:tc>
      </w:tr>
      <w:tr w:rsidR="006807EC" w14:paraId="5BCF0FC5" w14:textId="77777777">
        <w:tc>
          <w:tcPr>
            <w:tcW w:w="2057" w:type="dxa"/>
          </w:tcPr>
          <w:p w14:paraId="7B9A2CD8"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Nokia</w:t>
            </w:r>
          </w:p>
        </w:tc>
        <w:tc>
          <w:tcPr>
            <w:tcW w:w="1907" w:type="dxa"/>
          </w:tcPr>
          <w:p w14:paraId="64B75A98"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Yes</w:t>
            </w:r>
          </w:p>
        </w:tc>
        <w:tc>
          <w:tcPr>
            <w:tcW w:w="5670" w:type="dxa"/>
          </w:tcPr>
          <w:p w14:paraId="691B6A6F" w14:textId="77777777" w:rsidR="006807EC" w:rsidRDefault="006807EC" w:rsidP="006807EC">
            <w:pPr>
              <w:overflowPunct/>
              <w:autoSpaceDE/>
              <w:autoSpaceDN/>
              <w:adjustRightInd/>
              <w:spacing w:after="0"/>
              <w:textAlignment w:val="auto"/>
              <w:rPr>
                <w:rFonts w:ascii="Arial" w:hAnsi="Arial" w:cs="Arial"/>
                <w:lang w:val="en-US"/>
              </w:rPr>
            </w:pPr>
            <w:r>
              <w:rPr>
                <w:rFonts w:ascii="Arial" w:hAnsi="Arial" w:cs="Arial"/>
                <w:lang w:val="en-US"/>
              </w:rPr>
              <w:t>We are OK with that approach</w:t>
            </w:r>
          </w:p>
        </w:tc>
      </w:tr>
      <w:tr w:rsidR="00D94B1B" w14:paraId="59CD300A" w14:textId="77777777">
        <w:tc>
          <w:tcPr>
            <w:tcW w:w="2057" w:type="dxa"/>
          </w:tcPr>
          <w:p w14:paraId="25BCEEE4" w14:textId="67867018"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D</w:t>
            </w:r>
            <w:r>
              <w:rPr>
                <w:rFonts w:ascii="Arial" w:eastAsia="Yu Mincho" w:hAnsi="Arial" w:cs="Arial"/>
                <w:lang w:val="en-US"/>
              </w:rPr>
              <w:t>OCOMO</w:t>
            </w:r>
          </w:p>
        </w:tc>
        <w:tc>
          <w:tcPr>
            <w:tcW w:w="1907" w:type="dxa"/>
          </w:tcPr>
          <w:p w14:paraId="5C2555BA" w14:textId="2B8735D1"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Y</w:t>
            </w:r>
            <w:r>
              <w:rPr>
                <w:rFonts w:ascii="Arial" w:eastAsia="Yu Mincho" w:hAnsi="Arial" w:cs="Arial"/>
                <w:lang w:val="en-US"/>
              </w:rPr>
              <w:t>es</w:t>
            </w:r>
          </w:p>
        </w:tc>
        <w:tc>
          <w:tcPr>
            <w:tcW w:w="5670" w:type="dxa"/>
          </w:tcPr>
          <w:p w14:paraId="1F56A38E" w14:textId="77777777" w:rsidR="00D94B1B" w:rsidRDefault="00D94B1B" w:rsidP="00D94B1B">
            <w:pPr>
              <w:overflowPunct/>
              <w:autoSpaceDE/>
              <w:autoSpaceDN/>
              <w:adjustRightInd/>
              <w:spacing w:after="0"/>
              <w:textAlignment w:val="auto"/>
              <w:rPr>
                <w:rFonts w:ascii="Arial" w:hAnsi="Arial" w:cs="Arial"/>
                <w:lang w:val="en-US"/>
              </w:rPr>
            </w:pPr>
          </w:p>
        </w:tc>
      </w:tr>
      <w:tr w:rsidR="004F29ED" w14:paraId="233E98EC" w14:textId="77777777">
        <w:tc>
          <w:tcPr>
            <w:tcW w:w="2057" w:type="dxa"/>
          </w:tcPr>
          <w:p w14:paraId="60E7680F" w14:textId="7A27398B" w:rsidR="004F29ED" w:rsidRDefault="004F29ED"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Ericsson</w:t>
            </w:r>
          </w:p>
        </w:tc>
        <w:tc>
          <w:tcPr>
            <w:tcW w:w="1907" w:type="dxa"/>
          </w:tcPr>
          <w:p w14:paraId="288FECFB" w14:textId="0BA3B45E" w:rsidR="004F29ED" w:rsidRDefault="004F29ED"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Yes</w:t>
            </w:r>
          </w:p>
        </w:tc>
        <w:tc>
          <w:tcPr>
            <w:tcW w:w="5670" w:type="dxa"/>
          </w:tcPr>
          <w:p w14:paraId="34831161" w14:textId="77777777" w:rsidR="004F29ED" w:rsidRDefault="004F29ED" w:rsidP="00D94B1B">
            <w:pPr>
              <w:overflowPunct/>
              <w:autoSpaceDE/>
              <w:autoSpaceDN/>
              <w:adjustRightInd/>
              <w:spacing w:after="0"/>
              <w:textAlignment w:val="auto"/>
              <w:rPr>
                <w:rFonts w:ascii="Arial" w:hAnsi="Arial" w:cs="Arial"/>
                <w:lang w:val="en-US"/>
              </w:rPr>
            </w:pPr>
          </w:p>
        </w:tc>
      </w:tr>
    </w:tbl>
    <w:p w14:paraId="319CE48A" w14:textId="785D1E20" w:rsidR="0091480C" w:rsidRDefault="0091480C">
      <w:pPr>
        <w:rPr>
          <w:ins w:id="5" w:author="Ericsson (Zhenhua)" w:date="2020-06-04T20:36:00Z"/>
          <w:rFonts w:ascii="Arial" w:eastAsiaTheme="minorEastAsia" w:hAnsi="Arial" w:cs="Arial"/>
        </w:rPr>
      </w:pPr>
    </w:p>
    <w:p w14:paraId="38413597" w14:textId="77777777" w:rsidR="00B80D86" w:rsidRDefault="00B80D86" w:rsidP="00B80D86">
      <w:pPr>
        <w:spacing w:after="0"/>
        <w:rPr>
          <w:ins w:id="6" w:author="Ericsson (Zhenhua)" w:date="2020-06-04T20:36:00Z"/>
          <w:rFonts w:ascii="Arial" w:hAnsi="Arial" w:cs="Arial"/>
          <w:b/>
          <w:bCs/>
          <w:u w:val="single"/>
          <w:lang w:val="en-US"/>
        </w:rPr>
      </w:pPr>
      <w:ins w:id="7" w:author="Ericsson (Zhenhua)" w:date="2020-06-04T20:36:00Z">
        <w:r w:rsidRPr="00603DAD">
          <w:rPr>
            <w:rFonts w:ascii="Arial" w:hAnsi="Arial" w:cs="Arial"/>
            <w:b/>
            <w:bCs/>
            <w:u w:val="single"/>
            <w:lang w:val="en-US"/>
          </w:rPr>
          <w:t>Email discussion outcome:</w:t>
        </w:r>
      </w:ins>
    </w:p>
    <w:p w14:paraId="307E19FA" w14:textId="37A35617" w:rsidR="00450AB8" w:rsidRPr="00DE1900" w:rsidRDefault="00B80D86" w:rsidP="00DE1900">
      <w:pPr>
        <w:spacing w:after="0"/>
        <w:rPr>
          <w:rFonts w:ascii="Arial" w:hAnsi="Arial" w:cs="Arial"/>
          <w:b/>
          <w:bCs/>
          <w:lang w:val="en-US"/>
        </w:rPr>
      </w:pPr>
      <w:ins w:id="8" w:author="Ericsson (Zhenhua)" w:date="2020-06-04T20:36:00Z">
        <w:r>
          <w:rPr>
            <w:rFonts w:ascii="Arial" w:hAnsi="Arial" w:cs="Arial"/>
            <w:b/>
            <w:bCs/>
            <w:lang w:val="en-US"/>
          </w:rPr>
          <w:t>All companies are fine with the proposal 1</w:t>
        </w:r>
        <w:r>
          <w:rPr>
            <w:rFonts w:ascii="Arial" w:hAnsi="Arial" w:cs="Arial"/>
            <w:b/>
            <w:bCs/>
            <w:lang w:val="en-US"/>
          </w:rPr>
          <w:t>b</w:t>
        </w:r>
        <w:r>
          <w:rPr>
            <w:rFonts w:ascii="Arial" w:hAnsi="Arial" w:cs="Arial"/>
            <w:b/>
            <w:bCs/>
            <w:lang w:val="en-US"/>
          </w:rPr>
          <w:t>.</w:t>
        </w:r>
      </w:ins>
      <w:r w:rsidR="000268B6">
        <w:rPr>
          <w:rFonts w:ascii="Arial" w:hAnsi="Arial" w:cs="Arial"/>
          <w:b/>
          <w:bCs/>
          <w:lang w:val="en-US"/>
        </w:rPr>
        <w:t xml:space="preserve"> </w:t>
      </w:r>
    </w:p>
    <w:p w14:paraId="07F8305C" w14:textId="77777777" w:rsidR="00450AB8" w:rsidRDefault="00450AB8">
      <w:pPr>
        <w:rPr>
          <w:rFonts w:ascii="Arial" w:eastAsiaTheme="minorEastAsia" w:hAnsi="Arial" w:cs="Arial"/>
        </w:rPr>
      </w:pPr>
    </w:p>
    <w:p w14:paraId="6AF85227" w14:textId="77777777" w:rsidR="0091480C" w:rsidRDefault="00FA2739">
      <w:pPr>
        <w:pStyle w:val="Heading2"/>
        <w:rPr>
          <w:rFonts w:cs="Arial"/>
          <w:lang w:val="en-US"/>
        </w:rPr>
      </w:pPr>
      <w:r>
        <w:rPr>
          <w:rFonts w:cs="Arial"/>
          <w:lang w:val="en-US"/>
        </w:rPr>
        <w:t>2.2 O316</w:t>
      </w:r>
    </w:p>
    <w:tbl>
      <w:tblPr>
        <w:tblStyle w:val="TableGrid"/>
        <w:tblW w:w="9629" w:type="dxa"/>
        <w:tblLayout w:type="fixed"/>
        <w:tblLook w:val="04A0" w:firstRow="1" w:lastRow="0" w:firstColumn="1" w:lastColumn="0" w:noHBand="0" w:noVBand="1"/>
      </w:tblPr>
      <w:tblGrid>
        <w:gridCol w:w="761"/>
        <w:gridCol w:w="4434"/>
        <w:gridCol w:w="4434"/>
      </w:tblGrid>
      <w:tr w:rsidR="0091480C" w14:paraId="3FB0C889" w14:textId="77777777">
        <w:tc>
          <w:tcPr>
            <w:tcW w:w="761" w:type="dxa"/>
          </w:tcPr>
          <w:p w14:paraId="5374A212" w14:textId="77777777" w:rsidR="0091480C" w:rsidRDefault="0091480C">
            <w:pPr>
              <w:rPr>
                <w:rFonts w:ascii="Arial" w:hAnsi="Arial" w:cs="Arial"/>
                <w:sz w:val="20"/>
                <w:szCs w:val="20"/>
                <w:lang w:val="en-US"/>
              </w:rPr>
            </w:pPr>
          </w:p>
        </w:tc>
        <w:tc>
          <w:tcPr>
            <w:tcW w:w="4434" w:type="dxa"/>
          </w:tcPr>
          <w:p w14:paraId="3C7A68C7" w14:textId="77777777" w:rsidR="0091480C" w:rsidRDefault="00FA2739">
            <w:pPr>
              <w:jc w:val="center"/>
              <w:rPr>
                <w:rFonts w:ascii="Arial" w:hAnsi="Arial" w:cs="Arial"/>
                <w:sz w:val="20"/>
                <w:szCs w:val="20"/>
                <w:lang w:val="en-US"/>
              </w:rPr>
            </w:pPr>
            <w:r>
              <w:rPr>
                <w:rFonts w:ascii="Arial" w:hAnsi="Arial" w:cs="Arial"/>
                <w:sz w:val="20"/>
                <w:szCs w:val="20"/>
                <w:lang w:val="en-US"/>
              </w:rPr>
              <w:t>Comments</w:t>
            </w:r>
          </w:p>
        </w:tc>
        <w:tc>
          <w:tcPr>
            <w:tcW w:w="4434" w:type="dxa"/>
          </w:tcPr>
          <w:p w14:paraId="3F1264C6" w14:textId="77777777" w:rsidR="0091480C" w:rsidRDefault="00FA2739">
            <w:pPr>
              <w:jc w:val="center"/>
              <w:rPr>
                <w:rFonts w:ascii="Arial" w:hAnsi="Arial" w:cs="Arial"/>
                <w:sz w:val="20"/>
                <w:szCs w:val="20"/>
                <w:lang w:val="en-US"/>
              </w:rPr>
            </w:pPr>
            <w:r>
              <w:rPr>
                <w:rFonts w:ascii="Arial" w:hAnsi="Arial" w:cs="Arial"/>
                <w:sz w:val="20"/>
                <w:szCs w:val="20"/>
                <w:lang w:val="en-US"/>
              </w:rPr>
              <w:t>Proposed changes</w:t>
            </w:r>
          </w:p>
        </w:tc>
      </w:tr>
      <w:tr w:rsidR="0091480C" w14:paraId="65F5BC88" w14:textId="77777777">
        <w:tc>
          <w:tcPr>
            <w:tcW w:w="761" w:type="dxa"/>
          </w:tcPr>
          <w:p w14:paraId="7C0A09FB" w14:textId="77777777" w:rsidR="0091480C" w:rsidRDefault="00FA2739">
            <w:pPr>
              <w:rPr>
                <w:rFonts w:ascii="Arial" w:hAnsi="Arial" w:cs="Arial"/>
                <w:sz w:val="20"/>
                <w:szCs w:val="20"/>
                <w:lang w:val="en-US"/>
              </w:rPr>
            </w:pPr>
            <w:r>
              <w:rPr>
                <w:rFonts w:ascii="Arial" w:hAnsi="Arial" w:cs="Arial"/>
                <w:sz w:val="20"/>
                <w:szCs w:val="20"/>
                <w:lang w:val="en-US"/>
              </w:rPr>
              <w:t>O316:</w:t>
            </w:r>
          </w:p>
        </w:tc>
        <w:tc>
          <w:tcPr>
            <w:tcW w:w="4434" w:type="dxa"/>
          </w:tcPr>
          <w:p w14:paraId="282DD6B3" w14:textId="77777777" w:rsidR="0091480C" w:rsidRDefault="00FA2739">
            <w:pPr>
              <w:rPr>
                <w:rFonts w:ascii="Arial" w:hAnsi="Arial" w:cs="Arial"/>
                <w:sz w:val="20"/>
                <w:szCs w:val="20"/>
                <w:lang w:val="en-US"/>
              </w:rPr>
            </w:pPr>
            <w:r>
              <w:rPr>
                <w:rFonts w:ascii="Arial" w:hAnsi="Arial" w:cs="Arial"/>
                <w:color w:val="000000"/>
                <w:sz w:val="20"/>
                <w:szCs w:val="20"/>
                <w:lang w:val="de-DE"/>
              </w:rPr>
              <w:t>Currently, this sentence restricts that the configuration of MoreThanTwoRLC can only be done when there is no RLC re-establishment, yet this would lead to the duplication (of 4-leg) configuration cannot be done together with RLC re-establishment (e.g., handover). By checking the R15 condition of “MoreThanOneRLC”, the sentence should be something like: “Upon RRC reconfiguration when a PDCP entity is associated with multiple logical channels, this field is optionally present need M.”</w:t>
            </w:r>
          </w:p>
        </w:tc>
        <w:tc>
          <w:tcPr>
            <w:tcW w:w="4434" w:type="dxa"/>
          </w:tcPr>
          <w:p w14:paraId="019255E4" w14:textId="77777777" w:rsidR="0091480C" w:rsidRDefault="00FA2739">
            <w:pPr>
              <w:rPr>
                <w:rFonts w:ascii="Arial" w:hAnsi="Arial" w:cs="Arial"/>
                <w:sz w:val="20"/>
                <w:szCs w:val="20"/>
                <w:lang w:val="en-US"/>
              </w:rPr>
            </w:pPr>
            <w:r>
              <w:rPr>
                <w:rFonts w:ascii="Arial" w:hAnsi="Arial" w:cs="Arial"/>
                <w:color w:val="000000"/>
                <w:sz w:val="20"/>
                <w:szCs w:val="20"/>
                <w:lang w:val="de-DE"/>
              </w:rPr>
              <w:t>Change the sentence to “Upon RRC reconfiguration when a PDCP entity is associated with multiple logical channels, this field is optionally present need M.”</w:t>
            </w:r>
          </w:p>
        </w:tc>
      </w:tr>
    </w:tbl>
    <w:p w14:paraId="1F4E89CC" w14:textId="77777777" w:rsidR="0091480C" w:rsidRDefault="0091480C">
      <w:pPr>
        <w:rPr>
          <w:rFonts w:ascii="Arial" w:eastAsia="Times New Roman" w:hAnsi="Arial" w:cs="Arial"/>
          <w:lang w:val="en-US"/>
        </w:rPr>
      </w:pPr>
    </w:p>
    <w:p w14:paraId="230914A1" w14:textId="77777777" w:rsidR="0091480C" w:rsidRDefault="00FA2739">
      <w:pPr>
        <w:rPr>
          <w:rFonts w:ascii="Arial" w:hAnsi="Arial" w:cs="Arial"/>
          <w:b/>
          <w:bCs/>
          <w:u w:val="single"/>
          <w:lang w:val="en-US"/>
        </w:rPr>
      </w:pPr>
      <w:r>
        <w:rPr>
          <w:rFonts w:ascii="Arial" w:hAnsi="Arial" w:cs="Arial"/>
          <w:b/>
          <w:bCs/>
          <w:u w:val="single"/>
          <w:lang w:val="en-US"/>
        </w:rPr>
        <w:t>Rapporteur summary:</w:t>
      </w:r>
    </w:p>
    <w:p w14:paraId="2E691CD6" w14:textId="77777777" w:rsidR="0091480C" w:rsidRDefault="00FA2739">
      <w:pPr>
        <w:rPr>
          <w:rFonts w:ascii="Arial" w:hAnsi="Arial" w:cs="Arial"/>
        </w:rPr>
      </w:pPr>
      <w:r>
        <w:rPr>
          <w:rFonts w:ascii="Arial" w:hAnsi="Arial" w:cs="Arial"/>
          <w:lang w:val="en-US"/>
        </w:rPr>
        <w:t xml:space="preserve">This RIL is related with the conditional presence for the field </w:t>
      </w:r>
      <w:r>
        <w:rPr>
          <w:rFonts w:ascii="Arial" w:hAnsi="Arial" w:cs="Arial"/>
          <w:i/>
          <w:iCs/>
        </w:rPr>
        <w:t>moreThanTwoRLC-r16</w:t>
      </w:r>
      <w:r>
        <w:rPr>
          <w:rFonts w:ascii="Arial" w:hAnsi="Arial" w:cs="Arial"/>
        </w:rPr>
        <w:t xml:space="preserve">. Recall the field is used to configure DRB PDCP duplication with more than two RLC entities and so the proposed change should be “associated with </w:t>
      </w:r>
      <w:r>
        <w:rPr>
          <w:rFonts w:ascii="Arial" w:hAnsi="Arial" w:cs="Arial"/>
          <w:b/>
          <w:bCs/>
        </w:rPr>
        <w:t>more than two</w:t>
      </w:r>
      <w:r>
        <w:rPr>
          <w:rFonts w:ascii="Arial" w:hAnsi="Arial" w:cs="Arial"/>
        </w:rPr>
        <w:t xml:space="preserve"> logical channels”. </w:t>
      </w:r>
    </w:p>
    <w:tbl>
      <w:tblPr>
        <w:tblStyle w:val="TableGrid"/>
        <w:tblW w:w="9629" w:type="dxa"/>
        <w:tblLayout w:type="fixed"/>
        <w:tblLook w:val="04A0" w:firstRow="1" w:lastRow="0" w:firstColumn="1" w:lastColumn="0" w:noHBand="0" w:noVBand="1"/>
      </w:tblPr>
      <w:tblGrid>
        <w:gridCol w:w="9629"/>
      </w:tblGrid>
      <w:tr w:rsidR="0091480C" w14:paraId="1DFBEF56" w14:textId="77777777">
        <w:tc>
          <w:tcPr>
            <w:tcW w:w="9629" w:type="dxa"/>
          </w:tcPr>
          <w:p w14:paraId="11840800" w14:textId="77777777" w:rsidR="0091480C" w:rsidRDefault="00FA2739">
            <w:pPr>
              <w:keepNext/>
              <w:keepLines/>
              <w:overflowPunct/>
              <w:autoSpaceDE/>
              <w:autoSpaceDN/>
              <w:adjustRightInd/>
              <w:spacing w:after="0"/>
              <w:textAlignment w:val="auto"/>
              <w:rPr>
                <w:rFonts w:ascii="Arial" w:eastAsia="Times New Roman" w:hAnsi="Arial" w:cs="Arial"/>
                <w:sz w:val="20"/>
                <w:szCs w:val="20"/>
                <w:lang w:val="de-DE"/>
              </w:rPr>
            </w:pPr>
            <w:r>
              <w:rPr>
                <w:rFonts w:ascii="Arial" w:eastAsia="Times New Roman" w:hAnsi="Arial" w:cs="Arial"/>
                <w:sz w:val="20"/>
                <w:szCs w:val="20"/>
                <w:lang w:val="de-DE"/>
              </w:rPr>
              <w:t>For SRBs, this field is absent.</w:t>
            </w:r>
          </w:p>
          <w:p w14:paraId="11339BB4" w14:textId="77777777" w:rsidR="0091480C" w:rsidRDefault="00FA2739">
            <w:pPr>
              <w:keepNext/>
              <w:keepLines/>
              <w:overflowPunct/>
              <w:autoSpaceDE/>
              <w:autoSpaceDN/>
              <w:adjustRightInd/>
              <w:spacing w:after="0"/>
              <w:textAlignment w:val="auto"/>
              <w:rPr>
                <w:rFonts w:ascii="Arial" w:eastAsia="Times New Roman" w:hAnsi="Arial" w:cs="Arial"/>
                <w:sz w:val="20"/>
                <w:szCs w:val="20"/>
                <w:lang w:val="de-DE"/>
              </w:rPr>
            </w:pPr>
            <w:r>
              <w:rPr>
                <w:rFonts w:ascii="Arial" w:eastAsia="Times New Roman" w:hAnsi="Arial" w:cs="Arial"/>
                <w:sz w:val="20"/>
                <w:szCs w:val="20"/>
                <w:lang w:val="de-DE"/>
              </w:rPr>
              <w:t>For DRBs, 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03E9089C" w14:textId="77777777" w:rsidR="0091480C" w:rsidRDefault="00FA2739">
            <w:pPr>
              <w:rPr>
                <w:rFonts w:ascii="Arial" w:hAnsi="Arial" w:cs="Arial"/>
                <w:u w:val="single"/>
                <w:lang w:val="en-US"/>
              </w:rPr>
            </w:pPr>
            <w:r>
              <w:rPr>
                <w:rFonts w:ascii="Arial" w:eastAsia="Times New Roman" w:hAnsi="Arial" w:cs="Arial"/>
                <w:sz w:val="20"/>
                <w:szCs w:val="20"/>
                <w:highlight w:val="green"/>
                <w:lang w:val="sv-SE" w:eastAsia="en-GB"/>
              </w:rPr>
              <w:t>Upon RRC reconfiguration when none of the RLC entities is re-established, this field is optionally present, Need M.</w:t>
            </w:r>
            <w:r>
              <w:rPr>
                <w:rFonts w:ascii="Arial" w:eastAsia="Times New Roman" w:hAnsi="Arial" w:cs="Arial"/>
                <w:sz w:val="20"/>
                <w:szCs w:val="20"/>
                <w:lang w:val="sv-SE" w:eastAsia="en-GB"/>
              </w:rPr>
              <w:t xml:space="preserve"> Otherwise, the field is absent, Need R.</w:t>
            </w:r>
          </w:p>
        </w:tc>
      </w:tr>
    </w:tbl>
    <w:p w14:paraId="65198597" w14:textId="77777777" w:rsidR="0091480C" w:rsidRDefault="0091480C">
      <w:pPr>
        <w:rPr>
          <w:rFonts w:ascii="Arial" w:hAnsi="Arial" w:cs="Arial"/>
          <w:lang w:val="en-US"/>
        </w:rPr>
      </w:pPr>
    </w:p>
    <w:p w14:paraId="1F26D969" w14:textId="77777777" w:rsidR="0091480C" w:rsidRDefault="00FA2739">
      <w:pPr>
        <w:rPr>
          <w:rFonts w:ascii="Arial" w:hAnsi="Arial" w:cs="Arial"/>
          <w:lang w:val="en-US"/>
        </w:rPr>
      </w:pPr>
      <w:r>
        <w:rPr>
          <w:rFonts w:ascii="Arial" w:hAnsi="Arial" w:cs="Arial"/>
          <w:lang w:val="en-US"/>
        </w:rPr>
        <w:lastRenderedPageBreak/>
        <w:t xml:space="preserve">The wording in RRC v16.0 is more restrictive as the RIL issue comment pointed out, and the proposal is to use the same wording of the conditional presence for the field </w:t>
      </w:r>
      <w:r>
        <w:rPr>
          <w:rFonts w:ascii="Arial" w:hAnsi="Arial" w:cs="Arial"/>
          <w:i/>
          <w:iCs/>
          <w:lang w:val="en-US"/>
        </w:rPr>
        <w:t>moreThanOneRLC</w:t>
      </w:r>
      <w:r>
        <w:rPr>
          <w:rFonts w:ascii="Arial" w:hAnsi="Arial" w:cs="Arial"/>
          <w:lang w:val="en-US"/>
        </w:rPr>
        <w:t xml:space="preserve">. This wording in the RRC v16.0 has been there since the first version of the draft CR, and so rapporteur would like to collect views from companies on whether there are any concerns for the proposal. </w:t>
      </w:r>
    </w:p>
    <w:p w14:paraId="306F45AC" w14:textId="77777777" w:rsidR="0091480C" w:rsidRDefault="00FA2739">
      <w:pPr>
        <w:rPr>
          <w:rFonts w:ascii="Arial" w:hAnsi="Arial" w:cs="Arial"/>
          <w:color w:val="000000"/>
        </w:rPr>
      </w:pPr>
      <w:r>
        <w:rPr>
          <w:rFonts w:ascii="Arial" w:hAnsi="Arial" w:cs="Arial"/>
          <w:highlight w:val="yellow"/>
          <w:lang w:val="en-US"/>
        </w:rPr>
        <w:t xml:space="preserve">Question 3: Do you support changing the </w:t>
      </w:r>
      <w:proofErr w:type="gramStart"/>
      <w:r>
        <w:rPr>
          <w:rFonts w:ascii="Arial" w:hAnsi="Arial" w:cs="Arial"/>
          <w:highlight w:val="yellow"/>
          <w:lang w:val="en-US"/>
        </w:rPr>
        <w:t>sentence ”</w:t>
      </w:r>
      <w:r>
        <w:rPr>
          <w:rFonts w:ascii="Arial" w:eastAsia="Times New Roman" w:hAnsi="Arial" w:cs="Arial"/>
          <w:highlight w:val="yellow"/>
          <w:lang w:val="sv-SE" w:eastAsia="en-GB"/>
        </w:rPr>
        <w:t>Upon</w:t>
      </w:r>
      <w:proofErr w:type="gramEnd"/>
      <w:r>
        <w:rPr>
          <w:rFonts w:ascii="Arial" w:eastAsia="Times New Roman" w:hAnsi="Arial" w:cs="Arial"/>
          <w:highlight w:val="yellow"/>
          <w:lang w:val="sv-SE" w:eastAsia="en-GB"/>
        </w:rPr>
        <w:t xml:space="preserve"> RRC reconfiguration when </w:t>
      </w:r>
      <w:r>
        <w:rPr>
          <w:rFonts w:ascii="Arial" w:eastAsia="Times New Roman" w:hAnsi="Arial" w:cs="Arial"/>
          <w:b/>
          <w:bCs/>
          <w:highlight w:val="yellow"/>
          <w:lang w:val="sv-SE" w:eastAsia="en-GB"/>
        </w:rPr>
        <w:t>none of the RLC entities is re-established</w:t>
      </w:r>
      <w:r>
        <w:rPr>
          <w:rFonts w:ascii="Arial" w:eastAsia="Times New Roman" w:hAnsi="Arial" w:cs="Arial"/>
          <w:highlight w:val="yellow"/>
          <w:lang w:val="sv-SE" w:eastAsia="en-GB"/>
        </w:rPr>
        <w:t xml:space="preserve">, this field is optionally present” </w:t>
      </w:r>
      <w:r>
        <w:rPr>
          <w:rFonts w:ascii="Arial" w:eastAsia="Times New Roman" w:hAnsi="Arial" w:cs="Arial"/>
          <w:b/>
          <w:bCs/>
          <w:i/>
          <w:iCs/>
          <w:highlight w:val="yellow"/>
          <w:lang w:val="sv-SE" w:eastAsia="en-GB"/>
        </w:rPr>
        <w:t>to</w:t>
      </w:r>
      <w:r>
        <w:rPr>
          <w:rFonts w:ascii="Arial" w:eastAsia="Times New Roman" w:hAnsi="Arial" w:cs="Arial"/>
          <w:highlight w:val="yellow"/>
          <w:lang w:val="sv-SE" w:eastAsia="en-GB"/>
        </w:rPr>
        <w:t xml:space="preserve"> ”</w:t>
      </w:r>
      <w:r>
        <w:rPr>
          <w:rFonts w:ascii="Arial" w:hAnsi="Arial" w:cs="Arial"/>
          <w:color w:val="000000"/>
          <w:highlight w:val="yellow"/>
        </w:rPr>
        <w:t xml:space="preserve">Upon RRC reconfiguration when </w:t>
      </w:r>
      <w:r>
        <w:rPr>
          <w:rFonts w:ascii="Arial" w:hAnsi="Arial" w:cs="Arial"/>
          <w:b/>
          <w:bCs/>
          <w:color w:val="000000"/>
          <w:highlight w:val="yellow"/>
        </w:rPr>
        <w:t>a PDCP entity is associated with more than two logical channels</w:t>
      </w:r>
      <w:r>
        <w:rPr>
          <w:rFonts w:ascii="Arial" w:hAnsi="Arial" w:cs="Arial"/>
          <w:color w:val="000000"/>
          <w:highlight w:val="yellow"/>
        </w:rPr>
        <w:t>, this field is optionally present”?</w:t>
      </w:r>
    </w:p>
    <w:tbl>
      <w:tblPr>
        <w:tblStyle w:val="TableGrid21"/>
        <w:tblW w:w="9634" w:type="dxa"/>
        <w:tblLayout w:type="fixed"/>
        <w:tblLook w:val="04A0" w:firstRow="1" w:lastRow="0" w:firstColumn="1" w:lastColumn="0" w:noHBand="0" w:noVBand="1"/>
      </w:tblPr>
      <w:tblGrid>
        <w:gridCol w:w="2057"/>
        <w:gridCol w:w="1907"/>
        <w:gridCol w:w="5670"/>
      </w:tblGrid>
      <w:tr w:rsidR="0091480C" w14:paraId="17F314AD" w14:textId="77777777">
        <w:tc>
          <w:tcPr>
            <w:tcW w:w="2057" w:type="dxa"/>
            <w:shd w:val="clear" w:color="auto" w:fill="E7E6E6"/>
          </w:tcPr>
          <w:p w14:paraId="37D097A0"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14:paraId="58559B2F"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y/n</w:t>
            </w:r>
          </w:p>
        </w:tc>
        <w:tc>
          <w:tcPr>
            <w:tcW w:w="5670" w:type="dxa"/>
            <w:shd w:val="clear" w:color="auto" w:fill="E7E6E6"/>
          </w:tcPr>
          <w:p w14:paraId="672F2D8B"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rsidR="0091480C" w14:paraId="3746A597" w14:textId="77777777">
        <w:tc>
          <w:tcPr>
            <w:tcW w:w="2057" w:type="dxa"/>
          </w:tcPr>
          <w:p w14:paraId="636CE8E4"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MediaTek</w:t>
            </w:r>
          </w:p>
        </w:tc>
        <w:tc>
          <w:tcPr>
            <w:tcW w:w="1907" w:type="dxa"/>
          </w:tcPr>
          <w:p w14:paraId="642F6DEF"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14:paraId="0A995460"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We agree with Oppo’s reasoning for this RIL, i.e. it should be allowed to duplication configured across a handover.</w:t>
            </w:r>
          </w:p>
        </w:tc>
      </w:tr>
      <w:tr w:rsidR="0091480C" w14:paraId="7390B985" w14:textId="77777777">
        <w:tc>
          <w:tcPr>
            <w:tcW w:w="2057" w:type="dxa"/>
          </w:tcPr>
          <w:p w14:paraId="2C4B6CF8"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OPPO</w:t>
            </w:r>
          </w:p>
        </w:tc>
        <w:tc>
          <w:tcPr>
            <w:tcW w:w="1907" w:type="dxa"/>
          </w:tcPr>
          <w:p w14:paraId="64A03B23"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14:paraId="72098DC5" w14:textId="77777777" w:rsidR="0091480C" w:rsidRDefault="00FA2739">
            <w:pPr>
              <w:overflowPunct/>
              <w:autoSpaceDE/>
              <w:autoSpaceDN/>
              <w:adjustRightInd/>
              <w:spacing w:after="0"/>
              <w:textAlignment w:val="auto"/>
              <w:rPr>
                <w:rFonts w:ascii="Arial"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 xml:space="preserve">s mentioned, with the last paragraph in current version, the configuration of </w:t>
            </w:r>
            <w:r>
              <w:rPr>
                <w:rFonts w:ascii="Arial" w:eastAsiaTheme="minorEastAsia" w:hAnsi="Arial" w:cs="Arial"/>
                <w:i/>
                <w:lang w:val="en-US" w:eastAsia="zh-CN"/>
              </w:rPr>
              <w:t>MoreThanTwoRLC</w:t>
            </w:r>
            <w:r>
              <w:rPr>
                <w:rFonts w:ascii="Arial" w:eastAsiaTheme="minorEastAsia" w:hAnsi="Arial" w:cs="Arial"/>
                <w:lang w:val="en-US" w:eastAsia="zh-CN"/>
              </w:rPr>
              <w:t xml:space="preserve"> can only be done when there is no RLC re-establishment, i.e. more than two RLCs duplication can not be configured if any of RLC entities is re-established. Yet, this would lead to the duplication (of up to 4-leg) configuration cannot be done together with RLC re-establishment (e.g., handover). Clearly, no restriction similar as the above is defined for Rel-15 duplication. In addition, if we recall the memory, the restriction is not discussed before. Also, there is no clear reason/benefit to disallow configuration for duplication (of up to 4-leg) and RLC re-establishment together.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prefer to use the principle similar as Rel-15.</w:t>
            </w:r>
          </w:p>
        </w:tc>
      </w:tr>
      <w:tr w:rsidR="0091480C" w14:paraId="0AF926CC" w14:textId="77777777">
        <w:tc>
          <w:tcPr>
            <w:tcW w:w="2057" w:type="dxa"/>
          </w:tcPr>
          <w:p w14:paraId="122A265E"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14:paraId="760EB225"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14:paraId="2CD53904"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 xml:space="preserve">If there is no issue for configuring duplication during handover, maybe we should allow such configuration. </w:t>
            </w:r>
          </w:p>
        </w:tc>
      </w:tr>
      <w:tr w:rsidR="0091480C" w14:paraId="07438D8D" w14:textId="77777777">
        <w:tc>
          <w:tcPr>
            <w:tcW w:w="2057" w:type="dxa"/>
          </w:tcPr>
          <w:p w14:paraId="13521982"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14:paraId="4FA948F2"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Y</w:t>
            </w:r>
          </w:p>
        </w:tc>
        <w:tc>
          <w:tcPr>
            <w:tcW w:w="5670" w:type="dxa"/>
          </w:tcPr>
          <w:p w14:paraId="2C605903" w14:textId="77777777" w:rsidR="0091480C" w:rsidRDefault="0091480C">
            <w:pPr>
              <w:overflowPunct/>
              <w:autoSpaceDE/>
              <w:autoSpaceDN/>
              <w:adjustRightInd/>
              <w:spacing w:after="0"/>
              <w:textAlignment w:val="auto"/>
              <w:rPr>
                <w:rFonts w:ascii="Arial" w:eastAsiaTheme="minorEastAsia" w:hAnsi="Arial" w:cs="Arial"/>
                <w:lang w:val="en-US" w:eastAsia="zh-CN"/>
              </w:rPr>
            </w:pPr>
          </w:p>
        </w:tc>
      </w:tr>
      <w:tr w:rsidR="0091480C" w14:paraId="3E8D6FA3" w14:textId="77777777">
        <w:tc>
          <w:tcPr>
            <w:tcW w:w="2057" w:type="dxa"/>
          </w:tcPr>
          <w:p w14:paraId="459A1C4F"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w:t>
            </w:r>
          </w:p>
        </w:tc>
        <w:tc>
          <w:tcPr>
            <w:tcW w:w="1907" w:type="dxa"/>
          </w:tcPr>
          <w:p w14:paraId="443CE47B"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Yes</w:t>
            </w:r>
          </w:p>
        </w:tc>
        <w:tc>
          <w:tcPr>
            <w:tcW w:w="5670" w:type="dxa"/>
          </w:tcPr>
          <w:p w14:paraId="6F161E18" w14:textId="77777777" w:rsidR="0091480C" w:rsidRDefault="0091480C">
            <w:pPr>
              <w:overflowPunct/>
              <w:autoSpaceDE/>
              <w:autoSpaceDN/>
              <w:adjustRightInd/>
              <w:spacing w:after="0"/>
              <w:textAlignment w:val="auto"/>
              <w:rPr>
                <w:rFonts w:ascii="Arial" w:eastAsiaTheme="minorEastAsia" w:hAnsi="Arial" w:cs="Arial"/>
                <w:lang w:val="en-US" w:eastAsia="zh-CN"/>
              </w:rPr>
            </w:pPr>
          </w:p>
        </w:tc>
      </w:tr>
      <w:tr w:rsidR="0091480C" w14:paraId="4E8A924C" w14:textId="77777777">
        <w:tc>
          <w:tcPr>
            <w:tcW w:w="2057" w:type="dxa"/>
          </w:tcPr>
          <w:p w14:paraId="53008FDD"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14:paraId="579BEE58"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14:paraId="141396BD" w14:textId="77777777" w:rsidR="0091480C" w:rsidRDefault="0091480C">
            <w:pPr>
              <w:overflowPunct/>
              <w:autoSpaceDE/>
              <w:autoSpaceDN/>
              <w:adjustRightInd/>
              <w:spacing w:after="0"/>
              <w:textAlignment w:val="auto"/>
              <w:rPr>
                <w:rFonts w:ascii="Arial" w:eastAsiaTheme="minorEastAsia" w:hAnsi="Arial" w:cs="Arial"/>
                <w:lang w:val="en-US" w:eastAsia="zh-CN"/>
              </w:rPr>
            </w:pPr>
          </w:p>
        </w:tc>
      </w:tr>
      <w:tr w:rsidR="0091480C" w14:paraId="3D334516" w14:textId="77777777">
        <w:tc>
          <w:tcPr>
            <w:tcW w:w="2057" w:type="dxa"/>
          </w:tcPr>
          <w:p w14:paraId="351B4BF2"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Samsung</w:t>
            </w:r>
          </w:p>
        </w:tc>
        <w:tc>
          <w:tcPr>
            <w:tcW w:w="1907" w:type="dxa"/>
          </w:tcPr>
          <w:p w14:paraId="733D50B0"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Yes</w:t>
            </w:r>
          </w:p>
        </w:tc>
        <w:tc>
          <w:tcPr>
            <w:tcW w:w="5670" w:type="dxa"/>
          </w:tcPr>
          <w:p w14:paraId="124D5E9C" w14:textId="77777777" w:rsidR="0091480C" w:rsidRDefault="0091480C">
            <w:pPr>
              <w:overflowPunct/>
              <w:autoSpaceDE/>
              <w:autoSpaceDN/>
              <w:adjustRightInd/>
              <w:spacing w:after="0"/>
              <w:textAlignment w:val="auto"/>
              <w:rPr>
                <w:rFonts w:ascii="Arial" w:eastAsiaTheme="minorEastAsia" w:hAnsi="Arial" w:cs="Arial"/>
                <w:lang w:val="en-US" w:eastAsia="zh-CN"/>
              </w:rPr>
            </w:pPr>
          </w:p>
        </w:tc>
      </w:tr>
      <w:tr w:rsidR="0091480C" w14:paraId="6309C577" w14:textId="77777777">
        <w:tc>
          <w:tcPr>
            <w:tcW w:w="2057" w:type="dxa"/>
          </w:tcPr>
          <w:p w14:paraId="72EE4298"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LG</w:t>
            </w:r>
          </w:p>
        </w:tc>
        <w:tc>
          <w:tcPr>
            <w:tcW w:w="1907" w:type="dxa"/>
          </w:tcPr>
          <w:p w14:paraId="397DA6BF"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670" w:type="dxa"/>
          </w:tcPr>
          <w:p w14:paraId="2472CC06" w14:textId="77777777" w:rsidR="0091480C" w:rsidRDefault="0091480C">
            <w:pPr>
              <w:overflowPunct/>
              <w:autoSpaceDE/>
              <w:autoSpaceDN/>
              <w:adjustRightInd/>
              <w:spacing w:after="0"/>
              <w:textAlignment w:val="auto"/>
              <w:rPr>
                <w:rFonts w:ascii="Arial" w:eastAsiaTheme="minorEastAsia" w:hAnsi="Arial" w:cs="Arial"/>
                <w:lang w:val="en-US" w:eastAsia="zh-CN"/>
              </w:rPr>
            </w:pPr>
          </w:p>
        </w:tc>
      </w:tr>
      <w:tr w:rsidR="006807EC" w14:paraId="22E9B7CA" w14:textId="77777777">
        <w:tc>
          <w:tcPr>
            <w:tcW w:w="2057" w:type="dxa"/>
          </w:tcPr>
          <w:p w14:paraId="08E9446B" w14:textId="77777777" w:rsidR="006807EC" w:rsidRDefault="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Nokia</w:t>
            </w:r>
          </w:p>
        </w:tc>
        <w:tc>
          <w:tcPr>
            <w:tcW w:w="1907" w:type="dxa"/>
          </w:tcPr>
          <w:p w14:paraId="77F27CB5" w14:textId="77777777" w:rsidR="006807EC" w:rsidRDefault="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Yes</w:t>
            </w:r>
          </w:p>
        </w:tc>
        <w:tc>
          <w:tcPr>
            <w:tcW w:w="5670" w:type="dxa"/>
          </w:tcPr>
          <w:p w14:paraId="2CA722AB" w14:textId="77777777" w:rsidR="006807EC" w:rsidRDefault="006807EC">
            <w:pPr>
              <w:overflowPunct/>
              <w:autoSpaceDE/>
              <w:autoSpaceDN/>
              <w:adjustRightInd/>
              <w:spacing w:after="0"/>
              <w:textAlignment w:val="auto"/>
              <w:rPr>
                <w:rFonts w:ascii="Arial" w:eastAsiaTheme="minorEastAsia" w:hAnsi="Arial" w:cs="Arial"/>
                <w:lang w:val="en-US" w:eastAsia="zh-CN"/>
              </w:rPr>
            </w:pPr>
          </w:p>
        </w:tc>
      </w:tr>
      <w:tr w:rsidR="00D94B1B" w14:paraId="44CCF4B8" w14:textId="77777777">
        <w:tc>
          <w:tcPr>
            <w:tcW w:w="2057" w:type="dxa"/>
          </w:tcPr>
          <w:p w14:paraId="6D4FB247" w14:textId="47EF3E33"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D</w:t>
            </w:r>
            <w:r>
              <w:rPr>
                <w:rFonts w:ascii="Arial" w:eastAsia="Yu Mincho" w:hAnsi="Arial" w:cs="Arial"/>
                <w:lang w:val="en-US"/>
              </w:rPr>
              <w:t>OCOMO</w:t>
            </w:r>
          </w:p>
        </w:tc>
        <w:tc>
          <w:tcPr>
            <w:tcW w:w="1907" w:type="dxa"/>
          </w:tcPr>
          <w:p w14:paraId="257739B1" w14:textId="4031FCF3"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y</w:t>
            </w:r>
            <w:r>
              <w:rPr>
                <w:rFonts w:ascii="Arial" w:eastAsia="Yu Mincho" w:hAnsi="Arial" w:cs="Arial"/>
                <w:lang w:val="en-US"/>
              </w:rPr>
              <w:t>es</w:t>
            </w:r>
          </w:p>
        </w:tc>
        <w:tc>
          <w:tcPr>
            <w:tcW w:w="5670" w:type="dxa"/>
          </w:tcPr>
          <w:p w14:paraId="69ED045B" w14:textId="58C1C89F" w:rsidR="00D94B1B" w:rsidRDefault="00D94B1B" w:rsidP="00D94B1B">
            <w:pPr>
              <w:overflowPunct/>
              <w:autoSpaceDE/>
              <w:autoSpaceDN/>
              <w:adjustRightInd/>
              <w:spacing w:after="0"/>
              <w:textAlignment w:val="auto"/>
              <w:rPr>
                <w:rFonts w:ascii="Arial" w:eastAsiaTheme="minorEastAsia" w:hAnsi="Arial" w:cs="Arial"/>
                <w:lang w:val="en-US" w:eastAsia="zh-CN"/>
              </w:rPr>
            </w:pPr>
            <w:r>
              <w:rPr>
                <w:rFonts w:ascii="Arial" w:eastAsia="Yu Mincho" w:hAnsi="Arial" w:cs="Arial"/>
                <w:lang w:val="en-US"/>
              </w:rPr>
              <w:t>For intra-CU reconfigure with sync, it is possible.</w:t>
            </w:r>
          </w:p>
        </w:tc>
      </w:tr>
      <w:tr w:rsidR="005777D6" w14:paraId="3BCD35B2" w14:textId="77777777">
        <w:tc>
          <w:tcPr>
            <w:tcW w:w="2057" w:type="dxa"/>
          </w:tcPr>
          <w:p w14:paraId="229767A3" w14:textId="1BC17171" w:rsidR="005777D6" w:rsidRDefault="005777D6"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Ericsson</w:t>
            </w:r>
          </w:p>
        </w:tc>
        <w:tc>
          <w:tcPr>
            <w:tcW w:w="1907" w:type="dxa"/>
          </w:tcPr>
          <w:p w14:paraId="256FAF6F" w14:textId="798125EB" w:rsidR="005777D6" w:rsidRDefault="005777D6"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Yes</w:t>
            </w:r>
          </w:p>
        </w:tc>
        <w:tc>
          <w:tcPr>
            <w:tcW w:w="5670" w:type="dxa"/>
          </w:tcPr>
          <w:p w14:paraId="48A9F949" w14:textId="77777777" w:rsidR="005777D6" w:rsidRDefault="005777D6" w:rsidP="00D94B1B">
            <w:pPr>
              <w:overflowPunct/>
              <w:autoSpaceDE/>
              <w:autoSpaceDN/>
              <w:adjustRightInd/>
              <w:spacing w:after="0"/>
              <w:textAlignment w:val="auto"/>
              <w:rPr>
                <w:rFonts w:ascii="Arial" w:eastAsia="Yu Mincho" w:hAnsi="Arial" w:cs="Arial"/>
                <w:lang w:val="en-US"/>
              </w:rPr>
            </w:pPr>
          </w:p>
        </w:tc>
      </w:tr>
    </w:tbl>
    <w:p w14:paraId="7B3C86AA" w14:textId="291067F0" w:rsidR="0091480C" w:rsidRDefault="0091480C">
      <w:pPr>
        <w:rPr>
          <w:rFonts w:ascii="Arial" w:hAnsi="Arial" w:cs="Arial"/>
          <w:u w:val="single"/>
          <w:lang w:val="en-US"/>
        </w:rPr>
      </w:pPr>
    </w:p>
    <w:p w14:paraId="6C293C51" w14:textId="77777777" w:rsidR="00F97C50" w:rsidRDefault="00F97C50" w:rsidP="00F97C50">
      <w:pPr>
        <w:spacing w:after="0"/>
        <w:rPr>
          <w:ins w:id="9" w:author="Ericsson (Zhenhua)" w:date="2020-06-04T20:36:00Z"/>
          <w:rFonts w:ascii="Arial" w:hAnsi="Arial" w:cs="Arial"/>
          <w:b/>
          <w:bCs/>
          <w:u w:val="single"/>
          <w:lang w:val="en-US"/>
        </w:rPr>
      </w:pPr>
      <w:ins w:id="10" w:author="Ericsson (Zhenhua)" w:date="2020-06-04T20:36:00Z">
        <w:r w:rsidRPr="00603DAD">
          <w:rPr>
            <w:rFonts w:ascii="Arial" w:hAnsi="Arial" w:cs="Arial"/>
            <w:b/>
            <w:bCs/>
            <w:u w:val="single"/>
            <w:lang w:val="en-US"/>
          </w:rPr>
          <w:t>Email discussion outcome:</w:t>
        </w:r>
      </w:ins>
    </w:p>
    <w:p w14:paraId="75703189" w14:textId="7DCA9795" w:rsidR="00F97C50" w:rsidRDefault="00F97C50" w:rsidP="00F97C50">
      <w:pPr>
        <w:rPr>
          <w:ins w:id="11" w:author="Ericsson (Zhenhua)" w:date="2020-06-04T20:38:00Z"/>
          <w:rFonts w:ascii="Arial" w:hAnsi="Arial" w:cs="Arial"/>
          <w:b/>
          <w:bCs/>
          <w:lang w:val="en-US"/>
        </w:rPr>
      </w:pPr>
      <w:ins w:id="12" w:author="Ericsson (Zhenhua)" w:date="2020-06-04T20:36:00Z">
        <w:r>
          <w:rPr>
            <w:rFonts w:ascii="Arial" w:hAnsi="Arial" w:cs="Arial"/>
            <w:b/>
            <w:bCs/>
            <w:lang w:val="en-US"/>
          </w:rPr>
          <w:t xml:space="preserve">All companies are fine with </w:t>
        </w:r>
      </w:ins>
      <w:ins w:id="13" w:author="Ericsson (Zhenhua)" w:date="2020-06-04T20:37:00Z">
        <w:r>
          <w:rPr>
            <w:rFonts w:ascii="Arial" w:hAnsi="Arial" w:cs="Arial"/>
            <w:b/>
            <w:bCs/>
            <w:lang w:val="en-US"/>
          </w:rPr>
          <w:t>the suggested changes in O316</w:t>
        </w:r>
      </w:ins>
      <w:ins w:id="14" w:author="Ericsson (Zhenhua)" w:date="2020-06-04T20:36:00Z">
        <w:r>
          <w:rPr>
            <w:rFonts w:ascii="Arial" w:hAnsi="Arial" w:cs="Arial"/>
            <w:b/>
            <w:bCs/>
            <w:lang w:val="en-US"/>
          </w:rPr>
          <w:t>.</w:t>
        </w:r>
      </w:ins>
      <w:ins w:id="15" w:author="Ericsson (Zhenhua)" w:date="2020-06-04T20:37:00Z">
        <w:r>
          <w:rPr>
            <w:rFonts w:ascii="Arial" w:hAnsi="Arial" w:cs="Arial"/>
            <w:b/>
            <w:bCs/>
            <w:lang w:val="en-US"/>
          </w:rPr>
          <w:t xml:space="preserve"> Thu</w:t>
        </w:r>
      </w:ins>
      <w:ins w:id="16" w:author="Ericsson (Zhenhua)" w:date="2020-06-04T20:38:00Z">
        <w:r>
          <w:rPr>
            <w:rFonts w:ascii="Arial" w:hAnsi="Arial" w:cs="Arial"/>
            <w:b/>
            <w:bCs/>
            <w:lang w:val="en-US"/>
          </w:rPr>
          <w:t xml:space="preserve">s, </w:t>
        </w:r>
        <w:r w:rsidR="00C209C2">
          <w:rPr>
            <w:rFonts w:ascii="Arial" w:hAnsi="Arial" w:cs="Arial"/>
            <w:b/>
            <w:bCs/>
            <w:lang w:val="en-US"/>
          </w:rPr>
          <w:t>r</w:t>
        </w:r>
        <w:r>
          <w:rPr>
            <w:rFonts w:ascii="Arial" w:hAnsi="Arial" w:cs="Arial"/>
            <w:b/>
            <w:bCs/>
            <w:lang w:val="en-US"/>
          </w:rPr>
          <w:t xml:space="preserve">apporteur proposes </w:t>
        </w:r>
      </w:ins>
    </w:p>
    <w:p w14:paraId="55F18A42" w14:textId="3B377AE4" w:rsidR="002B0D5B" w:rsidRDefault="002B0D5B" w:rsidP="002B0D5B">
      <w:pPr>
        <w:rPr>
          <w:ins w:id="17" w:author="Ericsson (Zhenhua)" w:date="2020-06-04T20:38:00Z"/>
          <w:rFonts w:ascii="Arial" w:hAnsi="Arial" w:cs="Arial"/>
          <w:b/>
          <w:bCs/>
          <w:lang w:val="en-US"/>
        </w:rPr>
      </w:pPr>
      <w:ins w:id="18" w:author="Ericsson (Zhenhua)" w:date="2020-06-04T20:38:00Z">
        <w:r>
          <w:rPr>
            <w:rFonts w:ascii="Arial" w:hAnsi="Arial" w:cs="Arial"/>
            <w:b/>
            <w:bCs/>
            <w:lang w:val="en-US"/>
          </w:rPr>
          <w:t xml:space="preserve">Proposal </w:t>
        </w:r>
        <w:r>
          <w:rPr>
            <w:rFonts w:ascii="Arial" w:hAnsi="Arial" w:cs="Arial"/>
            <w:b/>
            <w:bCs/>
            <w:lang w:val="en-US"/>
          </w:rPr>
          <w:t>2</w:t>
        </w:r>
        <w:r>
          <w:rPr>
            <w:rFonts w:ascii="Arial" w:hAnsi="Arial" w:cs="Arial"/>
            <w:b/>
            <w:bCs/>
            <w:lang w:val="en-US"/>
          </w:rPr>
          <w:tab/>
        </w:r>
      </w:ins>
      <w:ins w:id="19" w:author="Ericsson (Zhenhua)" w:date="2020-06-04T20:39:00Z">
        <w:r w:rsidR="00E6618D">
          <w:rPr>
            <w:rFonts w:ascii="Arial" w:hAnsi="Arial" w:cs="Arial"/>
            <w:b/>
            <w:bCs/>
            <w:lang w:val="en-US"/>
          </w:rPr>
          <w:t>In conditional presence MoreThanTwoRLC, c</w:t>
        </w:r>
      </w:ins>
      <w:ins w:id="20" w:author="Ericsson (Zhenhua)" w:date="2020-06-04T20:38:00Z">
        <w:r w:rsidR="00410A62" w:rsidRPr="00410A62">
          <w:rPr>
            <w:rFonts w:ascii="Arial" w:hAnsi="Arial" w:cs="Arial"/>
            <w:b/>
            <w:bCs/>
            <w:lang w:val="en-US"/>
          </w:rPr>
          <w:t>hange</w:t>
        </w:r>
      </w:ins>
      <w:ins w:id="21" w:author="Ericsson (Zhenhua)" w:date="2020-06-04T20:40:00Z">
        <w:r w:rsidR="00E6618D">
          <w:rPr>
            <w:rFonts w:ascii="Arial" w:hAnsi="Arial" w:cs="Arial"/>
            <w:b/>
            <w:bCs/>
            <w:lang w:val="en-US"/>
          </w:rPr>
          <w:t xml:space="preserve"> to </w:t>
        </w:r>
        <w:r w:rsidR="0071530C">
          <w:rPr>
            <w:rFonts w:ascii="Arial" w:hAnsi="Arial" w:cs="Arial"/>
            <w:b/>
            <w:bCs/>
            <w:lang w:val="en-US"/>
          </w:rPr>
          <w:t>“</w:t>
        </w:r>
      </w:ins>
      <w:ins w:id="22" w:author="Ericsson (Zhenhua)" w:date="2020-06-04T20:41:00Z">
        <w:r w:rsidR="0071530C" w:rsidRPr="0071530C">
          <w:rPr>
            <w:rFonts w:ascii="Arial" w:hAnsi="Arial" w:cs="Arial"/>
            <w:b/>
            <w:bCs/>
            <w:lang w:val="en-US"/>
          </w:rPr>
          <w:t>Upon RRC reconfiguration when a PDCP entity is associated with more than two logical channels, this field is optionally present”</w:t>
        </w:r>
      </w:ins>
      <w:ins w:id="23" w:author="Ericsson (Zhenhua)" w:date="2020-06-04T20:42:00Z">
        <w:r w:rsidR="00A50714">
          <w:rPr>
            <w:rFonts w:ascii="Arial" w:hAnsi="Arial" w:cs="Arial"/>
            <w:b/>
            <w:bCs/>
            <w:lang w:val="en-US"/>
          </w:rPr>
          <w:t>.</w:t>
        </w:r>
      </w:ins>
    </w:p>
    <w:p w14:paraId="37F765FD" w14:textId="77777777" w:rsidR="00F97C50" w:rsidRDefault="00F97C50">
      <w:pPr>
        <w:rPr>
          <w:rFonts w:ascii="Arial" w:hAnsi="Arial" w:cs="Arial"/>
          <w:u w:val="single"/>
          <w:lang w:val="en-US"/>
        </w:rPr>
      </w:pPr>
    </w:p>
    <w:p w14:paraId="5C071022" w14:textId="77777777" w:rsidR="0091480C" w:rsidRDefault="00FA2739">
      <w:pPr>
        <w:pStyle w:val="Heading2"/>
        <w:rPr>
          <w:rFonts w:cs="Arial"/>
          <w:lang w:val="en-US"/>
        </w:rPr>
      </w:pPr>
      <w:r>
        <w:rPr>
          <w:rFonts w:cs="Arial"/>
          <w:lang w:val="en-US"/>
        </w:rPr>
        <w:t>2.3 E223</w:t>
      </w:r>
    </w:p>
    <w:tbl>
      <w:tblPr>
        <w:tblStyle w:val="TableGrid"/>
        <w:tblW w:w="9629" w:type="dxa"/>
        <w:tblLayout w:type="fixed"/>
        <w:tblLook w:val="04A0" w:firstRow="1" w:lastRow="0" w:firstColumn="1" w:lastColumn="0" w:noHBand="0" w:noVBand="1"/>
      </w:tblPr>
      <w:tblGrid>
        <w:gridCol w:w="761"/>
        <w:gridCol w:w="4434"/>
        <w:gridCol w:w="4434"/>
      </w:tblGrid>
      <w:tr w:rsidR="0091480C" w14:paraId="7480B165" w14:textId="77777777">
        <w:tc>
          <w:tcPr>
            <w:tcW w:w="761" w:type="dxa"/>
          </w:tcPr>
          <w:p w14:paraId="1602C33E" w14:textId="77777777" w:rsidR="0091480C" w:rsidRDefault="0091480C">
            <w:pPr>
              <w:rPr>
                <w:rFonts w:ascii="Arial" w:hAnsi="Arial" w:cs="Arial"/>
                <w:sz w:val="20"/>
                <w:szCs w:val="20"/>
                <w:lang w:val="en-US"/>
              </w:rPr>
            </w:pPr>
          </w:p>
        </w:tc>
        <w:tc>
          <w:tcPr>
            <w:tcW w:w="4434" w:type="dxa"/>
          </w:tcPr>
          <w:p w14:paraId="0308E1AB" w14:textId="77777777" w:rsidR="0091480C" w:rsidRDefault="00FA2739">
            <w:pPr>
              <w:jc w:val="center"/>
              <w:rPr>
                <w:rFonts w:ascii="Arial" w:hAnsi="Arial" w:cs="Arial"/>
                <w:sz w:val="20"/>
                <w:szCs w:val="20"/>
                <w:lang w:val="en-US"/>
              </w:rPr>
            </w:pPr>
            <w:r>
              <w:rPr>
                <w:rFonts w:ascii="Arial" w:hAnsi="Arial" w:cs="Arial"/>
                <w:sz w:val="20"/>
                <w:szCs w:val="20"/>
                <w:lang w:val="en-US"/>
              </w:rPr>
              <w:t>Comments</w:t>
            </w:r>
          </w:p>
        </w:tc>
        <w:tc>
          <w:tcPr>
            <w:tcW w:w="4434" w:type="dxa"/>
          </w:tcPr>
          <w:p w14:paraId="06C5FCD2" w14:textId="77777777" w:rsidR="0091480C" w:rsidRDefault="00FA2739">
            <w:pPr>
              <w:jc w:val="center"/>
              <w:rPr>
                <w:rFonts w:ascii="Arial" w:hAnsi="Arial" w:cs="Arial"/>
                <w:sz w:val="20"/>
                <w:szCs w:val="20"/>
                <w:lang w:val="en-US"/>
              </w:rPr>
            </w:pPr>
            <w:r>
              <w:rPr>
                <w:rFonts w:ascii="Arial" w:hAnsi="Arial" w:cs="Arial"/>
                <w:sz w:val="20"/>
                <w:szCs w:val="20"/>
                <w:lang w:val="en-US"/>
              </w:rPr>
              <w:t>Proposed changes</w:t>
            </w:r>
          </w:p>
        </w:tc>
      </w:tr>
      <w:tr w:rsidR="0091480C" w14:paraId="65BFBFA5" w14:textId="77777777">
        <w:tc>
          <w:tcPr>
            <w:tcW w:w="761" w:type="dxa"/>
          </w:tcPr>
          <w:p w14:paraId="08226DDD" w14:textId="77777777" w:rsidR="0091480C" w:rsidRDefault="00FA2739">
            <w:pPr>
              <w:rPr>
                <w:rFonts w:ascii="Arial" w:hAnsi="Arial" w:cs="Arial"/>
                <w:sz w:val="20"/>
                <w:szCs w:val="20"/>
                <w:lang w:val="en-US"/>
              </w:rPr>
            </w:pPr>
            <w:r>
              <w:rPr>
                <w:rFonts w:ascii="Arial" w:hAnsi="Arial" w:cs="Arial"/>
                <w:sz w:val="20"/>
                <w:szCs w:val="20"/>
                <w:lang w:val="en-US"/>
              </w:rPr>
              <w:t>E223</w:t>
            </w:r>
          </w:p>
        </w:tc>
        <w:tc>
          <w:tcPr>
            <w:tcW w:w="4434" w:type="dxa"/>
          </w:tcPr>
          <w:p w14:paraId="2BDD7D7F" w14:textId="77777777" w:rsidR="0091480C" w:rsidRDefault="00FA2739">
            <w:pPr>
              <w:rPr>
                <w:rFonts w:ascii="Arial" w:hAnsi="Arial" w:cs="Arial"/>
                <w:sz w:val="20"/>
                <w:szCs w:val="20"/>
                <w:lang w:val="en-US"/>
              </w:rPr>
            </w:pPr>
            <w:r>
              <w:rPr>
                <w:rFonts w:ascii="Arial" w:hAnsi="Arial" w:cs="Arial"/>
                <w:color w:val="000000"/>
                <w:lang w:val="de-DE"/>
              </w:rPr>
              <w:t>For better ASN.1 structure (to put in a IE that was introduced in URLLC WI), this change is proposed in the work item session. Companies want to confirm RAN1 impacts</w:t>
            </w:r>
          </w:p>
        </w:tc>
        <w:tc>
          <w:tcPr>
            <w:tcW w:w="4434" w:type="dxa"/>
          </w:tcPr>
          <w:p w14:paraId="6B242C2E" w14:textId="77777777" w:rsidR="0091480C" w:rsidRDefault="00FA2739">
            <w:pPr>
              <w:rPr>
                <w:rFonts w:ascii="Arial" w:hAnsi="Arial" w:cs="Arial"/>
                <w:sz w:val="20"/>
                <w:szCs w:val="20"/>
                <w:lang w:val="en-US"/>
              </w:rPr>
            </w:pPr>
            <w:r>
              <w:rPr>
                <w:rFonts w:ascii="Arial" w:hAnsi="Arial" w:cs="Arial"/>
                <w:color w:val="000000"/>
                <w:lang w:val="de-DE"/>
              </w:rPr>
              <w:t>Discuss and resovled in WI session</w:t>
            </w:r>
          </w:p>
        </w:tc>
      </w:tr>
    </w:tbl>
    <w:p w14:paraId="0827FC2E" w14:textId="77777777" w:rsidR="0091480C" w:rsidRDefault="0091480C">
      <w:pPr>
        <w:rPr>
          <w:rFonts w:ascii="Arial" w:hAnsi="Arial" w:cs="Arial"/>
          <w:lang w:val="en-US"/>
        </w:rPr>
      </w:pPr>
    </w:p>
    <w:p w14:paraId="01021F05" w14:textId="77777777" w:rsidR="0091480C" w:rsidRDefault="00FA2739">
      <w:pPr>
        <w:rPr>
          <w:rFonts w:ascii="Arial" w:hAnsi="Arial" w:cs="Arial"/>
          <w:b/>
          <w:bCs/>
          <w:u w:val="single"/>
          <w:lang w:val="en-US"/>
        </w:rPr>
      </w:pPr>
      <w:r>
        <w:rPr>
          <w:rFonts w:ascii="Arial" w:hAnsi="Arial" w:cs="Arial"/>
          <w:b/>
          <w:bCs/>
          <w:u w:val="single"/>
          <w:lang w:val="en-US"/>
        </w:rPr>
        <w:t>Rapporteur summary:</w:t>
      </w:r>
    </w:p>
    <w:p w14:paraId="496CC008" w14:textId="77777777" w:rsidR="0091480C" w:rsidRDefault="00FA2739">
      <w:pPr>
        <w:tabs>
          <w:tab w:val="left" w:pos="3834"/>
        </w:tabs>
        <w:rPr>
          <w:rFonts w:ascii="Arial" w:hAnsi="Arial" w:cs="Arial"/>
        </w:rPr>
      </w:pPr>
      <w:r>
        <w:rPr>
          <w:rFonts w:ascii="Arial" w:hAnsi="Arial" w:cs="Arial"/>
          <w:lang w:val="en-US"/>
        </w:rPr>
        <w:t xml:space="preserve">This was initially proposed in </w:t>
      </w:r>
      <w:r>
        <w:rPr>
          <w:rFonts w:ascii="Arial" w:hAnsi="Arial" w:cs="Arial"/>
        </w:rPr>
        <w:t xml:space="preserve">the paper R2-2003526 </w:t>
      </w:r>
      <w:r>
        <w:rPr>
          <w:rFonts w:ascii="Arial" w:hAnsi="Arial" w:cs="Arial"/>
        </w:rPr>
        <w:fldChar w:fldCharType="begin"/>
      </w:r>
      <w:r>
        <w:rPr>
          <w:rFonts w:ascii="Arial" w:hAnsi="Arial" w:cs="Arial"/>
        </w:rPr>
        <w:instrText xml:space="preserve"> REF _Ref41939300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in RAN2#109bis-e. The rapporteur has adopted the suggestion to further optimize the ASN.1 code structure. The changes were captured in the endorsed CR, but there was one company concern on RAN1 impacts and indicated more time is needed to check. </w:t>
      </w:r>
    </w:p>
    <w:p w14:paraId="6C0FDC1B" w14:textId="77777777" w:rsidR="0091480C" w:rsidRDefault="0091480C">
      <w:pPr>
        <w:tabs>
          <w:tab w:val="left" w:pos="3834"/>
        </w:tabs>
        <w:rPr>
          <w:rFonts w:ascii="Arial" w:hAnsi="Arial" w:cs="Arial"/>
          <w:lang w:val="sv-SE"/>
        </w:rPr>
      </w:pPr>
    </w:p>
    <w:p w14:paraId="377BDE03" w14:textId="77777777" w:rsidR="0091480C" w:rsidRDefault="00FA2739">
      <w:pPr>
        <w:tabs>
          <w:tab w:val="left" w:pos="3834"/>
        </w:tabs>
        <w:rPr>
          <w:rFonts w:ascii="Arial" w:hAnsi="Arial" w:cs="Arial"/>
          <w:lang w:val="en-US"/>
        </w:rPr>
      </w:pPr>
      <w:r>
        <w:rPr>
          <w:rFonts w:ascii="Arial" w:hAnsi="Arial" w:cs="Arial"/>
        </w:rPr>
        <w:t xml:space="preserve">In the RRC v16.0, a new filed </w:t>
      </w:r>
      <w:r>
        <w:rPr>
          <w:rFonts w:ascii="Arial" w:hAnsi="Arial" w:cs="Arial"/>
          <w:lang w:val="en-US"/>
        </w:rPr>
        <w:t>“harq-CodebookID-r16, INTEGER (</w:t>
      </w:r>
      <w:proofErr w:type="gramStart"/>
      <w:r>
        <w:rPr>
          <w:rFonts w:ascii="Arial" w:hAnsi="Arial" w:cs="Arial"/>
          <w:lang w:val="en-US"/>
        </w:rPr>
        <w:t>1..</w:t>
      </w:r>
      <w:proofErr w:type="gramEnd"/>
      <w:r>
        <w:rPr>
          <w:rFonts w:ascii="Arial" w:hAnsi="Arial" w:cs="Arial"/>
          <w:lang w:val="en-US"/>
        </w:rPr>
        <w:t xml:space="preserve">2)” in added in </w:t>
      </w:r>
      <w:r>
        <w:rPr>
          <w:rFonts w:ascii="Arial" w:hAnsi="Arial" w:cs="Arial"/>
          <w:i/>
          <w:iCs/>
          <w:lang w:val="en-US"/>
        </w:rPr>
        <w:t xml:space="preserve">SPS-Config </w:t>
      </w:r>
      <w:r>
        <w:rPr>
          <w:rFonts w:ascii="Arial" w:hAnsi="Arial" w:cs="Arial"/>
          <w:lang w:val="en-US"/>
        </w:rPr>
        <w:t>to indicate a HARQ-ACK codebook index. The PUCCH resources for HARQ-ACK feedbacks are allocated as below</w:t>
      </w:r>
    </w:p>
    <w:p w14:paraId="2600E9A4"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SPS-PUCCH-AN-List-r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0C0FF62C"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harq-CodebookID-r16                 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5B63B54C"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highlight w:val="green"/>
          <w:lang w:eastAsia="en-GB"/>
        </w:rPr>
        <w:t>sps-PUCCH-AN-CodebookResource-r16   SEQUENCE (</w:t>
      </w:r>
      <w:proofErr w:type="gramStart"/>
      <w:r>
        <w:rPr>
          <w:rFonts w:ascii="Courier New" w:eastAsia="Times New Roman" w:hAnsi="Courier New"/>
          <w:sz w:val="16"/>
          <w:highlight w:val="green"/>
          <w:lang w:eastAsia="en-GB"/>
        </w:rPr>
        <w:t>SIZE(</w:t>
      </w:r>
      <w:proofErr w:type="gramEnd"/>
      <w:r>
        <w:rPr>
          <w:rFonts w:ascii="Courier New" w:eastAsia="Times New Roman" w:hAnsi="Courier New"/>
          <w:sz w:val="16"/>
          <w:highlight w:val="green"/>
          <w:lang w:eastAsia="en-GB"/>
        </w:rPr>
        <w:t>1..4)) OF SPS-PUCCH-AN-r16</w:t>
      </w:r>
    </w:p>
    <w:p w14:paraId="1B2F111C"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7B0133E" w14:textId="77777777" w:rsidR="0091480C" w:rsidRDefault="009148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8DF3AF1"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SPS-PUCCH-AN-r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SEQUENCE {</w:t>
      </w:r>
    </w:p>
    <w:p w14:paraId="66E50E7C"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sps-PUCCH-AN-ResourceID-r16     PUCCH-ResourceId,</w:t>
      </w:r>
    </w:p>
    <w:p w14:paraId="7C698A34"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maxPayloadSize-r16              INTEGER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256)                     OPTIONAL    -- Need R</w:t>
      </w:r>
    </w:p>
    <w:p w14:paraId="77E7E0F4"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15ADD86B" w14:textId="77777777" w:rsidR="0091480C" w:rsidRDefault="00FA2739">
      <w:pPr>
        <w:tabs>
          <w:tab w:val="left" w:pos="3834"/>
        </w:tabs>
        <w:rPr>
          <w:rFonts w:ascii="Arial" w:hAnsi="Arial" w:cs="Arial"/>
          <w:lang w:val="en-US"/>
        </w:rPr>
      </w:pPr>
      <w:r>
        <w:rPr>
          <w:rFonts w:ascii="Arial" w:hAnsi="Arial" w:cs="Arial"/>
          <w:lang w:val="en-US"/>
        </w:rPr>
        <w:t xml:space="preserve">There are two HARQ-ACK feedback PUCCH resource allocations per BWP, and they are common for the DL SPS with the same </w:t>
      </w:r>
      <w:r>
        <w:rPr>
          <w:rFonts w:ascii="Arial" w:hAnsi="Arial" w:cs="Arial"/>
          <w:i/>
          <w:iCs/>
          <w:lang w:val="en-US"/>
        </w:rPr>
        <w:t>harq-CodebookID-r16.</w:t>
      </w:r>
      <w:r>
        <w:rPr>
          <w:rFonts w:ascii="Arial" w:hAnsi="Arial" w:cs="Arial"/>
          <w:lang w:val="en-US"/>
        </w:rPr>
        <w:t xml:space="preserve"> </w:t>
      </w:r>
    </w:p>
    <w:p w14:paraId="49544A60" w14:textId="77777777" w:rsidR="0091480C" w:rsidRDefault="00FA2739">
      <w:pPr>
        <w:rPr>
          <w:rFonts w:ascii="Arial" w:hAnsi="Arial" w:cs="Arial"/>
          <w:lang w:val="en-US"/>
        </w:rPr>
      </w:pPr>
      <w:r>
        <w:rPr>
          <w:rFonts w:ascii="Arial" w:hAnsi="Arial" w:cs="Arial"/>
          <w:lang w:val="en-US"/>
        </w:rPr>
        <w:t xml:space="preserve">The legacy PUCCH feedback resource is configured in SPS-Config, i.e., n1PUCCH-AN. It seems natural to follow the same principle when extending to multiple SPS configurations. Note that, this would be added under </w:t>
      </w:r>
      <w:r>
        <w:rPr>
          <w:rFonts w:ascii="Arial" w:hAnsi="Arial" w:cs="Arial"/>
          <w:i/>
          <w:iCs/>
          <w:lang w:val="en-US"/>
        </w:rPr>
        <w:t>BWP-DownlinkDedicated</w:t>
      </w:r>
      <w:r>
        <w:rPr>
          <w:rFonts w:ascii="Arial" w:hAnsi="Arial" w:cs="Arial"/>
          <w:lang w:val="en-US"/>
        </w:rPr>
        <w:t xml:space="preserve">. </w:t>
      </w:r>
    </w:p>
    <w:p w14:paraId="41B625FB" w14:textId="77777777" w:rsidR="0091480C" w:rsidRDefault="0091480C">
      <w:pPr>
        <w:tabs>
          <w:tab w:val="left" w:pos="3834"/>
        </w:tabs>
        <w:rPr>
          <w:rFonts w:ascii="Arial" w:hAnsi="Arial" w:cs="Arial"/>
          <w:lang w:val="en-US"/>
        </w:rPr>
      </w:pPr>
    </w:p>
    <w:p w14:paraId="03DBF79D" w14:textId="77777777" w:rsidR="0091480C" w:rsidRDefault="00FA2739">
      <w:pPr>
        <w:tabs>
          <w:tab w:val="left" w:pos="3834"/>
        </w:tabs>
        <w:rPr>
          <w:rFonts w:ascii="Arial" w:hAnsi="Arial" w:cs="Arial"/>
          <w:lang w:val="en-US"/>
        </w:rPr>
      </w:pPr>
      <w:r>
        <w:rPr>
          <w:rFonts w:ascii="Arial" w:hAnsi="Arial" w:cs="Arial"/>
          <w:lang w:val="en-US"/>
        </w:rPr>
        <w:t xml:space="preserve">The proposal in R2-2003526 is to add the below field to </w:t>
      </w:r>
      <w:r>
        <w:rPr>
          <w:rFonts w:ascii="Arial" w:hAnsi="Arial" w:cs="Arial"/>
          <w:i/>
          <w:iCs/>
          <w:lang w:val="en-US"/>
        </w:rPr>
        <w:t xml:space="preserve">PUCCH-config </w:t>
      </w:r>
    </w:p>
    <w:p w14:paraId="28B6E4F4" w14:textId="77777777" w:rsidR="0091480C" w:rsidRDefault="00FA2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sps-PUCCH-AN-CodebookResource-r16   SEQUENCE (</w:t>
      </w:r>
      <w:proofErr w:type="gramStart"/>
      <w:r>
        <w:rPr>
          <w:rFonts w:ascii="Courier New" w:eastAsia="Times New Roman" w:hAnsi="Courier New"/>
          <w:sz w:val="16"/>
          <w:lang w:eastAsia="en-GB"/>
        </w:rPr>
        <w:t>SIZE(</w:t>
      </w:r>
      <w:proofErr w:type="gramEnd"/>
      <w:r>
        <w:rPr>
          <w:rFonts w:ascii="Courier New" w:eastAsia="Times New Roman" w:hAnsi="Courier New"/>
          <w:sz w:val="16"/>
          <w:lang w:eastAsia="en-GB"/>
        </w:rPr>
        <w:t>1..4)) OF SPS-PUCCH-AN-r16</w:t>
      </w:r>
    </w:p>
    <w:p w14:paraId="0B7A30D9" w14:textId="77777777" w:rsidR="0091480C" w:rsidRDefault="00FA2739">
      <w:pPr>
        <w:tabs>
          <w:tab w:val="left" w:pos="3834"/>
        </w:tabs>
        <w:rPr>
          <w:rFonts w:ascii="Arial" w:eastAsia="Times New Roman" w:hAnsi="Arial" w:cs="Arial"/>
        </w:rPr>
      </w:pPr>
      <w:r>
        <w:rPr>
          <w:rFonts w:ascii="Arial" w:hAnsi="Arial" w:cs="Arial"/>
          <w:lang w:val="en-US"/>
        </w:rPr>
        <w:t xml:space="preserve">The </w:t>
      </w:r>
      <w:r>
        <w:rPr>
          <w:rFonts w:ascii="Arial" w:eastAsia="Times New Roman" w:hAnsi="Arial" w:cs="Arial"/>
        </w:rPr>
        <w:t xml:space="preserve">IE </w:t>
      </w:r>
      <w:r>
        <w:rPr>
          <w:rFonts w:ascii="Arial" w:eastAsia="Times New Roman" w:hAnsi="Arial" w:cs="Arial"/>
          <w:i/>
        </w:rPr>
        <w:t>PUCCH-ConfigurationList</w:t>
      </w:r>
      <w:r>
        <w:rPr>
          <w:rFonts w:ascii="Arial" w:eastAsia="Times New Roman" w:hAnsi="Arial" w:cs="Arial"/>
        </w:rPr>
        <w:t xml:space="preserve"> is used to configure two simultaneously constructed HARQ-ACK codebooks. There is an implicit </w:t>
      </w:r>
      <w:r>
        <w:rPr>
          <w:rFonts w:ascii="Arial" w:eastAsia="Times New Roman" w:hAnsi="Arial" w:cs="Arial"/>
          <w:i/>
          <w:iCs/>
        </w:rPr>
        <w:t xml:space="preserve">harq-CodebookID </w:t>
      </w:r>
      <w:r>
        <w:rPr>
          <w:rFonts w:ascii="Arial" w:eastAsia="Times New Roman" w:hAnsi="Arial" w:cs="Arial"/>
        </w:rPr>
        <w:t xml:space="preserve">associated with each </w:t>
      </w:r>
      <w:r>
        <w:rPr>
          <w:rFonts w:ascii="Arial" w:eastAsia="Times New Roman" w:hAnsi="Arial" w:cs="Arial"/>
          <w:i/>
          <w:iCs/>
        </w:rPr>
        <w:t xml:space="preserve">PUCCH-Config, </w:t>
      </w:r>
      <w:r>
        <w:rPr>
          <w:rFonts w:ascii="Arial" w:eastAsia="Times New Roman" w:hAnsi="Arial" w:cs="Arial"/>
        </w:rPr>
        <w:t xml:space="preserve">i.e., </w:t>
      </w:r>
      <w:r>
        <w:rPr>
          <w:rFonts w:ascii="Arial" w:eastAsia="Times New Roman" w:hAnsi="Arial" w:cs="Arial"/>
          <w:i/>
          <w:iCs/>
        </w:rPr>
        <w:t xml:space="preserve">harq-codeBook=1 </w:t>
      </w:r>
      <w:r>
        <w:rPr>
          <w:rFonts w:ascii="Arial" w:eastAsia="Times New Roman" w:hAnsi="Arial" w:cs="Arial"/>
        </w:rPr>
        <w:t xml:space="preserve">(or 2) corresponds to PUCCH-config 1 (or PUCCH-config 2). </w:t>
      </w:r>
      <w:r>
        <w:rPr>
          <w:rFonts w:ascii="Arial" w:hAnsi="Arial" w:cs="Arial"/>
          <w:lang w:val="en-US"/>
        </w:rPr>
        <w:t>This is cleaner since two simultaneously constructed HARQ-ACK related resource allocations are all in one place.</w:t>
      </w:r>
    </w:p>
    <w:p w14:paraId="69B09DE4" w14:textId="77777777" w:rsidR="0091480C" w:rsidRDefault="00FA2739">
      <w:pPr>
        <w:tabs>
          <w:tab w:val="left" w:pos="3834"/>
        </w:tabs>
        <w:rPr>
          <w:rFonts w:ascii="Arial" w:hAnsi="Arial" w:cs="Arial"/>
          <w:lang w:val="en-US"/>
        </w:rPr>
      </w:pPr>
      <w:r>
        <w:rPr>
          <w:rFonts w:ascii="Arial" w:hAnsi="Arial" w:cs="Arial"/>
          <w:lang w:val="en-US"/>
        </w:rPr>
        <w:t>There was a comment during RAN2#109bis that this proposal may imply</w:t>
      </w:r>
    </w:p>
    <w:p w14:paraId="37A62259" w14:textId="77777777" w:rsidR="0091480C" w:rsidRDefault="00FA2739">
      <w:pPr>
        <w:tabs>
          <w:tab w:val="left" w:pos="3834"/>
        </w:tabs>
        <w:ind w:left="567"/>
        <w:rPr>
          <w:rFonts w:ascii="Arial" w:hAnsi="Arial" w:cs="Arial"/>
          <w:lang w:val="en-US"/>
        </w:rPr>
      </w:pPr>
      <w:r>
        <w:rPr>
          <w:rFonts w:ascii="Arial" w:hAnsi="Arial" w:cs="Arial"/>
          <w:lang w:val="en-US"/>
        </w:rPr>
        <w:t xml:space="preserve">if </w:t>
      </w:r>
      <w:r>
        <w:rPr>
          <w:rFonts w:ascii="Arial" w:hAnsi="Arial" w:cs="Arial"/>
          <w:i/>
          <w:iCs/>
          <w:lang w:val="en-US"/>
        </w:rPr>
        <w:t>harq-codebookID=1</w:t>
      </w:r>
      <w:r>
        <w:rPr>
          <w:rFonts w:ascii="Arial" w:hAnsi="Arial" w:cs="Arial"/>
          <w:lang w:val="en-US"/>
        </w:rPr>
        <w:t xml:space="preserve"> (or 2), then </w:t>
      </w:r>
      <w:r>
        <w:rPr>
          <w:rFonts w:ascii="Arial" w:hAnsi="Arial" w:cs="Arial"/>
          <w:i/>
          <w:iCs/>
          <w:lang w:val="en-US"/>
        </w:rPr>
        <w:t>SPS-PUCCH-AN-r16</w:t>
      </w:r>
      <w:r>
        <w:rPr>
          <w:rFonts w:ascii="Arial" w:hAnsi="Arial" w:cs="Arial"/>
          <w:lang w:val="en-US"/>
        </w:rPr>
        <w:t xml:space="preserve"> can only be configured with PUCCH-resources in PUCCH-Config 1 (or PUCCH-Config 2). </w:t>
      </w:r>
    </w:p>
    <w:p w14:paraId="7B808718" w14:textId="77777777" w:rsidR="0091480C" w:rsidRDefault="00FA2739">
      <w:pPr>
        <w:tabs>
          <w:tab w:val="left" w:pos="3834"/>
        </w:tabs>
        <w:rPr>
          <w:rFonts w:ascii="Arial" w:hAnsi="Arial" w:cs="Arial"/>
          <w:lang w:val="en-US"/>
        </w:rPr>
      </w:pPr>
      <w:r>
        <w:rPr>
          <w:rFonts w:ascii="Arial" w:hAnsi="Arial" w:cs="Arial"/>
          <w:lang w:val="en-US"/>
        </w:rPr>
        <w:t xml:space="preserve">It is indeed not clear what RAN1 intention is. On the other hand, </w:t>
      </w:r>
      <w:proofErr w:type="gramStart"/>
      <w:r>
        <w:rPr>
          <w:rFonts w:ascii="Arial" w:hAnsi="Arial" w:cs="Arial"/>
          <w:lang w:val="en-US"/>
        </w:rPr>
        <w:t>in light of</w:t>
      </w:r>
      <w:proofErr w:type="gramEnd"/>
      <w:r>
        <w:rPr>
          <w:rFonts w:ascii="Arial" w:hAnsi="Arial" w:cs="Arial"/>
          <w:lang w:val="en-US"/>
        </w:rPr>
        <w:t xml:space="preserve"> the below eURLLC WI understanding, from </w:t>
      </w:r>
      <w:r>
        <w:rPr>
          <w:rFonts w:ascii="Arial" w:hAnsi="Arial" w:cs="Arial"/>
          <w:lang w:val="en-US"/>
        </w:rPr>
        <w:pgNum/>
      </w:r>
      <w:r>
        <w:rPr>
          <w:rFonts w:ascii="Arial" w:hAnsi="Arial" w:cs="Arial"/>
          <w:lang w:val="en-US"/>
        </w:rPr>
        <w:t xml:space="preserve">ignaling point of view, it is feasible to configure </w:t>
      </w:r>
      <w:r>
        <w:rPr>
          <w:rFonts w:ascii="Arial" w:hAnsi="Arial" w:cs="Arial"/>
          <w:i/>
          <w:iCs/>
          <w:lang w:val="en-US"/>
        </w:rPr>
        <w:t>SPS-PUCCH-AN-r16</w:t>
      </w:r>
      <w:r>
        <w:rPr>
          <w:rFonts w:ascii="Arial" w:hAnsi="Arial" w:cs="Arial"/>
          <w:lang w:val="en-US"/>
        </w:rPr>
        <w:t xml:space="preserve"> in PUCCH-Config 1 while its PUCCH resource is configured in PUCCH-Config 2.</w:t>
      </w:r>
    </w:p>
    <w:p w14:paraId="0CCBB0F6" w14:textId="77777777" w:rsidR="0091480C" w:rsidRDefault="00FA2739">
      <w:pPr>
        <w:pStyle w:val="Agreement"/>
        <w:rPr>
          <w:b w:val="0"/>
          <w:bCs/>
        </w:rPr>
      </w:pPr>
      <w:r>
        <w:rPr>
          <w:b w:val="0"/>
          <w:bCs/>
        </w:rPr>
        <w:t xml:space="preserve">RAN2 confirms that different PUCCH resource IDs are configured in different PUCCH-Config when two PUCCH-Configs are simultaneously configured in URLLC WI. </w:t>
      </w:r>
    </w:p>
    <w:p w14:paraId="7D508FFA" w14:textId="77777777" w:rsidR="0091480C" w:rsidRDefault="00FA2739">
      <w:pPr>
        <w:tabs>
          <w:tab w:val="left" w:pos="3834"/>
        </w:tabs>
        <w:spacing w:before="120"/>
        <w:rPr>
          <w:rFonts w:ascii="Arial" w:hAnsi="Arial" w:cs="Arial"/>
          <w:lang w:val="en-US"/>
        </w:rPr>
      </w:pPr>
      <w:r>
        <w:rPr>
          <w:rFonts w:ascii="Arial" w:hAnsi="Arial" w:cs="Arial"/>
          <w:lang w:val="en-US"/>
        </w:rPr>
        <w:t>From RAN2 signalling point of view, all configuration possibilities are covered regardless of RAN1 intention.</w:t>
      </w:r>
    </w:p>
    <w:p w14:paraId="16B05605" w14:textId="77777777" w:rsidR="0091480C" w:rsidRDefault="00FA2739">
      <w:pPr>
        <w:tabs>
          <w:tab w:val="left" w:pos="3834"/>
        </w:tabs>
        <w:spacing w:before="120"/>
        <w:rPr>
          <w:rFonts w:ascii="Arial" w:hAnsi="Arial" w:cs="Arial"/>
          <w:lang w:val="en-US"/>
        </w:rPr>
      </w:pPr>
      <w:r>
        <w:rPr>
          <w:rFonts w:ascii="Arial" w:hAnsi="Arial" w:cs="Arial"/>
          <w:lang w:val="en-US"/>
        </w:rPr>
        <w:t>Therefore, rapporteur proposes to confirm this change.</w:t>
      </w:r>
    </w:p>
    <w:p w14:paraId="05E0BC63" w14:textId="77777777" w:rsidR="0091480C" w:rsidRDefault="00FA2739">
      <w:pPr>
        <w:rPr>
          <w:rFonts w:ascii="Arial" w:hAnsi="Arial" w:cs="Arial"/>
          <w:b/>
          <w:bCs/>
          <w:lang w:val="en-US"/>
        </w:rPr>
      </w:pPr>
      <w:r>
        <w:rPr>
          <w:rFonts w:ascii="Arial" w:hAnsi="Arial" w:cs="Arial"/>
          <w:b/>
          <w:bCs/>
          <w:lang w:val="en-US"/>
        </w:rPr>
        <w:t>Proposal 3</w:t>
      </w:r>
      <w:r>
        <w:rPr>
          <w:rFonts w:ascii="Arial" w:hAnsi="Arial" w:cs="Arial"/>
          <w:b/>
          <w:bCs/>
          <w:lang w:val="en-US"/>
        </w:rPr>
        <w:tab/>
        <w:t xml:space="preserve">RAN2 confirm moving sps-PUCCH-AN-List from SPS-ConfigList to PUCCH-Config. </w:t>
      </w:r>
      <w:r>
        <w:rPr>
          <w:rFonts w:ascii="Arial" w:hAnsi="Arial" w:cs="Arial"/>
          <w:lang w:val="en-US"/>
        </w:rPr>
        <w:t xml:space="preserve"> </w:t>
      </w:r>
    </w:p>
    <w:p w14:paraId="19A7C8C8" w14:textId="77777777" w:rsidR="0091480C" w:rsidRDefault="00FA2739">
      <w:pPr>
        <w:tabs>
          <w:tab w:val="left" w:pos="3834"/>
        </w:tabs>
        <w:rPr>
          <w:rFonts w:ascii="Arial" w:hAnsi="Arial" w:cs="Arial"/>
          <w:color w:val="000000"/>
        </w:rPr>
      </w:pPr>
      <w:r>
        <w:rPr>
          <w:rFonts w:ascii="Arial" w:hAnsi="Arial" w:cs="Arial"/>
          <w:highlight w:val="yellow"/>
          <w:lang w:val="en-US"/>
        </w:rPr>
        <w:t>Question 4: Do you support proposal 3</w:t>
      </w:r>
      <w:r>
        <w:rPr>
          <w:rFonts w:ascii="Arial" w:hAnsi="Arial" w:cs="Arial"/>
          <w:color w:val="000000"/>
          <w:highlight w:val="yellow"/>
        </w:rPr>
        <w:t>?</w:t>
      </w:r>
      <w:r>
        <w:rPr>
          <w:rFonts w:ascii="Arial" w:hAnsi="Arial" w:cs="Arial"/>
          <w:color w:val="000000"/>
        </w:rPr>
        <w:t xml:space="preserve"> </w:t>
      </w:r>
    </w:p>
    <w:tbl>
      <w:tblPr>
        <w:tblStyle w:val="TableGrid21"/>
        <w:tblW w:w="9634" w:type="dxa"/>
        <w:tblLayout w:type="fixed"/>
        <w:tblLook w:val="04A0" w:firstRow="1" w:lastRow="0" w:firstColumn="1" w:lastColumn="0" w:noHBand="0" w:noVBand="1"/>
      </w:tblPr>
      <w:tblGrid>
        <w:gridCol w:w="2057"/>
        <w:gridCol w:w="1907"/>
        <w:gridCol w:w="5670"/>
      </w:tblGrid>
      <w:tr w:rsidR="0091480C" w14:paraId="37ABD998" w14:textId="77777777">
        <w:tc>
          <w:tcPr>
            <w:tcW w:w="2057" w:type="dxa"/>
            <w:shd w:val="clear" w:color="auto" w:fill="E7E6E6"/>
          </w:tcPr>
          <w:p w14:paraId="54CE5794"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14:paraId="0B02A814"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y/n</w:t>
            </w:r>
          </w:p>
        </w:tc>
        <w:tc>
          <w:tcPr>
            <w:tcW w:w="5670" w:type="dxa"/>
            <w:shd w:val="clear" w:color="auto" w:fill="E7E6E6"/>
          </w:tcPr>
          <w:p w14:paraId="7FF6BC89"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rsidR="0091480C" w14:paraId="013D4511" w14:textId="77777777">
        <w:tc>
          <w:tcPr>
            <w:tcW w:w="2057" w:type="dxa"/>
          </w:tcPr>
          <w:p w14:paraId="56C75F94"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OPPO</w:t>
            </w:r>
          </w:p>
        </w:tc>
        <w:tc>
          <w:tcPr>
            <w:tcW w:w="1907" w:type="dxa"/>
          </w:tcPr>
          <w:p w14:paraId="39AA95EB" w14:textId="77777777" w:rsidR="0091480C" w:rsidRDefault="00FA2739">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14:paraId="60463A73"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 xml:space="preserve">o </w:t>
            </w:r>
            <w:r>
              <w:rPr>
                <w:rFonts w:ascii="Arial" w:eastAsiaTheme="minorEastAsia" w:hAnsi="Arial" w:cs="Arial"/>
                <w:lang w:val="en-US" w:eastAsia="zh-CN"/>
              </w:rPr>
              <w:t>technical issue is foreseen.</w:t>
            </w:r>
          </w:p>
        </w:tc>
      </w:tr>
      <w:tr w:rsidR="0091480C" w14:paraId="7F9614E3" w14:textId="77777777">
        <w:tc>
          <w:tcPr>
            <w:tcW w:w="2057" w:type="dxa"/>
          </w:tcPr>
          <w:p w14:paraId="268F573F"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hint="eastAsia"/>
                <w:lang w:val="en-US" w:eastAsia="zh-CN"/>
              </w:rPr>
              <w:t>ZTE</w:t>
            </w:r>
          </w:p>
        </w:tc>
        <w:tc>
          <w:tcPr>
            <w:tcW w:w="1907" w:type="dxa"/>
          </w:tcPr>
          <w:p w14:paraId="6412DCF5"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hint="eastAsia"/>
                <w:lang w:val="en-US" w:eastAsia="zh-CN"/>
              </w:rPr>
              <w:t>Y</w:t>
            </w:r>
          </w:p>
        </w:tc>
        <w:tc>
          <w:tcPr>
            <w:tcW w:w="5670" w:type="dxa"/>
          </w:tcPr>
          <w:p w14:paraId="42B39CE0" w14:textId="77777777" w:rsidR="0091480C" w:rsidRDefault="0091480C">
            <w:pPr>
              <w:overflowPunct/>
              <w:autoSpaceDE/>
              <w:autoSpaceDN/>
              <w:adjustRightInd/>
              <w:spacing w:after="0"/>
              <w:textAlignment w:val="auto"/>
              <w:rPr>
                <w:rFonts w:ascii="Arial" w:hAnsi="Arial" w:cs="Arial"/>
                <w:lang w:val="en-US"/>
              </w:rPr>
            </w:pPr>
          </w:p>
        </w:tc>
      </w:tr>
      <w:tr w:rsidR="0091480C" w14:paraId="7860B90D" w14:textId="77777777">
        <w:tc>
          <w:tcPr>
            <w:tcW w:w="2057" w:type="dxa"/>
          </w:tcPr>
          <w:p w14:paraId="3BAC4EA9" w14:textId="77777777" w:rsidR="0091480C" w:rsidRDefault="00FA2739">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14:paraId="5C528F85" w14:textId="77777777" w:rsidR="0091480C" w:rsidRDefault="00FA2739">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14:paraId="6658D142" w14:textId="77777777" w:rsidR="0091480C" w:rsidRDefault="00FA2739">
            <w:pPr>
              <w:overflowPunct/>
              <w:autoSpaceDE/>
              <w:autoSpaceDN/>
              <w:adjustRightInd/>
              <w:spacing w:after="0"/>
              <w:textAlignment w:val="auto"/>
              <w:rPr>
                <w:rFonts w:ascii="Arial" w:hAnsi="Arial" w:cs="Arial"/>
                <w:lang w:val="en-US" w:eastAsia="ko-KR"/>
              </w:rPr>
            </w:pPr>
            <w:r>
              <w:rPr>
                <w:rFonts w:ascii="Arial" w:hAnsi="Arial" w:cs="Arial" w:hint="eastAsia"/>
                <w:lang w:val="en-US" w:eastAsia="ko-KR"/>
              </w:rPr>
              <w:t>no technical issue foreseen</w:t>
            </w:r>
          </w:p>
        </w:tc>
      </w:tr>
      <w:tr w:rsidR="0091480C" w14:paraId="11F9B270" w14:textId="77777777">
        <w:tc>
          <w:tcPr>
            <w:tcW w:w="2057" w:type="dxa"/>
          </w:tcPr>
          <w:p w14:paraId="31A80D07" w14:textId="77777777" w:rsidR="0091480C" w:rsidRDefault="00FA2739">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14:paraId="17088F33" w14:textId="77777777" w:rsidR="0091480C" w:rsidRDefault="00FA2739">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14:paraId="3E6A6035" w14:textId="77777777" w:rsidR="0091480C" w:rsidRDefault="0091480C">
            <w:pPr>
              <w:overflowPunct/>
              <w:autoSpaceDE/>
              <w:autoSpaceDN/>
              <w:adjustRightInd/>
              <w:spacing w:after="0"/>
              <w:textAlignment w:val="auto"/>
              <w:rPr>
                <w:rFonts w:ascii="Arial" w:hAnsi="Arial" w:cs="Arial"/>
                <w:lang w:val="en-US" w:eastAsia="ko-KR"/>
              </w:rPr>
            </w:pPr>
          </w:p>
        </w:tc>
      </w:tr>
      <w:tr w:rsidR="006807EC" w14:paraId="79921773" w14:textId="77777777">
        <w:tc>
          <w:tcPr>
            <w:tcW w:w="2057" w:type="dxa"/>
          </w:tcPr>
          <w:p w14:paraId="333F3CB8" w14:textId="77777777" w:rsidR="006807EC" w:rsidRDefault="006807EC">
            <w:pPr>
              <w:overflowPunct/>
              <w:autoSpaceDE/>
              <w:autoSpaceDN/>
              <w:adjustRightInd/>
              <w:spacing w:after="0"/>
              <w:textAlignment w:val="auto"/>
              <w:rPr>
                <w:rFonts w:ascii="Arial" w:hAnsi="Arial" w:cs="Arial"/>
                <w:lang w:val="sv-SE" w:eastAsia="ko-KR"/>
              </w:rPr>
            </w:pPr>
            <w:r>
              <w:rPr>
                <w:rFonts w:ascii="Arial" w:hAnsi="Arial" w:cs="Arial"/>
                <w:lang w:val="sv-SE" w:eastAsia="ko-KR"/>
              </w:rPr>
              <w:t>Nokia</w:t>
            </w:r>
          </w:p>
        </w:tc>
        <w:tc>
          <w:tcPr>
            <w:tcW w:w="1907" w:type="dxa"/>
          </w:tcPr>
          <w:p w14:paraId="1C092401" w14:textId="77777777" w:rsidR="006807EC" w:rsidRDefault="006807EC">
            <w:pPr>
              <w:overflowPunct/>
              <w:autoSpaceDE/>
              <w:autoSpaceDN/>
              <w:adjustRightInd/>
              <w:spacing w:after="0"/>
              <w:textAlignment w:val="auto"/>
              <w:rPr>
                <w:rFonts w:ascii="Arial" w:hAnsi="Arial" w:cs="Arial"/>
                <w:lang w:val="sv-SE" w:eastAsia="ko-KR"/>
              </w:rPr>
            </w:pPr>
            <w:r>
              <w:rPr>
                <w:rFonts w:ascii="Arial" w:hAnsi="Arial" w:cs="Arial"/>
                <w:lang w:val="sv-SE" w:eastAsia="ko-KR"/>
              </w:rPr>
              <w:t>Yes</w:t>
            </w:r>
          </w:p>
        </w:tc>
        <w:tc>
          <w:tcPr>
            <w:tcW w:w="5670" w:type="dxa"/>
          </w:tcPr>
          <w:p w14:paraId="25B706F1" w14:textId="77777777" w:rsidR="006807EC" w:rsidRDefault="006807EC">
            <w:pPr>
              <w:overflowPunct/>
              <w:autoSpaceDE/>
              <w:autoSpaceDN/>
              <w:adjustRightInd/>
              <w:spacing w:after="0"/>
              <w:textAlignment w:val="auto"/>
              <w:rPr>
                <w:rFonts w:ascii="Arial" w:hAnsi="Arial" w:cs="Arial"/>
                <w:lang w:val="en-US" w:eastAsia="ko-KR"/>
              </w:rPr>
            </w:pPr>
          </w:p>
        </w:tc>
      </w:tr>
      <w:tr w:rsidR="00D94B1B" w14:paraId="4D111474" w14:textId="77777777">
        <w:tc>
          <w:tcPr>
            <w:tcW w:w="2057" w:type="dxa"/>
          </w:tcPr>
          <w:p w14:paraId="6A380C54" w14:textId="51AD6DDE" w:rsidR="00D94B1B" w:rsidRDefault="00D94B1B" w:rsidP="00D94B1B">
            <w:pPr>
              <w:overflowPunct/>
              <w:autoSpaceDE/>
              <w:autoSpaceDN/>
              <w:adjustRightInd/>
              <w:spacing w:after="0"/>
              <w:textAlignment w:val="auto"/>
              <w:rPr>
                <w:rFonts w:ascii="Arial" w:hAnsi="Arial" w:cs="Arial"/>
                <w:lang w:val="sv-SE" w:eastAsia="ko-KR"/>
              </w:rPr>
            </w:pPr>
            <w:r>
              <w:rPr>
                <w:rFonts w:ascii="Arial" w:eastAsia="Yu Mincho" w:hAnsi="Arial" w:cs="Arial" w:hint="eastAsia"/>
                <w:lang w:val="sv-SE"/>
              </w:rPr>
              <w:t>D</w:t>
            </w:r>
            <w:r>
              <w:rPr>
                <w:rFonts w:ascii="Arial" w:eastAsia="Yu Mincho" w:hAnsi="Arial" w:cs="Arial"/>
                <w:lang w:val="sv-SE"/>
              </w:rPr>
              <w:t xml:space="preserve">OCOMO </w:t>
            </w:r>
          </w:p>
        </w:tc>
        <w:tc>
          <w:tcPr>
            <w:tcW w:w="1907" w:type="dxa"/>
          </w:tcPr>
          <w:p w14:paraId="033DEDDA" w14:textId="055CC042" w:rsidR="00D94B1B" w:rsidRDefault="00D94B1B" w:rsidP="00D94B1B">
            <w:pPr>
              <w:overflowPunct/>
              <w:autoSpaceDE/>
              <w:autoSpaceDN/>
              <w:adjustRightInd/>
              <w:spacing w:after="0"/>
              <w:textAlignment w:val="auto"/>
              <w:rPr>
                <w:rFonts w:ascii="Arial" w:hAnsi="Arial" w:cs="Arial"/>
                <w:lang w:val="sv-SE" w:eastAsia="ko-KR"/>
              </w:rPr>
            </w:pPr>
            <w:r>
              <w:rPr>
                <w:rFonts w:ascii="Arial" w:eastAsia="Yu Mincho" w:hAnsi="Arial" w:cs="Arial" w:hint="eastAsia"/>
                <w:lang w:val="sv-SE"/>
              </w:rPr>
              <w:t>Y</w:t>
            </w:r>
            <w:r>
              <w:rPr>
                <w:rFonts w:ascii="Arial" w:eastAsia="Yu Mincho" w:hAnsi="Arial" w:cs="Arial"/>
                <w:lang w:val="sv-SE"/>
              </w:rPr>
              <w:t>es</w:t>
            </w:r>
          </w:p>
        </w:tc>
        <w:tc>
          <w:tcPr>
            <w:tcW w:w="5670" w:type="dxa"/>
          </w:tcPr>
          <w:p w14:paraId="79DA76EB" w14:textId="77777777" w:rsidR="00D94B1B" w:rsidRDefault="00D94B1B" w:rsidP="00D94B1B">
            <w:pPr>
              <w:overflowPunct/>
              <w:autoSpaceDE/>
              <w:autoSpaceDN/>
              <w:adjustRightInd/>
              <w:spacing w:after="0"/>
              <w:textAlignment w:val="auto"/>
              <w:rPr>
                <w:rFonts w:ascii="Arial" w:hAnsi="Arial" w:cs="Arial"/>
                <w:lang w:val="en-US" w:eastAsia="ko-KR"/>
              </w:rPr>
            </w:pPr>
          </w:p>
        </w:tc>
      </w:tr>
      <w:tr w:rsidR="001C366A" w14:paraId="39B8389B" w14:textId="77777777">
        <w:tc>
          <w:tcPr>
            <w:tcW w:w="2057" w:type="dxa"/>
          </w:tcPr>
          <w:p w14:paraId="3ECFE8CF" w14:textId="3D287ED2" w:rsidR="001C366A" w:rsidRDefault="001C366A" w:rsidP="00D94B1B">
            <w:pPr>
              <w:overflowPunct/>
              <w:autoSpaceDE/>
              <w:autoSpaceDN/>
              <w:adjustRightInd/>
              <w:spacing w:after="0"/>
              <w:textAlignment w:val="auto"/>
              <w:rPr>
                <w:rFonts w:ascii="Arial" w:eastAsia="Yu Mincho" w:hAnsi="Arial" w:cs="Arial" w:hint="eastAsia"/>
                <w:lang w:val="sv-SE"/>
              </w:rPr>
            </w:pPr>
            <w:r>
              <w:rPr>
                <w:rFonts w:ascii="Arial" w:eastAsia="Yu Mincho" w:hAnsi="Arial" w:cs="Arial"/>
                <w:lang w:val="sv-SE"/>
              </w:rPr>
              <w:t>Ericsson</w:t>
            </w:r>
          </w:p>
        </w:tc>
        <w:tc>
          <w:tcPr>
            <w:tcW w:w="1907" w:type="dxa"/>
          </w:tcPr>
          <w:p w14:paraId="49233008" w14:textId="7604D719" w:rsidR="001C366A" w:rsidRDefault="001C366A" w:rsidP="00D94B1B">
            <w:pPr>
              <w:overflowPunct/>
              <w:autoSpaceDE/>
              <w:autoSpaceDN/>
              <w:adjustRightInd/>
              <w:spacing w:after="0"/>
              <w:textAlignment w:val="auto"/>
              <w:rPr>
                <w:rFonts w:ascii="Arial" w:eastAsia="Yu Mincho" w:hAnsi="Arial" w:cs="Arial" w:hint="eastAsia"/>
                <w:lang w:val="sv-SE"/>
              </w:rPr>
            </w:pPr>
            <w:r>
              <w:rPr>
                <w:rFonts w:ascii="Arial" w:eastAsia="Yu Mincho" w:hAnsi="Arial" w:cs="Arial"/>
                <w:lang w:val="sv-SE"/>
              </w:rPr>
              <w:t>Yes</w:t>
            </w:r>
          </w:p>
        </w:tc>
        <w:tc>
          <w:tcPr>
            <w:tcW w:w="5670" w:type="dxa"/>
          </w:tcPr>
          <w:p w14:paraId="65F66CC9" w14:textId="77777777" w:rsidR="001C366A" w:rsidRDefault="001C366A" w:rsidP="00D94B1B">
            <w:pPr>
              <w:overflowPunct/>
              <w:autoSpaceDE/>
              <w:autoSpaceDN/>
              <w:adjustRightInd/>
              <w:spacing w:after="0"/>
              <w:textAlignment w:val="auto"/>
              <w:rPr>
                <w:rFonts w:ascii="Arial" w:hAnsi="Arial" w:cs="Arial"/>
                <w:lang w:val="en-US" w:eastAsia="ko-KR"/>
              </w:rPr>
            </w:pPr>
          </w:p>
        </w:tc>
      </w:tr>
    </w:tbl>
    <w:p w14:paraId="749A970D" w14:textId="0BB7C51B" w:rsidR="0091480C" w:rsidRDefault="0091480C">
      <w:pPr>
        <w:tabs>
          <w:tab w:val="left" w:pos="3834"/>
        </w:tabs>
        <w:rPr>
          <w:rFonts w:ascii="Arial" w:eastAsia="Malgun Gothic" w:hAnsi="Arial" w:cs="Arial"/>
          <w:lang w:val="en-US" w:eastAsia="ko-KR"/>
        </w:rPr>
      </w:pPr>
    </w:p>
    <w:p w14:paraId="472AD33A" w14:textId="77777777" w:rsidR="000234FB" w:rsidRDefault="000234FB" w:rsidP="000234FB">
      <w:pPr>
        <w:spacing w:after="0"/>
        <w:rPr>
          <w:ins w:id="24" w:author="Ericsson (Zhenhua)" w:date="2020-06-04T20:36:00Z"/>
          <w:rFonts w:ascii="Arial" w:hAnsi="Arial" w:cs="Arial"/>
          <w:b/>
          <w:bCs/>
          <w:u w:val="single"/>
          <w:lang w:val="en-US"/>
        </w:rPr>
      </w:pPr>
      <w:ins w:id="25" w:author="Ericsson (Zhenhua)" w:date="2020-06-04T20:36:00Z">
        <w:r w:rsidRPr="00603DAD">
          <w:rPr>
            <w:rFonts w:ascii="Arial" w:hAnsi="Arial" w:cs="Arial"/>
            <w:b/>
            <w:bCs/>
            <w:u w:val="single"/>
            <w:lang w:val="en-US"/>
          </w:rPr>
          <w:t>Email discussion outcome:</w:t>
        </w:r>
      </w:ins>
    </w:p>
    <w:p w14:paraId="3F1B0C68" w14:textId="477F2E0F" w:rsidR="000234FB" w:rsidRDefault="000234FB" w:rsidP="000234FB">
      <w:pPr>
        <w:rPr>
          <w:ins w:id="26" w:author="Ericsson (Zhenhua)" w:date="2020-06-04T21:05:00Z"/>
          <w:rFonts w:ascii="Arial" w:hAnsi="Arial" w:cs="Arial"/>
          <w:b/>
          <w:bCs/>
          <w:lang w:val="en-US"/>
        </w:rPr>
      </w:pPr>
      <w:ins w:id="27" w:author="Ericsson (Zhenhua)" w:date="2020-06-04T20:42:00Z">
        <w:r>
          <w:rPr>
            <w:rFonts w:ascii="Arial" w:hAnsi="Arial" w:cs="Arial"/>
            <w:b/>
            <w:bCs/>
            <w:lang w:val="en-US"/>
          </w:rPr>
          <w:t>All companies</w:t>
        </w:r>
      </w:ins>
      <w:ins w:id="28" w:author="Ericsson (Zhenhua)" w:date="2020-06-04T20:43:00Z">
        <w:r>
          <w:rPr>
            <w:rFonts w:ascii="Arial" w:hAnsi="Arial" w:cs="Arial"/>
            <w:b/>
            <w:bCs/>
            <w:lang w:val="en-US"/>
          </w:rPr>
          <w:t xml:space="preserve">, which </w:t>
        </w:r>
      </w:ins>
      <w:ins w:id="29" w:author="Ericsson (Zhenhua)" w:date="2020-06-04T20:42:00Z">
        <w:r>
          <w:rPr>
            <w:rFonts w:ascii="Arial" w:hAnsi="Arial" w:cs="Arial"/>
            <w:b/>
            <w:bCs/>
            <w:lang w:val="en-US"/>
          </w:rPr>
          <w:t xml:space="preserve">replied to this </w:t>
        </w:r>
      </w:ins>
      <w:ins w:id="30" w:author="Ericsson (Zhenhua)" w:date="2020-06-04T20:43:00Z">
        <w:r>
          <w:rPr>
            <w:rFonts w:ascii="Arial" w:hAnsi="Arial" w:cs="Arial"/>
            <w:b/>
            <w:bCs/>
            <w:lang w:val="en-US"/>
          </w:rPr>
          <w:t>question, are fine with proposal 3</w:t>
        </w:r>
      </w:ins>
    </w:p>
    <w:p w14:paraId="7516DD72" w14:textId="77777777" w:rsidR="007F135D" w:rsidRPr="000234FB" w:rsidRDefault="007F135D" w:rsidP="000234FB">
      <w:pPr>
        <w:rPr>
          <w:rFonts w:ascii="Arial" w:hAnsi="Arial" w:cs="Arial"/>
          <w:b/>
          <w:bCs/>
          <w:lang w:val="en-US"/>
        </w:rPr>
      </w:pPr>
    </w:p>
    <w:p w14:paraId="69A1CCB9" w14:textId="77777777" w:rsidR="0091480C" w:rsidRDefault="00FA2739">
      <w:pPr>
        <w:pStyle w:val="Heading2"/>
        <w:rPr>
          <w:lang w:val="en-US"/>
        </w:rPr>
      </w:pPr>
      <w:r>
        <w:rPr>
          <w:lang w:val="en-US"/>
        </w:rPr>
        <w:lastRenderedPageBreak/>
        <w:t>2.4 H570</w:t>
      </w:r>
    </w:p>
    <w:tbl>
      <w:tblPr>
        <w:tblStyle w:val="TableGrid"/>
        <w:tblW w:w="9629" w:type="dxa"/>
        <w:tblLayout w:type="fixed"/>
        <w:tblLook w:val="04A0" w:firstRow="1" w:lastRow="0" w:firstColumn="1" w:lastColumn="0" w:noHBand="0" w:noVBand="1"/>
      </w:tblPr>
      <w:tblGrid>
        <w:gridCol w:w="761"/>
        <w:gridCol w:w="4434"/>
        <w:gridCol w:w="4434"/>
      </w:tblGrid>
      <w:tr w:rsidR="0091480C" w14:paraId="7CAC6239" w14:textId="77777777">
        <w:tc>
          <w:tcPr>
            <w:tcW w:w="761" w:type="dxa"/>
          </w:tcPr>
          <w:p w14:paraId="7F37D0E9" w14:textId="77777777" w:rsidR="0091480C" w:rsidRDefault="0091480C">
            <w:pPr>
              <w:rPr>
                <w:rFonts w:ascii="Arial" w:hAnsi="Arial" w:cs="Arial"/>
                <w:sz w:val="20"/>
                <w:szCs w:val="20"/>
                <w:lang w:val="en-US"/>
              </w:rPr>
            </w:pPr>
          </w:p>
        </w:tc>
        <w:tc>
          <w:tcPr>
            <w:tcW w:w="4434" w:type="dxa"/>
          </w:tcPr>
          <w:p w14:paraId="1B567694" w14:textId="77777777" w:rsidR="0091480C" w:rsidRDefault="00FA2739">
            <w:pPr>
              <w:jc w:val="center"/>
              <w:rPr>
                <w:rFonts w:ascii="Arial" w:hAnsi="Arial" w:cs="Arial"/>
                <w:sz w:val="20"/>
                <w:szCs w:val="20"/>
                <w:lang w:val="en-US"/>
              </w:rPr>
            </w:pPr>
            <w:r>
              <w:rPr>
                <w:rFonts w:ascii="Arial" w:hAnsi="Arial" w:cs="Arial"/>
                <w:sz w:val="20"/>
                <w:szCs w:val="20"/>
                <w:lang w:val="en-US"/>
              </w:rPr>
              <w:t>Comments</w:t>
            </w:r>
          </w:p>
        </w:tc>
        <w:tc>
          <w:tcPr>
            <w:tcW w:w="4434" w:type="dxa"/>
          </w:tcPr>
          <w:p w14:paraId="5F0FD006" w14:textId="77777777" w:rsidR="0091480C" w:rsidRDefault="00FA2739">
            <w:pPr>
              <w:jc w:val="center"/>
              <w:rPr>
                <w:rFonts w:ascii="Arial" w:hAnsi="Arial" w:cs="Arial"/>
                <w:sz w:val="20"/>
                <w:szCs w:val="20"/>
                <w:lang w:val="en-US"/>
              </w:rPr>
            </w:pPr>
            <w:r>
              <w:rPr>
                <w:rFonts w:ascii="Arial" w:hAnsi="Arial" w:cs="Arial"/>
                <w:sz w:val="20"/>
                <w:szCs w:val="20"/>
                <w:lang w:val="en-US"/>
              </w:rPr>
              <w:t>Proposed changes</w:t>
            </w:r>
          </w:p>
        </w:tc>
      </w:tr>
      <w:tr w:rsidR="0091480C" w14:paraId="71495E34" w14:textId="77777777">
        <w:tc>
          <w:tcPr>
            <w:tcW w:w="761" w:type="dxa"/>
          </w:tcPr>
          <w:p w14:paraId="7C41220F" w14:textId="77777777" w:rsidR="0091480C" w:rsidRDefault="00FA2739">
            <w:pPr>
              <w:rPr>
                <w:rFonts w:ascii="Arial" w:hAnsi="Arial" w:cs="Arial"/>
                <w:sz w:val="20"/>
                <w:szCs w:val="20"/>
                <w:lang w:val="en-US"/>
              </w:rPr>
            </w:pPr>
            <w:r>
              <w:rPr>
                <w:rFonts w:ascii="Arial" w:hAnsi="Arial" w:cs="Arial"/>
                <w:sz w:val="20"/>
                <w:szCs w:val="20"/>
                <w:lang w:val="en-US"/>
              </w:rPr>
              <w:t>H570</w:t>
            </w:r>
          </w:p>
        </w:tc>
        <w:tc>
          <w:tcPr>
            <w:tcW w:w="4434" w:type="dxa"/>
          </w:tcPr>
          <w:p w14:paraId="69C4954E" w14:textId="77777777" w:rsidR="0091480C" w:rsidRDefault="00FA2739">
            <w:pPr>
              <w:rPr>
                <w:rFonts w:ascii="Arial" w:hAnsi="Arial" w:cs="Arial"/>
                <w:sz w:val="20"/>
                <w:szCs w:val="20"/>
                <w:lang w:val="en-US"/>
              </w:rPr>
            </w:pPr>
            <w:r>
              <w:rPr>
                <w:rFonts w:ascii="Arial" w:hAnsi="Arial" w:cs="Arial"/>
                <w:sz w:val="20"/>
                <w:szCs w:val="20"/>
                <w:lang w:val="de-DE"/>
              </w:rPr>
              <w:t>the term “interest in reference time information” might not be best to reflect UE preference.</w:t>
            </w:r>
          </w:p>
        </w:tc>
        <w:tc>
          <w:tcPr>
            <w:tcW w:w="4434" w:type="dxa"/>
          </w:tcPr>
          <w:p w14:paraId="35A0B4EB" w14:textId="77777777" w:rsidR="0091480C" w:rsidRDefault="00FA2739">
            <w:pPr>
              <w:rPr>
                <w:rFonts w:ascii="Arial" w:hAnsi="Arial" w:cs="Arial"/>
                <w:sz w:val="20"/>
                <w:szCs w:val="20"/>
                <w:lang w:val="en-US"/>
              </w:rPr>
            </w:pPr>
            <w:r>
              <w:rPr>
                <w:rFonts w:ascii="Arial" w:hAnsi="Arial" w:cs="Arial"/>
                <w:sz w:val="20"/>
                <w:szCs w:val="20"/>
                <w:lang w:val="de-DE"/>
              </w:rPr>
              <w:t>“-  its preference on reference time information provision.”</w:t>
            </w:r>
          </w:p>
        </w:tc>
      </w:tr>
    </w:tbl>
    <w:p w14:paraId="26AFF1FE" w14:textId="77777777" w:rsidR="0091480C" w:rsidRDefault="0091480C">
      <w:pPr>
        <w:rPr>
          <w:lang w:val="en-US"/>
        </w:rPr>
      </w:pPr>
    </w:p>
    <w:p w14:paraId="46E375EA" w14:textId="77777777" w:rsidR="0091480C" w:rsidRDefault="00FA2739">
      <w:pPr>
        <w:rPr>
          <w:rFonts w:ascii="Arial" w:hAnsi="Arial" w:cs="Arial"/>
          <w:b/>
          <w:bCs/>
          <w:u w:val="single"/>
          <w:lang w:val="en-US"/>
        </w:rPr>
      </w:pPr>
      <w:r>
        <w:rPr>
          <w:rFonts w:ascii="Arial" w:hAnsi="Arial" w:cs="Arial"/>
          <w:b/>
          <w:bCs/>
          <w:u w:val="single"/>
          <w:lang w:val="en-US"/>
        </w:rPr>
        <w:t>Rapporteur summary:</w:t>
      </w:r>
    </w:p>
    <w:p w14:paraId="1F2F6747" w14:textId="77777777" w:rsidR="0091480C" w:rsidRDefault="00FA2739">
      <w:pPr>
        <w:rPr>
          <w:rFonts w:ascii="Arial" w:hAnsi="Arial" w:cs="Arial"/>
          <w:lang w:val="en-US"/>
        </w:rPr>
      </w:pPr>
      <w:r>
        <w:rPr>
          <w:rFonts w:ascii="Arial" w:hAnsi="Arial" w:cs="Arial"/>
          <w:lang w:val="en-US"/>
        </w:rPr>
        <w:t>In the endorsed running CR, the wording is as below</w:t>
      </w:r>
    </w:p>
    <w:tbl>
      <w:tblPr>
        <w:tblStyle w:val="TableGrid"/>
        <w:tblW w:w="9629" w:type="dxa"/>
        <w:tblLayout w:type="fixed"/>
        <w:tblLook w:val="04A0" w:firstRow="1" w:lastRow="0" w:firstColumn="1" w:lastColumn="0" w:noHBand="0" w:noVBand="1"/>
      </w:tblPr>
      <w:tblGrid>
        <w:gridCol w:w="9629"/>
      </w:tblGrid>
      <w:tr w:rsidR="0091480C" w14:paraId="41CF33EC" w14:textId="77777777">
        <w:tc>
          <w:tcPr>
            <w:tcW w:w="9629" w:type="dxa"/>
          </w:tcPr>
          <w:p w14:paraId="7899DD64" w14:textId="77777777" w:rsidR="0091480C" w:rsidRDefault="00FA2739">
            <w:pPr>
              <w:overflowPunct/>
              <w:autoSpaceDE/>
              <w:autoSpaceDN/>
              <w:adjustRightInd/>
              <w:textAlignment w:val="auto"/>
              <w:rPr>
                <w:rFonts w:eastAsia="Times New Roman"/>
                <w:szCs w:val="24"/>
                <w:lang w:val="en-US" w:eastAsia="en-GB"/>
              </w:rPr>
            </w:pPr>
            <w:r>
              <w:rPr>
                <w:rFonts w:eastAsia="Times New Roman"/>
                <w:sz w:val="20"/>
                <w:lang w:val="en-US" w:eastAsia="zh-CN"/>
              </w:rPr>
              <w:t xml:space="preserve">A UE capable of providing an indication of </w:t>
            </w:r>
            <w:r>
              <w:rPr>
                <w:rFonts w:eastAsia="Times New Roman"/>
                <w:sz w:val="20"/>
                <w:highlight w:val="green"/>
                <w:lang w:val="en-US" w:eastAsia="zh-CN"/>
              </w:rPr>
              <w:t xml:space="preserve">its interest </w:t>
            </w:r>
            <w:r>
              <w:rPr>
                <w:rFonts w:eastAsia="Times New Roman"/>
                <w:sz w:val="20"/>
                <w:highlight w:val="green"/>
                <w:lang w:val="en-US" w:eastAsia="en-GB"/>
              </w:rPr>
              <w:t>in reference time information</w:t>
            </w:r>
            <w:r>
              <w:rPr>
                <w:rFonts w:eastAsia="Times New Roman"/>
                <w:sz w:val="20"/>
                <w:lang w:val="en-US" w:eastAsia="en-GB"/>
              </w:rPr>
              <w:t xml:space="preserve"> may initiate the procedure upon being configured to provide an indication </w:t>
            </w:r>
            <w:r>
              <w:rPr>
                <w:rFonts w:eastAsia="Times New Roman"/>
                <w:sz w:val="20"/>
                <w:highlight w:val="green"/>
                <w:lang w:val="en-US" w:eastAsia="en-GB"/>
              </w:rPr>
              <w:t>of its interest in reference time information</w:t>
            </w:r>
            <w:r>
              <w:rPr>
                <w:rFonts w:eastAsia="Times New Roman"/>
                <w:sz w:val="20"/>
                <w:lang w:val="en-US" w:eastAsia="en-GB"/>
              </w:rPr>
              <w:t xml:space="preserve">, or if it was configured to provide this indication and upon change of </w:t>
            </w:r>
            <w:r>
              <w:rPr>
                <w:rFonts w:eastAsia="Times New Roman"/>
                <w:sz w:val="20"/>
                <w:highlight w:val="green"/>
                <w:lang w:val="en-US" w:eastAsia="en-GB"/>
              </w:rPr>
              <w:t>its interest in reference time information</w:t>
            </w:r>
            <w:r>
              <w:rPr>
                <w:rFonts w:eastAsia="Times New Roman"/>
                <w:sz w:val="20"/>
                <w:lang w:val="en-US" w:eastAsia="en-GB"/>
              </w:rPr>
              <w:t>.</w:t>
            </w:r>
          </w:p>
        </w:tc>
      </w:tr>
    </w:tbl>
    <w:p w14:paraId="4507C278" w14:textId="77777777" w:rsidR="0091480C" w:rsidRDefault="00FA2739">
      <w:pPr>
        <w:rPr>
          <w:rFonts w:ascii="Arial" w:hAnsi="Arial" w:cs="Arial"/>
          <w:lang w:val="en-US"/>
        </w:rPr>
      </w:pPr>
      <w:r>
        <w:rPr>
          <w:rFonts w:ascii="Arial" w:hAnsi="Arial" w:cs="Arial"/>
          <w:lang w:val="en-US"/>
        </w:rPr>
        <w:t xml:space="preserve">In the baseline CR (appendix A of R2-2004150 </w:t>
      </w:r>
      <w:r>
        <w:rPr>
          <w:rFonts w:ascii="Arial" w:hAnsi="Arial" w:cs="Arial"/>
          <w:lang w:val="en-US"/>
        </w:rPr>
        <w:fldChar w:fldCharType="begin"/>
      </w:r>
      <w:r>
        <w:rPr>
          <w:rFonts w:ascii="Arial" w:hAnsi="Arial" w:cs="Arial"/>
          <w:lang w:val="en-US"/>
        </w:rPr>
        <w:instrText xml:space="preserve"> REF _Ref41939807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the wording is not consistent, and both “preference” and “interest” are used. </w:t>
      </w:r>
    </w:p>
    <w:p w14:paraId="55BC5859" w14:textId="77777777" w:rsidR="0091480C" w:rsidRDefault="00FA2739">
      <w:pPr>
        <w:spacing w:after="0"/>
        <w:contextualSpacing/>
        <w:rPr>
          <w:rFonts w:ascii="Arial" w:hAnsi="Arial" w:cs="Arial"/>
          <w:lang w:val="en-US"/>
        </w:rPr>
      </w:pPr>
      <w:r>
        <w:rPr>
          <w:rFonts w:ascii="Arial" w:hAnsi="Arial" w:cs="Arial"/>
          <w:lang w:val="en-US"/>
        </w:rPr>
        <w:t>Arguments for using the wording “</w:t>
      </w:r>
      <w:proofErr w:type="gramStart"/>
      <w:r>
        <w:rPr>
          <w:rFonts w:ascii="Arial" w:hAnsi="Arial" w:cs="Arial"/>
          <w:lang w:val="en-US"/>
        </w:rPr>
        <w:t>preference“</w:t>
      </w:r>
      <w:proofErr w:type="gramEnd"/>
    </w:p>
    <w:p w14:paraId="3596379B" w14:textId="77777777" w:rsidR="0091480C" w:rsidRDefault="00FA2739">
      <w:pPr>
        <w:pStyle w:val="ListParagraph"/>
        <w:numPr>
          <w:ilvl w:val="0"/>
          <w:numId w:val="17"/>
        </w:numPr>
        <w:rPr>
          <w:rFonts w:ascii="Arial" w:hAnsi="Arial" w:cs="Arial"/>
          <w:sz w:val="20"/>
          <w:szCs w:val="20"/>
          <w:lang w:val="en-US"/>
        </w:rPr>
      </w:pPr>
      <w:r>
        <w:rPr>
          <w:rFonts w:ascii="Arial" w:hAnsi="Arial" w:cs="Arial"/>
          <w:sz w:val="20"/>
          <w:szCs w:val="20"/>
          <w:lang w:val="en-US"/>
        </w:rPr>
        <w:t>“preference” has been used for all other UAIs and it could be good to align with them.</w:t>
      </w:r>
    </w:p>
    <w:p w14:paraId="5EE01703" w14:textId="77777777" w:rsidR="0091480C" w:rsidRDefault="00FA2739">
      <w:pPr>
        <w:pStyle w:val="ListParagraph"/>
        <w:numPr>
          <w:ilvl w:val="0"/>
          <w:numId w:val="17"/>
        </w:numPr>
        <w:rPr>
          <w:rFonts w:ascii="Arial" w:hAnsi="Arial" w:cs="Arial"/>
          <w:lang w:val="en-US"/>
        </w:rPr>
      </w:pPr>
      <w:r>
        <w:rPr>
          <w:rFonts w:ascii="Arial" w:hAnsi="Arial" w:cs="Arial"/>
          <w:lang w:val="en-US"/>
        </w:rPr>
        <w:t>?</w:t>
      </w:r>
    </w:p>
    <w:p w14:paraId="55DFC8E5" w14:textId="77777777" w:rsidR="0091480C" w:rsidRDefault="00FA2739">
      <w:pPr>
        <w:spacing w:after="0"/>
        <w:contextualSpacing/>
        <w:rPr>
          <w:rFonts w:ascii="Arial" w:hAnsi="Arial" w:cs="Arial"/>
          <w:lang w:val="en-US"/>
        </w:rPr>
      </w:pPr>
      <w:r>
        <w:rPr>
          <w:rFonts w:ascii="Arial" w:hAnsi="Arial" w:cs="Arial"/>
          <w:lang w:val="en-US"/>
        </w:rPr>
        <w:t>Arguments for using the wording “interests”</w:t>
      </w:r>
    </w:p>
    <w:p w14:paraId="052AEE3C" w14:textId="77777777" w:rsidR="0091480C" w:rsidRDefault="00FA2739">
      <w:pPr>
        <w:pStyle w:val="ListParagraph"/>
        <w:numPr>
          <w:ilvl w:val="0"/>
          <w:numId w:val="18"/>
        </w:numPr>
        <w:rPr>
          <w:rFonts w:ascii="Arial" w:hAnsi="Arial" w:cs="Arial"/>
          <w:sz w:val="20"/>
          <w:szCs w:val="20"/>
          <w:lang w:val="en-US"/>
        </w:rPr>
      </w:pPr>
      <w:r>
        <w:rPr>
          <w:rFonts w:ascii="Arial" w:hAnsi="Arial" w:cs="Arial"/>
          <w:sz w:val="20"/>
          <w:szCs w:val="20"/>
          <w:lang w:val="en-US"/>
        </w:rPr>
        <w:t xml:space="preserve">For reference clock, UE does not need it to perform any radio access and the clock is used for application layer function (e.g., gPTP time stamping). Rapporteur decided to choose the wording “interest” to distinguish this UAI from these other UAIs which are radio access related. </w:t>
      </w:r>
    </w:p>
    <w:p w14:paraId="5B021CA2" w14:textId="77777777" w:rsidR="0091480C" w:rsidRDefault="00FA2739">
      <w:pPr>
        <w:pStyle w:val="ListParagraph"/>
        <w:numPr>
          <w:ilvl w:val="0"/>
          <w:numId w:val="18"/>
        </w:numPr>
        <w:rPr>
          <w:rFonts w:ascii="Arial" w:hAnsi="Arial" w:cs="Arial"/>
          <w:sz w:val="20"/>
          <w:szCs w:val="20"/>
          <w:lang w:val="en-US"/>
        </w:rPr>
      </w:pPr>
      <w:r>
        <w:rPr>
          <w:rFonts w:ascii="Arial" w:hAnsi="Arial" w:cs="Arial"/>
          <w:sz w:val="20"/>
          <w:szCs w:val="20"/>
          <w:lang w:val="en-US"/>
        </w:rPr>
        <w:t>?</w:t>
      </w:r>
    </w:p>
    <w:p w14:paraId="7B114C76" w14:textId="77777777" w:rsidR="0091480C" w:rsidRDefault="00FA2739">
      <w:pPr>
        <w:rPr>
          <w:rFonts w:ascii="Arial" w:hAnsi="Arial" w:cs="Arial"/>
          <w:highlight w:val="yellow"/>
          <w:lang w:val="en-US"/>
        </w:rPr>
      </w:pPr>
      <w:r>
        <w:rPr>
          <w:rFonts w:ascii="Arial" w:hAnsi="Arial" w:cs="Arial"/>
          <w:highlight w:val="yellow"/>
          <w:lang w:val="en-US"/>
        </w:rPr>
        <w:t xml:space="preserve">Interested companies are invited to add further arguments (if any) above. </w:t>
      </w:r>
    </w:p>
    <w:p w14:paraId="61AF545C" w14:textId="77777777" w:rsidR="0091480C" w:rsidRDefault="00FA2739">
      <w:pPr>
        <w:rPr>
          <w:rFonts w:ascii="Arial" w:hAnsi="Arial" w:cs="Arial"/>
          <w:highlight w:val="yellow"/>
          <w:lang w:val="en-US"/>
        </w:rPr>
      </w:pPr>
      <w:r>
        <w:rPr>
          <w:rFonts w:ascii="Arial" w:hAnsi="Arial" w:cs="Arial"/>
          <w:highlight w:val="yellow"/>
          <w:lang w:val="en-US"/>
        </w:rPr>
        <w:t>Question 5: Which wording option do you prefer?</w:t>
      </w:r>
    </w:p>
    <w:p w14:paraId="1E443340" w14:textId="77777777" w:rsidR="0091480C" w:rsidRDefault="00FA2739">
      <w:pPr>
        <w:ind w:firstLine="567"/>
        <w:rPr>
          <w:rFonts w:ascii="Arial" w:hAnsi="Arial" w:cs="Arial"/>
          <w:highlight w:val="yellow"/>
          <w:lang w:val="en-US"/>
        </w:rPr>
      </w:pPr>
      <w:r>
        <w:rPr>
          <w:rFonts w:ascii="Arial" w:hAnsi="Arial" w:cs="Arial"/>
          <w:highlight w:val="yellow"/>
          <w:lang w:val="en-US"/>
        </w:rPr>
        <w:t>Option 1 “</w:t>
      </w:r>
      <w:r>
        <w:rPr>
          <w:rFonts w:ascii="Arial" w:hAnsi="Arial" w:cs="Arial"/>
          <w:b/>
          <w:bCs/>
          <w:highlight w:val="yellow"/>
          <w:lang w:val="en-US"/>
        </w:rPr>
        <w:t>interest</w:t>
      </w:r>
      <w:r>
        <w:rPr>
          <w:rFonts w:ascii="Arial" w:hAnsi="Arial" w:cs="Arial"/>
          <w:highlight w:val="yellow"/>
          <w:lang w:val="en-US"/>
        </w:rPr>
        <w:t xml:space="preserve"> in being provisioned with reference time information” </w:t>
      </w:r>
    </w:p>
    <w:p w14:paraId="396EF252" w14:textId="77777777" w:rsidR="0091480C" w:rsidRDefault="00FA2739">
      <w:pPr>
        <w:ind w:firstLine="567"/>
        <w:rPr>
          <w:rFonts w:ascii="Arial" w:hAnsi="Arial" w:cs="Arial"/>
          <w:lang w:val="en-US"/>
        </w:rPr>
      </w:pPr>
      <w:r>
        <w:rPr>
          <w:rFonts w:ascii="Arial" w:hAnsi="Arial" w:cs="Arial"/>
          <w:highlight w:val="yellow"/>
          <w:lang w:val="en-US"/>
        </w:rPr>
        <w:t>Option 2 “</w:t>
      </w:r>
      <w:r>
        <w:rPr>
          <w:rFonts w:ascii="Arial" w:hAnsi="Arial" w:cs="Arial"/>
          <w:b/>
          <w:bCs/>
          <w:highlight w:val="yellow"/>
          <w:lang w:val="en-US"/>
        </w:rPr>
        <w:t>preference</w:t>
      </w:r>
      <w:r>
        <w:rPr>
          <w:rFonts w:ascii="Arial" w:hAnsi="Arial" w:cs="Arial"/>
          <w:highlight w:val="yellow"/>
          <w:lang w:val="en-US"/>
        </w:rPr>
        <w:t xml:space="preserve"> in being provisioned with reference time information</w:t>
      </w:r>
      <w:r>
        <w:rPr>
          <w:rFonts w:ascii="Arial" w:hAnsi="Arial" w:cs="Arial"/>
          <w:color w:val="000000"/>
          <w:highlight w:val="yellow"/>
        </w:rPr>
        <w:t>”</w:t>
      </w:r>
    </w:p>
    <w:tbl>
      <w:tblPr>
        <w:tblStyle w:val="TableGrid21"/>
        <w:tblW w:w="9634" w:type="dxa"/>
        <w:tblLayout w:type="fixed"/>
        <w:tblLook w:val="04A0" w:firstRow="1" w:lastRow="0" w:firstColumn="1" w:lastColumn="0" w:noHBand="0" w:noVBand="1"/>
      </w:tblPr>
      <w:tblGrid>
        <w:gridCol w:w="2057"/>
        <w:gridCol w:w="1907"/>
        <w:gridCol w:w="5670"/>
      </w:tblGrid>
      <w:tr w:rsidR="0091480C" w14:paraId="61BD5310" w14:textId="77777777">
        <w:tc>
          <w:tcPr>
            <w:tcW w:w="2057" w:type="dxa"/>
            <w:shd w:val="clear" w:color="auto" w:fill="E7E6E6"/>
          </w:tcPr>
          <w:p w14:paraId="705305FC"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14:paraId="3C19785A"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Option 1 / 2</w:t>
            </w:r>
          </w:p>
        </w:tc>
        <w:tc>
          <w:tcPr>
            <w:tcW w:w="5670" w:type="dxa"/>
            <w:shd w:val="clear" w:color="auto" w:fill="E7E6E6"/>
          </w:tcPr>
          <w:p w14:paraId="382AEC70"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rsidR="0091480C" w14:paraId="63361474" w14:textId="77777777">
        <w:tc>
          <w:tcPr>
            <w:tcW w:w="2057" w:type="dxa"/>
          </w:tcPr>
          <w:p w14:paraId="37286681"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MediaTek</w:t>
            </w:r>
          </w:p>
        </w:tc>
        <w:tc>
          <w:tcPr>
            <w:tcW w:w="1907" w:type="dxa"/>
          </w:tcPr>
          <w:p w14:paraId="23F1269A"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Option 2</w:t>
            </w:r>
          </w:p>
        </w:tc>
        <w:tc>
          <w:tcPr>
            <w:tcW w:w="5670" w:type="dxa"/>
          </w:tcPr>
          <w:p w14:paraId="75629D36"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 xml:space="preserve">Slight preference for option 2 as this formulation is consistent with the rest of the UAI section and does not introduce a new term. </w:t>
            </w:r>
          </w:p>
        </w:tc>
      </w:tr>
      <w:tr w:rsidR="0091480C" w14:paraId="5AE768AA" w14:textId="77777777">
        <w:tc>
          <w:tcPr>
            <w:tcW w:w="2057" w:type="dxa"/>
          </w:tcPr>
          <w:p w14:paraId="2CBB9F73"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OPPO</w:t>
            </w:r>
          </w:p>
        </w:tc>
        <w:tc>
          <w:tcPr>
            <w:tcW w:w="1907" w:type="dxa"/>
          </w:tcPr>
          <w:p w14:paraId="34E0DB8A"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2</w:t>
            </w:r>
          </w:p>
        </w:tc>
        <w:tc>
          <w:tcPr>
            <w:tcW w:w="5670" w:type="dxa"/>
          </w:tcPr>
          <w:p w14:paraId="31531207"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We slightly prefer to use the consistent term with other UAI section.</w:t>
            </w:r>
          </w:p>
        </w:tc>
      </w:tr>
      <w:tr w:rsidR="0091480C" w14:paraId="380D9584" w14:textId="77777777">
        <w:tc>
          <w:tcPr>
            <w:tcW w:w="2057" w:type="dxa"/>
          </w:tcPr>
          <w:p w14:paraId="7AA71E97"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14:paraId="784D8914"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No strong view</w:t>
            </w:r>
          </w:p>
        </w:tc>
        <w:tc>
          <w:tcPr>
            <w:tcW w:w="5670" w:type="dxa"/>
          </w:tcPr>
          <w:p w14:paraId="5190B8C7"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Both wordings do not have any confusion.</w:t>
            </w:r>
          </w:p>
        </w:tc>
      </w:tr>
      <w:tr w:rsidR="0091480C" w14:paraId="1A8CE9F0" w14:textId="77777777">
        <w:tc>
          <w:tcPr>
            <w:tcW w:w="2057" w:type="dxa"/>
          </w:tcPr>
          <w:p w14:paraId="7C2DC004"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14:paraId="022C5C35"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No strong point of view</w:t>
            </w:r>
          </w:p>
        </w:tc>
        <w:tc>
          <w:tcPr>
            <w:tcW w:w="5670" w:type="dxa"/>
          </w:tcPr>
          <w:p w14:paraId="7ADA0F61" w14:textId="77777777" w:rsidR="0091480C" w:rsidRDefault="0091480C">
            <w:pPr>
              <w:overflowPunct/>
              <w:autoSpaceDE/>
              <w:autoSpaceDN/>
              <w:adjustRightInd/>
              <w:spacing w:after="0"/>
              <w:textAlignment w:val="auto"/>
              <w:rPr>
                <w:rFonts w:ascii="Arial" w:eastAsiaTheme="minorEastAsia" w:hAnsi="Arial" w:cs="Arial"/>
                <w:lang w:val="en-US" w:eastAsia="zh-CN"/>
              </w:rPr>
            </w:pPr>
          </w:p>
        </w:tc>
      </w:tr>
      <w:tr w:rsidR="0091480C" w14:paraId="4BB20234" w14:textId="77777777">
        <w:tc>
          <w:tcPr>
            <w:tcW w:w="2057" w:type="dxa"/>
          </w:tcPr>
          <w:p w14:paraId="2AF763BF"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w:t>
            </w:r>
          </w:p>
        </w:tc>
        <w:tc>
          <w:tcPr>
            <w:tcW w:w="1907" w:type="dxa"/>
          </w:tcPr>
          <w:p w14:paraId="6FBA5BC5"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2</w:t>
            </w:r>
          </w:p>
        </w:tc>
        <w:tc>
          <w:tcPr>
            <w:tcW w:w="5670" w:type="dxa"/>
          </w:tcPr>
          <w:p w14:paraId="5B5F760C"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 xml:space="preserve">Precisely speaking, the information reported by a UE is its request or preference on reference time information provision, as UE only sends such information when it is sure that it needs an updated reference time information. The current term “its interest in reference time information” in RRC spec seems not quite accurate and it could allow the interpretation that gNB can “ignore” this assistance information. </w:t>
            </w:r>
            <w:proofErr w:type="gramStart"/>
            <w:r>
              <w:rPr>
                <w:rFonts w:ascii="Arial" w:eastAsiaTheme="minorEastAsia" w:hAnsi="Arial" w:cs="Arial"/>
                <w:lang w:val="en-US" w:eastAsia="zh-CN"/>
              </w:rPr>
              <w:t>However</w:t>
            </w:r>
            <w:proofErr w:type="gramEnd"/>
            <w:r>
              <w:rPr>
                <w:rFonts w:ascii="Arial" w:eastAsiaTheme="minorEastAsia" w:hAnsi="Arial" w:cs="Arial"/>
                <w:lang w:val="en-US" w:eastAsia="zh-CN"/>
              </w:rPr>
              <w:t xml:space="preserve"> this interpretation is counterproductive in respect of introducing such assistance information. </w:t>
            </w:r>
          </w:p>
          <w:p w14:paraId="78409055"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Further, the term “interest” is not widely used in RRC specification except the “sidelink” related sections. The commonly used term for UE assistance information is “preference” as can be seen in e.g. section 5.7.4.1.</w:t>
            </w:r>
          </w:p>
          <w:p w14:paraId="5FEE153F"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 xml:space="preserve">On the suggestion that as the “time information” is application level related information so the associated terminology shall reflect this difference from radio related information: we are not convinced that RAN2 should use this criterion to separate </w:t>
            </w:r>
            <w:r>
              <w:rPr>
                <w:rFonts w:ascii="Arial" w:eastAsiaTheme="minorEastAsia" w:hAnsi="Arial" w:cs="Arial"/>
                <w:lang w:val="en-US" w:eastAsia="zh-CN"/>
              </w:rPr>
              <w:lastRenderedPageBreak/>
              <w:t>terms used for application related information and radio related element.</w:t>
            </w:r>
          </w:p>
        </w:tc>
      </w:tr>
      <w:tr w:rsidR="0091480C" w14:paraId="0B29FA40" w14:textId="77777777">
        <w:tc>
          <w:tcPr>
            <w:tcW w:w="2057" w:type="dxa"/>
          </w:tcPr>
          <w:p w14:paraId="070B6973"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1907" w:type="dxa"/>
          </w:tcPr>
          <w:p w14:paraId="5BD90B1C"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2</w:t>
            </w:r>
          </w:p>
        </w:tc>
        <w:tc>
          <w:tcPr>
            <w:tcW w:w="5670" w:type="dxa"/>
          </w:tcPr>
          <w:p w14:paraId="308C2310"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For consistency with others UAIs.</w:t>
            </w:r>
          </w:p>
        </w:tc>
      </w:tr>
      <w:tr w:rsidR="0091480C" w14:paraId="2E5C3FC0" w14:textId="77777777">
        <w:tc>
          <w:tcPr>
            <w:tcW w:w="2057" w:type="dxa"/>
          </w:tcPr>
          <w:p w14:paraId="64723021"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Samsung</w:t>
            </w:r>
          </w:p>
        </w:tc>
        <w:tc>
          <w:tcPr>
            <w:tcW w:w="1907" w:type="dxa"/>
          </w:tcPr>
          <w:p w14:paraId="0BAD5BC0"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2</w:t>
            </w:r>
          </w:p>
        </w:tc>
        <w:tc>
          <w:tcPr>
            <w:tcW w:w="5670" w:type="dxa"/>
          </w:tcPr>
          <w:p w14:paraId="14A58E99"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 xml:space="preserve">Both options are </w:t>
            </w:r>
            <w:proofErr w:type="gramStart"/>
            <w:r>
              <w:rPr>
                <w:rFonts w:ascii="Arial" w:eastAsia="Malgun Gothic" w:hAnsi="Arial" w:cs="Arial"/>
                <w:lang w:val="en-US" w:eastAsia="ko-KR"/>
              </w:rPr>
              <w:t>clear</w:t>
            </w:r>
            <w:proofErr w:type="gramEnd"/>
            <w:r>
              <w:rPr>
                <w:rFonts w:ascii="Arial" w:eastAsia="Malgun Gothic" w:hAnsi="Arial" w:cs="Arial"/>
                <w:lang w:val="en-US" w:eastAsia="ko-KR"/>
              </w:rPr>
              <w:t xml:space="preserve"> but we slightly p</w:t>
            </w:r>
            <w:r>
              <w:rPr>
                <w:rFonts w:ascii="Arial" w:eastAsia="Malgun Gothic" w:hAnsi="Arial" w:cs="Arial" w:hint="eastAsia"/>
                <w:lang w:val="en-US" w:eastAsia="ko-KR"/>
              </w:rPr>
              <w:t xml:space="preserve">refer consistency. </w:t>
            </w:r>
          </w:p>
        </w:tc>
      </w:tr>
      <w:tr w:rsidR="0091480C" w14:paraId="6605E1BF" w14:textId="77777777">
        <w:tc>
          <w:tcPr>
            <w:tcW w:w="2057" w:type="dxa"/>
          </w:tcPr>
          <w:p w14:paraId="24067D1F"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LG</w:t>
            </w:r>
          </w:p>
        </w:tc>
        <w:tc>
          <w:tcPr>
            <w:tcW w:w="1907" w:type="dxa"/>
          </w:tcPr>
          <w:p w14:paraId="27FAD5F8"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2</w:t>
            </w:r>
          </w:p>
        </w:tc>
        <w:tc>
          <w:tcPr>
            <w:tcW w:w="5670" w:type="dxa"/>
          </w:tcPr>
          <w:p w14:paraId="5CEF5E6A"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For consistency.</w:t>
            </w:r>
          </w:p>
        </w:tc>
      </w:tr>
      <w:tr w:rsidR="006807EC" w14:paraId="63CD2D67" w14:textId="77777777">
        <w:tc>
          <w:tcPr>
            <w:tcW w:w="2057" w:type="dxa"/>
          </w:tcPr>
          <w:p w14:paraId="0AB2430B"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Nokia</w:t>
            </w:r>
          </w:p>
        </w:tc>
        <w:tc>
          <w:tcPr>
            <w:tcW w:w="1907" w:type="dxa"/>
          </w:tcPr>
          <w:p w14:paraId="73C2AAA0"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1 / other</w:t>
            </w:r>
          </w:p>
        </w:tc>
        <w:tc>
          <w:tcPr>
            <w:tcW w:w="5670" w:type="dxa"/>
          </w:tcPr>
          <w:p w14:paraId="0E18ADB8"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 xml:space="preserve">No strong view, but Option 2 sounds odd to us. Couldn’t we </w:t>
            </w:r>
            <w:proofErr w:type="gramStart"/>
            <w:r>
              <w:rPr>
                <w:rFonts w:ascii="Arial" w:eastAsia="Malgun Gothic" w:hAnsi="Arial" w:cs="Arial"/>
                <w:lang w:val="en-US" w:eastAsia="ko-KR"/>
              </w:rPr>
              <w:t>say</w:t>
            </w:r>
            <w:proofErr w:type="gramEnd"/>
            <w:r>
              <w:rPr>
                <w:rFonts w:ascii="Arial" w:eastAsia="Malgun Gothic" w:hAnsi="Arial" w:cs="Arial"/>
                <w:lang w:val="en-US" w:eastAsia="ko-KR"/>
              </w:rPr>
              <w:t xml:space="preserve"> “request to be provisioned”?</w:t>
            </w:r>
          </w:p>
        </w:tc>
      </w:tr>
      <w:tr w:rsidR="00D94B1B" w14:paraId="7C5B390C" w14:textId="77777777">
        <w:tc>
          <w:tcPr>
            <w:tcW w:w="2057" w:type="dxa"/>
          </w:tcPr>
          <w:p w14:paraId="0FE9767B" w14:textId="35073069"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D</w:t>
            </w:r>
            <w:r>
              <w:rPr>
                <w:rFonts w:ascii="Arial" w:eastAsia="Yu Mincho" w:hAnsi="Arial" w:cs="Arial"/>
                <w:lang w:val="en-US"/>
              </w:rPr>
              <w:t>OCOMO</w:t>
            </w:r>
          </w:p>
        </w:tc>
        <w:tc>
          <w:tcPr>
            <w:tcW w:w="1907" w:type="dxa"/>
          </w:tcPr>
          <w:p w14:paraId="0A72FF7D" w14:textId="185A5434" w:rsidR="00D94B1B" w:rsidRDefault="00D94B1B" w:rsidP="00D94B1B">
            <w:pPr>
              <w:overflowPunct/>
              <w:autoSpaceDE/>
              <w:autoSpaceDN/>
              <w:adjustRightInd/>
              <w:spacing w:after="0"/>
              <w:textAlignment w:val="auto"/>
              <w:rPr>
                <w:rFonts w:ascii="Arial" w:eastAsia="Malgun Gothic" w:hAnsi="Arial" w:cs="Arial"/>
                <w:lang w:val="en-US" w:eastAsia="ko-KR"/>
              </w:rPr>
            </w:pPr>
          </w:p>
        </w:tc>
        <w:tc>
          <w:tcPr>
            <w:tcW w:w="5670" w:type="dxa"/>
          </w:tcPr>
          <w:p w14:paraId="78C017BA" w14:textId="07D46650"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lang w:val="en-US"/>
              </w:rPr>
              <w:t>No strong view.</w:t>
            </w:r>
          </w:p>
        </w:tc>
      </w:tr>
      <w:tr w:rsidR="005832BF" w14:paraId="49A6CE98" w14:textId="77777777">
        <w:tc>
          <w:tcPr>
            <w:tcW w:w="2057" w:type="dxa"/>
          </w:tcPr>
          <w:p w14:paraId="2ADED94B" w14:textId="5B5DD514" w:rsidR="005832BF" w:rsidRDefault="005832BF"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Ericsson</w:t>
            </w:r>
          </w:p>
        </w:tc>
        <w:tc>
          <w:tcPr>
            <w:tcW w:w="1907" w:type="dxa"/>
          </w:tcPr>
          <w:p w14:paraId="4242DE13" w14:textId="3E204611" w:rsidR="005832BF" w:rsidRDefault="00F87457" w:rsidP="00D94B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1</w:t>
            </w:r>
          </w:p>
        </w:tc>
        <w:tc>
          <w:tcPr>
            <w:tcW w:w="5670" w:type="dxa"/>
          </w:tcPr>
          <w:p w14:paraId="47EA80F9" w14:textId="4A4DCD1B" w:rsidR="002753A6" w:rsidRDefault="00F87457" w:rsidP="00D94B1B">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Slightly prefer option 1, but option 2 is acceptable for us</w:t>
            </w:r>
            <w:r w:rsidR="00841D4D">
              <w:rPr>
                <w:rFonts w:ascii="Arial" w:eastAsia="Yu Mincho" w:hAnsi="Arial" w:cs="Arial"/>
                <w:lang w:val="en-US"/>
              </w:rPr>
              <w:t xml:space="preserve"> to align with the wording </w:t>
            </w:r>
            <w:r w:rsidR="008C57DB">
              <w:rPr>
                <w:rFonts w:ascii="Arial" w:eastAsia="Yu Mincho" w:hAnsi="Arial" w:cs="Arial"/>
                <w:lang w:val="en-US"/>
              </w:rPr>
              <w:t>for other UE Assistance Information</w:t>
            </w:r>
            <w:r>
              <w:rPr>
                <w:rFonts w:ascii="Arial" w:eastAsia="Yu Mincho" w:hAnsi="Arial" w:cs="Arial"/>
                <w:lang w:val="en-US"/>
              </w:rPr>
              <w:t>.</w:t>
            </w:r>
            <w:r w:rsidR="007E13C7">
              <w:rPr>
                <w:rFonts w:ascii="Arial" w:eastAsia="Yu Mincho" w:hAnsi="Arial" w:cs="Arial"/>
                <w:lang w:val="en-US"/>
              </w:rPr>
              <w:t xml:space="preserve"> </w:t>
            </w:r>
          </w:p>
          <w:p w14:paraId="4000FD91" w14:textId="77777777" w:rsidR="00EE716C" w:rsidRDefault="00EE716C" w:rsidP="00D94B1B">
            <w:pPr>
              <w:overflowPunct/>
              <w:autoSpaceDE/>
              <w:autoSpaceDN/>
              <w:adjustRightInd/>
              <w:spacing w:after="0"/>
              <w:textAlignment w:val="auto"/>
              <w:rPr>
                <w:rFonts w:ascii="Arial" w:eastAsia="Yu Mincho" w:hAnsi="Arial" w:cs="Arial"/>
                <w:lang w:val="en-US"/>
              </w:rPr>
            </w:pPr>
          </w:p>
          <w:p w14:paraId="1A4E51DA" w14:textId="015DE84E" w:rsidR="005832BF" w:rsidRPr="007E13C7" w:rsidRDefault="002753A6" w:rsidP="00D94B1B">
            <w:pPr>
              <w:overflowPunct/>
              <w:autoSpaceDE/>
              <w:autoSpaceDN/>
              <w:adjustRightInd/>
              <w:spacing w:after="0"/>
              <w:textAlignment w:val="auto"/>
              <w:rPr>
                <w:rFonts w:ascii="Arial" w:eastAsiaTheme="minorEastAsia" w:hAnsi="Arial" w:cs="Arial"/>
                <w:lang w:val="sv-SE" w:eastAsia="zh-CN"/>
              </w:rPr>
            </w:pPr>
            <w:r>
              <w:rPr>
                <w:rFonts w:ascii="Arial" w:eastAsia="Yu Mincho" w:hAnsi="Arial" w:cs="Arial"/>
                <w:lang w:val="en-US"/>
              </w:rPr>
              <w:t>The wording “request” is widely used in RRC</w:t>
            </w:r>
            <w:r w:rsidR="009039D0">
              <w:rPr>
                <w:rFonts w:ascii="Arial" w:eastAsia="Yu Mincho" w:hAnsi="Arial" w:cs="Arial"/>
                <w:lang w:val="en-US"/>
              </w:rPr>
              <w:t xml:space="preserve"> </w:t>
            </w:r>
            <w:r w:rsidR="001641ED">
              <w:rPr>
                <w:rFonts w:ascii="Arial" w:eastAsia="Yu Mincho" w:hAnsi="Arial" w:cs="Arial"/>
                <w:lang w:val="en-US"/>
              </w:rPr>
              <w:t xml:space="preserve">for radio access related </w:t>
            </w:r>
            <w:r w:rsidR="006E0428">
              <w:rPr>
                <w:rFonts w:ascii="Arial" w:eastAsia="Yu Mincho" w:hAnsi="Arial" w:cs="Arial"/>
                <w:lang w:val="en-US"/>
              </w:rPr>
              <w:t>eleme</w:t>
            </w:r>
            <w:r w:rsidR="007F135D">
              <w:rPr>
                <w:rFonts w:ascii="Arial" w:eastAsia="Yu Mincho" w:hAnsi="Arial" w:cs="Arial"/>
                <w:lang w:val="en-US"/>
              </w:rPr>
              <w:t xml:space="preserve">nts </w:t>
            </w:r>
            <w:r>
              <w:rPr>
                <w:rFonts w:ascii="Arial" w:eastAsia="Yu Mincho" w:hAnsi="Arial" w:cs="Arial"/>
                <w:lang w:val="en-US"/>
              </w:rPr>
              <w:t xml:space="preserve">and </w:t>
            </w:r>
            <w:r w:rsidR="00841D4D">
              <w:rPr>
                <w:rFonts w:ascii="Arial" w:eastAsia="Yu Mincho" w:hAnsi="Arial" w:cs="Arial"/>
                <w:lang w:val="en-US"/>
              </w:rPr>
              <w:t>Ericsson prefers not</w:t>
            </w:r>
            <w:r w:rsidR="00EE716C">
              <w:rPr>
                <w:rFonts w:ascii="Arial" w:eastAsia="Yu Mincho" w:hAnsi="Arial" w:cs="Arial"/>
                <w:lang w:val="en-US"/>
              </w:rPr>
              <w:t xml:space="preserve"> mixing with others.</w:t>
            </w:r>
          </w:p>
        </w:tc>
      </w:tr>
    </w:tbl>
    <w:p w14:paraId="5153C626" w14:textId="5A2297E3" w:rsidR="0091480C" w:rsidRDefault="0091480C">
      <w:pPr>
        <w:rPr>
          <w:rFonts w:ascii="Arial" w:hAnsi="Arial" w:cs="Arial"/>
          <w:lang w:val="en-US"/>
        </w:rPr>
      </w:pPr>
    </w:p>
    <w:p w14:paraId="68F01FE9" w14:textId="3BED26E5" w:rsidR="00281D54" w:rsidRDefault="00281D54" w:rsidP="00281D54">
      <w:pPr>
        <w:spacing w:after="0"/>
        <w:rPr>
          <w:rFonts w:ascii="Arial" w:hAnsi="Arial" w:cs="Arial"/>
          <w:b/>
          <w:bCs/>
          <w:u w:val="single"/>
          <w:lang w:val="en-US"/>
        </w:rPr>
      </w:pPr>
      <w:ins w:id="31" w:author="Ericsson (Zhenhua)" w:date="2020-06-04T20:36:00Z">
        <w:r w:rsidRPr="00603DAD">
          <w:rPr>
            <w:rFonts w:ascii="Arial" w:hAnsi="Arial" w:cs="Arial"/>
            <w:b/>
            <w:bCs/>
            <w:u w:val="single"/>
            <w:lang w:val="en-US"/>
          </w:rPr>
          <w:t>Email discussion outcome:</w:t>
        </w:r>
      </w:ins>
    </w:p>
    <w:p w14:paraId="13F9FDD4" w14:textId="1C506DEB" w:rsidR="007E13C7" w:rsidRDefault="007E13C7" w:rsidP="00281D54">
      <w:pPr>
        <w:spacing w:after="0"/>
        <w:rPr>
          <w:ins w:id="32" w:author="Ericsson (Zhenhua)" w:date="2020-06-04T20:53:00Z"/>
          <w:rFonts w:ascii="Arial" w:hAnsi="Arial" w:cs="Arial"/>
          <w:b/>
          <w:bCs/>
          <w:u w:val="single"/>
          <w:lang w:val="en-US"/>
        </w:rPr>
      </w:pPr>
    </w:p>
    <w:p w14:paraId="54959049" w14:textId="60E39E6A" w:rsidR="007E13C7" w:rsidRPr="00E77015" w:rsidRDefault="007C6DED" w:rsidP="00281D54">
      <w:pPr>
        <w:spacing w:after="0"/>
        <w:rPr>
          <w:ins w:id="33" w:author="Ericsson (Zhenhua)" w:date="2020-06-04T21:05:00Z"/>
          <w:rFonts w:ascii="Arial" w:hAnsi="Arial" w:cs="Arial"/>
          <w:b/>
          <w:bCs/>
          <w:lang w:val="en-US"/>
        </w:rPr>
      </w:pPr>
      <w:ins w:id="34" w:author="Ericsson (Zhenhua)" w:date="2020-06-04T21:06:00Z">
        <w:r w:rsidRPr="00E77015">
          <w:rPr>
            <w:rFonts w:ascii="Arial" w:hAnsi="Arial" w:cs="Arial"/>
            <w:b/>
            <w:bCs/>
            <w:lang w:val="en-US"/>
          </w:rPr>
          <w:t>S</w:t>
        </w:r>
      </w:ins>
      <w:ins w:id="35" w:author="Ericsson (Zhenhua)" w:date="2020-06-04T20:53:00Z">
        <w:r w:rsidR="007E13C7" w:rsidRPr="00E77015">
          <w:rPr>
            <w:rFonts w:ascii="Arial" w:hAnsi="Arial" w:cs="Arial"/>
            <w:b/>
            <w:bCs/>
            <w:lang w:val="en-US"/>
          </w:rPr>
          <w:t>ix companies prefer option 2, two companies prefer option 1, and three companies do not have a strong view</w:t>
        </w:r>
      </w:ins>
      <w:ins w:id="36" w:author="Ericsson (Zhenhua)" w:date="2020-06-04T21:08:00Z">
        <w:r w:rsidR="00E118B0" w:rsidRPr="00E77015">
          <w:rPr>
            <w:rFonts w:ascii="Arial" w:hAnsi="Arial" w:cs="Arial"/>
            <w:b/>
            <w:bCs/>
            <w:lang w:val="en-US"/>
          </w:rPr>
          <w:t xml:space="preserve"> and are fine with both</w:t>
        </w:r>
      </w:ins>
      <w:ins w:id="37" w:author="Ericsson (Zhenhua)" w:date="2020-06-04T20:53:00Z">
        <w:r w:rsidR="007E13C7" w:rsidRPr="00E77015">
          <w:rPr>
            <w:rFonts w:ascii="Arial" w:hAnsi="Arial" w:cs="Arial"/>
            <w:b/>
            <w:bCs/>
            <w:lang w:val="en-US"/>
          </w:rPr>
          <w:t xml:space="preserve">. </w:t>
        </w:r>
      </w:ins>
      <w:ins w:id="38" w:author="Ericsson (Zhenhua)" w:date="2020-06-04T21:04:00Z">
        <w:r w:rsidR="007F135D" w:rsidRPr="00E77015">
          <w:rPr>
            <w:rFonts w:ascii="Arial" w:hAnsi="Arial" w:cs="Arial"/>
            <w:b/>
            <w:bCs/>
            <w:lang w:val="en-US"/>
          </w:rPr>
          <w:t xml:space="preserve">There is no </w:t>
        </w:r>
      </w:ins>
      <w:ins w:id="39" w:author="Ericsson (Zhenhua)" w:date="2020-06-04T21:07:00Z">
        <w:r w:rsidR="00840ADB" w:rsidRPr="00E77015">
          <w:rPr>
            <w:rFonts w:ascii="Arial" w:hAnsi="Arial" w:cs="Arial"/>
            <w:b/>
            <w:bCs/>
            <w:lang w:val="en-US"/>
          </w:rPr>
          <w:t xml:space="preserve">strong </w:t>
        </w:r>
      </w:ins>
      <w:ins w:id="40" w:author="Ericsson (Zhenhua)" w:date="2020-06-04T21:04:00Z">
        <w:r w:rsidR="007F135D" w:rsidRPr="00E77015">
          <w:rPr>
            <w:rFonts w:ascii="Arial" w:hAnsi="Arial" w:cs="Arial"/>
            <w:b/>
            <w:bCs/>
            <w:lang w:val="en-US"/>
          </w:rPr>
          <w:t>objection to option 2</w:t>
        </w:r>
      </w:ins>
      <w:ins w:id="41" w:author="Ericsson (Zhenhua)" w:date="2020-06-04T21:07:00Z">
        <w:r w:rsidR="00F07F13" w:rsidRPr="00E77015">
          <w:rPr>
            <w:rFonts w:ascii="Arial" w:hAnsi="Arial" w:cs="Arial"/>
            <w:b/>
            <w:bCs/>
            <w:lang w:val="en-US"/>
          </w:rPr>
          <w:t xml:space="preserve">. Since this is a wording discussion, </w:t>
        </w:r>
      </w:ins>
      <w:ins w:id="42" w:author="Ericsson (Zhenhua)" w:date="2020-06-04T21:05:00Z">
        <w:r w:rsidR="007F135D" w:rsidRPr="00E77015">
          <w:rPr>
            <w:rFonts w:ascii="Arial" w:hAnsi="Arial" w:cs="Arial"/>
            <w:b/>
            <w:bCs/>
            <w:lang w:val="en-US"/>
          </w:rPr>
          <w:t>rapporteur proposes</w:t>
        </w:r>
      </w:ins>
      <w:ins w:id="43" w:author="Ericsson (Zhenhua)" w:date="2020-06-04T21:07:00Z">
        <w:r w:rsidR="00F07F13" w:rsidRPr="00E77015">
          <w:rPr>
            <w:rFonts w:ascii="Arial" w:hAnsi="Arial" w:cs="Arial"/>
            <w:b/>
            <w:bCs/>
            <w:lang w:val="en-US"/>
          </w:rPr>
          <w:t xml:space="preserve"> to go with the majority view</w:t>
        </w:r>
      </w:ins>
    </w:p>
    <w:p w14:paraId="093135FD" w14:textId="7381ABE4" w:rsidR="007F135D" w:rsidRDefault="007F135D" w:rsidP="00281D54">
      <w:pPr>
        <w:spacing w:after="0"/>
        <w:rPr>
          <w:ins w:id="44" w:author="Ericsson (Zhenhua)" w:date="2020-06-04T21:05:00Z"/>
          <w:rFonts w:ascii="Arial" w:hAnsi="Arial" w:cs="Arial"/>
          <w:b/>
          <w:bCs/>
          <w:u w:val="single"/>
          <w:lang w:val="en-US"/>
        </w:rPr>
      </w:pPr>
    </w:p>
    <w:p w14:paraId="50AC2F6E" w14:textId="36F4104E" w:rsidR="00BA5E3B" w:rsidRPr="00BA5E3B" w:rsidRDefault="00BA5E3B" w:rsidP="00BA5E3B">
      <w:pPr>
        <w:rPr>
          <w:rFonts w:ascii="Arial" w:hAnsi="Arial" w:cs="Arial"/>
          <w:b/>
          <w:bCs/>
          <w:lang w:val="en-US"/>
        </w:rPr>
      </w:pPr>
      <w:ins w:id="45" w:author="Ericsson (Zhenhua)" w:date="2020-06-04T21:05:00Z">
        <w:r>
          <w:rPr>
            <w:rFonts w:ascii="Arial" w:hAnsi="Arial" w:cs="Arial"/>
            <w:b/>
            <w:bCs/>
            <w:lang w:val="en-US"/>
          </w:rPr>
          <w:t xml:space="preserve">Proposal </w:t>
        </w:r>
        <w:r>
          <w:rPr>
            <w:rFonts w:ascii="Arial" w:hAnsi="Arial" w:cs="Arial"/>
            <w:b/>
            <w:bCs/>
            <w:lang w:val="en-US"/>
          </w:rPr>
          <w:t>4</w:t>
        </w:r>
        <w:r>
          <w:rPr>
            <w:rFonts w:ascii="Arial" w:hAnsi="Arial" w:cs="Arial"/>
            <w:b/>
            <w:bCs/>
            <w:lang w:val="en-US"/>
          </w:rPr>
          <w:tab/>
        </w:r>
      </w:ins>
      <w:ins w:id="46" w:author="Ericsson (Zhenhua)" w:date="2020-06-04T21:06:00Z">
        <w:r w:rsidR="00D748CD">
          <w:rPr>
            <w:rFonts w:ascii="Arial" w:hAnsi="Arial" w:cs="Arial"/>
            <w:b/>
            <w:bCs/>
            <w:lang w:val="en-US"/>
          </w:rPr>
          <w:t xml:space="preserve">Change </w:t>
        </w:r>
      </w:ins>
      <w:ins w:id="47" w:author="Ericsson (Zhenhua)" w:date="2020-06-04T21:09:00Z">
        <w:r w:rsidR="00270080">
          <w:rPr>
            <w:rFonts w:ascii="Arial" w:hAnsi="Arial" w:cs="Arial"/>
            <w:b/>
            <w:bCs/>
            <w:lang w:val="en-US"/>
          </w:rPr>
          <w:t xml:space="preserve">the </w:t>
        </w:r>
      </w:ins>
      <w:ins w:id="48" w:author="Ericsson (Zhenhua)" w:date="2020-06-04T21:06:00Z">
        <w:r w:rsidR="00D748CD">
          <w:rPr>
            <w:rFonts w:ascii="Arial" w:hAnsi="Arial" w:cs="Arial"/>
            <w:b/>
            <w:bCs/>
            <w:lang w:val="en-US"/>
          </w:rPr>
          <w:t>wording “</w:t>
        </w:r>
        <w:r w:rsidR="00D748CD" w:rsidRPr="00D748CD">
          <w:rPr>
            <w:rFonts w:ascii="Arial" w:hAnsi="Arial" w:cs="Arial"/>
            <w:b/>
            <w:bCs/>
            <w:lang w:val="en-US"/>
          </w:rPr>
          <w:t>interest in reference time information</w:t>
        </w:r>
      </w:ins>
      <w:ins w:id="49" w:author="Ericsson (Zhenhua)" w:date="2020-06-04T21:05:00Z">
        <w:r w:rsidRPr="0071530C">
          <w:rPr>
            <w:rFonts w:ascii="Arial" w:hAnsi="Arial" w:cs="Arial"/>
            <w:b/>
            <w:bCs/>
            <w:lang w:val="en-US"/>
          </w:rPr>
          <w:t>”</w:t>
        </w:r>
      </w:ins>
      <w:ins w:id="50" w:author="Ericsson (Zhenhua)" w:date="2020-06-04T21:06:00Z">
        <w:r w:rsidR="00D748CD">
          <w:rPr>
            <w:rFonts w:ascii="Arial" w:hAnsi="Arial" w:cs="Arial"/>
            <w:b/>
            <w:bCs/>
            <w:lang w:val="en-US"/>
          </w:rPr>
          <w:t xml:space="preserve"> to “preference in reference time information”</w:t>
        </w:r>
        <w:r w:rsidR="00681113">
          <w:rPr>
            <w:rFonts w:ascii="Arial" w:hAnsi="Arial" w:cs="Arial"/>
            <w:b/>
            <w:bCs/>
            <w:lang w:val="en-US"/>
          </w:rPr>
          <w:t>.</w:t>
        </w:r>
      </w:ins>
    </w:p>
    <w:p w14:paraId="5F052FA5" w14:textId="7337CE99" w:rsidR="00281D54" w:rsidRPr="000234FB" w:rsidRDefault="00281D54" w:rsidP="00281D54">
      <w:pPr>
        <w:rPr>
          <w:rFonts w:ascii="Arial" w:hAnsi="Arial" w:cs="Arial"/>
          <w:b/>
          <w:bCs/>
          <w:lang w:val="en-US"/>
        </w:rPr>
      </w:pPr>
    </w:p>
    <w:p w14:paraId="7C29C178" w14:textId="77777777" w:rsidR="00281D54" w:rsidRDefault="00281D54">
      <w:pPr>
        <w:rPr>
          <w:rFonts w:ascii="Arial" w:hAnsi="Arial" w:cs="Arial"/>
          <w:lang w:val="en-US"/>
        </w:rPr>
      </w:pPr>
    </w:p>
    <w:p w14:paraId="15E571B4" w14:textId="77777777" w:rsidR="0091480C" w:rsidRDefault="00FA2739">
      <w:pPr>
        <w:pStyle w:val="Heading2"/>
        <w:rPr>
          <w:lang w:val="en-US"/>
        </w:rPr>
      </w:pPr>
      <w:r>
        <w:rPr>
          <w:lang w:val="en-US"/>
        </w:rPr>
        <w:t>2.5 H578</w:t>
      </w:r>
    </w:p>
    <w:p w14:paraId="1E47CE53" w14:textId="77777777" w:rsidR="0091480C" w:rsidRDefault="0091480C">
      <w:pPr>
        <w:rPr>
          <w:lang w:val="en-US"/>
        </w:rPr>
      </w:pPr>
    </w:p>
    <w:tbl>
      <w:tblPr>
        <w:tblStyle w:val="TableGrid"/>
        <w:tblW w:w="9629" w:type="dxa"/>
        <w:tblLayout w:type="fixed"/>
        <w:tblLook w:val="04A0" w:firstRow="1" w:lastRow="0" w:firstColumn="1" w:lastColumn="0" w:noHBand="0" w:noVBand="1"/>
      </w:tblPr>
      <w:tblGrid>
        <w:gridCol w:w="761"/>
        <w:gridCol w:w="4434"/>
        <w:gridCol w:w="4434"/>
      </w:tblGrid>
      <w:tr w:rsidR="0091480C" w14:paraId="40F10AAD" w14:textId="77777777">
        <w:tc>
          <w:tcPr>
            <w:tcW w:w="761" w:type="dxa"/>
          </w:tcPr>
          <w:p w14:paraId="43C30804" w14:textId="77777777" w:rsidR="0091480C" w:rsidRDefault="0091480C">
            <w:pPr>
              <w:rPr>
                <w:rFonts w:ascii="Arial" w:hAnsi="Arial" w:cs="Arial"/>
                <w:sz w:val="20"/>
                <w:szCs w:val="20"/>
                <w:lang w:val="en-US"/>
              </w:rPr>
            </w:pPr>
          </w:p>
        </w:tc>
        <w:tc>
          <w:tcPr>
            <w:tcW w:w="4434" w:type="dxa"/>
          </w:tcPr>
          <w:p w14:paraId="2C174E55" w14:textId="77777777" w:rsidR="0091480C" w:rsidRDefault="00FA2739">
            <w:pPr>
              <w:jc w:val="center"/>
              <w:rPr>
                <w:rFonts w:ascii="Arial" w:hAnsi="Arial" w:cs="Arial"/>
                <w:sz w:val="20"/>
                <w:szCs w:val="20"/>
                <w:lang w:val="en-US"/>
              </w:rPr>
            </w:pPr>
            <w:r>
              <w:rPr>
                <w:rFonts w:ascii="Arial" w:hAnsi="Arial" w:cs="Arial"/>
                <w:sz w:val="20"/>
                <w:szCs w:val="20"/>
                <w:lang w:val="en-US"/>
              </w:rPr>
              <w:t>Comments</w:t>
            </w:r>
          </w:p>
        </w:tc>
        <w:tc>
          <w:tcPr>
            <w:tcW w:w="4434" w:type="dxa"/>
          </w:tcPr>
          <w:p w14:paraId="1524D44B" w14:textId="77777777" w:rsidR="0091480C" w:rsidRDefault="00FA2739">
            <w:pPr>
              <w:jc w:val="center"/>
              <w:rPr>
                <w:rFonts w:ascii="Arial" w:hAnsi="Arial" w:cs="Arial"/>
                <w:sz w:val="20"/>
                <w:szCs w:val="20"/>
                <w:lang w:val="en-US"/>
              </w:rPr>
            </w:pPr>
            <w:r>
              <w:rPr>
                <w:rFonts w:ascii="Arial" w:hAnsi="Arial" w:cs="Arial"/>
                <w:sz w:val="20"/>
                <w:szCs w:val="20"/>
                <w:lang w:val="en-US"/>
              </w:rPr>
              <w:t>Proposed changes</w:t>
            </w:r>
          </w:p>
        </w:tc>
      </w:tr>
      <w:tr w:rsidR="0091480C" w14:paraId="793EC796" w14:textId="77777777">
        <w:tc>
          <w:tcPr>
            <w:tcW w:w="761" w:type="dxa"/>
          </w:tcPr>
          <w:p w14:paraId="7A3368FC" w14:textId="77777777" w:rsidR="0091480C" w:rsidRDefault="00FA2739">
            <w:pPr>
              <w:rPr>
                <w:rFonts w:ascii="Arial" w:hAnsi="Arial" w:cs="Arial"/>
                <w:sz w:val="20"/>
                <w:szCs w:val="20"/>
                <w:lang w:val="en-US"/>
              </w:rPr>
            </w:pPr>
            <w:r>
              <w:rPr>
                <w:rFonts w:ascii="Arial" w:hAnsi="Arial" w:cs="Arial"/>
                <w:sz w:val="20"/>
                <w:szCs w:val="20"/>
                <w:lang w:val="en-US"/>
              </w:rPr>
              <w:t>H570</w:t>
            </w:r>
          </w:p>
        </w:tc>
        <w:tc>
          <w:tcPr>
            <w:tcW w:w="4434" w:type="dxa"/>
          </w:tcPr>
          <w:p w14:paraId="214F7918" w14:textId="77777777" w:rsidR="0091480C" w:rsidRDefault="00FA2739">
            <w:pPr>
              <w:rPr>
                <w:rFonts w:ascii="Arial" w:hAnsi="Arial" w:cs="Arial"/>
                <w:sz w:val="20"/>
                <w:szCs w:val="20"/>
                <w:lang w:val="en-US"/>
              </w:rPr>
            </w:pPr>
            <w:r>
              <w:rPr>
                <w:rFonts w:ascii="Arial" w:hAnsi="Arial" w:cs="Arial"/>
                <w:lang w:val="de-DE"/>
              </w:rPr>
              <w:t>UE capability parameter maxNumberEHC-Contexts is missing</w:t>
            </w:r>
          </w:p>
        </w:tc>
        <w:tc>
          <w:tcPr>
            <w:tcW w:w="4434" w:type="dxa"/>
          </w:tcPr>
          <w:p w14:paraId="00E556C7" w14:textId="77777777" w:rsidR="0091480C" w:rsidRDefault="00FA2739">
            <w:pPr>
              <w:rPr>
                <w:rFonts w:ascii="Arial" w:hAnsi="Arial" w:cs="Arial"/>
                <w:sz w:val="20"/>
                <w:szCs w:val="20"/>
                <w:lang w:val="en-US"/>
              </w:rPr>
            </w:pPr>
            <w:r>
              <w:rPr>
                <w:rFonts w:ascii="Arial" w:hAnsi="Arial" w:cs="Arial"/>
                <w:lang w:val="de-DE"/>
              </w:rPr>
              <w:t>add: maxNumberEHC-Contexts-r16       ENUMERATED {cs2, cs4, cs8, cs12, cs16, cs24, cs32, cs48, cs64, cs128, cs256, cs512, cs1024, cs16384, cs32786</w:t>
            </w:r>
            <w:r>
              <w:rPr>
                <w:rFonts w:ascii="Arial" w:eastAsia="Microsoft YaHei" w:hAnsi="Arial" w:cs="Arial"/>
                <w:lang w:val="de-DE"/>
              </w:rPr>
              <w:t>，</w:t>
            </w:r>
            <w:r>
              <w:rPr>
                <w:rFonts w:ascii="Arial" w:hAnsi="Arial" w:cs="Arial"/>
                <w:lang w:val="de-DE"/>
              </w:rPr>
              <w:t>cs65536)</w:t>
            </w:r>
          </w:p>
        </w:tc>
      </w:tr>
    </w:tbl>
    <w:p w14:paraId="787BC7A4" w14:textId="77777777" w:rsidR="0091480C" w:rsidRDefault="0091480C">
      <w:pPr>
        <w:rPr>
          <w:lang w:val="en-US"/>
        </w:rPr>
      </w:pPr>
    </w:p>
    <w:p w14:paraId="3FA6D796" w14:textId="77777777" w:rsidR="0091480C" w:rsidRDefault="00FA2739">
      <w:pPr>
        <w:rPr>
          <w:rFonts w:ascii="Arial" w:hAnsi="Arial" w:cs="Arial"/>
          <w:b/>
          <w:bCs/>
          <w:u w:val="single"/>
          <w:lang w:val="en-US"/>
        </w:rPr>
      </w:pPr>
      <w:r>
        <w:rPr>
          <w:rFonts w:ascii="Arial" w:hAnsi="Arial" w:cs="Arial"/>
          <w:b/>
          <w:bCs/>
          <w:u w:val="single"/>
          <w:lang w:val="en-US"/>
        </w:rPr>
        <w:t>Rapporteur summary:</w:t>
      </w:r>
    </w:p>
    <w:p w14:paraId="7EA97CD1" w14:textId="77777777" w:rsidR="0091480C" w:rsidRDefault="00FA2739">
      <w:pPr>
        <w:rPr>
          <w:rFonts w:ascii="Arial" w:hAnsi="Arial" w:cs="Arial"/>
          <w:lang w:val="en-US"/>
        </w:rPr>
      </w:pPr>
      <w:r>
        <w:rPr>
          <w:rFonts w:ascii="Arial" w:hAnsi="Arial" w:cs="Arial"/>
          <w:lang w:val="en-US"/>
        </w:rPr>
        <w:t>There is a separate RRC CR that captures UE capability parameters, see email discussion</w:t>
      </w:r>
      <w:r>
        <w:rPr>
          <w:rFonts w:ascii="Arial" w:hAnsi="Arial" w:cs="Arial"/>
          <w:lang w:val="en-US"/>
        </w:rPr>
        <w:t> [AT110e][</w:t>
      </w:r>
      <w:proofErr w:type="gramStart"/>
      <w:r>
        <w:rPr>
          <w:rFonts w:ascii="Arial" w:hAnsi="Arial" w:cs="Arial"/>
          <w:lang w:val="en-US"/>
        </w:rPr>
        <w:t>048][</w:t>
      </w:r>
      <w:proofErr w:type="gramEnd"/>
      <w:r>
        <w:rPr>
          <w:rFonts w:ascii="Arial" w:hAnsi="Arial" w:cs="Arial"/>
          <w:lang w:val="en-US"/>
        </w:rPr>
        <w:t xml:space="preserve">IIOT] UE capabilities (Nokia). This RIL was not identified correctly in the ASN.1 review file by the rapporteur, and the rapporteur proposes to change it “ConcReject”, i.e., it is concluded as rejected. </w:t>
      </w:r>
    </w:p>
    <w:p w14:paraId="47264A46" w14:textId="77777777" w:rsidR="0091480C" w:rsidRDefault="00FA2739">
      <w:pPr>
        <w:rPr>
          <w:rFonts w:ascii="Arial" w:hAnsi="Arial" w:cs="Arial"/>
          <w:b/>
          <w:bCs/>
          <w:lang w:val="en-US"/>
        </w:rPr>
      </w:pPr>
      <w:r>
        <w:rPr>
          <w:rFonts w:ascii="Arial" w:hAnsi="Arial" w:cs="Arial"/>
          <w:b/>
          <w:bCs/>
          <w:lang w:val="en-US"/>
        </w:rPr>
        <w:t>Proposal 5 Set the status of RIL issue H578 to “ConcReject”.</w:t>
      </w:r>
    </w:p>
    <w:p w14:paraId="22FC2C15" w14:textId="77777777" w:rsidR="0091480C" w:rsidRDefault="00FA2739">
      <w:pPr>
        <w:tabs>
          <w:tab w:val="left" w:pos="3834"/>
        </w:tabs>
        <w:rPr>
          <w:rFonts w:ascii="Arial" w:hAnsi="Arial" w:cs="Arial"/>
          <w:color w:val="000000"/>
        </w:rPr>
      </w:pPr>
      <w:r>
        <w:rPr>
          <w:rFonts w:ascii="Arial" w:hAnsi="Arial" w:cs="Arial"/>
          <w:highlight w:val="yellow"/>
          <w:lang w:val="en-US"/>
        </w:rPr>
        <w:t>Question 6: Do you support proposal 5</w:t>
      </w:r>
      <w:r>
        <w:rPr>
          <w:rFonts w:ascii="Arial" w:hAnsi="Arial" w:cs="Arial"/>
          <w:color w:val="000000"/>
          <w:highlight w:val="yellow"/>
        </w:rPr>
        <w:t>?</w:t>
      </w:r>
      <w:r>
        <w:rPr>
          <w:rFonts w:ascii="Arial" w:hAnsi="Arial" w:cs="Arial"/>
          <w:color w:val="000000"/>
        </w:rPr>
        <w:t xml:space="preserve"> </w:t>
      </w:r>
    </w:p>
    <w:tbl>
      <w:tblPr>
        <w:tblStyle w:val="TableGrid21"/>
        <w:tblW w:w="9634" w:type="dxa"/>
        <w:tblLayout w:type="fixed"/>
        <w:tblLook w:val="04A0" w:firstRow="1" w:lastRow="0" w:firstColumn="1" w:lastColumn="0" w:noHBand="0" w:noVBand="1"/>
      </w:tblPr>
      <w:tblGrid>
        <w:gridCol w:w="2057"/>
        <w:gridCol w:w="1907"/>
        <w:gridCol w:w="5670"/>
      </w:tblGrid>
      <w:tr w:rsidR="0091480C" w14:paraId="5FD5C216" w14:textId="77777777">
        <w:tc>
          <w:tcPr>
            <w:tcW w:w="2057" w:type="dxa"/>
            <w:shd w:val="clear" w:color="auto" w:fill="E7E6E6"/>
          </w:tcPr>
          <w:p w14:paraId="3F33F480"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14:paraId="4737A84B"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y/n</w:t>
            </w:r>
          </w:p>
        </w:tc>
        <w:tc>
          <w:tcPr>
            <w:tcW w:w="5670" w:type="dxa"/>
            <w:shd w:val="clear" w:color="auto" w:fill="E7E6E6"/>
          </w:tcPr>
          <w:p w14:paraId="3D401E43"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rsidR="0091480C" w14:paraId="431C0467" w14:textId="77777777">
        <w:tc>
          <w:tcPr>
            <w:tcW w:w="2057" w:type="dxa"/>
          </w:tcPr>
          <w:p w14:paraId="2683A65A"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MediaTek</w:t>
            </w:r>
          </w:p>
        </w:tc>
        <w:tc>
          <w:tcPr>
            <w:tcW w:w="1907" w:type="dxa"/>
          </w:tcPr>
          <w:p w14:paraId="239194CD" w14:textId="77777777" w:rsidR="0091480C" w:rsidRDefault="00FA2739">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14:paraId="2306489A" w14:textId="77777777" w:rsidR="0091480C" w:rsidRDefault="00FA2739">
            <w:pPr>
              <w:overflowPunct/>
              <w:autoSpaceDE/>
              <w:autoSpaceDN/>
              <w:adjustRightInd/>
              <w:spacing w:after="0"/>
              <w:textAlignment w:val="auto"/>
              <w:rPr>
                <w:rFonts w:ascii="Arial" w:hAnsi="Arial" w:cs="Arial"/>
                <w:lang w:val="en-US"/>
              </w:rPr>
            </w:pPr>
            <w:r>
              <w:rPr>
                <w:rFonts w:ascii="Arial" w:hAnsi="Arial" w:cs="Arial"/>
                <w:lang w:val="en-US"/>
              </w:rPr>
              <w:t xml:space="preserve">We should not be addressing RILs for UE capabilities </w:t>
            </w:r>
            <w:proofErr w:type="gramStart"/>
            <w:r>
              <w:rPr>
                <w:rFonts w:ascii="Arial" w:hAnsi="Arial" w:cs="Arial"/>
                <w:lang w:val="en-US"/>
              </w:rPr>
              <w:t>at this point in time</w:t>
            </w:r>
            <w:proofErr w:type="gramEnd"/>
            <w:r>
              <w:rPr>
                <w:rFonts w:ascii="Arial" w:hAnsi="Arial" w:cs="Arial"/>
                <w:lang w:val="en-US"/>
              </w:rPr>
              <w:t>.</w:t>
            </w:r>
          </w:p>
        </w:tc>
      </w:tr>
      <w:tr w:rsidR="0091480C" w14:paraId="2AE2C931" w14:textId="77777777">
        <w:tc>
          <w:tcPr>
            <w:tcW w:w="2057" w:type="dxa"/>
          </w:tcPr>
          <w:p w14:paraId="24E1AFB2"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14:paraId="011E1610"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y</w:t>
            </w:r>
          </w:p>
        </w:tc>
        <w:tc>
          <w:tcPr>
            <w:tcW w:w="5670" w:type="dxa"/>
          </w:tcPr>
          <w:p w14:paraId="7A41017B" w14:textId="77777777" w:rsidR="0091480C" w:rsidRDefault="0091480C">
            <w:pPr>
              <w:overflowPunct/>
              <w:autoSpaceDE/>
              <w:autoSpaceDN/>
              <w:adjustRightInd/>
              <w:spacing w:after="0"/>
              <w:textAlignment w:val="auto"/>
              <w:rPr>
                <w:rFonts w:ascii="Arial" w:hAnsi="Arial" w:cs="Arial"/>
                <w:lang w:val="en-US"/>
              </w:rPr>
            </w:pPr>
          </w:p>
        </w:tc>
      </w:tr>
      <w:tr w:rsidR="0091480C" w14:paraId="29FB5E3E" w14:textId="77777777">
        <w:tc>
          <w:tcPr>
            <w:tcW w:w="2057" w:type="dxa"/>
          </w:tcPr>
          <w:p w14:paraId="594D2568"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14:paraId="7FA0E0FE"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14:paraId="59E464C9" w14:textId="77777777" w:rsidR="0091480C" w:rsidRDefault="0091480C">
            <w:pPr>
              <w:overflowPunct/>
              <w:autoSpaceDE/>
              <w:autoSpaceDN/>
              <w:adjustRightInd/>
              <w:spacing w:after="0"/>
              <w:textAlignment w:val="auto"/>
              <w:rPr>
                <w:rFonts w:ascii="Arial" w:hAnsi="Arial" w:cs="Arial"/>
                <w:lang w:val="en-US"/>
              </w:rPr>
            </w:pPr>
          </w:p>
        </w:tc>
      </w:tr>
      <w:tr w:rsidR="0091480C" w14:paraId="2DADBFEA" w14:textId="77777777">
        <w:tc>
          <w:tcPr>
            <w:tcW w:w="2057" w:type="dxa"/>
          </w:tcPr>
          <w:p w14:paraId="2B5B4797"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14:paraId="67D6483D" w14:textId="77777777" w:rsidR="0091480C" w:rsidRDefault="00FA273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y</w:t>
            </w:r>
          </w:p>
        </w:tc>
        <w:tc>
          <w:tcPr>
            <w:tcW w:w="5670" w:type="dxa"/>
          </w:tcPr>
          <w:p w14:paraId="229E4AF1" w14:textId="77777777" w:rsidR="0091480C" w:rsidRDefault="0091480C">
            <w:pPr>
              <w:overflowPunct/>
              <w:autoSpaceDE/>
              <w:autoSpaceDN/>
              <w:adjustRightInd/>
              <w:spacing w:after="0"/>
              <w:textAlignment w:val="auto"/>
              <w:rPr>
                <w:rFonts w:ascii="Arial" w:hAnsi="Arial" w:cs="Arial"/>
                <w:lang w:val="en-US"/>
              </w:rPr>
            </w:pPr>
          </w:p>
        </w:tc>
      </w:tr>
      <w:tr w:rsidR="0091480C" w14:paraId="4E9EDBC0" w14:textId="77777777">
        <w:tc>
          <w:tcPr>
            <w:tcW w:w="2057" w:type="dxa"/>
          </w:tcPr>
          <w:p w14:paraId="7DA84EF8"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14:paraId="3CEA6D91" w14:textId="77777777" w:rsidR="0091480C" w:rsidRDefault="00FA2739">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14:paraId="087A15B1" w14:textId="77777777" w:rsidR="0091480C" w:rsidRDefault="0091480C">
            <w:pPr>
              <w:overflowPunct/>
              <w:autoSpaceDE/>
              <w:autoSpaceDN/>
              <w:adjustRightInd/>
              <w:spacing w:after="0"/>
              <w:textAlignment w:val="auto"/>
              <w:rPr>
                <w:rFonts w:ascii="Arial" w:hAnsi="Arial" w:cs="Arial"/>
                <w:lang w:val="en-US"/>
              </w:rPr>
            </w:pPr>
          </w:p>
        </w:tc>
      </w:tr>
      <w:tr w:rsidR="0091480C" w14:paraId="7495EBF5" w14:textId="77777777">
        <w:tc>
          <w:tcPr>
            <w:tcW w:w="2057" w:type="dxa"/>
          </w:tcPr>
          <w:p w14:paraId="3F613449"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Samsung</w:t>
            </w:r>
          </w:p>
        </w:tc>
        <w:tc>
          <w:tcPr>
            <w:tcW w:w="1907" w:type="dxa"/>
          </w:tcPr>
          <w:p w14:paraId="0F1F9EB4"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Yes</w:t>
            </w:r>
          </w:p>
        </w:tc>
        <w:tc>
          <w:tcPr>
            <w:tcW w:w="5670" w:type="dxa"/>
          </w:tcPr>
          <w:p w14:paraId="4B180C1F" w14:textId="77777777" w:rsidR="0091480C" w:rsidRDefault="00FA2739">
            <w:pPr>
              <w:overflowPunct/>
              <w:autoSpaceDE/>
              <w:autoSpaceDN/>
              <w:adjustRightInd/>
              <w:spacing w:after="0"/>
              <w:textAlignment w:val="auto"/>
              <w:rPr>
                <w:rFonts w:ascii="Arial" w:hAnsi="Arial" w:cs="Arial"/>
                <w:lang w:val="en-US" w:eastAsia="ko-KR"/>
              </w:rPr>
            </w:pPr>
            <w:r>
              <w:rPr>
                <w:rFonts w:ascii="Arial" w:hAnsi="Arial" w:cs="Arial" w:hint="eastAsia"/>
                <w:lang w:val="en-US" w:eastAsia="ko-KR"/>
              </w:rPr>
              <w:t>Agree with MediaTek</w:t>
            </w:r>
          </w:p>
        </w:tc>
      </w:tr>
      <w:tr w:rsidR="0091480C" w14:paraId="3BB758D7" w14:textId="77777777">
        <w:tc>
          <w:tcPr>
            <w:tcW w:w="2057" w:type="dxa"/>
          </w:tcPr>
          <w:p w14:paraId="368A0905"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LG</w:t>
            </w:r>
          </w:p>
        </w:tc>
        <w:tc>
          <w:tcPr>
            <w:tcW w:w="1907" w:type="dxa"/>
          </w:tcPr>
          <w:p w14:paraId="6888D7C3" w14:textId="77777777" w:rsidR="0091480C" w:rsidRDefault="00FA2739">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Yes</w:t>
            </w:r>
          </w:p>
        </w:tc>
        <w:tc>
          <w:tcPr>
            <w:tcW w:w="5670" w:type="dxa"/>
          </w:tcPr>
          <w:p w14:paraId="64CA3099" w14:textId="77777777" w:rsidR="0091480C" w:rsidRDefault="0091480C">
            <w:pPr>
              <w:overflowPunct/>
              <w:autoSpaceDE/>
              <w:autoSpaceDN/>
              <w:adjustRightInd/>
              <w:spacing w:after="0"/>
              <w:textAlignment w:val="auto"/>
              <w:rPr>
                <w:rFonts w:ascii="Arial" w:hAnsi="Arial" w:cs="Arial"/>
                <w:lang w:val="en-US" w:eastAsia="ko-KR"/>
              </w:rPr>
            </w:pPr>
          </w:p>
        </w:tc>
      </w:tr>
      <w:tr w:rsidR="006807EC" w14:paraId="67EC3871" w14:textId="77777777">
        <w:tc>
          <w:tcPr>
            <w:tcW w:w="2057" w:type="dxa"/>
          </w:tcPr>
          <w:p w14:paraId="03D8023B"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lastRenderedPageBreak/>
              <w:t>Nokia</w:t>
            </w:r>
          </w:p>
        </w:tc>
        <w:tc>
          <w:tcPr>
            <w:tcW w:w="1907" w:type="dxa"/>
          </w:tcPr>
          <w:p w14:paraId="10DA47E9" w14:textId="77777777" w:rsidR="006807EC" w:rsidRDefault="006807EC" w:rsidP="006807EC">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Yes</w:t>
            </w:r>
          </w:p>
        </w:tc>
        <w:tc>
          <w:tcPr>
            <w:tcW w:w="5670" w:type="dxa"/>
          </w:tcPr>
          <w:p w14:paraId="21056B25" w14:textId="77777777" w:rsidR="006807EC" w:rsidRDefault="006807EC" w:rsidP="006807EC">
            <w:pPr>
              <w:overflowPunct/>
              <w:autoSpaceDE/>
              <w:autoSpaceDN/>
              <w:adjustRightInd/>
              <w:spacing w:after="0"/>
              <w:textAlignment w:val="auto"/>
              <w:rPr>
                <w:rFonts w:ascii="Arial" w:hAnsi="Arial" w:cs="Arial"/>
                <w:lang w:val="en-US" w:eastAsia="ko-KR"/>
              </w:rPr>
            </w:pPr>
            <w:r>
              <w:rPr>
                <w:rFonts w:ascii="Arial" w:hAnsi="Arial" w:cs="Arial"/>
                <w:lang w:val="en-US" w:eastAsia="ko-KR"/>
              </w:rPr>
              <w:t xml:space="preserve">This is included in the (draft) RRC CR for capabilities in </w:t>
            </w:r>
            <w:r w:rsidRPr="00C43CCE">
              <w:rPr>
                <w:rFonts w:ascii="Arial" w:hAnsi="Arial" w:cs="Arial"/>
                <w:lang w:val="en-US" w:eastAsia="ko-KR"/>
              </w:rPr>
              <w:t>R2-2004682</w:t>
            </w:r>
            <w:r>
              <w:rPr>
                <w:rFonts w:ascii="Arial" w:hAnsi="Arial" w:cs="Arial"/>
                <w:lang w:val="en-US" w:eastAsia="ko-KR"/>
              </w:rPr>
              <w:t xml:space="preserve"> (NR) and </w:t>
            </w:r>
            <w:r w:rsidRPr="00C43CCE">
              <w:rPr>
                <w:rFonts w:ascii="Arial" w:hAnsi="Arial" w:cs="Arial"/>
                <w:lang w:val="en-US" w:eastAsia="ko-KR"/>
              </w:rPr>
              <w:t>R2-200468</w:t>
            </w:r>
            <w:r>
              <w:rPr>
                <w:rFonts w:ascii="Arial" w:hAnsi="Arial" w:cs="Arial"/>
                <w:lang w:val="en-US" w:eastAsia="ko-KR"/>
              </w:rPr>
              <w:t>3 (LTE), which will be further modified based on the agreements from this meeting.</w:t>
            </w:r>
          </w:p>
        </w:tc>
      </w:tr>
      <w:tr w:rsidR="00D94B1B" w14:paraId="1DFD3EC3" w14:textId="77777777">
        <w:tc>
          <w:tcPr>
            <w:tcW w:w="2057" w:type="dxa"/>
          </w:tcPr>
          <w:p w14:paraId="023A0DD4" w14:textId="75C7919D"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D</w:t>
            </w:r>
            <w:r>
              <w:rPr>
                <w:rFonts w:ascii="Arial" w:eastAsia="Yu Mincho" w:hAnsi="Arial" w:cs="Arial"/>
                <w:lang w:val="en-US"/>
              </w:rPr>
              <w:t>OCOMO</w:t>
            </w:r>
          </w:p>
        </w:tc>
        <w:tc>
          <w:tcPr>
            <w:tcW w:w="1907" w:type="dxa"/>
          </w:tcPr>
          <w:p w14:paraId="083142A7" w14:textId="042A39F0" w:rsidR="00D94B1B" w:rsidRDefault="00D94B1B" w:rsidP="00D94B1B">
            <w:pPr>
              <w:overflowPunct/>
              <w:autoSpaceDE/>
              <w:autoSpaceDN/>
              <w:adjustRightInd/>
              <w:spacing w:after="0"/>
              <w:textAlignment w:val="auto"/>
              <w:rPr>
                <w:rFonts w:ascii="Arial" w:eastAsia="Malgun Gothic" w:hAnsi="Arial" w:cs="Arial"/>
                <w:lang w:val="en-US" w:eastAsia="ko-KR"/>
              </w:rPr>
            </w:pPr>
            <w:r>
              <w:rPr>
                <w:rFonts w:ascii="Arial" w:eastAsia="Yu Mincho" w:hAnsi="Arial" w:cs="Arial" w:hint="eastAsia"/>
                <w:lang w:val="en-US"/>
              </w:rPr>
              <w:t>Y</w:t>
            </w:r>
            <w:r>
              <w:rPr>
                <w:rFonts w:ascii="Arial" w:eastAsia="Yu Mincho" w:hAnsi="Arial" w:cs="Arial"/>
                <w:lang w:val="en-US"/>
              </w:rPr>
              <w:t>es</w:t>
            </w:r>
          </w:p>
        </w:tc>
        <w:tc>
          <w:tcPr>
            <w:tcW w:w="5670" w:type="dxa"/>
          </w:tcPr>
          <w:p w14:paraId="64D6C2D4" w14:textId="77777777" w:rsidR="00D94B1B" w:rsidRDefault="00D94B1B" w:rsidP="00D94B1B">
            <w:pPr>
              <w:overflowPunct/>
              <w:autoSpaceDE/>
              <w:autoSpaceDN/>
              <w:adjustRightInd/>
              <w:spacing w:after="0"/>
              <w:textAlignment w:val="auto"/>
              <w:rPr>
                <w:rFonts w:ascii="Arial" w:hAnsi="Arial" w:cs="Arial"/>
                <w:lang w:val="en-US" w:eastAsia="ko-KR"/>
              </w:rPr>
            </w:pPr>
          </w:p>
        </w:tc>
      </w:tr>
      <w:tr w:rsidR="00436EC0" w14:paraId="3238F0CE" w14:textId="77777777">
        <w:tc>
          <w:tcPr>
            <w:tcW w:w="2057" w:type="dxa"/>
          </w:tcPr>
          <w:p w14:paraId="10A4E7C1" w14:textId="306087CE" w:rsidR="00436EC0" w:rsidRDefault="00436EC0"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Ericsson</w:t>
            </w:r>
          </w:p>
        </w:tc>
        <w:tc>
          <w:tcPr>
            <w:tcW w:w="1907" w:type="dxa"/>
          </w:tcPr>
          <w:p w14:paraId="215B9EE6" w14:textId="79079BFB" w:rsidR="00436EC0" w:rsidRDefault="00436EC0" w:rsidP="00D94B1B">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Yes</w:t>
            </w:r>
          </w:p>
        </w:tc>
        <w:tc>
          <w:tcPr>
            <w:tcW w:w="5670" w:type="dxa"/>
          </w:tcPr>
          <w:p w14:paraId="52EB917B" w14:textId="77777777" w:rsidR="00436EC0" w:rsidRDefault="00436EC0" w:rsidP="00D94B1B">
            <w:pPr>
              <w:overflowPunct/>
              <w:autoSpaceDE/>
              <w:autoSpaceDN/>
              <w:adjustRightInd/>
              <w:spacing w:after="0"/>
              <w:textAlignment w:val="auto"/>
              <w:rPr>
                <w:rFonts w:ascii="Arial" w:hAnsi="Arial" w:cs="Arial"/>
                <w:lang w:val="en-US" w:eastAsia="ko-KR"/>
              </w:rPr>
            </w:pPr>
          </w:p>
        </w:tc>
      </w:tr>
    </w:tbl>
    <w:p w14:paraId="6C3E2442" w14:textId="0A952150" w:rsidR="0091480C" w:rsidRDefault="0091480C">
      <w:pPr>
        <w:rPr>
          <w:rFonts w:ascii="Arial" w:hAnsi="Arial" w:cs="Arial"/>
          <w:lang w:val="sv-SE" w:eastAsia="zh-CN"/>
        </w:rPr>
      </w:pPr>
    </w:p>
    <w:p w14:paraId="2739DB73" w14:textId="77777777" w:rsidR="00F71799" w:rsidRDefault="00F71799" w:rsidP="00F71799">
      <w:pPr>
        <w:spacing w:after="0"/>
        <w:rPr>
          <w:rFonts w:ascii="Arial" w:hAnsi="Arial" w:cs="Arial"/>
          <w:b/>
          <w:bCs/>
          <w:u w:val="single"/>
          <w:lang w:val="en-US"/>
        </w:rPr>
      </w:pPr>
      <w:ins w:id="51" w:author="Ericsson (Zhenhua)" w:date="2020-06-04T20:36:00Z">
        <w:r w:rsidRPr="00603DAD">
          <w:rPr>
            <w:rFonts w:ascii="Arial" w:hAnsi="Arial" w:cs="Arial"/>
            <w:b/>
            <w:bCs/>
            <w:u w:val="single"/>
            <w:lang w:val="en-US"/>
          </w:rPr>
          <w:t>Email discussion outcome:</w:t>
        </w:r>
      </w:ins>
    </w:p>
    <w:p w14:paraId="71A49567" w14:textId="77777777" w:rsidR="00F71799" w:rsidRDefault="00F71799" w:rsidP="00F71799">
      <w:pPr>
        <w:spacing w:after="0"/>
        <w:rPr>
          <w:ins w:id="52" w:author="Ericsson (Zhenhua)" w:date="2020-06-04T20:53:00Z"/>
          <w:rFonts w:ascii="Arial" w:hAnsi="Arial" w:cs="Arial"/>
          <w:b/>
          <w:bCs/>
          <w:u w:val="single"/>
          <w:lang w:val="en-US"/>
        </w:rPr>
      </w:pPr>
    </w:p>
    <w:p w14:paraId="52048D53" w14:textId="4F922953" w:rsidR="00F71799" w:rsidRPr="00A00FA0" w:rsidRDefault="00DC75B3" w:rsidP="00F71799">
      <w:pPr>
        <w:spacing w:after="0"/>
        <w:rPr>
          <w:ins w:id="53" w:author="Ericsson (Zhenhua)" w:date="2020-06-04T21:05:00Z"/>
          <w:rFonts w:ascii="Arial" w:hAnsi="Arial" w:cs="Arial"/>
          <w:b/>
          <w:bCs/>
          <w:lang w:val="en-US"/>
        </w:rPr>
      </w:pPr>
      <w:ins w:id="54" w:author="Ericsson (Zhenhua)" w:date="2020-06-04T21:14:00Z">
        <w:r w:rsidRPr="00A00FA0">
          <w:rPr>
            <w:rFonts w:ascii="Arial" w:hAnsi="Arial" w:cs="Arial"/>
            <w:b/>
            <w:bCs/>
            <w:lang w:val="en-US"/>
          </w:rPr>
          <w:t>All companies, which replied to this ques</w:t>
        </w:r>
      </w:ins>
      <w:ins w:id="55" w:author="Ericsson (Zhenhua)" w:date="2020-06-04T21:15:00Z">
        <w:r w:rsidRPr="00A00FA0">
          <w:rPr>
            <w:rFonts w:ascii="Arial" w:hAnsi="Arial" w:cs="Arial"/>
            <w:b/>
            <w:bCs/>
            <w:lang w:val="en-US"/>
          </w:rPr>
          <w:t>tion, are fine with proposal 5.</w:t>
        </w:r>
      </w:ins>
    </w:p>
    <w:p w14:paraId="27B92966" w14:textId="6F7A0D94" w:rsidR="00F71799" w:rsidRPr="00BA5E3B" w:rsidRDefault="00F71799" w:rsidP="00F71799">
      <w:pPr>
        <w:rPr>
          <w:rFonts w:ascii="Arial" w:hAnsi="Arial" w:cs="Arial"/>
          <w:b/>
          <w:bCs/>
          <w:lang w:val="en-US"/>
        </w:rPr>
      </w:pPr>
    </w:p>
    <w:p w14:paraId="162BBE8D" w14:textId="77777777" w:rsidR="00F71799" w:rsidRDefault="00F71799">
      <w:pPr>
        <w:rPr>
          <w:rFonts w:ascii="Arial" w:hAnsi="Arial" w:cs="Arial"/>
          <w:lang w:val="sv-SE" w:eastAsia="zh-CN"/>
        </w:rPr>
      </w:pPr>
    </w:p>
    <w:p w14:paraId="2701F6AF" w14:textId="77777777" w:rsidR="0091480C" w:rsidRDefault="00FA2739">
      <w:pPr>
        <w:pStyle w:val="Heading1"/>
        <w:spacing w:before="100" w:beforeAutospacing="1" w:after="100" w:afterAutospacing="1"/>
        <w:rPr>
          <w:rFonts w:cs="Arial"/>
          <w:lang w:val="en-US"/>
        </w:rPr>
      </w:pPr>
      <w:r>
        <w:rPr>
          <w:rFonts w:cs="Arial"/>
          <w:lang w:val="en-US"/>
        </w:rPr>
        <w:t>3</w:t>
      </w:r>
      <w:r>
        <w:rPr>
          <w:rFonts w:cs="Arial"/>
          <w:lang w:val="en-US"/>
        </w:rPr>
        <w:tab/>
        <w:t>Conclusion</w:t>
      </w:r>
    </w:p>
    <w:p w14:paraId="5F6D45AF" w14:textId="77777777" w:rsidR="00D361E5" w:rsidRDefault="00D361E5" w:rsidP="00D361E5">
      <w:pPr>
        <w:pStyle w:val="TableofFigures"/>
        <w:tabs>
          <w:tab w:val="right" w:leader="dot" w:pos="9629"/>
        </w:tabs>
        <w:ind w:left="0" w:firstLine="0"/>
        <w:rPr>
          <w:ins w:id="56" w:author="Ericsson (Zhenhua)" w:date="2020-06-04T21:25:00Z"/>
          <w:rFonts w:cs="Arial"/>
          <w:b w:val="0"/>
          <w:bCs/>
          <w:lang w:val="en-US"/>
        </w:rPr>
      </w:pPr>
      <w:ins w:id="57" w:author="Ericsson (Zhenhua)" w:date="2020-06-04T21:25:00Z">
        <w:r>
          <w:rPr>
            <w:rFonts w:cs="Arial"/>
            <w:b w:val="0"/>
            <w:bCs/>
            <w:lang w:val="en-US"/>
          </w:rPr>
          <w:t xml:space="preserve">Based on the discussion in section 2, all companies are fine with the following proposals </w:t>
        </w:r>
      </w:ins>
    </w:p>
    <w:p w14:paraId="7E174321" w14:textId="77777777" w:rsidR="00D361E5" w:rsidRPr="0037779A" w:rsidRDefault="00D361E5" w:rsidP="00D361E5">
      <w:pPr>
        <w:ind w:left="1418" w:hanging="1418"/>
        <w:rPr>
          <w:ins w:id="58" w:author="Ericsson (Zhenhua)" w:date="2020-06-04T21:25:00Z"/>
          <w:lang w:val="en-US" w:eastAsia="zh-CN"/>
        </w:rPr>
      </w:pPr>
      <w:ins w:id="59" w:author="Ericsson (Zhenhua)" w:date="2020-06-04T21:25:00Z">
        <w:r>
          <w:rPr>
            <w:rFonts w:ascii="Arial" w:hAnsi="Arial" w:cs="Arial"/>
            <w:b/>
            <w:bCs/>
            <w:lang w:val="en-US"/>
          </w:rPr>
          <w:t xml:space="preserve">Proposal 1a </w:t>
        </w:r>
        <w:r>
          <w:rPr>
            <w:rFonts w:ascii="Arial" w:hAnsi="Arial" w:cs="Arial"/>
            <w:b/>
            <w:bCs/>
            <w:lang w:val="en-US"/>
          </w:rPr>
          <w:tab/>
          <w:t>RAN2 confirm that “up-to 32 CG configurations can be configured per Cell Group across all BWPs” is captured by the constant maxNrofConfiguredGrantConfigMAC-r16.</w:t>
        </w:r>
      </w:ins>
    </w:p>
    <w:p w14:paraId="5D775328" w14:textId="77777777" w:rsidR="00D361E5" w:rsidRDefault="00D361E5" w:rsidP="00D361E5">
      <w:pPr>
        <w:ind w:left="1418" w:hanging="1418"/>
        <w:rPr>
          <w:ins w:id="60" w:author="Ericsson (Zhenhua)" w:date="2020-06-04T21:25:00Z"/>
          <w:rFonts w:ascii="Arial" w:hAnsi="Arial" w:cs="Arial"/>
          <w:b/>
          <w:bCs/>
          <w:lang w:val="en-US"/>
        </w:rPr>
      </w:pPr>
      <w:ins w:id="61" w:author="Ericsson (Zhenhua)" w:date="2020-06-04T21:25:00Z">
        <w:r>
          <w:rPr>
            <w:rFonts w:ascii="Arial" w:hAnsi="Arial" w:cs="Arial"/>
            <w:b/>
            <w:bCs/>
            <w:lang w:val="en-US"/>
          </w:rPr>
          <w:t>Proposal 1b</w:t>
        </w:r>
        <w:r>
          <w:rPr>
            <w:rFonts w:ascii="Arial" w:hAnsi="Arial" w:cs="Arial"/>
            <w:b/>
            <w:bCs/>
            <w:lang w:val="en-US"/>
          </w:rPr>
          <w:tab/>
          <w:t>“Support up to 32 SPS configurations per MAC entity” is not captured in 38.331.</w:t>
        </w:r>
      </w:ins>
    </w:p>
    <w:p w14:paraId="45BDFD46" w14:textId="77777777" w:rsidR="00D361E5" w:rsidRPr="00DE34F0" w:rsidRDefault="00D361E5" w:rsidP="00D361E5">
      <w:pPr>
        <w:ind w:left="1418" w:hanging="1418"/>
        <w:rPr>
          <w:ins w:id="62" w:author="Ericsson (Zhenhua)" w:date="2020-06-04T21:25:00Z"/>
          <w:rFonts w:ascii="Arial" w:hAnsi="Arial" w:cs="Arial"/>
          <w:b/>
          <w:bCs/>
          <w:lang w:val="en-US"/>
        </w:rPr>
      </w:pPr>
      <w:ins w:id="63" w:author="Ericsson (Zhenhua)" w:date="2020-06-04T21:25:00Z">
        <w:r>
          <w:rPr>
            <w:rFonts w:ascii="Arial" w:hAnsi="Arial" w:cs="Arial"/>
            <w:b/>
            <w:bCs/>
            <w:lang w:val="en-US"/>
          </w:rPr>
          <w:t>Proposal 2</w:t>
        </w:r>
        <w:r>
          <w:rPr>
            <w:rFonts w:ascii="Arial" w:hAnsi="Arial" w:cs="Arial"/>
            <w:b/>
            <w:bCs/>
            <w:lang w:val="en-US"/>
          </w:rPr>
          <w:tab/>
          <w:t>In conditional presence MoreThanTwoRLC, c</w:t>
        </w:r>
        <w:r w:rsidRPr="00410A62">
          <w:rPr>
            <w:rFonts w:ascii="Arial" w:hAnsi="Arial" w:cs="Arial"/>
            <w:b/>
            <w:bCs/>
            <w:lang w:val="en-US"/>
          </w:rPr>
          <w:t>hange</w:t>
        </w:r>
        <w:r>
          <w:rPr>
            <w:rFonts w:ascii="Arial" w:hAnsi="Arial" w:cs="Arial"/>
            <w:b/>
            <w:bCs/>
            <w:lang w:val="en-US"/>
          </w:rPr>
          <w:t xml:space="preserve"> to “</w:t>
        </w:r>
        <w:r w:rsidRPr="0071530C">
          <w:rPr>
            <w:rFonts w:ascii="Arial" w:hAnsi="Arial" w:cs="Arial"/>
            <w:b/>
            <w:bCs/>
            <w:lang w:val="en-US"/>
          </w:rPr>
          <w:t>Upon RRC reconfiguration when a PDCP entity is associated with more than two logical channels, this field is optionally present”</w:t>
        </w:r>
        <w:r>
          <w:rPr>
            <w:rFonts w:ascii="Arial" w:hAnsi="Arial" w:cs="Arial"/>
            <w:b/>
            <w:bCs/>
            <w:lang w:val="en-US"/>
          </w:rPr>
          <w:t>.</w:t>
        </w:r>
      </w:ins>
    </w:p>
    <w:p w14:paraId="24AA34CF" w14:textId="77777777" w:rsidR="00D361E5" w:rsidRPr="00BA5E3B" w:rsidRDefault="00D361E5" w:rsidP="00D361E5">
      <w:pPr>
        <w:ind w:left="1418" w:hanging="1418"/>
        <w:rPr>
          <w:ins w:id="64" w:author="Ericsson (Zhenhua)" w:date="2020-06-04T21:25:00Z"/>
          <w:rFonts w:ascii="Arial" w:hAnsi="Arial" w:cs="Arial"/>
          <w:b/>
          <w:bCs/>
          <w:lang w:val="en-US"/>
        </w:rPr>
      </w:pPr>
      <w:ins w:id="65" w:author="Ericsson (Zhenhua)" w:date="2020-06-04T21:25:00Z">
        <w:r>
          <w:rPr>
            <w:rFonts w:ascii="Arial" w:hAnsi="Arial" w:cs="Arial"/>
            <w:b/>
            <w:bCs/>
            <w:lang w:val="en-US"/>
          </w:rPr>
          <w:t>Proposal 3</w:t>
        </w:r>
        <w:r>
          <w:rPr>
            <w:rFonts w:ascii="Arial" w:hAnsi="Arial" w:cs="Arial"/>
            <w:b/>
            <w:bCs/>
            <w:lang w:val="en-US"/>
          </w:rPr>
          <w:tab/>
          <w:t xml:space="preserve">RAN2 confirm moving sps-PUCCH-AN-List from SPS-ConfigList to PUCCH-Config. </w:t>
        </w:r>
        <w:r w:rsidRPr="00DE34F0">
          <w:rPr>
            <w:rFonts w:ascii="Arial" w:hAnsi="Arial" w:cs="Arial"/>
            <w:b/>
            <w:bCs/>
            <w:lang w:val="en-US"/>
          </w:rPr>
          <w:t xml:space="preserve"> </w:t>
        </w:r>
      </w:ins>
    </w:p>
    <w:p w14:paraId="30B89C87" w14:textId="77777777" w:rsidR="00D361E5" w:rsidRPr="003A0531" w:rsidRDefault="00D361E5" w:rsidP="00D361E5">
      <w:pPr>
        <w:ind w:left="1418" w:hanging="1418"/>
        <w:rPr>
          <w:ins w:id="66" w:author="Ericsson (Zhenhua)" w:date="2020-06-04T21:25:00Z"/>
          <w:rFonts w:ascii="Arial" w:hAnsi="Arial" w:cs="Arial"/>
          <w:b/>
          <w:bCs/>
          <w:lang w:val="en-US"/>
        </w:rPr>
      </w:pPr>
      <w:ins w:id="67" w:author="Ericsson (Zhenhua)" w:date="2020-06-04T21:25:00Z">
        <w:r>
          <w:rPr>
            <w:rFonts w:ascii="Arial" w:hAnsi="Arial" w:cs="Arial"/>
            <w:b/>
            <w:bCs/>
            <w:lang w:val="en-US"/>
          </w:rPr>
          <w:t>Proposal 5</w:t>
        </w:r>
        <w:r>
          <w:rPr>
            <w:rFonts w:ascii="Arial" w:hAnsi="Arial" w:cs="Arial"/>
            <w:b/>
            <w:bCs/>
            <w:lang w:val="en-US"/>
          </w:rPr>
          <w:tab/>
          <w:t>Set the status of RIL issue H578 to “ConcReject”.</w:t>
        </w:r>
      </w:ins>
    </w:p>
    <w:p w14:paraId="3559AAC7" w14:textId="77777777" w:rsidR="00D361E5" w:rsidRDefault="00D361E5" w:rsidP="00D361E5">
      <w:pPr>
        <w:pStyle w:val="TableofFigures"/>
        <w:tabs>
          <w:tab w:val="right" w:leader="dot" w:pos="9629"/>
        </w:tabs>
        <w:rPr>
          <w:ins w:id="68" w:author="Ericsson (Zhenhua)" w:date="2020-06-04T21:25:00Z"/>
          <w:rFonts w:cs="Arial"/>
          <w:b w:val="0"/>
          <w:bCs/>
          <w:lang w:val="en-US"/>
        </w:rPr>
      </w:pPr>
    </w:p>
    <w:p w14:paraId="4BF975ED" w14:textId="77777777" w:rsidR="00D361E5" w:rsidRDefault="00D361E5" w:rsidP="00D361E5">
      <w:pPr>
        <w:pStyle w:val="TableofFigures"/>
        <w:tabs>
          <w:tab w:val="right" w:leader="dot" w:pos="9629"/>
        </w:tabs>
        <w:rPr>
          <w:ins w:id="69" w:author="Ericsson (Zhenhua)" w:date="2020-06-04T21:25:00Z"/>
          <w:rFonts w:cs="Arial"/>
          <w:b w:val="0"/>
          <w:bCs/>
          <w:lang w:val="en-US"/>
        </w:rPr>
      </w:pPr>
      <w:ins w:id="70" w:author="Ericsson (Zhenhua)" w:date="2020-06-04T21:25:00Z">
        <w:r>
          <w:rPr>
            <w:rFonts w:cs="Arial"/>
            <w:b w:val="0"/>
            <w:bCs/>
            <w:lang w:val="en-US"/>
          </w:rPr>
          <w:t xml:space="preserve">The following proposal has a clear majority and there does not seem to have a strong objection. </w:t>
        </w:r>
      </w:ins>
    </w:p>
    <w:p w14:paraId="3386D520" w14:textId="3C2DD293" w:rsidR="00C8421D" w:rsidRPr="00A449F9" w:rsidRDefault="00D361E5" w:rsidP="00D361E5">
      <w:pPr>
        <w:ind w:left="1418" w:hanging="1418"/>
        <w:rPr>
          <w:rFonts w:ascii="Arial" w:hAnsi="Arial" w:cs="Arial"/>
          <w:b/>
          <w:bCs/>
          <w:lang w:val="en-US"/>
        </w:rPr>
      </w:pPr>
      <w:ins w:id="71" w:author="Ericsson (Zhenhua)" w:date="2020-06-04T21:25:00Z">
        <w:r>
          <w:rPr>
            <w:rFonts w:ascii="Arial" w:hAnsi="Arial" w:cs="Arial"/>
            <w:b/>
            <w:bCs/>
            <w:lang w:val="en-US"/>
          </w:rPr>
          <w:t>Proposal 4</w:t>
        </w:r>
        <w:r>
          <w:rPr>
            <w:rFonts w:ascii="Arial" w:hAnsi="Arial" w:cs="Arial"/>
            <w:b/>
            <w:bCs/>
            <w:lang w:val="en-US"/>
          </w:rPr>
          <w:tab/>
          <w:t>Change the wording “</w:t>
        </w:r>
        <w:r w:rsidRPr="00D748CD">
          <w:rPr>
            <w:rFonts w:ascii="Arial" w:hAnsi="Arial" w:cs="Arial"/>
            <w:b/>
            <w:bCs/>
            <w:lang w:val="en-US"/>
          </w:rPr>
          <w:t>interest in reference time information</w:t>
        </w:r>
        <w:r w:rsidRPr="0071530C">
          <w:rPr>
            <w:rFonts w:ascii="Arial" w:hAnsi="Arial" w:cs="Arial"/>
            <w:b/>
            <w:bCs/>
            <w:lang w:val="en-US"/>
          </w:rPr>
          <w:t>”</w:t>
        </w:r>
        <w:r>
          <w:rPr>
            <w:rFonts w:ascii="Arial" w:hAnsi="Arial" w:cs="Arial"/>
            <w:b/>
            <w:bCs/>
            <w:lang w:val="en-US"/>
          </w:rPr>
          <w:t xml:space="preserve"> to “preference in reference time information”.</w:t>
        </w:r>
      </w:ins>
    </w:p>
    <w:p w14:paraId="05552A56" w14:textId="77777777" w:rsidR="0091480C" w:rsidRDefault="00FA2739">
      <w:pPr>
        <w:pStyle w:val="Heading1"/>
        <w:spacing w:before="100" w:beforeAutospacing="1" w:after="100" w:afterAutospacing="1"/>
        <w:rPr>
          <w:rFonts w:cs="Arial"/>
          <w:lang w:val="en-US"/>
        </w:rPr>
      </w:pPr>
      <w:r>
        <w:rPr>
          <w:rFonts w:cs="Arial"/>
          <w:lang w:val="en-US"/>
        </w:rPr>
        <w:t>4</w:t>
      </w:r>
      <w:r>
        <w:rPr>
          <w:rFonts w:cs="Arial"/>
          <w:lang w:val="en-US"/>
        </w:rPr>
        <w:tab/>
        <w:t>References</w:t>
      </w:r>
    </w:p>
    <w:p w14:paraId="2F45EB14" w14:textId="77777777" w:rsidR="0091480C" w:rsidRDefault="00FA2739">
      <w:pPr>
        <w:pStyle w:val="Reference"/>
        <w:spacing w:before="100" w:beforeAutospacing="1" w:after="100" w:afterAutospacing="1"/>
        <w:rPr>
          <w:rFonts w:cs="Arial"/>
          <w:lang w:val="en-US"/>
        </w:rPr>
      </w:pPr>
      <w:bookmarkStart w:id="72" w:name="_Ref41932621"/>
      <w:r>
        <w:rPr>
          <w:rFonts w:cs="Arial"/>
        </w:rPr>
        <w:t>R2-2005318, 38331 Rel-16 Ph2 ASN.1 review file, Ericsson</w:t>
      </w:r>
      <w:bookmarkEnd w:id="72"/>
      <w:r>
        <w:rPr>
          <w:rFonts w:cs="Arial"/>
        </w:rPr>
        <w:t xml:space="preserve"> </w:t>
      </w:r>
    </w:p>
    <w:p w14:paraId="28581CD5" w14:textId="77777777" w:rsidR="0091480C" w:rsidRDefault="00FA2739">
      <w:pPr>
        <w:pStyle w:val="Reference"/>
        <w:spacing w:before="100" w:beforeAutospacing="1" w:after="100" w:afterAutospacing="1"/>
        <w:rPr>
          <w:rFonts w:cs="Arial"/>
          <w:lang w:val="en-US"/>
        </w:rPr>
      </w:pPr>
      <w:bookmarkStart w:id="73" w:name="_Ref41934099"/>
      <w:r>
        <w:rPr>
          <w:rFonts w:cs="Arial"/>
          <w:lang w:val="en-US"/>
        </w:rPr>
        <w:t xml:space="preserve">R1-2003073, </w:t>
      </w:r>
      <w:r>
        <w:rPr>
          <w:rFonts w:eastAsia="Malgun Gothic"/>
          <w:lang w:val="en-US" w:eastAsia="en-US"/>
        </w:rPr>
        <w:t>RAN1 UE features list for Rel-16 NR after RAN1#100bis-E, AT&amp;T, NTT DOCOMO, INC.</w:t>
      </w:r>
      <w:bookmarkEnd w:id="73"/>
    </w:p>
    <w:p w14:paraId="5756E48E" w14:textId="77777777" w:rsidR="0091480C" w:rsidRDefault="00FA2739">
      <w:pPr>
        <w:pStyle w:val="Reference"/>
        <w:spacing w:before="100" w:beforeAutospacing="1" w:after="100" w:afterAutospacing="1"/>
        <w:rPr>
          <w:rFonts w:cs="Arial"/>
          <w:lang w:val="en-US"/>
        </w:rPr>
      </w:pPr>
      <w:bookmarkStart w:id="74" w:name="_Ref41933820"/>
      <w:r>
        <w:rPr>
          <w:rFonts w:cs="Arial"/>
          <w:lang w:val="en-US"/>
        </w:rPr>
        <w:t>R2-2005153, Discussion about remaining issues on scheduling enhancements, Huawei</w:t>
      </w:r>
      <w:bookmarkEnd w:id="74"/>
    </w:p>
    <w:p w14:paraId="3B8AF8DF" w14:textId="77777777" w:rsidR="0091480C" w:rsidRDefault="00FA2739">
      <w:pPr>
        <w:pStyle w:val="Reference"/>
        <w:spacing w:before="100" w:beforeAutospacing="1" w:after="100" w:afterAutospacing="1"/>
        <w:rPr>
          <w:rFonts w:cs="Arial"/>
          <w:lang w:val="en-US"/>
        </w:rPr>
      </w:pPr>
      <w:bookmarkStart w:id="75" w:name="_Ref41939284"/>
      <w:r>
        <w:rPr>
          <w:rFonts w:cs="Arial"/>
        </w:rPr>
        <w:t>R2-2005335, How to capture maximum number of SPS/CG per MAC, OPPO vivo</w:t>
      </w:r>
      <w:bookmarkEnd w:id="75"/>
    </w:p>
    <w:p w14:paraId="5D7A6252" w14:textId="77777777" w:rsidR="0091480C" w:rsidRDefault="00FA2739">
      <w:pPr>
        <w:pStyle w:val="Reference"/>
        <w:spacing w:before="100" w:beforeAutospacing="1" w:after="100" w:afterAutospacing="1"/>
        <w:rPr>
          <w:rFonts w:cs="Arial"/>
        </w:rPr>
      </w:pPr>
      <w:bookmarkStart w:id="76" w:name="_Ref41939300"/>
      <w:r>
        <w:rPr>
          <w:rFonts w:cs="Arial"/>
        </w:rPr>
        <w:t>R2-2003526, SPS Ack configuration in RRC, Qualcomm</w:t>
      </w:r>
      <w:bookmarkEnd w:id="76"/>
    </w:p>
    <w:p w14:paraId="3B1ABF6D" w14:textId="77777777" w:rsidR="0091480C" w:rsidRDefault="00FA2739">
      <w:pPr>
        <w:pStyle w:val="Reference"/>
        <w:spacing w:before="100" w:beforeAutospacing="1" w:after="100" w:afterAutospacing="1"/>
        <w:rPr>
          <w:rFonts w:cs="Arial"/>
        </w:rPr>
      </w:pPr>
      <w:bookmarkStart w:id="77" w:name="_Ref41939807"/>
      <w:r>
        <w:rPr>
          <w:rFonts w:cs="Arial"/>
          <w:lang w:val="en-US"/>
        </w:rPr>
        <w:t xml:space="preserve">R2-2004150, </w:t>
      </w:r>
      <w:r>
        <w:t>Report of [AT109bis-e][</w:t>
      </w:r>
      <w:proofErr w:type="gramStart"/>
      <w:r>
        <w:t>025][</w:t>
      </w:r>
      <w:proofErr w:type="gramEnd"/>
      <w:r>
        <w:t>IIOT] Accurate Reference Timing (vivo), vivo</w:t>
      </w:r>
      <w:bookmarkEnd w:id="77"/>
    </w:p>
    <w:p w14:paraId="728C3AA8" w14:textId="77777777" w:rsidR="0091480C" w:rsidRDefault="0091480C">
      <w:pPr>
        <w:pStyle w:val="Reference"/>
        <w:numPr>
          <w:ilvl w:val="0"/>
          <w:numId w:val="0"/>
        </w:numPr>
        <w:spacing w:before="100" w:beforeAutospacing="1" w:after="100" w:afterAutospacing="1"/>
        <w:rPr>
          <w:rFonts w:cs="Arial"/>
          <w:sz w:val="22"/>
          <w:szCs w:val="22"/>
          <w:lang w:val="en-US"/>
        </w:rPr>
      </w:pPr>
    </w:p>
    <w:p w14:paraId="08B33C9D" w14:textId="77777777" w:rsidR="0091480C" w:rsidRDefault="00FA2739">
      <w:pPr>
        <w:pStyle w:val="Heading1"/>
        <w:rPr>
          <w:rFonts w:cs="Arial"/>
          <w:lang w:val="en-US"/>
        </w:rPr>
      </w:pPr>
      <w:r>
        <w:rPr>
          <w:rFonts w:cs="Arial"/>
          <w:lang w:val="en-US"/>
        </w:rPr>
        <w:t>5</w:t>
      </w:r>
      <w:r>
        <w:rPr>
          <w:rFonts w:cs="Arial"/>
          <w:lang w:val="en-US"/>
        </w:rPr>
        <w:tab/>
        <w:t xml:space="preserve">IIoT Class 3 RIL issues status in Ph2 review </w:t>
      </w:r>
      <w:r>
        <w:rPr>
          <w:rFonts w:cs="Arial"/>
          <w:lang w:val="en-US"/>
        </w:rPr>
        <w:fldChar w:fldCharType="begin"/>
      </w:r>
      <w:r>
        <w:rPr>
          <w:rFonts w:cs="Arial"/>
          <w:lang w:val="en-US"/>
        </w:rPr>
        <w:instrText xml:space="preserve"> REF _Ref41932621 \r \h </w:instrText>
      </w:r>
      <w:r>
        <w:rPr>
          <w:rFonts w:cs="Arial"/>
          <w:lang w:val="en-US"/>
        </w:rPr>
      </w:r>
      <w:r>
        <w:rPr>
          <w:rFonts w:cs="Arial"/>
          <w:lang w:val="en-US"/>
        </w:rPr>
        <w:fldChar w:fldCharType="separate"/>
      </w:r>
      <w:r>
        <w:rPr>
          <w:rFonts w:cs="Arial"/>
          <w:lang w:val="en-US"/>
        </w:rPr>
        <w:t>[1]</w:t>
      </w:r>
      <w:r>
        <w:rPr>
          <w:rFonts w:cs="Arial"/>
          <w:lang w:val="en-US"/>
        </w:rPr>
        <w:fldChar w:fldCharType="end"/>
      </w:r>
    </w:p>
    <w:tbl>
      <w:tblPr>
        <w:tblW w:w="7060" w:type="dxa"/>
        <w:tblLayout w:type="fixed"/>
        <w:tblCellMar>
          <w:left w:w="0" w:type="dxa"/>
          <w:right w:w="0" w:type="dxa"/>
        </w:tblCellMar>
        <w:tblLook w:val="04A0" w:firstRow="1" w:lastRow="0" w:firstColumn="1" w:lastColumn="0" w:noHBand="0" w:noVBand="1"/>
      </w:tblPr>
      <w:tblGrid>
        <w:gridCol w:w="1520"/>
        <w:gridCol w:w="1560"/>
        <w:gridCol w:w="1900"/>
        <w:gridCol w:w="2080"/>
      </w:tblGrid>
      <w:tr w:rsidR="0091480C" w14:paraId="5E8A69D3" w14:textId="77777777">
        <w:trPr>
          <w:trHeight w:val="300"/>
        </w:trPr>
        <w:tc>
          <w:tcPr>
            <w:tcW w:w="1520" w:type="dxa"/>
            <w:tcMar>
              <w:top w:w="0" w:type="dxa"/>
              <w:left w:w="108" w:type="dxa"/>
              <w:bottom w:w="0" w:type="dxa"/>
              <w:right w:w="108" w:type="dxa"/>
            </w:tcMar>
          </w:tcPr>
          <w:p w14:paraId="5F2916FE" w14:textId="77777777" w:rsidR="0091480C" w:rsidRDefault="00FA2739">
            <w:pPr>
              <w:overflowPunct/>
              <w:autoSpaceDE/>
              <w:autoSpaceDN/>
              <w:adjustRightInd/>
              <w:spacing w:after="0"/>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ID</w:t>
            </w:r>
          </w:p>
        </w:tc>
        <w:tc>
          <w:tcPr>
            <w:tcW w:w="1560" w:type="dxa"/>
            <w:tcMar>
              <w:top w:w="0" w:type="dxa"/>
              <w:left w:w="108" w:type="dxa"/>
              <w:bottom w:w="0" w:type="dxa"/>
              <w:right w:w="108" w:type="dxa"/>
            </w:tcMar>
          </w:tcPr>
          <w:p w14:paraId="466404CF" w14:textId="77777777" w:rsidR="0091480C" w:rsidRDefault="00FA2739">
            <w:pPr>
              <w:overflowPunct/>
              <w:autoSpaceDE/>
              <w:autoSpaceDN/>
              <w:adjustRightInd/>
              <w:spacing w:after="0"/>
              <w:jc w:val="center"/>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Work Item</w:t>
            </w:r>
          </w:p>
        </w:tc>
        <w:tc>
          <w:tcPr>
            <w:tcW w:w="1900" w:type="dxa"/>
            <w:tcMar>
              <w:top w:w="0" w:type="dxa"/>
              <w:left w:w="108" w:type="dxa"/>
              <w:bottom w:w="0" w:type="dxa"/>
              <w:right w:w="108" w:type="dxa"/>
            </w:tcMar>
          </w:tcPr>
          <w:p w14:paraId="061960AE" w14:textId="77777777" w:rsidR="0091480C" w:rsidRDefault="00FA2739">
            <w:pPr>
              <w:overflowPunct/>
              <w:autoSpaceDE/>
              <w:autoSpaceDN/>
              <w:adjustRightInd/>
              <w:spacing w:after="0"/>
              <w:jc w:val="center"/>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Class</w:t>
            </w:r>
          </w:p>
        </w:tc>
        <w:tc>
          <w:tcPr>
            <w:tcW w:w="2080" w:type="dxa"/>
            <w:tcMar>
              <w:top w:w="0" w:type="dxa"/>
              <w:left w:w="108" w:type="dxa"/>
              <w:bottom w:w="0" w:type="dxa"/>
              <w:right w:w="108" w:type="dxa"/>
            </w:tcMar>
          </w:tcPr>
          <w:p w14:paraId="169EA0C5" w14:textId="77777777" w:rsidR="0091480C" w:rsidRDefault="00FA2739">
            <w:pPr>
              <w:overflowPunct/>
              <w:autoSpaceDE/>
              <w:autoSpaceDN/>
              <w:adjustRightInd/>
              <w:spacing w:after="0"/>
              <w:jc w:val="center"/>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Status</w:t>
            </w:r>
          </w:p>
        </w:tc>
      </w:tr>
      <w:tr w:rsidR="0091480C" w14:paraId="150F6D20" w14:textId="77777777">
        <w:trPr>
          <w:trHeight w:val="300"/>
        </w:trPr>
        <w:tc>
          <w:tcPr>
            <w:tcW w:w="1520" w:type="dxa"/>
            <w:shd w:val="clear" w:color="auto" w:fill="0070C0"/>
            <w:tcMar>
              <w:top w:w="0" w:type="dxa"/>
              <w:left w:w="108" w:type="dxa"/>
              <w:bottom w:w="0" w:type="dxa"/>
              <w:right w:w="108" w:type="dxa"/>
            </w:tcMar>
          </w:tcPr>
          <w:p w14:paraId="7F0AAFB2"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H570</w:t>
            </w:r>
          </w:p>
        </w:tc>
        <w:tc>
          <w:tcPr>
            <w:tcW w:w="1560" w:type="dxa"/>
            <w:shd w:val="clear" w:color="auto" w:fill="0070C0"/>
            <w:tcMar>
              <w:top w:w="0" w:type="dxa"/>
              <w:left w:w="108" w:type="dxa"/>
              <w:bottom w:w="0" w:type="dxa"/>
              <w:right w:w="108" w:type="dxa"/>
            </w:tcMar>
          </w:tcPr>
          <w:p w14:paraId="58033D05"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14:paraId="0F48BE50"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14:paraId="74B9C033"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rsidR="0091480C" w14:paraId="500DA704" w14:textId="77777777">
        <w:trPr>
          <w:trHeight w:val="300"/>
        </w:trPr>
        <w:tc>
          <w:tcPr>
            <w:tcW w:w="1520" w:type="dxa"/>
            <w:shd w:val="clear" w:color="auto" w:fill="0070C0"/>
            <w:tcMar>
              <w:top w:w="0" w:type="dxa"/>
              <w:left w:w="108" w:type="dxa"/>
              <w:bottom w:w="0" w:type="dxa"/>
              <w:right w:w="108" w:type="dxa"/>
            </w:tcMar>
          </w:tcPr>
          <w:p w14:paraId="0BDA1D33"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N042</w:t>
            </w:r>
          </w:p>
        </w:tc>
        <w:tc>
          <w:tcPr>
            <w:tcW w:w="1560" w:type="dxa"/>
            <w:shd w:val="clear" w:color="auto" w:fill="0070C0"/>
            <w:tcMar>
              <w:top w:w="0" w:type="dxa"/>
              <w:left w:w="108" w:type="dxa"/>
              <w:bottom w:w="0" w:type="dxa"/>
              <w:right w:w="108" w:type="dxa"/>
            </w:tcMar>
          </w:tcPr>
          <w:p w14:paraId="499EE653"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14:paraId="6FF6CBDA"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14:paraId="69F751E5"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rsidR="0091480C" w14:paraId="62EBD9B2" w14:textId="77777777">
        <w:trPr>
          <w:trHeight w:val="300"/>
        </w:trPr>
        <w:tc>
          <w:tcPr>
            <w:tcW w:w="1520" w:type="dxa"/>
            <w:shd w:val="clear" w:color="auto" w:fill="0070C0"/>
            <w:tcMar>
              <w:top w:w="0" w:type="dxa"/>
              <w:left w:w="108" w:type="dxa"/>
              <w:bottom w:w="0" w:type="dxa"/>
              <w:right w:w="108" w:type="dxa"/>
            </w:tcMar>
          </w:tcPr>
          <w:p w14:paraId="36CD22B7"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O316</w:t>
            </w:r>
          </w:p>
        </w:tc>
        <w:tc>
          <w:tcPr>
            <w:tcW w:w="1560" w:type="dxa"/>
            <w:shd w:val="clear" w:color="auto" w:fill="0070C0"/>
            <w:tcMar>
              <w:top w:w="0" w:type="dxa"/>
              <w:left w:w="108" w:type="dxa"/>
              <w:bottom w:w="0" w:type="dxa"/>
              <w:right w:w="108" w:type="dxa"/>
            </w:tcMar>
          </w:tcPr>
          <w:p w14:paraId="76B98D49"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14:paraId="476E1C4F"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14:paraId="6640E707"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rsidR="0091480C" w14:paraId="3663C759" w14:textId="77777777">
        <w:trPr>
          <w:trHeight w:val="300"/>
        </w:trPr>
        <w:tc>
          <w:tcPr>
            <w:tcW w:w="1520" w:type="dxa"/>
            <w:shd w:val="clear" w:color="auto" w:fill="0070C0"/>
            <w:tcMar>
              <w:top w:w="0" w:type="dxa"/>
              <w:left w:w="108" w:type="dxa"/>
              <w:bottom w:w="0" w:type="dxa"/>
              <w:right w:w="108" w:type="dxa"/>
            </w:tcMar>
          </w:tcPr>
          <w:p w14:paraId="0D0B7FEC"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E223</w:t>
            </w:r>
          </w:p>
        </w:tc>
        <w:tc>
          <w:tcPr>
            <w:tcW w:w="1560" w:type="dxa"/>
            <w:shd w:val="clear" w:color="auto" w:fill="0070C0"/>
            <w:tcMar>
              <w:top w:w="0" w:type="dxa"/>
              <w:left w:w="108" w:type="dxa"/>
              <w:bottom w:w="0" w:type="dxa"/>
              <w:right w:w="108" w:type="dxa"/>
            </w:tcMar>
          </w:tcPr>
          <w:p w14:paraId="0D3736B0"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14:paraId="1A39A906"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14:paraId="31160FAA"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rsidR="0091480C" w14:paraId="268FC9B7" w14:textId="77777777">
        <w:trPr>
          <w:trHeight w:val="300"/>
        </w:trPr>
        <w:tc>
          <w:tcPr>
            <w:tcW w:w="1520" w:type="dxa"/>
            <w:shd w:val="clear" w:color="auto" w:fill="0070C0"/>
            <w:tcMar>
              <w:top w:w="0" w:type="dxa"/>
              <w:left w:w="108" w:type="dxa"/>
              <w:bottom w:w="0" w:type="dxa"/>
              <w:right w:w="108" w:type="dxa"/>
            </w:tcMar>
          </w:tcPr>
          <w:p w14:paraId="2CE36BF6"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N041</w:t>
            </w:r>
          </w:p>
        </w:tc>
        <w:tc>
          <w:tcPr>
            <w:tcW w:w="1560" w:type="dxa"/>
            <w:shd w:val="clear" w:color="auto" w:fill="0070C0"/>
            <w:tcMar>
              <w:top w:w="0" w:type="dxa"/>
              <w:left w:w="108" w:type="dxa"/>
              <w:bottom w:w="0" w:type="dxa"/>
              <w:right w:w="108" w:type="dxa"/>
            </w:tcMar>
          </w:tcPr>
          <w:p w14:paraId="2BB192E9"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14:paraId="565DC69D"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14:paraId="66996A4C"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rsidR="0091480C" w14:paraId="0F794870" w14:textId="77777777">
        <w:trPr>
          <w:trHeight w:val="300"/>
        </w:trPr>
        <w:tc>
          <w:tcPr>
            <w:tcW w:w="1520" w:type="dxa"/>
            <w:shd w:val="clear" w:color="auto" w:fill="FFFF00"/>
            <w:tcMar>
              <w:top w:w="0" w:type="dxa"/>
              <w:left w:w="108" w:type="dxa"/>
              <w:bottom w:w="0" w:type="dxa"/>
              <w:right w:w="108" w:type="dxa"/>
            </w:tcMar>
          </w:tcPr>
          <w:p w14:paraId="753A3EBB"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lastRenderedPageBreak/>
              <w:t>E225</w:t>
            </w:r>
          </w:p>
        </w:tc>
        <w:tc>
          <w:tcPr>
            <w:tcW w:w="1560" w:type="dxa"/>
            <w:shd w:val="clear" w:color="auto" w:fill="FFFF00"/>
            <w:tcMar>
              <w:top w:w="0" w:type="dxa"/>
              <w:left w:w="108" w:type="dxa"/>
              <w:bottom w:w="0" w:type="dxa"/>
              <w:right w:w="108" w:type="dxa"/>
            </w:tcMar>
          </w:tcPr>
          <w:p w14:paraId="56857030"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FFFF00"/>
            <w:tcMar>
              <w:top w:w="0" w:type="dxa"/>
              <w:left w:w="108" w:type="dxa"/>
              <w:bottom w:w="0" w:type="dxa"/>
              <w:right w:w="108" w:type="dxa"/>
            </w:tcMar>
          </w:tcPr>
          <w:p w14:paraId="582DBCC6"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FFFF00"/>
            <w:tcMar>
              <w:top w:w="0" w:type="dxa"/>
              <w:left w:w="108" w:type="dxa"/>
              <w:bottom w:w="0" w:type="dxa"/>
              <w:right w:w="108" w:type="dxa"/>
            </w:tcMar>
          </w:tcPr>
          <w:p w14:paraId="6DAFE1E0"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 (tdoc)</w:t>
            </w:r>
          </w:p>
        </w:tc>
      </w:tr>
      <w:tr w:rsidR="0091480C" w14:paraId="18D5CD37" w14:textId="77777777">
        <w:trPr>
          <w:trHeight w:val="300"/>
        </w:trPr>
        <w:tc>
          <w:tcPr>
            <w:tcW w:w="1520" w:type="dxa"/>
            <w:shd w:val="clear" w:color="auto" w:fill="FFFF00"/>
            <w:tcMar>
              <w:top w:w="0" w:type="dxa"/>
              <w:left w:w="108" w:type="dxa"/>
              <w:bottom w:w="0" w:type="dxa"/>
              <w:right w:w="108" w:type="dxa"/>
            </w:tcMar>
          </w:tcPr>
          <w:p w14:paraId="3ADCA01E"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C601</w:t>
            </w:r>
          </w:p>
        </w:tc>
        <w:tc>
          <w:tcPr>
            <w:tcW w:w="1560" w:type="dxa"/>
            <w:shd w:val="clear" w:color="auto" w:fill="FFFF00"/>
            <w:tcMar>
              <w:top w:w="0" w:type="dxa"/>
              <w:left w:w="108" w:type="dxa"/>
              <w:bottom w:w="0" w:type="dxa"/>
              <w:right w:w="108" w:type="dxa"/>
            </w:tcMar>
          </w:tcPr>
          <w:p w14:paraId="3CF777EA"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FFFF00"/>
            <w:tcMar>
              <w:top w:w="0" w:type="dxa"/>
              <w:left w:w="108" w:type="dxa"/>
              <w:bottom w:w="0" w:type="dxa"/>
              <w:right w:w="108" w:type="dxa"/>
            </w:tcMar>
          </w:tcPr>
          <w:p w14:paraId="7CC01DC0"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FFFF00"/>
            <w:tcMar>
              <w:top w:w="0" w:type="dxa"/>
              <w:left w:w="108" w:type="dxa"/>
              <w:bottom w:w="0" w:type="dxa"/>
              <w:right w:w="108" w:type="dxa"/>
            </w:tcMar>
          </w:tcPr>
          <w:p w14:paraId="71425578"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 (tdoc)</w:t>
            </w:r>
          </w:p>
        </w:tc>
      </w:tr>
      <w:tr w:rsidR="0091480C" w14:paraId="7BB1A8B1" w14:textId="77777777">
        <w:trPr>
          <w:trHeight w:val="300"/>
        </w:trPr>
        <w:tc>
          <w:tcPr>
            <w:tcW w:w="1520" w:type="dxa"/>
            <w:shd w:val="clear" w:color="auto" w:fill="92D050"/>
            <w:tcMar>
              <w:top w:w="0" w:type="dxa"/>
              <w:left w:w="108" w:type="dxa"/>
              <w:bottom w:w="0" w:type="dxa"/>
              <w:right w:w="108" w:type="dxa"/>
            </w:tcMar>
          </w:tcPr>
          <w:p w14:paraId="5D2E6AC1"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E221</w:t>
            </w:r>
          </w:p>
        </w:tc>
        <w:tc>
          <w:tcPr>
            <w:tcW w:w="1560" w:type="dxa"/>
            <w:shd w:val="clear" w:color="auto" w:fill="92D050"/>
            <w:tcMar>
              <w:top w:w="0" w:type="dxa"/>
              <w:left w:w="108" w:type="dxa"/>
              <w:bottom w:w="0" w:type="dxa"/>
              <w:right w:w="108" w:type="dxa"/>
            </w:tcMar>
          </w:tcPr>
          <w:p w14:paraId="58C25BA8"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92D050"/>
            <w:tcMar>
              <w:top w:w="0" w:type="dxa"/>
              <w:left w:w="108" w:type="dxa"/>
              <w:bottom w:w="0" w:type="dxa"/>
              <w:right w:w="108" w:type="dxa"/>
            </w:tcMar>
          </w:tcPr>
          <w:p w14:paraId="33432B4D"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92D050"/>
            <w:tcMar>
              <w:top w:w="0" w:type="dxa"/>
              <w:left w:w="108" w:type="dxa"/>
              <w:bottom w:w="0" w:type="dxa"/>
              <w:right w:w="108" w:type="dxa"/>
            </w:tcMar>
          </w:tcPr>
          <w:p w14:paraId="32E0F8B3"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DiscMeet2</w:t>
            </w:r>
          </w:p>
        </w:tc>
      </w:tr>
      <w:tr w:rsidR="0091480C" w14:paraId="4AD259EE" w14:textId="77777777">
        <w:trPr>
          <w:trHeight w:val="300"/>
        </w:trPr>
        <w:tc>
          <w:tcPr>
            <w:tcW w:w="1520" w:type="dxa"/>
            <w:shd w:val="clear" w:color="auto" w:fill="0070C0"/>
            <w:tcMar>
              <w:top w:w="0" w:type="dxa"/>
              <w:left w:w="108" w:type="dxa"/>
              <w:bottom w:w="0" w:type="dxa"/>
              <w:right w:w="108" w:type="dxa"/>
            </w:tcMar>
          </w:tcPr>
          <w:p w14:paraId="69A17AF2" w14:textId="77777777" w:rsidR="0091480C" w:rsidRDefault="00FA2739">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H578</w:t>
            </w:r>
          </w:p>
        </w:tc>
        <w:tc>
          <w:tcPr>
            <w:tcW w:w="1560" w:type="dxa"/>
            <w:shd w:val="clear" w:color="auto" w:fill="0070C0"/>
            <w:tcMar>
              <w:top w:w="0" w:type="dxa"/>
              <w:left w:w="108" w:type="dxa"/>
              <w:bottom w:w="0" w:type="dxa"/>
              <w:right w:w="108" w:type="dxa"/>
            </w:tcMar>
          </w:tcPr>
          <w:p w14:paraId="72F67E70"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14:paraId="755D776F"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14:paraId="1DBBDB22" w14:textId="77777777" w:rsidR="0091480C" w:rsidRDefault="00FA2739">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DiscMeet2</w:t>
            </w:r>
          </w:p>
        </w:tc>
      </w:tr>
      <w:tr w:rsidR="0091480C" w14:paraId="4B8D10B1" w14:textId="77777777">
        <w:trPr>
          <w:trHeight w:val="300"/>
        </w:trPr>
        <w:tc>
          <w:tcPr>
            <w:tcW w:w="1520" w:type="dxa"/>
            <w:tcMar>
              <w:top w:w="0" w:type="dxa"/>
              <w:left w:w="108" w:type="dxa"/>
              <w:bottom w:w="0" w:type="dxa"/>
              <w:right w:w="108" w:type="dxa"/>
            </w:tcMar>
          </w:tcPr>
          <w:p w14:paraId="02D0CA3E"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Z105</w:t>
            </w:r>
          </w:p>
        </w:tc>
        <w:tc>
          <w:tcPr>
            <w:tcW w:w="1560" w:type="dxa"/>
            <w:tcMar>
              <w:top w:w="0" w:type="dxa"/>
              <w:left w:w="108" w:type="dxa"/>
              <w:bottom w:w="0" w:type="dxa"/>
              <w:right w:w="108" w:type="dxa"/>
            </w:tcMar>
          </w:tcPr>
          <w:p w14:paraId="1EEB6AA4"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4866DF4F"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2D91C05A"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64C27506" w14:textId="77777777">
        <w:trPr>
          <w:trHeight w:val="300"/>
        </w:trPr>
        <w:tc>
          <w:tcPr>
            <w:tcW w:w="1520" w:type="dxa"/>
            <w:tcMar>
              <w:top w:w="0" w:type="dxa"/>
              <w:left w:w="108" w:type="dxa"/>
              <w:bottom w:w="0" w:type="dxa"/>
              <w:right w:w="108" w:type="dxa"/>
            </w:tcMar>
          </w:tcPr>
          <w:p w14:paraId="7DC62186"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H572</w:t>
            </w:r>
          </w:p>
        </w:tc>
        <w:tc>
          <w:tcPr>
            <w:tcW w:w="1560" w:type="dxa"/>
            <w:tcMar>
              <w:top w:w="0" w:type="dxa"/>
              <w:left w:w="108" w:type="dxa"/>
              <w:bottom w:w="0" w:type="dxa"/>
              <w:right w:w="108" w:type="dxa"/>
            </w:tcMar>
          </w:tcPr>
          <w:p w14:paraId="35011FF8"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0734448A"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7B3614A2"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764BD9B5" w14:textId="77777777">
        <w:trPr>
          <w:trHeight w:val="300"/>
        </w:trPr>
        <w:tc>
          <w:tcPr>
            <w:tcW w:w="1520" w:type="dxa"/>
            <w:tcMar>
              <w:top w:w="0" w:type="dxa"/>
              <w:left w:w="108" w:type="dxa"/>
              <w:bottom w:w="0" w:type="dxa"/>
              <w:right w:w="108" w:type="dxa"/>
            </w:tcMar>
          </w:tcPr>
          <w:p w14:paraId="13104FDC"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E222</w:t>
            </w:r>
          </w:p>
        </w:tc>
        <w:tc>
          <w:tcPr>
            <w:tcW w:w="1560" w:type="dxa"/>
            <w:tcMar>
              <w:top w:w="0" w:type="dxa"/>
              <w:left w:w="108" w:type="dxa"/>
              <w:bottom w:w="0" w:type="dxa"/>
              <w:right w:w="108" w:type="dxa"/>
            </w:tcMar>
          </w:tcPr>
          <w:p w14:paraId="73D454E1"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33C93127"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486F70EC"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0A01429C" w14:textId="77777777">
        <w:trPr>
          <w:trHeight w:val="300"/>
        </w:trPr>
        <w:tc>
          <w:tcPr>
            <w:tcW w:w="1520" w:type="dxa"/>
            <w:tcMar>
              <w:top w:w="0" w:type="dxa"/>
              <w:left w:w="108" w:type="dxa"/>
              <w:bottom w:w="0" w:type="dxa"/>
              <w:right w:w="108" w:type="dxa"/>
            </w:tcMar>
          </w:tcPr>
          <w:p w14:paraId="56EBFC00"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H577</w:t>
            </w:r>
          </w:p>
        </w:tc>
        <w:tc>
          <w:tcPr>
            <w:tcW w:w="1560" w:type="dxa"/>
            <w:tcMar>
              <w:top w:w="0" w:type="dxa"/>
              <w:left w:w="108" w:type="dxa"/>
              <w:bottom w:w="0" w:type="dxa"/>
              <w:right w:w="108" w:type="dxa"/>
            </w:tcMar>
          </w:tcPr>
          <w:p w14:paraId="362F6098"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529983D4"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66634955"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471F62CB" w14:textId="77777777">
        <w:trPr>
          <w:trHeight w:val="300"/>
        </w:trPr>
        <w:tc>
          <w:tcPr>
            <w:tcW w:w="1520" w:type="dxa"/>
            <w:tcMar>
              <w:top w:w="0" w:type="dxa"/>
              <w:left w:w="108" w:type="dxa"/>
              <w:bottom w:w="0" w:type="dxa"/>
              <w:right w:w="108" w:type="dxa"/>
            </w:tcMar>
          </w:tcPr>
          <w:p w14:paraId="6D651065"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E226</w:t>
            </w:r>
          </w:p>
        </w:tc>
        <w:tc>
          <w:tcPr>
            <w:tcW w:w="1560" w:type="dxa"/>
            <w:tcMar>
              <w:top w:w="0" w:type="dxa"/>
              <w:left w:w="108" w:type="dxa"/>
              <w:bottom w:w="0" w:type="dxa"/>
              <w:right w:w="108" w:type="dxa"/>
            </w:tcMar>
          </w:tcPr>
          <w:p w14:paraId="5932D598"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0E391F6F"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4077986D"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7AC0C391" w14:textId="77777777">
        <w:trPr>
          <w:trHeight w:val="300"/>
        </w:trPr>
        <w:tc>
          <w:tcPr>
            <w:tcW w:w="1520" w:type="dxa"/>
            <w:tcMar>
              <w:top w:w="0" w:type="dxa"/>
              <w:left w:w="108" w:type="dxa"/>
              <w:bottom w:w="0" w:type="dxa"/>
              <w:right w:w="108" w:type="dxa"/>
            </w:tcMar>
          </w:tcPr>
          <w:p w14:paraId="1A1DCD61"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H580</w:t>
            </w:r>
          </w:p>
        </w:tc>
        <w:tc>
          <w:tcPr>
            <w:tcW w:w="1560" w:type="dxa"/>
            <w:tcMar>
              <w:top w:w="0" w:type="dxa"/>
              <w:left w:w="108" w:type="dxa"/>
              <w:bottom w:w="0" w:type="dxa"/>
              <w:right w:w="108" w:type="dxa"/>
            </w:tcMar>
          </w:tcPr>
          <w:p w14:paraId="045CCE98"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776E5437"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5EA1A842"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1C2ABC4D" w14:textId="77777777">
        <w:trPr>
          <w:trHeight w:val="300"/>
        </w:trPr>
        <w:tc>
          <w:tcPr>
            <w:tcW w:w="1520" w:type="dxa"/>
            <w:tcMar>
              <w:top w:w="0" w:type="dxa"/>
              <w:left w:w="108" w:type="dxa"/>
              <w:bottom w:w="0" w:type="dxa"/>
              <w:right w:w="108" w:type="dxa"/>
            </w:tcMar>
          </w:tcPr>
          <w:p w14:paraId="501B787A"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H575</w:t>
            </w:r>
          </w:p>
        </w:tc>
        <w:tc>
          <w:tcPr>
            <w:tcW w:w="1560" w:type="dxa"/>
            <w:tcMar>
              <w:top w:w="0" w:type="dxa"/>
              <w:left w:w="108" w:type="dxa"/>
              <w:bottom w:w="0" w:type="dxa"/>
              <w:right w:w="108" w:type="dxa"/>
            </w:tcMar>
          </w:tcPr>
          <w:p w14:paraId="48E9C240"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4ACDFA99"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5B13A841"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7490423F" w14:textId="77777777">
        <w:trPr>
          <w:trHeight w:val="300"/>
        </w:trPr>
        <w:tc>
          <w:tcPr>
            <w:tcW w:w="1520" w:type="dxa"/>
            <w:tcMar>
              <w:top w:w="0" w:type="dxa"/>
              <w:left w:w="108" w:type="dxa"/>
              <w:bottom w:w="0" w:type="dxa"/>
              <w:right w:w="108" w:type="dxa"/>
            </w:tcMar>
          </w:tcPr>
          <w:p w14:paraId="2E86A506"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E224</w:t>
            </w:r>
          </w:p>
        </w:tc>
        <w:tc>
          <w:tcPr>
            <w:tcW w:w="1560" w:type="dxa"/>
            <w:tcMar>
              <w:top w:w="0" w:type="dxa"/>
              <w:left w:w="108" w:type="dxa"/>
              <w:bottom w:w="0" w:type="dxa"/>
              <w:right w:w="108" w:type="dxa"/>
            </w:tcMar>
          </w:tcPr>
          <w:p w14:paraId="7E75A2DB"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01F596EF"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45AC0D8A"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61224FB2" w14:textId="77777777">
        <w:trPr>
          <w:trHeight w:val="300"/>
        </w:trPr>
        <w:tc>
          <w:tcPr>
            <w:tcW w:w="1520" w:type="dxa"/>
            <w:tcMar>
              <w:top w:w="0" w:type="dxa"/>
              <w:left w:w="108" w:type="dxa"/>
              <w:bottom w:w="0" w:type="dxa"/>
              <w:right w:w="108" w:type="dxa"/>
            </w:tcMar>
          </w:tcPr>
          <w:p w14:paraId="5D4A56EF"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H576</w:t>
            </w:r>
          </w:p>
        </w:tc>
        <w:tc>
          <w:tcPr>
            <w:tcW w:w="1560" w:type="dxa"/>
            <w:tcMar>
              <w:top w:w="0" w:type="dxa"/>
              <w:left w:w="108" w:type="dxa"/>
              <w:bottom w:w="0" w:type="dxa"/>
              <w:right w:w="108" w:type="dxa"/>
            </w:tcMar>
          </w:tcPr>
          <w:p w14:paraId="07F5E5F8"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7F841815"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099CD84A"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2EB7E36A" w14:textId="77777777">
        <w:trPr>
          <w:trHeight w:val="300"/>
        </w:trPr>
        <w:tc>
          <w:tcPr>
            <w:tcW w:w="1520" w:type="dxa"/>
            <w:tcMar>
              <w:top w:w="0" w:type="dxa"/>
              <w:left w:w="108" w:type="dxa"/>
              <w:bottom w:w="0" w:type="dxa"/>
              <w:right w:w="108" w:type="dxa"/>
            </w:tcMar>
          </w:tcPr>
          <w:p w14:paraId="7C583E12"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E227</w:t>
            </w:r>
          </w:p>
        </w:tc>
        <w:tc>
          <w:tcPr>
            <w:tcW w:w="1560" w:type="dxa"/>
            <w:tcMar>
              <w:top w:w="0" w:type="dxa"/>
              <w:left w:w="108" w:type="dxa"/>
              <w:bottom w:w="0" w:type="dxa"/>
              <w:right w:w="108" w:type="dxa"/>
            </w:tcMar>
          </w:tcPr>
          <w:p w14:paraId="605233A5"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4C942B90"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6B581F5B"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rsidR="0091480C" w14:paraId="76B23DF4" w14:textId="77777777">
        <w:trPr>
          <w:trHeight w:val="300"/>
        </w:trPr>
        <w:tc>
          <w:tcPr>
            <w:tcW w:w="1520" w:type="dxa"/>
            <w:tcMar>
              <w:top w:w="0" w:type="dxa"/>
              <w:left w:w="108" w:type="dxa"/>
              <w:bottom w:w="0" w:type="dxa"/>
              <w:right w:w="108" w:type="dxa"/>
            </w:tcMar>
          </w:tcPr>
          <w:p w14:paraId="5F9C2F00"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H571</w:t>
            </w:r>
          </w:p>
        </w:tc>
        <w:tc>
          <w:tcPr>
            <w:tcW w:w="1560" w:type="dxa"/>
            <w:tcMar>
              <w:top w:w="0" w:type="dxa"/>
              <w:left w:w="108" w:type="dxa"/>
              <w:bottom w:w="0" w:type="dxa"/>
              <w:right w:w="108" w:type="dxa"/>
            </w:tcMar>
          </w:tcPr>
          <w:p w14:paraId="05C3F682"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49D49518"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7B689893"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PropReject2</w:t>
            </w:r>
          </w:p>
        </w:tc>
      </w:tr>
      <w:tr w:rsidR="0091480C" w14:paraId="0E941322" w14:textId="77777777">
        <w:trPr>
          <w:trHeight w:val="300"/>
        </w:trPr>
        <w:tc>
          <w:tcPr>
            <w:tcW w:w="1520" w:type="dxa"/>
            <w:tcMar>
              <w:top w:w="0" w:type="dxa"/>
              <w:left w:w="108" w:type="dxa"/>
              <w:bottom w:w="0" w:type="dxa"/>
              <w:right w:w="108" w:type="dxa"/>
            </w:tcMar>
          </w:tcPr>
          <w:p w14:paraId="2EFFB1E7" w14:textId="77777777" w:rsidR="0091480C" w:rsidRDefault="00FA2739">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S207</w:t>
            </w:r>
          </w:p>
        </w:tc>
        <w:tc>
          <w:tcPr>
            <w:tcW w:w="1560" w:type="dxa"/>
            <w:tcMar>
              <w:top w:w="0" w:type="dxa"/>
              <w:left w:w="108" w:type="dxa"/>
              <w:bottom w:w="0" w:type="dxa"/>
              <w:right w:w="108" w:type="dxa"/>
            </w:tcMar>
          </w:tcPr>
          <w:p w14:paraId="2258B2ED"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14:paraId="3FD4F6EE"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14:paraId="6811D137" w14:textId="77777777" w:rsidR="0091480C" w:rsidRDefault="00FA2739">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PropReject2</w:t>
            </w:r>
          </w:p>
        </w:tc>
      </w:tr>
    </w:tbl>
    <w:p w14:paraId="61AEC542" w14:textId="77777777" w:rsidR="0091480C" w:rsidRDefault="0091480C">
      <w:pPr>
        <w:rPr>
          <w:rFonts w:ascii="Arial" w:hAnsi="Arial" w:cs="Arial"/>
          <w:lang w:val="en-US"/>
        </w:rPr>
      </w:pPr>
    </w:p>
    <w:sectPr w:rsidR="0091480C">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1ACD" w14:textId="77777777" w:rsidR="00EB761D" w:rsidRDefault="00EB761D">
      <w:pPr>
        <w:spacing w:after="0"/>
      </w:pPr>
      <w:r>
        <w:separator/>
      </w:r>
    </w:p>
  </w:endnote>
  <w:endnote w:type="continuationSeparator" w:id="0">
    <w:p w14:paraId="1D5E3D90" w14:textId="77777777" w:rsidR="00EB761D" w:rsidRDefault="00EB7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F864" w14:textId="7EDE3050" w:rsidR="0091480C" w:rsidRDefault="00FA27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4B1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4B1B">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4028" w14:textId="77777777" w:rsidR="00EB761D" w:rsidRDefault="00EB761D">
      <w:pPr>
        <w:spacing w:after="0"/>
      </w:pPr>
      <w:r>
        <w:separator/>
      </w:r>
    </w:p>
  </w:footnote>
  <w:footnote w:type="continuationSeparator" w:id="0">
    <w:p w14:paraId="2E9F5215" w14:textId="77777777" w:rsidR="00EB761D" w:rsidRDefault="00EB7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50B1" w14:textId="77777777" w:rsidR="0091480C" w:rsidRDefault="00FA27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8543E5"/>
    <w:multiLevelType w:val="multilevel"/>
    <w:tmpl w:val="0E8543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D20166A"/>
    <w:multiLevelType w:val="multilevel"/>
    <w:tmpl w:val="1D201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28D03C5"/>
    <w:multiLevelType w:val="hybridMultilevel"/>
    <w:tmpl w:val="A7AABA0C"/>
    <w:lvl w:ilvl="0" w:tplc="D834047E">
      <w:start w:val="2"/>
      <w:numFmt w:val="decimal"/>
      <w:lvlText w:val="%1"/>
      <w:lvlJc w:val="left"/>
      <w:pPr>
        <w:ind w:left="1500" w:hanging="1140"/>
      </w:pPr>
      <w:rPr>
        <w:rFonts w:eastAsiaTheme="minorEastAsi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67651C"/>
    <w:multiLevelType w:val="multilevel"/>
    <w:tmpl w:val="48676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7296B57"/>
    <w:multiLevelType w:val="multilevel"/>
    <w:tmpl w:val="67296B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E47F83"/>
    <w:multiLevelType w:val="multilevel"/>
    <w:tmpl w:val="7CE47F8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num w:numId="1">
    <w:abstractNumId w:val="15"/>
  </w:num>
  <w:num w:numId="2">
    <w:abstractNumId w:val="7"/>
  </w:num>
  <w:num w:numId="3">
    <w:abstractNumId w:val="2"/>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16"/>
  </w:num>
  <w:num w:numId="14">
    <w:abstractNumId w:val="19"/>
  </w:num>
  <w:num w:numId="15">
    <w:abstractNumId w:val="9"/>
  </w:num>
  <w:num w:numId="16">
    <w:abstractNumId w:val="14"/>
  </w:num>
  <w:num w:numId="17">
    <w:abstractNumId w:val="3"/>
  </w:num>
  <w:num w:numId="18">
    <w:abstractNumId w:val="1"/>
  </w:num>
  <w:num w:numId="19">
    <w:abstractNumId w:val="6"/>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Zhenhua)">
    <w15:presenceInfo w15:providerId="None" w15:userId="Ericsson (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0C"/>
    <w:rsid w:val="000179D1"/>
    <w:rsid w:val="000234FB"/>
    <w:rsid w:val="000268B6"/>
    <w:rsid w:val="00047D9A"/>
    <w:rsid w:val="00130482"/>
    <w:rsid w:val="001641ED"/>
    <w:rsid w:val="00174852"/>
    <w:rsid w:val="001C366A"/>
    <w:rsid w:val="0022763D"/>
    <w:rsid w:val="00254141"/>
    <w:rsid w:val="00270080"/>
    <w:rsid w:val="002753A6"/>
    <w:rsid w:val="00281D54"/>
    <w:rsid w:val="002B0D5B"/>
    <w:rsid w:val="002B307C"/>
    <w:rsid w:val="002B4306"/>
    <w:rsid w:val="002D0202"/>
    <w:rsid w:val="00316803"/>
    <w:rsid w:val="0037779A"/>
    <w:rsid w:val="003A0531"/>
    <w:rsid w:val="003E46D9"/>
    <w:rsid w:val="00410336"/>
    <w:rsid w:val="00410A62"/>
    <w:rsid w:val="00436EC0"/>
    <w:rsid w:val="00450AB8"/>
    <w:rsid w:val="004A1F3B"/>
    <w:rsid w:val="004F29ED"/>
    <w:rsid w:val="0051356A"/>
    <w:rsid w:val="005777D6"/>
    <w:rsid w:val="005832BF"/>
    <w:rsid w:val="005D0E3A"/>
    <w:rsid w:val="00603DAD"/>
    <w:rsid w:val="00637EF1"/>
    <w:rsid w:val="006807EC"/>
    <w:rsid w:val="00681113"/>
    <w:rsid w:val="00684456"/>
    <w:rsid w:val="006E0428"/>
    <w:rsid w:val="006F40B2"/>
    <w:rsid w:val="0071530C"/>
    <w:rsid w:val="00762BF8"/>
    <w:rsid w:val="007A6A1A"/>
    <w:rsid w:val="007C6DED"/>
    <w:rsid w:val="007E13C7"/>
    <w:rsid w:val="007F0BBB"/>
    <w:rsid w:val="007F135D"/>
    <w:rsid w:val="00815DFF"/>
    <w:rsid w:val="00840ADB"/>
    <w:rsid w:val="00841D4D"/>
    <w:rsid w:val="00865075"/>
    <w:rsid w:val="008B0FCC"/>
    <w:rsid w:val="008C23A2"/>
    <w:rsid w:val="008C4670"/>
    <w:rsid w:val="008C57DB"/>
    <w:rsid w:val="008C625C"/>
    <w:rsid w:val="009039D0"/>
    <w:rsid w:val="0091480C"/>
    <w:rsid w:val="0094276A"/>
    <w:rsid w:val="009A718D"/>
    <w:rsid w:val="009E5C24"/>
    <w:rsid w:val="009F1785"/>
    <w:rsid w:val="00A00FA0"/>
    <w:rsid w:val="00A449F9"/>
    <w:rsid w:val="00A50714"/>
    <w:rsid w:val="00B80D86"/>
    <w:rsid w:val="00BA5E3B"/>
    <w:rsid w:val="00BF2612"/>
    <w:rsid w:val="00C07CC1"/>
    <w:rsid w:val="00C209C2"/>
    <w:rsid w:val="00C83801"/>
    <w:rsid w:val="00C8421D"/>
    <w:rsid w:val="00CB0D44"/>
    <w:rsid w:val="00D361E5"/>
    <w:rsid w:val="00D748CD"/>
    <w:rsid w:val="00D80E82"/>
    <w:rsid w:val="00D94B1B"/>
    <w:rsid w:val="00DC75B3"/>
    <w:rsid w:val="00DD6D1D"/>
    <w:rsid w:val="00DE1900"/>
    <w:rsid w:val="00DE34F0"/>
    <w:rsid w:val="00DF1708"/>
    <w:rsid w:val="00DF5968"/>
    <w:rsid w:val="00E118B0"/>
    <w:rsid w:val="00E46687"/>
    <w:rsid w:val="00E6618D"/>
    <w:rsid w:val="00E67A00"/>
    <w:rsid w:val="00E77015"/>
    <w:rsid w:val="00EB761D"/>
    <w:rsid w:val="00EE716C"/>
    <w:rsid w:val="00F07F13"/>
    <w:rsid w:val="00F71799"/>
    <w:rsid w:val="00F87457"/>
    <w:rsid w:val="00F90F44"/>
    <w:rsid w:val="00F97C50"/>
    <w:rsid w:val="00FA2739"/>
    <w:rsid w:val="00FA2E8E"/>
    <w:rsid w:val="00FA5E3E"/>
    <w:rsid w:val="00FC10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D138F2"/>
  <w15:docId w15:val="{C44CB699-AD4B-4904-97F9-74BF3C6B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imes New Roman" w:hAnsi="Times New Roman"/>
      <w:lang w:val="en-GB"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378187DB-5543-40F0-A47E-DB45606B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2968</Words>
  <Characters>16924</Characters>
  <Application>Microsoft Office Word</Application>
  <DocSecurity>0</DocSecurity>
  <Lines>141</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(Zhenhua)</cp:lastModifiedBy>
  <cp:revision>96</cp:revision>
  <cp:lastPrinted>2008-01-31T16:09:00Z</cp:lastPrinted>
  <dcterms:created xsi:type="dcterms:W3CDTF">2020-06-04T16:02:00Z</dcterms:created>
  <dcterms:modified xsi:type="dcterms:W3CDTF">2020-06-04T19:26:00Z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